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suppressAutoHyphens/>
        <w:rPr>
          <w:szCs w:val="24"/>
          <w:lang w:val="bg-BG"/>
        </w:rPr>
      </w:pPr>
      <w:bookmarkStart w:id="0" w:name="_GoBack"/>
      <w:bookmarkEnd w:id="0"/>
      <w:r>
        <w:rPr>
          <w:szCs w:val="24"/>
          <w:lang w:val="bg-BG"/>
        </w:rPr>
        <w:t xml:space="preserve">Dette dokumentet er den godkjente produktinformasjonen for </w:t>
      </w:r>
      <w:r>
        <w:rPr>
          <w:noProof/>
          <w:szCs w:val="22"/>
        </w:rPr>
        <w:t>Nimvastid</w:t>
      </w:r>
      <w:r>
        <w:rPr>
          <w:szCs w:val="24"/>
          <w:lang w:val="bg-BG"/>
        </w:rPr>
        <w:t>. Endringer siden forrige prosedyre som påvirker produktinformasjonen (</w:t>
      </w:r>
      <w:r>
        <w:t>EMA/VR/0000253876</w:t>
      </w:r>
      <w:r>
        <w:rPr>
          <w:szCs w:val="24"/>
          <w:lang w:val="bg-BG"/>
        </w:rPr>
        <w:t>) er uthevet.</w:t>
      </w:r>
    </w:p>
    <w:p>
      <w:pPr>
        <w:widowControl w:val="0"/>
        <w:pBdr>
          <w:top w:val="single" w:sz="4" w:space="1" w:color="auto"/>
          <w:left w:val="single" w:sz="4" w:space="4" w:color="auto"/>
          <w:bottom w:val="single" w:sz="4" w:space="1" w:color="auto"/>
          <w:right w:val="single" w:sz="4" w:space="4" w:color="auto"/>
        </w:pBdr>
        <w:suppressAutoHyphens/>
        <w:rPr>
          <w:szCs w:val="24"/>
          <w:lang w:val="bg-BG"/>
        </w:rPr>
      </w:pPr>
    </w:p>
    <w:p>
      <w:pPr>
        <w:pBdr>
          <w:top w:val="single" w:sz="4" w:space="1" w:color="auto"/>
          <w:left w:val="single" w:sz="4" w:space="4" w:color="auto"/>
          <w:bottom w:val="single" w:sz="4" w:space="1" w:color="auto"/>
          <w:right w:val="single" w:sz="4" w:space="4" w:color="auto"/>
        </w:pBdr>
        <w:rPr>
          <w:color w:val="000000"/>
          <w:szCs w:val="22"/>
        </w:rPr>
      </w:pPr>
      <w:r>
        <w:rPr>
          <w:szCs w:val="24"/>
          <w:lang w:val="bg-BG"/>
        </w:rPr>
        <w:t xml:space="preserve">Mer informasjon finnes på nettstedet til Det europeiske legemiddelkontoret: </w:t>
      </w:r>
      <w:hyperlink r:id="rId7" w:history="1">
        <w:r>
          <w:rPr>
            <w:rStyle w:val="Hyperlink"/>
            <w:bCs/>
            <w:szCs w:val="24"/>
            <w:lang w:val="sl-SI"/>
          </w:rPr>
          <w:t>https://www.ema.europa.eu/en/medicines/human/EPAR/nimvastid</w:t>
        </w:r>
      </w:hyperlink>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color w:val="000000"/>
          <w:szCs w:val="22"/>
        </w:rPr>
      </w:pPr>
    </w:p>
    <w:p>
      <w:pPr>
        <w:jc w:val="center"/>
        <w:rPr>
          <w:b/>
          <w:color w:val="000000"/>
          <w:szCs w:val="22"/>
        </w:rPr>
      </w:pPr>
      <w:r>
        <w:rPr>
          <w:b/>
          <w:color w:val="000000"/>
          <w:szCs w:val="22"/>
        </w:rPr>
        <w:t>VEDLEGG I</w:t>
      </w:r>
    </w:p>
    <w:p>
      <w:pPr>
        <w:jc w:val="center"/>
        <w:rPr>
          <w:color w:val="000000"/>
          <w:szCs w:val="22"/>
        </w:rPr>
      </w:pPr>
    </w:p>
    <w:p>
      <w:pPr>
        <w:pStyle w:val="TitleA"/>
        <w:rPr>
          <w:noProof/>
        </w:rPr>
      </w:pPr>
      <w:r>
        <w:rPr>
          <w:noProof/>
        </w:rPr>
        <w:t>PREPARATOMTALE</w:t>
      </w:r>
    </w:p>
    <w:p>
      <w:pPr>
        <w:ind w:left="567" w:hanging="567"/>
        <w:rPr>
          <w:b/>
          <w:color w:val="000000"/>
          <w:szCs w:val="22"/>
        </w:rPr>
      </w:pPr>
      <w:r>
        <w:rPr>
          <w:color w:val="000000"/>
          <w:szCs w:val="22"/>
        </w:rPr>
        <w:br w:type="page"/>
      </w:r>
      <w:r>
        <w:rPr>
          <w:b/>
          <w:color w:val="000000"/>
          <w:szCs w:val="22"/>
        </w:rPr>
        <w:lastRenderedPageBreak/>
        <w:t>1.</w:t>
      </w:r>
      <w:r>
        <w:rPr>
          <w:b/>
          <w:color w:val="000000"/>
          <w:szCs w:val="22"/>
        </w:rPr>
        <w:tab/>
        <w:t>LEGEMIDLETS NAVN</w:t>
      </w:r>
    </w:p>
    <w:p>
      <w:pPr>
        <w:suppressAutoHyphens/>
        <w:rPr>
          <w:color w:val="000000"/>
          <w:szCs w:val="22"/>
        </w:rPr>
      </w:pPr>
    </w:p>
    <w:p>
      <w:pPr>
        <w:suppressAutoHyphens/>
        <w:rPr>
          <w:color w:val="000000"/>
          <w:szCs w:val="22"/>
        </w:rPr>
      </w:pPr>
      <w:r>
        <w:rPr>
          <w:color w:val="000000"/>
          <w:szCs w:val="22"/>
        </w:rPr>
        <w:t>Nimvastid 1,5 mg harde kapsler</w:t>
      </w:r>
    </w:p>
    <w:p>
      <w:pPr>
        <w:suppressAutoHyphens/>
        <w:rPr>
          <w:color w:val="000000"/>
          <w:szCs w:val="22"/>
        </w:rPr>
      </w:pPr>
      <w:r>
        <w:rPr>
          <w:color w:val="000000"/>
          <w:szCs w:val="22"/>
        </w:rPr>
        <w:t>Nimvastid 3 mg harde kapsler</w:t>
      </w:r>
    </w:p>
    <w:p>
      <w:pPr>
        <w:suppressAutoHyphens/>
        <w:rPr>
          <w:color w:val="000000"/>
          <w:szCs w:val="22"/>
        </w:rPr>
      </w:pPr>
      <w:r>
        <w:rPr>
          <w:color w:val="000000"/>
          <w:szCs w:val="22"/>
        </w:rPr>
        <w:t>Nimvastid 4,5 mg harde kapsler</w:t>
      </w:r>
    </w:p>
    <w:p>
      <w:pPr>
        <w:suppressAutoHyphens/>
        <w:rPr>
          <w:color w:val="000000"/>
          <w:szCs w:val="22"/>
        </w:rPr>
      </w:pPr>
      <w:r>
        <w:rPr>
          <w:color w:val="000000"/>
          <w:szCs w:val="22"/>
        </w:rPr>
        <w:t>Nimvastid 6 mg harde kapsler</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2.</w:t>
      </w:r>
      <w:r>
        <w:rPr>
          <w:b/>
          <w:color w:val="000000"/>
          <w:szCs w:val="22"/>
        </w:rPr>
        <w:tab/>
        <w:t>KVALITATIV OG KVANTITATIV SAMMENSETNING</w:t>
      </w:r>
    </w:p>
    <w:p>
      <w:pPr>
        <w:suppressAutoHyphens/>
        <w:rPr>
          <w:color w:val="000000"/>
          <w:szCs w:val="22"/>
        </w:rPr>
      </w:pPr>
    </w:p>
    <w:p>
      <w:pPr>
        <w:suppressAutoHyphens/>
        <w:rPr>
          <w:color w:val="000000"/>
          <w:szCs w:val="22"/>
          <w:u w:val="single"/>
        </w:rPr>
      </w:pPr>
      <w:r>
        <w:rPr>
          <w:color w:val="000000"/>
          <w:szCs w:val="22"/>
          <w:u w:val="single"/>
        </w:rPr>
        <w:t>Nimvastid 1,5 mg harde kapsler</w:t>
      </w:r>
    </w:p>
    <w:p>
      <w:pPr>
        <w:suppressAutoHyphens/>
        <w:rPr>
          <w:color w:val="000000"/>
          <w:szCs w:val="22"/>
        </w:rPr>
      </w:pPr>
      <w:r>
        <w:rPr>
          <w:color w:val="000000"/>
          <w:szCs w:val="22"/>
        </w:rPr>
        <w:t>Hver kapsel inneholder rivastigminhydrogentartrat tilsvarende 1,5 mg rivastigmin.</w:t>
      </w:r>
    </w:p>
    <w:p>
      <w:pPr>
        <w:suppressAutoHyphens/>
        <w:rPr>
          <w:color w:val="000000"/>
          <w:szCs w:val="22"/>
        </w:rPr>
      </w:pPr>
    </w:p>
    <w:p>
      <w:pPr>
        <w:suppressAutoHyphens/>
        <w:rPr>
          <w:color w:val="000000"/>
          <w:szCs w:val="22"/>
          <w:u w:val="single"/>
        </w:rPr>
      </w:pPr>
      <w:r>
        <w:rPr>
          <w:color w:val="000000"/>
          <w:szCs w:val="22"/>
          <w:u w:val="single"/>
        </w:rPr>
        <w:t>Nimvastid 3 mg harde kapsler</w:t>
      </w:r>
    </w:p>
    <w:p>
      <w:pPr>
        <w:suppressAutoHyphens/>
        <w:rPr>
          <w:color w:val="000000"/>
          <w:szCs w:val="22"/>
        </w:rPr>
      </w:pPr>
      <w:r>
        <w:rPr>
          <w:color w:val="000000"/>
          <w:szCs w:val="22"/>
        </w:rPr>
        <w:t>Hver kapsel inneholder rivastigminhydrogentartrat tilsvarende 3 mg rivastigmin.</w:t>
      </w:r>
    </w:p>
    <w:p>
      <w:pPr>
        <w:suppressAutoHyphens/>
        <w:rPr>
          <w:color w:val="000000"/>
          <w:szCs w:val="22"/>
        </w:rPr>
      </w:pPr>
    </w:p>
    <w:p>
      <w:pPr>
        <w:suppressAutoHyphens/>
        <w:rPr>
          <w:color w:val="000000"/>
          <w:szCs w:val="22"/>
          <w:u w:val="single"/>
        </w:rPr>
      </w:pPr>
      <w:r>
        <w:rPr>
          <w:color w:val="000000"/>
          <w:szCs w:val="22"/>
          <w:u w:val="single"/>
        </w:rPr>
        <w:t>Nimvastid 4,5 mg harde kapsler</w:t>
      </w:r>
    </w:p>
    <w:p>
      <w:pPr>
        <w:suppressAutoHyphens/>
        <w:rPr>
          <w:color w:val="000000"/>
          <w:szCs w:val="22"/>
        </w:rPr>
      </w:pPr>
      <w:r>
        <w:rPr>
          <w:color w:val="000000"/>
          <w:szCs w:val="22"/>
        </w:rPr>
        <w:t>Hver kapsel inneholder rivastigminhydrogentartrat tilsvarende 4,5 mg rivastigmin.</w:t>
      </w:r>
    </w:p>
    <w:p>
      <w:pPr>
        <w:suppressAutoHyphens/>
        <w:rPr>
          <w:color w:val="000000"/>
          <w:szCs w:val="22"/>
        </w:rPr>
      </w:pPr>
    </w:p>
    <w:p>
      <w:pPr>
        <w:suppressAutoHyphens/>
        <w:rPr>
          <w:color w:val="000000"/>
          <w:szCs w:val="22"/>
          <w:u w:val="single"/>
        </w:rPr>
      </w:pPr>
      <w:r>
        <w:rPr>
          <w:color w:val="000000"/>
          <w:szCs w:val="22"/>
          <w:u w:val="single"/>
        </w:rPr>
        <w:t>Nimvastid 6 mg harde kapsler</w:t>
      </w:r>
    </w:p>
    <w:p>
      <w:pPr>
        <w:suppressAutoHyphens/>
        <w:rPr>
          <w:color w:val="000000"/>
          <w:szCs w:val="22"/>
        </w:rPr>
      </w:pPr>
      <w:r>
        <w:rPr>
          <w:color w:val="000000"/>
          <w:szCs w:val="22"/>
        </w:rPr>
        <w:t>Hver kapsel inneholder rivastigminhydrogentartrat tilsvarende 6 mg rivastigmin.</w:t>
      </w:r>
    </w:p>
    <w:p>
      <w:pPr>
        <w:suppressAutoHyphens/>
        <w:rPr>
          <w:color w:val="000000"/>
          <w:szCs w:val="22"/>
        </w:rPr>
      </w:pPr>
    </w:p>
    <w:p>
      <w:pPr>
        <w:suppressAutoHyphens/>
        <w:rPr>
          <w:color w:val="000000"/>
          <w:szCs w:val="22"/>
        </w:rPr>
      </w:pPr>
      <w:r>
        <w:rPr>
          <w:color w:val="000000"/>
          <w:szCs w:val="22"/>
        </w:rPr>
        <w:t>For fullstendig liste over hjelpestoffer, se pkt. 6.1.</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3.</w:t>
      </w:r>
      <w:r>
        <w:rPr>
          <w:b/>
          <w:color w:val="000000"/>
          <w:szCs w:val="22"/>
        </w:rPr>
        <w:tab/>
        <w:t>LEGEMIDDELFORM</w:t>
      </w:r>
    </w:p>
    <w:p>
      <w:pPr>
        <w:suppressAutoHyphens/>
        <w:rPr>
          <w:color w:val="000000"/>
          <w:szCs w:val="22"/>
        </w:rPr>
      </w:pPr>
    </w:p>
    <w:p>
      <w:pPr>
        <w:suppressAutoHyphens/>
        <w:rPr>
          <w:color w:val="000000"/>
          <w:szCs w:val="22"/>
        </w:rPr>
      </w:pPr>
      <w:r>
        <w:rPr>
          <w:color w:val="000000"/>
          <w:szCs w:val="22"/>
        </w:rPr>
        <w:t>Hard kapsel</w:t>
      </w:r>
    </w:p>
    <w:p>
      <w:pPr>
        <w:suppressAutoHyphens/>
        <w:rPr>
          <w:color w:val="000000"/>
          <w:szCs w:val="22"/>
        </w:rPr>
      </w:pPr>
    </w:p>
    <w:p>
      <w:pPr>
        <w:suppressAutoHyphens/>
        <w:rPr>
          <w:color w:val="000000"/>
          <w:szCs w:val="22"/>
          <w:u w:val="single"/>
        </w:rPr>
      </w:pPr>
      <w:r>
        <w:rPr>
          <w:color w:val="000000"/>
          <w:szCs w:val="22"/>
          <w:u w:val="single"/>
        </w:rPr>
        <w:t>Nimvastid 1,5 mg harde kapsler</w:t>
      </w:r>
    </w:p>
    <w:p>
      <w:pPr>
        <w:suppressAutoHyphens/>
        <w:rPr>
          <w:color w:val="000000"/>
          <w:szCs w:val="22"/>
        </w:rPr>
      </w:pPr>
      <w:r>
        <w:rPr>
          <w:color w:val="000000"/>
          <w:szCs w:val="22"/>
        </w:rPr>
        <w:t xml:space="preserve">Hvitt til nesten hvitt pulver i en kapsel med gul topp og gul bunn. </w:t>
      </w:r>
    </w:p>
    <w:p>
      <w:pPr>
        <w:suppressAutoHyphens/>
        <w:rPr>
          <w:color w:val="000000"/>
          <w:szCs w:val="22"/>
        </w:rPr>
      </w:pPr>
    </w:p>
    <w:p>
      <w:pPr>
        <w:suppressAutoHyphens/>
        <w:rPr>
          <w:color w:val="000000"/>
          <w:szCs w:val="22"/>
          <w:u w:val="single"/>
        </w:rPr>
      </w:pPr>
      <w:r>
        <w:rPr>
          <w:color w:val="000000"/>
          <w:szCs w:val="22"/>
          <w:u w:val="single"/>
        </w:rPr>
        <w:t>Nimvastid 3 mg harde kapsler</w:t>
      </w:r>
    </w:p>
    <w:p>
      <w:pPr>
        <w:suppressAutoHyphens/>
        <w:rPr>
          <w:color w:val="000000"/>
          <w:szCs w:val="22"/>
        </w:rPr>
      </w:pPr>
      <w:r>
        <w:rPr>
          <w:color w:val="000000"/>
          <w:szCs w:val="22"/>
        </w:rPr>
        <w:t xml:space="preserve">Hvitt til nesten hvitt pulver i en kapsel med oransje topp og oransje bunn. </w:t>
      </w:r>
    </w:p>
    <w:p>
      <w:pPr>
        <w:suppressAutoHyphens/>
        <w:rPr>
          <w:color w:val="000000"/>
          <w:szCs w:val="22"/>
        </w:rPr>
      </w:pPr>
    </w:p>
    <w:p>
      <w:pPr>
        <w:suppressAutoHyphens/>
        <w:rPr>
          <w:color w:val="000000"/>
          <w:szCs w:val="22"/>
          <w:u w:val="single"/>
        </w:rPr>
      </w:pPr>
      <w:r>
        <w:rPr>
          <w:color w:val="000000"/>
          <w:szCs w:val="22"/>
          <w:u w:val="single"/>
        </w:rPr>
        <w:t>Nimvastid 4,5 mg harde kapsler</w:t>
      </w:r>
    </w:p>
    <w:p>
      <w:pPr>
        <w:suppressAutoHyphens/>
        <w:rPr>
          <w:color w:val="000000"/>
          <w:szCs w:val="22"/>
        </w:rPr>
      </w:pPr>
      <w:r>
        <w:rPr>
          <w:color w:val="000000"/>
          <w:szCs w:val="22"/>
        </w:rPr>
        <w:t xml:space="preserve">Hvitt til nesten hvitt pulver i en kapsel med brunrød topp og brunrød bunn. </w:t>
      </w:r>
    </w:p>
    <w:p>
      <w:pPr>
        <w:suppressAutoHyphens/>
        <w:rPr>
          <w:color w:val="000000"/>
          <w:szCs w:val="22"/>
          <w:u w:val="single"/>
        </w:rPr>
      </w:pPr>
    </w:p>
    <w:p>
      <w:pPr>
        <w:suppressAutoHyphens/>
        <w:rPr>
          <w:color w:val="000000"/>
          <w:szCs w:val="22"/>
          <w:u w:val="single"/>
        </w:rPr>
      </w:pPr>
      <w:r>
        <w:rPr>
          <w:color w:val="000000"/>
          <w:szCs w:val="22"/>
          <w:u w:val="single"/>
        </w:rPr>
        <w:t>Nimvastid 6 mg harde kapsler</w:t>
      </w:r>
    </w:p>
    <w:p>
      <w:pPr>
        <w:suppressAutoHyphens/>
        <w:rPr>
          <w:color w:val="000000"/>
          <w:szCs w:val="22"/>
        </w:rPr>
      </w:pPr>
      <w:r>
        <w:rPr>
          <w:color w:val="000000"/>
          <w:szCs w:val="22"/>
        </w:rPr>
        <w:t xml:space="preserve">Hvitt til nesten hvitt pulver i en kapsel med brunrød topp og oransje bunn. </w:t>
      </w:r>
    </w:p>
    <w:p>
      <w:pPr>
        <w:suppressAutoHyphens/>
        <w:rPr>
          <w:color w:val="000000"/>
          <w:szCs w:val="22"/>
          <w:u w:val="single"/>
        </w:rPr>
      </w:pPr>
    </w:p>
    <w:p>
      <w:pPr>
        <w:suppressAutoHyphens/>
        <w:rPr>
          <w:color w:val="000000"/>
          <w:szCs w:val="22"/>
        </w:rPr>
      </w:pPr>
    </w:p>
    <w:p>
      <w:pPr>
        <w:ind w:left="567" w:hanging="567"/>
        <w:rPr>
          <w:b/>
          <w:color w:val="000000"/>
          <w:szCs w:val="22"/>
        </w:rPr>
      </w:pPr>
      <w:r>
        <w:rPr>
          <w:b/>
          <w:color w:val="000000"/>
          <w:szCs w:val="22"/>
        </w:rPr>
        <w:t>4.</w:t>
      </w:r>
      <w:r>
        <w:rPr>
          <w:b/>
          <w:color w:val="000000"/>
          <w:szCs w:val="22"/>
        </w:rPr>
        <w:tab/>
        <w:t>KLINISKE OPPLYSNINGER</w:t>
      </w:r>
    </w:p>
    <w:p>
      <w:pPr>
        <w:suppressAutoHyphens/>
        <w:rPr>
          <w:color w:val="000000"/>
          <w:szCs w:val="22"/>
        </w:rPr>
      </w:pPr>
    </w:p>
    <w:p>
      <w:pPr>
        <w:ind w:left="567" w:hanging="567"/>
        <w:rPr>
          <w:b/>
          <w:color w:val="000000"/>
          <w:szCs w:val="22"/>
        </w:rPr>
      </w:pPr>
      <w:r>
        <w:rPr>
          <w:b/>
          <w:color w:val="000000"/>
          <w:szCs w:val="22"/>
        </w:rPr>
        <w:t>4.1</w:t>
      </w:r>
      <w:r>
        <w:rPr>
          <w:b/>
          <w:color w:val="000000"/>
          <w:szCs w:val="22"/>
        </w:rPr>
        <w:tab/>
        <w:t>Indikasjoner</w:t>
      </w:r>
    </w:p>
    <w:p>
      <w:pPr>
        <w:suppressAutoHyphens/>
        <w:rPr>
          <w:color w:val="000000"/>
          <w:szCs w:val="22"/>
        </w:rPr>
      </w:pPr>
    </w:p>
    <w:p>
      <w:pPr>
        <w:suppressAutoHyphens/>
        <w:rPr>
          <w:color w:val="000000"/>
          <w:szCs w:val="22"/>
        </w:rPr>
      </w:pPr>
      <w:r>
        <w:rPr>
          <w:color w:val="000000"/>
          <w:szCs w:val="22"/>
        </w:rPr>
        <w:t>Symptomatisk behandling av Alzheimers demens av mild til moderat alvorlig grad.</w:t>
      </w:r>
    </w:p>
    <w:p>
      <w:pPr>
        <w:suppressAutoHyphens/>
        <w:rPr>
          <w:color w:val="000000"/>
          <w:szCs w:val="22"/>
        </w:rPr>
      </w:pPr>
      <w:r>
        <w:rPr>
          <w:color w:val="000000"/>
          <w:szCs w:val="22"/>
        </w:rPr>
        <w:t>Symptomatisk behandling av demens av mild til moderat alvorlig grad hos pasienter med idiopatisk Parkinsons sykdom.</w:t>
      </w:r>
    </w:p>
    <w:p>
      <w:pPr>
        <w:suppressAutoHyphens/>
        <w:rPr>
          <w:color w:val="000000"/>
          <w:szCs w:val="22"/>
        </w:rPr>
      </w:pPr>
    </w:p>
    <w:p>
      <w:pPr>
        <w:ind w:left="567" w:hanging="567"/>
        <w:rPr>
          <w:b/>
          <w:color w:val="000000"/>
          <w:szCs w:val="22"/>
        </w:rPr>
      </w:pPr>
      <w:r>
        <w:rPr>
          <w:b/>
          <w:color w:val="000000"/>
          <w:szCs w:val="22"/>
        </w:rPr>
        <w:t>4.2</w:t>
      </w:r>
      <w:r>
        <w:rPr>
          <w:b/>
          <w:color w:val="000000"/>
          <w:szCs w:val="22"/>
        </w:rPr>
        <w:tab/>
        <w:t>Dosering og administrasjonsmåte</w:t>
      </w:r>
    </w:p>
    <w:p>
      <w:pPr>
        <w:suppressAutoHyphens/>
        <w:rPr>
          <w:color w:val="000000"/>
          <w:szCs w:val="22"/>
        </w:rPr>
      </w:pPr>
    </w:p>
    <w:p>
      <w:pPr>
        <w:suppressAutoHyphens/>
        <w:rPr>
          <w:color w:val="000000"/>
          <w:szCs w:val="22"/>
        </w:rPr>
      </w:pPr>
      <w:r>
        <w:rPr>
          <w:color w:val="000000"/>
          <w:szCs w:val="22"/>
        </w:rPr>
        <w:t>Behandling bør initieres og overvåkes av lege med erfaring innen diagnostisering og behandling av Alzheimers demens eller demens relatert til Parkinsons sykdom. Diagnosen bør stilles i henhold til de gjeldende retningslinjer. Behandling med rivastigmin bør kun igangsettes dersom en omsorgsperson, som kan sørge for inntaket av legemiddel hos pasienten, er tilgjengelig.</w:t>
      </w:r>
    </w:p>
    <w:p>
      <w:pPr>
        <w:suppressAutoHyphens/>
        <w:rPr>
          <w:i/>
          <w:color w:val="000000"/>
          <w:szCs w:val="22"/>
        </w:rPr>
      </w:pPr>
    </w:p>
    <w:p>
      <w:pPr>
        <w:keepNext/>
        <w:suppressAutoHyphens/>
        <w:rPr>
          <w:color w:val="000000"/>
          <w:szCs w:val="22"/>
          <w:u w:val="single"/>
        </w:rPr>
      </w:pPr>
      <w:r>
        <w:rPr>
          <w:color w:val="000000"/>
          <w:szCs w:val="22"/>
          <w:u w:val="single"/>
        </w:rPr>
        <w:t>Dosering</w:t>
      </w:r>
    </w:p>
    <w:p>
      <w:pPr>
        <w:keepNext/>
        <w:suppressAutoHyphens/>
        <w:rPr>
          <w:color w:val="000000"/>
          <w:szCs w:val="22"/>
          <w:u w:val="single"/>
        </w:rPr>
      </w:pPr>
    </w:p>
    <w:p>
      <w:pPr>
        <w:suppressAutoHyphens/>
        <w:rPr>
          <w:color w:val="000000"/>
          <w:szCs w:val="22"/>
        </w:rPr>
      </w:pPr>
      <w:r>
        <w:rPr>
          <w:color w:val="000000"/>
          <w:szCs w:val="22"/>
        </w:rPr>
        <w:t>Rivastigmin bør tas to ganger daglig sammen med henholdsvis frokost og kveldsmat. Kapslene skal svelges hele.</w:t>
      </w:r>
    </w:p>
    <w:p>
      <w:pPr>
        <w:suppressAutoHyphens/>
        <w:rPr>
          <w:color w:val="000000"/>
          <w:szCs w:val="22"/>
        </w:rPr>
      </w:pPr>
    </w:p>
    <w:p>
      <w:pPr>
        <w:suppressAutoHyphens/>
        <w:rPr>
          <w:color w:val="000000"/>
          <w:szCs w:val="22"/>
          <w:u w:val="single"/>
        </w:rPr>
      </w:pPr>
      <w:r>
        <w:rPr>
          <w:color w:val="000000"/>
          <w:szCs w:val="22"/>
          <w:u w:val="single"/>
        </w:rPr>
        <w:t>Initialdose</w:t>
      </w:r>
    </w:p>
    <w:p>
      <w:pPr>
        <w:suppressAutoHyphens/>
        <w:rPr>
          <w:color w:val="000000"/>
          <w:szCs w:val="22"/>
        </w:rPr>
      </w:pPr>
      <w:r>
        <w:rPr>
          <w:color w:val="000000"/>
          <w:szCs w:val="22"/>
        </w:rPr>
        <w:t>1,5 mg to ganger daglig.</w:t>
      </w:r>
    </w:p>
    <w:p>
      <w:pPr>
        <w:suppressAutoHyphens/>
        <w:rPr>
          <w:color w:val="000000"/>
          <w:szCs w:val="22"/>
        </w:rPr>
      </w:pPr>
    </w:p>
    <w:p>
      <w:pPr>
        <w:rPr>
          <w:color w:val="000000"/>
          <w:szCs w:val="22"/>
          <w:u w:val="single"/>
        </w:rPr>
      </w:pPr>
      <w:r>
        <w:rPr>
          <w:color w:val="000000"/>
          <w:szCs w:val="22"/>
          <w:u w:val="single"/>
        </w:rPr>
        <w:t>Dosetitrering</w:t>
      </w:r>
    </w:p>
    <w:p>
      <w:pPr>
        <w:rPr>
          <w:color w:val="000000"/>
          <w:szCs w:val="22"/>
        </w:rPr>
      </w:pPr>
      <w:r>
        <w:rPr>
          <w:color w:val="000000"/>
          <w:szCs w:val="22"/>
        </w:rPr>
        <w:t>Startdose er 1,5 mg to ganger daglig. Etter minimum to ukers behandling kan dosen, dersom den tolereres godt, økes til 3 mg to ganger daglig. Senere økninger til 4,5 mg to ganger daglig og videre til 6 mg to ganger daglig skal også være basert på at den aktuelle dosen tolereres godt, og vurderes etter minimum to ukers behandling på det enkelte dosenivå.</w:t>
      </w:r>
    </w:p>
    <w:p>
      <w:pPr>
        <w:rPr>
          <w:color w:val="000000"/>
          <w:szCs w:val="22"/>
        </w:rPr>
      </w:pPr>
    </w:p>
    <w:p>
      <w:pPr>
        <w:rPr>
          <w:color w:val="000000"/>
          <w:szCs w:val="22"/>
        </w:rPr>
      </w:pPr>
      <w:r>
        <w:rPr>
          <w:color w:val="000000"/>
          <w:szCs w:val="22"/>
        </w:rPr>
        <w:t>Dersom bivirkninger (f.eks. kvalme, oppkast, magesmerter eller manglende appetitt), vekttap eller forverring av ekstrapyramidale symptomer (f.eks. tremor) hos pasienter med demens relatert til Parkinsons sykdom observeres under behandlingen, kan disse bedres ved at én eller flere doser utelates. Dersom bivirkningene vedvarer, bør den daglige dosen midlertidig reduseres til den tidligere godt tolererte dosen, eller behandlingen kan avbrytes.</w:t>
      </w:r>
    </w:p>
    <w:p>
      <w:pPr>
        <w:rPr>
          <w:color w:val="000000"/>
          <w:szCs w:val="22"/>
        </w:rPr>
      </w:pPr>
    </w:p>
    <w:p>
      <w:pPr>
        <w:rPr>
          <w:color w:val="000000"/>
          <w:szCs w:val="22"/>
          <w:u w:val="single"/>
        </w:rPr>
      </w:pPr>
      <w:r>
        <w:rPr>
          <w:color w:val="000000"/>
          <w:szCs w:val="22"/>
          <w:u w:val="single"/>
        </w:rPr>
        <w:t>Vedlikeholdsdose</w:t>
      </w:r>
    </w:p>
    <w:p>
      <w:pPr>
        <w:rPr>
          <w:color w:val="000000"/>
          <w:szCs w:val="22"/>
        </w:rPr>
      </w:pPr>
      <w:r>
        <w:rPr>
          <w:color w:val="000000"/>
          <w:szCs w:val="22"/>
        </w:rPr>
        <w:t>Effektiv dose er 3–6 mg to ganger daglig, og for å oppnå maksimal terapeutisk nytteeffekt bør den høyeste tolererte dosen benyttes. Anbefalt maksimal daglig dose er 6 mg to ganger daglig.</w:t>
      </w:r>
    </w:p>
    <w:p>
      <w:pPr>
        <w:rPr>
          <w:color w:val="000000"/>
          <w:szCs w:val="22"/>
        </w:rPr>
      </w:pPr>
    </w:p>
    <w:p>
      <w:pPr>
        <w:rPr>
          <w:color w:val="000000"/>
          <w:szCs w:val="22"/>
        </w:rPr>
      </w:pPr>
      <w:r>
        <w:rPr>
          <w:color w:val="000000"/>
          <w:szCs w:val="22"/>
        </w:rPr>
        <w:t>Vedlikeholdsbehandling kan fortsette så lenge det foreligger en terapeutisk nytte for pasienten. Den kliniske effekten av rivastigmin bør derfor revurderes jevnlig, spesielt hos pasienter som behandles med doser lavere enn 3 mg to ganger daglig. Dersom demenssymptomene ikke er bedret tilfredstillende etter tre måneders vedlikeholdsbehandling, bør behandlingen avbrytes. Seponering bør også vurderes når det ikke lenger er tegn på terapeutisk effekt.</w:t>
      </w:r>
    </w:p>
    <w:p>
      <w:pPr>
        <w:rPr>
          <w:color w:val="000000"/>
          <w:szCs w:val="22"/>
        </w:rPr>
      </w:pPr>
    </w:p>
    <w:p>
      <w:pPr>
        <w:rPr>
          <w:color w:val="000000"/>
          <w:szCs w:val="22"/>
        </w:rPr>
      </w:pPr>
      <w:r>
        <w:rPr>
          <w:color w:val="000000"/>
          <w:szCs w:val="22"/>
        </w:rPr>
        <w:t>Individuell respons på rivastigmin kan ikke forutsies. En større behandlingseffekt ble imidlertid observert hos pasienter med Parkinsons sykdom med moderat demens. Tilsvarende ble en større effekt observert hos pasienter med Parkinsons sykdom med visuelle hallusinasjoner (se pkt. 5.1).</w:t>
      </w:r>
    </w:p>
    <w:p>
      <w:pPr>
        <w:rPr>
          <w:color w:val="000000"/>
          <w:szCs w:val="22"/>
        </w:rPr>
      </w:pPr>
    </w:p>
    <w:p>
      <w:pPr>
        <w:rPr>
          <w:color w:val="000000"/>
          <w:szCs w:val="22"/>
        </w:rPr>
      </w:pPr>
      <w:r>
        <w:rPr>
          <w:color w:val="000000"/>
          <w:szCs w:val="22"/>
        </w:rPr>
        <w:t>Effekt av behandling er ikke undersøkt i placebo-kontrollerte studier utover 6 måneder.</w:t>
      </w:r>
    </w:p>
    <w:p>
      <w:pPr>
        <w:rPr>
          <w:color w:val="000000"/>
          <w:szCs w:val="22"/>
        </w:rPr>
      </w:pPr>
    </w:p>
    <w:p>
      <w:pPr>
        <w:rPr>
          <w:color w:val="000000"/>
          <w:szCs w:val="22"/>
          <w:u w:val="single"/>
        </w:rPr>
      </w:pPr>
      <w:r>
        <w:rPr>
          <w:color w:val="000000"/>
          <w:szCs w:val="22"/>
          <w:u w:val="single"/>
        </w:rPr>
        <w:t>Gjenopptak av behandling</w:t>
      </w:r>
    </w:p>
    <w:p>
      <w:pPr>
        <w:rPr>
          <w:color w:val="000000"/>
          <w:szCs w:val="22"/>
        </w:rPr>
      </w:pPr>
      <w:r>
        <w:rPr>
          <w:color w:val="000000"/>
          <w:szCs w:val="22"/>
        </w:rPr>
        <w:t>Hvis behandling avbrytes lengre enn tre dager, bør behandling gjenopptas med 1,5 mg to ganger daglig. Dosetitrering bør deretter utføres som beskrevet ovenfor.</w:t>
      </w:r>
    </w:p>
    <w:p>
      <w:pPr>
        <w:rPr>
          <w:color w:val="000000"/>
          <w:szCs w:val="22"/>
        </w:rPr>
      </w:pPr>
    </w:p>
    <w:p>
      <w:pPr>
        <w:keepNext/>
        <w:rPr>
          <w:color w:val="000000"/>
          <w:szCs w:val="22"/>
          <w:u w:val="single"/>
        </w:rPr>
      </w:pPr>
      <w:r>
        <w:rPr>
          <w:color w:val="000000"/>
          <w:szCs w:val="22"/>
          <w:u w:val="single"/>
        </w:rPr>
        <w:t>Nedsatt nyre- og leverfunksjon</w:t>
      </w:r>
    </w:p>
    <w:p>
      <w:pPr>
        <w:rPr>
          <w:color w:val="000000"/>
          <w:szCs w:val="22"/>
        </w:rPr>
      </w:pPr>
      <w:r>
        <w:rPr>
          <w:color w:val="000000"/>
          <w:szCs w:val="22"/>
        </w:rPr>
        <w:t xml:space="preserve">Dosejustering er ikke nødvendig hos pasienter med mild til moderat nedsatt nyre- eller leverfunksjon. På grunn av økt biotilgjengelighet hos disse pasientene bør imidlertid anbefalinger vedrørende titrering i henhold til individuell toleranse følges nøye da </w:t>
      </w:r>
      <w:r>
        <w:rPr>
          <w:szCs w:val="22"/>
        </w:rPr>
        <w:t xml:space="preserve">pasienter med klinisk signifikant nedsatt nyre- eller leverfunksjon kan få flere doseavhengige bivirkninger. </w:t>
      </w:r>
      <w:r>
        <w:rPr>
          <w:color w:val="000000"/>
          <w:szCs w:val="22"/>
        </w:rPr>
        <w:t xml:space="preserve">Pasienter med alvorlig nedsatt leverfunksjon har ikke blitt studert, </w:t>
      </w:r>
      <w:r>
        <w:rPr>
          <w:szCs w:val="22"/>
        </w:rPr>
        <w:t>men ved nøye monitorering kan Nimvastid kapsler brukes hos denne pasientgruppen</w:t>
      </w:r>
      <w:r>
        <w:rPr>
          <w:color w:val="000000"/>
          <w:szCs w:val="22"/>
        </w:rPr>
        <w:t xml:space="preserve"> (se pkt. 4.4 og 5.2).</w:t>
      </w:r>
    </w:p>
    <w:p>
      <w:pPr>
        <w:rPr>
          <w:color w:val="000000"/>
          <w:szCs w:val="22"/>
        </w:rPr>
      </w:pPr>
    </w:p>
    <w:p>
      <w:pPr>
        <w:rPr>
          <w:i/>
          <w:color w:val="000000"/>
          <w:szCs w:val="22"/>
        </w:rPr>
      </w:pPr>
      <w:r>
        <w:rPr>
          <w:i/>
          <w:color w:val="000000"/>
          <w:szCs w:val="22"/>
        </w:rPr>
        <w:t>Pediatrisk populasjon</w:t>
      </w:r>
    </w:p>
    <w:p>
      <w:pPr>
        <w:autoSpaceDE w:val="0"/>
        <w:autoSpaceDN w:val="0"/>
        <w:adjustRightInd w:val="0"/>
        <w:rPr>
          <w:i/>
          <w:noProof/>
          <w:color w:val="000000"/>
          <w:szCs w:val="22"/>
        </w:rPr>
      </w:pPr>
      <w:r>
        <w:rPr>
          <w:szCs w:val="22"/>
        </w:rPr>
        <w:t>Det er ikke relevant å bruke Nimvastid i den pediatriske populasjonen for behandling av Alzheimers sykdom.</w:t>
      </w:r>
    </w:p>
    <w:p>
      <w:pPr>
        <w:suppressAutoHyphens/>
        <w:rPr>
          <w:color w:val="000000"/>
          <w:szCs w:val="22"/>
        </w:rPr>
      </w:pPr>
    </w:p>
    <w:p>
      <w:pPr>
        <w:ind w:left="567" w:hanging="567"/>
        <w:rPr>
          <w:b/>
          <w:color w:val="000000"/>
          <w:szCs w:val="22"/>
        </w:rPr>
      </w:pPr>
      <w:r>
        <w:rPr>
          <w:b/>
          <w:color w:val="000000"/>
          <w:szCs w:val="22"/>
        </w:rPr>
        <w:t>4.3</w:t>
      </w:r>
      <w:r>
        <w:rPr>
          <w:b/>
          <w:color w:val="000000"/>
          <w:szCs w:val="22"/>
        </w:rPr>
        <w:tab/>
        <w:t>Kontraindikasjoner</w:t>
      </w:r>
    </w:p>
    <w:p>
      <w:pPr>
        <w:rPr>
          <w:color w:val="000000"/>
          <w:szCs w:val="22"/>
        </w:rPr>
      </w:pPr>
    </w:p>
    <w:p>
      <w:pPr>
        <w:rPr>
          <w:color w:val="000000"/>
          <w:szCs w:val="22"/>
        </w:rPr>
      </w:pPr>
      <w:r>
        <w:rPr>
          <w:color w:val="000000"/>
          <w:szCs w:val="22"/>
        </w:rPr>
        <w:t>Bruk av dette legemidlet er kontraindisert hos pasienter med kjent overfølsomhet overfor virkestoffet rivastigmin, overfor andre karbamatderivativer eller overfor noen av hjelpestoffene listet opp i pkt. 6.1.</w:t>
      </w:r>
    </w:p>
    <w:p>
      <w:pPr>
        <w:rPr>
          <w:color w:val="000000"/>
          <w:szCs w:val="22"/>
        </w:rPr>
      </w:pPr>
    </w:p>
    <w:p>
      <w:pPr>
        <w:rPr>
          <w:color w:val="000000"/>
          <w:szCs w:val="22"/>
        </w:rPr>
      </w:pPr>
      <w:r>
        <w:rPr>
          <w:color w:val="000000"/>
          <w:szCs w:val="22"/>
        </w:rPr>
        <w:t>Tidligere tilfeller av reaksjoner på administrasjonsstedet ved bruk av plaster med rivastigmin som kan tyde på allergisk kontaktdermatitt (se pkt. 4.4).</w:t>
      </w:r>
    </w:p>
    <w:p>
      <w:pPr>
        <w:ind w:left="567" w:hanging="567"/>
        <w:rPr>
          <w:b/>
          <w:color w:val="000000"/>
          <w:szCs w:val="22"/>
        </w:rPr>
      </w:pPr>
    </w:p>
    <w:p>
      <w:pPr>
        <w:ind w:left="567" w:hanging="567"/>
        <w:rPr>
          <w:b/>
          <w:color w:val="000000"/>
          <w:szCs w:val="22"/>
        </w:rPr>
      </w:pPr>
      <w:r>
        <w:rPr>
          <w:b/>
          <w:color w:val="000000"/>
          <w:szCs w:val="22"/>
        </w:rPr>
        <w:t>4.4</w:t>
      </w:r>
      <w:r>
        <w:rPr>
          <w:b/>
          <w:color w:val="000000"/>
          <w:szCs w:val="22"/>
        </w:rPr>
        <w:tab/>
        <w:t>Advarsler og forsiktighetsregler</w:t>
      </w:r>
    </w:p>
    <w:p>
      <w:pPr>
        <w:rPr>
          <w:color w:val="000000"/>
          <w:szCs w:val="22"/>
        </w:rPr>
      </w:pPr>
    </w:p>
    <w:p>
      <w:pPr>
        <w:rPr>
          <w:color w:val="000000"/>
          <w:szCs w:val="22"/>
        </w:rPr>
      </w:pPr>
      <w:r>
        <w:rPr>
          <w:color w:val="000000"/>
          <w:szCs w:val="22"/>
        </w:rPr>
        <w:t>Forekomsten og alvorlighetsgraden av bivirkninger øker vanligvis med høyere doser. Hvis behandlingen avbrytes lengre enn tre dager, bør behandling gjenopptas med 1,5 mg to ganger daglig for å redusere muligheten for bivirkninger (f.eks. brekninger).</w:t>
      </w:r>
    </w:p>
    <w:p>
      <w:pPr>
        <w:rPr>
          <w:szCs w:val="22"/>
        </w:rPr>
      </w:pPr>
    </w:p>
    <w:p>
      <w:pPr>
        <w:rPr>
          <w:szCs w:val="22"/>
        </w:rPr>
      </w:pPr>
      <w:r>
        <w:rPr>
          <w:szCs w:val="22"/>
        </w:rPr>
        <w:t>Hudreaksjoner på administrasjonsstedet ved bruk av rivastigminplaster kan oppstå og er vanligvis milde til moderate. Disse reaksjonene er ikke en indikasjon på sensibilisering i seg selv. Bruk av rivastigminplaster kan allikevel føre til allergisk kontaktdermatitt.</w:t>
      </w:r>
    </w:p>
    <w:p>
      <w:pPr>
        <w:rPr>
          <w:szCs w:val="22"/>
        </w:rPr>
      </w:pPr>
    </w:p>
    <w:p>
      <w:pPr>
        <w:rPr>
          <w:szCs w:val="22"/>
        </w:rPr>
      </w:pPr>
      <w:r>
        <w:rPr>
          <w:szCs w:val="22"/>
        </w:rPr>
        <w:t>Allergisk kontaktdermatitt bør mistenkes dersom reaksjoner på administrasjonsstedet sprer seg utover størrelsen til plasteret, dersom det er tegn på en mer intens, lokal reaksjon (f.eks. økt erytem, ødem, papler, blemmer) og dersom symptomene ikke blir signifikant bedre i løpet av 48 timer etter at plasteret er fjernet. I disse tilfellene skal behandling seponeres (se pkt. 4.3).</w:t>
      </w:r>
    </w:p>
    <w:p>
      <w:pPr>
        <w:rPr>
          <w:szCs w:val="22"/>
        </w:rPr>
      </w:pPr>
    </w:p>
    <w:p>
      <w:pPr>
        <w:rPr>
          <w:color w:val="000000"/>
          <w:szCs w:val="22"/>
        </w:rPr>
      </w:pPr>
      <w:r>
        <w:rPr>
          <w:szCs w:val="22"/>
        </w:rPr>
        <w:t xml:space="preserve">Pasienter som utvikler </w:t>
      </w:r>
      <w:r>
        <w:rPr>
          <w:color w:val="000000"/>
          <w:szCs w:val="22"/>
        </w:rPr>
        <w:t>reaksjoner på administrasjonsstedet som kan være allergisk kontaktdermatitt pga. rivastigminplasteret og som fremdeles trenger behandling med rivastigmin kan bytte over til oral behandling etter en negativ allergitest og under tett medisinsk oppfølging. Det er mulig at enkelte pasienter som er sensible for rivastigmin ved eksponering for rivastigminplaster ikke kan ta rivastigmin i noen form.</w:t>
      </w:r>
    </w:p>
    <w:p>
      <w:pPr>
        <w:rPr>
          <w:color w:val="000000"/>
          <w:szCs w:val="22"/>
        </w:rPr>
      </w:pPr>
    </w:p>
    <w:p>
      <w:pPr>
        <w:rPr>
          <w:color w:val="000000"/>
          <w:szCs w:val="22"/>
        </w:rPr>
      </w:pPr>
      <w:r>
        <w:rPr>
          <w:color w:val="000000"/>
          <w:szCs w:val="22"/>
        </w:rPr>
        <w:t>Etter markedsføring har det vært sjeldne rapporter om pasienter som har opplevd allergisk dermatitt (disseminert) ved rivastigminbehandling uansett administrasjonsform (oral, transdermal). I disse tilfellene skal behandling seponeres (se pkt. 4.3).</w:t>
      </w:r>
    </w:p>
    <w:p>
      <w:pPr>
        <w:rPr>
          <w:color w:val="000000"/>
          <w:szCs w:val="22"/>
        </w:rPr>
      </w:pPr>
    </w:p>
    <w:p>
      <w:pPr>
        <w:rPr>
          <w:szCs w:val="22"/>
        </w:rPr>
      </w:pPr>
      <w:r>
        <w:rPr>
          <w:color w:val="000000"/>
          <w:szCs w:val="22"/>
        </w:rPr>
        <w:t>Pasienter og omsorgsytere bør instrueres i samsvar med dette.</w:t>
      </w:r>
    </w:p>
    <w:p>
      <w:pPr>
        <w:rPr>
          <w:color w:val="000000"/>
          <w:szCs w:val="22"/>
        </w:rPr>
      </w:pPr>
    </w:p>
    <w:p>
      <w:pPr>
        <w:rPr>
          <w:color w:val="000000"/>
          <w:szCs w:val="22"/>
        </w:rPr>
      </w:pPr>
      <w:r>
        <w:rPr>
          <w:color w:val="000000"/>
          <w:szCs w:val="22"/>
        </w:rPr>
        <w:t>Dosetitrering: Bivirkninger (f.eks. hypertensjon og hallusinasjoner hos pasienter med Alzheimers demens og forverring av ekstrapyramidale symptomer, spesielt tremor, hos pasienter med demens relatert til Parkinsons sykdom) er sett kort tid etter en doseøkning. Disse kan bedres ved dosereduksjon. I andre tilfeller har rivastigmin blitt seponert (se pkt. 4.8).</w:t>
      </w:r>
    </w:p>
    <w:p>
      <w:pPr>
        <w:rPr>
          <w:color w:val="000000"/>
          <w:szCs w:val="22"/>
        </w:rPr>
      </w:pPr>
    </w:p>
    <w:p>
      <w:pPr>
        <w:rPr>
          <w:color w:val="000000"/>
          <w:szCs w:val="22"/>
        </w:rPr>
      </w:pPr>
      <w:r>
        <w:rPr>
          <w:color w:val="000000"/>
          <w:szCs w:val="22"/>
        </w:rPr>
        <w:t>Gastrointestinale forstyrrelser som kvalme, brekninger og diaré er doserelaterte, og kan oppstå, særlig ved behandlingsstart og/eller ved doseøkning (se pkt. 4.8). Disse bivirkningene er mer vanlig hos kvinner. Pasienter med tegn eller symptomer på dehydrering etter lang tids oppkast eller diaré kan håndteres med intravenøse væsker og dosereduksjon eller seponering dersom det blir oppdaget og behandlet øyeblikkelig. Dehydrering kan føre til alvorlige utfall.</w:t>
      </w:r>
    </w:p>
    <w:p>
      <w:pPr>
        <w:rPr>
          <w:color w:val="000000"/>
          <w:szCs w:val="22"/>
        </w:rPr>
      </w:pPr>
    </w:p>
    <w:p>
      <w:pPr>
        <w:rPr>
          <w:color w:val="000000"/>
          <w:szCs w:val="22"/>
        </w:rPr>
      </w:pPr>
      <w:r>
        <w:rPr>
          <w:color w:val="000000"/>
          <w:szCs w:val="22"/>
        </w:rPr>
        <w:t>Pasienter med Alzheimers sykdom kan gå ned i vekt. Kolinesterasehemmere, inkludert rivastigmin, har vært assosiert med vekttap hos disse pasientene. Pasientens vekt bør følges under behandlingen.</w:t>
      </w:r>
    </w:p>
    <w:p>
      <w:pPr>
        <w:rPr>
          <w:color w:val="000000"/>
          <w:szCs w:val="22"/>
        </w:rPr>
      </w:pPr>
    </w:p>
    <w:p>
      <w:pPr>
        <w:widowControl w:val="0"/>
        <w:suppressAutoHyphens/>
        <w:rPr>
          <w:color w:val="000000"/>
          <w:szCs w:val="22"/>
        </w:rPr>
      </w:pPr>
      <w:r>
        <w:rPr>
          <w:color w:val="000000"/>
          <w:szCs w:val="22"/>
        </w:rPr>
        <w:t>Dersom det oppstår kraftige brekninger i forbindelse med rivastigmin-behandlingen, må nødvendig dosejustering foretas, som anbefalt i pkt. 4.2. Enkelte tilfeller av kraftige brekninger er blitt assosiert med øsofagusruptur (se pkt. 4.8). Disse tilfellene syntes å oppstå spesielt etter doseøkninger eller ved høye doser av rivastigmin.</w:t>
      </w:r>
    </w:p>
    <w:p>
      <w:pPr>
        <w:widowControl w:val="0"/>
        <w:suppressAutoHyphens/>
        <w:rPr>
          <w:color w:val="000000"/>
          <w:spacing w:val="-2"/>
          <w:szCs w:val="22"/>
        </w:rPr>
      </w:pPr>
    </w:p>
    <w:p>
      <w:pPr>
        <w:widowControl w:val="0"/>
        <w:suppressAutoHyphens/>
        <w:rPr>
          <w:color w:val="000000"/>
          <w:spacing w:val="-2"/>
          <w:szCs w:val="22"/>
        </w:rPr>
      </w:pPr>
      <w:r>
        <w:rPr>
          <w:color w:val="000000"/>
          <w:spacing w:val="-2"/>
          <w:szCs w:val="22"/>
        </w:rPr>
        <w:t>Forlengelse av QT intervall på elektrokardiogram kan forekomme hos pasienter behandlet med visse kolinesterasehemmere, inkludert rivastigmin. Rivastigmin kan forårsake bradykardi som utgjør en risikofaktor for forekomst av torsade de pointes, hovedsakelig hos pasienter med risikofaktorer. Det anbefales å utvise forsiktighet hos pasienter som har QTc forlengelse, som har det i familien eller med høyere risiko for å utvikle torsade de pointes; for eksempel de som har ukompensert hjertesvikt, nylig gjennomgått hjerteinfarkt, bradyarytmier, er predisponert for hypokalemi eller hypomagnesemi, eller samtidig bruker legemidler som er kjent for å indusere QT-forlengelse og/eller torsade de pointes. Klinisk monitorering (EKG) kan også være nødvendig (se pkt. 4.5 og 4.8).</w:t>
      </w:r>
    </w:p>
    <w:p>
      <w:pPr>
        <w:widowControl w:val="0"/>
        <w:suppressAutoHyphens/>
        <w:rPr>
          <w:color w:val="000000"/>
          <w:spacing w:val="-2"/>
          <w:szCs w:val="22"/>
        </w:rPr>
      </w:pPr>
    </w:p>
    <w:p>
      <w:pPr>
        <w:rPr>
          <w:color w:val="000000"/>
          <w:szCs w:val="22"/>
        </w:rPr>
      </w:pPr>
      <w:r>
        <w:rPr>
          <w:color w:val="000000"/>
          <w:szCs w:val="22"/>
        </w:rPr>
        <w:t>Rivastigmin må brukes med forsiktighet hos pasienter med syk sinus-syndrom eller ledningsforstyrrelser (sinoatriell blokk, atrioventrikulær blokk) (se pkt. 4.8).</w:t>
      </w:r>
    </w:p>
    <w:p>
      <w:pPr>
        <w:rPr>
          <w:color w:val="000000"/>
          <w:szCs w:val="22"/>
        </w:rPr>
      </w:pPr>
    </w:p>
    <w:p>
      <w:pPr>
        <w:rPr>
          <w:color w:val="000000"/>
          <w:szCs w:val="22"/>
        </w:rPr>
      </w:pPr>
      <w:r>
        <w:rPr>
          <w:color w:val="000000"/>
          <w:szCs w:val="22"/>
        </w:rPr>
        <w:t>Rivastigmin kan forårsake økt magesyresekresjon. Forsiktighet bør utvises ved behandling av pasienter med aktivt magesår eller duodenalsår eller hos predisponerte pasienter.</w:t>
      </w:r>
    </w:p>
    <w:p>
      <w:pPr>
        <w:rPr>
          <w:color w:val="000000"/>
          <w:szCs w:val="22"/>
        </w:rPr>
      </w:pPr>
    </w:p>
    <w:p>
      <w:pPr>
        <w:rPr>
          <w:color w:val="000000"/>
          <w:szCs w:val="22"/>
        </w:rPr>
      </w:pPr>
      <w:r>
        <w:rPr>
          <w:color w:val="000000"/>
          <w:szCs w:val="22"/>
        </w:rPr>
        <w:t>Kolinesterasehemmere bør forskrives med forsiktighet til pasienter som tidligere har hatt astma eller andre obstruktive lungesykdommer.</w:t>
      </w:r>
    </w:p>
    <w:p>
      <w:pPr>
        <w:rPr>
          <w:color w:val="000000"/>
          <w:szCs w:val="22"/>
        </w:rPr>
      </w:pPr>
    </w:p>
    <w:p>
      <w:pPr>
        <w:rPr>
          <w:color w:val="000000"/>
          <w:szCs w:val="22"/>
        </w:rPr>
      </w:pPr>
      <w:r>
        <w:rPr>
          <w:color w:val="000000"/>
          <w:szCs w:val="22"/>
        </w:rPr>
        <w:t>Kolinomimetika kan forårsake eller forverre urinveisobstruksjon og krampeanfall. Forsiktighet bør utvises hos pasienter som er predisponerte for slike sykdommer.</w:t>
      </w:r>
    </w:p>
    <w:p>
      <w:pPr>
        <w:rPr>
          <w:color w:val="000000"/>
          <w:szCs w:val="22"/>
        </w:rPr>
      </w:pPr>
    </w:p>
    <w:p>
      <w:pPr>
        <w:rPr>
          <w:color w:val="000000"/>
          <w:szCs w:val="22"/>
        </w:rPr>
      </w:pPr>
      <w:r>
        <w:rPr>
          <w:color w:val="000000"/>
          <w:szCs w:val="22"/>
        </w:rPr>
        <w:t>Bruk av rivastigmin hos pasienter med alvorlig demens ved Alzheimers sykdom eller demens relatert til Parkinsons sykdom, andre typer demens eller andre typer hukommelsessvikt (f.eks. aldersrelatert kognitiv svikt) er ikke undersøkt, og bruk hos denne pasientpopulasjonen er derfor ikke anbefalt.</w:t>
      </w:r>
    </w:p>
    <w:p>
      <w:pPr>
        <w:rPr>
          <w:color w:val="000000"/>
          <w:szCs w:val="22"/>
        </w:rPr>
      </w:pPr>
    </w:p>
    <w:p>
      <w:pPr>
        <w:rPr>
          <w:color w:val="000000"/>
          <w:szCs w:val="22"/>
        </w:rPr>
      </w:pPr>
      <w:r>
        <w:rPr>
          <w:color w:val="000000"/>
          <w:szCs w:val="22"/>
        </w:rPr>
        <w:t>Rivastigmin kan, i likhet med andre kolinomimetika, forverre eller forårsake ekstrapyramidale symptomer. Forverring (inkludert bradykinesi, dyskinesi, unormal gange) og en økt forekomst eller intensitet av tremor, har vært observert hos pasienter med demens relatert til Parkinsons sykdom (se pkt. 4.8). Disse hendelsene førte i enkelte tilfeller til seponert rivastigminbehandling (f.eks. seponering på grunn av tremor hos 1,7 % som fikk rivastigmin vs. 0 % som fikk placebo). Det anbefales klinisk monitorering av disse bivirkningene.</w:t>
      </w:r>
    </w:p>
    <w:p>
      <w:pPr>
        <w:rPr>
          <w:color w:val="000000"/>
          <w:szCs w:val="22"/>
        </w:rPr>
      </w:pPr>
    </w:p>
    <w:p>
      <w:pPr>
        <w:rPr>
          <w:color w:val="000000"/>
          <w:szCs w:val="22"/>
          <w:u w:val="single"/>
        </w:rPr>
      </w:pPr>
      <w:r>
        <w:rPr>
          <w:color w:val="000000"/>
          <w:szCs w:val="22"/>
          <w:u w:val="single"/>
        </w:rPr>
        <w:t>Spesielle populasjoner</w:t>
      </w:r>
    </w:p>
    <w:p>
      <w:pPr>
        <w:rPr>
          <w:szCs w:val="22"/>
        </w:rPr>
      </w:pPr>
      <w:r>
        <w:rPr>
          <w:szCs w:val="22"/>
        </w:rPr>
        <w:t>Pasienter med klinisk signifikant nedsatt nyre- eller leverfunksjon kan få flere bivirkninger (se pkt. 4.2 og 5.2). Doseringsanbefalinger for titrering i henhold til individuell toleranse må følges nøye. Pasienter med alvorlig nedsatt leverfunksjon er ikke undersøkt. Nimvastid kan imidlertid brukes i denne pasientgruppen og nøye overvåkning er nødvendig.</w:t>
      </w:r>
    </w:p>
    <w:p>
      <w:pPr>
        <w:rPr>
          <w:szCs w:val="22"/>
        </w:rPr>
      </w:pPr>
    </w:p>
    <w:p>
      <w:pPr>
        <w:rPr>
          <w:szCs w:val="22"/>
        </w:rPr>
      </w:pPr>
      <w:r>
        <w:rPr>
          <w:szCs w:val="22"/>
        </w:rPr>
        <w:t>Pasienter med kroppsvekt under 50 kg kan få flere bivirkninger og kan ha høyere sannsynlighet for å avslutte behandlingen på grunn av bivirkninger.</w:t>
      </w:r>
    </w:p>
    <w:p>
      <w:pPr>
        <w:rPr>
          <w:color w:val="000000"/>
          <w:szCs w:val="22"/>
        </w:rPr>
      </w:pPr>
    </w:p>
    <w:p>
      <w:pPr>
        <w:ind w:left="567" w:hanging="567"/>
        <w:rPr>
          <w:b/>
          <w:color w:val="000000"/>
          <w:szCs w:val="22"/>
        </w:rPr>
      </w:pPr>
      <w:r>
        <w:rPr>
          <w:b/>
          <w:color w:val="000000"/>
          <w:szCs w:val="22"/>
        </w:rPr>
        <w:t>4.5</w:t>
      </w:r>
      <w:r>
        <w:rPr>
          <w:b/>
          <w:color w:val="000000"/>
          <w:szCs w:val="22"/>
        </w:rPr>
        <w:tab/>
        <w:t>Interaksjon med andre legemidler og andre former for interaksjon</w:t>
      </w:r>
    </w:p>
    <w:p>
      <w:pPr>
        <w:rPr>
          <w:color w:val="000000"/>
          <w:szCs w:val="22"/>
        </w:rPr>
      </w:pPr>
    </w:p>
    <w:p>
      <w:pPr>
        <w:rPr>
          <w:color w:val="000000"/>
          <w:szCs w:val="22"/>
        </w:rPr>
      </w:pPr>
      <w:r>
        <w:rPr>
          <w:color w:val="000000"/>
          <w:szCs w:val="22"/>
        </w:rPr>
        <w:t xml:space="preserve">Siden rivastigmin er en kolinesterasehemmer, kan det forsterke effekten av muskelrelakserende preparater av succinylkolin-type under anestesi. Forsiktighet anbefales ved valg av anestetika. Mulig dosejustering eller midlertidig opphold i behandlingen kan vurderes dersom det er nødvendig. </w:t>
      </w:r>
    </w:p>
    <w:p>
      <w:pPr>
        <w:rPr>
          <w:color w:val="000000"/>
          <w:szCs w:val="22"/>
        </w:rPr>
      </w:pPr>
    </w:p>
    <w:p>
      <w:pPr>
        <w:rPr>
          <w:color w:val="000000"/>
          <w:szCs w:val="22"/>
        </w:rPr>
      </w:pPr>
      <w:r>
        <w:rPr>
          <w:color w:val="000000"/>
          <w:szCs w:val="22"/>
        </w:rPr>
        <w:t>Som følge av dets farmakodynamiske egenskaper og mulige additive effekter, bør ikke rivastigmin gis samtidig med andre kolinomimetika. Rivastigmin kan interferere med aktiviteten til antikolinerge preparater (f.eks. oksybutynin, tolterodin).</w:t>
      </w:r>
    </w:p>
    <w:p>
      <w:pPr>
        <w:rPr>
          <w:color w:val="000000"/>
          <w:szCs w:val="22"/>
        </w:rPr>
      </w:pPr>
    </w:p>
    <w:p>
      <w:pPr>
        <w:rPr>
          <w:color w:val="000000"/>
          <w:szCs w:val="22"/>
        </w:rPr>
      </w:pPr>
      <w:r>
        <w:rPr>
          <w:color w:val="000000"/>
          <w:szCs w:val="22"/>
        </w:rPr>
        <w:t>Additive effekter som fører til bradykardi (som kan resultere i synkope) har vært rapportert ved samtidig bruk av ulike betablokkere (inkludert atenolol) og rivastigmin. Kardiovaskulære betablokkere forventes å være assosiert med størst risiko, men det har også vært rapporter hos pasienter som brukte andre betablokkere. Derfor bør forsiktighet utvises når rivastigmin kombineres med betablokkere og også andre bradykardi-legemidler (f.eks. klasse III antiarytmika, kalsiumkanalantagonister, digitalisglykosider, pilokarpin).</w:t>
      </w:r>
    </w:p>
    <w:p>
      <w:pPr>
        <w:rPr>
          <w:color w:val="000000"/>
          <w:szCs w:val="22"/>
        </w:rPr>
      </w:pPr>
    </w:p>
    <w:p>
      <w:pPr>
        <w:rPr>
          <w:color w:val="000000"/>
          <w:szCs w:val="22"/>
        </w:rPr>
      </w:pPr>
      <w:r>
        <w:rPr>
          <w:color w:val="000000"/>
          <w:szCs w:val="22"/>
        </w:rPr>
        <w:t>Siden bradykardi er en risikofaktor for utvikling av torsades de pointes, bør kombinasjon av rivastigmin med legemidler som kan indusere QT forlengelse eller torsades de pointes, slik som antipsykotika f.eks. noen fenotiaziner (klorpromazin, levomepromazin), benzamider (sulpirid, sultoprid, amisulprid, tiaprid, veraliprid), pimozid, haloperidol, cisaprid, citalopram, difemanil, erytromycin IV, halofantrin, mizolastin, metadon, pentamidin og moksifloksacin administreres med forsiktighet og klinisk overvåking (EKG) kan også være nødvendig.</w:t>
      </w:r>
    </w:p>
    <w:p>
      <w:pPr>
        <w:rPr>
          <w:color w:val="000000"/>
          <w:szCs w:val="22"/>
        </w:rPr>
      </w:pPr>
    </w:p>
    <w:p>
      <w:pPr>
        <w:rPr>
          <w:color w:val="000000"/>
          <w:szCs w:val="22"/>
        </w:rPr>
      </w:pPr>
      <w:r>
        <w:rPr>
          <w:color w:val="000000"/>
          <w:szCs w:val="22"/>
        </w:rPr>
        <w:t>Ingen farmakokinetiske interaksjoner er sett mellom rivastigmin og digoksin, warfarin, diazepam eller fluoksetin i studier med friske frivillige. Den økningen i protrombintid som forårsakes av warfarin, påvirkes ikke av rivastigmin. Ingen uønskede effekter på hjertets ledningsevne ble observert ved samtidig bruk av digoksin og rivastigmin.</w:t>
      </w:r>
    </w:p>
    <w:p>
      <w:pPr>
        <w:rPr>
          <w:color w:val="000000"/>
          <w:szCs w:val="22"/>
        </w:rPr>
      </w:pPr>
    </w:p>
    <w:p>
      <w:pPr>
        <w:rPr>
          <w:color w:val="000000"/>
          <w:szCs w:val="22"/>
        </w:rPr>
      </w:pPr>
      <w:r>
        <w:rPr>
          <w:color w:val="000000"/>
          <w:szCs w:val="22"/>
        </w:rPr>
        <w:t>På bakgrunn av rivastigmins metabolisme er det lite sannsynlig at metabolske interaksjoner med andre legemidler vil forekomme, selv om rivastigmin kan hemme den butyrylkolinesterasemedierte metabolismen av andre substanser.</w:t>
      </w:r>
    </w:p>
    <w:p>
      <w:pPr>
        <w:suppressAutoHyphens/>
        <w:rPr>
          <w:color w:val="000000"/>
          <w:szCs w:val="22"/>
        </w:rPr>
      </w:pPr>
    </w:p>
    <w:p>
      <w:pPr>
        <w:ind w:left="567" w:hanging="567"/>
        <w:rPr>
          <w:b/>
          <w:color w:val="000000"/>
          <w:szCs w:val="22"/>
        </w:rPr>
      </w:pPr>
      <w:r>
        <w:rPr>
          <w:b/>
          <w:color w:val="000000"/>
          <w:szCs w:val="22"/>
        </w:rPr>
        <w:t>4.6</w:t>
      </w:r>
      <w:r>
        <w:rPr>
          <w:b/>
          <w:color w:val="000000"/>
          <w:szCs w:val="22"/>
        </w:rPr>
        <w:tab/>
        <w:t>Fertilitet, graviditet og amming</w:t>
      </w:r>
    </w:p>
    <w:p>
      <w:pPr>
        <w:suppressAutoHyphens/>
        <w:rPr>
          <w:color w:val="000000"/>
          <w:szCs w:val="22"/>
        </w:rPr>
      </w:pPr>
    </w:p>
    <w:p>
      <w:pPr>
        <w:keepNext/>
        <w:suppressAutoHyphens/>
        <w:rPr>
          <w:color w:val="000000"/>
          <w:szCs w:val="22"/>
          <w:u w:val="single"/>
        </w:rPr>
      </w:pPr>
      <w:r>
        <w:rPr>
          <w:color w:val="000000"/>
          <w:szCs w:val="22"/>
          <w:u w:val="single"/>
        </w:rPr>
        <w:t>Graviditet</w:t>
      </w:r>
    </w:p>
    <w:p>
      <w:pPr>
        <w:suppressAutoHyphens/>
        <w:rPr>
          <w:color w:val="000000"/>
          <w:szCs w:val="22"/>
        </w:rPr>
      </w:pPr>
      <w:r>
        <w:rPr>
          <w:color w:val="000000"/>
          <w:szCs w:val="22"/>
        </w:rPr>
        <w:t>Rivastigmin og/eller metabolitter går over i placenta hos drektige dyr. Det er ikke kjent om dette forekommer hos mennesker. Det foreligger ingen kliniske data på bruk under graviditet. Det ble observert en forlenget drektighetsperiode i peri- og postnatale studier hos rotter. Rivastigmin skal ikke brukes under graviditet, hvis ikke strengt nødvendig.</w:t>
      </w:r>
    </w:p>
    <w:p>
      <w:pPr>
        <w:suppressAutoHyphens/>
        <w:rPr>
          <w:color w:val="000000"/>
          <w:szCs w:val="22"/>
        </w:rPr>
      </w:pPr>
    </w:p>
    <w:p>
      <w:pPr>
        <w:keepNext/>
        <w:suppressAutoHyphens/>
        <w:rPr>
          <w:color w:val="000000"/>
          <w:szCs w:val="22"/>
          <w:u w:val="single"/>
        </w:rPr>
      </w:pPr>
      <w:r>
        <w:rPr>
          <w:color w:val="000000"/>
          <w:szCs w:val="22"/>
          <w:u w:val="single"/>
        </w:rPr>
        <w:t>Amming</w:t>
      </w:r>
    </w:p>
    <w:p>
      <w:pPr>
        <w:suppressAutoHyphens/>
        <w:rPr>
          <w:color w:val="000000"/>
          <w:szCs w:val="22"/>
        </w:rPr>
      </w:pPr>
      <w:r>
        <w:rPr>
          <w:color w:val="000000"/>
          <w:szCs w:val="22"/>
        </w:rPr>
        <w:t>Rivastigmin utskilles i melk hos dyr. Det er ikke kjent om rivastigmin utskilles i melk hos mennesker. Kvinner som får rivastigmin bør derfor ikke amme.</w:t>
      </w:r>
    </w:p>
    <w:p>
      <w:pPr>
        <w:suppressAutoHyphens/>
        <w:rPr>
          <w:color w:val="000000"/>
          <w:szCs w:val="22"/>
        </w:rPr>
      </w:pPr>
    </w:p>
    <w:p>
      <w:pPr>
        <w:keepNext/>
        <w:suppressAutoHyphens/>
        <w:rPr>
          <w:color w:val="000000"/>
          <w:szCs w:val="22"/>
          <w:u w:val="single"/>
        </w:rPr>
      </w:pPr>
      <w:r>
        <w:rPr>
          <w:color w:val="000000"/>
          <w:szCs w:val="22"/>
          <w:u w:val="single"/>
        </w:rPr>
        <w:t>Fertilitet</w:t>
      </w:r>
    </w:p>
    <w:p>
      <w:pPr>
        <w:rPr>
          <w:szCs w:val="22"/>
        </w:rPr>
      </w:pPr>
      <w:r>
        <w:rPr>
          <w:color w:val="000000"/>
          <w:szCs w:val="22"/>
        </w:rPr>
        <w:t>Det er ikke registrert bivirkninger av rivastigmin på fertilitet eller reproduksjonsevne hos rotter (se pkt. 5.3). Det er ikke kjent om rivastigmin har effekt på fertilitet hos mennesker.</w:t>
      </w:r>
    </w:p>
    <w:p>
      <w:pPr>
        <w:suppressAutoHyphens/>
        <w:rPr>
          <w:color w:val="000000"/>
          <w:szCs w:val="22"/>
        </w:rPr>
      </w:pPr>
    </w:p>
    <w:p>
      <w:pPr>
        <w:ind w:left="567" w:hanging="567"/>
        <w:rPr>
          <w:b/>
          <w:color w:val="000000"/>
          <w:szCs w:val="22"/>
        </w:rPr>
      </w:pPr>
      <w:r>
        <w:rPr>
          <w:b/>
          <w:color w:val="000000"/>
          <w:szCs w:val="22"/>
        </w:rPr>
        <w:t>4.7</w:t>
      </w:r>
      <w:r>
        <w:rPr>
          <w:b/>
          <w:color w:val="000000"/>
          <w:szCs w:val="22"/>
        </w:rPr>
        <w:tab/>
        <w:t>Påvirkning av evnen til å kjøre bil og bruke maskiner</w:t>
      </w:r>
    </w:p>
    <w:p>
      <w:pPr>
        <w:rPr>
          <w:color w:val="000000"/>
          <w:szCs w:val="22"/>
        </w:rPr>
      </w:pPr>
    </w:p>
    <w:p>
      <w:pPr>
        <w:rPr>
          <w:color w:val="000000"/>
          <w:szCs w:val="22"/>
        </w:rPr>
      </w:pPr>
      <w:r>
        <w:rPr>
          <w:color w:val="000000"/>
          <w:szCs w:val="22"/>
        </w:rPr>
        <w:t>Alzheimers sykdom kan gradvis svekke evnen til å kjøre bil eller betjene maskiner. Videre kan rivastigmin medføre svimmelhet og søvnighet, særlig ved behandlingsstart eller ved doseøkning. Som en konsekvens har Rivastigmin liten eller moderat påvirkning på evnen til å kjøre bil og bruke maskiner. Hos pasienter med demens som bruker rivastigmin, bør derfor evnen til å kjøre eller betjene maskiner vurderes regelmessig av den behandlende lege.</w:t>
      </w:r>
    </w:p>
    <w:p>
      <w:pPr>
        <w:suppressAutoHyphens/>
        <w:rPr>
          <w:color w:val="000000"/>
          <w:szCs w:val="22"/>
        </w:rPr>
      </w:pPr>
    </w:p>
    <w:p>
      <w:pPr>
        <w:keepNext/>
        <w:widowControl w:val="0"/>
        <w:ind w:left="567" w:hanging="567"/>
        <w:rPr>
          <w:b/>
          <w:color w:val="000000"/>
          <w:szCs w:val="22"/>
        </w:rPr>
      </w:pPr>
      <w:r>
        <w:rPr>
          <w:b/>
          <w:color w:val="000000"/>
          <w:szCs w:val="22"/>
        </w:rPr>
        <w:t>4.8</w:t>
      </w:r>
      <w:r>
        <w:rPr>
          <w:b/>
          <w:color w:val="000000"/>
          <w:szCs w:val="22"/>
        </w:rPr>
        <w:tab/>
        <w:t>Bivirkninger</w:t>
      </w:r>
    </w:p>
    <w:p>
      <w:pPr>
        <w:keepNext/>
        <w:widowControl w:val="0"/>
        <w:rPr>
          <w:color w:val="000000"/>
          <w:szCs w:val="22"/>
        </w:rPr>
      </w:pPr>
    </w:p>
    <w:p>
      <w:pPr>
        <w:keepNext/>
        <w:rPr>
          <w:color w:val="000000"/>
          <w:szCs w:val="22"/>
        </w:rPr>
      </w:pPr>
      <w:r>
        <w:rPr>
          <w:color w:val="000000"/>
          <w:szCs w:val="22"/>
          <w:u w:val="single"/>
        </w:rPr>
        <w:t>Oppsummering av sikkerhetsprofilen</w:t>
      </w:r>
    </w:p>
    <w:p>
      <w:pPr>
        <w:keepNext/>
        <w:widowControl w:val="0"/>
        <w:rPr>
          <w:color w:val="000000"/>
          <w:szCs w:val="22"/>
        </w:rPr>
      </w:pPr>
      <w:r>
        <w:rPr>
          <w:color w:val="000000"/>
          <w:szCs w:val="22"/>
        </w:rPr>
        <w:t>De vanligst rapporterte bivirkningene er gastrointestinale reaksjoner, inkludert kvalme (38 %) og oppkast (23 %), særlig ved dosetitrering. Kvinner var mer utsatt for gastrointestinale bivirkninger og vekttap enn menn i kliniske studier.</w:t>
      </w:r>
    </w:p>
    <w:p>
      <w:pPr>
        <w:rPr>
          <w:color w:val="000000"/>
          <w:szCs w:val="22"/>
        </w:rPr>
      </w:pPr>
    </w:p>
    <w:p>
      <w:pPr>
        <w:keepNext/>
        <w:rPr>
          <w:color w:val="000000"/>
          <w:szCs w:val="22"/>
        </w:rPr>
      </w:pPr>
      <w:r>
        <w:rPr>
          <w:color w:val="000000"/>
          <w:szCs w:val="22"/>
          <w:u w:val="single"/>
        </w:rPr>
        <w:t>Tabell over bivirkninger</w:t>
      </w:r>
    </w:p>
    <w:p>
      <w:pPr>
        <w:rPr>
          <w:color w:val="000000"/>
          <w:szCs w:val="22"/>
        </w:rPr>
      </w:pPr>
      <w:r>
        <w:rPr>
          <w:color w:val="000000"/>
          <w:szCs w:val="22"/>
        </w:rPr>
        <w:t xml:space="preserve">Bivirkningene i tabell 1 og tabell 2 er angitt i følge MedDRA organklassesystem og etter frekvens. Følgende frekvensinndeling er brukt: svært vanlige (≥1/10), vanlige (≥1/100 til &lt;1/10), mindre vanlige (≥1/1 000 til &lt;1/100), sjeldne (≥1/10 000 til &lt;1/1 000), svært sjeldne (&lt;1/10 000), </w:t>
      </w:r>
      <w:r>
        <w:rPr>
          <w:noProof/>
          <w:szCs w:val="22"/>
        </w:rPr>
        <w:t>ikke kjent (kan ikke anslås utifra tilgjengelige data)</w:t>
      </w:r>
      <w:r>
        <w:rPr>
          <w:color w:val="000000"/>
          <w:szCs w:val="22"/>
        </w:rPr>
        <w:t>.</w:t>
      </w:r>
    </w:p>
    <w:p>
      <w:pPr>
        <w:rPr>
          <w:color w:val="000000"/>
          <w:szCs w:val="22"/>
        </w:rPr>
      </w:pPr>
    </w:p>
    <w:p>
      <w:pPr>
        <w:rPr>
          <w:color w:val="000000"/>
          <w:szCs w:val="22"/>
        </w:rPr>
      </w:pPr>
      <w:r>
        <w:rPr>
          <w:color w:val="000000"/>
          <w:szCs w:val="22"/>
        </w:rPr>
        <w:t>Følgende bivirkninger, tabell 1, er akkumulert hos pasienter med Alzheimers demens som har fått behandling med rivastigmin.</w:t>
      </w:r>
    </w:p>
    <w:p>
      <w:pPr>
        <w:rPr>
          <w:color w:val="000000"/>
          <w:szCs w:val="22"/>
        </w:rPr>
      </w:pPr>
    </w:p>
    <w:p>
      <w:pPr>
        <w:rPr>
          <w:b/>
          <w:color w:val="000000"/>
          <w:szCs w:val="22"/>
        </w:rPr>
      </w:pPr>
      <w:r>
        <w:rPr>
          <w:b/>
          <w:color w:val="000000"/>
          <w:szCs w:val="22"/>
        </w:rPr>
        <w:t>Tabell 1</w:t>
      </w:r>
    </w:p>
    <w:p>
      <w:pPr>
        <w:rPr>
          <w:color w:val="000000"/>
          <w:szCs w:val="22"/>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8"/>
        <w:gridCol w:w="4648"/>
      </w:tblGrid>
      <w:tr>
        <w:tc>
          <w:tcPr>
            <w:tcW w:w="4648" w:type="dxa"/>
          </w:tcPr>
          <w:p>
            <w:pPr>
              <w:rPr>
                <w:b/>
                <w:color w:val="000000"/>
                <w:szCs w:val="22"/>
              </w:rPr>
            </w:pPr>
            <w:r>
              <w:rPr>
                <w:b/>
                <w:color w:val="000000"/>
                <w:szCs w:val="22"/>
              </w:rPr>
              <w:t>Infeksiøse og parasitære sykdommer</w:t>
            </w:r>
          </w:p>
          <w:p>
            <w:pPr>
              <w:keepNext/>
              <w:ind w:left="567"/>
              <w:outlineLvl w:val="0"/>
              <w:rPr>
                <w:color w:val="000000"/>
                <w:szCs w:val="22"/>
              </w:rPr>
            </w:pPr>
            <w:r>
              <w:rPr>
                <w:color w:val="000000"/>
                <w:szCs w:val="22"/>
              </w:rPr>
              <w:t>Svært sjeldne</w:t>
            </w:r>
          </w:p>
        </w:tc>
        <w:tc>
          <w:tcPr>
            <w:tcW w:w="4648" w:type="dxa"/>
          </w:tcPr>
          <w:p>
            <w:pPr>
              <w:rPr>
                <w:color w:val="000000"/>
                <w:szCs w:val="22"/>
              </w:rPr>
            </w:pPr>
          </w:p>
          <w:p>
            <w:pPr>
              <w:rPr>
                <w:color w:val="000000"/>
                <w:szCs w:val="22"/>
              </w:rPr>
            </w:pPr>
            <w:r>
              <w:rPr>
                <w:color w:val="000000"/>
                <w:szCs w:val="22"/>
              </w:rPr>
              <w:t>Urinveisinfeksjon</w:t>
            </w:r>
          </w:p>
        </w:tc>
      </w:tr>
      <w:tr>
        <w:tc>
          <w:tcPr>
            <w:tcW w:w="4648" w:type="dxa"/>
          </w:tcPr>
          <w:p>
            <w:pPr>
              <w:rPr>
                <w:b/>
                <w:color w:val="000000"/>
                <w:szCs w:val="22"/>
              </w:rPr>
            </w:pPr>
            <w:r>
              <w:rPr>
                <w:b/>
                <w:color w:val="000000"/>
                <w:szCs w:val="22"/>
              </w:rPr>
              <w:t>Stoffskifte- og ernæringsbetingede sykdommer</w:t>
            </w:r>
          </w:p>
          <w:p>
            <w:pPr>
              <w:ind w:left="567"/>
              <w:rPr>
                <w:color w:val="000000"/>
                <w:szCs w:val="22"/>
              </w:rPr>
            </w:pPr>
            <w:r>
              <w:rPr>
                <w:color w:val="000000"/>
                <w:szCs w:val="22"/>
              </w:rPr>
              <w:t>Svært vanlige</w:t>
            </w:r>
          </w:p>
          <w:p>
            <w:pPr>
              <w:ind w:left="567"/>
              <w:rPr>
                <w:color w:val="000000"/>
                <w:szCs w:val="22"/>
              </w:rPr>
            </w:pPr>
            <w:r>
              <w:rPr>
                <w:color w:val="000000"/>
                <w:szCs w:val="22"/>
              </w:rPr>
              <w:t xml:space="preserve">Vanlige </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Anoreksi</w:t>
            </w:r>
          </w:p>
          <w:p>
            <w:pPr>
              <w:rPr>
                <w:color w:val="000000"/>
                <w:szCs w:val="22"/>
              </w:rPr>
            </w:pPr>
            <w:r>
              <w:rPr>
                <w:color w:val="000000"/>
                <w:szCs w:val="22"/>
              </w:rPr>
              <w:t xml:space="preserve">Nedsatt appetitt </w:t>
            </w:r>
          </w:p>
          <w:p>
            <w:pPr>
              <w:rPr>
                <w:color w:val="000000"/>
                <w:szCs w:val="22"/>
              </w:rPr>
            </w:pPr>
            <w:r>
              <w:rPr>
                <w:color w:val="000000"/>
                <w:szCs w:val="22"/>
              </w:rPr>
              <w:t>Dehydrering</w:t>
            </w:r>
          </w:p>
        </w:tc>
      </w:tr>
      <w:tr>
        <w:tc>
          <w:tcPr>
            <w:tcW w:w="4648" w:type="dxa"/>
          </w:tcPr>
          <w:p>
            <w:pPr>
              <w:rPr>
                <w:b/>
                <w:color w:val="000000"/>
                <w:szCs w:val="22"/>
              </w:rPr>
            </w:pPr>
            <w:r>
              <w:rPr>
                <w:b/>
                <w:color w:val="000000"/>
                <w:szCs w:val="22"/>
              </w:rPr>
              <w:t>Psykiatriske lidelser</w:t>
            </w:r>
          </w:p>
          <w:p>
            <w:pPr>
              <w:keepNext/>
              <w:ind w:left="567"/>
              <w:outlineLvl w:val="0"/>
              <w:rPr>
                <w:color w:val="000000"/>
                <w:szCs w:val="22"/>
              </w:rPr>
            </w:pPr>
            <w:r>
              <w:rPr>
                <w:color w:val="000000"/>
                <w:szCs w:val="22"/>
              </w:rPr>
              <w:t>Vanlige</w:t>
            </w:r>
          </w:p>
          <w:p>
            <w:pPr>
              <w:keepNext/>
              <w:ind w:left="567"/>
              <w:outlineLvl w:val="0"/>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Mindre vanlige</w:t>
            </w:r>
          </w:p>
          <w:p>
            <w:pPr>
              <w:ind w:left="567"/>
              <w:rPr>
                <w:color w:val="000000"/>
                <w:szCs w:val="22"/>
              </w:rPr>
            </w:pPr>
            <w:r>
              <w:rPr>
                <w:color w:val="000000"/>
                <w:szCs w:val="22"/>
              </w:rPr>
              <w:t>Mindre vanlige</w:t>
            </w:r>
          </w:p>
          <w:p>
            <w:pPr>
              <w:ind w:left="567"/>
              <w:rPr>
                <w:color w:val="000000"/>
                <w:szCs w:val="22"/>
              </w:rPr>
            </w:pPr>
            <w:r>
              <w:rPr>
                <w:color w:val="000000"/>
                <w:szCs w:val="22"/>
              </w:rPr>
              <w:t>Svært sjeldne</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 xml:space="preserve">Mareritt </w:t>
            </w:r>
          </w:p>
          <w:p>
            <w:pPr>
              <w:rPr>
                <w:color w:val="000000"/>
                <w:szCs w:val="22"/>
              </w:rPr>
            </w:pPr>
            <w:r>
              <w:rPr>
                <w:color w:val="000000"/>
                <w:szCs w:val="22"/>
              </w:rPr>
              <w:t>Agitasjon</w:t>
            </w:r>
          </w:p>
          <w:p>
            <w:pPr>
              <w:rPr>
                <w:color w:val="000000"/>
                <w:szCs w:val="22"/>
              </w:rPr>
            </w:pPr>
            <w:r>
              <w:rPr>
                <w:color w:val="000000"/>
                <w:szCs w:val="22"/>
              </w:rPr>
              <w:t>Forvirring</w:t>
            </w:r>
          </w:p>
          <w:p>
            <w:pPr>
              <w:rPr>
                <w:color w:val="000000"/>
                <w:szCs w:val="22"/>
              </w:rPr>
            </w:pPr>
            <w:r>
              <w:rPr>
                <w:color w:val="000000"/>
                <w:szCs w:val="22"/>
              </w:rPr>
              <w:t>Angst</w:t>
            </w:r>
          </w:p>
          <w:p>
            <w:pPr>
              <w:rPr>
                <w:color w:val="000000"/>
                <w:szCs w:val="22"/>
              </w:rPr>
            </w:pPr>
            <w:r>
              <w:rPr>
                <w:color w:val="000000"/>
                <w:szCs w:val="22"/>
              </w:rPr>
              <w:t>Søvnløshet</w:t>
            </w:r>
          </w:p>
          <w:p>
            <w:pPr>
              <w:rPr>
                <w:color w:val="000000"/>
                <w:szCs w:val="22"/>
              </w:rPr>
            </w:pPr>
            <w:r>
              <w:rPr>
                <w:color w:val="000000"/>
                <w:szCs w:val="22"/>
              </w:rPr>
              <w:t>Depresjon</w:t>
            </w:r>
          </w:p>
          <w:p>
            <w:pPr>
              <w:rPr>
                <w:color w:val="000000"/>
                <w:szCs w:val="22"/>
              </w:rPr>
            </w:pPr>
            <w:r>
              <w:rPr>
                <w:color w:val="000000"/>
                <w:szCs w:val="22"/>
              </w:rPr>
              <w:t>Hallusinasjoner</w:t>
            </w:r>
          </w:p>
          <w:p>
            <w:pPr>
              <w:rPr>
                <w:color w:val="000000"/>
                <w:szCs w:val="22"/>
              </w:rPr>
            </w:pPr>
            <w:r>
              <w:rPr>
                <w:color w:val="000000"/>
                <w:szCs w:val="22"/>
              </w:rPr>
              <w:t>Aggresjon, rastløshet</w:t>
            </w:r>
          </w:p>
        </w:tc>
      </w:tr>
      <w:tr>
        <w:tc>
          <w:tcPr>
            <w:tcW w:w="4648" w:type="dxa"/>
          </w:tcPr>
          <w:p>
            <w:pPr>
              <w:rPr>
                <w:b/>
                <w:color w:val="000000"/>
                <w:szCs w:val="22"/>
              </w:rPr>
            </w:pPr>
            <w:r>
              <w:rPr>
                <w:b/>
                <w:color w:val="000000"/>
                <w:szCs w:val="22"/>
              </w:rPr>
              <w:t>Nevrologiske sykdommer</w:t>
            </w:r>
          </w:p>
          <w:p>
            <w:pPr>
              <w:keepNext/>
              <w:ind w:left="567"/>
              <w:outlineLvl w:val="0"/>
              <w:rPr>
                <w:color w:val="000000"/>
                <w:szCs w:val="22"/>
              </w:rPr>
            </w:pPr>
            <w:r>
              <w:rPr>
                <w:color w:val="000000"/>
                <w:szCs w:val="22"/>
              </w:rPr>
              <w:t>Svært vanlige</w:t>
            </w:r>
          </w:p>
          <w:p>
            <w:pPr>
              <w:ind w:left="567"/>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Mindre vanlige</w:t>
            </w:r>
          </w:p>
          <w:p>
            <w:pPr>
              <w:ind w:left="567"/>
              <w:rPr>
                <w:color w:val="000000"/>
                <w:szCs w:val="22"/>
              </w:rPr>
            </w:pPr>
            <w:r>
              <w:rPr>
                <w:color w:val="000000"/>
                <w:szCs w:val="22"/>
              </w:rPr>
              <w:t>Sjeldne</w:t>
            </w:r>
          </w:p>
          <w:p>
            <w:pPr>
              <w:ind w:left="567"/>
              <w:rPr>
                <w:color w:val="000000"/>
                <w:szCs w:val="22"/>
              </w:rPr>
            </w:pPr>
            <w:r>
              <w:rPr>
                <w:color w:val="000000"/>
                <w:szCs w:val="22"/>
              </w:rPr>
              <w:t>Svært sjeldne</w:t>
            </w:r>
          </w:p>
          <w:p>
            <w:pPr>
              <w:ind w:left="567"/>
              <w:rPr>
                <w:color w:val="000000"/>
                <w:szCs w:val="22"/>
              </w:rPr>
            </w:pP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Svimmelhet</w:t>
            </w:r>
          </w:p>
          <w:p>
            <w:pPr>
              <w:rPr>
                <w:color w:val="000000"/>
                <w:szCs w:val="22"/>
              </w:rPr>
            </w:pPr>
            <w:r>
              <w:rPr>
                <w:color w:val="000000"/>
                <w:szCs w:val="22"/>
              </w:rPr>
              <w:t>Hodepine</w:t>
            </w:r>
          </w:p>
          <w:p>
            <w:pPr>
              <w:rPr>
                <w:color w:val="000000"/>
                <w:szCs w:val="22"/>
              </w:rPr>
            </w:pPr>
            <w:r>
              <w:rPr>
                <w:color w:val="000000"/>
                <w:szCs w:val="22"/>
              </w:rPr>
              <w:t>Somnolens</w:t>
            </w:r>
          </w:p>
          <w:p>
            <w:pPr>
              <w:rPr>
                <w:color w:val="000000"/>
                <w:szCs w:val="22"/>
              </w:rPr>
            </w:pPr>
            <w:r>
              <w:rPr>
                <w:color w:val="000000"/>
                <w:szCs w:val="22"/>
              </w:rPr>
              <w:t>Tremor</w:t>
            </w:r>
          </w:p>
          <w:p>
            <w:pPr>
              <w:rPr>
                <w:color w:val="000000"/>
                <w:szCs w:val="22"/>
              </w:rPr>
            </w:pPr>
            <w:r>
              <w:rPr>
                <w:color w:val="000000"/>
                <w:szCs w:val="22"/>
              </w:rPr>
              <w:t>Synkope</w:t>
            </w:r>
          </w:p>
          <w:p>
            <w:pPr>
              <w:rPr>
                <w:color w:val="000000"/>
                <w:szCs w:val="22"/>
              </w:rPr>
            </w:pPr>
            <w:r>
              <w:rPr>
                <w:color w:val="000000"/>
                <w:szCs w:val="22"/>
              </w:rPr>
              <w:t>Krampeanfall</w:t>
            </w:r>
          </w:p>
          <w:p>
            <w:pPr>
              <w:rPr>
                <w:color w:val="000000"/>
                <w:szCs w:val="22"/>
              </w:rPr>
            </w:pPr>
            <w:r>
              <w:rPr>
                <w:color w:val="000000"/>
                <w:szCs w:val="22"/>
              </w:rPr>
              <w:t>Ekstrapyramidale symptomer (inkludert forverring av Parkinsons sykdom)</w:t>
            </w:r>
          </w:p>
          <w:p>
            <w:pPr>
              <w:rPr>
                <w:color w:val="000000"/>
                <w:szCs w:val="22"/>
              </w:rPr>
            </w:pPr>
            <w:r>
              <w:rPr>
                <w:color w:val="000000"/>
                <w:szCs w:val="22"/>
              </w:rPr>
              <w:t>Pleurototonus (Pisa-syndrom)</w:t>
            </w:r>
          </w:p>
        </w:tc>
      </w:tr>
      <w:tr>
        <w:tc>
          <w:tcPr>
            <w:tcW w:w="4648" w:type="dxa"/>
          </w:tcPr>
          <w:p>
            <w:pPr>
              <w:rPr>
                <w:b/>
                <w:color w:val="000000"/>
                <w:szCs w:val="22"/>
              </w:rPr>
            </w:pPr>
            <w:r>
              <w:rPr>
                <w:b/>
                <w:color w:val="000000"/>
                <w:szCs w:val="22"/>
              </w:rPr>
              <w:t>Hjertesykdommer</w:t>
            </w:r>
          </w:p>
          <w:p>
            <w:pPr>
              <w:keepNext/>
              <w:ind w:left="567"/>
              <w:outlineLvl w:val="4"/>
              <w:rPr>
                <w:color w:val="000000"/>
                <w:szCs w:val="22"/>
              </w:rPr>
            </w:pPr>
            <w:r>
              <w:rPr>
                <w:color w:val="000000"/>
                <w:szCs w:val="22"/>
              </w:rPr>
              <w:t>Sjeldne</w:t>
            </w:r>
          </w:p>
          <w:p>
            <w:pPr>
              <w:keepNext/>
              <w:ind w:left="567"/>
              <w:outlineLvl w:val="0"/>
              <w:rPr>
                <w:color w:val="000000"/>
                <w:szCs w:val="22"/>
              </w:rPr>
            </w:pPr>
            <w:r>
              <w:rPr>
                <w:color w:val="000000"/>
                <w:szCs w:val="22"/>
              </w:rPr>
              <w:t xml:space="preserve">Svært sjeldne </w:t>
            </w:r>
          </w:p>
          <w:p>
            <w:pPr>
              <w:keepNext/>
              <w:ind w:left="567"/>
              <w:outlineLvl w:val="0"/>
              <w:rPr>
                <w:color w:val="000000"/>
                <w:szCs w:val="22"/>
              </w:rPr>
            </w:pPr>
          </w:p>
          <w:p>
            <w:pPr>
              <w:keepNext/>
              <w:ind w:left="567"/>
              <w:outlineLvl w:val="0"/>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Angina pectoris</w:t>
            </w:r>
          </w:p>
          <w:p>
            <w:pPr>
              <w:rPr>
                <w:color w:val="000000"/>
                <w:szCs w:val="22"/>
              </w:rPr>
            </w:pPr>
            <w:r>
              <w:rPr>
                <w:color w:val="000000"/>
                <w:szCs w:val="22"/>
              </w:rPr>
              <w:t>Hjertearytmier (f.eks. bradykardi, atrio-</w:t>
            </w:r>
          </w:p>
          <w:p>
            <w:pPr>
              <w:rPr>
                <w:color w:val="000000"/>
                <w:szCs w:val="22"/>
              </w:rPr>
            </w:pPr>
            <w:r>
              <w:rPr>
                <w:color w:val="000000"/>
                <w:szCs w:val="22"/>
              </w:rPr>
              <w:t>ventrikulær blokk, atrieflimmer og takykardi)</w:t>
            </w:r>
          </w:p>
          <w:p>
            <w:pPr>
              <w:rPr>
                <w:color w:val="000000"/>
                <w:szCs w:val="22"/>
              </w:rPr>
            </w:pPr>
            <w:r>
              <w:rPr>
                <w:color w:val="000000"/>
                <w:szCs w:val="22"/>
              </w:rPr>
              <w:t>”Sick sinus syndrom”</w:t>
            </w:r>
          </w:p>
        </w:tc>
      </w:tr>
      <w:tr>
        <w:tc>
          <w:tcPr>
            <w:tcW w:w="4648" w:type="dxa"/>
          </w:tcPr>
          <w:p>
            <w:pPr>
              <w:rPr>
                <w:b/>
                <w:color w:val="000000"/>
                <w:szCs w:val="22"/>
              </w:rPr>
            </w:pPr>
            <w:r>
              <w:rPr>
                <w:b/>
                <w:color w:val="000000"/>
                <w:szCs w:val="22"/>
              </w:rPr>
              <w:t>Karsykdommer</w:t>
            </w:r>
          </w:p>
          <w:p>
            <w:pPr>
              <w:keepNext/>
              <w:ind w:left="567"/>
              <w:outlineLvl w:val="0"/>
              <w:rPr>
                <w:color w:val="000000"/>
                <w:szCs w:val="22"/>
              </w:rPr>
            </w:pPr>
            <w:r>
              <w:rPr>
                <w:color w:val="000000"/>
                <w:szCs w:val="22"/>
              </w:rPr>
              <w:t>Svært sjeldne</w:t>
            </w:r>
          </w:p>
        </w:tc>
        <w:tc>
          <w:tcPr>
            <w:tcW w:w="4648" w:type="dxa"/>
          </w:tcPr>
          <w:p>
            <w:pPr>
              <w:rPr>
                <w:color w:val="000000"/>
                <w:szCs w:val="22"/>
              </w:rPr>
            </w:pPr>
          </w:p>
          <w:p>
            <w:pPr>
              <w:rPr>
                <w:color w:val="000000"/>
                <w:szCs w:val="22"/>
              </w:rPr>
            </w:pPr>
            <w:r>
              <w:rPr>
                <w:color w:val="000000"/>
                <w:szCs w:val="22"/>
              </w:rPr>
              <w:t>Hypertensjon</w:t>
            </w:r>
          </w:p>
        </w:tc>
      </w:tr>
      <w:tr>
        <w:tc>
          <w:tcPr>
            <w:tcW w:w="4648" w:type="dxa"/>
          </w:tcPr>
          <w:p>
            <w:pPr>
              <w:rPr>
                <w:b/>
                <w:color w:val="000000"/>
                <w:szCs w:val="22"/>
              </w:rPr>
            </w:pPr>
            <w:r>
              <w:rPr>
                <w:b/>
                <w:color w:val="000000"/>
                <w:szCs w:val="22"/>
              </w:rPr>
              <w:t>Gastrointestinale sykdommer</w:t>
            </w:r>
          </w:p>
          <w:p>
            <w:pPr>
              <w:keepNext/>
              <w:ind w:left="567"/>
              <w:outlineLvl w:val="0"/>
              <w:rPr>
                <w:color w:val="000000"/>
                <w:szCs w:val="22"/>
              </w:rPr>
            </w:pPr>
            <w:r>
              <w:rPr>
                <w:color w:val="000000"/>
                <w:szCs w:val="22"/>
              </w:rPr>
              <w:t>Svært vanlige</w:t>
            </w:r>
          </w:p>
          <w:p>
            <w:pPr>
              <w:ind w:left="567"/>
              <w:rPr>
                <w:color w:val="000000"/>
                <w:szCs w:val="22"/>
              </w:rPr>
            </w:pPr>
            <w:r>
              <w:rPr>
                <w:color w:val="000000"/>
                <w:szCs w:val="22"/>
              </w:rPr>
              <w:t>Svært vanlige</w:t>
            </w:r>
          </w:p>
          <w:p>
            <w:pPr>
              <w:ind w:left="567"/>
              <w:rPr>
                <w:color w:val="000000"/>
                <w:szCs w:val="22"/>
              </w:rPr>
            </w:pPr>
            <w:r>
              <w:rPr>
                <w:color w:val="000000"/>
                <w:szCs w:val="22"/>
              </w:rPr>
              <w:t>Svært vanlige</w:t>
            </w:r>
          </w:p>
          <w:p>
            <w:pPr>
              <w:ind w:left="567"/>
              <w:rPr>
                <w:color w:val="000000"/>
                <w:szCs w:val="22"/>
              </w:rPr>
            </w:pPr>
            <w:r>
              <w:rPr>
                <w:color w:val="000000"/>
                <w:szCs w:val="22"/>
              </w:rPr>
              <w:t>Vanlige</w:t>
            </w:r>
          </w:p>
          <w:p>
            <w:pPr>
              <w:ind w:left="567"/>
              <w:rPr>
                <w:color w:val="000000"/>
                <w:szCs w:val="22"/>
              </w:rPr>
            </w:pPr>
            <w:r>
              <w:rPr>
                <w:color w:val="000000"/>
                <w:szCs w:val="22"/>
              </w:rPr>
              <w:t>Sjeldne</w:t>
            </w:r>
          </w:p>
          <w:p>
            <w:pPr>
              <w:ind w:left="567"/>
              <w:rPr>
                <w:color w:val="000000"/>
                <w:szCs w:val="22"/>
              </w:rPr>
            </w:pPr>
            <w:r>
              <w:rPr>
                <w:color w:val="000000"/>
                <w:szCs w:val="22"/>
              </w:rPr>
              <w:t>Svært sjeldne</w:t>
            </w:r>
          </w:p>
          <w:p>
            <w:pPr>
              <w:ind w:left="567"/>
              <w:rPr>
                <w:color w:val="000000"/>
                <w:szCs w:val="22"/>
              </w:rPr>
            </w:pPr>
            <w:r>
              <w:rPr>
                <w:color w:val="000000"/>
                <w:szCs w:val="22"/>
              </w:rPr>
              <w:t>Svært sjeldne</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Kvalme</w:t>
            </w:r>
          </w:p>
          <w:p>
            <w:pPr>
              <w:rPr>
                <w:color w:val="000000"/>
                <w:szCs w:val="22"/>
              </w:rPr>
            </w:pPr>
            <w:r>
              <w:rPr>
                <w:color w:val="000000"/>
                <w:szCs w:val="22"/>
              </w:rPr>
              <w:t>Oppkast</w:t>
            </w:r>
          </w:p>
          <w:p>
            <w:pPr>
              <w:rPr>
                <w:color w:val="000000"/>
                <w:szCs w:val="22"/>
              </w:rPr>
            </w:pPr>
            <w:r>
              <w:rPr>
                <w:color w:val="000000"/>
                <w:szCs w:val="22"/>
              </w:rPr>
              <w:t>Diaré</w:t>
            </w:r>
          </w:p>
          <w:p>
            <w:pPr>
              <w:rPr>
                <w:color w:val="000000"/>
                <w:szCs w:val="22"/>
              </w:rPr>
            </w:pPr>
            <w:r>
              <w:rPr>
                <w:color w:val="000000"/>
                <w:szCs w:val="22"/>
              </w:rPr>
              <w:t>Abdominale smerter og dyspepsi</w:t>
            </w:r>
          </w:p>
          <w:p>
            <w:pPr>
              <w:rPr>
                <w:color w:val="000000"/>
                <w:szCs w:val="22"/>
              </w:rPr>
            </w:pPr>
            <w:r>
              <w:rPr>
                <w:color w:val="000000"/>
                <w:szCs w:val="22"/>
              </w:rPr>
              <w:t>Magesår og duodenalsår</w:t>
            </w:r>
          </w:p>
          <w:p>
            <w:pPr>
              <w:rPr>
                <w:color w:val="000000"/>
                <w:szCs w:val="22"/>
              </w:rPr>
            </w:pPr>
            <w:r>
              <w:rPr>
                <w:color w:val="000000"/>
                <w:szCs w:val="22"/>
              </w:rPr>
              <w:t>Gastrointestinal blødning</w:t>
            </w:r>
          </w:p>
          <w:p>
            <w:pPr>
              <w:rPr>
                <w:color w:val="000000"/>
                <w:szCs w:val="22"/>
              </w:rPr>
            </w:pPr>
            <w:r>
              <w:rPr>
                <w:color w:val="000000"/>
                <w:szCs w:val="22"/>
              </w:rPr>
              <w:t>Pankreatitt</w:t>
            </w:r>
          </w:p>
          <w:p>
            <w:pPr>
              <w:rPr>
                <w:color w:val="000000"/>
                <w:szCs w:val="22"/>
              </w:rPr>
            </w:pPr>
            <w:r>
              <w:rPr>
                <w:color w:val="000000"/>
                <w:szCs w:val="22"/>
              </w:rPr>
              <w:t>Enkelte tilfeller av kraftige brekninger er blitt assosiert med øsofagusruptur (se pkt. 4.4)</w:t>
            </w:r>
          </w:p>
        </w:tc>
      </w:tr>
      <w:tr>
        <w:tc>
          <w:tcPr>
            <w:tcW w:w="4648" w:type="dxa"/>
          </w:tcPr>
          <w:p>
            <w:pPr>
              <w:rPr>
                <w:b/>
                <w:color w:val="000000"/>
                <w:szCs w:val="22"/>
              </w:rPr>
            </w:pPr>
            <w:r>
              <w:rPr>
                <w:b/>
                <w:color w:val="000000"/>
                <w:szCs w:val="22"/>
              </w:rPr>
              <w:t>Sykdommer i lever og galleveier</w:t>
            </w:r>
          </w:p>
          <w:p>
            <w:pPr>
              <w:keepNext/>
              <w:ind w:left="567"/>
              <w:outlineLvl w:val="4"/>
              <w:rPr>
                <w:szCs w:val="22"/>
              </w:rPr>
            </w:pPr>
            <w:r>
              <w:rPr>
                <w:szCs w:val="22"/>
              </w:rPr>
              <w:t>Mindre vanlige</w:t>
            </w:r>
          </w:p>
          <w:p>
            <w:pPr>
              <w:rPr>
                <w:szCs w:val="22"/>
              </w:rPr>
            </w:pPr>
            <w:r>
              <w:rPr>
                <w:szCs w:val="22"/>
              </w:rPr>
              <w:t xml:space="preserve">          </w:t>
            </w:r>
            <w:r>
              <w:rPr>
                <w:color w:val="000000"/>
                <w:szCs w:val="22"/>
              </w:rPr>
              <w:t>Ikke kjent</w:t>
            </w:r>
          </w:p>
        </w:tc>
        <w:tc>
          <w:tcPr>
            <w:tcW w:w="4648" w:type="dxa"/>
          </w:tcPr>
          <w:p>
            <w:pPr>
              <w:rPr>
                <w:color w:val="000000"/>
                <w:szCs w:val="22"/>
              </w:rPr>
            </w:pPr>
          </w:p>
          <w:p>
            <w:pPr>
              <w:rPr>
                <w:color w:val="000000"/>
                <w:szCs w:val="22"/>
              </w:rPr>
            </w:pPr>
            <w:r>
              <w:rPr>
                <w:color w:val="000000"/>
                <w:szCs w:val="22"/>
              </w:rPr>
              <w:t>Økte leverenzymer</w:t>
            </w:r>
          </w:p>
          <w:p>
            <w:pPr>
              <w:rPr>
                <w:color w:val="000000"/>
                <w:szCs w:val="22"/>
              </w:rPr>
            </w:pPr>
            <w:r>
              <w:rPr>
                <w:color w:val="000000"/>
                <w:szCs w:val="22"/>
              </w:rPr>
              <w:t>Hepatitt</w:t>
            </w:r>
          </w:p>
        </w:tc>
      </w:tr>
      <w:tr>
        <w:tc>
          <w:tcPr>
            <w:tcW w:w="4648" w:type="dxa"/>
          </w:tcPr>
          <w:p>
            <w:pPr>
              <w:rPr>
                <w:b/>
                <w:color w:val="000000"/>
                <w:szCs w:val="22"/>
              </w:rPr>
            </w:pPr>
            <w:r>
              <w:rPr>
                <w:b/>
                <w:color w:val="000000"/>
                <w:szCs w:val="22"/>
              </w:rPr>
              <w:t>Hud- og underhudssykdommer</w:t>
            </w:r>
          </w:p>
          <w:p>
            <w:pPr>
              <w:keepNext/>
              <w:ind w:left="567"/>
              <w:outlineLvl w:val="0"/>
              <w:rPr>
                <w:color w:val="000000"/>
                <w:szCs w:val="22"/>
              </w:rPr>
            </w:pPr>
            <w:r>
              <w:rPr>
                <w:color w:val="000000"/>
                <w:szCs w:val="22"/>
              </w:rPr>
              <w:t>Vanlige</w:t>
            </w:r>
          </w:p>
          <w:p>
            <w:pPr>
              <w:ind w:left="567"/>
              <w:rPr>
                <w:color w:val="000000"/>
                <w:szCs w:val="22"/>
              </w:rPr>
            </w:pPr>
            <w:r>
              <w:rPr>
                <w:color w:val="000000"/>
                <w:szCs w:val="22"/>
              </w:rPr>
              <w:t>Sjeldne</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Hyperhidrose</w:t>
            </w:r>
          </w:p>
          <w:p>
            <w:pPr>
              <w:rPr>
                <w:color w:val="000000"/>
                <w:szCs w:val="22"/>
              </w:rPr>
            </w:pPr>
            <w:r>
              <w:rPr>
                <w:color w:val="000000"/>
                <w:szCs w:val="22"/>
              </w:rPr>
              <w:t>Utslett</w:t>
            </w:r>
          </w:p>
          <w:p>
            <w:pPr>
              <w:rPr>
                <w:color w:val="000000"/>
                <w:szCs w:val="22"/>
              </w:rPr>
            </w:pPr>
            <w:r>
              <w:rPr>
                <w:color w:val="000000"/>
                <w:szCs w:val="22"/>
              </w:rPr>
              <w:t>Kløe, allergisk dermatitt (disseminert)</w:t>
            </w:r>
          </w:p>
        </w:tc>
      </w:tr>
      <w:tr>
        <w:tc>
          <w:tcPr>
            <w:tcW w:w="4648" w:type="dxa"/>
          </w:tcPr>
          <w:p>
            <w:pPr>
              <w:rPr>
                <w:b/>
                <w:color w:val="000000"/>
                <w:szCs w:val="22"/>
              </w:rPr>
            </w:pPr>
            <w:r>
              <w:rPr>
                <w:b/>
                <w:color w:val="000000"/>
                <w:szCs w:val="22"/>
              </w:rPr>
              <w:t>Generelle lidelser og reaksjoner på administrasjonsstedet</w:t>
            </w:r>
          </w:p>
          <w:p>
            <w:pPr>
              <w:keepNext/>
              <w:ind w:left="567"/>
              <w:outlineLvl w:val="0"/>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Mindre vanlige</w:t>
            </w:r>
          </w:p>
        </w:tc>
        <w:tc>
          <w:tcPr>
            <w:tcW w:w="4648" w:type="dxa"/>
          </w:tcPr>
          <w:p>
            <w:pPr>
              <w:rPr>
                <w:color w:val="000000"/>
                <w:szCs w:val="22"/>
              </w:rPr>
            </w:pPr>
          </w:p>
          <w:p>
            <w:pPr>
              <w:rPr>
                <w:color w:val="000000"/>
                <w:szCs w:val="22"/>
              </w:rPr>
            </w:pPr>
          </w:p>
          <w:p>
            <w:pPr>
              <w:rPr>
                <w:color w:val="000000"/>
                <w:szCs w:val="22"/>
              </w:rPr>
            </w:pPr>
            <w:r>
              <w:rPr>
                <w:color w:val="000000"/>
                <w:szCs w:val="22"/>
              </w:rPr>
              <w:t>Tretthet og asteni</w:t>
            </w:r>
          </w:p>
          <w:p>
            <w:pPr>
              <w:rPr>
                <w:color w:val="000000"/>
                <w:szCs w:val="22"/>
              </w:rPr>
            </w:pPr>
            <w:r>
              <w:rPr>
                <w:color w:val="000000"/>
                <w:szCs w:val="22"/>
              </w:rPr>
              <w:t>Sykdomsfølelse</w:t>
            </w:r>
          </w:p>
          <w:p>
            <w:pPr>
              <w:rPr>
                <w:color w:val="000000"/>
                <w:szCs w:val="22"/>
              </w:rPr>
            </w:pPr>
            <w:r>
              <w:rPr>
                <w:color w:val="000000"/>
                <w:szCs w:val="22"/>
              </w:rPr>
              <w:t>Fall</w:t>
            </w:r>
          </w:p>
        </w:tc>
      </w:tr>
      <w:tr>
        <w:tc>
          <w:tcPr>
            <w:tcW w:w="4648" w:type="dxa"/>
          </w:tcPr>
          <w:p>
            <w:pPr>
              <w:rPr>
                <w:b/>
                <w:color w:val="000000"/>
                <w:szCs w:val="22"/>
              </w:rPr>
            </w:pPr>
            <w:r>
              <w:rPr>
                <w:b/>
                <w:color w:val="000000"/>
                <w:szCs w:val="22"/>
              </w:rPr>
              <w:t>Undersøkelser</w:t>
            </w:r>
          </w:p>
          <w:p>
            <w:pPr>
              <w:keepNext/>
              <w:ind w:left="567"/>
              <w:outlineLvl w:val="0"/>
              <w:rPr>
                <w:color w:val="000000"/>
                <w:szCs w:val="22"/>
              </w:rPr>
            </w:pPr>
            <w:r>
              <w:rPr>
                <w:color w:val="000000"/>
                <w:szCs w:val="22"/>
              </w:rPr>
              <w:t>Vanlige</w:t>
            </w:r>
          </w:p>
        </w:tc>
        <w:tc>
          <w:tcPr>
            <w:tcW w:w="4648" w:type="dxa"/>
          </w:tcPr>
          <w:p>
            <w:pPr>
              <w:rPr>
                <w:color w:val="000000"/>
                <w:szCs w:val="22"/>
              </w:rPr>
            </w:pPr>
          </w:p>
          <w:p>
            <w:pPr>
              <w:rPr>
                <w:color w:val="000000"/>
                <w:szCs w:val="22"/>
              </w:rPr>
            </w:pPr>
            <w:r>
              <w:rPr>
                <w:color w:val="000000"/>
                <w:szCs w:val="22"/>
              </w:rPr>
              <w:t>Vekttap</w:t>
            </w:r>
          </w:p>
        </w:tc>
      </w:tr>
    </w:tbl>
    <w:p>
      <w:pPr>
        <w:suppressAutoHyphens/>
        <w:rPr>
          <w:color w:val="000000"/>
          <w:szCs w:val="22"/>
        </w:rPr>
      </w:pPr>
    </w:p>
    <w:p>
      <w:pPr>
        <w:suppressAutoHyphens/>
        <w:rPr>
          <w:color w:val="000000"/>
          <w:szCs w:val="22"/>
        </w:rPr>
      </w:pPr>
      <w:r>
        <w:rPr>
          <w:color w:val="000000"/>
          <w:szCs w:val="22"/>
        </w:rPr>
        <w:t>Tabell 2 viser bivirkninger rapportert hos pasienter med demens relatert til Parkinsons sykdom som er behandlet med rivastigmin kapsler.</w:t>
      </w:r>
    </w:p>
    <w:p>
      <w:pPr>
        <w:suppressAutoHyphens/>
        <w:rPr>
          <w:color w:val="000000"/>
          <w:szCs w:val="22"/>
        </w:rPr>
      </w:pPr>
    </w:p>
    <w:p>
      <w:pPr>
        <w:widowControl w:val="0"/>
        <w:suppressAutoHyphens/>
        <w:rPr>
          <w:b/>
          <w:color w:val="000000"/>
          <w:spacing w:val="-2"/>
          <w:szCs w:val="22"/>
        </w:rPr>
      </w:pPr>
      <w:r>
        <w:rPr>
          <w:b/>
          <w:color w:val="000000"/>
          <w:spacing w:val="-2"/>
          <w:szCs w:val="22"/>
        </w:rPr>
        <w:t>Tabell 2</w:t>
      </w:r>
    </w:p>
    <w:p>
      <w:pPr>
        <w:widowControl w:val="0"/>
        <w:suppressAutoHyphens/>
        <w:rPr>
          <w:color w:val="000000"/>
          <w:spacing w:val="-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Stoffskifte- og ernæringsbetingede sykdommer</w:t>
            </w:r>
          </w:p>
          <w:p>
            <w:pPr>
              <w:rPr>
                <w:color w:val="000000"/>
                <w:szCs w:val="22"/>
              </w:rPr>
            </w:pPr>
            <w:r>
              <w:rPr>
                <w:color w:val="000000"/>
                <w:szCs w:val="22"/>
              </w:rPr>
              <w:tab/>
              <w:t>Vanlige</w:t>
            </w:r>
          </w:p>
          <w:p>
            <w:pPr>
              <w:rPr>
                <w:color w:val="000000"/>
                <w:szCs w:val="22"/>
              </w:rPr>
            </w:pPr>
            <w:r>
              <w:rPr>
                <w:color w:val="000000"/>
                <w:szCs w:val="22"/>
              </w:rPr>
              <w:tab/>
              <w:t>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p>
          <w:p>
            <w:pPr>
              <w:rPr>
                <w:color w:val="000000"/>
                <w:szCs w:val="22"/>
                <w:lang w:val="en-GB"/>
              </w:rPr>
            </w:pPr>
            <w:r>
              <w:rPr>
                <w:color w:val="000000"/>
                <w:szCs w:val="22"/>
                <w:lang w:val="en-GB"/>
              </w:rPr>
              <w:t>Redusert matlyst</w:t>
            </w:r>
          </w:p>
          <w:p>
            <w:pPr>
              <w:rPr>
                <w:color w:val="000000"/>
                <w:szCs w:val="22"/>
              </w:rPr>
            </w:pPr>
            <w:r>
              <w:rPr>
                <w:color w:val="000000"/>
                <w:szCs w:val="22"/>
                <w:lang w:val="en-GB"/>
              </w:rPr>
              <w:t>Dehydrering</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Psykiatriske lidelser</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ind w:left="709"/>
              <w:rPr>
                <w:color w:val="000000"/>
                <w:szCs w:val="22"/>
              </w:rPr>
            </w:pPr>
            <w:r>
              <w:rPr>
                <w:color w:val="000000"/>
                <w:szCs w:val="22"/>
              </w:rPr>
              <w:t>Vanlige</w:t>
            </w:r>
          </w:p>
          <w:p>
            <w:pPr>
              <w:ind w:left="709"/>
              <w:rPr>
                <w:color w:val="000000"/>
                <w:szCs w:val="22"/>
              </w:rPr>
            </w:pPr>
            <w:r>
              <w:rPr>
                <w:color w:val="000000"/>
                <w:szCs w:val="22"/>
              </w:rPr>
              <w:t>Vanlige</w:t>
            </w:r>
          </w:p>
          <w:p>
            <w:pPr>
              <w:rPr>
                <w:color w:val="000000"/>
                <w:szCs w:val="22"/>
              </w:rPr>
            </w:pPr>
            <w:r>
              <w:rPr>
                <w:color w:val="000000"/>
                <w:szCs w:val="22"/>
              </w:rPr>
              <w:t xml:space="preserve">             Ikke kjent </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r>
              <w:rPr>
                <w:color w:val="000000"/>
                <w:szCs w:val="22"/>
              </w:rPr>
              <w:t>Søvnløshet</w:t>
            </w:r>
          </w:p>
          <w:p>
            <w:pPr>
              <w:rPr>
                <w:color w:val="000000"/>
                <w:szCs w:val="22"/>
              </w:rPr>
            </w:pPr>
            <w:r>
              <w:rPr>
                <w:color w:val="000000"/>
                <w:szCs w:val="22"/>
              </w:rPr>
              <w:t>Angst</w:t>
            </w:r>
          </w:p>
          <w:p>
            <w:pPr>
              <w:rPr>
                <w:color w:val="000000"/>
                <w:szCs w:val="22"/>
              </w:rPr>
            </w:pPr>
            <w:r>
              <w:rPr>
                <w:color w:val="000000"/>
                <w:szCs w:val="22"/>
              </w:rPr>
              <w:t>Rastløshet</w:t>
            </w:r>
          </w:p>
          <w:p>
            <w:pPr>
              <w:rPr>
                <w:color w:val="000000"/>
                <w:szCs w:val="22"/>
              </w:rPr>
            </w:pPr>
            <w:r>
              <w:rPr>
                <w:color w:val="000000"/>
                <w:szCs w:val="22"/>
              </w:rPr>
              <w:t xml:space="preserve">Visuelle hallusinasjoner </w:t>
            </w:r>
          </w:p>
          <w:p>
            <w:pPr>
              <w:rPr>
                <w:color w:val="000000"/>
                <w:szCs w:val="22"/>
              </w:rPr>
            </w:pPr>
            <w:r>
              <w:rPr>
                <w:color w:val="000000"/>
                <w:szCs w:val="22"/>
              </w:rPr>
              <w:t xml:space="preserve">Depresjon </w:t>
            </w:r>
          </w:p>
          <w:p>
            <w:pPr>
              <w:rPr>
                <w:color w:val="000000"/>
                <w:szCs w:val="22"/>
                <w:lang w:val="fr-FR"/>
              </w:rPr>
            </w:pPr>
            <w:r>
              <w:rPr>
                <w:color w:val="000000"/>
                <w:szCs w:val="22"/>
                <w:lang w:val="fr-FR"/>
              </w:rPr>
              <w:t>Aggresjon</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Nevrologiske sykdommer</w:t>
            </w:r>
          </w:p>
          <w:p>
            <w:pPr>
              <w:rPr>
                <w:color w:val="000000"/>
                <w:szCs w:val="22"/>
              </w:rPr>
            </w:pPr>
            <w:r>
              <w:rPr>
                <w:color w:val="000000"/>
                <w:szCs w:val="22"/>
              </w:rPr>
              <w:tab/>
              <w:t>Svært 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ind w:left="709"/>
              <w:rPr>
                <w:color w:val="000000"/>
                <w:szCs w:val="22"/>
              </w:rPr>
            </w:pPr>
            <w:r>
              <w:rPr>
                <w:color w:val="000000"/>
                <w:szCs w:val="22"/>
              </w:rPr>
              <w:t>Vanlige</w:t>
            </w:r>
          </w:p>
          <w:p>
            <w:pPr>
              <w:ind w:left="709"/>
              <w:rPr>
                <w:color w:val="000000"/>
                <w:szCs w:val="22"/>
              </w:rPr>
            </w:pPr>
            <w:r>
              <w:rPr>
                <w:color w:val="000000"/>
                <w:szCs w:val="22"/>
              </w:rPr>
              <w:t>Vanlige</w:t>
            </w:r>
          </w:p>
          <w:p>
            <w:pPr>
              <w:rPr>
                <w:color w:val="000000"/>
                <w:szCs w:val="22"/>
              </w:rPr>
            </w:pPr>
            <w:r>
              <w:rPr>
                <w:color w:val="000000"/>
                <w:szCs w:val="22"/>
              </w:rPr>
              <w:tab/>
              <w:t>Mindre vanlige</w:t>
            </w:r>
          </w:p>
          <w:p>
            <w:pPr>
              <w:rPr>
                <w:color w:val="000000"/>
              </w:rPr>
            </w:pPr>
            <w:r>
              <w:rPr>
                <w:color w:val="000000"/>
                <w:szCs w:val="22"/>
              </w:rPr>
              <w:tab/>
              <w:t>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r>
              <w:rPr>
                <w:color w:val="000000"/>
                <w:szCs w:val="22"/>
              </w:rPr>
              <w:t>Tremor</w:t>
            </w:r>
          </w:p>
          <w:p>
            <w:pPr>
              <w:rPr>
                <w:color w:val="000000"/>
                <w:szCs w:val="22"/>
              </w:rPr>
            </w:pPr>
            <w:r>
              <w:rPr>
                <w:color w:val="000000"/>
                <w:szCs w:val="22"/>
              </w:rPr>
              <w:t>Svimmelhet</w:t>
            </w:r>
          </w:p>
          <w:p>
            <w:pPr>
              <w:rPr>
                <w:color w:val="000000"/>
                <w:szCs w:val="22"/>
              </w:rPr>
            </w:pPr>
            <w:r>
              <w:rPr>
                <w:color w:val="000000"/>
                <w:szCs w:val="22"/>
              </w:rPr>
              <w:t>Somnolens</w:t>
            </w:r>
          </w:p>
          <w:p>
            <w:pPr>
              <w:rPr>
                <w:color w:val="000000"/>
                <w:szCs w:val="22"/>
              </w:rPr>
            </w:pPr>
            <w:r>
              <w:rPr>
                <w:color w:val="000000"/>
                <w:szCs w:val="22"/>
              </w:rPr>
              <w:t>Hodepine</w:t>
            </w:r>
          </w:p>
          <w:p>
            <w:pPr>
              <w:rPr>
                <w:color w:val="000000"/>
                <w:szCs w:val="22"/>
              </w:rPr>
            </w:pPr>
            <w:r>
              <w:rPr>
                <w:color w:val="000000"/>
                <w:szCs w:val="22"/>
              </w:rPr>
              <w:t>Parkinsons sykdom (forverring)</w:t>
            </w:r>
          </w:p>
          <w:p>
            <w:pPr>
              <w:rPr>
                <w:color w:val="000000"/>
                <w:szCs w:val="22"/>
              </w:rPr>
            </w:pPr>
            <w:r>
              <w:rPr>
                <w:color w:val="000000"/>
                <w:szCs w:val="22"/>
              </w:rPr>
              <w:t>Bradykinesi</w:t>
            </w:r>
          </w:p>
          <w:p>
            <w:pPr>
              <w:rPr>
                <w:color w:val="000000"/>
                <w:szCs w:val="22"/>
              </w:rPr>
            </w:pPr>
            <w:r>
              <w:rPr>
                <w:color w:val="000000"/>
                <w:szCs w:val="22"/>
              </w:rPr>
              <w:t>Dyskinesi</w:t>
            </w:r>
          </w:p>
          <w:p>
            <w:pPr>
              <w:rPr>
                <w:color w:val="000000"/>
                <w:szCs w:val="22"/>
              </w:rPr>
            </w:pPr>
            <w:r>
              <w:rPr>
                <w:color w:val="000000"/>
                <w:szCs w:val="22"/>
              </w:rPr>
              <w:t xml:space="preserve">Hypokinesi </w:t>
            </w:r>
          </w:p>
          <w:p>
            <w:pPr>
              <w:rPr>
                <w:color w:val="000000"/>
                <w:szCs w:val="22"/>
              </w:rPr>
            </w:pPr>
            <w:r>
              <w:rPr>
                <w:color w:val="000000"/>
                <w:szCs w:val="22"/>
              </w:rPr>
              <w:t xml:space="preserve">Tannhjulrigiditet </w:t>
            </w:r>
          </w:p>
          <w:p>
            <w:pPr>
              <w:rPr>
                <w:color w:val="000000"/>
                <w:szCs w:val="22"/>
              </w:rPr>
            </w:pPr>
            <w:r>
              <w:rPr>
                <w:color w:val="000000"/>
                <w:szCs w:val="22"/>
              </w:rPr>
              <w:t>Dystoni</w:t>
            </w:r>
          </w:p>
          <w:p>
            <w:pPr>
              <w:rPr>
                <w:color w:val="000000"/>
                <w:szCs w:val="22"/>
              </w:rPr>
            </w:pPr>
            <w:r>
              <w:rPr>
                <w:color w:val="000000"/>
                <w:szCs w:val="22"/>
              </w:rPr>
              <w:t>Pleurototonus (Pisa-syndrom)</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Hjertesykdommer</w:t>
            </w:r>
          </w:p>
          <w:p>
            <w:pPr>
              <w:rPr>
                <w:color w:val="000000"/>
                <w:szCs w:val="22"/>
              </w:rPr>
            </w:pPr>
            <w:r>
              <w:rPr>
                <w:color w:val="000000"/>
                <w:szCs w:val="22"/>
              </w:rPr>
              <w:tab/>
              <w:t>Vanlige</w:t>
            </w:r>
          </w:p>
          <w:p>
            <w:pPr>
              <w:rPr>
                <w:color w:val="000000"/>
                <w:szCs w:val="22"/>
              </w:rPr>
            </w:pPr>
            <w:r>
              <w:rPr>
                <w:color w:val="000000"/>
                <w:szCs w:val="22"/>
              </w:rPr>
              <w:tab/>
              <w:t>Mindre vanlige</w:t>
            </w:r>
          </w:p>
          <w:p>
            <w:pPr>
              <w:rPr>
                <w:color w:val="000000"/>
                <w:szCs w:val="22"/>
              </w:rPr>
            </w:pPr>
            <w:r>
              <w:rPr>
                <w:color w:val="000000"/>
                <w:szCs w:val="22"/>
              </w:rPr>
              <w:tab/>
              <w:t>Mindre vanlige</w:t>
            </w:r>
          </w:p>
          <w:p>
            <w:pPr>
              <w:rPr>
                <w:color w:val="000000"/>
                <w:szCs w:val="22"/>
              </w:rPr>
            </w:pPr>
            <w:r>
              <w:rPr>
                <w:color w:val="000000"/>
                <w:szCs w:val="22"/>
              </w:rPr>
              <w:t xml:space="preserve">             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da-DK"/>
              </w:rPr>
            </w:pPr>
            <w:r>
              <w:rPr>
                <w:color w:val="000000"/>
                <w:szCs w:val="22"/>
                <w:lang w:val="da-DK"/>
              </w:rPr>
              <w:t>Bradykardi</w:t>
            </w:r>
          </w:p>
          <w:p>
            <w:pPr>
              <w:rPr>
                <w:color w:val="000000"/>
                <w:szCs w:val="22"/>
                <w:lang w:val="da-DK"/>
              </w:rPr>
            </w:pPr>
            <w:r>
              <w:rPr>
                <w:color w:val="000000"/>
                <w:szCs w:val="22"/>
                <w:lang w:val="da-DK"/>
              </w:rPr>
              <w:t>Atrieflimmer</w:t>
            </w:r>
          </w:p>
          <w:p>
            <w:pPr>
              <w:rPr>
                <w:color w:val="000000"/>
                <w:szCs w:val="22"/>
                <w:lang w:val="da-DK"/>
              </w:rPr>
            </w:pPr>
            <w:r>
              <w:rPr>
                <w:color w:val="000000"/>
                <w:szCs w:val="22"/>
                <w:lang w:val="da-DK"/>
              </w:rPr>
              <w:t>Atrioventrikulær blokk</w:t>
            </w:r>
          </w:p>
          <w:p>
            <w:pPr>
              <w:rPr>
                <w:color w:val="000000"/>
                <w:szCs w:val="22"/>
                <w:lang w:val="da-DK"/>
              </w:rPr>
            </w:pPr>
            <w:r>
              <w:rPr>
                <w:color w:val="000000"/>
                <w:szCs w:val="22"/>
              </w:rPr>
              <w:t>”Sick sinus syndrom”</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Karsykdommer</w:t>
            </w:r>
          </w:p>
          <w:p>
            <w:pPr>
              <w:ind w:left="709"/>
              <w:rPr>
                <w:color w:val="000000"/>
                <w:szCs w:val="22"/>
              </w:rPr>
            </w:pPr>
            <w:r>
              <w:rPr>
                <w:color w:val="000000"/>
                <w:szCs w:val="22"/>
              </w:rPr>
              <w:t>Vanlige</w:t>
            </w:r>
          </w:p>
          <w:p>
            <w:pPr>
              <w:ind w:left="709"/>
              <w:rPr>
                <w:color w:val="000000"/>
                <w:szCs w:val="22"/>
              </w:rPr>
            </w:pPr>
            <w:r>
              <w:rPr>
                <w:color w:val="000000"/>
                <w:szCs w:val="22"/>
              </w:rPr>
              <w:t>Mindre 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en-GB"/>
              </w:rPr>
            </w:pPr>
            <w:r>
              <w:rPr>
                <w:color w:val="000000"/>
                <w:szCs w:val="22"/>
                <w:lang w:val="en-GB"/>
              </w:rPr>
              <w:t>Hypertensjon</w:t>
            </w:r>
          </w:p>
          <w:p>
            <w:pPr>
              <w:rPr>
                <w:color w:val="000000"/>
                <w:szCs w:val="22"/>
              </w:rPr>
            </w:pPr>
            <w:r>
              <w:rPr>
                <w:color w:val="000000"/>
                <w:szCs w:val="22"/>
                <w:lang w:val="en-GB"/>
              </w:rPr>
              <w:t>Hypotensjon</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Gastrointestinale sykdommer</w:t>
            </w:r>
          </w:p>
          <w:p>
            <w:pPr>
              <w:rPr>
                <w:color w:val="000000"/>
                <w:szCs w:val="22"/>
              </w:rPr>
            </w:pPr>
            <w:r>
              <w:rPr>
                <w:color w:val="000000"/>
                <w:szCs w:val="22"/>
              </w:rPr>
              <w:tab/>
              <w:t>Svært vanlige</w:t>
            </w:r>
          </w:p>
          <w:p>
            <w:pPr>
              <w:rPr>
                <w:color w:val="000000"/>
                <w:szCs w:val="22"/>
              </w:rPr>
            </w:pPr>
            <w:r>
              <w:rPr>
                <w:color w:val="000000"/>
                <w:szCs w:val="22"/>
              </w:rPr>
              <w:tab/>
              <w:t>Svært vanlige</w:t>
            </w:r>
          </w:p>
          <w:p>
            <w:pPr>
              <w:rPr>
                <w:color w:val="000000"/>
                <w:szCs w:val="22"/>
              </w:rPr>
            </w:pPr>
            <w:r>
              <w:rPr>
                <w:color w:val="000000"/>
                <w:szCs w:val="22"/>
              </w:rPr>
              <w:tab/>
              <w:t>Vanlige</w:t>
            </w:r>
          </w:p>
          <w:p>
            <w:pPr>
              <w:rPr>
                <w:color w:val="000000"/>
                <w:szCs w:val="22"/>
              </w:rPr>
            </w:pPr>
            <w:r>
              <w:rPr>
                <w:color w:val="000000"/>
                <w:szCs w:val="22"/>
              </w:rPr>
              <w:tab/>
              <w:t>Vanlige</w:t>
            </w:r>
          </w:p>
          <w:p>
            <w:pPr>
              <w:ind w:left="720"/>
              <w:rPr>
                <w:color w:val="000000"/>
                <w:szCs w:val="22"/>
                <w:lang w:val="en-GB"/>
              </w:rPr>
            </w:pPr>
            <w:r>
              <w:rPr>
                <w:color w:val="000000"/>
                <w:szCs w:val="22"/>
              </w:rPr>
              <w:t>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r>
              <w:rPr>
                <w:color w:val="000000"/>
                <w:szCs w:val="22"/>
              </w:rPr>
              <w:t>Kvalme</w:t>
            </w:r>
          </w:p>
          <w:p>
            <w:pPr>
              <w:rPr>
                <w:color w:val="000000"/>
                <w:szCs w:val="22"/>
              </w:rPr>
            </w:pPr>
            <w:r>
              <w:rPr>
                <w:color w:val="000000"/>
                <w:szCs w:val="22"/>
              </w:rPr>
              <w:t>Oppkast</w:t>
            </w:r>
          </w:p>
          <w:p>
            <w:pPr>
              <w:rPr>
                <w:color w:val="000000"/>
                <w:szCs w:val="22"/>
              </w:rPr>
            </w:pPr>
            <w:r>
              <w:rPr>
                <w:color w:val="000000"/>
                <w:szCs w:val="22"/>
              </w:rPr>
              <w:t>Diaré</w:t>
            </w:r>
          </w:p>
          <w:p>
            <w:pPr>
              <w:rPr>
                <w:color w:val="000000"/>
                <w:szCs w:val="22"/>
              </w:rPr>
            </w:pPr>
            <w:r>
              <w:rPr>
                <w:color w:val="000000"/>
                <w:szCs w:val="22"/>
              </w:rPr>
              <w:t>Abdominal smerte og dyspepsi</w:t>
            </w:r>
          </w:p>
          <w:p>
            <w:pPr>
              <w:rPr>
                <w:color w:val="000000"/>
                <w:szCs w:val="22"/>
              </w:rPr>
            </w:pPr>
            <w:r>
              <w:rPr>
                <w:color w:val="000000"/>
                <w:szCs w:val="22"/>
              </w:rPr>
              <w:t>Økt spyttsekresjon</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Sykdommer i lever og galleveier</w:t>
            </w:r>
          </w:p>
          <w:p>
            <w:pPr>
              <w:rPr>
                <w:color w:val="000000"/>
                <w:szCs w:val="22"/>
              </w:rPr>
            </w:pPr>
            <w:r>
              <w:rPr>
                <w:color w:val="000000"/>
                <w:szCs w:val="22"/>
              </w:rPr>
              <w:t xml:space="preserve">             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en-GB"/>
              </w:rPr>
            </w:pPr>
            <w:r>
              <w:rPr>
                <w:color w:val="000000"/>
                <w:szCs w:val="22"/>
                <w:lang w:val="en-GB"/>
              </w:rPr>
              <w:t>Hepatitt</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Hud- og underhudssykdommer</w:t>
            </w:r>
          </w:p>
          <w:p>
            <w:pPr>
              <w:rPr>
                <w:color w:val="000000"/>
                <w:szCs w:val="22"/>
              </w:rPr>
            </w:pPr>
            <w:r>
              <w:rPr>
                <w:color w:val="000000"/>
                <w:szCs w:val="22"/>
              </w:rPr>
              <w:tab/>
              <w:t>Vanlige</w:t>
            </w:r>
          </w:p>
          <w:p>
            <w:pPr>
              <w:ind w:left="709"/>
              <w:rPr>
                <w:color w:val="000000"/>
                <w:szCs w:val="22"/>
              </w:rPr>
            </w:pPr>
            <w:r>
              <w:rPr>
                <w:color w:val="000000"/>
                <w:szCs w:val="22"/>
              </w:rPr>
              <w:t>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en-GB"/>
              </w:rPr>
            </w:pPr>
            <w:r>
              <w:rPr>
                <w:color w:val="000000"/>
                <w:szCs w:val="22"/>
                <w:lang w:val="en-GB"/>
              </w:rPr>
              <w:t>Hyperhidrose</w:t>
            </w:r>
          </w:p>
          <w:p>
            <w:pPr>
              <w:rPr>
                <w:color w:val="000000"/>
                <w:szCs w:val="22"/>
                <w:lang w:val="en-GB"/>
              </w:rPr>
            </w:pPr>
            <w:r>
              <w:rPr>
                <w:color w:val="000000"/>
                <w:szCs w:val="22"/>
              </w:rPr>
              <w:t>Allergisk dermatitt (disseminert)</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Generelle lidelser og reaksjoner på administrasjonsstedet</w:t>
            </w:r>
          </w:p>
          <w:p>
            <w:pPr>
              <w:rPr>
                <w:color w:val="000000"/>
                <w:szCs w:val="22"/>
              </w:rPr>
            </w:pPr>
            <w:r>
              <w:rPr>
                <w:color w:val="000000"/>
                <w:szCs w:val="22"/>
              </w:rPr>
              <w:tab/>
              <w:t xml:space="preserve">Svært vanlige </w:t>
            </w:r>
          </w:p>
          <w:p>
            <w:pPr>
              <w:ind w:left="709"/>
              <w:rPr>
                <w:color w:val="000000"/>
                <w:szCs w:val="22"/>
              </w:rPr>
            </w:pPr>
            <w:r>
              <w:rPr>
                <w:color w:val="000000"/>
                <w:szCs w:val="22"/>
              </w:rPr>
              <w:t>Vanlige</w:t>
            </w:r>
          </w:p>
          <w:p>
            <w:pPr>
              <w:rPr>
                <w:color w:val="000000"/>
                <w:szCs w:val="22"/>
              </w:rPr>
            </w:pPr>
            <w:r>
              <w:rPr>
                <w:color w:val="000000"/>
                <w:szCs w:val="22"/>
              </w:rPr>
              <w:tab/>
              <w:t>Vanlige</w:t>
            </w:r>
          </w:p>
          <w:p>
            <w:pPr>
              <w:ind w:left="709"/>
              <w:rPr>
                <w:color w:val="000000"/>
                <w:szCs w:val="22"/>
              </w:rPr>
            </w:pPr>
            <w:r>
              <w:rPr>
                <w:color w:val="000000"/>
                <w:szCs w:val="22"/>
              </w:rPr>
              <w:t>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p>
          <w:p>
            <w:pPr>
              <w:rPr>
                <w:color w:val="000000"/>
                <w:szCs w:val="22"/>
              </w:rPr>
            </w:pPr>
            <w:r>
              <w:rPr>
                <w:color w:val="000000"/>
                <w:szCs w:val="22"/>
              </w:rPr>
              <w:t xml:space="preserve">Fall </w:t>
            </w:r>
          </w:p>
          <w:p>
            <w:pPr>
              <w:rPr>
                <w:color w:val="000000"/>
                <w:szCs w:val="22"/>
              </w:rPr>
            </w:pPr>
            <w:r>
              <w:rPr>
                <w:color w:val="000000"/>
                <w:szCs w:val="22"/>
              </w:rPr>
              <w:t>Trøtthet og asteni</w:t>
            </w:r>
          </w:p>
          <w:p>
            <w:pPr>
              <w:rPr>
                <w:color w:val="000000"/>
                <w:szCs w:val="22"/>
              </w:rPr>
            </w:pPr>
            <w:r>
              <w:rPr>
                <w:color w:val="000000"/>
                <w:szCs w:val="22"/>
              </w:rPr>
              <w:t>Forstyrret gangelag</w:t>
            </w:r>
          </w:p>
          <w:p>
            <w:pPr>
              <w:rPr>
                <w:color w:val="000000"/>
                <w:szCs w:val="22"/>
              </w:rPr>
            </w:pPr>
            <w:r>
              <w:rPr>
                <w:color w:val="000000"/>
                <w:szCs w:val="22"/>
              </w:rPr>
              <w:t>Parkinsonsgange</w:t>
            </w:r>
          </w:p>
        </w:tc>
      </w:tr>
    </w:tbl>
    <w:p>
      <w:pPr>
        <w:suppressAutoHyphens/>
        <w:rPr>
          <w:color w:val="000000"/>
          <w:szCs w:val="22"/>
        </w:rPr>
      </w:pPr>
    </w:p>
    <w:p>
      <w:pPr>
        <w:suppressAutoHyphens/>
        <w:rPr>
          <w:color w:val="000000"/>
          <w:szCs w:val="22"/>
        </w:rPr>
      </w:pPr>
      <w:r>
        <w:rPr>
          <w:color w:val="000000"/>
          <w:szCs w:val="22"/>
        </w:rPr>
        <w:t>Tabell 3 viser antall og prosentvis andel pasienter med demens assosiert med Parkinsons sykdom, som fikk forhåndsdefinerte bivirkninger som kan gjenspeile forverring av parkinsonsymptomer i den spesifikke 24 uker lange kliniske studien med rivastigmin.</w:t>
      </w:r>
    </w:p>
    <w:p>
      <w:pPr>
        <w:widowControl w:val="0"/>
        <w:suppressAutoHyphens/>
        <w:rPr>
          <w:color w:val="000000"/>
          <w:spacing w:val="-2"/>
          <w:szCs w:val="22"/>
        </w:rPr>
      </w:pPr>
    </w:p>
    <w:p>
      <w:pPr>
        <w:keepNext/>
        <w:widowControl w:val="0"/>
        <w:suppressAutoHyphens/>
        <w:rPr>
          <w:b/>
          <w:color w:val="000000"/>
          <w:spacing w:val="-2"/>
          <w:szCs w:val="22"/>
        </w:rPr>
      </w:pPr>
      <w:r>
        <w:rPr>
          <w:b/>
          <w:color w:val="000000"/>
          <w:spacing w:val="-2"/>
          <w:szCs w:val="22"/>
        </w:rPr>
        <w:t>Tabell 3</w:t>
      </w:r>
    </w:p>
    <w:p>
      <w:pPr>
        <w:keepNext/>
        <w:widowControl w:val="0"/>
        <w:suppressAutoHyphens/>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tc>
          <w:tcPr>
            <w:tcW w:w="5328" w:type="dxa"/>
            <w:tcBorders>
              <w:bottom w:val="single" w:sz="4" w:space="0" w:color="auto"/>
            </w:tcBorders>
          </w:tcPr>
          <w:p>
            <w:pPr>
              <w:keepNext/>
              <w:widowControl w:val="0"/>
              <w:tabs>
                <w:tab w:val="left" w:pos="567"/>
              </w:tabs>
              <w:suppressAutoHyphens/>
              <w:rPr>
                <w:b/>
                <w:color w:val="000000"/>
                <w:spacing w:val="-2"/>
                <w:szCs w:val="22"/>
              </w:rPr>
            </w:pPr>
            <w:r>
              <w:rPr>
                <w:b/>
                <w:color w:val="000000"/>
                <w:spacing w:val="-2"/>
                <w:szCs w:val="22"/>
              </w:rPr>
              <w:t xml:space="preserve">Forhåndsdefinerte bivirkninger som kan gjenspeile forverring av parkinsonsymptomer hos pasienter med demens relatert til Parkinsons sykdom </w:t>
            </w:r>
          </w:p>
        </w:tc>
        <w:tc>
          <w:tcPr>
            <w:tcW w:w="1980" w:type="dxa"/>
            <w:tcBorders>
              <w:bottom w:val="single" w:sz="4" w:space="0" w:color="auto"/>
            </w:tcBorders>
          </w:tcPr>
          <w:p>
            <w:pPr>
              <w:keepNext/>
              <w:widowControl w:val="0"/>
              <w:tabs>
                <w:tab w:val="left" w:pos="567"/>
              </w:tabs>
              <w:suppressAutoHyphens/>
              <w:jc w:val="center"/>
              <w:rPr>
                <w:b/>
                <w:color w:val="000000"/>
                <w:spacing w:val="-2"/>
                <w:szCs w:val="22"/>
              </w:rPr>
            </w:pPr>
            <w:r>
              <w:rPr>
                <w:b/>
                <w:color w:val="000000"/>
                <w:spacing w:val="-2"/>
                <w:szCs w:val="22"/>
              </w:rPr>
              <w:t>Rivastigmin</w:t>
            </w:r>
          </w:p>
          <w:p>
            <w:pPr>
              <w:keepNext/>
              <w:widowControl w:val="0"/>
              <w:tabs>
                <w:tab w:val="left" w:pos="567"/>
              </w:tabs>
              <w:suppressAutoHyphens/>
              <w:jc w:val="center"/>
              <w:rPr>
                <w:b/>
                <w:color w:val="000000"/>
                <w:spacing w:val="-2"/>
                <w:szCs w:val="22"/>
              </w:rPr>
            </w:pPr>
            <w:r>
              <w:rPr>
                <w:b/>
                <w:color w:val="000000"/>
                <w:spacing w:val="-2"/>
                <w:szCs w:val="22"/>
              </w:rPr>
              <w:t>n (%)</w:t>
            </w:r>
          </w:p>
        </w:tc>
        <w:tc>
          <w:tcPr>
            <w:tcW w:w="1944" w:type="dxa"/>
            <w:tcBorders>
              <w:bottom w:val="single" w:sz="4" w:space="0" w:color="auto"/>
            </w:tcBorders>
          </w:tcPr>
          <w:p>
            <w:pPr>
              <w:keepNext/>
              <w:widowControl w:val="0"/>
              <w:tabs>
                <w:tab w:val="left" w:pos="567"/>
              </w:tabs>
              <w:suppressAutoHyphens/>
              <w:jc w:val="center"/>
              <w:rPr>
                <w:b/>
                <w:color w:val="000000"/>
                <w:spacing w:val="-2"/>
                <w:szCs w:val="22"/>
              </w:rPr>
            </w:pPr>
            <w:r>
              <w:rPr>
                <w:b/>
                <w:color w:val="000000"/>
                <w:spacing w:val="-2"/>
                <w:szCs w:val="22"/>
              </w:rPr>
              <w:t>Placebo</w:t>
            </w:r>
          </w:p>
          <w:p>
            <w:pPr>
              <w:keepNext/>
              <w:widowControl w:val="0"/>
              <w:tabs>
                <w:tab w:val="left" w:pos="567"/>
              </w:tabs>
              <w:suppressAutoHyphens/>
              <w:jc w:val="center"/>
              <w:rPr>
                <w:b/>
                <w:color w:val="000000"/>
                <w:spacing w:val="-2"/>
                <w:szCs w:val="22"/>
              </w:rPr>
            </w:pPr>
            <w:r>
              <w:rPr>
                <w:b/>
                <w:color w:val="000000"/>
                <w:spacing w:val="-2"/>
                <w:szCs w:val="22"/>
              </w:rPr>
              <w:t>n (%)</w:t>
            </w:r>
          </w:p>
        </w:tc>
      </w:tr>
      <w:tr>
        <w:tc>
          <w:tcPr>
            <w:tcW w:w="5328" w:type="dxa"/>
            <w:tcBorders>
              <w:top w:val="single" w:sz="4" w:space="0" w:color="auto"/>
              <w:bottom w:val="nil"/>
            </w:tcBorders>
          </w:tcPr>
          <w:p>
            <w:pPr>
              <w:widowControl w:val="0"/>
              <w:tabs>
                <w:tab w:val="left" w:pos="567"/>
              </w:tabs>
              <w:suppressAutoHyphens/>
              <w:rPr>
                <w:color w:val="000000"/>
                <w:spacing w:val="-2"/>
                <w:szCs w:val="22"/>
              </w:rPr>
            </w:pPr>
            <w:r>
              <w:rPr>
                <w:color w:val="000000"/>
                <w:spacing w:val="-2"/>
                <w:szCs w:val="22"/>
              </w:rPr>
              <w:t>Antall undersøkte pasienter</w:t>
            </w:r>
          </w:p>
        </w:tc>
        <w:tc>
          <w:tcPr>
            <w:tcW w:w="1980"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362 (100)</w:t>
            </w:r>
          </w:p>
        </w:tc>
        <w:tc>
          <w:tcPr>
            <w:tcW w:w="1944"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179 (100)</w:t>
            </w:r>
          </w:p>
        </w:tc>
      </w:tr>
      <w:tr>
        <w:tc>
          <w:tcPr>
            <w:tcW w:w="5328" w:type="dxa"/>
            <w:tcBorders>
              <w:top w:val="nil"/>
              <w:bottom w:val="single" w:sz="4" w:space="0" w:color="auto"/>
            </w:tcBorders>
          </w:tcPr>
          <w:p>
            <w:pPr>
              <w:widowControl w:val="0"/>
              <w:tabs>
                <w:tab w:val="left" w:pos="567"/>
              </w:tabs>
              <w:suppressAutoHyphens/>
              <w:rPr>
                <w:color w:val="000000"/>
                <w:spacing w:val="-2"/>
                <w:szCs w:val="22"/>
              </w:rPr>
            </w:pPr>
            <w:r>
              <w:rPr>
                <w:color w:val="000000"/>
                <w:spacing w:val="-2"/>
                <w:szCs w:val="22"/>
              </w:rPr>
              <w:t>Antall pasienter med forhåndsdefinert(e) bivirkning(er)</w:t>
            </w:r>
          </w:p>
        </w:tc>
        <w:tc>
          <w:tcPr>
            <w:tcW w:w="1980"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99 (27,3)</w:t>
            </w:r>
          </w:p>
        </w:tc>
        <w:tc>
          <w:tcPr>
            <w:tcW w:w="1944"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28 (15,6)</w:t>
            </w:r>
          </w:p>
        </w:tc>
      </w:tr>
      <w:tr>
        <w:tc>
          <w:tcPr>
            <w:tcW w:w="5328" w:type="dxa"/>
            <w:tcBorders>
              <w:top w:val="single" w:sz="4" w:space="0" w:color="auto"/>
              <w:bottom w:val="nil"/>
            </w:tcBorders>
          </w:tcPr>
          <w:p>
            <w:pPr>
              <w:widowControl w:val="0"/>
              <w:tabs>
                <w:tab w:val="left" w:pos="567"/>
              </w:tabs>
              <w:suppressAutoHyphens/>
              <w:rPr>
                <w:color w:val="000000"/>
                <w:spacing w:val="-2"/>
                <w:szCs w:val="22"/>
              </w:rPr>
            </w:pPr>
            <w:r>
              <w:rPr>
                <w:color w:val="000000"/>
                <w:spacing w:val="-2"/>
                <w:szCs w:val="22"/>
              </w:rPr>
              <w:t>Tremor</w:t>
            </w:r>
          </w:p>
        </w:tc>
        <w:tc>
          <w:tcPr>
            <w:tcW w:w="1980"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37 (10,2)</w:t>
            </w:r>
          </w:p>
        </w:tc>
        <w:tc>
          <w:tcPr>
            <w:tcW w:w="1944"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7 (3,9)</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Fallulykker</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21 (5,8)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11 (6,1)</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Parkinsons sykdom (forverring)</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12 (3,3)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2 (1,1)</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Økt spyttsekresjon</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5 (1,4)</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Dyskinesi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5 (1,4)</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(0,6)</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Parkinsonisme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8 (2,2)</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(0,6)</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Hypokinesi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Bevegelsesforstyrrelse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Bradykinesi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9 (2,5)</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(1,7)</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Dystoni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(0,8)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(0,6)</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Unormal gange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5 (1,4)</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Muskelstivhet</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Balanseforstyrrelse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(0,8)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2 (1,1)</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Stivhet i muskel-/skjelettsystemet</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(0,8)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Rigor</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single" w:sz="4" w:space="0" w:color="auto"/>
            </w:tcBorders>
          </w:tcPr>
          <w:p>
            <w:pPr>
              <w:widowControl w:val="0"/>
              <w:tabs>
                <w:tab w:val="left" w:pos="567"/>
              </w:tabs>
              <w:suppressAutoHyphens/>
              <w:rPr>
                <w:color w:val="000000"/>
                <w:spacing w:val="-2"/>
                <w:szCs w:val="22"/>
              </w:rPr>
            </w:pPr>
            <w:r>
              <w:rPr>
                <w:color w:val="000000"/>
                <w:spacing w:val="-2"/>
                <w:szCs w:val="22"/>
              </w:rPr>
              <w:t>Motorisk svekkelse</w:t>
            </w:r>
          </w:p>
        </w:tc>
        <w:tc>
          <w:tcPr>
            <w:tcW w:w="1980"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0</w:t>
            </w:r>
          </w:p>
        </w:tc>
      </w:tr>
    </w:tbl>
    <w:p>
      <w:pPr>
        <w:suppressAutoHyphens/>
        <w:rPr>
          <w:color w:val="000000"/>
          <w:szCs w:val="22"/>
        </w:rPr>
      </w:pPr>
    </w:p>
    <w:p>
      <w:pPr>
        <w:widowControl w:val="0"/>
        <w:autoSpaceDE w:val="0"/>
        <w:autoSpaceDN w:val="0"/>
        <w:adjustRightInd w:val="0"/>
        <w:jc w:val="both"/>
        <w:rPr>
          <w:szCs w:val="22"/>
          <w:u w:val="single"/>
        </w:rPr>
      </w:pPr>
      <w:r>
        <w:rPr>
          <w:szCs w:val="22"/>
          <w:u w:val="single"/>
        </w:rPr>
        <w:t>Melding av mistenkte bivirkninger</w:t>
      </w:r>
    </w:p>
    <w:p>
      <w:pPr>
        <w:widowControl w:val="0"/>
        <w:rPr>
          <w:noProof/>
          <w:szCs w:val="22"/>
        </w:rPr>
      </w:pPr>
      <w:r>
        <w:rPr>
          <w:szCs w:val="22"/>
        </w:rPr>
        <w:t xml:space="preserve">Melding av mistenkte bivirkninger etter godkjenning av legemidlet er viktig. </w:t>
      </w:r>
      <w:r>
        <w:rPr>
          <w:noProof/>
          <w:szCs w:val="22"/>
        </w:rPr>
        <w:t xml:space="preserve">Det gjør det mulig å overvåke forholdet mellom nytte og risiko for legemidlet kontinuerlig. Helsepersonell oppfordres til å melde enhver mistenkt bivirkning. Dette gjøres via </w:t>
      </w:r>
      <w:r>
        <w:rPr>
          <w:noProof/>
          <w:szCs w:val="22"/>
          <w:highlight w:val="lightGray"/>
        </w:rPr>
        <w:t xml:space="preserve">det nasjonale meldesystemet som beskrevet i </w:t>
      </w:r>
      <w:hyperlink r:id="rId8" w:history="1">
        <w:r>
          <w:rPr>
            <w:color w:val="0000FF"/>
            <w:szCs w:val="22"/>
            <w:highlight w:val="lightGray"/>
            <w:u w:val="single"/>
          </w:rPr>
          <w:t>Appendix V</w:t>
        </w:r>
      </w:hyperlink>
      <w:r>
        <w:rPr>
          <w:szCs w:val="22"/>
        </w:rPr>
        <w:t>.</w:t>
      </w:r>
    </w:p>
    <w:p>
      <w:pPr>
        <w:suppressAutoHyphens/>
        <w:rPr>
          <w:color w:val="000000"/>
          <w:szCs w:val="22"/>
        </w:rPr>
      </w:pPr>
    </w:p>
    <w:p>
      <w:pPr>
        <w:ind w:left="567" w:hanging="567"/>
        <w:rPr>
          <w:b/>
          <w:color w:val="000000"/>
          <w:szCs w:val="22"/>
        </w:rPr>
      </w:pPr>
      <w:r>
        <w:rPr>
          <w:b/>
          <w:color w:val="000000"/>
          <w:szCs w:val="22"/>
        </w:rPr>
        <w:t>4.9</w:t>
      </w:r>
      <w:r>
        <w:rPr>
          <w:b/>
          <w:color w:val="000000"/>
          <w:szCs w:val="22"/>
        </w:rPr>
        <w:tab/>
        <w:t>Overdosering</w:t>
      </w:r>
    </w:p>
    <w:p>
      <w:pPr>
        <w:rPr>
          <w:color w:val="000000"/>
          <w:szCs w:val="22"/>
        </w:rPr>
      </w:pPr>
    </w:p>
    <w:p>
      <w:pPr>
        <w:rPr>
          <w:color w:val="000000"/>
          <w:szCs w:val="22"/>
          <w:u w:val="single"/>
        </w:rPr>
      </w:pPr>
      <w:r>
        <w:rPr>
          <w:color w:val="000000"/>
          <w:szCs w:val="22"/>
          <w:u w:val="single"/>
        </w:rPr>
        <w:t>Symptomer</w:t>
      </w:r>
    </w:p>
    <w:p>
      <w:pPr>
        <w:rPr>
          <w:color w:val="000000"/>
          <w:szCs w:val="22"/>
        </w:rPr>
      </w:pPr>
      <w:r>
        <w:rPr>
          <w:color w:val="000000"/>
          <w:szCs w:val="22"/>
        </w:rPr>
        <w:t xml:space="preserve">De fleste tilfeller av overdose har ikke vært assosiert med kliniske tegn eller symptomer, og nesten alle disse pasientene fortsatte behandlingen med rivastigmin 24 timer etter overdosen. </w:t>
      </w:r>
    </w:p>
    <w:p>
      <w:pPr>
        <w:rPr>
          <w:color w:val="000000"/>
          <w:szCs w:val="22"/>
        </w:rPr>
      </w:pPr>
    </w:p>
    <w:p>
      <w:pPr>
        <w:rPr>
          <w:color w:val="000000"/>
          <w:szCs w:val="22"/>
        </w:rPr>
      </w:pPr>
      <w:r>
        <w:rPr>
          <w:color w:val="000000"/>
          <w:szCs w:val="22"/>
        </w:rPr>
        <w:t>Ved moderate forgiftninger har kolinerg toksisitet blitt rapportert med muskarinerge symptomer som er observert med moderate forgiftninger som miose, rødme, fordøyelsesbesvær inkludert magesmerter, kvalme, oppkast og diaré, bradykardi, bronkospasme og økt bronkial sekret, hyperhidrose, ufrivillig vannlating og/eller avføring, tåreflod, hypotensjon og hypersekresjon av spytt.</w:t>
      </w:r>
    </w:p>
    <w:p>
      <w:pPr>
        <w:rPr>
          <w:color w:val="000000"/>
          <w:szCs w:val="22"/>
        </w:rPr>
      </w:pPr>
    </w:p>
    <w:p>
      <w:pPr>
        <w:rPr>
          <w:color w:val="000000"/>
          <w:szCs w:val="22"/>
        </w:rPr>
      </w:pPr>
      <w:r>
        <w:rPr>
          <w:color w:val="000000"/>
          <w:szCs w:val="22"/>
        </w:rPr>
        <w:t>Ved mer alvorlige tilfeller kan nikotinerge effekter utviklses, som for eksempel muskelsvakhet, fascikulasjoner, krampeanfall og respirasjonsstans med mulig dødelig utfall.</w:t>
      </w:r>
    </w:p>
    <w:p>
      <w:pPr>
        <w:rPr>
          <w:color w:val="000000"/>
          <w:szCs w:val="22"/>
        </w:rPr>
      </w:pPr>
    </w:p>
    <w:p>
      <w:pPr>
        <w:rPr>
          <w:color w:val="000000"/>
          <w:szCs w:val="22"/>
        </w:rPr>
      </w:pPr>
      <w:r>
        <w:rPr>
          <w:color w:val="000000"/>
          <w:szCs w:val="22"/>
        </w:rPr>
        <w:t>I tillegg har det etter markedsføring vært observert tilfeller av svimmelhet, tremor, hodepine, søvnighet, forvirring, hypertensjon, hallusinasjoner og sykdomsfølelse.</w:t>
      </w:r>
    </w:p>
    <w:p>
      <w:pPr>
        <w:rPr>
          <w:color w:val="000000"/>
          <w:szCs w:val="22"/>
        </w:rPr>
      </w:pPr>
    </w:p>
    <w:p>
      <w:pPr>
        <w:keepNext/>
        <w:rPr>
          <w:i/>
          <w:color w:val="000000"/>
          <w:szCs w:val="22"/>
          <w:u w:val="single"/>
        </w:rPr>
      </w:pPr>
      <w:r>
        <w:rPr>
          <w:color w:val="000000"/>
          <w:szCs w:val="22"/>
          <w:u w:val="single"/>
        </w:rPr>
        <w:t>Håndtering</w:t>
      </w:r>
    </w:p>
    <w:p>
      <w:pPr>
        <w:rPr>
          <w:color w:val="000000"/>
          <w:szCs w:val="22"/>
        </w:rPr>
      </w:pPr>
      <w:r>
        <w:rPr>
          <w:color w:val="000000"/>
          <w:szCs w:val="22"/>
        </w:rPr>
        <w:t>Siden rivastigmin har en plasmahalveringstid på ca. 1 time og varigheten av acetylkolinesterasehemmingen er ca. 9 timer, anbefales det at det ved asymptomatiske overdoser ikke gis flere doser de nærmeste 24 timer. Ved overdosering med kraftig kvalme og oppkast bør antiemetika vurderes. Symptomatisk behandling av eventuelle andre bivirkninger bør gis hvis nødvendig.</w:t>
      </w:r>
    </w:p>
    <w:p>
      <w:pPr>
        <w:rPr>
          <w:color w:val="000000"/>
          <w:szCs w:val="22"/>
        </w:rPr>
      </w:pPr>
    </w:p>
    <w:p>
      <w:pPr>
        <w:rPr>
          <w:color w:val="000000"/>
          <w:szCs w:val="22"/>
        </w:rPr>
      </w:pPr>
      <w:r>
        <w:rPr>
          <w:color w:val="000000"/>
          <w:szCs w:val="22"/>
        </w:rPr>
        <w:t>Ved omfattende overdosering kan atropin brukes. En initial dose på 0,03 mg/kg intravenøs atropinsulfat anbefales. De påfølgende doser bør baseres på klinisk respons. Bruk av skopolamin som antidot anbefales ikke.</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5.</w:t>
      </w:r>
      <w:r>
        <w:rPr>
          <w:b/>
          <w:color w:val="000000"/>
          <w:szCs w:val="22"/>
        </w:rPr>
        <w:tab/>
        <w:t>FARMAKOLOGISKE EGENSKAPER</w:t>
      </w:r>
    </w:p>
    <w:p>
      <w:pPr>
        <w:suppressAutoHyphens/>
        <w:rPr>
          <w:color w:val="000000"/>
          <w:szCs w:val="22"/>
        </w:rPr>
      </w:pPr>
    </w:p>
    <w:p>
      <w:pPr>
        <w:ind w:left="567" w:hanging="567"/>
        <w:rPr>
          <w:b/>
          <w:color w:val="000000"/>
          <w:szCs w:val="22"/>
        </w:rPr>
      </w:pPr>
      <w:r>
        <w:rPr>
          <w:b/>
          <w:color w:val="000000"/>
          <w:szCs w:val="22"/>
        </w:rPr>
        <w:t>5.1</w:t>
      </w:r>
      <w:r>
        <w:rPr>
          <w:b/>
          <w:color w:val="000000"/>
          <w:szCs w:val="22"/>
        </w:rPr>
        <w:tab/>
        <w:t>Farmakodynamiske egenskaper</w:t>
      </w:r>
    </w:p>
    <w:p>
      <w:pPr>
        <w:suppressAutoHyphens/>
        <w:rPr>
          <w:color w:val="000000"/>
          <w:szCs w:val="22"/>
        </w:rPr>
      </w:pPr>
    </w:p>
    <w:p>
      <w:pPr>
        <w:rPr>
          <w:color w:val="000000"/>
          <w:szCs w:val="22"/>
        </w:rPr>
      </w:pPr>
      <w:r>
        <w:rPr>
          <w:color w:val="000000"/>
          <w:szCs w:val="22"/>
        </w:rPr>
        <w:t>Farmakoterapeutisk gruppe: psykoanaleptika, antikolinesteraser, ATC-kode: N06DA03</w:t>
      </w:r>
    </w:p>
    <w:p>
      <w:pPr>
        <w:rPr>
          <w:color w:val="000000"/>
          <w:szCs w:val="22"/>
        </w:rPr>
      </w:pPr>
    </w:p>
    <w:p>
      <w:pPr>
        <w:rPr>
          <w:color w:val="000000"/>
          <w:szCs w:val="22"/>
        </w:rPr>
      </w:pPr>
      <w:r>
        <w:rPr>
          <w:color w:val="000000"/>
          <w:szCs w:val="22"/>
        </w:rPr>
        <w:t>Rivastigmin er en acetyl- og butyrylkolinesterasehemmer av karbamattypen. Det antas at rivastigmin letter kolinerg nevrotransmisjon ved å forsinke nedbrytningen av acetylkolin som frigjøres fra funksjonelt intakte kolinerge nevroner. På denne måten kan rivastigmin bedre kolinergmediert kognitiv svikt ved demens assosiert med Alzheimers sykdom og Parkinsons sykdom.</w:t>
      </w:r>
    </w:p>
    <w:p>
      <w:pPr>
        <w:rPr>
          <w:color w:val="000000"/>
          <w:szCs w:val="22"/>
        </w:rPr>
      </w:pPr>
    </w:p>
    <w:p>
      <w:pPr>
        <w:rPr>
          <w:color w:val="000000"/>
          <w:szCs w:val="22"/>
        </w:rPr>
      </w:pPr>
      <w:r>
        <w:rPr>
          <w:color w:val="000000"/>
          <w:szCs w:val="22"/>
        </w:rPr>
        <w:t>Rivastigmin reagerer med sine målenzymer ved å danne et kovalent bundet kompleks som midlertidig inaktiverer enzymene. Hos unge, friske menn vil en peroral dose på 3 mg minske aktiviteten av acetylkolinesterase (AChE) i cerebrospinalvæsken med ca. 40 % innen de første 1,5 timer etter inntak. Enzymaktiviteten når utgangsnivået ca. 9 timer etter at hemmingseffekten var maksimal. Hos pasienter med Alzheimers sykdom var hemmingen av AChE i cerebrospinalvæsken doseavhengig opp til 6 mg to ganger daglig. Dette er den høyeste undersøkte dosen. Hemming av butyrylkolinesteraseaktiviteten i cerebrospinalvæsken hos 14 pasienter med Alzheimers sykdom som ble behandlet med rivastigmin, var lik hemmingen av AchE-aktiviteten.</w:t>
      </w:r>
    </w:p>
    <w:p>
      <w:pPr>
        <w:rPr>
          <w:color w:val="000000"/>
          <w:szCs w:val="22"/>
        </w:rPr>
      </w:pPr>
    </w:p>
    <w:p>
      <w:pPr>
        <w:rPr>
          <w:color w:val="000000"/>
          <w:szCs w:val="22"/>
          <w:u w:val="single"/>
        </w:rPr>
      </w:pPr>
      <w:r>
        <w:rPr>
          <w:color w:val="000000"/>
          <w:szCs w:val="22"/>
          <w:u w:val="single"/>
        </w:rPr>
        <w:t>Kliniske studier med Alzheimers sykdom</w:t>
      </w:r>
    </w:p>
    <w:p>
      <w:pPr>
        <w:rPr>
          <w:color w:val="000000"/>
          <w:szCs w:val="22"/>
        </w:rPr>
      </w:pPr>
      <w:r>
        <w:rPr>
          <w:color w:val="000000"/>
          <w:szCs w:val="22"/>
        </w:rPr>
        <w:t xml:space="preserve">Effekt av rivastigmin er vist ved bruk av tre uavhengige og domenespesifikke metoder, som ble vurdert regelmessig i løpet av en behandlingsperiode på 6 måneder. Metodene omfattet ADAS-Cog </w:t>
      </w:r>
      <w:r>
        <w:rPr>
          <w:szCs w:val="22"/>
        </w:rPr>
        <w:t>(Alzheimer’s Disease Assessment Scale – Cognitive subscale</w:t>
      </w:r>
      <w:r>
        <w:rPr>
          <w:color w:val="000000"/>
          <w:szCs w:val="22"/>
        </w:rPr>
        <w:t xml:space="preserve">, et prestasjonsbasert mål for kognisjon), CIBIC-Plus </w:t>
      </w:r>
      <w:r>
        <w:rPr>
          <w:szCs w:val="22"/>
        </w:rPr>
        <w:t>(</w:t>
      </w:r>
      <w:r>
        <w:rPr>
          <w:color w:val="000000"/>
          <w:szCs w:val="22"/>
        </w:rPr>
        <w:t xml:space="preserve">Clinician’s Interview Based Impression of Change-Plus, en omfattende global vurdering av pasienten utført av den behandlende lege med innspill fra omsorgsperson) og PDS </w:t>
      </w:r>
      <w:r>
        <w:rPr>
          <w:szCs w:val="22"/>
        </w:rPr>
        <w:t>(</w:t>
      </w:r>
      <w:r>
        <w:rPr>
          <w:color w:val="000000"/>
          <w:szCs w:val="22"/>
        </w:rPr>
        <w:t>Progressive Deterioration Scale, omsorgspersonens vurdering av pasientens evne til å utføre daglige aktiviteter som personlig hygiene, spise, kle på seg selv, husarbeid som f.eks å handle, evnen til å orientere seg i forhold til omgivelsene samt involvering i aktiviteter relatert til personlig økonomi osv.).</w:t>
      </w:r>
    </w:p>
    <w:p>
      <w:pPr>
        <w:rPr>
          <w:color w:val="000000"/>
          <w:szCs w:val="22"/>
        </w:rPr>
      </w:pPr>
    </w:p>
    <w:p>
      <w:pPr>
        <w:rPr>
          <w:color w:val="000000"/>
          <w:szCs w:val="22"/>
        </w:rPr>
      </w:pPr>
      <w:r>
        <w:rPr>
          <w:color w:val="000000"/>
          <w:szCs w:val="22"/>
        </w:rPr>
        <w:t>De undersøkte pasientene hadde en MMSE-score (”Mini-Mental State Examination”) på 10–24.</w:t>
      </w:r>
    </w:p>
    <w:p>
      <w:pPr>
        <w:rPr>
          <w:color w:val="000000"/>
          <w:szCs w:val="22"/>
        </w:rPr>
      </w:pPr>
    </w:p>
    <w:p>
      <w:pPr>
        <w:rPr>
          <w:color w:val="000000"/>
          <w:szCs w:val="22"/>
        </w:rPr>
      </w:pPr>
      <w:r>
        <w:rPr>
          <w:color w:val="000000"/>
          <w:szCs w:val="22"/>
        </w:rPr>
        <w:t>Tabell 4 under viser de samlede resultater for pasienter med klinisk relevant respons fra to dosestudier. Av i alt tre pivotale 26 uker lange multisenterstudier utført med pasienter med mild til moderat grad av Alzheimers sykdom, er disse to studiene utført med fleksible doser. Klinisk relevant forbedring ble i disse undersøkelsene på forhånd definert som minst 4 poeng forbedring av ADAS-Cog, forbedring av CIBIC-Plus eller en forbedring på minst 10 % av PDS.</w:t>
      </w:r>
    </w:p>
    <w:p>
      <w:pPr>
        <w:rPr>
          <w:color w:val="000000"/>
          <w:szCs w:val="22"/>
        </w:rPr>
      </w:pPr>
    </w:p>
    <w:p>
      <w:pPr>
        <w:rPr>
          <w:color w:val="000000"/>
          <w:szCs w:val="22"/>
        </w:rPr>
      </w:pPr>
      <w:r>
        <w:rPr>
          <w:color w:val="000000"/>
          <w:szCs w:val="22"/>
        </w:rPr>
        <w:t>I tillegg er post-hoc-definisjon av respons vist i samme tabell. Den sekundære definisjonen av respons krevde minst 4 poeng forbedring av ADAS-Cog, ingen forverring av CIBIC-Plus og ingen forverring av PDS. Gjennomsnittlig daglig dose hos responderende pasienter i 6–12 mg gruppen i henhold til denne definisjonen, var 9,3 mg. Det påpekes at skalaene som benyttes til slike målinger varierer, og at direkte sammenligninger av resultater fra ulike legemidler ikke er valide.</w:t>
      </w:r>
    </w:p>
    <w:p>
      <w:pPr>
        <w:rPr>
          <w:color w:val="000000"/>
          <w:szCs w:val="22"/>
        </w:rPr>
      </w:pPr>
    </w:p>
    <w:p>
      <w:pPr>
        <w:keepNext/>
        <w:outlineLvl w:val="1"/>
        <w:rPr>
          <w:b/>
          <w:color w:val="000000"/>
          <w:szCs w:val="22"/>
        </w:rPr>
      </w:pPr>
      <w:r>
        <w:rPr>
          <w:b/>
          <w:color w:val="000000"/>
          <w:szCs w:val="22"/>
        </w:rPr>
        <w:t>Tabell 4</w:t>
      </w:r>
    </w:p>
    <w:p>
      <w:pPr>
        <w:rPr>
          <w:color w:val="000000"/>
          <w:szCs w:val="22"/>
        </w:rPr>
      </w:pPr>
    </w:p>
    <w:tbl>
      <w:tblPr>
        <w:tblW w:w="0" w:type="auto"/>
        <w:tblLayout w:type="fixed"/>
        <w:tblLook w:val="0000" w:firstRow="0" w:lastRow="0" w:firstColumn="0" w:lastColumn="0" w:noHBand="0" w:noVBand="0"/>
      </w:tblPr>
      <w:tblGrid>
        <w:gridCol w:w="2840"/>
        <w:gridCol w:w="1521"/>
        <w:gridCol w:w="1386"/>
        <w:gridCol w:w="1591"/>
        <w:gridCol w:w="1182"/>
      </w:tblGrid>
      <w:tr>
        <w:tc>
          <w:tcPr>
            <w:tcW w:w="2840" w:type="dxa"/>
            <w:tcBorders>
              <w:top w:val="single" w:sz="6" w:space="0" w:color="auto"/>
              <w:left w:val="single" w:sz="6" w:space="0" w:color="auto"/>
              <w:bottom w:val="single" w:sz="6" w:space="0" w:color="auto"/>
              <w:right w:val="single" w:sz="6" w:space="0" w:color="auto"/>
            </w:tcBorders>
          </w:tcPr>
          <w:p>
            <w:pPr>
              <w:rPr>
                <w:color w:val="000000"/>
                <w:szCs w:val="22"/>
              </w:rPr>
            </w:pPr>
          </w:p>
        </w:tc>
        <w:tc>
          <w:tcPr>
            <w:tcW w:w="5680" w:type="dxa"/>
            <w:gridSpan w:val="4"/>
            <w:tcBorders>
              <w:top w:val="single" w:sz="6" w:space="0" w:color="auto"/>
              <w:left w:val="nil"/>
              <w:bottom w:val="single" w:sz="6" w:space="0" w:color="auto"/>
              <w:right w:val="single" w:sz="6" w:space="0" w:color="auto"/>
            </w:tcBorders>
          </w:tcPr>
          <w:p>
            <w:pPr>
              <w:jc w:val="center"/>
              <w:rPr>
                <w:b/>
                <w:color w:val="000000"/>
                <w:szCs w:val="22"/>
              </w:rPr>
            </w:pPr>
            <w:r>
              <w:rPr>
                <w:b/>
                <w:color w:val="000000"/>
                <w:szCs w:val="22"/>
              </w:rPr>
              <w:t>Pasienter med klinisk signifikant respons (%)</w:t>
            </w:r>
          </w:p>
        </w:tc>
      </w:tr>
      <w:tr>
        <w:tc>
          <w:tcPr>
            <w:tcW w:w="2840" w:type="dxa"/>
            <w:tcBorders>
              <w:top w:val="single" w:sz="6" w:space="0" w:color="auto"/>
              <w:left w:val="single" w:sz="6" w:space="0" w:color="auto"/>
              <w:bottom w:val="single" w:sz="6" w:space="0" w:color="auto"/>
              <w:right w:val="single" w:sz="6" w:space="0" w:color="auto"/>
            </w:tcBorders>
          </w:tcPr>
          <w:p>
            <w:pPr>
              <w:rPr>
                <w:color w:val="000000"/>
                <w:szCs w:val="22"/>
              </w:rPr>
            </w:pPr>
          </w:p>
        </w:tc>
        <w:tc>
          <w:tcPr>
            <w:tcW w:w="2907" w:type="dxa"/>
            <w:gridSpan w:val="2"/>
            <w:tcBorders>
              <w:top w:val="single" w:sz="6" w:space="0" w:color="auto"/>
              <w:left w:val="nil"/>
              <w:bottom w:val="single" w:sz="6" w:space="0" w:color="auto"/>
              <w:right w:val="single" w:sz="6" w:space="0" w:color="auto"/>
            </w:tcBorders>
          </w:tcPr>
          <w:p>
            <w:pPr>
              <w:jc w:val="center"/>
              <w:rPr>
                <w:color w:val="000000"/>
                <w:szCs w:val="22"/>
              </w:rPr>
            </w:pPr>
            <w:r>
              <w:rPr>
                <w:b/>
                <w:color w:val="000000"/>
                <w:szCs w:val="22"/>
              </w:rPr>
              <w:t>”Intent to Treat”</w:t>
            </w:r>
          </w:p>
        </w:tc>
        <w:tc>
          <w:tcPr>
            <w:tcW w:w="2773" w:type="dxa"/>
            <w:gridSpan w:val="2"/>
            <w:tcBorders>
              <w:top w:val="single" w:sz="6" w:space="0" w:color="auto"/>
              <w:left w:val="nil"/>
              <w:bottom w:val="single" w:sz="6" w:space="0" w:color="auto"/>
              <w:right w:val="single" w:sz="6" w:space="0" w:color="auto"/>
            </w:tcBorders>
          </w:tcPr>
          <w:p>
            <w:pPr>
              <w:jc w:val="center"/>
              <w:rPr>
                <w:color w:val="000000"/>
                <w:szCs w:val="22"/>
              </w:rPr>
            </w:pPr>
            <w:r>
              <w:rPr>
                <w:b/>
                <w:color w:val="000000"/>
                <w:szCs w:val="22"/>
              </w:rPr>
              <w:t>”Last Observation Carried Forward”</w:t>
            </w:r>
          </w:p>
        </w:tc>
      </w:tr>
      <w:tr>
        <w:tc>
          <w:tcPr>
            <w:tcW w:w="2840" w:type="dxa"/>
            <w:tcBorders>
              <w:top w:val="single" w:sz="6" w:space="0" w:color="auto"/>
              <w:left w:val="single" w:sz="6" w:space="0" w:color="auto"/>
              <w:right w:val="single" w:sz="6" w:space="0" w:color="auto"/>
            </w:tcBorders>
          </w:tcPr>
          <w:p>
            <w:pPr>
              <w:rPr>
                <w:color w:val="000000"/>
                <w:szCs w:val="22"/>
              </w:rPr>
            </w:pPr>
            <w:r>
              <w:rPr>
                <w:b/>
                <w:color w:val="000000"/>
                <w:szCs w:val="22"/>
              </w:rPr>
              <w:t>Responsmål</w:t>
            </w:r>
          </w:p>
        </w:tc>
        <w:tc>
          <w:tcPr>
            <w:tcW w:w="1521" w:type="dxa"/>
            <w:tcBorders>
              <w:top w:val="single" w:sz="6" w:space="0" w:color="auto"/>
              <w:left w:val="nil"/>
              <w:right w:val="single" w:sz="6" w:space="0" w:color="auto"/>
            </w:tcBorders>
          </w:tcPr>
          <w:p>
            <w:pPr>
              <w:jc w:val="center"/>
              <w:rPr>
                <w:color w:val="000000"/>
                <w:szCs w:val="22"/>
              </w:rPr>
            </w:pPr>
            <w:r>
              <w:rPr>
                <w:b/>
                <w:color w:val="000000"/>
                <w:szCs w:val="22"/>
              </w:rPr>
              <w:t>Rivastigmin</w:t>
            </w:r>
          </w:p>
        </w:tc>
        <w:tc>
          <w:tcPr>
            <w:tcW w:w="1386" w:type="dxa"/>
            <w:tcBorders>
              <w:top w:val="single" w:sz="6" w:space="0" w:color="auto"/>
              <w:left w:val="nil"/>
              <w:right w:val="single" w:sz="6" w:space="0" w:color="auto"/>
            </w:tcBorders>
          </w:tcPr>
          <w:p>
            <w:pPr>
              <w:jc w:val="center"/>
              <w:rPr>
                <w:color w:val="000000"/>
                <w:szCs w:val="22"/>
              </w:rPr>
            </w:pPr>
            <w:r>
              <w:rPr>
                <w:b/>
                <w:color w:val="000000"/>
                <w:szCs w:val="22"/>
              </w:rPr>
              <w:t>Placebo</w:t>
            </w:r>
          </w:p>
        </w:tc>
        <w:tc>
          <w:tcPr>
            <w:tcW w:w="1591" w:type="dxa"/>
            <w:tcBorders>
              <w:top w:val="single" w:sz="6" w:space="0" w:color="auto"/>
              <w:left w:val="nil"/>
              <w:right w:val="single" w:sz="6" w:space="0" w:color="auto"/>
            </w:tcBorders>
          </w:tcPr>
          <w:p>
            <w:pPr>
              <w:jc w:val="center"/>
              <w:rPr>
                <w:color w:val="000000"/>
                <w:szCs w:val="22"/>
              </w:rPr>
            </w:pPr>
            <w:r>
              <w:rPr>
                <w:b/>
                <w:color w:val="000000"/>
                <w:szCs w:val="22"/>
              </w:rPr>
              <w:t>Rivastigmin</w:t>
            </w:r>
          </w:p>
        </w:tc>
        <w:tc>
          <w:tcPr>
            <w:tcW w:w="1181" w:type="dxa"/>
            <w:tcBorders>
              <w:top w:val="single" w:sz="6" w:space="0" w:color="auto"/>
              <w:left w:val="nil"/>
              <w:right w:val="single" w:sz="6" w:space="0" w:color="auto"/>
            </w:tcBorders>
          </w:tcPr>
          <w:p>
            <w:pPr>
              <w:jc w:val="center"/>
              <w:rPr>
                <w:color w:val="000000"/>
                <w:szCs w:val="22"/>
              </w:rPr>
            </w:pPr>
            <w:r>
              <w:rPr>
                <w:b/>
                <w:color w:val="000000"/>
                <w:szCs w:val="22"/>
              </w:rPr>
              <w:t>Placebo</w:t>
            </w:r>
          </w:p>
        </w:tc>
      </w:tr>
      <w:tr>
        <w:tc>
          <w:tcPr>
            <w:tcW w:w="2840" w:type="dxa"/>
            <w:tcBorders>
              <w:left w:val="single" w:sz="6" w:space="0" w:color="auto"/>
              <w:right w:val="single" w:sz="6" w:space="0" w:color="auto"/>
            </w:tcBorders>
          </w:tcPr>
          <w:p>
            <w:pPr>
              <w:rPr>
                <w:color w:val="000000"/>
                <w:szCs w:val="22"/>
              </w:rPr>
            </w:pPr>
          </w:p>
        </w:tc>
        <w:tc>
          <w:tcPr>
            <w:tcW w:w="1521" w:type="dxa"/>
            <w:tcBorders>
              <w:left w:val="nil"/>
              <w:right w:val="single" w:sz="6" w:space="0" w:color="auto"/>
            </w:tcBorders>
          </w:tcPr>
          <w:p>
            <w:pPr>
              <w:jc w:val="center"/>
              <w:rPr>
                <w:color w:val="000000"/>
                <w:szCs w:val="22"/>
              </w:rPr>
            </w:pPr>
            <w:r>
              <w:rPr>
                <w:b/>
                <w:color w:val="000000"/>
                <w:szCs w:val="22"/>
              </w:rPr>
              <w:t>6</w:t>
            </w:r>
            <w:r>
              <w:rPr>
                <w:color w:val="000000"/>
                <w:szCs w:val="22"/>
              </w:rPr>
              <w:t>–</w:t>
            </w:r>
            <w:r>
              <w:rPr>
                <w:b/>
                <w:color w:val="000000"/>
                <w:szCs w:val="22"/>
              </w:rPr>
              <w:t>12 mg</w:t>
            </w:r>
          </w:p>
        </w:tc>
        <w:tc>
          <w:tcPr>
            <w:tcW w:w="1386" w:type="dxa"/>
            <w:tcBorders>
              <w:left w:val="nil"/>
              <w:right w:val="single" w:sz="6" w:space="0" w:color="auto"/>
            </w:tcBorders>
          </w:tcPr>
          <w:p>
            <w:pPr>
              <w:rPr>
                <w:color w:val="000000"/>
                <w:szCs w:val="22"/>
              </w:rPr>
            </w:pPr>
          </w:p>
        </w:tc>
        <w:tc>
          <w:tcPr>
            <w:tcW w:w="1591" w:type="dxa"/>
            <w:tcBorders>
              <w:left w:val="nil"/>
              <w:right w:val="single" w:sz="6" w:space="0" w:color="auto"/>
            </w:tcBorders>
          </w:tcPr>
          <w:p>
            <w:pPr>
              <w:jc w:val="center"/>
              <w:rPr>
                <w:color w:val="000000"/>
                <w:szCs w:val="22"/>
              </w:rPr>
            </w:pPr>
            <w:r>
              <w:rPr>
                <w:b/>
                <w:color w:val="000000"/>
                <w:szCs w:val="22"/>
              </w:rPr>
              <w:t>6</w:t>
            </w:r>
            <w:r>
              <w:rPr>
                <w:color w:val="000000"/>
                <w:szCs w:val="22"/>
              </w:rPr>
              <w:t>–</w:t>
            </w:r>
            <w:r>
              <w:rPr>
                <w:b/>
                <w:color w:val="000000"/>
                <w:szCs w:val="22"/>
              </w:rPr>
              <w:t>12 mg</w:t>
            </w:r>
          </w:p>
        </w:tc>
        <w:tc>
          <w:tcPr>
            <w:tcW w:w="1181" w:type="dxa"/>
            <w:tcBorders>
              <w:left w:val="nil"/>
              <w:right w:val="single" w:sz="6" w:space="0" w:color="auto"/>
            </w:tcBorders>
          </w:tcPr>
          <w:p>
            <w:pPr>
              <w:rPr>
                <w:color w:val="000000"/>
                <w:szCs w:val="22"/>
              </w:rPr>
            </w:pPr>
          </w:p>
        </w:tc>
      </w:tr>
      <w:tr>
        <w:tc>
          <w:tcPr>
            <w:tcW w:w="2840" w:type="dxa"/>
            <w:tcBorders>
              <w:left w:val="single" w:sz="6" w:space="0" w:color="auto"/>
              <w:right w:val="single" w:sz="6" w:space="0" w:color="auto"/>
            </w:tcBorders>
          </w:tcPr>
          <w:p>
            <w:pPr>
              <w:rPr>
                <w:color w:val="000000"/>
                <w:szCs w:val="22"/>
              </w:rPr>
            </w:pPr>
          </w:p>
        </w:tc>
        <w:tc>
          <w:tcPr>
            <w:tcW w:w="1521" w:type="dxa"/>
            <w:tcBorders>
              <w:left w:val="nil"/>
              <w:right w:val="single" w:sz="6" w:space="0" w:color="auto"/>
            </w:tcBorders>
          </w:tcPr>
          <w:p>
            <w:pPr>
              <w:jc w:val="center"/>
              <w:rPr>
                <w:color w:val="000000"/>
                <w:szCs w:val="22"/>
              </w:rPr>
            </w:pPr>
            <w:r>
              <w:rPr>
                <w:b/>
                <w:color w:val="000000"/>
                <w:szCs w:val="22"/>
              </w:rPr>
              <w:t>N = 473</w:t>
            </w:r>
          </w:p>
        </w:tc>
        <w:tc>
          <w:tcPr>
            <w:tcW w:w="1386" w:type="dxa"/>
            <w:tcBorders>
              <w:left w:val="nil"/>
              <w:right w:val="single" w:sz="6" w:space="0" w:color="auto"/>
            </w:tcBorders>
          </w:tcPr>
          <w:p>
            <w:pPr>
              <w:jc w:val="center"/>
              <w:rPr>
                <w:color w:val="000000"/>
                <w:szCs w:val="22"/>
              </w:rPr>
            </w:pPr>
            <w:r>
              <w:rPr>
                <w:b/>
                <w:color w:val="000000"/>
                <w:szCs w:val="22"/>
              </w:rPr>
              <w:t>N = 472</w:t>
            </w:r>
          </w:p>
        </w:tc>
        <w:tc>
          <w:tcPr>
            <w:tcW w:w="1591" w:type="dxa"/>
            <w:tcBorders>
              <w:left w:val="nil"/>
              <w:right w:val="single" w:sz="6" w:space="0" w:color="auto"/>
            </w:tcBorders>
          </w:tcPr>
          <w:p>
            <w:pPr>
              <w:jc w:val="center"/>
              <w:rPr>
                <w:color w:val="000000"/>
                <w:szCs w:val="22"/>
              </w:rPr>
            </w:pPr>
            <w:r>
              <w:rPr>
                <w:b/>
                <w:color w:val="000000"/>
                <w:szCs w:val="22"/>
              </w:rPr>
              <w:t>N = 379</w:t>
            </w:r>
          </w:p>
        </w:tc>
        <w:tc>
          <w:tcPr>
            <w:tcW w:w="1181" w:type="dxa"/>
            <w:tcBorders>
              <w:left w:val="nil"/>
              <w:right w:val="single" w:sz="6" w:space="0" w:color="auto"/>
            </w:tcBorders>
          </w:tcPr>
          <w:p>
            <w:pPr>
              <w:jc w:val="center"/>
              <w:rPr>
                <w:color w:val="000000"/>
                <w:szCs w:val="22"/>
              </w:rPr>
            </w:pPr>
            <w:r>
              <w:rPr>
                <w:b/>
                <w:color w:val="000000"/>
                <w:szCs w:val="22"/>
              </w:rPr>
              <w:t>N = 444</w:t>
            </w:r>
          </w:p>
        </w:tc>
      </w:tr>
      <w:tr>
        <w:tc>
          <w:tcPr>
            <w:tcW w:w="2840" w:type="dxa"/>
            <w:tcBorders>
              <w:top w:val="single" w:sz="6" w:space="0" w:color="auto"/>
              <w:left w:val="single" w:sz="6" w:space="0" w:color="auto"/>
              <w:bottom w:val="single" w:sz="6" w:space="0" w:color="auto"/>
              <w:right w:val="single" w:sz="6" w:space="0" w:color="auto"/>
            </w:tcBorders>
          </w:tcPr>
          <w:p>
            <w:pPr>
              <w:rPr>
                <w:color w:val="000000"/>
                <w:szCs w:val="22"/>
              </w:rPr>
            </w:pPr>
            <w:r>
              <w:rPr>
                <w:color w:val="000000"/>
                <w:szCs w:val="22"/>
              </w:rPr>
              <w:t>ADAS-Cog: minst 4 poeng forbedring</w:t>
            </w:r>
          </w:p>
        </w:tc>
        <w:tc>
          <w:tcPr>
            <w:tcW w:w="1521"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21***</w:t>
            </w:r>
          </w:p>
        </w:tc>
        <w:tc>
          <w:tcPr>
            <w:tcW w:w="1386"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12</w:t>
            </w:r>
          </w:p>
        </w:tc>
        <w:tc>
          <w:tcPr>
            <w:tcW w:w="1591"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25***</w:t>
            </w:r>
          </w:p>
        </w:tc>
        <w:tc>
          <w:tcPr>
            <w:tcW w:w="1181"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12</w:t>
            </w:r>
          </w:p>
        </w:tc>
      </w:tr>
      <w:tr>
        <w:tc>
          <w:tcPr>
            <w:tcW w:w="2840" w:type="dxa"/>
            <w:tcBorders>
              <w:left w:val="single" w:sz="6" w:space="0" w:color="auto"/>
              <w:bottom w:val="single" w:sz="6" w:space="0" w:color="auto"/>
              <w:right w:val="single" w:sz="6" w:space="0" w:color="auto"/>
            </w:tcBorders>
          </w:tcPr>
          <w:p>
            <w:pPr>
              <w:rPr>
                <w:color w:val="000000"/>
                <w:szCs w:val="22"/>
              </w:rPr>
            </w:pPr>
            <w:r>
              <w:rPr>
                <w:color w:val="000000"/>
                <w:szCs w:val="22"/>
              </w:rPr>
              <w:t>CIBIC-Plus: forbedring</w:t>
            </w:r>
          </w:p>
        </w:tc>
        <w:tc>
          <w:tcPr>
            <w:tcW w:w="1521" w:type="dxa"/>
            <w:tcBorders>
              <w:left w:val="nil"/>
              <w:bottom w:val="single" w:sz="6" w:space="0" w:color="auto"/>
              <w:right w:val="single" w:sz="6" w:space="0" w:color="auto"/>
            </w:tcBorders>
          </w:tcPr>
          <w:p>
            <w:pPr>
              <w:jc w:val="center"/>
              <w:rPr>
                <w:color w:val="000000"/>
                <w:szCs w:val="22"/>
              </w:rPr>
            </w:pPr>
            <w:r>
              <w:rPr>
                <w:color w:val="000000"/>
                <w:szCs w:val="22"/>
              </w:rPr>
              <w:t>29***</w:t>
            </w:r>
          </w:p>
        </w:tc>
        <w:tc>
          <w:tcPr>
            <w:tcW w:w="1386" w:type="dxa"/>
            <w:tcBorders>
              <w:left w:val="nil"/>
              <w:bottom w:val="single" w:sz="6" w:space="0" w:color="auto"/>
              <w:right w:val="single" w:sz="6" w:space="0" w:color="auto"/>
            </w:tcBorders>
          </w:tcPr>
          <w:p>
            <w:pPr>
              <w:jc w:val="center"/>
              <w:rPr>
                <w:color w:val="000000"/>
                <w:szCs w:val="22"/>
              </w:rPr>
            </w:pPr>
            <w:r>
              <w:rPr>
                <w:color w:val="000000"/>
                <w:szCs w:val="22"/>
              </w:rPr>
              <w:t>18</w:t>
            </w:r>
          </w:p>
        </w:tc>
        <w:tc>
          <w:tcPr>
            <w:tcW w:w="1591" w:type="dxa"/>
            <w:tcBorders>
              <w:left w:val="nil"/>
              <w:bottom w:val="single" w:sz="6" w:space="0" w:color="auto"/>
              <w:right w:val="single" w:sz="6" w:space="0" w:color="auto"/>
            </w:tcBorders>
          </w:tcPr>
          <w:p>
            <w:pPr>
              <w:jc w:val="center"/>
              <w:rPr>
                <w:color w:val="000000"/>
                <w:szCs w:val="22"/>
              </w:rPr>
            </w:pPr>
            <w:r>
              <w:rPr>
                <w:color w:val="000000"/>
                <w:szCs w:val="22"/>
              </w:rPr>
              <w:t>32***</w:t>
            </w:r>
          </w:p>
        </w:tc>
        <w:tc>
          <w:tcPr>
            <w:tcW w:w="1181" w:type="dxa"/>
            <w:tcBorders>
              <w:left w:val="nil"/>
              <w:bottom w:val="single" w:sz="6" w:space="0" w:color="auto"/>
              <w:right w:val="single" w:sz="6" w:space="0" w:color="auto"/>
            </w:tcBorders>
          </w:tcPr>
          <w:p>
            <w:pPr>
              <w:jc w:val="center"/>
              <w:rPr>
                <w:color w:val="000000"/>
                <w:szCs w:val="22"/>
              </w:rPr>
            </w:pPr>
            <w:r>
              <w:rPr>
                <w:color w:val="000000"/>
                <w:szCs w:val="22"/>
              </w:rPr>
              <w:t>19</w:t>
            </w:r>
          </w:p>
        </w:tc>
      </w:tr>
      <w:tr>
        <w:tc>
          <w:tcPr>
            <w:tcW w:w="2840" w:type="dxa"/>
            <w:tcBorders>
              <w:left w:val="single" w:sz="6" w:space="0" w:color="auto"/>
              <w:bottom w:val="single" w:sz="6" w:space="0" w:color="auto"/>
              <w:right w:val="single" w:sz="6" w:space="0" w:color="auto"/>
            </w:tcBorders>
          </w:tcPr>
          <w:p>
            <w:pPr>
              <w:rPr>
                <w:color w:val="000000"/>
                <w:szCs w:val="22"/>
              </w:rPr>
            </w:pPr>
            <w:r>
              <w:rPr>
                <w:color w:val="000000"/>
                <w:szCs w:val="22"/>
              </w:rPr>
              <w:t>PDS: minst 10 % forbedring</w:t>
            </w:r>
          </w:p>
        </w:tc>
        <w:tc>
          <w:tcPr>
            <w:tcW w:w="1521" w:type="dxa"/>
            <w:tcBorders>
              <w:left w:val="nil"/>
              <w:bottom w:val="single" w:sz="6" w:space="0" w:color="auto"/>
              <w:right w:val="single" w:sz="6" w:space="0" w:color="auto"/>
            </w:tcBorders>
          </w:tcPr>
          <w:p>
            <w:pPr>
              <w:jc w:val="center"/>
              <w:rPr>
                <w:color w:val="000000"/>
                <w:szCs w:val="22"/>
              </w:rPr>
            </w:pPr>
            <w:r>
              <w:rPr>
                <w:color w:val="000000"/>
                <w:szCs w:val="22"/>
              </w:rPr>
              <w:t>26***</w:t>
            </w:r>
          </w:p>
        </w:tc>
        <w:tc>
          <w:tcPr>
            <w:tcW w:w="1386" w:type="dxa"/>
            <w:tcBorders>
              <w:left w:val="nil"/>
              <w:bottom w:val="single" w:sz="6" w:space="0" w:color="auto"/>
              <w:right w:val="single" w:sz="6" w:space="0" w:color="auto"/>
            </w:tcBorders>
          </w:tcPr>
          <w:p>
            <w:pPr>
              <w:jc w:val="center"/>
              <w:rPr>
                <w:color w:val="000000"/>
                <w:szCs w:val="22"/>
              </w:rPr>
            </w:pPr>
            <w:r>
              <w:rPr>
                <w:color w:val="000000"/>
                <w:szCs w:val="22"/>
              </w:rPr>
              <w:t>17</w:t>
            </w:r>
          </w:p>
        </w:tc>
        <w:tc>
          <w:tcPr>
            <w:tcW w:w="1591" w:type="dxa"/>
            <w:tcBorders>
              <w:left w:val="nil"/>
              <w:bottom w:val="single" w:sz="6" w:space="0" w:color="auto"/>
              <w:right w:val="single" w:sz="6" w:space="0" w:color="auto"/>
            </w:tcBorders>
          </w:tcPr>
          <w:p>
            <w:pPr>
              <w:jc w:val="center"/>
              <w:rPr>
                <w:color w:val="000000"/>
                <w:szCs w:val="22"/>
              </w:rPr>
            </w:pPr>
            <w:r>
              <w:rPr>
                <w:color w:val="000000"/>
                <w:szCs w:val="22"/>
              </w:rPr>
              <w:t>30***</w:t>
            </w:r>
          </w:p>
        </w:tc>
        <w:tc>
          <w:tcPr>
            <w:tcW w:w="1181" w:type="dxa"/>
            <w:tcBorders>
              <w:left w:val="nil"/>
              <w:bottom w:val="single" w:sz="6" w:space="0" w:color="auto"/>
              <w:right w:val="single" w:sz="6" w:space="0" w:color="auto"/>
            </w:tcBorders>
          </w:tcPr>
          <w:p>
            <w:pPr>
              <w:jc w:val="center"/>
              <w:rPr>
                <w:color w:val="000000"/>
                <w:szCs w:val="22"/>
              </w:rPr>
            </w:pPr>
            <w:r>
              <w:rPr>
                <w:color w:val="000000"/>
                <w:szCs w:val="22"/>
              </w:rPr>
              <w:t>18</w:t>
            </w:r>
          </w:p>
        </w:tc>
      </w:tr>
      <w:tr>
        <w:tc>
          <w:tcPr>
            <w:tcW w:w="2840" w:type="dxa"/>
            <w:tcBorders>
              <w:left w:val="single" w:sz="6" w:space="0" w:color="auto"/>
              <w:bottom w:val="single" w:sz="6" w:space="0" w:color="auto"/>
              <w:right w:val="single" w:sz="6" w:space="0" w:color="auto"/>
            </w:tcBorders>
          </w:tcPr>
          <w:p>
            <w:pPr>
              <w:rPr>
                <w:color w:val="000000"/>
                <w:szCs w:val="22"/>
              </w:rPr>
            </w:pPr>
            <w:r>
              <w:rPr>
                <w:color w:val="000000"/>
                <w:szCs w:val="22"/>
              </w:rPr>
              <w:t>Minst 4 poeng forbedring av ADAS-Cog med ingen forverring av CIBIC-Plus og PDS</w:t>
            </w:r>
          </w:p>
        </w:tc>
        <w:tc>
          <w:tcPr>
            <w:tcW w:w="1521" w:type="dxa"/>
            <w:tcBorders>
              <w:left w:val="nil"/>
              <w:bottom w:val="single" w:sz="6" w:space="0" w:color="auto"/>
              <w:right w:val="single" w:sz="6" w:space="0" w:color="auto"/>
            </w:tcBorders>
          </w:tcPr>
          <w:p>
            <w:pPr>
              <w:jc w:val="center"/>
              <w:rPr>
                <w:color w:val="000000"/>
                <w:szCs w:val="22"/>
              </w:rPr>
            </w:pPr>
            <w:r>
              <w:rPr>
                <w:color w:val="000000"/>
                <w:szCs w:val="22"/>
              </w:rPr>
              <w:t>10*</w:t>
            </w:r>
          </w:p>
        </w:tc>
        <w:tc>
          <w:tcPr>
            <w:tcW w:w="1386" w:type="dxa"/>
            <w:tcBorders>
              <w:left w:val="nil"/>
              <w:bottom w:val="single" w:sz="6" w:space="0" w:color="auto"/>
              <w:right w:val="single" w:sz="6" w:space="0" w:color="auto"/>
            </w:tcBorders>
          </w:tcPr>
          <w:p>
            <w:pPr>
              <w:jc w:val="center"/>
              <w:rPr>
                <w:color w:val="000000"/>
                <w:szCs w:val="22"/>
              </w:rPr>
            </w:pPr>
            <w:r>
              <w:rPr>
                <w:color w:val="000000"/>
                <w:szCs w:val="22"/>
              </w:rPr>
              <w:t>6</w:t>
            </w:r>
          </w:p>
        </w:tc>
        <w:tc>
          <w:tcPr>
            <w:tcW w:w="1591" w:type="dxa"/>
            <w:tcBorders>
              <w:left w:val="nil"/>
              <w:bottom w:val="single" w:sz="6" w:space="0" w:color="auto"/>
              <w:right w:val="single" w:sz="6" w:space="0" w:color="auto"/>
            </w:tcBorders>
          </w:tcPr>
          <w:p>
            <w:pPr>
              <w:jc w:val="center"/>
              <w:rPr>
                <w:color w:val="000000"/>
                <w:szCs w:val="22"/>
              </w:rPr>
            </w:pPr>
            <w:r>
              <w:rPr>
                <w:color w:val="000000"/>
                <w:szCs w:val="22"/>
              </w:rPr>
              <w:t>12**</w:t>
            </w:r>
          </w:p>
        </w:tc>
        <w:tc>
          <w:tcPr>
            <w:tcW w:w="1181" w:type="dxa"/>
            <w:tcBorders>
              <w:left w:val="nil"/>
              <w:bottom w:val="single" w:sz="6" w:space="0" w:color="auto"/>
              <w:right w:val="single" w:sz="6" w:space="0" w:color="auto"/>
            </w:tcBorders>
          </w:tcPr>
          <w:p>
            <w:pPr>
              <w:jc w:val="center"/>
              <w:rPr>
                <w:color w:val="000000"/>
                <w:szCs w:val="22"/>
              </w:rPr>
            </w:pPr>
            <w:r>
              <w:rPr>
                <w:color w:val="000000"/>
                <w:szCs w:val="22"/>
              </w:rPr>
              <w:t>6</w:t>
            </w:r>
          </w:p>
        </w:tc>
      </w:tr>
    </w:tbl>
    <w:p>
      <w:pPr>
        <w:rPr>
          <w:color w:val="000000"/>
          <w:szCs w:val="22"/>
        </w:rPr>
      </w:pPr>
      <w:r>
        <w:rPr>
          <w:color w:val="000000"/>
          <w:szCs w:val="22"/>
        </w:rPr>
        <w:t>* p &lt;0,05, ** p &lt;0,01, *** p &lt;0,001</w:t>
      </w:r>
    </w:p>
    <w:p>
      <w:pPr>
        <w:suppressAutoHyphens/>
        <w:rPr>
          <w:color w:val="000000"/>
          <w:szCs w:val="22"/>
        </w:rPr>
      </w:pPr>
    </w:p>
    <w:p>
      <w:pPr>
        <w:suppressAutoHyphens/>
        <w:rPr>
          <w:color w:val="000000"/>
          <w:szCs w:val="22"/>
          <w:u w:val="single"/>
        </w:rPr>
      </w:pPr>
      <w:r>
        <w:rPr>
          <w:color w:val="000000"/>
          <w:szCs w:val="22"/>
          <w:u w:val="single"/>
        </w:rPr>
        <w:t>Kliniske studier med demens relatert til Parkinsons sykdom</w:t>
      </w:r>
    </w:p>
    <w:p>
      <w:pPr>
        <w:suppressAutoHyphens/>
        <w:rPr>
          <w:color w:val="000000"/>
          <w:szCs w:val="22"/>
        </w:rPr>
      </w:pPr>
      <w:r>
        <w:rPr>
          <w:color w:val="000000"/>
          <w:szCs w:val="22"/>
        </w:rPr>
        <w:t>Effekten av rivastigmin ved demens relatert til Parkinsons sykdom er vist i en 24-ukers multisenter-, dobbelt-blind, placebokontrollert hovedstudie og i dens 24-uker lange, åpne forlengelsesfase. Pasientene som deltok i denne studien, hadde en MMSE-score (”Mini-Mental State Examination”) på 10–24. Effekt er vist ved bruk av to uavhengige skalaer som ble vurdert regelmessig i løpet av en behandlingsperiode på 6 måneder, som vist i tabell 5 under: ADAS-Cog, et mål for kognisjon, og den totale skalaen ADCS-CGIC (”Alzheimer’s Disease Cooperative Study-Clinician’s Global Impression of Change”).</w:t>
      </w:r>
    </w:p>
    <w:p>
      <w:pPr>
        <w:suppressAutoHyphens/>
        <w:rPr>
          <w:color w:val="000000"/>
          <w:szCs w:val="22"/>
        </w:rPr>
      </w:pPr>
    </w:p>
    <w:p>
      <w:pPr>
        <w:widowControl w:val="0"/>
        <w:rPr>
          <w:b/>
          <w:color w:val="000000"/>
          <w:szCs w:val="22"/>
        </w:rPr>
      </w:pPr>
      <w:r>
        <w:rPr>
          <w:b/>
          <w:color w:val="000000"/>
          <w:szCs w:val="22"/>
        </w:rPr>
        <w:t>Tabell 5</w:t>
      </w:r>
    </w:p>
    <w:p>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tc>
          <w:tcPr>
            <w:tcW w:w="2628" w:type="dxa"/>
            <w:tcBorders>
              <w:bottom w:val="single" w:sz="4" w:space="0" w:color="auto"/>
            </w:tcBorders>
          </w:tcPr>
          <w:p>
            <w:pPr>
              <w:widowControl w:val="0"/>
              <w:tabs>
                <w:tab w:val="left" w:pos="567"/>
              </w:tabs>
              <w:rPr>
                <w:b/>
                <w:color w:val="000000"/>
                <w:szCs w:val="22"/>
              </w:rPr>
            </w:pPr>
            <w:r>
              <w:rPr>
                <w:b/>
                <w:color w:val="000000"/>
                <w:szCs w:val="22"/>
              </w:rPr>
              <w:t>Demens relatert til Parkinsons sykdom</w:t>
            </w:r>
          </w:p>
        </w:tc>
        <w:tc>
          <w:tcPr>
            <w:tcW w:w="1491"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434"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Placebo</w:t>
            </w:r>
          </w:p>
          <w:p>
            <w:pPr>
              <w:widowControl w:val="0"/>
              <w:tabs>
                <w:tab w:val="left" w:pos="567"/>
              </w:tabs>
              <w:rPr>
                <w:color w:val="000000"/>
                <w:szCs w:val="22"/>
              </w:rPr>
            </w:pPr>
          </w:p>
        </w:tc>
        <w:tc>
          <w:tcPr>
            <w:tcW w:w="1557" w:type="dxa"/>
            <w:tcBorders>
              <w:bottom w:val="single" w:sz="4" w:space="0" w:color="auto"/>
            </w:tcBorders>
          </w:tcPr>
          <w:p>
            <w:pPr>
              <w:widowControl w:val="0"/>
              <w:tabs>
                <w:tab w:val="left" w:pos="567"/>
              </w:tabs>
              <w:rPr>
                <w:b/>
                <w:color w:val="000000"/>
                <w:szCs w:val="22"/>
              </w:rPr>
            </w:pPr>
            <w:r>
              <w:rPr>
                <w:b/>
                <w:color w:val="000000"/>
                <w:szCs w:val="22"/>
              </w:rPr>
              <w:t>ADCS-CGIC</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319" w:type="dxa"/>
            <w:tcBorders>
              <w:bottom w:val="single" w:sz="4" w:space="0" w:color="auto"/>
            </w:tcBorders>
          </w:tcPr>
          <w:p>
            <w:pPr>
              <w:widowControl w:val="0"/>
              <w:tabs>
                <w:tab w:val="left" w:pos="567"/>
              </w:tabs>
              <w:rPr>
                <w:b/>
                <w:color w:val="000000"/>
                <w:szCs w:val="22"/>
              </w:rPr>
            </w:pPr>
            <w:r>
              <w:rPr>
                <w:b/>
                <w:color w:val="000000"/>
                <w:szCs w:val="22"/>
              </w:rPr>
              <w:t>ADCS-CGIC</w:t>
            </w:r>
          </w:p>
          <w:p>
            <w:pPr>
              <w:widowControl w:val="0"/>
              <w:tabs>
                <w:tab w:val="left" w:pos="567"/>
              </w:tabs>
              <w:rPr>
                <w:b/>
                <w:color w:val="000000"/>
                <w:szCs w:val="22"/>
              </w:rPr>
            </w:pPr>
            <w:r>
              <w:rPr>
                <w:b/>
                <w:color w:val="000000"/>
                <w:szCs w:val="22"/>
              </w:rPr>
              <w:t>Placebo</w:t>
            </w:r>
          </w:p>
          <w:p>
            <w:pPr>
              <w:widowControl w:val="0"/>
              <w:tabs>
                <w:tab w:val="left" w:pos="567"/>
              </w:tabs>
              <w:rPr>
                <w:color w:val="000000"/>
                <w:szCs w:val="22"/>
              </w:rPr>
            </w:pPr>
          </w:p>
        </w:tc>
      </w:tr>
      <w:tr>
        <w:tc>
          <w:tcPr>
            <w:tcW w:w="2628" w:type="dxa"/>
            <w:tcBorders>
              <w:top w:val="single" w:sz="4" w:space="0" w:color="auto"/>
              <w:bottom w:val="nil"/>
            </w:tcBorders>
          </w:tcPr>
          <w:p>
            <w:pPr>
              <w:widowControl w:val="0"/>
              <w:tabs>
                <w:tab w:val="left" w:pos="567"/>
              </w:tabs>
              <w:rPr>
                <w:color w:val="000000"/>
                <w:szCs w:val="22"/>
              </w:rPr>
            </w:pPr>
            <w:r>
              <w:rPr>
                <w:b/>
                <w:color w:val="000000"/>
                <w:szCs w:val="22"/>
              </w:rPr>
              <w:t>ITT- + RDO-populasjon</w:t>
            </w:r>
          </w:p>
        </w:tc>
        <w:tc>
          <w:tcPr>
            <w:tcW w:w="1491" w:type="dxa"/>
            <w:tcBorders>
              <w:top w:val="single" w:sz="4" w:space="0" w:color="auto"/>
              <w:bottom w:val="nil"/>
            </w:tcBorders>
          </w:tcPr>
          <w:p>
            <w:pPr>
              <w:widowControl w:val="0"/>
              <w:tabs>
                <w:tab w:val="left" w:pos="567"/>
              </w:tabs>
              <w:rPr>
                <w:color w:val="000000"/>
                <w:szCs w:val="22"/>
              </w:rPr>
            </w:pPr>
            <w:r>
              <w:rPr>
                <w:color w:val="000000"/>
                <w:szCs w:val="22"/>
              </w:rPr>
              <w:t>(n=329)</w:t>
            </w:r>
          </w:p>
        </w:tc>
        <w:tc>
          <w:tcPr>
            <w:tcW w:w="1434" w:type="dxa"/>
            <w:tcBorders>
              <w:top w:val="single" w:sz="4" w:space="0" w:color="auto"/>
              <w:bottom w:val="nil"/>
            </w:tcBorders>
          </w:tcPr>
          <w:p>
            <w:pPr>
              <w:widowControl w:val="0"/>
              <w:tabs>
                <w:tab w:val="left" w:pos="567"/>
              </w:tabs>
              <w:rPr>
                <w:color w:val="000000"/>
                <w:szCs w:val="22"/>
              </w:rPr>
            </w:pPr>
            <w:r>
              <w:rPr>
                <w:color w:val="000000"/>
                <w:szCs w:val="22"/>
              </w:rPr>
              <w:t>(n=161)</w:t>
            </w:r>
          </w:p>
        </w:tc>
        <w:tc>
          <w:tcPr>
            <w:tcW w:w="1557" w:type="dxa"/>
            <w:tcBorders>
              <w:top w:val="single" w:sz="4" w:space="0" w:color="auto"/>
              <w:bottom w:val="nil"/>
            </w:tcBorders>
          </w:tcPr>
          <w:p>
            <w:pPr>
              <w:widowControl w:val="0"/>
              <w:tabs>
                <w:tab w:val="left" w:pos="567"/>
              </w:tabs>
              <w:rPr>
                <w:color w:val="000000"/>
                <w:szCs w:val="22"/>
              </w:rPr>
            </w:pPr>
            <w:r>
              <w:rPr>
                <w:color w:val="000000"/>
                <w:szCs w:val="22"/>
              </w:rPr>
              <w:t>(n=329)</w:t>
            </w:r>
          </w:p>
        </w:tc>
        <w:tc>
          <w:tcPr>
            <w:tcW w:w="1319" w:type="dxa"/>
            <w:tcBorders>
              <w:top w:val="single" w:sz="4" w:space="0" w:color="auto"/>
              <w:bottom w:val="nil"/>
            </w:tcBorders>
          </w:tcPr>
          <w:p>
            <w:pPr>
              <w:widowControl w:val="0"/>
              <w:tabs>
                <w:tab w:val="left" w:pos="567"/>
              </w:tabs>
              <w:rPr>
                <w:color w:val="000000"/>
                <w:szCs w:val="22"/>
              </w:rPr>
            </w:pPr>
            <w:r>
              <w:rPr>
                <w:color w:val="000000"/>
                <w:szCs w:val="22"/>
              </w:rPr>
              <w:t>(n=165)</w:t>
            </w:r>
          </w:p>
        </w:tc>
      </w:tr>
      <w:tr>
        <w:tc>
          <w:tcPr>
            <w:tcW w:w="2628" w:type="dxa"/>
            <w:tcBorders>
              <w:top w:val="nil"/>
              <w:bottom w:val="nil"/>
            </w:tcBorders>
          </w:tcPr>
          <w:p>
            <w:pPr>
              <w:widowControl w:val="0"/>
              <w:tabs>
                <w:tab w:val="left" w:pos="567"/>
              </w:tabs>
              <w:rPr>
                <w:color w:val="000000"/>
                <w:szCs w:val="22"/>
              </w:rPr>
            </w:pPr>
          </w:p>
        </w:tc>
        <w:tc>
          <w:tcPr>
            <w:tcW w:w="1491" w:type="dxa"/>
            <w:tcBorders>
              <w:top w:val="nil"/>
              <w:bottom w:val="nil"/>
            </w:tcBorders>
          </w:tcPr>
          <w:p>
            <w:pPr>
              <w:widowControl w:val="0"/>
              <w:tabs>
                <w:tab w:val="left" w:pos="567"/>
              </w:tabs>
              <w:rPr>
                <w:color w:val="000000"/>
                <w:szCs w:val="22"/>
              </w:rPr>
            </w:pPr>
          </w:p>
        </w:tc>
        <w:tc>
          <w:tcPr>
            <w:tcW w:w="1434" w:type="dxa"/>
            <w:tcBorders>
              <w:top w:val="nil"/>
              <w:bottom w:val="nil"/>
            </w:tcBorders>
          </w:tcPr>
          <w:p>
            <w:pPr>
              <w:widowControl w:val="0"/>
              <w:tabs>
                <w:tab w:val="left" w:pos="567"/>
              </w:tabs>
              <w:rPr>
                <w:color w:val="000000"/>
                <w:szCs w:val="22"/>
              </w:rPr>
            </w:pPr>
          </w:p>
        </w:tc>
        <w:tc>
          <w:tcPr>
            <w:tcW w:w="1557" w:type="dxa"/>
            <w:tcBorders>
              <w:top w:val="nil"/>
              <w:bottom w:val="nil"/>
            </w:tcBorders>
          </w:tcPr>
          <w:p>
            <w:pPr>
              <w:widowControl w:val="0"/>
              <w:tabs>
                <w:tab w:val="left" w:pos="567"/>
              </w:tabs>
              <w:rPr>
                <w:color w:val="000000"/>
                <w:szCs w:val="22"/>
              </w:rPr>
            </w:pPr>
          </w:p>
        </w:tc>
        <w:tc>
          <w:tcPr>
            <w:tcW w:w="1319" w:type="dxa"/>
            <w:tcBorders>
              <w:top w:val="nil"/>
              <w:bottom w:val="nil"/>
            </w:tcBorders>
          </w:tcPr>
          <w:p>
            <w:pPr>
              <w:widowControl w:val="0"/>
              <w:tabs>
                <w:tab w:val="left" w:pos="567"/>
              </w:tabs>
              <w:rPr>
                <w:color w:val="000000"/>
                <w:szCs w:val="22"/>
              </w:rPr>
            </w:pPr>
          </w:p>
        </w:tc>
      </w:tr>
      <w:tr>
        <w:tc>
          <w:tcPr>
            <w:tcW w:w="2628" w:type="dxa"/>
            <w:tcBorders>
              <w:top w:val="nil"/>
              <w:bottom w:val="nil"/>
            </w:tcBorders>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bottom w:val="nil"/>
            </w:tcBorders>
          </w:tcPr>
          <w:p>
            <w:pPr>
              <w:widowControl w:val="0"/>
              <w:tabs>
                <w:tab w:val="left" w:pos="567"/>
              </w:tabs>
              <w:rPr>
                <w:color w:val="000000"/>
                <w:szCs w:val="22"/>
              </w:rPr>
            </w:pPr>
            <w:r>
              <w:rPr>
                <w:color w:val="000000"/>
                <w:szCs w:val="22"/>
              </w:rPr>
              <w:t>23,8 ± 10,2</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2,1 ± 8,2</w:t>
            </w:r>
          </w:p>
        </w:tc>
        <w:tc>
          <w:tcPr>
            <w:tcW w:w="1434" w:type="dxa"/>
            <w:tcBorders>
              <w:top w:val="nil"/>
              <w:bottom w:val="nil"/>
            </w:tcBorders>
          </w:tcPr>
          <w:p>
            <w:pPr>
              <w:widowControl w:val="0"/>
              <w:tabs>
                <w:tab w:val="left" w:pos="567"/>
              </w:tabs>
              <w:rPr>
                <w:color w:val="000000"/>
                <w:szCs w:val="22"/>
              </w:rPr>
            </w:pPr>
            <w:r>
              <w:rPr>
                <w:color w:val="000000"/>
                <w:szCs w:val="22"/>
              </w:rPr>
              <w:t>24,3 ± 10,5</w:t>
            </w:r>
          </w:p>
          <w:p>
            <w:pPr>
              <w:widowControl w:val="0"/>
              <w:tabs>
                <w:tab w:val="left" w:pos="567"/>
              </w:tabs>
              <w:rPr>
                <w:color w:val="000000"/>
                <w:szCs w:val="22"/>
              </w:rPr>
            </w:pPr>
          </w:p>
          <w:p>
            <w:pPr>
              <w:widowControl w:val="0"/>
              <w:tabs>
                <w:tab w:val="left" w:pos="567"/>
              </w:tabs>
              <w:rPr>
                <w:color w:val="000000"/>
                <w:szCs w:val="22"/>
              </w:rPr>
            </w:pPr>
            <w:r>
              <w:rPr>
                <w:color w:val="000000"/>
                <w:szCs w:val="22"/>
              </w:rPr>
              <w:t>-0,7 ± 7,5</w:t>
            </w:r>
          </w:p>
        </w:tc>
        <w:tc>
          <w:tcPr>
            <w:tcW w:w="1557"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3,8 ± 1,4</w:t>
            </w:r>
          </w:p>
        </w:tc>
        <w:tc>
          <w:tcPr>
            <w:tcW w:w="1319"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color w:val="000000"/>
                <w:szCs w:val="22"/>
              </w:rPr>
            </w:pPr>
            <w:r>
              <w:rPr>
                <w:color w:val="000000"/>
                <w:szCs w:val="22"/>
              </w:rPr>
              <w:t>4,3 ± 1,5</w:t>
            </w:r>
          </w:p>
        </w:tc>
      </w:tr>
      <w:tr>
        <w:tc>
          <w:tcPr>
            <w:tcW w:w="2628" w:type="dxa"/>
            <w:tcBorders>
              <w:top w:val="nil"/>
              <w:bottom w:val="nil"/>
            </w:tcBorders>
          </w:tcPr>
          <w:p>
            <w:pPr>
              <w:widowControl w:val="0"/>
              <w:tabs>
                <w:tab w:val="left" w:pos="567"/>
              </w:tabs>
              <w:rPr>
                <w:color w:val="000000"/>
                <w:szCs w:val="22"/>
              </w:rPr>
            </w:pPr>
            <w:r>
              <w:rPr>
                <w:color w:val="000000"/>
                <w:szCs w:val="22"/>
              </w:rPr>
              <w:t>Justert behandlingsforskjell</w:t>
            </w:r>
          </w:p>
        </w:tc>
        <w:tc>
          <w:tcPr>
            <w:tcW w:w="2925"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2,88</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n/a</w:t>
            </w:r>
          </w:p>
        </w:tc>
      </w:tr>
      <w:tr>
        <w:tc>
          <w:tcPr>
            <w:tcW w:w="2628" w:type="dxa"/>
            <w:tcBorders>
              <w:top w:val="nil"/>
              <w:bottom w:val="nil"/>
            </w:tcBorders>
          </w:tcPr>
          <w:p>
            <w:pPr>
              <w:widowControl w:val="0"/>
              <w:tabs>
                <w:tab w:val="left" w:pos="567"/>
              </w:tabs>
              <w:rPr>
                <w:color w:val="000000"/>
                <w:szCs w:val="22"/>
              </w:rPr>
            </w:pPr>
            <w:r>
              <w:rPr>
                <w:color w:val="000000"/>
                <w:szCs w:val="22"/>
              </w:rPr>
              <w:t>p-verdi versus placebo</w:t>
            </w:r>
          </w:p>
        </w:tc>
        <w:tc>
          <w:tcPr>
            <w:tcW w:w="2925" w:type="dxa"/>
            <w:gridSpan w:val="2"/>
            <w:tcBorders>
              <w:top w:val="nil"/>
              <w:bottom w:val="nil"/>
            </w:tcBorders>
          </w:tcPr>
          <w:p>
            <w:pPr>
              <w:widowControl w:val="0"/>
              <w:tabs>
                <w:tab w:val="left" w:pos="567"/>
              </w:tabs>
              <w:jc w:val="center"/>
              <w:rPr>
                <w:color w:val="000000"/>
                <w:szCs w:val="22"/>
              </w:rPr>
            </w:pPr>
            <w:r>
              <w:rPr>
                <w:color w:val="000000"/>
                <w:szCs w:val="22"/>
              </w:rPr>
              <w:t>&lt;0,001</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r>
              <w:rPr>
                <w:color w:val="000000"/>
                <w:szCs w:val="22"/>
              </w:rPr>
              <w:t>0,007</w:t>
            </w:r>
            <w:r>
              <w:rPr>
                <w:color w:val="000000"/>
                <w:szCs w:val="22"/>
                <w:vertAlign w:val="superscript"/>
              </w:rPr>
              <w:t>2</w:t>
            </w:r>
          </w:p>
        </w:tc>
      </w:tr>
      <w:tr>
        <w:tc>
          <w:tcPr>
            <w:tcW w:w="2628" w:type="dxa"/>
            <w:tcBorders>
              <w:top w:val="nil"/>
              <w:bottom w:val="nil"/>
            </w:tcBorders>
          </w:tcPr>
          <w:p>
            <w:pPr>
              <w:widowControl w:val="0"/>
              <w:tabs>
                <w:tab w:val="left" w:pos="567"/>
              </w:tabs>
              <w:rPr>
                <w:color w:val="000000"/>
                <w:szCs w:val="22"/>
              </w:rPr>
            </w:pPr>
          </w:p>
        </w:tc>
        <w:tc>
          <w:tcPr>
            <w:tcW w:w="1491" w:type="dxa"/>
            <w:tcBorders>
              <w:top w:val="nil"/>
              <w:bottom w:val="nil"/>
            </w:tcBorders>
          </w:tcPr>
          <w:p>
            <w:pPr>
              <w:widowControl w:val="0"/>
              <w:tabs>
                <w:tab w:val="left" w:pos="567"/>
              </w:tabs>
              <w:rPr>
                <w:color w:val="000000"/>
                <w:szCs w:val="22"/>
              </w:rPr>
            </w:pPr>
          </w:p>
        </w:tc>
        <w:tc>
          <w:tcPr>
            <w:tcW w:w="1434" w:type="dxa"/>
            <w:tcBorders>
              <w:top w:val="nil"/>
              <w:bottom w:val="nil"/>
            </w:tcBorders>
          </w:tcPr>
          <w:p>
            <w:pPr>
              <w:widowControl w:val="0"/>
              <w:tabs>
                <w:tab w:val="left" w:pos="567"/>
              </w:tabs>
              <w:rPr>
                <w:color w:val="000000"/>
                <w:szCs w:val="22"/>
              </w:rPr>
            </w:pPr>
          </w:p>
        </w:tc>
        <w:tc>
          <w:tcPr>
            <w:tcW w:w="1557" w:type="dxa"/>
            <w:tcBorders>
              <w:top w:val="nil"/>
              <w:bottom w:val="nil"/>
            </w:tcBorders>
          </w:tcPr>
          <w:p>
            <w:pPr>
              <w:widowControl w:val="0"/>
              <w:tabs>
                <w:tab w:val="left" w:pos="567"/>
              </w:tabs>
              <w:rPr>
                <w:color w:val="000000"/>
                <w:szCs w:val="22"/>
              </w:rPr>
            </w:pPr>
          </w:p>
        </w:tc>
        <w:tc>
          <w:tcPr>
            <w:tcW w:w="1319" w:type="dxa"/>
            <w:tcBorders>
              <w:top w:val="nil"/>
              <w:bottom w:val="nil"/>
            </w:tcBorders>
          </w:tcPr>
          <w:p>
            <w:pPr>
              <w:widowControl w:val="0"/>
              <w:tabs>
                <w:tab w:val="left" w:pos="567"/>
              </w:tabs>
              <w:rPr>
                <w:color w:val="000000"/>
                <w:szCs w:val="22"/>
              </w:rPr>
            </w:pPr>
          </w:p>
        </w:tc>
      </w:tr>
      <w:tr>
        <w:tc>
          <w:tcPr>
            <w:tcW w:w="2628" w:type="dxa"/>
            <w:tcBorders>
              <w:top w:val="nil"/>
              <w:bottom w:val="nil"/>
            </w:tcBorders>
          </w:tcPr>
          <w:p>
            <w:pPr>
              <w:widowControl w:val="0"/>
              <w:tabs>
                <w:tab w:val="left" w:pos="567"/>
              </w:tabs>
              <w:rPr>
                <w:color w:val="000000"/>
                <w:szCs w:val="22"/>
              </w:rPr>
            </w:pPr>
            <w:r>
              <w:rPr>
                <w:b/>
                <w:color w:val="000000"/>
                <w:szCs w:val="22"/>
              </w:rPr>
              <w:t>ITT - LOCF- populasjon</w:t>
            </w:r>
          </w:p>
        </w:tc>
        <w:tc>
          <w:tcPr>
            <w:tcW w:w="1491" w:type="dxa"/>
            <w:tcBorders>
              <w:top w:val="nil"/>
              <w:bottom w:val="nil"/>
            </w:tcBorders>
          </w:tcPr>
          <w:p>
            <w:pPr>
              <w:widowControl w:val="0"/>
              <w:tabs>
                <w:tab w:val="left" w:pos="567"/>
              </w:tabs>
              <w:rPr>
                <w:color w:val="000000"/>
                <w:szCs w:val="22"/>
              </w:rPr>
            </w:pPr>
            <w:r>
              <w:rPr>
                <w:color w:val="000000"/>
                <w:szCs w:val="22"/>
              </w:rPr>
              <w:t>(n=287)</w:t>
            </w:r>
          </w:p>
        </w:tc>
        <w:tc>
          <w:tcPr>
            <w:tcW w:w="1434" w:type="dxa"/>
            <w:tcBorders>
              <w:top w:val="nil"/>
              <w:bottom w:val="nil"/>
            </w:tcBorders>
          </w:tcPr>
          <w:p>
            <w:pPr>
              <w:widowControl w:val="0"/>
              <w:tabs>
                <w:tab w:val="left" w:pos="567"/>
              </w:tabs>
              <w:rPr>
                <w:color w:val="000000"/>
                <w:szCs w:val="22"/>
              </w:rPr>
            </w:pPr>
            <w:r>
              <w:rPr>
                <w:color w:val="000000"/>
                <w:szCs w:val="22"/>
              </w:rPr>
              <w:t>(n=154)</w:t>
            </w:r>
          </w:p>
        </w:tc>
        <w:tc>
          <w:tcPr>
            <w:tcW w:w="1557" w:type="dxa"/>
            <w:tcBorders>
              <w:top w:val="nil"/>
              <w:bottom w:val="nil"/>
            </w:tcBorders>
          </w:tcPr>
          <w:p>
            <w:pPr>
              <w:widowControl w:val="0"/>
              <w:tabs>
                <w:tab w:val="left" w:pos="567"/>
              </w:tabs>
              <w:rPr>
                <w:color w:val="000000"/>
                <w:szCs w:val="22"/>
              </w:rPr>
            </w:pPr>
            <w:r>
              <w:rPr>
                <w:color w:val="000000"/>
                <w:szCs w:val="22"/>
              </w:rPr>
              <w:t>(n=289)</w:t>
            </w:r>
          </w:p>
        </w:tc>
        <w:tc>
          <w:tcPr>
            <w:tcW w:w="1319" w:type="dxa"/>
            <w:tcBorders>
              <w:top w:val="nil"/>
              <w:bottom w:val="nil"/>
            </w:tcBorders>
          </w:tcPr>
          <w:p>
            <w:pPr>
              <w:widowControl w:val="0"/>
              <w:tabs>
                <w:tab w:val="left" w:pos="567"/>
              </w:tabs>
              <w:rPr>
                <w:color w:val="000000"/>
                <w:szCs w:val="22"/>
              </w:rPr>
            </w:pPr>
            <w:r>
              <w:rPr>
                <w:color w:val="000000"/>
                <w:szCs w:val="22"/>
              </w:rPr>
              <w:t>(n=158)</w:t>
            </w:r>
          </w:p>
        </w:tc>
      </w:tr>
      <w:tr>
        <w:tc>
          <w:tcPr>
            <w:tcW w:w="2628" w:type="dxa"/>
            <w:tcBorders>
              <w:top w:val="nil"/>
              <w:bottom w:val="nil"/>
            </w:tcBorders>
          </w:tcPr>
          <w:p>
            <w:pPr>
              <w:widowControl w:val="0"/>
              <w:tabs>
                <w:tab w:val="left" w:pos="567"/>
              </w:tabs>
              <w:rPr>
                <w:color w:val="000000"/>
                <w:szCs w:val="22"/>
              </w:rPr>
            </w:pPr>
          </w:p>
        </w:tc>
        <w:tc>
          <w:tcPr>
            <w:tcW w:w="1491" w:type="dxa"/>
            <w:tcBorders>
              <w:top w:val="nil"/>
              <w:bottom w:val="nil"/>
            </w:tcBorders>
          </w:tcPr>
          <w:p>
            <w:pPr>
              <w:widowControl w:val="0"/>
              <w:tabs>
                <w:tab w:val="left" w:pos="567"/>
              </w:tabs>
              <w:rPr>
                <w:color w:val="000000"/>
                <w:szCs w:val="22"/>
              </w:rPr>
            </w:pPr>
          </w:p>
        </w:tc>
        <w:tc>
          <w:tcPr>
            <w:tcW w:w="1434" w:type="dxa"/>
            <w:tcBorders>
              <w:top w:val="nil"/>
              <w:bottom w:val="nil"/>
            </w:tcBorders>
          </w:tcPr>
          <w:p>
            <w:pPr>
              <w:widowControl w:val="0"/>
              <w:tabs>
                <w:tab w:val="left" w:pos="567"/>
              </w:tabs>
              <w:rPr>
                <w:color w:val="000000"/>
                <w:szCs w:val="22"/>
              </w:rPr>
            </w:pPr>
          </w:p>
        </w:tc>
        <w:tc>
          <w:tcPr>
            <w:tcW w:w="1557" w:type="dxa"/>
            <w:tcBorders>
              <w:top w:val="nil"/>
              <w:bottom w:val="nil"/>
            </w:tcBorders>
          </w:tcPr>
          <w:p>
            <w:pPr>
              <w:widowControl w:val="0"/>
              <w:tabs>
                <w:tab w:val="left" w:pos="567"/>
              </w:tabs>
              <w:rPr>
                <w:color w:val="000000"/>
                <w:szCs w:val="22"/>
              </w:rPr>
            </w:pPr>
          </w:p>
        </w:tc>
        <w:tc>
          <w:tcPr>
            <w:tcW w:w="1319" w:type="dxa"/>
            <w:tcBorders>
              <w:top w:val="nil"/>
              <w:bottom w:val="nil"/>
            </w:tcBorders>
          </w:tcPr>
          <w:p>
            <w:pPr>
              <w:widowControl w:val="0"/>
              <w:tabs>
                <w:tab w:val="left" w:pos="567"/>
              </w:tabs>
              <w:rPr>
                <w:color w:val="000000"/>
                <w:szCs w:val="22"/>
              </w:rPr>
            </w:pPr>
          </w:p>
        </w:tc>
      </w:tr>
      <w:tr>
        <w:tc>
          <w:tcPr>
            <w:tcW w:w="2628" w:type="dxa"/>
            <w:tcBorders>
              <w:top w:val="nil"/>
              <w:bottom w:val="nil"/>
            </w:tcBorders>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bottom w:val="nil"/>
            </w:tcBorders>
          </w:tcPr>
          <w:p>
            <w:pPr>
              <w:widowControl w:val="0"/>
              <w:tabs>
                <w:tab w:val="left" w:pos="567"/>
              </w:tabs>
              <w:rPr>
                <w:color w:val="000000"/>
                <w:szCs w:val="22"/>
              </w:rPr>
            </w:pPr>
            <w:r>
              <w:rPr>
                <w:color w:val="000000"/>
                <w:szCs w:val="22"/>
              </w:rPr>
              <w:t>24,0 ± 10,3</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2,5 ± 8,4</w:t>
            </w:r>
          </w:p>
        </w:tc>
        <w:tc>
          <w:tcPr>
            <w:tcW w:w="1434" w:type="dxa"/>
            <w:tcBorders>
              <w:top w:val="nil"/>
              <w:bottom w:val="nil"/>
            </w:tcBorders>
          </w:tcPr>
          <w:p>
            <w:pPr>
              <w:widowControl w:val="0"/>
              <w:tabs>
                <w:tab w:val="left" w:pos="567"/>
              </w:tabs>
              <w:rPr>
                <w:color w:val="000000"/>
                <w:szCs w:val="22"/>
              </w:rPr>
            </w:pPr>
            <w:r>
              <w:rPr>
                <w:color w:val="000000"/>
                <w:szCs w:val="22"/>
              </w:rPr>
              <w:t>24,5 ± 10,6</w:t>
            </w:r>
          </w:p>
          <w:p>
            <w:pPr>
              <w:widowControl w:val="0"/>
              <w:tabs>
                <w:tab w:val="left" w:pos="567"/>
              </w:tabs>
              <w:rPr>
                <w:color w:val="000000"/>
                <w:szCs w:val="22"/>
              </w:rPr>
            </w:pPr>
          </w:p>
          <w:p>
            <w:pPr>
              <w:widowControl w:val="0"/>
              <w:tabs>
                <w:tab w:val="left" w:pos="567"/>
              </w:tabs>
              <w:rPr>
                <w:color w:val="000000"/>
                <w:szCs w:val="22"/>
              </w:rPr>
            </w:pPr>
            <w:r>
              <w:rPr>
                <w:color w:val="000000"/>
                <w:szCs w:val="22"/>
              </w:rPr>
              <w:t>-0,8 ± 7,5</w:t>
            </w:r>
          </w:p>
        </w:tc>
        <w:tc>
          <w:tcPr>
            <w:tcW w:w="1557"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3,7 ± 1,4</w:t>
            </w:r>
          </w:p>
        </w:tc>
        <w:tc>
          <w:tcPr>
            <w:tcW w:w="1319"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color w:val="000000"/>
                <w:szCs w:val="22"/>
              </w:rPr>
            </w:pPr>
            <w:r>
              <w:rPr>
                <w:color w:val="000000"/>
                <w:szCs w:val="22"/>
              </w:rPr>
              <w:t>4,3 ± 1,5</w:t>
            </w:r>
          </w:p>
        </w:tc>
      </w:tr>
      <w:tr>
        <w:tc>
          <w:tcPr>
            <w:tcW w:w="2628" w:type="dxa"/>
            <w:tcBorders>
              <w:top w:val="nil"/>
              <w:bottom w:val="nil"/>
            </w:tcBorders>
          </w:tcPr>
          <w:p>
            <w:pPr>
              <w:widowControl w:val="0"/>
              <w:tabs>
                <w:tab w:val="left" w:pos="567"/>
              </w:tabs>
              <w:rPr>
                <w:color w:val="000000"/>
                <w:szCs w:val="22"/>
              </w:rPr>
            </w:pPr>
            <w:r>
              <w:rPr>
                <w:color w:val="000000"/>
                <w:szCs w:val="22"/>
              </w:rPr>
              <w:t>Justert behandlingsforskjell</w:t>
            </w:r>
          </w:p>
        </w:tc>
        <w:tc>
          <w:tcPr>
            <w:tcW w:w="2925"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3,54</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n/a</w:t>
            </w:r>
          </w:p>
        </w:tc>
      </w:tr>
      <w:tr>
        <w:tc>
          <w:tcPr>
            <w:tcW w:w="2628" w:type="dxa"/>
            <w:tcBorders>
              <w:top w:val="nil"/>
              <w:bottom w:val="nil"/>
            </w:tcBorders>
          </w:tcPr>
          <w:p>
            <w:pPr>
              <w:widowControl w:val="0"/>
              <w:tabs>
                <w:tab w:val="left" w:pos="567"/>
              </w:tabs>
              <w:rPr>
                <w:color w:val="000000"/>
                <w:szCs w:val="22"/>
              </w:rPr>
            </w:pPr>
            <w:r>
              <w:rPr>
                <w:color w:val="000000"/>
                <w:szCs w:val="22"/>
              </w:rPr>
              <w:t>p-verdi versus placebo</w:t>
            </w:r>
          </w:p>
        </w:tc>
        <w:tc>
          <w:tcPr>
            <w:tcW w:w="2925" w:type="dxa"/>
            <w:gridSpan w:val="2"/>
            <w:tcBorders>
              <w:top w:val="nil"/>
              <w:bottom w:val="nil"/>
            </w:tcBorders>
          </w:tcPr>
          <w:p>
            <w:pPr>
              <w:widowControl w:val="0"/>
              <w:tabs>
                <w:tab w:val="left" w:pos="567"/>
              </w:tabs>
              <w:jc w:val="center"/>
              <w:rPr>
                <w:color w:val="000000"/>
                <w:szCs w:val="22"/>
              </w:rPr>
            </w:pPr>
            <w:r>
              <w:rPr>
                <w:color w:val="000000"/>
                <w:szCs w:val="22"/>
              </w:rPr>
              <w:t>&lt;0,001</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r>
              <w:rPr>
                <w:color w:val="000000"/>
                <w:szCs w:val="22"/>
              </w:rPr>
              <w:t>&lt;0,001</w:t>
            </w:r>
            <w:r>
              <w:rPr>
                <w:color w:val="000000"/>
                <w:szCs w:val="22"/>
                <w:vertAlign w:val="superscript"/>
              </w:rPr>
              <w:t>2</w:t>
            </w:r>
          </w:p>
        </w:tc>
      </w:tr>
      <w:tr>
        <w:tc>
          <w:tcPr>
            <w:tcW w:w="2628" w:type="dxa"/>
            <w:tcBorders>
              <w:top w:val="nil"/>
            </w:tcBorders>
          </w:tcPr>
          <w:p>
            <w:pPr>
              <w:widowControl w:val="0"/>
              <w:tabs>
                <w:tab w:val="left" w:pos="567"/>
              </w:tabs>
              <w:rPr>
                <w:color w:val="000000"/>
                <w:szCs w:val="22"/>
              </w:rPr>
            </w:pPr>
          </w:p>
        </w:tc>
        <w:tc>
          <w:tcPr>
            <w:tcW w:w="1491" w:type="dxa"/>
            <w:tcBorders>
              <w:top w:val="nil"/>
            </w:tcBorders>
          </w:tcPr>
          <w:p>
            <w:pPr>
              <w:widowControl w:val="0"/>
              <w:tabs>
                <w:tab w:val="left" w:pos="567"/>
              </w:tabs>
              <w:rPr>
                <w:color w:val="000000"/>
                <w:szCs w:val="22"/>
              </w:rPr>
            </w:pPr>
          </w:p>
        </w:tc>
        <w:tc>
          <w:tcPr>
            <w:tcW w:w="1434" w:type="dxa"/>
            <w:tcBorders>
              <w:top w:val="nil"/>
            </w:tcBorders>
          </w:tcPr>
          <w:p>
            <w:pPr>
              <w:widowControl w:val="0"/>
              <w:tabs>
                <w:tab w:val="left" w:pos="567"/>
              </w:tabs>
              <w:rPr>
                <w:color w:val="000000"/>
                <w:szCs w:val="22"/>
              </w:rPr>
            </w:pPr>
          </w:p>
        </w:tc>
        <w:tc>
          <w:tcPr>
            <w:tcW w:w="1557" w:type="dxa"/>
            <w:tcBorders>
              <w:top w:val="nil"/>
            </w:tcBorders>
          </w:tcPr>
          <w:p>
            <w:pPr>
              <w:widowControl w:val="0"/>
              <w:tabs>
                <w:tab w:val="left" w:pos="567"/>
              </w:tabs>
              <w:rPr>
                <w:color w:val="000000"/>
                <w:szCs w:val="22"/>
              </w:rPr>
            </w:pPr>
          </w:p>
        </w:tc>
        <w:tc>
          <w:tcPr>
            <w:tcW w:w="1319" w:type="dxa"/>
            <w:tcBorders>
              <w:top w:val="nil"/>
            </w:tcBorders>
          </w:tcPr>
          <w:p>
            <w:pPr>
              <w:widowControl w:val="0"/>
              <w:tabs>
                <w:tab w:val="left" w:pos="567"/>
              </w:tabs>
              <w:rPr>
                <w:color w:val="000000"/>
                <w:szCs w:val="22"/>
              </w:rPr>
            </w:pPr>
          </w:p>
        </w:tc>
      </w:tr>
    </w:tbl>
    <w:p>
      <w:pPr>
        <w:widowControl w:val="0"/>
        <w:rPr>
          <w:color w:val="000000"/>
          <w:szCs w:val="22"/>
        </w:rPr>
      </w:pPr>
      <w:r>
        <w:rPr>
          <w:color w:val="000000"/>
          <w:szCs w:val="22"/>
          <w:vertAlign w:val="superscript"/>
        </w:rPr>
        <w:t>1</w:t>
      </w:r>
      <w:r>
        <w:rPr>
          <w:color w:val="000000"/>
          <w:szCs w:val="22"/>
        </w:rPr>
        <w:t xml:space="preserve"> Basert på ANCOVA med behandling og land som faktorer og baselinje ADAS-Cog som en kovariat. En positiv endring indikerer forbedring.</w:t>
      </w:r>
    </w:p>
    <w:p>
      <w:pPr>
        <w:widowControl w:val="0"/>
        <w:rPr>
          <w:color w:val="000000"/>
          <w:szCs w:val="22"/>
        </w:rPr>
      </w:pPr>
      <w:r>
        <w:rPr>
          <w:color w:val="000000"/>
          <w:szCs w:val="22"/>
          <w:vertAlign w:val="superscript"/>
        </w:rPr>
        <w:t>2</w:t>
      </w:r>
      <w:r>
        <w:rPr>
          <w:color w:val="000000"/>
          <w:szCs w:val="22"/>
        </w:rPr>
        <w:t xml:space="preserve"> Av praktiske hensyn er gjennomsnittsdata vist, kategorisk analyse er foretatt vha. van Elteren-test</w:t>
      </w:r>
    </w:p>
    <w:p>
      <w:pPr>
        <w:widowControl w:val="0"/>
        <w:rPr>
          <w:color w:val="000000"/>
          <w:szCs w:val="22"/>
          <w:lang w:val="en-US"/>
        </w:rPr>
      </w:pPr>
      <w:r>
        <w:rPr>
          <w:color w:val="000000"/>
          <w:szCs w:val="22"/>
          <w:lang w:val="en-US"/>
        </w:rPr>
        <w:t>ITT: ”Intent-To-Treat”; RDO: ”Retrieved Drop Outs”; LOCF: ”Last Observation Carried Forward”</w:t>
      </w:r>
    </w:p>
    <w:p>
      <w:pPr>
        <w:widowControl w:val="0"/>
        <w:rPr>
          <w:color w:val="000000"/>
          <w:szCs w:val="22"/>
          <w:lang w:val="en-US"/>
        </w:rPr>
      </w:pPr>
    </w:p>
    <w:p>
      <w:pPr>
        <w:widowControl w:val="0"/>
        <w:rPr>
          <w:color w:val="000000"/>
          <w:szCs w:val="22"/>
        </w:rPr>
      </w:pPr>
      <w:r>
        <w:rPr>
          <w:color w:val="000000"/>
          <w:szCs w:val="22"/>
        </w:rPr>
        <w:t>Selv om en behandlingseffekt ble vist i den totale studiepopulasjonen, antyder resultatene at det ble observert en større behandlingseffekt hos undergruppen av pasienter med moderat demens relatert til Parkinsons sykdom sammenlignet med placebo. Tilsvarende ble det observert en større behandlingseffekt hos pasientene med visuelle hallusinasjoner (se tabell 6).</w:t>
      </w:r>
    </w:p>
    <w:p>
      <w:pPr>
        <w:widowControl w:val="0"/>
        <w:rPr>
          <w:color w:val="000000"/>
          <w:szCs w:val="22"/>
        </w:rPr>
      </w:pPr>
    </w:p>
    <w:p>
      <w:pPr>
        <w:widowControl w:val="0"/>
        <w:rPr>
          <w:b/>
          <w:color w:val="000000"/>
          <w:szCs w:val="22"/>
        </w:rPr>
      </w:pPr>
      <w:r>
        <w:rPr>
          <w:b/>
          <w:color w:val="000000"/>
          <w:szCs w:val="22"/>
        </w:rPr>
        <w:t>Tabell 6</w:t>
      </w:r>
    </w:p>
    <w:p>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tc>
          <w:tcPr>
            <w:tcW w:w="2628" w:type="dxa"/>
            <w:tcBorders>
              <w:bottom w:val="single" w:sz="4" w:space="0" w:color="auto"/>
            </w:tcBorders>
          </w:tcPr>
          <w:p>
            <w:pPr>
              <w:widowControl w:val="0"/>
              <w:tabs>
                <w:tab w:val="left" w:pos="567"/>
              </w:tabs>
              <w:rPr>
                <w:b/>
                <w:color w:val="000000"/>
                <w:szCs w:val="22"/>
              </w:rPr>
            </w:pPr>
            <w:r>
              <w:rPr>
                <w:b/>
                <w:color w:val="000000"/>
                <w:szCs w:val="22"/>
              </w:rPr>
              <w:t>Demens relatert til Parkinsons sykdom</w:t>
            </w:r>
          </w:p>
        </w:tc>
        <w:tc>
          <w:tcPr>
            <w:tcW w:w="1491"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434"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Placebo</w:t>
            </w:r>
          </w:p>
          <w:p>
            <w:pPr>
              <w:widowControl w:val="0"/>
              <w:tabs>
                <w:tab w:val="left" w:pos="567"/>
              </w:tabs>
              <w:rPr>
                <w:color w:val="000000"/>
                <w:szCs w:val="22"/>
              </w:rPr>
            </w:pPr>
          </w:p>
        </w:tc>
        <w:tc>
          <w:tcPr>
            <w:tcW w:w="1557" w:type="dxa"/>
            <w:tcBorders>
              <w:bottom w:val="single" w:sz="4" w:space="0" w:color="auto"/>
            </w:tcBorders>
          </w:tcPr>
          <w:p>
            <w:pPr>
              <w:widowControl w:val="0"/>
              <w:tabs>
                <w:tab w:val="left" w:pos="567"/>
              </w:tabs>
              <w:rPr>
                <w:b/>
                <w:color w:val="000000"/>
                <w:szCs w:val="22"/>
              </w:rPr>
            </w:pPr>
            <w:r>
              <w:rPr>
                <w:b/>
                <w:color w:val="000000"/>
                <w:szCs w:val="22"/>
              </w:rPr>
              <w:t>ADCS-Cog</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319" w:type="dxa"/>
            <w:tcBorders>
              <w:bottom w:val="single" w:sz="4" w:space="0" w:color="auto"/>
            </w:tcBorders>
          </w:tcPr>
          <w:p>
            <w:pPr>
              <w:widowControl w:val="0"/>
              <w:tabs>
                <w:tab w:val="left" w:pos="567"/>
              </w:tabs>
              <w:rPr>
                <w:b/>
                <w:color w:val="000000"/>
                <w:szCs w:val="22"/>
              </w:rPr>
            </w:pPr>
            <w:r>
              <w:rPr>
                <w:b/>
                <w:color w:val="000000"/>
                <w:szCs w:val="22"/>
              </w:rPr>
              <w:t>ADCS-Cog</w:t>
            </w:r>
          </w:p>
          <w:p>
            <w:pPr>
              <w:widowControl w:val="0"/>
              <w:tabs>
                <w:tab w:val="left" w:pos="567"/>
              </w:tabs>
              <w:rPr>
                <w:b/>
                <w:color w:val="000000"/>
                <w:szCs w:val="22"/>
              </w:rPr>
            </w:pPr>
            <w:r>
              <w:rPr>
                <w:b/>
                <w:color w:val="000000"/>
                <w:szCs w:val="22"/>
              </w:rPr>
              <w:t>Placebo</w:t>
            </w:r>
          </w:p>
          <w:p>
            <w:pPr>
              <w:widowControl w:val="0"/>
              <w:tabs>
                <w:tab w:val="left" w:pos="567"/>
              </w:tabs>
              <w:rPr>
                <w:b/>
                <w:color w:val="000000"/>
                <w:szCs w:val="22"/>
              </w:rPr>
            </w:pPr>
          </w:p>
        </w:tc>
      </w:tr>
      <w:tr>
        <w:tblPrEx>
          <w:tblBorders>
            <w:insideH w:val="none" w:sz="0" w:space="0" w:color="auto"/>
            <w:insideV w:val="none" w:sz="0" w:space="0" w:color="auto"/>
          </w:tblBorders>
        </w:tblPrEx>
        <w:trPr>
          <w:trHeight w:val="128"/>
        </w:trPr>
        <w:tc>
          <w:tcPr>
            <w:tcW w:w="2628" w:type="dxa"/>
            <w:tcBorders>
              <w:top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567"/>
              </w:tabs>
              <w:spacing w:line="-260" w:lineRule="auto"/>
              <w:rPr>
                <w:color w:val="000000"/>
                <w:szCs w:val="22"/>
              </w:rPr>
            </w:pPr>
            <w:r>
              <w:rPr>
                <w:b/>
                <w:color w:val="000000"/>
                <w:szCs w:val="22"/>
              </w:rPr>
              <w:t>Pasienter med visuelle hallusinasjoner</w:t>
            </w:r>
          </w:p>
        </w:tc>
        <w:tc>
          <w:tcPr>
            <w:tcW w:w="2876" w:type="dxa"/>
            <w:gridSpan w:val="2"/>
            <w:tcBorders>
              <w:top w:val="single" w:sz="4" w:space="0" w:color="auto"/>
              <w:left w:val="single" w:sz="4" w:space="0" w:color="auto"/>
              <w:bottom w:val="single" w:sz="4" w:space="0" w:color="auto"/>
            </w:tcBorders>
            <w:shd w:val="clear" w:color="auto" w:fill="auto"/>
          </w:tcPr>
          <w:p>
            <w:pPr>
              <w:widowControl w:val="0"/>
              <w:tabs>
                <w:tab w:val="left" w:pos="567"/>
              </w:tabs>
              <w:rPr>
                <w:b/>
                <w:color w:val="000000"/>
                <w:szCs w:val="22"/>
              </w:rPr>
            </w:pPr>
            <w:r>
              <w:rPr>
                <w:b/>
                <w:color w:val="000000"/>
                <w:szCs w:val="22"/>
              </w:rPr>
              <w:t>Pasienter uten visuelle hallusinasjoner</w:t>
            </w:r>
          </w:p>
        </w:tc>
      </w:tr>
      <w:tr>
        <w:tblPrEx>
          <w:tblBorders>
            <w:insideH w:val="none" w:sz="0" w:space="0" w:color="auto"/>
            <w:insideV w:val="none" w:sz="0" w:space="0" w:color="auto"/>
          </w:tblBorders>
        </w:tblPrEx>
        <w:tc>
          <w:tcPr>
            <w:tcW w:w="2628" w:type="dxa"/>
            <w:tcBorders>
              <w:top w:val="single" w:sz="4" w:space="0" w:color="auto"/>
              <w:right w:val="single" w:sz="4" w:space="0" w:color="auto"/>
            </w:tcBorders>
            <w:shd w:val="clear" w:color="auto" w:fill="auto"/>
          </w:tcPr>
          <w:p>
            <w:pPr>
              <w:widowControl w:val="0"/>
              <w:tabs>
                <w:tab w:val="left" w:pos="567"/>
              </w:tabs>
              <w:rPr>
                <w:b/>
                <w:color w:val="000000"/>
                <w:szCs w:val="22"/>
              </w:rPr>
            </w:pPr>
          </w:p>
        </w:tc>
        <w:tc>
          <w:tcPr>
            <w:tcW w:w="1491"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top w:val="single" w:sz="4" w:space="0" w:color="auto"/>
              <w:left w:val="single" w:sz="4" w:space="0" w:color="auto"/>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b/>
                <w:color w:val="000000"/>
                <w:szCs w:val="22"/>
              </w:rPr>
              <w:t>ITT- + RDO-populasjon</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(n=107)</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(n=60)</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(n=220)</w:t>
            </w:r>
          </w:p>
        </w:tc>
        <w:tc>
          <w:tcPr>
            <w:tcW w:w="1319" w:type="dxa"/>
            <w:tcBorders>
              <w:left w:val="single" w:sz="4" w:space="0" w:color="auto"/>
            </w:tcBorders>
            <w:shd w:val="clear" w:color="auto" w:fill="auto"/>
          </w:tcPr>
          <w:p>
            <w:pPr>
              <w:widowControl w:val="0"/>
              <w:tabs>
                <w:tab w:val="left" w:pos="567"/>
              </w:tabs>
              <w:rPr>
                <w:color w:val="000000"/>
                <w:szCs w:val="22"/>
              </w:rPr>
            </w:pPr>
            <w:r>
              <w:rPr>
                <w:color w:val="000000"/>
                <w:szCs w:val="22"/>
              </w:rPr>
              <w:t>(n=101)</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left w:val="single" w:sz="4" w:space="0" w:color="auto"/>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25,4 ± 9,9</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1,0 ± 9,2</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27,4 ± 10,4</w:t>
            </w:r>
          </w:p>
          <w:p>
            <w:pPr>
              <w:widowControl w:val="0"/>
              <w:tabs>
                <w:tab w:val="left" w:pos="567"/>
              </w:tabs>
              <w:rPr>
                <w:color w:val="000000"/>
                <w:szCs w:val="22"/>
              </w:rPr>
            </w:pPr>
          </w:p>
          <w:p>
            <w:pPr>
              <w:widowControl w:val="0"/>
              <w:tabs>
                <w:tab w:val="left" w:pos="567"/>
              </w:tabs>
              <w:rPr>
                <w:color w:val="000000"/>
                <w:szCs w:val="22"/>
              </w:rPr>
            </w:pPr>
            <w:r>
              <w:rPr>
                <w:color w:val="000000"/>
                <w:szCs w:val="22"/>
              </w:rPr>
              <w:t>-2,1 ± 8,3</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23,1 ± 10,4</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2,6 ± 7,6</w:t>
            </w:r>
          </w:p>
        </w:tc>
        <w:tc>
          <w:tcPr>
            <w:tcW w:w="1319" w:type="dxa"/>
            <w:tcBorders>
              <w:left w:val="single" w:sz="4" w:space="0" w:color="auto"/>
            </w:tcBorders>
            <w:shd w:val="clear" w:color="auto" w:fill="auto"/>
          </w:tcPr>
          <w:p>
            <w:pPr>
              <w:widowControl w:val="0"/>
              <w:tabs>
                <w:tab w:val="left" w:pos="567"/>
              </w:tabs>
              <w:rPr>
                <w:color w:val="000000"/>
                <w:szCs w:val="22"/>
              </w:rPr>
            </w:pPr>
            <w:r>
              <w:rPr>
                <w:color w:val="000000"/>
                <w:szCs w:val="22"/>
              </w:rPr>
              <w:t>22,5 ± 10,1</w:t>
            </w:r>
          </w:p>
          <w:p>
            <w:pPr>
              <w:widowControl w:val="0"/>
              <w:tabs>
                <w:tab w:val="left" w:pos="567"/>
              </w:tabs>
              <w:rPr>
                <w:color w:val="000000"/>
                <w:szCs w:val="22"/>
              </w:rPr>
            </w:pPr>
          </w:p>
          <w:p>
            <w:pPr>
              <w:widowControl w:val="0"/>
              <w:tabs>
                <w:tab w:val="left" w:pos="567"/>
              </w:tabs>
              <w:rPr>
                <w:color w:val="000000"/>
                <w:szCs w:val="22"/>
              </w:rPr>
            </w:pPr>
            <w:r>
              <w:rPr>
                <w:color w:val="000000"/>
                <w:szCs w:val="22"/>
              </w:rPr>
              <w:t>0,1 ± 6,9</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Justert behandlingsforskjell</w:t>
            </w:r>
          </w:p>
        </w:tc>
        <w:tc>
          <w:tcPr>
            <w:tcW w:w="2925" w:type="dxa"/>
            <w:gridSpan w:val="2"/>
            <w:tcBorders>
              <w:top w:val="nil"/>
              <w:left w:val="single" w:sz="4" w:space="0" w:color="auto"/>
              <w:bottom w:val="nil"/>
              <w:right w:val="single" w:sz="4" w:space="0" w:color="auto"/>
            </w:tcBorders>
            <w:shd w:val="clear" w:color="auto" w:fill="auto"/>
          </w:tcPr>
          <w:p>
            <w:pPr>
              <w:widowControl w:val="0"/>
              <w:tabs>
                <w:tab w:val="left" w:pos="567"/>
              </w:tabs>
              <w:jc w:val="center"/>
              <w:rPr>
                <w:color w:val="000000"/>
                <w:szCs w:val="22"/>
              </w:rPr>
            </w:pPr>
            <w:r>
              <w:rPr>
                <w:color w:val="000000"/>
                <w:szCs w:val="22"/>
              </w:rPr>
              <w:br/>
              <w:t>4,27</w:t>
            </w:r>
            <w:r>
              <w:rPr>
                <w:color w:val="000000"/>
                <w:szCs w:val="22"/>
                <w:vertAlign w:val="superscript"/>
              </w:rPr>
              <w:t>1</w:t>
            </w:r>
          </w:p>
        </w:tc>
        <w:tc>
          <w:tcPr>
            <w:tcW w:w="2876" w:type="dxa"/>
            <w:gridSpan w:val="2"/>
            <w:tcBorders>
              <w:top w:val="nil"/>
              <w:left w:val="single" w:sz="4" w:space="0" w:color="auto"/>
              <w:bottom w:val="nil"/>
            </w:tcBorders>
            <w:shd w:val="clear" w:color="auto" w:fill="auto"/>
          </w:tcPr>
          <w:p>
            <w:pPr>
              <w:widowControl w:val="0"/>
              <w:tabs>
                <w:tab w:val="left" w:pos="567"/>
              </w:tabs>
              <w:jc w:val="center"/>
              <w:rPr>
                <w:color w:val="000000"/>
                <w:szCs w:val="22"/>
              </w:rPr>
            </w:pPr>
            <w:r>
              <w:rPr>
                <w:color w:val="000000"/>
                <w:szCs w:val="22"/>
              </w:rPr>
              <w:br/>
              <w:t>2,09</w:t>
            </w:r>
            <w:r>
              <w:rPr>
                <w:color w:val="000000"/>
                <w:szCs w:val="22"/>
                <w:vertAlign w:val="superscript"/>
              </w:rPr>
              <w:t>1</w:t>
            </w:r>
          </w:p>
        </w:tc>
      </w:tr>
      <w:tr>
        <w:tblPrEx>
          <w:tblBorders>
            <w:insideH w:val="none" w:sz="0" w:space="0" w:color="auto"/>
            <w:insideV w:val="none" w:sz="0" w:space="0" w:color="auto"/>
          </w:tblBorders>
        </w:tblPrEx>
        <w:tc>
          <w:tcPr>
            <w:tcW w:w="2628" w:type="dxa"/>
            <w:tcBorders>
              <w:bottom w:val="single" w:sz="4" w:space="0" w:color="auto"/>
              <w:right w:val="single" w:sz="4" w:space="0" w:color="auto"/>
            </w:tcBorders>
            <w:shd w:val="clear" w:color="auto" w:fill="auto"/>
          </w:tcPr>
          <w:p>
            <w:pPr>
              <w:widowControl w:val="0"/>
              <w:tabs>
                <w:tab w:val="left" w:pos="567"/>
              </w:tabs>
              <w:rPr>
                <w:color w:val="000000"/>
                <w:szCs w:val="22"/>
              </w:rPr>
            </w:pPr>
            <w:r>
              <w:rPr>
                <w:color w:val="000000"/>
                <w:szCs w:val="22"/>
              </w:rPr>
              <w:t>p-verdi versus placebo</w:t>
            </w:r>
          </w:p>
        </w:tc>
        <w:tc>
          <w:tcPr>
            <w:tcW w:w="2925" w:type="dxa"/>
            <w:gridSpan w:val="2"/>
            <w:tcBorders>
              <w:top w:val="nil"/>
              <w:left w:val="single" w:sz="4" w:space="0" w:color="auto"/>
              <w:bottom w:val="single" w:sz="4" w:space="0" w:color="auto"/>
              <w:right w:val="single" w:sz="4" w:space="0" w:color="auto"/>
            </w:tcBorders>
            <w:shd w:val="clear" w:color="auto" w:fill="auto"/>
          </w:tcPr>
          <w:p>
            <w:pPr>
              <w:widowControl w:val="0"/>
              <w:tabs>
                <w:tab w:val="left" w:pos="567"/>
              </w:tabs>
              <w:jc w:val="center"/>
              <w:rPr>
                <w:color w:val="000000"/>
                <w:szCs w:val="22"/>
              </w:rPr>
            </w:pPr>
            <w:r>
              <w:rPr>
                <w:color w:val="000000"/>
                <w:szCs w:val="22"/>
              </w:rPr>
              <w:t>0,002</w:t>
            </w:r>
            <w:r>
              <w:rPr>
                <w:color w:val="000000"/>
                <w:szCs w:val="22"/>
                <w:vertAlign w:val="superscript"/>
              </w:rPr>
              <w:t>1</w:t>
            </w:r>
          </w:p>
        </w:tc>
        <w:tc>
          <w:tcPr>
            <w:tcW w:w="2876" w:type="dxa"/>
            <w:gridSpan w:val="2"/>
            <w:tcBorders>
              <w:top w:val="nil"/>
              <w:left w:val="single" w:sz="4" w:space="0" w:color="auto"/>
              <w:bottom w:val="single" w:sz="4" w:space="0" w:color="auto"/>
            </w:tcBorders>
            <w:shd w:val="clear" w:color="auto" w:fill="auto"/>
          </w:tcPr>
          <w:p>
            <w:pPr>
              <w:widowControl w:val="0"/>
              <w:tabs>
                <w:tab w:val="left" w:pos="567"/>
              </w:tabs>
              <w:jc w:val="center"/>
              <w:rPr>
                <w:color w:val="000000"/>
                <w:szCs w:val="22"/>
              </w:rPr>
            </w:pPr>
            <w:r>
              <w:rPr>
                <w:color w:val="000000"/>
                <w:szCs w:val="22"/>
              </w:rPr>
              <w:t>0,015</w:t>
            </w:r>
            <w:r>
              <w:rPr>
                <w:color w:val="000000"/>
                <w:szCs w:val="22"/>
                <w:vertAlign w:val="superscript"/>
              </w:rPr>
              <w:t>1</w:t>
            </w:r>
          </w:p>
        </w:tc>
      </w:tr>
      <w:tr>
        <w:tblPrEx>
          <w:tblBorders>
            <w:insideH w:val="none" w:sz="0" w:space="0" w:color="auto"/>
            <w:insideV w:val="none" w:sz="0" w:space="0" w:color="auto"/>
          </w:tblBorders>
        </w:tblPrEx>
        <w:trPr>
          <w:trHeight w:val="520"/>
        </w:trPr>
        <w:tc>
          <w:tcPr>
            <w:tcW w:w="2628" w:type="dxa"/>
            <w:tcBorders>
              <w:top w:val="single" w:sz="4" w:space="0" w:color="auto"/>
              <w:bottom w:val="single" w:sz="4" w:space="0" w:color="auto"/>
              <w:right w:val="single" w:sz="4" w:space="0" w:color="auto"/>
            </w:tcBorders>
            <w:shd w:val="clear" w:color="auto" w:fill="auto"/>
          </w:tcPr>
          <w:p>
            <w:pPr>
              <w:widowControl w:val="0"/>
              <w:tabs>
                <w:tab w:val="left" w:pos="567"/>
              </w:tabs>
              <w:spacing w:line="-260" w:lineRule="auto"/>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567"/>
              </w:tabs>
              <w:rPr>
                <w:b/>
                <w:color w:val="000000"/>
                <w:szCs w:val="22"/>
                <w:lang w:val="de-CH"/>
              </w:rPr>
            </w:pPr>
            <w:r>
              <w:rPr>
                <w:b/>
                <w:color w:val="000000"/>
                <w:szCs w:val="22"/>
              </w:rPr>
              <w:t>Pasienter med moderat demens</w:t>
            </w:r>
            <w:r>
              <w:rPr>
                <w:b/>
                <w:color w:val="000000"/>
                <w:szCs w:val="22"/>
                <w:lang w:val="de-CH"/>
              </w:rPr>
              <w:t xml:space="preserve"> (MMSE 10-17)</w:t>
            </w:r>
          </w:p>
        </w:tc>
        <w:tc>
          <w:tcPr>
            <w:tcW w:w="2876" w:type="dxa"/>
            <w:gridSpan w:val="2"/>
            <w:tcBorders>
              <w:top w:val="single" w:sz="4" w:space="0" w:color="auto"/>
              <w:left w:val="single" w:sz="4" w:space="0" w:color="auto"/>
              <w:bottom w:val="single" w:sz="4" w:space="0" w:color="auto"/>
            </w:tcBorders>
            <w:shd w:val="clear" w:color="auto" w:fill="auto"/>
          </w:tcPr>
          <w:p>
            <w:pPr>
              <w:widowControl w:val="0"/>
              <w:tabs>
                <w:tab w:val="left" w:pos="567"/>
              </w:tabs>
              <w:rPr>
                <w:color w:val="000000"/>
                <w:szCs w:val="22"/>
              </w:rPr>
            </w:pPr>
            <w:r>
              <w:rPr>
                <w:b/>
                <w:color w:val="000000"/>
                <w:szCs w:val="22"/>
              </w:rPr>
              <w:t>Pasienter med mild demens (MMSE 18-24)</w:t>
            </w:r>
          </w:p>
        </w:tc>
      </w:tr>
      <w:tr>
        <w:tblPrEx>
          <w:tblBorders>
            <w:insideH w:val="none" w:sz="0" w:space="0" w:color="auto"/>
            <w:insideV w:val="none" w:sz="0" w:space="0" w:color="auto"/>
          </w:tblBorders>
        </w:tblPrEx>
        <w:tc>
          <w:tcPr>
            <w:tcW w:w="2628" w:type="dxa"/>
            <w:tcBorders>
              <w:top w:val="single" w:sz="4" w:space="0" w:color="auto"/>
              <w:bottom w:val="nil"/>
              <w:right w:val="single" w:sz="4" w:space="0" w:color="auto"/>
            </w:tcBorders>
            <w:shd w:val="clear" w:color="auto" w:fill="auto"/>
          </w:tcPr>
          <w:p>
            <w:pPr>
              <w:widowControl w:val="0"/>
              <w:tabs>
                <w:tab w:val="left" w:pos="567"/>
              </w:tabs>
              <w:rPr>
                <w:b/>
                <w:color w:val="000000"/>
                <w:szCs w:val="22"/>
              </w:rPr>
            </w:pPr>
          </w:p>
        </w:tc>
        <w:tc>
          <w:tcPr>
            <w:tcW w:w="1491"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top w:val="single" w:sz="4" w:space="0" w:color="auto"/>
              <w:left w:val="single" w:sz="4" w:space="0" w:color="auto"/>
              <w:bottom w:val="nil"/>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top w:val="nil"/>
              <w:right w:val="single" w:sz="4" w:space="0" w:color="auto"/>
            </w:tcBorders>
            <w:shd w:val="clear" w:color="auto" w:fill="auto"/>
          </w:tcPr>
          <w:p>
            <w:pPr>
              <w:widowControl w:val="0"/>
              <w:tabs>
                <w:tab w:val="left" w:pos="567"/>
              </w:tabs>
              <w:rPr>
                <w:color w:val="000000"/>
                <w:szCs w:val="22"/>
              </w:rPr>
            </w:pPr>
            <w:r>
              <w:rPr>
                <w:b/>
                <w:color w:val="000000"/>
                <w:szCs w:val="22"/>
              </w:rPr>
              <w:t>ITT- + RDO-populasjon</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(n=87)</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(n=44)</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(n=237)</w:t>
            </w:r>
          </w:p>
        </w:tc>
        <w:tc>
          <w:tcPr>
            <w:tcW w:w="1319" w:type="dxa"/>
            <w:tcBorders>
              <w:top w:val="nil"/>
              <w:left w:val="single" w:sz="4" w:space="0" w:color="auto"/>
            </w:tcBorders>
            <w:shd w:val="clear" w:color="auto" w:fill="auto"/>
          </w:tcPr>
          <w:p>
            <w:pPr>
              <w:widowControl w:val="0"/>
              <w:tabs>
                <w:tab w:val="left" w:pos="567"/>
              </w:tabs>
              <w:rPr>
                <w:color w:val="000000"/>
                <w:szCs w:val="22"/>
              </w:rPr>
            </w:pPr>
            <w:r>
              <w:rPr>
                <w:color w:val="000000"/>
                <w:szCs w:val="22"/>
              </w:rPr>
              <w:t>(n=115)</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left w:val="single" w:sz="4" w:space="0" w:color="auto"/>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32,6 ± 10,4</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2,6 ± 9,4</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33,7 ± 10,3</w:t>
            </w:r>
          </w:p>
          <w:p>
            <w:pPr>
              <w:widowControl w:val="0"/>
              <w:tabs>
                <w:tab w:val="left" w:pos="567"/>
              </w:tabs>
              <w:rPr>
                <w:color w:val="000000"/>
                <w:szCs w:val="22"/>
              </w:rPr>
            </w:pPr>
          </w:p>
          <w:p>
            <w:pPr>
              <w:widowControl w:val="0"/>
              <w:tabs>
                <w:tab w:val="left" w:pos="567"/>
              </w:tabs>
              <w:rPr>
                <w:color w:val="000000"/>
                <w:szCs w:val="22"/>
              </w:rPr>
            </w:pPr>
            <w:r>
              <w:rPr>
                <w:color w:val="000000"/>
                <w:szCs w:val="22"/>
              </w:rPr>
              <w:t>-1,8 ± 7,2</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20,6 ± 7,9</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1,9 ± 7,7</w:t>
            </w:r>
          </w:p>
        </w:tc>
        <w:tc>
          <w:tcPr>
            <w:tcW w:w="1319" w:type="dxa"/>
            <w:tcBorders>
              <w:left w:val="single" w:sz="4" w:space="0" w:color="auto"/>
            </w:tcBorders>
            <w:shd w:val="clear" w:color="auto" w:fill="auto"/>
          </w:tcPr>
          <w:p>
            <w:pPr>
              <w:widowControl w:val="0"/>
              <w:tabs>
                <w:tab w:val="left" w:pos="567"/>
              </w:tabs>
              <w:rPr>
                <w:color w:val="000000"/>
                <w:szCs w:val="22"/>
              </w:rPr>
            </w:pPr>
            <w:r>
              <w:rPr>
                <w:color w:val="000000"/>
                <w:szCs w:val="22"/>
              </w:rPr>
              <w:t>20,7 ± 7,9</w:t>
            </w:r>
          </w:p>
          <w:p>
            <w:pPr>
              <w:widowControl w:val="0"/>
              <w:tabs>
                <w:tab w:val="left" w:pos="567"/>
              </w:tabs>
              <w:rPr>
                <w:color w:val="000000"/>
                <w:szCs w:val="22"/>
              </w:rPr>
            </w:pPr>
          </w:p>
          <w:p>
            <w:pPr>
              <w:widowControl w:val="0"/>
              <w:tabs>
                <w:tab w:val="left" w:pos="567"/>
              </w:tabs>
              <w:rPr>
                <w:color w:val="000000"/>
                <w:szCs w:val="22"/>
              </w:rPr>
            </w:pPr>
            <w:r>
              <w:rPr>
                <w:color w:val="000000"/>
                <w:szCs w:val="22"/>
              </w:rPr>
              <w:t>-0,2 ± 7,5</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Justert behandlingsforskjell</w:t>
            </w:r>
          </w:p>
        </w:tc>
        <w:tc>
          <w:tcPr>
            <w:tcW w:w="2925" w:type="dxa"/>
            <w:gridSpan w:val="2"/>
            <w:tcBorders>
              <w:top w:val="nil"/>
              <w:left w:val="single" w:sz="4" w:space="0" w:color="auto"/>
              <w:bottom w:val="nil"/>
              <w:right w:val="single" w:sz="4" w:space="0" w:color="auto"/>
            </w:tcBorders>
            <w:shd w:val="clear" w:color="auto" w:fill="auto"/>
          </w:tcPr>
          <w:p>
            <w:pPr>
              <w:widowControl w:val="0"/>
              <w:tabs>
                <w:tab w:val="left" w:pos="567"/>
              </w:tabs>
              <w:jc w:val="center"/>
              <w:rPr>
                <w:color w:val="000000"/>
                <w:szCs w:val="22"/>
              </w:rPr>
            </w:pPr>
            <w:r>
              <w:rPr>
                <w:color w:val="000000"/>
                <w:szCs w:val="22"/>
              </w:rPr>
              <w:br/>
              <w:t>4,73</w:t>
            </w:r>
            <w:r>
              <w:rPr>
                <w:color w:val="000000"/>
                <w:szCs w:val="22"/>
                <w:vertAlign w:val="superscript"/>
              </w:rPr>
              <w:t>1</w:t>
            </w:r>
          </w:p>
        </w:tc>
        <w:tc>
          <w:tcPr>
            <w:tcW w:w="2876" w:type="dxa"/>
            <w:gridSpan w:val="2"/>
            <w:tcBorders>
              <w:top w:val="nil"/>
              <w:left w:val="single" w:sz="4" w:space="0" w:color="auto"/>
              <w:bottom w:val="nil"/>
            </w:tcBorders>
            <w:shd w:val="clear" w:color="auto" w:fill="auto"/>
          </w:tcPr>
          <w:p>
            <w:pPr>
              <w:widowControl w:val="0"/>
              <w:tabs>
                <w:tab w:val="left" w:pos="567"/>
              </w:tabs>
              <w:jc w:val="center"/>
              <w:rPr>
                <w:color w:val="000000"/>
                <w:szCs w:val="22"/>
              </w:rPr>
            </w:pPr>
            <w:r>
              <w:rPr>
                <w:color w:val="000000"/>
                <w:szCs w:val="22"/>
              </w:rPr>
              <w:br/>
              <w:t>2,14</w:t>
            </w:r>
            <w:r>
              <w:rPr>
                <w:color w:val="000000"/>
                <w:szCs w:val="22"/>
                <w:vertAlign w:val="superscript"/>
              </w:rPr>
              <w:t>1</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p-verdi versus placebo</w:t>
            </w:r>
          </w:p>
        </w:tc>
        <w:tc>
          <w:tcPr>
            <w:tcW w:w="2925" w:type="dxa"/>
            <w:gridSpan w:val="2"/>
            <w:tcBorders>
              <w:top w:val="nil"/>
              <w:left w:val="single" w:sz="4" w:space="0" w:color="auto"/>
              <w:bottom w:val="nil"/>
              <w:right w:val="single" w:sz="4" w:space="0" w:color="auto"/>
            </w:tcBorders>
            <w:shd w:val="clear" w:color="auto" w:fill="auto"/>
          </w:tcPr>
          <w:p>
            <w:pPr>
              <w:widowControl w:val="0"/>
              <w:tabs>
                <w:tab w:val="left" w:pos="567"/>
              </w:tabs>
              <w:jc w:val="center"/>
              <w:rPr>
                <w:color w:val="000000"/>
                <w:szCs w:val="22"/>
              </w:rPr>
            </w:pPr>
            <w:r>
              <w:rPr>
                <w:color w:val="000000"/>
                <w:szCs w:val="22"/>
              </w:rPr>
              <w:t>0,002</w:t>
            </w:r>
            <w:r>
              <w:rPr>
                <w:color w:val="000000"/>
                <w:szCs w:val="22"/>
                <w:vertAlign w:val="superscript"/>
              </w:rPr>
              <w:t>1</w:t>
            </w:r>
          </w:p>
        </w:tc>
        <w:tc>
          <w:tcPr>
            <w:tcW w:w="2876" w:type="dxa"/>
            <w:gridSpan w:val="2"/>
            <w:tcBorders>
              <w:top w:val="nil"/>
              <w:left w:val="single" w:sz="4" w:space="0" w:color="auto"/>
              <w:bottom w:val="nil"/>
            </w:tcBorders>
            <w:shd w:val="clear" w:color="auto" w:fill="auto"/>
          </w:tcPr>
          <w:p>
            <w:pPr>
              <w:widowControl w:val="0"/>
              <w:tabs>
                <w:tab w:val="left" w:pos="567"/>
              </w:tabs>
              <w:jc w:val="center"/>
              <w:rPr>
                <w:color w:val="000000"/>
                <w:szCs w:val="22"/>
              </w:rPr>
            </w:pPr>
            <w:r>
              <w:rPr>
                <w:color w:val="000000"/>
                <w:szCs w:val="22"/>
              </w:rPr>
              <w:t>0,010</w:t>
            </w:r>
            <w:r>
              <w:rPr>
                <w:color w:val="000000"/>
                <w:szCs w:val="22"/>
                <w:vertAlign w:val="superscript"/>
              </w:rPr>
              <w:t>1</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p>
        </w:tc>
        <w:tc>
          <w:tcPr>
            <w:tcW w:w="1491" w:type="dxa"/>
            <w:tcBorders>
              <w:top w:val="nil"/>
              <w:left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1434" w:type="dxa"/>
            <w:tcBorders>
              <w:top w:val="nil"/>
              <w:left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1557" w:type="dxa"/>
            <w:tcBorders>
              <w:top w:val="nil"/>
              <w:left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1319" w:type="dxa"/>
            <w:tcBorders>
              <w:left w:val="single" w:sz="4" w:space="0" w:color="auto"/>
            </w:tcBorders>
            <w:shd w:val="clear" w:color="auto" w:fill="auto"/>
          </w:tcPr>
          <w:p>
            <w:pPr>
              <w:widowControl w:val="0"/>
              <w:tabs>
                <w:tab w:val="left" w:pos="567"/>
              </w:tabs>
              <w:rPr>
                <w:color w:val="000000"/>
                <w:szCs w:val="22"/>
              </w:rPr>
            </w:pPr>
          </w:p>
        </w:tc>
      </w:tr>
    </w:tbl>
    <w:p>
      <w:pPr>
        <w:widowControl w:val="0"/>
        <w:rPr>
          <w:color w:val="000000"/>
          <w:szCs w:val="22"/>
        </w:rPr>
      </w:pPr>
      <w:r>
        <w:rPr>
          <w:color w:val="000000"/>
          <w:szCs w:val="22"/>
          <w:vertAlign w:val="superscript"/>
        </w:rPr>
        <w:t>1</w:t>
      </w:r>
      <w:r>
        <w:rPr>
          <w:color w:val="000000"/>
          <w:szCs w:val="22"/>
        </w:rPr>
        <w:t xml:space="preserve"> Basert på ANCOVA med behandling og land som faktorer og baselinje ADAS-Cog som en kovariat. En positiv endring indikerer forbedring.</w:t>
      </w:r>
    </w:p>
    <w:p>
      <w:pPr>
        <w:widowControl w:val="0"/>
        <w:rPr>
          <w:color w:val="000000"/>
          <w:szCs w:val="22"/>
        </w:rPr>
      </w:pPr>
      <w:r>
        <w:rPr>
          <w:color w:val="000000"/>
          <w:szCs w:val="22"/>
        </w:rPr>
        <w:t>ITT: ”Intent-To-Treat”; RDO: ”Retrieved Drop Outs”</w:t>
      </w:r>
    </w:p>
    <w:p>
      <w:pPr>
        <w:suppressAutoHyphens/>
        <w:rPr>
          <w:color w:val="000000"/>
          <w:szCs w:val="22"/>
        </w:rPr>
      </w:pPr>
    </w:p>
    <w:p>
      <w:pPr>
        <w:suppressAutoHyphens/>
        <w:rPr>
          <w:color w:val="000000"/>
          <w:szCs w:val="22"/>
        </w:rPr>
      </w:pPr>
      <w:r>
        <w:rPr>
          <w:color w:val="000000"/>
          <w:szCs w:val="22"/>
        </w:rPr>
        <w:t>Det europeiske legemiddelkontoret (The European Medicines Agency) har gitt unntak fra forpliktelsen til å presentere resultater fra studier med rivastigmin i alle undergrupper av den pediatriske populasjonen ved behandling av Alzheimers demens og ved behandling av pasienter med demens ved idiopatisk Parkinsons sykdom (se pkt. 4.2 for informasjon vedrørende pediatrisk bruk).</w:t>
      </w:r>
    </w:p>
    <w:p>
      <w:pPr>
        <w:suppressAutoHyphens/>
        <w:rPr>
          <w:color w:val="000000"/>
          <w:szCs w:val="22"/>
        </w:rPr>
      </w:pPr>
    </w:p>
    <w:p>
      <w:pPr>
        <w:ind w:left="567" w:hanging="567"/>
        <w:rPr>
          <w:b/>
          <w:color w:val="000000"/>
          <w:szCs w:val="22"/>
        </w:rPr>
      </w:pPr>
      <w:r>
        <w:rPr>
          <w:b/>
          <w:color w:val="000000"/>
          <w:szCs w:val="22"/>
        </w:rPr>
        <w:t>5.2</w:t>
      </w:r>
      <w:r>
        <w:rPr>
          <w:b/>
          <w:color w:val="000000"/>
          <w:szCs w:val="22"/>
        </w:rPr>
        <w:tab/>
        <w:t>Farmakokinetiske egenskaper</w:t>
      </w:r>
    </w:p>
    <w:p>
      <w:pPr>
        <w:rPr>
          <w:color w:val="000000"/>
          <w:szCs w:val="22"/>
        </w:rPr>
      </w:pPr>
    </w:p>
    <w:p>
      <w:pPr>
        <w:rPr>
          <w:i/>
          <w:color w:val="000000"/>
          <w:szCs w:val="22"/>
          <w:u w:val="single"/>
        </w:rPr>
      </w:pPr>
      <w:r>
        <w:rPr>
          <w:color w:val="000000"/>
          <w:szCs w:val="22"/>
          <w:u w:val="single"/>
        </w:rPr>
        <w:t>Absorpsjon</w:t>
      </w:r>
    </w:p>
    <w:p>
      <w:pPr>
        <w:rPr>
          <w:color w:val="000000"/>
          <w:szCs w:val="22"/>
        </w:rPr>
      </w:pPr>
      <w:r>
        <w:rPr>
          <w:color w:val="000000"/>
          <w:szCs w:val="22"/>
        </w:rPr>
        <w:t>Rivastigmin absorberes raskt og fullstendig. Maksimal plasmakonsentrasjon oppnås etter ca. 1 time. Som et resultat av rivastigmins interaksjon med målenzymet, er økningen i biotilgjengelighet ca 1,5 ganger større enn forventet i forhold til dosen ved doseøkning. Absolutt biotilgjengelighet etter en 3 mg dose er ca. 36 %</w:t>
      </w:r>
      <w:r>
        <w:rPr>
          <w:color w:val="000000"/>
          <w:szCs w:val="22"/>
        </w:rPr>
        <w:sym w:font="Symbol" w:char="F0B1"/>
      </w:r>
      <w:r>
        <w:rPr>
          <w:color w:val="000000"/>
          <w:szCs w:val="22"/>
        </w:rPr>
        <w:t>13 %. Gitt sammen med mat forsinkes absorpsjonen (t</w:t>
      </w:r>
      <w:r>
        <w:rPr>
          <w:color w:val="000000"/>
          <w:szCs w:val="22"/>
          <w:vertAlign w:val="subscript"/>
        </w:rPr>
        <w:t>maks</w:t>
      </w:r>
      <w:r>
        <w:rPr>
          <w:color w:val="000000"/>
          <w:szCs w:val="22"/>
        </w:rPr>
        <w:t>) med 90 min., C</w:t>
      </w:r>
      <w:r>
        <w:rPr>
          <w:color w:val="000000"/>
          <w:szCs w:val="22"/>
          <w:vertAlign w:val="subscript"/>
        </w:rPr>
        <w:t>maks</w:t>
      </w:r>
      <w:r>
        <w:rPr>
          <w:color w:val="000000"/>
          <w:szCs w:val="22"/>
        </w:rPr>
        <w:t xml:space="preserve"> reduseres og AUC øker med ca. 30 %.</w:t>
      </w:r>
    </w:p>
    <w:p>
      <w:pPr>
        <w:rPr>
          <w:color w:val="000000"/>
          <w:szCs w:val="22"/>
        </w:rPr>
      </w:pPr>
    </w:p>
    <w:p>
      <w:pPr>
        <w:rPr>
          <w:i/>
          <w:color w:val="000000"/>
          <w:szCs w:val="22"/>
          <w:u w:val="single"/>
        </w:rPr>
      </w:pPr>
      <w:r>
        <w:rPr>
          <w:color w:val="000000"/>
          <w:szCs w:val="22"/>
          <w:u w:val="single"/>
        </w:rPr>
        <w:t>Distribusjon</w:t>
      </w:r>
    </w:p>
    <w:p>
      <w:pPr>
        <w:rPr>
          <w:color w:val="000000"/>
          <w:szCs w:val="22"/>
        </w:rPr>
      </w:pPr>
      <w:r>
        <w:rPr>
          <w:color w:val="000000"/>
          <w:szCs w:val="22"/>
        </w:rPr>
        <w:t>Proteinbinding av rivastigmin er ca. 40 %. Legemidlet passerer lett blod/hjerne-barrieren og har et tilsynelatende distribusjonsvolum i området 1,8–2,7 l/kg.</w:t>
      </w:r>
    </w:p>
    <w:p>
      <w:pPr>
        <w:rPr>
          <w:color w:val="000000"/>
          <w:szCs w:val="22"/>
        </w:rPr>
      </w:pPr>
    </w:p>
    <w:p>
      <w:pPr>
        <w:keepNext/>
        <w:rPr>
          <w:i/>
          <w:color w:val="000000"/>
          <w:szCs w:val="22"/>
          <w:u w:val="single"/>
        </w:rPr>
      </w:pPr>
      <w:r>
        <w:rPr>
          <w:color w:val="000000"/>
          <w:szCs w:val="22"/>
          <w:u w:val="single"/>
        </w:rPr>
        <w:t>Biotransformasjon</w:t>
      </w:r>
    </w:p>
    <w:p>
      <w:pPr>
        <w:rPr>
          <w:color w:val="000000"/>
          <w:szCs w:val="22"/>
        </w:rPr>
      </w:pPr>
      <w:r>
        <w:rPr>
          <w:color w:val="000000"/>
          <w:szCs w:val="22"/>
        </w:rPr>
        <w:t xml:space="preserve">Rivastigmin har en rask og uttalt metabolisme (plasmahalveringstiden er ca. 1 time), hovedsakelig via kolinesterasemediert hydrolyse til den dekarbamylerte metabolitten. </w:t>
      </w:r>
      <w:r>
        <w:rPr>
          <w:i/>
          <w:color w:val="000000"/>
          <w:szCs w:val="22"/>
        </w:rPr>
        <w:t>In vitro</w:t>
      </w:r>
      <w:r>
        <w:rPr>
          <w:color w:val="000000"/>
          <w:szCs w:val="22"/>
        </w:rPr>
        <w:t xml:space="preserve"> hemmer denne metabolitten acetylkolinesterase minimalt (&lt;10%). </w:t>
      </w:r>
    </w:p>
    <w:p>
      <w:pPr>
        <w:rPr>
          <w:color w:val="000000"/>
          <w:szCs w:val="22"/>
        </w:rPr>
      </w:pPr>
    </w:p>
    <w:p>
      <w:pPr>
        <w:rPr>
          <w:color w:val="000000"/>
          <w:szCs w:val="22"/>
        </w:rPr>
      </w:pPr>
      <w:r>
        <w:rPr>
          <w:color w:val="000000"/>
          <w:szCs w:val="22"/>
        </w:rPr>
        <w:t xml:space="preserve">Basert på </w:t>
      </w:r>
      <w:r>
        <w:rPr>
          <w:i/>
          <w:color w:val="000000"/>
          <w:szCs w:val="22"/>
        </w:rPr>
        <w:t>in vitro</w:t>
      </w:r>
      <w:r>
        <w:rPr>
          <w:color w:val="000000"/>
          <w:szCs w:val="22"/>
        </w:rPr>
        <w:t xml:space="preserve"> studier forventes ingen farmakokinetisk interaksjon med legemidler som metaboliseres av følgende cytokrom-isoenzymer: CYP1A2, CYP2D6, CYP3A4/5, CYP2E1, CYP2C9, CYP2C8, CYP2C19 eller CYP2B6. Dyreforsøk viser at de viktigste cytokrom P450-isoenzymene er minimalt involvert i metabolismen av rivastigmin. Total plasmaclearance av rivastigmin var ca. 130 l/time etter en 0,2 mg intravenøs dose og den falt til 70 l/time etter en 2,7 mg intravenøs dose.</w:t>
      </w:r>
    </w:p>
    <w:p>
      <w:pPr>
        <w:rPr>
          <w:color w:val="000000"/>
          <w:szCs w:val="22"/>
        </w:rPr>
      </w:pPr>
    </w:p>
    <w:p>
      <w:pPr>
        <w:keepNext/>
        <w:rPr>
          <w:color w:val="000000"/>
          <w:szCs w:val="22"/>
          <w:u w:val="single"/>
        </w:rPr>
      </w:pPr>
      <w:r>
        <w:rPr>
          <w:color w:val="000000"/>
          <w:szCs w:val="22"/>
          <w:u w:val="single"/>
        </w:rPr>
        <w:t>Eliminasjon</w:t>
      </w:r>
    </w:p>
    <w:p>
      <w:pPr>
        <w:rPr>
          <w:color w:val="000000"/>
          <w:szCs w:val="22"/>
        </w:rPr>
      </w:pPr>
      <w:r>
        <w:rPr>
          <w:color w:val="000000"/>
          <w:szCs w:val="22"/>
        </w:rPr>
        <w:t xml:space="preserve">Det finnes ikke uendret rivastigmin i urin; utskilles hovedsakelig som metabolitter via nyrene. Etter inntak av </w:t>
      </w:r>
      <w:r>
        <w:rPr>
          <w:color w:val="000000"/>
          <w:szCs w:val="22"/>
          <w:vertAlign w:val="superscript"/>
        </w:rPr>
        <w:t>14</w:t>
      </w:r>
      <w:r>
        <w:rPr>
          <w:color w:val="000000"/>
          <w:szCs w:val="22"/>
        </w:rPr>
        <w:t>C-rivastigmin var renal eliminasjon rask og nesten fullstendig (&gt;90%) innen 24 timer. Mindre enn 1% av dosen utskilles i feces. Det er ingen akkumulering av rivastigmin eller dekarbamylert metabolitt hos pasienter med Alzheimers sykdom.</w:t>
      </w:r>
    </w:p>
    <w:p>
      <w:pPr>
        <w:rPr>
          <w:color w:val="000000"/>
          <w:szCs w:val="22"/>
        </w:rPr>
      </w:pPr>
    </w:p>
    <w:p>
      <w:pPr>
        <w:rPr>
          <w:color w:val="000000"/>
          <w:szCs w:val="22"/>
        </w:rPr>
      </w:pPr>
      <w:r>
        <w:rPr>
          <w:color w:val="000000"/>
          <w:szCs w:val="22"/>
        </w:rPr>
        <w:t>En populasjonsfarmakokinetisk analyse viste at bruk av nikotin øker oral clearance av rivastigmin med 23 % hos pasienter med Alzheimers sykdom (n=75 røykere og 549 ikke-røykere) etter orale kapseldoser på opp til 12 mg daglig.</w:t>
      </w:r>
    </w:p>
    <w:p>
      <w:pPr>
        <w:rPr>
          <w:color w:val="000000"/>
          <w:szCs w:val="22"/>
        </w:rPr>
      </w:pPr>
    </w:p>
    <w:p>
      <w:pPr>
        <w:rPr>
          <w:color w:val="000000"/>
          <w:szCs w:val="22"/>
          <w:u w:val="single"/>
        </w:rPr>
      </w:pPr>
      <w:r>
        <w:rPr>
          <w:color w:val="000000"/>
          <w:szCs w:val="22"/>
          <w:u w:val="single"/>
        </w:rPr>
        <w:t>Spesielle populasjoner</w:t>
      </w:r>
    </w:p>
    <w:p>
      <w:pPr>
        <w:rPr>
          <w:color w:val="000000"/>
          <w:szCs w:val="22"/>
        </w:rPr>
      </w:pPr>
    </w:p>
    <w:p>
      <w:pPr>
        <w:keepNext/>
        <w:rPr>
          <w:i/>
          <w:color w:val="000000"/>
          <w:szCs w:val="22"/>
          <w:u w:val="single"/>
        </w:rPr>
      </w:pPr>
      <w:r>
        <w:rPr>
          <w:i/>
          <w:color w:val="000000"/>
          <w:u w:val="single"/>
        </w:rPr>
        <w:t xml:space="preserve">Eldre </w:t>
      </w:r>
    </w:p>
    <w:p>
      <w:pPr>
        <w:rPr>
          <w:color w:val="000000"/>
          <w:szCs w:val="22"/>
        </w:rPr>
      </w:pPr>
      <w:r>
        <w:rPr>
          <w:color w:val="000000"/>
          <w:szCs w:val="22"/>
        </w:rPr>
        <w:t>Selv om biotilgjengeligheten av rivastigmin er høyere hos eldre enn hos yngre friske frivillige, ble det ikke vist endringer i biotilgjengelighet hos Alzheimerpasienter i alderen 50–92 år.</w:t>
      </w:r>
    </w:p>
    <w:p>
      <w:pPr>
        <w:rPr>
          <w:color w:val="000000"/>
          <w:szCs w:val="22"/>
        </w:rPr>
      </w:pPr>
    </w:p>
    <w:p>
      <w:pPr>
        <w:keepNext/>
        <w:rPr>
          <w:i/>
          <w:color w:val="000000"/>
          <w:u w:val="single"/>
        </w:rPr>
      </w:pPr>
      <w:r>
        <w:rPr>
          <w:i/>
          <w:color w:val="000000"/>
          <w:u w:val="single"/>
        </w:rPr>
        <w:t>Nedsatt leverfunksjon</w:t>
      </w:r>
    </w:p>
    <w:p>
      <w:pPr>
        <w:rPr>
          <w:color w:val="000000"/>
          <w:szCs w:val="22"/>
        </w:rPr>
      </w:pPr>
      <w:r>
        <w:rPr>
          <w:color w:val="000000"/>
          <w:szCs w:val="22"/>
        </w:rPr>
        <w:t>C</w:t>
      </w:r>
      <w:r>
        <w:rPr>
          <w:color w:val="000000"/>
          <w:szCs w:val="22"/>
          <w:vertAlign w:val="subscript"/>
        </w:rPr>
        <w:t>maks</w:t>
      </w:r>
      <w:r>
        <w:rPr>
          <w:color w:val="000000"/>
          <w:szCs w:val="22"/>
        </w:rPr>
        <w:t xml:space="preserve"> var ca. 60% høyere og AUC mer enn dobbelt så høy for rivastigmin hos pasienter med mild til moderat nedsatt leverfunksjon enn hos friske personer.</w:t>
      </w:r>
    </w:p>
    <w:p>
      <w:pPr>
        <w:rPr>
          <w:color w:val="000000"/>
          <w:szCs w:val="22"/>
        </w:rPr>
      </w:pPr>
    </w:p>
    <w:p>
      <w:pPr>
        <w:keepNext/>
        <w:rPr>
          <w:i/>
          <w:color w:val="000000"/>
          <w:u w:val="single"/>
        </w:rPr>
      </w:pPr>
      <w:r>
        <w:rPr>
          <w:i/>
          <w:color w:val="000000"/>
          <w:u w:val="single"/>
        </w:rPr>
        <w:t>Nedsatt nyrefunksjon</w:t>
      </w:r>
    </w:p>
    <w:p>
      <w:pPr>
        <w:rPr>
          <w:color w:val="000000"/>
          <w:szCs w:val="22"/>
        </w:rPr>
      </w:pPr>
      <w:r>
        <w:rPr>
          <w:color w:val="000000"/>
          <w:szCs w:val="22"/>
        </w:rPr>
        <w:t>C</w:t>
      </w:r>
      <w:r>
        <w:rPr>
          <w:color w:val="000000"/>
          <w:szCs w:val="22"/>
          <w:vertAlign w:val="subscript"/>
        </w:rPr>
        <w:t xml:space="preserve">maks </w:t>
      </w:r>
      <w:r>
        <w:rPr>
          <w:color w:val="000000"/>
          <w:szCs w:val="22"/>
        </w:rPr>
        <w:t>og AUC for rivastigmin var mer enn dobbelt så høy hos pasienter med moderat nedsatt nyrefunksjon sammenlignet med friske personer. Det var imidlertid ingen endringer i C</w:t>
      </w:r>
      <w:r>
        <w:rPr>
          <w:color w:val="000000"/>
          <w:szCs w:val="22"/>
          <w:vertAlign w:val="subscript"/>
        </w:rPr>
        <w:t>maks</w:t>
      </w:r>
      <w:r>
        <w:rPr>
          <w:color w:val="000000"/>
          <w:szCs w:val="22"/>
        </w:rPr>
        <w:t xml:space="preserve"> og AUC hos pasienter med alvorlig svekket nyrefunksjon.</w:t>
      </w:r>
    </w:p>
    <w:p>
      <w:pPr>
        <w:suppressAutoHyphens/>
        <w:rPr>
          <w:color w:val="000000"/>
          <w:szCs w:val="22"/>
        </w:rPr>
      </w:pPr>
    </w:p>
    <w:p>
      <w:pPr>
        <w:ind w:left="567" w:hanging="567"/>
        <w:rPr>
          <w:b/>
          <w:color w:val="000000"/>
          <w:szCs w:val="22"/>
        </w:rPr>
      </w:pPr>
      <w:r>
        <w:rPr>
          <w:b/>
          <w:color w:val="000000"/>
          <w:szCs w:val="22"/>
        </w:rPr>
        <w:t>5.3</w:t>
      </w:r>
      <w:r>
        <w:rPr>
          <w:b/>
          <w:color w:val="000000"/>
          <w:szCs w:val="22"/>
        </w:rPr>
        <w:tab/>
        <w:t>Prekliniske sikkerhetsdata</w:t>
      </w:r>
    </w:p>
    <w:p>
      <w:pPr>
        <w:rPr>
          <w:color w:val="000000"/>
          <w:szCs w:val="22"/>
        </w:rPr>
      </w:pPr>
    </w:p>
    <w:p>
      <w:pPr>
        <w:rPr>
          <w:color w:val="000000"/>
          <w:szCs w:val="22"/>
        </w:rPr>
      </w:pPr>
      <w:r>
        <w:rPr>
          <w:color w:val="000000"/>
          <w:szCs w:val="22"/>
        </w:rPr>
        <w:t>Toksisitetsstudier ved gjentatt dosering til rotter, mus og hunder viste kun effekt forbundet med en unormal høy farmakologisk aktivitet. Det ble ikke observert toksisk effekt på målorganer. Det ble ikke funnet noen human sikkerhetsmargin i dyreforsøkene pga følsomheten av de anvendte dyremodellene.</w:t>
      </w:r>
    </w:p>
    <w:p>
      <w:pPr>
        <w:rPr>
          <w:color w:val="000000"/>
          <w:szCs w:val="22"/>
        </w:rPr>
      </w:pPr>
    </w:p>
    <w:p>
      <w:pPr>
        <w:rPr>
          <w:color w:val="000000"/>
          <w:szCs w:val="22"/>
        </w:rPr>
      </w:pPr>
      <w:r>
        <w:rPr>
          <w:color w:val="000000"/>
          <w:szCs w:val="22"/>
        </w:rPr>
        <w:t xml:space="preserve">Rivastigmin var ikke mutagent i et standardbatteri av </w:t>
      </w:r>
      <w:r>
        <w:rPr>
          <w:i/>
          <w:color w:val="000000"/>
          <w:szCs w:val="22"/>
        </w:rPr>
        <w:t>in vitro-</w:t>
      </w:r>
      <w:r>
        <w:rPr>
          <w:color w:val="000000"/>
          <w:szCs w:val="22"/>
        </w:rPr>
        <w:t xml:space="preserve"> og </w:t>
      </w:r>
      <w:r>
        <w:rPr>
          <w:i/>
          <w:color w:val="000000"/>
          <w:szCs w:val="22"/>
        </w:rPr>
        <w:t>in vivo-</w:t>
      </w:r>
      <w:r>
        <w:rPr>
          <w:color w:val="000000"/>
          <w:szCs w:val="22"/>
        </w:rPr>
        <w:t>tester, unntatt i en test på kromosomavvik i humane perifere lymfocytter ved en dose på 10</w:t>
      </w:r>
      <w:r>
        <w:rPr>
          <w:color w:val="000000"/>
          <w:szCs w:val="22"/>
          <w:vertAlign w:val="superscript"/>
        </w:rPr>
        <w:t xml:space="preserve">4 </w:t>
      </w:r>
      <w:r>
        <w:rPr>
          <w:color w:val="000000"/>
          <w:szCs w:val="22"/>
        </w:rPr>
        <w:t>ganger den maksimale kliniske eksponeringen.</w:t>
      </w:r>
      <w:r>
        <w:rPr>
          <w:i/>
          <w:color w:val="000000"/>
          <w:szCs w:val="22"/>
        </w:rPr>
        <w:t xml:space="preserve"> In vivo-</w:t>
      </w:r>
      <w:r>
        <w:rPr>
          <w:color w:val="000000"/>
          <w:szCs w:val="22"/>
        </w:rPr>
        <w:t>mikrokjernetest var negativ. Hovedmetabolitten NAP226-90 viste heller ikke gentoksisk potensial.</w:t>
      </w:r>
    </w:p>
    <w:p>
      <w:pPr>
        <w:rPr>
          <w:color w:val="000000"/>
          <w:szCs w:val="22"/>
        </w:rPr>
      </w:pPr>
    </w:p>
    <w:p>
      <w:pPr>
        <w:rPr>
          <w:color w:val="000000"/>
          <w:szCs w:val="22"/>
        </w:rPr>
      </w:pPr>
      <w:r>
        <w:rPr>
          <w:color w:val="000000"/>
          <w:szCs w:val="22"/>
        </w:rPr>
        <w:t>Ingen tegn til karsinogenitet ble funnet i studier med mus eller rotter ved den maksimalt tolererte dosen, selv om eksponering for rivastigmin og dets metabolitter var lavere enn ved human eksponering. Etter normalisering til kroppens overflateareal, var eksponering av rivastigmin og dets metabolitter tilnærmet ekvivalent med den maksimale anbefalte humane dosen på 12 mg daglig. Ved sammenligning med maksimal human dose ble imidlertid en 6-dobling av dosen oppnådd hos dyr.</w:t>
      </w:r>
    </w:p>
    <w:p>
      <w:pPr>
        <w:rPr>
          <w:color w:val="000000"/>
          <w:szCs w:val="22"/>
        </w:rPr>
      </w:pPr>
    </w:p>
    <w:p>
      <w:pPr>
        <w:rPr>
          <w:color w:val="000000"/>
          <w:szCs w:val="22"/>
        </w:rPr>
      </w:pPr>
      <w:r>
        <w:rPr>
          <w:color w:val="000000"/>
          <w:szCs w:val="22"/>
        </w:rPr>
        <w:t>Rivastigmin krysser placenta og utskilles i melk hos dyr. Orale studier med drektige rotter og kaniner ga ingen indiksjoner på at rivastigmin er teratogent. I orale studier med hann- og hunnrotter, ble ingen bivirkninger av rivastigmin på fertilitet eller reproduksjonsevne observert hos hverken foreldregenerasjonen eller deres avkom.</w:t>
      </w:r>
    </w:p>
    <w:p>
      <w:pPr>
        <w:suppressAutoHyphens/>
        <w:rPr>
          <w:color w:val="000000"/>
          <w:szCs w:val="22"/>
        </w:rPr>
      </w:pPr>
    </w:p>
    <w:p>
      <w:pPr>
        <w:suppressAutoHyphens/>
        <w:rPr>
          <w:color w:val="000000"/>
          <w:szCs w:val="22"/>
        </w:rPr>
      </w:pPr>
      <w:r>
        <w:rPr>
          <w:color w:val="000000"/>
          <w:szCs w:val="22"/>
        </w:rPr>
        <w:t>I en studie med kaniner ble en mild øye-/slimhinneirritasjon observert, potensielt fra rivastigmin.</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6.</w:t>
      </w:r>
      <w:r>
        <w:rPr>
          <w:b/>
          <w:color w:val="000000"/>
          <w:szCs w:val="22"/>
        </w:rPr>
        <w:tab/>
        <w:t>FARMASØYTISKE OPPLYSNINGER</w:t>
      </w:r>
    </w:p>
    <w:p>
      <w:pPr>
        <w:suppressAutoHyphens/>
        <w:rPr>
          <w:color w:val="000000"/>
          <w:szCs w:val="22"/>
        </w:rPr>
      </w:pPr>
    </w:p>
    <w:p>
      <w:pPr>
        <w:ind w:left="567" w:hanging="567"/>
        <w:rPr>
          <w:b/>
          <w:color w:val="000000"/>
          <w:szCs w:val="22"/>
        </w:rPr>
      </w:pPr>
      <w:r>
        <w:rPr>
          <w:b/>
          <w:color w:val="000000"/>
          <w:szCs w:val="22"/>
        </w:rPr>
        <w:t>6.1</w:t>
      </w:r>
      <w:r>
        <w:rPr>
          <w:b/>
          <w:color w:val="000000"/>
          <w:szCs w:val="22"/>
        </w:rPr>
        <w:tab/>
        <w:t>Hjelpestoffer</w:t>
      </w:r>
    </w:p>
    <w:p>
      <w:pPr>
        <w:suppressAutoHyphens/>
        <w:rPr>
          <w:color w:val="000000"/>
          <w:szCs w:val="22"/>
          <w:u w:val="single"/>
        </w:rPr>
      </w:pPr>
    </w:p>
    <w:p>
      <w:pPr>
        <w:suppressAutoHyphens/>
        <w:rPr>
          <w:color w:val="000000"/>
          <w:szCs w:val="22"/>
          <w:u w:val="single"/>
        </w:rPr>
      </w:pPr>
      <w:r>
        <w:rPr>
          <w:color w:val="000000"/>
          <w:szCs w:val="22"/>
          <w:u w:val="single"/>
        </w:rPr>
        <w:t>Kapselinnhold</w:t>
      </w:r>
    </w:p>
    <w:p>
      <w:pPr>
        <w:suppressAutoHyphens/>
        <w:rPr>
          <w:color w:val="000000"/>
          <w:szCs w:val="22"/>
        </w:rPr>
      </w:pPr>
      <w:r>
        <w:rPr>
          <w:color w:val="000000"/>
          <w:szCs w:val="22"/>
        </w:rPr>
        <w:t>Mikrokrystallinsk cellulose</w:t>
      </w:r>
    </w:p>
    <w:p>
      <w:pPr>
        <w:suppressAutoHyphens/>
        <w:rPr>
          <w:color w:val="000000"/>
          <w:szCs w:val="22"/>
        </w:rPr>
      </w:pPr>
      <w:r>
        <w:rPr>
          <w:color w:val="000000"/>
          <w:szCs w:val="22"/>
        </w:rPr>
        <w:t>Hypromellose</w:t>
      </w:r>
    </w:p>
    <w:p>
      <w:pPr>
        <w:suppressAutoHyphens/>
        <w:rPr>
          <w:color w:val="000000"/>
          <w:szCs w:val="22"/>
        </w:rPr>
      </w:pPr>
      <w:r>
        <w:rPr>
          <w:color w:val="000000"/>
          <w:szCs w:val="22"/>
        </w:rPr>
        <w:t>Silika, kolloidal vannfri</w:t>
      </w:r>
    </w:p>
    <w:p>
      <w:pPr>
        <w:suppressAutoHyphens/>
        <w:rPr>
          <w:color w:val="000000"/>
          <w:szCs w:val="22"/>
        </w:rPr>
      </w:pPr>
      <w:r>
        <w:rPr>
          <w:color w:val="000000"/>
          <w:szCs w:val="22"/>
        </w:rPr>
        <w:t>Magnesiumstearat</w:t>
      </w:r>
    </w:p>
    <w:p>
      <w:pPr>
        <w:suppressAutoHyphens/>
        <w:rPr>
          <w:color w:val="000000"/>
          <w:szCs w:val="22"/>
        </w:rPr>
      </w:pPr>
    </w:p>
    <w:p>
      <w:pPr>
        <w:suppressAutoHyphens/>
        <w:rPr>
          <w:color w:val="000000"/>
          <w:szCs w:val="22"/>
          <w:u w:val="single"/>
        </w:rPr>
      </w:pPr>
      <w:r>
        <w:rPr>
          <w:color w:val="000000"/>
          <w:szCs w:val="22"/>
          <w:u w:val="single"/>
        </w:rPr>
        <w:t>Kapselskall</w:t>
      </w:r>
    </w:p>
    <w:p>
      <w:pPr>
        <w:suppressAutoHyphens/>
        <w:rPr>
          <w:color w:val="000000"/>
          <w:szCs w:val="22"/>
          <w:u w:val="single"/>
        </w:rPr>
      </w:pPr>
    </w:p>
    <w:p>
      <w:pPr>
        <w:suppressAutoHyphens/>
        <w:rPr>
          <w:i/>
          <w:color w:val="000000"/>
          <w:szCs w:val="22"/>
          <w:u w:val="single"/>
        </w:rPr>
      </w:pPr>
      <w:r>
        <w:rPr>
          <w:i/>
          <w:color w:val="000000"/>
          <w:szCs w:val="22"/>
          <w:u w:val="single"/>
        </w:rPr>
        <w:t>Nimvastid 1,5 mg harde kapsler</w:t>
      </w:r>
    </w:p>
    <w:p>
      <w:pPr>
        <w:suppressAutoHyphens/>
        <w:rPr>
          <w:color w:val="000000"/>
          <w:szCs w:val="22"/>
        </w:rPr>
      </w:pPr>
      <w:r>
        <w:rPr>
          <w:color w:val="000000"/>
          <w:szCs w:val="22"/>
        </w:rPr>
        <w:t>Titandioksid (E171)</w:t>
      </w:r>
    </w:p>
    <w:p>
      <w:pPr>
        <w:suppressAutoHyphens/>
        <w:rPr>
          <w:color w:val="000000"/>
          <w:szCs w:val="22"/>
        </w:rPr>
      </w:pPr>
      <w:r>
        <w:rPr>
          <w:color w:val="000000"/>
          <w:szCs w:val="22"/>
        </w:rPr>
        <w:t>Gult jernoksid (E172)</w:t>
      </w:r>
    </w:p>
    <w:p>
      <w:pPr>
        <w:suppressAutoHyphens/>
        <w:rPr>
          <w:color w:val="000000"/>
          <w:szCs w:val="22"/>
        </w:rPr>
      </w:pPr>
      <w:r>
        <w:rPr>
          <w:color w:val="000000"/>
          <w:szCs w:val="22"/>
        </w:rPr>
        <w:t>Gelatin</w:t>
      </w:r>
    </w:p>
    <w:p>
      <w:pPr>
        <w:suppressAutoHyphens/>
        <w:rPr>
          <w:color w:val="000000"/>
          <w:szCs w:val="22"/>
        </w:rPr>
      </w:pPr>
    </w:p>
    <w:p>
      <w:pPr>
        <w:suppressAutoHyphens/>
        <w:rPr>
          <w:i/>
          <w:color w:val="000000"/>
          <w:szCs w:val="22"/>
          <w:u w:val="single"/>
        </w:rPr>
      </w:pPr>
      <w:r>
        <w:rPr>
          <w:i/>
          <w:color w:val="000000"/>
          <w:szCs w:val="22"/>
          <w:u w:val="single"/>
        </w:rPr>
        <w:t>Nimvastid 3 mg harde kapsler</w:t>
      </w:r>
    </w:p>
    <w:p>
      <w:pPr>
        <w:suppressAutoHyphens/>
        <w:rPr>
          <w:color w:val="000000"/>
          <w:szCs w:val="22"/>
        </w:rPr>
      </w:pPr>
      <w:r>
        <w:rPr>
          <w:color w:val="000000"/>
          <w:szCs w:val="22"/>
        </w:rPr>
        <w:t>Titandioksid (E171)</w:t>
      </w:r>
    </w:p>
    <w:p>
      <w:pPr>
        <w:suppressAutoHyphens/>
        <w:rPr>
          <w:color w:val="000000"/>
          <w:szCs w:val="22"/>
        </w:rPr>
      </w:pPr>
      <w:r>
        <w:rPr>
          <w:color w:val="000000"/>
          <w:szCs w:val="22"/>
        </w:rPr>
        <w:t>Gult jernoksid (E172)</w:t>
      </w:r>
    </w:p>
    <w:p>
      <w:pPr>
        <w:suppressAutoHyphens/>
        <w:rPr>
          <w:color w:val="000000"/>
          <w:szCs w:val="22"/>
        </w:rPr>
      </w:pPr>
      <w:r>
        <w:rPr>
          <w:color w:val="000000"/>
          <w:szCs w:val="22"/>
        </w:rPr>
        <w:t>Rød jernoksid (E172)</w:t>
      </w:r>
    </w:p>
    <w:p>
      <w:pPr>
        <w:suppressAutoHyphens/>
        <w:rPr>
          <w:color w:val="000000"/>
          <w:szCs w:val="22"/>
        </w:rPr>
      </w:pPr>
      <w:r>
        <w:rPr>
          <w:color w:val="000000"/>
          <w:szCs w:val="22"/>
        </w:rPr>
        <w:t>Gelatin</w:t>
      </w:r>
    </w:p>
    <w:p>
      <w:pPr>
        <w:suppressAutoHyphens/>
        <w:rPr>
          <w:color w:val="000000"/>
          <w:szCs w:val="22"/>
        </w:rPr>
      </w:pPr>
    </w:p>
    <w:p>
      <w:pPr>
        <w:suppressAutoHyphens/>
        <w:rPr>
          <w:i/>
          <w:color w:val="000000"/>
          <w:szCs w:val="22"/>
          <w:u w:val="single"/>
        </w:rPr>
      </w:pPr>
      <w:r>
        <w:rPr>
          <w:i/>
          <w:color w:val="000000"/>
          <w:szCs w:val="22"/>
          <w:u w:val="single"/>
        </w:rPr>
        <w:t>Nimvastid 4,5 mg harde kapsler</w:t>
      </w:r>
    </w:p>
    <w:p>
      <w:pPr>
        <w:suppressAutoHyphens/>
        <w:rPr>
          <w:color w:val="000000"/>
          <w:szCs w:val="22"/>
        </w:rPr>
      </w:pPr>
      <w:r>
        <w:rPr>
          <w:color w:val="000000"/>
          <w:szCs w:val="22"/>
        </w:rPr>
        <w:t>Titandioksid (E171)</w:t>
      </w:r>
    </w:p>
    <w:p>
      <w:pPr>
        <w:suppressAutoHyphens/>
        <w:rPr>
          <w:color w:val="000000"/>
          <w:szCs w:val="22"/>
        </w:rPr>
      </w:pPr>
      <w:r>
        <w:rPr>
          <w:color w:val="000000"/>
          <w:szCs w:val="22"/>
        </w:rPr>
        <w:t>Gult jernoksid (E172)</w:t>
      </w:r>
    </w:p>
    <w:p>
      <w:pPr>
        <w:suppressAutoHyphens/>
        <w:rPr>
          <w:color w:val="000000"/>
          <w:szCs w:val="22"/>
        </w:rPr>
      </w:pPr>
      <w:r>
        <w:rPr>
          <w:color w:val="000000"/>
          <w:szCs w:val="22"/>
        </w:rPr>
        <w:t>Rød jernoksid (E172)</w:t>
      </w:r>
    </w:p>
    <w:p>
      <w:pPr>
        <w:suppressAutoHyphens/>
        <w:rPr>
          <w:color w:val="000000"/>
          <w:szCs w:val="22"/>
        </w:rPr>
      </w:pPr>
      <w:r>
        <w:rPr>
          <w:color w:val="000000"/>
          <w:szCs w:val="22"/>
        </w:rPr>
        <w:t>Gelatin</w:t>
      </w:r>
    </w:p>
    <w:p>
      <w:pPr>
        <w:suppressAutoHyphens/>
        <w:rPr>
          <w:i/>
          <w:color w:val="000000"/>
          <w:szCs w:val="22"/>
          <w:u w:val="single"/>
        </w:rPr>
      </w:pPr>
    </w:p>
    <w:p>
      <w:pPr>
        <w:suppressAutoHyphens/>
        <w:rPr>
          <w:i/>
          <w:color w:val="000000"/>
          <w:szCs w:val="22"/>
          <w:u w:val="single"/>
        </w:rPr>
      </w:pPr>
      <w:r>
        <w:rPr>
          <w:i/>
          <w:color w:val="000000"/>
          <w:szCs w:val="22"/>
          <w:u w:val="single"/>
        </w:rPr>
        <w:t>Nimvastid 6 mg harde kapsler</w:t>
      </w:r>
    </w:p>
    <w:p>
      <w:pPr>
        <w:suppressAutoHyphens/>
        <w:rPr>
          <w:color w:val="000000"/>
          <w:szCs w:val="22"/>
        </w:rPr>
      </w:pPr>
      <w:r>
        <w:rPr>
          <w:color w:val="000000"/>
          <w:szCs w:val="22"/>
        </w:rPr>
        <w:t>Titandioksid (E171)</w:t>
      </w:r>
    </w:p>
    <w:p>
      <w:pPr>
        <w:suppressAutoHyphens/>
        <w:rPr>
          <w:color w:val="000000"/>
          <w:szCs w:val="22"/>
        </w:rPr>
      </w:pPr>
      <w:r>
        <w:rPr>
          <w:color w:val="000000"/>
          <w:szCs w:val="22"/>
        </w:rPr>
        <w:t>Gult jernoksid (E172)</w:t>
      </w:r>
    </w:p>
    <w:p>
      <w:pPr>
        <w:suppressAutoHyphens/>
        <w:rPr>
          <w:color w:val="000000"/>
          <w:szCs w:val="22"/>
        </w:rPr>
      </w:pPr>
      <w:r>
        <w:rPr>
          <w:color w:val="000000"/>
          <w:szCs w:val="22"/>
        </w:rPr>
        <w:t>Rød jernoksid (E172)</w:t>
      </w:r>
    </w:p>
    <w:p>
      <w:pPr>
        <w:suppressAutoHyphens/>
        <w:rPr>
          <w:color w:val="000000"/>
          <w:szCs w:val="22"/>
        </w:rPr>
      </w:pPr>
      <w:r>
        <w:rPr>
          <w:color w:val="000000"/>
          <w:szCs w:val="22"/>
        </w:rPr>
        <w:t>Gelatin</w:t>
      </w:r>
    </w:p>
    <w:p>
      <w:pPr>
        <w:suppressAutoHyphens/>
        <w:rPr>
          <w:color w:val="000000"/>
          <w:szCs w:val="22"/>
        </w:rPr>
      </w:pPr>
    </w:p>
    <w:p>
      <w:pPr>
        <w:ind w:left="567" w:hanging="567"/>
        <w:rPr>
          <w:b/>
          <w:color w:val="000000"/>
          <w:szCs w:val="22"/>
        </w:rPr>
      </w:pPr>
      <w:r>
        <w:rPr>
          <w:b/>
          <w:color w:val="000000"/>
          <w:szCs w:val="22"/>
        </w:rPr>
        <w:t>6.2</w:t>
      </w:r>
      <w:r>
        <w:rPr>
          <w:b/>
          <w:color w:val="000000"/>
          <w:szCs w:val="22"/>
        </w:rPr>
        <w:tab/>
        <w:t>Uforlikeligheter</w:t>
      </w:r>
    </w:p>
    <w:p>
      <w:pPr>
        <w:suppressAutoHyphens/>
        <w:rPr>
          <w:color w:val="000000"/>
          <w:szCs w:val="22"/>
        </w:rPr>
      </w:pPr>
    </w:p>
    <w:p>
      <w:pPr>
        <w:suppressAutoHyphens/>
        <w:rPr>
          <w:color w:val="000000"/>
          <w:szCs w:val="22"/>
        </w:rPr>
      </w:pPr>
      <w:r>
        <w:rPr>
          <w:color w:val="000000"/>
          <w:szCs w:val="22"/>
        </w:rPr>
        <w:t>Ikke relevant.</w:t>
      </w:r>
    </w:p>
    <w:p>
      <w:pPr>
        <w:suppressAutoHyphens/>
        <w:rPr>
          <w:color w:val="000000"/>
          <w:szCs w:val="22"/>
        </w:rPr>
      </w:pPr>
    </w:p>
    <w:p>
      <w:pPr>
        <w:ind w:left="567" w:hanging="567"/>
        <w:rPr>
          <w:b/>
          <w:color w:val="000000"/>
          <w:szCs w:val="22"/>
        </w:rPr>
      </w:pPr>
      <w:r>
        <w:rPr>
          <w:b/>
          <w:color w:val="000000"/>
          <w:szCs w:val="22"/>
        </w:rPr>
        <w:t>6.3</w:t>
      </w:r>
      <w:r>
        <w:rPr>
          <w:b/>
          <w:color w:val="000000"/>
          <w:szCs w:val="22"/>
        </w:rPr>
        <w:tab/>
        <w:t>Holdbarhet</w:t>
      </w:r>
    </w:p>
    <w:p>
      <w:pPr>
        <w:suppressAutoHyphens/>
        <w:rPr>
          <w:color w:val="000000"/>
          <w:szCs w:val="22"/>
        </w:rPr>
      </w:pPr>
    </w:p>
    <w:p>
      <w:pPr>
        <w:suppressAutoHyphens/>
        <w:rPr>
          <w:color w:val="000000"/>
          <w:szCs w:val="22"/>
        </w:rPr>
      </w:pPr>
      <w:r>
        <w:rPr>
          <w:color w:val="000000"/>
          <w:szCs w:val="22"/>
        </w:rPr>
        <w:t>5 år</w:t>
      </w:r>
    </w:p>
    <w:p>
      <w:pPr>
        <w:suppressAutoHyphens/>
        <w:rPr>
          <w:color w:val="000000"/>
          <w:szCs w:val="22"/>
        </w:rPr>
      </w:pPr>
    </w:p>
    <w:p>
      <w:pPr>
        <w:ind w:left="567" w:hanging="567"/>
        <w:rPr>
          <w:b/>
          <w:color w:val="000000"/>
          <w:szCs w:val="22"/>
        </w:rPr>
      </w:pPr>
      <w:r>
        <w:rPr>
          <w:b/>
          <w:color w:val="000000"/>
          <w:szCs w:val="22"/>
        </w:rPr>
        <w:t>6.4</w:t>
      </w:r>
      <w:r>
        <w:rPr>
          <w:b/>
          <w:color w:val="000000"/>
          <w:szCs w:val="22"/>
        </w:rPr>
        <w:tab/>
        <w:t>Oppbevaringsbetingelser</w:t>
      </w:r>
    </w:p>
    <w:p>
      <w:pPr>
        <w:suppressAutoHyphens/>
        <w:rPr>
          <w:color w:val="000000"/>
          <w:szCs w:val="22"/>
        </w:rPr>
      </w:pPr>
    </w:p>
    <w:p>
      <w:pPr>
        <w:suppressAutoHyphens/>
        <w:rPr>
          <w:color w:val="000000"/>
          <w:szCs w:val="22"/>
        </w:rPr>
      </w:pPr>
      <w:r>
        <w:rPr>
          <w:color w:val="000000"/>
          <w:szCs w:val="22"/>
        </w:rPr>
        <w:t>Dette legemidlet krever ingen spesielle oppbevaringsbetingelser.</w:t>
      </w:r>
    </w:p>
    <w:p>
      <w:pPr>
        <w:suppressAutoHyphens/>
        <w:rPr>
          <w:color w:val="000000"/>
          <w:szCs w:val="22"/>
        </w:rPr>
      </w:pPr>
    </w:p>
    <w:p>
      <w:pPr>
        <w:ind w:left="567" w:hanging="567"/>
        <w:rPr>
          <w:b/>
          <w:color w:val="000000"/>
          <w:szCs w:val="22"/>
        </w:rPr>
      </w:pPr>
      <w:r>
        <w:rPr>
          <w:b/>
          <w:color w:val="000000"/>
          <w:szCs w:val="22"/>
        </w:rPr>
        <w:t>6.5</w:t>
      </w:r>
      <w:r>
        <w:rPr>
          <w:b/>
          <w:color w:val="000000"/>
          <w:szCs w:val="22"/>
        </w:rPr>
        <w:tab/>
        <w:t>Emballasje (type og innhold)</w:t>
      </w:r>
    </w:p>
    <w:p>
      <w:pPr>
        <w:suppressAutoHyphens/>
        <w:rPr>
          <w:color w:val="000000"/>
          <w:szCs w:val="22"/>
        </w:rPr>
      </w:pPr>
    </w:p>
    <w:p>
      <w:pPr>
        <w:suppressAutoHyphens/>
        <w:rPr>
          <w:color w:val="000000"/>
          <w:szCs w:val="22"/>
        </w:rPr>
      </w:pPr>
      <w:r>
        <w:rPr>
          <w:color w:val="000000"/>
          <w:szCs w:val="22"/>
        </w:rPr>
        <w:t xml:space="preserve">Blisterpakning (PVC/PVDC/Al-folie): 14 (kun for 1,5 mg), 28, 30, 56, 60 eller 112 harde kapsler i en eske. </w:t>
      </w:r>
    </w:p>
    <w:p>
      <w:pPr>
        <w:suppressAutoHyphens/>
        <w:rPr>
          <w:color w:val="000000"/>
          <w:szCs w:val="22"/>
        </w:rPr>
      </w:pPr>
      <w:r>
        <w:rPr>
          <w:color w:val="000000"/>
          <w:szCs w:val="22"/>
        </w:rPr>
        <w:t>HDPE-boks: 200 eller 250 harde kapsler i en eske.</w:t>
      </w:r>
    </w:p>
    <w:p>
      <w:pPr>
        <w:suppressAutoHyphens/>
        <w:rPr>
          <w:color w:val="000000"/>
          <w:szCs w:val="22"/>
        </w:rPr>
      </w:pPr>
    </w:p>
    <w:p>
      <w:pPr>
        <w:suppressAutoHyphens/>
        <w:rPr>
          <w:color w:val="000000"/>
          <w:szCs w:val="22"/>
        </w:rPr>
      </w:pPr>
      <w:r>
        <w:rPr>
          <w:color w:val="000000"/>
          <w:szCs w:val="22"/>
        </w:rPr>
        <w:t>Ikke alle pakningsstørrelser vil nødvendigvis bli markedsført.</w:t>
      </w:r>
    </w:p>
    <w:p>
      <w:pPr>
        <w:suppressAutoHyphens/>
        <w:rPr>
          <w:color w:val="000000"/>
          <w:szCs w:val="22"/>
        </w:rPr>
      </w:pPr>
    </w:p>
    <w:p>
      <w:pPr>
        <w:keepNext/>
        <w:widowControl w:val="0"/>
        <w:ind w:left="567" w:hanging="567"/>
        <w:rPr>
          <w:b/>
          <w:color w:val="000000"/>
          <w:szCs w:val="22"/>
        </w:rPr>
      </w:pPr>
      <w:r>
        <w:rPr>
          <w:b/>
          <w:color w:val="000000"/>
          <w:szCs w:val="22"/>
        </w:rPr>
        <w:t>6.6</w:t>
      </w:r>
      <w:r>
        <w:rPr>
          <w:b/>
          <w:color w:val="000000"/>
          <w:szCs w:val="22"/>
        </w:rPr>
        <w:tab/>
        <w:t>Spesielle forholdsregler for destruksjon</w:t>
      </w:r>
    </w:p>
    <w:p>
      <w:pPr>
        <w:keepNext/>
        <w:widowControl w:val="0"/>
        <w:suppressAutoHyphens/>
        <w:rPr>
          <w:color w:val="000000"/>
          <w:szCs w:val="22"/>
        </w:rPr>
      </w:pPr>
    </w:p>
    <w:p>
      <w:pPr>
        <w:keepNext/>
        <w:widowControl w:val="0"/>
        <w:suppressAutoHyphens/>
        <w:rPr>
          <w:color w:val="000000"/>
          <w:szCs w:val="22"/>
        </w:rPr>
      </w:pPr>
      <w:r>
        <w:rPr>
          <w:color w:val="000000"/>
          <w:szCs w:val="22"/>
        </w:rPr>
        <w:t xml:space="preserve">Ingen spesielle forholdsregler </w:t>
      </w:r>
      <w:r>
        <w:rPr>
          <w:szCs w:val="22"/>
        </w:rPr>
        <w:t>for destruksjon</w:t>
      </w:r>
      <w:r>
        <w:rPr>
          <w:color w:val="000000"/>
          <w:szCs w:val="22"/>
        </w:rPr>
        <w:t>.</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7.</w:t>
      </w:r>
      <w:r>
        <w:rPr>
          <w:b/>
          <w:color w:val="000000"/>
          <w:szCs w:val="22"/>
        </w:rPr>
        <w:tab/>
        <w:t>INNEHAVER AV MARKEDSFØRINGSTILLATELSEN</w:t>
      </w:r>
    </w:p>
    <w:p>
      <w:pPr>
        <w:suppressAutoHyphens/>
        <w:rPr>
          <w:color w:val="000000"/>
          <w:szCs w:val="22"/>
        </w:rPr>
      </w:pPr>
    </w:p>
    <w:p>
      <w:pPr>
        <w:jc w:val="both"/>
        <w:rPr>
          <w:szCs w:val="22"/>
        </w:rPr>
      </w:pPr>
      <w:r>
        <w:rPr>
          <w:szCs w:val="22"/>
        </w:rPr>
        <w:t>KRKA, d.d., Novo mesto, Šmarješka cesta 6, 8501 Novo mesto, Slovenia</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8.</w:t>
      </w:r>
      <w:r>
        <w:rPr>
          <w:b/>
          <w:color w:val="000000"/>
          <w:szCs w:val="22"/>
        </w:rPr>
        <w:tab/>
        <w:t>MARKEDSFØRINGSTILLATELSESNUMMER (NUMRE)</w:t>
      </w:r>
    </w:p>
    <w:p>
      <w:pPr>
        <w:suppressAutoHyphens/>
        <w:rPr>
          <w:color w:val="000000"/>
          <w:szCs w:val="22"/>
        </w:rPr>
      </w:pPr>
    </w:p>
    <w:p>
      <w:pPr>
        <w:suppressAutoHyphens/>
        <w:rPr>
          <w:color w:val="000000"/>
          <w:szCs w:val="22"/>
          <w:u w:val="single"/>
        </w:rPr>
      </w:pPr>
      <w:r>
        <w:rPr>
          <w:color w:val="000000"/>
          <w:szCs w:val="22"/>
          <w:u w:val="single"/>
        </w:rPr>
        <w:t>Nimvastid 1,5 mg harde kapsler</w:t>
      </w:r>
    </w:p>
    <w:p>
      <w:pPr>
        <w:suppressAutoHyphens/>
        <w:rPr>
          <w:color w:val="000000"/>
          <w:szCs w:val="22"/>
        </w:rPr>
      </w:pPr>
      <w:r>
        <w:rPr>
          <w:color w:val="000000"/>
          <w:szCs w:val="22"/>
        </w:rPr>
        <w:t>14 harde kaplser: EU/1/09/525/001</w:t>
      </w:r>
    </w:p>
    <w:p>
      <w:pPr>
        <w:suppressAutoHyphens/>
        <w:rPr>
          <w:color w:val="000000"/>
          <w:szCs w:val="22"/>
        </w:rPr>
      </w:pPr>
      <w:r>
        <w:rPr>
          <w:color w:val="000000"/>
          <w:szCs w:val="22"/>
        </w:rPr>
        <w:t>28 harde kapsler: EU/1/09/525/002</w:t>
      </w:r>
    </w:p>
    <w:p>
      <w:pPr>
        <w:suppressAutoHyphens/>
        <w:rPr>
          <w:color w:val="000000"/>
          <w:szCs w:val="22"/>
        </w:rPr>
      </w:pPr>
      <w:r>
        <w:rPr>
          <w:color w:val="000000"/>
          <w:szCs w:val="22"/>
        </w:rPr>
        <w:t>30 harde kaplser: EU/1/09/525/003</w:t>
      </w:r>
    </w:p>
    <w:p>
      <w:pPr>
        <w:suppressAutoHyphens/>
        <w:rPr>
          <w:color w:val="000000"/>
          <w:szCs w:val="22"/>
        </w:rPr>
      </w:pPr>
      <w:r>
        <w:rPr>
          <w:color w:val="000000"/>
          <w:szCs w:val="22"/>
        </w:rPr>
        <w:t>56 harde kapsler: EU/1/09/525/004</w:t>
      </w:r>
    </w:p>
    <w:p>
      <w:pPr>
        <w:suppressAutoHyphens/>
        <w:rPr>
          <w:color w:val="000000"/>
          <w:szCs w:val="22"/>
        </w:rPr>
      </w:pPr>
      <w:r>
        <w:rPr>
          <w:color w:val="000000"/>
          <w:szCs w:val="22"/>
        </w:rPr>
        <w:t>60 harde kapsler: EU/1/09/525/005</w:t>
      </w:r>
    </w:p>
    <w:p>
      <w:pPr>
        <w:suppressAutoHyphens/>
        <w:rPr>
          <w:color w:val="000000"/>
          <w:szCs w:val="22"/>
        </w:rPr>
      </w:pPr>
      <w:r>
        <w:rPr>
          <w:color w:val="000000"/>
          <w:szCs w:val="22"/>
        </w:rPr>
        <w:t>112 harde kapsler: EU/1/09/525/006</w:t>
      </w:r>
    </w:p>
    <w:p>
      <w:pPr>
        <w:suppressAutoHyphens/>
        <w:rPr>
          <w:color w:val="000000"/>
          <w:szCs w:val="22"/>
        </w:rPr>
      </w:pPr>
      <w:r>
        <w:rPr>
          <w:color w:val="000000"/>
          <w:szCs w:val="22"/>
        </w:rPr>
        <w:t>200 harde kapsler: EU/1/09/525/047</w:t>
      </w:r>
    </w:p>
    <w:p>
      <w:pPr>
        <w:suppressAutoHyphens/>
        <w:rPr>
          <w:color w:val="000000"/>
          <w:szCs w:val="22"/>
        </w:rPr>
      </w:pPr>
      <w:r>
        <w:rPr>
          <w:color w:val="000000"/>
          <w:szCs w:val="22"/>
        </w:rPr>
        <w:t>250 harde kapsler: EU/1/09/525/007</w:t>
      </w:r>
    </w:p>
    <w:p>
      <w:pPr>
        <w:suppressAutoHyphens/>
        <w:rPr>
          <w:color w:val="000000"/>
          <w:szCs w:val="22"/>
        </w:rPr>
      </w:pPr>
    </w:p>
    <w:p>
      <w:pPr>
        <w:suppressAutoHyphens/>
        <w:rPr>
          <w:color w:val="000000"/>
          <w:szCs w:val="22"/>
          <w:u w:val="single"/>
        </w:rPr>
      </w:pPr>
      <w:r>
        <w:rPr>
          <w:color w:val="000000"/>
          <w:szCs w:val="22"/>
          <w:u w:val="single"/>
        </w:rPr>
        <w:t>Nimvastid 3 mg harde kapsler</w:t>
      </w:r>
    </w:p>
    <w:p>
      <w:pPr>
        <w:rPr>
          <w:noProof/>
          <w:szCs w:val="22"/>
        </w:rPr>
      </w:pPr>
      <w:r>
        <w:rPr>
          <w:noProof/>
          <w:szCs w:val="22"/>
        </w:rPr>
        <w:t>28 harde kapsler: EU/1/09/525/008</w:t>
      </w:r>
    </w:p>
    <w:p>
      <w:pPr>
        <w:rPr>
          <w:noProof/>
          <w:szCs w:val="22"/>
        </w:rPr>
      </w:pPr>
      <w:r>
        <w:rPr>
          <w:noProof/>
          <w:szCs w:val="22"/>
        </w:rPr>
        <w:t>30 harde kapsler: EU/1/09/525/009</w:t>
      </w:r>
    </w:p>
    <w:p>
      <w:pPr>
        <w:rPr>
          <w:noProof/>
          <w:szCs w:val="22"/>
        </w:rPr>
      </w:pPr>
      <w:r>
        <w:rPr>
          <w:noProof/>
          <w:szCs w:val="22"/>
        </w:rPr>
        <w:t>56 harde kapsler: EU/1/09/525/010</w:t>
      </w:r>
    </w:p>
    <w:p>
      <w:pPr>
        <w:rPr>
          <w:noProof/>
          <w:szCs w:val="22"/>
        </w:rPr>
      </w:pPr>
      <w:r>
        <w:rPr>
          <w:noProof/>
          <w:szCs w:val="22"/>
        </w:rPr>
        <w:t>60 harde kapsler: EU/1/09/525/011</w:t>
      </w:r>
    </w:p>
    <w:p>
      <w:pPr>
        <w:rPr>
          <w:noProof/>
          <w:szCs w:val="22"/>
        </w:rPr>
      </w:pPr>
      <w:r>
        <w:rPr>
          <w:noProof/>
          <w:szCs w:val="22"/>
        </w:rPr>
        <w:t>112 harde kapsler: EU/1/09/525/012</w:t>
      </w:r>
    </w:p>
    <w:p>
      <w:pPr>
        <w:rPr>
          <w:noProof/>
          <w:szCs w:val="22"/>
        </w:rPr>
      </w:pPr>
      <w:r>
        <w:rPr>
          <w:noProof/>
          <w:szCs w:val="22"/>
        </w:rPr>
        <w:t>200 harde kapsler: EU/1/09/525/048</w:t>
      </w:r>
    </w:p>
    <w:p>
      <w:pPr>
        <w:rPr>
          <w:noProof/>
          <w:szCs w:val="22"/>
        </w:rPr>
      </w:pPr>
      <w:r>
        <w:rPr>
          <w:noProof/>
          <w:szCs w:val="22"/>
        </w:rPr>
        <w:t>250 harde kapsler: EU/1/09/525/013</w:t>
      </w:r>
    </w:p>
    <w:p>
      <w:pPr>
        <w:suppressAutoHyphens/>
        <w:rPr>
          <w:color w:val="000000"/>
          <w:szCs w:val="22"/>
        </w:rPr>
      </w:pPr>
    </w:p>
    <w:p>
      <w:pPr>
        <w:suppressAutoHyphens/>
        <w:rPr>
          <w:color w:val="000000"/>
          <w:szCs w:val="22"/>
          <w:u w:val="single"/>
        </w:rPr>
      </w:pPr>
      <w:r>
        <w:rPr>
          <w:color w:val="000000"/>
          <w:szCs w:val="22"/>
          <w:u w:val="single"/>
        </w:rPr>
        <w:t>Nimvastid 4,5 mg harde kapsler</w:t>
      </w:r>
    </w:p>
    <w:p>
      <w:pPr>
        <w:rPr>
          <w:noProof/>
          <w:szCs w:val="22"/>
        </w:rPr>
      </w:pPr>
      <w:r>
        <w:rPr>
          <w:noProof/>
          <w:szCs w:val="22"/>
        </w:rPr>
        <w:t>28 harde kapsler: EU/1/09/525/014</w:t>
      </w:r>
    </w:p>
    <w:p>
      <w:pPr>
        <w:rPr>
          <w:noProof/>
          <w:szCs w:val="22"/>
        </w:rPr>
      </w:pPr>
      <w:r>
        <w:rPr>
          <w:noProof/>
          <w:szCs w:val="22"/>
        </w:rPr>
        <w:t>30 harde kapsler: EU/1/09/525/015</w:t>
      </w:r>
    </w:p>
    <w:p>
      <w:pPr>
        <w:rPr>
          <w:noProof/>
          <w:szCs w:val="22"/>
        </w:rPr>
      </w:pPr>
      <w:r>
        <w:rPr>
          <w:noProof/>
          <w:szCs w:val="22"/>
        </w:rPr>
        <w:t>56 harde kapsler: EU/1/09/525/016</w:t>
      </w:r>
    </w:p>
    <w:p>
      <w:pPr>
        <w:rPr>
          <w:noProof/>
          <w:szCs w:val="22"/>
        </w:rPr>
      </w:pPr>
      <w:r>
        <w:rPr>
          <w:noProof/>
          <w:szCs w:val="22"/>
        </w:rPr>
        <w:t>60 harde kapsler: EU/1/09/525/017</w:t>
      </w:r>
    </w:p>
    <w:p>
      <w:pPr>
        <w:rPr>
          <w:noProof/>
          <w:szCs w:val="22"/>
        </w:rPr>
      </w:pPr>
      <w:r>
        <w:rPr>
          <w:noProof/>
          <w:szCs w:val="22"/>
        </w:rPr>
        <w:t>112 harde kapsler: EU/1/09/525/018</w:t>
      </w:r>
    </w:p>
    <w:p>
      <w:pPr>
        <w:rPr>
          <w:noProof/>
          <w:szCs w:val="22"/>
        </w:rPr>
      </w:pPr>
      <w:r>
        <w:rPr>
          <w:noProof/>
          <w:szCs w:val="22"/>
        </w:rPr>
        <w:t>200 harde kapsler: EU/1/09/525/049</w:t>
      </w:r>
    </w:p>
    <w:p>
      <w:pPr>
        <w:rPr>
          <w:noProof/>
          <w:szCs w:val="22"/>
        </w:rPr>
      </w:pPr>
      <w:r>
        <w:rPr>
          <w:noProof/>
          <w:szCs w:val="22"/>
        </w:rPr>
        <w:t>250 harde kapsler: EU/1/09/525/019</w:t>
      </w:r>
    </w:p>
    <w:p>
      <w:pPr>
        <w:rPr>
          <w:noProof/>
          <w:szCs w:val="22"/>
        </w:rPr>
      </w:pPr>
    </w:p>
    <w:p>
      <w:pPr>
        <w:suppressAutoHyphens/>
        <w:rPr>
          <w:color w:val="000000"/>
          <w:szCs w:val="22"/>
          <w:u w:val="single"/>
        </w:rPr>
      </w:pPr>
      <w:r>
        <w:rPr>
          <w:color w:val="000000"/>
          <w:szCs w:val="22"/>
          <w:u w:val="single"/>
        </w:rPr>
        <w:t>Nimvastid 6 mg harde kapsler</w:t>
      </w:r>
    </w:p>
    <w:p>
      <w:pPr>
        <w:rPr>
          <w:noProof/>
          <w:szCs w:val="22"/>
        </w:rPr>
      </w:pPr>
      <w:r>
        <w:rPr>
          <w:noProof/>
          <w:szCs w:val="22"/>
        </w:rPr>
        <w:t>28 harde kapsler: EU/1/09/525/020</w:t>
      </w:r>
    </w:p>
    <w:p>
      <w:pPr>
        <w:rPr>
          <w:noProof/>
          <w:szCs w:val="22"/>
        </w:rPr>
      </w:pPr>
      <w:r>
        <w:rPr>
          <w:noProof/>
          <w:szCs w:val="22"/>
        </w:rPr>
        <w:t>30 harde kapsler: EU/1/09/525/021</w:t>
      </w:r>
    </w:p>
    <w:p>
      <w:pPr>
        <w:rPr>
          <w:noProof/>
          <w:szCs w:val="22"/>
        </w:rPr>
      </w:pPr>
      <w:r>
        <w:rPr>
          <w:noProof/>
          <w:szCs w:val="22"/>
        </w:rPr>
        <w:t>56 harde kapsler: EU/1/09/525/022</w:t>
      </w:r>
    </w:p>
    <w:p>
      <w:pPr>
        <w:rPr>
          <w:noProof/>
          <w:szCs w:val="22"/>
        </w:rPr>
      </w:pPr>
      <w:r>
        <w:rPr>
          <w:noProof/>
          <w:szCs w:val="22"/>
        </w:rPr>
        <w:t>60 harde kapsler: EU/1/09/525/023</w:t>
      </w:r>
    </w:p>
    <w:p>
      <w:pPr>
        <w:rPr>
          <w:noProof/>
          <w:szCs w:val="22"/>
        </w:rPr>
      </w:pPr>
      <w:r>
        <w:rPr>
          <w:noProof/>
          <w:szCs w:val="22"/>
        </w:rPr>
        <w:t>112 harde kapsler: EU/1/09/525/024</w:t>
      </w:r>
    </w:p>
    <w:p>
      <w:pPr>
        <w:rPr>
          <w:noProof/>
          <w:szCs w:val="22"/>
        </w:rPr>
      </w:pPr>
      <w:r>
        <w:rPr>
          <w:noProof/>
          <w:szCs w:val="22"/>
        </w:rPr>
        <w:t>200 harde kapsler: EU/1/09/525/050</w:t>
      </w:r>
    </w:p>
    <w:p>
      <w:pPr>
        <w:rPr>
          <w:noProof/>
          <w:szCs w:val="22"/>
        </w:rPr>
      </w:pPr>
      <w:r>
        <w:rPr>
          <w:noProof/>
          <w:szCs w:val="22"/>
        </w:rPr>
        <w:t>250 harde kapsler: EU/1/09/525/025</w:t>
      </w:r>
    </w:p>
    <w:p>
      <w:pPr>
        <w:rPr>
          <w:noProof/>
          <w:szCs w:val="22"/>
        </w:rPr>
      </w:pPr>
    </w:p>
    <w:p>
      <w:pPr>
        <w:suppressAutoHyphens/>
        <w:rPr>
          <w:color w:val="000000"/>
          <w:szCs w:val="22"/>
        </w:rPr>
      </w:pPr>
    </w:p>
    <w:p>
      <w:pPr>
        <w:ind w:left="567" w:hanging="567"/>
        <w:rPr>
          <w:b/>
          <w:color w:val="000000"/>
          <w:szCs w:val="22"/>
        </w:rPr>
      </w:pPr>
      <w:r>
        <w:rPr>
          <w:b/>
          <w:color w:val="000000"/>
          <w:szCs w:val="22"/>
        </w:rPr>
        <w:t>9.</w:t>
      </w:r>
      <w:r>
        <w:rPr>
          <w:b/>
          <w:color w:val="000000"/>
          <w:szCs w:val="22"/>
        </w:rPr>
        <w:tab/>
        <w:t>DATO FOR FØRSTE MARKEDSFØRINGSTILLATELSE / SISTE FORNYELSE</w:t>
      </w:r>
    </w:p>
    <w:p>
      <w:pPr>
        <w:suppressAutoHyphens/>
        <w:rPr>
          <w:color w:val="000000"/>
          <w:szCs w:val="22"/>
        </w:rPr>
      </w:pPr>
    </w:p>
    <w:p>
      <w:pPr>
        <w:suppressAutoHyphens/>
        <w:rPr>
          <w:color w:val="000000"/>
          <w:szCs w:val="22"/>
        </w:rPr>
      </w:pPr>
      <w:r>
        <w:rPr>
          <w:szCs w:val="22"/>
        </w:rPr>
        <w:t xml:space="preserve">Dato for første markedsføringstillatelse: </w:t>
      </w:r>
      <w:r>
        <w:rPr>
          <w:color w:val="000000"/>
          <w:szCs w:val="22"/>
        </w:rPr>
        <w:t>11. mai 2009</w:t>
      </w:r>
    </w:p>
    <w:p>
      <w:pPr>
        <w:suppressAutoHyphens/>
        <w:rPr>
          <w:color w:val="000000"/>
          <w:szCs w:val="22"/>
        </w:rPr>
      </w:pPr>
      <w:r>
        <w:rPr>
          <w:color w:val="000000"/>
          <w:szCs w:val="22"/>
        </w:rPr>
        <w:t xml:space="preserve">Dato for siste fornyelse: </w:t>
      </w:r>
      <w:r>
        <w:rPr>
          <w:szCs w:val="22"/>
        </w:rPr>
        <w:t>16. januar 2014</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10.</w:t>
      </w:r>
      <w:r>
        <w:rPr>
          <w:b/>
          <w:color w:val="000000"/>
          <w:szCs w:val="22"/>
        </w:rPr>
        <w:tab/>
        <w:t>OPPDATERINGSDATO</w:t>
      </w:r>
    </w:p>
    <w:p>
      <w:pPr>
        <w:ind w:left="567" w:hanging="567"/>
        <w:rPr>
          <w:b/>
          <w:color w:val="000000"/>
          <w:szCs w:val="22"/>
        </w:rPr>
      </w:pPr>
    </w:p>
    <w:p>
      <w:pPr>
        <w:ind w:left="567" w:hanging="567"/>
        <w:rPr>
          <w:b/>
          <w:color w:val="000000"/>
          <w:szCs w:val="22"/>
        </w:rPr>
      </w:pPr>
    </w:p>
    <w:p>
      <w:pPr>
        <w:ind w:left="567" w:hanging="567"/>
        <w:rPr>
          <w:b/>
          <w:color w:val="000000"/>
          <w:szCs w:val="22"/>
        </w:rPr>
      </w:pPr>
    </w:p>
    <w:p>
      <w:pPr>
        <w:ind w:left="567" w:hanging="567"/>
        <w:rPr>
          <w:b/>
          <w:color w:val="000000"/>
          <w:szCs w:val="22"/>
        </w:rPr>
      </w:pPr>
    </w:p>
    <w:p>
      <w:pPr>
        <w:widowControl w:val="0"/>
        <w:tabs>
          <w:tab w:val="left" w:pos="-720"/>
        </w:tabs>
        <w:rPr>
          <w:b/>
          <w:szCs w:val="22"/>
        </w:rPr>
      </w:pPr>
      <w:r>
        <w:rPr>
          <w:szCs w:val="22"/>
        </w:rPr>
        <w:t xml:space="preserve">Detaljert informasjon om dette legemidlet er tilgjengelig på nettstedet til Det europeiske legemiddelkontoret (The European Medicines Agency) </w:t>
      </w:r>
      <w:hyperlink r:id="rId9" w:history="1">
        <w:r>
          <w:rPr>
            <w:rStyle w:val="Hyperlink"/>
            <w:szCs w:val="22"/>
          </w:rPr>
          <w:t>https://www.ema.europa.eu</w:t>
        </w:r>
      </w:hyperlink>
      <w:r>
        <w:rPr>
          <w:noProof/>
          <w:color w:val="0000FF"/>
          <w:szCs w:val="22"/>
        </w:rPr>
        <w:t>.</w:t>
      </w:r>
      <w:r>
        <w:rPr>
          <w:b/>
          <w:szCs w:val="22"/>
        </w:rPr>
        <w:t xml:space="preserve"> </w:t>
      </w:r>
    </w:p>
    <w:p>
      <w:pPr>
        <w:rPr>
          <w:noProof/>
          <w:szCs w:val="22"/>
        </w:rPr>
      </w:pPr>
    </w:p>
    <w:p>
      <w:pPr>
        <w:rPr>
          <w:noProof/>
          <w:szCs w:val="22"/>
        </w:rPr>
      </w:pPr>
    </w:p>
    <w:p>
      <w:pPr>
        <w:rPr>
          <w:b/>
          <w:color w:val="000000"/>
          <w:szCs w:val="22"/>
        </w:rPr>
      </w:pPr>
      <w:r>
        <w:rPr>
          <w:color w:val="000000"/>
          <w:szCs w:val="22"/>
        </w:rPr>
        <w:br w:type="page"/>
      </w:r>
      <w:r>
        <w:rPr>
          <w:b/>
          <w:color w:val="000000"/>
          <w:szCs w:val="22"/>
        </w:rPr>
        <w:t>1.</w:t>
      </w:r>
      <w:r>
        <w:rPr>
          <w:b/>
          <w:color w:val="000000"/>
          <w:szCs w:val="22"/>
        </w:rPr>
        <w:tab/>
        <w:t>LEGEMIDLETS NAVN</w:t>
      </w:r>
    </w:p>
    <w:p>
      <w:pPr>
        <w:suppressAutoHyphens/>
        <w:rPr>
          <w:color w:val="000000"/>
          <w:szCs w:val="22"/>
        </w:rPr>
      </w:pPr>
    </w:p>
    <w:p>
      <w:pPr>
        <w:suppressAutoHyphens/>
        <w:rPr>
          <w:color w:val="000000"/>
          <w:szCs w:val="22"/>
        </w:rPr>
      </w:pPr>
      <w:r>
        <w:rPr>
          <w:color w:val="000000"/>
          <w:szCs w:val="22"/>
        </w:rPr>
        <w:t>Nimvastid 1,5 mg smeltetabletter</w:t>
      </w:r>
    </w:p>
    <w:p>
      <w:pPr>
        <w:suppressAutoHyphens/>
        <w:rPr>
          <w:color w:val="000000"/>
          <w:szCs w:val="22"/>
        </w:rPr>
      </w:pPr>
      <w:r>
        <w:rPr>
          <w:color w:val="000000"/>
          <w:szCs w:val="22"/>
        </w:rPr>
        <w:t>Nimvastid 3 mg smeltetabletter</w:t>
      </w:r>
    </w:p>
    <w:p>
      <w:pPr>
        <w:suppressAutoHyphens/>
        <w:rPr>
          <w:color w:val="000000"/>
          <w:szCs w:val="22"/>
        </w:rPr>
      </w:pPr>
      <w:r>
        <w:rPr>
          <w:color w:val="000000"/>
          <w:szCs w:val="22"/>
        </w:rPr>
        <w:t>Nimvastid 4,5 mg smeltetabletter</w:t>
      </w:r>
    </w:p>
    <w:p>
      <w:pPr>
        <w:suppressAutoHyphens/>
        <w:rPr>
          <w:color w:val="000000"/>
          <w:szCs w:val="22"/>
        </w:rPr>
      </w:pPr>
      <w:r>
        <w:rPr>
          <w:color w:val="000000"/>
          <w:szCs w:val="22"/>
        </w:rPr>
        <w:t>Nimvastid 6 mg smeltetabletter</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2.</w:t>
      </w:r>
      <w:r>
        <w:rPr>
          <w:b/>
          <w:color w:val="000000"/>
          <w:szCs w:val="22"/>
        </w:rPr>
        <w:tab/>
        <w:t>KVALITATIV OG KVANTITATIV SAMMENSETNING</w:t>
      </w:r>
    </w:p>
    <w:p>
      <w:pPr>
        <w:suppressAutoHyphens/>
        <w:rPr>
          <w:color w:val="000000"/>
          <w:szCs w:val="22"/>
        </w:rPr>
      </w:pPr>
    </w:p>
    <w:p>
      <w:pPr>
        <w:suppressAutoHyphens/>
        <w:rPr>
          <w:color w:val="000000"/>
          <w:szCs w:val="22"/>
          <w:u w:val="single"/>
        </w:rPr>
      </w:pPr>
      <w:r>
        <w:rPr>
          <w:color w:val="000000"/>
          <w:szCs w:val="22"/>
          <w:u w:val="single"/>
        </w:rPr>
        <w:t>Nimvastid 1,5 mg smeltetabletter</w:t>
      </w:r>
    </w:p>
    <w:p>
      <w:pPr>
        <w:suppressAutoHyphens/>
        <w:rPr>
          <w:color w:val="000000"/>
          <w:szCs w:val="22"/>
        </w:rPr>
      </w:pPr>
      <w:r>
        <w:rPr>
          <w:color w:val="000000"/>
          <w:szCs w:val="22"/>
        </w:rPr>
        <w:t>Hver smeltetablett inneholder rivastigminhydrogentartrat tilsvarende 1,5 mg rivastigmin.</w:t>
      </w:r>
    </w:p>
    <w:p>
      <w:pPr>
        <w:suppressAutoHyphens/>
        <w:rPr>
          <w:color w:val="000000"/>
          <w:szCs w:val="22"/>
        </w:rPr>
      </w:pPr>
    </w:p>
    <w:p>
      <w:pPr>
        <w:suppressAutoHyphens/>
        <w:rPr>
          <w:i/>
          <w:color w:val="000000"/>
          <w:szCs w:val="22"/>
        </w:rPr>
      </w:pPr>
      <w:r>
        <w:rPr>
          <w:i/>
          <w:color w:val="000000"/>
          <w:szCs w:val="22"/>
        </w:rPr>
        <w:t xml:space="preserve">Hjelpestoff </w:t>
      </w:r>
      <w:r>
        <w:rPr>
          <w:i/>
          <w:szCs w:val="22"/>
        </w:rPr>
        <w:t>med kjent effekt</w:t>
      </w:r>
    </w:p>
    <w:p>
      <w:pPr>
        <w:suppressAutoHyphens/>
        <w:rPr>
          <w:szCs w:val="22"/>
        </w:rPr>
      </w:pPr>
      <w:r>
        <w:rPr>
          <w:color w:val="000000"/>
          <w:szCs w:val="22"/>
        </w:rPr>
        <w:t xml:space="preserve">Hver smeltetablett inneholder 5,25 </w:t>
      </w:r>
      <w:r>
        <w:rPr>
          <w:szCs w:val="22"/>
        </w:rPr>
        <w:t>µg sorbitol (E420).</w:t>
      </w:r>
    </w:p>
    <w:p>
      <w:pPr>
        <w:suppressAutoHyphens/>
        <w:rPr>
          <w:color w:val="000000"/>
          <w:szCs w:val="22"/>
        </w:rPr>
      </w:pPr>
    </w:p>
    <w:p>
      <w:pPr>
        <w:suppressAutoHyphens/>
        <w:rPr>
          <w:color w:val="000000"/>
          <w:szCs w:val="22"/>
          <w:u w:val="single"/>
        </w:rPr>
      </w:pPr>
      <w:r>
        <w:rPr>
          <w:color w:val="000000"/>
          <w:szCs w:val="22"/>
          <w:u w:val="single"/>
        </w:rPr>
        <w:t>Nimvastid 3 mg smeltetabletter</w:t>
      </w:r>
    </w:p>
    <w:p>
      <w:pPr>
        <w:suppressAutoHyphens/>
        <w:rPr>
          <w:color w:val="000000"/>
          <w:szCs w:val="22"/>
        </w:rPr>
      </w:pPr>
      <w:r>
        <w:rPr>
          <w:color w:val="000000"/>
          <w:szCs w:val="22"/>
        </w:rPr>
        <w:t>Hver smeltetablett inneholder rivastigminhydrogentartrat tilsvarende 3 mg rivastigmin.</w:t>
      </w:r>
    </w:p>
    <w:p>
      <w:pPr>
        <w:suppressAutoHyphens/>
        <w:rPr>
          <w:color w:val="000000"/>
          <w:szCs w:val="22"/>
        </w:rPr>
      </w:pPr>
    </w:p>
    <w:p>
      <w:pPr>
        <w:suppressAutoHyphens/>
        <w:rPr>
          <w:i/>
          <w:color w:val="000000"/>
          <w:szCs w:val="22"/>
        </w:rPr>
      </w:pPr>
      <w:r>
        <w:rPr>
          <w:i/>
          <w:color w:val="000000"/>
          <w:szCs w:val="22"/>
        </w:rPr>
        <w:t xml:space="preserve">Hjelpestoff </w:t>
      </w:r>
      <w:r>
        <w:rPr>
          <w:i/>
          <w:szCs w:val="22"/>
        </w:rPr>
        <w:t>med kjent effekt</w:t>
      </w:r>
    </w:p>
    <w:p>
      <w:pPr>
        <w:suppressAutoHyphens/>
        <w:rPr>
          <w:szCs w:val="22"/>
        </w:rPr>
      </w:pPr>
      <w:r>
        <w:rPr>
          <w:color w:val="000000"/>
          <w:szCs w:val="22"/>
        </w:rPr>
        <w:t xml:space="preserve">Hver smeltetablett inneholder 10,5 </w:t>
      </w:r>
      <w:r>
        <w:rPr>
          <w:szCs w:val="22"/>
        </w:rPr>
        <w:t>µg sorbitol (E420).</w:t>
      </w:r>
    </w:p>
    <w:p>
      <w:pPr>
        <w:suppressAutoHyphens/>
        <w:rPr>
          <w:color w:val="000000"/>
          <w:szCs w:val="22"/>
        </w:rPr>
      </w:pPr>
    </w:p>
    <w:p>
      <w:pPr>
        <w:suppressAutoHyphens/>
        <w:rPr>
          <w:color w:val="000000"/>
          <w:szCs w:val="22"/>
          <w:u w:val="single"/>
        </w:rPr>
      </w:pPr>
      <w:r>
        <w:rPr>
          <w:color w:val="000000"/>
          <w:szCs w:val="22"/>
          <w:u w:val="single"/>
        </w:rPr>
        <w:t>Nimvastid 4,5 mg smeltetabletter</w:t>
      </w:r>
    </w:p>
    <w:p>
      <w:pPr>
        <w:suppressAutoHyphens/>
        <w:rPr>
          <w:color w:val="000000"/>
          <w:szCs w:val="22"/>
        </w:rPr>
      </w:pPr>
      <w:r>
        <w:rPr>
          <w:color w:val="000000"/>
          <w:szCs w:val="22"/>
        </w:rPr>
        <w:t>Hver smeltetablett inneholder rivastigminhydrogentartrat tilsvarende 4,5 mg rivastigmin.</w:t>
      </w:r>
    </w:p>
    <w:p>
      <w:pPr>
        <w:suppressAutoHyphens/>
        <w:rPr>
          <w:color w:val="000000"/>
          <w:szCs w:val="22"/>
        </w:rPr>
      </w:pPr>
    </w:p>
    <w:p>
      <w:pPr>
        <w:suppressAutoHyphens/>
        <w:rPr>
          <w:i/>
          <w:color w:val="000000"/>
          <w:szCs w:val="22"/>
        </w:rPr>
      </w:pPr>
      <w:r>
        <w:rPr>
          <w:i/>
          <w:color w:val="000000"/>
          <w:szCs w:val="22"/>
        </w:rPr>
        <w:t xml:space="preserve">Hjelpestoff </w:t>
      </w:r>
      <w:r>
        <w:rPr>
          <w:i/>
          <w:szCs w:val="22"/>
        </w:rPr>
        <w:t>med kjent effekt</w:t>
      </w:r>
    </w:p>
    <w:p>
      <w:pPr>
        <w:suppressAutoHyphens/>
        <w:rPr>
          <w:szCs w:val="22"/>
        </w:rPr>
      </w:pPr>
      <w:r>
        <w:rPr>
          <w:color w:val="000000"/>
          <w:szCs w:val="22"/>
        </w:rPr>
        <w:t xml:space="preserve">Hver smeltetablett inneholder 15,75 </w:t>
      </w:r>
      <w:r>
        <w:rPr>
          <w:szCs w:val="22"/>
        </w:rPr>
        <w:t>µg sorbitol (E420).</w:t>
      </w:r>
    </w:p>
    <w:p>
      <w:pPr>
        <w:suppressAutoHyphens/>
        <w:rPr>
          <w:color w:val="000000"/>
          <w:szCs w:val="22"/>
        </w:rPr>
      </w:pPr>
    </w:p>
    <w:p>
      <w:pPr>
        <w:suppressAutoHyphens/>
        <w:rPr>
          <w:color w:val="000000"/>
          <w:szCs w:val="22"/>
          <w:u w:val="single"/>
        </w:rPr>
      </w:pPr>
      <w:r>
        <w:rPr>
          <w:color w:val="000000"/>
          <w:szCs w:val="22"/>
          <w:u w:val="single"/>
        </w:rPr>
        <w:t>Nimvastid 6 mg smeltetabletter</w:t>
      </w:r>
    </w:p>
    <w:p>
      <w:pPr>
        <w:suppressAutoHyphens/>
        <w:rPr>
          <w:color w:val="000000"/>
          <w:szCs w:val="22"/>
        </w:rPr>
      </w:pPr>
      <w:r>
        <w:rPr>
          <w:color w:val="000000"/>
          <w:szCs w:val="22"/>
        </w:rPr>
        <w:t>Hver smeltetablett inneholder rivastigminhydrogentartrat tilsvarende 6 mg rivastigmin.</w:t>
      </w:r>
    </w:p>
    <w:p>
      <w:pPr>
        <w:suppressAutoHyphens/>
        <w:rPr>
          <w:color w:val="000000"/>
          <w:szCs w:val="22"/>
        </w:rPr>
      </w:pPr>
    </w:p>
    <w:p>
      <w:pPr>
        <w:suppressAutoHyphens/>
        <w:rPr>
          <w:i/>
          <w:color w:val="000000"/>
          <w:szCs w:val="22"/>
        </w:rPr>
      </w:pPr>
      <w:r>
        <w:rPr>
          <w:i/>
          <w:color w:val="000000"/>
          <w:szCs w:val="22"/>
        </w:rPr>
        <w:t xml:space="preserve">Hjelpestoff </w:t>
      </w:r>
      <w:r>
        <w:rPr>
          <w:i/>
          <w:szCs w:val="22"/>
        </w:rPr>
        <w:t>med kjent effekt</w:t>
      </w:r>
    </w:p>
    <w:p>
      <w:pPr>
        <w:suppressAutoHyphens/>
        <w:rPr>
          <w:szCs w:val="22"/>
        </w:rPr>
      </w:pPr>
      <w:r>
        <w:rPr>
          <w:color w:val="000000"/>
          <w:szCs w:val="22"/>
        </w:rPr>
        <w:t xml:space="preserve">Hver smeltetablett inneholder 21 </w:t>
      </w:r>
      <w:r>
        <w:rPr>
          <w:szCs w:val="22"/>
        </w:rPr>
        <w:t>µg sorbitol (E420).</w:t>
      </w:r>
    </w:p>
    <w:p>
      <w:pPr>
        <w:suppressAutoHyphens/>
        <w:rPr>
          <w:color w:val="000000"/>
          <w:szCs w:val="22"/>
        </w:rPr>
      </w:pPr>
    </w:p>
    <w:p>
      <w:pPr>
        <w:suppressAutoHyphens/>
        <w:rPr>
          <w:color w:val="000000"/>
          <w:szCs w:val="22"/>
        </w:rPr>
      </w:pPr>
    </w:p>
    <w:p>
      <w:pPr>
        <w:suppressAutoHyphens/>
        <w:rPr>
          <w:color w:val="000000"/>
          <w:szCs w:val="22"/>
        </w:rPr>
      </w:pPr>
      <w:r>
        <w:rPr>
          <w:color w:val="000000"/>
          <w:szCs w:val="22"/>
        </w:rPr>
        <w:t>For fullstendig liste over hjelpestoffer, se pkt. 6.1.</w:t>
      </w:r>
    </w:p>
    <w:p>
      <w:pPr>
        <w:suppressAutoHyphens/>
        <w:rPr>
          <w:color w:val="000000"/>
          <w:szCs w:val="22"/>
        </w:rPr>
      </w:pPr>
    </w:p>
    <w:p>
      <w:pPr>
        <w:suppressAutoHyphens/>
        <w:rPr>
          <w:color w:val="000000"/>
          <w:szCs w:val="22"/>
        </w:rPr>
      </w:pPr>
    </w:p>
    <w:p>
      <w:pPr>
        <w:tabs>
          <w:tab w:val="left" w:pos="567"/>
        </w:tabs>
        <w:suppressAutoHyphens/>
        <w:ind w:hanging="3600"/>
        <w:rPr>
          <w:b/>
          <w:color w:val="000000"/>
          <w:szCs w:val="22"/>
        </w:rPr>
      </w:pPr>
      <w:r>
        <w:rPr>
          <w:b/>
          <w:color w:val="000000"/>
          <w:szCs w:val="22"/>
        </w:rPr>
        <w:t>3.</w:t>
      </w:r>
      <w:r>
        <w:rPr>
          <w:b/>
          <w:color w:val="000000"/>
          <w:szCs w:val="22"/>
        </w:rPr>
        <w:tab/>
        <w:t>3.</w:t>
      </w:r>
      <w:r>
        <w:rPr>
          <w:b/>
          <w:color w:val="000000"/>
          <w:szCs w:val="22"/>
        </w:rPr>
        <w:tab/>
        <w:t>LEGEMIDDELFORM</w:t>
      </w:r>
    </w:p>
    <w:p>
      <w:pPr>
        <w:suppressAutoHyphens/>
        <w:rPr>
          <w:color w:val="000000"/>
          <w:szCs w:val="22"/>
        </w:rPr>
      </w:pPr>
    </w:p>
    <w:p>
      <w:pPr>
        <w:suppressAutoHyphens/>
        <w:rPr>
          <w:color w:val="000000"/>
          <w:szCs w:val="22"/>
        </w:rPr>
      </w:pPr>
      <w:r>
        <w:rPr>
          <w:color w:val="000000"/>
          <w:szCs w:val="22"/>
        </w:rPr>
        <w:t>Smeltetablett</w:t>
      </w:r>
    </w:p>
    <w:p>
      <w:pPr>
        <w:suppressAutoHyphens/>
        <w:rPr>
          <w:color w:val="000000"/>
          <w:szCs w:val="22"/>
        </w:rPr>
      </w:pPr>
    </w:p>
    <w:p>
      <w:pPr>
        <w:suppressAutoHyphens/>
        <w:rPr>
          <w:color w:val="000000"/>
          <w:szCs w:val="22"/>
        </w:rPr>
      </w:pPr>
      <w:r>
        <w:rPr>
          <w:color w:val="000000"/>
          <w:szCs w:val="22"/>
        </w:rPr>
        <w:t>Tablettene er runde og hvite.</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4.</w:t>
      </w:r>
      <w:r>
        <w:rPr>
          <w:b/>
          <w:color w:val="000000"/>
          <w:szCs w:val="22"/>
        </w:rPr>
        <w:tab/>
        <w:t>KLINISKE OPPLYSNINGER</w:t>
      </w:r>
    </w:p>
    <w:p>
      <w:pPr>
        <w:suppressAutoHyphens/>
        <w:rPr>
          <w:color w:val="000000"/>
          <w:szCs w:val="22"/>
        </w:rPr>
      </w:pPr>
    </w:p>
    <w:p>
      <w:pPr>
        <w:ind w:left="567" w:hanging="567"/>
        <w:rPr>
          <w:b/>
          <w:color w:val="000000"/>
          <w:szCs w:val="22"/>
        </w:rPr>
      </w:pPr>
      <w:r>
        <w:rPr>
          <w:b/>
          <w:color w:val="000000"/>
          <w:szCs w:val="22"/>
        </w:rPr>
        <w:t>4.1</w:t>
      </w:r>
      <w:r>
        <w:rPr>
          <w:b/>
          <w:color w:val="000000"/>
          <w:szCs w:val="22"/>
        </w:rPr>
        <w:tab/>
        <w:t>Indikasjoner</w:t>
      </w:r>
    </w:p>
    <w:p>
      <w:pPr>
        <w:suppressAutoHyphens/>
        <w:rPr>
          <w:color w:val="000000"/>
          <w:szCs w:val="22"/>
        </w:rPr>
      </w:pPr>
    </w:p>
    <w:p>
      <w:pPr>
        <w:suppressAutoHyphens/>
        <w:rPr>
          <w:color w:val="000000"/>
          <w:szCs w:val="22"/>
        </w:rPr>
      </w:pPr>
      <w:r>
        <w:rPr>
          <w:color w:val="000000"/>
          <w:szCs w:val="22"/>
        </w:rPr>
        <w:t>Symptomatisk behandling av Alzheimers demens av mild til moderat alvorlig grad.</w:t>
      </w:r>
    </w:p>
    <w:p>
      <w:pPr>
        <w:suppressAutoHyphens/>
        <w:rPr>
          <w:color w:val="000000"/>
          <w:szCs w:val="22"/>
        </w:rPr>
      </w:pPr>
      <w:r>
        <w:rPr>
          <w:color w:val="000000"/>
          <w:szCs w:val="22"/>
        </w:rPr>
        <w:t>Symptomatisk behandling av demens av mild til moderat alvorlig grad hos pasienter med idiopatisk Parkinsons sykdom.</w:t>
      </w:r>
    </w:p>
    <w:p>
      <w:pPr>
        <w:suppressAutoHyphens/>
        <w:rPr>
          <w:color w:val="000000"/>
          <w:szCs w:val="22"/>
        </w:rPr>
      </w:pPr>
    </w:p>
    <w:p>
      <w:pPr>
        <w:ind w:left="567" w:hanging="567"/>
        <w:rPr>
          <w:b/>
          <w:color w:val="000000"/>
          <w:szCs w:val="22"/>
        </w:rPr>
      </w:pPr>
      <w:r>
        <w:rPr>
          <w:b/>
          <w:color w:val="000000"/>
          <w:szCs w:val="22"/>
        </w:rPr>
        <w:t>4.2</w:t>
      </w:r>
      <w:r>
        <w:rPr>
          <w:b/>
          <w:color w:val="000000"/>
          <w:szCs w:val="22"/>
        </w:rPr>
        <w:tab/>
        <w:t>Dosering og administrasjonsmåte</w:t>
      </w:r>
    </w:p>
    <w:p>
      <w:pPr>
        <w:suppressAutoHyphens/>
        <w:rPr>
          <w:color w:val="000000"/>
          <w:szCs w:val="22"/>
        </w:rPr>
      </w:pPr>
    </w:p>
    <w:p>
      <w:pPr>
        <w:suppressAutoHyphens/>
        <w:rPr>
          <w:color w:val="000000"/>
          <w:szCs w:val="22"/>
        </w:rPr>
      </w:pPr>
      <w:r>
        <w:rPr>
          <w:color w:val="000000"/>
          <w:szCs w:val="22"/>
        </w:rPr>
        <w:t>Behandling bør initieres og overvåkes av lege med erfaring innen diagnostisering og behandling av Alzheimers demens eller demens relatert til Parkinsons sykdom. Diagnosen bør stilles i henhold til de gjeldende retningslinjer. Behandling med rivastigmin bør kun igangsettes dersom en omsorgsperson, som kan sørge for inntaket av legemiddel hos pasienten, er tilgjengelig.</w:t>
      </w:r>
    </w:p>
    <w:p>
      <w:pPr>
        <w:suppressAutoHyphens/>
        <w:rPr>
          <w:i/>
          <w:color w:val="000000"/>
          <w:szCs w:val="22"/>
        </w:rPr>
      </w:pPr>
    </w:p>
    <w:p>
      <w:pPr>
        <w:keepNext/>
        <w:suppressAutoHyphens/>
        <w:rPr>
          <w:color w:val="000000"/>
          <w:szCs w:val="22"/>
          <w:u w:val="single"/>
        </w:rPr>
      </w:pPr>
      <w:r>
        <w:rPr>
          <w:color w:val="000000"/>
          <w:szCs w:val="22"/>
          <w:u w:val="single"/>
        </w:rPr>
        <w:t>Dosering</w:t>
      </w:r>
    </w:p>
    <w:p>
      <w:pPr>
        <w:suppressAutoHyphens/>
        <w:rPr>
          <w:color w:val="000000"/>
          <w:szCs w:val="22"/>
        </w:rPr>
      </w:pPr>
      <w:r>
        <w:rPr>
          <w:color w:val="000000"/>
          <w:szCs w:val="22"/>
        </w:rPr>
        <w:t>Rivastigmin bør tas to ganger daglig sammen med henholdsvis frokost og kveldsmat.</w:t>
      </w:r>
    </w:p>
    <w:p>
      <w:pPr>
        <w:suppressAutoHyphens/>
        <w:rPr>
          <w:color w:val="000000"/>
          <w:szCs w:val="22"/>
        </w:rPr>
      </w:pPr>
    </w:p>
    <w:p>
      <w:pPr>
        <w:suppressAutoHyphens/>
        <w:rPr>
          <w:color w:val="000000"/>
          <w:szCs w:val="22"/>
        </w:rPr>
      </w:pPr>
      <w:r>
        <w:rPr>
          <w:color w:val="000000"/>
          <w:szCs w:val="22"/>
        </w:rPr>
        <w:t>Nimvastid smeltetablett skal plasseres i munnen, hvor den raskt vil oppløses i spyttet slik at den lett kan svelges. Fjerning av intakt smeltetablett fra munnen er vanskelig. Ettersom smeltetabletten er skjør, bør den tas umiddelbart etter åpning av blisteret.</w:t>
      </w:r>
    </w:p>
    <w:p>
      <w:pPr>
        <w:suppressAutoHyphens/>
        <w:rPr>
          <w:color w:val="000000"/>
          <w:szCs w:val="22"/>
        </w:rPr>
      </w:pPr>
    </w:p>
    <w:p>
      <w:pPr>
        <w:suppressAutoHyphens/>
        <w:rPr>
          <w:color w:val="000000"/>
          <w:szCs w:val="22"/>
        </w:rPr>
      </w:pPr>
      <w:r>
        <w:rPr>
          <w:color w:val="000000"/>
          <w:szCs w:val="22"/>
        </w:rPr>
        <w:t>Rivastigmin smeltetablett er bioekvivalent med rivastigmin kapsler, med tilsvarende absorpsjonshastighet og -grad. Den skal administreres med samme dosering og administrasjonshyppighet som rivastigmin kaplser. Rivastigmin smeltetabletter kan brukes som et alternativ til rivastigmin kapsler.</w:t>
      </w:r>
    </w:p>
    <w:p>
      <w:pPr>
        <w:suppressAutoHyphens/>
        <w:rPr>
          <w:color w:val="000000"/>
          <w:szCs w:val="22"/>
        </w:rPr>
      </w:pPr>
    </w:p>
    <w:p>
      <w:pPr>
        <w:suppressAutoHyphens/>
        <w:rPr>
          <w:color w:val="000000"/>
          <w:szCs w:val="22"/>
          <w:u w:val="single"/>
        </w:rPr>
      </w:pPr>
      <w:r>
        <w:rPr>
          <w:color w:val="000000"/>
          <w:szCs w:val="22"/>
          <w:u w:val="single"/>
        </w:rPr>
        <w:t>Initialdose</w:t>
      </w:r>
    </w:p>
    <w:p>
      <w:pPr>
        <w:suppressAutoHyphens/>
        <w:rPr>
          <w:color w:val="000000"/>
          <w:szCs w:val="22"/>
        </w:rPr>
      </w:pPr>
      <w:r>
        <w:rPr>
          <w:color w:val="000000"/>
          <w:szCs w:val="22"/>
        </w:rPr>
        <w:t>1,5 mg to ganger daglig.</w:t>
      </w:r>
    </w:p>
    <w:p>
      <w:pPr>
        <w:suppressAutoHyphens/>
        <w:rPr>
          <w:color w:val="000000"/>
          <w:szCs w:val="22"/>
        </w:rPr>
      </w:pPr>
    </w:p>
    <w:p>
      <w:pPr>
        <w:rPr>
          <w:color w:val="000000"/>
          <w:szCs w:val="22"/>
          <w:u w:val="single"/>
        </w:rPr>
      </w:pPr>
      <w:r>
        <w:rPr>
          <w:color w:val="000000"/>
          <w:szCs w:val="22"/>
          <w:u w:val="single"/>
        </w:rPr>
        <w:t>Dosetitrering</w:t>
      </w:r>
    </w:p>
    <w:p>
      <w:pPr>
        <w:rPr>
          <w:color w:val="000000"/>
          <w:szCs w:val="22"/>
        </w:rPr>
      </w:pPr>
      <w:r>
        <w:rPr>
          <w:color w:val="000000"/>
          <w:szCs w:val="22"/>
        </w:rPr>
        <w:t>Startdose er 1,5 mg to ganger daglig. Etter minimum to ukers behandling kan dosen, dersom den tolereres godt, økes til 3 mg to ganger daglig. Senere økninger til 4,5 mg to ganger daglig og videre til 6 mg to ganger daglig skal også være basert på at den aktuelle dosen tolereres godt, og vurderes etter minimum to ukers behandling på det enkelte dosenivå.</w:t>
      </w:r>
    </w:p>
    <w:p>
      <w:pPr>
        <w:rPr>
          <w:color w:val="000000"/>
          <w:szCs w:val="22"/>
        </w:rPr>
      </w:pPr>
    </w:p>
    <w:p>
      <w:pPr>
        <w:rPr>
          <w:color w:val="000000"/>
          <w:szCs w:val="22"/>
        </w:rPr>
      </w:pPr>
      <w:r>
        <w:rPr>
          <w:color w:val="000000"/>
          <w:szCs w:val="22"/>
        </w:rPr>
        <w:t>Dersom bivirkninger (f.eks. kvalme, oppkast, magesmerter eller manglende appetitt), vekttap eller forverring av ekstrapyramidale symptomer (f.eks. tremor) hos pasienter med demens relatert til Parkinsons sykdom observeres under behandlingen, kan disse bedres ved at én eller flere doser utelates. Dersom bivirkningene vedvarer, bør den daglige dosen midlertidig reduseres til den tidligere godt tolererte dosen, eller behandlingen kan avbrytes.</w:t>
      </w:r>
    </w:p>
    <w:p>
      <w:pPr>
        <w:rPr>
          <w:color w:val="000000"/>
          <w:szCs w:val="22"/>
        </w:rPr>
      </w:pPr>
    </w:p>
    <w:p>
      <w:pPr>
        <w:rPr>
          <w:color w:val="000000"/>
          <w:szCs w:val="22"/>
          <w:u w:val="single"/>
        </w:rPr>
      </w:pPr>
      <w:r>
        <w:rPr>
          <w:color w:val="000000"/>
          <w:szCs w:val="22"/>
          <w:u w:val="single"/>
        </w:rPr>
        <w:t>Vedlikeholdsdose</w:t>
      </w:r>
    </w:p>
    <w:p>
      <w:pPr>
        <w:rPr>
          <w:color w:val="000000"/>
          <w:szCs w:val="22"/>
        </w:rPr>
      </w:pPr>
      <w:r>
        <w:rPr>
          <w:color w:val="000000"/>
          <w:szCs w:val="22"/>
        </w:rPr>
        <w:t>Effektiv dose er 3–6 mg to ganger daglig, og for å oppnå maksimal terapeutisk nytteeffekt bør den høyeste tolererte dosen benyttes. Anbefalt maksimal daglig dose er 6 mg to ganger daglig.</w:t>
      </w:r>
    </w:p>
    <w:p>
      <w:pPr>
        <w:rPr>
          <w:color w:val="000000"/>
          <w:szCs w:val="22"/>
        </w:rPr>
      </w:pPr>
    </w:p>
    <w:p>
      <w:pPr>
        <w:rPr>
          <w:color w:val="000000"/>
          <w:szCs w:val="22"/>
        </w:rPr>
      </w:pPr>
      <w:r>
        <w:rPr>
          <w:color w:val="000000"/>
          <w:szCs w:val="22"/>
        </w:rPr>
        <w:t>Vedlikeholdsbehandling kan fortsette så lenge det foreligger en terapeutisk nytte for pasienten. Den kliniske effekten av rivastigmin bør derfor revurderes jevnlig, spesielt hos pasienter som behandles med doser lavere enn 3 mg to ganger daglig. Dersom demenssymptomene ikke er bedret tilfredstillende etter tre måneders vedlikeholdsbehandling, bør behandlingen avbrytes. Seponering bør også vurderes når det ikke lenger er tegn på terapeutisk effekt.</w:t>
      </w:r>
    </w:p>
    <w:p>
      <w:pPr>
        <w:rPr>
          <w:color w:val="000000"/>
          <w:szCs w:val="22"/>
        </w:rPr>
      </w:pPr>
    </w:p>
    <w:p>
      <w:pPr>
        <w:rPr>
          <w:color w:val="000000"/>
          <w:szCs w:val="22"/>
        </w:rPr>
      </w:pPr>
      <w:r>
        <w:rPr>
          <w:color w:val="000000"/>
          <w:szCs w:val="22"/>
        </w:rPr>
        <w:t>Individuell respons på rivastigmin kan ikke forutsies. En større behandlingseffekt ble imidlertid observert hos pasienter med Parkinsons sykdom med moderat demens. Tilsvarende ble en større effekt observert hos pasienter med Parkinsons sykdom med visuelle hallusinasjoner (se pkt. 5.1).</w:t>
      </w:r>
    </w:p>
    <w:p>
      <w:pPr>
        <w:rPr>
          <w:color w:val="000000"/>
          <w:szCs w:val="22"/>
        </w:rPr>
      </w:pPr>
    </w:p>
    <w:p>
      <w:pPr>
        <w:rPr>
          <w:color w:val="000000"/>
          <w:szCs w:val="22"/>
        </w:rPr>
      </w:pPr>
      <w:r>
        <w:rPr>
          <w:color w:val="000000"/>
          <w:szCs w:val="22"/>
        </w:rPr>
        <w:t>Effekt av behandling er ikke undersøkt i placebo-kontrollerte studier utover 6 måneder.</w:t>
      </w:r>
    </w:p>
    <w:p>
      <w:pPr>
        <w:rPr>
          <w:color w:val="000000"/>
          <w:szCs w:val="22"/>
        </w:rPr>
      </w:pPr>
    </w:p>
    <w:p>
      <w:pPr>
        <w:rPr>
          <w:color w:val="000000"/>
          <w:szCs w:val="22"/>
          <w:u w:val="single"/>
        </w:rPr>
      </w:pPr>
      <w:r>
        <w:rPr>
          <w:color w:val="000000"/>
          <w:szCs w:val="22"/>
          <w:u w:val="single"/>
        </w:rPr>
        <w:t>Gjenopptak av behandling</w:t>
      </w:r>
    </w:p>
    <w:p>
      <w:pPr>
        <w:rPr>
          <w:color w:val="000000"/>
          <w:szCs w:val="22"/>
        </w:rPr>
      </w:pPr>
      <w:r>
        <w:rPr>
          <w:color w:val="000000"/>
          <w:szCs w:val="22"/>
        </w:rPr>
        <w:t>Hvis behandling avbrytes lengre enn tre dager, bør behandling gjenopptas med 1,5 mg to ganger daglig. Dosetitrering bør deretter utføres som beskrevet ovenfor.</w:t>
      </w:r>
    </w:p>
    <w:p>
      <w:pPr>
        <w:rPr>
          <w:color w:val="000000"/>
          <w:szCs w:val="22"/>
        </w:rPr>
      </w:pPr>
    </w:p>
    <w:p>
      <w:pPr>
        <w:keepNext/>
        <w:rPr>
          <w:color w:val="000000"/>
          <w:szCs w:val="22"/>
          <w:u w:val="single"/>
        </w:rPr>
      </w:pPr>
      <w:r>
        <w:rPr>
          <w:color w:val="000000"/>
          <w:szCs w:val="22"/>
          <w:u w:val="single"/>
        </w:rPr>
        <w:t>Nedsatt nyre- og leverfunksjon</w:t>
      </w:r>
    </w:p>
    <w:p>
      <w:pPr>
        <w:rPr>
          <w:color w:val="000000"/>
          <w:szCs w:val="22"/>
        </w:rPr>
      </w:pPr>
      <w:r>
        <w:rPr>
          <w:color w:val="000000"/>
          <w:szCs w:val="22"/>
        </w:rPr>
        <w:t xml:space="preserve">Dosejustering er ikke nødvendig hos pasienter med mild til moderat nedsatt nyre- eller leverfunksjon. På grunn av økt biotilgjengelighet hos disse pasientene bør imidlertid anbefalinger vedrørende titrering i henhold til individuell toleranse følges nøye da </w:t>
      </w:r>
      <w:r>
        <w:rPr>
          <w:szCs w:val="22"/>
        </w:rPr>
        <w:t xml:space="preserve">pasienter med klinisk signifikant nedsatt nyre- eller leverfunksjon kan få flere doseavhengige bivirkninger. </w:t>
      </w:r>
      <w:r>
        <w:rPr>
          <w:color w:val="000000"/>
          <w:szCs w:val="22"/>
        </w:rPr>
        <w:t xml:space="preserve">Pasienter med alvorlig nedsatt leverfunksjon har ikke blitt studert, </w:t>
      </w:r>
      <w:r>
        <w:rPr>
          <w:szCs w:val="22"/>
        </w:rPr>
        <w:t xml:space="preserve">men ved nøye monitorering kan Nimvastid </w:t>
      </w:r>
      <w:r>
        <w:rPr>
          <w:color w:val="000000"/>
          <w:szCs w:val="22"/>
        </w:rPr>
        <w:t>smeltetabletter</w:t>
      </w:r>
      <w:r>
        <w:rPr>
          <w:szCs w:val="22"/>
        </w:rPr>
        <w:t xml:space="preserve"> brukes hos denne pasientgruppen</w:t>
      </w:r>
      <w:r>
        <w:rPr>
          <w:color w:val="000000"/>
          <w:szCs w:val="22"/>
        </w:rPr>
        <w:t xml:space="preserve"> (se pkt. 4.4 og 5.2).</w:t>
      </w:r>
    </w:p>
    <w:p>
      <w:pPr>
        <w:rPr>
          <w:color w:val="000000"/>
          <w:szCs w:val="22"/>
        </w:rPr>
      </w:pPr>
    </w:p>
    <w:p>
      <w:pPr>
        <w:rPr>
          <w:i/>
          <w:color w:val="000000"/>
          <w:szCs w:val="22"/>
        </w:rPr>
      </w:pPr>
      <w:r>
        <w:rPr>
          <w:i/>
          <w:color w:val="000000"/>
          <w:szCs w:val="22"/>
        </w:rPr>
        <w:t>Pediatrisk populasjon</w:t>
      </w:r>
    </w:p>
    <w:p>
      <w:pPr>
        <w:autoSpaceDE w:val="0"/>
        <w:autoSpaceDN w:val="0"/>
        <w:adjustRightInd w:val="0"/>
        <w:rPr>
          <w:i/>
          <w:noProof/>
          <w:color w:val="000000"/>
          <w:szCs w:val="22"/>
        </w:rPr>
      </w:pPr>
      <w:r>
        <w:rPr>
          <w:szCs w:val="22"/>
        </w:rPr>
        <w:t>Det er ikke relevant å bruke Nimvastid i den pediatriske populasjonen for behandling av Alzheimers sykdom.</w:t>
      </w:r>
    </w:p>
    <w:p>
      <w:pPr>
        <w:suppressAutoHyphens/>
        <w:rPr>
          <w:color w:val="000000"/>
          <w:szCs w:val="22"/>
        </w:rPr>
      </w:pPr>
    </w:p>
    <w:p>
      <w:pPr>
        <w:ind w:left="567" w:hanging="567"/>
        <w:rPr>
          <w:b/>
          <w:color w:val="000000"/>
          <w:szCs w:val="22"/>
        </w:rPr>
      </w:pPr>
      <w:r>
        <w:rPr>
          <w:b/>
          <w:color w:val="000000"/>
          <w:szCs w:val="22"/>
        </w:rPr>
        <w:t>4.3</w:t>
      </w:r>
      <w:r>
        <w:rPr>
          <w:b/>
          <w:color w:val="000000"/>
          <w:szCs w:val="22"/>
        </w:rPr>
        <w:tab/>
        <w:t>Kontraindikasjoner</w:t>
      </w:r>
    </w:p>
    <w:p>
      <w:pPr>
        <w:rPr>
          <w:color w:val="000000"/>
          <w:szCs w:val="22"/>
        </w:rPr>
      </w:pPr>
    </w:p>
    <w:p>
      <w:pPr>
        <w:rPr>
          <w:color w:val="000000"/>
          <w:szCs w:val="22"/>
        </w:rPr>
      </w:pPr>
      <w:r>
        <w:rPr>
          <w:color w:val="000000"/>
          <w:szCs w:val="22"/>
        </w:rPr>
        <w:t>Bruk av dette legemidlet er kontraindisert hos pasienter med kjent overfølsomhet overfor virkestoffet rivastigmin, overfor andre karbamatderivativer eller overfor noen av hjelpestoffene listet opp i pkt. 6.1.</w:t>
      </w:r>
    </w:p>
    <w:p>
      <w:pPr>
        <w:rPr>
          <w:color w:val="000000"/>
          <w:szCs w:val="22"/>
        </w:rPr>
      </w:pPr>
    </w:p>
    <w:p>
      <w:pPr>
        <w:rPr>
          <w:color w:val="000000"/>
          <w:szCs w:val="22"/>
        </w:rPr>
      </w:pPr>
      <w:r>
        <w:rPr>
          <w:color w:val="000000"/>
          <w:szCs w:val="22"/>
        </w:rPr>
        <w:t>Tidligere tilfeller av reaksjoner på administrasjonsstedet ved bruk av plaster med rivastigmin som kan tyde på allergisk kontaktdermatitt (se pkt. 4.4).</w:t>
      </w:r>
    </w:p>
    <w:p>
      <w:pPr>
        <w:ind w:left="567" w:hanging="567"/>
        <w:rPr>
          <w:b/>
          <w:color w:val="000000"/>
          <w:szCs w:val="22"/>
        </w:rPr>
      </w:pPr>
    </w:p>
    <w:p>
      <w:pPr>
        <w:ind w:left="567" w:hanging="567"/>
        <w:rPr>
          <w:b/>
          <w:color w:val="000000"/>
          <w:szCs w:val="22"/>
        </w:rPr>
      </w:pPr>
      <w:r>
        <w:rPr>
          <w:b/>
          <w:color w:val="000000"/>
          <w:szCs w:val="22"/>
        </w:rPr>
        <w:t>4.4</w:t>
      </w:r>
      <w:r>
        <w:rPr>
          <w:b/>
          <w:color w:val="000000"/>
          <w:szCs w:val="22"/>
        </w:rPr>
        <w:tab/>
        <w:t>Advarsler og forsiktighetsregler</w:t>
      </w:r>
    </w:p>
    <w:p>
      <w:pPr>
        <w:rPr>
          <w:color w:val="000000"/>
          <w:szCs w:val="22"/>
        </w:rPr>
      </w:pPr>
    </w:p>
    <w:p>
      <w:pPr>
        <w:rPr>
          <w:color w:val="000000"/>
          <w:szCs w:val="22"/>
        </w:rPr>
      </w:pPr>
      <w:r>
        <w:rPr>
          <w:color w:val="000000"/>
          <w:szCs w:val="22"/>
        </w:rPr>
        <w:t>Forekomsten og alvorlighetsgraden av bivirkninger øker vanligvis med høyere doser. Hvis behandlingen avbrytes lengre enn tre dager, bør behandling gjenopptas med 1,5 mg to ganger daglig for å redusere muligheten for bivirkninger (f.eks. brekninger).</w:t>
      </w:r>
    </w:p>
    <w:p>
      <w:pPr>
        <w:rPr>
          <w:szCs w:val="22"/>
        </w:rPr>
      </w:pPr>
    </w:p>
    <w:p>
      <w:pPr>
        <w:rPr>
          <w:szCs w:val="22"/>
        </w:rPr>
      </w:pPr>
      <w:r>
        <w:rPr>
          <w:szCs w:val="22"/>
        </w:rPr>
        <w:t>Hudreaksjoner på administrasjonsstedet ved bruk av rivastigminplaster kan oppstå og er vanligvis milde til moderate. Disse reaksjonene er ikke en indikasjon på sensibilisering i seg selv. Bruk av rivastigminplaster kan allikevel føre til allergisk kontaktdermatitt.</w:t>
      </w:r>
    </w:p>
    <w:p>
      <w:pPr>
        <w:rPr>
          <w:szCs w:val="22"/>
        </w:rPr>
      </w:pPr>
    </w:p>
    <w:p>
      <w:pPr>
        <w:rPr>
          <w:szCs w:val="22"/>
        </w:rPr>
      </w:pPr>
      <w:r>
        <w:rPr>
          <w:szCs w:val="22"/>
        </w:rPr>
        <w:t>Allergisk kontaktdermatitt bør mistenkes dersom reaksjoner på administrasjonsstedet sprer seg utover størrelsen til plasteret, dersom det er tegn på en mer intens, lokal reaksjon (f.eks. økt erytem, ødem, papler, blemmer) og dersom symptomene ikke blir signifikant bedre i løpet av 48 timer etter at plasteret er fjernet. I disse tilfellene skal behandling seponeres (se pkt. 4.3).</w:t>
      </w:r>
    </w:p>
    <w:p>
      <w:pPr>
        <w:rPr>
          <w:szCs w:val="22"/>
        </w:rPr>
      </w:pPr>
    </w:p>
    <w:p>
      <w:pPr>
        <w:rPr>
          <w:color w:val="000000"/>
          <w:szCs w:val="22"/>
        </w:rPr>
      </w:pPr>
      <w:r>
        <w:rPr>
          <w:szCs w:val="22"/>
        </w:rPr>
        <w:t xml:space="preserve">Pasienter som utvikler </w:t>
      </w:r>
      <w:r>
        <w:rPr>
          <w:color w:val="000000"/>
          <w:szCs w:val="22"/>
        </w:rPr>
        <w:t>reaksjoner på administrasjonsstedet som kan være allergisk kontaktdermatitt pga. rivastigminplasteret og som fremdeles trenger behandling med rivastigmin kan bytte over til oral behandling etter en negativ allergitest og under tett medisinsk oppfølging. Det er mulig at enkelte pasienter som er sensible for rivastigmin ved eksponering for rivastigminplaster ikke kan ta rivastigmin i noen form.</w:t>
      </w:r>
    </w:p>
    <w:p>
      <w:pPr>
        <w:rPr>
          <w:color w:val="000000"/>
          <w:szCs w:val="22"/>
        </w:rPr>
      </w:pPr>
    </w:p>
    <w:p>
      <w:pPr>
        <w:rPr>
          <w:color w:val="000000"/>
          <w:szCs w:val="22"/>
        </w:rPr>
      </w:pPr>
      <w:r>
        <w:rPr>
          <w:color w:val="000000"/>
          <w:szCs w:val="22"/>
        </w:rPr>
        <w:t>Etter markedsføring har det vært sjeldne rapporter om pasienter som har opplevd allergisk dermatitt (disseminert) ved rivastigminbehandling uansett administrasjonsform (oral, transdermal). I disse tilfellene skal behandling seponeres (se pkt. 4.3).</w:t>
      </w:r>
    </w:p>
    <w:p>
      <w:pPr>
        <w:rPr>
          <w:color w:val="000000"/>
          <w:szCs w:val="22"/>
        </w:rPr>
      </w:pPr>
    </w:p>
    <w:p>
      <w:pPr>
        <w:rPr>
          <w:szCs w:val="22"/>
        </w:rPr>
      </w:pPr>
      <w:r>
        <w:rPr>
          <w:color w:val="000000"/>
          <w:szCs w:val="22"/>
        </w:rPr>
        <w:t>Pasienter og omsorgsytere bør instrueres i samsvar med dette.</w:t>
      </w:r>
    </w:p>
    <w:p>
      <w:pPr>
        <w:rPr>
          <w:color w:val="000000"/>
          <w:szCs w:val="22"/>
        </w:rPr>
      </w:pPr>
    </w:p>
    <w:p>
      <w:pPr>
        <w:rPr>
          <w:color w:val="000000"/>
          <w:szCs w:val="22"/>
        </w:rPr>
      </w:pPr>
      <w:r>
        <w:rPr>
          <w:color w:val="000000"/>
          <w:szCs w:val="22"/>
        </w:rPr>
        <w:t>Dosetitrering: Bivirkninger (f.eks. hypertensjon og hallusinasjoner hos pasienter med Alzheimers demens og forverring av ekstrapyramidale symptomer, spesielt tremor, hos pasienter med demens relatert til Parkinsons sykdom) er sett kort tid etter en doseøkning. Disse kan bedres ved dosereduksjon. I andre tilfeller har rivastigmin blitt seponert (se pkt. 4.8).</w:t>
      </w:r>
    </w:p>
    <w:p>
      <w:pPr>
        <w:rPr>
          <w:color w:val="000000"/>
          <w:szCs w:val="22"/>
        </w:rPr>
      </w:pPr>
    </w:p>
    <w:p>
      <w:pPr>
        <w:rPr>
          <w:color w:val="000000"/>
          <w:szCs w:val="22"/>
        </w:rPr>
      </w:pPr>
      <w:r>
        <w:rPr>
          <w:color w:val="000000"/>
          <w:szCs w:val="22"/>
        </w:rPr>
        <w:t>Gastrointestinale forstyrrelser som kvalme, brekninger og diaré er doserelaterte, og kan oppstå, særlig ved behandlingsstart og/eller ved doseøkning (se pkt. 4.8). Disse bivirkningene er mer vanlig hos kvinner. Pasienter med tegn eller symptomer på dehydrering etter lang tids oppkast eller diaré kan håndteres med intravenøse væsker og dosereduksjon eller seponering dersom det blir oppdaget og behandlet øyeblikkelig. Dehydrering kan føre til alvorlige utfall.</w:t>
      </w:r>
    </w:p>
    <w:p>
      <w:pPr>
        <w:rPr>
          <w:color w:val="000000"/>
          <w:szCs w:val="22"/>
        </w:rPr>
      </w:pPr>
    </w:p>
    <w:p>
      <w:pPr>
        <w:rPr>
          <w:color w:val="000000"/>
          <w:szCs w:val="22"/>
        </w:rPr>
      </w:pPr>
      <w:r>
        <w:rPr>
          <w:color w:val="000000"/>
          <w:szCs w:val="22"/>
        </w:rPr>
        <w:t>Pasienter med Alzheimers sykdom kan gå ned i vekt. Kolinesterasehemmere, inkludert rivastigmin, har vært assosiert med vekttap hos disse pasientene. Pasientens vekt bør følges under behandlingen.</w:t>
      </w:r>
    </w:p>
    <w:p>
      <w:pPr>
        <w:rPr>
          <w:color w:val="000000"/>
          <w:szCs w:val="22"/>
        </w:rPr>
      </w:pPr>
    </w:p>
    <w:p>
      <w:pPr>
        <w:widowControl w:val="0"/>
        <w:suppressAutoHyphens/>
        <w:rPr>
          <w:color w:val="000000"/>
          <w:szCs w:val="22"/>
        </w:rPr>
      </w:pPr>
      <w:r>
        <w:rPr>
          <w:color w:val="000000"/>
          <w:szCs w:val="22"/>
        </w:rPr>
        <w:t>Dersom det oppstår kraftige brekninger i forbindelse med rivastigmin-behandlingen, må nødvendig dosejustering foretas, som anbefalt i pkt. 4.2. Enkelte tilfeller av kraftige brekninger er blitt assosiert med øsofagusruptur (se pkt. 4.8). Disse tilfellene syntes å oppstå spesielt etter doseøkninger eller ved høye doser av rivastigmin.</w:t>
      </w:r>
    </w:p>
    <w:p>
      <w:pPr>
        <w:widowControl w:val="0"/>
        <w:suppressAutoHyphens/>
        <w:rPr>
          <w:color w:val="000000"/>
          <w:spacing w:val="-2"/>
          <w:szCs w:val="22"/>
        </w:rPr>
      </w:pPr>
    </w:p>
    <w:p>
      <w:pPr>
        <w:widowControl w:val="0"/>
        <w:suppressAutoHyphens/>
        <w:rPr>
          <w:color w:val="000000"/>
          <w:spacing w:val="-2"/>
          <w:szCs w:val="22"/>
        </w:rPr>
      </w:pPr>
      <w:r>
        <w:rPr>
          <w:color w:val="000000"/>
          <w:spacing w:val="-2"/>
          <w:szCs w:val="22"/>
        </w:rPr>
        <w:t>Forlengelse av QT intervall på elektrokardiogram kan forekomme hos pasienter behandlet med visse kolinesterasehemmere, inkludert rivastigmin. Rivastigmin kan forårsake bradykardi som utgjør en risikofaktor for forekomst av torsade de pointes, hovedsakelig hos pasienter med risikofaktorer. Det anbefales å utvise forsiktighet hos pasienter som har QTc forlengelse, som har det i familien eller med høyere risiko for å utvikle torsade de pointes; for eksempel de som har ukompensert hjertesvikt, nylig gjennomgått hjerteinfarkt, bradyarytmier, er predisponert for hypokalemi eller hypomagnesemi, eller samtidig bruker legemidler som er kjent for å indusere QT-forlengelse og/eller torsade de pointes. Klinisk monitorering (EKG) kan også være nødvendig (se pkt. 4.5 og 4.8).</w:t>
      </w:r>
    </w:p>
    <w:p>
      <w:pPr>
        <w:widowControl w:val="0"/>
        <w:suppressAutoHyphens/>
        <w:rPr>
          <w:color w:val="000000"/>
          <w:spacing w:val="-2"/>
          <w:szCs w:val="22"/>
        </w:rPr>
      </w:pPr>
    </w:p>
    <w:p>
      <w:pPr>
        <w:rPr>
          <w:color w:val="000000"/>
          <w:szCs w:val="22"/>
        </w:rPr>
      </w:pPr>
      <w:r>
        <w:rPr>
          <w:color w:val="000000"/>
          <w:szCs w:val="22"/>
        </w:rPr>
        <w:t>Rivastigmin må brukes med forsiktighet hos pasienter med syk sinus-syndrom eller ledningsforstyrrelser (sinoatriell blokk, atrioventrikulær blokk) (se pkt. 4.8).</w:t>
      </w:r>
    </w:p>
    <w:p>
      <w:pPr>
        <w:rPr>
          <w:color w:val="000000"/>
          <w:szCs w:val="22"/>
        </w:rPr>
      </w:pPr>
    </w:p>
    <w:p>
      <w:pPr>
        <w:rPr>
          <w:color w:val="000000"/>
          <w:szCs w:val="22"/>
        </w:rPr>
      </w:pPr>
      <w:r>
        <w:rPr>
          <w:color w:val="000000"/>
          <w:szCs w:val="22"/>
        </w:rPr>
        <w:t>Rivastigmin kan forårsake økt magesyresekresjon. Forsiktighet bør utvises ved behandling av pasienter med aktivt magesår eller duodenalsår eller hos predisponerte pasienter.</w:t>
      </w:r>
    </w:p>
    <w:p>
      <w:pPr>
        <w:rPr>
          <w:color w:val="000000"/>
          <w:szCs w:val="22"/>
        </w:rPr>
      </w:pPr>
    </w:p>
    <w:p>
      <w:pPr>
        <w:rPr>
          <w:color w:val="000000"/>
          <w:szCs w:val="22"/>
        </w:rPr>
      </w:pPr>
      <w:r>
        <w:rPr>
          <w:color w:val="000000"/>
          <w:szCs w:val="22"/>
        </w:rPr>
        <w:t>Kolinesterasehemmere bør forskrives med forsiktighet til pasienter som tidligere har hatt astma eller andre obstruktive lungesykdommer.</w:t>
      </w:r>
    </w:p>
    <w:p>
      <w:pPr>
        <w:rPr>
          <w:color w:val="000000"/>
          <w:szCs w:val="22"/>
        </w:rPr>
      </w:pPr>
    </w:p>
    <w:p>
      <w:pPr>
        <w:rPr>
          <w:color w:val="000000"/>
          <w:szCs w:val="22"/>
        </w:rPr>
      </w:pPr>
      <w:r>
        <w:rPr>
          <w:color w:val="000000"/>
          <w:szCs w:val="22"/>
        </w:rPr>
        <w:t>Kolinomimetika kan forårsake eller forverre urinveisobstruksjon og krampeanfall. Forsiktighet bør utvises hos pasienter som er predisponerte for slike sykdommer.</w:t>
      </w:r>
    </w:p>
    <w:p>
      <w:pPr>
        <w:rPr>
          <w:color w:val="000000"/>
          <w:szCs w:val="22"/>
        </w:rPr>
      </w:pPr>
    </w:p>
    <w:p>
      <w:pPr>
        <w:rPr>
          <w:color w:val="000000"/>
          <w:szCs w:val="22"/>
        </w:rPr>
      </w:pPr>
      <w:r>
        <w:rPr>
          <w:color w:val="000000"/>
          <w:szCs w:val="22"/>
        </w:rPr>
        <w:t>Bruk av rivastigmin hos pasienter med alvorlig demens ved Alzheimers sykdom eller demens relatert til Parkinsons sykdom, andre typer demens eller andre typer hukommelsessvikt (f.eks. aldersrelatert kognitiv svikt) er ikke undersøkt, og bruk hos denne pasientpopulasjonen er derfor ikke anbefalt.</w:t>
      </w:r>
    </w:p>
    <w:p>
      <w:pPr>
        <w:rPr>
          <w:color w:val="000000"/>
          <w:szCs w:val="22"/>
        </w:rPr>
      </w:pPr>
    </w:p>
    <w:p>
      <w:pPr>
        <w:rPr>
          <w:color w:val="000000"/>
          <w:szCs w:val="22"/>
        </w:rPr>
      </w:pPr>
      <w:r>
        <w:rPr>
          <w:color w:val="000000"/>
          <w:szCs w:val="22"/>
        </w:rPr>
        <w:t>Rivastigmin kan, i likhet med andre kolinomimetika, forverre eller forårsake ekstrapyramidale symptomer. Forverring (inkludert bradykinesi, dyskinesi, unormal gange) og en økt forekomst eller intensitet av tremor, har vært observert hos pasienter med demens relatert til Parkinsons sykdom (se pkt. 4.8). Disse hendelsene førte i enkelte tilfeller til seponert rivastigminbehandling (f.eks. seponering på grunn av tremor hos 1,7 % som fikk rivastigmin vs. 0 % som fikk placebo). Det anbefales klinisk monitorering av disse bivirkningene.</w:t>
      </w:r>
    </w:p>
    <w:p>
      <w:pPr>
        <w:rPr>
          <w:color w:val="000000"/>
          <w:szCs w:val="22"/>
        </w:rPr>
      </w:pPr>
    </w:p>
    <w:p>
      <w:pPr>
        <w:rPr>
          <w:color w:val="000000"/>
          <w:szCs w:val="22"/>
          <w:u w:val="single"/>
        </w:rPr>
      </w:pPr>
      <w:r>
        <w:rPr>
          <w:color w:val="000000"/>
          <w:szCs w:val="22"/>
          <w:u w:val="single"/>
        </w:rPr>
        <w:t>Spesielle populasjoner</w:t>
      </w:r>
    </w:p>
    <w:p>
      <w:pPr>
        <w:rPr>
          <w:szCs w:val="22"/>
        </w:rPr>
      </w:pPr>
      <w:r>
        <w:rPr>
          <w:szCs w:val="22"/>
        </w:rPr>
        <w:t>Pasienter med klinisk signifikant nedsatt nyre- eller leverfunksjon kan få flere bivirkninger (se pkt. 4.2 og 5.2). Doseringsanbefalinger for titrering i henhold til individuell toleranse må følges nøye. Pasienter med alvorlig nedsatt leverfunksjon er ikke undersøkt. Nimvastid kan imidlertid brukes i denne pasientgruppen og nøye overvåkning er nødvendig.</w:t>
      </w:r>
    </w:p>
    <w:p>
      <w:pPr>
        <w:rPr>
          <w:szCs w:val="22"/>
        </w:rPr>
      </w:pPr>
    </w:p>
    <w:p>
      <w:pPr>
        <w:rPr>
          <w:szCs w:val="22"/>
        </w:rPr>
      </w:pPr>
      <w:r>
        <w:rPr>
          <w:szCs w:val="22"/>
        </w:rPr>
        <w:t>Pasienter med kroppsvekt under 50 kg kan få flere bivirkninger og kan ha høyere sannsynlighet for å avslutte behandlingen på grunn av bivirkninger.</w:t>
      </w:r>
    </w:p>
    <w:p>
      <w:pPr>
        <w:rPr>
          <w:color w:val="000000"/>
          <w:szCs w:val="22"/>
        </w:rPr>
      </w:pPr>
    </w:p>
    <w:p>
      <w:pPr>
        <w:rPr>
          <w:color w:val="000000"/>
          <w:szCs w:val="22"/>
        </w:rPr>
      </w:pPr>
      <w:r>
        <w:rPr>
          <w:color w:val="000000"/>
          <w:szCs w:val="22"/>
          <w:u w:val="single"/>
        </w:rPr>
        <w:t>Nimvastid inneholder sorbitol (E420)</w:t>
      </w:r>
    </w:p>
    <w:p>
      <w:pPr>
        <w:rPr>
          <w:color w:val="000000"/>
          <w:szCs w:val="22"/>
        </w:rPr>
      </w:pPr>
      <w:r>
        <w:rPr>
          <w:color w:val="000000"/>
          <w:szCs w:val="22"/>
        </w:rPr>
        <w:t>Den additive effekten av samtidig administrerte produkter som inneholder sorbitol (eller fruktose) og diettinntak av sorbitol (eller fruktose) bør tas i betraktning.</w:t>
      </w:r>
    </w:p>
    <w:p>
      <w:pPr>
        <w:rPr>
          <w:color w:val="000000"/>
          <w:szCs w:val="22"/>
        </w:rPr>
      </w:pPr>
      <w:r>
        <w:rPr>
          <w:color w:val="000000"/>
          <w:szCs w:val="22"/>
        </w:rPr>
        <w:t>Innholdet av sorbitol i legemidler til oral bruk kan påvirke biotilgjengeligheten til andre legemidler for oral bruk administrert samtidig.</w:t>
      </w:r>
    </w:p>
    <w:p>
      <w:pPr>
        <w:rPr>
          <w:color w:val="000000"/>
          <w:szCs w:val="22"/>
        </w:rPr>
      </w:pPr>
    </w:p>
    <w:p>
      <w:pPr>
        <w:ind w:left="567" w:hanging="567"/>
        <w:rPr>
          <w:b/>
          <w:color w:val="000000"/>
          <w:szCs w:val="22"/>
        </w:rPr>
      </w:pPr>
      <w:r>
        <w:rPr>
          <w:b/>
          <w:color w:val="000000"/>
          <w:szCs w:val="22"/>
        </w:rPr>
        <w:t>4.5</w:t>
      </w:r>
      <w:r>
        <w:rPr>
          <w:b/>
          <w:color w:val="000000"/>
          <w:szCs w:val="22"/>
        </w:rPr>
        <w:tab/>
        <w:t>Interaksjon med andre legemidler og andre former for interaksjon</w:t>
      </w:r>
    </w:p>
    <w:p>
      <w:pPr>
        <w:rPr>
          <w:color w:val="000000"/>
          <w:szCs w:val="22"/>
        </w:rPr>
      </w:pPr>
    </w:p>
    <w:p>
      <w:pPr>
        <w:rPr>
          <w:color w:val="000000"/>
          <w:szCs w:val="22"/>
        </w:rPr>
      </w:pPr>
      <w:r>
        <w:rPr>
          <w:color w:val="000000"/>
          <w:szCs w:val="22"/>
        </w:rPr>
        <w:t xml:space="preserve">Siden rivastigmin er en kolinesterasehemmer, kan det forsterke effekten av muskelrelakserende preparater av succinylkolin-type under anestesi. Forsiktighet anbefales ved valg av anestetika. Mulig dosejustering eller midlertidig opphold i behandlingen kan vurderes dersom det er nødvendig. </w:t>
      </w:r>
    </w:p>
    <w:p>
      <w:pPr>
        <w:rPr>
          <w:color w:val="000000"/>
          <w:szCs w:val="22"/>
        </w:rPr>
      </w:pPr>
    </w:p>
    <w:p>
      <w:pPr>
        <w:rPr>
          <w:color w:val="000000"/>
          <w:szCs w:val="22"/>
        </w:rPr>
      </w:pPr>
      <w:r>
        <w:rPr>
          <w:color w:val="000000"/>
          <w:szCs w:val="22"/>
        </w:rPr>
        <w:t>Som følge av dets farmakodynamiske egenskaper og mulige additive effekter, bør ikke rivastigmin gis samtidig med andre kolinomimetika. Rivastigmin kan interferere med aktiviteten til antikolinerge preparater (f.eks. oksybutynin, tolterodin).</w:t>
      </w:r>
    </w:p>
    <w:p>
      <w:pPr>
        <w:rPr>
          <w:color w:val="000000"/>
          <w:szCs w:val="22"/>
        </w:rPr>
      </w:pPr>
    </w:p>
    <w:p>
      <w:pPr>
        <w:rPr>
          <w:color w:val="000000"/>
          <w:szCs w:val="22"/>
        </w:rPr>
      </w:pPr>
      <w:r>
        <w:rPr>
          <w:color w:val="000000"/>
          <w:szCs w:val="22"/>
        </w:rPr>
        <w:t>Additive effekter som fører til bradykardi (som kan resultere i synkope) har vært rapportert ved samtidig bruk av ulike betablokkere (inkludert atenolol) og rivastigmin. Kardiovaskulære betablokkere forventes å være assosiert med størst risiko, men det har også vært rapporter hos pasienter som brukte andre betablokkere. Derfor bør forsiktighet utvises når rivastigmin kombineres med betablokkere og også andre bradykardi-legemidler (f.eks. klasse III antiarytmika, kalsiumkanalantagonister, digitalisglykosider, pilokarpin).</w:t>
      </w:r>
    </w:p>
    <w:p>
      <w:pPr>
        <w:rPr>
          <w:color w:val="000000"/>
          <w:szCs w:val="22"/>
        </w:rPr>
      </w:pPr>
    </w:p>
    <w:p>
      <w:pPr>
        <w:rPr>
          <w:color w:val="000000"/>
          <w:szCs w:val="22"/>
        </w:rPr>
      </w:pPr>
      <w:r>
        <w:rPr>
          <w:color w:val="000000"/>
          <w:szCs w:val="22"/>
        </w:rPr>
        <w:t>Siden bradykardi er en risikofaktor for utvikling av torsades de pointes, bør kombinasjon av rivastigmin med legemidler som kan indusere QT forlengelse eller torsades de pointes, slik som antipsykotika f.eks. noen fenotiaziner (klorpromazin, levomepromazin), benzamider (sulpirid, sultoprid, amisulprid, tiaprid, veraliprid), pimozid, haloperidol, cisaprid, citalopram, difemanil, erytromycin IV, halofantrin, mizolastin, metadon, pentamidin og moksifloksacin administreres med forsiktighet og klinisk overvåking (EKG) kan også være nødvendig.</w:t>
      </w:r>
    </w:p>
    <w:p>
      <w:pPr>
        <w:rPr>
          <w:color w:val="000000"/>
          <w:szCs w:val="22"/>
        </w:rPr>
      </w:pPr>
    </w:p>
    <w:p>
      <w:pPr>
        <w:rPr>
          <w:color w:val="000000"/>
          <w:szCs w:val="22"/>
        </w:rPr>
      </w:pPr>
      <w:r>
        <w:rPr>
          <w:color w:val="000000"/>
          <w:szCs w:val="22"/>
        </w:rPr>
        <w:t>Ingen farmakokinetiske interaksjoner er sett mellom rivastigmin og digoksin, warfarin, diazepam eller fluoksetin i studier med friske frivillige. Den økningen i protrombintid som forårsakes av warfarin, påvirkes ikke av rivastigmin. Ingen uønskede effekter på hjertets ledningsevne ble observert ved samtidig bruk av digoksin og rivastigmin.</w:t>
      </w:r>
    </w:p>
    <w:p>
      <w:pPr>
        <w:rPr>
          <w:color w:val="000000"/>
          <w:szCs w:val="22"/>
        </w:rPr>
      </w:pPr>
    </w:p>
    <w:p>
      <w:pPr>
        <w:rPr>
          <w:color w:val="000000"/>
          <w:szCs w:val="22"/>
        </w:rPr>
      </w:pPr>
      <w:r>
        <w:rPr>
          <w:color w:val="000000"/>
          <w:szCs w:val="22"/>
        </w:rPr>
        <w:t>På bakgrunn av rivastigmins metabolisme er det lite sannsynlig at metabolske interaksjoner med andre legemidler vil forekomme, selv om rivastigmin kan hemme den butyrylkolinesterasemedierte metabolismen av andre substanser.</w:t>
      </w:r>
    </w:p>
    <w:p>
      <w:pPr>
        <w:suppressAutoHyphens/>
        <w:rPr>
          <w:color w:val="000000"/>
          <w:szCs w:val="22"/>
        </w:rPr>
      </w:pPr>
    </w:p>
    <w:p>
      <w:pPr>
        <w:ind w:left="567" w:hanging="567"/>
        <w:rPr>
          <w:b/>
          <w:color w:val="000000"/>
          <w:szCs w:val="22"/>
        </w:rPr>
      </w:pPr>
      <w:r>
        <w:rPr>
          <w:b/>
          <w:color w:val="000000"/>
          <w:szCs w:val="22"/>
        </w:rPr>
        <w:t>4.6</w:t>
      </w:r>
      <w:r>
        <w:rPr>
          <w:b/>
          <w:color w:val="000000"/>
          <w:szCs w:val="22"/>
        </w:rPr>
        <w:tab/>
        <w:t>Fertilitet, graviditet og amming</w:t>
      </w:r>
    </w:p>
    <w:p>
      <w:pPr>
        <w:suppressAutoHyphens/>
        <w:rPr>
          <w:color w:val="000000"/>
          <w:szCs w:val="22"/>
        </w:rPr>
      </w:pPr>
    </w:p>
    <w:p>
      <w:pPr>
        <w:suppressAutoHyphens/>
        <w:rPr>
          <w:color w:val="000000"/>
          <w:szCs w:val="22"/>
        </w:rPr>
      </w:pPr>
      <w:r>
        <w:rPr>
          <w:color w:val="000000"/>
          <w:szCs w:val="22"/>
        </w:rPr>
        <w:t>Rivastigmin og/eller metabolitter går over i placenta hos drektige dyr. Det er ikke kjent om dette forekommer hos mennesker. Det foreligger ingen kliniske data på bruk under graviditet. Det ble observert en forlenget drektighetsperiode i peri- og postnatale studier hos rotter. Rivastigmin skal ikke brukes under graviditet, hvis ikke strengt nødvendig.</w:t>
      </w:r>
    </w:p>
    <w:p>
      <w:pPr>
        <w:suppressAutoHyphens/>
        <w:rPr>
          <w:color w:val="000000"/>
          <w:szCs w:val="22"/>
        </w:rPr>
      </w:pPr>
    </w:p>
    <w:p>
      <w:pPr>
        <w:keepNext/>
        <w:suppressAutoHyphens/>
        <w:rPr>
          <w:color w:val="000000"/>
          <w:szCs w:val="22"/>
          <w:u w:val="single"/>
        </w:rPr>
      </w:pPr>
      <w:r>
        <w:rPr>
          <w:color w:val="000000"/>
          <w:szCs w:val="22"/>
          <w:u w:val="single"/>
        </w:rPr>
        <w:t>Amming</w:t>
      </w:r>
    </w:p>
    <w:p>
      <w:pPr>
        <w:suppressAutoHyphens/>
        <w:rPr>
          <w:color w:val="000000"/>
          <w:szCs w:val="22"/>
        </w:rPr>
      </w:pPr>
      <w:r>
        <w:rPr>
          <w:color w:val="000000"/>
          <w:szCs w:val="22"/>
        </w:rPr>
        <w:t>Rivastigmin utskilles i melk hos dyr. Det er ikke kjent om rivastigmin utskilles i melk hos mennesker. Kvinner som får rivastigmin bør derfor ikke amme.</w:t>
      </w:r>
    </w:p>
    <w:p>
      <w:pPr>
        <w:suppressAutoHyphens/>
        <w:rPr>
          <w:color w:val="000000"/>
          <w:szCs w:val="22"/>
        </w:rPr>
      </w:pPr>
    </w:p>
    <w:p>
      <w:pPr>
        <w:keepNext/>
        <w:suppressAutoHyphens/>
        <w:rPr>
          <w:color w:val="000000"/>
          <w:szCs w:val="22"/>
          <w:u w:val="single"/>
        </w:rPr>
      </w:pPr>
      <w:r>
        <w:rPr>
          <w:color w:val="000000"/>
          <w:szCs w:val="22"/>
          <w:u w:val="single"/>
        </w:rPr>
        <w:t>Fertilitet</w:t>
      </w:r>
    </w:p>
    <w:p>
      <w:pPr>
        <w:rPr>
          <w:szCs w:val="22"/>
        </w:rPr>
      </w:pPr>
      <w:r>
        <w:rPr>
          <w:color w:val="000000"/>
          <w:szCs w:val="22"/>
        </w:rPr>
        <w:t>Det er ikke registrert bivirkninger av rivastigmin på fertilitet eller reproduksjonsevne hos rotter (se pkt. 5.3). Det er ikke kjent om rivastigmin har effekt på fertilitet hos mennesker.</w:t>
      </w:r>
    </w:p>
    <w:p>
      <w:pPr>
        <w:suppressAutoHyphens/>
        <w:rPr>
          <w:color w:val="000000"/>
          <w:szCs w:val="22"/>
        </w:rPr>
      </w:pPr>
    </w:p>
    <w:p>
      <w:pPr>
        <w:ind w:left="567" w:hanging="567"/>
        <w:rPr>
          <w:b/>
          <w:color w:val="000000"/>
          <w:szCs w:val="22"/>
        </w:rPr>
      </w:pPr>
      <w:r>
        <w:rPr>
          <w:b/>
          <w:color w:val="000000"/>
          <w:szCs w:val="22"/>
        </w:rPr>
        <w:t>4.7</w:t>
      </w:r>
      <w:r>
        <w:rPr>
          <w:b/>
          <w:color w:val="000000"/>
          <w:szCs w:val="22"/>
        </w:rPr>
        <w:tab/>
        <w:t>Påvirkning av evnen til å kjøre bil og bruke maskiner</w:t>
      </w:r>
    </w:p>
    <w:p>
      <w:pPr>
        <w:rPr>
          <w:color w:val="000000"/>
          <w:szCs w:val="22"/>
        </w:rPr>
      </w:pPr>
    </w:p>
    <w:p>
      <w:pPr>
        <w:rPr>
          <w:color w:val="000000"/>
          <w:szCs w:val="22"/>
        </w:rPr>
      </w:pPr>
      <w:r>
        <w:rPr>
          <w:color w:val="000000"/>
          <w:szCs w:val="22"/>
        </w:rPr>
        <w:t>Alzheimers sykdom kan gradvis svekke evnen til å kjøre bil eller betjene maskiner. Videre kan rivastigmin medføre svimmelhet og søvnighet, særlig ved behandlingsstart eller ved doseøkning. Som en konsekvens har Rivastigmin liten eller moderat påvirkning på evnen til å kjøre bil og bruke maskiner. Hos pasienter med demens som bruker rivastigmin, bør derfor evnen til å kjøre eller betjene maskiner vurderes regelmessig av den behandlende lege.</w:t>
      </w:r>
    </w:p>
    <w:p>
      <w:pPr>
        <w:suppressAutoHyphens/>
        <w:rPr>
          <w:color w:val="000000"/>
          <w:szCs w:val="22"/>
        </w:rPr>
      </w:pPr>
    </w:p>
    <w:p>
      <w:pPr>
        <w:keepNext/>
        <w:widowControl w:val="0"/>
        <w:ind w:left="567" w:hanging="567"/>
        <w:rPr>
          <w:b/>
          <w:color w:val="000000"/>
          <w:szCs w:val="22"/>
        </w:rPr>
      </w:pPr>
      <w:r>
        <w:rPr>
          <w:b/>
          <w:color w:val="000000"/>
          <w:szCs w:val="22"/>
        </w:rPr>
        <w:t>4.8</w:t>
      </w:r>
      <w:r>
        <w:rPr>
          <w:b/>
          <w:color w:val="000000"/>
          <w:szCs w:val="22"/>
        </w:rPr>
        <w:tab/>
        <w:t>Bivirkninger</w:t>
      </w:r>
    </w:p>
    <w:p>
      <w:pPr>
        <w:keepNext/>
        <w:widowControl w:val="0"/>
        <w:rPr>
          <w:color w:val="000000"/>
          <w:szCs w:val="22"/>
        </w:rPr>
      </w:pPr>
    </w:p>
    <w:p>
      <w:pPr>
        <w:keepNext/>
        <w:rPr>
          <w:color w:val="000000"/>
          <w:szCs w:val="22"/>
        </w:rPr>
      </w:pPr>
      <w:r>
        <w:rPr>
          <w:color w:val="000000"/>
          <w:szCs w:val="22"/>
          <w:u w:val="single"/>
        </w:rPr>
        <w:t>Oppsummering av sikkerhetsprofilen</w:t>
      </w:r>
    </w:p>
    <w:p>
      <w:pPr>
        <w:keepNext/>
        <w:widowControl w:val="0"/>
        <w:rPr>
          <w:color w:val="000000"/>
          <w:szCs w:val="22"/>
        </w:rPr>
      </w:pPr>
      <w:r>
        <w:rPr>
          <w:color w:val="000000"/>
          <w:szCs w:val="22"/>
        </w:rPr>
        <w:t>De vanligst rapporterte bivirkningene er gastrointestinale reaksjoner, inkludert kvalme (38 %) og oppkast (23 %), særlig ved dosetitrering. Kvinner var mer utsatt for gastrointestinale bivirkninger og vekttap enn menn i kliniske studier.</w:t>
      </w:r>
    </w:p>
    <w:p>
      <w:pPr>
        <w:rPr>
          <w:color w:val="000000"/>
          <w:szCs w:val="22"/>
        </w:rPr>
      </w:pPr>
    </w:p>
    <w:p>
      <w:pPr>
        <w:keepNext/>
        <w:rPr>
          <w:color w:val="000000"/>
          <w:szCs w:val="22"/>
        </w:rPr>
      </w:pPr>
      <w:r>
        <w:rPr>
          <w:color w:val="000000"/>
          <w:szCs w:val="22"/>
          <w:u w:val="single"/>
        </w:rPr>
        <w:t>Tabell over bivirkninger</w:t>
      </w:r>
    </w:p>
    <w:p>
      <w:pPr>
        <w:rPr>
          <w:color w:val="000000"/>
          <w:szCs w:val="22"/>
        </w:rPr>
      </w:pPr>
      <w:r>
        <w:rPr>
          <w:color w:val="000000"/>
          <w:szCs w:val="22"/>
        </w:rPr>
        <w:t xml:space="preserve">Bivirkningene i tabell 1 og tabell 2 er angitt i følge MedDRA organklassesystem og etter frekvens. Følgende frekvensinndeling er brukt: svært vanlige (≥1/10), vanlige (≥1/100 til &lt;1/10), mindre vanlige (≥1/1 000 til &lt;1/100), sjeldne (≥1/10 000 til &lt;1/1 000), svært sjeldne (&lt;1/10 000), </w:t>
      </w:r>
      <w:r>
        <w:rPr>
          <w:noProof/>
          <w:szCs w:val="22"/>
        </w:rPr>
        <w:t>ikke kjent (kan ikke anslås utifra tilgjengelige data)</w:t>
      </w:r>
      <w:r>
        <w:rPr>
          <w:color w:val="000000"/>
          <w:szCs w:val="22"/>
        </w:rPr>
        <w:t>.</w:t>
      </w:r>
    </w:p>
    <w:p>
      <w:pPr>
        <w:rPr>
          <w:color w:val="000000"/>
          <w:szCs w:val="22"/>
        </w:rPr>
      </w:pPr>
    </w:p>
    <w:p>
      <w:pPr>
        <w:rPr>
          <w:color w:val="000000"/>
          <w:szCs w:val="22"/>
        </w:rPr>
      </w:pPr>
      <w:r>
        <w:rPr>
          <w:color w:val="000000"/>
          <w:szCs w:val="22"/>
        </w:rPr>
        <w:t>Følgende bivirkninger, tabell 1, er akkumulert hos pasienter med Alzheimers demens som har fått behandling med rivastigmin.</w:t>
      </w:r>
    </w:p>
    <w:p>
      <w:pPr>
        <w:rPr>
          <w:color w:val="000000"/>
          <w:szCs w:val="22"/>
        </w:rPr>
      </w:pPr>
    </w:p>
    <w:p>
      <w:pPr>
        <w:rPr>
          <w:b/>
          <w:color w:val="000000"/>
          <w:szCs w:val="22"/>
        </w:rPr>
      </w:pPr>
      <w:r>
        <w:rPr>
          <w:b/>
          <w:color w:val="000000"/>
          <w:szCs w:val="22"/>
        </w:rPr>
        <w:t>Tabell 1</w:t>
      </w:r>
    </w:p>
    <w:p>
      <w:pPr>
        <w:rPr>
          <w:color w:val="000000"/>
          <w:szCs w:val="22"/>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8"/>
        <w:gridCol w:w="4648"/>
      </w:tblGrid>
      <w:tr>
        <w:tc>
          <w:tcPr>
            <w:tcW w:w="4648" w:type="dxa"/>
          </w:tcPr>
          <w:p>
            <w:pPr>
              <w:rPr>
                <w:b/>
                <w:color w:val="000000"/>
                <w:szCs w:val="22"/>
              </w:rPr>
            </w:pPr>
            <w:r>
              <w:rPr>
                <w:b/>
                <w:color w:val="000000"/>
                <w:szCs w:val="22"/>
              </w:rPr>
              <w:t>Infeksiøse og parasitære sykdommer</w:t>
            </w:r>
          </w:p>
          <w:p>
            <w:pPr>
              <w:keepNext/>
              <w:ind w:left="567"/>
              <w:outlineLvl w:val="0"/>
              <w:rPr>
                <w:color w:val="000000"/>
                <w:szCs w:val="22"/>
              </w:rPr>
            </w:pPr>
            <w:r>
              <w:rPr>
                <w:color w:val="000000"/>
                <w:szCs w:val="22"/>
              </w:rPr>
              <w:t>Svært sjeldne</w:t>
            </w:r>
          </w:p>
        </w:tc>
        <w:tc>
          <w:tcPr>
            <w:tcW w:w="4648" w:type="dxa"/>
          </w:tcPr>
          <w:p>
            <w:pPr>
              <w:rPr>
                <w:color w:val="000000"/>
                <w:szCs w:val="22"/>
              </w:rPr>
            </w:pPr>
          </w:p>
          <w:p>
            <w:pPr>
              <w:rPr>
                <w:color w:val="000000"/>
                <w:szCs w:val="22"/>
              </w:rPr>
            </w:pPr>
            <w:r>
              <w:rPr>
                <w:color w:val="000000"/>
                <w:szCs w:val="22"/>
              </w:rPr>
              <w:t>Urinveisinfeksjon</w:t>
            </w:r>
          </w:p>
        </w:tc>
      </w:tr>
      <w:tr>
        <w:tc>
          <w:tcPr>
            <w:tcW w:w="4648" w:type="dxa"/>
          </w:tcPr>
          <w:p>
            <w:pPr>
              <w:rPr>
                <w:b/>
                <w:color w:val="000000"/>
                <w:szCs w:val="22"/>
              </w:rPr>
            </w:pPr>
            <w:r>
              <w:rPr>
                <w:b/>
                <w:color w:val="000000"/>
                <w:szCs w:val="22"/>
              </w:rPr>
              <w:t>Stoffskifte- og ernæringsbetingede sykdommer</w:t>
            </w:r>
          </w:p>
          <w:p>
            <w:pPr>
              <w:ind w:left="567"/>
              <w:rPr>
                <w:color w:val="000000"/>
                <w:szCs w:val="22"/>
              </w:rPr>
            </w:pPr>
            <w:r>
              <w:rPr>
                <w:color w:val="000000"/>
                <w:szCs w:val="22"/>
              </w:rPr>
              <w:t>Svært vanlige</w:t>
            </w:r>
          </w:p>
          <w:p>
            <w:pPr>
              <w:ind w:left="567"/>
              <w:rPr>
                <w:color w:val="000000"/>
                <w:szCs w:val="22"/>
              </w:rPr>
            </w:pPr>
            <w:r>
              <w:rPr>
                <w:color w:val="000000"/>
                <w:szCs w:val="22"/>
              </w:rPr>
              <w:t xml:space="preserve">Vanlige </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Anoreksi</w:t>
            </w:r>
          </w:p>
          <w:p>
            <w:pPr>
              <w:rPr>
                <w:color w:val="000000"/>
                <w:szCs w:val="22"/>
              </w:rPr>
            </w:pPr>
            <w:r>
              <w:rPr>
                <w:color w:val="000000"/>
                <w:szCs w:val="22"/>
              </w:rPr>
              <w:t xml:space="preserve">Nedsatt appetitt </w:t>
            </w:r>
          </w:p>
          <w:p>
            <w:pPr>
              <w:rPr>
                <w:color w:val="000000"/>
                <w:szCs w:val="22"/>
              </w:rPr>
            </w:pPr>
            <w:r>
              <w:rPr>
                <w:color w:val="000000"/>
                <w:szCs w:val="22"/>
              </w:rPr>
              <w:t>Dehydrering</w:t>
            </w:r>
          </w:p>
        </w:tc>
      </w:tr>
      <w:tr>
        <w:tc>
          <w:tcPr>
            <w:tcW w:w="4648" w:type="dxa"/>
          </w:tcPr>
          <w:p>
            <w:pPr>
              <w:rPr>
                <w:b/>
                <w:color w:val="000000"/>
                <w:szCs w:val="22"/>
              </w:rPr>
            </w:pPr>
            <w:r>
              <w:rPr>
                <w:b/>
                <w:color w:val="000000"/>
                <w:szCs w:val="22"/>
              </w:rPr>
              <w:t>Psykiatriske lidelser</w:t>
            </w:r>
          </w:p>
          <w:p>
            <w:pPr>
              <w:keepNext/>
              <w:ind w:left="567"/>
              <w:outlineLvl w:val="0"/>
              <w:rPr>
                <w:color w:val="000000"/>
                <w:szCs w:val="22"/>
              </w:rPr>
            </w:pPr>
            <w:r>
              <w:rPr>
                <w:color w:val="000000"/>
                <w:szCs w:val="22"/>
              </w:rPr>
              <w:t>Vanlige</w:t>
            </w:r>
          </w:p>
          <w:p>
            <w:pPr>
              <w:keepNext/>
              <w:ind w:left="567"/>
              <w:outlineLvl w:val="0"/>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Mindre vanlige</w:t>
            </w:r>
          </w:p>
          <w:p>
            <w:pPr>
              <w:ind w:left="567"/>
              <w:rPr>
                <w:color w:val="000000"/>
                <w:szCs w:val="22"/>
              </w:rPr>
            </w:pPr>
            <w:r>
              <w:rPr>
                <w:color w:val="000000"/>
                <w:szCs w:val="22"/>
              </w:rPr>
              <w:t>Mindre vanlige</w:t>
            </w:r>
          </w:p>
          <w:p>
            <w:pPr>
              <w:ind w:left="567"/>
              <w:rPr>
                <w:color w:val="000000"/>
                <w:szCs w:val="22"/>
              </w:rPr>
            </w:pPr>
            <w:r>
              <w:rPr>
                <w:color w:val="000000"/>
                <w:szCs w:val="22"/>
              </w:rPr>
              <w:t>Svært sjeldne</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 xml:space="preserve">Mareritt </w:t>
            </w:r>
          </w:p>
          <w:p>
            <w:pPr>
              <w:rPr>
                <w:color w:val="000000"/>
                <w:szCs w:val="22"/>
              </w:rPr>
            </w:pPr>
            <w:r>
              <w:rPr>
                <w:color w:val="000000"/>
                <w:szCs w:val="22"/>
              </w:rPr>
              <w:t>Agitasjon</w:t>
            </w:r>
          </w:p>
          <w:p>
            <w:pPr>
              <w:rPr>
                <w:color w:val="000000"/>
                <w:szCs w:val="22"/>
              </w:rPr>
            </w:pPr>
            <w:r>
              <w:rPr>
                <w:color w:val="000000"/>
                <w:szCs w:val="22"/>
              </w:rPr>
              <w:t>Forvirring</w:t>
            </w:r>
          </w:p>
          <w:p>
            <w:pPr>
              <w:rPr>
                <w:color w:val="000000"/>
                <w:szCs w:val="22"/>
              </w:rPr>
            </w:pPr>
            <w:r>
              <w:rPr>
                <w:color w:val="000000"/>
                <w:szCs w:val="22"/>
              </w:rPr>
              <w:t>Angst</w:t>
            </w:r>
          </w:p>
          <w:p>
            <w:pPr>
              <w:rPr>
                <w:color w:val="000000"/>
                <w:szCs w:val="22"/>
              </w:rPr>
            </w:pPr>
            <w:r>
              <w:rPr>
                <w:color w:val="000000"/>
                <w:szCs w:val="22"/>
              </w:rPr>
              <w:t>Søvnløshet</w:t>
            </w:r>
          </w:p>
          <w:p>
            <w:pPr>
              <w:rPr>
                <w:color w:val="000000"/>
                <w:szCs w:val="22"/>
              </w:rPr>
            </w:pPr>
            <w:r>
              <w:rPr>
                <w:color w:val="000000"/>
                <w:szCs w:val="22"/>
              </w:rPr>
              <w:t>Depresjon</w:t>
            </w:r>
          </w:p>
          <w:p>
            <w:pPr>
              <w:rPr>
                <w:color w:val="000000"/>
                <w:szCs w:val="22"/>
              </w:rPr>
            </w:pPr>
            <w:r>
              <w:rPr>
                <w:color w:val="000000"/>
                <w:szCs w:val="22"/>
              </w:rPr>
              <w:t>Hallusinasjoner</w:t>
            </w:r>
          </w:p>
          <w:p>
            <w:pPr>
              <w:rPr>
                <w:color w:val="000000"/>
                <w:szCs w:val="22"/>
              </w:rPr>
            </w:pPr>
            <w:r>
              <w:rPr>
                <w:color w:val="000000"/>
                <w:szCs w:val="22"/>
              </w:rPr>
              <w:t>Aggresjon, rastløshet</w:t>
            </w:r>
          </w:p>
        </w:tc>
      </w:tr>
      <w:tr>
        <w:tc>
          <w:tcPr>
            <w:tcW w:w="4648" w:type="dxa"/>
          </w:tcPr>
          <w:p>
            <w:pPr>
              <w:rPr>
                <w:b/>
                <w:color w:val="000000"/>
                <w:szCs w:val="22"/>
              </w:rPr>
            </w:pPr>
            <w:r>
              <w:rPr>
                <w:b/>
                <w:color w:val="000000"/>
                <w:szCs w:val="22"/>
              </w:rPr>
              <w:t>Nevrologiske sykdommer</w:t>
            </w:r>
          </w:p>
          <w:p>
            <w:pPr>
              <w:keepNext/>
              <w:ind w:left="567"/>
              <w:outlineLvl w:val="0"/>
              <w:rPr>
                <w:color w:val="000000"/>
                <w:szCs w:val="22"/>
              </w:rPr>
            </w:pPr>
            <w:r>
              <w:rPr>
                <w:color w:val="000000"/>
                <w:szCs w:val="22"/>
              </w:rPr>
              <w:t>Svært vanlige</w:t>
            </w:r>
          </w:p>
          <w:p>
            <w:pPr>
              <w:ind w:left="567"/>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Mindre vanlige</w:t>
            </w:r>
          </w:p>
          <w:p>
            <w:pPr>
              <w:ind w:left="567"/>
              <w:rPr>
                <w:color w:val="000000"/>
                <w:szCs w:val="22"/>
              </w:rPr>
            </w:pPr>
            <w:r>
              <w:rPr>
                <w:color w:val="000000"/>
                <w:szCs w:val="22"/>
              </w:rPr>
              <w:t>Sjeldne</w:t>
            </w:r>
          </w:p>
          <w:p>
            <w:pPr>
              <w:ind w:left="567"/>
              <w:rPr>
                <w:color w:val="000000"/>
                <w:szCs w:val="22"/>
              </w:rPr>
            </w:pPr>
            <w:r>
              <w:rPr>
                <w:color w:val="000000"/>
                <w:szCs w:val="22"/>
              </w:rPr>
              <w:t>Svært sjeldne</w:t>
            </w:r>
          </w:p>
          <w:p>
            <w:pPr>
              <w:ind w:left="567"/>
              <w:rPr>
                <w:color w:val="000000"/>
                <w:szCs w:val="22"/>
              </w:rPr>
            </w:pP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Svimmelhet</w:t>
            </w:r>
          </w:p>
          <w:p>
            <w:pPr>
              <w:rPr>
                <w:color w:val="000000"/>
                <w:szCs w:val="22"/>
              </w:rPr>
            </w:pPr>
            <w:r>
              <w:rPr>
                <w:color w:val="000000"/>
                <w:szCs w:val="22"/>
              </w:rPr>
              <w:t>Hodepine</w:t>
            </w:r>
          </w:p>
          <w:p>
            <w:pPr>
              <w:rPr>
                <w:color w:val="000000"/>
                <w:szCs w:val="22"/>
              </w:rPr>
            </w:pPr>
            <w:r>
              <w:rPr>
                <w:color w:val="000000"/>
                <w:szCs w:val="22"/>
              </w:rPr>
              <w:t>Somnolens</w:t>
            </w:r>
          </w:p>
          <w:p>
            <w:pPr>
              <w:rPr>
                <w:color w:val="000000"/>
                <w:szCs w:val="22"/>
              </w:rPr>
            </w:pPr>
            <w:r>
              <w:rPr>
                <w:color w:val="000000"/>
                <w:szCs w:val="22"/>
              </w:rPr>
              <w:t>Tremor</w:t>
            </w:r>
          </w:p>
          <w:p>
            <w:pPr>
              <w:rPr>
                <w:color w:val="000000"/>
                <w:szCs w:val="22"/>
              </w:rPr>
            </w:pPr>
            <w:r>
              <w:rPr>
                <w:color w:val="000000"/>
                <w:szCs w:val="22"/>
              </w:rPr>
              <w:t>Synkope</w:t>
            </w:r>
          </w:p>
          <w:p>
            <w:pPr>
              <w:rPr>
                <w:color w:val="000000"/>
                <w:szCs w:val="22"/>
              </w:rPr>
            </w:pPr>
            <w:r>
              <w:rPr>
                <w:color w:val="000000"/>
                <w:szCs w:val="22"/>
              </w:rPr>
              <w:t>Krampeanfall</w:t>
            </w:r>
          </w:p>
          <w:p>
            <w:pPr>
              <w:rPr>
                <w:color w:val="000000"/>
                <w:szCs w:val="22"/>
              </w:rPr>
            </w:pPr>
            <w:r>
              <w:rPr>
                <w:color w:val="000000"/>
                <w:szCs w:val="22"/>
              </w:rPr>
              <w:t>Ekstrapyramidale symptomer (inkludert forverring av Parkinsons sykdom)</w:t>
            </w:r>
          </w:p>
          <w:p>
            <w:pPr>
              <w:rPr>
                <w:color w:val="000000"/>
                <w:szCs w:val="22"/>
              </w:rPr>
            </w:pPr>
            <w:r>
              <w:rPr>
                <w:color w:val="000000"/>
                <w:szCs w:val="22"/>
              </w:rPr>
              <w:t>Pleurototonus (Pisa-syndrom)</w:t>
            </w:r>
          </w:p>
        </w:tc>
      </w:tr>
      <w:tr>
        <w:tc>
          <w:tcPr>
            <w:tcW w:w="4648" w:type="dxa"/>
          </w:tcPr>
          <w:p>
            <w:pPr>
              <w:rPr>
                <w:b/>
                <w:color w:val="000000"/>
                <w:szCs w:val="22"/>
              </w:rPr>
            </w:pPr>
            <w:r>
              <w:rPr>
                <w:b/>
                <w:color w:val="000000"/>
                <w:szCs w:val="22"/>
              </w:rPr>
              <w:t>Hjertesykdommer</w:t>
            </w:r>
          </w:p>
          <w:p>
            <w:pPr>
              <w:keepNext/>
              <w:ind w:left="567"/>
              <w:outlineLvl w:val="4"/>
              <w:rPr>
                <w:color w:val="000000"/>
                <w:szCs w:val="22"/>
              </w:rPr>
            </w:pPr>
            <w:r>
              <w:rPr>
                <w:color w:val="000000"/>
                <w:szCs w:val="22"/>
              </w:rPr>
              <w:t>Sjeldne</w:t>
            </w:r>
          </w:p>
          <w:p>
            <w:pPr>
              <w:keepNext/>
              <w:ind w:left="567"/>
              <w:outlineLvl w:val="0"/>
              <w:rPr>
                <w:color w:val="000000"/>
                <w:szCs w:val="22"/>
              </w:rPr>
            </w:pPr>
            <w:r>
              <w:rPr>
                <w:color w:val="000000"/>
                <w:szCs w:val="22"/>
              </w:rPr>
              <w:t xml:space="preserve">Svært sjeldne </w:t>
            </w:r>
          </w:p>
          <w:p>
            <w:pPr>
              <w:keepNext/>
              <w:ind w:left="567"/>
              <w:outlineLvl w:val="0"/>
              <w:rPr>
                <w:color w:val="000000"/>
                <w:szCs w:val="22"/>
              </w:rPr>
            </w:pPr>
          </w:p>
          <w:p>
            <w:pPr>
              <w:keepNext/>
              <w:ind w:left="567"/>
              <w:outlineLvl w:val="0"/>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Angina pectoris</w:t>
            </w:r>
          </w:p>
          <w:p>
            <w:pPr>
              <w:rPr>
                <w:color w:val="000000"/>
                <w:szCs w:val="22"/>
              </w:rPr>
            </w:pPr>
            <w:r>
              <w:rPr>
                <w:color w:val="000000"/>
                <w:szCs w:val="22"/>
              </w:rPr>
              <w:t>Hjertearytmier (f.eks. bradykardi, atrio-</w:t>
            </w:r>
          </w:p>
          <w:p>
            <w:pPr>
              <w:rPr>
                <w:color w:val="000000"/>
                <w:szCs w:val="22"/>
              </w:rPr>
            </w:pPr>
            <w:r>
              <w:rPr>
                <w:color w:val="000000"/>
                <w:szCs w:val="22"/>
              </w:rPr>
              <w:t>ventrikulær blokk, atrieflimmer og takykardi)</w:t>
            </w:r>
          </w:p>
          <w:p>
            <w:pPr>
              <w:rPr>
                <w:color w:val="000000"/>
                <w:szCs w:val="22"/>
              </w:rPr>
            </w:pPr>
            <w:r>
              <w:rPr>
                <w:color w:val="000000"/>
                <w:szCs w:val="22"/>
              </w:rPr>
              <w:t>”Sick sinus syndrom”</w:t>
            </w:r>
          </w:p>
        </w:tc>
      </w:tr>
      <w:tr>
        <w:tc>
          <w:tcPr>
            <w:tcW w:w="4648" w:type="dxa"/>
          </w:tcPr>
          <w:p>
            <w:pPr>
              <w:rPr>
                <w:b/>
                <w:color w:val="000000"/>
                <w:szCs w:val="22"/>
              </w:rPr>
            </w:pPr>
            <w:r>
              <w:rPr>
                <w:b/>
                <w:color w:val="000000"/>
                <w:szCs w:val="22"/>
              </w:rPr>
              <w:t>Karsykdommer</w:t>
            </w:r>
          </w:p>
          <w:p>
            <w:pPr>
              <w:keepNext/>
              <w:ind w:left="567"/>
              <w:outlineLvl w:val="0"/>
              <w:rPr>
                <w:color w:val="000000"/>
                <w:szCs w:val="22"/>
              </w:rPr>
            </w:pPr>
            <w:r>
              <w:rPr>
                <w:color w:val="000000"/>
                <w:szCs w:val="22"/>
              </w:rPr>
              <w:t>Svært sjeldne</w:t>
            </w:r>
          </w:p>
        </w:tc>
        <w:tc>
          <w:tcPr>
            <w:tcW w:w="4648" w:type="dxa"/>
          </w:tcPr>
          <w:p>
            <w:pPr>
              <w:rPr>
                <w:color w:val="000000"/>
                <w:szCs w:val="22"/>
              </w:rPr>
            </w:pPr>
          </w:p>
          <w:p>
            <w:pPr>
              <w:rPr>
                <w:color w:val="000000"/>
                <w:szCs w:val="22"/>
              </w:rPr>
            </w:pPr>
            <w:r>
              <w:rPr>
                <w:color w:val="000000"/>
                <w:szCs w:val="22"/>
              </w:rPr>
              <w:t>Hypertensjon</w:t>
            </w:r>
          </w:p>
        </w:tc>
      </w:tr>
      <w:tr>
        <w:tc>
          <w:tcPr>
            <w:tcW w:w="4648" w:type="dxa"/>
          </w:tcPr>
          <w:p>
            <w:pPr>
              <w:rPr>
                <w:b/>
                <w:color w:val="000000"/>
                <w:szCs w:val="22"/>
              </w:rPr>
            </w:pPr>
            <w:r>
              <w:rPr>
                <w:b/>
                <w:color w:val="000000"/>
                <w:szCs w:val="22"/>
              </w:rPr>
              <w:t>Gastrointestinale sykdommer</w:t>
            </w:r>
          </w:p>
          <w:p>
            <w:pPr>
              <w:keepNext/>
              <w:ind w:left="567"/>
              <w:outlineLvl w:val="0"/>
              <w:rPr>
                <w:color w:val="000000"/>
                <w:szCs w:val="22"/>
              </w:rPr>
            </w:pPr>
            <w:r>
              <w:rPr>
                <w:color w:val="000000"/>
                <w:szCs w:val="22"/>
              </w:rPr>
              <w:t>Svært vanlige</w:t>
            </w:r>
          </w:p>
          <w:p>
            <w:pPr>
              <w:ind w:left="567"/>
              <w:rPr>
                <w:color w:val="000000"/>
                <w:szCs w:val="22"/>
              </w:rPr>
            </w:pPr>
            <w:r>
              <w:rPr>
                <w:color w:val="000000"/>
                <w:szCs w:val="22"/>
              </w:rPr>
              <w:t>Svært vanlige</w:t>
            </w:r>
          </w:p>
          <w:p>
            <w:pPr>
              <w:ind w:left="567"/>
              <w:rPr>
                <w:color w:val="000000"/>
                <w:szCs w:val="22"/>
              </w:rPr>
            </w:pPr>
            <w:r>
              <w:rPr>
                <w:color w:val="000000"/>
                <w:szCs w:val="22"/>
              </w:rPr>
              <w:t>Svært vanlige</w:t>
            </w:r>
          </w:p>
          <w:p>
            <w:pPr>
              <w:ind w:left="567"/>
              <w:rPr>
                <w:color w:val="000000"/>
                <w:szCs w:val="22"/>
              </w:rPr>
            </w:pPr>
            <w:r>
              <w:rPr>
                <w:color w:val="000000"/>
                <w:szCs w:val="22"/>
              </w:rPr>
              <w:t>Vanlige</w:t>
            </w:r>
          </w:p>
          <w:p>
            <w:pPr>
              <w:ind w:left="567"/>
              <w:rPr>
                <w:color w:val="000000"/>
                <w:szCs w:val="22"/>
              </w:rPr>
            </w:pPr>
            <w:r>
              <w:rPr>
                <w:color w:val="000000"/>
                <w:szCs w:val="22"/>
              </w:rPr>
              <w:t>Sjeldne</w:t>
            </w:r>
          </w:p>
          <w:p>
            <w:pPr>
              <w:ind w:left="567"/>
              <w:rPr>
                <w:color w:val="000000"/>
                <w:szCs w:val="22"/>
              </w:rPr>
            </w:pPr>
            <w:r>
              <w:rPr>
                <w:color w:val="000000"/>
                <w:szCs w:val="22"/>
              </w:rPr>
              <w:t>Svært sjeldne</w:t>
            </w:r>
          </w:p>
          <w:p>
            <w:pPr>
              <w:ind w:left="567"/>
              <w:rPr>
                <w:color w:val="000000"/>
                <w:szCs w:val="22"/>
              </w:rPr>
            </w:pPr>
            <w:r>
              <w:rPr>
                <w:color w:val="000000"/>
                <w:szCs w:val="22"/>
              </w:rPr>
              <w:t>Svært sjeldne</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Kvalme</w:t>
            </w:r>
          </w:p>
          <w:p>
            <w:pPr>
              <w:rPr>
                <w:color w:val="000000"/>
                <w:szCs w:val="22"/>
              </w:rPr>
            </w:pPr>
            <w:r>
              <w:rPr>
                <w:color w:val="000000"/>
                <w:szCs w:val="22"/>
              </w:rPr>
              <w:t>Oppkast</w:t>
            </w:r>
          </w:p>
          <w:p>
            <w:pPr>
              <w:rPr>
                <w:color w:val="000000"/>
                <w:szCs w:val="22"/>
              </w:rPr>
            </w:pPr>
            <w:r>
              <w:rPr>
                <w:color w:val="000000"/>
                <w:szCs w:val="22"/>
              </w:rPr>
              <w:t>Diaré</w:t>
            </w:r>
          </w:p>
          <w:p>
            <w:pPr>
              <w:rPr>
                <w:color w:val="000000"/>
                <w:szCs w:val="22"/>
              </w:rPr>
            </w:pPr>
            <w:r>
              <w:rPr>
                <w:color w:val="000000"/>
                <w:szCs w:val="22"/>
              </w:rPr>
              <w:t>Abdominale smerter og dyspepsi</w:t>
            </w:r>
          </w:p>
          <w:p>
            <w:pPr>
              <w:rPr>
                <w:color w:val="000000"/>
                <w:szCs w:val="22"/>
              </w:rPr>
            </w:pPr>
            <w:r>
              <w:rPr>
                <w:color w:val="000000"/>
                <w:szCs w:val="22"/>
              </w:rPr>
              <w:t>Magesår og duodenalsår</w:t>
            </w:r>
          </w:p>
          <w:p>
            <w:pPr>
              <w:rPr>
                <w:color w:val="000000"/>
                <w:szCs w:val="22"/>
              </w:rPr>
            </w:pPr>
            <w:r>
              <w:rPr>
                <w:color w:val="000000"/>
                <w:szCs w:val="22"/>
              </w:rPr>
              <w:t>Gastrointestinal blødning</w:t>
            </w:r>
          </w:p>
          <w:p>
            <w:pPr>
              <w:rPr>
                <w:color w:val="000000"/>
                <w:szCs w:val="22"/>
              </w:rPr>
            </w:pPr>
            <w:r>
              <w:rPr>
                <w:color w:val="000000"/>
                <w:szCs w:val="22"/>
              </w:rPr>
              <w:t>Pankreatitt</w:t>
            </w:r>
          </w:p>
          <w:p>
            <w:pPr>
              <w:rPr>
                <w:color w:val="000000"/>
                <w:szCs w:val="22"/>
              </w:rPr>
            </w:pPr>
            <w:r>
              <w:rPr>
                <w:color w:val="000000"/>
                <w:szCs w:val="22"/>
              </w:rPr>
              <w:t>Enkelte tilfeller av kraftige brekninger er blitt assosiert med øsofagusruptur (se pkt. 4.4)</w:t>
            </w:r>
          </w:p>
        </w:tc>
      </w:tr>
      <w:tr>
        <w:tc>
          <w:tcPr>
            <w:tcW w:w="4648" w:type="dxa"/>
          </w:tcPr>
          <w:p>
            <w:pPr>
              <w:rPr>
                <w:b/>
                <w:color w:val="000000"/>
                <w:szCs w:val="22"/>
              </w:rPr>
            </w:pPr>
            <w:r>
              <w:rPr>
                <w:b/>
                <w:color w:val="000000"/>
                <w:szCs w:val="22"/>
              </w:rPr>
              <w:t>Sykdommer i lever og galleveier</w:t>
            </w:r>
          </w:p>
          <w:p>
            <w:pPr>
              <w:keepNext/>
              <w:ind w:left="567"/>
              <w:outlineLvl w:val="4"/>
              <w:rPr>
                <w:szCs w:val="22"/>
              </w:rPr>
            </w:pPr>
            <w:r>
              <w:rPr>
                <w:szCs w:val="22"/>
              </w:rPr>
              <w:t>Mindre vanlige</w:t>
            </w:r>
          </w:p>
          <w:p>
            <w:pPr>
              <w:rPr>
                <w:szCs w:val="22"/>
              </w:rPr>
            </w:pPr>
            <w:r>
              <w:rPr>
                <w:szCs w:val="22"/>
              </w:rPr>
              <w:t xml:space="preserve">          </w:t>
            </w:r>
            <w:r>
              <w:rPr>
                <w:color w:val="000000"/>
                <w:szCs w:val="22"/>
              </w:rPr>
              <w:t>Ikke kjent</w:t>
            </w:r>
          </w:p>
        </w:tc>
        <w:tc>
          <w:tcPr>
            <w:tcW w:w="4648" w:type="dxa"/>
          </w:tcPr>
          <w:p>
            <w:pPr>
              <w:rPr>
                <w:color w:val="000000"/>
                <w:szCs w:val="22"/>
              </w:rPr>
            </w:pPr>
          </w:p>
          <w:p>
            <w:pPr>
              <w:rPr>
                <w:color w:val="000000"/>
                <w:szCs w:val="22"/>
              </w:rPr>
            </w:pPr>
            <w:r>
              <w:rPr>
                <w:color w:val="000000"/>
                <w:szCs w:val="22"/>
              </w:rPr>
              <w:t>Økte leverenzymer</w:t>
            </w:r>
          </w:p>
          <w:p>
            <w:pPr>
              <w:rPr>
                <w:color w:val="000000"/>
                <w:szCs w:val="22"/>
              </w:rPr>
            </w:pPr>
            <w:r>
              <w:rPr>
                <w:color w:val="000000"/>
                <w:szCs w:val="22"/>
              </w:rPr>
              <w:t>Hepatitt</w:t>
            </w:r>
          </w:p>
        </w:tc>
      </w:tr>
      <w:tr>
        <w:tc>
          <w:tcPr>
            <w:tcW w:w="4648" w:type="dxa"/>
          </w:tcPr>
          <w:p>
            <w:pPr>
              <w:rPr>
                <w:b/>
                <w:color w:val="000000"/>
                <w:szCs w:val="22"/>
              </w:rPr>
            </w:pPr>
            <w:r>
              <w:rPr>
                <w:b/>
                <w:color w:val="000000"/>
                <w:szCs w:val="22"/>
              </w:rPr>
              <w:t>Hud- og underhudssykdommer</w:t>
            </w:r>
          </w:p>
          <w:p>
            <w:pPr>
              <w:keepNext/>
              <w:ind w:left="567"/>
              <w:outlineLvl w:val="0"/>
              <w:rPr>
                <w:color w:val="000000"/>
                <w:szCs w:val="22"/>
              </w:rPr>
            </w:pPr>
            <w:r>
              <w:rPr>
                <w:color w:val="000000"/>
                <w:szCs w:val="22"/>
              </w:rPr>
              <w:t>Vanlige</w:t>
            </w:r>
          </w:p>
          <w:p>
            <w:pPr>
              <w:ind w:left="567"/>
              <w:rPr>
                <w:color w:val="000000"/>
                <w:szCs w:val="22"/>
              </w:rPr>
            </w:pPr>
            <w:r>
              <w:rPr>
                <w:color w:val="000000"/>
                <w:szCs w:val="22"/>
              </w:rPr>
              <w:t>Sjeldne</w:t>
            </w:r>
          </w:p>
          <w:p>
            <w:pPr>
              <w:ind w:left="567"/>
              <w:rPr>
                <w:color w:val="000000"/>
                <w:szCs w:val="22"/>
              </w:rPr>
            </w:pPr>
            <w:r>
              <w:rPr>
                <w:color w:val="000000"/>
                <w:szCs w:val="22"/>
              </w:rPr>
              <w:t>Ikke kjent</w:t>
            </w:r>
          </w:p>
        </w:tc>
        <w:tc>
          <w:tcPr>
            <w:tcW w:w="4648" w:type="dxa"/>
          </w:tcPr>
          <w:p>
            <w:pPr>
              <w:rPr>
                <w:color w:val="000000"/>
                <w:szCs w:val="22"/>
              </w:rPr>
            </w:pPr>
          </w:p>
          <w:p>
            <w:pPr>
              <w:rPr>
                <w:color w:val="000000"/>
                <w:szCs w:val="22"/>
              </w:rPr>
            </w:pPr>
            <w:r>
              <w:rPr>
                <w:color w:val="000000"/>
                <w:szCs w:val="22"/>
              </w:rPr>
              <w:t>Hyperhidrose</w:t>
            </w:r>
          </w:p>
          <w:p>
            <w:pPr>
              <w:rPr>
                <w:color w:val="000000"/>
                <w:szCs w:val="22"/>
              </w:rPr>
            </w:pPr>
            <w:r>
              <w:rPr>
                <w:color w:val="000000"/>
                <w:szCs w:val="22"/>
              </w:rPr>
              <w:t>Utslett</w:t>
            </w:r>
          </w:p>
          <w:p>
            <w:pPr>
              <w:rPr>
                <w:color w:val="000000"/>
                <w:szCs w:val="22"/>
              </w:rPr>
            </w:pPr>
            <w:r>
              <w:rPr>
                <w:color w:val="000000"/>
                <w:szCs w:val="22"/>
              </w:rPr>
              <w:t>Kløe, allergisk dermatitt (disseminert)</w:t>
            </w:r>
          </w:p>
        </w:tc>
      </w:tr>
      <w:tr>
        <w:tc>
          <w:tcPr>
            <w:tcW w:w="4648" w:type="dxa"/>
          </w:tcPr>
          <w:p>
            <w:pPr>
              <w:rPr>
                <w:b/>
                <w:color w:val="000000"/>
                <w:szCs w:val="22"/>
              </w:rPr>
            </w:pPr>
            <w:r>
              <w:rPr>
                <w:b/>
                <w:color w:val="000000"/>
                <w:szCs w:val="22"/>
              </w:rPr>
              <w:t>Generelle lidelser og reaksjoner på administrasjonsstedet</w:t>
            </w:r>
          </w:p>
          <w:p>
            <w:pPr>
              <w:keepNext/>
              <w:ind w:left="567"/>
              <w:outlineLvl w:val="0"/>
              <w:rPr>
                <w:color w:val="000000"/>
                <w:szCs w:val="22"/>
              </w:rPr>
            </w:pPr>
            <w:r>
              <w:rPr>
                <w:color w:val="000000"/>
                <w:szCs w:val="22"/>
              </w:rPr>
              <w:t>Vanlige</w:t>
            </w:r>
          </w:p>
          <w:p>
            <w:pPr>
              <w:ind w:left="567"/>
              <w:rPr>
                <w:color w:val="000000"/>
                <w:szCs w:val="22"/>
              </w:rPr>
            </w:pPr>
            <w:r>
              <w:rPr>
                <w:color w:val="000000"/>
                <w:szCs w:val="22"/>
              </w:rPr>
              <w:t>Vanlige</w:t>
            </w:r>
          </w:p>
          <w:p>
            <w:pPr>
              <w:ind w:left="567"/>
              <w:rPr>
                <w:color w:val="000000"/>
                <w:szCs w:val="22"/>
              </w:rPr>
            </w:pPr>
            <w:r>
              <w:rPr>
                <w:color w:val="000000"/>
                <w:szCs w:val="22"/>
              </w:rPr>
              <w:t>Mindre vanlige</w:t>
            </w:r>
          </w:p>
        </w:tc>
        <w:tc>
          <w:tcPr>
            <w:tcW w:w="4648" w:type="dxa"/>
          </w:tcPr>
          <w:p>
            <w:pPr>
              <w:rPr>
                <w:color w:val="000000"/>
                <w:szCs w:val="22"/>
              </w:rPr>
            </w:pPr>
          </w:p>
          <w:p>
            <w:pPr>
              <w:rPr>
                <w:color w:val="000000"/>
                <w:szCs w:val="22"/>
              </w:rPr>
            </w:pPr>
          </w:p>
          <w:p>
            <w:pPr>
              <w:rPr>
                <w:color w:val="000000"/>
                <w:szCs w:val="22"/>
              </w:rPr>
            </w:pPr>
            <w:r>
              <w:rPr>
                <w:color w:val="000000"/>
                <w:szCs w:val="22"/>
              </w:rPr>
              <w:t>Tretthet og asteni</w:t>
            </w:r>
          </w:p>
          <w:p>
            <w:pPr>
              <w:rPr>
                <w:color w:val="000000"/>
                <w:szCs w:val="22"/>
              </w:rPr>
            </w:pPr>
            <w:r>
              <w:rPr>
                <w:color w:val="000000"/>
                <w:szCs w:val="22"/>
              </w:rPr>
              <w:t>Sykdomsfølelse</w:t>
            </w:r>
          </w:p>
          <w:p>
            <w:pPr>
              <w:rPr>
                <w:color w:val="000000"/>
                <w:szCs w:val="22"/>
              </w:rPr>
            </w:pPr>
            <w:r>
              <w:rPr>
                <w:color w:val="000000"/>
                <w:szCs w:val="22"/>
              </w:rPr>
              <w:t>Fall</w:t>
            </w:r>
          </w:p>
        </w:tc>
      </w:tr>
      <w:tr>
        <w:tc>
          <w:tcPr>
            <w:tcW w:w="4648" w:type="dxa"/>
          </w:tcPr>
          <w:p>
            <w:pPr>
              <w:rPr>
                <w:b/>
                <w:color w:val="000000"/>
                <w:szCs w:val="22"/>
              </w:rPr>
            </w:pPr>
            <w:r>
              <w:rPr>
                <w:b/>
                <w:color w:val="000000"/>
                <w:szCs w:val="22"/>
              </w:rPr>
              <w:t>Undersøkelser</w:t>
            </w:r>
          </w:p>
          <w:p>
            <w:pPr>
              <w:keepNext/>
              <w:ind w:left="567"/>
              <w:outlineLvl w:val="0"/>
              <w:rPr>
                <w:color w:val="000000"/>
                <w:szCs w:val="22"/>
              </w:rPr>
            </w:pPr>
            <w:r>
              <w:rPr>
                <w:color w:val="000000"/>
                <w:szCs w:val="22"/>
              </w:rPr>
              <w:t>Vanlige</w:t>
            </w:r>
          </w:p>
        </w:tc>
        <w:tc>
          <w:tcPr>
            <w:tcW w:w="4648" w:type="dxa"/>
          </w:tcPr>
          <w:p>
            <w:pPr>
              <w:rPr>
                <w:color w:val="000000"/>
                <w:szCs w:val="22"/>
              </w:rPr>
            </w:pPr>
          </w:p>
          <w:p>
            <w:pPr>
              <w:rPr>
                <w:color w:val="000000"/>
                <w:szCs w:val="22"/>
              </w:rPr>
            </w:pPr>
            <w:r>
              <w:rPr>
                <w:color w:val="000000"/>
                <w:szCs w:val="22"/>
              </w:rPr>
              <w:t>Vekttap</w:t>
            </w:r>
          </w:p>
        </w:tc>
      </w:tr>
    </w:tbl>
    <w:p>
      <w:pPr>
        <w:suppressAutoHyphens/>
        <w:rPr>
          <w:color w:val="000000"/>
          <w:szCs w:val="22"/>
        </w:rPr>
      </w:pPr>
    </w:p>
    <w:p>
      <w:pPr>
        <w:suppressAutoHyphens/>
        <w:rPr>
          <w:color w:val="000000"/>
          <w:szCs w:val="22"/>
        </w:rPr>
      </w:pPr>
      <w:r>
        <w:rPr>
          <w:color w:val="000000"/>
          <w:szCs w:val="22"/>
        </w:rPr>
        <w:t>Tabell 2 viser bivirkninger rapportert hos pasienter med demens relatert til Parkinsons sykdom som er behandlet med rivastigmin kapsler.</w:t>
      </w:r>
    </w:p>
    <w:p>
      <w:pPr>
        <w:suppressAutoHyphens/>
        <w:rPr>
          <w:color w:val="000000"/>
          <w:szCs w:val="22"/>
        </w:rPr>
      </w:pPr>
    </w:p>
    <w:p>
      <w:pPr>
        <w:widowControl w:val="0"/>
        <w:suppressAutoHyphens/>
        <w:rPr>
          <w:b/>
          <w:color w:val="000000"/>
          <w:spacing w:val="-2"/>
          <w:szCs w:val="22"/>
        </w:rPr>
      </w:pPr>
      <w:r>
        <w:rPr>
          <w:b/>
          <w:color w:val="000000"/>
          <w:spacing w:val="-2"/>
          <w:szCs w:val="22"/>
        </w:rPr>
        <w:t>Tabell 2</w:t>
      </w:r>
    </w:p>
    <w:p>
      <w:pPr>
        <w:widowControl w:val="0"/>
        <w:suppressAutoHyphens/>
        <w:rPr>
          <w:color w:val="000000"/>
          <w:spacing w:val="-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Stoffskifte- og ernæringsbetingede sykdommer</w:t>
            </w:r>
          </w:p>
          <w:p>
            <w:pPr>
              <w:rPr>
                <w:color w:val="000000"/>
                <w:szCs w:val="22"/>
              </w:rPr>
            </w:pPr>
            <w:r>
              <w:rPr>
                <w:color w:val="000000"/>
                <w:szCs w:val="22"/>
              </w:rPr>
              <w:tab/>
              <w:t>Vanlige</w:t>
            </w:r>
          </w:p>
          <w:p>
            <w:pPr>
              <w:rPr>
                <w:color w:val="000000"/>
                <w:szCs w:val="22"/>
              </w:rPr>
            </w:pPr>
            <w:r>
              <w:rPr>
                <w:color w:val="000000"/>
                <w:szCs w:val="22"/>
              </w:rPr>
              <w:tab/>
              <w:t>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p>
          <w:p>
            <w:pPr>
              <w:rPr>
                <w:color w:val="000000"/>
                <w:szCs w:val="22"/>
                <w:lang w:val="en-GB"/>
              </w:rPr>
            </w:pPr>
            <w:r>
              <w:rPr>
                <w:color w:val="000000"/>
                <w:szCs w:val="22"/>
                <w:lang w:val="en-GB"/>
              </w:rPr>
              <w:t>Redusert matlyst</w:t>
            </w:r>
          </w:p>
          <w:p>
            <w:pPr>
              <w:rPr>
                <w:color w:val="000000"/>
                <w:szCs w:val="22"/>
              </w:rPr>
            </w:pPr>
            <w:r>
              <w:rPr>
                <w:color w:val="000000"/>
                <w:szCs w:val="22"/>
                <w:lang w:val="en-GB"/>
              </w:rPr>
              <w:t>Dehydrering</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Psykiatriske lidelser</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ind w:left="709"/>
              <w:rPr>
                <w:color w:val="000000"/>
                <w:szCs w:val="22"/>
              </w:rPr>
            </w:pPr>
            <w:r>
              <w:rPr>
                <w:color w:val="000000"/>
                <w:szCs w:val="22"/>
              </w:rPr>
              <w:t>Vanlige</w:t>
            </w:r>
          </w:p>
          <w:p>
            <w:pPr>
              <w:ind w:left="709"/>
              <w:rPr>
                <w:color w:val="000000"/>
                <w:szCs w:val="22"/>
              </w:rPr>
            </w:pPr>
            <w:r>
              <w:rPr>
                <w:color w:val="000000"/>
                <w:szCs w:val="22"/>
              </w:rPr>
              <w:t>Vanlige</w:t>
            </w:r>
          </w:p>
          <w:p>
            <w:pPr>
              <w:rPr>
                <w:color w:val="000000"/>
                <w:szCs w:val="22"/>
              </w:rPr>
            </w:pPr>
            <w:r>
              <w:rPr>
                <w:color w:val="000000"/>
                <w:szCs w:val="22"/>
              </w:rPr>
              <w:t xml:space="preserve">             Ikke kjent </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r>
              <w:rPr>
                <w:color w:val="000000"/>
                <w:szCs w:val="22"/>
              </w:rPr>
              <w:t>Søvnløshet</w:t>
            </w:r>
          </w:p>
          <w:p>
            <w:pPr>
              <w:rPr>
                <w:color w:val="000000"/>
                <w:szCs w:val="22"/>
              </w:rPr>
            </w:pPr>
            <w:r>
              <w:rPr>
                <w:color w:val="000000"/>
                <w:szCs w:val="22"/>
              </w:rPr>
              <w:t>Angst</w:t>
            </w:r>
          </w:p>
          <w:p>
            <w:pPr>
              <w:rPr>
                <w:color w:val="000000"/>
                <w:szCs w:val="22"/>
              </w:rPr>
            </w:pPr>
            <w:r>
              <w:rPr>
                <w:color w:val="000000"/>
                <w:szCs w:val="22"/>
              </w:rPr>
              <w:t>Rastløshet</w:t>
            </w:r>
          </w:p>
          <w:p>
            <w:pPr>
              <w:rPr>
                <w:color w:val="000000"/>
                <w:szCs w:val="22"/>
              </w:rPr>
            </w:pPr>
            <w:r>
              <w:rPr>
                <w:color w:val="000000"/>
                <w:szCs w:val="22"/>
              </w:rPr>
              <w:t xml:space="preserve">Visuelle hallusinasjoner </w:t>
            </w:r>
          </w:p>
          <w:p>
            <w:pPr>
              <w:rPr>
                <w:color w:val="000000"/>
                <w:szCs w:val="22"/>
              </w:rPr>
            </w:pPr>
            <w:r>
              <w:rPr>
                <w:color w:val="000000"/>
                <w:szCs w:val="22"/>
              </w:rPr>
              <w:t xml:space="preserve">Depresjon </w:t>
            </w:r>
          </w:p>
          <w:p>
            <w:pPr>
              <w:rPr>
                <w:color w:val="000000"/>
                <w:szCs w:val="22"/>
                <w:lang w:val="fr-FR"/>
              </w:rPr>
            </w:pPr>
            <w:r>
              <w:rPr>
                <w:color w:val="000000"/>
                <w:szCs w:val="22"/>
                <w:lang w:val="fr-FR"/>
              </w:rPr>
              <w:t>Aggresjon</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Nevrologiske sykdommer</w:t>
            </w:r>
          </w:p>
          <w:p>
            <w:pPr>
              <w:rPr>
                <w:color w:val="000000"/>
                <w:szCs w:val="22"/>
              </w:rPr>
            </w:pPr>
            <w:r>
              <w:rPr>
                <w:color w:val="000000"/>
                <w:szCs w:val="22"/>
              </w:rPr>
              <w:tab/>
              <w:t>Svært 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rPr>
                <w:color w:val="000000"/>
                <w:szCs w:val="22"/>
              </w:rPr>
            </w:pPr>
            <w:r>
              <w:rPr>
                <w:color w:val="000000"/>
                <w:szCs w:val="22"/>
              </w:rPr>
              <w:tab/>
              <w:t>Vanlige</w:t>
            </w:r>
          </w:p>
          <w:p>
            <w:pPr>
              <w:ind w:left="709"/>
              <w:rPr>
                <w:color w:val="000000"/>
                <w:szCs w:val="22"/>
              </w:rPr>
            </w:pPr>
            <w:r>
              <w:rPr>
                <w:color w:val="000000"/>
                <w:szCs w:val="22"/>
              </w:rPr>
              <w:t>Vanlige</w:t>
            </w:r>
          </w:p>
          <w:p>
            <w:pPr>
              <w:ind w:left="709"/>
              <w:rPr>
                <w:color w:val="000000"/>
                <w:szCs w:val="22"/>
              </w:rPr>
            </w:pPr>
            <w:r>
              <w:rPr>
                <w:color w:val="000000"/>
                <w:szCs w:val="22"/>
              </w:rPr>
              <w:t>Vanlige</w:t>
            </w:r>
          </w:p>
          <w:p>
            <w:pPr>
              <w:rPr>
                <w:color w:val="000000"/>
                <w:szCs w:val="22"/>
              </w:rPr>
            </w:pPr>
            <w:r>
              <w:rPr>
                <w:color w:val="000000"/>
                <w:szCs w:val="22"/>
              </w:rPr>
              <w:tab/>
              <w:t>Mindre vanlige</w:t>
            </w:r>
          </w:p>
          <w:p>
            <w:pPr>
              <w:rPr>
                <w:color w:val="000000"/>
              </w:rPr>
            </w:pPr>
            <w:r>
              <w:rPr>
                <w:color w:val="000000"/>
                <w:szCs w:val="22"/>
              </w:rPr>
              <w:tab/>
              <w:t>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r>
              <w:rPr>
                <w:color w:val="000000"/>
                <w:szCs w:val="22"/>
              </w:rPr>
              <w:t>Tremor</w:t>
            </w:r>
          </w:p>
          <w:p>
            <w:pPr>
              <w:rPr>
                <w:color w:val="000000"/>
                <w:szCs w:val="22"/>
              </w:rPr>
            </w:pPr>
            <w:r>
              <w:rPr>
                <w:color w:val="000000"/>
                <w:szCs w:val="22"/>
              </w:rPr>
              <w:t>Svimmelhet</w:t>
            </w:r>
          </w:p>
          <w:p>
            <w:pPr>
              <w:rPr>
                <w:color w:val="000000"/>
                <w:szCs w:val="22"/>
              </w:rPr>
            </w:pPr>
            <w:r>
              <w:rPr>
                <w:color w:val="000000"/>
                <w:szCs w:val="22"/>
              </w:rPr>
              <w:t>Somnolens</w:t>
            </w:r>
          </w:p>
          <w:p>
            <w:pPr>
              <w:rPr>
                <w:color w:val="000000"/>
                <w:szCs w:val="22"/>
              </w:rPr>
            </w:pPr>
            <w:r>
              <w:rPr>
                <w:color w:val="000000"/>
                <w:szCs w:val="22"/>
              </w:rPr>
              <w:t>Hodepine</w:t>
            </w:r>
          </w:p>
          <w:p>
            <w:pPr>
              <w:rPr>
                <w:color w:val="000000"/>
                <w:szCs w:val="22"/>
              </w:rPr>
            </w:pPr>
            <w:r>
              <w:rPr>
                <w:color w:val="000000"/>
                <w:szCs w:val="22"/>
              </w:rPr>
              <w:t>Parkinsons sykdom (forverring)</w:t>
            </w:r>
          </w:p>
          <w:p>
            <w:pPr>
              <w:rPr>
                <w:color w:val="000000"/>
                <w:szCs w:val="22"/>
              </w:rPr>
            </w:pPr>
            <w:r>
              <w:rPr>
                <w:color w:val="000000"/>
                <w:szCs w:val="22"/>
              </w:rPr>
              <w:t>Bradykinesi</w:t>
            </w:r>
          </w:p>
          <w:p>
            <w:pPr>
              <w:rPr>
                <w:color w:val="000000"/>
                <w:szCs w:val="22"/>
              </w:rPr>
            </w:pPr>
            <w:r>
              <w:rPr>
                <w:color w:val="000000"/>
                <w:szCs w:val="22"/>
              </w:rPr>
              <w:t>Dyskinesi</w:t>
            </w:r>
          </w:p>
          <w:p>
            <w:pPr>
              <w:rPr>
                <w:color w:val="000000"/>
                <w:szCs w:val="22"/>
              </w:rPr>
            </w:pPr>
            <w:r>
              <w:rPr>
                <w:color w:val="000000"/>
                <w:szCs w:val="22"/>
              </w:rPr>
              <w:t xml:space="preserve">Hypokinesi </w:t>
            </w:r>
          </w:p>
          <w:p>
            <w:pPr>
              <w:rPr>
                <w:color w:val="000000"/>
                <w:szCs w:val="22"/>
              </w:rPr>
            </w:pPr>
            <w:r>
              <w:rPr>
                <w:color w:val="000000"/>
                <w:szCs w:val="22"/>
              </w:rPr>
              <w:t xml:space="preserve">Tannhjulrigiditet </w:t>
            </w:r>
          </w:p>
          <w:p>
            <w:pPr>
              <w:rPr>
                <w:color w:val="000000"/>
                <w:szCs w:val="22"/>
              </w:rPr>
            </w:pPr>
            <w:r>
              <w:rPr>
                <w:color w:val="000000"/>
                <w:szCs w:val="22"/>
              </w:rPr>
              <w:t>Dystoni</w:t>
            </w:r>
          </w:p>
          <w:p>
            <w:pPr>
              <w:rPr>
                <w:color w:val="000000"/>
                <w:szCs w:val="22"/>
              </w:rPr>
            </w:pPr>
            <w:r>
              <w:rPr>
                <w:color w:val="000000"/>
                <w:szCs w:val="22"/>
              </w:rPr>
              <w:t>Pleurototonus (Pisa-syndrom)</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Hjertesykdommer</w:t>
            </w:r>
          </w:p>
          <w:p>
            <w:pPr>
              <w:rPr>
                <w:color w:val="000000"/>
                <w:szCs w:val="22"/>
              </w:rPr>
            </w:pPr>
            <w:r>
              <w:rPr>
                <w:color w:val="000000"/>
                <w:szCs w:val="22"/>
              </w:rPr>
              <w:tab/>
              <w:t>Vanlige</w:t>
            </w:r>
          </w:p>
          <w:p>
            <w:pPr>
              <w:rPr>
                <w:color w:val="000000"/>
                <w:szCs w:val="22"/>
              </w:rPr>
            </w:pPr>
            <w:r>
              <w:rPr>
                <w:color w:val="000000"/>
                <w:szCs w:val="22"/>
              </w:rPr>
              <w:tab/>
              <w:t>Mindre vanlige</w:t>
            </w:r>
          </w:p>
          <w:p>
            <w:pPr>
              <w:rPr>
                <w:color w:val="000000"/>
                <w:szCs w:val="22"/>
              </w:rPr>
            </w:pPr>
            <w:r>
              <w:rPr>
                <w:color w:val="000000"/>
                <w:szCs w:val="22"/>
              </w:rPr>
              <w:tab/>
              <w:t>Mindre vanlige</w:t>
            </w:r>
          </w:p>
          <w:p>
            <w:pPr>
              <w:rPr>
                <w:color w:val="000000"/>
                <w:szCs w:val="22"/>
              </w:rPr>
            </w:pPr>
            <w:r>
              <w:rPr>
                <w:color w:val="000000"/>
                <w:szCs w:val="22"/>
              </w:rPr>
              <w:t xml:space="preserve">             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da-DK"/>
              </w:rPr>
            </w:pPr>
            <w:r>
              <w:rPr>
                <w:color w:val="000000"/>
                <w:szCs w:val="22"/>
                <w:lang w:val="da-DK"/>
              </w:rPr>
              <w:t>Bradykardi</w:t>
            </w:r>
          </w:p>
          <w:p>
            <w:pPr>
              <w:rPr>
                <w:color w:val="000000"/>
                <w:szCs w:val="22"/>
                <w:lang w:val="da-DK"/>
              </w:rPr>
            </w:pPr>
            <w:r>
              <w:rPr>
                <w:color w:val="000000"/>
                <w:szCs w:val="22"/>
                <w:lang w:val="da-DK"/>
              </w:rPr>
              <w:t>Atrieflimmer</w:t>
            </w:r>
          </w:p>
          <w:p>
            <w:pPr>
              <w:rPr>
                <w:color w:val="000000"/>
                <w:szCs w:val="22"/>
                <w:lang w:val="da-DK"/>
              </w:rPr>
            </w:pPr>
            <w:r>
              <w:rPr>
                <w:color w:val="000000"/>
                <w:szCs w:val="22"/>
                <w:lang w:val="da-DK"/>
              </w:rPr>
              <w:t>Atrioventrikulær blokk</w:t>
            </w:r>
          </w:p>
          <w:p>
            <w:pPr>
              <w:rPr>
                <w:color w:val="000000"/>
                <w:szCs w:val="22"/>
                <w:lang w:val="da-DK"/>
              </w:rPr>
            </w:pPr>
            <w:r>
              <w:rPr>
                <w:color w:val="000000"/>
                <w:szCs w:val="22"/>
              </w:rPr>
              <w:t>”Sick sinus syndrom”</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Karsykdommer</w:t>
            </w:r>
          </w:p>
          <w:p>
            <w:pPr>
              <w:ind w:left="709"/>
              <w:rPr>
                <w:color w:val="000000"/>
                <w:szCs w:val="22"/>
              </w:rPr>
            </w:pPr>
            <w:r>
              <w:rPr>
                <w:color w:val="000000"/>
                <w:szCs w:val="22"/>
              </w:rPr>
              <w:t>Vanlige</w:t>
            </w:r>
          </w:p>
          <w:p>
            <w:pPr>
              <w:ind w:left="709"/>
              <w:rPr>
                <w:color w:val="000000"/>
                <w:szCs w:val="22"/>
              </w:rPr>
            </w:pPr>
            <w:r>
              <w:rPr>
                <w:color w:val="000000"/>
                <w:szCs w:val="22"/>
              </w:rPr>
              <w:t>Mindre 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en-GB"/>
              </w:rPr>
            </w:pPr>
            <w:r>
              <w:rPr>
                <w:color w:val="000000"/>
                <w:szCs w:val="22"/>
                <w:lang w:val="en-GB"/>
              </w:rPr>
              <w:t>Hypertensjon</w:t>
            </w:r>
          </w:p>
          <w:p>
            <w:pPr>
              <w:rPr>
                <w:color w:val="000000"/>
                <w:szCs w:val="22"/>
              </w:rPr>
            </w:pPr>
            <w:r>
              <w:rPr>
                <w:color w:val="000000"/>
                <w:szCs w:val="22"/>
                <w:lang w:val="en-GB"/>
              </w:rPr>
              <w:t>Hypotensjon</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Gastrointestinale sykdommer</w:t>
            </w:r>
          </w:p>
          <w:p>
            <w:pPr>
              <w:rPr>
                <w:color w:val="000000"/>
                <w:szCs w:val="22"/>
              </w:rPr>
            </w:pPr>
            <w:r>
              <w:rPr>
                <w:color w:val="000000"/>
                <w:szCs w:val="22"/>
              </w:rPr>
              <w:tab/>
              <w:t>Svært vanlige</w:t>
            </w:r>
          </w:p>
          <w:p>
            <w:pPr>
              <w:rPr>
                <w:color w:val="000000"/>
                <w:szCs w:val="22"/>
              </w:rPr>
            </w:pPr>
            <w:r>
              <w:rPr>
                <w:color w:val="000000"/>
                <w:szCs w:val="22"/>
              </w:rPr>
              <w:tab/>
              <w:t>Svært vanlige</w:t>
            </w:r>
          </w:p>
          <w:p>
            <w:pPr>
              <w:rPr>
                <w:color w:val="000000"/>
                <w:szCs w:val="22"/>
              </w:rPr>
            </w:pPr>
            <w:r>
              <w:rPr>
                <w:color w:val="000000"/>
                <w:szCs w:val="22"/>
              </w:rPr>
              <w:tab/>
              <w:t>Vanlige</w:t>
            </w:r>
          </w:p>
          <w:p>
            <w:pPr>
              <w:rPr>
                <w:color w:val="000000"/>
                <w:szCs w:val="22"/>
              </w:rPr>
            </w:pPr>
            <w:r>
              <w:rPr>
                <w:color w:val="000000"/>
                <w:szCs w:val="22"/>
              </w:rPr>
              <w:tab/>
              <w:t>Vanlige</w:t>
            </w:r>
          </w:p>
          <w:p>
            <w:pPr>
              <w:ind w:left="720"/>
              <w:rPr>
                <w:color w:val="000000"/>
                <w:szCs w:val="22"/>
                <w:lang w:val="en-GB"/>
              </w:rPr>
            </w:pPr>
            <w:r>
              <w:rPr>
                <w:color w:val="000000"/>
                <w:szCs w:val="22"/>
              </w:rPr>
              <w:t>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r>
              <w:rPr>
                <w:color w:val="000000"/>
                <w:szCs w:val="22"/>
              </w:rPr>
              <w:t>Kvalme</w:t>
            </w:r>
          </w:p>
          <w:p>
            <w:pPr>
              <w:rPr>
                <w:color w:val="000000"/>
                <w:szCs w:val="22"/>
              </w:rPr>
            </w:pPr>
            <w:r>
              <w:rPr>
                <w:color w:val="000000"/>
                <w:szCs w:val="22"/>
              </w:rPr>
              <w:t>Oppkast</w:t>
            </w:r>
          </w:p>
          <w:p>
            <w:pPr>
              <w:rPr>
                <w:color w:val="000000"/>
                <w:szCs w:val="22"/>
              </w:rPr>
            </w:pPr>
            <w:r>
              <w:rPr>
                <w:color w:val="000000"/>
                <w:szCs w:val="22"/>
              </w:rPr>
              <w:t>Diaré</w:t>
            </w:r>
          </w:p>
          <w:p>
            <w:pPr>
              <w:rPr>
                <w:color w:val="000000"/>
                <w:szCs w:val="22"/>
              </w:rPr>
            </w:pPr>
            <w:r>
              <w:rPr>
                <w:color w:val="000000"/>
                <w:szCs w:val="22"/>
              </w:rPr>
              <w:t>Abdominal smerte og dyspepsi</w:t>
            </w:r>
          </w:p>
          <w:p>
            <w:pPr>
              <w:rPr>
                <w:color w:val="000000"/>
                <w:szCs w:val="22"/>
              </w:rPr>
            </w:pPr>
            <w:r>
              <w:rPr>
                <w:color w:val="000000"/>
                <w:szCs w:val="22"/>
              </w:rPr>
              <w:t>Økt spyttsekresjon</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Sykdommer i lever og galleveier</w:t>
            </w:r>
          </w:p>
          <w:p>
            <w:pPr>
              <w:rPr>
                <w:color w:val="000000"/>
                <w:szCs w:val="22"/>
              </w:rPr>
            </w:pPr>
            <w:r>
              <w:rPr>
                <w:color w:val="000000"/>
                <w:szCs w:val="22"/>
              </w:rPr>
              <w:t xml:space="preserve">             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en-GB"/>
              </w:rPr>
            </w:pPr>
            <w:r>
              <w:rPr>
                <w:color w:val="000000"/>
                <w:szCs w:val="22"/>
                <w:lang w:val="en-GB"/>
              </w:rPr>
              <w:t>Hepatitt</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Hud- og underhudssykdommer</w:t>
            </w:r>
          </w:p>
          <w:p>
            <w:pPr>
              <w:rPr>
                <w:color w:val="000000"/>
                <w:szCs w:val="22"/>
              </w:rPr>
            </w:pPr>
            <w:r>
              <w:rPr>
                <w:color w:val="000000"/>
                <w:szCs w:val="22"/>
              </w:rPr>
              <w:tab/>
              <w:t>Vanlige</w:t>
            </w:r>
          </w:p>
          <w:p>
            <w:pPr>
              <w:ind w:left="709"/>
              <w:rPr>
                <w:color w:val="000000"/>
                <w:szCs w:val="22"/>
              </w:rPr>
            </w:pPr>
            <w:r>
              <w:rPr>
                <w:color w:val="000000"/>
                <w:szCs w:val="22"/>
              </w:rPr>
              <w:t>Ikke kjent</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lang w:val="en-GB"/>
              </w:rPr>
            </w:pPr>
            <w:r>
              <w:rPr>
                <w:color w:val="000000"/>
                <w:szCs w:val="22"/>
                <w:lang w:val="en-GB"/>
              </w:rPr>
              <w:t>Hyperhidrose</w:t>
            </w:r>
          </w:p>
          <w:p>
            <w:pPr>
              <w:rPr>
                <w:color w:val="000000"/>
                <w:szCs w:val="22"/>
                <w:lang w:val="en-GB"/>
              </w:rPr>
            </w:pPr>
            <w:r>
              <w:rPr>
                <w:color w:val="000000"/>
                <w:szCs w:val="22"/>
              </w:rPr>
              <w:t>Allergisk dermatitt (disseminert)</w:t>
            </w:r>
          </w:p>
        </w:tc>
      </w:tr>
      <w:tr>
        <w:tc>
          <w:tcPr>
            <w:tcW w:w="3652" w:type="dxa"/>
            <w:tcBorders>
              <w:top w:val="single" w:sz="4" w:space="0" w:color="auto"/>
              <w:left w:val="single" w:sz="4" w:space="0" w:color="auto"/>
              <w:bottom w:val="single" w:sz="4" w:space="0" w:color="auto"/>
              <w:right w:val="single" w:sz="4" w:space="0" w:color="auto"/>
            </w:tcBorders>
            <w:shd w:val="clear" w:color="auto" w:fill="auto"/>
          </w:tcPr>
          <w:p>
            <w:pPr>
              <w:rPr>
                <w:b/>
                <w:color w:val="000000"/>
                <w:szCs w:val="22"/>
              </w:rPr>
            </w:pPr>
            <w:r>
              <w:rPr>
                <w:b/>
                <w:color w:val="000000"/>
                <w:szCs w:val="22"/>
              </w:rPr>
              <w:t>Generelle lidelser og reaksjoner på administrasjonsstedet</w:t>
            </w:r>
          </w:p>
          <w:p>
            <w:pPr>
              <w:rPr>
                <w:color w:val="000000"/>
                <w:szCs w:val="22"/>
              </w:rPr>
            </w:pPr>
            <w:r>
              <w:rPr>
                <w:color w:val="000000"/>
                <w:szCs w:val="22"/>
              </w:rPr>
              <w:tab/>
              <w:t xml:space="preserve">Svært vanlige </w:t>
            </w:r>
          </w:p>
          <w:p>
            <w:pPr>
              <w:ind w:left="709"/>
              <w:rPr>
                <w:color w:val="000000"/>
                <w:szCs w:val="22"/>
              </w:rPr>
            </w:pPr>
            <w:r>
              <w:rPr>
                <w:color w:val="000000"/>
                <w:szCs w:val="22"/>
              </w:rPr>
              <w:t>Vanlige</w:t>
            </w:r>
          </w:p>
          <w:p>
            <w:pPr>
              <w:rPr>
                <w:color w:val="000000"/>
                <w:szCs w:val="22"/>
              </w:rPr>
            </w:pPr>
            <w:r>
              <w:rPr>
                <w:color w:val="000000"/>
                <w:szCs w:val="22"/>
              </w:rPr>
              <w:tab/>
              <w:t>Vanlige</w:t>
            </w:r>
          </w:p>
          <w:p>
            <w:pPr>
              <w:ind w:left="709"/>
              <w:rPr>
                <w:color w:val="000000"/>
                <w:szCs w:val="22"/>
              </w:rPr>
            </w:pPr>
            <w:r>
              <w:rPr>
                <w:color w:val="000000"/>
                <w:szCs w:val="22"/>
              </w:rPr>
              <w:t>Vanlige</w:t>
            </w:r>
          </w:p>
        </w:tc>
        <w:tc>
          <w:tcPr>
            <w:tcW w:w="5646" w:type="dxa"/>
            <w:tcBorders>
              <w:top w:val="single" w:sz="4" w:space="0" w:color="auto"/>
              <w:left w:val="single" w:sz="4" w:space="0" w:color="auto"/>
              <w:bottom w:val="single" w:sz="4" w:space="0" w:color="auto"/>
              <w:right w:val="single" w:sz="4" w:space="0" w:color="auto"/>
            </w:tcBorders>
            <w:shd w:val="clear" w:color="auto" w:fill="auto"/>
          </w:tcPr>
          <w:p>
            <w:pPr>
              <w:rPr>
                <w:color w:val="000000"/>
                <w:szCs w:val="22"/>
              </w:rPr>
            </w:pPr>
          </w:p>
          <w:p>
            <w:pPr>
              <w:rPr>
                <w:color w:val="000000"/>
                <w:szCs w:val="22"/>
              </w:rPr>
            </w:pPr>
          </w:p>
          <w:p>
            <w:pPr>
              <w:rPr>
                <w:color w:val="000000"/>
                <w:szCs w:val="22"/>
              </w:rPr>
            </w:pPr>
            <w:r>
              <w:rPr>
                <w:color w:val="000000"/>
                <w:szCs w:val="22"/>
              </w:rPr>
              <w:t xml:space="preserve">Fall </w:t>
            </w:r>
          </w:p>
          <w:p>
            <w:pPr>
              <w:rPr>
                <w:color w:val="000000"/>
                <w:szCs w:val="22"/>
              </w:rPr>
            </w:pPr>
            <w:r>
              <w:rPr>
                <w:color w:val="000000"/>
                <w:szCs w:val="22"/>
              </w:rPr>
              <w:t>Trøtthet og asteni</w:t>
            </w:r>
          </w:p>
          <w:p>
            <w:pPr>
              <w:rPr>
                <w:color w:val="000000"/>
                <w:szCs w:val="22"/>
              </w:rPr>
            </w:pPr>
            <w:r>
              <w:rPr>
                <w:color w:val="000000"/>
                <w:szCs w:val="22"/>
              </w:rPr>
              <w:t>Forstyrret gangelag</w:t>
            </w:r>
          </w:p>
          <w:p>
            <w:pPr>
              <w:rPr>
                <w:color w:val="000000"/>
                <w:szCs w:val="22"/>
              </w:rPr>
            </w:pPr>
            <w:r>
              <w:rPr>
                <w:color w:val="000000"/>
                <w:szCs w:val="22"/>
              </w:rPr>
              <w:t>Parkinsonsgange</w:t>
            </w:r>
          </w:p>
        </w:tc>
      </w:tr>
    </w:tbl>
    <w:p>
      <w:pPr>
        <w:suppressAutoHyphens/>
        <w:rPr>
          <w:color w:val="000000"/>
          <w:szCs w:val="22"/>
        </w:rPr>
      </w:pPr>
    </w:p>
    <w:p>
      <w:pPr>
        <w:suppressAutoHyphens/>
        <w:rPr>
          <w:color w:val="000000"/>
          <w:szCs w:val="22"/>
        </w:rPr>
      </w:pPr>
      <w:r>
        <w:rPr>
          <w:color w:val="000000"/>
          <w:szCs w:val="22"/>
        </w:rPr>
        <w:t>Tabell 3 viser antall og prosentvis andel pasienter med demens assosiert med Parkinsons sykdom, som fikk forhåndsdefinerte bivirkninger som kan gjenspeile forverring av parkinsonsymptomer i den spesifikke 24 uker lange kliniske studien med rivastigmin.</w:t>
      </w:r>
    </w:p>
    <w:p>
      <w:pPr>
        <w:widowControl w:val="0"/>
        <w:suppressAutoHyphens/>
        <w:rPr>
          <w:color w:val="000000"/>
          <w:spacing w:val="-2"/>
          <w:szCs w:val="22"/>
        </w:rPr>
      </w:pPr>
    </w:p>
    <w:p>
      <w:pPr>
        <w:keepNext/>
        <w:widowControl w:val="0"/>
        <w:suppressAutoHyphens/>
        <w:rPr>
          <w:b/>
          <w:color w:val="000000"/>
          <w:spacing w:val="-2"/>
          <w:szCs w:val="22"/>
        </w:rPr>
      </w:pPr>
      <w:r>
        <w:rPr>
          <w:b/>
          <w:color w:val="000000"/>
          <w:spacing w:val="-2"/>
          <w:szCs w:val="22"/>
        </w:rPr>
        <w:t>Tabell 3</w:t>
      </w:r>
    </w:p>
    <w:p>
      <w:pPr>
        <w:keepNext/>
        <w:widowControl w:val="0"/>
        <w:suppressAutoHyphens/>
        <w:rPr>
          <w:color w:val="000000"/>
          <w:spacing w:val="-2"/>
          <w:szCs w:val="22"/>
          <w:u w:val="single"/>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tc>
          <w:tcPr>
            <w:tcW w:w="5328" w:type="dxa"/>
            <w:tcBorders>
              <w:bottom w:val="single" w:sz="4" w:space="0" w:color="auto"/>
            </w:tcBorders>
          </w:tcPr>
          <w:p>
            <w:pPr>
              <w:keepNext/>
              <w:widowControl w:val="0"/>
              <w:tabs>
                <w:tab w:val="left" w:pos="567"/>
              </w:tabs>
              <w:suppressAutoHyphens/>
              <w:rPr>
                <w:b/>
                <w:color w:val="000000"/>
                <w:spacing w:val="-2"/>
                <w:szCs w:val="22"/>
              </w:rPr>
            </w:pPr>
            <w:r>
              <w:rPr>
                <w:b/>
                <w:color w:val="000000"/>
                <w:spacing w:val="-2"/>
                <w:szCs w:val="22"/>
              </w:rPr>
              <w:t xml:space="preserve">Forhåndsdefinerte bivirkninger som kan gjenspeile forverring av parkinsonsymptomer hos pasienter med demens relatert til Parkinsons sykdom </w:t>
            </w:r>
          </w:p>
        </w:tc>
        <w:tc>
          <w:tcPr>
            <w:tcW w:w="1980" w:type="dxa"/>
            <w:tcBorders>
              <w:bottom w:val="single" w:sz="4" w:space="0" w:color="auto"/>
            </w:tcBorders>
          </w:tcPr>
          <w:p>
            <w:pPr>
              <w:keepNext/>
              <w:widowControl w:val="0"/>
              <w:tabs>
                <w:tab w:val="left" w:pos="567"/>
              </w:tabs>
              <w:suppressAutoHyphens/>
              <w:jc w:val="center"/>
              <w:rPr>
                <w:b/>
                <w:color w:val="000000"/>
                <w:spacing w:val="-2"/>
                <w:szCs w:val="22"/>
              </w:rPr>
            </w:pPr>
            <w:r>
              <w:rPr>
                <w:b/>
                <w:color w:val="000000"/>
                <w:spacing w:val="-2"/>
                <w:szCs w:val="22"/>
              </w:rPr>
              <w:t>Rivastigmin</w:t>
            </w:r>
          </w:p>
          <w:p>
            <w:pPr>
              <w:keepNext/>
              <w:widowControl w:val="0"/>
              <w:tabs>
                <w:tab w:val="left" w:pos="567"/>
              </w:tabs>
              <w:suppressAutoHyphens/>
              <w:jc w:val="center"/>
              <w:rPr>
                <w:b/>
                <w:color w:val="000000"/>
                <w:spacing w:val="-2"/>
                <w:szCs w:val="22"/>
              </w:rPr>
            </w:pPr>
            <w:r>
              <w:rPr>
                <w:b/>
                <w:color w:val="000000"/>
                <w:spacing w:val="-2"/>
                <w:szCs w:val="22"/>
              </w:rPr>
              <w:t>n (%)</w:t>
            </w:r>
          </w:p>
        </w:tc>
        <w:tc>
          <w:tcPr>
            <w:tcW w:w="1944" w:type="dxa"/>
            <w:tcBorders>
              <w:bottom w:val="single" w:sz="4" w:space="0" w:color="auto"/>
            </w:tcBorders>
          </w:tcPr>
          <w:p>
            <w:pPr>
              <w:keepNext/>
              <w:widowControl w:val="0"/>
              <w:tabs>
                <w:tab w:val="left" w:pos="567"/>
              </w:tabs>
              <w:suppressAutoHyphens/>
              <w:jc w:val="center"/>
              <w:rPr>
                <w:b/>
                <w:color w:val="000000"/>
                <w:spacing w:val="-2"/>
                <w:szCs w:val="22"/>
              </w:rPr>
            </w:pPr>
            <w:r>
              <w:rPr>
                <w:b/>
                <w:color w:val="000000"/>
                <w:spacing w:val="-2"/>
                <w:szCs w:val="22"/>
              </w:rPr>
              <w:t>Placebo</w:t>
            </w:r>
          </w:p>
          <w:p>
            <w:pPr>
              <w:keepNext/>
              <w:widowControl w:val="0"/>
              <w:tabs>
                <w:tab w:val="left" w:pos="567"/>
              </w:tabs>
              <w:suppressAutoHyphens/>
              <w:jc w:val="center"/>
              <w:rPr>
                <w:b/>
                <w:color w:val="000000"/>
                <w:spacing w:val="-2"/>
                <w:szCs w:val="22"/>
              </w:rPr>
            </w:pPr>
            <w:r>
              <w:rPr>
                <w:b/>
                <w:color w:val="000000"/>
                <w:spacing w:val="-2"/>
                <w:szCs w:val="22"/>
              </w:rPr>
              <w:t>n (%)</w:t>
            </w:r>
          </w:p>
        </w:tc>
      </w:tr>
      <w:tr>
        <w:tc>
          <w:tcPr>
            <w:tcW w:w="5328" w:type="dxa"/>
            <w:tcBorders>
              <w:top w:val="single" w:sz="4" w:space="0" w:color="auto"/>
              <w:bottom w:val="nil"/>
            </w:tcBorders>
          </w:tcPr>
          <w:p>
            <w:pPr>
              <w:widowControl w:val="0"/>
              <w:tabs>
                <w:tab w:val="left" w:pos="567"/>
              </w:tabs>
              <w:suppressAutoHyphens/>
              <w:rPr>
                <w:color w:val="000000"/>
                <w:spacing w:val="-2"/>
                <w:szCs w:val="22"/>
              </w:rPr>
            </w:pPr>
            <w:r>
              <w:rPr>
                <w:color w:val="000000"/>
                <w:spacing w:val="-2"/>
                <w:szCs w:val="22"/>
              </w:rPr>
              <w:t>Antall undersøkte pasienter</w:t>
            </w:r>
          </w:p>
        </w:tc>
        <w:tc>
          <w:tcPr>
            <w:tcW w:w="1980"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362 (100)</w:t>
            </w:r>
          </w:p>
        </w:tc>
        <w:tc>
          <w:tcPr>
            <w:tcW w:w="1944"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179 (100)</w:t>
            </w:r>
          </w:p>
        </w:tc>
      </w:tr>
      <w:tr>
        <w:tc>
          <w:tcPr>
            <w:tcW w:w="5328" w:type="dxa"/>
            <w:tcBorders>
              <w:top w:val="nil"/>
              <w:bottom w:val="single" w:sz="4" w:space="0" w:color="auto"/>
            </w:tcBorders>
          </w:tcPr>
          <w:p>
            <w:pPr>
              <w:widowControl w:val="0"/>
              <w:tabs>
                <w:tab w:val="left" w:pos="567"/>
              </w:tabs>
              <w:suppressAutoHyphens/>
              <w:rPr>
                <w:color w:val="000000"/>
                <w:spacing w:val="-2"/>
                <w:szCs w:val="22"/>
              </w:rPr>
            </w:pPr>
            <w:r>
              <w:rPr>
                <w:color w:val="000000"/>
                <w:spacing w:val="-2"/>
                <w:szCs w:val="22"/>
              </w:rPr>
              <w:t>Antall pasienter med forhåndsdefinert(e) bivirkning(er)</w:t>
            </w:r>
          </w:p>
        </w:tc>
        <w:tc>
          <w:tcPr>
            <w:tcW w:w="1980"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99 (27,3)</w:t>
            </w:r>
          </w:p>
        </w:tc>
        <w:tc>
          <w:tcPr>
            <w:tcW w:w="1944"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28 (15,6)</w:t>
            </w:r>
          </w:p>
        </w:tc>
      </w:tr>
      <w:tr>
        <w:tc>
          <w:tcPr>
            <w:tcW w:w="5328" w:type="dxa"/>
            <w:tcBorders>
              <w:top w:val="single" w:sz="4" w:space="0" w:color="auto"/>
              <w:bottom w:val="nil"/>
            </w:tcBorders>
          </w:tcPr>
          <w:p>
            <w:pPr>
              <w:widowControl w:val="0"/>
              <w:tabs>
                <w:tab w:val="left" w:pos="567"/>
              </w:tabs>
              <w:suppressAutoHyphens/>
              <w:rPr>
                <w:color w:val="000000"/>
                <w:spacing w:val="-2"/>
                <w:szCs w:val="22"/>
              </w:rPr>
            </w:pPr>
            <w:r>
              <w:rPr>
                <w:color w:val="000000"/>
                <w:spacing w:val="-2"/>
                <w:szCs w:val="22"/>
              </w:rPr>
              <w:t>Tremor</w:t>
            </w:r>
          </w:p>
        </w:tc>
        <w:tc>
          <w:tcPr>
            <w:tcW w:w="1980"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37 (10,2)</w:t>
            </w:r>
          </w:p>
        </w:tc>
        <w:tc>
          <w:tcPr>
            <w:tcW w:w="1944" w:type="dxa"/>
            <w:tcBorders>
              <w:top w:val="single" w:sz="4" w:space="0" w:color="auto"/>
              <w:bottom w:val="nil"/>
            </w:tcBorders>
          </w:tcPr>
          <w:p>
            <w:pPr>
              <w:widowControl w:val="0"/>
              <w:tabs>
                <w:tab w:val="left" w:pos="567"/>
              </w:tabs>
              <w:suppressAutoHyphens/>
              <w:jc w:val="center"/>
              <w:rPr>
                <w:color w:val="000000"/>
                <w:spacing w:val="-2"/>
                <w:szCs w:val="22"/>
              </w:rPr>
            </w:pPr>
            <w:r>
              <w:rPr>
                <w:color w:val="000000"/>
                <w:spacing w:val="-2"/>
                <w:szCs w:val="22"/>
              </w:rPr>
              <w:t>7 (3,9)</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Fallulykker</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21 (5,8)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11 (6,1)</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Parkinsons sykdom (forverring)</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12 (3,3)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2 (1,1)</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Økt spyttsekresjon</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5 (1,4)</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Dyskinesi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5 (1,4)</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(0,6)</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Parkinsonisme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8 (2,2)</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(0,6)</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Hypokinesi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Bevegelsesforstyrrelse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Bradykinesi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9 (2,5)</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(1,7)</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Dystoni</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(0,8)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(0,6)</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Unormal gange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5 (1,4)</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Muskelstivhet</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Balanseforstyrrelse</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(0,8)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2 (1,1)</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Stivhet i muskel-/skjelettsystemet</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3 (0,8)</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nil"/>
            </w:tcBorders>
          </w:tcPr>
          <w:p>
            <w:pPr>
              <w:widowControl w:val="0"/>
              <w:tabs>
                <w:tab w:val="left" w:pos="567"/>
              </w:tabs>
              <w:suppressAutoHyphens/>
              <w:rPr>
                <w:color w:val="000000"/>
                <w:spacing w:val="-2"/>
                <w:szCs w:val="22"/>
              </w:rPr>
            </w:pPr>
            <w:r>
              <w:rPr>
                <w:color w:val="000000"/>
                <w:spacing w:val="-2"/>
                <w:szCs w:val="22"/>
              </w:rPr>
              <w:t>Rigor</w:t>
            </w:r>
          </w:p>
        </w:tc>
        <w:tc>
          <w:tcPr>
            <w:tcW w:w="1980"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nil"/>
            </w:tcBorders>
          </w:tcPr>
          <w:p>
            <w:pPr>
              <w:widowControl w:val="0"/>
              <w:tabs>
                <w:tab w:val="left" w:pos="567"/>
              </w:tabs>
              <w:suppressAutoHyphens/>
              <w:jc w:val="center"/>
              <w:rPr>
                <w:color w:val="000000"/>
                <w:spacing w:val="-2"/>
                <w:szCs w:val="22"/>
              </w:rPr>
            </w:pPr>
            <w:r>
              <w:rPr>
                <w:color w:val="000000"/>
                <w:spacing w:val="-2"/>
                <w:szCs w:val="22"/>
              </w:rPr>
              <w:t>0</w:t>
            </w:r>
          </w:p>
        </w:tc>
      </w:tr>
      <w:tr>
        <w:tc>
          <w:tcPr>
            <w:tcW w:w="5328" w:type="dxa"/>
            <w:tcBorders>
              <w:top w:val="nil"/>
              <w:bottom w:val="single" w:sz="4" w:space="0" w:color="auto"/>
            </w:tcBorders>
          </w:tcPr>
          <w:p>
            <w:pPr>
              <w:widowControl w:val="0"/>
              <w:tabs>
                <w:tab w:val="left" w:pos="567"/>
              </w:tabs>
              <w:suppressAutoHyphens/>
              <w:rPr>
                <w:color w:val="000000"/>
                <w:spacing w:val="-2"/>
                <w:szCs w:val="22"/>
              </w:rPr>
            </w:pPr>
            <w:r>
              <w:rPr>
                <w:color w:val="000000"/>
                <w:spacing w:val="-2"/>
                <w:szCs w:val="22"/>
              </w:rPr>
              <w:t>Motorisk svekkelse</w:t>
            </w:r>
          </w:p>
        </w:tc>
        <w:tc>
          <w:tcPr>
            <w:tcW w:w="1980"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1 (0,3)</w:t>
            </w:r>
          </w:p>
        </w:tc>
        <w:tc>
          <w:tcPr>
            <w:tcW w:w="1944" w:type="dxa"/>
            <w:tcBorders>
              <w:top w:val="nil"/>
              <w:bottom w:val="single" w:sz="4" w:space="0" w:color="auto"/>
            </w:tcBorders>
          </w:tcPr>
          <w:p>
            <w:pPr>
              <w:widowControl w:val="0"/>
              <w:tabs>
                <w:tab w:val="left" w:pos="567"/>
              </w:tabs>
              <w:suppressAutoHyphens/>
              <w:jc w:val="center"/>
              <w:rPr>
                <w:color w:val="000000"/>
                <w:spacing w:val="-2"/>
                <w:szCs w:val="22"/>
              </w:rPr>
            </w:pPr>
            <w:r>
              <w:rPr>
                <w:color w:val="000000"/>
                <w:spacing w:val="-2"/>
                <w:szCs w:val="22"/>
              </w:rPr>
              <w:t>0</w:t>
            </w:r>
          </w:p>
        </w:tc>
      </w:tr>
    </w:tbl>
    <w:p>
      <w:pPr>
        <w:suppressAutoHyphens/>
        <w:rPr>
          <w:color w:val="000000"/>
          <w:szCs w:val="22"/>
        </w:rPr>
      </w:pPr>
    </w:p>
    <w:p>
      <w:pPr>
        <w:widowControl w:val="0"/>
        <w:autoSpaceDE w:val="0"/>
        <w:autoSpaceDN w:val="0"/>
        <w:adjustRightInd w:val="0"/>
        <w:jc w:val="both"/>
        <w:rPr>
          <w:szCs w:val="22"/>
          <w:u w:val="single"/>
        </w:rPr>
      </w:pPr>
      <w:r>
        <w:rPr>
          <w:szCs w:val="22"/>
          <w:u w:val="single"/>
        </w:rPr>
        <w:t>Melding av mistenkte bivirkninger</w:t>
      </w:r>
    </w:p>
    <w:p>
      <w:pPr>
        <w:widowControl w:val="0"/>
        <w:rPr>
          <w:noProof/>
          <w:szCs w:val="22"/>
        </w:rPr>
      </w:pPr>
      <w:r>
        <w:rPr>
          <w:szCs w:val="22"/>
        </w:rPr>
        <w:t xml:space="preserve">Melding av mistenkte bivirkninger etter godkjenning av legemidlet er viktig. </w:t>
      </w:r>
      <w:r>
        <w:rPr>
          <w:noProof/>
          <w:szCs w:val="22"/>
        </w:rPr>
        <w:t xml:space="preserve">Det gjør det mulig å overvåke forholdet mellom nytte og risiko for legemidlet kontinuerlig. Helsepersonell oppfordres til å melde enhver mistenkt bivirkning. Dette gjøres via </w:t>
      </w:r>
      <w:r>
        <w:rPr>
          <w:noProof/>
          <w:szCs w:val="22"/>
          <w:highlight w:val="lightGray"/>
        </w:rPr>
        <w:t xml:space="preserve">det nasjonale meldesystemet som beskrevet i </w:t>
      </w:r>
      <w:hyperlink r:id="rId10" w:history="1">
        <w:r>
          <w:rPr>
            <w:color w:val="0000FF"/>
            <w:szCs w:val="22"/>
            <w:highlight w:val="lightGray"/>
            <w:u w:val="single"/>
          </w:rPr>
          <w:t>Appendix V</w:t>
        </w:r>
      </w:hyperlink>
      <w:r>
        <w:rPr>
          <w:szCs w:val="22"/>
        </w:rPr>
        <w:t>.</w:t>
      </w:r>
    </w:p>
    <w:p>
      <w:pPr>
        <w:suppressAutoHyphens/>
        <w:rPr>
          <w:color w:val="000000"/>
          <w:szCs w:val="22"/>
        </w:rPr>
      </w:pPr>
    </w:p>
    <w:p>
      <w:pPr>
        <w:ind w:left="567" w:hanging="567"/>
        <w:rPr>
          <w:b/>
          <w:color w:val="000000"/>
          <w:szCs w:val="22"/>
        </w:rPr>
      </w:pPr>
      <w:r>
        <w:rPr>
          <w:b/>
          <w:color w:val="000000"/>
          <w:szCs w:val="22"/>
        </w:rPr>
        <w:t>4.9</w:t>
      </w:r>
      <w:r>
        <w:rPr>
          <w:b/>
          <w:color w:val="000000"/>
          <w:szCs w:val="22"/>
        </w:rPr>
        <w:tab/>
        <w:t>Overdosering</w:t>
      </w:r>
    </w:p>
    <w:p>
      <w:pPr>
        <w:rPr>
          <w:color w:val="000000"/>
          <w:szCs w:val="22"/>
        </w:rPr>
      </w:pPr>
    </w:p>
    <w:p>
      <w:pPr>
        <w:rPr>
          <w:color w:val="000000"/>
          <w:szCs w:val="22"/>
          <w:u w:val="single"/>
        </w:rPr>
      </w:pPr>
      <w:r>
        <w:rPr>
          <w:color w:val="000000"/>
          <w:szCs w:val="22"/>
          <w:u w:val="single"/>
        </w:rPr>
        <w:t>Symptomer</w:t>
      </w:r>
    </w:p>
    <w:p>
      <w:pPr>
        <w:rPr>
          <w:color w:val="000000"/>
          <w:szCs w:val="22"/>
        </w:rPr>
      </w:pPr>
      <w:r>
        <w:rPr>
          <w:color w:val="000000"/>
          <w:szCs w:val="22"/>
        </w:rPr>
        <w:t xml:space="preserve">De fleste tilfeller av overdose har ikke vært assosiert med kliniske tegn eller symptomer, og nesten alle disse pasientene fortsatte behandlingen med rivastigmin 24 timer etter overdosen. </w:t>
      </w:r>
    </w:p>
    <w:p>
      <w:pPr>
        <w:rPr>
          <w:color w:val="000000"/>
          <w:szCs w:val="22"/>
        </w:rPr>
      </w:pPr>
    </w:p>
    <w:p>
      <w:pPr>
        <w:rPr>
          <w:color w:val="000000"/>
          <w:szCs w:val="22"/>
        </w:rPr>
      </w:pPr>
      <w:r>
        <w:rPr>
          <w:color w:val="000000"/>
          <w:szCs w:val="22"/>
        </w:rPr>
        <w:t>Ved moderate forgiftninger har kolinerg toksisitet blitt rapportert med muskarinerge symptomer som er observert med moderate forgiftninger som miose, rødme, fordøyelsesbesvær inkludert magesmerter, kvalme, oppkast og diaré, bradykardi, bronkospasme og økt bronkial sekret, hyperhidrose, ufrivillig vannlating og/eller avføring, tåreflod, hypotensjon og hypersekresjon av spytt.</w:t>
      </w:r>
    </w:p>
    <w:p>
      <w:pPr>
        <w:rPr>
          <w:color w:val="000000"/>
          <w:szCs w:val="22"/>
        </w:rPr>
      </w:pPr>
    </w:p>
    <w:p>
      <w:pPr>
        <w:rPr>
          <w:color w:val="000000"/>
          <w:szCs w:val="22"/>
        </w:rPr>
      </w:pPr>
      <w:r>
        <w:rPr>
          <w:color w:val="000000"/>
          <w:szCs w:val="22"/>
        </w:rPr>
        <w:t>Ved mer alvorlige tilfeller kan nikotinerge effekter utviklses, som for eksempel muskelsvakhet, fascikulasjoner, krampeanfall og respirasjonsstans med mulig dødelig utfall.</w:t>
      </w:r>
    </w:p>
    <w:p>
      <w:pPr>
        <w:rPr>
          <w:color w:val="000000"/>
          <w:szCs w:val="22"/>
        </w:rPr>
      </w:pPr>
    </w:p>
    <w:p>
      <w:pPr>
        <w:rPr>
          <w:color w:val="000000"/>
          <w:szCs w:val="22"/>
        </w:rPr>
      </w:pPr>
      <w:r>
        <w:rPr>
          <w:color w:val="000000"/>
          <w:szCs w:val="22"/>
        </w:rPr>
        <w:t>I tillegg har det etter markedsføring vært observert tilfeller av svimmelhet, tremor, hodepine, søvnighet, forvirring, hypertensjon, hallusinasjoner og sykdomsfølelse.</w:t>
      </w:r>
    </w:p>
    <w:p>
      <w:pPr>
        <w:rPr>
          <w:color w:val="000000"/>
          <w:szCs w:val="22"/>
        </w:rPr>
      </w:pPr>
    </w:p>
    <w:p>
      <w:pPr>
        <w:keepNext/>
        <w:rPr>
          <w:i/>
          <w:color w:val="000000"/>
          <w:szCs w:val="22"/>
          <w:u w:val="single"/>
        </w:rPr>
      </w:pPr>
      <w:r>
        <w:rPr>
          <w:color w:val="000000"/>
          <w:szCs w:val="22"/>
          <w:u w:val="single"/>
        </w:rPr>
        <w:t>Håndtering</w:t>
      </w:r>
    </w:p>
    <w:p>
      <w:pPr>
        <w:rPr>
          <w:color w:val="000000"/>
          <w:szCs w:val="22"/>
        </w:rPr>
      </w:pPr>
      <w:r>
        <w:rPr>
          <w:color w:val="000000"/>
          <w:szCs w:val="22"/>
        </w:rPr>
        <w:t>Siden rivastigmin har en plasmahalveringstid på ca. 1 time og varigheten av acetylkolinesterasehemmingen er ca. 9 timer, anbefales det at det ved asymptomatiske overdoser ikke gis flere doser de nærmeste 24 timer. Ved overdosering med kraftig kvalme og oppkast bør antiemetika vurderes. Symptomatisk behandling av eventuelle andre bivirkninger bør gis hvis nødvendig.</w:t>
      </w:r>
    </w:p>
    <w:p>
      <w:pPr>
        <w:rPr>
          <w:color w:val="000000"/>
          <w:szCs w:val="22"/>
        </w:rPr>
      </w:pPr>
    </w:p>
    <w:p>
      <w:pPr>
        <w:rPr>
          <w:color w:val="000000"/>
          <w:szCs w:val="22"/>
        </w:rPr>
      </w:pPr>
      <w:r>
        <w:rPr>
          <w:color w:val="000000"/>
          <w:szCs w:val="22"/>
        </w:rPr>
        <w:t>Ved omfattende overdosering kan atropin brukes. En initial dose på 0,03 mg/kg intravenøs atropinsulfat anbefales. De påfølgende doser bør baseres på klinisk respons. Bruk av skopolamin som antidot anbefales ikke.</w:t>
      </w:r>
    </w:p>
    <w:p>
      <w:pPr>
        <w:suppressAutoHyphens/>
        <w:rPr>
          <w:color w:val="000000"/>
          <w:szCs w:val="22"/>
        </w:rPr>
      </w:pPr>
    </w:p>
    <w:p>
      <w:pPr>
        <w:suppressAutoHyphens/>
        <w:rPr>
          <w:color w:val="000000"/>
          <w:szCs w:val="22"/>
        </w:rPr>
      </w:pPr>
    </w:p>
    <w:p>
      <w:pPr>
        <w:ind w:left="567" w:hanging="567"/>
        <w:rPr>
          <w:b/>
          <w:color w:val="000000"/>
          <w:szCs w:val="22"/>
        </w:rPr>
      </w:pPr>
      <w:r>
        <w:rPr>
          <w:b/>
          <w:color w:val="000000"/>
          <w:szCs w:val="22"/>
        </w:rPr>
        <w:t>5.</w:t>
      </w:r>
      <w:r>
        <w:rPr>
          <w:b/>
          <w:color w:val="000000"/>
          <w:szCs w:val="22"/>
        </w:rPr>
        <w:tab/>
        <w:t>FARMAKOLOGISKE EGENSKAPER</w:t>
      </w:r>
    </w:p>
    <w:p>
      <w:pPr>
        <w:suppressAutoHyphens/>
        <w:rPr>
          <w:color w:val="000000"/>
          <w:szCs w:val="22"/>
        </w:rPr>
      </w:pPr>
    </w:p>
    <w:p>
      <w:pPr>
        <w:ind w:left="567" w:hanging="567"/>
        <w:rPr>
          <w:b/>
          <w:color w:val="000000"/>
          <w:szCs w:val="22"/>
        </w:rPr>
      </w:pPr>
      <w:r>
        <w:rPr>
          <w:b/>
          <w:color w:val="000000"/>
          <w:szCs w:val="22"/>
        </w:rPr>
        <w:t>5.1</w:t>
      </w:r>
      <w:r>
        <w:rPr>
          <w:b/>
          <w:color w:val="000000"/>
          <w:szCs w:val="22"/>
        </w:rPr>
        <w:tab/>
        <w:t>Farmakodynamiske egenskaper</w:t>
      </w:r>
    </w:p>
    <w:p>
      <w:pPr>
        <w:suppressAutoHyphens/>
        <w:rPr>
          <w:color w:val="000000"/>
          <w:szCs w:val="22"/>
        </w:rPr>
      </w:pPr>
    </w:p>
    <w:p>
      <w:pPr>
        <w:rPr>
          <w:color w:val="000000"/>
          <w:szCs w:val="22"/>
        </w:rPr>
      </w:pPr>
      <w:r>
        <w:rPr>
          <w:color w:val="000000"/>
          <w:szCs w:val="22"/>
        </w:rPr>
        <w:t>Farmakoterapeutisk gruppe: psykoanaleptika, antikolinesteraser, ATC-kode: N06DA03</w:t>
      </w:r>
    </w:p>
    <w:p>
      <w:pPr>
        <w:rPr>
          <w:color w:val="000000"/>
          <w:szCs w:val="22"/>
        </w:rPr>
      </w:pPr>
    </w:p>
    <w:p>
      <w:pPr>
        <w:rPr>
          <w:color w:val="000000"/>
          <w:szCs w:val="22"/>
        </w:rPr>
      </w:pPr>
      <w:r>
        <w:rPr>
          <w:color w:val="000000"/>
          <w:szCs w:val="22"/>
        </w:rPr>
        <w:t>Rivastigmin er en acetyl- og butyrylkolinesterasehemmer av karbamattypen. Det antas at rivastigmin letter kolinerg nevrotransmisjon ved å forsinke nedbrytningen av acetylkolin som frigjøres fra funksjonelt intakte kolinerge nevroner. På denne måten kan rivastigmin bedre kolinergmediert kognitiv svikt ved demens assosiert med Alzheimers sykdom og Parkinsons sykdom.</w:t>
      </w:r>
    </w:p>
    <w:p>
      <w:pPr>
        <w:rPr>
          <w:color w:val="000000"/>
          <w:szCs w:val="22"/>
        </w:rPr>
      </w:pPr>
    </w:p>
    <w:p>
      <w:pPr>
        <w:rPr>
          <w:color w:val="000000"/>
          <w:szCs w:val="22"/>
        </w:rPr>
      </w:pPr>
      <w:r>
        <w:rPr>
          <w:color w:val="000000"/>
          <w:szCs w:val="22"/>
        </w:rPr>
        <w:t>Rivastigmin reagerer med sine målenzymer ved å danne et kovalent bundet kompleks som midlertidig inaktiverer enzymene. Hos unge, friske menn vil en peroral dose på 3 mg minske aktiviteten av acetylkolinesterase (AChE) i cerebrospinalvæsken med ca. 40 % innen de første 1,5 timer etter inntak. Enzymaktiviteten når utgangsnivået ca. 9 timer etter at hemmingseffekten var maksimal. Hos pasienter med Alzheimers sykdom var hemmingen av AChE i cerebrospinalvæsken doseavhengig opp til 6 mg to ganger daglig. Dette er den høyeste undersøkte dosen. Hemming av butyrylkolinesteraseaktiviteten i cerebrospinalvæsken hos 14 pasienter med Alzheimers sykdom som ble behandlet med rivastigmin, var lik hemmingen av AchE-aktiviteten.</w:t>
      </w:r>
    </w:p>
    <w:p>
      <w:pPr>
        <w:rPr>
          <w:color w:val="000000"/>
          <w:szCs w:val="22"/>
        </w:rPr>
      </w:pPr>
    </w:p>
    <w:p>
      <w:pPr>
        <w:rPr>
          <w:color w:val="000000"/>
          <w:szCs w:val="22"/>
          <w:u w:val="single"/>
        </w:rPr>
      </w:pPr>
      <w:r>
        <w:rPr>
          <w:color w:val="000000"/>
          <w:szCs w:val="22"/>
          <w:u w:val="single"/>
        </w:rPr>
        <w:t>Kliniske studier med Alzheimers sykdom</w:t>
      </w:r>
    </w:p>
    <w:p>
      <w:pPr>
        <w:rPr>
          <w:color w:val="000000"/>
          <w:szCs w:val="22"/>
        </w:rPr>
      </w:pPr>
      <w:r>
        <w:rPr>
          <w:color w:val="000000"/>
          <w:szCs w:val="22"/>
        </w:rPr>
        <w:t xml:space="preserve">Effekt av rivastigmin er vist ved bruk av tre uavhengige og domenespesifikke metoder, som ble vurdert regelmessig i løpet av en behandlingsperiode på 6 måneder. Metodene omfattet ADAS-Cog </w:t>
      </w:r>
      <w:r>
        <w:rPr>
          <w:szCs w:val="22"/>
        </w:rPr>
        <w:t>(Alzheimer’s Disease Assessment Scale – Cognitive subscale</w:t>
      </w:r>
      <w:r>
        <w:rPr>
          <w:color w:val="000000"/>
          <w:szCs w:val="22"/>
        </w:rPr>
        <w:t xml:space="preserve">, et prestasjonsbasert mål for kognisjon), CIBIC-Plus </w:t>
      </w:r>
      <w:r>
        <w:rPr>
          <w:szCs w:val="22"/>
        </w:rPr>
        <w:t>(</w:t>
      </w:r>
      <w:r>
        <w:rPr>
          <w:color w:val="000000"/>
          <w:szCs w:val="22"/>
        </w:rPr>
        <w:t xml:space="preserve">Clinician’s Interview Based Impression of Change-Plus, en omfattende global vurdering av pasienten utført av den behandlende lege med innspill fra omsorgsperson) og PDS </w:t>
      </w:r>
      <w:r>
        <w:rPr>
          <w:szCs w:val="22"/>
        </w:rPr>
        <w:t>(</w:t>
      </w:r>
      <w:r>
        <w:rPr>
          <w:color w:val="000000"/>
          <w:szCs w:val="22"/>
        </w:rPr>
        <w:t>Progressive Deterioration Scale, omsorgspersonens vurdering av pasientens evne til å utføre daglige aktiviteter som personlig hygiene, spise, kle på seg selv, husarbeid som f.eks å handle, evnen til å orientere seg i forhold til omgivelsene samt involvering i aktiviteter relatert til personlig økonomi osv.).</w:t>
      </w:r>
    </w:p>
    <w:p>
      <w:pPr>
        <w:rPr>
          <w:color w:val="000000"/>
          <w:szCs w:val="22"/>
        </w:rPr>
      </w:pPr>
    </w:p>
    <w:p>
      <w:pPr>
        <w:rPr>
          <w:color w:val="000000"/>
          <w:szCs w:val="22"/>
        </w:rPr>
      </w:pPr>
      <w:r>
        <w:rPr>
          <w:color w:val="000000"/>
          <w:szCs w:val="22"/>
        </w:rPr>
        <w:t>De undersøkte pasientene hadde en MMSE-score (”Mini-Mental State Examination”) på 10–24.</w:t>
      </w:r>
    </w:p>
    <w:p>
      <w:pPr>
        <w:rPr>
          <w:color w:val="000000"/>
          <w:szCs w:val="22"/>
        </w:rPr>
      </w:pPr>
    </w:p>
    <w:p>
      <w:pPr>
        <w:rPr>
          <w:color w:val="000000"/>
          <w:szCs w:val="22"/>
        </w:rPr>
      </w:pPr>
      <w:r>
        <w:rPr>
          <w:color w:val="000000"/>
          <w:szCs w:val="22"/>
        </w:rPr>
        <w:t>Tabell 4 under viser de samlede resultater for pasienter med klinisk relevant respons fra to dosestudier. Av i alt tre pivotale 26 uker lange multisenterstudier utført med pasienter med mild til moderat grad av Alzheimers sykdom, er disse to studiene utført med fleksible doser. Klinisk relevant forbedring ble i disse undersøkelsene på forhånd definert som minst 4 poeng forbedring av ADAS-Cog, forbedring av CIBIC-Plus eller en forbedring på minst 10 % av PDS.</w:t>
      </w:r>
    </w:p>
    <w:p>
      <w:pPr>
        <w:rPr>
          <w:color w:val="000000"/>
          <w:szCs w:val="22"/>
        </w:rPr>
      </w:pPr>
    </w:p>
    <w:p>
      <w:pPr>
        <w:rPr>
          <w:color w:val="000000"/>
          <w:szCs w:val="22"/>
        </w:rPr>
      </w:pPr>
      <w:r>
        <w:rPr>
          <w:color w:val="000000"/>
          <w:szCs w:val="22"/>
        </w:rPr>
        <w:t>I tillegg er post-hoc-definisjon av respons vist i samme tabell. Den sekundære definisjonen av respons krevde minst 4 poeng forbedring av ADAS-Cog, ingen forverring av CIBIC-Plus og ingen forverring av PDS. Gjennomsnittlig daglig dose hos responderende pasienter i 6–12 mg gruppen i henhold til denne definisjonen, var 9,3 mg. Det påpekes at skalaene som benyttes til slike målinger varierer, og at direkte sammenligninger av resultater fra ulike legemidler ikke er valide.</w:t>
      </w:r>
    </w:p>
    <w:p>
      <w:pPr>
        <w:rPr>
          <w:color w:val="000000"/>
          <w:szCs w:val="22"/>
        </w:rPr>
      </w:pPr>
    </w:p>
    <w:p>
      <w:pPr>
        <w:keepNext/>
        <w:outlineLvl w:val="1"/>
        <w:rPr>
          <w:b/>
          <w:color w:val="000000"/>
          <w:szCs w:val="22"/>
        </w:rPr>
      </w:pPr>
      <w:r>
        <w:rPr>
          <w:b/>
          <w:color w:val="000000"/>
          <w:szCs w:val="22"/>
        </w:rPr>
        <w:t>Tabell 4</w:t>
      </w:r>
    </w:p>
    <w:p>
      <w:pPr>
        <w:rPr>
          <w:color w:val="000000"/>
          <w:szCs w:val="22"/>
        </w:rPr>
      </w:pPr>
    </w:p>
    <w:tbl>
      <w:tblPr>
        <w:tblW w:w="0" w:type="auto"/>
        <w:tblLayout w:type="fixed"/>
        <w:tblLook w:val="0000" w:firstRow="0" w:lastRow="0" w:firstColumn="0" w:lastColumn="0" w:noHBand="0" w:noVBand="0"/>
      </w:tblPr>
      <w:tblGrid>
        <w:gridCol w:w="2840"/>
        <w:gridCol w:w="1521"/>
        <w:gridCol w:w="1386"/>
        <w:gridCol w:w="1591"/>
        <w:gridCol w:w="1182"/>
      </w:tblGrid>
      <w:tr>
        <w:tc>
          <w:tcPr>
            <w:tcW w:w="2840" w:type="dxa"/>
            <w:tcBorders>
              <w:top w:val="single" w:sz="6" w:space="0" w:color="auto"/>
              <w:left w:val="single" w:sz="6" w:space="0" w:color="auto"/>
              <w:bottom w:val="single" w:sz="6" w:space="0" w:color="auto"/>
              <w:right w:val="single" w:sz="6" w:space="0" w:color="auto"/>
            </w:tcBorders>
          </w:tcPr>
          <w:p>
            <w:pPr>
              <w:rPr>
                <w:color w:val="000000"/>
                <w:szCs w:val="22"/>
              </w:rPr>
            </w:pPr>
          </w:p>
        </w:tc>
        <w:tc>
          <w:tcPr>
            <w:tcW w:w="5680" w:type="dxa"/>
            <w:gridSpan w:val="4"/>
            <w:tcBorders>
              <w:top w:val="single" w:sz="6" w:space="0" w:color="auto"/>
              <w:left w:val="nil"/>
              <w:bottom w:val="single" w:sz="6" w:space="0" w:color="auto"/>
              <w:right w:val="single" w:sz="6" w:space="0" w:color="auto"/>
            </w:tcBorders>
          </w:tcPr>
          <w:p>
            <w:pPr>
              <w:jc w:val="center"/>
              <w:rPr>
                <w:b/>
                <w:color w:val="000000"/>
                <w:szCs w:val="22"/>
              </w:rPr>
            </w:pPr>
            <w:r>
              <w:rPr>
                <w:b/>
                <w:color w:val="000000"/>
                <w:szCs w:val="22"/>
              </w:rPr>
              <w:t>Pasienter med klinisk signifikant respons (%)</w:t>
            </w:r>
          </w:p>
        </w:tc>
      </w:tr>
      <w:tr>
        <w:tc>
          <w:tcPr>
            <w:tcW w:w="2840" w:type="dxa"/>
            <w:tcBorders>
              <w:top w:val="single" w:sz="6" w:space="0" w:color="auto"/>
              <w:left w:val="single" w:sz="6" w:space="0" w:color="auto"/>
              <w:bottom w:val="single" w:sz="6" w:space="0" w:color="auto"/>
              <w:right w:val="single" w:sz="6" w:space="0" w:color="auto"/>
            </w:tcBorders>
          </w:tcPr>
          <w:p>
            <w:pPr>
              <w:rPr>
                <w:color w:val="000000"/>
                <w:szCs w:val="22"/>
              </w:rPr>
            </w:pPr>
          </w:p>
        </w:tc>
        <w:tc>
          <w:tcPr>
            <w:tcW w:w="2907" w:type="dxa"/>
            <w:gridSpan w:val="2"/>
            <w:tcBorders>
              <w:top w:val="single" w:sz="6" w:space="0" w:color="auto"/>
              <w:left w:val="nil"/>
              <w:bottom w:val="single" w:sz="6" w:space="0" w:color="auto"/>
              <w:right w:val="single" w:sz="6" w:space="0" w:color="auto"/>
            </w:tcBorders>
          </w:tcPr>
          <w:p>
            <w:pPr>
              <w:jc w:val="center"/>
              <w:rPr>
                <w:color w:val="000000"/>
                <w:szCs w:val="22"/>
              </w:rPr>
            </w:pPr>
            <w:r>
              <w:rPr>
                <w:b/>
                <w:color w:val="000000"/>
                <w:szCs w:val="22"/>
              </w:rPr>
              <w:t>”Intent to Treat”</w:t>
            </w:r>
          </w:p>
        </w:tc>
        <w:tc>
          <w:tcPr>
            <w:tcW w:w="2773" w:type="dxa"/>
            <w:gridSpan w:val="2"/>
            <w:tcBorders>
              <w:top w:val="single" w:sz="6" w:space="0" w:color="auto"/>
              <w:left w:val="nil"/>
              <w:bottom w:val="single" w:sz="6" w:space="0" w:color="auto"/>
              <w:right w:val="single" w:sz="6" w:space="0" w:color="auto"/>
            </w:tcBorders>
          </w:tcPr>
          <w:p>
            <w:pPr>
              <w:jc w:val="center"/>
              <w:rPr>
                <w:color w:val="000000"/>
                <w:szCs w:val="22"/>
              </w:rPr>
            </w:pPr>
            <w:r>
              <w:rPr>
                <w:b/>
                <w:color w:val="000000"/>
                <w:szCs w:val="22"/>
              </w:rPr>
              <w:t>”Last Observation Carried Forward”</w:t>
            </w:r>
          </w:p>
        </w:tc>
      </w:tr>
      <w:tr>
        <w:tc>
          <w:tcPr>
            <w:tcW w:w="2840" w:type="dxa"/>
            <w:tcBorders>
              <w:top w:val="single" w:sz="6" w:space="0" w:color="auto"/>
              <w:left w:val="single" w:sz="6" w:space="0" w:color="auto"/>
              <w:right w:val="single" w:sz="6" w:space="0" w:color="auto"/>
            </w:tcBorders>
          </w:tcPr>
          <w:p>
            <w:pPr>
              <w:rPr>
                <w:color w:val="000000"/>
                <w:szCs w:val="22"/>
              </w:rPr>
            </w:pPr>
            <w:r>
              <w:rPr>
                <w:b/>
                <w:color w:val="000000"/>
                <w:szCs w:val="22"/>
              </w:rPr>
              <w:t>Responsmål</w:t>
            </w:r>
          </w:p>
        </w:tc>
        <w:tc>
          <w:tcPr>
            <w:tcW w:w="1521" w:type="dxa"/>
            <w:tcBorders>
              <w:top w:val="single" w:sz="6" w:space="0" w:color="auto"/>
              <w:left w:val="nil"/>
              <w:right w:val="single" w:sz="6" w:space="0" w:color="auto"/>
            </w:tcBorders>
          </w:tcPr>
          <w:p>
            <w:pPr>
              <w:jc w:val="center"/>
              <w:rPr>
                <w:color w:val="000000"/>
                <w:szCs w:val="22"/>
              </w:rPr>
            </w:pPr>
            <w:r>
              <w:rPr>
                <w:b/>
                <w:color w:val="000000"/>
                <w:szCs w:val="22"/>
              </w:rPr>
              <w:t>Rivastigmin</w:t>
            </w:r>
          </w:p>
        </w:tc>
        <w:tc>
          <w:tcPr>
            <w:tcW w:w="1386" w:type="dxa"/>
            <w:tcBorders>
              <w:top w:val="single" w:sz="6" w:space="0" w:color="auto"/>
              <w:left w:val="nil"/>
              <w:right w:val="single" w:sz="6" w:space="0" w:color="auto"/>
            </w:tcBorders>
          </w:tcPr>
          <w:p>
            <w:pPr>
              <w:jc w:val="center"/>
              <w:rPr>
                <w:color w:val="000000"/>
                <w:szCs w:val="22"/>
              </w:rPr>
            </w:pPr>
            <w:r>
              <w:rPr>
                <w:b/>
                <w:color w:val="000000"/>
                <w:szCs w:val="22"/>
              </w:rPr>
              <w:t>Placebo</w:t>
            </w:r>
          </w:p>
        </w:tc>
        <w:tc>
          <w:tcPr>
            <w:tcW w:w="1591" w:type="dxa"/>
            <w:tcBorders>
              <w:top w:val="single" w:sz="6" w:space="0" w:color="auto"/>
              <w:left w:val="nil"/>
              <w:right w:val="single" w:sz="6" w:space="0" w:color="auto"/>
            </w:tcBorders>
          </w:tcPr>
          <w:p>
            <w:pPr>
              <w:jc w:val="center"/>
              <w:rPr>
                <w:color w:val="000000"/>
                <w:szCs w:val="22"/>
              </w:rPr>
            </w:pPr>
            <w:r>
              <w:rPr>
                <w:b/>
                <w:color w:val="000000"/>
                <w:szCs w:val="22"/>
              </w:rPr>
              <w:t>Rivastigmin</w:t>
            </w:r>
          </w:p>
        </w:tc>
        <w:tc>
          <w:tcPr>
            <w:tcW w:w="1181" w:type="dxa"/>
            <w:tcBorders>
              <w:top w:val="single" w:sz="6" w:space="0" w:color="auto"/>
              <w:left w:val="nil"/>
              <w:right w:val="single" w:sz="6" w:space="0" w:color="auto"/>
            </w:tcBorders>
          </w:tcPr>
          <w:p>
            <w:pPr>
              <w:jc w:val="center"/>
              <w:rPr>
                <w:color w:val="000000"/>
                <w:szCs w:val="22"/>
              </w:rPr>
            </w:pPr>
            <w:r>
              <w:rPr>
                <w:b/>
                <w:color w:val="000000"/>
                <w:szCs w:val="22"/>
              </w:rPr>
              <w:t>Placebo</w:t>
            </w:r>
          </w:p>
        </w:tc>
      </w:tr>
      <w:tr>
        <w:tc>
          <w:tcPr>
            <w:tcW w:w="2840" w:type="dxa"/>
            <w:tcBorders>
              <w:left w:val="single" w:sz="6" w:space="0" w:color="auto"/>
              <w:right w:val="single" w:sz="6" w:space="0" w:color="auto"/>
            </w:tcBorders>
          </w:tcPr>
          <w:p>
            <w:pPr>
              <w:rPr>
                <w:color w:val="000000"/>
                <w:szCs w:val="22"/>
              </w:rPr>
            </w:pPr>
          </w:p>
        </w:tc>
        <w:tc>
          <w:tcPr>
            <w:tcW w:w="1521" w:type="dxa"/>
            <w:tcBorders>
              <w:left w:val="nil"/>
              <w:right w:val="single" w:sz="6" w:space="0" w:color="auto"/>
            </w:tcBorders>
          </w:tcPr>
          <w:p>
            <w:pPr>
              <w:jc w:val="center"/>
              <w:rPr>
                <w:color w:val="000000"/>
                <w:szCs w:val="22"/>
              </w:rPr>
            </w:pPr>
            <w:r>
              <w:rPr>
                <w:b/>
                <w:color w:val="000000"/>
                <w:szCs w:val="22"/>
              </w:rPr>
              <w:t>6</w:t>
            </w:r>
            <w:r>
              <w:rPr>
                <w:color w:val="000000"/>
                <w:szCs w:val="22"/>
              </w:rPr>
              <w:t>–</w:t>
            </w:r>
            <w:r>
              <w:rPr>
                <w:b/>
                <w:color w:val="000000"/>
                <w:szCs w:val="22"/>
              </w:rPr>
              <w:t>12 mg</w:t>
            </w:r>
          </w:p>
        </w:tc>
        <w:tc>
          <w:tcPr>
            <w:tcW w:w="1386" w:type="dxa"/>
            <w:tcBorders>
              <w:left w:val="nil"/>
              <w:right w:val="single" w:sz="6" w:space="0" w:color="auto"/>
            </w:tcBorders>
          </w:tcPr>
          <w:p>
            <w:pPr>
              <w:rPr>
                <w:color w:val="000000"/>
                <w:szCs w:val="22"/>
              </w:rPr>
            </w:pPr>
          </w:p>
        </w:tc>
        <w:tc>
          <w:tcPr>
            <w:tcW w:w="1591" w:type="dxa"/>
            <w:tcBorders>
              <w:left w:val="nil"/>
              <w:right w:val="single" w:sz="6" w:space="0" w:color="auto"/>
            </w:tcBorders>
          </w:tcPr>
          <w:p>
            <w:pPr>
              <w:jc w:val="center"/>
              <w:rPr>
                <w:color w:val="000000"/>
                <w:szCs w:val="22"/>
              </w:rPr>
            </w:pPr>
            <w:r>
              <w:rPr>
                <w:b/>
                <w:color w:val="000000"/>
                <w:szCs w:val="22"/>
              </w:rPr>
              <w:t>6</w:t>
            </w:r>
            <w:r>
              <w:rPr>
                <w:color w:val="000000"/>
                <w:szCs w:val="22"/>
              </w:rPr>
              <w:t>–</w:t>
            </w:r>
            <w:r>
              <w:rPr>
                <w:b/>
                <w:color w:val="000000"/>
                <w:szCs w:val="22"/>
              </w:rPr>
              <w:t>12 mg</w:t>
            </w:r>
          </w:p>
        </w:tc>
        <w:tc>
          <w:tcPr>
            <w:tcW w:w="1181" w:type="dxa"/>
            <w:tcBorders>
              <w:left w:val="nil"/>
              <w:right w:val="single" w:sz="6" w:space="0" w:color="auto"/>
            </w:tcBorders>
          </w:tcPr>
          <w:p>
            <w:pPr>
              <w:rPr>
                <w:color w:val="000000"/>
                <w:szCs w:val="22"/>
              </w:rPr>
            </w:pPr>
          </w:p>
        </w:tc>
      </w:tr>
      <w:tr>
        <w:tc>
          <w:tcPr>
            <w:tcW w:w="2840" w:type="dxa"/>
            <w:tcBorders>
              <w:left w:val="single" w:sz="6" w:space="0" w:color="auto"/>
              <w:right w:val="single" w:sz="6" w:space="0" w:color="auto"/>
            </w:tcBorders>
          </w:tcPr>
          <w:p>
            <w:pPr>
              <w:rPr>
                <w:color w:val="000000"/>
                <w:szCs w:val="22"/>
              </w:rPr>
            </w:pPr>
          </w:p>
        </w:tc>
        <w:tc>
          <w:tcPr>
            <w:tcW w:w="1521" w:type="dxa"/>
            <w:tcBorders>
              <w:left w:val="nil"/>
              <w:right w:val="single" w:sz="6" w:space="0" w:color="auto"/>
            </w:tcBorders>
          </w:tcPr>
          <w:p>
            <w:pPr>
              <w:jc w:val="center"/>
              <w:rPr>
                <w:color w:val="000000"/>
                <w:szCs w:val="22"/>
              </w:rPr>
            </w:pPr>
            <w:r>
              <w:rPr>
                <w:b/>
                <w:color w:val="000000"/>
                <w:szCs w:val="22"/>
              </w:rPr>
              <w:t>N = 473</w:t>
            </w:r>
          </w:p>
        </w:tc>
        <w:tc>
          <w:tcPr>
            <w:tcW w:w="1386" w:type="dxa"/>
            <w:tcBorders>
              <w:left w:val="nil"/>
              <w:right w:val="single" w:sz="6" w:space="0" w:color="auto"/>
            </w:tcBorders>
          </w:tcPr>
          <w:p>
            <w:pPr>
              <w:jc w:val="center"/>
              <w:rPr>
                <w:color w:val="000000"/>
                <w:szCs w:val="22"/>
              </w:rPr>
            </w:pPr>
            <w:r>
              <w:rPr>
                <w:b/>
                <w:color w:val="000000"/>
                <w:szCs w:val="22"/>
              </w:rPr>
              <w:t>N = 472</w:t>
            </w:r>
          </w:p>
        </w:tc>
        <w:tc>
          <w:tcPr>
            <w:tcW w:w="1591" w:type="dxa"/>
            <w:tcBorders>
              <w:left w:val="nil"/>
              <w:right w:val="single" w:sz="6" w:space="0" w:color="auto"/>
            </w:tcBorders>
          </w:tcPr>
          <w:p>
            <w:pPr>
              <w:jc w:val="center"/>
              <w:rPr>
                <w:color w:val="000000"/>
                <w:szCs w:val="22"/>
              </w:rPr>
            </w:pPr>
            <w:r>
              <w:rPr>
                <w:b/>
                <w:color w:val="000000"/>
                <w:szCs w:val="22"/>
              </w:rPr>
              <w:t>N = 379</w:t>
            </w:r>
          </w:p>
        </w:tc>
        <w:tc>
          <w:tcPr>
            <w:tcW w:w="1181" w:type="dxa"/>
            <w:tcBorders>
              <w:left w:val="nil"/>
              <w:right w:val="single" w:sz="6" w:space="0" w:color="auto"/>
            </w:tcBorders>
          </w:tcPr>
          <w:p>
            <w:pPr>
              <w:jc w:val="center"/>
              <w:rPr>
                <w:color w:val="000000"/>
                <w:szCs w:val="22"/>
              </w:rPr>
            </w:pPr>
            <w:r>
              <w:rPr>
                <w:b/>
                <w:color w:val="000000"/>
                <w:szCs w:val="22"/>
              </w:rPr>
              <w:t>N = 444</w:t>
            </w:r>
          </w:p>
        </w:tc>
      </w:tr>
      <w:tr>
        <w:tc>
          <w:tcPr>
            <w:tcW w:w="2840" w:type="dxa"/>
            <w:tcBorders>
              <w:top w:val="single" w:sz="6" w:space="0" w:color="auto"/>
              <w:left w:val="single" w:sz="6" w:space="0" w:color="auto"/>
              <w:bottom w:val="single" w:sz="6" w:space="0" w:color="auto"/>
              <w:right w:val="single" w:sz="6" w:space="0" w:color="auto"/>
            </w:tcBorders>
          </w:tcPr>
          <w:p>
            <w:pPr>
              <w:rPr>
                <w:color w:val="000000"/>
                <w:szCs w:val="22"/>
              </w:rPr>
            </w:pPr>
            <w:r>
              <w:rPr>
                <w:color w:val="000000"/>
                <w:szCs w:val="22"/>
              </w:rPr>
              <w:t>ADAS-Cog: minst 4 poeng forbedring</w:t>
            </w:r>
          </w:p>
        </w:tc>
        <w:tc>
          <w:tcPr>
            <w:tcW w:w="1521"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21***</w:t>
            </w:r>
          </w:p>
        </w:tc>
        <w:tc>
          <w:tcPr>
            <w:tcW w:w="1386"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12</w:t>
            </w:r>
          </w:p>
        </w:tc>
        <w:tc>
          <w:tcPr>
            <w:tcW w:w="1591"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25***</w:t>
            </w:r>
          </w:p>
        </w:tc>
        <w:tc>
          <w:tcPr>
            <w:tcW w:w="1181" w:type="dxa"/>
            <w:tcBorders>
              <w:top w:val="single" w:sz="6" w:space="0" w:color="auto"/>
              <w:left w:val="nil"/>
              <w:bottom w:val="single" w:sz="6" w:space="0" w:color="auto"/>
              <w:right w:val="single" w:sz="6" w:space="0" w:color="auto"/>
            </w:tcBorders>
          </w:tcPr>
          <w:p>
            <w:pPr>
              <w:jc w:val="center"/>
              <w:rPr>
                <w:color w:val="000000"/>
                <w:szCs w:val="22"/>
              </w:rPr>
            </w:pPr>
            <w:r>
              <w:rPr>
                <w:color w:val="000000"/>
                <w:szCs w:val="22"/>
              </w:rPr>
              <w:t>12</w:t>
            </w:r>
          </w:p>
        </w:tc>
      </w:tr>
      <w:tr>
        <w:tc>
          <w:tcPr>
            <w:tcW w:w="2840" w:type="dxa"/>
            <w:tcBorders>
              <w:left w:val="single" w:sz="6" w:space="0" w:color="auto"/>
              <w:bottom w:val="single" w:sz="6" w:space="0" w:color="auto"/>
              <w:right w:val="single" w:sz="6" w:space="0" w:color="auto"/>
            </w:tcBorders>
          </w:tcPr>
          <w:p>
            <w:pPr>
              <w:rPr>
                <w:color w:val="000000"/>
                <w:szCs w:val="22"/>
              </w:rPr>
            </w:pPr>
            <w:r>
              <w:rPr>
                <w:color w:val="000000"/>
                <w:szCs w:val="22"/>
              </w:rPr>
              <w:t>CIBIC-Plus: forbedring</w:t>
            </w:r>
          </w:p>
        </w:tc>
        <w:tc>
          <w:tcPr>
            <w:tcW w:w="1521" w:type="dxa"/>
            <w:tcBorders>
              <w:left w:val="nil"/>
              <w:bottom w:val="single" w:sz="6" w:space="0" w:color="auto"/>
              <w:right w:val="single" w:sz="6" w:space="0" w:color="auto"/>
            </w:tcBorders>
          </w:tcPr>
          <w:p>
            <w:pPr>
              <w:jc w:val="center"/>
              <w:rPr>
                <w:color w:val="000000"/>
                <w:szCs w:val="22"/>
              </w:rPr>
            </w:pPr>
            <w:r>
              <w:rPr>
                <w:color w:val="000000"/>
                <w:szCs w:val="22"/>
              </w:rPr>
              <w:t>29***</w:t>
            </w:r>
          </w:p>
        </w:tc>
        <w:tc>
          <w:tcPr>
            <w:tcW w:w="1386" w:type="dxa"/>
            <w:tcBorders>
              <w:left w:val="nil"/>
              <w:bottom w:val="single" w:sz="6" w:space="0" w:color="auto"/>
              <w:right w:val="single" w:sz="6" w:space="0" w:color="auto"/>
            </w:tcBorders>
          </w:tcPr>
          <w:p>
            <w:pPr>
              <w:jc w:val="center"/>
              <w:rPr>
                <w:color w:val="000000"/>
                <w:szCs w:val="22"/>
              </w:rPr>
            </w:pPr>
            <w:r>
              <w:rPr>
                <w:color w:val="000000"/>
                <w:szCs w:val="22"/>
              </w:rPr>
              <w:t>18</w:t>
            </w:r>
          </w:p>
        </w:tc>
        <w:tc>
          <w:tcPr>
            <w:tcW w:w="1591" w:type="dxa"/>
            <w:tcBorders>
              <w:left w:val="nil"/>
              <w:bottom w:val="single" w:sz="6" w:space="0" w:color="auto"/>
              <w:right w:val="single" w:sz="6" w:space="0" w:color="auto"/>
            </w:tcBorders>
          </w:tcPr>
          <w:p>
            <w:pPr>
              <w:jc w:val="center"/>
              <w:rPr>
                <w:color w:val="000000"/>
                <w:szCs w:val="22"/>
              </w:rPr>
            </w:pPr>
            <w:r>
              <w:rPr>
                <w:color w:val="000000"/>
                <w:szCs w:val="22"/>
              </w:rPr>
              <w:t>32***</w:t>
            </w:r>
          </w:p>
        </w:tc>
        <w:tc>
          <w:tcPr>
            <w:tcW w:w="1181" w:type="dxa"/>
            <w:tcBorders>
              <w:left w:val="nil"/>
              <w:bottom w:val="single" w:sz="6" w:space="0" w:color="auto"/>
              <w:right w:val="single" w:sz="6" w:space="0" w:color="auto"/>
            </w:tcBorders>
          </w:tcPr>
          <w:p>
            <w:pPr>
              <w:jc w:val="center"/>
              <w:rPr>
                <w:color w:val="000000"/>
                <w:szCs w:val="22"/>
              </w:rPr>
            </w:pPr>
            <w:r>
              <w:rPr>
                <w:color w:val="000000"/>
                <w:szCs w:val="22"/>
              </w:rPr>
              <w:t>19</w:t>
            </w:r>
          </w:p>
        </w:tc>
      </w:tr>
      <w:tr>
        <w:tc>
          <w:tcPr>
            <w:tcW w:w="2840" w:type="dxa"/>
            <w:tcBorders>
              <w:left w:val="single" w:sz="6" w:space="0" w:color="auto"/>
              <w:bottom w:val="single" w:sz="6" w:space="0" w:color="auto"/>
              <w:right w:val="single" w:sz="6" w:space="0" w:color="auto"/>
            </w:tcBorders>
          </w:tcPr>
          <w:p>
            <w:pPr>
              <w:rPr>
                <w:color w:val="000000"/>
                <w:szCs w:val="22"/>
              </w:rPr>
            </w:pPr>
            <w:r>
              <w:rPr>
                <w:color w:val="000000"/>
                <w:szCs w:val="22"/>
              </w:rPr>
              <w:t>PDS: minst 10 % forbedring</w:t>
            </w:r>
          </w:p>
        </w:tc>
        <w:tc>
          <w:tcPr>
            <w:tcW w:w="1521" w:type="dxa"/>
            <w:tcBorders>
              <w:left w:val="nil"/>
              <w:bottom w:val="single" w:sz="6" w:space="0" w:color="auto"/>
              <w:right w:val="single" w:sz="6" w:space="0" w:color="auto"/>
            </w:tcBorders>
          </w:tcPr>
          <w:p>
            <w:pPr>
              <w:jc w:val="center"/>
              <w:rPr>
                <w:color w:val="000000"/>
                <w:szCs w:val="22"/>
              </w:rPr>
            </w:pPr>
            <w:r>
              <w:rPr>
                <w:color w:val="000000"/>
                <w:szCs w:val="22"/>
              </w:rPr>
              <w:t>26***</w:t>
            </w:r>
          </w:p>
        </w:tc>
        <w:tc>
          <w:tcPr>
            <w:tcW w:w="1386" w:type="dxa"/>
            <w:tcBorders>
              <w:left w:val="nil"/>
              <w:bottom w:val="single" w:sz="6" w:space="0" w:color="auto"/>
              <w:right w:val="single" w:sz="6" w:space="0" w:color="auto"/>
            </w:tcBorders>
          </w:tcPr>
          <w:p>
            <w:pPr>
              <w:jc w:val="center"/>
              <w:rPr>
                <w:color w:val="000000"/>
                <w:szCs w:val="22"/>
              </w:rPr>
            </w:pPr>
            <w:r>
              <w:rPr>
                <w:color w:val="000000"/>
                <w:szCs w:val="22"/>
              </w:rPr>
              <w:t>17</w:t>
            </w:r>
          </w:p>
        </w:tc>
        <w:tc>
          <w:tcPr>
            <w:tcW w:w="1591" w:type="dxa"/>
            <w:tcBorders>
              <w:left w:val="nil"/>
              <w:bottom w:val="single" w:sz="6" w:space="0" w:color="auto"/>
              <w:right w:val="single" w:sz="6" w:space="0" w:color="auto"/>
            </w:tcBorders>
          </w:tcPr>
          <w:p>
            <w:pPr>
              <w:jc w:val="center"/>
              <w:rPr>
                <w:color w:val="000000"/>
                <w:szCs w:val="22"/>
              </w:rPr>
            </w:pPr>
            <w:r>
              <w:rPr>
                <w:color w:val="000000"/>
                <w:szCs w:val="22"/>
              </w:rPr>
              <w:t>30***</w:t>
            </w:r>
          </w:p>
        </w:tc>
        <w:tc>
          <w:tcPr>
            <w:tcW w:w="1181" w:type="dxa"/>
            <w:tcBorders>
              <w:left w:val="nil"/>
              <w:bottom w:val="single" w:sz="6" w:space="0" w:color="auto"/>
              <w:right w:val="single" w:sz="6" w:space="0" w:color="auto"/>
            </w:tcBorders>
          </w:tcPr>
          <w:p>
            <w:pPr>
              <w:jc w:val="center"/>
              <w:rPr>
                <w:color w:val="000000"/>
                <w:szCs w:val="22"/>
              </w:rPr>
            </w:pPr>
            <w:r>
              <w:rPr>
                <w:color w:val="000000"/>
                <w:szCs w:val="22"/>
              </w:rPr>
              <w:t>18</w:t>
            </w:r>
          </w:p>
        </w:tc>
      </w:tr>
      <w:tr>
        <w:tc>
          <w:tcPr>
            <w:tcW w:w="2840" w:type="dxa"/>
            <w:tcBorders>
              <w:left w:val="single" w:sz="6" w:space="0" w:color="auto"/>
              <w:bottom w:val="single" w:sz="6" w:space="0" w:color="auto"/>
              <w:right w:val="single" w:sz="6" w:space="0" w:color="auto"/>
            </w:tcBorders>
          </w:tcPr>
          <w:p>
            <w:pPr>
              <w:rPr>
                <w:color w:val="000000"/>
                <w:szCs w:val="22"/>
              </w:rPr>
            </w:pPr>
            <w:r>
              <w:rPr>
                <w:color w:val="000000"/>
                <w:szCs w:val="22"/>
              </w:rPr>
              <w:t>Minst 4 poeng forbedring av ADAS-Cog med ingen forverring av CIBIC-Plus og PDS</w:t>
            </w:r>
          </w:p>
        </w:tc>
        <w:tc>
          <w:tcPr>
            <w:tcW w:w="1521" w:type="dxa"/>
            <w:tcBorders>
              <w:left w:val="nil"/>
              <w:bottom w:val="single" w:sz="6" w:space="0" w:color="auto"/>
              <w:right w:val="single" w:sz="6" w:space="0" w:color="auto"/>
            </w:tcBorders>
          </w:tcPr>
          <w:p>
            <w:pPr>
              <w:jc w:val="center"/>
              <w:rPr>
                <w:color w:val="000000"/>
                <w:szCs w:val="22"/>
              </w:rPr>
            </w:pPr>
            <w:r>
              <w:rPr>
                <w:color w:val="000000"/>
                <w:szCs w:val="22"/>
              </w:rPr>
              <w:t>10*</w:t>
            </w:r>
          </w:p>
        </w:tc>
        <w:tc>
          <w:tcPr>
            <w:tcW w:w="1386" w:type="dxa"/>
            <w:tcBorders>
              <w:left w:val="nil"/>
              <w:bottom w:val="single" w:sz="6" w:space="0" w:color="auto"/>
              <w:right w:val="single" w:sz="6" w:space="0" w:color="auto"/>
            </w:tcBorders>
          </w:tcPr>
          <w:p>
            <w:pPr>
              <w:jc w:val="center"/>
              <w:rPr>
                <w:color w:val="000000"/>
                <w:szCs w:val="22"/>
              </w:rPr>
            </w:pPr>
            <w:r>
              <w:rPr>
                <w:color w:val="000000"/>
                <w:szCs w:val="22"/>
              </w:rPr>
              <w:t>6</w:t>
            </w:r>
          </w:p>
        </w:tc>
        <w:tc>
          <w:tcPr>
            <w:tcW w:w="1591" w:type="dxa"/>
            <w:tcBorders>
              <w:left w:val="nil"/>
              <w:bottom w:val="single" w:sz="6" w:space="0" w:color="auto"/>
              <w:right w:val="single" w:sz="6" w:space="0" w:color="auto"/>
            </w:tcBorders>
          </w:tcPr>
          <w:p>
            <w:pPr>
              <w:jc w:val="center"/>
              <w:rPr>
                <w:color w:val="000000"/>
                <w:szCs w:val="22"/>
              </w:rPr>
            </w:pPr>
            <w:r>
              <w:rPr>
                <w:color w:val="000000"/>
                <w:szCs w:val="22"/>
              </w:rPr>
              <w:t>12**</w:t>
            </w:r>
          </w:p>
        </w:tc>
        <w:tc>
          <w:tcPr>
            <w:tcW w:w="1181" w:type="dxa"/>
            <w:tcBorders>
              <w:left w:val="nil"/>
              <w:bottom w:val="single" w:sz="6" w:space="0" w:color="auto"/>
              <w:right w:val="single" w:sz="6" w:space="0" w:color="auto"/>
            </w:tcBorders>
          </w:tcPr>
          <w:p>
            <w:pPr>
              <w:jc w:val="center"/>
              <w:rPr>
                <w:color w:val="000000"/>
                <w:szCs w:val="22"/>
              </w:rPr>
            </w:pPr>
            <w:r>
              <w:rPr>
                <w:color w:val="000000"/>
                <w:szCs w:val="22"/>
              </w:rPr>
              <w:t>6</w:t>
            </w:r>
          </w:p>
        </w:tc>
      </w:tr>
    </w:tbl>
    <w:p>
      <w:pPr>
        <w:rPr>
          <w:color w:val="000000"/>
          <w:szCs w:val="22"/>
        </w:rPr>
      </w:pPr>
      <w:r>
        <w:rPr>
          <w:color w:val="000000"/>
          <w:szCs w:val="22"/>
        </w:rPr>
        <w:t>* p &lt;0,05, ** p &lt;0,01, *** p &lt;0,001</w:t>
      </w:r>
    </w:p>
    <w:p>
      <w:pPr>
        <w:suppressAutoHyphens/>
        <w:rPr>
          <w:color w:val="000000"/>
          <w:szCs w:val="22"/>
        </w:rPr>
      </w:pPr>
    </w:p>
    <w:p>
      <w:pPr>
        <w:suppressAutoHyphens/>
        <w:rPr>
          <w:color w:val="000000"/>
          <w:szCs w:val="22"/>
          <w:u w:val="single"/>
        </w:rPr>
      </w:pPr>
      <w:r>
        <w:rPr>
          <w:color w:val="000000"/>
          <w:szCs w:val="22"/>
          <w:u w:val="single"/>
        </w:rPr>
        <w:t>Kliniske studier med demens relatert til Parkinsons sykdom</w:t>
      </w:r>
    </w:p>
    <w:p>
      <w:pPr>
        <w:suppressAutoHyphens/>
        <w:rPr>
          <w:color w:val="000000"/>
          <w:szCs w:val="22"/>
        </w:rPr>
      </w:pPr>
      <w:r>
        <w:rPr>
          <w:color w:val="000000"/>
          <w:szCs w:val="22"/>
        </w:rPr>
        <w:t>Effekten av rivastigmin ved demens relatert til Parkinsons sykdom er vist i en 24-ukers multisenter-, dobbelt-blind, placebokontrollert hovedstudie og i dens 24-uker lange, åpne forlengelsesfase. Pasientene som deltok i denne studien, hadde en MMSE-score (”Mini-Mental State Examination”) på 10–24. Effekt er vist ved bruk av to uavhengige skalaer som ble vurdert regelmessig i løpet av en behandlingsperiode på 6 måneder, som vist i tabell 5 under: ADAS-Cog, et mål for kognisjon, og den totale skalaen ADCS-CGIC (”Alzheimer’s Disease Cooperative Study-Clinician’s Global Impression of Change”).</w:t>
      </w:r>
    </w:p>
    <w:p>
      <w:pPr>
        <w:suppressAutoHyphens/>
        <w:rPr>
          <w:color w:val="000000"/>
          <w:szCs w:val="22"/>
        </w:rPr>
      </w:pPr>
    </w:p>
    <w:p>
      <w:pPr>
        <w:widowControl w:val="0"/>
        <w:rPr>
          <w:b/>
          <w:color w:val="000000"/>
          <w:szCs w:val="22"/>
        </w:rPr>
      </w:pPr>
      <w:r>
        <w:rPr>
          <w:b/>
          <w:color w:val="000000"/>
          <w:szCs w:val="22"/>
        </w:rPr>
        <w:t>Tabell 5</w:t>
      </w:r>
    </w:p>
    <w:p>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tc>
          <w:tcPr>
            <w:tcW w:w="2628" w:type="dxa"/>
            <w:tcBorders>
              <w:bottom w:val="single" w:sz="4" w:space="0" w:color="auto"/>
            </w:tcBorders>
          </w:tcPr>
          <w:p>
            <w:pPr>
              <w:widowControl w:val="0"/>
              <w:tabs>
                <w:tab w:val="left" w:pos="567"/>
              </w:tabs>
              <w:rPr>
                <w:b/>
                <w:color w:val="000000"/>
                <w:szCs w:val="22"/>
              </w:rPr>
            </w:pPr>
            <w:r>
              <w:rPr>
                <w:b/>
                <w:color w:val="000000"/>
                <w:szCs w:val="22"/>
              </w:rPr>
              <w:t>Demens relatert til Parkinsons sykdom</w:t>
            </w:r>
          </w:p>
        </w:tc>
        <w:tc>
          <w:tcPr>
            <w:tcW w:w="1491"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434"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Placebo</w:t>
            </w:r>
          </w:p>
          <w:p>
            <w:pPr>
              <w:widowControl w:val="0"/>
              <w:tabs>
                <w:tab w:val="left" w:pos="567"/>
              </w:tabs>
              <w:rPr>
                <w:color w:val="000000"/>
                <w:szCs w:val="22"/>
              </w:rPr>
            </w:pPr>
          </w:p>
        </w:tc>
        <w:tc>
          <w:tcPr>
            <w:tcW w:w="1557" w:type="dxa"/>
            <w:tcBorders>
              <w:bottom w:val="single" w:sz="4" w:space="0" w:color="auto"/>
            </w:tcBorders>
          </w:tcPr>
          <w:p>
            <w:pPr>
              <w:widowControl w:val="0"/>
              <w:tabs>
                <w:tab w:val="left" w:pos="567"/>
              </w:tabs>
              <w:rPr>
                <w:b/>
                <w:color w:val="000000"/>
                <w:szCs w:val="22"/>
              </w:rPr>
            </w:pPr>
            <w:r>
              <w:rPr>
                <w:b/>
                <w:color w:val="000000"/>
                <w:szCs w:val="22"/>
              </w:rPr>
              <w:t>ADCS-CGIC</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319" w:type="dxa"/>
            <w:tcBorders>
              <w:bottom w:val="single" w:sz="4" w:space="0" w:color="auto"/>
            </w:tcBorders>
          </w:tcPr>
          <w:p>
            <w:pPr>
              <w:widowControl w:val="0"/>
              <w:tabs>
                <w:tab w:val="left" w:pos="567"/>
              </w:tabs>
              <w:rPr>
                <w:b/>
                <w:color w:val="000000"/>
                <w:szCs w:val="22"/>
              </w:rPr>
            </w:pPr>
            <w:r>
              <w:rPr>
                <w:b/>
                <w:color w:val="000000"/>
                <w:szCs w:val="22"/>
              </w:rPr>
              <w:t>ADCS-CGIC</w:t>
            </w:r>
          </w:p>
          <w:p>
            <w:pPr>
              <w:widowControl w:val="0"/>
              <w:tabs>
                <w:tab w:val="left" w:pos="567"/>
              </w:tabs>
              <w:rPr>
                <w:b/>
                <w:color w:val="000000"/>
                <w:szCs w:val="22"/>
              </w:rPr>
            </w:pPr>
            <w:r>
              <w:rPr>
                <w:b/>
                <w:color w:val="000000"/>
                <w:szCs w:val="22"/>
              </w:rPr>
              <w:t>Placebo</w:t>
            </w:r>
          </w:p>
          <w:p>
            <w:pPr>
              <w:widowControl w:val="0"/>
              <w:tabs>
                <w:tab w:val="left" w:pos="567"/>
              </w:tabs>
              <w:rPr>
                <w:color w:val="000000"/>
                <w:szCs w:val="22"/>
              </w:rPr>
            </w:pPr>
          </w:p>
        </w:tc>
      </w:tr>
      <w:tr>
        <w:tc>
          <w:tcPr>
            <w:tcW w:w="2628" w:type="dxa"/>
            <w:tcBorders>
              <w:top w:val="single" w:sz="4" w:space="0" w:color="auto"/>
              <w:bottom w:val="nil"/>
            </w:tcBorders>
          </w:tcPr>
          <w:p>
            <w:pPr>
              <w:widowControl w:val="0"/>
              <w:tabs>
                <w:tab w:val="left" w:pos="567"/>
              </w:tabs>
              <w:rPr>
                <w:color w:val="000000"/>
                <w:szCs w:val="22"/>
              </w:rPr>
            </w:pPr>
            <w:r>
              <w:rPr>
                <w:b/>
                <w:color w:val="000000"/>
                <w:szCs w:val="22"/>
              </w:rPr>
              <w:t>ITT- + RDO-populasjon</w:t>
            </w:r>
          </w:p>
        </w:tc>
        <w:tc>
          <w:tcPr>
            <w:tcW w:w="1491" w:type="dxa"/>
            <w:tcBorders>
              <w:top w:val="single" w:sz="4" w:space="0" w:color="auto"/>
              <w:bottom w:val="nil"/>
            </w:tcBorders>
          </w:tcPr>
          <w:p>
            <w:pPr>
              <w:widowControl w:val="0"/>
              <w:tabs>
                <w:tab w:val="left" w:pos="567"/>
              </w:tabs>
              <w:rPr>
                <w:color w:val="000000"/>
                <w:szCs w:val="22"/>
              </w:rPr>
            </w:pPr>
            <w:r>
              <w:rPr>
                <w:color w:val="000000"/>
                <w:szCs w:val="22"/>
              </w:rPr>
              <w:t>(n=329)</w:t>
            </w:r>
          </w:p>
        </w:tc>
        <w:tc>
          <w:tcPr>
            <w:tcW w:w="1434" w:type="dxa"/>
            <w:tcBorders>
              <w:top w:val="single" w:sz="4" w:space="0" w:color="auto"/>
              <w:bottom w:val="nil"/>
            </w:tcBorders>
          </w:tcPr>
          <w:p>
            <w:pPr>
              <w:widowControl w:val="0"/>
              <w:tabs>
                <w:tab w:val="left" w:pos="567"/>
              </w:tabs>
              <w:rPr>
                <w:color w:val="000000"/>
                <w:szCs w:val="22"/>
              </w:rPr>
            </w:pPr>
            <w:r>
              <w:rPr>
                <w:color w:val="000000"/>
                <w:szCs w:val="22"/>
              </w:rPr>
              <w:t>(n=161)</w:t>
            </w:r>
          </w:p>
        </w:tc>
        <w:tc>
          <w:tcPr>
            <w:tcW w:w="1557" w:type="dxa"/>
            <w:tcBorders>
              <w:top w:val="single" w:sz="4" w:space="0" w:color="auto"/>
              <w:bottom w:val="nil"/>
            </w:tcBorders>
          </w:tcPr>
          <w:p>
            <w:pPr>
              <w:widowControl w:val="0"/>
              <w:tabs>
                <w:tab w:val="left" w:pos="567"/>
              </w:tabs>
              <w:rPr>
                <w:color w:val="000000"/>
                <w:szCs w:val="22"/>
              </w:rPr>
            </w:pPr>
            <w:r>
              <w:rPr>
                <w:color w:val="000000"/>
                <w:szCs w:val="22"/>
              </w:rPr>
              <w:t>(n=329)</w:t>
            </w:r>
          </w:p>
        </w:tc>
        <w:tc>
          <w:tcPr>
            <w:tcW w:w="1319" w:type="dxa"/>
            <w:tcBorders>
              <w:top w:val="single" w:sz="4" w:space="0" w:color="auto"/>
              <w:bottom w:val="nil"/>
            </w:tcBorders>
          </w:tcPr>
          <w:p>
            <w:pPr>
              <w:widowControl w:val="0"/>
              <w:tabs>
                <w:tab w:val="left" w:pos="567"/>
              </w:tabs>
              <w:rPr>
                <w:color w:val="000000"/>
                <w:szCs w:val="22"/>
              </w:rPr>
            </w:pPr>
            <w:r>
              <w:rPr>
                <w:color w:val="000000"/>
                <w:szCs w:val="22"/>
              </w:rPr>
              <w:t>(n=165)</w:t>
            </w:r>
          </w:p>
        </w:tc>
      </w:tr>
      <w:tr>
        <w:tc>
          <w:tcPr>
            <w:tcW w:w="2628" w:type="dxa"/>
            <w:tcBorders>
              <w:top w:val="nil"/>
              <w:bottom w:val="nil"/>
            </w:tcBorders>
          </w:tcPr>
          <w:p>
            <w:pPr>
              <w:widowControl w:val="0"/>
              <w:tabs>
                <w:tab w:val="left" w:pos="567"/>
              </w:tabs>
              <w:rPr>
                <w:color w:val="000000"/>
                <w:szCs w:val="22"/>
              </w:rPr>
            </w:pPr>
          </w:p>
        </w:tc>
        <w:tc>
          <w:tcPr>
            <w:tcW w:w="1491" w:type="dxa"/>
            <w:tcBorders>
              <w:top w:val="nil"/>
              <w:bottom w:val="nil"/>
            </w:tcBorders>
          </w:tcPr>
          <w:p>
            <w:pPr>
              <w:widowControl w:val="0"/>
              <w:tabs>
                <w:tab w:val="left" w:pos="567"/>
              </w:tabs>
              <w:rPr>
                <w:color w:val="000000"/>
                <w:szCs w:val="22"/>
              </w:rPr>
            </w:pPr>
          </w:p>
        </w:tc>
        <w:tc>
          <w:tcPr>
            <w:tcW w:w="1434" w:type="dxa"/>
            <w:tcBorders>
              <w:top w:val="nil"/>
              <w:bottom w:val="nil"/>
            </w:tcBorders>
          </w:tcPr>
          <w:p>
            <w:pPr>
              <w:widowControl w:val="0"/>
              <w:tabs>
                <w:tab w:val="left" w:pos="567"/>
              </w:tabs>
              <w:rPr>
                <w:color w:val="000000"/>
                <w:szCs w:val="22"/>
              </w:rPr>
            </w:pPr>
          </w:p>
        </w:tc>
        <w:tc>
          <w:tcPr>
            <w:tcW w:w="1557" w:type="dxa"/>
            <w:tcBorders>
              <w:top w:val="nil"/>
              <w:bottom w:val="nil"/>
            </w:tcBorders>
          </w:tcPr>
          <w:p>
            <w:pPr>
              <w:widowControl w:val="0"/>
              <w:tabs>
                <w:tab w:val="left" w:pos="567"/>
              </w:tabs>
              <w:rPr>
                <w:color w:val="000000"/>
                <w:szCs w:val="22"/>
              </w:rPr>
            </w:pPr>
          </w:p>
        </w:tc>
        <w:tc>
          <w:tcPr>
            <w:tcW w:w="1319" w:type="dxa"/>
            <w:tcBorders>
              <w:top w:val="nil"/>
              <w:bottom w:val="nil"/>
            </w:tcBorders>
          </w:tcPr>
          <w:p>
            <w:pPr>
              <w:widowControl w:val="0"/>
              <w:tabs>
                <w:tab w:val="left" w:pos="567"/>
              </w:tabs>
              <w:rPr>
                <w:color w:val="000000"/>
                <w:szCs w:val="22"/>
              </w:rPr>
            </w:pPr>
          </w:p>
        </w:tc>
      </w:tr>
      <w:tr>
        <w:tc>
          <w:tcPr>
            <w:tcW w:w="2628" w:type="dxa"/>
            <w:tcBorders>
              <w:top w:val="nil"/>
              <w:bottom w:val="nil"/>
            </w:tcBorders>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bottom w:val="nil"/>
            </w:tcBorders>
          </w:tcPr>
          <w:p>
            <w:pPr>
              <w:widowControl w:val="0"/>
              <w:tabs>
                <w:tab w:val="left" w:pos="567"/>
              </w:tabs>
              <w:rPr>
                <w:color w:val="000000"/>
                <w:szCs w:val="22"/>
              </w:rPr>
            </w:pPr>
            <w:r>
              <w:rPr>
                <w:color w:val="000000"/>
                <w:szCs w:val="22"/>
              </w:rPr>
              <w:t>23,8 ± 10,2</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2,1 ± 8,2</w:t>
            </w:r>
          </w:p>
        </w:tc>
        <w:tc>
          <w:tcPr>
            <w:tcW w:w="1434" w:type="dxa"/>
            <w:tcBorders>
              <w:top w:val="nil"/>
              <w:bottom w:val="nil"/>
            </w:tcBorders>
          </w:tcPr>
          <w:p>
            <w:pPr>
              <w:widowControl w:val="0"/>
              <w:tabs>
                <w:tab w:val="left" w:pos="567"/>
              </w:tabs>
              <w:rPr>
                <w:color w:val="000000"/>
                <w:szCs w:val="22"/>
              </w:rPr>
            </w:pPr>
            <w:r>
              <w:rPr>
                <w:color w:val="000000"/>
                <w:szCs w:val="22"/>
              </w:rPr>
              <w:t>24,3 ± 10,5</w:t>
            </w:r>
          </w:p>
          <w:p>
            <w:pPr>
              <w:widowControl w:val="0"/>
              <w:tabs>
                <w:tab w:val="left" w:pos="567"/>
              </w:tabs>
              <w:rPr>
                <w:color w:val="000000"/>
                <w:szCs w:val="22"/>
              </w:rPr>
            </w:pPr>
          </w:p>
          <w:p>
            <w:pPr>
              <w:widowControl w:val="0"/>
              <w:tabs>
                <w:tab w:val="left" w:pos="567"/>
              </w:tabs>
              <w:rPr>
                <w:color w:val="000000"/>
                <w:szCs w:val="22"/>
              </w:rPr>
            </w:pPr>
            <w:r>
              <w:rPr>
                <w:color w:val="000000"/>
                <w:szCs w:val="22"/>
              </w:rPr>
              <w:t>-0,7 ± 7,5</w:t>
            </w:r>
          </w:p>
        </w:tc>
        <w:tc>
          <w:tcPr>
            <w:tcW w:w="1557"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3,8 ± 1,4</w:t>
            </w:r>
          </w:p>
        </w:tc>
        <w:tc>
          <w:tcPr>
            <w:tcW w:w="1319"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color w:val="000000"/>
                <w:szCs w:val="22"/>
              </w:rPr>
            </w:pPr>
            <w:r>
              <w:rPr>
                <w:color w:val="000000"/>
                <w:szCs w:val="22"/>
              </w:rPr>
              <w:t>4,3 ± 1,5</w:t>
            </w:r>
          </w:p>
        </w:tc>
      </w:tr>
      <w:tr>
        <w:tc>
          <w:tcPr>
            <w:tcW w:w="2628" w:type="dxa"/>
            <w:tcBorders>
              <w:top w:val="nil"/>
              <w:bottom w:val="nil"/>
            </w:tcBorders>
          </w:tcPr>
          <w:p>
            <w:pPr>
              <w:widowControl w:val="0"/>
              <w:tabs>
                <w:tab w:val="left" w:pos="567"/>
              </w:tabs>
              <w:rPr>
                <w:color w:val="000000"/>
                <w:szCs w:val="22"/>
              </w:rPr>
            </w:pPr>
            <w:r>
              <w:rPr>
                <w:color w:val="000000"/>
                <w:szCs w:val="22"/>
              </w:rPr>
              <w:t>Justert behandlingsforskjell</w:t>
            </w:r>
          </w:p>
        </w:tc>
        <w:tc>
          <w:tcPr>
            <w:tcW w:w="2925"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2,88</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n/a</w:t>
            </w:r>
          </w:p>
        </w:tc>
      </w:tr>
      <w:tr>
        <w:tc>
          <w:tcPr>
            <w:tcW w:w="2628" w:type="dxa"/>
            <w:tcBorders>
              <w:top w:val="nil"/>
              <w:bottom w:val="nil"/>
            </w:tcBorders>
          </w:tcPr>
          <w:p>
            <w:pPr>
              <w:widowControl w:val="0"/>
              <w:tabs>
                <w:tab w:val="left" w:pos="567"/>
              </w:tabs>
              <w:rPr>
                <w:color w:val="000000"/>
                <w:szCs w:val="22"/>
              </w:rPr>
            </w:pPr>
            <w:r>
              <w:rPr>
                <w:color w:val="000000"/>
                <w:szCs w:val="22"/>
              </w:rPr>
              <w:t>p-verdi versus placebo</w:t>
            </w:r>
          </w:p>
        </w:tc>
        <w:tc>
          <w:tcPr>
            <w:tcW w:w="2925" w:type="dxa"/>
            <w:gridSpan w:val="2"/>
            <w:tcBorders>
              <w:top w:val="nil"/>
              <w:bottom w:val="nil"/>
            </w:tcBorders>
          </w:tcPr>
          <w:p>
            <w:pPr>
              <w:widowControl w:val="0"/>
              <w:tabs>
                <w:tab w:val="left" w:pos="567"/>
              </w:tabs>
              <w:jc w:val="center"/>
              <w:rPr>
                <w:color w:val="000000"/>
                <w:szCs w:val="22"/>
              </w:rPr>
            </w:pPr>
            <w:r>
              <w:rPr>
                <w:color w:val="000000"/>
                <w:szCs w:val="22"/>
              </w:rPr>
              <w:t>&lt;0,001</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r>
              <w:rPr>
                <w:color w:val="000000"/>
                <w:szCs w:val="22"/>
              </w:rPr>
              <w:t>0,007</w:t>
            </w:r>
            <w:r>
              <w:rPr>
                <w:color w:val="000000"/>
                <w:szCs w:val="22"/>
                <w:vertAlign w:val="superscript"/>
              </w:rPr>
              <w:t>2</w:t>
            </w:r>
          </w:p>
        </w:tc>
      </w:tr>
      <w:tr>
        <w:tc>
          <w:tcPr>
            <w:tcW w:w="2628" w:type="dxa"/>
            <w:tcBorders>
              <w:top w:val="nil"/>
              <w:bottom w:val="nil"/>
            </w:tcBorders>
          </w:tcPr>
          <w:p>
            <w:pPr>
              <w:widowControl w:val="0"/>
              <w:tabs>
                <w:tab w:val="left" w:pos="567"/>
              </w:tabs>
              <w:rPr>
                <w:color w:val="000000"/>
                <w:szCs w:val="22"/>
              </w:rPr>
            </w:pPr>
          </w:p>
        </w:tc>
        <w:tc>
          <w:tcPr>
            <w:tcW w:w="1491" w:type="dxa"/>
            <w:tcBorders>
              <w:top w:val="nil"/>
              <w:bottom w:val="nil"/>
            </w:tcBorders>
          </w:tcPr>
          <w:p>
            <w:pPr>
              <w:widowControl w:val="0"/>
              <w:tabs>
                <w:tab w:val="left" w:pos="567"/>
              </w:tabs>
              <w:rPr>
                <w:color w:val="000000"/>
                <w:szCs w:val="22"/>
              </w:rPr>
            </w:pPr>
          </w:p>
        </w:tc>
        <w:tc>
          <w:tcPr>
            <w:tcW w:w="1434" w:type="dxa"/>
            <w:tcBorders>
              <w:top w:val="nil"/>
              <w:bottom w:val="nil"/>
            </w:tcBorders>
          </w:tcPr>
          <w:p>
            <w:pPr>
              <w:widowControl w:val="0"/>
              <w:tabs>
                <w:tab w:val="left" w:pos="567"/>
              </w:tabs>
              <w:rPr>
                <w:color w:val="000000"/>
                <w:szCs w:val="22"/>
              </w:rPr>
            </w:pPr>
          </w:p>
        </w:tc>
        <w:tc>
          <w:tcPr>
            <w:tcW w:w="1557" w:type="dxa"/>
            <w:tcBorders>
              <w:top w:val="nil"/>
              <w:bottom w:val="nil"/>
            </w:tcBorders>
          </w:tcPr>
          <w:p>
            <w:pPr>
              <w:widowControl w:val="0"/>
              <w:tabs>
                <w:tab w:val="left" w:pos="567"/>
              </w:tabs>
              <w:rPr>
                <w:color w:val="000000"/>
                <w:szCs w:val="22"/>
              </w:rPr>
            </w:pPr>
          </w:p>
        </w:tc>
        <w:tc>
          <w:tcPr>
            <w:tcW w:w="1319" w:type="dxa"/>
            <w:tcBorders>
              <w:top w:val="nil"/>
              <w:bottom w:val="nil"/>
            </w:tcBorders>
          </w:tcPr>
          <w:p>
            <w:pPr>
              <w:widowControl w:val="0"/>
              <w:tabs>
                <w:tab w:val="left" w:pos="567"/>
              </w:tabs>
              <w:rPr>
                <w:color w:val="000000"/>
                <w:szCs w:val="22"/>
              </w:rPr>
            </w:pPr>
          </w:p>
        </w:tc>
      </w:tr>
      <w:tr>
        <w:tc>
          <w:tcPr>
            <w:tcW w:w="2628" w:type="dxa"/>
            <w:tcBorders>
              <w:top w:val="nil"/>
              <w:bottom w:val="nil"/>
            </w:tcBorders>
          </w:tcPr>
          <w:p>
            <w:pPr>
              <w:widowControl w:val="0"/>
              <w:tabs>
                <w:tab w:val="left" w:pos="567"/>
              </w:tabs>
              <w:rPr>
                <w:color w:val="000000"/>
                <w:szCs w:val="22"/>
              </w:rPr>
            </w:pPr>
            <w:r>
              <w:rPr>
                <w:b/>
                <w:color w:val="000000"/>
                <w:szCs w:val="22"/>
              </w:rPr>
              <w:t>ITT - LOCF- populasjon</w:t>
            </w:r>
          </w:p>
        </w:tc>
        <w:tc>
          <w:tcPr>
            <w:tcW w:w="1491" w:type="dxa"/>
            <w:tcBorders>
              <w:top w:val="nil"/>
              <w:bottom w:val="nil"/>
            </w:tcBorders>
          </w:tcPr>
          <w:p>
            <w:pPr>
              <w:widowControl w:val="0"/>
              <w:tabs>
                <w:tab w:val="left" w:pos="567"/>
              </w:tabs>
              <w:rPr>
                <w:color w:val="000000"/>
                <w:szCs w:val="22"/>
              </w:rPr>
            </w:pPr>
            <w:r>
              <w:rPr>
                <w:color w:val="000000"/>
                <w:szCs w:val="22"/>
              </w:rPr>
              <w:t>(n=287)</w:t>
            </w:r>
          </w:p>
        </w:tc>
        <w:tc>
          <w:tcPr>
            <w:tcW w:w="1434" w:type="dxa"/>
            <w:tcBorders>
              <w:top w:val="nil"/>
              <w:bottom w:val="nil"/>
            </w:tcBorders>
          </w:tcPr>
          <w:p>
            <w:pPr>
              <w:widowControl w:val="0"/>
              <w:tabs>
                <w:tab w:val="left" w:pos="567"/>
              </w:tabs>
              <w:rPr>
                <w:color w:val="000000"/>
                <w:szCs w:val="22"/>
              </w:rPr>
            </w:pPr>
            <w:r>
              <w:rPr>
                <w:color w:val="000000"/>
                <w:szCs w:val="22"/>
              </w:rPr>
              <w:t>(n=154)</w:t>
            </w:r>
          </w:p>
        </w:tc>
        <w:tc>
          <w:tcPr>
            <w:tcW w:w="1557" w:type="dxa"/>
            <w:tcBorders>
              <w:top w:val="nil"/>
              <w:bottom w:val="nil"/>
            </w:tcBorders>
          </w:tcPr>
          <w:p>
            <w:pPr>
              <w:widowControl w:val="0"/>
              <w:tabs>
                <w:tab w:val="left" w:pos="567"/>
              </w:tabs>
              <w:rPr>
                <w:color w:val="000000"/>
                <w:szCs w:val="22"/>
              </w:rPr>
            </w:pPr>
            <w:r>
              <w:rPr>
                <w:color w:val="000000"/>
                <w:szCs w:val="22"/>
              </w:rPr>
              <w:t>(n=289)</w:t>
            </w:r>
          </w:p>
        </w:tc>
        <w:tc>
          <w:tcPr>
            <w:tcW w:w="1319" w:type="dxa"/>
            <w:tcBorders>
              <w:top w:val="nil"/>
              <w:bottom w:val="nil"/>
            </w:tcBorders>
          </w:tcPr>
          <w:p>
            <w:pPr>
              <w:widowControl w:val="0"/>
              <w:tabs>
                <w:tab w:val="left" w:pos="567"/>
              </w:tabs>
              <w:rPr>
                <w:color w:val="000000"/>
                <w:szCs w:val="22"/>
              </w:rPr>
            </w:pPr>
            <w:r>
              <w:rPr>
                <w:color w:val="000000"/>
                <w:szCs w:val="22"/>
              </w:rPr>
              <w:t>(n=158)</w:t>
            </w:r>
          </w:p>
        </w:tc>
      </w:tr>
      <w:tr>
        <w:tc>
          <w:tcPr>
            <w:tcW w:w="2628" w:type="dxa"/>
            <w:tcBorders>
              <w:top w:val="nil"/>
              <w:bottom w:val="nil"/>
            </w:tcBorders>
          </w:tcPr>
          <w:p>
            <w:pPr>
              <w:widowControl w:val="0"/>
              <w:tabs>
                <w:tab w:val="left" w:pos="567"/>
              </w:tabs>
              <w:rPr>
                <w:color w:val="000000"/>
                <w:szCs w:val="22"/>
              </w:rPr>
            </w:pPr>
          </w:p>
        </w:tc>
        <w:tc>
          <w:tcPr>
            <w:tcW w:w="1491" w:type="dxa"/>
            <w:tcBorders>
              <w:top w:val="nil"/>
              <w:bottom w:val="nil"/>
            </w:tcBorders>
          </w:tcPr>
          <w:p>
            <w:pPr>
              <w:widowControl w:val="0"/>
              <w:tabs>
                <w:tab w:val="left" w:pos="567"/>
              </w:tabs>
              <w:rPr>
                <w:color w:val="000000"/>
                <w:szCs w:val="22"/>
              </w:rPr>
            </w:pPr>
          </w:p>
        </w:tc>
        <w:tc>
          <w:tcPr>
            <w:tcW w:w="1434" w:type="dxa"/>
            <w:tcBorders>
              <w:top w:val="nil"/>
              <w:bottom w:val="nil"/>
            </w:tcBorders>
          </w:tcPr>
          <w:p>
            <w:pPr>
              <w:widowControl w:val="0"/>
              <w:tabs>
                <w:tab w:val="left" w:pos="567"/>
              </w:tabs>
              <w:rPr>
                <w:color w:val="000000"/>
                <w:szCs w:val="22"/>
              </w:rPr>
            </w:pPr>
          </w:p>
        </w:tc>
        <w:tc>
          <w:tcPr>
            <w:tcW w:w="1557" w:type="dxa"/>
            <w:tcBorders>
              <w:top w:val="nil"/>
              <w:bottom w:val="nil"/>
            </w:tcBorders>
          </w:tcPr>
          <w:p>
            <w:pPr>
              <w:widowControl w:val="0"/>
              <w:tabs>
                <w:tab w:val="left" w:pos="567"/>
              </w:tabs>
              <w:rPr>
                <w:color w:val="000000"/>
                <w:szCs w:val="22"/>
              </w:rPr>
            </w:pPr>
          </w:p>
        </w:tc>
        <w:tc>
          <w:tcPr>
            <w:tcW w:w="1319" w:type="dxa"/>
            <w:tcBorders>
              <w:top w:val="nil"/>
              <w:bottom w:val="nil"/>
            </w:tcBorders>
          </w:tcPr>
          <w:p>
            <w:pPr>
              <w:widowControl w:val="0"/>
              <w:tabs>
                <w:tab w:val="left" w:pos="567"/>
              </w:tabs>
              <w:rPr>
                <w:color w:val="000000"/>
                <w:szCs w:val="22"/>
              </w:rPr>
            </w:pPr>
          </w:p>
        </w:tc>
      </w:tr>
      <w:tr>
        <w:tc>
          <w:tcPr>
            <w:tcW w:w="2628" w:type="dxa"/>
            <w:tcBorders>
              <w:top w:val="nil"/>
              <w:bottom w:val="nil"/>
            </w:tcBorders>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bottom w:val="nil"/>
            </w:tcBorders>
          </w:tcPr>
          <w:p>
            <w:pPr>
              <w:widowControl w:val="0"/>
              <w:tabs>
                <w:tab w:val="left" w:pos="567"/>
              </w:tabs>
              <w:rPr>
                <w:color w:val="000000"/>
                <w:szCs w:val="22"/>
              </w:rPr>
            </w:pPr>
            <w:r>
              <w:rPr>
                <w:color w:val="000000"/>
                <w:szCs w:val="22"/>
              </w:rPr>
              <w:t>24,0 ± 10,3</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2,5 ± 8,4</w:t>
            </w:r>
          </w:p>
        </w:tc>
        <w:tc>
          <w:tcPr>
            <w:tcW w:w="1434" w:type="dxa"/>
            <w:tcBorders>
              <w:top w:val="nil"/>
              <w:bottom w:val="nil"/>
            </w:tcBorders>
          </w:tcPr>
          <w:p>
            <w:pPr>
              <w:widowControl w:val="0"/>
              <w:tabs>
                <w:tab w:val="left" w:pos="567"/>
              </w:tabs>
              <w:rPr>
                <w:color w:val="000000"/>
                <w:szCs w:val="22"/>
              </w:rPr>
            </w:pPr>
            <w:r>
              <w:rPr>
                <w:color w:val="000000"/>
                <w:szCs w:val="22"/>
              </w:rPr>
              <w:t>24,5 ± 10,6</w:t>
            </w:r>
          </w:p>
          <w:p>
            <w:pPr>
              <w:widowControl w:val="0"/>
              <w:tabs>
                <w:tab w:val="left" w:pos="567"/>
              </w:tabs>
              <w:rPr>
                <w:color w:val="000000"/>
                <w:szCs w:val="22"/>
              </w:rPr>
            </w:pPr>
          </w:p>
          <w:p>
            <w:pPr>
              <w:widowControl w:val="0"/>
              <w:tabs>
                <w:tab w:val="left" w:pos="567"/>
              </w:tabs>
              <w:rPr>
                <w:color w:val="000000"/>
                <w:szCs w:val="22"/>
              </w:rPr>
            </w:pPr>
            <w:r>
              <w:rPr>
                <w:color w:val="000000"/>
                <w:szCs w:val="22"/>
              </w:rPr>
              <w:t>-0,8 ± 7,5</w:t>
            </w:r>
          </w:p>
        </w:tc>
        <w:tc>
          <w:tcPr>
            <w:tcW w:w="1557"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3,7 ± 1,4</w:t>
            </w:r>
          </w:p>
        </w:tc>
        <w:tc>
          <w:tcPr>
            <w:tcW w:w="1319" w:type="dxa"/>
            <w:tcBorders>
              <w:top w:val="nil"/>
              <w:bottom w:val="nil"/>
            </w:tcBorders>
          </w:tcPr>
          <w:p>
            <w:pPr>
              <w:widowControl w:val="0"/>
              <w:tabs>
                <w:tab w:val="left" w:pos="567"/>
              </w:tabs>
              <w:rPr>
                <w:color w:val="000000"/>
                <w:szCs w:val="22"/>
              </w:rPr>
            </w:pPr>
            <w:r>
              <w:rPr>
                <w:color w:val="000000"/>
                <w:szCs w:val="22"/>
              </w:rPr>
              <w:t>n/a</w:t>
            </w:r>
          </w:p>
          <w:p>
            <w:pPr>
              <w:widowControl w:val="0"/>
              <w:tabs>
                <w:tab w:val="left" w:pos="567"/>
              </w:tabs>
              <w:rPr>
                <w:color w:val="000000"/>
                <w:szCs w:val="22"/>
              </w:rPr>
            </w:pPr>
          </w:p>
          <w:p>
            <w:pPr>
              <w:widowControl w:val="0"/>
              <w:tabs>
                <w:tab w:val="left" w:pos="567"/>
              </w:tabs>
              <w:rPr>
                <w:color w:val="000000"/>
                <w:szCs w:val="22"/>
              </w:rPr>
            </w:pPr>
            <w:r>
              <w:rPr>
                <w:color w:val="000000"/>
                <w:szCs w:val="22"/>
              </w:rPr>
              <w:t>4,3 ± 1,5</w:t>
            </w:r>
          </w:p>
        </w:tc>
      </w:tr>
      <w:tr>
        <w:tc>
          <w:tcPr>
            <w:tcW w:w="2628" w:type="dxa"/>
            <w:tcBorders>
              <w:top w:val="nil"/>
              <w:bottom w:val="nil"/>
            </w:tcBorders>
          </w:tcPr>
          <w:p>
            <w:pPr>
              <w:widowControl w:val="0"/>
              <w:tabs>
                <w:tab w:val="left" w:pos="567"/>
              </w:tabs>
              <w:rPr>
                <w:color w:val="000000"/>
                <w:szCs w:val="22"/>
              </w:rPr>
            </w:pPr>
            <w:r>
              <w:rPr>
                <w:color w:val="000000"/>
                <w:szCs w:val="22"/>
              </w:rPr>
              <w:t>Justert behandlingsforskjell</w:t>
            </w:r>
          </w:p>
        </w:tc>
        <w:tc>
          <w:tcPr>
            <w:tcW w:w="2925"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3,54</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p>
          <w:p>
            <w:pPr>
              <w:widowControl w:val="0"/>
              <w:tabs>
                <w:tab w:val="left" w:pos="567"/>
              </w:tabs>
              <w:jc w:val="center"/>
              <w:rPr>
                <w:color w:val="000000"/>
                <w:szCs w:val="22"/>
              </w:rPr>
            </w:pPr>
            <w:r>
              <w:rPr>
                <w:color w:val="000000"/>
                <w:szCs w:val="22"/>
              </w:rPr>
              <w:t>n/a</w:t>
            </w:r>
          </w:p>
        </w:tc>
      </w:tr>
      <w:tr>
        <w:tc>
          <w:tcPr>
            <w:tcW w:w="2628" w:type="dxa"/>
            <w:tcBorders>
              <w:top w:val="nil"/>
              <w:bottom w:val="nil"/>
            </w:tcBorders>
          </w:tcPr>
          <w:p>
            <w:pPr>
              <w:widowControl w:val="0"/>
              <w:tabs>
                <w:tab w:val="left" w:pos="567"/>
              </w:tabs>
              <w:rPr>
                <w:color w:val="000000"/>
                <w:szCs w:val="22"/>
              </w:rPr>
            </w:pPr>
            <w:r>
              <w:rPr>
                <w:color w:val="000000"/>
                <w:szCs w:val="22"/>
              </w:rPr>
              <w:t>p-verdi versus placebo</w:t>
            </w:r>
          </w:p>
        </w:tc>
        <w:tc>
          <w:tcPr>
            <w:tcW w:w="2925" w:type="dxa"/>
            <w:gridSpan w:val="2"/>
            <w:tcBorders>
              <w:top w:val="nil"/>
              <w:bottom w:val="nil"/>
            </w:tcBorders>
          </w:tcPr>
          <w:p>
            <w:pPr>
              <w:widowControl w:val="0"/>
              <w:tabs>
                <w:tab w:val="left" w:pos="567"/>
              </w:tabs>
              <w:jc w:val="center"/>
              <w:rPr>
                <w:color w:val="000000"/>
                <w:szCs w:val="22"/>
              </w:rPr>
            </w:pPr>
            <w:r>
              <w:rPr>
                <w:color w:val="000000"/>
                <w:szCs w:val="22"/>
              </w:rPr>
              <w:t>&lt;0,001</w:t>
            </w:r>
            <w:r>
              <w:rPr>
                <w:color w:val="000000"/>
                <w:szCs w:val="22"/>
                <w:vertAlign w:val="superscript"/>
              </w:rPr>
              <w:t>1</w:t>
            </w:r>
          </w:p>
        </w:tc>
        <w:tc>
          <w:tcPr>
            <w:tcW w:w="2876" w:type="dxa"/>
            <w:gridSpan w:val="2"/>
            <w:tcBorders>
              <w:top w:val="nil"/>
              <w:bottom w:val="nil"/>
            </w:tcBorders>
          </w:tcPr>
          <w:p>
            <w:pPr>
              <w:widowControl w:val="0"/>
              <w:tabs>
                <w:tab w:val="left" w:pos="567"/>
              </w:tabs>
              <w:jc w:val="center"/>
              <w:rPr>
                <w:color w:val="000000"/>
                <w:szCs w:val="22"/>
              </w:rPr>
            </w:pPr>
            <w:r>
              <w:rPr>
                <w:color w:val="000000"/>
                <w:szCs w:val="22"/>
              </w:rPr>
              <w:t>&lt;0,001</w:t>
            </w:r>
            <w:r>
              <w:rPr>
                <w:color w:val="000000"/>
                <w:szCs w:val="22"/>
                <w:vertAlign w:val="superscript"/>
              </w:rPr>
              <w:t>2</w:t>
            </w:r>
          </w:p>
        </w:tc>
      </w:tr>
      <w:tr>
        <w:tc>
          <w:tcPr>
            <w:tcW w:w="2628" w:type="dxa"/>
            <w:tcBorders>
              <w:top w:val="nil"/>
            </w:tcBorders>
          </w:tcPr>
          <w:p>
            <w:pPr>
              <w:widowControl w:val="0"/>
              <w:tabs>
                <w:tab w:val="left" w:pos="567"/>
              </w:tabs>
              <w:rPr>
                <w:color w:val="000000"/>
                <w:szCs w:val="22"/>
              </w:rPr>
            </w:pPr>
          </w:p>
        </w:tc>
        <w:tc>
          <w:tcPr>
            <w:tcW w:w="1491" w:type="dxa"/>
            <w:tcBorders>
              <w:top w:val="nil"/>
            </w:tcBorders>
          </w:tcPr>
          <w:p>
            <w:pPr>
              <w:widowControl w:val="0"/>
              <w:tabs>
                <w:tab w:val="left" w:pos="567"/>
              </w:tabs>
              <w:rPr>
                <w:color w:val="000000"/>
                <w:szCs w:val="22"/>
              </w:rPr>
            </w:pPr>
          </w:p>
        </w:tc>
        <w:tc>
          <w:tcPr>
            <w:tcW w:w="1434" w:type="dxa"/>
            <w:tcBorders>
              <w:top w:val="nil"/>
            </w:tcBorders>
          </w:tcPr>
          <w:p>
            <w:pPr>
              <w:widowControl w:val="0"/>
              <w:tabs>
                <w:tab w:val="left" w:pos="567"/>
              </w:tabs>
              <w:rPr>
                <w:color w:val="000000"/>
                <w:szCs w:val="22"/>
              </w:rPr>
            </w:pPr>
          </w:p>
        </w:tc>
        <w:tc>
          <w:tcPr>
            <w:tcW w:w="1557" w:type="dxa"/>
            <w:tcBorders>
              <w:top w:val="nil"/>
            </w:tcBorders>
          </w:tcPr>
          <w:p>
            <w:pPr>
              <w:widowControl w:val="0"/>
              <w:tabs>
                <w:tab w:val="left" w:pos="567"/>
              </w:tabs>
              <w:rPr>
                <w:color w:val="000000"/>
                <w:szCs w:val="22"/>
              </w:rPr>
            </w:pPr>
          </w:p>
        </w:tc>
        <w:tc>
          <w:tcPr>
            <w:tcW w:w="1319" w:type="dxa"/>
            <w:tcBorders>
              <w:top w:val="nil"/>
            </w:tcBorders>
          </w:tcPr>
          <w:p>
            <w:pPr>
              <w:widowControl w:val="0"/>
              <w:tabs>
                <w:tab w:val="left" w:pos="567"/>
              </w:tabs>
              <w:rPr>
                <w:color w:val="000000"/>
                <w:szCs w:val="22"/>
              </w:rPr>
            </w:pPr>
          </w:p>
        </w:tc>
      </w:tr>
    </w:tbl>
    <w:p>
      <w:pPr>
        <w:widowControl w:val="0"/>
        <w:rPr>
          <w:color w:val="000000"/>
          <w:szCs w:val="22"/>
        </w:rPr>
      </w:pPr>
      <w:r>
        <w:rPr>
          <w:color w:val="000000"/>
          <w:szCs w:val="22"/>
          <w:vertAlign w:val="superscript"/>
        </w:rPr>
        <w:t>1</w:t>
      </w:r>
      <w:r>
        <w:rPr>
          <w:color w:val="000000"/>
          <w:szCs w:val="22"/>
        </w:rPr>
        <w:t xml:space="preserve"> Basert på ANCOVA med behandling og land som faktorer og baselinje ADAS-Cog som en kovariat. En positiv endring indikerer forbedring.</w:t>
      </w:r>
    </w:p>
    <w:p>
      <w:pPr>
        <w:widowControl w:val="0"/>
        <w:rPr>
          <w:color w:val="000000"/>
          <w:szCs w:val="22"/>
        </w:rPr>
      </w:pPr>
      <w:r>
        <w:rPr>
          <w:color w:val="000000"/>
          <w:szCs w:val="22"/>
          <w:vertAlign w:val="superscript"/>
        </w:rPr>
        <w:t>2</w:t>
      </w:r>
      <w:r>
        <w:rPr>
          <w:color w:val="000000"/>
          <w:szCs w:val="22"/>
        </w:rPr>
        <w:t xml:space="preserve"> Av praktiske hensyn er gjennomsnittsdata vist, kategorisk analyse er foretatt vha. van Elteren-test</w:t>
      </w:r>
    </w:p>
    <w:p>
      <w:pPr>
        <w:widowControl w:val="0"/>
        <w:rPr>
          <w:color w:val="000000"/>
          <w:szCs w:val="22"/>
          <w:lang w:val="en-US"/>
        </w:rPr>
      </w:pPr>
      <w:r>
        <w:rPr>
          <w:color w:val="000000"/>
          <w:szCs w:val="22"/>
          <w:lang w:val="en-US"/>
        </w:rPr>
        <w:t>ITT: ”Intent-To-Treat”; RDO: ”Retrieved Drop Outs”; LOCF: ”Last Observation Carried Forward”</w:t>
      </w:r>
    </w:p>
    <w:p>
      <w:pPr>
        <w:widowControl w:val="0"/>
        <w:rPr>
          <w:color w:val="000000"/>
          <w:szCs w:val="22"/>
          <w:lang w:val="en-US"/>
        </w:rPr>
      </w:pPr>
    </w:p>
    <w:p>
      <w:pPr>
        <w:widowControl w:val="0"/>
        <w:rPr>
          <w:color w:val="000000"/>
          <w:szCs w:val="22"/>
        </w:rPr>
      </w:pPr>
      <w:r>
        <w:rPr>
          <w:color w:val="000000"/>
          <w:szCs w:val="22"/>
        </w:rPr>
        <w:t>Selv om en behandlingseffekt ble vist i den totale studiepopulasjonen, antyder resultatene at det ble observert en større behandlingseffekt hos undergruppen av pasienter med moderat demens relatert til Parkinsons sykdom sammenlignet med placebo. Tilsvarende ble det observert en større behandlingseffekt hos pasientene med visuelle hallusinasjoner (se tabell 6).</w:t>
      </w:r>
    </w:p>
    <w:p>
      <w:pPr>
        <w:widowControl w:val="0"/>
        <w:rPr>
          <w:color w:val="000000"/>
          <w:szCs w:val="22"/>
        </w:rPr>
      </w:pPr>
    </w:p>
    <w:p>
      <w:pPr>
        <w:widowControl w:val="0"/>
        <w:rPr>
          <w:b/>
          <w:color w:val="000000"/>
          <w:szCs w:val="22"/>
        </w:rPr>
      </w:pPr>
      <w:r>
        <w:rPr>
          <w:b/>
          <w:color w:val="000000"/>
          <w:szCs w:val="22"/>
        </w:rPr>
        <w:t>Tabell 6</w:t>
      </w:r>
    </w:p>
    <w:p>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tc>
          <w:tcPr>
            <w:tcW w:w="2628" w:type="dxa"/>
            <w:tcBorders>
              <w:bottom w:val="single" w:sz="4" w:space="0" w:color="auto"/>
            </w:tcBorders>
          </w:tcPr>
          <w:p>
            <w:pPr>
              <w:widowControl w:val="0"/>
              <w:tabs>
                <w:tab w:val="left" w:pos="567"/>
              </w:tabs>
              <w:rPr>
                <w:b/>
                <w:color w:val="000000"/>
                <w:szCs w:val="22"/>
              </w:rPr>
            </w:pPr>
            <w:r>
              <w:rPr>
                <w:b/>
                <w:color w:val="000000"/>
                <w:szCs w:val="22"/>
              </w:rPr>
              <w:t>Demens relatert til Parkinsons sykdom</w:t>
            </w:r>
          </w:p>
        </w:tc>
        <w:tc>
          <w:tcPr>
            <w:tcW w:w="1491"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434" w:type="dxa"/>
            <w:tcBorders>
              <w:bottom w:val="single" w:sz="4" w:space="0" w:color="auto"/>
            </w:tcBorders>
          </w:tcPr>
          <w:p>
            <w:pPr>
              <w:widowControl w:val="0"/>
              <w:tabs>
                <w:tab w:val="left" w:pos="567"/>
              </w:tabs>
              <w:rPr>
                <w:b/>
                <w:color w:val="000000"/>
                <w:szCs w:val="22"/>
              </w:rPr>
            </w:pPr>
            <w:r>
              <w:rPr>
                <w:b/>
                <w:color w:val="000000"/>
                <w:szCs w:val="22"/>
              </w:rPr>
              <w:t>ADAS-Cog</w:t>
            </w:r>
          </w:p>
          <w:p>
            <w:pPr>
              <w:widowControl w:val="0"/>
              <w:tabs>
                <w:tab w:val="left" w:pos="567"/>
              </w:tabs>
              <w:rPr>
                <w:b/>
                <w:color w:val="000000"/>
                <w:szCs w:val="22"/>
              </w:rPr>
            </w:pPr>
            <w:r>
              <w:rPr>
                <w:b/>
                <w:color w:val="000000"/>
                <w:szCs w:val="22"/>
              </w:rPr>
              <w:t>Placebo</w:t>
            </w:r>
          </w:p>
          <w:p>
            <w:pPr>
              <w:widowControl w:val="0"/>
              <w:tabs>
                <w:tab w:val="left" w:pos="567"/>
              </w:tabs>
              <w:rPr>
                <w:color w:val="000000"/>
                <w:szCs w:val="22"/>
              </w:rPr>
            </w:pPr>
          </w:p>
        </w:tc>
        <w:tc>
          <w:tcPr>
            <w:tcW w:w="1557" w:type="dxa"/>
            <w:tcBorders>
              <w:bottom w:val="single" w:sz="4" w:space="0" w:color="auto"/>
            </w:tcBorders>
          </w:tcPr>
          <w:p>
            <w:pPr>
              <w:widowControl w:val="0"/>
              <w:tabs>
                <w:tab w:val="left" w:pos="567"/>
              </w:tabs>
              <w:rPr>
                <w:b/>
                <w:color w:val="000000"/>
                <w:szCs w:val="22"/>
              </w:rPr>
            </w:pPr>
            <w:r>
              <w:rPr>
                <w:b/>
                <w:color w:val="000000"/>
                <w:szCs w:val="22"/>
              </w:rPr>
              <w:t>ADCS-Cog</w:t>
            </w:r>
          </w:p>
          <w:p>
            <w:pPr>
              <w:widowControl w:val="0"/>
              <w:tabs>
                <w:tab w:val="left" w:pos="567"/>
              </w:tabs>
              <w:rPr>
                <w:b/>
                <w:color w:val="000000"/>
                <w:szCs w:val="22"/>
              </w:rPr>
            </w:pPr>
            <w:r>
              <w:rPr>
                <w:b/>
                <w:color w:val="000000"/>
                <w:szCs w:val="22"/>
              </w:rPr>
              <w:t>Rivastigmin</w:t>
            </w:r>
          </w:p>
          <w:p>
            <w:pPr>
              <w:widowControl w:val="0"/>
              <w:tabs>
                <w:tab w:val="left" w:pos="567"/>
              </w:tabs>
              <w:rPr>
                <w:color w:val="000000"/>
                <w:szCs w:val="22"/>
              </w:rPr>
            </w:pPr>
          </w:p>
        </w:tc>
        <w:tc>
          <w:tcPr>
            <w:tcW w:w="1319" w:type="dxa"/>
            <w:tcBorders>
              <w:bottom w:val="single" w:sz="4" w:space="0" w:color="auto"/>
            </w:tcBorders>
          </w:tcPr>
          <w:p>
            <w:pPr>
              <w:widowControl w:val="0"/>
              <w:tabs>
                <w:tab w:val="left" w:pos="567"/>
              </w:tabs>
              <w:rPr>
                <w:b/>
                <w:color w:val="000000"/>
                <w:szCs w:val="22"/>
              </w:rPr>
            </w:pPr>
            <w:r>
              <w:rPr>
                <w:b/>
                <w:color w:val="000000"/>
                <w:szCs w:val="22"/>
              </w:rPr>
              <w:t>ADCS-Cog</w:t>
            </w:r>
          </w:p>
          <w:p>
            <w:pPr>
              <w:widowControl w:val="0"/>
              <w:tabs>
                <w:tab w:val="left" w:pos="567"/>
              </w:tabs>
              <w:rPr>
                <w:b/>
                <w:color w:val="000000"/>
                <w:szCs w:val="22"/>
              </w:rPr>
            </w:pPr>
            <w:r>
              <w:rPr>
                <w:b/>
                <w:color w:val="000000"/>
                <w:szCs w:val="22"/>
              </w:rPr>
              <w:t>Placebo</w:t>
            </w:r>
          </w:p>
          <w:p>
            <w:pPr>
              <w:widowControl w:val="0"/>
              <w:tabs>
                <w:tab w:val="left" w:pos="567"/>
              </w:tabs>
              <w:rPr>
                <w:b/>
                <w:color w:val="000000"/>
                <w:szCs w:val="22"/>
              </w:rPr>
            </w:pPr>
          </w:p>
        </w:tc>
      </w:tr>
      <w:tr>
        <w:tblPrEx>
          <w:tblBorders>
            <w:insideH w:val="none" w:sz="0" w:space="0" w:color="auto"/>
            <w:insideV w:val="none" w:sz="0" w:space="0" w:color="auto"/>
          </w:tblBorders>
        </w:tblPrEx>
        <w:trPr>
          <w:trHeight w:val="128"/>
        </w:trPr>
        <w:tc>
          <w:tcPr>
            <w:tcW w:w="2628" w:type="dxa"/>
            <w:tcBorders>
              <w:top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567"/>
              </w:tabs>
              <w:spacing w:line="-260" w:lineRule="auto"/>
              <w:rPr>
                <w:color w:val="000000"/>
                <w:szCs w:val="22"/>
              </w:rPr>
            </w:pPr>
            <w:r>
              <w:rPr>
                <w:b/>
                <w:color w:val="000000"/>
                <w:szCs w:val="22"/>
              </w:rPr>
              <w:t>Pasienter med visuelle hallusinasjoner</w:t>
            </w:r>
          </w:p>
        </w:tc>
        <w:tc>
          <w:tcPr>
            <w:tcW w:w="2876" w:type="dxa"/>
            <w:gridSpan w:val="2"/>
            <w:tcBorders>
              <w:top w:val="single" w:sz="4" w:space="0" w:color="auto"/>
              <w:left w:val="single" w:sz="4" w:space="0" w:color="auto"/>
              <w:bottom w:val="single" w:sz="4" w:space="0" w:color="auto"/>
            </w:tcBorders>
            <w:shd w:val="clear" w:color="auto" w:fill="auto"/>
          </w:tcPr>
          <w:p>
            <w:pPr>
              <w:widowControl w:val="0"/>
              <w:tabs>
                <w:tab w:val="left" w:pos="567"/>
              </w:tabs>
              <w:rPr>
                <w:b/>
                <w:color w:val="000000"/>
                <w:szCs w:val="22"/>
              </w:rPr>
            </w:pPr>
            <w:r>
              <w:rPr>
                <w:b/>
                <w:color w:val="000000"/>
                <w:szCs w:val="22"/>
              </w:rPr>
              <w:t>Pasienter uten visuelle hallusinasjoner</w:t>
            </w:r>
          </w:p>
        </w:tc>
      </w:tr>
      <w:tr>
        <w:tblPrEx>
          <w:tblBorders>
            <w:insideH w:val="none" w:sz="0" w:space="0" w:color="auto"/>
            <w:insideV w:val="none" w:sz="0" w:space="0" w:color="auto"/>
          </w:tblBorders>
        </w:tblPrEx>
        <w:tc>
          <w:tcPr>
            <w:tcW w:w="2628" w:type="dxa"/>
            <w:tcBorders>
              <w:top w:val="single" w:sz="4" w:space="0" w:color="auto"/>
              <w:right w:val="single" w:sz="4" w:space="0" w:color="auto"/>
            </w:tcBorders>
            <w:shd w:val="clear" w:color="auto" w:fill="auto"/>
          </w:tcPr>
          <w:p>
            <w:pPr>
              <w:widowControl w:val="0"/>
              <w:tabs>
                <w:tab w:val="left" w:pos="567"/>
              </w:tabs>
              <w:rPr>
                <w:b/>
                <w:color w:val="000000"/>
                <w:szCs w:val="22"/>
              </w:rPr>
            </w:pPr>
          </w:p>
        </w:tc>
        <w:tc>
          <w:tcPr>
            <w:tcW w:w="1491"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top w:val="single" w:sz="4" w:space="0" w:color="auto"/>
              <w:left w:val="single" w:sz="4" w:space="0" w:color="auto"/>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b/>
                <w:color w:val="000000"/>
                <w:szCs w:val="22"/>
              </w:rPr>
              <w:t>ITT- + RDO-populasjon</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(n=107)</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(n=60)</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(n=220)</w:t>
            </w:r>
          </w:p>
        </w:tc>
        <w:tc>
          <w:tcPr>
            <w:tcW w:w="1319" w:type="dxa"/>
            <w:tcBorders>
              <w:left w:val="single" w:sz="4" w:space="0" w:color="auto"/>
            </w:tcBorders>
            <w:shd w:val="clear" w:color="auto" w:fill="auto"/>
          </w:tcPr>
          <w:p>
            <w:pPr>
              <w:widowControl w:val="0"/>
              <w:tabs>
                <w:tab w:val="left" w:pos="567"/>
              </w:tabs>
              <w:rPr>
                <w:color w:val="000000"/>
                <w:szCs w:val="22"/>
              </w:rPr>
            </w:pPr>
            <w:r>
              <w:rPr>
                <w:color w:val="000000"/>
                <w:szCs w:val="22"/>
              </w:rPr>
              <w:t>(n=101)</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left w:val="single" w:sz="4" w:space="0" w:color="auto"/>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25,4 ± 9,9</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1,0 ± 9,2</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27,4 ± 10,4</w:t>
            </w:r>
          </w:p>
          <w:p>
            <w:pPr>
              <w:widowControl w:val="0"/>
              <w:tabs>
                <w:tab w:val="left" w:pos="567"/>
              </w:tabs>
              <w:rPr>
                <w:color w:val="000000"/>
                <w:szCs w:val="22"/>
              </w:rPr>
            </w:pPr>
          </w:p>
          <w:p>
            <w:pPr>
              <w:widowControl w:val="0"/>
              <w:tabs>
                <w:tab w:val="left" w:pos="567"/>
              </w:tabs>
              <w:rPr>
                <w:color w:val="000000"/>
                <w:szCs w:val="22"/>
              </w:rPr>
            </w:pPr>
            <w:r>
              <w:rPr>
                <w:color w:val="000000"/>
                <w:szCs w:val="22"/>
              </w:rPr>
              <w:t>-2,1 ± 8,3</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23,1 ± 10,4</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2,6 ± 7,6</w:t>
            </w:r>
          </w:p>
        </w:tc>
        <w:tc>
          <w:tcPr>
            <w:tcW w:w="1319" w:type="dxa"/>
            <w:tcBorders>
              <w:left w:val="single" w:sz="4" w:space="0" w:color="auto"/>
            </w:tcBorders>
            <w:shd w:val="clear" w:color="auto" w:fill="auto"/>
          </w:tcPr>
          <w:p>
            <w:pPr>
              <w:widowControl w:val="0"/>
              <w:tabs>
                <w:tab w:val="left" w:pos="567"/>
              </w:tabs>
              <w:rPr>
                <w:color w:val="000000"/>
                <w:szCs w:val="22"/>
              </w:rPr>
            </w:pPr>
            <w:r>
              <w:rPr>
                <w:color w:val="000000"/>
                <w:szCs w:val="22"/>
              </w:rPr>
              <w:t>22,5 ± 10,1</w:t>
            </w:r>
          </w:p>
          <w:p>
            <w:pPr>
              <w:widowControl w:val="0"/>
              <w:tabs>
                <w:tab w:val="left" w:pos="567"/>
              </w:tabs>
              <w:rPr>
                <w:color w:val="000000"/>
                <w:szCs w:val="22"/>
              </w:rPr>
            </w:pPr>
          </w:p>
          <w:p>
            <w:pPr>
              <w:widowControl w:val="0"/>
              <w:tabs>
                <w:tab w:val="left" w:pos="567"/>
              </w:tabs>
              <w:rPr>
                <w:color w:val="000000"/>
                <w:szCs w:val="22"/>
              </w:rPr>
            </w:pPr>
            <w:r>
              <w:rPr>
                <w:color w:val="000000"/>
                <w:szCs w:val="22"/>
              </w:rPr>
              <w:t>0,1 ± 6,9</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Justert behandlingsforskjell</w:t>
            </w:r>
          </w:p>
        </w:tc>
        <w:tc>
          <w:tcPr>
            <w:tcW w:w="2925" w:type="dxa"/>
            <w:gridSpan w:val="2"/>
            <w:tcBorders>
              <w:top w:val="nil"/>
              <w:left w:val="single" w:sz="4" w:space="0" w:color="auto"/>
              <w:bottom w:val="nil"/>
              <w:right w:val="single" w:sz="4" w:space="0" w:color="auto"/>
            </w:tcBorders>
            <w:shd w:val="clear" w:color="auto" w:fill="auto"/>
          </w:tcPr>
          <w:p>
            <w:pPr>
              <w:widowControl w:val="0"/>
              <w:tabs>
                <w:tab w:val="left" w:pos="567"/>
              </w:tabs>
              <w:jc w:val="center"/>
              <w:rPr>
                <w:color w:val="000000"/>
                <w:szCs w:val="22"/>
              </w:rPr>
            </w:pPr>
            <w:r>
              <w:rPr>
                <w:color w:val="000000"/>
                <w:szCs w:val="22"/>
              </w:rPr>
              <w:br/>
              <w:t>4,27</w:t>
            </w:r>
            <w:r>
              <w:rPr>
                <w:color w:val="000000"/>
                <w:szCs w:val="22"/>
                <w:vertAlign w:val="superscript"/>
              </w:rPr>
              <w:t>1</w:t>
            </w:r>
          </w:p>
        </w:tc>
        <w:tc>
          <w:tcPr>
            <w:tcW w:w="2876" w:type="dxa"/>
            <w:gridSpan w:val="2"/>
            <w:tcBorders>
              <w:top w:val="nil"/>
              <w:left w:val="single" w:sz="4" w:space="0" w:color="auto"/>
              <w:bottom w:val="nil"/>
            </w:tcBorders>
            <w:shd w:val="clear" w:color="auto" w:fill="auto"/>
          </w:tcPr>
          <w:p>
            <w:pPr>
              <w:widowControl w:val="0"/>
              <w:tabs>
                <w:tab w:val="left" w:pos="567"/>
              </w:tabs>
              <w:jc w:val="center"/>
              <w:rPr>
                <w:color w:val="000000"/>
                <w:szCs w:val="22"/>
              </w:rPr>
            </w:pPr>
            <w:r>
              <w:rPr>
                <w:color w:val="000000"/>
                <w:szCs w:val="22"/>
              </w:rPr>
              <w:br/>
              <w:t>2,09</w:t>
            </w:r>
            <w:r>
              <w:rPr>
                <w:color w:val="000000"/>
                <w:szCs w:val="22"/>
                <w:vertAlign w:val="superscript"/>
              </w:rPr>
              <w:t>1</w:t>
            </w:r>
          </w:p>
        </w:tc>
      </w:tr>
      <w:tr>
        <w:tblPrEx>
          <w:tblBorders>
            <w:insideH w:val="none" w:sz="0" w:space="0" w:color="auto"/>
            <w:insideV w:val="none" w:sz="0" w:space="0" w:color="auto"/>
          </w:tblBorders>
        </w:tblPrEx>
        <w:tc>
          <w:tcPr>
            <w:tcW w:w="2628" w:type="dxa"/>
            <w:tcBorders>
              <w:bottom w:val="single" w:sz="4" w:space="0" w:color="auto"/>
              <w:right w:val="single" w:sz="4" w:space="0" w:color="auto"/>
            </w:tcBorders>
            <w:shd w:val="clear" w:color="auto" w:fill="auto"/>
          </w:tcPr>
          <w:p>
            <w:pPr>
              <w:widowControl w:val="0"/>
              <w:tabs>
                <w:tab w:val="left" w:pos="567"/>
              </w:tabs>
              <w:rPr>
                <w:color w:val="000000"/>
                <w:szCs w:val="22"/>
              </w:rPr>
            </w:pPr>
            <w:r>
              <w:rPr>
                <w:color w:val="000000"/>
                <w:szCs w:val="22"/>
              </w:rPr>
              <w:t>p-verdi versus placebo</w:t>
            </w:r>
          </w:p>
        </w:tc>
        <w:tc>
          <w:tcPr>
            <w:tcW w:w="2925" w:type="dxa"/>
            <w:gridSpan w:val="2"/>
            <w:tcBorders>
              <w:top w:val="nil"/>
              <w:left w:val="single" w:sz="4" w:space="0" w:color="auto"/>
              <w:bottom w:val="single" w:sz="4" w:space="0" w:color="auto"/>
              <w:right w:val="single" w:sz="4" w:space="0" w:color="auto"/>
            </w:tcBorders>
            <w:shd w:val="clear" w:color="auto" w:fill="auto"/>
          </w:tcPr>
          <w:p>
            <w:pPr>
              <w:widowControl w:val="0"/>
              <w:tabs>
                <w:tab w:val="left" w:pos="567"/>
              </w:tabs>
              <w:jc w:val="center"/>
              <w:rPr>
                <w:color w:val="000000"/>
                <w:szCs w:val="22"/>
              </w:rPr>
            </w:pPr>
            <w:r>
              <w:rPr>
                <w:color w:val="000000"/>
                <w:szCs w:val="22"/>
              </w:rPr>
              <w:t>0,002</w:t>
            </w:r>
            <w:r>
              <w:rPr>
                <w:color w:val="000000"/>
                <w:szCs w:val="22"/>
                <w:vertAlign w:val="superscript"/>
              </w:rPr>
              <w:t>1</w:t>
            </w:r>
          </w:p>
        </w:tc>
        <w:tc>
          <w:tcPr>
            <w:tcW w:w="2876" w:type="dxa"/>
            <w:gridSpan w:val="2"/>
            <w:tcBorders>
              <w:top w:val="nil"/>
              <w:left w:val="single" w:sz="4" w:space="0" w:color="auto"/>
              <w:bottom w:val="single" w:sz="4" w:space="0" w:color="auto"/>
            </w:tcBorders>
            <w:shd w:val="clear" w:color="auto" w:fill="auto"/>
          </w:tcPr>
          <w:p>
            <w:pPr>
              <w:widowControl w:val="0"/>
              <w:tabs>
                <w:tab w:val="left" w:pos="567"/>
              </w:tabs>
              <w:jc w:val="center"/>
              <w:rPr>
                <w:color w:val="000000"/>
                <w:szCs w:val="22"/>
              </w:rPr>
            </w:pPr>
            <w:r>
              <w:rPr>
                <w:color w:val="000000"/>
                <w:szCs w:val="22"/>
              </w:rPr>
              <w:t>0,015</w:t>
            </w:r>
            <w:r>
              <w:rPr>
                <w:color w:val="000000"/>
                <w:szCs w:val="22"/>
                <w:vertAlign w:val="superscript"/>
              </w:rPr>
              <w:t>1</w:t>
            </w:r>
          </w:p>
        </w:tc>
      </w:tr>
      <w:tr>
        <w:tblPrEx>
          <w:tblBorders>
            <w:insideH w:val="none" w:sz="0" w:space="0" w:color="auto"/>
            <w:insideV w:val="none" w:sz="0" w:space="0" w:color="auto"/>
          </w:tblBorders>
        </w:tblPrEx>
        <w:trPr>
          <w:trHeight w:val="520"/>
        </w:trPr>
        <w:tc>
          <w:tcPr>
            <w:tcW w:w="2628" w:type="dxa"/>
            <w:tcBorders>
              <w:top w:val="single" w:sz="4" w:space="0" w:color="auto"/>
              <w:bottom w:val="single" w:sz="4" w:space="0" w:color="auto"/>
              <w:right w:val="single" w:sz="4" w:space="0" w:color="auto"/>
            </w:tcBorders>
            <w:shd w:val="clear" w:color="auto" w:fill="auto"/>
          </w:tcPr>
          <w:p>
            <w:pPr>
              <w:widowControl w:val="0"/>
              <w:tabs>
                <w:tab w:val="left" w:pos="567"/>
              </w:tabs>
              <w:spacing w:line="-260" w:lineRule="auto"/>
              <w:rPr>
                <w:b/>
                <w:color w:val="000000"/>
                <w:szCs w:val="22"/>
              </w:rPr>
            </w:pPr>
          </w:p>
        </w:tc>
        <w:tc>
          <w:tcPr>
            <w:tcW w:w="2925" w:type="dxa"/>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567"/>
              </w:tabs>
              <w:rPr>
                <w:b/>
                <w:color w:val="000000"/>
                <w:szCs w:val="22"/>
                <w:lang w:val="de-CH"/>
              </w:rPr>
            </w:pPr>
            <w:r>
              <w:rPr>
                <w:b/>
                <w:color w:val="000000"/>
                <w:szCs w:val="22"/>
              </w:rPr>
              <w:t>Pasienter med moderat demens</w:t>
            </w:r>
            <w:r>
              <w:rPr>
                <w:b/>
                <w:color w:val="000000"/>
                <w:szCs w:val="22"/>
                <w:lang w:val="de-CH"/>
              </w:rPr>
              <w:t xml:space="preserve"> (MMSE 10-17)</w:t>
            </w:r>
          </w:p>
        </w:tc>
        <w:tc>
          <w:tcPr>
            <w:tcW w:w="2876" w:type="dxa"/>
            <w:gridSpan w:val="2"/>
            <w:tcBorders>
              <w:top w:val="single" w:sz="4" w:space="0" w:color="auto"/>
              <w:left w:val="single" w:sz="4" w:space="0" w:color="auto"/>
              <w:bottom w:val="single" w:sz="4" w:space="0" w:color="auto"/>
            </w:tcBorders>
            <w:shd w:val="clear" w:color="auto" w:fill="auto"/>
          </w:tcPr>
          <w:p>
            <w:pPr>
              <w:widowControl w:val="0"/>
              <w:tabs>
                <w:tab w:val="left" w:pos="567"/>
              </w:tabs>
              <w:rPr>
                <w:color w:val="000000"/>
                <w:szCs w:val="22"/>
              </w:rPr>
            </w:pPr>
            <w:r>
              <w:rPr>
                <w:b/>
                <w:color w:val="000000"/>
                <w:szCs w:val="22"/>
              </w:rPr>
              <w:t>Pasienter med mild demens (MMSE 18-24)</w:t>
            </w:r>
          </w:p>
        </w:tc>
      </w:tr>
      <w:tr>
        <w:tblPrEx>
          <w:tblBorders>
            <w:insideH w:val="none" w:sz="0" w:space="0" w:color="auto"/>
            <w:insideV w:val="none" w:sz="0" w:space="0" w:color="auto"/>
          </w:tblBorders>
        </w:tblPrEx>
        <w:tc>
          <w:tcPr>
            <w:tcW w:w="2628" w:type="dxa"/>
            <w:tcBorders>
              <w:top w:val="single" w:sz="4" w:space="0" w:color="auto"/>
              <w:bottom w:val="nil"/>
              <w:right w:val="single" w:sz="4" w:space="0" w:color="auto"/>
            </w:tcBorders>
            <w:shd w:val="clear" w:color="auto" w:fill="auto"/>
          </w:tcPr>
          <w:p>
            <w:pPr>
              <w:widowControl w:val="0"/>
              <w:tabs>
                <w:tab w:val="left" w:pos="567"/>
              </w:tabs>
              <w:rPr>
                <w:b/>
                <w:color w:val="000000"/>
                <w:szCs w:val="22"/>
              </w:rPr>
            </w:pPr>
          </w:p>
        </w:tc>
        <w:tc>
          <w:tcPr>
            <w:tcW w:w="1491"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single" w:sz="4" w:space="0" w:color="auto"/>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top w:val="single" w:sz="4" w:space="0" w:color="auto"/>
              <w:left w:val="single" w:sz="4" w:space="0" w:color="auto"/>
              <w:bottom w:val="nil"/>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top w:val="nil"/>
              <w:right w:val="single" w:sz="4" w:space="0" w:color="auto"/>
            </w:tcBorders>
            <w:shd w:val="clear" w:color="auto" w:fill="auto"/>
          </w:tcPr>
          <w:p>
            <w:pPr>
              <w:widowControl w:val="0"/>
              <w:tabs>
                <w:tab w:val="left" w:pos="567"/>
              </w:tabs>
              <w:rPr>
                <w:color w:val="000000"/>
                <w:szCs w:val="22"/>
              </w:rPr>
            </w:pPr>
            <w:r>
              <w:rPr>
                <w:b/>
                <w:color w:val="000000"/>
                <w:szCs w:val="22"/>
              </w:rPr>
              <w:t>ITT- + RDO-populasjon</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(n=87)</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(n=44)</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(n=237)</w:t>
            </w:r>
          </w:p>
        </w:tc>
        <w:tc>
          <w:tcPr>
            <w:tcW w:w="1319" w:type="dxa"/>
            <w:tcBorders>
              <w:top w:val="nil"/>
              <w:left w:val="single" w:sz="4" w:space="0" w:color="auto"/>
            </w:tcBorders>
            <w:shd w:val="clear" w:color="auto" w:fill="auto"/>
          </w:tcPr>
          <w:p>
            <w:pPr>
              <w:widowControl w:val="0"/>
              <w:tabs>
                <w:tab w:val="left" w:pos="567"/>
              </w:tabs>
              <w:rPr>
                <w:color w:val="000000"/>
                <w:szCs w:val="22"/>
              </w:rPr>
            </w:pPr>
            <w:r>
              <w:rPr>
                <w:color w:val="000000"/>
                <w:szCs w:val="22"/>
              </w:rPr>
              <w:t>(n=115)</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p>
        </w:tc>
        <w:tc>
          <w:tcPr>
            <w:tcW w:w="1319" w:type="dxa"/>
            <w:tcBorders>
              <w:left w:val="single" w:sz="4" w:space="0" w:color="auto"/>
            </w:tcBorders>
            <w:shd w:val="clear" w:color="auto" w:fill="auto"/>
          </w:tcPr>
          <w:p>
            <w:pPr>
              <w:widowControl w:val="0"/>
              <w:tabs>
                <w:tab w:val="left" w:pos="567"/>
              </w:tabs>
              <w:rPr>
                <w:color w:val="000000"/>
                <w:szCs w:val="22"/>
              </w:rPr>
            </w:pP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Gjennomsnittlig baselinje ± SD</w:t>
            </w:r>
          </w:p>
          <w:p>
            <w:pPr>
              <w:widowControl w:val="0"/>
              <w:tabs>
                <w:tab w:val="left" w:pos="567"/>
              </w:tabs>
              <w:rPr>
                <w:color w:val="000000"/>
                <w:szCs w:val="22"/>
              </w:rPr>
            </w:pPr>
            <w:r>
              <w:rPr>
                <w:color w:val="000000"/>
                <w:szCs w:val="22"/>
              </w:rPr>
              <w:t>Gjennomsnittlig endring etter 24 uker ± SD</w:t>
            </w:r>
          </w:p>
        </w:tc>
        <w:tc>
          <w:tcPr>
            <w:tcW w:w="1491"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32,6 ± 10,4</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2,6 ± 9,4</w:t>
            </w:r>
          </w:p>
        </w:tc>
        <w:tc>
          <w:tcPr>
            <w:tcW w:w="1434"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33,7 ± 10,3</w:t>
            </w:r>
          </w:p>
          <w:p>
            <w:pPr>
              <w:widowControl w:val="0"/>
              <w:tabs>
                <w:tab w:val="left" w:pos="567"/>
              </w:tabs>
              <w:rPr>
                <w:color w:val="000000"/>
                <w:szCs w:val="22"/>
              </w:rPr>
            </w:pPr>
          </w:p>
          <w:p>
            <w:pPr>
              <w:widowControl w:val="0"/>
              <w:tabs>
                <w:tab w:val="left" w:pos="567"/>
              </w:tabs>
              <w:rPr>
                <w:color w:val="000000"/>
                <w:szCs w:val="22"/>
              </w:rPr>
            </w:pPr>
            <w:r>
              <w:rPr>
                <w:color w:val="000000"/>
                <w:szCs w:val="22"/>
              </w:rPr>
              <w:t>-1,8 ± 7,2</w:t>
            </w:r>
          </w:p>
        </w:tc>
        <w:tc>
          <w:tcPr>
            <w:tcW w:w="1557" w:type="dxa"/>
            <w:tcBorders>
              <w:top w:val="nil"/>
              <w:left w:val="single" w:sz="4" w:space="0" w:color="auto"/>
              <w:bottom w:val="nil"/>
              <w:right w:val="single" w:sz="4" w:space="0" w:color="auto"/>
            </w:tcBorders>
            <w:shd w:val="clear" w:color="auto" w:fill="auto"/>
          </w:tcPr>
          <w:p>
            <w:pPr>
              <w:widowControl w:val="0"/>
              <w:tabs>
                <w:tab w:val="left" w:pos="567"/>
              </w:tabs>
              <w:rPr>
                <w:color w:val="000000"/>
                <w:szCs w:val="22"/>
              </w:rPr>
            </w:pPr>
            <w:r>
              <w:rPr>
                <w:color w:val="000000"/>
                <w:szCs w:val="22"/>
              </w:rPr>
              <w:t>20,6 ± 7,9</w:t>
            </w:r>
          </w:p>
          <w:p>
            <w:pPr>
              <w:widowControl w:val="0"/>
              <w:tabs>
                <w:tab w:val="left" w:pos="567"/>
              </w:tabs>
              <w:rPr>
                <w:color w:val="000000"/>
                <w:szCs w:val="22"/>
              </w:rPr>
            </w:pPr>
          </w:p>
          <w:p>
            <w:pPr>
              <w:widowControl w:val="0"/>
              <w:tabs>
                <w:tab w:val="left" w:pos="567"/>
              </w:tabs>
              <w:rPr>
                <w:b/>
                <w:color w:val="000000"/>
                <w:szCs w:val="22"/>
              </w:rPr>
            </w:pPr>
            <w:r>
              <w:rPr>
                <w:b/>
                <w:color w:val="000000"/>
                <w:szCs w:val="22"/>
              </w:rPr>
              <w:t>1,9 ± 7,7</w:t>
            </w:r>
          </w:p>
        </w:tc>
        <w:tc>
          <w:tcPr>
            <w:tcW w:w="1319" w:type="dxa"/>
            <w:tcBorders>
              <w:left w:val="single" w:sz="4" w:space="0" w:color="auto"/>
            </w:tcBorders>
            <w:shd w:val="clear" w:color="auto" w:fill="auto"/>
          </w:tcPr>
          <w:p>
            <w:pPr>
              <w:widowControl w:val="0"/>
              <w:tabs>
                <w:tab w:val="left" w:pos="567"/>
              </w:tabs>
              <w:rPr>
                <w:color w:val="000000"/>
                <w:szCs w:val="22"/>
              </w:rPr>
            </w:pPr>
            <w:r>
              <w:rPr>
                <w:color w:val="000000"/>
                <w:szCs w:val="22"/>
              </w:rPr>
              <w:t>20,7 ± 7,9</w:t>
            </w:r>
          </w:p>
          <w:p>
            <w:pPr>
              <w:widowControl w:val="0"/>
              <w:tabs>
                <w:tab w:val="left" w:pos="567"/>
              </w:tabs>
              <w:rPr>
                <w:color w:val="000000"/>
                <w:szCs w:val="22"/>
              </w:rPr>
            </w:pPr>
          </w:p>
          <w:p>
            <w:pPr>
              <w:widowControl w:val="0"/>
              <w:tabs>
                <w:tab w:val="left" w:pos="567"/>
              </w:tabs>
              <w:rPr>
                <w:color w:val="000000"/>
                <w:szCs w:val="22"/>
              </w:rPr>
            </w:pPr>
            <w:r>
              <w:rPr>
                <w:color w:val="000000"/>
                <w:szCs w:val="22"/>
              </w:rPr>
              <w:t>-0,2 ± 7,5</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Justert behandlingsforskjell</w:t>
            </w:r>
          </w:p>
        </w:tc>
        <w:tc>
          <w:tcPr>
            <w:tcW w:w="2925" w:type="dxa"/>
            <w:gridSpan w:val="2"/>
            <w:tcBorders>
              <w:top w:val="nil"/>
              <w:left w:val="single" w:sz="4" w:space="0" w:color="auto"/>
              <w:bottom w:val="nil"/>
              <w:right w:val="single" w:sz="4" w:space="0" w:color="auto"/>
            </w:tcBorders>
            <w:shd w:val="clear" w:color="auto" w:fill="auto"/>
          </w:tcPr>
          <w:p>
            <w:pPr>
              <w:widowControl w:val="0"/>
              <w:tabs>
                <w:tab w:val="left" w:pos="567"/>
              </w:tabs>
              <w:jc w:val="center"/>
              <w:rPr>
                <w:color w:val="000000"/>
                <w:szCs w:val="22"/>
              </w:rPr>
            </w:pPr>
            <w:r>
              <w:rPr>
                <w:color w:val="000000"/>
                <w:szCs w:val="22"/>
              </w:rPr>
              <w:br/>
              <w:t>4,73</w:t>
            </w:r>
            <w:r>
              <w:rPr>
                <w:color w:val="000000"/>
                <w:szCs w:val="22"/>
                <w:vertAlign w:val="superscript"/>
              </w:rPr>
              <w:t>1</w:t>
            </w:r>
          </w:p>
        </w:tc>
        <w:tc>
          <w:tcPr>
            <w:tcW w:w="2876" w:type="dxa"/>
            <w:gridSpan w:val="2"/>
            <w:tcBorders>
              <w:top w:val="nil"/>
              <w:left w:val="single" w:sz="4" w:space="0" w:color="auto"/>
              <w:bottom w:val="nil"/>
            </w:tcBorders>
            <w:shd w:val="clear" w:color="auto" w:fill="auto"/>
          </w:tcPr>
          <w:p>
            <w:pPr>
              <w:widowControl w:val="0"/>
              <w:tabs>
                <w:tab w:val="left" w:pos="567"/>
              </w:tabs>
              <w:jc w:val="center"/>
              <w:rPr>
                <w:color w:val="000000"/>
                <w:szCs w:val="22"/>
              </w:rPr>
            </w:pPr>
            <w:r>
              <w:rPr>
                <w:color w:val="000000"/>
                <w:szCs w:val="22"/>
              </w:rPr>
              <w:br/>
              <w:t>2,14</w:t>
            </w:r>
            <w:r>
              <w:rPr>
                <w:color w:val="000000"/>
                <w:szCs w:val="22"/>
                <w:vertAlign w:val="superscript"/>
              </w:rPr>
              <w:t>1</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r>
              <w:rPr>
                <w:color w:val="000000"/>
                <w:szCs w:val="22"/>
              </w:rPr>
              <w:t>p-verdi versus placebo</w:t>
            </w:r>
          </w:p>
        </w:tc>
        <w:tc>
          <w:tcPr>
            <w:tcW w:w="2925" w:type="dxa"/>
            <w:gridSpan w:val="2"/>
            <w:tcBorders>
              <w:top w:val="nil"/>
              <w:left w:val="single" w:sz="4" w:space="0" w:color="auto"/>
              <w:bottom w:val="nil"/>
              <w:right w:val="single" w:sz="4" w:space="0" w:color="auto"/>
            </w:tcBorders>
            <w:shd w:val="clear" w:color="auto" w:fill="auto"/>
          </w:tcPr>
          <w:p>
            <w:pPr>
              <w:widowControl w:val="0"/>
              <w:tabs>
                <w:tab w:val="left" w:pos="567"/>
              </w:tabs>
              <w:jc w:val="center"/>
              <w:rPr>
                <w:color w:val="000000"/>
                <w:szCs w:val="22"/>
              </w:rPr>
            </w:pPr>
            <w:r>
              <w:rPr>
                <w:color w:val="000000"/>
                <w:szCs w:val="22"/>
              </w:rPr>
              <w:t>0,002</w:t>
            </w:r>
            <w:r>
              <w:rPr>
                <w:color w:val="000000"/>
                <w:szCs w:val="22"/>
                <w:vertAlign w:val="superscript"/>
              </w:rPr>
              <w:t>1</w:t>
            </w:r>
          </w:p>
        </w:tc>
        <w:tc>
          <w:tcPr>
            <w:tcW w:w="2876" w:type="dxa"/>
            <w:gridSpan w:val="2"/>
            <w:tcBorders>
              <w:top w:val="nil"/>
              <w:left w:val="single" w:sz="4" w:space="0" w:color="auto"/>
              <w:bottom w:val="nil"/>
            </w:tcBorders>
            <w:shd w:val="clear" w:color="auto" w:fill="auto"/>
          </w:tcPr>
          <w:p>
            <w:pPr>
              <w:widowControl w:val="0"/>
              <w:tabs>
                <w:tab w:val="left" w:pos="567"/>
              </w:tabs>
              <w:jc w:val="center"/>
              <w:rPr>
                <w:color w:val="000000"/>
                <w:szCs w:val="22"/>
              </w:rPr>
            </w:pPr>
            <w:r>
              <w:rPr>
                <w:color w:val="000000"/>
                <w:szCs w:val="22"/>
              </w:rPr>
              <w:t>0,010</w:t>
            </w:r>
            <w:r>
              <w:rPr>
                <w:color w:val="000000"/>
                <w:szCs w:val="22"/>
                <w:vertAlign w:val="superscript"/>
              </w:rPr>
              <w:t>1</w:t>
            </w:r>
          </w:p>
        </w:tc>
      </w:tr>
      <w:tr>
        <w:tblPrEx>
          <w:tblBorders>
            <w:insideH w:val="none" w:sz="0" w:space="0" w:color="auto"/>
            <w:insideV w:val="none" w:sz="0" w:space="0" w:color="auto"/>
          </w:tblBorders>
        </w:tblPrEx>
        <w:tc>
          <w:tcPr>
            <w:tcW w:w="2628" w:type="dxa"/>
            <w:tcBorders>
              <w:right w:val="single" w:sz="4" w:space="0" w:color="auto"/>
            </w:tcBorders>
            <w:shd w:val="clear" w:color="auto" w:fill="auto"/>
          </w:tcPr>
          <w:p>
            <w:pPr>
              <w:widowControl w:val="0"/>
              <w:tabs>
                <w:tab w:val="left" w:pos="567"/>
              </w:tabs>
              <w:rPr>
                <w:color w:val="000000"/>
                <w:szCs w:val="22"/>
              </w:rPr>
            </w:pPr>
          </w:p>
        </w:tc>
        <w:tc>
          <w:tcPr>
            <w:tcW w:w="1491" w:type="dxa"/>
            <w:tcBorders>
              <w:top w:val="nil"/>
              <w:left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1434" w:type="dxa"/>
            <w:tcBorders>
              <w:top w:val="nil"/>
              <w:left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1557" w:type="dxa"/>
            <w:tcBorders>
              <w:top w:val="nil"/>
              <w:left w:val="single" w:sz="4" w:space="0" w:color="auto"/>
              <w:bottom w:val="single" w:sz="4" w:space="0" w:color="auto"/>
              <w:right w:val="single" w:sz="4" w:space="0" w:color="auto"/>
            </w:tcBorders>
            <w:shd w:val="clear" w:color="auto" w:fill="auto"/>
          </w:tcPr>
          <w:p>
            <w:pPr>
              <w:widowControl w:val="0"/>
              <w:tabs>
                <w:tab w:val="left" w:pos="567"/>
              </w:tabs>
              <w:rPr>
                <w:color w:val="000000"/>
                <w:szCs w:val="22"/>
              </w:rPr>
            </w:pPr>
          </w:p>
        </w:tc>
        <w:tc>
          <w:tcPr>
            <w:tcW w:w="1319" w:type="dxa"/>
            <w:tcBorders>
              <w:left w:val="single" w:sz="4" w:space="0" w:color="auto"/>
            </w:tcBorders>
            <w:shd w:val="clear" w:color="auto" w:fill="auto"/>
          </w:tcPr>
          <w:p>
            <w:pPr>
              <w:widowControl w:val="0"/>
              <w:tabs>
                <w:tab w:val="left" w:pos="567"/>
              </w:tabs>
              <w:rPr>
                <w:color w:val="000000"/>
                <w:szCs w:val="22"/>
              </w:rPr>
            </w:pPr>
          </w:p>
        </w:tc>
      </w:tr>
    </w:tbl>
    <w:p>
      <w:pPr>
        <w:widowControl w:val="0"/>
        <w:rPr>
          <w:color w:val="000000"/>
          <w:szCs w:val="22"/>
        </w:rPr>
      </w:pPr>
      <w:r>
        <w:rPr>
          <w:color w:val="000000"/>
          <w:szCs w:val="22"/>
          <w:vertAlign w:val="superscript"/>
        </w:rPr>
        <w:t>1</w:t>
      </w:r>
      <w:r>
        <w:rPr>
          <w:color w:val="000000"/>
          <w:szCs w:val="22"/>
        </w:rPr>
        <w:t xml:space="preserve"> Basert på ANCOVA med behandling og land som faktorer og baselinje ADAS-Cog som en kovariat. En positiv endring indikerer forbedring.</w:t>
      </w:r>
    </w:p>
    <w:p>
      <w:pPr>
        <w:widowControl w:val="0"/>
        <w:rPr>
          <w:color w:val="000000"/>
          <w:szCs w:val="22"/>
        </w:rPr>
      </w:pPr>
      <w:r>
        <w:rPr>
          <w:color w:val="000000"/>
          <w:szCs w:val="22"/>
        </w:rPr>
        <w:t>ITT: ”Intent-To-Treat”; RDO: ”Retrieved Drop Outs”</w:t>
      </w:r>
    </w:p>
    <w:p>
      <w:pPr>
        <w:suppressAutoHyphens/>
        <w:rPr>
          <w:color w:val="000000"/>
          <w:szCs w:val="22"/>
        </w:rPr>
      </w:pPr>
    </w:p>
    <w:p>
      <w:pPr>
        <w:suppressAutoHyphens/>
        <w:rPr>
          <w:color w:val="000000"/>
          <w:szCs w:val="22"/>
        </w:rPr>
      </w:pPr>
      <w:r>
        <w:rPr>
          <w:color w:val="000000"/>
          <w:szCs w:val="22"/>
        </w:rPr>
        <w:t>Det europeiske legemiddelkontoret (The European Medicines Agency) har gitt unntak fra forpliktelsen til å presentere resultater fra studier med rivastigmin i alle undergrupper av den pediatriske populasjonen ved behandling av Alzheimers demens og ved behandling av pasienter med demens ved idiopatisk Parkinsons sykdom (se pkt. 4.2 for informasjon vedrørende pediatrisk bruk).</w:t>
      </w:r>
    </w:p>
    <w:p>
      <w:pPr>
        <w:suppressAutoHyphens/>
        <w:rPr>
          <w:color w:val="000000"/>
          <w:szCs w:val="22"/>
        </w:rPr>
      </w:pPr>
    </w:p>
    <w:p>
      <w:pPr>
        <w:ind w:left="567" w:hanging="567"/>
        <w:rPr>
          <w:b/>
          <w:color w:val="000000"/>
          <w:szCs w:val="22"/>
        </w:rPr>
      </w:pPr>
      <w:r>
        <w:rPr>
          <w:b/>
          <w:color w:val="000000"/>
          <w:szCs w:val="22"/>
        </w:rPr>
        <w:t>5.2</w:t>
      </w:r>
      <w:r>
        <w:rPr>
          <w:b/>
          <w:color w:val="000000"/>
          <w:szCs w:val="22"/>
        </w:rPr>
        <w:tab/>
        <w:t>Farmakokinetiske egenskaper</w:t>
      </w:r>
    </w:p>
    <w:p>
      <w:pPr>
        <w:rPr>
          <w:color w:val="000000"/>
          <w:szCs w:val="22"/>
        </w:rPr>
      </w:pPr>
    </w:p>
    <w:p>
      <w:pPr>
        <w:suppressAutoHyphens/>
        <w:rPr>
          <w:color w:val="000000"/>
          <w:szCs w:val="22"/>
        </w:rPr>
      </w:pPr>
      <w:r>
        <w:rPr>
          <w:color w:val="000000"/>
          <w:szCs w:val="22"/>
        </w:rPr>
        <w:t>Rivastigmin smeltetablett er bioekvivalent med rivastigmin kapsler, med tilsvarende absorpsjonshastighet og -omfang. Rivastigmin smeltetabletter kan brukes som et alternativ til rivastigmin kapsler.</w:t>
      </w:r>
    </w:p>
    <w:p>
      <w:pPr>
        <w:rPr>
          <w:color w:val="000000"/>
          <w:szCs w:val="22"/>
          <w:u w:val="single"/>
        </w:rPr>
      </w:pPr>
    </w:p>
    <w:p>
      <w:pPr>
        <w:rPr>
          <w:i/>
          <w:color w:val="000000"/>
          <w:szCs w:val="22"/>
          <w:u w:val="single"/>
        </w:rPr>
      </w:pPr>
      <w:r>
        <w:rPr>
          <w:color w:val="000000"/>
          <w:szCs w:val="22"/>
          <w:u w:val="single"/>
        </w:rPr>
        <w:t>Absorpsjon</w:t>
      </w:r>
    </w:p>
    <w:p>
      <w:pPr>
        <w:rPr>
          <w:color w:val="000000"/>
          <w:szCs w:val="22"/>
        </w:rPr>
      </w:pPr>
      <w:r>
        <w:rPr>
          <w:color w:val="000000"/>
          <w:szCs w:val="22"/>
        </w:rPr>
        <w:t>Rivastigmin absorberes raskt og fullstendig. Maksimal plasmakonsentrasjon oppnås etter ca. 1 time. Som et resultat av rivastigmins interaksjon med målenzymet, er økningen i biotilgjengelighet ca 1,5 ganger større enn forventet i forhold til dosen ved doseøkning. Absolutt biotilgjengelighet etter en 3 mg dose er ca. 36 %</w:t>
      </w:r>
      <w:r>
        <w:rPr>
          <w:color w:val="000000"/>
          <w:szCs w:val="22"/>
        </w:rPr>
        <w:sym w:font="Symbol" w:char="F0B1"/>
      </w:r>
      <w:r>
        <w:rPr>
          <w:color w:val="000000"/>
          <w:szCs w:val="22"/>
        </w:rPr>
        <w:t>13 %. Gitt sammen med mat forsinkes absorpsjonen (t</w:t>
      </w:r>
      <w:r>
        <w:rPr>
          <w:color w:val="000000"/>
          <w:szCs w:val="22"/>
          <w:vertAlign w:val="subscript"/>
        </w:rPr>
        <w:t>maks</w:t>
      </w:r>
      <w:r>
        <w:rPr>
          <w:color w:val="000000"/>
          <w:szCs w:val="22"/>
        </w:rPr>
        <w:t>) med 90 min., C</w:t>
      </w:r>
      <w:r>
        <w:rPr>
          <w:color w:val="000000"/>
          <w:szCs w:val="22"/>
          <w:vertAlign w:val="subscript"/>
        </w:rPr>
        <w:t>maks</w:t>
      </w:r>
      <w:r>
        <w:rPr>
          <w:color w:val="000000"/>
          <w:szCs w:val="22"/>
        </w:rPr>
        <w:t xml:space="preserve"> reduseres og AUC øker med ca. 30 %.</w:t>
      </w:r>
    </w:p>
    <w:p>
      <w:pPr>
        <w:rPr>
          <w:color w:val="000000"/>
          <w:szCs w:val="22"/>
        </w:rPr>
      </w:pPr>
    </w:p>
    <w:p>
      <w:pPr>
        <w:rPr>
          <w:i/>
          <w:color w:val="000000"/>
          <w:szCs w:val="22"/>
          <w:u w:val="single"/>
        </w:rPr>
      </w:pPr>
      <w:r>
        <w:rPr>
          <w:color w:val="000000"/>
          <w:szCs w:val="22"/>
          <w:u w:val="single"/>
        </w:rPr>
        <w:t>Distribusjon</w:t>
      </w:r>
    </w:p>
    <w:p>
      <w:pPr>
        <w:rPr>
          <w:color w:val="000000"/>
          <w:szCs w:val="22"/>
        </w:rPr>
      </w:pPr>
      <w:r>
        <w:rPr>
          <w:color w:val="000000"/>
          <w:szCs w:val="22"/>
        </w:rPr>
        <w:t>Proteinbinding av rivastigmin er ca. 40 %. Legemidlet passerer lett blod/hjerne-barrieren og har et tilsynelatende distribusjonsvolum i området 1,8–2,7 l/kg.</w:t>
      </w:r>
    </w:p>
    <w:p>
      <w:pPr>
        <w:rPr>
          <w:color w:val="000000"/>
          <w:szCs w:val="22"/>
        </w:rPr>
      </w:pPr>
    </w:p>
    <w:p>
      <w:pPr>
        <w:keepNext/>
        <w:rPr>
          <w:i/>
          <w:color w:val="000000"/>
          <w:szCs w:val="22"/>
          <w:u w:val="single"/>
        </w:rPr>
      </w:pPr>
      <w:r>
        <w:rPr>
          <w:color w:val="000000"/>
          <w:szCs w:val="22"/>
          <w:u w:val="single"/>
        </w:rPr>
        <w:t>Biotransformasjon</w:t>
      </w:r>
    </w:p>
    <w:p>
      <w:pPr>
        <w:rPr>
          <w:color w:val="000000"/>
          <w:szCs w:val="22"/>
        </w:rPr>
      </w:pPr>
      <w:r>
        <w:rPr>
          <w:color w:val="000000"/>
          <w:szCs w:val="22"/>
        </w:rPr>
        <w:t xml:space="preserve">Rivastigmin har en rask og uttalt metabolisme (plasmahalveringstiden er ca. 1 time), hovedsakelig via kolinesterasemediert hydrolyse til den dekarbamylerte metabolitten. </w:t>
      </w:r>
      <w:r>
        <w:rPr>
          <w:i/>
          <w:color w:val="000000"/>
          <w:szCs w:val="22"/>
        </w:rPr>
        <w:t>In vitro</w:t>
      </w:r>
      <w:r>
        <w:rPr>
          <w:color w:val="000000"/>
          <w:szCs w:val="22"/>
        </w:rPr>
        <w:t xml:space="preserve"> hemmer denne metabolitten acetylkolinesterase minimalt (&lt;10%). </w:t>
      </w:r>
    </w:p>
    <w:p>
      <w:pPr>
        <w:rPr>
          <w:color w:val="000000"/>
          <w:szCs w:val="22"/>
        </w:rPr>
      </w:pPr>
    </w:p>
    <w:p>
      <w:pPr>
        <w:rPr>
          <w:color w:val="000000"/>
          <w:szCs w:val="22"/>
        </w:rPr>
      </w:pPr>
      <w:r>
        <w:rPr>
          <w:color w:val="000000"/>
          <w:szCs w:val="22"/>
        </w:rPr>
        <w:t xml:space="preserve">Basert på </w:t>
      </w:r>
      <w:r>
        <w:rPr>
          <w:i/>
          <w:color w:val="000000"/>
          <w:szCs w:val="22"/>
        </w:rPr>
        <w:t>in vitro</w:t>
      </w:r>
      <w:r>
        <w:rPr>
          <w:color w:val="000000"/>
          <w:szCs w:val="22"/>
        </w:rPr>
        <w:t xml:space="preserve"> studier forventes ingen farmakokinetisk interaksjon med legemidler som metaboliseres av følgende cytokrom-isoenzymer: CYP1A2, CYP2D6, CYP3A4/5, CYP2E1, CYP2C9, CYP2C8, CYP2C19 eller CYP2B6. Dyreforsøk viser at de viktigste cytokrom P450-isoenzymene er minimalt involvert i metabolismen av rivastigmin. Total plasmaclearance av rivastigmin var ca. 130 l/time etter en 0,2 mg intravenøs dose og den falt til 70 l/time etter en 2,7 mg intravenøs dose.</w:t>
      </w:r>
    </w:p>
    <w:p>
      <w:pPr>
        <w:rPr>
          <w:color w:val="000000"/>
          <w:szCs w:val="22"/>
        </w:rPr>
      </w:pPr>
    </w:p>
    <w:p>
      <w:pPr>
        <w:keepNext/>
        <w:rPr>
          <w:color w:val="000000"/>
          <w:szCs w:val="22"/>
          <w:u w:val="single"/>
        </w:rPr>
      </w:pPr>
      <w:r>
        <w:rPr>
          <w:color w:val="000000"/>
          <w:szCs w:val="22"/>
          <w:u w:val="single"/>
        </w:rPr>
        <w:t>Eliminasjon</w:t>
      </w:r>
    </w:p>
    <w:p>
      <w:pPr>
        <w:rPr>
          <w:color w:val="000000"/>
          <w:szCs w:val="22"/>
        </w:rPr>
      </w:pPr>
      <w:r>
        <w:rPr>
          <w:color w:val="000000"/>
          <w:szCs w:val="22"/>
        </w:rPr>
        <w:t xml:space="preserve">Det finnes ikke uendret rivastigmin i urin; utskilles hovedsakelig som metabolitter via nyrene. Etter inntak av </w:t>
      </w:r>
      <w:r>
        <w:rPr>
          <w:color w:val="000000"/>
          <w:szCs w:val="22"/>
          <w:vertAlign w:val="superscript"/>
        </w:rPr>
        <w:t>14</w:t>
      </w:r>
      <w:r>
        <w:rPr>
          <w:color w:val="000000"/>
          <w:szCs w:val="22"/>
        </w:rPr>
        <w:t>C-rivastigmin var renal eliminasjon rask og nesten fullstendig (&gt;90%) innen 24 timer. Mindre enn 1% av dosen utskilles i feces. Det er ingen akkumulering av rivastigmin eller dekarbamylert metabolitt hos pasienter med Alzheimers sykdom.</w:t>
      </w:r>
    </w:p>
    <w:p>
      <w:pPr>
        <w:rPr>
          <w:color w:val="000000"/>
          <w:szCs w:val="22"/>
        </w:rPr>
      </w:pPr>
    </w:p>
    <w:p>
      <w:pPr>
        <w:rPr>
          <w:color w:val="000000"/>
          <w:szCs w:val="22"/>
        </w:rPr>
      </w:pPr>
      <w:r>
        <w:rPr>
          <w:color w:val="000000"/>
          <w:szCs w:val="22"/>
        </w:rPr>
        <w:t>En populasjonsfarmakokinetisk analyse viste at bruk av nikotin øker oral clearance av rivastigmin med 23 % hos pasienter med Alzheimers sykdom (n=75 røykere og 549 ikke-røykere) etter orale kapseldoser på opp til 12 mg daglig.</w:t>
      </w:r>
    </w:p>
    <w:p>
      <w:pPr>
        <w:rPr>
          <w:color w:val="000000"/>
          <w:szCs w:val="22"/>
        </w:rPr>
      </w:pPr>
    </w:p>
    <w:p>
      <w:pPr>
        <w:rPr>
          <w:color w:val="000000"/>
          <w:szCs w:val="22"/>
          <w:u w:val="single"/>
        </w:rPr>
      </w:pPr>
      <w:r>
        <w:rPr>
          <w:color w:val="000000"/>
          <w:szCs w:val="22"/>
          <w:u w:val="single"/>
        </w:rPr>
        <w:t>Spesielle populasjoner</w:t>
      </w:r>
    </w:p>
    <w:p>
      <w:pPr>
        <w:rPr>
          <w:color w:val="000000"/>
          <w:szCs w:val="22"/>
        </w:rPr>
      </w:pPr>
    </w:p>
    <w:p>
      <w:pPr>
        <w:keepNext/>
        <w:rPr>
          <w:i/>
          <w:color w:val="000000"/>
          <w:szCs w:val="22"/>
          <w:u w:val="single"/>
        </w:rPr>
      </w:pPr>
      <w:r>
        <w:rPr>
          <w:i/>
          <w:color w:val="000000"/>
          <w:u w:val="single"/>
        </w:rPr>
        <w:t xml:space="preserve">Eldre </w:t>
      </w:r>
    </w:p>
    <w:p>
      <w:pPr>
        <w:rPr>
          <w:color w:val="000000"/>
          <w:szCs w:val="22"/>
        </w:rPr>
      </w:pPr>
      <w:r>
        <w:rPr>
          <w:color w:val="000000"/>
          <w:szCs w:val="22"/>
        </w:rPr>
        <w:t>Selv om biotilgjengeligheten av rivastigmin er høyere hos eldre enn hos yngre friske frivillige, ble det ikke vist endringer i biotilgjengelighet hos Alzheimerpasienter i alderen 50–92 år.</w:t>
      </w:r>
    </w:p>
    <w:p>
      <w:pPr>
        <w:rPr>
          <w:color w:val="000000"/>
          <w:szCs w:val="22"/>
        </w:rPr>
      </w:pPr>
    </w:p>
    <w:p>
      <w:pPr>
        <w:keepNext/>
        <w:rPr>
          <w:i/>
          <w:color w:val="000000"/>
          <w:u w:val="single"/>
        </w:rPr>
      </w:pPr>
      <w:r>
        <w:rPr>
          <w:i/>
          <w:color w:val="000000"/>
          <w:u w:val="single"/>
        </w:rPr>
        <w:t>Nedsatt leverfunksjon</w:t>
      </w:r>
    </w:p>
    <w:p>
      <w:pPr>
        <w:rPr>
          <w:color w:val="000000"/>
          <w:szCs w:val="22"/>
        </w:rPr>
      </w:pPr>
      <w:r>
        <w:rPr>
          <w:color w:val="000000"/>
          <w:szCs w:val="22"/>
        </w:rPr>
        <w:t>C</w:t>
      </w:r>
      <w:r>
        <w:rPr>
          <w:color w:val="000000"/>
          <w:szCs w:val="22"/>
          <w:vertAlign w:val="subscript"/>
        </w:rPr>
        <w:t>maks</w:t>
      </w:r>
      <w:r>
        <w:rPr>
          <w:color w:val="000000"/>
          <w:szCs w:val="22"/>
        </w:rPr>
        <w:t xml:space="preserve"> var ca. 60% høyere og AUC mer enn dobbelt så høy for rivastigmin hos pasienter med mild til moderat nedsatt leverfunksjon enn hos friske personer.</w:t>
      </w:r>
    </w:p>
    <w:p>
      <w:pPr>
        <w:rPr>
          <w:color w:val="000000"/>
          <w:szCs w:val="22"/>
        </w:rPr>
      </w:pPr>
    </w:p>
    <w:p>
      <w:pPr>
        <w:keepNext/>
        <w:rPr>
          <w:i/>
          <w:color w:val="000000"/>
          <w:u w:val="single"/>
        </w:rPr>
      </w:pPr>
      <w:r>
        <w:rPr>
          <w:i/>
          <w:color w:val="000000"/>
          <w:u w:val="single"/>
        </w:rPr>
        <w:t>Nedsatt nyrefunksjon</w:t>
      </w:r>
    </w:p>
    <w:p>
      <w:pPr>
        <w:rPr>
          <w:color w:val="000000"/>
          <w:szCs w:val="22"/>
        </w:rPr>
      </w:pPr>
      <w:r>
        <w:rPr>
          <w:color w:val="000000"/>
          <w:szCs w:val="22"/>
        </w:rPr>
        <w:t>C</w:t>
      </w:r>
      <w:r>
        <w:rPr>
          <w:color w:val="000000"/>
          <w:szCs w:val="22"/>
          <w:vertAlign w:val="subscript"/>
        </w:rPr>
        <w:t xml:space="preserve">maks </w:t>
      </w:r>
      <w:r>
        <w:rPr>
          <w:color w:val="000000"/>
          <w:szCs w:val="22"/>
        </w:rPr>
        <w:t>og AUC for rivastigmin var mer enn dobbelt så høy hos pasienter med moderat nedsatt nyrefunksjon sammenlignet med friske personer. Det var imidlertid ingen endringer i C</w:t>
      </w:r>
      <w:r>
        <w:rPr>
          <w:color w:val="000000"/>
          <w:szCs w:val="22"/>
          <w:vertAlign w:val="subscript"/>
        </w:rPr>
        <w:t>maks</w:t>
      </w:r>
      <w:r>
        <w:rPr>
          <w:color w:val="000000"/>
          <w:szCs w:val="22"/>
        </w:rPr>
        <w:t xml:space="preserve"> og AUC hos pasienter med alvorlig svekket nyrefunksjon.</w:t>
      </w:r>
    </w:p>
    <w:p>
      <w:pPr>
        <w:suppressAutoHyphens/>
        <w:rPr>
          <w:color w:val="000000"/>
          <w:szCs w:val="22"/>
        </w:rPr>
      </w:pPr>
    </w:p>
    <w:p>
      <w:pPr>
        <w:ind w:left="567" w:hanging="567"/>
        <w:rPr>
          <w:b/>
          <w:color w:val="000000"/>
          <w:szCs w:val="22"/>
        </w:rPr>
      </w:pPr>
      <w:r>
        <w:rPr>
          <w:b/>
          <w:color w:val="000000"/>
          <w:szCs w:val="22"/>
        </w:rPr>
        <w:t>5.3</w:t>
      </w:r>
      <w:r>
        <w:rPr>
          <w:b/>
          <w:color w:val="000000"/>
          <w:szCs w:val="22"/>
        </w:rPr>
        <w:tab/>
        <w:t>Prekliniske sikkerhetsdata</w:t>
      </w:r>
    </w:p>
    <w:p>
      <w:pPr>
        <w:rPr>
          <w:color w:val="000000"/>
          <w:szCs w:val="22"/>
        </w:rPr>
      </w:pPr>
    </w:p>
    <w:p>
      <w:pPr>
        <w:rPr>
          <w:color w:val="000000"/>
          <w:szCs w:val="22"/>
        </w:rPr>
      </w:pPr>
      <w:r>
        <w:rPr>
          <w:color w:val="000000"/>
          <w:szCs w:val="22"/>
        </w:rPr>
        <w:t>Toksisitetsstudier ved gjentatt dosering til rotter, mus og hunder viste kun effekt forbundet med en unormal høy farmakologisk aktivitet. Det ble ikke observert toksisk effekt på målorganer. Det ble ikke funnet noen human sikkerhetsmargin i dyreforsøkene pga følsomheten av de anvendte dyremodellene.</w:t>
      </w:r>
    </w:p>
    <w:p>
      <w:pPr>
        <w:rPr>
          <w:color w:val="000000"/>
          <w:szCs w:val="22"/>
        </w:rPr>
      </w:pPr>
    </w:p>
    <w:p>
      <w:pPr>
        <w:rPr>
          <w:color w:val="000000"/>
          <w:szCs w:val="22"/>
        </w:rPr>
      </w:pPr>
      <w:r>
        <w:rPr>
          <w:color w:val="000000"/>
          <w:szCs w:val="22"/>
        </w:rPr>
        <w:t xml:space="preserve">Rivastigmin var ikke mutagent i et standardbatteri av </w:t>
      </w:r>
      <w:r>
        <w:rPr>
          <w:i/>
          <w:color w:val="000000"/>
          <w:szCs w:val="22"/>
        </w:rPr>
        <w:t>in vitro-</w:t>
      </w:r>
      <w:r>
        <w:rPr>
          <w:color w:val="000000"/>
          <w:szCs w:val="22"/>
        </w:rPr>
        <w:t xml:space="preserve"> og </w:t>
      </w:r>
      <w:r>
        <w:rPr>
          <w:i/>
          <w:color w:val="000000"/>
          <w:szCs w:val="22"/>
        </w:rPr>
        <w:t>in vivo-</w:t>
      </w:r>
      <w:r>
        <w:rPr>
          <w:color w:val="000000"/>
          <w:szCs w:val="22"/>
        </w:rPr>
        <w:t>tester, unntatt i en test på kromosomavvik i humane perifere lymfocytter ved en dose på 10</w:t>
      </w:r>
      <w:r>
        <w:rPr>
          <w:color w:val="000000"/>
          <w:szCs w:val="22"/>
          <w:vertAlign w:val="superscript"/>
        </w:rPr>
        <w:t xml:space="preserve">4 </w:t>
      </w:r>
      <w:r>
        <w:rPr>
          <w:color w:val="000000"/>
          <w:szCs w:val="22"/>
        </w:rPr>
        <w:t>ganger den maksimale kliniske eksponeringen.</w:t>
      </w:r>
      <w:r>
        <w:rPr>
          <w:i/>
          <w:color w:val="000000"/>
          <w:szCs w:val="22"/>
        </w:rPr>
        <w:t xml:space="preserve"> In vivo-</w:t>
      </w:r>
      <w:r>
        <w:rPr>
          <w:color w:val="000000"/>
          <w:szCs w:val="22"/>
        </w:rPr>
        <w:t>mikrokjernetest var negativ. Hovedmetabolitten NAP226-90 viste heller ikke gentoksisk potensial.</w:t>
      </w:r>
    </w:p>
    <w:p>
      <w:pPr>
        <w:rPr>
          <w:color w:val="000000"/>
          <w:szCs w:val="22"/>
        </w:rPr>
      </w:pPr>
    </w:p>
    <w:p>
      <w:pPr>
        <w:rPr>
          <w:color w:val="000000"/>
          <w:szCs w:val="22"/>
        </w:rPr>
      </w:pPr>
      <w:r>
        <w:rPr>
          <w:color w:val="000000"/>
          <w:szCs w:val="22"/>
        </w:rPr>
        <w:t>Ingen tegn til karsinogenitet ble funnet i studier med mus eller rotter ved den maksimalt tolererte dosen, selv om eksponering for rivastigmin og dets metabolitter var lavere enn ved human eksponering. Etter normalisering til kroppens overflateareal, var eksponering av rivastigmin og dets metabolitter tilnærmet ekvivalent med den maksimale anbefalte humane dosen på 12 mg daglig. Ved sammenligning med maksimal human dose ble imidlertid en 6-dobling av dosen oppnådd hos dyr.</w:t>
      </w:r>
    </w:p>
    <w:p>
      <w:pPr>
        <w:rPr>
          <w:color w:val="000000"/>
          <w:szCs w:val="22"/>
        </w:rPr>
      </w:pPr>
    </w:p>
    <w:p>
      <w:pPr>
        <w:rPr>
          <w:color w:val="000000"/>
          <w:szCs w:val="22"/>
        </w:rPr>
      </w:pPr>
      <w:r>
        <w:rPr>
          <w:color w:val="000000"/>
          <w:szCs w:val="22"/>
        </w:rPr>
        <w:t>Rivastigmin krysser placenta og utskilles i melk hos dyr. Orale studier med drektige rotter og kaniner ga ingen indiksjoner på at rivastigmin er teratogent. I orale studier med hann- og hunnrotter, ble ingen bivirkninger av rivastigmin på fertilitet eller reproduksjonsevne observert hos hverken foreldregenerasjonen eller deres avkom.</w:t>
      </w:r>
    </w:p>
    <w:p>
      <w:pPr>
        <w:suppressAutoHyphens/>
        <w:rPr>
          <w:color w:val="000000"/>
          <w:szCs w:val="22"/>
        </w:rPr>
      </w:pPr>
    </w:p>
    <w:p>
      <w:pPr>
        <w:suppressAutoHyphens/>
        <w:rPr>
          <w:color w:val="000000"/>
          <w:szCs w:val="22"/>
        </w:rPr>
      </w:pPr>
      <w:r>
        <w:rPr>
          <w:color w:val="000000"/>
          <w:szCs w:val="22"/>
        </w:rPr>
        <w:t>I en studie med kaniner ble en mild øye-/slimhinneirritasjon observert, potensielt fra rivastigmin.</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6.</w:t>
      </w:r>
      <w:r>
        <w:rPr>
          <w:b/>
          <w:color w:val="000000"/>
          <w:szCs w:val="22"/>
        </w:rPr>
        <w:tab/>
        <w:t>FARMASØYTISKE OPPLYSNINGER</w:t>
      </w:r>
    </w:p>
    <w:p>
      <w:pPr>
        <w:suppressAutoHyphens/>
        <w:rPr>
          <w:color w:val="000000"/>
          <w:szCs w:val="22"/>
        </w:rPr>
      </w:pPr>
    </w:p>
    <w:p>
      <w:pPr>
        <w:suppressAutoHyphens/>
        <w:ind w:left="567" w:hanging="567"/>
        <w:rPr>
          <w:b/>
          <w:color w:val="000000"/>
          <w:szCs w:val="22"/>
        </w:rPr>
      </w:pPr>
      <w:r>
        <w:rPr>
          <w:b/>
          <w:color w:val="000000"/>
          <w:szCs w:val="22"/>
        </w:rPr>
        <w:t>6.1</w:t>
      </w:r>
      <w:r>
        <w:rPr>
          <w:b/>
          <w:color w:val="000000"/>
          <w:szCs w:val="22"/>
        </w:rPr>
        <w:tab/>
        <w:t>Hjelpestoffer</w:t>
      </w:r>
    </w:p>
    <w:p>
      <w:pPr>
        <w:suppressAutoHyphens/>
        <w:rPr>
          <w:color w:val="000000"/>
          <w:szCs w:val="22"/>
        </w:rPr>
      </w:pPr>
    </w:p>
    <w:p>
      <w:pPr>
        <w:suppressAutoHyphens/>
        <w:rPr>
          <w:color w:val="000000"/>
          <w:szCs w:val="22"/>
        </w:rPr>
      </w:pPr>
      <w:r>
        <w:rPr>
          <w:color w:val="000000"/>
          <w:szCs w:val="22"/>
        </w:rPr>
        <w:t>Mannitol</w:t>
      </w:r>
    </w:p>
    <w:p>
      <w:pPr>
        <w:suppressAutoHyphens/>
        <w:rPr>
          <w:color w:val="000000"/>
          <w:szCs w:val="22"/>
        </w:rPr>
      </w:pPr>
      <w:r>
        <w:rPr>
          <w:color w:val="000000"/>
          <w:szCs w:val="22"/>
        </w:rPr>
        <w:t>Mikrokrystallinsk cellulose</w:t>
      </w:r>
    </w:p>
    <w:p>
      <w:pPr>
        <w:suppressAutoHyphens/>
        <w:rPr>
          <w:color w:val="000000"/>
          <w:szCs w:val="22"/>
        </w:rPr>
      </w:pPr>
      <w:r>
        <w:rPr>
          <w:color w:val="000000"/>
          <w:szCs w:val="22"/>
        </w:rPr>
        <w:t>Hydroksypropylcellulose</w:t>
      </w:r>
    </w:p>
    <w:p>
      <w:pPr>
        <w:suppressAutoHyphens/>
        <w:rPr>
          <w:color w:val="000000"/>
          <w:szCs w:val="22"/>
        </w:rPr>
      </w:pPr>
      <w:r>
        <w:rPr>
          <w:color w:val="000000"/>
          <w:szCs w:val="22"/>
        </w:rPr>
        <w:t>Spearmintsmak (peppermynteolje, maismaltodekstrin)</w:t>
      </w:r>
    </w:p>
    <w:p>
      <w:pPr>
        <w:suppressAutoHyphens/>
        <w:rPr>
          <w:color w:val="000000"/>
          <w:szCs w:val="22"/>
        </w:rPr>
      </w:pPr>
      <w:r>
        <w:rPr>
          <w:color w:val="000000"/>
          <w:szCs w:val="22"/>
        </w:rPr>
        <w:t>Peppermyntesmak (maltodekstrin, arabisk gummi, sorbitol (E420), maismynteolje, L-mentol)</w:t>
      </w:r>
    </w:p>
    <w:p>
      <w:pPr>
        <w:suppressAutoHyphens/>
        <w:rPr>
          <w:color w:val="000000"/>
          <w:szCs w:val="22"/>
        </w:rPr>
      </w:pPr>
      <w:r>
        <w:rPr>
          <w:color w:val="000000"/>
          <w:szCs w:val="22"/>
        </w:rPr>
        <w:t>Krysspovidon</w:t>
      </w:r>
    </w:p>
    <w:p>
      <w:pPr>
        <w:suppressAutoHyphens/>
        <w:rPr>
          <w:color w:val="000000"/>
          <w:szCs w:val="22"/>
        </w:rPr>
      </w:pPr>
      <w:r>
        <w:rPr>
          <w:color w:val="000000"/>
          <w:szCs w:val="22"/>
        </w:rPr>
        <w:t>Kalsiumsilikat</w:t>
      </w:r>
    </w:p>
    <w:p>
      <w:pPr>
        <w:suppressAutoHyphens/>
        <w:rPr>
          <w:color w:val="000000"/>
          <w:szCs w:val="22"/>
        </w:rPr>
      </w:pPr>
      <w:r>
        <w:rPr>
          <w:color w:val="000000"/>
          <w:szCs w:val="22"/>
        </w:rPr>
        <w:t>Magnesiumstearat</w:t>
      </w:r>
    </w:p>
    <w:p>
      <w:pPr>
        <w:suppressAutoHyphens/>
        <w:rPr>
          <w:color w:val="000000"/>
          <w:szCs w:val="22"/>
        </w:rPr>
      </w:pPr>
    </w:p>
    <w:p>
      <w:pPr>
        <w:suppressAutoHyphens/>
        <w:ind w:left="567" w:hanging="567"/>
        <w:rPr>
          <w:b/>
          <w:color w:val="000000"/>
          <w:szCs w:val="22"/>
        </w:rPr>
      </w:pPr>
      <w:r>
        <w:rPr>
          <w:b/>
          <w:color w:val="000000"/>
          <w:szCs w:val="22"/>
        </w:rPr>
        <w:t>6.2</w:t>
      </w:r>
      <w:r>
        <w:rPr>
          <w:b/>
          <w:color w:val="000000"/>
          <w:szCs w:val="22"/>
        </w:rPr>
        <w:tab/>
        <w:t>Uforlikeligheter</w:t>
      </w:r>
    </w:p>
    <w:p>
      <w:pPr>
        <w:suppressAutoHyphens/>
        <w:rPr>
          <w:color w:val="000000"/>
          <w:szCs w:val="22"/>
        </w:rPr>
      </w:pPr>
    </w:p>
    <w:p>
      <w:pPr>
        <w:suppressAutoHyphens/>
        <w:rPr>
          <w:color w:val="000000"/>
          <w:szCs w:val="22"/>
        </w:rPr>
      </w:pPr>
      <w:r>
        <w:rPr>
          <w:color w:val="000000"/>
          <w:szCs w:val="22"/>
        </w:rPr>
        <w:t>Ikke relevant.</w:t>
      </w:r>
    </w:p>
    <w:p>
      <w:pPr>
        <w:suppressAutoHyphens/>
        <w:rPr>
          <w:color w:val="000000"/>
          <w:szCs w:val="22"/>
        </w:rPr>
      </w:pPr>
    </w:p>
    <w:p>
      <w:pPr>
        <w:suppressAutoHyphens/>
        <w:ind w:left="567" w:hanging="567"/>
        <w:rPr>
          <w:b/>
          <w:color w:val="000000"/>
          <w:szCs w:val="22"/>
        </w:rPr>
      </w:pPr>
      <w:r>
        <w:rPr>
          <w:b/>
          <w:color w:val="000000"/>
          <w:szCs w:val="22"/>
        </w:rPr>
        <w:t>6.3</w:t>
      </w:r>
      <w:r>
        <w:rPr>
          <w:b/>
          <w:color w:val="000000"/>
          <w:szCs w:val="22"/>
        </w:rPr>
        <w:tab/>
        <w:t>Holdbarhet</w:t>
      </w:r>
    </w:p>
    <w:p>
      <w:pPr>
        <w:suppressAutoHyphens/>
        <w:rPr>
          <w:color w:val="000000"/>
          <w:szCs w:val="22"/>
        </w:rPr>
      </w:pPr>
    </w:p>
    <w:p>
      <w:pPr>
        <w:suppressAutoHyphens/>
        <w:rPr>
          <w:color w:val="000000"/>
          <w:szCs w:val="22"/>
        </w:rPr>
      </w:pPr>
      <w:r>
        <w:rPr>
          <w:color w:val="000000"/>
          <w:szCs w:val="22"/>
        </w:rPr>
        <w:t>3 år</w:t>
      </w:r>
    </w:p>
    <w:p>
      <w:pPr>
        <w:suppressAutoHyphens/>
        <w:rPr>
          <w:color w:val="000000"/>
          <w:szCs w:val="22"/>
        </w:rPr>
      </w:pPr>
    </w:p>
    <w:p>
      <w:pPr>
        <w:suppressAutoHyphens/>
        <w:ind w:left="567" w:hanging="567"/>
        <w:rPr>
          <w:b/>
          <w:color w:val="000000"/>
          <w:szCs w:val="22"/>
        </w:rPr>
      </w:pPr>
      <w:r>
        <w:rPr>
          <w:b/>
          <w:color w:val="000000"/>
          <w:szCs w:val="22"/>
        </w:rPr>
        <w:t>6.4</w:t>
      </w:r>
      <w:r>
        <w:rPr>
          <w:b/>
          <w:color w:val="000000"/>
          <w:szCs w:val="22"/>
        </w:rPr>
        <w:tab/>
        <w:t>Oppbevaringsbetingelser</w:t>
      </w:r>
    </w:p>
    <w:p>
      <w:pPr>
        <w:suppressAutoHyphens/>
        <w:rPr>
          <w:color w:val="000000"/>
          <w:szCs w:val="22"/>
        </w:rPr>
      </w:pPr>
    </w:p>
    <w:p>
      <w:pPr>
        <w:suppressAutoHyphens/>
        <w:rPr>
          <w:color w:val="000000"/>
          <w:szCs w:val="22"/>
        </w:rPr>
      </w:pPr>
      <w:r>
        <w:rPr>
          <w:color w:val="000000"/>
          <w:szCs w:val="22"/>
        </w:rPr>
        <w:t>Dette legemidlet krever ingen spesielle oppbevaringsbetingelser.</w:t>
      </w:r>
    </w:p>
    <w:p>
      <w:pPr>
        <w:suppressAutoHyphens/>
        <w:rPr>
          <w:color w:val="000000"/>
          <w:szCs w:val="22"/>
        </w:rPr>
      </w:pPr>
    </w:p>
    <w:p>
      <w:pPr>
        <w:suppressAutoHyphens/>
        <w:ind w:left="567" w:hanging="567"/>
        <w:rPr>
          <w:b/>
          <w:color w:val="000000"/>
          <w:szCs w:val="22"/>
        </w:rPr>
      </w:pPr>
      <w:r>
        <w:rPr>
          <w:b/>
          <w:color w:val="000000"/>
          <w:szCs w:val="22"/>
        </w:rPr>
        <w:t>6.5</w:t>
      </w:r>
      <w:r>
        <w:rPr>
          <w:b/>
          <w:color w:val="000000"/>
          <w:szCs w:val="22"/>
        </w:rPr>
        <w:tab/>
        <w:t>Emballasje (type og innhold)</w:t>
      </w:r>
    </w:p>
    <w:p>
      <w:pPr>
        <w:suppressAutoHyphens/>
        <w:rPr>
          <w:color w:val="000000"/>
          <w:szCs w:val="22"/>
        </w:rPr>
      </w:pPr>
    </w:p>
    <w:p>
      <w:pPr>
        <w:suppressAutoHyphens/>
        <w:rPr>
          <w:color w:val="000000"/>
          <w:szCs w:val="22"/>
        </w:rPr>
      </w:pPr>
      <w:r>
        <w:rPr>
          <w:color w:val="000000"/>
          <w:szCs w:val="22"/>
        </w:rPr>
        <w:t>14 x 1 (kun for 1,5 mg), 28 x 1, 30 x 1, 56 x 1, 60 x 1 eller 112  x 1 tablett i perforerte endoseblisterpakninger med OPA/Al/PVC-foliefilm og avdragbar PET/Al-folie i en eske.</w:t>
      </w:r>
    </w:p>
    <w:p>
      <w:pPr>
        <w:suppressAutoHyphens/>
        <w:rPr>
          <w:color w:val="000000"/>
          <w:szCs w:val="22"/>
        </w:rPr>
      </w:pPr>
    </w:p>
    <w:p>
      <w:pPr>
        <w:suppressAutoHyphens/>
        <w:rPr>
          <w:color w:val="000000"/>
          <w:szCs w:val="22"/>
        </w:rPr>
      </w:pPr>
      <w:r>
        <w:rPr>
          <w:color w:val="000000"/>
          <w:szCs w:val="22"/>
        </w:rPr>
        <w:t>Ikke alle pakningsstørrelser vil nødvendigvis bli markedsført.</w:t>
      </w:r>
    </w:p>
    <w:p>
      <w:pPr>
        <w:suppressAutoHyphens/>
        <w:rPr>
          <w:color w:val="000000"/>
          <w:szCs w:val="22"/>
        </w:rPr>
      </w:pPr>
    </w:p>
    <w:p>
      <w:pPr>
        <w:suppressAutoHyphens/>
        <w:ind w:left="567" w:hanging="567"/>
        <w:rPr>
          <w:b/>
          <w:color w:val="000000"/>
          <w:szCs w:val="22"/>
        </w:rPr>
      </w:pPr>
      <w:r>
        <w:rPr>
          <w:b/>
          <w:color w:val="000000"/>
          <w:szCs w:val="22"/>
        </w:rPr>
        <w:t>6.6</w:t>
      </w:r>
      <w:r>
        <w:rPr>
          <w:b/>
          <w:color w:val="000000"/>
          <w:szCs w:val="22"/>
        </w:rPr>
        <w:tab/>
        <w:t>Spesielle forholdsregler for destruksjon</w:t>
      </w:r>
    </w:p>
    <w:p>
      <w:pPr>
        <w:suppressAutoHyphens/>
        <w:rPr>
          <w:color w:val="000000"/>
          <w:szCs w:val="22"/>
        </w:rPr>
      </w:pPr>
    </w:p>
    <w:p>
      <w:pPr>
        <w:suppressAutoHyphens/>
        <w:rPr>
          <w:color w:val="000000"/>
          <w:szCs w:val="22"/>
        </w:rPr>
      </w:pPr>
      <w:r>
        <w:rPr>
          <w:color w:val="000000"/>
          <w:szCs w:val="22"/>
        </w:rPr>
        <w:t xml:space="preserve">Ingen spesielle forholdsregler </w:t>
      </w:r>
      <w:r>
        <w:rPr>
          <w:szCs w:val="22"/>
        </w:rPr>
        <w:t>for destruksjon</w:t>
      </w:r>
      <w:r>
        <w:rPr>
          <w:color w:val="000000"/>
          <w:szCs w:val="22"/>
        </w:rPr>
        <w:t>.</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7.</w:t>
      </w:r>
      <w:r>
        <w:rPr>
          <w:b/>
          <w:color w:val="000000"/>
          <w:szCs w:val="22"/>
        </w:rPr>
        <w:tab/>
        <w:t>INNEHAVER AV MARKEDSFØRINGSTILLATELSEN</w:t>
      </w:r>
    </w:p>
    <w:p>
      <w:pPr>
        <w:suppressAutoHyphens/>
        <w:rPr>
          <w:color w:val="000000"/>
          <w:szCs w:val="22"/>
        </w:rPr>
      </w:pPr>
    </w:p>
    <w:p>
      <w:pPr>
        <w:jc w:val="both"/>
        <w:rPr>
          <w:szCs w:val="22"/>
        </w:rPr>
      </w:pPr>
      <w:r>
        <w:rPr>
          <w:szCs w:val="22"/>
        </w:rPr>
        <w:t>KRKA, d.d., Novo mesto, Šmarješka cesta 6, 8501 Novo mesto, Slovenia</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8.</w:t>
      </w:r>
      <w:r>
        <w:rPr>
          <w:b/>
          <w:color w:val="000000"/>
          <w:szCs w:val="22"/>
        </w:rPr>
        <w:tab/>
        <w:t>MARKEDSFØRINGSTILLATELSESNUMMER (NUMRE)</w:t>
      </w:r>
    </w:p>
    <w:p>
      <w:pPr>
        <w:suppressAutoHyphens/>
        <w:rPr>
          <w:color w:val="000000"/>
          <w:szCs w:val="22"/>
        </w:rPr>
      </w:pPr>
    </w:p>
    <w:p>
      <w:pPr>
        <w:suppressAutoHyphens/>
        <w:rPr>
          <w:color w:val="000000"/>
          <w:szCs w:val="22"/>
          <w:u w:val="single"/>
        </w:rPr>
      </w:pPr>
      <w:r>
        <w:rPr>
          <w:color w:val="000000"/>
          <w:szCs w:val="22"/>
          <w:u w:val="single"/>
        </w:rPr>
        <w:t>Nimvastid 1,5 mg smeltetabletter</w:t>
      </w:r>
    </w:p>
    <w:p>
      <w:pPr>
        <w:suppressAutoHyphens/>
        <w:rPr>
          <w:color w:val="000000"/>
          <w:szCs w:val="22"/>
        </w:rPr>
      </w:pPr>
      <w:r>
        <w:rPr>
          <w:color w:val="000000"/>
          <w:szCs w:val="22"/>
        </w:rPr>
        <w:t>14 x 1 smeltetablett: EU/1/09/525/026</w:t>
      </w:r>
    </w:p>
    <w:p>
      <w:pPr>
        <w:suppressAutoHyphens/>
        <w:rPr>
          <w:color w:val="000000"/>
          <w:szCs w:val="22"/>
        </w:rPr>
      </w:pPr>
      <w:r>
        <w:rPr>
          <w:color w:val="000000"/>
          <w:szCs w:val="22"/>
        </w:rPr>
        <w:t>28 x 1 smeltetablett: EU/1/09/525/027</w:t>
      </w:r>
    </w:p>
    <w:p>
      <w:pPr>
        <w:suppressAutoHyphens/>
        <w:rPr>
          <w:color w:val="000000"/>
          <w:szCs w:val="22"/>
        </w:rPr>
      </w:pPr>
      <w:r>
        <w:rPr>
          <w:color w:val="000000"/>
          <w:szCs w:val="22"/>
        </w:rPr>
        <w:t>30 x 1 smeltetablett: EU/1/09/525/028</w:t>
      </w:r>
    </w:p>
    <w:p>
      <w:pPr>
        <w:suppressAutoHyphens/>
        <w:rPr>
          <w:color w:val="000000"/>
          <w:szCs w:val="22"/>
        </w:rPr>
      </w:pPr>
      <w:r>
        <w:rPr>
          <w:color w:val="000000"/>
          <w:szCs w:val="22"/>
        </w:rPr>
        <w:t>56 x 1 smeltetablett: EU/1/09/525/029</w:t>
      </w:r>
    </w:p>
    <w:p>
      <w:pPr>
        <w:suppressAutoHyphens/>
        <w:rPr>
          <w:color w:val="000000"/>
          <w:szCs w:val="22"/>
        </w:rPr>
      </w:pPr>
      <w:r>
        <w:rPr>
          <w:color w:val="000000"/>
          <w:szCs w:val="22"/>
        </w:rPr>
        <w:t>60 x 1 smeltetablett: EU/1/09/525/030</w:t>
      </w:r>
    </w:p>
    <w:p>
      <w:pPr>
        <w:suppressAutoHyphens/>
        <w:rPr>
          <w:color w:val="000000"/>
          <w:szCs w:val="22"/>
        </w:rPr>
      </w:pPr>
      <w:r>
        <w:rPr>
          <w:color w:val="000000"/>
          <w:szCs w:val="22"/>
        </w:rPr>
        <w:t>112 x 1 smeltetablett: EU/1/09/525/031</w:t>
      </w:r>
    </w:p>
    <w:p>
      <w:pPr>
        <w:suppressAutoHyphens/>
        <w:rPr>
          <w:color w:val="000000"/>
          <w:szCs w:val="22"/>
        </w:rPr>
      </w:pPr>
    </w:p>
    <w:p>
      <w:pPr>
        <w:suppressAutoHyphens/>
        <w:rPr>
          <w:color w:val="000000"/>
          <w:szCs w:val="22"/>
          <w:u w:val="single"/>
        </w:rPr>
      </w:pPr>
      <w:r>
        <w:rPr>
          <w:color w:val="000000"/>
          <w:szCs w:val="22"/>
          <w:u w:val="single"/>
        </w:rPr>
        <w:t>Nimvastid 3 mg smeltetabletter</w:t>
      </w:r>
    </w:p>
    <w:p>
      <w:pPr>
        <w:rPr>
          <w:noProof/>
          <w:szCs w:val="22"/>
        </w:rPr>
      </w:pPr>
      <w:r>
        <w:rPr>
          <w:noProof/>
          <w:szCs w:val="22"/>
        </w:rPr>
        <w:t>28 x 1 smeltetablett: EU/1/09/525/032</w:t>
      </w:r>
    </w:p>
    <w:p>
      <w:pPr>
        <w:rPr>
          <w:noProof/>
          <w:szCs w:val="22"/>
        </w:rPr>
      </w:pPr>
      <w:r>
        <w:rPr>
          <w:noProof/>
          <w:szCs w:val="22"/>
        </w:rPr>
        <w:t>30 x 1 smeltetablett: EU/1/09/525/033</w:t>
      </w:r>
    </w:p>
    <w:p>
      <w:pPr>
        <w:rPr>
          <w:noProof/>
          <w:szCs w:val="22"/>
        </w:rPr>
      </w:pPr>
      <w:r>
        <w:rPr>
          <w:noProof/>
          <w:szCs w:val="22"/>
        </w:rPr>
        <w:t>56 x 1 smeltetablett: EU/1/09/525/034</w:t>
      </w:r>
    </w:p>
    <w:p>
      <w:pPr>
        <w:rPr>
          <w:noProof/>
          <w:szCs w:val="22"/>
        </w:rPr>
      </w:pPr>
      <w:r>
        <w:rPr>
          <w:noProof/>
          <w:szCs w:val="22"/>
        </w:rPr>
        <w:t>60 x 1 smeltetablett: EU/1/09/525/035</w:t>
      </w:r>
    </w:p>
    <w:p>
      <w:pPr>
        <w:rPr>
          <w:noProof/>
          <w:szCs w:val="22"/>
          <w:lang w:val="es-ES"/>
        </w:rPr>
      </w:pPr>
      <w:r>
        <w:rPr>
          <w:noProof/>
          <w:szCs w:val="22"/>
          <w:lang w:val="es-ES"/>
        </w:rPr>
        <w:t>112 x 1 smeltetablett: EU/1/09/525/036</w:t>
      </w:r>
    </w:p>
    <w:p>
      <w:pPr>
        <w:suppressAutoHyphens/>
        <w:rPr>
          <w:color w:val="000000"/>
          <w:szCs w:val="22"/>
        </w:rPr>
      </w:pPr>
    </w:p>
    <w:p>
      <w:pPr>
        <w:suppressAutoHyphens/>
        <w:rPr>
          <w:color w:val="000000"/>
          <w:szCs w:val="22"/>
          <w:u w:val="single"/>
        </w:rPr>
      </w:pPr>
      <w:r>
        <w:rPr>
          <w:color w:val="000000"/>
          <w:szCs w:val="22"/>
          <w:u w:val="single"/>
        </w:rPr>
        <w:t>Nimvastid 4,5 mg smeltetabletter</w:t>
      </w:r>
    </w:p>
    <w:p>
      <w:pPr>
        <w:rPr>
          <w:noProof/>
          <w:szCs w:val="22"/>
        </w:rPr>
      </w:pPr>
      <w:r>
        <w:rPr>
          <w:noProof/>
          <w:szCs w:val="22"/>
        </w:rPr>
        <w:t>28 x 1 smeltetablett: EU/1/09/525/037</w:t>
      </w:r>
    </w:p>
    <w:p>
      <w:pPr>
        <w:rPr>
          <w:noProof/>
          <w:szCs w:val="22"/>
        </w:rPr>
      </w:pPr>
      <w:r>
        <w:rPr>
          <w:noProof/>
          <w:szCs w:val="22"/>
        </w:rPr>
        <w:t>30 x 1 smeltetablett: EU/1/09/525/038</w:t>
      </w:r>
    </w:p>
    <w:p>
      <w:pPr>
        <w:rPr>
          <w:noProof/>
          <w:szCs w:val="22"/>
        </w:rPr>
      </w:pPr>
      <w:r>
        <w:rPr>
          <w:noProof/>
          <w:szCs w:val="22"/>
        </w:rPr>
        <w:t>56 x 1 smeltetablett: EU/1/09/525/039</w:t>
      </w:r>
    </w:p>
    <w:p>
      <w:pPr>
        <w:rPr>
          <w:noProof/>
          <w:szCs w:val="22"/>
        </w:rPr>
      </w:pPr>
      <w:r>
        <w:rPr>
          <w:noProof/>
          <w:szCs w:val="22"/>
        </w:rPr>
        <w:t>60 x 1 smeltetablett: EU/1/09/525/040</w:t>
      </w:r>
    </w:p>
    <w:p>
      <w:pPr>
        <w:suppressAutoHyphens/>
        <w:rPr>
          <w:color w:val="000000"/>
          <w:szCs w:val="22"/>
        </w:rPr>
      </w:pPr>
      <w:r>
        <w:rPr>
          <w:noProof/>
          <w:szCs w:val="22"/>
          <w:lang w:val="es-ES"/>
        </w:rPr>
        <w:t>112 x 1 smeltetablett: EU/1/09/525/041</w:t>
      </w:r>
    </w:p>
    <w:p>
      <w:pPr>
        <w:suppressAutoHyphens/>
        <w:rPr>
          <w:color w:val="000000"/>
          <w:szCs w:val="22"/>
        </w:rPr>
      </w:pPr>
    </w:p>
    <w:p>
      <w:pPr>
        <w:suppressAutoHyphens/>
        <w:rPr>
          <w:color w:val="000000"/>
          <w:szCs w:val="22"/>
          <w:u w:val="single"/>
        </w:rPr>
      </w:pPr>
      <w:r>
        <w:rPr>
          <w:color w:val="000000"/>
          <w:szCs w:val="22"/>
          <w:u w:val="single"/>
        </w:rPr>
        <w:t>Nimvastid 6 mg smeltetabletter</w:t>
      </w:r>
    </w:p>
    <w:p>
      <w:pPr>
        <w:rPr>
          <w:noProof/>
          <w:szCs w:val="22"/>
        </w:rPr>
      </w:pPr>
      <w:r>
        <w:rPr>
          <w:noProof/>
          <w:szCs w:val="22"/>
        </w:rPr>
        <w:t>28 x 1 smeltetablett: EU/1/09/525/042</w:t>
      </w:r>
    </w:p>
    <w:p>
      <w:pPr>
        <w:rPr>
          <w:noProof/>
          <w:szCs w:val="22"/>
        </w:rPr>
      </w:pPr>
      <w:r>
        <w:rPr>
          <w:noProof/>
          <w:szCs w:val="22"/>
        </w:rPr>
        <w:t>30 x 1 smeltetablett: EU/1/09/525/043</w:t>
      </w:r>
    </w:p>
    <w:p>
      <w:pPr>
        <w:rPr>
          <w:noProof/>
          <w:szCs w:val="22"/>
        </w:rPr>
      </w:pPr>
      <w:r>
        <w:rPr>
          <w:noProof/>
          <w:szCs w:val="22"/>
        </w:rPr>
        <w:t>56 x 1 smeltetablett: EU/1/09/525/044</w:t>
      </w:r>
    </w:p>
    <w:p>
      <w:pPr>
        <w:rPr>
          <w:noProof/>
          <w:szCs w:val="22"/>
        </w:rPr>
      </w:pPr>
      <w:r>
        <w:rPr>
          <w:noProof/>
          <w:szCs w:val="22"/>
        </w:rPr>
        <w:t>60 x 1 smeltetablett: EU/1/09/525/045</w:t>
      </w:r>
    </w:p>
    <w:p>
      <w:pPr>
        <w:suppressAutoHyphens/>
        <w:rPr>
          <w:color w:val="000000"/>
          <w:szCs w:val="22"/>
        </w:rPr>
      </w:pPr>
      <w:r>
        <w:rPr>
          <w:noProof/>
          <w:szCs w:val="22"/>
          <w:lang w:val="es-ES"/>
        </w:rPr>
        <w:t>112 x 1 smeltetablett: EU/1/09/525/046</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9.</w:t>
      </w:r>
      <w:r>
        <w:rPr>
          <w:b/>
          <w:color w:val="000000"/>
          <w:szCs w:val="22"/>
        </w:rPr>
        <w:tab/>
        <w:t>DATO FOR FØRSTE MARKEDSFØRINGSTILLATELSE / SISTE FORNYELSE</w:t>
      </w:r>
    </w:p>
    <w:p>
      <w:pPr>
        <w:suppressAutoHyphens/>
        <w:rPr>
          <w:color w:val="000000"/>
          <w:szCs w:val="22"/>
        </w:rPr>
      </w:pPr>
    </w:p>
    <w:p>
      <w:pPr>
        <w:suppressAutoHyphens/>
        <w:rPr>
          <w:color w:val="000000"/>
          <w:szCs w:val="22"/>
        </w:rPr>
      </w:pPr>
      <w:r>
        <w:rPr>
          <w:szCs w:val="22"/>
        </w:rPr>
        <w:t xml:space="preserve">Dato for første markedsføringstillatelse: </w:t>
      </w:r>
      <w:r>
        <w:rPr>
          <w:color w:val="000000"/>
          <w:szCs w:val="22"/>
        </w:rPr>
        <w:t>11. mai 2009</w:t>
      </w:r>
    </w:p>
    <w:p>
      <w:pPr>
        <w:suppressAutoHyphens/>
        <w:rPr>
          <w:color w:val="000000"/>
          <w:szCs w:val="22"/>
        </w:rPr>
      </w:pPr>
      <w:r>
        <w:rPr>
          <w:color w:val="000000"/>
          <w:szCs w:val="22"/>
        </w:rPr>
        <w:t xml:space="preserve">Dato for siste fornyelse: </w:t>
      </w:r>
      <w:r>
        <w:rPr>
          <w:szCs w:val="22"/>
        </w:rPr>
        <w:t>16. januar 2014</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10.</w:t>
      </w:r>
      <w:r>
        <w:rPr>
          <w:b/>
          <w:color w:val="000000"/>
          <w:szCs w:val="22"/>
        </w:rPr>
        <w:tab/>
        <w:t>OPPDATERINGSDATO</w:t>
      </w:r>
    </w:p>
    <w:p>
      <w:pPr>
        <w:rPr>
          <w:color w:val="000000"/>
          <w:szCs w:val="22"/>
        </w:rPr>
      </w:pPr>
    </w:p>
    <w:p>
      <w:pPr>
        <w:rPr>
          <w:color w:val="000000"/>
          <w:szCs w:val="22"/>
        </w:rPr>
      </w:pPr>
    </w:p>
    <w:p>
      <w:pPr>
        <w:rPr>
          <w:color w:val="000000"/>
          <w:szCs w:val="22"/>
        </w:rPr>
      </w:pPr>
    </w:p>
    <w:p>
      <w:pPr>
        <w:widowControl w:val="0"/>
        <w:tabs>
          <w:tab w:val="left" w:pos="-720"/>
        </w:tabs>
        <w:rPr>
          <w:b/>
        </w:rPr>
      </w:pPr>
      <w:r>
        <w:t xml:space="preserve">Detaljert informasjon om dette </w:t>
      </w:r>
      <w:r>
        <w:rPr>
          <w:szCs w:val="22"/>
        </w:rPr>
        <w:t>legemidlet</w:t>
      </w:r>
      <w:r>
        <w:t xml:space="preserve"> er tilgjengelig på nettstedet til Det europeiske legemiddelkontoret (</w:t>
      </w:r>
      <w:r>
        <w:rPr>
          <w:szCs w:val="22"/>
        </w:rPr>
        <w:t xml:space="preserve">The </w:t>
      </w:r>
      <w:r>
        <w:t xml:space="preserve">European Medicines Agency) </w:t>
      </w:r>
      <w:hyperlink r:id="rId11" w:history="1">
        <w:r>
          <w:rPr>
            <w:rStyle w:val="Hyperlink"/>
          </w:rPr>
          <w:t>https://www.ema.europa.eu</w:t>
        </w:r>
      </w:hyperlink>
      <w:r>
        <w:rPr>
          <w:noProof/>
          <w:color w:val="0000FF"/>
          <w:szCs w:val="22"/>
        </w:rPr>
        <w:t>.</w:t>
      </w:r>
      <w:r>
        <w:rPr>
          <w:b/>
          <w:szCs w:val="22"/>
        </w:rPr>
        <w:t xml:space="preserve"> </w:t>
      </w:r>
    </w:p>
    <w:p>
      <w:pPr>
        <w:rPr>
          <w:noProof/>
          <w:szCs w:val="22"/>
        </w:rPr>
      </w:pPr>
    </w:p>
    <w:p>
      <w:pPr>
        <w:rPr>
          <w:noProof/>
          <w:szCs w:val="22"/>
        </w:rPr>
      </w:pPr>
      <w:r>
        <w:rPr>
          <w:noProof/>
          <w:szCs w:val="22"/>
        </w:rPr>
        <w:br w:type="page"/>
      </w: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rPr>
          <w:noProof/>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jc w:val="center"/>
        <w:rPr>
          <w:b/>
          <w:color w:val="000000"/>
          <w:szCs w:val="22"/>
        </w:rPr>
      </w:pPr>
      <w:r>
        <w:rPr>
          <w:b/>
          <w:color w:val="000000"/>
          <w:szCs w:val="22"/>
        </w:rPr>
        <w:t>VEDLEGG II</w:t>
      </w:r>
    </w:p>
    <w:p>
      <w:pPr>
        <w:suppressAutoHyphens/>
        <w:rPr>
          <w:color w:val="000000"/>
          <w:szCs w:val="22"/>
        </w:rPr>
      </w:pPr>
    </w:p>
    <w:p>
      <w:pPr>
        <w:numPr>
          <w:ilvl w:val="0"/>
          <w:numId w:val="16"/>
        </w:numPr>
        <w:suppressAutoHyphens/>
        <w:rPr>
          <w:b/>
          <w:color w:val="000000"/>
          <w:szCs w:val="22"/>
        </w:rPr>
      </w:pPr>
      <w:r>
        <w:rPr>
          <w:b/>
          <w:szCs w:val="22"/>
        </w:rPr>
        <w:t xml:space="preserve">TILVIRKER </w:t>
      </w:r>
      <w:r>
        <w:rPr>
          <w:b/>
          <w:color w:val="000000"/>
          <w:szCs w:val="22"/>
        </w:rPr>
        <w:t>ANSVARLIG FOR BATCH RELEASE</w:t>
      </w:r>
    </w:p>
    <w:p>
      <w:pPr>
        <w:tabs>
          <w:tab w:val="num" w:pos="1689"/>
        </w:tabs>
        <w:suppressAutoHyphens/>
        <w:ind w:hanging="555"/>
        <w:rPr>
          <w:color w:val="000000"/>
          <w:szCs w:val="22"/>
        </w:rPr>
      </w:pPr>
    </w:p>
    <w:p>
      <w:pPr>
        <w:numPr>
          <w:ilvl w:val="0"/>
          <w:numId w:val="16"/>
        </w:numPr>
        <w:rPr>
          <w:b/>
          <w:color w:val="000000"/>
          <w:szCs w:val="22"/>
        </w:rPr>
      </w:pPr>
      <w:r>
        <w:rPr>
          <w:b/>
          <w:color w:val="000000"/>
          <w:szCs w:val="22"/>
        </w:rPr>
        <w:t xml:space="preserve">VILKÅR </w:t>
      </w:r>
      <w:r>
        <w:rPr>
          <w:b/>
          <w:szCs w:val="22"/>
        </w:rPr>
        <w:t>ELLER RESTRIKSJONER VEDRØRENDE LEVERANSE OG BRUK</w:t>
      </w:r>
    </w:p>
    <w:p>
      <w:pPr>
        <w:tabs>
          <w:tab w:val="num" w:pos="1689"/>
        </w:tabs>
        <w:ind w:hanging="555"/>
        <w:rPr>
          <w:color w:val="000000"/>
          <w:szCs w:val="22"/>
        </w:rPr>
      </w:pPr>
    </w:p>
    <w:p>
      <w:pPr>
        <w:widowControl w:val="0"/>
        <w:ind w:left="1701" w:right="843" w:hanging="567"/>
        <w:rPr>
          <w:b/>
          <w:szCs w:val="22"/>
        </w:rPr>
      </w:pPr>
      <w:r>
        <w:rPr>
          <w:b/>
          <w:szCs w:val="22"/>
        </w:rPr>
        <w:t>C.</w:t>
      </w:r>
      <w:r>
        <w:rPr>
          <w:b/>
          <w:szCs w:val="22"/>
        </w:rPr>
        <w:tab/>
        <w:t>ANDRE VILKÅR OG KRAV TIL MARKEDSFØRINGSTILLATELSEN</w:t>
      </w:r>
    </w:p>
    <w:p>
      <w:pPr>
        <w:widowControl w:val="0"/>
        <w:ind w:left="1701" w:right="843" w:hanging="567"/>
        <w:rPr>
          <w:b/>
          <w:szCs w:val="22"/>
        </w:rPr>
      </w:pPr>
    </w:p>
    <w:p>
      <w:pPr>
        <w:widowControl w:val="0"/>
        <w:ind w:left="1701" w:right="843" w:hanging="567"/>
        <w:rPr>
          <w:b/>
          <w:szCs w:val="22"/>
        </w:rPr>
      </w:pPr>
      <w:r>
        <w:rPr>
          <w:b/>
          <w:szCs w:val="22"/>
        </w:rPr>
        <w:t>D.</w:t>
      </w:r>
      <w:r>
        <w:rPr>
          <w:b/>
          <w:szCs w:val="22"/>
        </w:rPr>
        <w:tab/>
        <w:t>VILKÅR ELLER RESTRIKSJONER VEDRØRENDE SIKKER OG EFFEKTIV BRUK AV LEGEMIDLET</w:t>
      </w:r>
    </w:p>
    <w:p>
      <w:pPr>
        <w:jc w:val="center"/>
        <w:rPr>
          <w:b/>
          <w:szCs w:val="22"/>
          <w:u w:val="single"/>
        </w:rPr>
      </w:pPr>
    </w:p>
    <w:p>
      <w:pPr>
        <w:jc w:val="center"/>
        <w:rPr>
          <w:b/>
          <w:szCs w:val="22"/>
          <w:u w:val="single"/>
        </w:rPr>
      </w:pPr>
    </w:p>
    <w:p>
      <w:pPr>
        <w:jc w:val="center"/>
        <w:rPr>
          <w:b/>
          <w:szCs w:val="22"/>
          <w:u w:val="single"/>
        </w:rPr>
      </w:pPr>
    </w:p>
    <w:p>
      <w:pPr>
        <w:jc w:val="center"/>
        <w:rPr>
          <w:b/>
          <w:szCs w:val="22"/>
          <w:u w:val="single"/>
        </w:rPr>
      </w:pPr>
    </w:p>
    <w:p>
      <w:pPr>
        <w:jc w:val="center"/>
        <w:rPr>
          <w:b/>
          <w:szCs w:val="22"/>
          <w:u w:val="single"/>
        </w:rPr>
      </w:pPr>
    </w:p>
    <w:p>
      <w:pPr>
        <w:jc w:val="center"/>
        <w:rPr>
          <w:szCs w:val="22"/>
        </w:rPr>
      </w:pPr>
    </w:p>
    <w:p>
      <w:pPr>
        <w:jc w:val="center"/>
        <w:rPr>
          <w:szCs w:val="22"/>
        </w:rPr>
      </w:pPr>
    </w:p>
    <w:p>
      <w:pPr>
        <w:jc w:val="center"/>
        <w:rPr>
          <w:szCs w:val="22"/>
        </w:rPr>
      </w:pPr>
    </w:p>
    <w:p>
      <w:pPr>
        <w:ind w:left="567" w:hanging="567"/>
        <w:rPr>
          <w:noProof/>
          <w:szCs w:val="22"/>
        </w:rPr>
      </w:pPr>
    </w:p>
    <w:p>
      <w:pPr>
        <w:pStyle w:val="TitleB"/>
        <w:rPr>
          <w:bCs/>
          <w:noProof/>
        </w:rPr>
      </w:pPr>
      <w:r>
        <w:rPr>
          <w:noProof/>
        </w:rPr>
        <w:br w:type="page"/>
        <w:t>A.</w:t>
      </w:r>
      <w:r>
        <w:rPr>
          <w:bCs/>
          <w:noProof/>
        </w:rPr>
        <w:tab/>
      </w:r>
      <w:r>
        <w:rPr>
          <w:noProof/>
        </w:rPr>
        <w:t>TILVIRKER ANSVARLIG FOR BATCH RELEASE</w:t>
      </w:r>
    </w:p>
    <w:p>
      <w:pPr>
        <w:ind w:right="1416"/>
        <w:rPr>
          <w:noProof/>
          <w:szCs w:val="22"/>
        </w:rPr>
      </w:pPr>
    </w:p>
    <w:p>
      <w:pPr>
        <w:outlineLvl w:val="0"/>
        <w:rPr>
          <w:noProof/>
          <w:szCs w:val="22"/>
        </w:rPr>
      </w:pPr>
      <w:r>
        <w:rPr>
          <w:noProof/>
          <w:szCs w:val="22"/>
          <w:u w:val="single"/>
        </w:rPr>
        <w:t>Navn og adresse til tilvirker ansvarlig for batch release</w:t>
      </w:r>
    </w:p>
    <w:p>
      <w:pPr>
        <w:rPr>
          <w:noProof/>
          <w:szCs w:val="22"/>
        </w:rPr>
      </w:pPr>
    </w:p>
    <w:p>
      <w:pPr>
        <w:jc w:val="both"/>
        <w:rPr>
          <w:iCs/>
          <w:szCs w:val="22"/>
        </w:rPr>
      </w:pPr>
      <w:r>
        <w:rPr>
          <w:iCs/>
          <w:noProof/>
          <w:szCs w:val="22"/>
        </w:rPr>
        <w:t>KRKA, d.d., Novo mesto</w:t>
      </w:r>
    </w:p>
    <w:p>
      <w:pPr>
        <w:rPr>
          <w:iCs/>
          <w:noProof/>
          <w:szCs w:val="22"/>
        </w:rPr>
      </w:pPr>
      <w:r>
        <w:rPr>
          <w:iCs/>
          <w:noProof/>
          <w:szCs w:val="22"/>
        </w:rPr>
        <w:t>Šmarješka cesta 6</w:t>
      </w:r>
    </w:p>
    <w:p>
      <w:pPr>
        <w:rPr>
          <w:iCs/>
          <w:noProof/>
          <w:szCs w:val="22"/>
        </w:rPr>
      </w:pPr>
      <w:r>
        <w:rPr>
          <w:iCs/>
          <w:noProof/>
          <w:szCs w:val="22"/>
        </w:rPr>
        <w:t>8501 Novo mesto</w:t>
      </w:r>
    </w:p>
    <w:p>
      <w:pPr>
        <w:rPr>
          <w:iCs/>
          <w:noProof/>
          <w:szCs w:val="22"/>
        </w:rPr>
      </w:pPr>
      <w:r>
        <w:rPr>
          <w:iCs/>
          <w:noProof/>
          <w:szCs w:val="22"/>
        </w:rPr>
        <w:t>Slovenia</w:t>
      </w:r>
    </w:p>
    <w:p>
      <w:pPr>
        <w:rPr>
          <w:noProof/>
          <w:szCs w:val="22"/>
        </w:rPr>
      </w:pPr>
    </w:p>
    <w:p>
      <w:pPr>
        <w:widowControl w:val="0"/>
        <w:autoSpaceDE w:val="0"/>
        <w:autoSpaceDN w:val="0"/>
        <w:adjustRightInd w:val="0"/>
        <w:rPr>
          <w:szCs w:val="22"/>
        </w:rPr>
      </w:pPr>
      <w:r>
        <w:rPr>
          <w:szCs w:val="22"/>
        </w:rPr>
        <w:t>I pakningsvedlegget skal det stå navn og adresse</w:t>
      </w:r>
    </w:p>
    <w:p>
      <w:pPr>
        <w:widowControl w:val="0"/>
        <w:autoSpaceDE w:val="0"/>
        <w:autoSpaceDN w:val="0"/>
        <w:adjustRightInd w:val="0"/>
        <w:rPr>
          <w:szCs w:val="22"/>
        </w:rPr>
      </w:pPr>
      <w:r>
        <w:rPr>
          <w:szCs w:val="22"/>
        </w:rPr>
        <w:t xml:space="preserve"> til tilvirkeren som er ansvarlig for batch release for gjeldende batch.</w:t>
      </w:r>
    </w:p>
    <w:p>
      <w:pPr>
        <w:rPr>
          <w:noProof/>
          <w:szCs w:val="22"/>
        </w:rPr>
      </w:pPr>
    </w:p>
    <w:p>
      <w:pPr>
        <w:rPr>
          <w:noProof/>
          <w:szCs w:val="22"/>
        </w:rPr>
      </w:pPr>
    </w:p>
    <w:p>
      <w:pPr>
        <w:pStyle w:val="TitleB"/>
        <w:rPr>
          <w:noProof/>
        </w:rPr>
      </w:pPr>
      <w:r>
        <w:rPr>
          <w:noProof/>
        </w:rPr>
        <w:t>B.</w:t>
      </w:r>
      <w:r>
        <w:rPr>
          <w:noProof/>
        </w:rPr>
        <w:tab/>
        <w:t>VILKÅR ELLER RESTRIKSJONER VEDRØRENDE LEVERANSE OG BRUK</w:t>
      </w:r>
    </w:p>
    <w:p>
      <w:pPr>
        <w:rPr>
          <w:noProof/>
          <w:szCs w:val="22"/>
        </w:rPr>
      </w:pPr>
    </w:p>
    <w:p>
      <w:pPr>
        <w:rPr>
          <w:szCs w:val="22"/>
        </w:rPr>
      </w:pPr>
      <w:r>
        <w:rPr>
          <w:szCs w:val="22"/>
        </w:rPr>
        <w:t>Legemiddel underlagt begrenset forskrivning (s</w:t>
      </w:r>
      <w:r>
        <w:rPr>
          <w:snapToGrid w:val="0"/>
          <w:szCs w:val="22"/>
        </w:rPr>
        <w:t>e Vedlegg I, Preparatomtale, pkt. 4.2).</w:t>
      </w:r>
    </w:p>
    <w:p>
      <w:pPr>
        <w:widowControl w:val="0"/>
        <w:rPr>
          <w:b/>
          <w:szCs w:val="22"/>
        </w:rPr>
      </w:pPr>
    </w:p>
    <w:p>
      <w:pPr>
        <w:widowControl w:val="0"/>
        <w:rPr>
          <w:b/>
          <w:szCs w:val="22"/>
        </w:rPr>
      </w:pPr>
    </w:p>
    <w:p>
      <w:pPr>
        <w:pStyle w:val="TitleB"/>
        <w:rPr>
          <w:noProof/>
        </w:rPr>
      </w:pPr>
      <w:r>
        <w:rPr>
          <w:noProof/>
        </w:rPr>
        <w:t>C.</w:t>
      </w:r>
      <w:r>
        <w:rPr>
          <w:noProof/>
        </w:rPr>
        <w:tab/>
        <w:t>ANDRE VILKÅR OG KRAV TIL MARKEDSFØRINGSTILLATELSEN</w:t>
      </w:r>
    </w:p>
    <w:p>
      <w:pPr>
        <w:widowControl w:val="0"/>
        <w:rPr>
          <w:b/>
          <w:szCs w:val="22"/>
        </w:rPr>
      </w:pPr>
    </w:p>
    <w:p>
      <w:pPr>
        <w:widowControl w:val="0"/>
        <w:numPr>
          <w:ilvl w:val="0"/>
          <w:numId w:val="2"/>
        </w:numPr>
        <w:tabs>
          <w:tab w:val="num" w:pos="567"/>
        </w:tabs>
        <w:ind w:left="567" w:right="-1" w:hanging="567"/>
        <w:rPr>
          <w:b/>
          <w:szCs w:val="22"/>
        </w:rPr>
      </w:pPr>
      <w:r>
        <w:rPr>
          <w:b/>
          <w:szCs w:val="22"/>
        </w:rPr>
        <w:t>Periodiske sikkerhetsoppdateringsrapporter (PSUR-er)</w:t>
      </w:r>
    </w:p>
    <w:p>
      <w:pPr>
        <w:rPr>
          <w:noProof/>
          <w:szCs w:val="22"/>
        </w:rPr>
      </w:pPr>
    </w:p>
    <w:p>
      <w:pPr>
        <w:rPr>
          <w:iCs/>
          <w:szCs w:val="22"/>
        </w:rPr>
      </w:pPr>
      <w:r>
        <w:rPr>
          <w:iCs/>
          <w:szCs w:val="22"/>
        </w:rPr>
        <w:t xml:space="preserve">Kravene for insendelse av periodiske sikkerhetsoppdateringsrapporter (PSUR-er) for dette legemidlet er angett i EURD-listen (European Union Reference Date list) som gjort rede for i Artikkel 107c(7) av direktiv 2001/83/EF og i enhver oppdatering av EURD-listen som publiseres på nettstedet til Det europeiske legemiddelkontoret </w:t>
      </w:r>
      <w:r>
        <w:rPr>
          <w:szCs w:val="22"/>
        </w:rPr>
        <w:t>(the European Medicines Agency)</w:t>
      </w:r>
      <w:r>
        <w:rPr>
          <w:iCs/>
          <w:szCs w:val="22"/>
        </w:rPr>
        <w:t>.</w:t>
      </w:r>
    </w:p>
    <w:p>
      <w:pPr>
        <w:rPr>
          <w:iCs/>
          <w:szCs w:val="22"/>
        </w:rPr>
      </w:pPr>
    </w:p>
    <w:p>
      <w:pPr>
        <w:tabs>
          <w:tab w:val="left" w:pos="567"/>
        </w:tabs>
        <w:ind w:left="567" w:hanging="567"/>
        <w:rPr>
          <w:b/>
          <w:noProof/>
        </w:rPr>
      </w:pPr>
    </w:p>
    <w:p>
      <w:pPr>
        <w:pStyle w:val="TitleB"/>
        <w:rPr>
          <w:noProof/>
        </w:rPr>
      </w:pPr>
      <w:r>
        <w:rPr>
          <w:noProof/>
        </w:rPr>
        <w:t>D.</w:t>
      </w:r>
      <w:r>
        <w:rPr>
          <w:noProof/>
        </w:rPr>
        <w:tab/>
        <w:t xml:space="preserve">VILKÅR ELLER RESTRIKSJONER VEDRØRENDE SIKKER OG EFFEKTIV BRUK AV LEGEMIDLET  </w:t>
      </w:r>
    </w:p>
    <w:p>
      <w:pPr>
        <w:widowControl w:val="0"/>
        <w:ind w:right="-1"/>
        <w:rPr>
          <w:iCs/>
          <w:noProof/>
          <w:szCs w:val="22"/>
          <w:u w:val="single"/>
        </w:rPr>
      </w:pPr>
    </w:p>
    <w:p>
      <w:pPr>
        <w:widowControl w:val="0"/>
        <w:numPr>
          <w:ilvl w:val="0"/>
          <w:numId w:val="2"/>
        </w:numPr>
        <w:tabs>
          <w:tab w:val="num" w:pos="567"/>
        </w:tabs>
        <w:ind w:left="567" w:right="-1" w:hanging="567"/>
        <w:rPr>
          <w:b/>
          <w:szCs w:val="22"/>
        </w:rPr>
      </w:pPr>
      <w:r>
        <w:rPr>
          <w:b/>
          <w:iCs/>
          <w:noProof/>
          <w:szCs w:val="22"/>
        </w:rPr>
        <w:t>Risikohåndteringsplan (RMP)</w:t>
      </w:r>
    </w:p>
    <w:p>
      <w:pPr>
        <w:rPr>
          <w:noProof/>
          <w:szCs w:val="22"/>
        </w:rPr>
      </w:pPr>
    </w:p>
    <w:p>
      <w:pPr>
        <w:rPr>
          <w:iCs/>
          <w:noProof/>
          <w:szCs w:val="22"/>
        </w:rPr>
      </w:pPr>
      <w:r>
        <w:rPr>
          <w:iCs/>
          <w:noProof/>
          <w:szCs w:val="22"/>
        </w:rPr>
        <w:t>Ikke relevant.</w:t>
      </w:r>
    </w:p>
    <w:p>
      <w:pPr>
        <w:jc w:val="both"/>
        <w:rPr>
          <w:szCs w:val="22"/>
        </w:rPr>
      </w:pPr>
    </w:p>
    <w:p>
      <w:pPr>
        <w:jc w:val="both"/>
        <w:rPr>
          <w:color w:val="000000"/>
          <w:szCs w:val="22"/>
        </w:rPr>
      </w:pPr>
      <w:r>
        <w:rPr>
          <w:szCs w:val="22"/>
        </w:rPr>
        <w:br w:type="page"/>
      </w: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jc w:val="center"/>
        <w:rPr>
          <w:b/>
          <w:color w:val="000000"/>
          <w:szCs w:val="22"/>
        </w:rPr>
      </w:pPr>
      <w:r>
        <w:rPr>
          <w:b/>
          <w:color w:val="000000"/>
          <w:szCs w:val="22"/>
        </w:rPr>
        <w:t>VEDLEGG III</w:t>
      </w:r>
    </w:p>
    <w:p>
      <w:pPr>
        <w:suppressAutoHyphens/>
        <w:jc w:val="center"/>
        <w:rPr>
          <w:color w:val="000000"/>
          <w:szCs w:val="22"/>
        </w:rPr>
      </w:pPr>
    </w:p>
    <w:p>
      <w:pPr>
        <w:suppressAutoHyphens/>
        <w:jc w:val="center"/>
        <w:rPr>
          <w:b/>
          <w:color w:val="000000"/>
          <w:szCs w:val="22"/>
        </w:rPr>
      </w:pPr>
      <w:r>
        <w:rPr>
          <w:b/>
          <w:color w:val="000000"/>
          <w:szCs w:val="22"/>
        </w:rPr>
        <w:t>MERKING OG PAKNINGSVEDLEGG</w:t>
      </w:r>
    </w:p>
    <w:p>
      <w:pPr>
        <w:suppressAutoHyphens/>
        <w:rPr>
          <w:color w:val="000000"/>
          <w:szCs w:val="22"/>
        </w:rPr>
      </w:pPr>
      <w:r>
        <w:rPr>
          <w:color w:val="000000"/>
          <w:szCs w:val="22"/>
        </w:rPr>
        <w:br w:type="page"/>
      </w: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suppressAutoHyphens/>
        <w:rPr>
          <w:color w:val="000000"/>
          <w:szCs w:val="22"/>
        </w:rPr>
      </w:pPr>
    </w:p>
    <w:p>
      <w:pPr>
        <w:pStyle w:val="TitleA"/>
        <w:rPr>
          <w:noProof/>
        </w:rPr>
      </w:pPr>
      <w:r>
        <w:rPr>
          <w:noProof/>
        </w:rPr>
        <w:t>A. MERKING</w:t>
      </w:r>
    </w:p>
    <w:p>
      <w:pPr>
        <w:shd w:val="clear" w:color="auto" w:fill="FFFFFF"/>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color w:val="000000"/>
                <w:szCs w:val="22"/>
              </w:rPr>
            </w:pPr>
            <w:r>
              <w:rPr>
                <w:b/>
                <w:color w:val="000000"/>
                <w:szCs w:val="22"/>
              </w:rPr>
              <w:t>OPPLYSNINGER, SOM SKAL ANGIS PÅ YTRE EMBALLASJE OG INDRE EMBALLASJEN</w:t>
            </w:r>
          </w:p>
          <w:p>
            <w:pPr>
              <w:shd w:val="clear" w:color="auto" w:fill="FFFFFF"/>
              <w:rPr>
                <w:color w:val="000000"/>
                <w:szCs w:val="22"/>
              </w:rPr>
            </w:pPr>
          </w:p>
          <w:p>
            <w:pPr>
              <w:keepNext/>
              <w:outlineLvl w:val="1"/>
              <w:rPr>
                <w:b/>
                <w:color w:val="000000"/>
                <w:szCs w:val="22"/>
              </w:rPr>
            </w:pPr>
            <w:r>
              <w:rPr>
                <w:b/>
                <w:color w:val="000000"/>
                <w:szCs w:val="22"/>
              </w:rPr>
              <w:t>ESKE OG BOKSETIKETT</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1,5 mg harde kapsler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DEKLARASJON AV VIRKESTOFF(ER)</w:t>
            </w:r>
          </w:p>
        </w:tc>
      </w:tr>
    </w:tbl>
    <w:p>
      <w:pPr>
        <w:suppressAutoHyphens/>
        <w:rPr>
          <w:color w:val="000000"/>
          <w:szCs w:val="22"/>
        </w:rPr>
      </w:pPr>
    </w:p>
    <w:p>
      <w:pPr>
        <w:suppressAutoHyphens/>
        <w:rPr>
          <w:color w:val="000000"/>
          <w:szCs w:val="22"/>
        </w:rPr>
      </w:pPr>
      <w:r>
        <w:rPr>
          <w:color w:val="000000"/>
          <w:szCs w:val="22"/>
        </w:rPr>
        <w:t>Hver kapsel inneholder rivastigminhydrogentartrat tilsvarende 1,5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Hard kapsel.</w:t>
      </w:r>
    </w:p>
    <w:p>
      <w:pPr>
        <w:suppressAutoHyphens/>
        <w:rPr>
          <w:color w:val="000000"/>
          <w:szCs w:val="22"/>
        </w:rPr>
      </w:pPr>
    </w:p>
    <w:p>
      <w:pPr>
        <w:suppressAutoHyphens/>
        <w:rPr>
          <w:color w:val="000000"/>
          <w:szCs w:val="22"/>
          <w:u w:val="single"/>
        </w:rPr>
      </w:pPr>
      <w:r>
        <w:rPr>
          <w:color w:val="000000"/>
          <w:szCs w:val="22"/>
          <w:u w:val="single"/>
        </w:rPr>
        <w:t>Blister:</w:t>
      </w:r>
    </w:p>
    <w:p>
      <w:pPr>
        <w:suppressAutoHyphens/>
        <w:rPr>
          <w:color w:val="000000"/>
          <w:szCs w:val="22"/>
        </w:rPr>
      </w:pPr>
      <w:r>
        <w:rPr>
          <w:color w:val="000000"/>
          <w:szCs w:val="22"/>
        </w:rPr>
        <w:t xml:space="preserve">14 harde kaplser </w:t>
      </w:r>
    </w:p>
    <w:p>
      <w:pPr>
        <w:suppressAutoHyphens/>
        <w:rPr>
          <w:color w:val="000000"/>
          <w:szCs w:val="22"/>
          <w:highlight w:val="lightGray"/>
        </w:rPr>
      </w:pPr>
      <w:r>
        <w:rPr>
          <w:color w:val="000000"/>
          <w:szCs w:val="22"/>
          <w:highlight w:val="lightGray"/>
        </w:rPr>
        <w:t>28 harde kapsler</w:t>
      </w:r>
    </w:p>
    <w:p>
      <w:pPr>
        <w:suppressAutoHyphens/>
        <w:rPr>
          <w:color w:val="000000"/>
          <w:szCs w:val="22"/>
          <w:highlight w:val="lightGray"/>
        </w:rPr>
      </w:pPr>
      <w:r>
        <w:rPr>
          <w:color w:val="000000"/>
          <w:szCs w:val="22"/>
          <w:highlight w:val="lightGray"/>
        </w:rPr>
        <w:t>30 harde kaplser</w:t>
      </w:r>
    </w:p>
    <w:p>
      <w:pPr>
        <w:suppressAutoHyphens/>
        <w:rPr>
          <w:color w:val="000000"/>
          <w:szCs w:val="22"/>
          <w:highlight w:val="lightGray"/>
        </w:rPr>
      </w:pPr>
      <w:r>
        <w:rPr>
          <w:color w:val="000000"/>
          <w:szCs w:val="22"/>
          <w:highlight w:val="lightGray"/>
        </w:rPr>
        <w:t>56 harde kapsler</w:t>
      </w:r>
    </w:p>
    <w:p>
      <w:pPr>
        <w:suppressAutoHyphens/>
        <w:rPr>
          <w:color w:val="000000"/>
          <w:szCs w:val="22"/>
          <w:highlight w:val="lightGray"/>
        </w:rPr>
      </w:pPr>
      <w:r>
        <w:rPr>
          <w:color w:val="000000"/>
          <w:szCs w:val="22"/>
          <w:highlight w:val="lightGray"/>
        </w:rPr>
        <w:t>60 harde kapsler</w:t>
      </w:r>
    </w:p>
    <w:p>
      <w:pPr>
        <w:suppressAutoHyphens/>
        <w:rPr>
          <w:color w:val="000000"/>
          <w:szCs w:val="22"/>
        </w:rPr>
      </w:pPr>
      <w:r>
        <w:rPr>
          <w:color w:val="000000"/>
          <w:szCs w:val="22"/>
          <w:highlight w:val="lightGray"/>
        </w:rPr>
        <w:t>112 harde kapsler</w:t>
      </w:r>
    </w:p>
    <w:p>
      <w:pPr>
        <w:suppressAutoHyphens/>
        <w:rPr>
          <w:color w:val="000000"/>
          <w:szCs w:val="22"/>
          <w:shd w:val="clear" w:color="auto" w:fill="D9D9D9"/>
        </w:rPr>
      </w:pPr>
    </w:p>
    <w:p>
      <w:pPr>
        <w:suppressAutoHyphens/>
        <w:rPr>
          <w:color w:val="000000"/>
          <w:szCs w:val="22"/>
          <w:u w:val="single"/>
        </w:rPr>
      </w:pPr>
      <w:r>
        <w:rPr>
          <w:color w:val="000000"/>
          <w:szCs w:val="22"/>
          <w:u w:val="single"/>
        </w:rPr>
        <w:t>Boks:</w:t>
      </w:r>
    </w:p>
    <w:p>
      <w:pPr>
        <w:suppressAutoHyphens/>
        <w:rPr>
          <w:color w:val="000000"/>
          <w:szCs w:val="22"/>
        </w:rPr>
      </w:pPr>
      <w:r>
        <w:rPr>
          <w:color w:val="000000"/>
          <w:szCs w:val="22"/>
          <w:highlight w:val="lightGray"/>
        </w:rPr>
        <w:t>200 harde kapsler</w:t>
      </w:r>
    </w:p>
    <w:p>
      <w:pPr>
        <w:suppressAutoHyphens/>
        <w:rPr>
          <w:color w:val="000000"/>
          <w:szCs w:val="22"/>
        </w:rPr>
      </w:pPr>
      <w:r>
        <w:rPr>
          <w:color w:val="000000"/>
          <w:szCs w:val="22"/>
          <w:highlight w:val="lightGray"/>
        </w:rPr>
        <w:t>250 harde kapsler</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r>
        <w:rPr>
          <w:color w:val="000000"/>
          <w:szCs w:val="22"/>
        </w:rPr>
        <w:t>Svelges hele. Må ikke knuses eller åpnes.</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jc w:val="both"/>
        <w:rPr>
          <w:szCs w:val="22"/>
          <w:lang w:val="pt-PT"/>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14 harde kaplser: EU/1/09/525/001</w:t>
      </w:r>
    </w:p>
    <w:p>
      <w:pPr>
        <w:suppressAutoHyphens/>
        <w:rPr>
          <w:color w:val="000000"/>
          <w:szCs w:val="22"/>
          <w:highlight w:val="lightGray"/>
        </w:rPr>
      </w:pPr>
      <w:r>
        <w:rPr>
          <w:color w:val="000000"/>
          <w:szCs w:val="22"/>
          <w:highlight w:val="lightGray"/>
        </w:rPr>
        <w:t>28 harde kapsler: EU/1/09/525/002</w:t>
      </w:r>
    </w:p>
    <w:p>
      <w:pPr>
        <w:suppressAutoHyphens/>
        <w:rPr>
          <w:color w:val="000000"/>
          <w:szCs w:val="22"/>
          <w:highlight w:val="lightGray"/>
        </w:rPr>
      </w:pPr>
      <w:r>
        <w:rPr>
          <w:color w:val="000000"/>
          <w:szCs w:val="22"/>
          <w:highlight w:val="lightGray"/>
        </w:rPr>
        <w:t>30 harde kaplser: EU/1/09/525/003</w:t>
      </w:r>
    </w:p>
    <w:p>
      <w:pPr>
        <w:suppressAutoHyphens/>
        <w:rPr>
          <w:color w:val="000000"/>
          <w:szCs w:val="22"/>
          <w:highlight w:val="lightGray"/>
        </w:rPr>
      </w:pPr>
      <w:r>
        <w:rPr>
          <w:color w:val="000000"/>
          <w:szCs w:val="22"/>
          <w:highlight w:val="lightGray"/>
        </w:rPr>
        <w:t>56 harde kapsler: EU/1/09/525/004</w:t>
      </w:r>
    </w:p>
    <w:p>
      <w:pPr>
        <w:suppressAutoHyphens/>
        <w:rPr>
          <w:color w:val="000000"/>
          <w:szCs w:val="22"/>
          <w:highlight w:val="lightGray"/>
        </w:rPr>
      </w:pPr>
      <w:r>
        <w:rPr>
          <w:color w:val="000000"/>
          <w:szCs w:val="22"/>
          <w:highlight w:val="lightGray"/>
        </w:rPr>
        <w:t>60 harde kapsler: EU/1/09/525/005</w:t>
      </w:r>
    </w:p>
    <w:p>
      <w:pPr>
        <w:suppressAutoHyphens/>
        <w:rPr>
          <w:color w:val="000000"/>
          <w:szCs w:val="22"/>
          <w:highlight w:val="lightGray"/>
        </w:rPr>
      </w:pPr>
      <w:r>
        <w:rPr>
          <w:color w:val="000000"/>
          <w:szCs w:val="22"/>
          <w:highlight w:val="lightGray"/>
        </w:rPr>
        <w:t>112 harde kapsler: EU/1/09/525/006</w:t>
      </w:r>
    </w:p>
    <w:p>
      <w:pPr>
        <w:suppressAutoHyphens/>
        <w:rPr>
          <w:color w:val="000000"/>
          <w:szCs w:val="22"/>
        </w:rPr>
      </w:pPr>
      <w:r>
        <w:rPr>
          <w:color w:val="000000"/>
          <w:szCs w:val="22"/>
          <w:highlight w:val="lightGray"/>
        </w:rPr>
        <w:t>200 harde kapsler: EU/1/09/525/047</w:t>
      </w:r>
    </w:p>
    <w:p>
      <w:pPr>
        <w:suppressAutoHyphens/>
        <w:rPr>
          <w:color w:val="000000"/>
          <w:szCs w:val="22"/>
        </w:rPr>
      </w:pPr>
      <w:r>
        <w:rPr>
          <w:color w:val="000000"/>
          <w:szCs w:val="22"/>
          <w:highlight w:val="lightGray"/>
        </w:rPr>
        <w:t>250 harde kapsler: EU/1/09/525/007</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suppressAutoHyphens/>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lang w:val="en-US"/>
        </w:rPr>
      </w:pPr>
      <w:r>
        <w:rPr>
          <w:b/>
          <w:color w:val="000000"/>
          <w:szCs w:val="22"/>
          <w:lang w:val="en-US"/>
        </w:rPr>
        <w:t>16.</w:t>
      </w:r>
      <w:r>
        <w:rPr>
          <w:b/>
          <w:color w:val="000000"/>
          <w:szCs w:val="22"/>
          <w:lang w:val="en-US"/>
        </w:rPr>
        <w:tab/>
        <w:t>INFORMASJON PÅ BLINDESKRIFT</w:t>
      </w:r>
    </w:p>
    <w:p>
      <w:pPr>
        <w:rPr>
          <w:color w:val="000000"/>
          <w:szCs w:val="22"/>
          <w:lang w:val="en-US"/>
        </w:rPr>
      </w:pPr>
    </w:p>
    <w:p>
      <w:pPr>
        <w:rPr>
          <w:color w:val="000000"/>
          <w:szCs w:val="22"/>
          <w:u w:val="single"/>
          <w:lang w:val="da-DK"/>
        </w:rPr>
      </w:pPr>
      <w:r>
        <w:rPr>
          <w:color w:val="000000"/>
          <w:szCs w:val="22"/>
          <w:lang w:val="da-DK"/>
        </w:rPr>
        <w:t>Nimvastid 1,5 mg (</w:t>
      </w:r>
      <w:r>
        <w:rPr>
          <w:color w:val="000000"/>
          <w:szCs w:val="22"/>
          <w:u w:val="single"/>
          <w:lang w:val="da-DK"/>
        </w:rPr>
        <w:t>kun på eske)</w:t>
      </w:r>
    </w:p>
    <w:p>
      <w:pPr>
        <w:rPr>
          <w:color w:val="000000"/>
          <w:szCs w:val="22"/>
          <w:lang w:val="da-DK"/>
        </w:rPr>
      </w:pPr>
    </w:p>
    <w:p>
      <w:pPr>
        <w:rPr>
          <w:szCs w:val="22"/>
          <w:lang w:val="da-DK"/>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rPr>
      </w:pPr>
      <w:r>
        <w:rPr>
          <w:szCs w:val="22"/>
          <w:highlight w:val="lightGray"/>
          <w:lang w:val="bg-BG"/>
        </w:rPr>
        <w:t>Todimensjonal strekkode, inkludert unik identitet</w:t>
      </w:r>
    </w:p>
    <w:p>
      <w:pPr>
        <w:rPr>
          <w:b/>
          <w:bCs/>
          <w:iCs/>
          <w:szCs w:val="22"/>
          <w:u w:val="single"/>
        </w:rPr>
      </w:pPr>
    </w:p>
    <w:p>
      <w:pPr>
        <w:rPr>
          <w:color w:val="000000"/>
          <w:szCs w:val="22"/>
          <w:u w:val="single"/>
          <w:lang w:val="da-DK"/>
        </w:rPr>
      </w:pPr>
      <w:r>
        <w:rPr>
          <w:color w:val="000000"/>
          <w:szCs w:val="22"/>
        </w:rPr>
        <w:t>(</w:t>
      </w:r>
      <w:r>
        <w:rPr>
          <w:color w:val="000000"/>
          <w:szCs w:val="22"/>
          <w:u w:val="single"/>
          <w:lang w:val="da-DK"/>
        </w:rPr>
        <w:t>kun på eske)</w:t>
      </w:r>
    </w:p>
    <w:p>
      <w:pPr>
        <w:rPr>
          <w:color w:val="000000"/>
          <w:szCs w:val="22"/>
          <w:u w:val="single"/>
          <w:lang w:val="da-DK"/>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rPr>
        <w:t>NN</w:t>
      </w:r>
    </w:p>
    <w:p>
      <w:pPr>
        <w:rPr>
          <w:b/>
          <w:color w:val="000000"/>
          <w:szCs w:val="22"/>
          <w:u w:val="single"/>
        </w:rPr>
      </w:pPr>
    </w:p>
    <w:p>
      <w:pPr>
        <w:rPr>
          <w:color w:val="000000"/>
          <w:szCs w:val="22"/>
        </w:rPr>
      </w:pPr>
      <w:r>
        <w:rPr>
          <w:color w:val="000000"/>
          <w:szCs w:val="22"/>
        </w:rPr>
        <w:t>(</w:t>
      </w:r>
      <w:r>
        <w:rPr>
          <w:color w:val="000000"/>
          <w:szCs w:val="22"/>
          <w:u w:val="single"/>
          <w:lang w:val="da-DK"/>
        </w:rPr>
        <w:t>kun på eske)</w:t>
      </w:r>
      <w:r>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1,5 mg harde kaplser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1"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ind w:left="567" w:hanging="567"/>
        <w:rPr>
          <w:color w:val="000000"/>
          <w:szCs w:val="22"/>
        </w:rPr>
      </w:pPr>
    </w:p>
    <w:p>
      <w:pPr>
        <w:ind w:left="567" w:hanging="567"/>
        <w:rPr>
          <w:color w:val="000000"/>
          <w:szCs w:val="22"/>
        </w:rPr>
      </w:pPr>
    </w:p>
    <w:p>
      <w:pPr>
        <w:ind w:left="567" w:hanging="567"/>
        <w:rPr>
          <w:color w:val="000000"/>
          <w:szCs w:val="22"/>
        </w:rPr>
      </w:pPr>
    </w:p>
    <w:p>
      <w:pPr>
        <w:ind w:left="567" w:hanging="567"/>
        <w:rPr>
          <w:color w:val="000000"/>
          <w:szCs w:val="22"/>
        </w:rPr>
      </w:pP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color w:val="000000"/>
                <w:szCs w:val="22"/>
              </w:rPr>
            </w:pPr>
            <w:r>
              <w:rPr>
                <w:b/>
                <w:color w:val="000000"/>
                <w:szCs w:val="22"/>
              </w:rPr>
              <w:t>OPPLYSNINGER, SOM SKAL ANGIS PÅ YTRE EMBALLASJE OG INDRE EMBALLASJEN</w:t>
            </w:r>
          </w:p>
          <w:p>
            <w:pPr>
              <w:shd w:val="clear" w:color="auto" w:fill="FFFFFF"/>
              <w:rPr>
                <w:color w:val="000000"/>
                <w:szCs w:val="22"/>
              </w:rPr>
            </w:pPr>
          </w:p>
          <w:p>
            <w:pPr>
              <w:keepNext/>
              <w:outlineLvl w:val="1"/>
              <w:rPr>
                <w:b/>
                <w:color w:val="000000"/>
                <w:szCs w:val="22"/>
              </w:rPr>
            </w:pPr>
            <w:r>
              <w:rPr>
                <w:b/>
                <w:color w:val="000000"/>
                <w:szCs w:val="22"/>
              </w:rPr>
              <w:t>ESKE OG BOKSETIKETT</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3 mg harde kapsler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DEKLARASJON AV VIRKESTOFF(ER)</w:t>
            </w:r>
          </w:p>
        </w:tc>
      </w:tr>
    </w:tbl>
    <w:p>
      <w:pPr>
        <w:suppressAutoHyphens/>
        <w:rPr>
          <w:color w:val="000000"/>
          <w:szCs w:val="22"/>
        </w:rPr>
      </w:pPr>
    </w:p>
    <w:p>
      <w:pPr>
        <w:suppressAutoHyphens/>
        <w:rPr>
          <w:color w:val="000000"/>
          <w:szCs w:val="22"/>
        </w:rPr>
      </w:pPr>
      <w:r>
        <w:rPr>
          <w:color w:val="000000"/>
          <w:szCs w:val="22"/>
        </w:rPr>
        <w:t>Hver kapsel inneholder rivastigminhydrogentartrat tilsvarende 3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Hard kapsel.</w:t>
      </w:r>
    </w:p>
    <w:p>
      <w:pPr>
        <w:suppressAutoHyphens/>
        <w:rPr>
          <w:color w:val="000000"/>
          <w:szCs w:val="22"/>
        </w:rPr>
      </w:pPr>
    </w:p>
    <w:p>
      <w:pPr>
        <w:suppressAutoHyphens/>
        <w:rPr>
          <w:color w:val="000000"/>
          <w:szCs w:val="22"/>
          <w:u w:val="single"/>
        </w:rPr>
      </w:pPr>
      <w:r>
        <w:rPr>
          <w:color w:val="000000"/>
          <w:szCs w:val="22"/>
          <w:u w:val="single"/>
        </w:rPr>
        <w:t>Blister:</w:t>
      </w:r>
    </w:p>
    <w:p>
      <w:pPr>
        <w:suppressAutoHyphens/>
        <w:rPr>
          <w:color w:val="000000"/>
          <w:szCs w:val="22"/>
        </w:rPr>
      </w:pPr>
      <w:r>
        <w:rPr>
          <w:color w:val="000000"/>
          <w:szCs w:val="22"/>
        </w:rPr>
        <w:t>28 harde kapsler</w:t>
      </w:r>
    </w:p>
    <w:p>
      <w:pPr>
        <w:suppressAutoHyphens/>
        <w:rPr>
          <w:color w:val="000000"/>
          <w:szCs w:val="22"/>
          <w:highlight w:val="lightGray"/>
        </w:rPr>
      </w:pPr>
      <w:r>
        <w:rPr>
          <w:color w:val="000000"/>
          <w:szCs w:val="22"/>
          <w:highlight w:val="lightGray"/>
        </w:rPr>
        <w:t>30 harde kaplser</w:t>
      </w:r>
    </w:p>
    <w:p>
      <w:pPr>
        <w:suppressAutoHyphens/>
        <w:rPr>
          <w:color w:val="000000"/>
          <w:szCs w:val="22"/>
          <w:highlight w:val="lightGray"/>
        </w:rPr>
      </w:pPr>
      <w:r>
        <w:rPr>
          <w:color w:val="000000"/>
          <w:szCs w:val="22"/>
          <w:highlight w:val="lightGray"/>
        </w:rPr>
        <w:t>56 harde kapsler</w:t>
      </w:r>
    </w:p>
    <w:p>
      <w:pPr>
        <w:suppressAutoHyphens/>
        <w:rPr>
          <w:color w:val="000000"/>
          <w:szCs w:val="22"/>
          <w:highlight w:val="lightGray"/>
        </w:rPr>
      </w:pPr>
      <w:r>
        <w:rPr>
          <w:color w:val="000000"/>
          <w:szCs w:val="22"/>
          <w:highlight w:val="lightGray"/>
        </w:rPr>
        <w:t>60 harde kapsler</w:t>
      </w:r>
    </w:p>
    <w:p>
      <w:pPr>
        <w:suppressAutoHyphens/>
        <w:rPr>
          <w:color w:val="000000"/>
          <w:szCs w:val="22"/>
        </w:rPr>
      </w:pPr>
      <w:r>
        <w:rPr>
          <w:color w:val="000000"/>
          <w:szCs w:val="22"/>
          <w:highlight w:val="lightGray"/>
        </w:rPr>
        <w:t>112 harde kapsler</w:t>
      </w:r>
    </w:p>
    <w:p>
      <w:pPr>
        <w:suppressAutoHyphens/>
        <w:rPr>
          <w:color w:val="000000"/>
          <w:szCs w:val="22"/>
          <w:shd w:val="clear" w:color="auto" w:fill="D9D9D9"/>
        </w:rPr>
      </w:pPr>
    </w:p>
    <w:p>
      <w:pPr>
        <w:suppressAutoHyphens/>
        <w:rPr>
          <w:color w:val="000000"/>
          <w:szCs w:val="22"/>
          <w:u w:val="single"/>
        </w:rPr>
      </w:pPr>
      <w:r>
        <w:rPr>
          <w:color w:val="000000"/>
          <w:szCs w:val="22"/>
          <w:u w:val="single"/>
        </w:rPr>
        <w:t>Boks:</w:t>
      </w:r>
    </w:p>
    <w:p>
      <w:pPr>
        <w:suppressAutoHyphens/>
        <w:rPr>
          <w:color w:val="000000"/>
          <w:szCs w:val="22"/>
        </w:rPr>
      </w:pPr>
      <w:r>
        <w:rPr>
          <w:color w:val="000000"/>
          <w:szCs w:val="22"/>
          <w:highlight w:val="lightGray"/>
        </w:rPr>
        <w:t>200 harde kapsler</w:t>
      </w:r>
    </w:p>
    <w:p>
      <w:pPr>
        <w:suppressAutoHyphens/>
        <w:rPr>
          <w:color w:val="000000"/>
          <w:szCs w:val="22"/>
        </w:rPr>
      </w:pPr>
      <w:r>
        <w:rPr>
          <w:color w:val="000000"/>
          <w:szCs w:val="22"/>
          <w:highlight w:val="lightGray"/>
        </w:rPr>
        <w:t>250 harde kapsler</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r>
        <w:rPr>
          <w:color w:val="000000"/>
          <w:szCs w:val="22"/>
        </w:rPr>
        <w:t>Svelges hele. Må ikke knuses eller åpnes.</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jc w:val="both"/>
        <w:rPr>
          <w:szCs w:val="22"/>
          <w:lang w:val="pt-PT"/>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28 harde kapsler: EU/1/09/525/008</w:t>
      </w:r>
    </w:p>
    <w:p>
      <w:pPr>
        <w:suppressAutoHyphens/>
        <w:rPr>
          <w:color w:val="000000"/>
          <w:szCs w:val="22"/>
          <w:highlight w:val="lightGray"/>
        </w:rPr>
      </w:pPr>
      <w:r>
        <w:rPr>
          <w:color w:val="000000"/>
          <w:szCs w:val="22"/>
          <w:highlight w:val="lightGray"/>
        </w:rPr>
        <w:t>30 harde kaplser: EU/1/09/525/009</w:t>
      </w:r>
    </w:p>
    <w:p>
      <w:pPr>
        <w:suppressAutoHyphens/>
        <w:rPr>
          <w:color w:val="000000"/>
          <w:szCs w:val="22"/>
          <w:highlight w:val="lightGray"/>
        </w:rPr>
      </w:pPr>
      <w:r>
        <w:rPr>
          <w:color w:val="000000"/>
          <w:szCs w:val="22"/>
          <w:highlight w:val="lightGray"/>
        </w:rPr>
        <w:t>56 harde kapsler: EU/1/09/525/010</w:t>
      </w:r>
    </w:p>
    <w:p>
      <w:pPr>
        <w:suppressAutoHyphens/>
        <w:rPr>
          <w:color w:val="000000"/>
          <w:szCs w:val="22"/>
          <w:highlight w:val="lightGray"/>
        </w:rPr>
      </w:pPr>
      <w:r>
        <w:rPr>
          <w:color w:val="000000"/>
          <w:szCs w:val="22"/>
          <w:highlight w:val="lightGray"/>
        </w:rPr>
        <w:t>60 harde kapsler: EU/1/09/525/011</w:t>
      </w:r>
    </w:p>
    <w:p>
      <w:pPr>
        <w:suppressAutoHyphens/>
        <w:rPr>
          <w:color w:val="000000"/>
          <w:szCs w:val="22"/>
          <w:highlight w:val="lightGray"/>
        </w:rPr>
      </w:pPr>
      <w:r>
        <w:rPr>
          <w:color w:val="000000"/>
          <w:szCs w:val="22"/>
          <w:highlight w:val="lightGray"/>
        </w:rPr>
        <w:t>112 harde kapsler: EU/1/09/525/012</w:t>
      </w:r>
    </w:p>
    <w:p>
      <w:pPr>
        <w:suppressAutoHyphens/>
        <w:rPr>
          <w:color w:val="000000"/>
          <w:szCs w:val="22"/>
        </w:rPr>
      </w:pPr>
      <w:r>
        <w:rPr>
          <w:color w:val="000000"/>
          <w:szCs w:val="22"/>
          <w:highlight w:val="lightGray"/>
        </w:rPr>
        <w:t>200 harde kapsler: EU/1/09/525/048</w:t>
      </w:r>
    </w:p>
    <w:p>
      <w:pPr>
        <w:suppressAutoHyphens/>
        <w:rPr>
          <w:color w:val="000000"/>
          <w:szCs w:val="22"/>
        </w:rPr>
      </w:pPr>
      <w:r>
        <w:rPr>
          <w:color w:val="000000"/>
          <w:szCs w:val="22"/>
          <w:highlight w:val="lightGray"/>
        </w:rPr>
        <w:t>250 harde kapsler: EU/1/09/525/013</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suppressAutoHyphens/>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lang w:val="en-US"/>
        </w:rPr>
      </w:pPr>
      <w:r>
        <w:rPr>
          <w:b/>
          <w:color w:val="000000"/>
          <w:szCs w:val="22"/>
          <w:lang w:val="en-US"/>
        </w:rPr>
        <w:t>16.</w:t>
      </w:r>
      <w:r>
        <w:rPr>
          <w:b/>
          <w:color w:val="000000"/>
          <w:szCs w:val="22"/>
          <w:lang w:val="en-US"/>
        </w:rPr>
        <w:tab/>
        <w:t>INFORMASJON PÅ BLINDESKRIFT</w:t>
      </w:r>
    </w:p>
    <w:p>
      <w:pPr>
        <w:rPr>
          <w:color w:val="000000"/>
          <w:szCs w:val="22"/>
          <w:lang w:val="en-US"/>
        </w:rPr>
      </w:pPr>
    </w:p>
    <w:p>
      <w:pPr>
        <w:rPr>
          <w:color w:val="000000"/>
          <w:szCs w:val="22"/>
          <w:lang w:val="da-DK"/>
        </w:rPr>
      </w:pPr>
      <w:r>
        <w:rPr>
          <w:color w:val="000000"/>
          <w:szCs w:val="22"/>
          <w:lang w:val="da-DK"/>
        </w:rPr>
        <w:t xml:space="preserve">Nimvastid 3 mg </w:t>
      </w:r>
      <w:r>
        <w:rPr>
          <w:color w:val="000000"/>
          <w:szCs w:val="22"/>
          <w:highlight w:val="lightGray"/>
          <w:lang w:val="da-DK"/>
        </w:rPr>
        <w:t>(</w:t>
      </w:r>
      <w:r>
        <w:rPr>
          <w:color w:val="000000"/>
          <w:szCs w:val="22"/>
          <w:highlight w:val="lightGray"/>
          <w:u w:val="single"/>
          <w:lang w:val="da-DK"/>
        </w:rPr>
        <w:t>kun på eske)</w:t>
      </w:r>
    </w:p>
    <w:p>
      <w:pPr>
        <w:rPr>
          <w:b/>
          <w:color w:val="000000"/>
          <w:szCs w:val="22"/>
          <w:u w:val="single"/>
          <w:lang w:val="da-DK"/>
        </w:rPr>
      </w:pPr>
    </w:p>
    <w:p>
      <w:pPr>
        <w:rPr>
          <w:szCs w:val="22"/>
          <w:lang w:val="da-DK"/>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rPr>
      </w:pPr>
      <w:r>
        <w:rPr>
          <w:szCs w:val="22"/>
          <w:highlight w:val="lightGray"/>
          <w:lang w:val="bg-BG"/>
        </w:rPr>
        <w:t>Todimensjonal strekkode, inkludert unik identitet</w:t>
      </w:r>
    </w:p>
    <w:p>
      <w:pPr>
        <w:rPr>
          <w:b/>
          <w:bCs/>
          <w:iCs/>
          <w:szCs w:val="22"/>
          <w:u w:val="single"/>
        </w:rPr>
      </w:pPr>
    </w:p>
    <w:p>
      <w:pPr>
        <w:rPr>
          <w:color w:val="000000"/>
          <w:szCs w:val="22"/>
          <w:u w:val="single"/>
          <w:lang w:val="da-DK"/>
        </w:rPr>
      </w:pPr>
      <w:r>
        <w:rPr>
          <w:color w:val="000000"/>
          <w:szCs w:val="22"/>
          <w:highlight w:val="lightGray"/>
        </w:rPr>
        <w:t>(</w:t>
      </w:r>
      <w:r>
        <w:rPr>
          <w:color w:val="000000"/>
          <w:szCs w:val="22"/>
          <w:highlight w:val="lightGray"/>
          <w:u w:val="single"/>
          <w:lang w:val="da-DK"/>
        </w:rPr>
        <w:t>kun på eske)</w:t>
      </w:r>
    </w:p>
    <w:p>
      <w:pPr>
        <w:rPr>
          <w:color w:val="000000"/>
          <w:szCs w:val="22"/>
          <w:u w:val="single"/>
          <w:lang w:val="da-DK"/>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highlight w:val="lightGray"/>
        </w:rPr>
        <w:t>NN</w:t>
      </w:r>
    </w:p>
    <w:p>
      <w:pPr>
        <w:rPr>
          <w:color w:val="000000"/>
          <w:szCs w:val="22"/>
        </w:rPr>
      </w:pPr>
    </w:p>
    <w:p>
      <w:pPr>
        <w:rPr>
          <w:szCs w:val="22"/>
          <w:u w:val="single"/>
          <w:lang w:val="da-DK"/>
        </w:rPr>
      </w:pPr>
      <w:r>
        <w:rPr>
          <w:szCs w:val="22"/>
          <w:highlight w:val="lightGray"/>
        </w:rPr>
        <w:t>(</w:t>
      </w:r>
      <w:r>
        <w:rPr>
          <w:szCs w:val="22"/>
          <w:highlight w:val="lightGray"/>
          <w:u w:val="single"/>
          <w:lang w:val="da-DK"/>
        </w:rPr>
        <w:t>kun på eske)</w:t>
      </w:r>
    </w:p>
    <w:p>
      <w:pPr>
        <w:rPr>
          <w:color w:val="000000"/>
          <w:szCs w:val="22"/>
          <w:u w:val="single"/>
        </w:rPr>
      </w:pPr>
      <w:r>
        <w:rPr>
          <w:color w:val="000000"/>
          <w:szCs w:val="22"/>
          <w:u w:val="single"/>
        </w:rPr>
        <w:br w:type="page"/>
      </w:r>
    </w:p>
    <w:p>
      <w:pPr>
        <w:rPr>
          <w:color w:val="000000"/>
          <w:szCs w:val="22"/>
          <w:u w:val="single"/>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3 mg harde kaplser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1"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ind w:left="567" w:hanging="567"/>
        <w:rPr>
          <w:color w:val="000000"/>
          <w:szCs w:val="22"/>
        </w:rPr>
      </w:pPr>
    </w:p>
    <w:p>
      <w:pPr>
        <w:rPr>
          <w:color w:val="000000"/>
          <w:szCs w:val="22"/>
        </w:rPr>
      </w:pPr>
    </w:p>
    <w:p>
      <w:pPr>
        <w:ind w:left="567" w:hanging="567"/>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color w:val="000000"/>
                <w:szCs w:val="22"/>
              </w:rPr>
            </w:pPr>
            <w:r>
              <w:rPr>
                <w:b/>
                <w:color w:val="000000"/>
                <w:szCs w:val="22"/>
              </w:rPr>
              <w:t>OPPLYSNINGER, SOM SKAL ANGIS PÅ YTRE EMBALLASJE OG INDRE EMBALLASJEN</w:t>
            </w:r>
          </w:p>
          <w:p>
            <w:pPr>
              <w:shd w:val="clear" w:color="auto" w:fill="FFFFFF"/>
              <w:rPr>
                <w:color w:val="000000"/>
                <w:szCs w:val="22"/>
              </w:rPr>
            </w:pPr>
          </w:p>
          <w:p>
            <w:pPr>
              <w:keepNext/>
              <w:outlineLvl w:val="1"/>
              <w:rPr>
                <w:b/>
                <w:color w:val="000000"/>
                <w:szCs w:val="22"/>
              </w:rPr>
            </w:pPr>
            <w:r>
              <w:rPr>
                <w:b/>
                <w:color w:val="000000"/>
                <w:szCs w:val="22"/>
              </w:rPr>
              <w:t>ESKE OG BOKSETIKETT</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4,5 mg harde kapsler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DEKLARASJON AV VIRKESTOFF(ER)</w:t>
            </w:r>
          </w:p>
        </w:tc>
      </w:tr>
    </w:tbl>
    <w:p>
      <w:pPr>
        <w:suppressAutoHyphens/>
        <w:rPr>
          <w:color w:val="000000"/>
          <w:szCs w:val="22"/>
        </w:rPr>
      </w:pPr>
    </w:p>
    <w:p>
      <w:pPr>
        <w:suppressAutoHyphens/>
        <w:rPr>
          <w:color w:val="000000"/>
          <w:szCs w:val="22"/>
        </w:rPr>
      </w:pPr>
      <w:r>
        <w:rPr>
          <w:color w:val="000000"/>
          <w:szCs w:val="22"/>
        </w:rPr>
        <w:t>Hver kapsel inneholder rivastigminhydrogentartrat tilsvarende 4,5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Hard kapsel.</w:t>
      </w:r>
    </w:p>
    <w:p>
      <w:pPr>
        <w:suppressAutoHyphens/>
        <w:rPr>
          <w:color w:val="000000"/>
          <w:szCs w:val="22"/>
        </w:rPr>
      </w:pPr>
    </w:p>
    <w:p>
      <w:pPr>
        <w:suppressAutoHyphens/>
        <w:rPr>
          <w:color w:val="000000"/>
          <w:szCs w:val="22"/>
          <w:u w:val="single"/>
        </w:rPr>
      </w:pPr>
      <w:r>
        <w:rPr>
          <w:color w:val="000000"/>
          <w:szCs w:val="22"/>
          <w:u w:val="single"/>
        </w:rPr>
        <w:t>Blister:</w:t>
      </w:r>
    </w:p>
    <w:p>
      <w:pPr>
        <w:suppressAutoHyphens/>
        <w:rPr>
          <w:color w:val="000000"/>
          <w:szCs w:val="22"/>
        </w:rPr>
      </w:pPr>
      <w:r>
        <w:rPr>
          <w:color w:val="000000"/>
          <w:szCs w:val="22"/>
        </w:rPr>
        <w:t>28 harde kapsler</w:t>
      </w:r>
    </w:p>
    <w:p>
      <w:pPr>
        <w:suppressAutoHyphens/>
        <w:rPr>
          <w:color w:val="000000"/>
          <w:szCs w:val="22"/>
          <w:highlight w:val="lightGray"/>
        </w:rPr>
      </w:pPr>
      <w:r>
        <w:rPr>
          <w:color w:val="000000"/>
          <w:szCs w:val="22"/>
          <w:highlight w:val="lightGray"/>
        </w:rPr>
        <w:t>30 harde kaplser</w:t>
      </w:r>
    </w:p>
    <w:p>
      <w:pPr>
        <w:suppressAutoHyphens/>
        <w:rPr>
          <w:color w:val="000000"/>
          <w:szCs w:val="22"/>
          <w:highlight w:val="lightGray"/>
        </w:rPr>
      </w:pPr>
      <w:r>
        <w:rPr>
          <w:color w:val="000000"/>
          <w:szCs w:val="22"/>
          <w:highlight w:val="lightGray"/>
        </w:rPr>
        <w:t>56 harde kapsler</w:t>
      </w:r>
    </w:p>
    <w:p>
      <w:pPr>
        <w:suppressAutoHyphens/>
        <w:rPr>
          <w:color w:val="000000"/>
          <w:szCs w:val="22"/>
          <w:highlight w:val="lightGray"/>
        </w:rPr>
      </w:pPr>
      <w:r>
        <w:rPr>
          <w:color w:val="000000"/>
          <w:szCs w:val="22"/>
          <w:highlight w:val="lightGray"/>
        </w:rPr>
        <w:t>60 harde kapsler</w:t>
      </w:r>
    </w:p>
    <w:p>
      <w:pPr>
        <w:suppressAutoHyphens/>
        <w:rPr>
          <w:color w:val="000000"/>
          <w:szCs w:val="22"/>
        </w:rPr>
      </w:pPr>
      <w:r>
        <w:rPr>
          <w:color w:val="000000"/>
          <w:szCs w:val="22"/>
          <w:highlight w:val="lightGray"/>
        </w:rPr>
        <w:t>112 harde kapsler</w:t>
      </w:r>
    </w:p>
    <w:p>
      <w:pPr>
        <w:suppressAutoHyphens/>
        <w:rPr>
          <w:color w:val="000000"/>
          <w:szCs w:val="22"/>
          <w:shd w:val="clear" w:color="auto" w:fill="D9D9D9"/>
        </w:rPr>
      </w:pPr>
    </w:p>
    <w:p>
      <w:pPr>
        <w:suppressAutoHyphens/>
        <w:rPr>
          <w:color w:val="000000"/>
          <w:szCs w:val="22"/>
          <w:u w:val="single"/>
        </w:rPr>
      </w:pPr>
      <w:r>
        <w:rPr>
          <w:color w:val="000000"/>
          <w:szCs w:val="22"/>
          <w:u w:val="single"/>
        </w:rPr>
        <w:t>Boks:</w:t>
      </w:r>
    </w:p>
    <w:p>
      <w:pPr>
        <w:suppressAutoHyphens/>
        <w:rPr>
          <w:color w:val="000000"/>
          <w:szCs w:val="22"/>
        </w:rPr>
      </w:pPr>
      <w:r>
        <w:rPr>
          <w:color w:val="000000"/>
          <w:szCs w:val="22"/>
          <w:highlight w:val="lightGray"/>
        </w:rPr>
        <w:t>200 harde kapsler</w:t>
      </w:r>
    </w:p>
    <w:p>
      <w:pPr>
        <w:suppressAutoHyphens/>
        <w:rPr>
          <w:color w:val="000000"/>
          <w:szCs w:val="22"/>
        </w:rPr>
      </w:pPr>
      <w:r>
        <w:rPr>
          <w:color w:val="000000"/>
          <w:szCs w:val="22"/>
          <w:highlight w:val="lightGray"/>
        </w:rPr>
        <w:t>250 harde kapsler</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r>
        <w:rPr>
          <w:color w:val="000000"/>
          <w:szCs w:val="22"/>
        </w:rPr>
        <w:t>Svelges hele. Må ikke knuses eller åpnes.</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jc w:val="both"/>
        <w:rPr>
          <w:szCs w:val="22"/>
          <w:lang w:val="pt-PT"/>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28 harde kapsler: EU/1/09/525/014</w:t>
      </w:r>
    </w:p>
    <w:p>
      <w:pPr>
        <w:suppressAutoHyphens/>
        <w:rPr>
          <w:color w:val="000000"/>
          <w:szCs w:val="22"/>
          <w:highlight w:val="lightGray"/>
        </w:rPr>
      </w:pPr>
      <w:r>
        <w:rPr>
          <w:color w:val="000000"/>
          <w:szCs w:val="22"/>
          <w:highlight w:val="lightGray"/>
        </w:rPr>
        <w:t>30 harde kaplser: EU/1/09/525/015</w:t>
      </w:r>
    </w:p>
    <w:p>
      <w:pPr>
        <w:suppressAutoHyphens/>
        <w:rPr>
          <w:color w:val="000000"/>
          <w:szCs w:val="22"/>
          <w:highlight w:val="lightGray"/>
        </w:rPr>
      </w:pPr>
      <w:r>
        <w:rPr>
          <w:color w:val="000000"/>
          <w:szCs w:val="22"/>
          <w:highlight w:val="lightGray"/>
        </w:rPr>
        <w:t>56 harde kapsler: EU/1/09/525/016</w:t>
      </w:r>
    </w:p>
    <w:p>
      <w:pPr>
        <w:suppressAutoHyphens/>
        <w:rPr>
          <w:color w:val="000000"/>
          <w:szCs w:val="22"/>
          <w:highlight w:val="lightGray"/>
        </w:rPr>
      </w:pPr>
      <w:r>
        <w:rPr>
          <w:color w:val="000000"/>
          <w:szCs w:val="22"/>
          <w:highlight w:val="lightGray"/>
        </w:rPr>
        <w:t>60 harde kapsler: EU/1/09/525/017</w:t>
      </w:r>
    </w:p>
    <w:p>
      <w:pPr>
        <w:suppressAutoHyphens/>
        <w:rPr>
          <w:color w:val="000000"/>
          <w:szCs w:val="22"/>
          <w:highlight w:val="lightGray"/>
        </w:rPr>
      </w:pPr>
      <w:r>
        <w:rPr>
          <w:color w:val="000000"/>
          <w:szCs w:val="22"/>
          <w:highlight w:val="lightGray"/>
        </w:rPr>
        <w:t>112 harde kapsler: EU/1/09/525/018</w:t>
      </w:r>
    </w:p>
    <w:p>
      <w:pPr>
        <w:suppressAutoHyphens/>
        <w:rPr>
          <w:color w:val="000000"/>
          <w:szCs w:val="22"/>
          <w:highlight w:val="lightGray"/>
        </w:rPr>
      </w:pPr>
      <w:r>
        <w:rPr>
          <w:color w:val="000000"/>
          <w:szCs w:val="22"/>
          <w:highlight w:val="lightGray"/>
        </w:rPr>
        <w:t>200 harde kapsler: EU/1/09/525/049</w:t>
      </w:r>
    </w:p>
    <w:p>
      <w:pPr>
        <w:suppressAutoHyphens/>
        <w:rPr>
          <w:color w:val="000000"/>
          <w:szCs w:val="22"/>
        </w:rPr>
      </w:pPr>
      <w:r>
        <w:rPr>
          <w:color w:val="000000"/>
          <w:szCs w:val="22"/>
          <w:highlight w:val="lightGray"/>
        </w:rPr>
        <w:t>250 harde kapsler: EU/1/09/525/019</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suppressAutoHyphens/>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lang w:val="en-US"/>
        </w:rPr>
      </w:pPr>
      <w:r>
        <w:rPr>
          <w:b/>
          <w:color w:val="000000"/>
          <w:szCs w:val="22"/>
          <w:lang w:val="en-US"/>
        </w:rPr>
        <w:t>16.</w:t>
      </w:r>
      <w:r>
        <w:rPr>
          <w:b/>
          <w:color w:val="000000"/>
          <w:szCs w:val="22"/>
          <w:lang w:val="en-US"/>
        </w:rPr>
        <w:tab/>
        <w:t>INFORMASJON PÅ BLINDESKRIFT</w:t>
      </w:r>
    </w:p>
    <w:p>
      <w:pPr>
        <w:rPr>
          <w:color w:val="000000"/>
          <w:szCs w:val="22"/>
          <w:u w:val="single"/>
          <w:lang w:val="en-US"/>
        </w:rPr>
      </w:pPr>
    </w:p>
    <w:p>
      <w:pPr>
        <w:rPr>
          <w:color w:val="000000"/>
          <w:szCs w:val="22"/>
          <w:lang w:val="da-DK"/>
        </w:rPr>
      </w:pPr>
      <w:r>
        <w:rPr>
          <w:color w:val="000000"/>
          <w:szCs w:val="22"/>
          <w:lang w:val="da-DK"/>
        </w:rPr>
        <w:t xml:space="preserve">Nimvastid 4,5 mg </w:t>
      </w:r>
      <w:r>
        <w:rPr>
          <w:color w:val="000000"/>
          <w:szCs w:val="22"/>
          <w:highlight w:val="lightGray"/>
          <w:lang w:val="da-DK"/>
        </w:rPr>
        <w:t>(</w:t>
      </w:r>
      <w:r>
        <w:rPr>
          <w:color w:val="000000"/>
          <w:szCs w:val="22"/>
          <w:highlight w:val="lightGray"/>
          <w:u w:val="single"/>
          <w:lang w:val="da-DK"/>
        </w:rPr>
        <w:t>kun på eske)</w:t>
      </w:r>
    </w:p>
    <w:p>
      <w:pPr>
        <w:rPr>
          <w:szCs w:val="22"/>
          <w:lang w:val="da-DK"/>
        </w:rPr>
      </w:pPr>
    </w:p>
    <w:p>
      <w:pPr>
        <w:rPr>
          <w:szCs w:val="22"/>
          <w:lang w:val="da-DK"/>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rPr>
      </w:pPr>
      <w:r>
        <w:rPr>
          <w:szCs w:val="22"/>
          <w:highlight w:val="lightGray"/>
          <w:lang w:val="bg-BG"/>
        </w:rPr>
        <w:t>Todimensjonal strekkode, inkludert unik identitet</w:t>
      </w:r>
    </w:p>
    <w:p>
      <w:pPr>
        <w:rPr>
          <w:b/>
          <w:bCs/>
          <w:iCs/>
          <w:szCs w:val="22"/>
          <w:u w:val="single"/>
        </w:rPr>
      </w:pPr>
    </w:p>
    <w:p>
      <w:pPr>
        <w:rPr>
          <w:color w:val="000000"/>
          <w:szCs w:val="22"/>
          <w:u w:val="single"/>
          <w:lang w:val="da-DK"/>
        </w:rPr>
      </w:pPr>
      <w:r>
        <w:rPr>
          <w:color w:val="000000"/>
          <w:szCs w:val="22"/>
          <w:highlight w:val="lightGray"/>
        </w:rPr>
        <w:t>(</w:t>
      </w:r>
      <w:r>
        <w:rPr>
          <w:color w:val="000000"/>
          <w:szCs w:val="22"/>
          <w:highlight w:val="lightGray"/>
          <w:u w:val="single"/>
          <w:lang w:val="da-DK"/>
        </w:rPr>
        <w:t>kun på eske)</w:t>
      </w:r>
    </w:p>
    <w:p>
      <w:pPr>
        <w:rPr>
          <w:color w:val="000000"/>
          <w:szCs w:val="22"/>
          <w:u w:val="single"/>
          <w:lang w:val="da-DK"/>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highlight w:val="lightGray"/>
        </w:rPr>
        <w:t>NN</w:t>
      </w:r>
    </w:p>
    <w:p>
      <w:pPr>
        <w:rPr>
          <w:b/>
          <w:color w:val="000000"/>
          <w:szCs w:val="22"/>
          <w:u w:val="single"/>
          <w:lang w:val="da-DK"/>
        </w:rPr>
      </w:pPr>
    </w:p>
    <w:p>
      <w:pPr>
        <w:rPr>
          <w:color w:val="000000"/>
          <w:szCs w:val="22"/>
          <w:lang w:val="da-DK"/>
        </w:rPr>
      </w:pPr>
      <w:r>
        <w:rPr>
          <w:color w:val="000000"/>
          <w:szCs w:val="22"/>
          <w:highlight w:val="lightGray"/>
        </w:rPr>
        <w:t>(</w:t>
      </w:r>
      <w:r>
        <w:rPr>
          <w:color w:val="000000"/>
          <w:szCs w:val="22"/>
          <w:highlight w:val="lightGray"/>
          <w:u w:val="single"/>
          <w:lang w:val="da-DK"/>
        </w:rPr>
        <w:t>kun på eske)</w:t>
      </w:r>
      <w:r>
        <w:rPr>
          <w:b/>
          <w:color w:val="000000"/>
          <w:szCs w:val="22"/>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4,5 mg harde kaplser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1"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ind w:left="567" w:hanging="567"/>
        <w:rPr>
          <w:color w:val="000000"/>
          <w:szCs w:val="22"/>
        </w:rPr>
      </w:pPr>
    </w:p>
    <w:p>
      <w:pPr>
        <w:rPr>
          <w:color w:val="000000"/>
          <w:szCs w:val="22"/>
        </w:rPr>
      </w:pPr>
    </w:p>
    <w:p>
      <w:pPr>
        <w:ind w:left="567" w:hanging="567"/>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color w:val="000000"/>
                <w:szCs w:val="22"/>
              </w:rPr>
            </w:pPr>
            <w:r>
              <w:rPr>
                <w:b/>
                <w:color w:val="000000"/>
                <w:szCs w:val="22"/>
              </w:rPr>
              <w:t>OPPLYSNINGER, SOM SKAL ANGIS PÅ YTRE EMBALLASJE OG INDRE EMBALLASJEN</w:t>
            </w:r>
          </w:p>
          <w:p>
            <w:pPr>
              <w:shd w:val="clear" w:color="auto" w:fill="FFFFFF"/>
              <w:rPr>
                <w:color w:val="000000"/>
                <w:szCs w:val="22"/>
              </w:rPr>
            </w:pPr>
          </w:p>
          <w:p>
            <w:pPr>
              <w:keepNext/>
              <w:outlineLvl w:val="1"/>
              <w:rPr>
                <w:b/>
                <w:color w:val="000000"/>
                <w:szCs w:val="22"/>
              </w:rPr>
            </w:pPr>
            <w:r>
              <w:rPr>
                <w:b/>
                <w:color w:val="000000"/>
                <w:szCs w:val="22"/>
              </w:rPr>
              <w:t>ESKE OG BOKSETIKETT</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6 mg harde kaplser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DEKLARASJON AV VIRKESTOFF(ER)</w:t>
            </w:r>
          </w:p>
        </w:tc>
      </w:tr>
    </w:tbl>
    <w:p>
      <w:pPr>
        <w:suppressAutoHyphens/>
        <w:rPr>
          <w:color w:val="000000"/>
          <w:szCs w:val="22"/>
        </w:rPr>
      </w:pPr>
    </w:p>
    <w:p>
      <w:pPr>
        <w:suppressAutoHyphens/>
        <w:rPr>
          <w:color w:val="000000"/>
          <w:szCs w:val="22"/>
        </w:rPr>
      </w:pPr>
      <w:r>
        <w:rPr>
          <w:color w:val="000000"/>
          <w:szCs w:val="22"/>
        </w:rPr>
        <w:t>Hver kapsel inneholder rivastigminhydrogentartrat tilsvarende 6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Hard kapsel.</w:t>
      </w:r>
    </w:p>
    <w:p>
      <w:pPr>
        <w:suppressAutoHyphens/>
        <w:rPr>
          <w:color w:val="000000"/>
          <w:szCs w:val="22"/>
        </w:rPr>
      </w:pPr>
    </w:p>
    <w:p>
      <w:pPr>
        <w:suppressAutoHyphens/>
        <w:rPr>
          <w:color w:val="000000"/>
          <w:szCs w:val="22"/>
          <w:u w:val="single"/>
        </w:rPr>
      </w:pPr>
      <w:r>
        <w:rPr>
          <w:color w:val="000000"/>
          <w:szCs w:val="22"/>
          <w:u w:val="single"/>
        </w:rPr>
        <w:t>Blister:</w:t>
      </w:r>
    </w:p>
    <w:p>
      <w:pPr>
        <w:suppressAutoHyphens/>
        <w:rPr>
          <w:color w:val="000000"/>
          <w:szCs w:val="22"/>
        </w:rPr>
      </w:pPr>
      <w:r>
        <w:rPr>
          <w:color w:val="000000"/>
          <w:szCs w:val="22"/>
        </w:rPr>
        <w:t>28 harde kapsler</w:t>
      </w:r>
    </w:p>
    <w:p>
      <w:pPr>
        <w:suppressAutoHyphens/>
        <w:rPr>
          <w:color w:val="000000"/>
          <w:szCs w:val="22"/>
          <w:highlight w:val="lightGray"/>
        </w:rPr>
      </w:pPr>
      <w:r>
        <w:rPr>
          <w:color w:val="000000"/>
          <w:szCs w:val="22"/>
          <w:highlight w:val="lightGray"/>
        </w:rPr>
        <w:t>30 harde kaplser</w:t>
      </w:r>
    </w:p>
    <w:p>
      <w:pPr>
        <w:suppressAutoHyphens/>
        <w:rPr>
          <w:color w:val="000000"/>
          <w:szCs w:val="22"/>
          <w:highlight w:val="lightGray"/>
        </w:rPr>
      </w:pPr>
      <w:r>
        <w:rPr>
          <w:color w:val="000000"/>
          <w:szCs w:val="22"/>
          <w:highlight w:val="lightGray"/>
        </w:rPr>
        <w:t>56 harde kapsler</w:t>
      </w:r>
    </w:p>
    <w:p>
      <w:pPr>
        <w:suppressAutoHyphens/>
        <w:rPr>
          <w:color w:val="000000"/>
          <w:szCs w:val="22"/>
          <w:highlight w:val="lightGray"/>
        </w:rPr>
      </w:pPr>
      <w:r>
        <w:rPr>
          <w:color w:val="000000"/>
          <w:szCs w:val="22"/>
          <w:highlight w:val="lightGray"/>
        </w:rPr>
        <w:t>60 harde kapsler</w:t>
      </w:r>
    </w:p>
    <w:p>
      <w:pPr>
        <w:suppressAutoHyphens/>
        <w:rPr>
          <w:color w:val="000000"/>
          <w:szCs w:val="22"/>
        </w:rPr>
      </w:pPr>
      <w:r>
        <w:rPr>
          <w:color w:val="000000"/>
          <w:szCs w:val="22"/>
          <w:highlight w:val="lightGray"/>
        </w:rPr>
        <w:t>112 harde kapsler</w:t>
      </w:r>
    </w:p>
    <w:p>
      <w:pPr>
        <w:suppressAutoHyphens/>
        <w:rPr>
          <w:color w:val="000000"/>
          <w:szCs w:val="22"/>
          <w:shd w:val="clear" w:color="auto" w:fill="D9D9D9"/>
        </w:rPr>
      </w:pPr>
    </w:p>
    <w:p>
      <w:pPr>
        <w:suppressAutoHyphens/>
        <w:rPr>
          <w:color w:val="000000"/>
          <w:szCs w:val="22"/>
          <w:u w:val="single"/>
        </w:rPr>
      </w:pPr>
      <w:r>
        <w:rPr>
          <w:color w:val="000000"/>
          <w:szCs w:val="22"/>
          <w:u w:val="single"/>
        </w:rPr>
        <w:t>Boks:</w:t>
      </w:r>
    </w:p>
    <w:p>
      <w:pPr>
        <w:suppressAutoHyphens/>
        <w:rPr>
          <w:color w:val="000000"/>
          <w:szCs w:val="22"/>
        </w:rPr>
      </w:pPr>
      <w:r>
        <w:rPr>
          <w:color w:val="000000"/>
          <w:szCs w:val="22"/>
          <w:highlight w:val="lightGray"/>
        </w:rPr>
        <w:t>200 harde kapsler</w:t>
      </w:r>
    </w:p>
    <w:p>
      <w:pPr>
        <w:suppressAutoHyphens/>
        <w:rPr>
          <w:color w:val="000000"/>
          <w:szCs w:val="22"/>
        </w:rPr>
      </w:pPr>
      <w:r>
        <w:rPr>
          <w:color w:val="000000"/>
          <w:szCs w:val="22"/>
          <w:highlight w:val="lightGray"/>
        </w:rPr>
        <w:t>250 harde kapsler</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r>
        <w:rPr>
          <w:color w:val="000000"/>
          <w:szCs w:val="22"/>
        </w:rPr>
        <w:t>Svelges hele. Må ikke knuses eller åpnes.</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jc w:val="both"/>
        <w:rPr>
          <w:szCs w:val="22"/>
          <w:lang w:val="pt-PT"/>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28 harde kapsler: EU/1/09/525/020</w:t>
      </w:r>
    </w:p>
    <w:p>
      <w:pPr>
        <w:suppressAutoHyphens/>
        <w:rPr>
          <w:color w:val="000000"/>
          <w:szCs w:val="22"/>
          <w:highlight w:val="lightGray"/>
        </w:rPr>
      </w:pPr>
      <w:r>
        <w:rPr>
          <w:color w:val="000000"/>
          <w:szCs w:val="22"/>
          <w:highlight w:val="lightGray"/>
        </w:rPr>
        <w:t>30 harde kaplser: EU/1/09/525/021</w:t>
      </w:r>
    </w:p>
    <w:p>
      <w:pPr>
        <w:suppressAutoHyphens/>
        <w:rPr>
          <w:color w:val="000000"/>
          <w:szCs w:val="22"/>
          <w:highlight w:val="lightGray"/>
        </w:rPr>
      </w:pPr>
      <w:r>
        <w:rPr>
          <w:color w:val="000000"/>
          <w:szCs w:val="22"/>
          <w:highlight w:val="lightGray"/>
        </w:rPr>
        <w:t>56 harde kapsler: EU/1/09/525/022</w:t>
      </w:r>
    </w:p>
    <w:p>
      <w:pPr>
        <w:suppressAutoHyphens/>
        <w:rPr>
          <w:color w:val="000000"/>
          <w:szCs w:val="22"/>
          <w:highlight w:val="lightGray"/>
        </w:rPr>
      </w:pPr>
      <w:r>
        <w:rPr>
          <w:color w:val="000000"/>
          <w:szCs w:val="22"/>
          <w:highlight w:val="lightGray"/>
        </w:rPr>
        <w:t>60 harde kapsler: EU/1/09/525/023</w:t>
      </w:r>
    </w:p>
    <w:p>
      <w:pPr>
        <w:suppressAutoHyphens/>
        <w:rPr>
          <w:color w:val="000000"/>
          <w:szCs w:val="22"/>
          <w:highlight w:val="lightGray"/>
        </w:rPr>
      </w:pPr>
      <w:r>
        <w:rPr>
          <w:color w:val="000000"/>
          <w:szCs w:val="22"/>
          <w:highlight w:val="lightGray"/>
        </w:rPr>
        <w:t>112 harde kapsler: EU/1/09/525/024</w:t>
      </w:r>
    </w:p>
    <w:p>
      <w:pPr>
        <w:suppressAutoHyphens/>
        <w:rPr>
          <w:color w:val="000000"/>
          <w:szCs w:val="22"/>
          <w:highlight w:val="lightGray"/>
        </w:rPr>
      </w:pPr>
      <w:r>
        <w:rPr>
          <w:color w:val="000000"/>
          <w:szCs w:val="22"/>
          <w:highlight w:val="lightGray"/>
        </w:rPr>
        <w:t>200 harde kapsler: EU/1/09/525/050</w:t>
      </w:r>
    </w:p>
    <w:p>
      <w:pPr>
        <w:suppressAutoHyphens/>
        <w:rPr>
          <w:color w:val="000000"/>
          <w:szCs w:val="22"/>
        </w:rPr>
      </w:pPr>
      <w:r>
        <w:rPr>
          <w:color w:val="000000"/>
          <w:szCs w:val="22"/>
          <w:highlight w:val="lightGray"/>
        </w:rPr>
        <w:t>250 harde kapsler: EU/1/09/525/025</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suppressAutoHyphens/>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lang w:val="en-US"/>
        </w:rPr>
      </w:pPr>
      <w:r>
        <w:rPr>
          <w:b/>
          <w:color w:val="000000"/>
          <w:szCs w:val="22"/>
          <w:lang w:val="en-US"/>
        </w:rPr>
        <w:t>16.</w:t>
      </w:r>
      <w:r>
        <w:rPr>
          <w:b/>
          <w:color w:val="000000"/>
          <w:szCs w:val="22"/>
          <w:lang w:val="en-US"/>
        </w:rPr>
        <w:tab/>
        <w:t>INFORMASJON PÅ BLINDESKRIFT</w:t>
      </w:r>
    </w:p>
    <w:p>
      <w:pPr>
        <w:rPr>
          <w:color w:val="000000"/>
          <w:szCs w:val="22"/>
          <w:lang w:val="en-US"/>
        </w:rPr>
      </w:pPr>
    </w:p>
    <w:p>
      <w:pPr>
        <w:rPr>
          <w:color w:val="000000"/>
          <w:szCs w:val="22"/>
          <w:lang w:val="da-DK"/>
        </w:rPr>
      </w:pPr>
      <w:r>
        <w:rPr>
          <w:color w:val="000000"/>
          <w:szCs w:val="22"/>
          <w:lang w:val="da-DK"/>
        </w:rPr>
        <w:t xml:space="preserve">Nimvastid 6 mg </w:t>
      </w:r>
      <w:r>
        <w:rPr>
          <w:color w:val="000000"/>
          <w:szCs w:val="22"/>
          <w:highlight w:val="lightGray"/>
          <w:lang w:val="da-DK"/>
        </w:rPr>
        <w:t>(</w:t>
      </w:r>
      <w:r>
        <w:rPr>
          <w:color w:val="000000"/>
          <w:szCs w:val="22"/>
          <w:highlight w:val="lightGray"/>
          <w:u w:val="single"/>
          <w:lang w:val="da-DK"/>
        </w:rPr>
        <w:t>kun på eske)</w:t>
      </w:r>
    </w:p>
    <w:p>
      <w:pPr>
        <w:rPr>
          <w:b/>
          <w:color w:val="000000"/>
          <w:szCs w:val="22"/>
          <w:u w:val="single"/>
          <w:lang w:val="da-DK"/>
        </w:rPr>
      </w:pPr>
    </w:p>
    <w:p>
      <w:pPr>
        <w:rPr>
          <w:szCs w:val="22"/>
          <w:lang w:val="da-DK"/>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rPr>
      </w:pPr>
      <w:r>
        <w:rPr>
          <w:szCs w:val="22"/>
          <w:highlight w:val="lightGray"/>
          <w:lang w:val="bg-BG"/>
        </w:rPr>
        <w:t>Todimensjonal strekkode, inkludert unik identitet</w:t>
      </w:r>
    </w:p>
    <w:p>
      <w:pPr>
        <w:rPr>
          <w:b/>
          <w:bCs/>
          <w:iCs/>
          <w:szCs w:val="22"/>
          <w:u w:val="single"/>
        </w:rPr>
      </w:pPr>
    </w:p>
    <w:p>
      <w:pPr>
        <w:rPr>
          <w:color w:val="000000"/>
          <w:szCs w:val="22"/>
          <w:u w:val="single"/>
          <w:lang w:val="da-DK"/>
        </w:rPr>
      </w:pPr>
      <w:r>
        <w:rPr>
          <w:color w:val="000000"/>
          <w:szCs w:val="22"/>
          <w:highlight w:val="lightGray"/>
        </w:rPr>
        <w:t>(</w:t>
      </w:r>
      <w:r>
        <w:rPr>
          <w:color w:val="000000"/>
          <w:szCs w:val="22"/>
          <w:highlight w:val="lightGray"/>
          <w:u w:val="single"/>
          <w:lang w:val="da-DK"/>
        </w:rPr>
        <w:t>kun på eske)</w:t>
      </w:r>
    </w:p>
    <w:p>
      <w:pPr>
        <w:rPr>
          <w:color w:val="000000"/>
          <w:szCs w:val="22"/>
          <w:u w:val="single"/>
          <w:lang w:val="da-DK"/>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color w:val="000000"/>
          <w:szCs w:val="22"/>
        </w:rPr>
      </w:pPr>
      <w:r>
        <w:rPr>
          <w:color w:val="000000"/>
          <w:szCs w:val="22"/>
          <w:highlight w:val="lightGray"/>
        </w:rPr>
        <w:t>NN</w:t>
      </w:r>
    </w:p>
    <w:p>
      <w:pPr>
        <w:rPr>
          <w:color w:val="000000"/>
          <w:szCs w:val="22"/>
        </w:rPr>
      </w:pPr>
    </w:p>
    <w:p>
      <w:pPr>
        <w:rPr>
          <w:b/>
          <w:bCs/>
          <w:iCs/>
          <w:szCs w:val="22"/>
          <w:u w:val="single"/>
        </w:rPr>
      </w:pPr>
      <w:r>
        <w:rPr>
          <w:color w:val="000000"/>
          <w:szCs w:val="22"/>
          <w:highlight w:val="lightGray"/>
        </w:rPr>
        <w:t>(</w:t>
      </w:r>
      <w:r>
        <w:rPr>
          <w:color w:val="000000"/>
          <w:szCs w:val="22"/>
          <w:highlight w:val="lightGray"/>
          <w:u w:val="single"/>
          <w:lang w:val="da-DK"/>
        </w:rPr>
        <w:t>kun på eske)</w:t>
      </w:r>
    </w:p>
    <w:p>
      <w:pPr>
        <w:rPr>
          <w:color w:val="000000"/>
          <w:szCs w:val="22"/>
          <w:lang w:val="da-DK"/>
        </w:rPr>
      </w:pPr>
      <w:r>
        <w:rPr>
          <w:b/>
          <w:color w:val="000000"/>
          <w:szCs w:val="22"/>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6 mg harde kapsler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1"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ind w:left="567" w:hanging="567"/>
        <w:rPr>
          <w:color w:val="000000"/>
          <w:szCs w:val="22"/>
        </w:rPr>
      </w:pPr>
    </w:p>
    <w:p>
      <w:pPr>
        <w:suppressAutoHyphens/>
        <w:jc w:val="both"/>
        <w:rPr>
          <w:color w:val="000000"/>
          <w:szCs w:val="22"/>
        </w:rPr>
      </w:pPr>
    </w:p>
    <w:p>
      <w:pPr>
        <w:suppressAutoHyphens/>
        <w:jc w:val="both"/>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szCs w:val="22"/>
              </w:rPr>
            </w:pPr>
            <w:r>
              <w:rPr>
                <w:b/>
                <w:szCs w:val="22"/>
              </w:rPr>
              <w:t>OPPLYSNINGER, SOM SKAL ANGIS PÅ YTRE EMBALLASJE</w:t>
            </w:r>
          </w:p>
          <w:p>
            <w:pPr>
              <w:shd w:val="clear" w:color="auto" w:fill="FFFFFF"/>
              <w:rPr>
                <w:b/>
                <w:szCs w:val="22"/>
              </w:rPr>
            </w:pPr>
          </w:p>
          <w:p>
            <w:pPr>
              <w:shd w:val="clear" w:color="auto" w:fill="FFFFFF"/>
              <w:rPr>
                <w:b/>
                <w:szCs w:val="22"/>
              </w:rPr>
            </w:pPr>
            <w:r>
              <w:rPr>
                <w:b/>
                <w:szCs w:val="22"/>
              </w:rPr>
              <w:t>ESKE</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1,5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 xml:space="preserve">DEKLARASJON AV VIRKESTOFF(ER) </w:t>
            </w:r>
          </w:p>
        </w:tc>
      </w:tr>
    </w:tbl>
    <w:p>
      <w:pPr>
        <w:suppressAutoHyphens/>
        <w:rPr>
          <w:color w:val="000000"/>
          <w:szCs w:val="22"/>
        </w:rPr>
      </w:pPr>
    </w:p>
    <w:p>
      <w:pPr>
        <w:suppressAutoHyphens/>
        <w:rPr>
          <w:color w:val="000000"/>
          <w:szCs w:val="22"/>
        </w:rPr>
      </w:pPr>
      <w:r>
        <w:rPr>
          <w:color w:val="000000"/>
          <w:szCs w:val="22"/>
        </w:rPr>
        <w:t>Hver smeltetablett inneholder rivastigminhydrogentartrat tilsvarende 1,5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highlight w:val="blue"/>
        </w:rPr>
      </w:pPr>
    </w:p>
    <w:p>
      <w:pPr>
        <w:suppressAutoHyphens/>
        <w:rPr>
          <w:color w:val="000000"/>
          <w:szCs w:val="22"/>
        </w:rPr>
      </w:pPr>
      <w:r>
        <w:rPr>
          <w:color w:val="000000"/>
          <w:szCs w:val="22"/>
        </w:rPr>
        <w:t>Inneholder også sorbitol (E420).</w:t>
      </w:r>
    </w:p>
    <w:p>
      <w:pPr>
        <w:suppressAutoHyphens/>
        <w:rPr>
          <w:color w:val="000000"/>
          <w:szCs w:val="22"/>
        </w:rPr>
      </w:pPr>
      <w:r>
        <w:rPr>
          <w:color w:val="000000"/>
          <w:szCs w:val="22"/>
        </w:rPr>
        <w:t>Se pakningsvedlegg for ytterligere informasjon.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Smeltetablett.</w:t>
      </w:r>
    </w:p>
    <w:p>
      <w:pPr>
        <w:suppressAutoHyphens/>
        <w:rPr>
          <w:color w:val="000000"/>
          <w:szCs w:val="22"/>
        </w:rPr>
      </w:pPr>
    </w:p>
    <w:p>
      <w:pPr>
        <w:suppressAutoHyphens/>
        <w:rPr>
          <w:color w:val="000000"/>
          <w:szCs w:val="22"/>
        </w:rPr>
      </w:pPr>
      <w:r>
        <w:rPr>
          <w:color w:val="000000"/>
          <w:szCs w:val="22"/>
        </w:rPr>
        <w:t xml:space="preserve">14 x 1 smeltetablett </w:t>
      </w:r>
    </w:p>
    <w:p>
      <w:pPr>
        <w:suppressAutoHyphens/>
        <w:rPr>
          <w:color w:val="000000"/>
          <w:szCs w:val="22"/>
          <w:highlight w:val="lightGray"/>
        </w:rPr>
      </w:pPr>
      <w:r>
        <w:rPr>
          <w:color w:val="000000"/>
          <w:szCs w:val="22"/>
          <w:highlight w:val="lightGray"/>
        </w:rPr>
        <w:t>28 x 1 smeltetablett</w:t>
      </w:r>
    </w:p>
    <w:p>
      <w:pPr>
        <w:suppressAutoHyphens/>
        <w:rPr>
          <w:color w:val="000000"/>
          <w:szCs w:val="22"/>
          <w:highlight w:val="lightGray"/>
        </w:rPr>
      </w:pPr>
      <w:r>
        <w:rPr>
          <w:color w:val="000000"/>
          <w:szCs w:val="22"/>
          <w:highlight w:val="lightGray"/>
        </w:rPr>
        <w:t>30 x 1 smeltetablett</w:t>
      </w:r>
    </w:p>
    <w:p>
      <w:pPr>
        <w:suppressAutoHyphens/>
        <w:rPr>
          <w:color w:val="000000"/>
          <w:szCs w:val="22"/>
          <w:highlight w:val="lightGray"/>
        </w:rPr>
      </w:pPr>
      <w:r>
        <w:rPr>
          <w:color w:val="000000"/>
          <w:szCs w:val="22"/>
          <w:highlight w:val="lightGray"/>
        </w:rPr>
        <w:t>56 x 1 smeltetablett</w:t>
      </w:r>
    </w:p>
    <w:p>
      <w:pPr>
        <w:suppressAutoHyphens/>
        <w:rPr>
          <w:color w:val="000000"/>
          <w:szCs w:val="22"/>
          <w:highlight w:val="lightGray"/>
        </w:rPr>
      </w:pPr>
      <w:r>
        <w:rPr>
          <w:color w:val="000000"/>
          <w:szCs w:val="22"/>
          <w:highlight w:val="lightGray"/>
        </w:rPr>
        <w:t>60 x 1 smeltetablett</w:t>
      </w:r>
    </w:p>
    <w:p>
      <w:pPr>
        <w:suppressAutoHyphens/>
        <w:rPr>
          <w:color w:val="000000"/>
          <w:szCs w:val="22"/>
        </w:rPr>
      </w:pPr>
      <w:r>
        <w:rPr>
          <w:color w:val="000000"/>
          <w:szCs w:val="22"/>
          <w:highlight w:val="lightGray"/>
        </w:rPr>
        <w:t>112 x 1 smeltetablett</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r>
        <w:rPr>
          <w:color w:val="000000"/>
          <w:szCs w:val="22"/>
        </w:rPr>
        <w:t>Håndter ikke tablettene med våte hender ettersom tablettene da kan smuldre opp.</w:t>
      </w:r>
    </w:p>
    <w:p>
      <w:pPr>
        <w:suppressAutoHyphens/>
        <w:rPr>
          <w:color w:val="000000"/>
          <w:szCs w:val="22"/>
        </w:rPr>
      </w:pPr>
    </w:p>
    <w:p>
      <w:pPr>
        <w:suppressAutoHyphens/>
        <w:ind w:left="720"/>
        <w:rPr>
          <w:color w:val="000000"/>
          <w:szCs w:val="22"/>
        </w:rPr>
      </w:pPr>
      <w:r>
        <w:rPr>
          <w:color w:val="000000"/>
          <w:szCs w:val="22"/>
        </w:rPr>
        <w:t>1. Hold på kanten av blisterremsen og fjern en blistercelle fra resten av remsen ved å rive forsiktig langs perforeringen rundt.</w:t>
      </w:r>
    </w:p>
    <w:p>
      <w:pPr>
        <w:suppressAutoHyphens/>
        <w:ind w:left="720"/>
        <w:rPr>
          <w:color w:val="000000"/>
          <w:szCs w:val="22"/>
        </w:rPr>
      </w:pPr>
      <w:r>
        <w:rPr>
          <w:color w:val="000000"/>
          <w:szCs w:val="22"/>
        </w:rPr>
        <w:t>2. Dra opp foliekanten og dra folien helt av.</w:t>
      </w:r>
    </w:p>
    <w:p>
      <w:pPr>
        <w:suppressAutoHyphens/>
        <w:ind w:left="720"/>
        <w:rPr>
          <w:color w:val="000000"/>
          <w:szCs w:val="22"/>
        </w:rPr>
      </w:pPr>
      <w:r>
        <w:rPr>
          <w:color w:val="000000"/>
          <w:szCs w:val="22"/>
        </w:rPr>
        <w:t>3. Tipp tabletten i hånden din.</w:t>
      </w:r>
    </w:p>
    <w:p>
      <w:pPr>
        <w:suppressAutoHyphens/>
        <w:ind w:left="720"/>
        <w:rPr>
          <w:color w:val="000000"/>
          <w:szCs w:val="22"/>
        </w:rPr>
      </w:pPr>
      <w:r>
        <w:rPr>
          <w:color w:val="000000"/>
          <w:szCs w:val="22"/>
        </w:rPr>
        <w:t xml:space="preserve">4. Legg tabletten på tungen så snart den er fjernet fra emballasjen. </w:t>
      </w:r>
    </w:p>
    <w:p>
      <w:pPr>
        <w:suppressAutoHyphens/>
        <w:ind w:left="720"/>
        <w:rPr>
          <w:color w:val="000000"/>
          <w:szCs w:val="22"/>
        </w:rPr>
      </w:pPr>
    </w:p>
    <w:p>
      <w:pPr>
        <w:suppressAutoHyphens/>
        <w:ind w:left="720"/>
        <w:rPr>
          <w:color w:val="000000"/>
          <w:szCs w:val="22"/>
        </w:rPr>
      </w:pPr>
      <w:r>
        <w:rPr>
          <w:i/>
          <w:noProof/>
          <w:szCs w:val="22"/>
          <w:lang w:val="en-US"/>
        </w:rPr>
        <w:drawing>
          <wp:inline distT="0" distB="0" distL="0" distR="0">
            <wp:extent cx="3790950" cy="946150"/>
            <wp:effectExtent l="0" t="0" r="0" b="0"/>
            <wp:docPr id="1" name="Slika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suppressAutoHyphens/>
        <w:rPr>
          <w:color w:val="000000"/>
          <w:szCs w:val="22"/>
        </w:rPr>
      </w:pPr>
    </w:p>
    <w:p>
      <w:pPr>
        <w:suppressAutoHyphens/>
        <w:rPr>
          <w:color w:val="000000"/>
          <w:szCs w:val="22"/>
        </w:rPr>
      </w:pPr>
      <w:r>
        <w:rPr>
          <w:color w:val="000000"/>
          <w:szCs w:val="22"/>
        </w:rPr>
        <w:t>Løs opp tabletten i munnen og svelg den med eller uten vann.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suppressAutoHyphens/>
        <w:rPr>
          <w:color w:val="000000"/>
          <w:szCs w:val="22"/>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14 x 1 smeltetablett: EU/1/09/525/026</w:t>
      </w:r>
    </w:p>
    <w:p>
      <w:pPr>
        <w:suppressAutoHyphens/>
        <w:rPr>
          <w:color w:val="000000"/>
          <w:szCs w:val="22"/>
          <w:highlight w:val="lightGray"/>
        </w:rPr>
      </w:pPr>
      <w:r>
        <w:rPr>
          <w:color w:val="000000"/>
          <w:szCs w:val="22"/>
          <w:highlight w:val="lightGray"/>
        </w:rPr>
        <w:t>28 x 1 smeltetablett: EU/1/09/525/027</w:t>
      </w:r>
    </w:p>
    <w:p>
      <w:pPr>
        <w:suppressAutoHyphens/>
        <w:rPr>
          <w:color w:val="000000"/>
          <w:szCs w:val="22"/>
          <w:highlight w:val="lightGray"/>
        </w:rPr>
      </w:pPr>
      <w:r>
        <w:rPr>
          <w:color w:val="000000"/>
          <w:szCs w:val="22"/>
          <w:highlight w:val="lightGray"/>
        </w:rPr>
        <w:t>30 x 1 smeltetablett: EU/1/09/525/028</w:t>
      </w:r>
    </w:p>
    <w:p>
      <w:pPr>
        <w:suppressAutoHyphens/>
        <w:rPr>
          <w:color w:val="000000"/>
          <w:szCs w:val="22"/>
          <w:highlight w:val="lightGray"/>
        </w:rPr>
      </w:pPr>
      <w:r>
        <w:rPr>
          <w:color w:val="000000"/>
          <w:szCs w:val="22"/>
          <w:highlight w:val="lightGray"/>
        </w:rPr>
        <w:t>56 x 1 smeltetablett: EU/1/09/525/029</w:t>
      </w:r>
    </w:p>
    <w:p>
      <w:pPr>
        <w:suppressAutoHyphens/>
        <w:rPr>
          <w:color w:val="000000"/>
          <w:szCs w:val="22"/>
          <w:highlight w:val="lightGray"/>
        </w:rPr>
      </w:pPr>
      <w:r>
        <w:rPr>
          <w:color w:val="000000"/>
          <w:szCs w:val="22"/>
          <w:highlight w:val="lightGray"/>
        </w:rPr>
        <w:t>60 x 1 smeltetablett: EU/1/09/525/030</w:t>
      </w:r>
    </w:p>
    <w:p>
      <w:pPr>
        <w:suppressAutoHyphens/>
        <w:rPr>
          <w:color w:val="000000"/>
          <w:szCs w:val="22"/>
        </w:rPr>
      </w:pPr>
      <w:r>
        <w:rPr>
          <w:color w:val="000000"/>
          <w:szCs w:val="22"/>
          <w:highlight w:val="lightGray"/>
        </w:rPr>
        <w:t>112 x 1 smeltetablett: EU/1/09/525/031</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rPr>
      </w:pPr>
      <w:r>
        <w:rPr>
          <w:b/>
          <w:color w:val="000000"/>
          <w:szCs w:val="22"/>
        </w:rPr>
        <w:t>16.</w:t>
      </w:r>
      <w:r>
        <w:rPr>
          <w:b/>
          <w:color w:val="000000"/>
          <w:szCs w:val="22"/>
        </w:rPr>
        <w:tab/>
        <w:t>INFORMASJON PÅ BLINDESKRIFT</w:t>
      </w:r>
    </w:p>
    <w:p>
      <w:pPr>
        <w:rPr>
          <w:color w:val="000000"/>
          <w:szCs w:val="22"/>
        </w:rPr>
      </w:pPr>
    </w:p>
    <w:p>
      <w:pPr>
        <w:rPr>
          <w:color w:val="000000"/>
          <w:szCs w:val="22"/>
        </w:rPr>
      </w:pPr>
      <w:r>
        <w:rPr>
          <w:color w:val="000000"/>
          <w:szCs w:val="22"/>
        </w:rPr>
        <w:t>Nimvastid 1,5 mg</w:t>
      </w:r>
    </w:p>
    <w:p>
      <w:pPr>
        <w:rPr>
          <w:color w:val="000000"/>
          <w:szCs w:val="22"/>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lang w:val="sv-SE"/>
        </w:rPr>
      </w:pPr>
      <w:r>
        <w:rPr>
          <w:szCs w:val="22"/>
          <w:highlight w:val="lightGray"/>
          <w:lang w:val="bg-BG"/>
        </w:rPr>
        <w:t>Todimensjonal strekkode, inkludert unik identitet</w:t>
      </w:r>
    </w:p>
    <w:p>
      <w:pPr>
        <w:rPr>
          <w:b/>
          <w:bCs/>
          <w:iCs/>
          <w:szCs w:val="22"/>
          <w:u w:val="single"/>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highlight w:val="lightGray"/>
        </w:rPr>
        <w:t>NN</w:t>
      </w: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1,5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0"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suppressAutoHyphens/>
        <w:jc w:val="both"/>
        <w:rPr>
          <w:color w:val="000000"/>
          <w:szCs w:val="22"/>
        </w:rPr>
      </w:pPr>
    </w:p>
    <w:p>
      <w:pPr>
        <w:numPr>
          <w:ilvl w:val="0"/>
          <w:numId w:val="17"/>
        </w:numPr>
        <w:suppressAutoHyphens/>
        <w:jc w:val="both"/>
        <w:rPr>
          <w:color w:val="000000"/>
          <w:szCs w:val="22"/>
        </w:rPr>
      </w:pPr>
      <w:r>
        <w:rPr>
          <w:color w:val="000000"/>
          <w:szCs w:val="22"/>
        </w:rPr>
        <w:t>Riv</w:t>
      </w:r>
    </w:p>
    <w:p>
      <w:pPr>
        <w:numPr>
          <w:ilvl w:val="0"/>
          <w:numId w:val="17"/>
        </w:numPr>
        <w:suppressAutoHyphens/>
        <w:jc w:val="both"/>
        <w:rPr>
          <w:color w:val="000000"/>
          <w:szCs w:val="22"/>
        </w:rPr>
      </w:pPr>
      <w:r>
        <w:rPr>
          <w:color w:val="000000"/>
          <w:szCs w:val="22"/>
        </w:rPr>
        <w:t>Dra av</w:t>
      </w:r>
    </w:p>
    <w:p>
      <w:pPr>
        <w:rPr>
          <w:color w:val="000000"/>
          <w:szCs w:val="22"/>
        </w:rPr>
      </w:pPr>
    </w:p>
    <w:p>
      <w:pPr>
        <w:rPr>
          <w:color w:val="000000"/>
          <w:szCs w:val="22"/>
        </w:rPr>
      </w:pP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szCs w:val="22"/>
              </w:rPr>
            </w:pPr>
            <w:r>
              <w:rPr>
                <w:b/>
                <w:szCs w:val="22"/>
              </w:rPr>
              <w:t>OPPLYSNINGER, SOM SKAL ANGIS PÅ YTRE EMBALLASJE</w:t>
            </w:r>
          </w:p>
          <w:p>
            <w:pPr>
              <w:shd w:val="clear" w:color="auto" w:fill="FFFFFF"/>
              <w:rPr>
                <w:b/>
                <w:szCs w:val="22"/>
              </w:rPr>
            </w:pPr>
          </w:p>
          <w:p>
            <w:pPr>
              <w:shd w:val="clear" w:color="auto" w:fill="FFFFFF"/>
              <w:rPr>
                <w:b/>
                <w:szCs w:val="22"/>
              </w:rPr>
            </w:pPr>
            <w:r>
              <w:rPr>
                <w:b/>
                <w:szCs w:val="22"/>
              </w:rPr>
              <w:t>ESKE</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3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 xml:space="preserve">DEKLARASJON AV VIRKESTOFF(ER) </w:t>
            </w:r>
          </w:p>
        </w:tc>
      </w:tr>
    </w:tbl>
    <w:p>
      <w:pPr>
        <w:suppressAutoHyphens/>
        <w:rPr>
          <w:color w:val="000000"/>
          <w:szCs w:val="22"/>
        </w:rPr>
      </w:pPr>
    </w:p>
    <w:p>
      <w:pPr>
        <w:suppressAutoHyphens/>
        <w:rPr>
          <w:color w:val="000000"/>
          <w:szCs w:val="22"/>
        </w:rPr>
      </w:pPr>
      <w:r>
        <w:rPr>
          <w:color w:val="000000"/>
          <w:szCs w:val="22"/>
        </w:rPr>
        <w:t>Hver smeltetablett inneholder rivastigminhydrogentartrat tilsvarende 3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highlight w:val="blue"/>
        </w:rPr>
      </w:pPr>
    </w:p>
    <w:p>
      <w:pPr>
        <w:suppressAutoHyphens/>
        <w:rPr>
          <w:color w:val="000000"/>
          <w:szCs w:val="22"/>
        </w:rPr>
      </w:pPr>
      <w:r>
        <w:rPr>
          <w:color w:val="000000"/>
          <w:szCs w:val="22"/>
        </w:rPr>
        <w:t>Inneholder også sorbitol (E420).</w:t>
      </w:r>
    </w:p>
    <w:p>
      <w:pPr>
        <w:suppressAutoHyphens/>
        <w:rPr>
          <w:color w:val="000000"/>
          <w:szCs w:val="22"/>
        </w:rPr>
      </w:pPr>
      <w:r>
        <w:rPr>
          <w:color w:val="000000"/>
          <w:szCs w:val="22"/>
        </w:rPr>
        <w:t>Se pakningsvedlegg for ytterligere informasjon.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Smeltetablett</w:t>
      </w:r>
    </w:p>
    <w:p>
      <w:pPr>
        <w:suppressAutoHyphens/>
        <w:rPr>
          <w:color w:val="000000"/>
          <w:szCs w:val="22"/>
        </w:rPr>
      </w:pPr>
    </w:p>
    <w:p>
      <w:pPr>
        <w:suppressAutoHyphens/>
        <w:rPr>
          <w:color w:val="000000"/>
          <w:szCs w:val="22"/>
        </w:rPr>
      </w:pPr>
      <w:r>
        <w:rPr>
          <w:color w:val="000000"/>
          <w:szCs w:val="22"/>
        </w:rPr>
        <w:t>28 x 1 smeltetablett</w:t>
      </w:r>
    </w:p>
    <w:p>
      <w:pPr>
        <w:suppressAutoHyphens/>
        <w:rPr>
          <w:color w:val="000000"/>
          <w:szCs w:val="22"/>
          <w:highlight w:val="lightGray"/>
        </w:rPr>
      </w:pPr>
      <w:r>
        <w:rPr>
          <w:color w:val="000000"/>
          <w:szCs w:val="22"/>
          <w:highlight w:val="lightGray"/>
        </w:rPr>
        <w:t>30 x 1 smeltetablett</w:t>
      </w:r>
    </w:p>
    <w:p>
      <w:pPr>
        <w:suppressAutoHyphens/>
        <w:rPr>
          <w:color w:val="000000"/>
          <w:szCs w:val="22"/>
          <w:highlight w:val="lightGray"/>
        </w:rPr>
      </w:pPr>
      <w:r>
        <w:rPr>
          <w:color w:val="000000"/>
          <w:szCs w:val="22"/>
          <w:highlight w:val="lightGray"/>
        </w:rPr>
        <w:t>56 x 1 smeltetablett</w:t>
      </w:r>
    </w:p>
    <w:p>
      <w:pPr>
        <w:suppressAutoHyphens/>
        <w:rPr>
          <w:color w:val="000000"/>
          <w:szCs w:val="22"/>
          <w:highlight w:val="lightGray"/>
        </w:rPr>
      </w:pPr>
      <w:r>
        <w:rPr>
          <w:color w:val="000000"/>
          <w:szCs w:val="22"/>
          <w:highlight w:val="lightGray"/>
        </w:rPr>
        <w:t>60 x 1 smeltetablett</w:t>
      </w:r>
    </w:p>
    <w:p>
      <w:pPr>
        <w:suppressAutoHyphens/>
        <w:rPr>
          <w:color w:val="000000"/>
          <w:szCs w:val="22"/>
        </w:rPr>
      </w:pPr>
      <w:r>
        <w:rPr>
          <w:color w:val="000000"/>
          <w:szCs w:val="22"/>
          <w:highlight w:val="lightGray"/>
        </w:rPr>
        <w:t>112 x 1 smeltetablett</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r>
        <w:rPr>
          <w:color w:val="000000"/>
          <w:szCs w:val="22"/>
        </w:rPr>
        <w:t>Håndter ikke tablettene med våte hender ettersom tablettene da kan smuldre opp.</w:t>
      </w:r>
    </w:p>
    <w:p>
      <w:pPr>
        <w:suppressAutoHyphens/>
        <w:rPr>
          <w:color w:val="000000"/>
          <w:szCs w:val="22"/>
        </w:rPr>
      </w:pPr>
    </w:p>
    <w:p>
      <w:pPr>
        <w:suppressAutoHyphens/>
        <w:ind w:left="720"/>
        <w:rPr>
          <w:color w:val="000000"/>
          <w:szCs w:val="22"/>
        </w:rPr>
      </w:pPr>
      <w:r>
        <w:rPr>
          <w:color w:val="000000"/>
          <w:szCs w:val="22"/>
        </w:rPr>
        <w:t>1. Hold på kanten av blisterremsen og fjern en blistercelle fra resten av remsen ved å rive forsiktig langs perforeringen rundt.</w:t>
      </w:r>
    </w:p>
    <w:p>
      <w:pPr>
        <w:suppressAutoHyphens/>
        <w:ind w:left="720"/>
        <w:rPr>
          <w:color w:val="000000"/>
          <w:szCs w:val="22"/>
        </w:rPr>
      </w:pPr>
      <w:r>
        <w:rPr>
          <w:color w:val="000000"/>
          <w:szCs w:val="22"/>
        </w:rPr>
        <w:t>2. Dra opp foliekanten og dra folien helt av.</w:t>
      </w:r>
    </w:p>
    <w:p>
      <w:pPr>
        <w:suppressAutoHyphens/>
        <w:ind w:left="720"/>
        <w:rPr>
          <w:color w:val="000000"/>
          <w:szCs w:val="22"/>
        </w:rPr>
      </w:pPr>
      <w:r>
        <w:rPr>
          <w:color w:val="000000"/>
          <w:szCs w:val="22"/>
        </w:rPr>
        <w:t>3. Vipp tabletten over i hånden din.</w:t>
      </w:r>
    </w:p>
    <w:p>
      <w:pPr>
        <w:suppressAutoHyphens/>
        <w:ind w:left="720"/>
        <w:rPr>
          <w:color w:val="000000"/>
          <w:szCs w:val="22"/>
        </w:rPr>
      </w:pPr>
      <w:r>
        <w:rPr>
          <w:color w:val="000000"/>
          <w:szCs w:val="22"/>
        </w:rPr>
        <w:t xml:space="preserve">4. Legg tabletten på tungen så snart den er fjernet fra emballasjen. </w:t>
      </w:r>
    </w:p>
    <w:p>
      <w:pPr>
        <w:suppressAutoHyphens/>
        <w:ind w:left="720"/>
        <w:rPr>
          <w:color w:val="000000"/>
          <w:szCs w:val="22"/>
        </w:rPr>
      </w:pPr>
    </w:p>
    <w:p>
      <w:pPr>
        <w:suppressAutoHyphens/>
        <w:ind w:left="720"/>
        <w:rPr>
          <w:color w:val="000000"/>
          <w:szCs w:val="22"/>
        </w:rPr>
      </w:pPr>
      <w:r>
        <w:rPr>
          <w:i/>
          <w:noProof/>
          <w:szCs w:val="22"/>
          <w:lang w:val="en-US"/>
        </w:rPr>
        <w:drawing>
          <wp:inline distT="0" distB="0" distL="0" distR="0">
            <wp:extent cx="3790950" cy="946150"/>
            <wp:effectExtent l="0" t="0" r="0" b="0"/>
            <wp:docPr id="2" name="Slika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suppressAutoHyphens/>
        <w:rPr>
          <w:color w:val="000000"/>
          <w:szCs w:val="22"/>
        </w:rPr>
      </w:pPr>
    </w:p>
    <w:p>
      <w:pPr>
        <w:suppressAutoHyphens/>
        <w:rPr>
          <w:color w:val="000000"/>
          <w:szCs w:val="22"/>
        </w:rPr>
      </w:pPr>
      <w:r>
        <w:rPr>
          <w:color w:val="000000"/>
          <w:szCs w:val="22"/>
        </w:rPr>
        <w:t>Løs opp tabletten i munnen og svelg den med eller uten vann.</w:t>
      </w: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suppressAutoHyphens/>
        <w:rPr>
          <w:color w:val="000000"/>
          <w:szCs w:val="22"/>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28 x 1 smeltetablett: EU/1/09/525/032</w:t>
      </w:r>
    </w:p>
    <w:p>
      <w:pPr>
        <w:suppressAutoHyphens/>
        <w:rPr>
          <w:color w:val="000000"/>
          <w:szCs w:val="22"/>
          <w:highlight w:val="lightGray"/>
        </w:rPr>
      </w:pPr>
      <w:r>
        <w:rPr>
          <w:color w:val="000000"/>
          <w:szCs w:val="22"/>
          <w:highlight w:val="lightGray"/>
        </w:rPr>
        <w:t>30 x 1 smeltetablett: EU/1/09/525/033</w:t>
      </w:r>
    </w:p>
    <w:p>
      <w:pPr>
        <w:suppressAutoHyphens/>
        <w:rPr>
          <w:color w:val="000000"/>
          <w:szCs w:val="22"/>
          <w:highlight w:val="lightGray"/>
        </w:rPr>
      </w:pPr>
      <w:r>
        <w:rPr>
          <w:color w:val="000000"/>
          <w:szCs w:val="22"/>
          <w:highlight w:val="lightGray"/>
        </w:rPr>
        <w:t>56 x 1 smeltetablett: EU/1/09/525/034</w:t>
      </w:r>
    </w:p>
    <w:p>
      <w:pPr>
        <w:suppressAutoHyphens/>
        <w:rPr>
          <w:color w:val="000000"/>
          <w:szCs w:val="22"/>
          <w:highlight w:val="lightGray"/>
        </w:rPr>
      </w:pPr>
      <w:r>
        <w:rPr>
          <w:color w:val="000000"/>
          <w:szCs w:val="22"/>
          <w:highlight w:val="lightGray"/>
        </w:rPr>
        <w:t>60 x 1 smeltetablett: EU/1/09/525/035</w:t>
      </w:r>
    </w:p>
    <w:p>
      <w:pPr>
        <w:suppressAutoHyphens/>
        <w:rPr>
          <w:color w:val="000000"/>
          <w:szCs w:val="22"/>
        </w:rPr>
      </w:pPr>
      <w:r>
        <w:rPr>
          <w:color w:val="000000"/>
          <w:szCs w:val="22"/>
          <w:highlight w:val="lightGray"/>
        </w:rPr>
        <w:t>112 x 1 smeltetablett: EU/1/09/525/036</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rPr>
      </w:pPr>
      <w:r>
        <w:rPr>
          <w:b/>
          <w:color w:val="000000"/>
          <w:szCs w:val="22"/>
        </w:rPr>
        <w:t>16.</w:t>
      </w:r>
      <w:r>
        <w:rPr>
          <w:b/>
          <w:color w:val="000000"/>
          <w:szCs w:val="22"/>
        </w:rPr>
        <w:tab/>
        <w:t>INFORMASJON PÅ BLINDESKRIFT</w:t>
      </w:r>
    </w:p>
    <w:p>
      <w:pPr>
        <w:rPr>
          <w:color w:val="000000"/>
          <w:szCs w:val="22"/>
        </w:rPr>
      </w:pPr>
    </w:p>
    <w:p>
      <w:pPr>
        <w:rPr>
          <w:color w:val="000000"/>
          <w:szCs w:val="22"/>
        </w:rPr>
      </w:pPr>
      <w:r>
        <w:rPr>
          <w:color w:val="000000"/>
          <w:szCs w:val="22"/>
        </w:rPr>
        <w:t>Nimvastid 3 mg</w:t>
      </w:r>
    </w:p>
    <w:p>
      <w:pPr>
        <w:rPr>
          <w:color w:val="000000"/>
          <w:szCs w:val="22"/>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lang w:val="sv-SE"/>
        </w:rPr>
      </w:pPr>
      <w:r>
        <w:rPr>
          <w:szCs w:val="22"/>
          <w:highlight w:val="lightGray"/>
          <w:lang w:val="bg-BG"/>
        </w:rPr>
        <w:t>Todimensjonal strekkode, inkludert unik identitet</w:t>
      </w:r>
    </w:p>
    <w:p>
      <w:pPr>
        <w:rPr>
          <w:b/>
          <w:bCs/>
          <w:iCs/>
          <w:szCs w:val="22"/>
          <w:u w:val="single"/>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rPr>
        <w:t>NN</w:t>
      </w:r>
    </w:p>
    <w:p>
      <w:pPr>
        <w:rPr>
          <w:color w:val="000000"/>
          <w:szCs w:val="22"/>
        </w:rPr>
      </w:pPr>
      <w:r>
        <w:rPr>
          <w:color w:val="000000"/>
          <w:szCs w:val="22"/>
        </w:rPr>
        <w:br w:type="page"/>
      </w: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3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0"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suppressAutoHyphens/>
        <w:jc w:val="both"/>
        <w:rPr>
          <w:color w:val="000000"/>
          <w:szCs w:val="22"/>
        </w:rPr>
      </w:pPr>
    </w:p>
    <w:p>
      <w:pPr>
        <w:numPr>
          <w:ilvl w:val="0"/>
          <w:numId w:val="17"/>
        </w:numPr>
        <w:suppressAutoHyphens/>
        <w:jc w:val="both"/>
        <w:rPr>
          <w:color w:val="000000"/>
          <w:szCs w:val="22"/>
        </w:rPr>
      </w:pPr>
      <w:r>
        <w:rPr>
          <w:color w:val="000000"/>
          <w:szCs w:val="22"/>
        </w:rPr>
        <w:t>Riv</w:t>
      </w:r>
    </w:p>
    <w:p>
      <w:pPr>
        <w:numPr>
          <w:ilvl w:val="0"/>
          <w:numId w:val="17"/>
        </w:numPr>
        <w:suppressAutoHyphens/>
        <w:jc w:val="both"/>
        <w:rPr>
          <w:color w:val="000000"/>
          <w:szCs w:val="22"/>
        </w:rPr>
      </w:pPr>
      <w:r>
        <w:rPr>
          <w:color w:val="000000"/>
          <w:szCs w:val="22"/>
        </w:rPr>
        <w:t>Dra av</w:t>
      </w:r>
    </w:p>
    <w:p>
      <w:pPr>
        <w:rPr>
          <w:color w:val="000000"/>
          <w:szCs w:val="22"/>
        </w:rPr>
      </w:pPr>
    </w:p>
    <w:p>
      <w:pPr>
        <w:rPr>
          <w:color w:val="000000"/>
          <w:szCs w:val="22"/>
        </w:rPr>
      </w:pP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szCs w:val="22"/>
              </w:rPr>
            </w:pPr>
            <w:r>
              <w:rPr>
                <w:b/>
                <w:szCs w:val="22"/>
              </w:rPr>
              <w:t>OPPLYSNINGER, SOM SKAL ANGIS PÅ YTRE EMBALLASJE</w:t>
            </w:r>
          </w:p>
          <w:p>
            <w:pPr>
              <w:shd w:val="clear" w:color="auto" w:fill="FFFFFF"/>
              <w:rPr>
                <w:b/>
                <w:szCs w:val="22"/>
              </w:rPr>
            </w:pPr>
          </w:p>
          <w:p>
            <w:pPr>
              <w:shd w:val="clear" w:color="auto" w:fill="FFFFFF"/>
              <w:rPr>
                <w:b/>
                <w:szCs w:val="22"/>
              </w:rPr>
            </w:pPr>
            <w:r>
              <w:rPr>
                <w:b/>
                <w:szCs w:val="22"/>
              </w:rPr>
              <w:t>ESKE</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4,5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 xml:space="preserve">DEKLARASJON AV VIRKESTOFF(ER) </w:t>
            </w:r>
          </w:p>
        </w:tc>
      </w:tr>
    </w:tbl>
    <w:p>
      <w:pPr>
        <w:suppressAutoHyphens/>
        <w:rPr>
          <w:color w:val="000000"/>
          <w:szCs w:val="22"/>
        </w:rPr>
      </w:pPr>
    </w:p>
    <w:p>
      <w:pPr>
        <w:suppressAutoHyphens/>
        <w:rPr>
          <w:color w:val="000000"/>
          <w:szCs w:val="22"/>
        </w:rPr>
      </w:pPr>
      <w:r>
        <w:rPr>
          <w:color w:val="000000"/>
          <w:szCs w:val="22"/>
        </w:rPr>
        <w:t>Hver smeltetablett inneholder rivastigminhydrogentartrat tilsvarende 4,5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highlight w:val="blue"/>
        </w:rPr>
      </w:pPr>
    </w:p>
    <w:p>
      <w:pPr>
        <w:suppressAutoHyphens/>
        <w:rPr>
          <w:color w:val="000000"/>
          <w:szCs w:val="22"/>
        </w:rPr>
      </w:pPr>
      <w:r>
        <w:rPr>
          <w:color w:val="000000"/>
          <w:szCs w:val="22"/>
        </w:rPr>
        <w:t>Inneholder også sorbitol (E420).</w:t>
      </w:r>
    </w:p>
    <w:p>
      <w:pPr>
        <w:suppressAutoHyphens/>
        <w:rPr>
          <w:color w:val="000000"/>
          <w:szCs w:val="22"/>
        </w:rPr>
      </w:pPr>
      <w:r>
        <w:rPr>
          <w:color w:val="000000"/>
          <w:szCs w:val="22"/>
        </w:rPr>
        <w:t>Se pakningsvedlegg for ytterligere informasjon.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Smeltetablett</w:t>
      </w:r>
    </w:p>
    <w:p>
      <w:pPr>
        <w:suppressAutoHyphens/>
        <w:rPr>
          <w:color w:val="000000"/>
          <w:szCs w:val="22"/>
        </w:rPr>
      </w:pPr>
    </w:p>
    <w:p>
      <w:pPr>
        <w:suppressAutoHyphens/>
        <w:rPr>
          <w:color w:val="000000"/>
          <w:szCs w:val="22"/>
        </w:rPr>
      </w:pPr>
      <w:r>
        <w:rPr>
          <w:color w:val="000000"/>
          <w:szCs w:val="22"/>
        </w:rPr>
        <w:t>28 x 1 smeltetablett</w:t>
      </w:r>
    </w:p>
    <w:p>
      <w:pPr>
        <w:suppressAutoHyphens/>
        <w:rPr>
          <w:color w:val="000000"/>
          <w:szCs w:val="22"/>
          <w:highlight w:val="lightGray"/>
        </w:rPr>
      </w:pPr>
      <w:r>
        <w:rPr>
          <w:color w:val="000000"/>
          <w:szCs w:val="22"/>
          <w:highlight w:val="lightGray"/>
        </w:rPr>
        <w:t>30 x 1 smeltetablett</w:t>
      </w:r>
    </w:p>
    <w:p>
      <w:pPr>
        <w:suppressAutoHyphens/>
        <w:rPr>
          <w:color w:val="000000"/>
          <w:szCs w:val="22"/>
          <w:highlight w:val="lightGray"/>
        </w:rPr>
      </w:pPr>
      <w:r>
        <w:rPr>
          <w:color w:val="000000"/>
          <w:szCs w:val="22"/>
          <w:highlight w:val="lightGray"/>
        </w:rPr>
        <w:t>56 x 1 smeltetablett</w:t>
      </w:r>
    </w:p>
    <w:p>
      <w:pPr>
        <w:suppressAutoHyphens/>
        <w:rPr>
          <w:color w:val="000000"/>
          <w:szCs w:val="22"/>
          <w:highlight w:val="lightGray"/>
        </w:rPr>
      </w:pPr>
      <w:r>
        <w:rPr>
          <w:color w:val="000000"/>
          <w:szCs w:val="22"/>
          <w:highlight w:val="lightGray"/>
        </w:rPr>
        <w:t>60 x 1 smeltetablett</w:t>
      </w:r>
    </w:p>
    <w:p>
      <w:pPr>
        <w:suppressAutoHyphens/>
        <w:rPr>
          <w:color w:val="000000"/>
          <w:szCs w:val="22"/>
        </w:rPr>
      </w:pPr>
      <w:r>
        <w:rPr>
          <w:color w:val="000000"/>
          <w:szCs w:val="22"/>
          <w:highlight w:val="lightGray"/>
        </w:rPr>
        <w:t>112 x 1 smeltetablett</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r>
        <w:rPr>
          <w:color w:val="000000"/>
          <w:szCs w:val="22"/>
        </w:rPr>
        <w:t>Håndter ikke tablettene med våte hender ettersom tablettene da kan smuldre opp.</w:t>
      </w:r>
    </w:p>
    <w:p>
      <w:pPr>
        <w:suppressAutoHyphens/>
        <w:rPr>
          <w:color w:val="000000"/>
          <w:szCs w:val="22"/>
        </w:rPr>
      </w:pPr>
    </w:p>
    <w:p>
      <w:pPr>
        <w:suppressAutoHyphens/>
        <w:ind w:left="720"/>
        <w:rPr>
          <w:color w:val="000000"/>
          <w:szCs w:val="22"/>
        </w:rPr>
      </w:pPr>
      <w:r>
        <w:rPr>
          <w:color w:val="000000"/>
          <w:szCs w:val="22"/>
        </w:rPr>
        <w:t>1. Hold på kanten av blisterremsen og fjern en blistercelle fra resten av remsen ved å rive forsiktig langs perforeringen rundt.</w:t>
      </w:r>
    </w:p>
    <w:p>
      <w:pPr>
        <w:suppressAutoHyphens/>
        <w:ind w:left="720"/>
        <w:rPr>
          <w:color w:val="000000"/>
          <w:szCs w:val="22"/>
        </w:rPr>
      </w:pPr>
      <w:r>
        <w:rPr>
          <w:color w:val="000000"/>
          <w:szCs w:val="22"/>
        </w:rPr>
        <w:t>2. Dra opp foliekanten og dra folien helt av.</w:t>
      </w:r>
    </w:p>
    <w:p>
      <w:pPr>
        <w:suppressAutoHyphens/>
        <w:ind w:left="720"/>
        <w:rPr>
          <w:color w:val="000000"/>
          <w:szCs w:val="22"/>
        </w:rPr>
      </w:pPr>
      <w:r>
        <w:rPr>
          <w:color w:val="000000"/>
          <w:szCs w:val="22"/>
        </w:rPr>
        <w:t>3. Tipp tabletten i hånden din.</w:t>
      </w:r>
    </w:p>
    <w:p>
      <w:pPr>
        <w:suppressAutoHyphens/>
        <w:ind w:left="720"/>
        <w:rPr>
          <w:color w:val="000000"/>
          <w:szCs w:val="22"/>
        </w:rPr>
      </w:pPr>
      <w:r>
        <w:rPr>
          <w:color w:val="000000"/>
          <w:szCs w:val="22"/>
        </w:rPr>
        <w:t xml:space="preserve">4. Legg tabletten på tungen så snart den er fjernet fra emballasjen. </w:t>
      </w:r>
    </w:p>
    <w:p>
      <w:pPr>
        <w:suppressAutoHyphens/>
        <w:ind w:left="720"/>
        <w:rPr>
          <w:color w:val="000000"/>
          <w:szCs w:val="22"/>
        </w:rPr>
      </w:pPr>
    </w:p>
    <w:p>
      <w:pPr>
        <w:suppressAutoHyphens/>
        <w:ind w:left="720"/>
        <w:rPr>
          <w:color w:val="000000"/>
          <w:szCs w:val="22"/>
        </w:rPr>
      </w:pPr>
      <w:r>
        <w:rPr>
          <w:i/>
          <w:noProof/>
          <w:szCs w:val="22"/>
          <w:lang w:val="en-US"/>
        </w:rPr>
        <w:drawing>
          <wp:inline distT="0" distB="0" distL="0" distR="0">
            <wp:extent cx="3790950" cy="946150"/>
            <wp:effectExtent l="0" t="0" r="0" b="0"/>
            <wp:docPr id="3" name="Slika 3"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suppressAutoHyphens/>
        <w:rPr>
          <w:color w:val="000000"/>
          <w:szCs w:val="22"/>
        </w:rPr>
      </w:pPr>
    </w:p>
    <w:p>
      <w:pPr>
        <w:suppressAutoHyphens/>
        <w:rPr>
          <w:color w:val="000000"/>
          <w:szCs w:val="22"/>
        </w:rPr>
      </w:pPr>
      <w:r>
        <w:rPr>
          <w:color w:val="000000"/>
          <w:szCs w:val="22"/>
        </w:rPr>
        <w:t>Løs opp tabletten i munnen og svelg den med eller uten vann.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suppressAutoHyphens/>
        <w:rPr>
          <w:color w:val="000000"/>
          <w:szCs w:val="22"/>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28 x 1 smeltetablett: EU/1/09/525/037</w:t>
      </w:r>
    </w:p>
    <w:p>
      <w:pPr>
        <w:suppressAutoHyphens/>
        <w:rPr>
          <w:color w:val="000000"/>
          <w:szCs w:val="22"/>
          <w:highlight w:val="lightGray"/>
        </w:rPr>
      </w:pPr>
      <w:r>
        <w:rPr>
          <w:color w:val="000000"/>
          <w:szCs w:val="22"/>
          <w:highlight w:val="lightGray"/>
        </w:rPr>
        <w:t>30 x 1 smeltetablett: EU/1/09/525/038</w:t>
      </w:r>
    </w:p>
    <w:p>
      <w:pPr>
        <w:suppressAutoHyphens/>
        <w:rPr>
          <w:color w:val="000000"/>
          <w:szCs w:val="22"/>
          <w:highlight w:val="lightGray"/>
        </w:rPr>
      </w:pPr>
      <w:r>
        <w:rPr>
          <w:color w:val="000000"/>
          <w:szCs w:val="22"/>
          <w:highlight w:val="lightGray"/>
        </w:rPr>
        <w:t>56 x 1 smeltetablett: EU/1/09/525/039</w:t>
      </w:r>
    </w:p>
    <w:p>
      <w:pPr>
        <w:suppressAutoHyphens/>
        <w:rPr>
          <w:color w:val="000000"/>
          <w:szCs w:val="22"/>
          <w:highlight w:val="lightGray"/>
        </w:rPr>
      </w:pPr>
      <w:r>
        <w:rPr>
          <w:color w:val="000000"/>
          <w:szCs w:val="22"/>
          <w:highlight w:val="lightGray"/>
        </w:rPr>
        <w:t>60 x 1 smeltetablett: EU/1/09/525/040</w:t>
      </w:r>
    </w:p>
    <w:p>
      <w:pPr>
        <w:suppressAutoHyphens/>
        <w:rPr>
          <w:color w:val="000000"/>
          <w:szCs w:val="22"/>
        </w:rPr>
      </w:pPr>
      <w:r>
        <w:rPr>
          <w:color w:val="000000"/>
          <w:szCs w:val="22"/>
          <w:highlight w:val="lightGray"/>
        </w:rPr>
        <w:t>112 x 1 smeltetablett: EU/1/09/525/041</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rPr>
      </w:pPr>
      <w:r>
        <w:rPr>
          <w:b/>
          <w:color w:val="000000"/>
          <w:szCs w:val="22"/>
        </w:rPr>
        <w:t>16.</w:t>
      </w:r>
      <w:r>
        <w:rPr>
          <w:b/>
          <w:color w:val="000000"/>
          <w:szCs w:val="22"/>
        </w:rPr>
        <w:tab/>
        <w:t>INFORMASJON PÅ BLINDESKRIFT</w:t>
      </w:r>
    </w:p>
    <w:p>
      <w:pPr>
        <w:rPr>
          <w:color w:val="000000"/>
          <w:szCs w:val="22"/>
        </w:rPr>
      </w:pPr>
    </w:p>
    <w:p>
      <w:pPr>
        <w:rPr>
          <w:color w:val="000000"/>
          <w:szCs w:val="22"/>
        </w:rPr>
      </w:pPr>
      <w:r>
        <w:rPr>
          <w:color w:val="000000"/>
          <w:szCs w:val="22"/>
        </w:rPr>
        <w:t>Nimvastid 4,5 mg</w:t>
      </w:r>
    </w:p>
    <w:p>
      <w:pPr>
        <w:rPr>
          <w:color w:val="000000"/>
          <w:szCs w:val="22"/>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lang w:val="sv-SE"/>
        </w:rPr>
      </w:pPr>
      <w:r>
        <w:rPr>
          <w:szCs w:val="22"/>
          <w:highlight w:val="lightGray"/>
          <w:lang w:val="bg-BG"/>
        </w:rPr>
        <w:t>Todimensjonal strekkode, inkludert unik identitet</w:t>
      </w:r>
    </w:p>
    <w:p>
      <w:pPr>
        <w:rPr>
          <w:b/>
          <w:bCs/>
          <w:iCs/>
          <w:szCs w:val="22"/>
          <w:u w:val="single"/>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rPr>
        <w:t>NN</w:t>
      </w: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4,5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0"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suppressAutoHyphens/>
        <w:jc w:val="both"/>
        <w:rPr>
          <w:color w:val="000000"/>
          <w:szCs w:val="22"/>
        </w:rPr>
      </w:pPr>
    </w:p>
    <w:p>
      <w:pPr>
        <w:numPr>
          <w:ilvl w:val="0"/>
          <w:numId w:val="17"/>
        </w:numPr>
        <w:suppressAutoHyphens/>
        <w:jc w:val="both"/>
        <w:rPr>
          <w:color w:val="000000"/>
          <w:szCs w:val="22"/>
        </w:rPr>
      </w:pPr>
      <w:r>
        <w:rPr>
          <w:color w:val="000000"/>
          <w:szCs w:val="22"/>
        </w:rPr>
        <w:t>Riv</w:t>
      </w:r>
    </w:p>
    <w:p>
      <w:pPr>
        <w:numPr>
          <w:ilvl w:val="0"/>
          <w:numId w:val="17"/>
        </w:numPr>
        <w:suppressAutoHyphens/>
        <w:jc w:val="both"/>
        <w:rPr>
          <w:color w:val="000000"/>
          <w:szCs w:val="22"/>
        </w:rPr>
      </w:pPr>
      <w:r>
        <w:rPr>
          <w:color w:val="000000"/>
          <w:szCs w:val="22"/>
        </w:rPr>
        <w:t>Dra av</w:t>
      </w:r>
    </w:p>
    <w:p>
      <w:pPr>
        <w:rPr>
          <w:color w:val="000000"/>
          <w:szCs w:val="22"/>
        </w:rPr>
      </w:pPr>
    </w:p>
    <w:p>
      <w:pPr>
        <w:rPr>
          <w:color w:val="000000"/>
          <w:szCs w:val="22"/>
        </w:rPr>
      </w:pP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rPr>
          <w:trHeight w:val="1070"/>
        </w:trPr>
        <w:tc>
          <w:tcPr>
            <w:tcW w:w="9281" w:type="dxa"/>
            <w:tcBorders>
              <w:bottom w:val="single" w:sz="4" w:space="0" w:color="auto"/>
            </w:tcBorders>
          </w:tcPr>
          <w:p>
            <w:pPr>
              <w:shd w:val="clear" w:color="auto" w:fill="FFFFFF"/>
              <w:rPr>
                <w:b/>
                <w:szCs w:val="22"/>
              </w:rPr>
            </w:pPr>
            <w:r>
              <w:rPr>
                <w:b/>
                <w:szCs w:val="22"/>
              </w:rPr>
              <w:t>OPPLYSNINGER, SOM SKAL ANGIS PÅ YTRE EMBALLASJE</w:t>
            </w:r>
          </w:p>
          <w:p>
            <w:pPr>
              <w:shd w:val="clear" w:color="auto" w:fill="FFFFFF"/>
              <w:rPr>
                <w:b/>
                <w:szCs w:val="22"/>
              </w:rPr>
            </w:pPr>
          </w:p>
          <w:p>
            <w:pPr>
              <w:shd w:val="clear" w:color="auto" w:fill="FFFFFF"/>
              <w:rPr>
                <w:b/>
                <w:szCs w:val="22"/>
              </w:rPr>
            </w:pPr>
            <w:r>
              <w:rPr>
                <w:b/>
                <w:szCs w:val="22"/>
              </w:rPr>
              <w:t>ESKE</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6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 xml:space="preserve">DEKLARASJON AV VIRKESTOFF(ER) </w:t>
            </w:r>
          </w:p>
        </w:tc>
      </w:tr>
    </w:tbl>
    <w:p>
      <w:pPr>
        <w:suppressAutoHyphens/>
        <w:rPr>
          <w:color w:val="000000"/>
          <w:szCs w:val="22"/>
        </w:rPr>
      </w:pPr>
    </w:p>
    <w:p>
      <w:pPr>
        <w:suppressAutoHyphens/>
        <w:rPr>
          <w:color w:val="000000"/>
          <w:szCs w:val="22"/>
        </w:rPr>
      </w:pPr>
      <w:r>
        <w:rPr>
          <w:color w:val="000000"/>
          <w:szCs w:val="22"/>
        </w:rPr>
        <w:t>Hver smeltetablett inneholder rivastigminhydrogentartrat tilsvarende 6 mg 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LISTE OVER HJELPESTOFFER</w:t>
            </w:r>
          </w:p>
        </w:tc>
      </w:tr>
    </w:tbl>
    <w:p>
      <w:pPr>
        <w:suppressAutoHyphens/>
        <w:rPr>
          <w:color w:val="000000"/>
          <w:szCs w:val="22"/>
          <w:highlight w:val="blue"/>
        </w:rPr>
      </w:pPr>
    </w:p>
    <w:p>
      <w:pPr>
        <w:suppressAutoHyphens/>
        <w:rPr>
          <w:color w:val="000000"/>
          <w:szCs w:val="22"/>
        </w:rPr>
      </w:pPr>
      <w:r>
        <w:rPr>
          <w:color w:val="000000"/>
          <w:szCs w:val="22"/>
        </w:rPr>
        <w:t>Inneholder også sorbitol (E420).</w:t>
      </w:r>
    </w:p>
    <w:p>
      <w:pPr>
        <w:suppressAutoHyphens/>
        <w:rPr>
          <w:color w:val="000000"/>
          <w:szCs w:val="22"/>
        </w:rPr>
      </w:pPr>
      <w:r>
        <w:rPr>
          <w:color w:val="000000"/>
          <w:szCs w:val="22"/>
        </w:rPr>
        <w:t>Se pakningsvedlegg for ytterligere informasjon.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LEGEMIDDELFORM OG INNHOLD (PAKNINGSSTØRRELSE)</w:t>
            </w:r>
          </w:p>
        </w:tc>
      </w:tr>
    </w:tbl>
    <w:p>
      <w:pPr>
        <w:suppressAutoHyphens/>
        <w:rPr>
          <w:color w:val="000000"/>
          <w:szCs w:val="22"/>
        </w:rPr>
      </w:pPr>
    </w:p>
    <w:p>
      <w:pPr>
        <w:suppressAutoHyphens/>
        <w:rPr>
          <w:color w:val="000000"/>
          <w:szCs w:val="22"/>
        </w:rPr>
      </w:pPr>
      <w:r>
        <w:rPr>
          <w:color w:val="000000"/>
          <w:szCs w:val="22"/>
        </w:rPr>
        <w:t>Smeltetablett.</w:t>
      </w:r>
    </w:p>
    <w:p>
      <w:pPr>
        <w:suppressAutoHyphens/>
        <w:rPr>
          <w:color w:val="000000"/>
          <w:szCs w:val="22"/>
        </w:rPr>
      </w:pPr>
    </w:p>
    <w:p>
      <w:pPr>
        <w:suppressAutoHyphens/>
        <w:rPr>
          <w:color w:val="000000"/>
          <w:szCs w:val="22"/>
        </w:rPr>
      </w:pPr>
      <w:r>
        <w:rPr>
          <w:color w:val="000000"/>
          <w:szCs w:val="22"/>
        </w:rPr>
        <w:t>28 x 1 smeltetablett</w:t>
      </w:r>
    </w:p>
    <w:p>
      <w:pPr>
        <w:suppressAutoHyphens/>
        <w:rPr>
          <w:color w:val="000000"/>
          <w:szCs w:val="22"/>
          <w:highlight w:val="lightGray"/>
        </w:rPr>
      </w:pPr>
      <w:r>
        <w:rPr>
          <w:color w:val="000000"/>
          <w:szCs w:val="22"/>
          <w:highlight w:val="lightGray"/>
        </w:rPr>
        <w:t>30 x 1 smeltetablett</w:t>
      </w:r>
    </w:p>
    <w:p>
      <w:pPr>
        <w:suppressAutoHyphens/>
        <w:rPr>
          <w:color w:val="000000"/>
          <w:szCs w:val="22"/>
          <w:highlight w:val="lightGray"/>
        </w:rPr>
      </w:pPr>
      <w:r>
        <w:rPr>
          <w:color w:val="000000"/>
          <w:szCs w:val="22"/>
          <w:highlight w:val="lightGray"/>
        </w:rPr>
        <w:t>56 x 1 smeltetablett</w:t>
      </w:r>
    </w:p>
    <w:p>
      <w:pPr>
        <w:suppressAutoHyphens/>
        <w:rPr>
          <w:color w:val="000000"/>
          <w:szCs w:val="22"/>
          <w:highlight w:val="lightGray"/>
        </w:rPr>
      </w:pPr>
      <w:r>
        <w:rPr>
          <w:color w:val="000000"/>
          <w:szCs w:val="22"/>
          <w:highlight w:val="lightGray"/>
        </w:rPr>
        <w:t>60 x 1 smeltetablett</w:t>
      </w:r>
    </w:p>
    <w:p>
      <w:pPr>
        <w:suppressAutoHyphens/>
        <w:rPr>
          <w:color w:val="000000"/>
          <w:szCs w:val="22"/>
        </w:rPr>
      </w:pPr>
      <w:r>
        <w:rPr>
          <w:color w:val="000000"/>
          <w:szCs w:val="22"/>
          <w:highlight w:val="lightGray"/>
        </w:rPr>
        <w:t>112 x 1 smeltetablett</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5.</w:t>
            </w:r>
            <w:r>
              <w:rPr>
                <w:b/>
                <w:color w:val="000000"/>
                <w:szCs w:val="22"/>
              </w:rPr>
              <w:tab/>
              <w:t>ADMINISTRASJONSMÅTE OG VEI(ER)</w:t>
            </w:r>
          </w:p>
        </w:tc>
      </w:tr>
    </w:tbl>
    <w:p>
      <w:pPr>
        <w:suppressAutoHyphens/>
        <w:rPr>
          <w:color w:val="000000"/>
          <w:szCs w:val="22"/>
        </w:rPr>
      </w:pPr>
    </w:p>
    <w:p>
      <w:pPr>
        <w:suppressAutoHyphens/>
        <w:rPr>
          <w:color w:val="000000"/>
          <w:szCs w:val="22"/>
        </w:rPr>
      </w:pPr>
      <w:r>
        <w:rPr>
          <w:color w:val="000000"/>
          <w:szCs w:val="22"/>
        </w:rPr>
        <w:t>Les pakningsvedlegget før bruk.</w:t>
      </w:r>
    </w:p>
    <w:p>
      <w:pPr>
        <w:suppressAutoHyphens/>
        <w:rPr>
          <w:color w:val="000000"/>
          <w:szCs w:val="22"/>
        </w:rPr>
      </w:pPr>
      <w:r>
        <w:rPr>
          <w:color w:val="000000"/>
          <w:szCs w:val="22"/>
        </w:rPr>
        <w:t>Oral bruk</w:t>
      </w:r>
    </w:p>
    <w:p>
      <w:pPr>
        <w:suppressAutoHyphens/>
        <w:rPr>
          <w:color w:val="000000"/>
          <w:szCs w:val="22"/>
        </w:rPr>
      </w:pPr>
    </w:p>
    <w:p>
      <w:pPr>
        <w:suppressAutoHyphens/>
        <w:rPr>
          <w:color w:val="000000"/>
          <w:szCs w:val="22"/>
        </w:rPr>
      </w:pPr>
      <w:r>
        <w:rPr>
          <w:color w:val="000000"/>
          <w:szCs w:val="22"/>
        </w:rPr>
        <w:t>Håndter ikke tablettene med våte hender ettersom tablettene da kan smuldre opp.</w:t>
      </w:r>
    </w:p>
    <w:p>
      <w:pPr>
        <w:suppressAutoHyphens/>
        <w:rPr>
          <w:color w:val="000000"/>
          <w:szCs w:val="22"/>
        </w:rPr>
      </w:pPr>
    </w:p>
    <w:p>
      <w:pPr>
        <w:suppressAutoHyphens/>
        <w:ind w:left="720"/>
        <w:rPr>
          <w:color w:val="000000"/>
          <w:szCs w:val="22"/>
        </w:rPr>
      </w:pPr>
      <w:r>
        <w:rPr>
          <w:color w:val="000000"/>
          <w:szCs w:val="22"/>
        </w:rPr>
        <w:t>1. Hold på kanten av blisterremsen og fjern en blistercelle fra resten av remsen ved å rive forsiktig langs perforeringen rundt.</w:t>
      </w:r>
    </w:p>
    <w:p>
      <w:pPr>
        <w:suppressAutoHyphens/>
        <w:ind w:left="720"/>
        <w:rPr>
          <w:color w:val="000000"/>
          <w:szCs w:val="22"/>
        </w:rPr>
      </w:pPr>
      <w:r>
        <w:rPr>
          <w:color w:val="000000"/>
          <w:szCs w:val="22"/>
        </w:rPr>
        <w:t>2. Dra opp foliekanten og dra folien helt av.</w:t>
      </w:r>
    </w:p>
    <w:p>
      <w:pPr>
        <w:suppressAutoHyphens/>
        <w:ind w:left="720"/>
        <w:rPr>
          <w:color w:val="000000"/>
          <w:szCs w:val="22"/>
        </w:rPr>
      </w:pPr>
      <w:r>
        <w:rPr>
          <w:color w:val="000000"/>
          <w:szCs w:val="22"/>
        </w:rPr>
        <w:t>3. Tipp tabletten i hånden din.</w:t>
      </w:r>
    </w:p>
    <w:p>
      <w:pPr>
        <w:suppressAutoHyphens/>
        <w:ind w:left="720"/>
        <w:rPr>
          <w:color w:val="000000"/>
          <w:szCs w:val="22"/>
        </w:rPr>
      </w:pPr>
      <w:r>
        <w:rPr>
          <w:color w:val="000000"/>
          <w:szCs w:val="22"/>
        </w:rPr>
        <w:t xml:space="preserve">4. Legg tabletten på tungen så snart den er fjernet fra emballasjen. </w:t>
      </w:r>
    </w:p>
    <w:p>
      <w:pPr>
        <w:suppressAutoHyphens/>
        <w:ind w:left="720"/>
        <w:rPr>
          <w:color w:val="000000"/>
          <w:szCs w:val="22"/>
        </w:rPr>
      </w:pPr>
    </w:p>
    <w:p>
      <w:pPr>
        <w:suppressAutoHyphens/>
        <w:ind w:left="720"/>
        <w:rPr>
          <w:color w:val="000000"/>
          <w:szCs w:val="22"/>
        </w:rPr>
      </w:pPr>
      <w:r>
        <w:rPr>
          <w:i/>
          <w:noProof/>
          <w:szCs w:val="22"/>
          <w:lang w:val="en-US"/>
        </w:rPr>
        <w:drawing>
          <wp:inline distT="0" distB="0" distL="0" distR="0">
            <wp:extent cx="3790950" cy="946150"/>
            <wp:effectExtent l="0" t="0" r="0" b="0"/>
            <wp:docPr id="4" name="Slika 4"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suppressAutoHyphens/>
        <w:rPr>
          <w:color w:val="000000"/>
          <w:szCs w:val="22"/>
        </w:rPr>
      </w:pPr>
    </w:p>
    <w:p>
      <w:pPr>
        <w:suppressAutoHyphens/>
        <w:rPr>
          <w:color w:val="000000"/>
          <w:szCs w:val="22"/>
        </w:rPr>
      </w:pPr>
      <w:r>
        <w:rPr>
          <w:color w:val="000000"/>
          <w:szCs w:val="22"/>
        </w:rPr>
        <w:t>Løs opp tabletten i munnen og svelg den med eller uten vann.</w:t>
      </w: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pPr>
        <w:suppressAutoHyphens/>
        <w:rPr>
          <w:color w:val="000000"/>
          <w:szCs w:val="22"/>
        </w:rPr>
      </w:pPr>
    </w:p>
    <w:p>
      <w:pPr>
        <w:suppressAutoHyphens/>
        <w:rPr>
          <w:color w:val="000000"/>
          <w:szCs w:val="22"/>
        </w:rPr>
      </w:pPr>
      <w:r>
        <w:rPr>
          <w:color w:val="000000"/>
          <w:szCs w:val="22"/>
        </w:rPr>
        <w:t>Oppbevares utilgjengelig for barn.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7.</w:t>
            </w:r>
            <w:r>
              <w:rPr>
                <w:b/>
                <w:color w:val="000000"/>
                <w:szCs w:val="22"/>
              </w:rPr>
              <w:tab/>
              <w:t>EVENTUELLE ANDRE SPESIELLE ADVARSLER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8.</w:t>
            </w:r>
            <w:r>
              <w:rPr>
                <w:b/>
                <w:color w:val="000000"/>
                <w:szCs w:val="22"/>
              </w:rPr>
              <w:tab/>
              <w:t>UTLØPSDATO</w:t>
            </w:r>
          </w:p>
        </w:tc>
      </w:tr>
    </w:tbl>
    <w:p>
      <w:pPr>
        <w:suppressAutoHyphens/>
        <w:rPr>
          <w:color w:val="000000"/>
          <w:szCs w:val="22"/>
        </w:rPr>
      </w:pPr>
    </w:p>
    <w:p>
      <w:pPr>
        <w:suppressAutoHyphens/>
        <w:rPr>
          <w:color w:val="000000"/>
          <w:szCs w:val="22"/>
        </w:rPr>
      </w:pPr>
      <w:r>
        <w:rPr>
          <w:color w:val="000000"/>
          <w:szCs w:val="22"/>
        </w:rPr>
        <w:t>EXP</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9.</w:t>
            </w:r>
            <w:r>
              <w:rPr>
                <w:b/>
                <w:color w:val="000000"/>
                <w:szCs w:val="22"/>
              </w:rPr>
              <w:tab/>
              <w:t>OPPBEVARINGSBETINGELSER</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11.</w:t>
            </w:r>
            <w:r>
              <w:rPr>
                <w:b/>
                <w:color w:val="000000"/>
                <w:szCs w:val="22"/>
              </w:rPr>
              <w:tab/>
              <w:t>NAVN OG ADRESSE PÅ INNEHAVEREN AV MARKEDSFØRINGSTILLATELSEN</w:t>
            </w:r>
          </w:p>
        </w:tc>
      </w:tr>
    </w:tbl>
    <w:p>
      <w:pPr>
        <w:suppressAutoHyphens/>
        <w:rPr>
          <w:color w:val="000000"/>
          <w:szCs w:val="22"/>
        </w:rPr>
      </w:pPr>
    </w:p>
    <w:p>
      <w:pPr>
        <w:suppressAutoHyphens/>
        <w:rPr>
          <w:color w:val="000000"/>
          <w:szCs w:val="22"/>
        </w:rPr>
      </w:pPr>
      <w:r>
        <w:rPr>
          <w:szCs w:val="22"/>
          <w:lang w:val="pt-PT"/>
        </w:rPr>
        <w:t>KRKA, d.d., Novo mesto, Šmarješka cesta 6, 8501 Novo mesto, Slovenia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12.</w:t>
            </w:r>
            <w:r>
              <w:rPr>
                <w:b/>
                <w:color w:val="000000"/>
                <w:szCs w:val="22"/>
              </w:rPr>
              <w:tab/>
              <w:t>MARKEDSFØRINGSTILLATELSESNUMMER (NUMRE)</w:t>
            </w:r>
          </w:p>
        </w:tc>
      </w:tr>
    </w:tbl>
    <w:p>
      <w:pPr>
        <w:suppressAutoHyphens/>
        <w:rPr>
          <w:color w:val="000000"/>
          <w:szCs w:val="22"/>
        </w:rPr>
      </w:pPr>
    </w:p>
    <w:p>
      <w:pPr>
        <w:suppressAutoHyphens/>
        <w:rPr>
          <w:color w:val="000000"/>
          <w:szCs w:val="22"/>
        </w:rPr>
      </w:pPr>
      <w:r>
        <w:rPr>
          <w:color w:val="000000"/>
          <w:szCs w:val="22"/>
        </w:rPr>
        <w:t>28 x 1 smeltetablett: EU/1/09/525/042</w:t>
      </w:r>
    </w:p>
    <w:p>
      <w:pPr>
        <w:suppressAutoHyphens/>
        <w:rPr>
          <w:color w:val="000000"/>
          <w:szCs w:val="22"/>
          <w:highlight w:val="lightGray"/>
        </w:rPr>
      </w:pPr>
      <w:r>
        <w:rPr>
          <w:color w:val="000000"/>
          <w:szCs w:val="22"/>
          <w:highlight w:val="lightGray"/>
        </w:rPr>
        <w:t>30 x 1 smeltetablett: EU/1/09/525/043</w:t>
      </w:r>
    </w:p>
    <w:p>
      <w:pPr>
        <w:suppressAutoHyphens/>
        <w:rPr>
          <w:color w:val="000000"/>
          <w:szCs w:val="22"/>
          <w:highlight w:val="lightGray"/>
        </w:rPr>
      </w:pPr>
      <w:r>
        <w:rPr>
          <w:color w:val="000000"/>
          <w:szCs w:val="22"/>
          <w:highlight w:val="lightGray"/>
        </w:rPr>
        <w:t>56 x 1 smeltetablett: EU/1/09/525/044</w:t>
      </w:r>
    </w:p>
    <w:p>
      <w:pPr>
        <w:suppressAutoHyphens/>
        <w:rPr>
          <w:color w:val="000000"/>
          <w:szCs w:val="22"/>
          <w:highlight w:val="lightGray"/>
        </w:rPr>
      </w:pPr>
      <w:r>
        <w:rPr>
          <w:color w:val="000000"/>
          <w:szCs w:val="22"/>
          <w:highlight w:val="lightGray"/>
        </w:rPr>
        <w:t>60 x 1 smeltetablett: EU/1/09/525/045</w:t>
      </w:r>
    </w:p>
    <w:p>
      <w:pPr>
        <w:suppressAutoHyphens/>
        <w:rPr>
          <w:color w:val="000000"/>
          <w:szCs w:val="22"/>
        </w:rPr>
      </w:pPr>
      <w:r>
        <w:rPr>
          <w:color w:val="000000"/>
          <w:szCs w:val="22"/>
          <w:highlight w:val="lightGray"/>
        </w:rPr>
        <w:t>112 x 1 smeltetablett: EU/1/09/525/046</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13.</w:t>
            </w:r>
            <w:r>
              <w:rPr>
                <w:b/>
                <w:color w:val="000000"/>
                <w:szCs w:val="22"/>
              </w:rPr>
              <w:tab/>
              <w:t>PRODUKSJONSNUMMER</w:t>
            </w:r>
          </w:p>
        </w:tc>
      </w:tr>
    </w:tbl>
    <w:p>
      <w:pPr>
        <w:rPr>
          <w:color w:val="000000"/>
          <w:szCs w:val="22"/>
        </w:rPr>
      </w:pPr>
    </w:p>
    <w:p>
      <w:pPr>
        <w:rPr>
          <w:color w:val="000000"/>
          <w:szCs w:val="22"/>
        </w:rPr>
      </w:pPr>
      <w:r>
        <w:rPr>
          <w:color w:val="000000"/>
          <w:szCs w:val="22"/>
        </w:rPr>
        <w:t>Lot</w:t>
      </w:r>
    </w:p>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14.</w:t>
            </w:r>
            <w:r>
              <w:rPr>
                <w:b/>
                <w:color w:val="000000"/>
                <w:szCs w:val="22"/>
              </w:rPr>
              <w:tab/>
              <w:t>GENERELL KLASSIFIKASJON FOR UTLEVERING</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15.</w:t>
            </w:r>
            <w:r>
              <w:rPr>
                <w:b/>
                <w:color w:val="000000"/>
                <w:szCs w:val="22"/>
              </w:rPr>
              <w:tab/>
              <w:t>BRUKSANVISNING</w:t>
            </w:r>
          </w:p>
        </w:tc>
      </w:tr>
    </w:tbl>
    <w:p>
      <w:pPr>
        <w:rPr>
          <w:color w:val="000000"/>
          <w:szCs w:val="22"/>
        </w:rPr>
      </w:pPr>
    </w:p>
    <w:p>
      <w:pPr>
        <w:rPr>
          <w:color w:val="000000"/>
          <w:szCs w:val="22"/>
        </w:rPr>
      </w:pPr>
    </w:p>
    <w:p>
      <w:pPr>
        <w:pBdr>
          <w:top w:val="single" w:sz="4" w:space="1" w:color="auto"/>
          <w:left w:val="single" w:sz="4" w:space="4" w:color="auto"/>
          <w:bottom w:val="single" w:sz="4" w:space="1" w:color="auto"/>
          <w:right w:val="single" w:sz="4" w:space="4" w:color="auto"/>
        </w:pBdr>
        <w:ind w:left="540" w:hanging="540"/>
        <w:outlineLvl w:val="0"/>
        <w:rPr>
          <w:color w:val="000000"/>
          <w:szCs w:val="22"/>
        </w:rPr>
      </w:pPr>
      <w:r>
        <w:rPr>
          <w:b/>
          <w:color w:val="000000"/>
          <w:szCs w:val="22"/>
        </w:rPr>
        <w:t>16.</w:t>
      </w:r>
      <w:r>
        <w:rPr>
          <w:b/>
          <w:color w:val="000000"/>
          <w:szCs w:val="22"/>
        </w:rPr>
        <w:tab/>
        <w:t>INFORMASJON PÅ BLINDESKRIFT</w:t>
      </w:r>
    </w:p>
    <w:p>
      <w:pPr>
        <w:rPr>
          <w:color w:val="000000"/>
          <w:szCs w:val="22"/>
        </w:rPr>
      </w:pPr>
    </w:p>
    <w:p>
      <w:pPr>
        <w:rPr>
          <w:color w:val="000000"/>
          <w:szCs w:val="22"/>
        </w:rPr>
      </w:pPr>
      <w:r>
        <w:rPr>
          <w:color w:val="000000"/>
          <w:szCs w:val="22"/>
        </w:rPr>
        <w:t>Nimvastid 6 mg</w:t>
      </w:r>
    </w:p>
    <w:p>
      <w:pPr>
        <w:rPr>
          <w:color w:val="000000"/>
          <w:szCs w:val="22"/>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17.</w:t>
      </w:r>
      <w:r>
        <w:rPr>
          <w:b/>
          <w:szCs w:val="22"/>
        </w:rPr>
        <w:tab/>
        <w:t>SIKKERHETSANORDNING (UNIK IDENTITET) – TODIMENSJONAL STREKKODE</w:t>
      </w:r>
    </w:p>
    <w:p>
      <w:pPr>
        <w:rPr>
          <w:szCs w:val="22"/>
          <w:lang w:val="bg-BG"/>
        </w:rPr>
      </w:pPr>
    </w:p>
    <w:p>
      <w:pPr>
        <w:rPr>
          <w:szCs w:val="22"/>
          <w:highlight w:val="lightGray"/>
          <w:lang w:val="sv-SE"/>
        </w:rPr>
      </w:pPr>
      <w:r>
        <w:rPr>
          <w:szCs w:val="22"/>
          <w:highlight w:val="lightGray"/>
          <w:lang w:val="bg-BG"/>
        </w:rPr>
        <w:t>Todimensjonal strekkode, inkludert unik identitet</w:t>
      </w:r>
    </w:p>
    <w:p>
      <w:pPr>
        <w:rPr>
          <w:b/>
          <w:bCs/>
          <w:iCs/>
          <w:szCs w:val="22"/>
          <w:u w:val="single"/>
        </w:rPr>
      </w:pPr>
    </w:p>
    <w:p>
      <w:pPr>
        <w:rPr>
          <w:szCs w:val="22"/>
        </w:rPr>
      </w:pPr>
    </w:p>
    <w:p>
      <w:pPr>
        <w:pBdr>
          <w:top w:val="single" w:sz="4" w:space="1" w:color="auto"/>
          <w:left w:val="single" w:sz="4" w:space="4" w:color="auto"/>
          <w:bottom w:val="single" w:sz="4" w:space="1" w:color="auto"/>
          <w:right w:val="single" w:sz="4" w:space="4" w:color="auto"/>
        </w:pBdr>
        <w:ind w:left="567" w:hanging="567"/>
        <w:rPr>
          <w:b/>
          <w:szCs w:val="22"/>
          <w:u w:val="single"/>
        </w:rPr>
      </w:pPr>
      <w:r>
        <w:rPr>
          <w:b/>
          <w:szCs w:val="22"/>
        </w:rPr>
        <w:t>18.</w:t>
      </w:r>
      <w:r>
        <w:rPr>
          <w:b/>
          <w:szCs w:val="22"/>
        </w:rPr>
        <w:tab/>
        <w:t xml:space="preserve">SIKKERHETSANORDNING (UNIK IDENTITET) – I ET FORMAT LESBART FOR MENNESKER </w:t>
      </w:r>
    </w:p>
    <w:p>
      <w:pPr>
        <w:rPr>
          <w:szCs w:val="22"/>
          <w:lang w:val="bg-BG"/>
        </w:rPr>
      </w:pPr>
    </w:p>
    <w:p>
      <w:pPr>
        <w:rPr>
          <w:color w:val="000000"/>
          <w:szCs w:val="22"/>
        </w:rPr>
      </w:pPr>
      <w:r>
        <w:rPr>
          <w:color w:val="000000"/>
          <w:szCs w:val="22"/>
        </w:rPr>
        <w:t>PC</w:t>
      </w:r>
    </w:p>
    <w:p>
      <w:pPr>
        <w:rPr>
          <w:color w:val="000000"/>
          <w:szCs w:val="22"/>
        </w:rPr>
      </w:pPr>
      <w:r>
        <w:rPr>
          <w:color w:val="000000"/>
          <w:szCs w:val="22"/>
        </w:rPr>
        <w:t>SN</w:t>
      </w:r>
    </w:p>
    <w:p>
      <w:pPr>
        <w:rPr>
          <w:b/>
          <w:bCs/>
          <w:iCs/>
          <w:szCs w:val="22"/>
          <w:u w:val="single"/>
        </w:rPr>
      </w:pPr>
      <w:r>
        <w:rPr>
          <w:color w:val="000000"/>
          <w:szCs w:val="22"/>
        </w:rPr>
        <w:t>NN</w:t>
      </w:r>
    </w:p>
    <w:p>
      <w:pPr>
        <w:rPr>
          <w:color w:val="000000"/>
          <w:szCs w:val="22"/>
        </w:rPr>
      </w:pPr>
    </w:p>
    <w:p>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rPr>
                <w:b/>
                <w:color w:val="000000"/>
                <w:szCs w:val="22"/>
              </w:rPr>
            </w:pPr>
            <w:r>
              <w:rPr>
                <w:b/>
                <w:color w:val="000000"/>
                <w:szCs w:val="22"/>
              </w:rPr>
              <w:t>MINSTEKRAV TIL OPPLYSNINGER SOM SKAL ANGIS PÅ BLISTER ELLER STRIP</w:t>
            </w:r>
          </w:p>
          <w:p>
            <w:pPr>
              <w:rPr>
                <w:b/>
                <w:color w:val="000000"/>
                <w:szCs w:val="22"/>
              </w:rPr>
            </w:pPr>
          </w:p>
          <w:p>
            <w:pPr>
              <w:rPr>
                <w:b/>
                <w:color w:val="000000"/>
                <w:szCs w:val="22"/>
              </w:rPr>
            </w:pPr>
            <w:r>
              <w:rPr>
                <w:b/>
                <w:color w:val="000000"/>
                <w:szCs w:val="22"/>
              </w:rPr>
              <w:t>BLISTER</w:t>
            </w:r>
          </w:p>
        </w:tc>
      </w:tr>
    </w:tbl>
    <w:p>
      <w:pPr>
        <w:rPr>
          <w:color w:val="000000"/>
          <w:szCs w:val="22"/>
        </w:rPr>
      </w:pPr>
    </w:p>
    <w:p>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1.</w:t>
            </w:r>
            <w:r>
              <w:rPr>
                <w:b/>
                <w:color w:val="000000"/>
                <w:szCs w:val="22"/>
              </w:rPr>
              <w:tab/>
              <w:t>LEGEMIDLETS NAVN</w:t>
            </w:r>
          </w:p>
        </w:tc>
      </w:tr>
    </w:tbl>
    <w:p>
      <w:pPr>
        <w:suppressAutoHyphens/>
        <w:rPr>
          <w:color w:val="000000"/>
          <w:szCs w:val="22"/>
        </w:rPr>
      </w:pPr>
    </w:p>
    <w:p>
      <w:pPr>
        <w:suppressAutoHyphens/>
        <w:rPr>
          <w:color w:val="000000"/>
          <w:szCs w:val="22"/>
        </w:rPr>
      </w:pPr>
      <w:r>
        <w:rPr>
          <w:color w:val="000000"/>
          <w:szCs w:val="22"/>
        </w:rPr>
        <w:t>Nimvastid 6 mg smeltetabletter</w:t>
      </w:r>
    </w:p>
    <w:p>
      <w:pPr>
        <w:suppressAutoHyphens/>
        <w:rPr>
          <w:color w:val="000000"/>
          <w:szCs w:val="22"/>
        </w:rPr>
      </w:pPr>
    </w:p>
    <w:p>
      <w:pPr>
        <w:suppressAutoHyphens/>
        <w:rPr>
          <w:color w:val="000000"/>
          <w:szCs w:val="22"/>
        </w:rPr>
      </w:pPr>
      <w:r>
        <w:rPr>
          <w:color w:val="000000"/>
          <w:szCs w:val="22"/>
        </w:rPr>
        <w:t>rivastigmin</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2.</w:t>
            </w:r>
            <w:r>
              <w:rPr>
                <w:b/>
                <w:color w:val="000000"/>
                <w:szCs w:val="22"/>
              </w:rPr>
              <w:tab/>
              <w:t>NAVN PÅ INNEHAVEREN AV MARKEDSFØRINGSTILLATELSEN</w:t>
            </w:r>
          </w:p>
        </w:tc>
      </w:tr>
    </w:tbl>
    <w:p>
      <w:pPr>
        <w:suppressAutoHyphens/>
        <w:rPr>
          <w:color w:val="000000"/>
          <w:szCs w:val="22"/>
        </w:rPr>
      </w:pPr>
    </w:p>
    <w:p>
      <w:pPr>
        <w:suppressAutoHyphens/>
        <w:rPr>
          <w:color w:val="000000"/>
          <w:szCs w:val="22"/>
        </w:rPr>
      </w:pPr>
      <w:r>
        <w:rPr>
          <w:color w:val="000000"/>
          <w:szCs w:val="22"/>
        </w:rPr>
        <w:t>KRKA</w:t>
      </w:r>
    </w:p>
    <w:p>
      <w:pPr>
        <w:suppressAutoHyphens/>
        <w:rPr>
          <w:color w:val="000000"/>
          <w:szCs w:val="22"/>
        </w:rPr>
      </w:pPr>
    </w:p>
    <w:p>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3.</w:t>
            </w:r>
            <w:r>
              <w:rPr>
                <w:b/>
                <w:color w:val="000000"/>
                <w:szCs w:val="22"/>
              </w:rPr>
              <w:tab/>
              <w:t>UTLØPSDATO</w:t>
            </w:r>
          </w:p>
        </w:tc>
      </w:tr>
    </w:tbl>
    <w:p>
      <w:pPr>
        <w:suppressAutoHyphens/>
        <w:jc w:val="both"/>
        <w:rPr>
          <w:color w:val="000000"/>
          <w:szCs w:val="22"/>
        </w:rPr>
      </w:pPr>
    </w:p>
    <w:p>
      <w:pPr>
        <w:suppressAutoHyphens/>
        <w:jc w:val="both"/>
        <w:rPr>
          <w:color w:val="000000"/>
          <w:szCs w:val="22"/>
        </w:rPr>
      </w:pPr>
      <w:r>
        <w:rPr>
          <w:color w:val="000000"/>
          <w:szCs w:val="22"/>
        </w:rPr>
        <w:t>EXP</w:t>
      </w:r>
    </w:p>
    <w:p>
      <w:pPr>
        <w:suppressAutoHyphens/>
        <w:jc w:val="both"/>
        <w:rPr>
          <w:color w:val="000000"/>
          <w:szCs w:val="22"/>
        </w:rPr>
      </w:pPr>
    </w:p>
    <w:p>
      <w:pPr>
        <w:suppressAutoHyphens/>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tc>
          <w:tcPr>
            <w:tcW w:w="9281" w:type="dxa"/>
          </w:tcPr>
          <w:p>
            <w:pPr>
              <w:ind w:left="567" w:hanging="567"/>
              <w:rPr>
                <w:b/>
                <w:color w:val="000000"/>
                <w:szCs w:val="22"/>
              </w:rPr>
            </w:pPr>
            <w:r>
              <w:rPr>
                <w:b/>
                <w:color w:val="000000"/>
                <w:szCs w:val="22"/>
              </w:rPr>
              <w:t>4.</w:t>
            </w:r>
            <w:r>
              <w:rPr>
                <w:b/>
                <w:color w:val="000000"/>
                <w:szCs w:val="22"/>
              </w:rPr>
              <w:tab/>
              <w:t>PRODUKSJONSNUMMER</w:t>
            </w:r>
          </w:p>
        </w:tc>
      </w:tr>
    </w:tbl>
    <w:p>
      <w:pPr>
        <w:suppressAutoHyphens/>
        <w:jc w:val="both"/>
        <w:rPr>
          <w:color w:val="000000"/>
          <w:szCs w:val="22"/>
        </w:rPr>
      </w:pPr>
    </w:p>
    <w:p>
      <w:pPr>
        <w:suppressAutoHyphens/>
        <w:jc w:val="both"/>
        <w:rPr>
          <w:color w:val="000000"/>
          <w:szCs w:val="22"/>
        </w:rPr>
      </w:pPr>
      <w:r>
        <w:rPr>
          <w:color w:val="000000"/>
          <w:szCs w:val="22"/>
        </w:rPr>
        <w:t>Lot</w:t>
      </w:r>
    </w:p>
    <w:p>
      <w:pPr>
        <w:suppressAutoHyphens/>
        <w:jc w:val="both"/>
        <w:rPr>
          <w:color w:val="000000"/>
          <w:szCs w:val="22"/>
        </w:rPr>
      </w:pPr>
    </w:p>
    <w:p>
      <w:pPr>
        <w:suppressAutoHyphens/>
        <w:jc w:val="both"/>
        <w:rPr>
          <w:color w:val="000000"/>
          <w:szCs w:val="22"/>
        </w:rPr>
      </w:pPr>
    </w:p>
    <w:p>
      <w:pPr>
        <w:pBdr>
          <w:top w:val="single" w:sz="4" w:space="1" w:color="auto"/>
          <w:left w:val="single" w:sz="4" w:space="4" w:color="auto"/>
          <w:bottom w:val="single" w:sz="4" w:space="0" w:color="auto"/>
          <w:right w:val="single" w:sz="4" w:space="4" w:color="auto"/>
        </w:pBdr>
        <w:suppressAutoHyphens/>
        <w:ind w:left="567" w:hanging="567"/>
        <w:jc w:val="both"/>
        <w:rPr>
          <w:b/>
          <w:color w:val="000000"/>
          <w:szCs w:val="22"/>
        </w:rPr>
      </w:pPr>
      <w:r>
        <w:rPr>
          <w:b/>
          <w:color w:val="000000"/>
          <w:szCs w:val="22"/>
        </w:rPr>
        <w:t>5.</w:t>
      </w:r>
      <w:r>
        <w:rPr>
          <w:b/>
          <w:color w:val="000000"/>
          <w:szCs w:val="22"/>
        </w:rPr>
        <w:tab/>
        <w:t>ANNET</w:t>
      </w:r>
    </w:p>
    <w:p>
      <w:pPr>
        <w:suppressAutoHyphens/>
        <w:jc w:val="both"/>
        <w:rPr>
          <w:color w:val="000000"/>
          <w:szCs w:val="22"/>
        </w:rPr>
      </w:pPr>
    </w:p>
    <w:p>
      <w:pPr>
        <w:numPr>
          <w:ilvl w:val="0"/>
          <w:numId w:val="17"/>
        </w:numPr>
        <w:suppressAutoHyphens/>
        <w:jc w:val="both"/>
        <w:rPr>
          <w:color w:val="000000"/>
          <w:szCs w:val="22"/>
        </w:rPr>
      </w:pPr>
      <w:r>
        <w:rPr>
          <w:color w:val="000000"/>
          <w:szCs w:val="22"/>
        </w:rPr>
        <w:t>Riv</w:t>
      </w:r>
    </w:p>
    <w:p>
      <w:pPr>
        <w:numPr>
          <w:ilvl w:val="0"/>
          <w:numId w:val="17"/>
        </w:numPr>
        <w:suppressAutoHyphens/>
        <w:jc w:val="both"/>
        <w:rPr>
          <w:color w:val="000000"/>
          <w:szCs w:val="22"/>
        </w:rPr>
      </w:pPr>
      <w:r>
        <w:rPr>
          <w:color w:val="000000"/>
          <w:szCs w:val="22"/>
        </w:rPr>
        <w:t>Dra av</w:t>
      </w:r>
    </w:p>
    <w:p>
      <w:pPr>
        <w:rPr>
          <w:color w:val="000000"/>
          <w:szCs w:val="22"/>
        </w:rPr>
      </w:pPr>
    </w:p>
    <w:p>
      <w:pPr>
        <w:rPr>
          <w:color w:val="000000"/>
          <w:szCs w:val="22"/>
        </w:rPr>
      </w:pPr>
    </w:p>
    <w:p>
      <w:pPr>
        <w:rPr>
          <w:color w:val="000000"/>
          <w:szCs w:val="22"/>
        </w:rPr>
      </w:pPr>
      <w:r>
        <w:rPr>
          <w:color w:val="000000"/>
          <w:szCs w:val="22"/>
        </w:rPr>
        <w:br w:type="page"/>
      </w: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rPr>
          <w:color w:val="000000"/>
          <w:szCs w:val="22"/>
        </w:rPr>
      </w:pPr>
    </w:p>
    <w:p>
      <w:pPr>
        <w:pStyle w:val="TitleA"/>
        <w:rPr>
          <w:noProof/>
        </w:rPr>
      </w:pPr>
      <w:r>
        <w:rPr>
          <w:noProof/>
        </w:rPr>
        <w:t>B. PAKNINGSVEDLEGG</w:t>
      </w:r>
    </w:p>
    <w:p>
      <w:pPr>
        <w:jc w:val="center"/>
        <w:rPr>
          <w:b/>
          <w:color w:val="000000"/>
          <w:szCs w:val="22"/>
        </w:rPr>
      </w:pPr>
    </w:p>
    <w:p>
      <w:pPr>
        <w:rPr>
          <w:color w:val="000000"/>
          <w:szCs w:val="22"/>
        </w:rPr>
      </w:pPr>
    </w:p>
    <w:p>
      <w:pPr>
        <w:widowControl w:val="0"/>
        <w:jc w:val="center"/>
        <w:rPr>
          <w:b/>
          <w:szCs w:val="22"/>
        </w:rPr>
      </w:pPr>
      <w:r>
        <w:rPr>
          <w:b/>
          <w:color w:val="000000"/>
          <w:szCs w:val="22"/>
        </w:rPr>
        <w:br w:type="page"/>
      </w:r>
      <w:r>
        <w:rPr>
          <w:b/>
          <w:szCs w:val="22"/>
        </w:rPr>
        <w:t>Pakningsvedlegg: Informasjon til pasienten</w:t>
      </w:r>
    </w:p>
    <w:p>
      <w:pPr>
        <w:jc w:val="center"/>
        <w:rPr>
          <w:color w:val="000000"/>
          <w:szCs w:val="22"/>
        </w:rPr>
      </w:pPr>
    </w:p>
    <w:p>
      <w:pPr>
        <w:jc w:val="center"/>
        <w:rPr>
          <w:b/>
          <w:color w:val="000000"/>
          <w:szCs w:val="22"/>
        </w:rPr>
      </w:pPr>
      <w:r>
        <w:rPr>
          <w:b/>
          <w:color w:val="000000"/>
          <w:szCs w:val="22"/>
        </w:rPr>
        <w:t>Nimvastid 1,5 mg harde kapsler</w:t>
      </w:r>
    </w:p>
    <w:p>
      <w:pPr>
        <w:jc w:val="center"/>
        <w:rPr>
          <w:b/>
          <w:color w:val="000000"/>
          <w:szCs w:val="22"/>
        </w:rPr>
      </w:pPr>
      <w:r>
        <w:rPr>
          <w:b/>
          <w:color w:val="000000"/>
          <w:szCs w:val="22"/>
        </w:rPr>
        <w:t>Nimvastid 3 mg harde kapsler</w:t>
      </w:r>
    </w:p>
    <w:p>
      <w:pPr>
        <w:jc w:val="center"/>
        <w:rPr>
          <w:b/>
          <w:color w:val="000000"/>
          <w:szCs w:val="22"/>
        </w:rPr>
      </w:pPr>
      <w:r>
        <w:rPr>
          <w:b/>
          <w:color w:val="000000"/>
          <w:szCs w:val="22"/>
        </w:rPr>
        <w:t>Nimvastid 4,5 mg harde kapsler</w:t>
      </w:r>
    </w:p>
    <w:p>
      <w:pPr>
        <w:jc w:val="center"/>
        <w:rPr>
          <w:color w:val="000000"/>
          <w:szCs w:val="22"/>
        </w:rPr>
      </w:pPr>
      <w:r>
        <w:rPr>
          <w:b/>
          <w:color w:val="000000"/>
          <w:szCs w:val="22"/>
        </w:rPr>
        <w:t>Nimvastid 6 mg harde kapsler</w:t>
      </w:r>
    </w:p>
    <w:p>
      <w:pPr>
        <w:jc w:val="center"/>
        <w:rPr>
          <w:color w:val="000000"/>
          <w:szCs w:val="22"/>
        </w:rPr>
      </w:pPr>
      <w:r>
        <w:rPr>
          <w:color w:val="000000"/>
          <w:szCs w:val="22"/>
        </w:rPr>
        <w:t>rivastigmin</w:t>
      </w:r>
    </w:p>
    <w:p>
      <w:pPr>
        <w:jc w:val="center"/>
        <w:rPr>
          <w:color w:val="000000"/>
          <w:szCs w:val="22"/>
        </w:rPr>
      </w:pPr>
    </w:p>
    <w:p>
      <w:pPr>
        <w:jc w:val="center"/>
        <w:rPr>
          <w:color w:val="000000"/>
          <w:szCs w:val="22"/>
        </w:rPr>
      </w:pPr>
    </w:p>
    <w:p>
      <w:pPr>
        <w:widowControl w:val="0"/>
        <w:ind w:right="-2"/>
        <w:rPr>
          <w:szCs w:val="22"/>
        </w:rPr>
      </w:pPr>
      <w:r>
        <w:rPr>
          <w:b/>
          <w:szCs w:val="22"/>
        </w:rPr>
        <w:t>Les nøye gjennom dette pakningsvedlegget før du begynner å bruke dette legemidlet. Det inneholder informasjon som er viktig for deg.</w:t>
      </w:r>
    </w:p>
    <w:p>
      <w:pPr>
        <w:widowControl w:val="0"/>
        <w:numPr>
          <w:ilvl w:val="0"/>
          <w:numId w:val="1"/>
        </w:numPr>
        <w:tabs>
          <w:tab w:val="left" w:pos="567"/>
        </w:tabs>
        <w:ind w:left="567" w:right="-2" w:hanging="567"/>
        <w:rPr>
          <w:szCs w:val="22"/>
        </w:rPr>
      </w:pPr>
      <w:r>
        <w:rPr>
          <w:szCs w:val="22"/>
        </w:rPr>
        <w:t>Ta vare på dette pakningsvedlegget. Du kan få behov for å lese det igjen.</w:t>
      </w:r>
    </w:p>
    <w:p>
      <w:pPr>
        <w:widowControl w:val="0"/>
        <w:numPr>
          <w:ilvl w:val="0"/>
          <w:numId w:val="1"/>
        </w:numPr>
        <w:tabs>
          <w:tab w:val="left" w:pos="567"/>
        </w:tabs>
        <w:ind w:left="567" w:right="-2" w:hanging="567"/>
        <w:rPr>
          <w:szCs w:val="22"/>
        </w:rPr>
      </w:pPr>
      <w:r>
        <w:rPr>
          <w:szCs w:val="22"/>
        </w:rPr>
        <w:t>Spør lege eller apotek hvis du har flere spørsmål eller trenger mer informasjon.</w:t>
      </w:r>
    </w:p>
    <w:p>
      <w:pPr>
        <w:widowControl w:val="0"/>
        <w:numPr>
          <w:ilvl w:val="0"/>
          <w:numId w:val="1"/>
        </w:numPr>
        <w:tabs>
          <w:tab w:val="left" w:pos="567"/>
        </w:tabs>
        <w:ind w:left="567" w:right="-2" w:hanging="567"/>
        <w:rPr>
          <w:b/>
          <w:szCs w:val="22"/>
        </w:rPr>
      </w:pPr>
      <w:r>
        <w:rPr>
          <w:szCs w:val="22"/>
        </w:rPr>
        <w:t>Dette legemidlet er skrevet ut kun til deg. Ikke gi det videre til andre. Det kan skade dem, selv om de har symptomer på sykdom som ligner dine.</w:t>
      </w:r>
    </w:p>
    <w:p>
      <w:pPr>
        <w:widowControl w:val="0"/>
        <w:numPr>
          <w:ilvl w:val="0"/>
          <w:numId w:val="1"/>
        </w:numPr>
        <w:tabs>
          <w:tab w:val="left" w:pos="567"/>
        </w:tabs>
        <w:ind w:left="567" w:right="-2" w:hanging="567"/>
        <w:rPr>
          <w:szCs w:val="22"/>
        </w:rPr>
      </w:pPr>
      <w:r>
        <w:rPr>
          <w:szCs w:val="22"/>
        </w:rPr>
        <w:t>Kontakt lege, apotek eller sykepleier dersom du opplever bivirkninger, inkludert mulige bivirkninger som ikke er nevnt i dette pakningsvedlegget. Se avsnitt 4.</w:t>
      </w:r>
    </w:p>
    <w:p>
      <w:pPr>
        <w:rPr>
          <w:color w:val="000000"/>
          <w:szCs w:val="22"/>
        </w:rPr>
      </w:pPr>
    </w:p>
    <w:p>
      <w:pPr>
        <w:rPr>
          <w:color w:val="000000"/>
          <w:szCs w:val="22"/>
        </w:rPr>
      </w:pPr>
      <w:r>
        <w:rPr>
          <w:b/>
          <w:color w:val="000000"/>
          <w:szCs w:val="22"/>
        </w:rPr>
        <w:t>I dette pakningsvedlegget finner du informasjon om</w:t>
      </w:r>
    </w:p>
    <w:p>
      <w:pPr>
        <w:ind w:left="567" w:hanging="567"/>
        <w:rPr>
          <w:color w:val="000000"/>
          <w:szCs w:val="22"/>
        </w:rPr>
      </w:pPr>
      <w:r>
        <w:rPr>
          <w:color w:val="000000"/>
          <w:szCs w:val="22"/>
        </w:rPr>
        <w:t>1.</w:t>
      </w:r>
      <w:r>
        <w:rPr>
          <w:color w:val="000000"/>
          <w:szCs w:val="22"/>
        </w:rPr>
        <w:tab/>
        <w:t>Hva Nimvastid er, og hva det brukes mot</w:t>
      </w:r>
    </w:p>
    <w:p>
      <w:pPr>
        <w:ind w:left="567" w:hanging="567"/>
        <w:rPr>
          <w:color w:val="000000"/>
          <w:szCs w:val="22"/>
        </w:rPr>
      </w:pPr>
      <w:r>
        <w:rPr>
          <w:color w:val="000000"/>
          <w:szCs w:val="22"/>
        </w:rPr>
        <w:t>2.</w:t>
      </w:r>
      <w:r>
        <w:rPr>
          <w:color w:val="000000"/>
          <w:szCs w:val="22"/>
        </w:rPr>
        <w:tab/>
        <w:t xml:space="preserve">Hva du må </w:t>
      </w:r>
      <w:r>
        <w:rPr>
          <w:szCs w:val="22"/>
        </w:rPr>
        <w:t xml:space="preserve">vite </w:t>
      </w:r>
      <w:r>
        <w:rPr>
          <w:color w:val="000000"/>
          <w:szCs w:val="22"/>
        </w:rPr>
        <w:t>før du bruker Nimvastid</w:t>
      </w:r>
    </w:p>
    <w:p>
      <w:pPr>
        <w:ind w:left="567" w:hanging="567"/>
        <w:rPr>
          <w:color w:val="000000"/>
          <w:szCs w:val="22"/>
        </w:rPr>
      </w:pPr>
      <w:r>
        <w:rPr>
          <w:color w:val="000000"/>
          <w:szCs w:val="22"/>
        </w:rPr>
        <w:t>3.</w:t>
      </w:r>
      <w:r>
        <w:rPr>
          <w:color w:val="000000"/>
          <w:szCs w:val="22"/>
        </w:rPr>
        <w:tab/>
        <w:t>Hvordan du bruker Nimvastid</w:t>
      </w:r>
    </w:p>
    <w:p>
      <w:pPr>
        <w:ind w:left="567" w:hanging="567"/>
        <w:rPr>
          <w:color w:val="000000"/>
          <w:szCs w:val="22"/>
        </w:rPr>
      </w:pPr>
      <w:r>
        <w:rPr>
          <w:color w:val="000000"/>
          <w:szCs w:val="22"/>
        </w:rPr>
        <w:t>4.</w:t>
      </w:r>
      <w:r>
        <w:rPr>
          <w:color w:val="000000"/>
          <w:szCs w:val="22"/>
        </w:rPr>
        <w:tab/>
        <w:t>Mulige bivirkninger</w:t>
      </w:r>
    </w:p>
    <w:p>
      <w:pPr>
        <w:ind w:left="567" w:hanging="567"/>
        <w:rPr>
          <w:color w:val="000000"/>
          <w:szCs w:val="22"/>
        </w:rPr>
      </w:pPr>
      <w:r>
        <w:rPr>
          <w:color w:val="000000"/>
          <w:szCs w:val="22"/>
        </w:rPr>
        <w:t>5.</w:t>
      </w:r>
      <w:r>
        <w:rPr>
          <w:color w:val="000000"/>
          <w:szCs w:val="22"/>
        </w:rPr>
        <w:tab/>
        <w:t>Hvordan du oppbevarer Nimvastid</w:t>
      </w:r>
    </w:p>
    <w:p>
      <w:pPr>
        <w:ind w:left="567" w:hanging="567"/>
        <w:rPr>
          <w:color w:val="000000"/>
          <w:szCs w:val="22"/>
        </w:rPr>
      </w:pPr>
      <w:r>
        <w:rPr>
          <w:color w:val="000000"/>
          <w:szCs w:val="22"/>
        </w:rPr>
        <w:t>6.</w:t>
      </w:r>
      <w:r>
        <w:rPr>
          <w:color w:val="000000"/>
          <w:szCs w:val="22"/>
        </w:rPr>
        <w:tab/>
      </w:r>
      <w:r>
        <w:rPr>
          <w:szCs w:val="22"/>
        </w:rPr>
        <w:t xml:space="preserve">Innholdet i pakningen og ytterligere </w:t>
      </w:r>
      <w:r>
        <w:rPr>
          <w:color w:val="000000"/>
          <w:szCs w:val="22"/>
        </w:rPr>
        <w:t>informasjon</w:t>
      </w:r>
    </w:p>
    <w:p>
      <w:pPr>
        <w:suppressAutoHyphens/>
        <w:rPr>
          <w:color w:val="000000"/>
          <w:szCs w:val="22"/>
        </w:rPr>
      </w:pPr>
    </w:p>
    <w:p>
      <w:pPr>
        <w:suppressAutoHyphens/>
        <w:rPr>
          <w:color w:val="000000"/>
          <w:szCs w:val="22"/>
        </w:rPr>
      </w:pPr>
    </w:p>
    <w:p>
      <w:pPr>
        <w:suppressAutoHyphens/>
        <w:ind w:left="567" w:hanging="567"/>
        <w:rPr>
          <w:color w:val="000000"/>
          <w:szCs w:val="22"/>
        </w:rPr>
      </w:pPr>
      <w:r>
        <w:rPr>
          <w:b/>
          <w:color w:val="000000"/>
          <w:szCs w:val="22"/>
        </w:rPr>
        <w:t>1.</w:t>
      </w:r>
      <w:r>
        <w:rPr>
          <w:b/>
          <w:color w:val="000000"/>
          <w:szCs w:val="22"/>
        </w:rPr>
        <w:tab/>
        <w:t>Hva Nimvastid er, og hva det brukes mot</w:t>
      </w:r>
    </w:p>
    <w:p>
      <w:pPr>
        <w:rPr>
          <w:color w:val="000000"/>
          <w:szCs w:val="22"/>
        </w:rPr>
      </w:pPr>
    </w:p>
    <w:p>
      <w:pPr>
        <w:rPr>
          <w:szCs w:val="22"/>
        </w:rPr>
      </w:pPr>
      <w:r>
        <w:rPr>
          <w:szCs w:val="22"/>
        </w:rPr>
        <w:t xml:space="preserve">Virkestoffet i </w:t>
      </w:r>
      <w:r>
        <w:rPr>
          <w:color w:val="000000"/>
          <w:szCs w:val="22"/>
        </w:rPr>
        <w:t xml:space="preserve">Nimvastid </w:t>
      </w:r>
      <w:r>
        <w:rPr>
          <w:szCs w:val="22"/>
        </w:rPr>
        <w:t>er rivastigmin.</w:t>
      </w:r>
    </w:p>
    <w:p>
      <w:pPr>
        <w:rPr>
          <w:color w:val="000000"/>
          <w:szCs w:val="22"/>
        </w:rPr>
      </w:pPr>
    </w:p>
    <w:p>
      <w:pPr>
        <w:rPr>
          <w:color w:val="000000"/>
          <w:szCs w:val="22"/>
        </w:rPr>
      </w:pPr>
      <w:r>
        <w:rPr>
          <w:color w:val="000000"/>
          <w:szCs w:val="22"/>
        </w:rPr>
        <w:t>Rivastigmin tilhører en gruppe legemidler som kalles kolinesterasehemmere. Hos pasienter med Alzheimers demens eller demens på grunn av Parkinsons sykdom dør visse nerveceller i hjernen. Dette fører til lave nivåer av nevrotransmitteren acetylkolin (en substans som tillater nerveceller å kommunisere med hverandre). Rivastigmin jobber med å blokkere enzymene som bryter ned acetylkolin: acetylkolinesterase og butyrylkolinesterase. Ved å blokkere disse enzymene øker Nimvastid nivået av acetylkolin i hjernen, og hjelper til med å redusere symptomene på Alzheimers sykdom og demens forbundet med Parkinsons sykdom.</w:t>
      </w:r>
    </w:p>
    <w:p>
      <w:pPr>
        <w:rPr>
          <w:color w:val="000000"/>
          <w:szCs w:val="22"/>
        </w:rPr>
      </w:pPr>
    </w:p>
    <w:p>
      <w:pPr>
        <w:rPr>
          <w:color w:val="000000"/>
          <w:szCs w:val="22"/>
        </w:rPr>
      </w:pPr>
      <w:r>
        <w:rPr>
          <w:color w:val="000000"/>
          <w:szCs w:val="22"/>
        </w:rPr>
        <w:t>Nimvastid brukes til behandling av voksne pasienter med mild til moderat Alzheimers demens som er en progressiv hjernesykdom som gradvis rammer hukommelsen, intellektuell evne og oppførsel. Kapslene og smeltetablettene kan også brukes ved behandling av demens hos voksne pasienter med Parkinsons sykdom.</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2.</w:t>
      </w:r>
      <w:r>
        <w:rPr>
          <w:b/>
          <w:color w:val="000000"/>
          <w:szCs w:val="22"/>
        </w:rPr>
        <w:tab/>
        <w:t>Hva du må vite før du bruker Nimvastid</w:t>
      </w:r>
    </w:p>
    <w:p>
      <w:pPr>
        <w:rPr>
          <w:color w:val="000000"/>
          <w:szCs w:val="22"/>
        </w:rPr>
      </w:pPr>
    </w:p>
    <w:p>
      <w:pPr>
        <w:suppressAutoHyphens/>
        <w:rPr>
          <w:color w:val="000000"/>
          <w:szCs w:val="22"/>
        </w:rPr>
      </w:pPr>
      <w:r>
        <w:rPr>
          <w:b/>
          <w:color w:val="000000"/>
          <w:szCs w:val="22"/>
        </w:rPr>
        <w:t>Bruk ikke Nimvastid</w:t>
      </w:r>
    </w:p>
    <w:p>
      <w:pPr>
        <w:numPr>
          <w:ilvl w:val="0"/>
          <w:numId w:val="14"/>
        </w:numPr>
        <w:tabs>
          <w:tab w:val="clear" w:pos="720"/>
        </w:tabs>
        <w:ind w:left="567" w:hanging="567"/>
        <w:rPr>
          <w:color w:val="000000"/>
          <w:szCs w:val="22"/>
        </w:rPr>
      </w:pPr>
      <w:r>
        <w:rPr>
          <w:color w:val="000000"/>
          <w:szCs w:val="22"/>
        </w:rPr>
        <w:t xml:space="preserve">dersom du er allergisk overfor rivastigmin eller noen av de andre innholdsstoffene </w:t>
      </w:r>
      <w:r>
        <w:rPr>
          <w:szCs w:val="22"/>
        </w:rPr>
        <w:t xml:space="preserve">i dette </w:t>
      </w:r>
      <w:r>
        <w:rPr>
          <w:color w:val="000000"/>
          <w:szCs w:val="22"/>
        </w:rPr>
        <w:t>legemidlet (listet opp i avsnitt 6).</w:t>
      </w:r>
    </w:p>
    <w:p>
      <w:pPr>
        <w:numPr>
          <w:ilvl w:val="0"/>
          <w:numId w:val="14"/>
        </w:numPr>
        <w:tabs>
          <w:tab w:val="clear" w:pos="720"/>
        </w:tabs>
        <w:ind w:left="567" w:hanging="567"/>
        <w:rPr>
          <w:szCs w:val="22"/>
        </w:rPr>
      </w:pPr>
      <w:r>
        <w:rPr>
          <w:color w:val="000000"/>
          <w:szCs w:val="22"/>
        </w:rPr>
        <w:t>hvis du får en hudreaksjon som sprer seg utover størrelsen på plasteret, hvis det er en mer intens lokal reaksjon (som f.eks. blemmer, økt betennelse i huden, hevelse) eller hvis det ikke blir bedre i løpet av 48 timer etter at du har fjernet depotplaster.</w:t>
      </w:r>
    </w:p>
    <w:p>
      <w:pPr>
        <w:suppressAutoHyphens/>
        <w:ind w:left="567" w:hanging="567"/>
        <w:rPr>
          <w:szCs w:val="22"/>
        </w:rPr>
      </w:pPr>
      <w:r>
        <w:rPr>
          <w:szCs w:val="22"/>
        </w:rPr>
        <w:t>Dersom noe av dette gjelder deg må du informere legen din, og ikke bruk Nimvastid.</w:t>
      </w:r>
    </w:p>
    <w:p>
      <w:pPr>
        <w:suppressAutoHyphens/>
        <w:rPr>
          <w:color w:val="000000"/>
          <w:szCs w:val="22"/>
        </w:rPr>
      </w:pPr>
    </w:p>
    <w:p>
      <w:pPr>
        <w:suppressAutoHyphens/>
        <w:rPr>
          <w:b/>
          <w:color w:val="000000"/>
          <w:szCs w:val="22"/>
        </w:rPr>
      </w:pPr>
      <w:r>
        <w:rPr>
          <w:b/>
          <w:color w:val="000000"/>
          <w:szCs w:val="22"/>
        </w:rPr>
        <w:t>Advarsler og forsiktighetsregler</w:t>
      </w:r>
    </w:p>
    <w:p>
      <w:pPr>
        <w:suppressAutoHyphens/>
        <w:rPr>
          <w:color w:val="000000"/>
          <w:szCs w:val="22"/>
        </w:rPr>
      </w:pPr>
      <w:r>
        <w:rPr>
          <w:color w:val="000000"/>
          <w:szCs w:val="22"/>
        </w:rPr>
        <w:t>Snakk med lege før du bruker Nimvastid:</w:t>
      </w:r>
    </w:p>
    <w:p>
      <w:pPr>
        <w:numPr>
          <w:ilvl w:val="0"/>
          <w:numId w:val="14"/>
        </w:numPr>
        <w:tabs>
          <w:tab w:val="clear" w:pos="720"/>
        </w:tabs>
        <w:ind w:left="567" w:hanging="567"/>
        <w:rPr>
          <w:color w:val="000000"/>
          <w:szCs w:val="22"/>
        </w:rPr>
      </w:pPr>
      <w:r>
        <w:rPr>
          <w:szCs w:val="22"/>
        </w:rPr>
        <w:t>dersom du har eller har hatt</w:t>
      </w:r>
      <w:r>
        <w:rPr>
          <w:color w:val="000000"/>
          <w:szCs w:val="22"/>
        </w:rPr>
        <w:t xml:space="preserve"> en hjertetilstand som uregelmessig eller langsom hjerterytme, QTc forlengelse, QTc forlengelse i familien, torsade de pointes eller har et lavt nivå av kalium eller magnesium i blodet.</w:t>
      </w:r>
    </w:p>
    <w:p>
      <w:pPr>
        <w:numPr>
          <w:ilvl w:val="0"/>
          <w:numId w:val="14"/>
        </w:numPr>
        <w:tabs>
          <w:tab w:val="clear" w:pos="720"/>
        </w:tabs>
        <w:ind w:left="567" w:hanging="567"/>
        <w:rPr>
          <w:color w:val="000000"/>
          <w:szCs w:val="22"/>
        </w:rPr>
      </w:pPr>
      <w:r>
        <w:rPr>
          <w:color w:val="000000"/>
          <w:szCs w:val="22"/>
        </w:rPr>
        <w:t>dersom du har eller har hatt aktivt magesår.</w:t>
      </w:r>
    </w:p>
    <w:p>
      <w:pPr>
        <w:numPr>
          <w:ilvl w:val="0"/>
          <w:numId w:val="14"/>
        </w:numPr>
        <w:tabs>
          <w:tab w:val="clear" w:pos="720"/>
        </w:tabs>
        <w:ind w:left="567" w:hanging="567"/>
        <w:rPr>
          <w:color w:val="000000"/>
          <w:szCs w:val="22"/>
        </w:rPr>
      </w:pPr>
      <w:r>
        <w:rPr>
          <w:szCs w:val="22"/>
        </w:rPr>
        <w:t>dersom du har eller har hatt vannlatingsbesvær.</w:t>
      </w:r>
    </w:p>
    <w:p>
      <w:pPr>
        <w:numPr>
          <w:ilvl w:val="0"/>
          <w:numId w:val="14"/>
        </w:numPr>
        <w:tabs>
          <w:tab w:val="clear" w:pos="720"/>
          <w:tab w:val="num" w:pos="567"/>
        </w:tabs>
        <w:suppressAutoHyphens/>
        <w:ind w:hanging="720"/>
        <w:rPr>
          <w:szCs w:val="22"/>
        </w:rPr>
      </w:pPr>
      <w:r>
        <w:rPr>
          <w:szCs w:val="22"/>
        </w:rPr>
        <w:t>dersom du har eller har hatt krampeanfall.</w:t>
      </w:r>
    </w:p>
    <w:p>
      <w:pPr>
        <w:numPr>
          <w:ilvl w:val="0"/>
          <w:numId w:val="14"/>
        </w:numPr>
        <w:tabs>
          <w:tab w:val="clear" w:pos="720"/>
        </w:tabs>
        <w:ind w:left="567" w:hanging="567"/>
        <w:rPr>
          <w:color w:val="000000"/>
          <w:szCs w:val="22"/>
        </w:rPr>
      </w:pPr>
      <w:r>
        <w:rPr>
          <w:color w:val="000000"/>
          <w:szCs w:val="22"/>
        </w:rPr>
        <w:t>dersom du har eller har hatt astma eller alvorlig luftveissykdom</w:t>
      </w:r>
    </w:p>
    <w:p>
      <w:pPr>
        <w:numPr>
          <w:ilvl w:val="0"/>
          <w:numId w:val="14"/>
        </w:numPr>
        <w:tabs>
          <w:tab w:val="clear" w:pos="720"/>
        </w:tabs>
        <w:ind w:left="567" w:hanging="567"/>
        <w:rPr>
          <w:color w:val="000000"/>
          <w:szCs w:val="22"/>
        </w:rPr>
      </w:pPr>
      <w:r>
        <w:rPr>
          <w:color w:val="000000"/>
          <w:szCs w:val="22"/>
        </w:rPr>
        <w:t>dersom du har eller har hatt nedsatt nyrefunksjon.</w:t>
      </w:r>
    </w:p>
    <w:p>
      <w:pPr>
        <w:numPr>
          <w:ilvl w:val="0"/>
          <w:numId w:val="14"/>
        </w:numPr>
        <w:tabs>
          <w:tab w:val="clear" w:pos="720"/>
        </w:tabs>
        <w:ind w:left="567" w:hanging="567"/>
        <w:rPr>
          <w:color w:val="000000"/>
          <w:szCs w:val="22"/>
        </w:rPr>
      </w:pPr>
      <w:r>
        <w:rPr>
          <w:szCs w:val="22"/>
        </w:rPr>
        <w:t>dersom du har eller har hatt nedsatt leverfunksjon.</w:t>
      </w:r>
    </w:p>
    <w:p>
      <w:pPr>
        <w:numPr>
          <w:ilvl w:val="0"/>
          <w:numId w:val="14"/>
        </w:numPr>
        <w:tabs>
          <w:tab w:val="clear" w:pos="720"/>
          <w:tab w:val="num" w:pos="567"/>
        </w:tabs>
        <w:suppressAutoHyphens/>
        <w:ind w:hanging="720"/>
        <w:rPr>
          <w:szCs w:val="22"/>
        </w:rPr>
      </w:pPr>
      <w:r>
        <w:rPr>
          <w:szCs w:val="22"/>
        </w:rPr>
        <w:t>dersom du har skjelvinger.</w:t>
      </w:r>
    </w:p>
    <w:p>
      <w:pPr>
        <w:numPr>
          <w:ilvl w:val="0"/>
          <w:numId w:val="14"/>
        </w:numPr>
        <w:tabs>
          <w:tab w:val="clear" w:pos="720"/>
        </w:tabs>
        <w:ind w:left="567" w:hanging="567"/>
        <w:rPr>
          <w:color w:val="000000"/>
          <w:szCs w:val="22"/>
        </w:rPr>
      </w:pPr>
      <w:r>
        <w:rPr>
          <w:color w:val="000000"/>
          <w:szCs w:val="22"/>
        </w:rPr>
        <w:t>dersom du har lav kroppsvekt.</w:t>
      </w:r>
    </w:p>
    <w:p>
      <w:pPr>
        <w:numPr>
          <w:ilvl w:val="0"/>
          <w:numId w:val="14"/>
        </w:numPr>
        <w:tabs>
          <w:tab w:val="clear" w:pos="720"/>
        </w:tabs>
        <w:ind w:left="567" w:hanging="567"/>
        <w:rPr>
          <w:color w:val="000000"/>
          <w:szCs w:val="22"/>
        </w:rPr>
      </w:pPr>
      <w:r>
        <w:rPr>
          <w:color w:val="000000"/>
          <w:szCs w:val="22"/>
        </w:rPr>
        <w:t>dersom du har reaksjoner i mage-tarmsystemet som sykdomsfølelse (kvalme), brekninger (oppkast) og diare. Ved vedvarende brekninger og diare kan du bli dehydrert (for stort væsketap).</w:t>
      </w:r>
    </w:p>
    <w:p>
      <w:pPr>
        <w:rPr>
          <w:color w:val="000000"/>
          <w:szCs w:val="22"/>
        </w:rPr>
      </w:pPr>
      <w:r>
        <w:rPr>
          <w:color w:val="000000"/>
          <w:szCs w:val="22"/>
        </w:rPr>
        <w:t>Dersom noe av dette gjelder for deg, kan det hende at legen din vil følge deg nøye opp mens du bruker dette legemidlet.</w:t>
      </w:r>
    </w:p>
    <w:p>
      <w:pPr>
        <w:rPr>
          <w:color w:val="000000"/>
          <w:szCs w:val="22"/>
        </w:rPr>
      </w:pPr>
    </w:p>
    <w:p>
      <w:pPr>
        <w:rPr>
          <w:color w:val="000000"/>
          <w:szCs w:val="22"/>
        </w:rPr>
      </w:pPr>
      <w:r>
        <w:rPr>
          <w:color w:val="000000"/>
          <w:szCs w:val="22"/>
        </w:rPr>
        <w:t>Dersom det har gått mer enn 3 dager siden sist du tok Nimvastid, skal du ikke ta neste dose før du har snakket med legen din.</w:t>
      </w:r>
    </w:p>
    <w:p>
      <w:pPr>
        <w:rPr>
          <w:color w:val="000000"/>
          <w:szCs w:val="22"/>
        </w:rPr>
      </w:pPr>
    </w:p>
    <w:p>
      <w:pPr>
        <w:keepNext/>
        <w:suppressAutoHyphens/>
        <w:rPr>
          <w:b/>
          <w:szCs w:val="22"/>
        </w:rPr>
      </w:pPr>
      <w:r>
        <w:rPr>
          <w:b/>
          <w:szCs w:val="22"/>
        </w:rPr>
        <w:t>Barn og ungdom</w:t>
      </w:r>
    </w:p>
    <w:p>
      <w:pPr>
        <w:autoSpaceDE w:val="0"/>
        <w:autoSpaceDN w:val="0"/>
        <w:adjustRightInd w:val="0"/>
        <w:rPr>
          <w:i/>
          <w:noProof/>
          <w:color w:val="000000"/>
          <w:szCs w:val="22"/>
        </w:rPr>
      </w:pPr>
      <w:r>
        <w:rPr>
          <w:szCs w:val="22"/>
        </w:rPr>
        <w:t>Det er ikke relevant å bruke Nimvastid hos barn for behandling av Alzheimers sykdom.</w:t>
      </w:r>
    </w:p>
    <w:p>
      <w:pPr>
        <w:rPr>
          <w:color w:val="000000"/>
          <w:szCs w:val="22"/>
        </w:rPr>
      </w:pPr>
    </w:p>
    <w:p>
      <w:pPr>
        <w:keepNext/>
        <w:widowControl w:val="0"/>
        <w:rPr>
          <w:b/>
          <w:bCs/>
          <w:color w:val="000000"/>
          <w:szCs w:val="22"/>
        </w:rPr>
      </w:pPr>
      <w:r>
        <w:rPr>
          <w:b/>
          <w:color w:val="000000"/>
          <w:szCs w:val="22"/>
        </w:rPr>
        <w:t>Andre legemidler og</w:t>
      </w:r>
      <w:r>
        <w:rPr>
          <w:b/>
          <w:bCs/>
          <w:color w:val="000000"/>
          <w:szCs w:val="22"/>
        </w:rPr>
        <w:t xml:space="preserve"> Nimvastid</w:t>
      </w:r>
    </w:p>
    <w:p>
      <w:pPr>
        <w:keepNext/>
        <w:widowControl w:val="0"/>
        <w:rPr>
          <w:color w:val="000000"/>
          <w:szCs w:val="22"/>
        </w:rPr>
      </w:pPr>
      <w:r>
        <w:rPr>
          <w:color w:val="000000"/>
          <w:szCs w:val="22"/>
        </w:rPr>
        <w:t>Snakk med lege eller apotek dersom du bruker, nylig har brukt eller planlegger å bruke andre legemidler.</w:t>
      </w:r>
    </w:p>
    <w:p>
      <w:pPr>
        <w:rPr>
          <w:color w:val="000000"/>
          <w:szCs w:val="22"/>
        </w:rPr>
      </w:pPr>
    </w:p>
    <w:p>
      <w:pPr>
        <w:rPr>
          <w:color w:val="000000"/>
          <w:szCs w:val="22"/>
        </w:rPr>
      </w:pPr>
      <w:r>
        <w:rPr>
          <w:color w:val="000000"/>
          <w:szCs w:val="22"/>
        </w:rPr>
        <w:t>Nimvastid bør ikke gis samtidig med andre legemidler med lignende effekt som Nimvastid. Nimvastid kan reagere med antikolinergika (legemidler som brukes til å lindre magekramper eller –spasmer, behandle Parkinsons sykdom eller forhindre reisesyke).</w:t>
      </w:r>
    </w:p>
    <w:p>
      <w:pPr>
        <w:rPr>
          <w:color w:val="000000"/>
          <w:szCs w:val="22"/>
        </w:rPr>
      </w:pPr>
    </w:p>
    <w:p>
      <w:pPr>
        <w:rPr>
          <w:color w:val="000000"/>
          <w:szCs w:val="22"/>
        </w:rPr>
      </w:pPr>
      <w:r>
        <w:rPr>
          <w:color w:val="000000"/>
          <w:szCs w:val="22"/>
        </w:rPr>
        <w:t>Nimvastid bør ikke gis samtidig med metoklopramid (et legemiddel brukt til å lindre eller forhindre kvalme og oppkast). Å ta disse to legemidlene sammen kan gi problemer som stivhet i armer og bein og skjelving i hendene.</w:t>
      </w:r>
    </w:p>
    <w:p>
      <w:pPr>
        <w:rPr>
          <w:color w:val="000000"/>
          <w:szCs w:val="22"/>
        </w:rPr>
      </w:pPr>
    </w:p>
    <w:p>
      <w:pPr>
        <w:rPr>
          <w:color w:val="000000"/>
          <w:szCs w:val="22"/>
        </w:rPr>
      </w:pPr>
      <w:r>
        <w:rPr>
          <w:color w:val="000000"/>
          <w:szCs w:val="22"/>
        </w:rPr>
        <w:t>Dersom du må opereres mens du bruker Nimvastid, fortell det til legen din før du får bedøvelsesmidler siden Nimvastid kan forsterke effekten av visse muskelavslappende legemidler som gis under bedøvelse.</w:t>
      </w:r>
    </w:p>
    <w:p>
      <w:pPr>
        <w:rPr>
          <w:color w:val="000000"/>
          <w:szCs w:val="22"/>
        </w:rPr>
      </w:pPr>
    </w:p>
    <w:p>
      <w:pPr>
        <w:rPr>
          <w:color w:val="000000"/>
          <w:szCs w:val="22"/>
        </w:rPr>
      </w:pPr>
      <w:r>
        <w:rPr>
          <w:color w:val="000000"/>
          <w:szCs w:val="22"/>
        </w:rPr>
        <w:t>Vær oppmerksom dersom Nimvastid tas sammen med betablokkere (legemidler som atenolol som brukes til å behandle høyt blodtrykk, angina og andre hjertelidelser). Å ta disse legemidlene sammen kan gi problemer som nedsatt hjertefrekvens (bradykardi) som kan føre til besvimelse eller tap av bevissthet.</w:t>
      </w:r>
    </w:p>
    <w:p>
      <w:pPr>
        <w:rPr>
          <w:color w:val="000000"/>
          <w:szCs w:val="22"/>
        </w:rPr>
      </w:pPr>
    </w:p>
    <w:p>
      <w:pPr>
        <w:rPr>
          <w:color w:val="000000"/>
          <w:szCs w:val="22"/>
        </w:rPr>
      </w:pPr>
      <w:r>
        <w:rPr>
          <w:color w:val="000000"/>
          <w:szCs w:val="22"/>
        </w:rPr>
        <w:t>Vær oppmerksom dersom Nimvastid tas sammen med andre legemidler som kan påvirke hjerterytmen eller hjertets elektriske system (QT forlengelse).</w:t>
      </w:r>
    </w:p>
    <w:p>
      <w:pPr>
        <w:rPr>
          <w:color w:val="000000"/>
          <w:szCs w:val="22"/>
        </w:rPr>
      </w:pPr>
    </w:p>
    <w:p>
      <w:pPr>
        <w:keepNext/>
        <w:rPr>
          <w:color w:val="000000"/>
          <w:szCs w:val="22"/>
        </w:rPr>
      </w:pPr>
      <w:r>
        <w:rPr>
          <w:b/>
          <w:color w:val="000000"/>
          <w:szCs w:val="22"/>
        </w:rPr>
        <w:t>Graviditet, amming og fertilitet</w:t>
      </w:r>
    </w:p>
    <w:p>
      <w:pPr>
        <w:rPr>
          <w:color w:val="000000"/>
          <w:szCs w:val="22"/>
        </w:rPr>
      </w:pPr>
      <w:r>
        <w:rPr>
          <w:color w:val="000000"/>
          <w:szCs w:val="22"/>
        </w:rPr>
        <w:t>Snakk med lege eller apotek før du tar dette legemidlet dersom du er gravid eller ammer, tror at du kan være gravid eller planlegger å bli gravid.</w:t>
      </w:r>
    </w:p>
    <w:p>
      <w:pPr>
        <w:rPr>
          <w:color w:val="000000"/>
          <w:szCs w:val="22"/>
        </w:rPr>
      </w:pPr>
    </w:p>
    <w:p>
      <w:pPr>
        <w:rPr>
          <w:color w:val="000000"/>
          <w:szCs w:val="22"/>
        </w:rPr>
      </w:pPr>
      <w:r>
        <w:rPr>
          <w:szCs w:val="22"/>
        </w:rPr>
        <w:t>Dersom du er gravid må fordelene ved bruk av Nimvastid vurderes opp mot mulige effekter på ditt ufødte barn.</w:t>
      </w:r>
      <w:r>
        <w:rPr>
          <w:color w:val="000000"/>
          <w:szCs w:val="22"/>
        </w:rPr>
        <w:t xml:space="preserve"> Nimvastid skal ikke brukes under graviditet uten at det er helt nødvendig.</w:t>
      </w:r>
    </w:p>
    <w:p>
      <w:pPr>
        <w:rPr>
          <w:color w:val="000000"/>
          <w:szCs w:val="22"/>
        </w:rPr>
      </w:pPr>
    </w:p>
    <w:p>
      <w:pPr>
        <w:rPr>
          <w:color w:val="000000"/>
          <w:szCs w:val="22"/>
        </w:rPr>
      </w:pPr>
      <w:r>
        <w:rPr>
          <w:color w:val="000000"/>
          <w:szCs w:val="22"/>
        </w:rPr>
        <w:t xml:space="preserve">Du bør ikke amme under behandling med Nimvastid. </w:t>
      </w:r>
    </w:p>
    <w:p>
      <w:pPr>
        <w:rPr>
          <w:color w:val="000000"/>
          <w:szCs w:val="22"/>
        </w:rPr>
      </w:pPr>
    </w:p>
    <w:p>
      <w:pPr>
        <w:rPr>
          <w:b/>
          <w:color w:val="000000"/>
          <w:szCs w:val="22"/>
        </w:rPr>
      </w:pPr>
      <w:r>
        <w:rPr>
          <w:b/>
          <w:color w:val="000000"/>
          <w:szCs w:val="22"/>
        </w:rPr>
        <w:t>Kjøring og bruk av maskiner</w:t>
      </w:r>
    </w:p>
    <w:p>
      <w:pPr>
        <w:rPr>
          <w:color w:val="000000"/>
          <w:szCs w:val="22"/>
        </w:rPr>
      </w:pPr>
      <w:r>
        <w:rPr>
          <w:szCs w:val="22"/>
        </w:rPr>
        <w:t xml:space="preserve">Legen din vil fortelle deg om sykdommen din tillater at du trygt kan kjøre bil eller bruke maskiner. </w:t>
      </w:r>
      <w:r>
        <w:rPr>
          <w:color w:val="000000"/>
          <w:szCs w:val="22"/>
        </w:rPr>
        <w:t>Nimvastid kan gi svimmelhet og søvnighet, særlig ved behandlingsstart eller ved doseøkning. Dersom du føler deg svimmel eller søvnig, bør du ikke kjøre, bruke maskiner</w:t>
      </w:r>
      <w:r>
        <w:rPr>
          <w:szCs w:val="22"/>
        </w:rPr>
        <w:t xml:space="preserve"> eller utføre andre oppmerksomhetskrevende oppgaver</w:t>
      </w:r>
      <w:r>
        <w:rPr>
          <w:color w:val="000000"/>
          <w:szCs w:val="22"/>
        </w:rPr>
        <w:t>.</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3.</w:t>
      </w:r>
      <w:r>
        <w:rPr>
          <w:b/>
          <w:color w:val="000000"/>
          <w:szCs w:val="22"/>
        </w:rPr>
        <w:tab/>
        <w:t>Hvordan du bruker Nimvastid</w:t>
      </w:r>
    </w:p>
    <w:p>
      <w:pPr>
        <w:rPr>
          <w:color w:val="000000"/>
          <w:szCs w:val="22"/>
        </w:rPr>
      </w:pPr>
    </w:p>
    <w:p>
      <w:pPr>
        <w:rPr>
          <w:color w:val="000000"/>
          <w:szCs w:val="22"/>
        </w:rPr>
      </w:pPr>
      <w:r>
        <w:rPr>
          <w:color w:val="000000"/>
          <w:szCs w:val="22"/>
        </w:rPr>
        <w:t>Bruk alltid dette legemidlet nøyaktig slik legen har fortalt deg. Kontakt lege, apotek eller sykepleier hvis du er usikker.</w:t>
      </w:r>
    </w:p>
    <w:p>
      <w:pPr>
        <w:rPr>
          <w:color w:val="000000"/>
          <w:szCs w:val="22"/>
        </w:rPr>
      </w:pPr>
    </w:p>
    <w:p>
      <w:pPr>
        <w:suppressAutoHyphens/>
        <w:rPr>
          <w:b/>
          <w:szCs w:val="22"/>
        </w:rPr>
      </w:pPr>
      <w:r>
        <w:rPr>
          <w:b/>
          <w:szCs w:val="22"/>
        </w:rPr>
        <w:t>Hvordan starte behandlingen</w:t>
      </w:r>
    </w:p>
    <w:p>
      <w:pPr>
        <w:suppressAutoHyphens/>
        <w:rPr>
          <w:szCs w:val="22"/>
        </w:rPr>
      </w:pPr>
      <w:r>
        <w:rPr>
          <w:szCs w:val="22"/>
        </w:rPr>
        <w:t xml:space="preserve">Legen din vil fortelle deg hvilken dose </w:t>
      </w:r>
      <w:r>
        <w:rPr>
          <w:color w:val="000000"/>
          <w:szCs w:val="22"/>
        </w:rPr>
        <w:t xml:space="preserve">Nimvastid </w:t>
      </w:r>
      <w:r>
        <w:rPr>
          <w:szCs w:val="22"/>
        </w:rPr>
        <w:t>du skal ha.</w:t>
      </w:r>
    </w:p>
    <w:p>
      <w:pPr>
        <w:numPr>
          <w:ilvl w:val="0"/>
          <w:numId w:val="18"/>
        </w:numPr>
        <w:ind w:hanging="720"/>
        <w:rPr>
          <w:color w:val="000000"/>
          <w:szCs w:val="22"/>
        </w:rPr>
      </w:pPr>
      <w:r>
        <w:rPr>
          <w:szCs w:val="22"/>
        </w:rPr>
        <w:t>Behandlingen starter vanligvis med en lav dose.</w:t>
      </w:r>
    </w:p>
    <w:p>
      <w:pPr>
        <w:numPr>
          <w:ilvl w:val="0"/>
          <w:numId w:val="18"/>
        </w:numPr>
        <w:ind w:hanging="720"/>
        <w:rPr>
          <w:color w:val="000000"/>
          <w:szCs w:val="22"/>
        </w:rPr>
      </w:pPr>
      <w:r>
        <w:rPr>
          <w:szCs w:val="22"/>
        </w:rPr>
        <w:t>Legen din vil gradvis øke dosen avhengig av hvordan du reagerer på behandlingen.</w:t>
      </w:r>
    </w:p>
    <w:p>
      <w:pPr>
        <w:numPr>
          <w:ilvl w:val="0"/>
          <w:numId w:val="18"/>
        </w:numPr>
        <w:ind w:hanging="720"/>
        <w:rPr>
          <w:color w:val="000000"/>
          <w:szCs w:val="22"/>
        </w:rPr>
      </w:pPr>
      <w:r>
        <w:rPr>
          <w:szCs w:val="22"/>
        </w:rPr>
        <w:t>Den høyeste dosen som bør gis er 6,0 mg to ganger daglig.</w:t>
      </w:r>
    </w:p>
    <w:p>
      <w:pPr>
        <w:rPr>
          <w:szCs w:val="22"/>
        </w:rPr>
      </w:pPr>
    </w:p>
    <w:p>
      <w:pPr>
        <w:rPr>
          <w:szCs w:val="22"/>
        </w:rPr>
      </w:pPr>
      <w:r>
        <w:rPr>
          <w:szCs w:val="22"/>
        </w:rPr>
        <w:t>Legen din vil jevnlig vurdere om legemidlet er effektivt for deg. Legen din vil også følge med på vekten din mens du bruker dette legemidlet.</w:t>
      </w:r>
    </w:p>
    <w:p>
      <w:pPr>
        <w:rPr>
          <w:szCs w:val="22"/>
        </w:rPr>
      </w:pPr>
    </w:p>
    <w:p>
      <w:pPr>
        <w:suppressAutoHyphens/>
        <w:rPr>
          <w:color w:val="000000"/>
          <w:szCs w:val="22"/>
        </w:rPr>
      </w:pPr>
      <w:r>
        <w:rPr>
          <w:color w:val="000000"/>
          <w:szCs w:val="22"/>
        </w:rPr>
        <w:t>Dersom det har gått mer enn 3 dager siden sist du tok Nimvastid, skal du ikke ta neste dose før du har snakket med legen din.</w:t>
      </w:r>
    </w:p>
    <w:p>
      <w:pPr>
        <w:suppressAutoHyphens/>
        <w:rPr>
          <w:color w:val="000000"/>
          <w:szCs w:val="22"/>
        </w:rPr>
      </w:pPr>
    </w:p>
    <w:p>
      <w:pPr>
        <w:suppressAutoHyphens/>
        <w:rPr>
          <w:b/>
          <w:color w:val="000000"/>
          <w:szCs w:val="22"/>
        </w:rPr>
      </w:pPr>
      <w:r>
        <w:rPr>
          <w:b/>
          <w:color w:val="000000"/>
          <w:szCs w:val="22"/>
        </w:rPr>
        <w:t>Hvordan du bruker dette legemidlet</w:t>
      </w:r>
    </w:p>
    <w:p>
      <w:pPr>
        <w:numPr>
          <w:ilvl w:val="0"/>
          <w:numId w:val="19"/>
        </w:numPr>
        <w:suppressAutoHyphens/>
        <w:ind w:hanging="720"/>
        <w:rPr>
          <w:color w:val="000000"/>
          <w:szCs w:val="22"/>
        </w:rPr>
      </w:pPr>
      <w:r>
        <w:rPr>
          <w:color w:val="000000"/>
          <w:szCs w:val="22"/>
        </w:rPr>
        <w:t>Fortell omsorgspersonen din at du bruker Nimvastid.</w:t>
      </w:r>
    </w:p>
    <w:p>
      <w:pPr>
        <w:numPr>
          <w:ilvl w:val="0"/>
          <w:numId w:val="19"/>
        </w:numPr>
        <w:suppressAutoHyphens/>
        <w:ind w:hanging="720"/>
        <w:rPr>
          <w:color w:val="000000"/>
          <w:szCs w:val="22"/>
        </w:rPr>
      </w:pPr>
      <w:r>
        <w:rPr>
          <w:color w:val="000000"/>
          <w:szCs w:val="22"/>
        </w:rPr>
        <w:t>For å få nytte av legemidlet, må du ta det hver dag.</w:t>
      </w:r>
    </w:p>
    <w:p>
      <w:pPr>
        <w:numPr>
          <w:ilvl w:val="0"/>
          <w:numId w:val="20"/>
        </w:numPr>
        <w:suppressAutoHyphens/>
        <w:rPr>
          <w:color w:val="000000"/>
          <w:szCs w:val="22"/>
        </w:rPr>
      </w:pPr>
      <w:r>
        <w:rPr>
          <w:color w:val="000000"/>
          <w:szCs w:val="22"/>
        </w:rPr>
        <w:t>Ta Nimvastid to ganger daglig, om morgenen og om kvelden, sammen med mat.</w:t>
      </w:r>
    </w:p>
    <w:p>
      <w:pPr>
        <w:numPr>
          <w:ilvl w:val="0"/>
          <w:numId w:val="19"/>
        </w:numPr>
        <w:ind w:hanging="720"/>
        <w:rPr>
          <w:color w:val="000000"/>
          <w:szCs w:val="22"/>
        </w:rPr>
      </w:pPr>
      <w:r>
        <w:rPr>
          <w:color w:val="000000"/>
          <w:szCs w:val="22"/>
        </w:rPr>
        <w:t>Kapslene skal svelges hele med drikke.</w:t>
      </w:r>
    </w:p>
    <w:p>
      <w:pPr>
        <w:numPr>
          <w:ilvl w:val="0"/>
          <w:numId w:val="19"/>
        </w:numPr>
        <w:ind w:hanging="720"/>
        <w:rPr>
          <w:color w:val="000000"/>
          <w:szCs w:val="22"/>
        </w:rPr>
      </w:pPr>
      <w:r>
        <w:rPr>
          <w:color w:val="000000"/>
          <w:szCs w:val="22"/>
        </w:rPr>
        <w:t>Kapslene må ikke åpnes eller knuses.</w:t>
      </w:r>
    </w:p>
    <w:p>
      <w:pPr>
        <w:suppressAutoHyphens/>
        <w:rPr>
          <w:color w:val="000000"/>
          <w:szCs w:val="22"/>
        </w:rPr>
      </w:pPr>
    </w:p>
    <w:p>
      <w:pPr>
        <w:rPr>
          <w:b/>
          <w:color w:val="000000"/>
          <w:szCs w:val="22"/>
        </w:rPr>
      </w:pPr>
      <w:r>
        <w:rPr>
          <w:b/>
          <w:color w:val="000000"/>
          <w:szCs w:val="22"/>
        </w:rPr>
        <w:t>Dersom du tar for mye av Nimvastid</w:t>
      </w:r>
    </w:p>
    <w:p>
      <w:pPr>
        <w:rPr>
          <w:color w:val="000000"/>
          <w:szCs w:val="22"/>
        </w:rPr>
      </w:pPr>
      <w:r>
        <w:rPr>
          <w:color w:val="000000"/>
          <w:szCs w:val="22"/>
        </w:rPr>
        <w:t>Rådfør deg med legen din hvis du ved et uhell har fått i deg mer Nimvastid enn du skal. Det kan hende du trenger medisinsk behandling. Enkelte personer som ved et uhell har tatt for mye Nimvastid har opplevd kvalme, brekninger, diaré, høyt blodtrykk og hallusinasjoner. Langsom hjerterytme og besvimelse kan også forekomme.</w:t>
      </w:r>
    </w:p>
    <w:p>
      <w:pPr>
        <w:rPr>
          <w:color w:val="000000"/>
          <w:szCs w:val="22"/>
        </w:rPr>
      </w:pPr>
    </w:p>
    <w:p>
      <w:pPr>
        <w:rPr>
          <w:b/>
          <w:color w:val="000000"/>
          <w:szCs w:val="22"/>
        </w:rPr>
      </w:pPr>
      <w:r>
        <w:rPr>
          <w:b/>
          <w:color w:val="000000"/>
          <w:szCs w:val="22"/>
        </w:rPr>
        <w:t>Dersom du har glemt å ta Nimvastid</w:t>
      </w:r>
    </w:p>
    <w:p>
      <w:pPr>
        <w:rPr>
          <w:color w:val="000000"/>
          <w:szCs w:val="22"/>
        </w:rPr>
      </w:pPr>
      <w:r>
        <w:rPr>
          <w:color w:val="000000"/>
          <w:szCs w:val="22"/>
        </w:rPr>
        <w:t>Hvis du kommer på at du har glemt å ta dosen din med Nimvastid, skal du vente og ta den neste dosen til vanlig tid. Du skal ikke ta dobbel dose som erstatning for en glemt dose.</w:t>
      </w:r>
    </w:p>
    <w:p>
      <w:pPr>
        <w:rPr>
          <w:color w:val="000000"/>
          <w:szCs w:val="22"/>
        </w:rPr>
      </w:pPr>
    </w:p>
    <w:p>
      <w:pPr>
        <w:rPr>
          <w:color w:val="000000"/>
          <w:szCs w:val="22"/>
        </w:rPr>
      </w:pPr>
      <w:r>
        <w:rPr>
          <w:color w:val="000000"/>
          <w:szCs w:val="22"/>
        </w:rPr>
        <w:t>Spør lege eller apotek dersom dersom du har noen spørsmål om bruken av dette legemidlet.</w:t>
      </w:r>
    </w:p>
    <w:p>
      <w:pPr>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4.</w:t>
      </w:r>
      <w:r>
        <w:rPr>
          <w:b/>
          <w:color w:val="000000"/>
          <w:szCs w:val="22"/>
        </w:rPr>
        <w:tab/>
        <w:t>Mulige bivirkninger</w:t>
      </w:r>
    </w:p>
    <w:p>
      <w:pPr>
        <w:suppressAutoHyphens/>
        <w:rPr>
          <w:color w:val="000000"/>
          <w:szCs w:val="22"/>
        </w:rPr>
      </w:pPr>
    </w:p>
    <w:p>
      <w:pPr>
        <w:suppressAutoHyphens/>
        <w:rPr>
          <w:color w:val="000000"/>
          <w:szCs w:val="22"/>
        </w:rPr>
      </w:pPr>
      <w:r>
        <w:rPr>
          <w:color w:val="000000"/>
          <w:szCs w:val="22"/>
        </w:rPr>
        <w:t>Som alle legemidler kan dette legemidlet forårsake bivirkninger, men ikke alle får det.</w:t>
      </w:r>
    </w:p>
    <w:p>
      <w:pPr>
        <w:suppressAutoHyphens/>
        <w:rPr>
          <w:color w:val="000000"/>
          <w:szCs w:val="22"/>
        </w:rPr>
      </w:pPr>
    </w:p>
    <w:p>
      <w:pPr>
        <w:rPr>
          <w:color w:val="000000"/>
          <w:szCs w:val="22"/>
        </w:rPr>
      </w:pPr>
      <w:r>
        <w:rPr>
          <w:color w:val="000000"/>
          <w:szCs w:val="22"/>
        </w:rPr>
        <w:t>Bivirkninger er vanligst i forbindelse med behandlingsstart eller når dosen økes. Bivirkningene vil vanligvis forsvinne gradvis, ettersom kroppen din blir vant til legemidlet.</w:t>
      </w:r>
    </w:p>
    <w:p>
      <w:pPr>
        <w:rPr>
          <w:color w:val="000000"/>
          <w:szCs w:val="22"/>
        </w:rPr>
      </w:pPr>
    </w:p>
    <w:p>
      <w:pPr>
        <w:rPr>
          <w:color w:val="000000"/>
          <w:szCs w:val="22"/>
        </w:rPr>
      </w:pPr>
      <w:r>
        <w:rPr>
          <w:b/>
          <w:color w:val="000000"/>
          <w:szCs w:val="22"/>
        </w:rPr>
        <w:t>Svært vanlige</w:t>
      </w:r>
      <w:r>
        <w:rPr>
          <w:color w:val="000000"/>
          <w:szCs w:val="22"/>
        </w:rPr>
        <w:t xml:space="preserve"> (kan forekomme hos flere enn 1 av 10 personer)</w:t>
      </w:r>
    </w:p>
    <w:p>
      <w:pPr>
        <w:numPr>
          <w:ilvl w:val="0"/>
          <w:numId w:val="21"/>
        </w:numPr>
        <w:ind w:hanging="720"/>
        <w:rPr>
          <w:color w:val="000000"/>
          <w:szCs w:val="22"/>
        </w:rPr>
      </w:pPr>
      <w:r>
        <w:rPr>
          <w:color w:val="000000"/>
          <w:szCs w:val="22"/>
        </w:rPr>
        <w:t>Svimmelhet</w:t>
      </w:r>
    </w:p>
    <w:p>
      <w:pPr>
        <w:numPr>
          <w:ilvl w:val="0"/>
          <w:numId w:val="21"/>
        </w:numPr>
        <w:ind w:hanging="720"/>
        <w:rPr>
          <w:color w:val="000000"/>
          <w:szCs w:val="22"/>
        </w:rPr>
      </w:pPr>
      <w:r>
        <w:rPr>
          <w:color w:val="000000"/>
          <w:szCs w:val="22"/>
        </w:rPr>
        <w:t>Nedsatt appetitt</w:t>
      </w:r>
    </w:p>
    <w:p>
      <w:pPr>
        <w:numPr>
          <w:ilvl w:val="0"/>
          <w:numId w:val="21"/>
        </w:numPr>
        <w:ind w:hanging="720"/>
        <w:rPr>
          <w:color w:val="000000"/>
          <w:szCs w:val="22"/>
        </w:rPr>
      </w:pPr>
      <w:r>
        <w:rPr>
          <w:color w:val="000000"/>
          <w:szCs w:val="22"/>
        </w:rPr>
        <w:t>Mageproblemer slik som kvalme eller brekninger, diaré</w:t>
      </w:r>
    </w:p>
    <w:p>
      <w:pPr>
        <w:rPr>
          <w:color w:val="000000"/>
          <w:szCs w:val="22"/>
        </w:rPr>
      </w:pPr>
    </w:p>
    <w:p>
      <w:pPr>
        <w:keepNext/>
        <w:rPr>
          <w:color w:val="000000"/>
          <w:szCs w:val="22"/>
        </w:rPr>
      </w:pPr>
      <w:r>
        <w:rPr>
          <w:b/>
          <w:color w:val="000000"/>
          <w:szCs w:val="22"/>
        </w:rPr>
        <w:t>Vanlige</w:t>
      </w:r>
      <w:r>
        <w:rPr>
          <w:color w:val="000000"/>
          <w:szCs w:val="22"/>
        </w:rPr>
        <w:t xml:space="preserve"> (kan forekomme hos opptil 1 av 10 personer)</w:t>
      </w:r>
    </w:p>
    <w:p>
      <w:pPr>
        <w:numPr>
          <w:ilvl w:val="0"/>
          <w:numId w:val="22"/>
        </w:numPr>
        <w:ind w:hanging="720"/>
        <w:rPr>
          <w:color w:val="000000"/>
          <w:szCs w:val="22"/>
        </w:rPr>
      </w:pPr>
      <w:r>
        <w:rPr>
          <w:color w:val="000000"/>
          <w:szCs w:val="22"/>
        </w:rPr>
        <w:t>Angst</w:t>
      </w:r>
    </w:p>
    <w:p>
      <w:pPr>
        <w:numPr>
          <w:ilvl w:val="0"/>
          <w:numId w:val="22"/>
        </w:numPr>
        <w:ind w:hanging="720"/>
        <w:rPr>
          <w:color w:val="000000"/>
          <w:szCs w:val="22"/>
        </w:rPr>
      </w:pPr>
      <w:r>
        <w:rPr>
          <w:color w:val="000000"/>
          <w:szCs w:val="22"/>
        </w:rPr>
        <w:t>Svetting</w:t>
      </w:r>
    </w:p>
    <w:p>
      <w:pPr>
        <w:numPr>
          <w:ilvl w:val="0"/>
          <w:numId w:val="22"/>
        </w:numPr>
        <w:ind w:hanging="720"/>
        <w:rPr>
          <w:color w:val="000000"/>
          <w:szCs w:val="22"/>
        </w:rPr>
      </w:pPr>
      <w:r>
        <w:rPr>
          <w:color w:val="000000"/>
          <w:szCs w:val="22"/>
        </w:rPr>
        <w:t>Hodepine</w:t>
      </w:r>
    </w:p>
    <w:p>
      <w:pPr>
        <w:numPr>
          <w:ilvl w:val="0"/>
          <w:numId w:val="22"/>
        </w:numPr>
        <w:ind w:hanging="720"/>
        <w:rPr>
          <w:color w:val="000000"/>
          <w:szCs w:val="22"/>
        </w:rPr>
      </w:pPr>
      <w:r>
        <w:rPr>
          <w:color w:val="000000"/>
          <w:szCs w:val="22"/>
        </w:rPr>
        <w:t>Halsbrann</w:t>
      </w:r>
    </w:p>
    <w:p>
      <w:pPr>
        <w:numPr>
          <w:ilvl w:val="0"/>
          <w:numId w:val="22"/>
        </w:numPr>
        <w:ind w:hanging="720"/>
        <w:rPr>
          <w:color w:val="000000"/>
          <w:szCs w:val="22"/>
        </w:rPr>
      </w:pPr>
      <w:r>
        <w:rPr>
          <w:color w:val="000000"/>
          <w:szCs w:val="22"/>
        </w:rPr>
        <w:t>Vekttap</w:t>
      </w:r>
    </w:p>
    <w:p>
      <w:pPr>
        <w:numPr>
          <w:ilvl w:val="0"/>
          <w:numId w:val="22"/>
        </w:numPr>
        <w:ind w:hanging="720"/>
        <w:rPr>
          <w:del w:id="1" w:author="dmadmin dmadmin" w:date="2025-06-27T08:22:00Z"/>
          <w:color w:val="000000"/>
          <w:szCs w:val="22"/>
        </w:rPr>
      </w:pPr>
      <w:del w:id="2" w:author="dmadmin dmadmin" w:date="2025-06-27T08:22:00Z">
        <w:r>
          <w:rPr>
            <w:color w:val="000000"/>
            <w:szCs w:val="22"/>
          </w:rPr>
          <w:delText>Magesmerte</w:delText>
        </w:r>
      </w:del>
    </w:p>
    <w:p>
      <w:pPr>
        <w:numPr>
          <w:ilvl w:val="0"/>
          <w:numId w:val="22"/>
        </w:numPr>
        <w:ind w:hanging="720"/>
        <w:rPr>
          <w:del w:id="3" w:author="dmadmin dmadmin" w:date="2025-06-27T08:22:00Z"/>
          <w:color w:val="000000"/>
          <w:szCs w:val="22"/>
        </w:rPr>
      </w:pPr>
      <w:del w:id="4" w:author="dmadmin dmadmin" w:date="2025-06-27T08:22:00Z">
        <w:r>
          <w:rPr>
            <w:color w:val="000000"/>
            <w:szCs w:val="22"/>
          </w:rPr>
          <w:delText>Rastløshet, urolig</w:delText>
        </w:r>
      </w:del>
    </w:p>
    <w:p>
      <w:pPr>
        <w:numPr>
          <w:ilvl w:val="0"/>
          <w:numId w:val="22"/>
        </w:numPr>
        <w:ind w:hanging="720"/>
        <w:rPr>
          <w:ins w:id="5" w:author="dmadmin dmadmin" w:date="2025-06-27T08:22:00Z"/>
          <w:color w:val="000000"/>
          <w:szCs w:val="22"/>
        </w:rPr>
      </w:pPr>
      <w:ins w:id="6" w:author="dmadmin dmadmin" w:date="2025-06-27T08:22:00Z">
        <w:r>
          <w:rPr>
            <w:color w:val="000000"/>
            <w:szCs w:val="22"/>
          </w:rPr>
          <w:t>Magesmerter</w:t>
        </w:r>
      </w:ins>
    </w:p>
    <w:p>
      <w:pPr>
        <w:numPr>
          <w:ilvl w:val="0"/>
          <w:numId w:val="22"/>
        </w:numPr>
        <w:ind w:hanging="720"/>
        <w:rPr>
          <w:ins w:id="7" w:author="dmadmin dmadmin" w:date="2025-06-27T08:22:00Z"/>
          <w:color w:val="000000"/>
        </w:rPr>
      </w:pPr>
      <w:ins w:id="8" w:author="dmadmin dmadmin" w:date="2025-06-27T08:22:00Z">
        <w:r>
          <w:rPr>
            <w:color w:val="000000"/>
          </w:rPr>
          <w:t>Agitasjon</w:t>
        </w:r>
      </w:ins>
    </w:p>
    <w:p>
      <w:pPr>
        <w:numPr>
          <w:ilvl w:val="0"/>
          <w:numId w:val="22"/>
        </w:numPr>
        <w:ind w:hanging="720"/>
        <w:rPr>
          <w:color w:val="000000"/>
          <w:szCs w:val="22"/>
        </w:rPr>
      </w:pPr>
      <w:r>
        <w:rPr>
          <w:color w:val="000000"/>
          <w:szCs w:val="22"/>
        </w:rPr>
        <w:t>Følelse av trøtthet eller svakhet</w:t>
      </w:r>
    </w:p>
    <w:p>
      <w:pPr>
        <w:numPr>
          <w:ilvl w:val="0"/>
          <w:numId w:val="22"/>
        </w:numPr>
        <w:ind w:hanging="720"/>
        <w:rPr>
          <w:color w:val="000000"/>
          <w:szCs w:val="22"/>
        </w:rPr>
      </w:pPr>
      <w:r>
        <w:rPr>
          <w:color w:val="000000"/>
          <w:szCs w:val="22"/>
        </w:rPr>
        <w:t>Generell følelse av uvelhet</w:t>
      </w:r>
    </w:p>
    <w:p>
      <w:pPr>
        <w:numPr>
          <w:ilvl w:val="0"/>
          <w:numId w:val="22"/>
        </w:numPr>
        <w:ind w:hanging="720"/>
        <w:rPr>
          <w:color w:val="000000"/>
          <w:szCs w:val="22"/>
        </w:rPr>
      </w:pPr>
      <w:r>
        <w:rPr>
          <w:color w:val="000000"/>
          <w:szCs w:val="22"/>
        </w:rPr>
        <w:t>Skjelving eller følelse av forvirring</w:t>
      </w:r>
    </w:p>
    <w:p>
      <w:pPr>
        <w:numPr>
          <w:ilvl w:val="0"/>
          <w:numId w:val="22"/>
        </w:numPr>
        <w:ind w:left="709" w:hanging="709"/>
        <w:rPr>
          <w:color w:val="000000"/>
          <w:szCs w:val="22"/>
        </w:rPr>
      </w:pPr>
      <w:r>
        <w:rPr>
          <w:color w:val="000000"/>
          <w:szCs w:val="22"/>
        </w:rPr>
        <w:t>Nedsatt appetitt</w:t>
      </w:r>
    </w:p>
    <w:p>
      <w:pPr>
        <w:numPr>
          <w:ilvl w:val="0"/>
          <w:numId w:val="22"/>
        </w:numPr>
        <w:ind w:left="709" w:hanging="709"/>
        <w:rPr>
          <w:color w:val="000000"/>
          <w:szCs w:val="22"/>
        </w:rPr>
      </w:pPr>
      <w:r>
        <w:rPr>
          <w:color w:val="000000"/>
          <w:szCs w:val="22"/>
        </w:rPr>
        <w:t>Mareritt</w:t>
      </w:r>
    </w:p>
    <w:p>
      <w:pPr>
        <w:numPr>
          <w:ilvl w:val="0"/>
          <w:numId w:val="22"/>
        </w:numPr>
        <w:ind w:left="709" w:hanging="709"/>
        <w:rPr>
          <w:ins w:id="9" w:author="dmadmin dmadmin" w:date="2025-06-27T08:22:00Z"/>
          <w:color w:val="000000"/>
          <w:szCs w:val="22"/>
        </w:rPr>
      </w:pPr>
      <w:ins w:id="10" w:author="dmadmin dmadmin" w:date="2025-06-27T08:22:00Z">
        <w:r>
          <w:rPr>
            <w:color w:val="000000"/>
            <w:szCs w:val="22"/>
          </w:rPr>
          <w:t>Søvnighet</w:t>
        </w:r>
      </w:ins>
    </w:p>
    <w:p>
      <w:pPr>
        <w:rPr>
          <w:color w:val="000000"/>
          <w:szCs w:val="22"/>
        </w:rPr>
      </w:pPr>
    </w:p>
    <w:p>
      <w:pPr>
        <w:rPr>
          <w:b/>
          <w:color w:val="000000"/>
          <w:szCs w:val="22"/>
        </w:rPr>
      </w:pPr>
      <w:r>
        <w:rPr>
          <w:b/>
          <w:color w:val="000000"/>
          <w:szCs w:val="22"/>
        </w:rPr>
        <w:t>Mindre vanlige</w:t>
      </w:r>
      <w:r>
        <w:rPr>
          <w:color w:val="000000"/>
          <w:szCs w:val="22"/>
        </w:rPr>
        <w:t xml:space="preserve"> (kan forekomme hos opptil 1 av 100 personer)</w:t>
      </w:r>
    </w:p>
    <w:p>
      <w:pPr>
        <w:numPr>
          <w:ilvl w:val="0"/>
          <w:numId w:val="23"/>
        </w:numPr>
        <w:ind w:hanging="720"/>
        <w:rPr>
          <w:color w:val="000000"/>
          <w:szCs w:val="22"/>
        </w:rPr>
      </w:pPr>
      <w:r>
        <w:rPr>
          <w:color w:val="000000"/>
          <w:szCs w:val="22"/>
        </w:rPr>
        <w:t>Depresjon</w:t>
      </w:r>
    </w:p>
    <w:p>
      <w:pPr>
        <w:numPr>
          <w:ilvl w:val="0"/>
          <w:numId w:val="23"/>
        </w:numPr>
        <w:ind w:hanging="720"/>
        <w:rPr>
          <w:color w:val="000000"/>
          <w:szCs w:val="22"/>
        </w:rPr>
      </w:pPr>
      <w:r>
        <w:rPr>
          <w:color w:val="000000"/>
          <w:szCs w:val="22"/>
        </w:rPr>
        <w:t>Søvnvansker</w:t>
      </w:r>
    </w:p>
    <w:p>
      <w:pPr>
        <w:numPr>
          <w:ilvl w:val="0"/>
          <w:numId w:val="23"/>
        </w:numPr>
        <w:ind w:hanging="720"/>
        <w:rPr>
          <w:color w:val="000000"/>
          <w:szCs w:val="22"/>
        </w:rPr>
      </w:pPr>
      <w:r>
        <w:rPr>
          <w:color w:val="000000"/>
          <w:szCs w:val="22"/>
        </w:rPr>
        <w:t>Besvimelser eller fallulykker</w:t>
      </w:r>
    </w:p>
    <w:p>
      <w:pPr>
        <w:numPr>
          <w:ilvl w:val="0"/>
          <w:numId w:val="23"/>
        </w:numPr>
        <w:ind w:hanging="720"/>
        <w:rPr>
          <w:color w:val="000000"/>
          <w:szCs w:val="22"/>
        </w:rPr>
      </w:pPr>
      <w:r>
        <w:rPr>
          <w:color w:val="000000"/>
          <w:szCs w:val="22"/>
        </w:rPr>
        <w:t>Endringer i leverfunksjon</w:t>
      </w:r>
    </w:p>
    <w:p>
      <w:pPr>
        <w:rPr>
          <w:color w:val="000000"/>
          <w:szCs w:val="22"/>
        </w:rPr>
      </w:pPr>
    </w:p>
    <w:p>
      <w:pPr>
        <w:keepNext/>
        <w:rPr>
          <w:color w:val="000000"/>
          <w:szCs w:val="22"/>
        </w:rPr>
      </w:pPr>
      <w:r>
        <w:rPr>
          <w:b/>
          <w:color w:val="000000"/>
          <w:szCs w:val="22"/>
        </w:rPr>
        <w:t>Sjeldne</w:t>
      </w:r>
      <w:r>
        <w:rPr>
          <w:color w:val="000000"/>
          <w:szCs w:val="22"/>
        </w:rPr>
        <w:t xml:space="preserve"> (kan forekomme hos opptil 1 av </w:t>
      </w:r>
      <w:del w:id="11" w:author="dmadmin dmadmin" w:date="2025-06-27T08:22:00Z">
        <w:r>
          <w:rPr>
            <w:color w:val="000000"/>
            <w:szCs w:val="22"/>
          </w:rPr>
          <w:delText>1 000</w:delText>
        </w:r>
      </w:del>
      <w:ins w:id="12" w:author="dmadmin dmadmin" w:date="2025-06-27T08:22:00Z">
        <w:r>
          <w:rPr>
            <w:color w:val="000000"/>
            <w:szCs w:val="22"/>
          </w:rPr>
          <w:t>1000</w:t>
        </w:r>
      </w:ins>
      <w:r>
        <w:rPr>
          <w:color w:val="000000"/>
          <w:szCs w:val="22"/>
        </w:rPr>
        <w:t> personer)</w:t>
      </w:r>
    </w:p>
    <w:p>
      <w:pPr>
        <w:numPr>
          <w:ilvl w:val="0"/>
          <w:numId w:val="24"/>
        </w:numPr>
        <w:ind w:hanging="720"/>
        <w:rPr>
          <w:color w:val="000000"/>
          <w:szCs w:val="22"/>
        </w:rPr>
      </w:pPr>
      <w:r>
        <w:rPr>
          <w:color w:val="000000"/>
          <w:szCs w:val="22"/>
        </w:rPr>
        <w:t>Brystsmerter</w:t>
      </w:r>
    </w:p>
    <w:p>
      <w:pPr>
        <w:numPr>
          <w:ilvl w:val="0"/>
          <w:numId w:val="24"/>
        </w:numPr>
        <w:ind w:hanging="720"/>
        <w:rPr>
          <w:color w:val="000000"/>
          <w:szCs w:val="22"/>
        </w:rPr>
      </w:pPr>
      <w:r>
        <w:rPr>
          <w:color w:val="000000"/>
          <w:szCs w:val="22"/>
        </w:rPr>
        <w:t>Utslett, kløe</w:t>
      </w:r>
    </w:p>
    <w:p>
      <w:pPr>
        <w:numPr>
          <w:ilvl w:val="0"/>
          <w:numId w:val="24"/>
        </w:numPr>
        <w:ind w:hanging="720"/>
        <w:rPr>
          <w:color w:val="000000"/>
          <w:szCs w:val="22"/>
        </w:rPr>
      </w:pPr>
      <w:r>
        <w:rPr>
          <w:color w:val="000000"/>
          <w:szCs w:val="22"/>
        </w:rPr>
        <w:t>Krampeanfall</w:t>
      </w:r>
    </w:p>
    <w:p>
      <w:pPr>
        <w:numPr>
          <w:ilvl w:val="0"/>
          <w:numId w:val="24"/>
        </w:numPr>
        <w:ind w:hanging="720"/>
        <w:rPr>
          <w:color w:val="000000"/>
          <w:szCs w:val="22"/>
        </w:rPr>
      </w:pPr>
      <w:r>
        <w:rPr>
          <w:color w:val="000000"/>
          <w:szCs w:val="22"/>
        </w:rPr>
        <w:t>Magesår eller sår på tarmen</w:t>
      </w:r>
    </w:p>
    <w:p>
      <w:pPr>
        <w:rPr>
          <w:color w:val="000000"/>
          <w:szCs w:val="22"/>
        </w:rPr>
      </w:pPr>
    </w:p>
    <w:p>
      <w:pPr>
        <w:rPr>
          <w:b/>
          <w:color w:val="000000"/>
          <w:szCs w:val="22"/>
        </w:rPr>
      </w:pPr>
      <w:r>
        <w:rPr>
          <w:b/>
          <w:color w:val="000000"/>
          <w:szCs w:val="22"/>
        </w:rPr>
        <w:t>Svært sjeldne</w:t>
      </w:r>
      <w:r>
        <w:rPr>
          <w:color w:val="000000"/>
          <w:szCs w:val="22"/>
        </w:rPr>
        <w:t xml:space="preserve"> (kan forekomme hos opptil 1 av 10 000 personer)</w:t>
      </w:r>
    </w:p>
    <w:p>
      <w:pPr>
        <w:numPr>
          <w:ilvl w:val="0"/>
          <w:numId w:val="25"/>
        </w:numPr>
        <w:ind w:hanging="720"/>
        <w:rPr>
          <w:color w:val="000000"/>
          <w:szCs w:val="22"/>
        </w:rPr>
      </w:pPr>
      <w:r>
        <w:rPr>
          <w:color w:val="000000"/>
          <w:szCs w:val="22"/>
        </w:rPr>
        <w:t>Høyt blodtrykk</w:t>
      </w:r>
    </w:p>
    <w:p>
      <w:pPr>
        <w:numPr>
          <w:ilvl w:val="0"/>
          <w:numId w:val="25"/>
        </w:numPr>
        <w:ind w:hanging="720"/>
        <w:rPr>
          <w:color w:val="000000"/>
          <w:szCs w:val="22"/>
        </w:rPr>
      </w:pPr>
      <w:r>
        <w:rPr>
          <w:color w:val="000000"/>
          <w:szCs w:val="22"/>
        </w:rPr>
        <w:t>Urinveisinfeksjon</w:t>
      </w:r>
    </w:p>
    <w:p>
      <w:pPr>
        <w:numPr>
          <w:ilvl w:val="0"/>
          <w:numId w:val="25"/>
        </w:numPr>
        <w:ind w:hanging="720"/>
        <w:rPr>
          <w:color w:val="000000"/>
          <w:szCs w:val="22"/>
        </w:rPr>
      </w:pPr>
      <w:r>
        <w:rPr>
          <w:color w:val="000000"/>
          <w:szCs w:val="22"/>
        </w:rPr>
        <w:t>Se ting som ikke er der (hallusinasjoner)</w:t>
      </w:r>
    </w:p>
    <w:p>
      <w:pPr>
        <w:numPr>
          <w:ilvl w:val="0"/>
          <w:numId w:val="25"/>
        </w:numPr>
        <w:ind w:hanging="720"/>
        <w:rPr>
          <w:color w:val="000000"/>
          <w:szCs w:val="22"/>
        </w:rPr>
      </w:pPr>
      <w:r>
        <w:rPr>
          <w:color w:val="000000"/>
          <w:szCs w:val="22"/>
        </w:rPr>
        <w:t>Problemer med hjerterytmen slik som rask eller langsom hjerterytme</w:t>
      </w:r>
    </w:p>
    <w:p>
      <w:pPr>
        <w:numPr>
          <w:ilvl w:val="0"/>
          <w:numId w:val="25"/>
        </w:numPr>
        <w:ind w:hanging="720"/>
        <w:rPr>
          <w:color w:val="000000"/>
          <w:szCs w:val="22"/>
        </w:rPr>
      </w:pPr>
      <w:r>
        <w:rPr>
          <w:color w:val="000000"/>
          <w:szCs w:val="22"/>
        </w:rPr>
        <w:t>Blødning i tarmen – vises som blod i avføringen eller i forbindelse med brekninger</w:t>
      </w:r>
    </w:p>
    <w:p>
      <w:pPr>
        <w:numPr>
          <w:ilvl w:val="0"/>
          <w:numId w:val="25"/>
        </w:numPr>
        <w:ind w:hanging="720"/>
        <w:rPr>
          <w:color w:val="000000"/>
          <w:szCs w:val="22"/>
        </w:rPr>
      </w:pPr>
      <w:r>
        <w:rPr>
          <w:color w:val="000000"/>
          <w:szCs w:val="22"/>
        </w:rPr>
        <w:t>Betennelse i bukspyttkjertelen – symptomer inkluderer kraftige smerter øverst i magen, ofte med sykdomsfølelse (kvalme) eller brekninger (oppkast)</w:t>
      </w:r>
    </w:p>
    <w:p>
      <w:pPr>
        <w:numPr>
          <w:ilvl w:val="0"/>
          <w:numId w:val="25"/>
        </w:numPr>
        <w:ind w:hanging="720"/>
        <w:rPr>
          <w:color w:val="000000"/>
          <w:szCs w:val="22"/>
        </w:rPr>
      </w:pPr>
      <w:r>
        <w:rPr>
          <w:color w:val="000000"/>
          <w:szCs w:val="22"/>
        </w:rPr>
        <w:t>Symptomene på Parkinsons sykdom blir verre eller utvikling av lignende symptomer – slik som muskelstivhet, vanskeligheter med å utføre bevegelser</w:t>
      </w:r>
    </w:p>
    <w:p>
      <w:pPr>
        <w:rPr>
          <w:color w:val="000000"/>
          <w:szCs w:val="22"/>
        </w:rPr>
      </w:pPr>
    </w:p>
    <w:p>
      <w:pPr>
        <w:rPr>
          <w:b/>
          <w:color w:val="000000"/>
          <w:szCs w:val="22"/>
        </w:rPr>
      </w:pPr>
      <w:r>
        <w:rPr>
          <w:b/>
          <w:color w:val="000000"/>
          <w:szCs w:val="22"/>
        </w:rPr>
        <w:t>Ikke kjent</w:t>
      </w:r>
      <w:r>
        <w:rPr>
          <w:color w:val="000000"/>
          <w:szCs w:val="22"/>
        </w:rPr>
        <w:t xml:space="preserve"> (hyppighet kan ikke anslås utifra tilgjengelige data)</w:t>
      </w:r>
    </w:p>
    <w:p>
      <w:pPr>
        <w:numPr>
          <w:ilvl w:val="0"/>
          <w:numId w:val="26"/>
        </w:numPr>
        <w:ind w:hanging="720"/>
        <w:rPr>
          <w:color w:val="000000"/>
          <w:szCs w:val="22"/>
        </w:rPr>
      </w:pPr>
      <w:r>
        <w:rPr>
          <w:color w:val="000000"/>
          <w:szCs w:val="22"/>
        </w:rPr>
        <w:t>Kraftige brekninger som kan medføre skader i spiserøret (øsofagus)</w:t>
      </w:r>
    </w:p>
    <w:p>
      <w:pPr>
        <w:numPr>
          <w:ilvl w:val="0"/>
          <w:numId w:val="26"/>
        </w:numPr>
        <w:ind w:hanging="720"/>
        <w:rPr>
          <w:color w:val="000000"/>
          <w:szCs w:val="22"/>
        </w:rPr>
      </w:pPr>
      <w:r>
        <w:rPr>
          <w:color w:val="000000"/>
          <w:szCs w:val="22"/>
        </w:rPr>
        <w:t>Dehydrering (for stort væsketap)</w:t>
      </w:r>
    </w:p>
    <w:p>
      <w:pPr>
        <w:numPr>
          <w:ilvl w:val="0"/>
          <w:numId w:val="26"/>
        </w:numPr>
        <w:ind w:hanging="720"/>
        <w:rPr>
          <w:color w:val="000000"/>
          <w:szCs w:val="22"/>
        </w:rPr>
      </w:pPr>
      <w:r>
        <w:rPr>
          <w:color w:val="000000"/>
          <w:szCs w:val="22"/>
        </w:rPr>
        <w:t>Leverforstyrrelser (gul hud, gulfarging av det hvite i øyet, unormal mørk urin eller uforklarlig kvalme, brekninger, tretthet og nedsatt appettitt)</w:t>
      </w:r>
    </w:p>
    <w:p>
      <w:pPr>
        <w:numPr>
          <w:ilvl w:val="0"/>
          <w:numId w:val="26"/>
        </w:numPr>
        <w:ind w:hanging="720"/>
        <w:rPr>
          <w:color w:val="000000"/>
          <w:szCs w:val="22"/>
        </w:rPr>
      </w:pPr>
      <w:r>
        <w:rPr>
          <w:color w:val="000000"/>
          <w:szCs w:val="22"/>
        </w:rPr>
        <w:t>Aggresjon, følelse av rastløshet</w:t>
      </w:r>
    </w:p>
    <w:p>
      <w:pPr>
        <w:numPr>
          <w:ilvl w:val="0"/>
          <w:numId w:val="26"/>
        </w:numPr>
        <w:ind w:hanging="720"/>
        <w:rPr>
          <w:color w:val="000000"/>
          <w:szCs w:val="22"/>
        </w:rPr>
      </w:pPr>
      <w:r>
        <w:rPr>
          <w:color w:val="000000"/>
          <w:szCs w:val="22"/>
        </w:rPr>
        <w:t>Uregelmessig hjerterytme</w:t>
      </w:r>
    </w:p>
    <w:p>
      <w:pPr>
        <w:numPr>
          <w:ilvl w:val="0"/>
          <w:numId w:val="26"/>
        </w:numPr>
        <w:ind w:hanging="720"/>
        <w:rPr>
          <w:color w:val="000000"/>
          <w:szCs w:val="22"/>
        </w:rPr>
      </w:pPr>
      <w:r>
        <w:rPr>
          <w:color w:val="000000"/>
          <w:szCs w:val="22"/>
        </w:rPr>
        <w:t>Pisa-syndrom (en tilstand som innebærer ufrivillig muskelsammentrekning med unormal bøyning av kroppen og hodet til en side)</w:t>
      </w:r>
    </w:p>
    <w:p>
      <w:pPr>
        <w:rPr>
          <w:color w:val="000000"/>
          <w:szCs w:val="22"/>
        </w:rPr>
      </w:pPr>
    </w:p>
    <w:p>
      <w:pPr>
        <w:rPr>
          <w:b/>
          <w:color w:val="000000"/>
          <w:szCs w:val="22"/>
        </w:rPr>
      </w:pPr>
      <w:r>
        <w:rPr>
          <w:b/>
          <w:color w:val="000000"/>
          <w:szCs w:val="22"/>
        </w:rPr>
        <w:t>Pasienter med demens og Parkinsons sykdom</w:t>
      </w:r>
    </w:p>
    <w:p>
      <w:pPr>
        <w:rPr>
          <w:color w:val="000000"/>
          <w:szCs w:val="22"/>
        </w:rPr>
      </w:pPr>
      <w:r>
        <w:rPr>
          <w:color w:val="000000"/>
          <w:szCs w:val="22"/>
        </w:rPr>
        <w:t>Disse pasientene får noen bivirkninger oftere. De får også noen andre bivirkninger:</w:t>
      </w:r>
    </w:p>
    <w:p>
      <w:pPr>
        <w:rPr>
          <w:color w:val="000000"/>
          <w:szCs w:val="22"/>
        </w:rPr>
      </w:pPr>
    </w:p>
    <w:p>
      <w:pPr>
        <w:rPr>
          <w:b/>
          <w:color w:val="000000"/>
          <w:szCs w:val="22"/>
        </w:rPr>
      </w:pPr>
      <w:r>
        <w:rPr>
          <w:b/>
          <w:color w:val="000000"/>
          <w:szCs w:val="22"/>
        </w:rPr>
        <w:t>Svært vanlige</w:t>
      </w:r>
      <w:r>
        <w:rPr>
          <w:color w:val="000000"/>
          <w:szCs w:val="22"/>
        </w:rPr>
        <w:t xml:space="preserve"> (kan forekomme hos flere enn 1 av 10 personer)</w:t>
      </w:r>
    </w:p>
    <w:p>
      <w:pPr>
        <w:numPr>
          <w:ilvl w:val="0"/>
          <w:numId w:val="26"/>
        </w:numPr>
        <w:ind w:hanging="720"/>
        <w:rPr>
          <w:color w:val="000000"/>
          <w:szCs w:val="22"/>
        </w:rPr>
      </w:pPr>
      <w:r>
        <w:rPr>
          <w:color w:val="000000"/>
          <w:szCs w:val="22"/>
        </w:rPr>
        <w:t>Skjelving</w:t>
      </w:r>
    </w:p>
    <w:p>
      <w:pPr>
        <w:numPr>
          <w:ilvl w:val="0"/>
          <w:numId w:val="26"/>
        </w:numPr>
        <w:ind w:hanging="720"/>
        <w:rPr>
          <w:del w:id="13" w:author="dmadmin dmadmin" w:date="2025-06-27T08:22:00Z"/>
          <w:color w:val="000000"/>
          <w:szCs w:val="22"/>
        </w:rPr>
      </w:pPr>
      <w:del w:id="14" w:author="dmadmin dmadmin" w:date="2025-06-27T08:22:00Z">
        <w:r>
          <w:rPr>
            <w:color w:val="000000"/>
            <w:szCs w:val="22"/>
          </w:rPr>
          <w:delText>Besvimelse</w:delText>
        </w:r>
      </w:del>
    </w:p>
    <w:p>
      <w:pPr>
        <w:numPr>
          <w:ilvl w:val="0"/>
          <w:numId w:val="26"/>
        </w:numPr>
        <w:ind w:hanging="720"/>
        <w:rPr>
          <w:del w:id="15" w:author="dmadmin dmadmin" w:date="2025-06-27T08:22:00Z"/>
          <w:color w:val="000000"/>
          <w:szCs w:val="22"/>
        </w:rPr>
      </w:pPr>
      <w:del w:id="16" w:author="dmadmin dmadmin" w:date="2025-06-27T08:22:00Z">
        <w:r>
          <w:rPr>
            <w:color w:val="000000"/>
            <w:szCs w:val="22"/>
          </w:rPr>
          <w:delText>Falluhell</w:delText>
        </w:r>
      </w:del>
    </w:p>
    <w:p>
      <w:pPr>
        <w:numPr>
          <w:ilvl w:val="0"/>
          <w:numId w:val="26"/>
        </w:numPr>
        <w:ind w:hanging="720"/>
        <w:rPr>
          <w:ins w:id="17" w:author="dmadmin dmadmin" w:date="2025-06-27T08:22:00Z"/>
          <w:color w:val="000000"/>
          <w:szCs w:val="22"/>
        </w:rPr>
      </w:pPr>
      <w:ins w:id="18" w:author="dmadmin dmadmin" w:date="2025-06-27T08:22:00Z">
        <w:r>
          <w:rPr>
            <w:color w:val="000000"/>
            <w:szCs w:val="22"/>
          </w:rPr>
          <w:t>Fallulykker</w:t>
        </w:r>
      </w:ins>
    </w:p>
    <w:p>
      <w:pPr>
        <w:rPr>
          <w:color w:val="000000"/>
          <w:szCs w:val="22"/>
        </w:rPr>
      </w:pPr>
    </w:p>
    <w:p>
      <w:pPr>
        <w:keepNext/>
        <w:rPr>
          <w:color w:val="000000"/>
          <w:szCs w:val="22"/>
        </w:rPr>
      </w:pPr>
      <w:r>
        <w:rPr>
          <w:b/>
          <w:color w:val="000000"/>
          <w:szCs w:val="22"/>
        </w:rPr>
        <w:t>Vanlige</w:t>
      </w:r>
      <w:r>
        <w:rPr>
          <w:color w:val="000000"/>
          <w:szCs w:val="22"/>
        </w:rPr>
        <w:t xml:space="preserve"> (kan forekomme hos opptil 1 av 10 personer)</w:t>
      </w:r>
    </w:p>
    <w:p>
      <w:pPr>
        <w:numPr>
          <w:ilvl w:val="0"/>
          <w:numId w:val="26"/>
        </w:numPr>
        <w:ind w:hanging="720"/>
        <w:rPr>
          <w:color w:val="000000"/>
          <w:szCs w:val="22"/>
        </w:rPr>
      </w:pPr>
      <w:r>
        <w:rPr>
          <w:color w:val="000000"/>
          <w:szCs w:val="22"/>
        </w:rPr>
        <w:t>Angst</w:t>
      </w:r>
    </w:p>
    <w:p>
      <w:pPr>
        <w:numPr>
          <w:ilvl w:val="0"/>
          <w:numId w:val="26"/>
        </w:numPr>
        <w:ind w:hanging="720"/>
        <w:rPr>
          <w:color w:val="000000"/>
          <w:szCs w:val="22"/>
        </w:rPr>
      </w:pPr>
      <w:r>
        <w:rPr>
          <w:color w:val="000000"/>
          <w:szCs w:val="22"/>
        </w:rPr>
        <w:t>Rastløshet</w:t>
      </w:r>
    </w:p>
    <w:p>
      <w:pPr>
        <w:numPr>
          <w:ilvl w:val="0"/>
          <w:numId w:val="26"/>
        </w:numPr>
        <w:ind w:hanging="720"/>
        <w:rPr>
          <w:color w:val="000000"/>
          <w:szCs w:val="22"/>
        </w:rPr>
      </w:pPr>
      <w:r>
        <w:rPr>
          <w:color w:val="000000"/>
          <w:szCs w:val="22"/>
        </w:rPr>
        <w:t>Langsom og rask hjerterytme</w:t>
      </w:r>
    </w:p>
    <w:p>
      <w:pPr>
        <w:numPr>
          <w:ilvl w:val="0"/>
          <w:numId w:val="26"/>
        </w:numPr>
        <w:ind w:hanging="720"/>
        <w:rPr>
          <w:color w:val="000000"/>
          <w:szCs w:val="22"/>
        </w:rPr>
      </w:pPr>
      <w:r>
        <w:rPr>
          <w:color w:val="000000"/>
          <w:szCs w:val="22"/>
        </w:rPr>
        <w:t>Vanskeligheter med å sove</w:t>
      </w:r>
    </w:p>
    <w:p>
      <w:pPr>
        <w:numPr>
          <w:ilvl w:val="0"/>
          <w:numId w:val="26"/>
        </w:numPr>
        <w:ind w:hanging="720"/>
        <w:rPr>
          <w:color w:val="000000"/>
          <w:szCs w:val="22"/>
        </w:rPr>
      </w:pPr>
      <w:r>
        <w:rPr>
          <w:color w:val="000000"/>
          <w:szCs w:val="22"/>
        </w:rPr>
        <w:t>For mye spytt og dehydrering</w:t>
      </w:r>
    </w:p>
    <w:p>
      <w:pPr>
        <w:numPr>
          <w:ilvl w:val="0"/>
          <w:numId w:val="26"/>
        </w:numPr>
        <w:ind w:hanging="720"/>
        <w:rPr>
          <w:color w:val="000000"/>
          <w:szCs w:val="22"/>
        </w:rPr>
      </w:pPr>
      <w:r>
        <w:rPr>
          <w:color w:val="000000"/>
          <w:szCs w:val="22"/>
        </w:rPr>
        <w:t>Unormalt langsomme eller ukontrollerte bevegelser</w:t>
      </w:r>
    </w:p>
    <w:p>
      <w:pPr>
        <w:numPr>
          <w:ilvl w:val="0"/>
          <w:numId w:val="25"/>
        </w:numPr>
        <w:ind w:hanging="720"/>
        <w:rPr>
          <w:color w:val="000000"/>
          <w:szCs w:val="22"/>
        </w:rPr>
      </w:pPr>
      <w:r>
        <w:rPr>
          <w:color w:val="000000"/>
          <w:szCs w:val="22"/>
        </w:rPr>
        <w:t>Symptomene på Parkinsons sykdom blir verre eller utvikling av lignende symptomer – slik som muskelstivhet, vanskeligheter med å utføre bevegelser og muskelsvakhet</w:t>
      </w:r>
    </w:p>
    <w:p>
      <w:pPr>
        <w:numPr>
          <w:ilvl w:val="0"/>
          <w:numId w:val="25"/>
        </w:numPr>
        <w:ind w:hanging="720"/>
        <w:rPr>
          <w:ins w:id="19" w:author="dmadmin dmadmin" w:date="2025-06-27T08:22:00Z"/>
          <w:color w:val="000000"/>
          <w:szCs w:val="22"/>
        </w:rPr>
      </w:pPr>
      <w:ins w:id="20" w:author="dmadmin dmadmin" w:date="2025-06-27T08:22:00Z">
        <w:r>
          <w:rPr>
            <w:color w:val="000000"/>
            <w:szCs w:val="22"/>
          </w:rPr>
          <w:t>Se</w:t>
        </w:r>
        <w:r>
          <w:t xml:space="preserve"> </w:t>
        </w:r>
        <w:r>
          <w:rPr>
            <w:color w:val="000000"/>
            <w:szCs w:val="22"/>
          </w:rPr>
          <w:t>ting som ikke er der (hallusinasjoner)</w:t>
        </w:r>
      </w:ins>
    </w:p>
    <w:p>
      <w:pPr>
        <w:numPr>
          <w:ilvl w:val="0"/>
          <w:numId w:val="25"/>
        </w:numPr>
        <w:ind w:hanging="720"/>
        <w:rPr>
          <w:ins w:id="21" w:author="dmadmin dmadmin" w:date="2025-06-27T08:22:00Z"/>
          <w:color w:val="000000"/>
          <w:szCs w:val="22"/>
        </w:rPr>
      </w:pPr>
      <w:ins w:id="22" w:author="dmadmin dmadmin" w:date="2025-06-27T08:22:00Z">
        <w:r>
          <w:rPr>
            <w:color w:val="000000"/>
            <w:szCs w:val="22"/>
          </w:rPr>
          <w:t>Depresjon</w:t>
        </w:r>
      </w:ins>
    </w:p>
    <w:p>
      <w:pPr>
        <w:numPr>
          <w:ilvl w:val="0"/>
          <w:numId w:val="25"/>
        </w:numPr>
        <w:ind w:hanging="720"/>
        <w:rPr>
          <w:ins w:id="23" w:author="dmadmin dmadmin" w:date="2025-06-27T08:22:00Z"/>
          <w:color w:val="000000"/>
          <w:szCs w:val="22"/>
        </w:rPr>
      </w:pPr>
      <w:ins w:id="24" w:author="dmadmin dmadmin" w:date="2025-06-27T08:22:00Z">
        <w:r>
          <w:rPr>
            <w:color w:val="000000"/>
            <w:szCs w:val="22"/>
          </w:rPr>
          <w:t>Høyt blodtrykk</w:t>
        </w:r>
      </w:ins>
    </w:p>
    <w:p>
      <w:pPr>
        <w:rPr>
          <w:b/>
          <w:color w:val="000000"/>
          <w:szCs w:val="22"/>
        </w:rPr>
      </w:pPr>
    </w:p>
    <w:p>
      <w:pPr>
        <w:rPr>
          <w:b/>
          <w:color w:val="000000"/>
          <w:szCs w:val="22"/>
        </w:rPr>
      </w:pPr>
      <w:r>
        <w:rPr>
          <w:b/>
          <w:color w:val="000000"/>
          <w:szCs w:val="22"/>
        </w:rPr>
        <w:t>Mindre vanlige</w:t>
      </w:r>
      <w:r>
        <w:rPr>
          <w:color w:val="000000"/>
          <w:szCs w:val="22"/>
        </w:rPr>
        <w:t xml:space="preserve"> (kan forekomme hos opptil 1 av 100 personer)</w:t>
      </w:r>
    </w:p>
    <w:p>
      <w:pPr>
        <w:numPr>
          <w:ilvl w:val="0"/>
          <w:numId w:val="25"/>
        </w:numPr>
        <w:ind w:hanging="720"/>
        <w:rPr>
          <w:color w:val="000000"/>
          <w:szCs w:val="22"/>
        </w:rPr>
      </w:pPr>
      <w:r>
        <w:rPr>
          <w:color w:val="000000"/>
          <w:szCs w:val="22"/>
        </w:rPr>
        <w:t>Uregelmessig hjerterytme og dårlig kontroll på bevegelser</w:t>
      </w:r>
    </w:p>
    <w:p>
      <w:pPr>
        <w:numPr>
          <w:ilvl w:val="0"/>
          <w:numId w:val="25"/>
        </w:numPr>
        <w:ind w:hanging="720"/>
        <w:rPr>
          <w:ins w:id="25" w:author="dmadmin dmadmin" w:date="2025-06-27T08:22:00Z"/>
          <w:color w:val="000000"/>
          <w:szCs w:val="22"/>
        </w:rPr>
      </w:pPr>
      <w:ins w:id="26" w:author="dmadmin dmadmin" w:date="2025-06-27T08:22:00Z">
        <w:r>
          <w:rPr>
            <w:color w:val="000000"/>
            <w:szCs w:val="22"/>
          </w:rPr>
          <w:t>Lavt blodtrykk</w:t>
        </w:r>
      </w:ins>
    </w:p>
    <w:p>
      <w:pPr>
        <w:rPr>
          <w:color w:val="000000"/>
          <w:szCs w:val="22"/>
        </w:rPr>
      </w:pPr>
    </w:p>
    <w:p>
      <w:pPr>
        <w:rPr>
          <w:color w:val="000000"/>
          <w:szCs w:val="22"/>
        </w:rPr>
      </w:pPr>
      <w:r>
        <w:rPr>
          <w:b/>
          <w:color w:val="000000"/>
          <w:szCs w:val="22"/>
        </w:rPr>
        <w:t>Ikke kjent</w:t>
      </w:r>
      <w:r>
        <w:rPr>
          <w:color w:val="000000"/>
          <w:szCs w:val="22"/>
        </w:rPr>
        <w:t xml:space="preserve"> (hyppighet kan ikke anslås utifra tilgjengelige data)</w:t>
      </w:r>
    </w:p>
    <w:p>
      <w:pPr>
        <w:numPr>
          <w:ilvl w:val="0"/>
          <w:numId w:val="25"/>
        </w:numPr>
        <w:ind w:hanging="720"/>
        <w:rPr>
          <w:color w:val="000000"/>
          <w:szCs w:val="22"/>
        </w:rPr>
      </w:pPr>
      <w:r>
        <w:rPr>
          <w:color w:val="000000"/>
          <w:szCs w:val="22"/>
        </w:rPr>
        <w:t>Pisa-syndrom (en tilstand som innebærer ufrivillig muskelsammentrekning med unormal bøyning av kroppen og hodet til en side)</w:t>
      </w:r>
    </w:p>
    <w:p>
      <w:pPr>
        <w:numPr>
          <w:ilvl w:val="0"/>
          <w:numId w:val="25"/>
        </w:numPr>
        <w:ind w:hanging="720"/>
        <w:rPr>
          <w:ins w:id="27" w:author="dmadmin dmadmin" w:date="2025-06-27T08:22:00Z"/>
          <w:color w:val="000000"/>
          <w:szCs w:val="22"/>
        </w:rPr>
      </w:pPr>
      <w:ins w:id="28" w:author="dmadmin dmadmin" w:date="2025-06-27T08:22:00Z">
        <w:r>
          <w:rPr>
            <w:color w:val="000000"/>
            <w:szCs w:val="22"/>
          </w:rPr>
          <w:t>Hudutslett</w:t>
        </w:r>
      </w:ins>
    </w:p>
    <w:p>
      <w:pPr>
        <w:rPr>
          <w:color w:val="000000"/>
          <w:szCs w:val="22"/>
        </w:rPr>
      </w:pPr>
    </w:p>
    <w:p>
      <w:pPr>
        <w:keepNext/>
        <w:rPr>
          <w:b/>
          <w:color w:val="000000"/>
          <w:szCs w:val="22"/>
        </w:rPr>
      </w:pPr>
      <w:r>
        <w:rPr>
          <w:b/>
          <w:color w:val="000000"/>
          <w:szCs w:val="22"/>
        </w:rPr>
        <w:t xml:space="preserve">Andre bivirkninger som er sett med rivastigmin depotplaster og som kan oppstå med </w:t>
      </w:r>
      <w:ins w:id="29" w:author="dmadmin dmadmin" w:date="2025-06-27T08:22:00Z">
        <w:r>
          <w:rPr>
            <w:b/>
            <w:color w:val="000000"/>
            <w:szCs w:val="22"/>
          </w:rPr>
          <w:t xml:space="preserve">harde </w:t>
        </w:r>
      </w:ins>
      <w:r>
        <w:rPr>
          <w:b/>
          <w:color w:val="000000"/>
          <w:szCs w:val="22"/>
        </w:rPr>
        <w:t>kapsler:</w:t>
      </w:r>
    </w:p>
    <w:p>
      <w:pPr>
        <w:keepNext/>
        <w:rPr>
          <w:color w:val="000000"/>
          <w:szCs w:val="22"/>
        </w:rPr>
      </w:pPr>
    </w:p>
    <w:p>
      <w:pPr>
        <w:keepNext/>
        <w:rPr>
          <w:color w:val="000000"/>
          <w:szCs w:val="22"/>
        </w:rPr>
      </w:pPr>
      <w:r>
        <w:rPr>
          <w:b/>
          <w:color w:val="000000"/>
          <w:szCs w:val="22"/>
        </w:rPr>
        <w:t>Vanlige</w:t>
      </w:r>
      <w:r>
        <w:rPr>
          <w:color w:val="000000"/>
          <w:szCs w:val="22"/>
        </w:rPr>
        <w:t xml:space="preserve"> (kan forekomme hos opptil 1 av 10 personer)</w:t>
      </w:r>
    </w:p>
    <w:p>
      <w:pPr>
        <w:numPr>
          <w:ilvl w:val="0"/>
          <w:numId w:val="25"/>
        </w:numPr>
        <w:ind w:left="567" w:hanging="567"/>
        <w:rPr>
          <w:color w:val="000000"/>
          <w:szCs w:val="22"/>
        </w:rPr>
      </w:pPr>
      <w:r>
        <w:rPr>
          <w:color w:val="000000"/>
          <w:szCs w:val="22"/>
        </w:rPr>
        <w:t>Feber</w:t>
      </w:r>
    </w:p>
    <w:p>
      <w:pPr>
        <w:numPr>
          <w:ilvl w:val="0"/>
          <w:numId w:val="25"/>
        </w:numPr>
        <w:ind w:left="567" w:hanging="567"/>
        <w:rPr>
          <w:color w:val="000000"/>
          <w:szCs w:val="22"/>
        </w:rPr>
      </w:pPr>
      <w:r>
        <w:rPr>
          <w:color w:val="000000"/>
          <w:szCs w:val="22"/>
        </w:rPr>
        <w:t>Alvorlig forvirring</w:t>
      </w:r>
    </w:p>
    <w:p>
      <w:pPr>
        <w:numPr>
          <w:ilvl w:val="0"/>
          <w:numId w:val="25"/>
        </w:numPr>
        <w:ind w:left="567" w:hanging="567"/>
        <w:rPr>
          <w:color w:val="000000"/>
          <w:szCs w:val="22"/>
        </w:rPr>
      </w:pPr>
      <w:r>
        <w:rPr>
          <w:szCs w:val="22"/>
        </w:rPr>
        <w:t>Urininkontinens (vansker med å holde igjen urinen tilstrekkelig)</w:t>
      </w:r>
    </w:p>
    <w:p>
      <w:pPr>
        <w:rPr>
          <w:szCs w:val="22"/>
        </w:rPr>
      </w:pPr>
    </w:p>
    <w:p>
      <w:pPr>
        <w:keepNext/>
        <w:rPr>
          <w:szCs w:val="22"/>
        </w:rPr>
      </w:pPr>
      <w:r>
        <w:rPr>
          <w:b/>
          <w:szCs w:val="22"/>
        </w:rPr>
        <w:t>Mindre vanlige</w:t>
      </w:r>
      <w:r>
        <w:rPr>
          <w:szCs w:val="22"/>
        </w:rPr>
        <w:t xml:space="preserve"> </w:t>
      </w:r>
      <w:r>
        <w:rPr>
          <w:color w:val="000000"/>
          <w:szCs w:val="22"/>
        </w:rPr>
        <w:t>(kan forekomme hos opptil 1 av 100 personer)</w:t>
      </w:r>
    </w:p>
    <w:p>
      <w:pPr>
        <w:numPr>
          <w:ilvl w:val="0"/>
          <w:numId w:val="25"/>
        </w:numPr>
        <w:ind w:left="567" w:hanging="567"/>
        <w:rPr>
          <w:szCs w:val="22"/>
        </w:rPr>
      </w:pPr>
      <w:r>
        <w:rPr>
          <w:szCs w:val="22"/>
        </w:rPr>
        <w:t>Hyperaktivitet (høyt aktivitetsnivå, rastløshet)</w:t>
      </w:r>
    </w:p>
    <w:p>
      <w:pPr>
        <w:rPr>
          <w:szCs w:val="22"/>
        </w:rPr>
      </w:pPr>
    </w:p>
    <w:p>
      <w:pPr>
        <w:keepNext/>
        <w:rPr>
          <w:szCs w:val="22"/>
        </w:rPr>
      </w:pPr>
      <w:r>
        <w:rPr>
          <w:b/>
          <w:szCs w:val="22"/>
        </w:rPr>
        <w:t>Ikke kjent</w:t>
      </w:r>
      <w:r>
        <w:rPr>
          <w:color w:val="000000"/>
          <w:szCs w:val="22"/>
        </w:rPr>
        <w:t xml:space="preserve"> (hyppighet kan ikke anslås utifra tilgjengelige data)</w:t>
      </w:r>
    </w:p>
    <w:p>
      <w:pPr>
        <w:numPr>
          <w:ilvl w:val="0"/>
          <w:numId w:val="25"/>
        </w:numPr>
        <w:ind w:left="567" w:hanging="567"/>
        <w:rPr>
          <w:szCs w:val="22"/>
        </w:rPr>
      </w:pPr>
      <w:r>
        <w:rPr>
          <w:szCs w:val="22"/>
        </w:rPr>
        <w:t>Allergiske reaksjoner på applikasjonsstedet, slik som blemmer eller hudinflammasjon</w:t>
      </w:r>
    </w:p>
    <w:p>
      <w:pPr>
        <w:rPr>
          <w:color w:val="000000"/>
          <w:szCs w:val="22"/>
        </w:rPr>
      </w:pPr>
      <w:r>
        <w:rPr>
          <w:color w:val="000000"/>
          <w:szCs w:val="22"/>
        </w:rPr>
        <w:t>Kontakt legen din dersom du får noen av disse bivirkningene, da du kan ha behov for medisinsk hjelp.</w:t>
      </w:r>
    </w:p>
    <w:p>
      <w:pPr>
        <w:rPr>
          <w:color w:val="000000"/>
          <w:szCs w:val="22"/>
        </w:rPr>
      </w:pPr>
    </w:p>
    <w:p>
      <w:pPr>
        <w:numPr>
          <w:ilvl w:val="12"/>
          <w:numId w:val="0"/>
        </w:numPr>
        <w:tabs>
          <w:tab w:val="left" w:pos="567"/>
        </w:tabs>
        <w:spacing w:line="260" w:lineRule="exact"/>
        <w:outlineLvl w:val="0"/>
        <w:rPr>
          <w:szCs w:val="22"/>
        </w:rPr>
      </w:pPr>
      <w:r>
        <w:rPr>
          <w:rFonts w:eastAsia="SimSun"/>
          <w:b/>
          <w:noProof/>
          <w:szCs w:val="22"/>
        </w:rPr>
        <w:t>Melding av bivirkninger</w:t>
      </w:r>
    </w:p>
    <w:p>
      <w:pPr>
        <w:rPr>
          <w:szCs w:val="22"/>
        </w:rPr>
      </w:pPr>
      <w:r>
        <w:rPr>
          <w:szCs w:val="22"/>
        </w:rPr>
        <w:t xml:space="preserve">Kontakt lege, apotek eller sykepleier dersom du opplever bivirkninger. Dette gjelder også bivirkninger som ikke er nevnt i pakningsvedlegget. Du kan også melde fra om bivirkninger direkte via </w:t>
      </w:r>
      <w:r>
        <w:rPr>
          <w:szCs w:val="22"/>
          <w:highlight w:val="lightGray"/>
        </w:rPr>
        <w:t xml:space="preserve">det nasjonale meldesystemet som beskrevet i </w:t>
      </w:r>
      <w:hyperlink r:id="rId13" w:history="1">
        <w:r>
          <w:rPr>
            <w:color w:val="0000FF"/>
            <w:szCs w:val="22"/>
            <w:highlight w:val="lightGray"/>
            <w:u w:val="single"/>
          </w:rPr>
          <w:t>Appendix V</w:t>
        </w:r>
      </w:hyperlink>
      <w:r>
        <w:rPr>
          <w:szCs w:val="22"/>
        </w:rPr>
        <w:t>. Ved å melde fra om bivirkninger bidrar du med informasjon om sikkerheten ved bruk av dette legemidlet.</w:t>
      </w:r>
    </w:p>
    <w:p>
      <w:pPr>
        <w:rPr>
          <w:color w:val="000000"/>
          <w:szCs w:val="22"/>
        </w:rPr>
      </w:pPr>
    </w:p>
    <w:p>
      <w:pPr>
        <w:rPr>
          <w:color w:val="000000"/>
          <w:szCs w:val="22"/>
        </w:rPr>
      </w:pPr>
    </w:p>
    <w:p>
      <w:pPr>
        <w:suppressAutoHyphens/>
        <w:ind w:left="567" w:hanging="567"/>
        <w:rPr>
          <w:b/>
          <w:color w:val="000000"/>
          <w:szCs w:val="22"/>
        </w:rPr>
      </w:pPr>
      <w:r>
        <w:rPr>
          <w:b/>
          <w:color w:val="000000"/>
          <w:szCs w:val="22"/>
        </w:rPr>
        <w:t>5.</w:t>
      </w:r>
      <w:r>
        <w:rPr>
          <w:b/>
          <w:color w:val="000000"/>
          <w:szCs w:val="22"/>
        </w:rPr>
        <w:tab/>
        <w:t>Hvordan du oppbevarer Nimvastid</w:t>
      </w:r>
    </w:p>
    <w:p>
      <w:pPr>
        <w:rPr>
          <w:color w:val="000000"/>
          <w:szCs w:val="22"/>
        </w:rPr>
      </w:pPr>
    </w:p>
    <w:p>
      <w:pPr>
        <w:rPr>
          <w:color w:val="000000"/>
          <w:szCs w:val="22"/>
        </w:rPr>
      </w:pPr>
      <w:r>
        <w:rPr>
          <w:color w:val="000000"/>
          <w:szCs w:val="22"/>
        </w:rPr>
        <w:t>Oppbevares utilgjengelig for barn.</w:t>
      </w:r>
    </w:p>
    <w:p>
      <w:pPr>
        <w:rPr>
          <w:color w:val="000000"/>
          <w:szCs w:val="22"/>
        </w:rPr>
      </w:pPr>
    </w:p>
    <w:p>
      <w:pPr>
        <w:rPr>
          <w:color w:val="000000"/>
          <w:szCs w:val="22"/>
        </w:rPr>
      </w:pPr>
      <w:r>
        <w:rPr>
          <w:color w:val="000000"/>
          <w:szCs w:val="22"/>
        </w:rPr>
        <w:t xml:space="preserve">Bruk ikke </w:t>
      </w:r>
      <w:r>
        <w:rPr>
          <w:noProof/>
          <w:szCs w:val="22"/>
        </w:rPr>
        <w:t>dette legemidlet</w:t>
      </w:r>
      <w:r>
        <w:rPr>
          <w:szCs w:val="22"/>
        </w:rPr>
        <w:t xml:space="preserve"> </w:t>
      </w:r>
      <w:r>
        <w:rPr>
          <w:color w:val="000000"/>
          <w:szCs w:val="22"/>
        </w:rPr>
        <w:t>etter utløpsdatoen som er angitt på esken etter “EXP”. Utløpsdatoen er den siste dagen i den angitte måneden.</w:t>
      </w:r>
    </w:p>
    <w:p>
      <w:pPr>
        <w:rPr>
          <w:color w:val="000000"/>
          <w:szCs w:val="22"/>
        </w:rPr>
      </w:pPr>
    </w:p>
    <w:p>
      <w:pPr>
        <w:rPr>
          <w:color w:val="000000"/>
          <w:szCs w:val="22"/>
        </w:rPr>
      </w:pPr>
      <w:r>
        <w:rPr>
          <w:color w:val="000000"/>
          <w:szCs w:val="22"/>
        </w:rPr>
        <w:t>Dette legemidlet krever ingen spesielle oppbevaringsbetingelser.</w:t>
      </w:r>
    </w:p>
    <w:p>
      <w:pPr>
        <w:rPr>
          <w:color w:val="000000"/>
          <w:szCs w:val="22"/>
        </w:rPr>
      </w:pPr>
    </w:p>
    <w:p>
      <w:pPr>
        <w:widowControl w:val="0"/>
        <w:rPr>
          <w:szCs w:val="22"/>
        </w:rPr>
      </w:pPr>
      <w:r>
        <w:rPr>
          <w:szCs w:val="22"/>
        </w:rPr>
        <w:t xml:space="preserve">Legemidler skal ikke kastes i avløpsvann eller sammen med husholdningsavfall. Spør på apoteket hvordan </w:t>
      </w:r>
      <w:r>
        <w:rPr>
          <w:noProof/>
          <w:szCs w:val="22"/>
        </w:rPr>
        <w:t xml:space="preserve">du skal kaste </w:t>
      </w:r>
      <w:r>
        <w:rPr>
          <w:szCs w:val="22"/>
        </w:rPr>
        <w:t xml:space="preserve">legemidler som </w:t>
      </w:r>
      <w:r>
        <w:rPr>
          <w:noProof/>
          <w:szCs w:val="22"/>
        </w:rPr>
        <w:t xml:space="preserve">du </w:t>
      </w:r>
      <w:r>
        <w:rPr>
          <w:szCs w:val="22"/>
        </w:rPr>
        <w:t>ikke lenger</w:t>
      </w:r>
      <w:r>
        <w:rPr>
          <w:noProof/>
          <w:szCs w:val="22"/>
        </w:rPr>
        <w:t xml:space="preserve"> bruker.</w:t>
      </w:r>
      <w:r>
        <w:rPr>
          <w:szCs w:val="22"/>
        </w:rPr>
        <w:t xml:space="preserve"> Disse tiltakene bidrar til å beskytte miljøet.</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6.</w:t>
      </w:r>
      <w:r>
        <w:rPr>
          <w:b/>
          <w:color w:val="000000"/>
          <w:szCs w:val="22"/>
        </w:rPr>
        <w:tab/>
      </w:r>
      <w:r>
        <w:rPr>
          <w:b/>
          <w:szCs w:val="22"/>
        </w:rPr>
        <w:t>Innholdet i pakningen og ytterligere informasjon</w:t>
      </w:r>
    </w:p>
    <w:p>
      <w:pPr>
        <w:rPr>
          <w:color w:val="000000"/>
          <w:szCs w:val="22"/>
        </w:rPr>
      </w:pPr>
    </w:p>
    <w:p>
      <w:pPr>
        <w:rPr>
          <w:b/>
          <w:color w:val="000000"/>
          <w:szCs w:val="22"/>
        </w:rPr>
      </w:pPr>
      <w:r>
        <w:rPr>
          <w:b/>
          <w:color w:val="000000"/>
          <w:szCs w:val="22"/>
        </w:rPr>
        <w:t>Sammensetning av Nimvastid</w:t>
      </w:r>
    </w:p>
    <w:p>
      <w:pPr>
        <w:numPr>
          <w:ilvl w:val="0"/>
          <w:numId w:val="13"/>
        </w:numPr>
        <w:ind w:left="567" w:hanging="567"/>
        <w:rPr>
          <w:color w:val="000000"/>
          <w:szCs w:val="22"/>
        </w:rPr>
      </w:pPr>
      <w:r>
        <w:rPr>
          <w:color w:val="000000"/>
          <w:szCs w:val="22"/>
        </w:rPr>
        <w:t>Virkestoff er rivastigminhydrogentartrat.</w:t>
      </w:r>
    </w:p>
    <w:p>
      <w:pPr>
        <w:suppressAutoHyphens/>
        <w:ind w:left="567"/>
        <w:rPr>
          <w:color w:val="000000"/>
          <w:szCs w:val="22"/>
        </w:rPr>
      </w:pPr>
      <w:r>
        <w:rPr>
          <w:color w:val="000000"/>
          <w:szCs w:val="22"/>
        </w:rPr>
        <w:t>Hver kapsel inneholder rivastigminhydrogentartrat tilsvarende hhv. 1,5 mg, 3 mg, 4,5 mg eller 6 mg rivastigmin.</w:t>
      </w:r>
    </w:p>
    <w:p>
      <w:pPr>
        <w:numPr>
          <w:ilvl w:val="0"/>
          <w:numId w:val="14"/>
        </w:numPr>
        <w:tabs>
          <w:tab w:val="clear" w:pos="720"/>
        </w:tabs>
        <w:ind w:left="567" w:hanging="567"/>
        <w:rPr>
          <w:color w:val="000000"/>
          <w:szCs w:val="22"/>
        </w:rPr>
      </w:pPr>
      <w:r>
        <w:rPr>
          <w:color w:val="000000"/>
          <w:szCs w:val="22"/>
        </w:rPr>
        <w:t>Andre innholdsstoffer i Nimvastid 1,5 mg kapsler er mikrokrystallinsk cellulose, hypromellose, kolloidal vannfri silika, magnesiumstearat i kapselinnholdet, og titandioksid (E171), gult jernoksid (E172) og gelatin i kapselskallet.</w:t>
      </w:r>
    </w:p>
    <w:p>
      <w:pPr>
        <w:numPr>
          <w:ilvl w:val="0"/>
          <w:numId w:val="14"/>
        </w:numPr>
        <w:tabs>
          <w:tab w:val="clear" w:pos="720"/>
        </w:tabs>
        <w:ind w:left="567" w:hanging="567"/>
        <w:rPr>
          <w:color w:val="000000"/>
          <w:szCs w:val="22"/>
        </w:rPr>
      </w:pPr>
      <w:r>
        <w:rPr>
          <w:color w:val="000000"/>
          <w:szCs w:val="22"/>
        </w:rPr>
        <w:t>Andre innholddstoffer i Nimvastid 3 mg, 4,5 mg og 6 mg kapsler er mikrokrystallinsk cellulose, hypromellose, kolloidal vannfri silika, magnesiumstearat i kapselinnholdet, og titandioksid (E171), gult jernoksid (E172), rødt jernoksid (E172) og gelatin i kapselskallet.</w:t>
      </w:r>
    </w:p>
    <w:p>
      <w:pPr>
        <w:widowControl w:val="0"/>
        <w:rPr>
          <w:color w:val="000000"/>
          <w:szCs w:val="22"/>
        </w:rPr>
      </w:pPr>
    </w:p>
    <w:p>
      <w:pPr>
        <w:rPr>
          <w:b/>
          <w:color w:val="000000"/>
          <w:szCs w:val="22"/>
        </w:rPr>
      </w:pPr>
      <w:r>
        <w:rPr>
          <w:b/>
          <w:color w:val="000000"/>
          <w:szCs w:val="22"/>
        </w:rPr>
        <w:t>Hvordan Nimvastid ser ut og innholdet i pakningen</w:t>
      </w:r>
    </w:p>
    <w:p>
      <w:pPr>
        <w:rPr>
          <w:color w:val="000000"/>
          <w:szCs w:val="22"/>
        </w:rPr>
      </w:pPr>
      <w:bookmarkStart w:id="30" w:name="OLE_LINK1"/>
      <w:r>
        <w:rPr>
          <w:color w:val="000000"/>
          <w:szCs w:val="22"/>
        </w:rPr>
        <w:t xml:space="preserve">Nimvastid 1,5 mg harde kapsler inneholder et hvitt til nesten hvitt pulver og har gul topp og gul bunn. </w:t>
      </w:r>
    </w:p>
    <w:bookmarkEnd w:id="30"/>
    <w:p>
      <w:pPr>
        <w:rPr>
          <w:color w:val="000000"/>
          <w:szCs w:val="22"/>
        </w:rPr>
      </w:pPr>
    </w:p>
    <w:p>
      <w:pPr>
        <w:rPr>
          <w:color w:val="000000"/>
          <w:szCs w:val="22"/>
        </w:rPr>
      </w:pPr>
      <w:r>
        <w:rPr>
          <w:color w:val="000000"/>
          <w:szCs w:val="22"/>
        </w:rPr>
        <w:t>Nimvastid 3 mg harde kapsler inneholder et hvitt til nesten hvitt pulver og har oransje topp og oransje bunn.</w:t>
      </w:r>
    </w:p>
    <w:p>
      <w:pPr>
        <w:rPr>
          <w:color w:val="000000"/>
          <w:szCs w:val="22"/>
        </w:rPr>
      </w:pPr>
    </w:p>
    <w:p>
      <w:pPr>
        <w:rPr>
          <w:color w:val="000000"/>
          <w:szCs w:val="22"/>
        </w:rPr>
      </w:pPr>
      <w:r>
        <w:rPr>
          <w:color w:val="000000"/>
          <w:szCs w:val="22"/>
        </w:rPr>
        <w:t xml:space="preserve">Nimvastid 4,5 mg harde kapsler inneholder et hvitt til nesten hvitt pulver og har rødbrun topp og rødbrun bunn. </w:t>
      </w:r>
    </w:p>
    <w:p>
      <w:pPr>
        <w:rPr>
          <w:color w:val="000000"/>
          <w:szCs w:val="22"/>
        </w:rPr>
      </w:pPr>
    </w:p>
    <w:p>
      <w:pPr>
        <w:rPr>
          <w:color w:val="000000"/>
          <w:szCs w:val="22"/>
        </w:rPr>
      </w:pPr>
      <w:r>
        <w:rPr>
          <w:color w:val="000000"/>
          <w:szCs w:val="22"/>
        </w:rPr>
        <w:t xml:space="preserve">Nimvastid 6 mg harde kapsler inneholder et hvitt til nesten hvitt pulver og har rødbrun topp og oransje bunn. </w:t>
      </w:r>
    </w:p>
    <w:p>
      <w:pPr>
        <w:rPr>
          <w:color w:val="000000"/>
          <w:szCs w:val="22"/>
        </w:rPr>
      </w:pPr>
    </w:p>
    <w:p>
      <w:pPr>
        <w:rPr>
          <w:color w:val="000000"/>
          <w:szCs w:val="22"/>
        </w:rPr>
      </w:pPr>
      <w:r>
        <w:rPr>
          <w:color w:val="000000"/>
          <w:szCs w:val="22"/>
        </w:rPr>
        <w:t>Blisterbrett (PVC/PVDC/Al-folie): esker på 14 (kun for 1,5 mg), 28, 30, 56, 60 eller 112 harde kapsler er tilgjengelig.</w:t>
      </w:r>
    </w:p>
    <w:p>
      <w:pPr>
        <w:rPr>
          <w:color w:val="000000"/>
          <w:szCs w:val="22"/>
        </w:rPr>
      </w:pPr>
      <w:r>
        <w:rPr>
          <w:color w:val="000000"/>
          <w:szCs w:val="22"/>
        </w:rPr>
        <w:t>HDPE-bokser: bokser med 200 eller 250 harde kapsler er tilgjengelig.</w:t>
      </w:r>
    </w:p>
    <w:p>
      <w:pPr>
        <w:rPr>
          <w:color w:val="000000"/>
          <w:szCs w:val="22"/>
        </w:rPr>
      </w:pPr>
      <w:r>
        <w:rPr>
          <w:color w:val="000000"/>
          <w:szCs w:val="22"/>
        </w:rPr>
        <w:t>Ikke alle pakningsstørrelser er nødvendigvis markedsført.</w:t>
      </w:r>
    </w:p>
    <w:p>
      <w:pPr>
        <w:rPr>
          <w:color w:val="000000"/>
          <w:szCs w:val="22"/>
        </w:rPr>
      </w:pPr>
    </w:p>
    <w:p>
      <w:pPr>
        <w:keepNext/>
        <w:outlineLvl w:val="0"/>
        <w:rPr>
          <w:b/>
          <w:color w:val="000000"/>
          <w:szCs w:val="22"/>
        </w:rPr>
      </w:pPr>
      <w:r>
        <w:rPr>
          <w:b/>
          <w:color w:val="000000"/>
          <w:szCs w:val="22"/>
        </w:rPr>
        <w:t>Innehaver av markedsføringstillatelsen og tilvirker</w:t>
      </w:r>
    </w:p>
    <w:p>
      <w:pPr>
        <w:jc w:val="both"/>
        <w:rPr>
          <w:szCs w:val="22"/>
        </w:rPr>
      </w:pPr>
      <w:r>
        <w:rPr>
          <w:szCs w:val="22"/>
        </w:rPr>
        <w:t>KRKA, d.d., Novo mesto, Šmarješka cesta 6, 8501 Novo mesto, Slovenia</w:t>
      </w:r>
    </w:p>
    <w:p>
      <w:pPr>
        <w:suppressAutoHyphens/>
        <w:rPr>
          <w:color w:val="000000"/>
          <w:szCs w:val="22"/>
        </w:rPr>
      </w:pPr>
    </w:p>
    <w:p>
      <w:pPr>
        <w:rPr>
          <w:color w:val="000000"/>
          <w:szCs w:val="22"/>
        </w:rPr>
      </w:pPr>
      <w:r>
        <w:rPr>
          <w:color w:val="000000"/>
          <w:szCs w:val="22"/>
        </w:rPr>
        <w:t>Ta kontakt med den lokale representanten for innehaveren av markedsføringstillatelsen for ytterligere informasjon om dette legemidlet:</w:t>
      </w:r>
    </w:p>
    <w:p>
      <w:pPr>
        <w:rPr>
          <w:noProof/>
          <w:sz w:val="24"/>
          <w:lang w:eastAsia="sl-SI"/>
        </w:rPr>
      </w:pPr>
    </w:p>
    <w:tbl>
      <w:tblPr>
        <w:tblW w:w="9747" w:type="dxa"/>
        <w:tblCellMar>
          <w:left w:w="0" w:type="dxa"/>
          <w:right w:w="0" w:type="dxa"/>
        </w:tblCellMar>
        <w:tblLook w:val="04A0" w:firstRow="1" w:lastRow="0" w:firstColumn="1" w:lastColumn="0" w:noHBand="0" w:noVBand="1"/>
      </w:tblPr>
      <w:tblGrid>
        <w:gridCol w:w="4680"/>
        <w:gridCol w:w="5067"/>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5067"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5067"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5067"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361 (1) 355 8490</w:t>
            </w:r>
          </w:p>
        </w:tc>
      </w:tr>
      <w:tr>
        <w:tc>
          <w:tcPr>
            <w:tcW w:w="4680" w:type="dxa"/>
            <w:tcMar>
              <w:top w:w="0" w:type="dxa"/>
              <w:left w:w="108" w:type="dxa"/>
              <w:bottom w:w="0" w:type="dxa"/>
              <w:right w:w="108" w:type="dxa"/>
            </w:tcMar>
          </w:tcPr>
          <w:p>
            <w:pPr>
              <w:widowControl w:val="0"/>
              <w:rPr>
                <w:b/>
                <w:bCs/>
                <w:szCs w:val="22"/>
                <w:lang w:val="sv-SE"/>
              </w:rPr>
            </w:pPr>
            <w:r>
              <w:rPr>
                <w:b/>
                <w:bCs/>
                <w:szCs w:val="22"/>
                <w:lang w:val="sv-SE"/>
              </w:rPr>
              <w:t>Danmark</w:t>
            </w:r>
          </w:p>
          <w:p>
            <w:pPr>
              <w:widowControl w:val="0"/>
              <w:rPr>
                <w:b/>
                <w:bCs/>
                <w:szCs w:val="22"/>
                <w:lang w:val="sv-SE"/>
              </w:rPr>
            </w:pPr>
            <w:r>
              <w:rPr>
                <w:szCs w:val="22"/>
                <w:lang w:val="sv-SE"/>
              </w:rPr>
              <w:t>KRKA Sverige AB</w:t>
            </w:r>
          </w:p>
          <w:p>
            <w:pPr>
              <w:widowControl w:val="0"/>
              <w:rPr>
                <w:b/>
                <w:bCs/>
                <w:szCs w:val="22"/>
                <w:lang w:val="sv-SE"/>
              </w:rPr>
            </w:pPr>
            <w:r>
              <w:rPr>
                <w:szCs w:val="22"/>
                <w:lang w:val="sv-SE"/>
              </w:rPr>
              <w:t>Tlf.:</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p>
            <w:pPr>
              <w:widowControl w:val="0"/>
              <w:rPr>
                <w:b/>
                <w:bCs/>
                <w:szCs w:val="22"/>
                <w:lang w:val="sv-SE"/>
              </w:rPr>
            </w:pPr>
          </w:p>
        </w:tc>
        <w:tc>
          <w:tcPr>
            <w:tcW w:w="5067"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Deutschland</w:t>
            </w:r>
          </w:p>
          <w:p>
            <w:pPr>
              <w:widowControl w:val="0"/>
              <w:rPr>
                <w:b/>
                <w:bCs/>
                <w:szCs w:val="22"/>
                <w:lang w:val="de-DE"/>
              </w:rPr>
            </w:pPr>
            <w:r>
              <w:rPr>
                <w:szCs w:val="22"/>
                <w:lang w:val="de-DE"/>
              </w:rPr>
              <w:t>TAD Pharma GmbH</w:t>
            </w:r>
          </w:p>
          <w:p>
            <w:pPr>
              <w:widowControl w:val="0"/>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rPr>
                <w:b/>
                <w:bCs/>
                <w:szCs w:val="22"/>
                <w:lang w:val="de-DE"/>
              </w:rPr>
            </w:pPr>
          </w:p>
        </w:tc>
        <w:tc>
          <w:tcPr>
            <w:tcW w:w="5067"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5067"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lang w:val="el-GR"/>
              </w:rPr>
              <w:t>Ελλάδα</w:t>
            </w:r>
          </w:p>
          <w:p>
            <w:pPr>
              <w:widowControl w:val="0"/>
              <w:rPr>
                <w:szCs w:val="22"/>
                <w:lang w:val="pt-PT"/>
              </w:rPr>
            </w:pPr>
            <w:r>
              <w:rPr>
                <w:szCs w:val="22"/>
              </w:rPr>
              <w:t>KRKA</w:t>
            </w:r>
            <w:r>
              <w:rPr>
                <w:szCs w:val="22"/>
                <w:lang w:val="el-GR"/>
              </w:rPr>
              <w:t xml:space="preserve"> ΕΛΛΑΣ ΕΠΕ</w:t>
            </w:r>
          </w:p>
          <w:p>
            <w:pPr>
              <w:widowControl w:val="0"/>
              <w:rPr>
                <w:szCs w:val="22"/>
                <w:lang w:val="el-GR"/>
              </w:rPr>
            </w:pPr>
            <w:r>
              <w:rPr>
                <w:noProof/>
                <w:szCs w:val="22"/>
                <w:lang w:val="el-GR" w:eastAsia="sl-SI"/>
              </w:rPr>
              <w:t xml:space="preserve">Τηλ: </w:t>
            </w:r>
            <w:r>
              <w:rPr>
                <w:szCs w:val="22"/>
                <w:lang w:val="el-GR"/>
              </w:rPr>
              <w:t>+ 30 2100101613</w:t>
            </w:r>
          </w:p>
          <w:p>
            <w:pPr>
              <w:widowControl w:val="0"/>
              <w:rPr>
                <w:b/>
                <w:bCs/>
                <w:szCs w:val="22"/>
                <w:lang w:val="el-GR"/>
              </w:rPr>
            </w:pPr>
          </w:p>
        </w:tc>
        <w:tc>
          <w:tcPr>
            <w:tcW w:w="5067"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5067" w:type="dxa"/>
            <w:tcMar>
              <w:top w:w="0" w:type="dxa"/>
              <w:left w:w="108" w:type="dxa"/>
              <w:bottom w:w="0" w:type="dxa"/>
              <w:right w:w="108" w:type="dxa"/>
            </w:tcMar>
          </w:tcPr>
          <w:p>
            <w:pPr>
              <w:widowControl w:val="0"/>
              <w:numPr>
                <w:ilvl w:val="12"/>
                <w:numId w:val="0"/>
              </w:numPr>
              <w:ind w:right="-2"/>
              <w:rPr>
                <w:b/>
                <w:bCs/>
                <w:szCs w:val="22"/>
                <w:lang w:val="sv-SE"/>
              </w:rPr>
            </w:pPr>
            <w:r>
              <w:rPr>
                <w:b/>
                <w:bCs/>
                <w:szCs w:val="22"/>
                <w:lang w:val="sv-SE"/>
              </w:rPr>
              <w:t>Polska</w:t>
            </w:r>
          </w:p>
          <w:p>
            <w:pPr>
              <w:widowControl w:val="0"/>
              <w:numPr>
                <w:ilvl w:val="12"/>
                <w:numId w:val="0"/>
              </w:numPr>
              <w:ind w:right="-2"/>
              <w:rPr>
                <w:b/>
                <w:bCs/>
                <w:szCs w:val="22"/>
                <w:lang w:val="sv-SE"/>
              </w:rPr>
            </w:pPr>
            <w:r>
              <w:rPr>
                <w:szCs w:val="22"/>
                <w:lang w:val="sv-SE"/>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5067"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szCs w:val="22"/>
              </w:rPr>
            </w:pPr>
            <w:r>
              <w:rPr>
                <w:szCs w:val="22"/>
              </w:rPr>
              <w:t>Tel:</w:t>
            </w:r>
            <w:r>
              <w:rPr>
                <w:b/>
                <w:bCs/>
                <w:szCs w:val="22"/>
              </w:rPr>
              <w:t xml:space="preserve"> </w:t>
            </w:r>
            <w:r>
              <w:rPr>
                <w:bCs/>
                <w:szCs w:val="22"/>
              </w:rPr>
              <w:t>+</w:t>
            </w:r>
            <w:r>
              <w:rPr>
                <w:b/>
                <w:bCs/>
                <w:szCs w:val="22"/>
              </w:rPr>
              <w:t xml:space="preserve"> </w:t>
            </w:r>
            <w:r>
              <w:rPr>
                <w:szCs w:val="22"/>
              </w:rPr>
              <w:t>351 (0)21 46 43 650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noProof/>
                <w:szCs w:val="22"/>
                <w:lang w:val="sv-SE"/>
              </w:rPr>
            </w:pPr>
            <w:r>
              <w:rPr>
                <w:b/>
                <w:noProof/>
                <w:szCs w:val="22"/>
                <w:lang w:val="sv-SE"/>
              </w:rPr>
              <w:t>Hrvatska</w:t>
            </w:r>
          </w:p>
          <w:p>
            <w:pPr>
              <w:widowControl w:val="0"/>
              <w:rPr>
                <w:noProof/>
                <w:szCs w:val="22"/>
                <w:lang w:val="sv-SE"/>
              </w:rPr>
            </w:pPr>
            <w:r>
              <w:rPr>
                <w:szCs w:val="22"/>
                <w:lang w:val="sv-SE"/>
              </w:rPr>
              <w:t>KRKA - FARMA</w:t>
            </w:r>
            <w:r>
              <w:rPr>
                <w:noProof/>
                <w:szCs w:val="22"/>
                <w:lang w:val="sv-SE" w:eastAsia="sl-SI"/>
              </w:rPr>
              <w:t xml:space="preserve"> </w:t>
            </w:r>
            <w:r>
              <w:rPr>
                <w:noProof/>
                <w:szCs w:val="22"/>
                <w:lang w:val="sv-SE"/>
              </w:rPr>
              <w:t>d.o.o.</w:t>
            </w:r>
          </w:p>
          <w:p>
            <w:pPr>
              <w:widowControl w:val="0"/>
              <w:rPr>
                <w:b/>
                <w:noProof/>
                <w:szCs w:val="22"/>
              </w:rPr>
            </w:pPr>
            <w:r>
              <w:rPr>
                <w:noProof/>
                <w:szCs w:val="22"/>
              </w:rPr>
              <w:t>Tel: + 385 1 6312 101</w:t>
            </w:r>
          </w:p>
          <w:p>
            <w:pPr>
              <w:widowControl w:val="0"/>
              <w:rPr>
                <w:bCs/>
                <w:szCs w:val="22"/>
              </w:rPr>
            </w:pPr>
          </w:p>
        </w:tc>
        <w:tc>
          <w:tcPr>
            <w:tcW w:w="5067" w:type="dxa"/>
            <w:tcMar>
              <w:top w:w="0" w:type="dxa"/>
              <w:left w:w="108" w:type="dxa"/>
              <w:bottom w:w="0" w:type="dxa"/>
              <w:right w:w="108" w:type="dxa"/>
            </w:tcMar>
          </w:tcPr>
          <w:p>
            <w:pPr>
              <w:widowControl w:val="0"/>
              <w:numPr>
                <w:ilvl w:val="12"/>
                <w:numId w:val="0"/>
              </w:numPr>
              <w:ind w:right="-2"/>
              <w:rPr>
                <w:b/>
              </w:rPr>
            </w:pPr>
            <w:r>
              <w:rPr>
                <w:b/>
              </w:rPr>
              <w:t>România</w:t>
            </w:r>
          </w:p>
          <w:p>
            <w:pPr>
              <w:widowControl w:val="0"/>
            </w:pPr>
            <w:r>
              <w:t>KRKA Romania S.R.L., Bucharest</w:t>
            </w:r>
          </w:p>
          <w:p>
            <w:pPr>
              <w:widowControl w:val="0"/>
              <w:numPr>
                <w:ilvl w:val="12"/>
                <w:numId w:val="0"/>
              </w:numPr>
              <w:ind w:right="-2"/>
              <w:rPr>
                <w:b/>
                <w:lang w:val="en-GB"/>
              </w:rPr>
            </w:pPr>
            <w:r>
              <w:rPr>
                <w:lang w:val="en-GB"/>
              </w:rPr>
              <w:t>Tel:</w:t>
            </w:r>
            <w:r>
              <w:rPr>
                <w:b/>
                <w:lang w:val="en-GB"/>
              </w:rPr>
              <w:t xml:space="preserve"> </w:t>
            </w:r>
            <w:r>
              <w:rPr>
                <w:lang w:val="en-GB"/>
              </w:rPr>
              <w:t>+</w:t>
            </w:r>
            <w:r>
              <w:rPr>
                <w:b/>
                <w:lang w:val="en-GB"/>
              </w:rPr>
              <w:t xml:space="preserve"> </w:t>
            </w:r>
            <w:r>
              <w:rPr>
                <w:lang w:val="en-GB"/>
              </w:rPr>
              <w:t>4 021 310 66 05</w:t>
            </w:r>
          </w:p>
        </w:tc>
      </w:tr>
      <w:tr>
        <w:tc>
          <w:tcPr>
            <w:tcW w:w="4680" w:type="dxa"/>
            <w:tcMar>
              <w:top w:w="0" w:type="dxa"/>
              <w:left w:w="108" w:type="dxa"/>
              <w:bottom w:w="0" w:type="dxa"/>
              <w:right w:w="108" w:type="dxa"/>
            </w:tcMar>
          </w:tcPr>
          <w:p>
            <w:pPr>
              <w:widowControl w:val="0"/>
              <w:rPr>
                <w:b/>
                <w:bCs/>
                <w:szCs w:val="22"/>
                <w:lang w:val="sv-SE"/>
              </w:rPr>
            </w:pPr>
            <w:r>
              <w:rPr>
                <w:b/>
                <w:bCs/>
                <w:szCs w:val="22"/>
                <w:lang w:val="sv-SE"/>
              </w:rPr>
              <w:br w:type="page"/>
              <w:t>Ireland</w:t>
            </w:r>
          </w:p>
          <w:p>
            <w:pPr>
              <w:widowControl w:val="0"/>
              <w:rPr>
                <w:szCs w:val="22"/>
                <w:lang w:val="sv-SE"/>
              </w:rPr>
            </w:pPr>
            <w:r>
              <w:rPr>
                <w:szCs w:val="22"/>
                <w:lang w:val="sv-SE"/>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5067"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Cs w:val="22"/>
                <w:lang w:val="sl-SI"/>
              </w:rPr>
            </w:pPr>
            <w:r>
              <w:rPr>
                <w:szCs w:val="22"/>
              </w:rPr>
              <w:t>LYFIS ehf.</w:t>
            </w:r>
          </w:p>
          <w:p>
            <w:pPr>
              <w:rPr>
                <w:szCs w:val="22"/>
              </w:rPr>
            </w:pPr>
            <w:r>
              <w:rPr>
                <w:szCs w:val="22"/>
              </w:rPr>
              <w:t>Sími: + 354 534 3500</w:t>
            </w:r>
          </w:p>
          <w:p>
            <w:pPr>
              <w:widowControl w:val="0"/>
              <w:rPr>
                <w:b/>
                <w:bCs/>
                <w:szCs w:val="22"/>
                <w:lang w:val="da-DK"/>
              </w:rPr>
            </w:pPr>
          </w:p>
        </w:tc>
        <w:tc>
          <w:tcPr>
            <w:tcW w:w="5067"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39 02 3300 8841</w:t>
            </w:r>
          </w:p>
          <w:p>
            <w:pPr>
              <w:widowControl w:val="0"/>
              <w:rPr>
                <w:b/>
                <w:bCs/>
                <w:szCs w:val="22"/>
                <w:lang w:val="sv-SE"/>
              </w:rPr>
            </w:pPr>
          </w:p>
        </w:tc>
        <w:tc>
          <w:tcPr>
            <w:tcW w:w="5067" w:type="dxa"/>
            <w:tcMar>
              <w:top w:w="0" w:type="dxa"/>
              <w:left w:w="108" w:type="dxa"/>
              <w:bottom w:w="0" w:type="dxa"/>
              <w:right w:w="108" w:type="dxa"/>
            </w:tcMar>
          </w:tcPr>
          <w:p>
            <w:pPr>
              <w:widowControl w:val="0"/>
              <w:numPr>
                <w:ilvl w:val="12"/>
                <w:numId w:val="0"/>
              </w:numPr>
              <w:ind w:right="-2"/>
              <w:rPr>
                <w:b/>
                <w:bCs/>
                <w:szCs w:val="22"/>
                <w:lang w:val="sv-SE"/>
              </w:rPr>
            </w:pPr>
            <w:r>
              <w:rPr>
                <w:b/>
                <w:bCs/>
                <w:szCs w:val="22"/>
                <w:lang w:val="sv-SE"/>
              </w:rPr>
              <w:t>Suomi/Finland</w:t>
            </w:r>
          </w:p>
          <w:p>
            <w:pPr>
              <w:widowControl w:val="0"/>
              <w:numPr>
                <w:ilvl w:val="12"/>
                <w:numId w:val="0"/>
              </w:numPr>
              <w:ind w:right="-2"/>
              <w:rPr>
                <w:b/>
                <w:bCs/>
                <w:szCs w:val="22"/>
                <w:lang w:val="sv-SE"/>
              </w:rPr>
            </w:pPr>
            <w:r>
              <w:rPr>
                <w:noProof/>
                <w:szCs w:val="22"/>
                <w:lang w:val="sv-SE" w:eastAsia="sl-SI"/>
              </w:rPr>
              <w:t>KRKA Finland Oy</w:t>
            </w:r>
          </w:p>
          <w:p>
            <w:pPr>
              <w:widowControl w:val="0"/>
              <w:numPr>
                <w:ilvl w:val="12"/>
                <w:numId w:val="0"/>
              </w:numPr>
              <w:ind w:right="-2"/>
              <w:rPr>
                <w:b/>
                <w:bCs/>
                <w:szCs w:val="22"/>
                <w:lang w:val="sv-SE"/>
              </w:rPr>
            </w:pPr>
            <w:r>
              <w:rPr>
                <w:szCs w:val="22"/>
                <w:lang w:val="sv-SE"/>
              </w:rPr>
              <w:t>Puh/Tel:</w:t>
            </w:r>
            <w:r>
              <w:rPr>
                <w:b/>
                <w:bCs/>
                <w:szCs w:val="22"/>
                <w:lang w:val="sv-SE"/>
              </w:rPr>
              <w:t xml:space="preserve"> </w:t>
            </w:r>
            <w:r>
              <w:rPr>
                <w:noProof/>
                <w:szCs w:val="22"/>
                <w:lang w:val="sv-SE" w:eastAsia="sl-SI"/>
              </w:rPr>
              <w:t>+358 20 754 5330</w:t>
            </w:r>
          </w:p>
          <w:p>
            <w:pPr>
              <w:widowControl w:val="0"/>
              <w:numPr>
                <w:ilvl w:val="12"/>
                <w:numId w:val="0"/>
              </w:numPr>
              <w:ind w:right="-2"/>
              <w:rPr>
                <w:b/>
                <w:bCs/>
                <w:szCs w:val="22"/>
                <w:lang w:val="sv-SE"/>
              </w:rPr>
            </w:pPr>
          </w:p>
        </w:tc>
      </w:tr>
      <w:tr>
        <w:tc>
          <w:tcPr>
            <w:tcW w:w="4680" w:type="dxa"/>
            <w:tcMar>
              <w:top w:w="0" w:type="dxa"/>
              <w:left w:w="108" w:type="dxa"/>
              <w:bottom w:w="0" w:type="dxa"/>
              <w:right w:w="108" w:type="dxa"/>
            </w:tcMar>
          </w:tcPr>
          <w:p>
            <w:pPr>
              <w:widowControl w:val="0"/>
              <w:rPr>
                <w:b/>
                <w:bCs/>
                <w:szCs w:val="22"/>
                <w:lang w:val="sv-SE"/>
              </w:rPr>
            </w:pPr>
            <w:r>
              <w:rPr>
                <w:b/>
                <w:bCs/>
                <w:szCs w:val="22"/>
              </w:rPr>
              <w:t>Κύπρος</w:t>
            </w:r>
          </w:p>
          <w:p>
            <w:pPr>
              <w:widowControl w:val="0"/>
              <w:rPr>
                <w:szCs w:val="22"/>
                <w:lang w:val="sv-SE"/>
              </w:rPr>
            </w:pPr>
            <w:r>
              <w:rPr>
                <w:szCs w:val="22"/>
                <w:lang w:val="sv-SE" w:eastAsia="sl-SI"/>
              </w:rPr>
              <w:t>KI.PA. (PHARMACAL) LIMITED</w:t>
            </w:r>
          </w:p>
          <w:p>
            <w:pPr>
              <w:widowControl w:val="0"/>
              <w:rPr>
                <w:szCs w:val="22"/>
                <w:lang w:val="sv-SE"/>
              </w:rPr>
            </w:pPr>
            <w:r>
              <w:rPr>
                <w:szCs w:val="22"/>
              </w:rPr>
              <w:t>Τηλ</w:t>
            </w:r>
            <w:r>
              <w:rPr>
                <w:szCs w:val="22"/>
                <w:lang w:val="sv-SE"/>
              </w:rPr>
              <w:t>:</w:t>
            </w:r>
            <w:r>
              <w:rPr>
                <w:b/>
                <w:bCs/>
                <w:szCs w:val="22"/>
                <w:lang w:val="sv-SE"/>
              </w:rPr>
              <w:t xml:space="preserve"> </w:t>
            </w:r>
            <w:r>
              <w:rPr>
                <w:bCs/>
                <w:szCs w:val="22"/>
                <w:lang w:val="sv-SE"/>
              </w:rPr>
              <w:t>+</w:t>
            </w:r>
            <w:r>
              <w:rPr>
                <w:b/>
                <w:bCs/>
                <w:szCs w:val="22"/>
                <w:lang w:val="sv-SE"/>
              </w:rPr>
              <w:t xml:space="preserve"> </w:t>
            </w:r>
            <w:r>
              <w:rPr>
                <w:szCs w:val="22"/>
                <w:lang w:val="sv-SE"/>
              </w:rPr>
              <w:t>357 24 651 882</w:t>
            </w:r>
          </w:p>
          <w:p>
            <w:pPr>
              <w:widowControl w:val="0"/>
              <w:rPr>
                <w:rFonts w:eastAsia="Calibri"/>
                <w:b/>
                <w:bCs/>
                <w:szCs w:val="22"/>
                <w:lang w:val="sv-SE"/>
              </w:rPr>
            </w:pPr>
          </w:p>
        </w:tc>
        <w:tc>
          <w:tcPr>
            <w:tcW w:w="5067" w:type="dxa"/>
            <w:tcMar>
              <w:top w:w="0" w:type="dxa"/>
              <w:left w:w="108" w:type="dxa"/>
              <w:bottom w:w="0" w:type="dxa"/>
              <w:right w:w="108" w:type="dxa"/>
            </w:tcMar>
          </w:tcPr>
          <w:p>
            <w:pPr>
              <w:widowControl w:val="0"/>
              <w:numPr>
                <w:ilvl w:val="12"/>
                <w:numId w:val="0"/>
              </w:numPr>
              <w:ind w:right="-2"/>
              <w:rPr>
                <w:b/>
                <w:bCs/>
                <w:szCs w:val="22"/>
                <w:lang w:val="sv-SE"/>
              </w:rPr>
            </w:pPr>
            <w:r>
              <w:rPr>
                <w:b/>
                <w:bCs/>
                <w:szCs w:val="22"/>
                <w:lang w:val="sv-SE"/>
              </w:rPr>
              <w:t>Sverige</w:t>
            </w:r>
          </w:p>
          <w:p>
            <w:pPr>
              <w:widowControl w:val="0"/>
              <w:numPr>
                <w:ilvl w:val="12"/>
                <w:numId w:val="0"/>
              </w:numPr>
              <w:ind w:right="-2"/>
              <w:rPr>
                <w:b/>
                <w:bCs/>
                <w:szCs w:val="22"/>
                <w:lang w:val="sv-SE"/>
              </w:rPr>
            </w:pPr>
            <w:r>
              <w:rPr>
                <w:szCs w:val="22"/>
                <w:lang w:val="sv-SE"/>
              </w:rPr>
              <w:t>KRKA Sverige AB</w:t>
            </w:r>
          </w:p>
          <w:p>
            <w:pPr>
              <w:widowControl w:val="0"/>
              <w:numPr>
                <w:ilvl w:val="12"/>
                <w:numId w:val="0"/>
              </w:numPr>
              <w:ind w:right="-2"/>
              <w:rPr>
                <w:b/>
                <w:bCs/>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5067" w:type="dxa"/>
          </w:tcPr>
          <w:p>
            <w:pPr>
              <w:widowControl w:val="0"/>
              <w:numPr>
                <w:ilvl w:val="12"/>
                <w:numId w:val="0"/>
              </w:numPr>
              <w:ind w:right="-2"/>
              <w:rPr>
                <w:b/>
                <w:bCs/>
                <w:szCs w:val="22"/>
                <w:lang w:val="fi-FI"/>
              </w:rPr>
            </w:pPr>
          </w:p>
        </w:tc>
      </w:tr>
    </w:tbl>
    <w:p>
      <w:pPr>
        <w:numPr>
          <w:ilvl w:val="12"/>
          <w:numId w:val="0"/>
        </w:numPr>
        <w:ind w:right="-2"/>
        <w:outlineLvl w:val="0"/>
        <w:rPr>
          <w:b/>
          <w:noProof/>
          <w:sz w:val="24"/>
          <w:szCs w:val="22"/>
          <w:lang w:val="fi-FI"/>
        </w:rPr>
      </w:pPr>
    </w:p>
    <w:p>
      <w:pPr>
        <w:rPr>
          <w:szCs w:val="22"/>
        </w:rPr>
      </w:pPr>
      <w:r>
        <w:rPr>
          <w:b/>
          <w:szCs w:val="22"/>
        </w:rPr>
        <w:t>Dette pakningsvedlegget ble sist oppdatert</w:t>
      </w:r>
    </w:p>
    <w:p>
      <w:pPr>
        <w:suppressAutoHyphens/>
        <w:jc w:val="both"/>
        <w:rPr>
          <w:b/>
          <w:color w:val="000000"/>
          <w:szCs w:val="22"/>
        </w:rPr>
      </w:pPr>
    </w:p>
    <w:p>
      <w:pPr>
        <w:rPr>
          <w:noProof/>
          <w:szCs w:val="22"/>
          <w:lang w:val="nn-NO"/>
        </w:rPr>
      </w:pPr>
      <w:r>
        <w:rPr>
          <w:color w:val="000000"/>
          <w:szCs w:val="22"/>
          <w:lang w:val="nn-NO"/>
        </w:rPr>
        <w:t xml:space="preserve">Detaljert informasjon om dette legemidlet er tilgjengelig  på nettstedet til Det europeiske legemiddelkontoret (the European Medicines Agency) </w:t>
      </w:r>
      <w:hyperlink r:id="rId14" w:history="1">
        <w:r>
          <w:rPr>
            <w:rStyle w:val="Hyperlink"/>
            <w:noProof/>
            <w:szCs w:val="22"/>
            <w:lang w:val="nn-NO"/>
          </w:rPr>
          <w:t>https://www.ema.europa.eu/</w:t>
        </w:r>
      </w:hyperlink>
      <w:r>
        <w:rPr>
          <w:noProof/>
          <w:szCs w:val="22"/>
          <w:lang w:val="nn-NO"/>
        </w:rPr>
        <w:t>.</w:t>
      </w:r>
    </w:p>
    <w:p>
      <w:pPr>
        <w:widowControl w:val="0"/>
        <w:jc w:val="center"/>
        <w:rPr>
          <w:b/>
          <w:szCs w:val="22"/>
        </w:rPr>
      </w:pPr>
      <w:r>
        <w:rPr>
          <w:b/>
          <w:color w:val="000000"/>
          <w:szCs w:val="22"/>
        </w:rPr>
        <w:br w:type="page"/>
      </w:r>
      <w:r>
        <w:rPr>
          <w:b/>
          <w:szCs w:val="22"/>
        </w:rPr>
        <w:t>Pakningsvedlegg: Informasjon til pasienten</w:t>
      </w:r>
    </w:p>
    <w:p>
      <w:pPr>
        <w:jc w:val="center"/>
        <w:rPr>
          <w:b/>
          <w:color w:val="000000"/>
          <w:szCs w:val="22"/>
        </w:rPr>
      </w:pPr>
    </w:p>
    <w:p>
      <w:pPr>
        <w:jc w:val="center"/>
        <w:rPr>
          <w:b/>
          <w:color w:val="000000"/>
          <w:szCs w:val="22"/>
        </w:rPr>
      </w:pPr>
      <w:r>
        <w:rPr>
          <w:b/>
          <w:color w:val="000000"/>
          <w:szCs w:val="22"/>
        </w:rPr>
        <w:t>Nimvastid 1,5 mg smeltetabletter</w:t>
      </w:r>
    </w:p>
    <w:p>
      <w:pPr>
        <w:jc w:val="center"/>
        <w:rPr>
          <w:b/>
          <w:color w:val="000000"/>
          <w:szCs w:val="22"/>
        </w:rPr>
      </w:pPr>
      <w:r>
        <w:rPr>
          <w:b/>
          <w:color w:val="000000"/>
          <w:szCs w:val="22"/>
        </w:rPr>
        <w:t>Nimvastid 3 mg smeltetabletter</w:t>
      </w:r>
    </w:p>
    <w:p>
      <w:pPr>
        <w:jc w:val="center"/>
        <w:rPr>
          <w:b/>
          <w:color w:val="000000"/>
          <w:szCs w:val="22"/>
        </w:rPr>
      </w:pPr>
      <w:r>
        <w:rPr>
          <w:b/>
          <w:color w:val="000000"/>
          <w:szCs w:val="22"/>
        </w:rPr>
        <w:t>Nimvastid 4,5 mg smeltetabletter</w:t>
      </w:r>
    </w:p>
    <w:p>
      <w:pPr>
        <w:jc w:val="center"/>
        <w:rPr>
          <w:b/>
          <w:color w:val="000000"/>
          <w:szCs w:val="22"/>
        </w:rPr>
      </w:pPr>
      <w:r>
        <w:rPr>
          <w:b/>
          <w:color w:val="000000"/>
          <w:szCs w:val="22"/>
        </w:rPr>
        <w:t>Nimvastid 6 mg smeltetabletter</w:t>
      </w:r>
    </w:p>
    <w:p>
      <w:pPr>
        <w:jc w:val="center"/>
        <w:rPr>
          <w:color w:val="000000"/>
          <w:szCs w:val="22"/>
        </w:rPr>
      </w:pPr>
      <w:r>
        <w:rPr>
          <w:color w:val="000000"/>
          <w:szCs w:val="22"/>
        </w:rPr>
        <w:t>rivastigmin</w:t>
      </w:r>
    </w:p>
    <w:p>
      <w:pPr>
        <w:jc w:val="center"/>
        <w:rPr>
          <w:color w:val="000000"/>
          <w:szCs w:val="22"/>
        </w:rPr>
      </w:pPr>
    </w:p>
    <w:p>
      <w:pPr>
        <w:jc w:val="center"/>
        <w:rPr>
          <w:color w:val="000000"/>
          <w:szCs w:val="22"/>
        </w:rPr>
      </w:pPr>
    </w:p>
    <w:p>
      <w:pPr>
        <w:widowControl w:val="0"/>
        <w:ind w:right="-2"/>
        <w:rPr>
          <w:szCs w:val="22"/>
        </w:rPr>
      </w:pPr>
      <w:r>
        <w:rPr>
          <w:b/>
          <w:szCs w:val="22"/>
        </w:rPr>
        <w:t>Les nøye gjennom dette pakningsvedlegget før du begynner å bruke dette legemidlet. Det inneholder informasjon som er viktig for deg.</w:t>
      </w:r>
    </w:p>
    <w:p>
      <w:pPr>
        <w:widowControl w:val="0"/>
        <w:numPr>
          <w:ilvl w:val="0"/>
          <w:numId w:val="1"/>
        </w:numPr>
        <w:tabs>
          <w:tab w:val="left" w:pos="567"/>
        </w:tabs>
        <w:ind w:left="567" w:right="-2" w:hanging="567"/>
        <w:rPr>
          <w:szCs w:val="22"/>
        </w:rPr>
      </w:pPr>
      <w:r>
        <w:rPr>
          <w:szCs w:val="22"/>
        </w:rPr>
        <w:t>Ta vare på dette pakningsvedlegget. Du kan få behov for å lese det igjen.</w:t>
      </w:r>
    </w:p>
    <w:p>
      <w:pPr>
        <w:widowControl w:val="0"/>
        <w:numPr>
          <w:ilvl w:val="0"/>
          <w:numId w:val="1"/>
        </w:numPr>
        <w:tabs>
          <w:tab w:val="left" w:pos="567"/>
        </w:tabs>
        <w:ind w:left="567" w:right="-2" w:hanging="567"/>
        <w:rPr>
          <w:szCs w:val="22"/>
        </w:rPr>
      </w:pPr>
      <w:r>
        <w:rPr>
          <w:szCs w:val="22"/>
        </w:rPr>
        <w:t>Spør lege eller apotek hvis du har flere spørsmål eller trenger mer informasjon.</w:t>
      </w:r>
    </w:p>
    <w:p>
      <w:pPr>
        <w:widowControl w:val="0"/>
        <w:numPr>
          <w:ilvl w:val="0"/>
          <w:numId w:val="1"/>
        </w:numPr>
        <w:tabs>
          <w:tab w:val="left" w:pos="567"/>
        </w:tabs>
        <w:ind w:left="567" w:right="-2" w:hanging="567"/>
        <w:rPr>
          <w:b/>
          <w:szCs w:val="22"/>
        </w:rPr>
      </w:pPr>
      <w:r>
        <w:rPr>
          <w:szCs w:val="22"/>
        </w:rPr>
        <w:t>Dette legemidlet er skrevet ut kun til deg. Ikke gi det videre til andre. Det kan skade dem, selv om de har symptomer på sykdom som ligner dine.</w:t>
      </w:r>
    </w:p>
    <w:p>
      <w:pPr>
        <w:widowControl w:val="0"/>
        <w:numPr>
          <w:ilvl w:val="0"/>
          <w:numId w:val="1"/>
        </w:numPr>
        <w:tabs>
          <w:tab w:val="left" w:pos="567"/>
        </w:tabs>
        <w:ind w:left="567" w:right="-2" w:hanging="567"/>
        <w:rPr>
          <w:szCs w:val="22"/>
        </w:rPr>
      </w:pPr>
      <w:r>
        <w:rPr>
          <w:szCs w:val="22"/>
        </w:rPr>
        <w:t>Kontakt lege, apotek eller sykepleier dersom du opplever bivirkninger, inkludert mulige bivirkninger som ikke er nevnt i dette pakningsvedlegget. Se avsnitt 4.</w:t>
      </w:r>
    </w:p>
    <w:p>
      <w:pPr>
        <w:rPr>
          <w:color w:val="000000"/>
          <w:szCs w:val="22"/>
        </w:rPr>
      </w:pPr>
    </w:p>
    <w:p>
      <w:pPr>
        <w:rPr>
          <w:color w:val="000000"/>
          <w:szCs w:val="22"/>
        </w:rPr>
      </w:pPr>
      <w:r>
        <w:rPr>
          <w:b/>
          <w:color w:val="000000"/>
          <w:szCs w:val="22"/>
        </w:rPr>
        <w:t>I dette pakningsvedlegget finner du informasjon om</w:t>
      </w:r>
    </w:p>
    <w:p>
      <w:pPr>
        <w:ind w:left="567" w:hanging="567"/>
        <w:rPr>
          <w:color w:val="000000"/>
          <w:szCs w:val="22"/>
        </w:rPr>
      </w:pPr>
      <w:r>
        <w:rPr>
          <w:color w:val="000000"/>
          <w:szCs w:val="22"/>
        </w:rPr>
        <w:t>1.</w:t>
      </w:r>
      <w:r>
        <w:rPr>
          <w:color w:val="000000"/>
          <w:szCs w:val="22"/>
        </w:rPr>
        <w:tab/>
        <w:t>Hva Nimvastid er, og hva det brukes mot</w:t>
      </w:r>
    </w:p>
    <w:p>
      <w:pPr>
        <w:ind w:left="567" w:hanging="567"/>
        <w:rPr>
          <w:color w:val="000000"/>
          <w:szCs w:val="22"/>
        </w:rPr>
      </w:pPr>
      <w:r>
        <w:rPr>
          <w:color w:val="000000"/>
          <w:szCs w:val="22"/>
        </w:rPr>
        <w:t>2.</w:t>
      </w:r>
      <w:r>
        <w:rPr>
          <w:color w:val="000000"/>
          <w:szCs w:val="22"/>
        </w:rPr>
        <w:tab/>
        <w:t xml:space="preserve">Hva du må </w:t>
      </w:r>
      <w:r>
        <w:rPr>
          <w:szCs w:val="22"/>
        </w:rPr>
        <w:t xml:space="preserve">vite </w:t>
      </w:r>
      <w:r>
        <w:rPr>
          <w:color w:val="000000"/>
          <w:szCs w:val="22"/>
        </w:rPr>
        <w:t>før du bruker Nimvastid</w:t>
      </w:r>
    </w:p>
    <w:p>
      <w:pPr>
        <w:ind w:left="567" w:hanging="567"/>
        <w:rPr>
          <w:color w:val="000000"/>
          <w:szCs w:val="22"/>
        </w:rPr>
      </w:pPr>
      <w:r>
        <w:rPr>
          <w:color w:val="000000"/>
          <w:szCs w:val="22"/>
        </w:rPr>
        <w:t>3.</w:t>
      </w:r>
      <w:r>
        <w:rPr>
          <w:color w:val="000000"/>
          <w:szCs w:val="22"/>
        </w:rPr>
        <w:tab/>
        <w:t>Hvordan du bruker Nimvastid</w:t>
      </w:r>
    </w:p>
    <w:p>
      <w:pPr>
        <w:ind w:left="567" w:hanging="567"/>
        <w:rPr>
          <w:color w:val="000000"/>
          <w:szCs w:val="22"/>
        </w:rPr>
      </w:pPr>
      <w:r>
        <w:rPr>
          <w:color w:val="000000"/>
          <w:szCs w:val="22"/>
        </w:rPr>
        <w:t>4.</w:t>
      </w:r>
      <w:r>
        <w:rPr>
          <w:color w:val="000000"/>
          <w:szCs w:val="22"/>
        </w:rPr>
        <w:tab/>
        <w:t>Mulige bivirkninger</w:t>
      </w:r>
    </w:p>
    <w:p>
      <w:pPr>
        <w:ind w:left="567" w:hanging="567"/>
        <w:rPr>
          <w:color w:val="000000"/>
          <w:szCs w:val="22"/>
        </w:rPr>
      </w:pPr>
      <w:r>
        <w:rPr>
          <w:color w:val="000000"/>
          <w:szCs w:val="22"/>
        </w:rPr>
        <w:t>5.</w:t>
      </w:r>
      <w:r>
        <w:rPr>
          <w:color w:val="000000"/>
          <w:szCs w:val="22"/>
        </w:rPr>
        <w:tab/>
        <w:t>Hvordan du oppbevarer Nimvastid</w:t>
      </w:r>
    </w:p>
    <w:p>
      <w:pPr>
        <w:ind w:left="567" w:hanging="567"/>
        <w:rPr>
          <w:color w:val="000000"/>
          <w:szCs w:val="22"/>
        </w:rPr>
      </w:pPr>
      <w:r>
        <w:rPr>
          <w:color w:val="000000"/>
          <w:szCs w:val="22"/>
        </w:rPr>
        <w:t>6.</w:t>
      </w:r>
      <w:r>
        <w:rPr>
          <w:color w:val="000000"/>
          <w:szCs w:val="22"/>
        </w:rPr>
        <w:tab/>
      </w:r>
      <w:r>
        <w:rPr>
          <w:szCs w:val="22"/>
        </w:rPr>
        <w:t xml:space="preserve">Innholdet i pakningen og ytterligere </w:t>
      </w:r>
      <w:r>
        <w:rPr>
          <w:color w:val="000000"/>
          <w:szCs w:val="22"/>
        </w:rPr>
        <w:t>informasjon</w:t>
      </w:r>
    </w:p>
    <w:p>
      <w:pPr>
        <w:rPr>
          <w:color w:val="000000"/>
          <w:szCs w:val="22"/>
        </w:rPr>
      </w:pPr>
    </w:p>
    <w:p>
      <w:pPr>
        <w:suppressAutoHyphens/>
        <w:rPr>
          <w:color w:val="000000"/>
          <w:szCs w:val="22"/>
        </w:rPr>
      </w:pPr>
    </w:p>
    <w:p>
      <w:pPr>
        <w:suppressAutoHyphens/>
        <w:ind w:left="567" w:hanging="567"/>
        <w:rPr>
          <w:color w:val="000000"/>
          <w:szCs w:val="22"/>
        </w:rPr>
      </w:pPr>
      <w:r>
        <w:rPr>
          <w:b/>
          <w:color w:val="000000"/>
          <w:szCs w:val="22"/>
        </w:rPr>
        <w:t>1.</w:t>
      </w:r>
      <w:r>
        <w:rPr>
          <w:b/>
          <w:color w:val="000000"/>
          <w:szCs w:val="22"/>
        </w:rPr>
        <w:tab/>
        <w:t>Hva Nimvastid er, og hva det brukes mot</w:t>
      </w:r>
    </w:p>
    <w:p>
      <w:pPr>
        <w:rPr>
          <w:color w:val="000000"/>
          <w:szCs w:val="22"/>
        </w:rPr>
      </w:pPr>
    </w:p>
    <w:p>
      <w:pPr>
        <w:rPr>
          <w:szCs w:val="22"/>
        </w:rPr>
      </w:pPr>
      <w:r>
        <w:rPr>
          <w:szCs w:val="22"/>
        </w:rPr>
        <w:t xml:space="preserve">Virkestoffet i </w:t>
      </w:r>
      <w:r>
        <w:rPr>
          <w:color w:val="000000"/>
          <w:szCs w:val="22"/>
        </w:rPr>
        <w:t xml:space="preserve">Nimvastid </w:t>
      </w:r>
      <w:r>
        <w:rPr>
          <w:szCs w:val="22"/>
        </w:rPr>
        <w:t>er rivastigmin.</w:t>
      </w:r>
    </w:p>
    <w:p>
      <w:pPr>
        <w:rPr>
          <w:color w:val="000000"/>
          <w:szCs w:val="22"/>
        </w:rPr>
      </w:pPr>
    </w:p>
    <w:p>
      <w:pPr>
        <w:rPr>
          <w:color w:val="000000"/>
          <w:szCs w:val="22"/>
        </w:rPr>
      </w:pPr>
      <w:r>
        <w:rPr>
          <w:color w:val="000000"/>
          <w:szCs w:val="22"/>
        </w:rPr>
        <w:t>Rivastigmin tilhører en gruppe legemidler som kalles kolinesterasehemmere. Hos pasienter med Alzheimers demens eller demens på grunn av Parkinsons sykdom dør visse nerveceller i hjernen. Dette fører til lave nivåer av nevrotransmitteren acetylkolin (en substans som tillater nerveceller å kommunisere med hverandre). Rivastigmin jobber med å blokkere enzymene som bryter ned acetylkolin: acetylkolinesterase og butyrylkolinesterase. Ved å blokkere disse enzymene øker Nimvastid nivået av acetylkolin i hjernen, og hjelper til med å redusere symptomene på Alzheimers sykdom og demens forbundet med Parkinsons sykdom.</w:t>
      </w:r>
    </w:p>
    <w:p>
      <w:pPr>
        <w:rPr>
          <w:color w:val="000000"/>
          <w:szCs w:val="22"/>
        </w:rPr>
      </w:pPr>
    </w:p>
    <w:p>
      <w:pPr>
        <w:rPr>
          <w:color w:val="000000"/>
          <w:szCs w:val="22"/>
        </w:rPr>
      </w:pPr>
      <w:r>
        <w:rPr>
          <w:color w:val="000000"/>
          <w:szCs w:val="22"/>
        </w:rPr>
        <w:t>Nimvastid brukes til behandling av voksne pasienter med mild til moderat Alzheimers demens som er en progressiv hjernesykdom som gradvis rammer hukommelsen, intellektuell evne og oppførsel. Kapslene og smeltetablettene kan også brukes ved behandling av demens hos voksne pasienter med Parkinsons sykdom.</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2.</w:t>
      </w:r>
      <w:r>
        <w:rPr>
          <w:b/>
          <w:color w:val="000000"/>
          <w:szCs w:val="22"/>
        </w:rPr>
        <w:tab/>
        <w:t>Hva du må vite før du bruker Nimvastid</w:t>
      </w:r>
    </w:p>
    <w:p>
      <w:pPr>
        <w:rPr>
          <w:color w:val="000000"/>
          <w:szCs w:val="22"/>
        </w:rPr>
      </w:pPr>
    </w:p>
    <w:p>
      <w:pPr>
        <w:suppressAutoHyphens/>
        <w:rPr>
          <w:color w:val="000000"/>
          <w:szCs w:val="22"/>
        </w:rPr>
      </w:pPr>
      <w:r>
        <w:rPr>
          <w:b/>
          <w:color w:val="000000"/>
          <w:szCs w:val="22"/>
        </w:rPr>
        <w:t>Bruk ikke Nimvastid</w:t>
      </w:r>
    </w:p>
    <w:p>
      <w:pPr>
        <w:numPr>
          <w:ilvl w:val="0"/>
          <w:numId w:val="14"/>
        </w:numPr>
        <w:tabs>
          <w:tab w:val="clear" w:pos="720"/>
        </w:tabs>
        <w:ind w:left="567" w:hanging="567"/>
        <w:rPr>
          <w:color w:val="000000"/>
          <w:szCs w:val="22"/>
        </w:rPr>
      </w:pPr>
      <w:r>
        <w:rPr>
          <w:color w:val="000000"/>
          <w:szCs w:val="22"/>
        </w:rPr>
        <w:t xml:space="preserve">dersom du er allergisk overfor rivastigmin eller noen av de andre innholdsstoffene </w:t>
      </w:r>
      <w:r>
        <w:rPr>
          <w:szCs w:val="22"/>
        </w:rPr>
        <w:t xml:space="preserve">i dette </w:t>
      </w:r>
      <w:r>
        <w:rPr>
          <w:color w:val="000000"/>
          <w:szCs w:val="22"/>
        </w:rPr>
        <w:t>legemidlet (listet opp i avsnitt 6).</w:t>
      </w:r>
    </w:p>
    <w:p>
      <w:pPr>
        <w:numPr>
          <w:ilvl w:val="0"/>
          <w:numId w:val="14"/>
        </w:numPr>
        <w:tabs>
          <w:tab w:val="clear" w:pos="720"/>
        </w:tabs>
        <w:ind w:left="567" w:hanging="567"/>
        <w:rPr>
          <w:szCs w:val="22"/>
        </w:rPr>
      </w:pPr>
      <w:r>
        <w:rPr>
          <w:color w:val="000000"/>
          <w:szCs w:val="22"/>
        </w:rPr>
        <w:t>hvis du får en hudreaksjon som sprer seg utover størrelsen på plasteret, hvis det er en mer intens lokal reaksjon (som f.eks. blemmer, økt betennelse i huden, hevelse) eller hvis det ikke blir bedre i løpet av 48 timer etter at du har fjernet depotplaster.</w:t>
      </w:r>
    </w:p>
    <w:p>
      <w:pPr>
        <w:suppressAutoHyphens/>
        <w:ind w:left="567" w:hanging="567"/>
        <w:rPr>
          <w:szCs w:val="22"/>
        </w:rPr>
      </w:pPr>
      <w:r>
        <w:rPr>
          <w:szCs w:val="22"/>
        </w:rPr>
        <w:t>Dersom noe av dette gjelder deg må du informere legen din, og ikke bruk Nimvastid.</w:t>
      </w:r>
    </w:p>
    <w:p>
      <w:pPr>
        <w:suppressAutoHyphens/>
        <w:rPr>
          <w:color w:val="000000"/>
          <w:szCs w:val="22"/>
        </w:rPr>
      </w:pPr>
    </w:p>
    <w:p>
      <w:pPr>
        <w:suppressAutoHyphens/>
        <w:rPr>
          <w:b/>
          <w:color w:val="000000"/>
          <w:szCs w:val="22"/>
        </w:rPr>
      </w:pPr>
      <w:r>
        <w:rPr>
          <w:b/>
          <w:color w:val="000000"/>
          <w:szCs w:val="22"/>
        </w:rPr>
        <w:t>Advarsler og forsiktighetsregler</w:t>
      </w:r>
    </w:p>
    <w:p>
      <w:pPr>
        <w:suppressAutoHyphens/>
        <w:rPr>
          <w:color w:val="000000"/>
          <w:szCs w:val="22"/>
        </w:rPr>
      </w:pPr>
      <w:r>
        <w:rPr>
          <w:color w:val="000000"/>
          <w:szCs w:val="22"/>
        </w:rPr>
        <w:t>Snakk med lege før du bruker Nimvastid:</w:t>
      </w:r>
    </w:p>
    <w:p>
      <w:pPr>
        <w:numPr>
          <w:ilvl w:val="0"/>
          <w:numId w:val="14"/>
        </w:numPr>
        <w:tabs>
          <w:tab w:val="clear" w:pos="720"/>
        </w:tabs>
        <w:ind w:left="567" w:hanging="567"/>
        <w:rPr>
          <w:color w:val="000000"/>
          <w:szCs w:val="22"/>
        </w:rPr>
      </w:pPr>
      <w:r>
        <w:rPr>
          <w:szCs w:val="22"/>
        </w:rPr>
        <w:t>dersom du har eller har hatt</w:t>
      </w:r>
      <w:r>
        <w:rPr>
          <w:color w:val="000000"/>
          <w:szCs w:val="22"/>
        </w:rPr>
        <w:t xml:space="preserve"> en hjertetilstand som uregelmessig eller langsom hjerterytme, QTc forlengelse, QTc forlengelse i familien, torsade de pointes eller har et lavt nivå av kalium eller magnesium i blodet.</w:t>
      </w:r>
    </w:p>
    <w:p>
      <w:pPr>
        <w:numPr>
          <w:ilvl w:val="0"/>
          <w:numId w:val="14"/>
        </w:numPr>
        <w:tabs>
          <w:tab w:val="clear" w:pos="720"/>
        </w:tabs>
        <w:ind w:left="567" w:hanging="567"/>
        <w:rPr>
          <w:color w:val="000000"/>
          <w:szCs w:val="22"/>
        </w:rPr>
      </w:pPr>
      <w:r>
        <w:rPr>
          <w:color w:val="000000"/>
          <w:szCs w:val="22"/>
        </w:rPr>
        <w:t>dersom du har eller har hatt aktivt magesår.</w:t>
      </w:r>
    </w:p>
    <w:p>
      <w:pPr>
        <w:numPr>
          <w:ilvl w:val="0"/>
          <w:numId w:val="14"/>
        </w:numPr>
        <w:tabs>
          <w:tab w:val="clear" w:pos="720"/>
        </w:tabs>
        <w:ind w:left="567" w:hanging="567"/>
        <w:rPr>
          <w:color w:val="000000"/>
          <w:szCs w:val="22"/>
        </w:rPr>
      </w:pPr>
      <w:r>
        <w:rPr>
          <w:szCs w:val="22"/>
        </w:rPr>
        <w:t>dersom du har eller har hatt vannlatingsbesvær.</w:t>
      </w:r>
    </w:p>
    <w:p>
      <w:pPr>
        <w:numPr>
          <w:ilvl w:val="0"/>
          <w:numId w:val="14"/>
        </w:numPr>
        <w:tabs>
          <w:tab w:val="clear" w:pos="720"/>
          <w:tab w:val="num" w:pos="567"/>
        </w:tabs>
        <w:suppressAutoHyphens/>
        <w:ind w:hanging="720"/>
        <w:rPr>
          <w:szCs w:val="22"/>
        </w:rPr>
      </w:pPr>
      <w:r>
        <w:rPr>
          <w:szCs w:val="22"/>
        </w:rPr>
        <w:t>dersom du har eller har hatt krampeanfall.</w:t>
      </w:r>
    </w:p>
    <w:p>
      <w:pPr>
        <w:numPr>
          <w:ilvl w:val="0"/>
          <w:numId w:val="14"/>
        </w:numPr>
        <w:tabs>
          <w:tab w:val="clear" w:pos="720"/>
        </w:tabs>
        <w:ind w:left="567" w:hanging="567"/>
        <w:rPr>
          <w:color w:val="000000"/>
          <w:szCs w:val="22"/>
        </w:rPr>
      </w:pPr>
      <w:r>
        <w:rPr>
          <w:color w:val="000000"/>
          <w:szCs w:val="22"/>
        </w:rPr>
        <w:t>dersom du har eller har hatt astma eller alvorlig luftveissykdom</w:t>
      </w:r>
    </w:p>
    <w:p>
      <w:pPr>
        <w:numPr>
          <w:ilvl w:val="0"/>
          <w:numId w:val="14"/>
        </w:numPr>
        <w:tabs>
          <w:tab w:val="clear" w:pos="720"/>
        </w:tabs>
        <w:ind w:left="567" w:hanging="567"/>
        <w:rPr>
          <w:color w:val="000000"/>
          <w:szCs w:val="22"/>
        </w:rPr>
      </w:pPr>
      <w:r>
        <w:rPr>
          <w:color w:val="000000"/>
          <w:szCs w:val="22"/>
        </w:rPr>
        <w:t>dersom du har eller har hatt nedsatt nyrefunksjon.</w:t>
      </w:r>
    </w:p>
    <w:p>
      <w:pPr>
        <w:numPr>
          <w:ilvl w:val="0"/>
          <w:numId w:val="14"/>
        </w:numPr>
        <w:tabs>
          <w:tab w:val="clear" w:pos="720"/>
        </w:tabs>
        <w:ind w:left="567" w:hanging="567"/>
        <w:rPr>
          <w:color w:val="000000"/>
          <w:szCs w:val="22"/>
        </w:rPr>
      </w:pPr>
      <w:r>
        <w:rPr>
          <w:szCs w:val="22"/>
        </w:rPr>
        <w:t>dersom du har eller har hatt nedsatt leverfunksjon.</w:t>
      </w:r>
    </w:p>
    <w:p>
      <w:pPr>
        <w:numPr>
          <w:ilvl w:val="0"/>
          <w:numId w:val="14"/>
        </w:numPr>
        <w:tabs>
          <w:tab w:val="clear" w:pos="720"/>
          <w:tab w:val="num" w:pos="567"/>
        </w:tabs>
        <w:suppressAutoHyphens/>
        <w:ind w:hanging="720"/>
        <w:rPr>
          <w:szCs w:val="22"/>
        </w:rPr>
      </w:pPr>
      <w:r>
        <w:rPr>
          <w:szCs w:val="22"/>
        </w:rPr>
        <w:t>dersom du har skjelvinger.</w:t>
      </w:r>
    </w:p>
    <w:p>
      <w:pPr>
        <w:numPr>
          <w:ilvl w:val="0"/>
          <w:numId w:val="14"/>
        </w:numPr>
        <w:tabs>
          <w:tab w:val="clear" w:pos="720"/>
        </w:tabs>
        <w:ind w:left="567" w:hanging="567"/>
        <w:rPr>
          <w:color w:val="000000"/>
          <w:szCs w:val="22"/>
        </w:rPr>
      </w:pPr>
      <w:r>
        <w:rPr>
          <w:color w:val="000000"/>
          <w:szCs w:val="22"/>
        </w:rPr>
        <w:t>dersom du har lav kroppsvekt.</w:t>
      </w:r>
    </w:p>
    <w:p>
      <w:pPr>
        <w:numPr>
          <w:ilvl w:val="0"/>
          <w:numId w:val="14"/>
        </w:numPr>
        <w:tabs>
          <w:tab w:val="clear" w:pos="720"/>
        </w:tabs>
        <w:ind w:left="567" w:hanging="567"/>
        <w:rPr>
          <w:color w:val="000000"/>
          <w:szCs w:val="22"/>
        </w:rPr>
      </w:pPr>
      <w:r>
        <w:rPr>
          <w:color w:val="000000"/>
          <w:szCs w:val="22"/>
        </w:rPr>
        <w:t>dersom du har reaksjoner i mage-tarmsystemet som sykdomsfølelse (kvalme), brekninger (oppkast) og diare. Ved vedvarende brekninger og diare kan du bli dehydrert (for stort væsketap).</w:t>
      </w:r>
    </w:p>
    <w:p>
      <w:pPr>
        <w:rPr>
          <w:color w:val="000000"/>
          <w:szCs w:val="22"/>
        </w:rPr>
      </w:pPr>
      <w:r>
        <w:rPr>
          <w:color w:val="000000"/>
          <w:szCs w:val="22"/>
        </w:rPr>
        <w:t>Dersom noe av dette gjelder for deg, kan det hende at legen din vil følge deg nøye opp mens du bruker dette legemidlet.</w:t>
      </w:r>
    </w:p>
    <w:p>
      <w:pPr>
        <w:rPr>
          <w:color w:val="000000"/>
          <w:szCs w:val="22"/>
        </w:rPr>
      </w:pPr>
    </w:p>
    <w:p>
      <w:pPr>
        <w:rPr>
          <w:color w:val="000000"/>
          <w:szCs w:val="22"/>
        </w:rPr>
      </w:pPr>
      <w:r>
        <w:rPr>
          <w:color w:val="000000"/>
          <w:szCs w:val="22"/>
        </w:rPr>
        <w:t>Dersom det har gått mer enn 3 dager siden sist du tok Nimvastid, skal du ikke ta neste dose før du har snakket med legen din.</w:t>
      </w:r>
    </w:p>
    <w:p>
      <w:pPr>
        <w:rPr>
          <w:color w:val="000000"/>
          <w:szCs w:val="22"/>
        </w:rPr>
      </w:pPr>
    </w:p>
    <w:p>
      <w:pPr>
        <w:keepNext/>
        <w:suppressAutoHyphens/>
        <w:rPr>
          <w:b/>
          <w:szCs w:val="22"/>
        </w:rPr>
      </w:pPr>
      <w:r>
        <w:rPr>
          <w:b/>
          <w:szCs w:val="22"/>
        </w:rPr>
        <w:t>Barn og ungdom</w:t>
      </w:r>
    </w:p>
    <w:p>
      <w:pPr>
        <w:autoSpaceDE w:val="0"/>
        <w:autoSpaceDN w:val="0"/>
        <w:adjustRightInd w:val="0"/>
        <w:rPr>
          <w:i/>
          <w:noProof/>
          <w:color w:val="000000"/>
          <w:szCs w:val="22"/>
        </w:rPr>
      </w:pPr>
      <w:r>
        <w:rPr>
          <w:szCs w:val="22"/>
        </w:rPr>
        <w:t>Det er ikke relevant å bruke Nimvastid hos barn for behandling av Alzheimers sykdom.</w:t>
      </w:r>
    </w:p>
    <w:p>
      <w:pPr>
        <w:rPr>
          <w:color w:val="000000"/>
          <w:szCs w:val="22"/>
        </w:rPr>
      </w:pPr>
    </w:p>
    <w:p>
      <w:pPr>
        <w:keepNext/>
        <w:widowControl w:val="0"/>
        <w:rPr>
          <w:b/>
          <w:bCs/>
          <w:color w:val="000000"/>
          <w:szCs w:val="22"/>
        </w:rPr>
      </w:pPr>
      <w:r>
        <w:rPr>
          <w:b/>
          <w:color w:val="000000"/>
          <w:szCs w:val="22"/>
        </w:rPr>
        <w:t>Andre legemidler og</w:t>
      </w:r>
      <w:r>
        <w:rPr>
          <w:b/>
          <w:bCs/>
          <w:color w:val="000000"/>
          <w:szCs w:val="22"/>
        </w:rPr>
        <w:t xml:space="preserve"> Nimvastid</w:t>
      </w:r>
    </w:p>
    <w:p>
      <w:pPr>
        <w:keepNext/>
        <w:widowControl w:val="0"/>
        <w:rPr>
          <w:color w:val="000000"/>
          <w:szCs w:val="22"/>
        </w:rPr>
      </w:pPr>
      <w:r>
        <w:rPr>
          <w:color w:val="000000"/>
          <w:szCs w:val="22"/>
        </w:rPr>
        <w:t>Snakk med lege eller apotek dersom du bruker , nylig har brukt eller planlegger å bruke andre legemidler.</w:t>
      </w:r>
    </w:p>
    <w:p>
      <w:pPr>
        <w:rPr>
          <w:color w:val="000000"/>
          <w:szCs w:val="22"/>
        </w:rPr>
      </w:pPr>
    </w:p>
    <w:p>
      <w:pPr>
        <w:rPr>
          <w:color w:val="000000"/>
          <w:szCs w:val="22"/>
        </w:rPr>
      </w:pPr>
      <w:r>
        <w:rPr>
          <w:color w:val="000000"/>
          <w:szCs w:val="22"/>
        </w:rPr>
        <w:t>Nimvastid bør ikke gis samtidig med andre legemidler med lignende effekt som Nimvastid. Nimvastid kan reagere med antikolinergika (legemidler som brukes til å lindre magekramper eller –spasmer, behandle Parkinsons sykdom eller forhindre reisesyke).</w:t>
      </w:r>
    </w:p>
    <w:p>
      <w:pPr>
        <w:rPr>
          <w:color w:val="000000"/>
          <w:szCs w:val="22"/>
        </w:rPr>
      </w:pPr>
    </w:p>
    <w:p>
      <w:pPr>
        <w:rPr>
          <w:color w:val="000000"/>
          <w:szCs w:val="22"/>
        </w:rPr>
      </w:pPr>
      <w:r>
        <w:rPr>
          <w:color w:val="000000"/>
          <w:szCs w:val="22"/>
        </w:rPr>
        <w:t>Nimvastid bør ikke gis samtidig med metoklopramid (et legemiddel brukt til å lindre eller forhindre kvalme og oppkast). Å ta disse to legemidlene sammen kan gi problemer som stivhet i armer og bein og skjelving i hendene.</w:t>
      </w:r>
    </w:p>
    <w:p>
      <w:pPr>
        <w:rPr>
          <w:color w:val="000000"/>
          <w:szCs w:val="22"/>
        </w:rPr>
      </w:pPr>
    </w:p>
    <w:p>
      <w:pPr>
        <w:rPr>
          <w:color w:val="000000"/>
          <w:szCs w:val="22"/>
        </w:rPr>
      </w:pPr>
      <w:r>
        <w:rPr>
          <w:color w:val="000000"/>
          <w:szCs w:val="22"/>
        </w:rPr>
        <w:t>Dersom du må opereres mens du bruker Nimvastid, fortell det til legen din før du får bedøvelsesmidler siden Nimvastid kan forsterke effekten av visse muskelavslappende legemidler som gis under bedøvelse.</w:t>
      </w:r>
    </w:p>
    <w:p>
      <w:pPr>
        <w:rPr>
          <w:color w:val="000000"/>
          <w:szCs w:val="22"/>
        </w:rPr>
      </w:pPr>
    </w:p>
    <w:p>
      <w:pPr>
        <w:rPr>
          <w:color w:val="000000"/>
          <w:szCs w:val="22"/>
        </w:rPr>
      </w:pPr>
      <w:r>
        <w:rPr>
          <w:color w:val="000000"/>
          <w:szCs w:val="22"/>
        </w:rPr>
        <w:t>Vær oppmerksom dersom Nimvastid tas sammen med betablokkere (legemidler som atenolol som brukes til å behandle høyt blodtrykk, angina og andre hjertelidelser). Å ta disse legemidlene sammen kan gi problemer som nedsatt hjertefrekvens (bradykardi) som kan føre til besvimelse eller tap av bevissthet.</w:t>
      </w:r>
    </w:p>
    <w:p>
      <w:pPr>
        <w:rPr>
          <w:color w:val="000000"/>
          <w:szCs w:val="22"/>
        </w:rPr>
      </w:pPr>
    </w:p>
    <w:p>
      <w:pPr>
        <w:rPr>
          <w:color w:val="000000"/>
          <w:szCs w:val="22"/>
        </w:rPr>
      </w:pPr>
      <w:r>
        <w:rPr>
          <w:color w:val="000000"/>
          <w:szCs w:val="22"/>
        </w:rPr>
        <w:t>Vær oppmerksom dersom Nimvastid tas sammen med andre legemidler som kan påvirke hjerterytmen eller hjertets elektriske system (QT forlengelse).</w:t>
      </w:r>
    </w:p>
    <w:p>
      <w:pPr>
        <w:rPr>
          <w:color w:val="000000"/>
          <w:szCs w:val="22"/>
        </w:rPr>
      </w:pPr>
    </w:p>
    <w:p>
      <w:pPr>
        <w:keepNext/>
        <w:rPr>
          <w:color w:val="000000"/>
          <w:szCs w:val="22"/>
        </w:rPr>
      </w:pPr>
      <w:r>
        <w:rPr>
          <w:b/>
          <w:color w:val="000000"/>
          <w:szCs w:val="22"/>
        </w:rPr>
        <w:t>Graviditet, amming og fertilitet</w:t>
      </w:r>
    </w:p>
    <w:p>
      <w:pPr>
        <w:rPr>
          <w:color w:val="000000"/>
          <w:szCs w:val="22"/>
        </w:rPr>
      </w:pPr>
      <w:r>
        <w:rPr>
          <w:color w:val="000000"/>
          <w:szCs w:val="22"/>
        </w:rPr>
        <w:t>Snakk med lege eller apotek før du tar dette legemidlet dersom du er gravid eller ammer, tror at du kan være gravid eller planlegger å bli gravid.</w:t>
      </w:r>
    </w:p>
    <w:p>
      <w:pPr>
        <w:rPr>
          <w:color w:val="000000"/>
          <w:szCs w:val="22"/>
        </w:rPr>
      </w:pPr>
    </w:p>
    <w:p>
      <w:pPr>
        <w:rPr>
          <w:color w:val="000000"/>
          <w:szCs w:val="22"/>
        </w:rPr>
      </w:pPr>
      <w:r>
        <w:rPr>
          <w:szCs w:val="22"/>
        </w:rPr>
        <w:t>Dersom du er gravid må fordelene ved bruk av Nimvastid vurderes opp mot mulige effekter på ditt ufødte barn.</w:t>
      </w:r>
      <w:r>
        <w:rPr>
          <w:color w:val="000000"/>
          <w:szCs w:val="22"/>
        </w:rPr>
        <w:t xml:space="preserve"> Nimvastid skal ikke brukes under graviditet uten at det er helt nødvendig.</w:t>
      </w:r>
    </w:p>
    <w:p>
      <w:pPr>
        <w:rPr>
          <w:color w:val="000000"/>
          <w:szCs w:val="22"/>
        </w:rPr>
      </w:pPr>
    </w:p>
    <w:p>
      <w:pPr>
        <w:rPr>
          <w:color w:val="000000"/>
          <w:szCs w:val="22"/>
        </w:rPr>
      </w:pPr>
      <w:r>
        <w:rPr>
          <w:color w:val="000000"/>
          <w:szCs w:val="22"/>
        </w:rPr>
        <w:t xml:space="preserve">Du bør ikke amme under behandling med Nimvastid. </w:t>
      </w:r>
    </w:p>
    <w:p>
      <w:pPr>
        <w:rPr>
          <w:color w:val="000000"/>
          <w:szCs w:val="22"/>
        </w:rPr>
      </w:pPr>
    </w:p>
    <w:p>
      <w:pPr>
        <w:rPr>
          <w:b/>
          <w:color w:val="000000"/>
          <w:szCs w:val="22"/>
        </w:rPr>
      </w:pPr>
      <w:r>
        <w:rPr>
          <w:b/>
          <w:color w:val="000000"/>
          <w:szCs w:val="22"/>
        </w:rPr>
        <w:t>Kjøring og bruk av maskiner</w:t>
      </w:r>
    </w:p>
    <w:p>
      <w:pPr>
        <w:rPr>
          <w:color w:val="000000"/>
          <w:szCs w:val="22"/>
        </w:rPr>
      </w:pPr>
      <w:r>
        <w:rPr>
          <w:szCs w:val="22"/>
        </w:rPr>
        <w:t xml:space="preserve">Legen din vil fortelle deg om sykdommen din tillater at du trygt kan kjøre bil eller bruke maskiner. </w:t>
      </w:r>
      <w:r>
        <w:rPr>
          <w:color w:val="000000"/>
          <w:szCs w:val="22"/>
        </w:rPr>
        <w:t>Nimvastid kan gi svimmelhet og søvnighet, særlig ved behandlingsstart eller ved doseøkning. Dersom du føler deg svimmel eller søvnig bør du ikke kjøre, bruke maskiner</w:t>
      </w:r>
      <w:r>
        <w:rPr>
          <w:szCs w:val="22"/>
        </w:rPr>
        <w:t xml:space="preserve"> eller utføre andre oppmerksomhetskrevende oppgaver</w:t>
      </w:r>
      <w:r>
        <w:rPr>
          <w:color w:val="000000"/>
          <w:szCs w:val="22"/>
        </w:rPr>
        <w:t>.</w:t>
      </w:r>
    </w:p>
    <w:p>
      <w:pPr>
        <w:rPr>
          <w:color w:val="000000"/>
          <w:szCs w:val="22"/>
        </w:rPr>
      </w:pPr>
    </w:p>
    <w:p>
      <w:pPr>
        <w:rPr>
          <w:b/>
          <w:color w:val="000000"/>
          <w:szCs w:val="22"/>
        </w:rPr>
      </w:pPr>
      <w:r>
        <w:rPr>
          <w:b/>
          <w:color w:val="000000"/>
          <w:szCs w:val="22"/>
        </w:rPr>
        <w:t>Nimvastid inneholder sorbitol (E420)</w:t>
      </w:r>
    </w:p>
    <w:p>
      <w:pPr>
        <w:rPr>
          <w:color w:val="000000"/>
          <w:szCs w:val="22"/>
        </w:rPr>
      </w:pPr>
      <w:r>
        <w:rPr>
          <w:i/>
          <w:iCs/>
          <w:szCs w:val="22"/>
        </w:rPr>
        <w:t xml:space="preserve">Nimvastid 1,5 mg </w:t>
      </w:r>
      <w:r>
        <w:rPr>
          <w:i/>
          <w:iCs/>
          <w:color w:val="000000"/>
          <w:szCs w:val="22"/>
        </w:rPr>
        <w:t>smeltetabletter</w:t>
      </w:r>
      <w:r>
        <w:rPr>
          <w:i/>
          <w:iCs/>
          <w:szCs w:val="22"/>
        </w:rPr>
        <w:t>:</w:t>
      </w:r>
      <w:r>
        <w:rPr>
          <w:szCs w:val="22"/>
        </w:rPr>
        <w:t xml:space="preserve"> Dette legemidlet inneholder 0,00525 mg sorbitol i hver 1,5 mg smeltetablett.</w:t>
      </w:r>
    </w:p>
    <w:p>
      <w:pPr>
        <w:suppressAutoHyphens/>
        <w:rPr>
          <w:szCs w:val="22"/>
        </w:rPr>
      </w:pPr>
      <w:r>
        <w:rPr>
          <w:i/>
          <w:iCs/>
          <w:szCs w:val="22"/>
        </w:rPr>
        <w:t xml:space="preserve">Nimvastid 3 mg </w:t>
      </w:r>
      <w:r>
        <w:rPr>
          <w:i/>
          <w:iCs/>
          <w:color w:val="000000"/>
          <w:szCs w:val="22"/>
        </w:rPr>
        <w:t>smeltetabletter</w:t>
      </w:r>
      <w:r>
        <w:rPr>
          <w:i/>
          <w:iCs/>
          <w:szCs w:val="22"/>
        </w:rPr>
        <w:t>:</w:t>
      </w:r>
      <w:r>
        <w:rPr>
          <w:szCs w:val="22"/>
        </w:rPr>
        <w:t xml:space="preserve"> Dette legemidlet inneholder 0,0105 mg sorbitol i hver 3 mg smeltetablett.</w:t>
      </w:r>
    </w:p>
    <w:p>
      <w:pPr>
        <w:suppressAutoHyphens/>
        <w:rPr>
          <w:szCs w:val="22"/>
        </w:rPr>
      </w:pPr>
      <w:r>
        <w:rPr>
          <w:i/>
          <w:iCs/>
          <w:szCs w:val="22"/>
        </w:rPr>
        <w:t xml:space="preserve">Nimvastid 4,5 mg </w:t>
      </w:r>
      <w:r>
        <w:rPr>
          <w:i/>
          <w:iCs/>
          <w:color w:val="000000"/>
          <w:szCs w:val="22"/>
        </w:rPr>
        <w:t>smeltetabletter</w:t>
      </w:r>
      <w:r>
        <w:rPr>
          <w:i/>
          <w:iCs/>
          <w:szCs w:val="22"/>
        </w:rPr>
        <w:t>:</w:t>
      </w:r>
      <w:r>
        <w:rPr>
          <w:szCs w:val="22"/>
        </w:rPr>
        <w:t xml:space="preserve"> Dette legemidlet inneholder 0,01575 mg sorbitol i hver 4,5 mg smeltetablett.</w:t>
      </w:r>
    </w:p>
    <w:p>
      <w:pPr>
        <w:suppressAutoHyphens/>
        <w:rPr>
          <w:szCs w:val="22"/>
        </w:rPr>
      </w:pPr>
      <w:r>
        <w:rPr>
          <w:i/>
          <w:iCs/>
          <w:szCs w:val="22"/>
        </w:rPr>
        <w:t xml:space="preserve">Nimvastid 6 mg </w:t>
      </w:r>
      <w:r>
        <w:rPr>
          <w:i/>
          <w:iCs/>
          <w:color w:val="000000"/>
          <w:szCs w:val="22"/>
        </w:rPr>
        <w:t>smeltetabletter</w:t>
      </w:r>
      <w:r>
        <w:rPr>
          <w:i/>
          <w:iCs/>
          <w:szCs w:val="22"/>
        </w:rPr>
        <w:t>:</w:t>
      </w:r>
      <w:r>
        <w:rPr>
          <w:szCs w:val="22"/>
        </w:rPr>
        <w:t xml:space="preserve"> Dette legemidlet inneholder 0,021 mg sorbitol i hver 6 mg smeltetablett.</w:t>
      </w:r>
    </w:p>
    <w:p>
      <w:pPr>
        <w:suppressAutoHyphens/>
        <w:rPr>
          <w:szCs w:val="22"/>
        </w:rPr>
      </w:pPr>
    </w:p>
    <w:p>
      <w:pPr>
        <w:suppressAutoHyphens/>
        <w:rPr>
          <w:color w:val="000000"/>
          <w:szCs w:val="22"/>
        </w:rPr>
      </w:pPr>
    </w:p>
    <w:p>
      <w:pPr>
        <w:suppressAutoHyphens/>
        <w:ind w:left="567" w:hanging="567"/>
        <w:rPr>
          <w:b/>
          <w:color w:val="000000"/>
          <w:szCs w:val="22"/>
        </w:rPr>
      </w:pPr>
      <w:r>
        <w:rPr>
          <w:b/>
          <w:color w:val="000000"/>
          <w:szCs w:val="22"/>
        </w:rPr>
        <w:t>3.</w:t>
      </w:r>
      <w:r>
        <w:rPr>
          <w:b/>
          <w:color w:val="000000"/>
          <w:szCs w:val="22"/>
        </w:rPr>
        <w:tab/>
        <w:t>Hvordan du bruker Nimvastid</w:t>
      </w:r>
    </w:p>
    <w:p>
      <w:pPr>
        <w:rPr>
          <w:color w:val="000000"/>
          <w:szCs w:val="22"/>
        </w:rPr>
      </w:pPr>
    </w:p>
    <w:p>
      <w:pPr>
        <w:rPr>
          <w:color w:val="000000"/>
          <w:szCs w:val="22"/>
        </w:rPr>
      </w:pPr>
      <w:r>
        <w:rPr>
          <w:color w:val="000000"/>
          <w:szCs w:val="22"/>
        </w:rPr>
        <w:t>Bruk alltid dette legemidlet nøyaktig slik legen har fortalt deg. Kontakt lege, apotek eller sykepleier hvis du er usikker.</w:t>
      </w:r>
    </w:p>
    <w:p>
      <w:pPr>
        <w:suppressAutoHyphens/>
        <w:rPr>
          <w:color w:val="000000"/>
          <w:szCs w:val="22"/>
        </w:rPr>
      </w:pPr>
    </w:p>
    <w:p>
      <w:pPr>
        <w:suppressAutoHyphens/>
        <w:rPr>
          <w:b/>
          <w:szCs w:val="22"/>
        </w:rPr>
      </w:pPr>
      <w:r>
        <w:rPr>
          <w:b/>
          <w:szCs w:val="22"/>
        </w:rPr>
        <w:t>Hvordan starte behandlingen</w:t>
      </w:r>
    </w:p>
    <w:p>
      <w:pPr>
        <w:suppressAutoHyphens/>
        <w:rPr>
          <w:szCs w:val="22"/>
        </w:rPr>
      </w:pPr>
      <w:r>
        <w:rPr>
          <w:szCs w:val="22"/>
        </w:rPr>
        <w:t xml:space="preserve">Legen din vil fortelle deg hvilken dose </w:t>
      </w:r>
      <w:r>
        <w:rPr>
          <w:color w:val="000000"/>
          <w:szCs w:val="22"/>
        </w:rPr>
        <w:t xml:space="preserve">Nimvastid </w:t>
      </w:r>
      <w:r>
        <w:rPr>
          <w:szCs w:val="22"/>
        </w:rPr>
        <w:t>du skal ha.</w:t>
      </w:r>
    </w:p>
    <w:p>
      <w:pPr>
        <w:numPr>
          <w:ilvl w:val="0"/>
          <w:numId w:val="18"/>
        </w:numPr>
        <w:ind w:hanging="720"/>
        <w:rPr>
          <w:color w:val="000000"/>
          <w:szCs w:val="22"/>
        </w:rPr>
      </w:pPr>
      <w:r>
        <w:rPr>
          <w:szCs w:val="22"/>
        </w:rPr>
        <w:t>Behandlingen starter vanligvis med en lav dose.</w:t>
      </w:r>
    </w:p>
    <w:p>
      <w:pPr>
        <w:numPr>
          <w:ilvl w:val="0"/>
          <w:numId w:val="18"/>
        </w:numPr>
        <w:ind w:hanging="720"/>
        <w:rPr>
          <w:color w:val="000000"/>
          <w:szCs w:val="22"/>
        </w:rPr>
      </w:pPr>
      <w:r>
        <w:rPr>
          <w:szCs w:val="22"/>
        </w:rPr>
        <w:t>Legen din vil gradvis øke dosen avhengig av hvordan du reagerer på behandlingen.</w:t>
      </w:r>
    </w:p>
    <w:p>
      <w:pPr>
        <w:numPr>
          <w:ilvl w:val="0"/>
          <w:numId w:val="18"/>
        </w:numPr>
        <w:ind w:hanging="720"/>
        <w:rPr>
          <w:color w:val="000000"/>
          <w:szCs w:val="22"/>
        </w:rPr>
      </w:pPr>
      <w:r>
        <w:rPr>
          <w:szCs w:val="22"/>
        </w:rPr>
        <w:t>Den høyeste dosen som bør gis er 6,0 mg to ganger daglig.</w:t>
      </w:r>
    </w:p>
    <w:p>
      <w:pPr>
        <w:rPr>
          <w:szCs w:val="22"/>
        </w:rPr>
      </w:pPr>
    </w:p>
    <w:p>
      <w:pPr>
        <w:rPr>
          <w:szCs w:val="22"/>
        </w:rPr>
      </w:pPr>
      <w:r>
        <w:rPr>
          <w:szCs w:val="22"/>
        </w:rPr>
        <w:t>Legen din vil jevnlig vurdere om legemidlet er effektivt for deg. Legen din vil også følge med på vekten din mens du bruker dette legemidlet.</w:t>
      </w:r>
    </w:p>
    <w:p>
      <w:pPr>
        <w:rPr>
          <w:szCs w:val="22"/>
        </w:rPr>
      </w:pPr>
    </w:p>
    <w:p>
      <w:pPr>
        <w:suppressAutoHyphens/>
        <w:rPr>
          <w:color w:val="000000"/>
          <w:szCs w:val="22"/>
        </w:rPr>
      </w:pPr>
      <w:r>
        <w:rPr>
          <w:color w:val="000000"/>
          <w:szCs w:val="22"/>
        </w:rPr>
        <w:t>Dersom det har gått mer enn 3 dager siden sist du tok Nimvastid, skal du ikke ta neste dose før du har snakket med legen din.</w:t>
      </w:r>
    </w:p>
    <w:p>
      <w:pPr>
        <w:suppressAutoHyphens/>
        <w:rPr>
          <w:color w:val="000000"/>
          <w:szCs w:val="22"/>
        </w:rPr>
      </w:pPr>
    </w:p>
    <w:p>
      <w:pPr>
        <w:suppressAutoHyphens/>
        <w:rPr>
          <w:b/>
          <w:color w:val="000000"/>
          <w:szCs w:val="22"/>
        </w:rPr>
      </w:pPr>
      <w:r>
        <w:rPr>
          <w:b/>
          <w:color w:val="000000"/>
          <w:szCs w:val="22"/>
        </w:rPr>
        <w:t>Hvordan du bruker dette legemidlet</w:t>
      </w:r>
    </w:p>
    <w:p>
      <w:pPr>
        <w:numPr>
          <w:ilvl w:val="0"/>
          <w:numId w:val="19"/>
        </w:numPr>
        <w:suppressAutoHyphens/>
        <w:ind w:hanging="720"/>
        <w:rPr>
          <w:color w:val="000000"/>
          <w:szCs w:val="22"/>
        </w:rPr>
      </w:pPr>
      <w:r>
        <w:rPr>
          <w:color w:val="000000"/>
          <w:szCs w:val="22"/>
        </w:rPr>
        <w:t>Fortell omsorgspersonen din at du bruker Nimvastid.</w:t>
      </w:r>
    </w:p>
    <w:p>
      <w:pPr>
        <w:numPr>
          <w:ilvl w:val="0"/>
          <w:numId w:val="19"/>
        </w:numPr>
        <w:suppressAutoHyphens/>
        <w:ind w:hanging="720"/>
        <w:rPr>
          <w:color w:val="000000"/>
          <w:szCs w:val="22"/>
        </w:rPr>
      </w:pPr>
      <w:r>
        <w:rPr>
          <w:color w:val="000000"/>
          <w:szCs w:val="22"/>
        </w:rPr>
        <w:t>For å få nytte av legemidlet, må du ta det hver dag.</w:t>
      </w:r>
    </w:p>
    <w:p>
      <w:pPr>
        <w:numPr>
          <w:ilvl w:val="0"/>
          <w:numId w:val="19"/>
        </w:numPr>
        <w:suppressAutoHyphens/>
        <w:ind w:hanging="720"/>
        <w:rPr>
          <w:color w:val="000000"/>
          <w:szCs w:val="22"/>
        </w:rPr>
      </w:pPr>
      <w:r>
        <w:rPr>
          <w:color w:val="000000"/>
          <w:szCs w:val="22"/>
        </w:rPr>
        <w:t xml:space="preserve">Nimvastid bør tas to ganger daglig sammen med mat, én gang til frokosten og én gang til kveldsmåltidet. Du må ikke ha mat i munnen når du tar smeltetabletten. </w:t>
      </w:r>
    </w:p>
    <w:p>
      <w:pPr>
        <w:suppressAutoHyphens/>
        <w:rPr>
          <w:color w:val="000000"/>
          <w:szCs w:val="22"/>
        </w:rPr>
      </w:pPr>
    </w:p>
    <w:p>
      <w:pPr>
        <w:suppressAutoHyphens/>
        <w:rPr>
          <w:color w:val="000000"/>
          <w:szCs w:val="22"/>
        </w:rPr>
      </w:pPr>
      <w:r>
        <w:rPr>
          <w:color w:val="000000"/>
          <w:szCs w:val="22"/>
        </w:rPr>
        <w:t>Nimvastid smeltetabletter er skjøre. De skal ikke trykkes ut gjennom blisterfolien ettersom dette vil ødelegge tabletten. Håndter ikke tablettene med våte hender ettersom tablettene da kan smuldre opp. Ta én tablett fra pakningen på følgende måte:</w:t>
      </w:r>
    </w:p>
    <w:p>
      <w:pPr>
        <w:numPr>
          <w:ilvl w:val="0"/>
          <w:numId w:val="27"/>
        </w:numPr>
        <w:suppressAutoHyphens/>
        <w:ind w:left="567" w:hanging="567"/>
        <w:rPr>
          <w:color w:val="000000"/>
          <w:szCs w:val="22"/>
        </w:rPr>
      </w:pPr>
      <w:r>
        <w:rPr>
          <w:color w:val="000000"/>
          <w:szCs w:val="22"/>
        </w:rPr>
        <w:t>Hold på kanten av blisterremsen og fjern en blistercelle fra resten av remsen ved å rive forsiktig langs perforeringen rundt.</w:t>
      </w:r>
    </w:p>
    <w:p>
      <w:pPr>
        <w:numPr>
          <w:ilvl w:val="0"/>
          <w:numId w:val="27"/>
        </w:numPr>
        <w:suppressAutoHyphens/>
        <w:ind w:left="567" w:hanging="567"/>
        <w:rPr>
          <w:color w:val="000000"/>
          <w:szCs w:val="22"/>
        </w:rPr>
      </w:pPr>
      <w:r>
        <w:rPr>
          <w:color w:val="000000"/>
          <w:szCs w:val="22"/>
        </w:rPr>
        <w:t>Dra opp foliekanten og dra folien helt av.</w:t>
      </w:r>
    </w:p>
    <w:p>
      <w:pPr>
        <w:numPr>
          <w:ilvl w:val="0"/>
          <w:numId w:val="27"/>
        </w:numPr>
        <w:suppressAutoHyphens/>
        <w:ind w:left="567" w:hanging="567"/>
        <w:rPr>
          <w:color w:val="000000"/>
          <w:szCs w:val="22"/>
        </w:rPr>
      </w:pPr>
      <w:r>
        <w:rPr>
          <w:color w:val="000000"/>
          <w:szCs w:val="22"/>
        </w:rPr>
        <w:t>Vipp tabletten over i hånden din.</w:t>
      </w:r>
    </w:p>
    <w:p>
      <w:pPr>
        <w:numPr>
          <w:ilvl w:val="0"/>
          <w:numId w:val="27"/>
        </w:numPr>
        <w:suppressAutoHyphens/>
        <w:ind w:left="567" w:hanging="567"/>
        <w:rPr>
          <w:color w:val="000000"/>
          <w:szCs w:val="22"/>
        </w:rPr>
      </w:pPr>
      <w:r>
        <w:rPr>
          <w:color w:val="000000"/>
          <w:szCs w:val="22"/>
        </w:rPr>
        <w:t xml:space="preserve">Legg tabletten på tungen så snart den er fjernet fra emballasjen. </w:t>
      </w:r>
    </w:p>
    <w:p>
      <w:pPr>
        <w:suppressAutoHyphens/>
        <w:ind w:left="720"/>
        <w:rPr>
          <w:color w:val="000000"/>
          <w:szCs w:val="22"/>
        </w:rPr>
      </w:pPr>
    </w:p>
    <w:p>
      <w:pPr>
        <w:suppressAutoHyphens/>
        <w:ind w:left="720"/>
        <w:rPr>
          <w:color w:val="000000"/>
          <w:szCs w:val="22"/>
        </w:rPr>
      </w:pPr>
      <w:r>
        <w:rPr>
          <w:i/>
          <w:noProof/>
          <w:szCs w:val="22"/>
          <w:lang w:val="en-US"/>
        </w:rPr>
        <w:drawing>
          <wp:inline distT="0" distB="0" distL="0" distR="0">
            <wp:extent cx="3790950" cy="946150"/>
            <wp:effectExtent l="0" t="0" r="0" b="0"/>
            <wp:docPr id="5" name="Slika 5"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KTOGRAM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946150"/>
                    </a:xfrm>
                    <a:prstGeom prst="rect">
                      <a:avLst/>
                    </a:prstGeom>
                    <a:noFill/>
                    <a:ln>
                      <a:noFill/>
                    </a:ln>
                  </pic:spPr>
                </pic:pic>
              </a:graphicData>
            </a:graphic>
          </wp:inline>
        </w:drawing>
      </w:r>
    </w:p>
    <w:p>
      <w:pPr>
        <w:suppressAutoHyphens/>
        <w:rPr>
          <w:color w:val="000000"/>
          <w:szCs w:val="22"/>
        </w:rPr>
      </w:pPr>
    </w:p>
    <w:p>
      <w:pPr>
        <w:suppressAutoHyphens/>
        <w:rPr>
          <w:color w:val="000000"/>
          <w:szCs w:val="22"/>
        </w:rPr>
      </w:pPr>
      <w:r>
        <w:rPr>
          <w:color w:val="000000"/>
          <w:szCs w:val="22"/>
        </w:rPr>
        <w:t>I løpet av få minutter begynner den å løse seg opp i munnen og kan deretter svelges uten vann. Munnen bør være tom før tabletten plasseres på tungen.</w:t>
      </w:r>
    </w:p>
    <w:p>
      <w:pPr>
        <w:rPr>
          <w:color w:val="000000"/>
          <w:szCs w:val="22"/>
        </w:rPr>
      </w:pPr>
    </w:p>
    <w:p>
      <w:pPr>
        <w:rPr>
          <w:b/>
          <w:color w:val="000000"/>
          <w:szCs w:val="22"/>
        </w:rPr>
      </w:pPr>
      <w:r>
        <w:rPr>
          <w:b/>
          <w:color w:val="000000"/>
          <w:szCs w:val="22"/>
        </w:rPr>
        <w:t>Dersom du tar for mye av Nimvastid</w:t>
      </w:r>
    </w:p>
    <w:p>
      <w:pPr>
        <w:rPr>
          <w:color w:val="000000"/>
          <w:szCs w:val="22"/>
        </w:rPr>
      </w:pPr>
      <w:r>
        <w:rPr>
          <w:color w:val="000000"/>
          <w:szCs w:val="22"/>
        </w:rPr>
        <w:t>Rådfør deg med legen din hvis du ved et uhell har fått i deg mer Nimvastid enn du skal. Det kan hende du trenger medisinsk behandling. Enkelte personer som ved et uhell har tatt for mye Nimvastid har opplevd kvalme, brekninger, diaré, høyt blodtrykk og hallusinasjoner. Langsom hjerterytme og besvimelse kan også forekomme.</w:t>
      </w:r>
    </w:p>
    <w:p>
      <w:pPr>
        <w:rPr>
          <w:color w:val="000000"/>
          <w:szCs w:val="22"/>
        </w:rPr>
      </w:pPr>
    </w:p>
    <w:p>
      <w:pPr>
        <w:rPr>
          <w:b/>
          <w:color w:val="000000"/>
          <w:szCs w:val="22"/>
        </w:rPr>
      </w:pPr>
      <w:r>
        <w:rPr>
          <w:b/>
          <w:color w:val="000000"/>
          <w:szCs w:val="22"/>
        </w:rPr>
        <w:t>Dersom du har glemt å ta Nimvastid</w:t>
      </w:r>
    </w:p>
    <w:p>
      <w:pPr>
        <w:rPr>
          <w:color w:val="000000"/>
          <w:szCs w:val="22"/>
        </w:rPr>
      </w:pPr>
      <w:r>
        <w:rPr>
          <w:color w:val="000000"/>
          <w:szCs w:val="22"/>
        </w:rPr>
        <w:t>Hvis du kommer på at du har glemt å ta dosen din med Nimvastid, skal du vente og ta den neste dosen til vanlig tid. Du ska ikke ta dobbel dose som erstatning for en glemt dose.</w:t>
      </w:r>
    </w:p>
    <w:p>
      <w:pPr>
        <w:rPr>
          <w:color w:val="000000"/>
          <w:szCs w:val="22"/>
        </w:rPr>
      </w:pPr>
    </w:p>
    <w:p>
      <w:pPr>
        <w:rPr>
          <w:color w:val="000000"/>
          <w:szCs w:val="22"/>
        </w:rPr>
      </w:pPr>
      <w:r>
        <w:rPr>
          <w:color w:val="000000"/>
          <w:szCs w:val="22"/>
        </w:rPr>
        <w:t>Spør lege eller apotek dersom du har noen spørsmål om bruken av dette legemidlet.</w:t>
      </w:r>
    </w:p>
    <w:p>
      <w:pPr>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4.</w:t>
      </w:r>
      <w:r>
        <w:rPr>
          <w:b/>
          <w:color w:val="000000"/>
          <w:szCs w:val="22"/>
        </w:rPr>
        <w:tab/>
        <w:t>Mulige bivirkninger</w:t>
      </w:r>
    </w:p>
    <w:p>
      <w:pPr>
        <w:suppressAutoHyphens/>
        <w:rPr>
          <w:color w:val="000000"/>
          <w:szCs w:val="22"/>
        </w:rPr>
      </w:pPr>
    </w:p>
    <w:p>
      <w:pPr>
        <w:suppressAutoHyphens/>
        <w:rPr>
          <w:color w:val="000000"/>
          <w:szCs w:val="22"/>
        </w:rPr>
      </w:pPr>
      <w:r>
        <w:rPr>
          <w:color w:val="000000"/>
          <w:szCs w:val="22"/>
        </w:rPr>
        <w:t>Som alle legemidler kan dette legemidlet forårsake bivirkninger, men ikke alle får det.</w:t>
      </w:r>
    </w:p>
    <w:p>
      <w:pPr>
        <w:suppressAutoHyphens/>
        <w:rPr>
          <w:color w:val="000000"/>
          <w:szCs w:val="22"/>
        </w:rPr>
      </w:pPr>
    </w:p>
    <w:p>
      <w:pPr>
        <w:rPr>
          <w:color w:val="000000"/>
          <w:szCs w:val="22"/>
        </w:rPr>
      </w:pPr>
      <w:r>
        <w:rPr>
          <w:color w:val="000000"/>
          <w:szCs w:val="22"/>
        </w:rPr>
        <w:t>Bivirkninger er vanligst i forbindelse med behandlingsstart eller når dosen økes. Bivirkningene vil vanligvis forsvinne gradvis, ettersom kroppen din blir vant til legemidlet.</w:t>
      </w:r>
    </w:p>
    <w:p>
      <w:pPr>
        <w:rPr>
          <w:color w:val="000000"/>
          <w:szCs w:val="22"/>
        </w:rPr>
      </w:pPr>
    </w:p>
    <w:p>
      <w:pPr>
        <w:rPr>
          <w:b/>
          <w:color w:val="000000"/>
          <w:szCs w:val="22"/>
        </w:rPr>
      </w:pPr>
      <w:r>
        <w:rPr>
          <w:b/>
          <w:color w:val="000000"/>
          <w:szCs w:val="22"/>
        </w:rPr>
        <w:t>Svært vanlige</w:t>
      </w:r>
      <w:r>
        <w:rPr>
          <w:color w:val="000000"/>
          <w:szCs w:val="22"/>
        </w:rPr>
        <w:t xml:space="preserve"> (kan forekomme hos flere enn 1 av 10 personer)</w:t>
      </w:r>
    </w:p>
    <w:p>
      <w:pPr>
        <w:numPr>
          <w:ilvl w:val="0"/>
          <w:numId w:val="21"/>
        </w:numPr>
        <w:ind w:hanging="720"/>
        <w:rPr>
          <w:color w:val="000000"/>
          <w:szCs w:val="22"/>
        </w:rPr>
      </w:pPr>
      <w:r>
        <w:rPr>
          <w:color w:val="000000"/>
          <w:szCs w:val="22"/>
        </w:rPr>
        <w:t>Svimmelhet</w:t>
      </w:r>
    </w:p>
    <w:p>
      <w:pPr>
        <w:numPr>
          <w:ilvl w:val="0"/>
          <w:numId w:val="21"/>
        </w:numPr>
        <w:ind w:hanging="720"/>
        <w:rPr>
          <w:color w:val="000000"/>
          <w:szCs w:val="22"/>
        </w:rPr>
      </w:pPr>
      <w:r>
        <w:rPr>
          <w:color w:val="000000"/>
          <w:szCs w:val="22"/>
        </w:rPr>
        <w:t>Nedsatt appetitt</w:t>
      </w:r>
    </w:p>
    <w:p>
      <w:pPr>
        <w:numPr>
          <w:ilvl w:val="0"/>
          <w:numId w:val="21"/>
        </w:numPr>
        <w:ind w:hanging="720"/>
        <w:rPr>
          <w:color w:val="000000"/>
          <w:szCs w:val="22"/>
        </w:rPr>
      </w:pPr>
      <w:r>
        <w:rPr>
          <w:color w:val="000000"/>
          <w:szCs w:val="22"/>
        </w:rPr>
        <w:t>Mageproblemer slik som kvalme eller brekninger, diaré</w:t>
      </w:r>
    </w:p>
    <w:p>
      <w:pPr>
        <w:rPr>
          <w:color w:val="000000"/>
          <w:szCs w:val="22"/>
        </w:rPr>
      </w:pPr>
    </w:p>
    <w:p>
      <w:pPr>
        <w:keepNext/>
        <w:rPr>
          <w:color w:val="000000"/>
          <w:szCs w:val="22"/>
        </w:rPr>
      </w:pPr>
      <w:r>
        <w:rPr>
          <w:b/>
          <w:color w:val="000000"/>
          <w:szCs w:val="22"/>
        </w:rPr>
        <w:t>Vanlige</w:t>
      </w:r>
      <w:r>
        <w:rPr>
          <w:color w:val="000000"/>
          <w:szCs w:val="22"/>
        </w:rPr>
        <w:t xml:space="preserve"> (kan forekomme hos opptil 1 av 10 personer)</w:t>
      </w:r>
    </w:p>
    <w:p>
      <w:pPr>
        <w:numPr>
          <w:ilvl w:val="0"/>
          <w:numId w:val="22"/>
        </w:numPr>
        <w:ind w:hanging="720"/>
        <w:rPr>
          <w:color w:val="000000"/>
          <w:szCs w:val="22"/>
        </w:rPr>
      </w:pPr>
      <w:r>
        <w:rPr>
          <w:color w:val="000000"/>
          <w:szCs w:val="22"/>
        </w:rPr>
        <w:t>Angst</w:t>
      </w:r>
    </w:p>
    <w:p>
      <w:pPr>
        <w:numPr>
          <w:ilvl w:val="0"/>
          <w:numId w:val="22"/>
        </w:numPr>
        <w:ind w:hanging="720"/>
        <w:rPr>
          <w:color w:val="000000"/>
          <w:szCs w:val="22"/>
        </w:rPr>
      </w:pPr>
      <w:r>
        <w:rPr>
          <w:color w:val="000000"/>
          <w:szCs w:val="22"/>
        </w:rPr>
        <w:t>Svetting</w:t>
      </w:r>
    </w:p>
    <w:p>
      <w:pPr>
        <w:numPr>
          <w:ilvl w:val="0"/>
          <w:numId w:val="22"/>
        </w:numPr>
        <w:ind w:hanging="720"/>
        <w:rPr>
          <w:color w:val="000000"/>
          <w:szCs w:val="22"/>
        </w:rPr>
      </w:pPr>
      <w:r>
        <w:rPr>
          <w:color w:val="000000"/>
          <w:szCs w:val="22"/>
        </w:rPr>
        <w:t>Hodepine</w:t>
      </w:r>
    </w:p>
    <w:p>
      <w:pPr>
        <w:numPr>
          <w:ilvl w:val="0"/>
          <w:numId w:val="22"/>
        </w:numPr>
        <w:ind w:hanging="720"/>
        <w:rPr>
          <w:color w:val="000000"/>
          <w:szCs w:val="22"/>
        </w:rPr>
      </w:pPr>
      <w:r>
        <w:rPr>
          <w:color w:val="000000"/>
          <w:szCs w:val="22"/>
        </w:rPr>
        <w:t>Halsbrann</w:t>
      </w:r>
    </w:p>
    <w:p>
      <w:pPr>
        <w:numPr>
          <w:ilvl w:val="0"/>
          <w:numId w:val="22"/>
        </w:numPr>
        <w:ind w:hanging="720"/>
        <w:rPr>
          <w:color w:val="000000"/>
          <w:szCs w:val="22"/>
        </w:rPr>
      </w:pPr>
      <w:r>
        <w:rPr>
          <w:color w:val="000000"/>
          <w:szCs w:val="22"/>
        </w:rPr>
        <w:t>Vekttap</w:t>
      </w:r>
    </w:p>
    <w:p>
      <w:pPr>
        <w:numPr>
          <w:ilvl w:val="0"/>
          <w:numId w:val="22"/>
        </w:numPr>
        <w:ind w:hanging="720"/>
        <w:rPr>
          <w:color w:val="000000"/>
          <w:szCs w:val="22"/>
        </w:rPr>
      </w:pPr>
      <w:r>
        <w:rPr>
          <w:color w:val="000000"/>
          <w:szCs w:val="22"/>
        </w:rPr>
        <w:t>Magesmerte</w:t>
      </w:r>
    </w:p>
    <w:p>
      <w:pPr>
        <w:numPr>
          <w:ilvl w:val="0"/>
          <w:numId w:val="22"/>
        </w:numPr>
        <w:ind w:hanging="720"/>
        <w:rPr>
          <w:color w:val="000000"/>
          <w:szCs w:val="22"/>
        </w:rPr>
      </w:pPr>
      <w:r>
        <w:rPr>
          <w:color w:val="000000"/>
          <w:szCs w:val="22"/>
        </w:rPr>
        <w:t>Rastløshet, urolig</w:t>
      </w:r>
    </w:p>
    <w:p>
      <w:pPr>
        <w:numPr>
          <w:ilvl w:val="0"/>
          <w:numId w:val="22"/>
        </w:numPr>
        <w:ind w:hanging="720"/>
        <w:rPr>
          <w:color w:val="000000"/>
          <w:szCs w:val="22"/>
        </w:rPr>
      </w:pPr>
      <w:r>
        <w:rPr>
          <w:color w:val="000000"/>
          <w:szCs w:val="22"/>
        </w:rPr>
        <w:t>Følelse av trøtthet eller svakhet</w:t>
      </w:r>
    </w:p>
    <w:p>
      <w:pPr>
        <w:numPr>
          <w:ilvl w:val="0"/>
          <w:numId w:val="22"/>
        </w:numPr>
        <w:ind w:hanging="720"/>
        <w:rPr>
          <w:color w:val="000000"/>
          <w:szCs w:val="22"/>
        </w:rPr>
      </w:pPr>
      <w:r>
        <w:rPr>
          <w:color w:val="000000"/>
          <w:szCs w:val="22"/>
        </w:rPr>
        <w:t>Generell følelse av uvelhet</w:t>
      </w:r>
    </w:p>
    <w:p>
      <w:pPr>
        <w:numPr>
          <w:ilvl w:val="0"/>
          <w:numId w:val="22"/>
        </w:numPr>
        <w:ind w:hanging="720"/>
        <w:rPr>
          <w:color w:val="000000"/>
          <w:szCs w:val="22"/>
        </w:rPr>
      </w:pPr>
      <w:r>
        <w:rPr>
          <w:color w:val="000000"/>
          <w:szCs w:val="22"/>
        </w:rPr>
        <w:t>Skjelving eller følelse av forvirring</w:t>
      </w:r>
    </w:p>
    <w:p>
      <w:pPr>
        <w:numPr>
          <w:ilvl w:val="0"/>
          <w:numId w:val="22"/>
        </w:numPr>
        <w:ind w:left="709" w:hanging="709"/>
        <w:rPr>
          <w:color w:val="000000"/>
          <w:szCs w:val="22"/>
        </w:rPr>
      </w:pPr>
      <w:r>
        <w:rPr>
          <w:color w:val="000000"/>
          <w:szCs w:val="22"/>
        </w:rPr>
        <w:t>Nedsatt appetitt</w:t>
      </w:r>
    </w:p>
    <w:p>
      <w:pPr>
        <w:numPr>
          <w:ilvl w:val="0"/>
          <w:numId w:val="22"/>
        </w:numPr>
        <w:ind w:left="709" w:hanging="709"/>
        <w:rPr>
          <w:color w:val="000000"/>
          <w:szCs w:val="22"/>
        </w:rPr>
      </w:pPr>
      <w:r>
        <w:rPr>
          <w:color w:val="000000"/>
          <w:szCs w:val="22"/>
        </w:rPr>
        <w:t>Mareritt</w:t>
      </w:r>
    </w:p>
    <w:p>
      <w:pPr>
        <w:numPr>
          <w:ilvl w:val="0"/>
          <w:numId w:val="22"/>
        </w:numPr>
        <w:ind w:left="709" w:hanging="709"/>
        <w:rPr>
          <w:ins w:id="31" w:author="dmadmin dmadmin" w:date="2025-06-27T08:22:00Z"/>
          <w:color w:val="000000"/>
          <w:szCs w:val="22"/>
        </w:rPr>
      </w:pPr>
      <w:ins w:id="32" w:author="dmadmin dmadmin" w:date="2025-06-27T08:22:00Z">
        <w:r>
          <w:rPr>
            <w:color w:val="000000"/>
            <w:szCs w:val="22"/>
          </w:rPr>
          <w:t>Søvnighet</w:t>
        </w:r>
      </w:ins>
    </w:p>
    <w:p>
      <w:pPr>
        <w:rPr>
          <w:color w:val="000000"/>
          <w:szCs w:val="22"/>
        </w:rPr>
      </w:pPr>
    </w:p>
    <w:p>
      <w:pPr>
        <w:rPr>
          <w:b/>
          <w:color w:val="000000"/>
          <w:szCs w:val="22"/>
        </w:rPr>
      </w:pPr>
      <w:r>
        <w:rPr>
          <w:b/>
          <w:color w:val="000000"/>
          <w:szCs w:val="22"/>
        </w:rPr>
        <w:t>Mindre vanlige</w:t>
      </w:r>
      <w:r>
        <w:rPr>
          <w:color w:val="000000"/>
          <w:szCs w:val="22"/>
        </w:rPr>
        <w:t xml:space="preserve"> (kan forekomme hos opptil 1 av 100 personer)</w:t>
      </w:r>
    </w:p>
    <w:p>
      <w:pPr>
        <w:numPr>
          <w:ilvl w:val="0"/>
          <w:numId w:val="23"/>
        </w:numPr>
        <w:ind w:hanging="720"/>
        <w:rPr>
          <w:color w:val="000000"/>
          <w:szCs w:val="22"/>
        </w:rPr>
      </w:pPr>
      <w:r>
        <w:rPr>
          <w:color w:val="000000"/>
          <w:szCs w:val="22"/>
        </w:rPr>
        <w:t>Depresjon</w:t>
      </w:r>
    </w:p>
    <w:p>
      <w:pPr>
        <w:numPr>
          <w:ilvl w:val="0"/>
          <w:numId w:val="23"/>
        </w:numPr>
        <w:ind w:hanging="720"/>
        <w:rPr>
          <w:color w:val="000000"/>
          <w:szCs w:val="22"/>
        </w:rPr>
      </w:pPr>
      <w:r>
        <w:rPr>
          <w:color w:val="000000"/>
          <w:szCs w:val="22"/>
        </w:rPr>
        <w:t>Søvnvansker</w:t>
      </w:r>
    </w:p>
    <w:p>
      <w:pPr>
        <w:numPr>
          <w:ilvl w:val="0"/>
          <w:numId w:val="23"/>
        </w:numPr>
        <w:ind w:hanging="720"/>
        <w:rPr>
          <w:color w:val="000000"/>
          <w:szCs w:val="22"/>
        </w:rPr>
      </w:pPr>
      <w:r>
        <w:rPr>
          <w:color w:val="000000"/>
          <w:szCs w:val="22"/>
        </w:rPr>
        <w:t>Besvimelser eller fallulykker</w:t>
      </w:r>
    </w:p>
    <w:p>
      <w:pPr>
        <w:numPr>
          <w:ilvl w:val="0"/>
          <w:numId w:val="23"/>
        </w:numPr>
        <w:ind w:hanging="720"/>
        <w:rPr>
          <w:color w:val="000000"/>
          <w:szCs w:val="22"/>
        </w:rPr>
      </w:pPr>
      <w:r>
        <w:rPr>
          <w:color w:val="000000"/>
          <w:szCs w:val="22"/>
        </w:rPr>
        <w:t>Endringer i leverfunksjon</w:t>
      </w:r>
    </w:p>
    <w:p>
      <w:pPr>
        <w:rPr>
          <w:color w:val="000000"/>
          <w:szCs w:val="22"/>
        </w:rPr>
      </w:pPr>
    </w:p>
    <w:p>
      <w:pPr>
        <w:keepNext/>
        <w:rPr>
          <w:color w:val="000000"/>
          <w:szCs w:val="22"/>
        </w:rPr>
      </w:pPr>
      <w:r>
        <w:rPr>
          <w:b/>
          <w:color w:val="000000"/>
          <w:szCs w:val="22"/>
        </w:rPr>
        <w:t>Sjeldne</w:t>
      </w:r>
      <w:r>
        <w:rPr>
          <w:color w:val="000000"/>
          <w:szCs w:val="22"/>
        </w:rPr>
        <w:t xml:space="preserve"> (kan forekomme hos opptil 1 av 1 000 personer)</w:t>
      </w:r>
    </w:p>
    <w:p>
      <w:pPr>
        <w:numPr>
          <w:ilvl w:val="0"/>
          <w:numId w:val="24"/>
        </w:numPr>
        <w:ind w:hanging="720"/>
        <w:rPr>
          <w:color w:val="000000"/>
          <w:szCs w:val="22"/>
        </w:rPr>
      </w:pPr>
      <w:r>
        <w:rPr>
          <w:color w:val="000000"/>
          <w:szCs w:val="22"/>
        </w:rPr>
        <w:t>Brystsmerter</w:t>
      </w:r>
    </w:p>
    <w:p>
      <w:pPr>
        <w:numPr>
          <w:ilvl w:val="0"/>
          <w:numId w:val="24"/>
        </w:numPr>
        <w:ind w:hanging="720"/>
        <w:rPr>
          <w:color w:val="000000"/>
          <w:szCs w:val="22"/>
        </w:rPr>
      </w:pPr>
      <w:r>
        <w:rPr>
          <w:color w:val="000000"/>
          <w:szCs w:val="22"/>
        </w:rPr>
        <w:t>Utslett, kløe</w:t>
      </w:r>
    </w:p>
    <w:p>
      <w:pPr>
        <w:numPr>
          <w:ilvl w:val="0"/>
          <w:numId w:val="24"/>
        </w:numPr>
        <w:ind w:hanging="720"/>
        <w:rPr>
          <w:color w:val="000000"/>
          <w:szCs w:val="22"/>
        </w:rPr>
      </w:pPr>
      <w:r>
        <w:rPr>
          <w:color w:val="000000"/>
          <w:szCs w:val="22"/>
        </w:rPr>
        <w:t>Krampeanfall</w:t>
      </w:r>
    </w:p>
    <w:p>
      <w:pPr>
        <w:numPr>
          <w:ilvl w:val="0"/>
          <w:numId w:val="24"/>
        </w:numPr>
        <w:ind w:hanging="720"/>
        <w:rPr>
          <w:color w:val="000000"/>
          <w:szCs w:val="22"/>
        </w:rPr>
      </w:pPr>
      <w:r>
        <w:rPr>
          <w:color w:val="000000"/>
          <w:szCs w:val="22"/>
        </w:rPr>
        <w:t>Magesår eller sår på tarmen</w:t>
      </w:r>
    </w:p>
    <w:p>
      <w:pPr>
        <w:rPr>
          <w:color w:val="000000"/>
          <w:szCs w:val="22"/>
        </w:rPr>
      </w:pPr>
    </w:p>
    <w:p>
      <w:pPr>
        <w:rPr>
          <w:b/>
          <w:color w:val="000000"/>
          <w:szCs w:val="22"/>
        </w:rPr>
      </w:pPr>
      <w:r>
        <w:rPr>
          <w:b/>
          <w:color w:val="000000"/>
          <w:szCs w:val="22"/>
        </w:rPr>
        <w:t>Svært sjeldne</w:t>
      </w:r>
      <w:r>
        <w:rPr>
          <w:color w:val="000000"/>
          <w:szCs w:val="22"/>
        </w:rPr>
        <w:t xml:space="preserve"> (kan forekomme hos opptil 1 av 10 000 personer)</w:t>
      </w:r>
    </w:p>
    <w:p>
      <w:pPr>
        <w:numPr>
          <w:ilvl w:val="0"/>
          <w:numId w:val="25"/>
        </w:numPr>
        <w:ind w:hanging="720"/>
        <w:rPr>
          <w:color w:val="000000"/>
          <w:szCs w:val="22"/>
        </w:rPr>
      </w:pPr>
      <w:r>
        <w:rPr>
          <w:color w:val="000000"/>
          <w:szCs w:val="22"/>
        </w:rPr>
        <w:t>Høyt blodtrykk</w:t>
      </w:r>
    </w:p>
    <w:p>
      <w:pPr>
        <w:numPr>
          <w:ilvl w:val="0"/>
          <w:numId w:val="25"/>
        </w:numPr>
        <w:ind w:hanging="720"/>
        <w:rPr>
          <w:color w:val="000000"/>
          <w:szCs w:val="22"/>
        </w:rPr>
      </w:pPr>
      <w:r>
        <w:rPr>
          <w:color w:val="000000"/>
          <w:szCs w:val="22"/>
        </w:rPr>
        <w:t>Urinveisinfeksjon</w:t>
      </w:r>
    </w:p>
    <w:p>
      <w:pPr>
        <w:numPr>
          <w:ilvl w:val="0"/>
          <w:numId w:val="25"/>
        </w:numPr>
        <w:ind w:hanging="720"/>
        <w:rPr>
          <w:color w:val="000000"/>
          <w:szCs w:val="22"/>
        </w:rPr>
      </w:pPr>
      <w:r>
        <w:rPr>
          <w:color w:val="000000"/>
          <w:szCs w:val="22"/>
        </w:rPr>
        <w:t>Se ting som ikke er der (hallusinasjoner)</w:t>
      </w:r>
    </w:p>
    <w:p>
      <w:pPr>
        <w:numPr>
          <w:ilvl w:val="0"/>
          <w:numId w:val="25"/>
        </w:numPr>
        <w:ind w:hanging="720"/>
        <w:rPr>
          <w:color w:val="000000"/>
          <w:szCs w:val="22"/>
        </w:rPr>
      </w:pPr>
      <w:r>
        <w:rPr>
          <w:color w:val="000000"/>
          <w:szCs w:val="22"/>
        </w:rPr>
        <w:t>Problemer med hjerterytmen slik som rask eller langsom hjerterytme</w:t>
      </w:r>
    </w:p>
    <w:p>
      <w:pPr>
        <w:numPr>
          <w:ilvl w:val="0"/>
          <w:numId w:val="25"/>
        </w:numPr>
        <w:ind w:hanging="720"/>
        <w:rPr>
          <w:color w:val="000000"/>
          <w:szCs w:val="22"/>
        </w:rPr>
      </w:pPr>
      <w:r>
        <w:rPr>
          <w:color w:val="000000"/>
          <w:szCs w:val="22"/>
        </w:rPr>
        <w:t>Blødning i tarmen – vises som blod i avføringen eller i forbindelse med brekninger</w:t>
      </w:r>
    </w:p>
    <w:p>
      <w:pPr>
        <w:numPr>
          <w:ilvl w:val="0"/>
          <w:numId w:val="25"/>
        </w:numPr>
        <w:ind w:hanging="720"/>
        <w:rPr>
          <w:color w:val="000000"/>
          <w:szCs w:val="22"/>
        </w:rPr>
      </w:pPr>
      <w:r>
        <w:rPr>
          <w:color w:val="000000"/>
          <w:szCs w:val="22"/>
        </w:rPr>
        <w:t>Betennelse i bukspyttkjertelen – symptomer inkluderer kraftige smerter øverst i magen, ofte med sykdomsfølelse (kvalme) eller brekninger (oppkast)</w:t>
      </w:r>
    </w:p>
    <w:p>
      <w:pPr>
        <w:numPr>
          <w:ilvl w:val="0"/>
          <w:numId w:val="25"/>
        </w:numPr>
        <w:ind w:hanging="720"/>
        <w:rPr>
          <w:color w:val="000000"/>
          <w:szCs w:val="22"/>
        </w:rPr>
      </w:pPr>
      <w:r>
        <w:rPr>
          <w:color w:val="000000"/>
          <w:szCs w:val="22"/>
        </w:rPr>
        <w:t>Symptomene på Parkinsons sykdom blir verre eller utvikling av lignende symptomer – slik som muskelstivhet, vanskeligheter med å utføre bevegelser</w:t>
      </w:r>
    </w:p>
    <w:p>
      <w:pPr>
        <w:rPr>
          <w:color w:val="000000"/>
          <w:szCs w:val="22"/>
        </w:rPr>
      </w:pPr>
    </w:p>
    <w:p>
      <w:pPr>
        <w:rPr>
          <w:b/>
          <w:color w:val="000000"/>
          <w:szCs w:val="22"/>
        </w:rPr>
      </w:pPr>
      <w:r>
        <w:rPr>
          <w:b/>
          <w:color w:val="000000"/>
          <w:szCs w:val="22"/>
        </w:rPr>
        <w:t>Ikke kjent</w:t>
      </w:r>
      <w:r>
        <w:rPr>
          <w:color w:val="000000"/>
          <w:szCs w:val="22"/>
        </w:rPr>
        <w:t xml:space="preserve"> (hyppighet kan ikke anslås utifra tilgjengelige data)</w:t>
      </w:r>
    </w:p>
    <w:p>
      <w:pPr>
        <w:numPr>
          <w:ilvl w:val="0"/>
          <w:numId w:val="26"/>
        </w:numPr>
        <w:ind w:hanging="720"/>
        <w:rPr>
          <w:color w:val="000000"/>
          <w:szCs w:val="22"/>
        </w:rPr>
      </w:pPr>
      <w:r>
        <w:rPr>
          <w:color w:val="000000"/>
          <w:szCs w:val="22"/>
        </w:rPr>
        <w:t>Kraftige brekninger som kan medføre skader i spiserøret (øsofagus)</w:t>
      </w:r>
    </w:p>
    <w:p>
      <w:pPr>
        <w:numPr>
          <w:ilvl w:val="0"/>
          <w:numId w:val="26"/>
        </w:numPr>
        <w:ind w:hanging="720"/>
        <w:rPr>
          <w:color w:val="000000"/>
          <w:szCs w:val="22"/>
        </w:rPr>
      </w:pPr>
      <w:r>
        <w:rPr>
          <w:color w:val="000000"/>
          <w:szCs w:val="22"/>
        </w:rPr>
        <w:t>Dehydrering (for stort væsketap)</w:t>
      </w:r>
    </w:p>
    <w:p>
      <w:pPr>
        <w:numPr>
          <w:ilvl w:val="0"/>
          <w:numId w:val="26"/>
        </w:numPr>
        <w:ind w:hanging="720"/>
        <w:rPr>
          <w:color w:val="000000"/>
          <w:szCs w:val="22"/>
        </w:rPr>
      </w:pPr>
      <w:r>
        <w:rPr>
          <w:color w:val="000000"/>
          <w:szCs w:val="22"/>
        </w:rPr>
        <w:t>Leverforstyrrelser (gul hud, gulfarging av det hvite i øyet, unormal mørk urin eller uforklarlig kvalme, brekninger, tretthet og nedsatt appettitt)</w:t>
      </w:r>
    </w:p>
    <w:p>
      <w:pPr>
        <w:numPr>
          <w:ilvl w:val="0"/>
          <w:numId w:val="26"/>
        </w:numPr>
        <w:ind w:hanging="720"/>
        <w:rPr>
          <w:color w:val="000000"/>
          <w:szCs w:val="22"/>
        </w:rPr>
      </w:pPr>
      <w:r>
        <w:rPr>
          <w:color w:val="000000"/>
          <w:szCs w:val="22"/>
        </w:rPr>
        <w:t>Aggresjon, følelse av rastløshet</w:t>
      </w:r>
    </w:p>
    <w:p>
      <w:pPr>
        <w:numPr>
          <w:ilvl w:val="0"/>
          <w:numId w:val="26"/>
        </w:numPr>
        <w:ind w:hanging="720"/>
        <w:rPr>
          <w:color w:val="000000"/>
          <w:szCs w:val="22"/>
        </w:rPr>
      </w:pPr>
      <w:r>
        <w:rPr>
          <w:color w:val="000000"/>
          <w:szCs w:val="22"/>
        </w:rPr>
        <w:t>Uregelmessig hjerterytme</w:t>
      </w:r>
    </w:p>
    <w:p>
      <w:pPr>
        <w:numPr>
          <w:ilvl w:val="0"/>
          <w:numId w:val="26"/>
        </w:numPr>
        <w:ind w:hanging="720"/>
        <w:rPr>
          <w:color w:val="000000"/>
          <w:szCs w:val="22"/>
        </w:rPr>
      </w:pPr>
      <w:r>
        <w:rPr>
          <w:color w:val="000000"/>
          <w:szCs w:val="22"/>
        </w:rPr>
        <w:t>Pisa-syndrom (en tilstand som innebærer ufrivillig muskelsammentrekning med unormal bøyning av kroppen og hodet til en side)</w:t>
      </w:r>
    </w:p>
    <w:p>
      <w:pPr>
        <w:rPr>
          <w:color w:val="000000"/>
          <w:szCs w:val="22"/>
        </w:rPr>
      </w:pPr>
    </w:p>
    <w:p>
      <w:pPr>
        <w:rPr>
          <w:b/>
          <w:color w:val="000000"/>
          <w:szCs w:val="22"/>
        </w:rPr>
      </w:pPr>
      <w:r>
        <w:rPr>
          <w:b/>
          <w:color w:val="000000"/>
          <w:szCs w:val="22"/>
        </w:rPr>
        <w:t>Pasienter med demens og Parkinsons sykdom</w:t>
      </w:r>
    </w:p>
    <w:p>
      <w:pPr>
        <w:rPr>
          <w:color w:val="000000"/>
          <w:szCs w:val="22"/>
        </w:rPr>
      </w:pPr>
      <w:r>
        <w:rPr>
          <w:color w:val="000000"/>
          <w:szCs w:val="22"/>
        </w:rPr>
        <w:t>Disse pasientene får noen bivirkninger oftere. De får også noen andre bivirkninger:</w:t>
      </w:r>
    </w:p>
    <w:p>
      <w:pPr>
        <w:rPr>
          <w:color w:val="000000"/>
          <w:szCs w:val="22"/>
        </w:rPr>
      </w:pPr>
    </w:p>
    <w:p>
      <w:pPr>
        <w:rPr>
          <w:b/>
          <w:color w:val="000000"/>
          <w:szCs w:val="22"/>
        </w:rPr>
      </w:pPr>
      <w:r>
        <w:rPr>
          <w:b/>
          <w:color w:val="000000"/>
          <w:szCs w:val="22"/>
        </w:rPr>
        <w:t>Svært vanlige</w:t>
      </w:r>
      <w:r>
        <w:rPr>
          <w:color w:val="000000"/>
          <w:szCs w:val="22"/>
        </w:rPr>
        <w:t xml:space="preserve"> (kan forekomme hos flere enn 1 av 10 personer)</w:t>
      </w:r>
    </w:p>
    <w:p>
      <w:pPr>
        <w:numPr>
          <w:ilvl w:val="0"/>
          <w:numId w:val="26"/>
        </w:numPr>
        <w:ind w:hanging="720"/>
        <w:rPr>
          <w:color w:val="000000"/>
          <w:szCs w:val="22"/>
        </w:rPr>
      </w:pPr>
      <w:r>
        <w:rPr>
          <w:color w:val="000000"/>
          <w:szCs w:val="22"/>
        </w:rPr>
        <w:t>Skjelving</w:t>
      </w:r>
    </w:p>
    <w:p>
      <w:pPr>
        <w:numPr>
          <w:ilvl w:val="0"/>
          <w:numId w:val="26"/>
        </w:numPr>
        <w:ind w:hanging="720"/>
        <w:rPr>
          <w:del w:id="33" w:author="dmadmin dmadmin" w:date="2025-06-27T08:22:00Z"/>
          <w:color w:val="000000"/>
          <w:szCs w:val="22"/>
        </w:rPr>
      </w:pPr>
      <w:del w:id="34" w:author="dmadmin dmadmin" w:date="2025-06-27T08:22:00Z">
        <w:r>
          <w:rPr>
            <w:color w:val="000000"/>
            <w:szCs w:val="22"/>
          </w:rPr>
          <w:delText>Besvimelse</w:delText>
        </w:r>
      </w:del>
    </w:p>
    <w:p>
      <w:pPr>
        <w:numPr>
          <w:ilvl w:val="0"/>
          <w:numId w:val="26"/>
        </w:numPr>
        <w:ind w:hanging="720"/>
        <w:rPr>
          <w:del w:id="35" w:author="dmadmin dmadmin" w:date="2025-06-27T08:22:00Z"/>
          <w:color w:val="000000"/>
          <w:szCs w:val="22"/>
        </w:rPr>
      </w:pPr>
      <w:del w:id="36" w:author="dmadmin dmadmin" w:date="2025-06-27T08:22:00Z">
        <w:r>
          <w:rPr>
            <w:color w:val="000000"/>
            <w:szCs w:val="22"/>
          </w:rPr>
          <w:delText>Falluhell</w:delText>
        </w:r>
      </w:del>
    </w:p>
    <w:p>
      <w:pPr>
        <w:numPr>
          <w:ilvl w:val="0"/>
          <w:numId w:val="26"/>
        </w:numPr>
        <w:ind w:hanging="720"/>
        <w:rPr>
          <w:ins w:id="37" w:author="dmadmin dmadmin" w:date="2025-06-27T08:22:00Z"/>
          <w:color w:val="000000"/>
          <w:szCs w:val="22"/>
        </w:rPr>
      </w:pPr>
      <w:ins w:id="38" w:author="dmadmin dmadmin" w:date="2025-06-27T08:22:00Z">
        <w:r>
          <w:rPr>
            <w:color w:val="000000"/>
            <w:szCs w:val="22"/>
          </w:rPr>
          <w:t>Fallulykker</w:t>
        </w:r>
      </w:ins>
    </w:p>
    <w:p>
      <w:pPr>
        <w:rPr>
          <w:color w:val="000000"/>
          <w:szCs w:val="22"/>
        </w:rPr>
      </w:pPr>
    </w:p>
    <w:p>
      <w:pPr>
        <w:keepNext/>
        <w:rPr>
          <w:color w:val="000000"/>
          <w:szCs w:val="22"/>
        </w:rPr>
      </w:pPr>
      <w:r>
        <w:rPr>
          <w:b/>
          <w:color w:val="000000"/>
          <w:szCs w:val="22"/>
        </w:rPr>
        <w:t>Vanlige</w:t>
      </w:r>
      <w:r>
        <w:rPr>
          <w:color w:val="000000"/>
          <w:szCs w:val="22"/>
        </w:rPr>
        <w:t xml:space="preserve"> (kan forekomme hos opptil 1 av 10 personer)</w:t>
      </w:r>
    </w:p>
    <w:p>
      <w:pPr>
        <w:numPr>
          <w:ilvl w:val="0"/>
          <w:numId w:val="26"/>
        </w:numPr>
        <w:ind w:hanging="720"/>
        <w:rPr>
          <w:color w:val="000000"/>
          <w:szCs w:val="22"/>
        </w:rPr>
      </w:pPr>
      <w:r>
        <w:rPr>
          <w:color w:val="000000"/>
          <w:szCs w:val="22"/>
        </w:rPr>
        <w:t>Angst</w:t>
      </w:r>
    </w:p>
    <w:p>
      <w:pPr>
        <w:numPr>
          <w:ilvl w:val="0"/>
          <w:numId w:val="26"/>
        </w:numPr>
        <w:ind w:hanging="720"/>
        <w:rPr>
          <w:color w:val="000000"/>
          <w:szCs w:val="22"/>
        </w:rPr>
      </w:pPr>
      <w:r>
        <w:rPr>
          <w:color w:val="000000"/>
          <w:szCs w:val="22"/>
        </w:rPr>
        <w:t>Rastløshet</w:t>
      </w:r>
    </w:p>
    <w:p>
      <w:pPr>
        <w:numPr>
          <w:ilvl w:val="0"/>
          <w:numId w:val="26"/>
        </w:numPr>
        <w:ind w:hanging="720"/>
        <w:rPr>
          <w:color w:val="000000"/>
          <w:szCs w:val="22"/>
        </w:rPr>
      </w:pPr>
      <w:r>
        <w:rPr>
          <w:color w:val="000000"/>
          <w:szCs w:val="22"/>
        </w:rPr>
        <w:t>Langsom og rask hjerterytme</w:t>
      </w:r>
    </w:p>
    <w:p>
      <w:pPr>
        <w:numPr>
          <w:ilvl w:val="0"/>
          <w:numId w:val="26"/>
        </w:numPr>
        <w:ind w:hanging="720"/>
        <w:rPr>
          <w:color w:val="000000"/>
          <w:szCs w:val="22"/>
        </w:rPr>
      </w:pPr>
      <w:r>
        <w:rPr>
          <w:color w:val="000000"/>
          <w:szCs w:val="22"/>
        </w:rPr>
        <w:t>Vanskeligheter med å sove</w:t>
      </w:r>
    </w:p>
    <w:p>
      <w:pPr>
        <w:numPr>
          <w:ilvl w:val="0"/>
          <w:numId w:val="26"/>
        </w:numPr>
        <w:ind w:hanging="720"/>
        <w:rPr>
          <w:color w:val="000000"/>
          <w:szCs w:val="22"/>
        </w:rPr>
      </w:pPr>
      <w:r>
        <w:rPr>
          <w:color w:val="000000"/>
          <w:szCs w:val="22"/>
        </w:rPr>
        <w:t>For mye spytt og dehydrering</w:t>
      </w:r>
    </w:p>
    <w:p>
      <w:pPr>
        <w:numPr>
          <w:ilvl w:val="0"/>
          <w:numId w:val="26"/>
        </w:numPr>
        <w:ind w:hanging="720"/>
        <w:rPr>
          <w:color w:val="000000"/>
          <w:szCs w:val="22"/>
        </w:rPr>
      </w:pPr>
      <w:r>
        <w:rPr>
          <w:color w:val="000000"/>
          <w:szCs w:val="22"/>
        </w:rPr>
        <w:t>Unormalt langsomme eller ukontrollerte bevegelser</w:t>
      </w:r>
    </w:p>
    <w:p>
      <w:pPr>
        <w:numPr>
          <w:ilvl w:val="0"/>
          <w:numId w:val="25"/>
        </w:numPr>
        <w:ind w:hanging="720"/>
        <w:rPr>
          <w:color w:val="000000"/>
          <w:szCs w:val="22"/>
        </w:rPr>
      </w:pPr>
      <w:r>
        <w:rPr>
          <w:color w:val="000000"/>
          <w:szCs w:val="22"/>
        </w:rPr>
        <w:t>Symptomene på Parkinsons sykdom blir verre eller utvikling av lignende symptomer – slik som muskelstivhet, vanskeligheter med å utføre bevegelser og muskelsvakhet</w:t>
      </w:r>
    </w:p>
    <w:p>
      <w:pPr>
        <w:numPr>
          <w:ilvl w:val="0"/>
          <w:numId w:val="25"/>
        </w:numPr>
        <w:ind w:hanging="720"/>
        <w:rPr>
          <w:ins w:id="39" w:author="dmadmin dmadmin" w:date="2025-06-27T08:22:00Z"/>
          <w:color w:val="000000"/>
          <w:szCs w:val="22"/>
        </w:rPr>
      </w:pPr>
      <w:ins w:id="40" w:author="dmadmin dmadmin" w:date="2025-06-27T08:22:00Z">
        <w:r>
          <w:rPr>
            <w:color w:val="000000"/>
            <w:szCs w:val="22"/>
          </w:rPr>
          <w:t>Se</w:t>
        </w:r>
        <w:r>
          <w:t xml:space="preserve"> </w:t>
        </w:r>
        <w:r>
          <w:rPr>
            <w:color w:val="000000"/>
            <w:szCs w:val="22"/>
          </w:rPr>
          <w:t>ting som ikke er der (hallusinasjoner)</w:t>
        </w:r>
      </w:ins>
    </w:p>
    <w:p>
      <w:pPr>
        <w:numPr>
          <w:ilvl w:val="0"/>
          <w:numId w:val="25"/>
        </w:numPr>
        <w:ind w:hanging="720"/>
        <w:rPr>
          <w:ins w:id="41" w:author="dmadmin dmadmin" w:date="2025-06-27T08:22:00Z"/>
          <w:color w:val="000000"/>
          <w:szCs w:val="22"/>
        </w:rPr>
      </w:pPr>
      <w:ins w:id="42" w:author="dmadmin dmadmin" w:date="2025-06-27T08:22:00Z">
        <w:r>
          <w:rPr>
            <w:color w:val="000000"/>
            <w:szCs w:val="22"/>
          </w:rPr>
          <w:t>Depresjon</w:t>
        </w:r>
      </w:ins>
    </w:p>
    <w:p>
      <w:pPr>
        <w:numPr>
          <w:ilvl w:val="0"/>
          <w:numId w:val="25"/>
        </w:numPr>
        <w:ind w:hanging="720"/>
        <w:rPr>
          <w:ins w:id="43" w:author="dmadmin dmadmin" w:date="2025-06-27T08:22:00Z"/>
          <w:color w:val="000000"/>
          <w:szCs w:val="22"/>
        </w:rPr>
      </w:pPr>
      <w:ins w:id="44" w:author="dmadmin dmadmin" w:date="2025-06-27T08:22:00Z">
        <w:r>
          <w:rPr>
            <w:color w:val="000000"/>
            <w:szCs w:val="22"/>
          </w:rPr>
          <w:t>Høyt blodtrykk</w:t>
        </w:r>
      </w:ins>
    </w:p>
    <w:p>
      <w:pPr>
        <w:ind w:left="720"/>
        <w:rPr>
          <w:b/>
          <w:color w:val="000000"/>
          <w:szCs w:val="22"/>
        </w:rPr>
      </w:pPr>
    </w:p>
    <w:p>
      <w:pPr>
        <w:rPr>
          <w:b/>
          <w:color w:val="000000"/>
          <w:szCs w:val="22"/>
        </w:rPr>
      </w:pPr>
      <w:r>
        <w:rPr>
          <w:b/>
          <w:color w:val="000000"/>
          <w:szCs w:val="22"/>
        </w:rPr>
        <w:t>Mindre vanlige</w:t>
      </w:r>
      <w:r>
        <w:rPr>
          <w:color w:val="000000"/>
          <w:szCs w:val="22"/>
        </w:rPr>
        <w:t xml:space="preserve"> (kan forekomme hos opptil 1 av 100 personer)</w:t>
      </w:r>
    </w:p>
    <w:p>
      <w:pPr>
        <w:numPr>
          <w:ilvl w:val="0"/>
          <w:numId w:val="25"/>
        </w:numPr>
        <w:ind w:hanging="720"/>
        <w:rPr>
          <w:color w:val="000000"/>
          <w:szCs w:val="22"/>
        </w:rPr>
      </w:pPr>
      <w:r>
        <w:rPr>
          <w:color w:val="000000"/>
          <w:szCs w:val="22"/>
        </w:rPr>
        <w:t>Uregelmessig hjerterytme og dårlig kontroll på bevegelser</w:t>
      </w:r>
    </w:p>
    <w:p>
      <w:pPr>
        <w:numPr>
          <w:ilvl w:val="0"/>
          <w:numId w:val="25"/>
        </w:numPr>
        <w:ind w:hanging="720"/>
        <w:rPr>
          <w:ins w:id="45" w:author="dmadmin dmadmin" w:date="2025-06-27T08:22:00Z"/>
          <w:color w:val="000000"/>
          <w:szCs w:val="22"/>
        </w:rPr>
      </w:pPr>
      <w:ins w:id="46" w:author="dmadmin dmadmin" w:date="2025-06-27T08:22:00Z">
        <w:r>
          <w:rPr>
            <w:color w:val="000000"/>
            <w:szCs w:val="22"/>
          </w:rPr>
          <w:t>Lavt blodtrykk</w:t>
        </w:r>
      </w:ins>
    </w:p>
    <w:p>
      <w:pPr>
        <w:rPr>
          <w:color w:val="000000"/>
          <w:szCs w:val="22"/>
        </w:rPr>
      </w:pPr>
    </w:p>
    <w:p>
      <w:pPr>
        <w:keepNext/>
        <w:widowControl w:val="0"/>
        <w:rPr>
          <w:color w:val="000000"/>
          <w:szCs w:val="22"/>
        </w:rPr>
      </w:pPr>
      <w:r>
        <w:rPr>
          <w:b/>
          <w:color w:val="000000"/>
          <w:szCs w:val="22"/>
        </w:rPr>
        <w:t xml:space="preserve">Ikke kjent </w:t>
      </w:r>
      <w:r>
        <w:rPr>
          <w:color w:val="000000"/>
          <w:szCs w:val="22"/>
        </w:rPr>
        <w:t>(hyppighet kan ikke anslås utifra tilgjengelige data)</w:t>
      </w:r>
    </w:p>
    <w:p>
      <w:pPr>
        <w:widowControl w:val="0"/>
        <w:numPr>
          <w:ilvl w:val="0"/>
          <w:numId w:val="25"/>
        </w:numPr>
        <w:ind w:left="567" w:hanging="567"/>
        <w:rPr>
          <w:color w:val="000000"/>
          <w:szCs w:val="22"/>
        </w:rPr>
      </w:pPr>
      <w:r>
        <w:rPr>
          <w:color w:val="000000"/>
          <w:szCs w:val="22"/>
        </w:rPr>
        <w:t>Pisa-syndrom (en tilstand som innebærer ufrivillig muskelsammentrekning med unormal bøyning av kroppen og hodet til en side)</w:t>
      </w:r>
    </w:p>
    <w:p>
      <w:pPr>
        <w:widowControl w:val="0"/>
        <w:numPr>
          <w:ilvl w:val="0"/>
          <w:numId w:val="25"/>
        </w:numPr>
        <w:ind w:left="567" w:hanging="567"/>
        <w:rPr>
          <w:ins w:id="47" w:author="dmadmin dmadmin" w:date="2025-06-27T08:22:00Z"/>
          <w:color w:val="000000"/>
          <w:szCs w:val="22"/>
        </w:rPr>
      </w:pPr>
      <w:ins w:id="48" w:author="dmadmin dmadmin" w:date="2025-06-27T08:22:00Z">
        <w:r>
          <w:rPr>
            <w:color w:val="000000"/>
            <w:szCs w:val="22"/>
          </w:rPr>
          <w:t>Hududslett</w:t>
        </w:r>
      </w:ins>
    </w:p>
    <w:p>
      <w:pPr>
        <w:rPr>
          <w:color w:val="000000"/>
          <w:szCs w:val="22"/>
        </w:rPr>
      </w:pPr>
    </w:p>
    <w:p>
      <w:pPr>
        <w:keepNext/>
        <w:rPr>
          <w:b/>
          <w:color w:val="000000"/>
          <w:szCs w:val="22"/>
        </w:rPr>
      </w:pPr>
      <w:r>
        <w:rPr>
          <w:b/>
          <w:color w:val="000000"/>
          <w:szCs w:val="22"/>
        </w:rPr>
        <w:t>Andre bivirkninger som er sett med rivastigmin depotplaster og som kan oppstå med smeltetabletter:</w:t>
      </w:r>
    </w:p>
    <w:p>
      <w:pPr>
        <w:keepNext/>
        <w:rPr>
          <w:color w:val="000000"/>
          <w:szCs w:val="22"/>
        </w:rPr>
      </w:pPr>
    </w:p>
    <w:p>
      <w:pPr>
        <w:keepNext/>
        <w:rPr>
          <w:color w:val="000000"/>
          <w:szCs w:val="22"/>
        </w:rPr>
      </w:pPr>
      <w:r>
        <w:rPr>
          <w:b/>
          <w:color w:val="000000"/>
          <w:szCs w:val="22"/>
        </w:rPr>
        <w:t>Vanlige</w:t>
      </w:r>
      <w:r>
        <w:rPr>
          <w:color w:val="000000"/>
          <w:szCs w:val="22"/>
        </w:rPr>
        <w:t xml:space="preserve"> (kan forekomme hos opptil 1 av 10 personer)</w:t>
      </w:r>
    </w:p>
    <w:p>
      <w:pPr>
        <w:numPr>
          <w:ilvl w:val="0"/>
          <w:numId w:val="25"/>
        </w:numPr>
        <w:ind w:left="567" w:hanging="567"/>
        <w:rPr>
          <w:color w:val="000000"/>
          <w:szCs w:val="22"/>
        </w:rPr>
      </w:pPr>
      <w:r>
        <w:rPr>
          <w:color w:val="000000"/>
          <w:szCs w:val="22"/>
        </w:rPr>
        <w:t>Feber</w:t>
      </w:r>
    </w:p>
    <w:p>
      <w:pPr>
        <w:numPr>
          <w:ilvl w:val="0"/>
          <w:numId w:val="25"/>
        </w:numPr>
        <w:ind w:left="567" w:hanging="567"/>
        <w:rPr>
          <w:color w:val="000000"/>
          <w:szCs w:val="22"/>
        </w:rPr>
      </w:pPr>
      <w:r>
        <w:rPr>
          <w:color w:val="000000"/>
          <w:szCs w:val="22"/>
        </w:rPr>
        <w:t>Alvorlig forvirring</w:t>
      </w:r>
    </w:p>
    <w:p>
      <w:pPr>
        <w:numPr>
          <w:ilvl w:val="0"/>
          <w:numId w:val="25"/>
        </w:numPr>
        <w:ind w:left="567" w:hanging="567"/>
        <w:rPr>
          <w:color w:val="000000"/>
          <w:szCs w:val="22"/>
        </w:rPr>
      </w:pPr>
      <w:r>
        <w:rPr>
          <w:szCs w:val="22"/>
        </w:rPr>
        <w:t>Urininkontinens (vansker med å holde igjen urinen tilstrekkelig)</w:t>
      </w:r>
    </w:p>
    <w:p>
      <w:pPr>
        <w:rPr>
          <w:szCs w:val="22"/>
        </w:rPr>
      </w:pPr>
    </w:p>
    <w:p>
      <w:pPr>
        <w:keepNext/>
        <w:rPr>
          <w:szCs w:val="22"/>
        </w:rPr>
      </w:pPr>
      <w:r>
        <w:rPr>
          <w:b/>
          <w:szCs w:val="22"/>
        </w:rPr>
        <w:t>Mindre vanlige</w:t>
      </w:r>
      <w:r>
        <w:rPr>
          <w:szCs w:val="22"/>
        </w:rPr>
        <w:t xml:space="preserve"> </w:t>
      </w:r>
      <w:r>
        <w:rPr>
          <w:color w:val="000000"/>
          <w:szCs w:val="22"/>
        </w:rPr>
        <w:t>(kan forekomme hos opptil 1 av 100 personer)</w:t>
      </w:r>
    </w:p>
    <w:p>
      <w:pPr>
        <w:numPr>
          <w:ilvl w:val="0"/>
          <w:numId w:val="25"/>
        </w:numPr>
        <w:ind w:left="567" w:hanging="567"/>
        <w:rPr>
          <w:szCs w:val="22"/>
        </w:rPr>
      </w:pPr>
      <w:r>
        <w:rPr>
          <w:szCs w:val="22"/>
        </w:rPr>
        <w:t>Hyperaktivitet (høyt aktivitetsnivå, rastløshet)</w:t>
      </w:r>
    </w:p>
    <w:p>
      <w:pPr>
        <w:rPr>
          <w:szCs w:val="22"/>
        </w:rPr>
      </w:pPr>
    </w:p>
    <w:p>
      <w:pPr>
        <w:keepNext/>
        <w:rPr>
          <w:szCs w:val="22"/>
        </w:rPr>
      </w:pPr>
      <w:r>
        <w:rPr>
          <w:b/>
          <w:szCs w:val="22"/>
        </w:rPr>
        <w:t>Ikke kjent</w:t>
      </w:r>
      <w:r>
        <w:rPr>
          <w:color w:val="000000"/>
          <w:szCs w:val="22"/>
        </w:rPr>
        <w:t xml:space="preserve"> (hyppighet kan ikke anslås utifra tilgjengelige data)</w:t>
      </w:r>
    </w:p>
    <w:p>
      <w:pPr>
        <w:numPr>
          <w:ilvl w:val="0"/>
          <w:numId w:val="25"/>
        </w:numPr>
        <w:ind w:left="567" w:hanging="567"/>
        <w:rPr>
          <w:szCs w:val="22"/>
        </w:rPr>
      </w:pPr>
      <w:r>
        <w:rPr>
          <w:szCs w:val="22"/>
        </w:rPr>
        <w:t>Allergiske reaksjoner på applikasjonsstedet, slik som blemmer eller hudinflammasjon</w:t>
      </w:r>
    </w:p>
    <w:p>
      <w:pPr>
        <w:rPr>
          <w:color w:val="000000"/>
          <w:szCs w:val="22"/>
        </w:rPr>
      </w:pPr>
      <w:r>
        <w:rPr>
          <w:color w:val="000000"/>
          <w:szCs w:val="22"/>
        </w:rPr>
        <w:t>Kontakt legen din dersom du får noen av disse bivirkningene, da du kan ha behov for medisinsk hjelp.</w:t>
      </w:r>
    </w:p>
    <w:p>
      <w:pPr>
        <w:rPr>
          <w:color w:val="000000"/>
          <w:szCs w:val="22"/>
        </w:rPr>
      </w:pPr>
    </w:p>
    <w:p>
      <w:pPr>
        <w:numPr>
          <w:ilvl w:val="12"/>
          <w:numId w:val="0"/>
        </w:numPr>
        <w:tabs>
          <w:tab w:val="left" w:pos="567"/>
        </w:tabs>
        <w:spacing w:line="260" w:lineRule="exact"/>
        <w:outlineLvl w:val="0"/>
        <w:rPr>
          <w:szCs w:val="22"/>
        </w:rPr>
      </w:pPr>
      <w:r>
        <w:rPr>
          <w:rFonts w:eastAsia="SimSun"/>
          <w:b/>
          <w:noProof/>
          <w:szCs w:val="22"/>
        </w:rPr>
        <w:t>Melding av bivirkninger</w:t>
      </w:r>
    </w:p>
    <w:p>
      <w:pPr>
        <w:rPr>
          <w:szCs w:val="22"/>
        </w:rPr>
      </w:pPr>
      <w:r>
        <w:rPr>
          <w:szCs w:val="22"/>
        </w:rPr>
        <w:t xml:space="preserve">Kontakt lege, apotek eller sykepleier dersom du opplever bivirkninger. Dette gjelder også bivirkninger som ikke er nevnt i pakningsvedlegget. Du kan også melde fra om bivirkninger direkte via </w:t>
      </w:r>
      <w:r>
        <w:rPr>
          <w:szCs w:val="22"/>
          <w:highlight w:val="lightGray"/>
        </w:rPr>
        <w:t xml:space="preserve">det nasjonale meldesystemet som beskrevet i </w:t>
      </w:r>
      <w:hyperlink r:id="rId15" w:history="1">
        <w:r>
          <w:rPr>
            <w:color w:val="0000FF"/>
            <w:szCs w:val="22"/>
            <w:highlight w:val="lightGray"/>
            <w:u w:val="single"/>
          </w:rPr>
          <w:t>Appendix V</w:t>
        </w:r>
      </w:hyperlink>
      <w:r>
        <w:rPr>
          <w:szCs w:val="22"/>
        </w:rPr>
        <w:t>. Ved å melde fra om bivirkninger bidrar du med informasjon om sikkerheten ved bruk av dette legemidlet.</w:t>
      </w:r>
    </w:p>
    <w:p>
      <w:pPr>
        <w:rPr>
          <w:color w:val="000000"/>
          <w:szCs w:val="22"/>
        </w:rPr>
      </w:pPr>
    </w:p>
    <w:p>
      <w:pPr>
        <w:rPr>
          <w:color w:val="000000"/>
          <w:szCs w:val="22"/>
        </w:rPr>
      </w:pPr>
    </w:p>
    <w:p>
      <w:pPr>
        <w:suppressAutoHyphens/>
        <w:ind w:left="567" w:hanging="567"/>
        <w:rPr>
          <w:b/>
          <w:color w:val="000000"/>
          <w:szCs w:val="22"/>
        </w:rPr>
      </w:pPr>
      <w:r>
        <w:rPr>
          <w:b/>
          <w:color w:val="000000"/>
          <w:szCs w:val="22"/>
        </w:rPr>
        <w:t>5.</w:t>
      </w:r>
      <w:r>
        <w:rPr>
          <w:b/>
          <w:color w:val="000000"/>
          <w:szCs w:val="22"/>
        </w:rPr>
        <w:tab/>
        <w:t>Hvordan du oppbevarer Nimvastid</w:t>
      </w:r>
    </w:p>
    <w:p>
      <w:pPr>
        <w:rPr>
          <w:color w:val="000000"/>
          <w:szCs w:val="22"/>
        </w:rPr>
      </w:pPr>
    </w:p>
    <w:p>
      <w:pPr>
        <w:rPr>
          <w:color w:val="000000"/>
          <w:szCs w:val="22"/>
        </w:rPr>
      </w:pPr>
      <w:r>
        <w:rPr>
          <w:color w:val="000000"/>
          <w:szCs w:val="22"/>
        </w:rPr>
        <w:t>Oppbevares utilgjengelig for barn.</w:t>
      </w:r>
    </w:p>
    <w:p>
      <w:pPr>
        <w:rPr>
          <w:color w:val="000000"/>
          <w:szCs w:val="22"/>
        </w:rPr>
      </w:pPr>
    </w:p>
    <w:p>
      <w:pPr>
        <w:rPr>
          <w:color w:val="000000"/>
          <w:szCs w:val="22"/>
        </w:rPr>
      </w:pPr>
      <w:r>
        <w:rPr>
          <w:color w:val="000000"/>
          <w:szCs w:val="22"/>
        </w:rPr>
        <w:t xml:space="preserve">Bruk ikke </w:t>
      </w:r>
      <w:r>
        <w:rPr>
          <w:noProof/>
          <w:szCs w:val="22"/>
        </w:rPr>
        <w:t>dette legemidlet</w:t>
      </w:r>
      <w:r>
        <w:rPr>
          <w:szCs w:val="22"/>
        </w:rPr>
        <w:t xml:space="preserve"> </w:t>
      </w:r>
      <w:r>
        <w:rPr>
          <w:color w:val="000000"/>
          <w:szCs w:val="22"/>
        </w:rPr>
        <w:t>etter utløpsdatoen som er angitt på esken etter “EXP”. Utløpsdatoen er den siste dagen i den angitte måneden.</w:t>
      </w:r>
    </w:p>
    <w:p>
      <w:pPr>
        <w:rPr>
          <w:color w:val="000000"/>
          <w:szCs w:val="22"/>
        </w:rPr>
      </w:pPr>
    </w:p>
    <w:p>
      <w:pPr>
        <w:rPr>
          <w:color w:val="000000"/>
          <w:szCs w:val="22"/>
        </w:rPr>
      </w:pPr>
      <w:r>
        <w:rPr>
          <w:color w:val="000000"/>
          <w:szCs w:val="22"/>
        </w:rPr>
        <w:t>Dette legemidlet krever ingen spesielle oppbevaringsbetingelser.</w:t>
      </w:r>
    </w:p>
    <w:p>
      <w:pPr>
        <w:rPr>
          <w:color w:val="000000"/>
          <w:szCs w:val="22"/>
        </w:rPr>
      </w:pPr>
    </w:p>
    <w:p>
      <w:pPr>
        <w:widowControl w:val="0"/>
        <w:rPr>
          <w:szCs w:val="22"/>
        </w:rPr>
      </w:pPr>
      <w:r>
        <w:rPr>
          <w:szCs w:val="22"/>
        </w:rPr>
        <w:t xml:space="preserve">Legemidler skal ikke kastes i avløpsvann eller sammen med husholdningsavfall. Spør på apoteket hvordan </w:t>
      </w:r>
      <w:r>
        <w:rPr>
          <w:noProof/>
          <w:szCs w:val="22"/>
        </w:rPr>
        <w:t xml:space="preserve">du skal kaste </w:t>
      </w:r>
      <w:r>
        <w:rPr>
          <w:szCs w:val="22"/>
        </w:rPr>
        <w:t xml:space="preserve">legemidler som </w:t>
      </w:r>
      <w:r>
        <w:rPr>
          <w:noProof/>
          <w:szCs w:val="22"/>
        </w:rPr>
        <w:t xml:space="preserve">du </w:t>
      </w:r>
      <w:r>
        <w:rPr>
          <w:szCs w:val="22"/>
        </w:rPr>
        <w:t>ikke lenger</w:t>
      </w:r>
      <w:r>
        <w:rPr>
          <w:noProof/>
          <w:szCs w:val="22"/>
        </w:rPr>
        <w:t xml:space="preserve"> bruker.</w:t>
      </w:r>
      <w:r>
        <w:rPr>
          <w:szCs w:val="22"/>
        </w:rPr>
        <w:t xml:space="preserve"> Disse tiltakene bidrar til å beskytte miljøet.</w:t>
      </w:r>
    </w:p>
    <w:p>
      <w:pPr>
        <w:suppressAutoHyphens/>
        <w:rPr>
          <w:color w:val="000000"/>
          <w:szCs w:val="22"/>
        </w:rPr>
      </w:pPr>
    </w:p>
    <w:p>
      <w:pPr>
        <w:suppressAutoHyphens/>
        <w:rPr>
          <w:color w:val="000000"/>
          <w:szCs w:val="22"/>
        </w:rPr>
      </w:pPr>
    </w:p>
    <w:p>
      <w:pPr>
        <w:suppressAutoHyphens/>
        <w:ind w:left="567" w:hanging="567"/>
        <w:rPr>
          <w:b/>
          <w:color w:val="000000"/>
          <w:szCs w:val="22"/>
        </w:rPr>
      </w:pPr>
      <w:r>
        <w:rPr>
          <w:b/>
          <w:color w:val="000000"/>
          <w:szCs w:val="22"/>
        </w:rPr>
        <w:t>6.</w:t>
      </w:r>
      <w:r>
        <w:rPr>
          <w:b/>
          <w:color w:val="000000"/>
          <w:szCs w:val="22"/>
        </w:rPr>
        <w:tab/>
      </w:r>
      <w:r>
        <w:rPr>
          <w:b/>
          <w:szCs w:val="22"/>
        </w:rPr>
        <w:t>Innholdet i pakningen og ytterligere informasjon</w:t>
      </w:r>
    </w:p>
    <w:p>
      <w:pPr>
        <w:rPr>
          <w:color w:val="000000"/>
          <w:szCs w:val="22"/>
        </w:rPr>
      </w:pPr>
    </w:p>
    <w:p>
      <w:pPr>
        <w:rPr>
          <w:color w:val="000000"/>
          <w:szCs w:val="22"/>
        </w:rPr>
      </w:pPr>
      <w:r>
        <w:rPr>
          <w:b/>
          <w:color w:val="000000"/>
          <w:szCs w:val="22"/>
        </w:rPr>
        <w:t>Sammensetning av Nimvastid</w:t>
      </w:r>
    </w:p>
    <w:p>
      <w:pPr>
        <w:numPr>
          <w:ilvl w:val="0"/>
          <w:numId w:val="15"/>
        </w:numPr>
        <w:ind w:left="567" w:hanging="567"/>
        <w:rPr>
          <w:color w:val="000000"/>
          <w:szCs w:val="22"/>
        </w:rPr>
      </w:pPr>
      <w:r>
        <w:rPr>
          <w:color w:val="000000"/>
          <w:szCs w:val="22"/>
        </w:rPr>
        <w:t xml:space="preserve">Virkestoff er rivastigminhydrogentartrat. </w:t>
      </w:r>
    </w:p>
    <w:p>
      <w:pPr>
        <w:numPr>
          <w:ilvl w:val="0"/>
          <w:numId w:val="15"/>
        </w:numPr>
        <w:suppressAutoHyphens/>
        <w:ind w:left="567" w:hanging="567"/>
        <w:rPr>
          <w:color w:val="000000"/>
          <w:szCs w:val="22"/>
        </w:rPr>
      </w:pPr>
      <w:r>
        <w:rPr>
          <w:color w:val="000000"/>
          <w:szCs w:val="22"/>
        </w:rPr>
        <w:t>Hver smeltetablett inneholder rivastigminhydrogentartrat tilsvarende hhv. 1,5 mg, 3 mg, 4,5 mg eller 6 mg rivastigmin..</w:t>
      </w:r>
    </w:p>
    <w:p>
      <w:pPr>
        <w:ind w:left="567"/>
        <w:rPr>
          <w:color w:val="000000"/>
          <w:szCs w:val="22"/>
        </w:rPr>
      </w:pPr>
    </w:p>
    <w:p>
      <w:pPr>
        <w:numPr>
          <w:ilvl w:val="0"/>
          <w:numId w:val="15"/>
        </w:numPr>
        <w:ind w:left="567" w:hanging="567"/>
        <w:rPr>
          <w:color w:val="000000"/>
          <w:szCs w:val="22"/>
        </w:rPr>
      </w:pPr>
      <w:r>
        <w:rPr>
          <w:color w:val="000000"/>
          <w:szCs w:val="22"/>
        </w:rPr>
        <w:t>Andre innholdsstoffer er mannitol, mikrokrystallinsk cellulose, hydroksypropylcellulose, spearmintsmak (peppermynteolje, maismaltodekstrin), peppermyntesmak (maltodekstrin, arabisk gummi, sorbitol (E420), maismynteolje, L-mentol), krysspovidon, kalsiumsilikat, magnesiumstearat. Se avsnitt 2 «Nimvastid inneholder sorbitol (E420)».</w:t>
      </w:r>
    </w:p>
    <w:p>
      <w:pPr>
        <w:rPr>
          <w:color w:val="000000"/>
          <w:szCs w:val="22"/>
        </w:rPr>
      </w:pPr>
    </w:p>
    <w:p>
      <w:pPr>
        <w:suppressAutoHyphens/>
        <w:rPr>
          <w:b/>
          <w:color w:val="000000"/>
          <w:szCs w:val="22"/>
        </w:rPr>
      </w:pPr>
      <w:r>
        <w:rPr>
          <w:b/>
          <w:color w:val="000000"/>
          <w:szCs w:val="22"/>
        </w:rPr>
        <w:t>Hvordan Nimvastid ser ut og innholdet i pakningen</w:t>
      </w:r>
    </w:p>
    <w:p>
      <w:pPr>
        <w:suppressAutoHyphens/>
        <w:rPr>
          <w:b/>
          <w:color w:val="000000"/>
          <w:szCs w:val="22"/>
        </w:rPr>
      </w:pPr>
    </w:p>
    <w:p>
      <w:pPr>
        <w:rPr>
          <w:color w:val="000000"/>
          <w:szCs w:val="22"/>
        </w:rPr>
      </w:pPr>
      <w:r>
        <w:rPr>
          <w:color w:val="000000"/>
          <w:szCs w:val="22"/>
        </w:rPr>
        <w:t>Smeltetabletter er runde og hvite tabletter</w:t>
      </w:r>
    </w:p>
    <w:p>
      <w:pPr>
        <w:rPr>
          <w:color w:val="000000"/>
          <w:szCs w:val="22"/>
        </w:rPr>
      </w:pPr>
    </w:p>
    <w:p>
      <w:pPr>
        <w:rPr>
          <w:color w:val="000000"/>
          <w:szCs w:val="22"/>
        </w:rPr>
      </w:pPr>
      <w:r>
        <w:rPr>
          <w:color w:val="000000"/>
          <w:szCs w:val="22"/>
        </w:rPr>
        <w:t>14 x 1 (kun for 1,5 mg), 28 x 1, 30 x 1, 56 x 1, 60 x 1 eller 112 x 1 tablett i perforerte endoseblisterpakninger med OPA/Al/PVC-foliefilm og avdragbar PET/Al-folie er tilgjengelig.</w:t>
      </w:r>
    </w:p>
    <w:p>
      <w:pPr>
        <w:rPr>
          <w:color w:val="000000"/>
          <w:szCs w:val="22"/>
        </w:rPr>
      </w:pPr>
      <w:r>
        <w:rPr>
          <w:color w:val="000000"/>
          <w:szCs w:val="22"/>
        </w:rPr>
        <w:t>Ikke alle pakningsstørrelser vil nødvendigvis bli markedsført.</w:t>
      </w:r>
    </w:p>
    <w:p>
      <w:pPr>
        <w:keepNext/>
        <w:outlineLvl w:val="0"/>
        <w:rPr>
          <w:color w:val="000000"/>
          <w:szCs w:val="22"/>
        </w:rPr>
      </w:pPr>
    </w:p>
    <w:p>
      <w:pPr>
        <w:keepNext/>
        <w:outlineLvl w:val="0"/>
        <w:rPr>
          <w:b/>
          <w:color w:val="000000"/>
          <w:szCs w:val="22"/>
        </w:rPr>
      </w:pPr>
      <w:r>
        <w:rPr>
          <w:b/>
          <w:color w:val="000000"/>
          <w:szCs w:val="22"/>
        </w:rPr>
        <w:t>Innehaver av markedsføringstillatelsen og tilvirker</w:t>
      </w:r>
    </w:p>
    <w:p>
      <w:pPr>
        <w:jc w:val="both"/>
        <w:rPr>
          <w:szCs w:val="22"/>
        </w:rPr>
      </w:pPr>
      <w:r>
        <w:rPr>
          <w:szCs w:val="22"/>
        </w:rPr>
        <w:t>KRKA, d.d., Novo mesto, Šmarješka cesta 6, 8501 Novo mesto, Slovenia</w:t>
      </w:r>
    </w:p>
    <w:p>
      <w:pPr>
        <w:suppressAutoHyphens/>
        <w:rPr>
          <w:color w:val="000000"/>
          <w:szCs w:val="22"/>
        </w:rPr>
      </w:pPr>
    </w:p>
    <w:p>
      <w:pPr>
        <w:rPr>
          <w:color w:val="000000"/>
          <w:szCs w:val="22"/>
        </w:rPr>
      </w:pPr>
      <w:r>
        <w:rPr>
          <w:color w:val="000000"/>
          <w:szCs w:val="22"/>
        </w:rPr>
        <w:t>Ta kontakt med den lokale representanten for innehaveren av markedsføringstillatelsen for ytterligere informasjon om dette legemidlet :</w:t>
      </w:r>
    </w:p>
    <w:p>
      <w:pPr>
        <w:rPr>
          <w:noProof/>
          <w:sz w:val="24"/>
          <w:lang w:eastAsia="sl-SI"/>
        </w:rPr>
      </w:pPr>
    </w:p>
    <w:tbl>
      <w:tblPr>
        <w:tblW w:w="9747" w:type="dxa"/>
        <w:tblCellMar>
          <w:left w:w="0" w:type="dxa"/>
          <w:right w:w="0" w:type="dxa"/>
        </w:tblCellMar>
        <w:tblLook w:val="04A0" w:firstRow="1" w:lastRow="0" w:firstColumn="1" w:lastColumn="0" w:noHBand="0" w:noVBand="1"/>
      </w:tblPr>
      <w:tblGrid>
        <w:gridCol w:w="4680"/>
        <w:gridCol w:w="5067"/>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5067"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5067"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5067"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361 (1) 355 8490</w:t>
            </w:r>
          </w:p>
        </w:tc>
      </w:tr>
      <w:tr>
        <w:tc>
          <w:tcPr>
            <w:tcW w:w="4680" w:type="dxa"/>
            <w:tcMar>
              <w:top w:w="0" w:type="dxa"/>
              <w:left w:w="108" w:type="dxa"/>
              <w:bottom w:w="0" w:type="dxa"/>
              <w:right w:w="108" w:type="dxa"/>
            </w:tcMar>
          </w:tcPr>
          <w:p>
            <w:pPr>
              <w:widowControl w:val="0"/>
              <w:rPr>
                <w:b/>
                <w:bCs/>
                <w:szCs w:val="22"/>
                <w:lang w:val="sv-SE"/>
              </w:rPr>
            </w:pPr>
            <w:r>
              <w:rPr>
                <w:b/>
                <w:bCs/>
                <w:szCs w:val="22"/>
                <w:lang w:val="sv-SE"/>
              </w:rPr>
              <w:t>Danmark</w:t>
            </w:r>
          </w:p>
          <w:p>
            <w:pPr>
              <w:widowControl w:val="0"/>
              <w:rPr>
                <w:b/>
                <w:bCs/>
                <w:szCs w:val="22"/>
                <w:lang w:val="sv-SE"/>
              </w:rPr>
            </w:pPr>
            <w:r>
              <w:rPr>
                <w:szCs w:val="22"/>
                <w:lang w:val="sv-SE"/>
              </w:rPr>
              <w:t>KRKA Sverige AB</w:t>
            </w:r>
          </w:p>
          <w:p>
            <w:pPr>
              <w:widowControl w:val="0"/>
              <w:rPr>
                <w:b/>
                <w:bCs/>
                <w:szCs w:val="22"/>
                <w:lang w:val="sv-SE"/>
              </w:rPr>
            </w:pPr>
            <w:r>
              <w:rPr>
                <w:szCs w:val="22"/>
                <w:lang w:val="sv-SE"/>
              </w:rPr>
              <w:t>Tlf.:</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p>
            <w:pPr>
              <w:widowControl w:val="0"/>
              <w:rPr>
                <w:b/>
                <w:bCs/>
                <w:szCs w:val="22"/>
                <w:lang w:val="sv-SE"/>
              </w:rPr>
            </w:pPr>
          </w:p>
        </w:tc>
        <w:tc>
          <w:tcPr>
            <w:tcW w:w="5067"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Deutschland</w:t>
            </w:r>
          </w:p>
          <w:p>
            <w:pPr>
              <w:widowControl w:val="0"/>
              <w:rPr>
                <w:b/>
                <w:bCs/>
                <w:szCs w:val="22"/>
                <w:lang w:val="de-DE"/>
              </w:rPr>
            </w:pPr>
            <w:r>
              <w:rPr>
                <w:szCs w:val="22"/>
                <w:lang w:val="de-DE"/>
              </w:rPr>
              <w:t>TAD Pharma GmbH</w:t>
            </w:r>
          </w:p>
          <w:p>
            <w:pPr>
              <w:widowControl w:val="0"/>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rPr>
                <w:b/>
                <w:bCs/>
                <w:szCs w:val="22"/>
                <w:lang w:val="de-DE"/>
              </w:rPr>
            </w:pPr>
          </w:p>
        </w:tc>
        <w:tc>
          <w:tcPr>
            <w:tcW w:w="5067"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5067"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lang w:val="el-GR"/>
              </w:rPr>
              <w:t>Ελλάδα</w:t>
            </w:r>
          </w:p>
          <w:p>
            <w:pPr>
              <w:widowControl w:val="0"/>
              <w:rPr>
                <w:szCs w:val="22"/>
                <w:lang w:val="el-GR"/>
              </w:rPr>
            </w:pPr>
            <w:r>
              <w:rPr>
                <w:szCs w:val="22"/>
              </w:rPr>
              <w:t>KRKA</w:t>
            </w:r>
            <w:r>
              <w:rPr>
                <w:szCs w:val="22"/>
                <w:lang w:val="el-GR"/>
              </w:rPr>
              <w:t xml:space="preserve"> ΕΛΛΑΣ ΕΠΕ</w:t>
            </w:r>
          </w:p>
          <w:p>
            <w:pPr>
              <w:widowControl w:val="0"/>
              <w:rPr>
                <w:szCs w:val="22"/>
                <w:lang w:val="el-GR"/>
              </w:rPr>
            </w:pPr>
            <w:r>
              <w:rPr>
                <w:noProof/>
                <w:szCs w:val="22"/>
                <w:lang w:val="el-GR" w:eastAsia="sl-SI"/>
              </w:rPr>
              <w:t xml:space="preserve">Τηλ: </w:t>
            </w:r>
            <w:r>
              <w:rPr>
                <w:szCs w:val="22"/>
                <w:lang w:val="el-GR"/>
              </w:rPr>
              <w:t>+ 30 2100101613</w:t>
            </w:r>
          </w:p>
          <w:p>
            <w:pPr>
              <w:widowControl w:val="0"/>
              <w:rPr>
                <w:b/>
                <w:bCs/>
                <w:szCs w:val="22"/>
                <w:lang w:val="el-GR"/>
              </w:rPr>
            </w:pPr>
          </w:p>
        </w:tc>
        <w:tc>
          <w:tcPr>
            <w:tcW w:w="5067"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5067" w:type="dxa"/>
            <w:tcMar>
              <w:top w:w="0" w:type="dxa"/>
              <w:left w:w="108" w:type="dxa"/>
              <w:bottom w:w="0" w:type="dxa"/>
              <w:right w:w="108" w:type="dxa"/>
            </w:tcMar>
          </w:tcPr>
          <w:p>
            <w:pPr>
              <w:widowControl w:val="0"/>
              <w:numPr>
                <w:ilvl w:val="12"/>
                <w:numId w:val="0"/>
              </w:numPr>
              <w:ind w:right="-2"/>
              <w:rPr>
                <w:b/>
                <w:bCs/>
                <w:szCs w:val="22"/>
                <w:lang w:val="sv-SE"/>
              </w:rPr>
            </w:pPr>
            <w:r>
              <w:rPr>
                <w:b/>
                <w:bCs/>
                <w:szCs w:val="22"/>
                <w:lang w:val="sv-SE"/>
              </w:rPr>
              <w:t>Polska</w:t>
            </w:r>
          </w:p>
          <w:p>
            <w:pPr>
              <w:widowControl w:val="0"/>
              <w:numPr>
                <w:ilvl w:val="12"/>
                <w:numId w:val="0"/>
              </w:numPr>
              <w:ind w:right="-2"/>
              <w:rPr>
                <w:b/>
                <w:bCs/>
                <w:szCs w:val="22"/>
                <w:lang w:val="sv-SE"/>
              </w:rPr>
            </w:pPr>
            <w:r>
              <w:rPr>
                <w:szCs w:val="22"/>
                <w:lang w:val="sv-SE"/>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5067"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szCs w:val="22"/>
              </w:rPr>
            </w:pPr>
            <w:r>
              <w:rPr>
                <w:szCs w:val="22"/>
              </w:rPr>
              <w:t>Tel:</w:t>
            </w:r>
            <w:r>
              <w:rPr>
                <w:b/>
                <w:bCs/>
                <w:szCs w:val="22"/>
              </w:rPr>
              <w:t xml:space="preserve"> </w:t>
            </w:r>
            <w:r>
              <w:rPr>
                <w:bCs/>
                <w:szCs w:val="22"/>
              </w:rPr>
              <w:t>+</w:t>
            </w:r>
            <w:r>
              <w:rPr>
                <w:b/>
                <w:bCs/>
                <w:szCs w:val="22"/>
              </w:rPr>
              <w:t xml:space="preserve"> </w:t>
            </w:r>
            <w:r>
              <w:rPr>
                <w:szCs w:val="22"/>
              </w:rPr>
              <w:t>351 (0)21 46 43 650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noProof/>
                <w:szCs w:val="22"/>
                <w:lang w:val="sv-SE"/>
              </w:rPr>
            </w:pPr>
            <w:r>
              <w:rPr>
                <w:b/>
                <w:noProof/>
                <w:szCs w:val="22"/>
                <w:lang w:val="sv-SE"/>
              </w:rPr>
              <w:t>Hrvatska</w:t>
            </w:r>
          </w:p>
          <w:p>
            <w:pPr>
              <w:widowControl w:val="0"/>
              <w:rPr>
                <w:noProof/>
                <w:szCs w:val="22"/>
                <w:lang w:val="sv-SE"/>
              </w:rPr>
            </w:pPr>
            <w:r>
              <w:rPr>
                <w:szCs w:val="22"/>
                <w:lang w:val="sv-SE"/>
              </w:rPr>
              <w:t>KRKA - FARMA</w:t>
            </w:r>
            <w:r>
              <w:rPr>
                <w:noProof/>
                <w:szCs w:val="22"/>
                <w:lang w:val="sv-SE" w:eastAsia="sl-SI"/>
              </w:rPr>
              <w:t xml:space="preserve"> </w:t>
            </w:r>
            <w:r>
              <w:rPr>
                <w:noProof/>
                <w:szCs w:val="22"/>
                <w:lang w:val="sv-SE"/>
              </w:rPr>
              <w:t>d.o.o.</w:t>
            </w:r>
          </w:p>
          <w:p>
            <w:pPr>
              <w:widowControl w:val="0"/>
              <w:rPr>
                <w:b/>
                <w:noProof/>
                <w:szCs w:val="22"/>
              </w:rPr>
            </w:pPr>
            <w:r>
              <w:rPr>
                <w:noProof/>
                <w:szCs w:val="22"/>
              </w:rPr>
              <w:t>Tel: + 385 1 6312 101</w:t>
            </w:r>
          </w:p>
          <w:p>
            <w:pPr>
              <w:widowControl w:val="0"/>
              <w:rPr>
                <w:bCs/>
                <w:szCs w:val="22"/>
              </w:rPr>
            </w:pPr>
          </w:p>
        </w:tc>
        <w:tc>
          <w:tcPr>
            <w:tcW w:w="5067" w:type="dxa"/>
            <w:tcMar>
              <w:top w:w="0" w:type="dxa"/>
              <w:left w:w="108" w:type="dxa"/>
              <w:bottom w:w="0" w:type="dxa"/>
              <w:right w:w="108" w:type="dxa"/>
            </w:tcMar>
          </w:tcPr>
          <w:p>
            <w:pPr>
              <w:widowControl w:val="0"/>
              <w:numPr>
                <w:ilvl w:val="12"/>
                <w:numId w:val="0"/>
              </w:numPr>
              <w:ind w:right="-2"/>
              <w:rPr>
                <w:b/>
              </w:rPr>
            </w:pPr>
            <w:r>
              <w:rPr>
                <w:b/>
              </w:rPr>
              <w:t>România</w:t>
            </w:r>
          </w:p>
          <w:p>
            <w:pPr>
              <w:widowControl w:val="0"/>
            </w:pPr>
            <w:r>
              <w:t>KRKA Romania S.R.L., Bucharest</w:t>
            </w:r>
          </w:p>
          <w:p>
            <w:pPr>
              <w:widowControl w:val="0"/>
              <w:numPr>
                <w:ilvl w:val="12"/>
                <w:numId w:val="0"/>
              </w:numPr>
              <w:ind w:right="-2"/>
              <w:rPr>
                <w:b/>
                <w:lang w:val="en-GB"/>
              </w:rPr>
            </w:pPr>
            <w:r>
              <w:rPr>
                <w:lang w:val="en-GB"/>
              </w:rPr>
              <w:t>Tel:</w:t>
            </w:r>
            <w:r>
              <w:rPr>
                <w:b/>
                <w:lang w:val="en-GB"/>
              </w:rPr>
              <w:t xml:space="preserve"> </w:t>
            </w:r>
            <w:r>
              <w:rPr>
                <w:lang w:val="en-GB"/>
              </w:rPr>
              <w:t>+</w:t>
            </w:r>
            <w:r>
              <w:rPr>
                <w:b/>
                <w:lang w:val="en-GB"/>
              </w:rPr>
              <w:t xml:space="preserve"> </w:t>
            </w:r>
            <w:r>
              <w:rPr>
                <w:lang w:val="en-GB"/>
              </w:rPr>
              <w:t>4 021 310 66 05</w:t>
            </w:r>
          </w:p>
        </w:tc>
      </w:tr>
      <w:tr>
        <w:tc>
          <w:tcPr>
            <w:tcW w:w="4680" w:type="dxa"/>
            <w:tcMar>
              <w:top w:w="0" w:type="dxa"/>
              <w:left w:w="108" w:type="dxa"/>
              <w:bottom w:w="0" w:type="dxa"/>
              <w:right w:w="108" w:type="dxa"/>
            </w:tcMar>
          </w:tcPr>
          <w:p>
            <w:pPr>
              <w:widowControl w:val="0"/>
              <w:rPr>
                <w:b/>
                <w:bCs/>
                <w:szCs w:val="22"/>
                <w:lang w:val="sv-SE"/>
              </w:rPr>
            </w:pPr>
            <w:r>
              <w:rPr>
                <w:b/>
                <w:bCs/>
                <w:szCs w:val="22"/>
                <w:lang w:val="sv-SE"/>
              </w:rPr>
              <w:br w:type="page"/>
              <w:t>Ireland</w:t>
            </w:r>
          </w:p>
          <w:p>
            <w:pPr>
              <w:widowControl w:val="0"/>
              <w:rPr>
                <w:szCs w:val="22"/>
                <w:lang w:val="sv-SE"/>
              </w:rPr>
            </w:pPr>
            <w:r>
              <w:rPr>
                <w:szCs w:val="22"/>
                <w:lang w:val="sv-SE"/>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5067"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Cs w:val="22"/>
                <w:lang w:val="sl-SI"/>
              </w:rPr>
            </w:pPr>
            <w:r>
              <w:rPr>
                <w:szCs w:val="22"/>
              </w:rPr>
              <w:t>LYFIS ehf.</w:t>
            </w:r>
          </w:p>
          <w:p>
            <w:pPr>
              <w:rPr>
                <w:szCs w:val="22"/>
              </w:rPr>
            </w:pPr>
            <w:r>
              <w:rPr>
                <w:szCs w:val="22"/>
              </w:rPr>
              <w:t>Sími: + 354 534 3500</w:t>
            </w:r>
          </w:p>
          <w:p>
            <w:pPr>
              <w:widowControl w:val="0"/>
              <w:rPr>
                <w:b/>
                <w:bCs/>
                <w:szCs w:val="22"/>
                <w:lang w:val="da-DK"/>
              </w:rPr>
            </w:pPr>
          </w:p>
        </w:tc>
        <w:tc>
          <w:tcPr>
            <w:tcW w:w="5067"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39 02 3300 8841</w:t>
            </w:r>
          </w:p>
          <w:p>
            <w:pPr>
              <w:widowControl w:val="0"/>
              <w:rPr>
                <w:b/>
                <w:bCs/>
                <w:szCs w:val="22"/>
                <w:lang w:val="sv-SE"/>
              </w:rPr>
            </w:pPr>
          </w:p>
        </w:tc>
        <w:tc>
          <w:tcPr>
            <w:tcW w:w="5067" w:type="dxa"/>
            <w:tcMar>
              <w:top w:w="0" w:type="dxa"/>
              <w:left w:w="108" w:type="dxa"/>
              <w:bottom w:w="0" w:type="dxa"/>
              <w:right w:w="108" w:type="dxa"/>
            </w:tcMar>
          </w:tcPr>
          <w:p>
            <w:pPr>
              <w:widowControl w:val="0"/>
              <w:numPr>
                <w:ilvl w:val="12"/>
                <w:numId w:val="0"/>
              </w:numPr>
              <w:ind w:right="-2"/>
              <w:rPr>
                <w:b/>
                <w:bCs/>
                <w:szCs w:val="22"/>
                <w:lang w:val="sv-SE"/>
              </w:rPr>
            </w:pPr>
            <w:r>
              <w:rPr>
                <w:b/>
                <w:bCs/>
                <w:szCs w:val="22"/>
                <w:lang w:val="sv-SE"/>
              </w:rPr>
              <w:t>Suomi/Finland</w:t>
            </w:r>
          </w:p>
          <w:p>
            <w:pPr>
              <w:widowControl w:val="0"/>
              <w:numPr>
                <w:ilvl w:val="12"/>
                <w:numId w:val="0"/>
              </w:numPr>
              <w:ind w:right="-2"/>
              <w:rPr>
                <w:b/>
                <w:bCs/>
                <w:szCs w:val="22"/>
                <w:lang w:val="sv-SE"/>
              </w:rPr>
            </w:pPr>
            <w:r>
              <w:rPr>
                <w:noProof/>
                <w:szCs w:val="22"/>
                <w:lang w:val="sv-SE" w:eastAsia="sl-SI"/>
              </w:rPr>
              <w:t>KRKA Finland Oy</w:t>
            </w:r>
          </w:p>
          <w:p>
            <w:pPr>
              <w:widowControl w:val="0"/>
              <w:numPr>
                <w:ilvl w:val="12"/>
                <w:numId w:val="0"/>
              </w:numPr>
              <w:ind w:right="-2"/>
              <w:rPr>
                <w:b/>
                <w:bCs/>
                <w:szCs w:val="22"/>
                <w:lang w:val="sv-SE"/>
              </w:rPr>
            </w:pPr>
            <w:r>
              <w:rPr>
                <w:szCs w:val="22"/>
                <w:lang w:val="sv-SE"/>
              </w:rPr>
              <w:t>Puh/Tel:</w:t>
            </w:r>
            <w:r>
              <w:rPr>
                <w:b/>
                <w:bCs/>
                <w:szCs w:val="22"/>
                <w:lang w:val="sv-SE"/>
              </w:rPr>
              <w:t xml:space="preserve"> </w:t>
            </w:r>
            <w:r>
              <w:rPr>
                <w:noProof/>
                <w:szCs w:val="22"/>
                <w:lang w:val="sv-SE" w:eastAsia="sl-SI"/>
              </w:rPr>
              <w:t>+ 358 20 754 5330</w:t>
            </w:r>
          </w:p>
          <w:p>
            <w:pPr>
              <w:widowControl w:val="0"/>
              <w:numPr>
                <w:ilvl w:val="12"/>
                <w:numId w:val="0"/>
              </w:numPr>
              <w:ind w:right="-2"/>
              <w:rPr>
                <w:b/>
                <w:bCs/>
                <w:szCs w:val="22"/>
                <w:lang w:val="sv-SE"/>
              </w:rPr>
            </w:pPr>
          </w:p>
        </w:tc>
      </w:tr>
      <w:tr>
        <w:tc>
          <w:tcPr>
            <w:tcW w:w="4680" w:type="dxa"/>
            <w:tcMar>
              <w:top w:w="0" w:type="dxa"/>
              <w:left w:w="108" w:type="dxa"/>
              <w:bottom w:w="0" w:type="dxa"/>
              <w:right w:w="108" w:type="dxa"/>
            </w:tcMar>
          </w:tcPr>
          <w:p>
            <w:pPr>
              <w:widowControl w:val="0"/>
              <w:rPr>
                <w:szCs w:val="22"/>
                <w:lang w:val="sv-SE"/>
              </w:rPr>
            </w:pPr>
            <w:r>
              <w:rPr>
                <w:b/>
                <w:bCs/>
                <w:szCs w:val="22"/>
              </w:rPr>
              <w:t>Κύπρος</w:t>
            </w:r>
          </w:p>
          <w:p>
            <w:pPr>
              <w:widowControl w:val="0"/>
              <w:rPr>
                <w:b/>
                <w:bCs/>
                <w:szCs w:val="22"/>
                <w:lang w:val="sv-SE"/>
              </w:rPr>
            </w:pPr>
            <w:r>
              <w:rPr>
                <w:szCs w:val="22"/>
                <w:lang w:val="sv-SE" w:eastAsia="sl-SI"/>
              </w:rPr>
              <w:t>KI.PA. (PHARMACAL) LIMITED</w:t>
            </w:r>
          </w:p>
          <w:p>
            <w:pPr>
              <w:widowControl w:val="0"/>
              <w:rPr>
                <w:szCs w:val="22"/>
                <w:lang w:val="sv-SE"/>
              </w:rPr>
            </w:pPr>
            <w:r>
              <w:rPr>
                <w:szCs w:val="22"/>
              </w:rPr>
              <w:t>Τηλ</w:t>
            </w:r>
            <w:r>
              <w:rPr>
                <w:szCs w:val="22"/>
                <w:lang w:val="sv-SE"/>
              </w:rPr>
              <w:t>:</w:t>
            </w:r>
            <w:r>
              <w:rPr>
                <w:b/>
                <w:bCs/>
                <w:szCs w:val="22"/>
                <w:lang w:val="sv-SE"/>
              </w:rPr>
              <w:t xml:space="preserve"> </w:t>
            </w:r>
            <w:r>
              <w:rPr>
                <w:bCs/>
                <w:szCs w:val="22"/>
                <w:lang w:val="sv-SE"/>
              </w:rPr>
              <w:t>+</w:t>
            </w:r>
            <w:r>
              <w:rPr>
                <w:b/>
                <w:bCs/>
                <w:szCs w:val="22"/>
                <w:lang w:val="sv-SE"/>
              </w:rPr>
              <w:t xml:space="preserve"> </w:t>
            </w:r>
            <w:r>
              <w:rPr>
                <w:szCs w:val="22"/>
                <w:lang w:val="sv-SE"/>
              </w:rPr>
              <w:t>357 24 651 882</w:t>
            </w:r>
          </w:p>
          <w:p>
            <w:pPr>
              <w:widowControl w:val="0"/>
              <w:rPr>
                <w:rFonts w:eastAsia="Calibri"/>
                <w:b/>
                <w:bCs/>
                <w:szCs w:val="22"/>
                <w:lang w:val="sv-SE"/>
              </w:rPr>
            </w:pPr>
          </w:p>
        </w:tc>
        <w:tc>
          <w:tcPr>
            <w:tcW w:w="5067" w:type="dxa"/>
            <w:tcMar>
              <w:top w:w="0" w:type="dxa"/>
              <w:left w:w="108" w:type="dxa"/>
              <w:bottom w:w="0" w:type="dxa"/>
              <w:right w:w="108" w:type="dxa"/>
            </w:tcMar>
          </w:tcPr>
          <w:p>
            <w:pPr>
              <w:widowControl w:val="0"/>
              <w:numPr>
                <w:ilvl w:val="12"/>
                <w:numId w:val="0"/>
              </w:numPr>
              <w:ind w:right="-2"/>
              <w:rPr>
                <w:b/>
                <w:bCs/>
                <w:szCs w:val="22"/>
                <w:lang w:val="sv-SE"/>
              </w:rPr>
            </w:pPr>
            <w:r>
              <w:rPr>
                <w:b/>
                <w:bCs/>
                <w:szCs w:val="22"/>
                <w:lang w:val="sv-SE"/>
              </w:rPr>
              <w:t>Sverige</w:t>
            </w:r>
          </w:p>
          <w:p>
            <w:pPr>
              <w:widowControl w:val="0"/>
              <w:numPr>
                <w:ilvl w:val="12"/>
                <w:numId w:val="0"/>
              </w:numPr>
              <w:ind w:right="-2"/>
              <w:rPr>
                <w:b/>
                <w:bCs/>
                <w:szCs w:val="22"/>
                <w:lang w:val="sv-SE"/>
              </w:rPr>
            </w:pPr>
            <w:r>
              <w:rPr>
                <w:szCs w:val="22"/>
                <w:lang w:val="sv-SE"/>
              </w:rPr>
              <w:t>KRKA Sverige AB</w:t>
            </w:r>
          </w:p>
          <w:p>
            <w:pPr>
              <w:widowControl w:val="0"/>
              <w:numPr>
                <w:ilvl w:val="12"/>
                <w:numId w:val="0"/>
              </w:numPr>
              <w:ind w:right="-2"/>
              <w:rPr>
                <w:b/>
                <w:bCs/>
                <w:szCs w:val="22"/>
                <w:lang w:val="sv-SE"/>
              </w:rPr>
            </w:pPr>
            <w:r>
              <w:rPr>
                <w:szCs w:val="22"/>
                <w:lang w:val="sv-SE"/>
              </w:rPr>
              <w:t>Tel:</w:t>
            </w:r>
            <w:r>
              <w:rPr>
                <w:b/>
                <w:bCs/>
                <w:szCs w:val="22"/>
                <w:lang w:val="sv-SE"/>
              </w:rPr>
              <w:t xml:space="preserve"> </w:t>
            </w:r>
            <w:r>
              <w:rPr>
                <w:bCs/>
                <w:szCs w:val="22"/>
                <w:lang w:val="sv-SE"/>
              </w:rPr>
              <w:t>+</w:t>
            </w:r>
            <w:r>
              <w:rPr>
                <w:b/>
                <w:bCs/>
                <w:szCs w:val="22"/>
                <w:lang w:val="sv-SE"/>
              </w:rPr>
              <w:t xml:space="preserve"> </w:t>
            </w:r>
            <w:r>
              <w:rPr>
                <w:szCs w:val="22"/>
                <w:lang w:val="sv-SE"/>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5067" w:type="dxa"/>
          </w:tcPr>
          <w:p>
            <w:pPr>
              <w:widowControl w:val="0"/>
              <w:numPr>
                <w:ilvl w:val="12"/>
                <w:numId w:val="0"/>
              </w:numPr>
              <w:ind w:right="-2"/>
              <w:rPr>
                <w:b/>
                <w:lang w:val="fi-FI"/>
              </w:rPr>
            </w:pPr>
          </w:p>
        </w:tc>
      </w:tr>
    </w:tbl>
    <w:p>
      <w:pPr>
        <w:numPr>
          <w:ilvl w:val="12"/>
          <w:numId w:val="0"/>
        </w:numPr>
        <w:ind w:right="-2"/>
        <w:outlineLvl w:val="0"/>
        <w:rPr>
          <w:b/>
          <w:noProof/>
          <w:sz w:val="24"/>
          <w:szCs w:val="22"/>
          <w:lang w:val="fi-FI"/>
        </w:rPr>
      </w:pPr>
    </w:p>
    <w:p>
      <w:pPr>
        <w:rPr>
          <w:szCs w:val="22"/>
        </w:rPr>
      </w:pPr>
      <w:r>
        <w:rPr>
          <w:b/>
          <w:szCs w:val="22"/>
        </w:rPr>
        <w:t xml:space="preserve">Dette pakningsvedlegget ble sist oppdatert </w:t>
      </w:r>
    </w:p>
    <w:p>
      <w:pPr>
        <w:suppressAutoHyphens/>
        <w:rPr>
          <w:color w:val="000000"/>
          <w:szCs w:val="22"/>
        </w:rPr>
      </w:pPr>
    </w:p>
    <w:p>
      <w:pPr>
        <w:rPr>
          <w:color w:val="000000"/>
          <w:szCs w:val="22"/>
        </w:rPr>
      </w:pPr>
    </w:p>
    <w:p>
      <w:pPr>
        <w:rPr>
          <w:noProof/>
          <w:szCs w:val="22"/>
          <w:lang w:val="nn-NO"/>
        </w:rPr>
      </w:pPr>
      <w:r>
        <w:rPr>
          <w:color w:val="000000"/>
          <w:szCs w:val="22"/>
          <w:lang w:val="nn-NO"/>
        </w:rPr>
        <w:t xml:space="preserve">Detaljert informasjon om dette legemidlet er tilgjengelig  på nettstedet til Det europeiske legemiddelkontoret (the European Medicines Agency) </w:t>
      </w:r>
      <w:hyperlink r:id="rId16" w:history="1">
        <w:r>
          <w:rPr>
            <w:noProof/>
            <w:color w:val="0000FF"/>
            <w:szCs w:val="22"/>
            <w:u w:val="single"/>
            <w:lang w:val="nn-NO"/>
          </w:rPr>
          <w:t>https://www.ema.europa.eu/</w:t>
        </w:r>
      </w:hyperlink>
      <w:r>
        <w:rPr>
          <w:noProof/>
          <w:szCs w:val="22"/>
          <w:lang w:val="nn-NO"/>
        </w:rPr>
        <w:t>.</w:t>
      </w:r>
    </w:p>
    <w:p>
      <w:pPr>
        <w:rPr>
          <w:szCs w:val="22"/>
        </w:rPr>
      </w:pPr>
    </w:p>
    <w:p/>
    <w:sectPr>
      <w:headerReference w:type="even" r:id="rId17"/>
      <w:headerReference w:type="default" r:id="rId18"/>
      <w:footerReference w:type="even" r:id="rId19"/>
      <w:footerReference w:type="default" r:id="rId20"/>
      <w:headerReference w:type="first" r:id="rId21"/>
      <w:footerReference w:type="first" r:id="rId22"/>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7</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98B9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9084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7EDA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3A1F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4A18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9CBB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2F4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6E67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6A1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266A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D23347"/>
    <w:multiLevelType w:val="hybridMultilevel"/>
    <w:tmpl w:val="E6B2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80E09"/>
    <w:multiLevelType w:val="hybridMultilevel"/>
    <w:tmpl w:val="880E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95AF2"/>
    <w:multiLevelType w:val="singleLevel"/>
    <w:tmpl w:val="7FA0B2C0"/>
    <w:lvl w:ilvl="0">
      <w:numFmt w:val="bullet"/>
      <w:lvlText w:val="-"/>
      <w:lvlJc w:val="left"/>
      <w:pPr>
        <w:tabs>
          <w:tab w:val="num" w:pos="720"/>
        </w:tabs>
        <w:ind w:left="720" w:hanging="360"/>
      </w:pPr>
      <w:rPr>
        <w:rFonts w:hint="default"/>
        <w:sz w:val="20"/>
      </w:rPr>
    </w:lvl>
  </w:abstractNum>
  <w:abstractNum w:abstractNumId="14" w15:restartNumberingAfterBreak="0">
    <w:nsid w:val="08F97416"/>
    <w:multiLevelType w:val="hybridMultilevel"/>
    <w:tmpl w:val="5E68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5068E4"/>
    <w:multiLevelType w:val="singleLevel"/>
    <w:tmpl w:val="7FA0B2C0"/>
    <w:lvl w:ilvl="0">
      <w:numFmt w:val="bullet"/>
      <w:lvlText w:val="-"/>
      <w:lvlJc w:val="left"/>
      <w:pPr>
        <w:tabs>
          <w:tab w:val="num" w:pos="720"/>
        </w:tabs>
        <w:ind w:left="720" w:hanging="360"/>
      </w:pPr>
      <w:rPr>
        <w:rFonts w:hint="default"/>
        <w:sz w:val="20"/>
      </w:rPr>
    </w:lvl>
  </w:abstractNum>
  <w:abstractNum w:abstractNumId="16" w15:restartNumberingAfterBreak="0">
    <w:nsid w:val="0CE9021E"/>
    <w:multiLevelType w:val="hybridMultilevel"/>
    <w:tmpl w:val="E526639C"/>
    <w:lvl w:ilvl="0" w:tplc="455AE28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A2DBE"/>
    <w:multiLevelType w:val="hybridMultilevel"/>
    <w:tmpl w:val="1FD8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91A36"/>
    <w:multiLevelType w:val="singleLevel"/>
    <w:tmpl w:val="7FA0B2C0"/>
    <w:lvl w:ilvl="0">
      <w:numFmt w:val="bullet"/>
      <w:lvlText w:val="-"/>
      <w:lvlJc w:val="left"/>
      <w:pPr>
        <w:tabs>
          <w:tab w:val="num" w:pos="720"/>
        </w:tabs>
        <w:ind w:left="720" w:hanging="360"/>
      </w:pPr>
      <w:rPr>
        <w:rFonts w:hint="default"/>
        <w:sz w:val="20"/>
      </w:rPr>
    </w:lvl>
  </w:abstractNum>
  <w:abstractNum w:abstractNumId="19" w15:restartNumberingAfterBreak="0">
    <w:nsid w:val="410641A4"/>
    <w:multiLevelType w:val="hybridMultilevel"/>
    <w:tmpl w:val="E3BAE298"/>
    <w:lvl w:ilvl="0" w:tplc="0424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70702E"/>
    <w:multiLevelType w:val="hybridMultilevel"/>
    <w:tmpl w:val="B89E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E6B2E"/>
    <w:multiLevelType w:val="hybridMultilevel"/>
    <w:tmpl w:val="DA90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C1D95"/>
    <w:multiLevelType w:val="hybridMultilevel"/>
    <w:tmpl w:val="06400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EA3499"/>
    <w:multiLevelType w:val="hybridMultilevel"/>
    <w:tmpl w:val="135E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B20E0"/>
    <w:multiLevelType w:val="hybridMultilevel"/>
    <w:tmpl w:val="C33A2692"/>
    <w:lvl w:ilvl="0" w:tplc="04823A60">
      <w:start w:val="1"/>
      <w:numFmt w:val="upperLetter"/>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6" w15:restartNumberingAfterBreak="0">
    <w:nsid w:val="720E58F0"/>
    <w:multiLevelType w:val="hybridMultilevel"/>
    <w:tmpl w:val="49A835C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2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8"/>
  </w:num>
  <w:num w:numId="15">
    <w:abstractNumId w:val="15"/>
  </w:num>
  <w:num w:numId="16">
    <w:abstractNumId w:val="25"/>
  </w:num>
  <w:num w:numId="17">
    <w:abstractNumId w:val="26"/>
  </w:num>
  <w:num w:numId="18">
    <w:abstractNumId w:val="22"/>
  </w:num>
  <w:num w:numId="19">
    <w:abstractNumId w:val="24"/>
  </w:num>
  <w:num w:numId="20">
    <w:abstractNumId w:val="16"/>
  </w:num>
  <w:num w:numId="21">
    <w:abstractNumId w:val="20"/>
  </w:num>
  <w:num w:numId="22">
    <w:abstractNumId w:val="11"/>
  </w:num>
  <w:num w:numId="23">
    <w:abstractNumId w:val="14"/>
  </w:num>
  <w:num w:numId="24">
    <w:abstractNumId w:val="17"/>
  </w:num>
  <w:num w:numId="25">
    <w:abstractNumId w:val="21"/>
  </w:num>
  <w:num w:numId="26">
    <w:abstractNumId w:val="1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A6031-BE5F-44D9-B30F-4902C249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nb-NO"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32"/>
      <w:lang w:val="en-US"/>
    </w:rPr>
  </w:style>
  <w:style w:type="paragraph" w:styleId="Heading2">
    <w:name w:val="heading 2"/>
    <w:basedOn w:val="Normal"/>
    <w:next w:val="Normal"/>
    <w:link w:val="Heading2Char"/>
    <w:qFormat/>
    <w:pPr>
      <w:keepNext/>
      <w:spacing w:before="240" w:after="60"/>
      <w:outlineLvl w:val="1"/>
    </w:pPr>
    <w:rPr>
      <w:rFonts w:ascii="Arial" w:hAnsi="Arial"/>
      <w:b/>
      <w:i/>
      <w:sz w:val="28"/>
      <w:lang w:val="en-US"/>
    </w:rPr>
  </w:style>
  <w:style w:type="paragraph" w:styleId="Heading3">
    <w:name w:val="heading 3"/>
    <w:basedOn w:val="Normal"/>
    <w:next w:val="Normal"/>
    <w:link w:val="Heading3Char"/>
    <w:qFormat/>
    <w:pPr>
      <w:keepNext/>
      <w:outlineLvl w:val="2"/>
    </w:pPr>
    <w:rPr>
      <w:b/>
      <w:lang w:val="da-DK"/>
    </w:rPr>
  </w:style>
  <w:style w:type="paragraph" w:styleId="Heading4">
    <w:name w:val="heading 4"/>
    <w:basedOn w:val="Normal"/>
    <w:next w:val="Normal"/>
    <w:link w:val="Heading4Char"/>
    <w:qFormat/>
    <w:pPr>
      <w:keepNext/>
      <w:outlineLvl w:val="3"/>
    </w:pPr>
    <w:rPr>
      <w:color w:val="808080"/>
    </w:rPr>
  </w:style>
  <w:style w:type="paragraph" w:styleId="Heading5">
    <w:name w:val="heading 5"/>
    <w:basedOn w:val="Normal"/>
    <w:next w:val="Normal"/>
    <w:link w:val="Heading5Char"/>
    <w:qFormat/>
    <w:pPr>
      <w:keepNext/>
      <w:tabs>
        <w:tab w:val="left" w:pos="-720"/>
      </w:tabs>
      <w:suppressAutoHyphens/>
      <w:jc w:val="center"/>
      <w:outlineLvl w:val="4"/>
    </w:pPr>
    <w:rPr>
      <w:b/>
      <w:lang w:val="da-DK"/>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pPr>
      <w:keepNext/>
      <w:outlineLvl w:val="6"/>
    </w:pPr>
    <w:rPr>
      <w:b/>
      <w:color w:val="808080"/>
    </w:rPr>
  </w:style>
  <w:style w:type="paragraph" w:styleId="Heading8">
    <w:name w:val="heading 8"/>
    <w:basedOn w:val="Normal"/>
    <w:next w:val="Normal"/>
    <w:link w:val="Heading8Char"/>
    <w:qFormat/>
    <w:pPr>
      <w:keepNext/>
      <w:outlineLvl w:val="7"/>
    </w:pPr>
    <w:rPr>
      <w:lang w:val="pt-PT"/>
    </w:rPr>
  </w:style>
  <w:style w:type="paragraph" w:styleId="Heading9">
    <w:name w:val="heading 9"/>
    <w:basedOn w:val="Normal"/>
    <w:next w:val="Normal"/>
    <w:link w:val="Heading9Char"/>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pPr>
      <w:suppressAutoHyphens/>
    </w:pPr>
    <w:rPr>
      <w:b/>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basedOn w:val="CommentTextChar"/>
    <w:link w:val="CommentSubject"/>
    <w:rPr>
      <w:lang w:eastAsia="en-US"/>
    </w:rPr>
  </w:style>
  <w:style w:type="paragraph" w:styleId="Revision">
    <w:name w:val="Revision"/>
    <w:hidden/>
    <w:uiPriority w:val="99"/>
    <w:semiHidden/>
    <w:rPr>
      <w:sz w:val="22"/>
      <w:lang w:val="nb-NO"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rmalAgency">
    <w:name w:val="Normal (Agency)"/>
    <w:link w:val="NormalAgencyChar"/>
    <w:rPr>
      <w:rFonts w:ascii="Verdana" w:eastAsia="Verdana" w:hAnsi="Verdana"/>
      <w:sz w:val="18"/>
      <w:szCs w:val="18"/>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lang w:val="sl-SI"/>
    </w:rPr>
  </w:style>
  <w:style w:type="paragraph" w:styleId="PlainText">
    <w:name w:val="Plain Text"/>
    <w:basedOn w:val="Normal"/>
    <w:link w:val="PlainTextChar"/>
    <w:uiPriority w:val="99"/>
    <w:unhideWhenUsed/>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lang w:val="sl-SI" w:eastAsia="sl-SI"/>
    </w:rPr>
  </w:style>
  <w:style w:type="paragraph" w:customStyle="1" w:styleId="TitleA">
    <w:name w:val="Title A"/>
    <w:basedOn w:val="Normal"/>
    <w:qFormat/>
    <w:pPr>
      <w:suppressAutoHyphens/>
      <w:jc w:val="center"/>
    </w:pPr>
    <w:rPr>
      <w:b/>
      <w:szCs w:val="22"/>
    </w:rPr>
  </w:style>
  <w:style w:type="paragraph" w:customStyle="1" w:styleId="TitleB">
    <w:name w:val="Title B"/>
    <w:basedOn w:val="Normal"/>
    <w:qFormat/>
    <w:pPr>
      <w:suppressAutoHyphens/>
      <w:ind w:left="567" w:hanging="567"/>
    </w:pPr>
    <w:rPr>
      <w:b/>
      <w:szCs w:val="22"/>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rPr>
      <w:sz w:val="22"/>
      <w:lang w:val="nb-NO"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nb-NO" w:eastAsia="en-US"/>
    </w:rPr>
  </w:style>
  <w:style w:type="paragraph" w:styleId="Date">
    <w:name w:val="Date"/>
    <w:basedOn w:val="Normal"/>
    <w:next w:val="Normal"/>
    <w:link w:val="DateChar"/>
  </w:style>
  <w:style w:type="character" w:customStyle="1" w:styleId="DateChar">
    <w:name w:val="Date Char"/>
    <w:link w:val="Date"/>
    <w:rPr>
      <w:sz w:val="22"/>
      <w:lang w:val="nb-NO"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nb-NO"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nb-NO"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nb-NO"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nb-NO"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nb-NO" w:eastAsia="en-US"/>
    </w:rPr>
  </w:style>
  <w:style w:type="paragraph" w:styleId="TableofFigures">
    <w:name w:val="table of figures"/>
    <w:basedOn w:val="Normal"/>
    <w:next w:val="Normal"/>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nb-NO"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Pr>
      <w:rFonts w:ascii="Courier New" w:hAnsi="Courier New" w:cs="Courier New"/>
      <w:lang w:val="nb-NO" w:eastAsia="en-US"/>
    </w:rPr>
  </w:style>
  <w:style w:type="paragraph" w:styleId="Caption">
    <w:name w:val="caption"/>
    <w:basedOn w:val="Normal"/>
    <w:next w:val="Normal"/>
    <w:semiHidden/>
    <w:unhideWhenUsed/>
    <w:qFormat/>
    <w:rPr>
      <w:b/>
      <w:bCs/>
      <w:sz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nb-NO"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rPr>
      <w:rFonts w:ascii="Cambria" w:hAnsi="Cambria"/>
      <w:bCs/>
      <w:kern w:val="32"/>
      <w:szCs w:val="32"/>
      <w:lang w:val="nb-NO"/>
    </w:r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nb-NO" w:eastAsia="en-US"/>
    </w:rPr>
  </w:style>
  <w:style w:type="paragraph" w:styleId="ListNumber">
    <w:name w:val="List Number"/>
    <w:basedOn w:val="Normal"/>
    <w:pPr>
      <w:numPr>
        <w:numId w:val="3"/>
      </w:numPr>
      <w:contextualSpacing/>
    </w:pPr>
  </w:style>
  <w:style w:type="paragraph" w:styleId="ListNumber2">
    <w:name w:val="List Number 2"/>
    <w:basedOn w:val="Normal"/>
    <w:pPr>
      <w:numPr>
        <w:numId w:val="4"/>
      </w:numPr>
      <w:contextualSpacing/>
    </w:pPr>
  </w:style>
  <w:style w:type="paragraph" w:styleId="ListNumber3">
    <w:name w:val="List Number 3"/>
    <w:basedOn w:val="Normal"/>
    <w:pPr>
      <w:numPr>
        <w:numId w:val="5"/>
      </w:numPr>
      <w:contextualSpacing/>
    </w:pPr>
  </w:style>
  <w:style w:type="paragraph" w:styleId="ListNumber4">
    <w:name w:val="List Number 4"/>
    <w:basedOn w:val="Normal"/>
    <w:pPr>
      <w:numPr>
        <w:numId w:val="6"/>
      </w:numPr>
      <w:contextualSpacing/>
    </w:pPr>
  </w:style>
  <w:style w:type="paragraph" w:styleId="ListNumber5">
    <w:name w:val="List Number 5"/>
    <w:basedOn w:val="Normal"/>
    <w:pPr>
      <w:numPr>
        <w:numId w:val="7"/>
      </w:numPr>
      <w:contextualSpacing/>
    </w:pPr>
  </w:style>
  <w:style w:type="paragraph" w:styleId="ListBullet">
    <w:name w:val="List Bullet"/>
    <w:basedOn w:val="Normal"/>
    <w:pPr>
      <w:numPr>
        <w:numId w:val="8"/>
      </w:numPr>
      <w:contextualSpacing/>
    </w:pPr>
  </w:style>
  <w:style w:type="paragraph" w:styleId="ListBullet2">
    <w:name w:val="List Bullet 2"/>
    <w:basedOn w:val="Normal"/>
    <w:pPr>
      <w:numPr>
        <w:numId w:val="9"/>
      </w:numPr>
      <w:contextualSpacing/>
    </w:pPr>
  </w:style>
  <w:style w:type="paragraph" w:styleId="ListBullet3">
    <w:name w:val="List Bullet 3"/>
    <w:basedOn w:val="Normal"/>
    <w:pPr>
      <w:numPr>
        <w:numId w:val="10"/>
      </w:numPr>
      <w:contextualSpacing/>
    </w:pPr>
  </w:style>
  <w:style w:type="paragraph" w:styleId="ListBullet4">
    <w:name w:val="List Bullet 4"/>
    <w:basedOn w:val="Normal"/>
    <w:pPr>
      <w:numPr>
        <w:numId w:val="11"/>
      </w:numPr>
      <w:contextualSpacing/>
    </w:pPr>
  </w:style>
  <w:style w:type="paragraph" w:styleId="ListBullet5">
    <w:name w:val="List Bullet 5"/>
    <w:basedOn w:val="Normal"/>
    <w:pPr>
      <w:numPr>
        <w:numId w:val="12"/>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nb-NO"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nb-NO"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nb-NO" w:eastAsia="en-US"/>
    </w:rPr>
  </w:style>
  <w:style w:type="paragraph" w:styleId="Index1">
    <w:name w:val="index 1"/>
    <w:basedOn w:val="Normal"/>
    <w:next w:val="Normal"/>
    <w:autoRedefine/>
    <w:pPr>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BodyTextFirstIndent">
    <w:name w:val="Body Text First Indent"/>
    <w:basedOn w:val="BodyText"/>
    <w:link w:val="BodyTextFirstIndentChar"/>
    <w:pPr>
      <w:suppressAutoHyphens w:val="0"/>
      <w:spacing w:after="120"/>
      <w:ind w:firstLine="210"/>
    </w:pPr>
    <w:rPr>
      <w:b w:val="0"/>
    </w:rPr>
  </w:style>
  <w:style w:type="character" w:customStyle="1" w:styleId="BodyTextChar">
    <w:name w:val="Body Text Char"/>
    <w:link w:val="BodyText"/>
    <w:rPr>
      <w:b/>
      <w:sz w:val="22"/>
      <w:lang w:val="nb-NO" w:eastAsia="en-US"/>
    </w:rPr>
  </w:style>
  <w:style w:type="character" w:customStyle="1" w:styleId="BodyTextFirstIndentChar">
    <w:name w:val="Body Text First Indent Char"/>
    <w:link w:val="BodyTextFirstIndent"/>
    <w:rPr>
      <w:b w:val="0"/>
      <w:sz w:val="22"/>
      <w:lang w:val="nb-NO"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nb-NO"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nb-NO"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nb-NO"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nb-NO"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nb-NO"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nb-NO"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nb-NO"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nb-NO"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nb-NO" w:eastAsia="en-US"/>
    </w:rPr>
  </w:style>
  <w:style w:type="numbering" w:customStyle="1" w:styleId="Brezseznama1">
    <w:name w:val="Brez seznama1"/>
    <w:next w:val="NoList"/>
    <w:semiHidden/>
    <w:unhideWhenUsed/>
  </w:style>
  <w:style w:type="character" w:customStyle="1" w:styleId="Heading1Char">
    <w:name w:val="Heading 1 Char"/>
    <w:link w:val="Heading1"/>
    <w:rPr>
      <w:rFonts w:ascii="Arial" w:hAnsi="Arial"/>
      <w:b/>
      <w:kern w:val="28"/>
      <w:sz w:val="32"/>
      <w:lang w:val="en-US" w:eastAsia="en-US"/>
    </w:rPr>
  </w:style>
  <w:style w:type="character" w:customStyle="1" w:styleId="Heading2Char">
    <w:name w:val="Heading 2 Char"/>
    <w:link w:val="Heading2"/>
    <w:rPr>
      <w:rFonts w:ascii="Arial" w:hAnsi="Arial"/>
      <w:b/>
      <w:i/>
      <w:sz w:val="28"/>
      <w:lang w:val="en-US" w:eastAsia="en-US"/>
    </w:rPr>
  </w:style>
  <w:style w:type="character" w:customStyle="1" w:styleId="Heading3Char">
    <w:name w:val="Heading 3 Char"/>
    <w:link w:val="Heading3"/>
    <w:rPr>
      <w:b/>
      <w:sz w:val="22"/>
      <w:lang w:val="da-DK" w:eastAsia="en-US"/>
    </w:rPr>
  </w:style>
  <w:style w:type="character" w:customStyle="1" w:styleId="Heading4Char">
    <w:name w:val="Heading 4 Char"/>
    <w:link w:val="Heading4"/>
    <w:rPr>
      <w:color w:val="808080"/>
      <w:sz w:val="22"/>
      <w:lang w:val="nb-NO" w:eastAsia="en-US"/>
    </w:rPr>
  </w:style>
  <w:style w:type="character" w:customStyle="1" w:styleId="Heading5Char">
    <w:name w:val="Heading 5 Char"/>
    <w:link w:val="Heading5"/>
    <w:rPr>
      <w:b/>
      <w:sz w:val="22"/>
      <w:lang w:val="da-DK" w:eastAsia="en-US"/>
    </w:rPr>
  </w:style>
  <w:style w:type="character" w:customStyle="1" w:styleId="Heading6Char">
    <w:name w:val="Heading 6 Char"/>
    <w:link w:val="Heading6"/>
    <w:rPr>
      <w:i/>
      <w:sz w:val="22"/>
      <w:lang w:val="en-GB" w:eastAsia="en-US"/>
    </w:rPr>
  </w:style>
  <w:style w:type="character" w:customStyle="1" w:styleId="Heading7Char">
    <w:name w:val="Heading 7 Char"/>
    <w:link w:val="Heading7"/>
    <w:rPr>
      <w:b/>
      <w:color w:val="808080"/>
      <w:sz w:val="22"/>
      <w:lang w:val="nb-NO" w:eastAsia="en-US"/>
    </w:rPr>
  </w:style>
  <w:style w:type="character" w:customStyle="1" w:styleId="Heading8Char">
    <w:name w:val="Heading 8 Char"/>
    <w:link w:val="Heading8"/>
    <w:rPr>
      <w:sz w:val="22"/>
      <w:lang w:val="pt-PT" w:eastAsia="en-US"/>
    </w:rPr>
  </w:style>
  <w:style w:type="character" w:customStyle="1" w:styleId="Heading9Char">
    <w:name w:val="Heading 9 Char"/>
    <w:link w:val="Heading9"/>
    <w:rPr>
      <w:b/>
      <w:sz w:val="22"/>
      <w:lang w:val="da-DK" w:eastAsia="en-US"/>
    </w:rPr>
  </w:style>
  <w:style w:type="paragraph" w:customStyle="1" w:styleId="TegnCharTegnCharTegnCharCharCharZnakZnakTegn">
    <w:name w:val="Tegn Char Tegn Char Tegn Char Char Char Znak Znak Tegn"/>
    <w:basedOn w:val="Normal"/>
    <w:pPr>
      <w:spacing w:after="160" w:line="240" w:lineRule="exact"/>
    </w:pPr>
    <w:rPr>
      <w:rFonts w:ascii="Verdana" w:hAnsi="Verdana" w:cs="Verdana"/>
      <w:sz w:val="20"/>
      <w:lang w:val="en-GB"/>
    </w:rPr>
  </w:style>
  <w:style w:type="paragraph" w:customStyle="1" w:styleId="Titlepage">
    <w:name w:val="Titlepage"/>
    <w:basedOn w:val="paragraph"/>
  </w:style>
  <w:style w:type="paragraph" w:customStyle="1" w:styleId="paragraph">
    <w:name w:val="paragraph"/>
    <w:basedOn w:val="Normal"/>
    <w:pPr>
      <w:spacing w:before="120"/>
      <w:jc w:val="both"/>
    </w:pPr>
    <w:rPr>
      <w:sz w:val="24"/>
      <w:lang w:val="en-US"/>
    </w:rPr>
  </w:style>
  <w:style w:type="character" w:customStyle="1" w:styleId="HeaderChar">
    <w:name w:val="Header Char"/>
    <w:link w:val="Header"/>
    <w:rPr>
      <w:sz w:val="22"/>
      <w:lang w:val="nb-NO" w:eastAsia="en-US"/>
    </w:rPr>
  </w:style>
  <w:style w:type="character" w:customStyle="1" w:styleId="FooterChar">
    <w:name w:val="Footer Char"/>
    <w:link w:val="Footer"/>
    <w:rPr>
      <w:rFonts w:ascii="Helvetica" w:hAnsi="Helvetica"/>
      <w:sz w:val="16"/>
      <w:lang w:val="da-DK" w:eastAsia="en-US"/>
    </w:rPr>
  </w:style>
  <w:style w:type="paragraph" w:customStyle="1" w:styleId="TextChar">
    <w:name w:val="Text Char"/>
    <w:basedOn w:val="Normal"/>
    <w:link w:val="TextCharChar"/>
    <w:pPr>
      <w:spacing w:before="120"/>
      <w:jc w:val="both"/>
    </w:pPr>
    <w:rPr>
      <w:sz w:val="24"/>
      <w:lang w:val="en-GB"/>
    </w:rPr>
  </w:style>
  <w:style w:type="character" w:customStyle="1" w:styleId="TextCharChar">
    <w:name w:val="Text Char Char"/>
    <w:link w:val="TextChar"/>
    <w:rPr>
      <w:sz w:val="24"/>
      <w:lang w:val="en-GB" w:eastAsia="en-US"/>
    </w:rPr>
  </w:style>
  <w:style w:type="character" w:customStyle="1" w:styleId="BalloonTextChar">
    <w:name w:val="Balloon Text Char"/>
    <w:link w:val="BalloonText"/>
    <w:semiHidden/>
    <w:rPr>
      <w:rFonts w:ascii="Tahoma" w:hAnsi="Tahoma" w:cs="Tahoma"/>
      <w:sz w:val="16"/>
      <w:szCs w:val="16"/>
      <w:lang w:val="nb-NO" w:eastAsia="en-US"/>
    </w:rPr>
  </w:style>
  <w:style w:type="table" w:customStyle="1" w:styleId="Tabelamrea1">
    <w:name w:val="Tabela – mreža1"/>
    <w:basedOn w:val="TableNormal"/>
    <w:next w:val="TableGrid"/>
    <w:pPr>
      <w:tabs>
        <w:tab w:val="left" w:pos="567"/>
      </w:tabs>
      <w:spacing w:line="-2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pPr>
      <w:tabs>
        <w:tab w:val="left" w:pos="567"/>
      </w:tabs>
      <w:spacing w:line="-260" w:lineRule="auto"/>
      <w:ind w:left="567"/>
      <w:jc w:val="both"/>
    </w:pPr>
    <w:rPr>
      <w:lang w:val="en-GB"/>
    </w:rPr>
  </w:style>
  <w:style w:type="paragraph" w:customStyle="1" w:styleId="TableChar">
    <w:name w:val="Table Char"/>
    <w:basedOn w:val="Normal"/>
    <w:link w:val="TableCharChar"/>
    <w:pPr>
      <w:keepLines/>
      <w:tabs>
        <w:tab w:val="left" w:pos="284"/>
      </w:tabs>
      <w:spacing w:before="40" w:after="20"/>
    </w:pPr>
    <w:rPr>
      <w:rFonts w:ascii="Arial" w:hAnsi="Arial"/>
      <w:lang w:val="en-US"/>
    </w:rPr>
  </w:style>
  <w:style w:type="character" w:customStyle="1" w:styleId="TableCharChar">
    <w:name w:val="Table Char Char"/>
    <w:link w:val="TableChar"/>
    <w:rPr>
      <w:rFonts w:ascii="Arial" w:hAnsi="Arial"/>
      <w:sz w:val="22"/>
      <w:lang w:val="en-US" w:eastAsia="en-US"/>
    </w:rPr>
  </w:style>
  <w:style w:type="character" w:customStyle="1" w:styleId="TextChar1">
    <w:name w:val="Text Char1"/>
    <w:link w:val="Text"/>
    <w:rPr>
      <w:sz w:val="24"/>
      <w:lang w:val="en-GB" w:eastAsia="en-US"/>
    </w:rPr>
  </w:style>
  <w:style w:type="paragraph" w:customStyle="1" w:styleId="Text">
    <w:name w:val="Text"/>
    <w:basedOn w:val="Normal"/>
    <w:link w:val="TextChar1"/>
    <w:pPr>
      <w:spacing w:before="120"/>
      <w:jc w:val="both"/>
    </w:pPr>
    <w:rPr>
      <w:sz w:val="24"/>
      <w:lang w:val="en-GB"/>
    </w:rPr>
  </w:style>
  <w:style w:type="character" w:styleId="Strong">
    <w:name w:val="Strong"/>
    <w:uiPriority w:val="22"/>
    <w:qFormat/>
    <w:rPr>
      <w:b/>
      <w:bCs/>
    </w:rPr>
  </w:style>
  <w:style w:type="character" w:customStyle="1" w:styleId="Olstomnmnande1">
    <w:name w:val="Olöst omnämnande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0506">
      <w:bodyDiv w:val="1"/>
      <w:marLeft w:val="0"/>
      <w:marRight w:val="0"/>
      <w:marTop w:val="0"/>
      <w:marBottom w:val="0"/>
      <w:divBdr>
        <w:top w:val="none" w:sz="0" w:space="0" w:color="auto"/>
        <w:left w:val="none" w:sz="0" w:space="0" w:color="auto"/>
        <w:bottom w:val="none" w:sz="0" w:space="0" w:color="auto"/>
        <w:right w:val="none" w:sz="0" w:space="0" w:color="auto"/>
      </w:divBdr>
    </w:div>
    <w:div w:id="1250457704">
      <w:bodyDiv w:val="1"/>
      <w:marLeft w:val="0"/>
      <w:marRight w:val="0"/>
      <w:marTop w:val="0"/>
      <w:marBottom w:val="0"/>
      <w:divBdr>
        <w:top w:val="none" w:sz="0" w:space="0" w:color="auto"/>
        <w:left w:val="none" w:sz="0" w:space="0" w:color="auto"/>
        <w:bottom w:val="none" w:sz="0" w:space="0" w:color="auto"/>
        <w:right w:val="none" w:sz="0" w:space="0" w:color="auto"/>
      </w:divBdr>
    </w:div>
    <w:div w:id="130207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ma.europa.eu/en/medicines/human/EPAR/nimvastid" TargetMode="Externa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hyperlink" Target="https://www.ema.europa.eu/"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EMADOC-1700519818-2291121</_dlc_DocId>
    <_dlc_DocIdUrl xmlns="a034c160-bfb7-45f5-8632-2eb7e0508071">
      <Url>https://euema.sharepoint.com/sites/CRM/_layouts/15/DocIdRedir.aspx?ID=EMADOC-1700519818-2291121</Url>
      <Description>EMADOC-1700519818-2291121</Description>
    </_dlc_DocIdUrl>
  </documentManagement>
</p:properties>
</file>

<file path=customXml/itemProps1.xml><?xml version="1.0" encoding="utf-8"?>
<ds:datastoreItem xmlns:ds="http://schemas.openxmlformats.org/officeDocument/2006/customXml" ds:itemID="{DCA2F506-6B6F-4281-AD19-815144511823}"/>
</file>

<file path=customXml/itemProps2.xml><?xml version="1.0" encoding="utf-8"?>
<ds:datastoreItem xmlns:ds="http://schemas.openxmlformats.org/officeDocument/2006/customXml" ds:itemID="{923574C4-B195-4656-83B4-0A822A25F363}"/>
</file>

<file path=customXml/itemProps3.xml><?xml version="1.0" encoding="utf-8"?>
<ds:datastoreItem xmlns:ds="http://schemas.openxmlformats.org/officeDocument/2006/customXml" ds:itemID="{F643BACD-4A85-47B2-B46B-E3751DF441DB}"/>
</file>

<file path=customXml/itemProps4.xml><?xml version="1.0" encoding="utf-8"?>
<ds:datastoreItem xmlns:ds="http://schemas.openxmlformats.org/officeDocument/2006/customXml" ds:itemID="{CB9C99C6-B731-4C38-B60B-26D39C85D5EC}"/>
</file>

<file path=docProps/app.xml><?xml version="1.0" encoding="utf-8"?>
<Properties xmlns="http://schemas.openxmlformats.org/officeDocument/2006/extended-properties" xmlns:vt="http://schemas.openxmlformats.org/officeDocument/2006/docPropsVTypes">
  <Template>Normal.dotm</Template>
  <TotalTime>277</TotalTime>
  <Pages>2</Pages>
  <Words>16926</Words>
  <Characters>103504</Characters>
  <Application>Microsoft Office Word</Application>
  <DocSecurity>0</DocSecurity>
  <Lines>4471</Lines>
  <Paragraphs>2311</Paragraphs>
  <ScaleCrop>false</ScaleCrop>
  <HeadingPairs>
    <vt:vector size="8" baseType="variant">
      <vt:variant>
        <vt:lpstr>Title</vt:lpstr>
      </vt:variant>
      <vt:variant>
        <vt:i4>1</vt:i4>
      </vt:variant>
      <vt:variant>
        <vt:lpstr>Rubrik</vt:lpstr>
      </vt:variant>
      <vt:variant>
        <vt:i4>1</vt:i4>
      </vt:variant>
      <vt:variant>
        <vt:lpstr>Naslov</vt:lpstr>
      </vt:variant>
      <vt:variant>
        <vt:i4>1</vt:i4>
      </vt:variant>
      <vt:variant>
        <vt:lpstr>Tittel</vt:lpstr>
      </vt:variant>
      <vt:variant>
        <vt:i4>1</vt:i4>
      </vt:variant>
    </vt:vector>
  </HeadingPairs>
  <TitlesOfParts>
    <vt:vector size="4" baseType="lpstr">
      <vt:lpstr>Nimvastid: EPAR – Product information – tracked changes</vt:lpstr>
      <vt:lpstr>Nimvastid, INN-rivastigmine</vt:lpstr>
      <vt:lpstr>Nimvastid, INN-rivastigmine</vt:lpstr>
      <vt:lpstr>Hqrdtemplatecleanno</vt:lpstr>
    </vt:vector>
  </TitlesOfParts>
  <Company>EMEA</Company>
  <LinksUpToDate>false</LinksUpToDate>
  <CharactersWithSpaces>118575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19</cp:revision>
  <cp:lastPrinted>2013-01-04T07:37:00Z</cp:lastPrinted>
  <dcterms:created xsi:type="dcterms:W3CDTF">2025-06-19T08:24:00Z</dcterms:created>
  <dcterms:modified xsi:type="dcterms:W3CDTF">2025-06-27T06:27:00Z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
  </property>
  <property fmtid="{D5CDD505-2E9C-101B-9397-08002B2CF9AE}" pid="11" name="DM_emea_received_date">
    <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
  </property>
  <property fmtid="{D5CDD505-2E9C-101B-9397-08002B2CF9AE}" pid="17" name="DM_emea_from">
    <vt:lpwstr/>
  </property>
  <property fmtid="{D5CDD505-2E9C-101B-9397-08002B2CF9AE}" pid="18" name="DM_emea_internal_label">
    <vt:lpwstr/>
  </property>
  <property fmtid="{D5CDD505-2E9C-101B-9397-08002B2CF9AE}" pid="19" name="DM_emea_legal_date">
    <vt:lpwstr/>
  </property>
  <property fmtid="{D5CDD505-2E9C-101B-9397-08002B2CF9AE}" pid="20" name="DM_emea_year">
    <vt:lpwstr/>
  </property>
  <property fmtid="{D5CDD505-2E9C-101B-9397-08002B2CF9AE}" pid="21" name="DM_emea_sent_date">
    <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
  </property>
  <property fmtid="{D5CDD505-2E9C-101B-9397-08002B2CF9AE}" pid="30" name="_NewReviewCycle">
    <vt:lpwstr/>
  </property>
  <property fmtid="{D5CDD505-2E9C-101B-9397-08002B2CF9AE}" pid="31" name="DM_Version">
    <vt:lpwstr/>
  </property>
  <property fmtid="{D5CDD505-2E9C-101B-9397-08002B2CF9AE}" pid="32" name="DM_Name">
    <vt:lpwstr/>
  </property>
  <property fmtid="{D5CDD505-2E9C-101B-9397-08002B2CF9AE}" pid="33" name="DM_Creation_Date">
    <vt:lpwstr/>
  </property>
  <property fmtid="{D5CDD505-2E9C-101B-9397-08002B2CF9AE}" pid="34" name="DM_Modify_Date">
    <vt:lpwstr/>
  </property>
  <property fmtid="{D5CDD505-2E9C-101B-9397-08002B2CF9AE}" pid="35" name="DM_Creator_Name">
    <vt:lpwstr/>
  </property>
  <property fmtid="{D5CDD505-2E9C-101B-9397-08002B2CF9AE}" pid="36" name="DM_Modifier_Name">
    <vt:lpwstr/>
  </property>
  <property fmtid="{D5CDD505-2E9C-101B-9397-08002B2CF9AE}" pid="37" name="DM_Type">
    <vt:lpwstr/>
  </property>
  <property fmtid="{D5CDD505-2E9C-101B-9397-08002B2CF9AE}" pid="38" name="DM_DocRefId">
    <vt:lpwstr/>
  </property>
  <property fmtid="{D5CDD505-2E9C-101B-9397-08002B2CF9AE}" pid="39" name="DM_Category">
    <vt:lpwstr/>
  </property>
  <property fmtid="{D5CDD505-2E9C-101B-9397-08002B2CF9AE}" pid="40" name="DM_Path">
    <vt:lpwstr/>
  </property>
  <property fmtid="{D5CDD505-2E9C-101B-9397-08002B2CF9AE}" pid="41" name="DM_emea_doc_ref_id">
    <vt:lpwstr/>
  </property>
  <property fmtid="{D5CDD505-2E9C-101B-9397-08002B2CF9AE}" pid="42" name="DM_Modifer_Name">
    <vt:lpwstr/>
  </property>
  <property fmtid="{D5CDD505-2E9C-101B-9397-08002B2CF9AE}" pid="43" name="DM_Modified_Date">
    <vt:lpwstr/>
  </property>
  <property fmtid="{D5CDD505-2E9C-101B-9397-08002B2CF9AE}" pid="44" name="ContentTypeId">
    <vt:lpwstr>0x0101000DA6AD19014FF648A49316945EE786F90200176DED4FF78CD74995F64A0F46B59E48</vt:lpwstr>
  </property>
  <property fmtid="{D5CDD505-2E9C-101B-9397-08002B2CF9AE}" pid="45" name="_dlc_DocIdItemGuid">
    <vt:lpwstr>7f13d8bd-889f-4bd3-b0e1-31f34cffbee4</vt:lpwstr>
  </property>
</Properties>
</file>