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A644DE" w:rsidRPr="008E62DE" w14:paraId="570E5B52" w14:textId="77777777">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Cs w:val="22"/>
        </w:rPr>
      </w:pPr>
      <w:r w:rsidRPr="008E62DE">
        <w:rPr>
          <w:rFonts w:asciiTheme="majorBidi" w:hAnsiTheme="majorBidi" w:cstheme="majorBidi"/>
          <w:szCs w:val="22"/>
        </w:rPr>
        <w:t>Dette dokumentet er den godkjente produktinformasjonen for Nyxoid. Endringer siden forrige prosedyre som påvirker produktinformasjonen (EMA/N/0000253983) er uthevet.</w:t>
      </w:r>
    </w:p>
    <w:p w:rsidR="00A644DE" w:rsidRPr="008E62DE" w14:paraId="5CD23A1F" w14:textId="77777777">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Cs w:val="22"/>
        </w:rPr>
      </w:pPr>
    </w:p>
    <w:p w:rsidR="00A644DE" w:rsidRPr="008E62DE" w14:paraId="080C8F3B" w14:textId="77777777">
      <w:pPr>
        <w:pStyle w:val="Dnex1"/>
        <w:rPr>
          <w:rStyle w:val="StatementHyperlink"/>
          <w:rFonts w:asciiTheme="majorBidi" w:hAnsiTheme="majorBidi" w:cstheme="majorBidi"/>
          <w:vanish w:val="0"/>
          <w:szCs w:val="22"/>
          <w:lang w:val="nb-NO"/>
        </w:rPr>
      </w:pPr>
      <w:r w:rsidRPr="008E62DE">
        <w:rPr>
          <w:rFonts w:asciiTheme="majorBidi" w:hAnsiTheme="majorBidi" w:cstheme="majorBidi"/>
          <w:vanish w:val="0"/>
          <w:szCs w:val="22"/>
          <w:lang w:val="nb-NO"/>
        </w:rPr>
        <w:t xml:space="preserve">Mer informasjon finnes på nettstedet til Det europeiske legemiddelkontoret: </w:t>
      </w:r>
      <w:hyperlink r:id="rId8" w:history="1">
        <w:r w:rsidRPr="008E62DE">
          <w:rPr>
            <w:rStyle w:val="StatementHyperlink"/>
            <w:rFonts w:asciiTheme="majorBidi" w:eastAsiaTheme="majorEastAsia" w:hAnsiTheme="majorBidi" w:cstheme="majorBidi"/>
            <w:vanish w:val="0"/>
            <w:szCs w:val="22"/>
          </w:rPr>
          <w:t>https://www.ema.europa.eu/en/medicines/human/EPAR/nyxoid</w:t>
        </w:r>
      </w:hyperlink>
    </w:p>
    <w:p w:rsidR="00A644DE" w:rsidRPr="00F45583" w14:paraId="64DF8759" w14:textId="77777777">
      <w:pPr>
        <w:pStyle w:val="Style1"/>
        <w:pBdr>
          <w:top w:val="none" w:sz="0" w:space="0" w:color="auto"/>
          <w:left w:val="none" w:sz="0" w:space="0" w:color="auto"/>
          <w:bottom w:val="none" w:sz="0" w:space="0" w:color="auto"/>
          <w:right w:val="none" w:sz="0" w:space="0" w:color="auto"/>
        </w:pBdr>
        <w:rPr>
          <w:rFonts w:asciiTheme="majorBidi" w:hAnsiTheme="majorBidi" w:cstheme="majorBidi"/>
          <w:szCs w:val="22"/>
          <w:lang w:val="sv-SE"/>
        </w:rPr>
      </w:pPr>
    </w:p>
    <w:p w:rsidR="00D7290B" w:rsidRPr="002E378E" w:rsidP="000B4BB4" w14:paraId="3699723D" w14:textId="77777777">
      <w:pPr>
        <w:adjustRightInd w:val="0"/>
        <w:snapToGrid w:val="0"/>
        <w:spacing w:line="240" w:lineRule="auto"/>
        <w:rPr>
          <w:szCs w:val="22"/>
        </w:rPr>
      </w:pPr>
    </w:p>
    <w:p w:rsidR="00D7290B" w:rsidRPr="002E378E" w:rsidP="000B4BB4" w14:paraId="37C062E8" w14:textId="77777777">
      <w:pPr>
        <w:adjustRightInd w:val="0"/>
        <w:snapToGrid w:val="0"/>
        <w:spacing w:line="240" w:lineRule="auto"/>
        <w:rPr>
          <w:szCs w:val="22"/>
        </w:rPr>
      </w:pPr>
    </w:p>
    <w:p w:rsidR="00D7290B" w:rsidRPr="002E378E" w:rsidP="000B4BB4" w14:paraId="6A9F2277" w14:textId="77777777">
      <w:pPr>
        <w:adjustRightInd w:val="0"/>
        <w:snapToGrid w:val="0"/>
        <w:spacing w:line="240" w:lineRule="auto"/>
        <w:rPr>
          <w:szCs w:val="22"/>
        </w:rPr>
      </w:pPr>
    </w:p>
    <w:p w:rsidR="00D7290B" w:rsidRPr="002E378E" w:rsidP="000B4BB4" w14:paraId="75FA144E" w14:textId="77777777">
      <w:pPr>
        <w:adjustRightInd w:val="0"/>
        <w:snapToGrid w:val="0"/>
        <w:spacing w:line="240" w:lineRule="auto"/>
        <w:rPr>
          <w:szCs w:val="22"/>
        </w:rPr>
      </w:pPr>
    </w:p>
    <w:p w:rsidR="00D7290B" w:rsidRPr="002E378E" w:rsidP="000B4BB4" w14:paraId="15E9F5D1" w14:textId="77777777">
      <w:pPr>
        <w:adjustRightInd w:val="0"/>
        <w:snapToGrid w:val="0"/>
        <w:spacing w:line="240" w:lineRule="auto"/>
        <w:rPr>
          <w:szCs w:val="22"/>
        </w:rPr>
      </w:pPr>
    </w:p>
    <w:p w:rsidR="00D7290B" w:rsidRPr="002E378E" w:rsidP="000B4BB4" w14:paraId="4B88019B" w14:textId="77777777">
      <w:pPr>
        <w:adjustRightInd w:val="0"/>
        <w:snapToGrid w:val="0"/>
        <w:spacing w:line="240" w:lineRule="auto"/>
        <w:rPr>
          <w:szCs w:val="22"/>
        </w:rPr>
      </w:pPr>
    </w:p>
    <w:p w:rsidR="00D7290B" w:rsidRPr="002E378E" w:rsidP="000B4BB4" w14:paraId="3BB2775E" w14:textId="77777777">
      <w:pPr>
        <w:adjustRightInd w:val="0"/>
        <w:snapToGrid w:val="0"/>
        <w:spacing w:line="240" w:lineRule="auto"/>
        <w:rPr>
          <w:szCs w:val="22"/>
        </w:rPr>
      </w:pPr>
    </w:p>
    <w:p w:rsidR="00D7290B" w:rsidRPr="002E378E" w:rsidP="000B4BB4" w14:paraId="489A25BE" w14:textId="77777777">
      <w:pPr>
        <w:adjustRightInd w:val="0"/>
        <w:snapToGrid w:val="0"/>
        <w:spacing w:line="240" w:lineRule="auto"/>
        <w:rPr>
          <w:szCs w:val="22"/>
        </w:rPr>
      </w:pPr>
    </w:p>
    <w:p w:rsidR="00D7290B" w:rsidRPr="002E378E" w:rsidP="000B4BB4" w14:paraId="5CA6C6A2" w14:textId="77777777">
      <w:pPr>
        <w:adjustRightInd w:val="0"/>
        <w:snapToGrid w:val="0"/>
        <w:spacing w:line="240" w:lineRule="auto"/>
        <w:rPr>
          <w:szCs w:val="22"/>
        </w:rPr>
      </w:pPr>
    </w:p>
    <w:p w:rsidR="00D7290B" w:rsidRPr="002E378E" w:rsidP="000B4BB4" w14:paraId="051F222D" w14:textId="77777777">
      <w:pPr>
        <w:adjustRightInd w:val="0"/>
        <w:snapToGrid w:val="0"/>
        <w:spacing w:line="240" w:lineRule="auto"/>
        <w:rPr>
          <w:szCs w:val="22"/>
        </w:rPr>
      </w:pPr>
    </w:p>
    <w:p w:rsidR="00D7290B" w:rsidRPr="002E378E" w:rsidP="000B4BB4" w14:paraId="166ECC5A" w14:textId="77777777">
      <w:pPr>
        <w:adjustRightInd w:val="0"/>
        <w:snapToGrid w:val="0"/>
        <w:spacing w:line="240" w:lineRule="auto"/>
        <w:rPr>
          <w:szCs w:val="22"/>
        </w:rPr>
      </w:pPr>
    </w:p>
    <w:p w:rsidR="00D7290B" w:rsidRPr="002E378E" w:rsidP="000B4BB4" w14:paraId="33A24E6C" w14:textId="77777777">
      <w:pPr>
        <w:adjustRightInd w:val="0"/>
        <w:snapToGrid w:val="0"/>
        <w:spacing w:line="240" w:lineRule="auto"/>
        <w:rPr>
          <w:szCs w:val="22"/>
        </w:rPr>
      </w:pPr>
    </w:p>
    <w:p w:rsidR="00D7290B" w:rsidRPr="002E378E" w:rsidP="000B4BB4" w14:paraId="74A741C6" w14:textId="77777777">
      <w:pPr>
        <w:adjustRightInd w:val="0"/>
        <w:snapToGrid w:val="0"/>
        <w:spacing w:line="240" w:lineRule="auto"/>
        <w:rPr>
          <w:szCs w:val="22"/>
        </w:rPr>
      </w:pPr>
    </w:p>
    <w:p w:rsidR="00D7290B" w:rsidRPr="002E378E" w:rsidP="000B4BB4" w14:paraId="4F934024" w14:textId="77777777">
      <w:pPr>
        <w:adjustRightInd w:val="0"/>
        <w:snapToGrid w:val="0"/>
        <w:spacing w:line="240" w:lineRule="auto"/>
        <w:rPr>
          <w:szCs w:val="22"/>
        </w:rPr>
      </w:pPr>
    </w:p>
    <w:p w:rsidR="00D7290B" w:rsidRPr="002E378E" w:rsidP="000B4BB4" w14:paraId="5F107E9E" w14:textId="77777777">
      <w:pPr>
        <w:adjustRightInd w:val="0"/>
        <w:snapToGrid w:val="0"/>
        <w:spacing w:line="240" w:lineRule="auto"/>
        <w:rPr>
          <w:szCs w:val="22"/>
        </w:rPr>
      </w:pPr>
    </w:p>
    <w:p w:rsidR="00D7290B" w:rsidRPr="002E378E" w:rsidP="000B4BB4" w14:paraId="16D64F90" w14:textId="77777777">
      <w:pPr>
        <w:adjustRightInd w:val="0"/>
        <w:snapToGrid w:val="0"/>
        <w:spacing w:line="240" w:lineRule="auto"/>
        <w:rPr>
          <w:szCs w:val="22"/>
        </w:rPr>
      </w:pPr>
    </w:p>
    <w:p w:rsidR="00D7290B" w:rsidRPr="002E378E" w:rsidP="000B4BB4" w14:paraId="55C04706" w14:textId="77777777">
      <w:pPr>
        <w:adjustRightInd w:val="0"/>
        <w:snapToGrid w:val="0"/>
        <w:spacing w:line="240" w:lineRule="auto"/>
        <w:rPr>
          <w:szCs w:val="22"/>
        </w:rPr>
      </w:pPr>
    </w:p>
    <w:p w:rsidR="00D7290B" w:rsidRPr="009B04CC" w:rsidP="000B4BB4" w14:paraId="4C71A385" w14:textId="77777777">
      <w:pPr>
        <w:adjustRightInd w:val="0"/>
        <w:snapToGrid w:val="0"/>
        <w:spacing w:line="240" w:lineRule="auto"/>
        <w:jc w:val="center"/>
        <w:rPr>
          <w:szCs w:val="22"/>
        </w:rPr>
      </w:pPr>
      <w:r w:rsidRPr="009B04CC">
        <w:rPr>
          <w:b/>
          <w:szCs w:val="22"/>
          <w:bdr w:val="nil"/>
        </w:rPr>
        <w:t>VEDLEGG I</w:t>
      </w:r>
    </w:p>
    <w:p w:rsidR="00D7290B" w:rsidRPr="009B04CC" w:rsidP="000B4BB4" w14:paraId="3E9B0633" w14:textId="77777777">
      <w:pPr>
        <w:adjustRightInd w:val="0"/>
        <w:snapToGrid w:val="0"/>
        <w:spacing w:line="240" w:lineRule="auto"/>
        <w:jc w:val="center"/>
        <w:rPr>
          <w:szCs w:val="22"/>
        </w:rPr>
      </w:pPr>
    </w:p>
    <w:p w:rsidR="00D7290B" w:rsidRPr="002E378E" w:rsidP="00B92991" w14:paraId="5C49A70C" w14:textId="77777777">
      <w:pPr>
        <w:pStyle w:val="TITLEA"/>
        <w:rPr>
          <w:noProof w:val="0"/>
        </w:rPr>
      </w:pPr>
      <w:r w:rsidRPr="002E378E">
        <w:rPr>
          <w:noProof w:val="0"/>
        </w:rPr>
        <w:t>PREPARATOMTALE</w:t>
      </w:r>
    </w:p>
    <w:p w:rsidR="00D7290B" w:rsidRPr="002E378E" w:rsidP="001240F1" w14:paraId="109A4D01" w14:textId="77777777">
      <w:pPr>
        <w:adjustRightInd w:val="0"/>
        <w:snapToGrid w:val="0"/>
        <w:spacing w:line="240" w:lineRule="auto"/>
        <w:rPr>
          <w:szCs w:val="22"/>
        </w:rPr>
      </w:pPr>
      <w:r w:rsidRPr="009B04CC">
        <w:rPr>
          <w:szCs w:val="22"/>
          <w:bdr w:val="nil"/>
        </w:rPr>
        <w:br w:type="page"/>
      </w:r>
      <w:r w:rsidRPr="009B04CC">
        <w:rPr>
          <w:b/>
          <w:szCs w:val="22"/>
          <w:bdr w:val="nil"/>
        </w:rPr>
        <w:t>1.</w:t>
      </w:r>
      <w:r w:rsidRPr="009B04CC">
        <w:rPr>
          <w:b/>
          <w:szCs w:val="22"/>
          <w:bdr w:val="nil"/>
        </w:rPr>
        <w:tab/>
        <w:t>LEGEMIDLETS NAVN</w:t>
      </w:r>
    </w:p>
    <w:p w:rsidR="00D7290B" w:rsidRPr="002E378E" w:rsidP="001240F1" w14:paraId="0A88EA72" w14:textId="77777777">
      <w:pPr>
        <w:adjustRightInd w:val="0"/>
        <w:snapToGrid w:val="0"/>
        <w:spacing w:line="240" w:lineRule="auto"/>
        <w:rPr>
          <w:szCs w:val="22"/>
        </w:rPr>
      </w:pPr>
    </w:p>
    <w:p w:rsidR="00D7290B" w:rsidRPr="002E378E" w:rsidP="001240F1" w14:paraId="4196CB0A" w14:textId="1B113C1D">
      <w:pPr>
        <w:widowControl w:val="0"/>
        <w:adjustRightInd w:val="0"/>
        <w:snapToGrid w:val="0"/>
        <w:spacing w:line="240" w:lineRule="auto"/>
        <w:rPr>
          <w:szCs w:val="22"/>
        </w:rPr>
      </w:pPr>
      <w:r w:rsidRPr="002E378E">
        <w:rPr>
          <w:szCs w:val="22"/>
          <w:bdr w:val="nil"/>
        </w:rPr>
        <w:t>Nyxoid 1,8</w:t>
      </w:r>
      <w:ins w:id="0" w:author="Author">
        <w:r w:rsidRPr="00AC372F" w:rsidR="00BF5E99">
          <w:rPr>
            <w:szCs w:val="22"/>
            <w:bdr w:val="nil"/>
          </w:rPr>
          <w:t> </w:t>
        </w:r>
      </w:ins>
      <w:del w:id="1" w:author="Author">
        <w:r w:rsidRPr="002E378E">
          <w:rPr>
            <w:szCs w:val="22"/>
            <w:bdr w:val="nil"/>
          </w:rPr>
          <w:delText xml:space="preserve"> </w:delText>
        </w:r>
      </w:del>
      <w:r w:rsidRPr="002E378E">
        <w:rPr>
          <w:szCs w:val="22"/>
          <w:bdr w:val="nil"/>
        </w:rPr>
        <w:t>mg nesespray, oppløsning i endosebeholder.</w:t>
      </w:r>
    </w:p>
    <w:p w:rsidR="00D7290B" w:rsidRPr="002E378E" w:rsidP="001240F1" w14:paraId="50F81E3E" w14:textId="77777777">
      <w:pPr>
        <w:adjustRightInd w:val="0"/>
        <w:snapToGrid w:val="0"/>
        <w:spacing w:line="240" w:lineRule="auto"/>
        <w:rPr>
          <w:szCs w:val="22"/>
        </w:rPr>
      </w:pPr>
    </w:p>
    <w:p w:rsidR="00D7290B" w:rsidRPr="002E378E" w:rsidP="001240F1" w14:paraId="59AD01AB" w14:textId="77777777">
      <w:pPr>
        <w:adjustRightInd w:val="0"/>
        <w:snapToGrid w:val="0"/>
        <w:spacing w:line="240" w:lineRule="auto"/>
        <w:rPr>
          <w:szCs w:val="22"/>
        </w:rPr>
      </w:pPr>
    </w:p>
    <w:p w:rsidR="00D7290B" w:rsidRPr="002E378E" w:rsidP="001240F1" w14:paraId="5D25F275" w14:textId="77777777">
      <w:pPr>
        <w:suppressAutoHyphens/>
        <w:adjustRightInd w:val="0"/>
        <w:snapToGrid w:val="0"/>
        <w:spacing w:line="240" w:lineRule="auto"/>
        <w:ind w:left="567" w:hanging="567"/>
        <w:rPr>
          <w:szCs w:val="22"/>
        </w:rPr>
      </w:pPr>
      <w:r w:rsidRPr="002E378E">
        <w:rPr>
          <w:b/>
          <w:szCs w:val="22"/>
          <w:bdr w:val="nil"/>
        </w:rPr>
        <w:t>2.</w:t>
      </w:r>
      <w:r w:rsidRPr="002E378E">
        <w:rPr>
          <w:b/>
          <w:szCs w:val="22"/>
          <w:bdr w:val="nil"/>
        </w:rPr>
        <w:tab/>
        <w:t>KVALITATIV OG KVANTITATIV SAMMENSETNING</w:t>
      </w:r>
    </w:p>
    <w:p w:rsidR="00D7290B" w:rsidRPr="002E378E" w:rsidP="001240F1" w14:paraId="13D35D94" w14:textId="77777777">
      <w:pPr>
        <w:adjustRightInd w:val="0"/>
        <w:snapToGrid w:val="0"/>
        <w:spacing w:line="240" w:lineRule="auto"/>
        <w:rPr>
          <w:szCs w:val="22"/>
        </w:rPr>
      </w:pPr>
    </w:p>
    <w:p w:rsidR="00D7290B" w:rsidRPr="002E378E" w:rsidP="001240F1" w14:paraId="2EB9BFE6" w14:textId="77777777">
      <w:pPr>
        <w:widowControl w:val="0"/>
        <w:adjustRightInd w:val="0"/>
        <w:snapToGrid w:val="0"/>
        <w:spacing w:line="240" w:lineRule="auto"/>
        <w:rPr>
          <w:szCs w:val="22"/>
        </w:rPr>
      </w:pPr>
      <w:r w:rsidRPr="002E378E">
        <w:rPr>
          <w:szCs w:val="22"/>
          <w:bdr w:val="nil"/>
        </w:rPr>
        <w:t>Hver nesespraybeholder leverer 1,8 mg nalokson (som hydrokloriddihydrat).</w:t>
      </w:r>
    </w:p>
    <w:p w:rsidR="00D7290B" w:rsidRPr="009B04CC" w:rsidP="001240F1" w14:paraId="270398D2" w14:textId="77777777">
      <w:pPr>
        <w:adjustRightInd w:val="0"/>
        <w:snapToGrid w:val="0"/>
        <w:spacing w:line="240" w:lineRule="auto"/>
        <w:rPr>
          <w:szCs w:val="22"/>
        </w:rPr>
      </w:pPr>
    </w:p>
    <w:p w:rsidR="00D7290B" w:rsidRPr="002E378E" w:rsidP="001240F1" w14:paraId="500A87F4" w14:textId="0CC33DBD">
      <w:pPr>
        <w:widowControl w:val="0"/>
        <w:adjustRightInd w:val="0"/>
        <w:snapToGrid w:val="0"/>
        <w:spacing w:line="240" w:lineRule="auto"/>
        <w:rPr>
          <w:szCs w:val="22"/>
        </w:rPr>
      </w:pPr>
      <w:r w:rsidRPr="002E378E">
        <w:rPr>
          <w:szCs w:val="22"/>
          <w:bdr w:val="nil"/>
        </w:rPr>
        <w:t>For fullstendig liste over hjelpestoffer, se pkt.</w:t>
      </w:r>
      <w:ins w:id="2" w:author="Author">
        <w:r w:rsidRPr="009B04CC" w:rsidR="00BF5E99">
          <w:rPr>
            <w:szCs w:val="22"/>
            <w:bdr w:val="nil"/>
          </w:rPr>
          <w:t> </w:t>
        </w:r>
      </w:ins>
      <w:del w:id="3" w:author="Author">
        <w:r w:rsidRPr="002E378E">
          <w:rPr>
            <w:szCs w:val="22"/>
            <w:bdr w:val="nil"/>
          </w:rPr>
          <w:delText xml:space="preserve"> </w:delText>
        </w:r>
      </w:del>
      <w:r w:rsidRPr="002E378E">
        <w:rPr>
          <w:szCs w:val="22"/>
          <w:bdr w:val="nil"/>
        </w:rPr>
        <w:t>6.1.</w:t>
      </w:r>
    </w:p>
    <w:p w:rsidR="00D7290B" w:rsidRPr="002E378E" w:rsidP="001240F1" w14:paraId="3F0E8969" w14:textId="77777777">
      <w:pPr>
        <w:adjustRightInd w:val="0"/>
        <w:snapToGrid w:val="0"/>
        <w:spacing w:line="240" w:lineRule="auto"/>
        <w:rPr>
          <w:szCs w:val="22"/>
        </w:rPr>
      </w:pPr>
    </w:p>
    <w:p w:rsidR="00D7290B" w:rsidRPr="002E378E" w:rsidP="001240F1" w14:paraId="2BBA5EF5" w14:textId="77777777">
      <w:pPr>
        <w:adjustRightInd w:val="0"/>
        <w:snapToGrid w:val="0"/>
        <w:spacing w:line="240" w:lineRule="auto"/>
        <w:rPr>
          <w:szCs w:val="22"/>
        </w:rPr>
      </w:pPr>
    </w:p>
    <w:p w:rsidR="00D7290B" w:rsidRPr="002E378E" w:rsidP="001240F1" w14:paraId="27D9A05E" w14:textId="77777777">
      <w:pPr>
        <w:suppressAutoHyphens/>
        <w:adjustRightInd w:val="0"/>
        <w:snapToGrid w:val="0"/>
        <w:spacing w:line="240" w:lineRule="auto"/>
        <w:ind w:left="567" w:hanging="567"/>
        <w:rPr>
          <w:caps/>
          <w:szCs w:val="22"/>
        </w:rPr>
      </w:pPr>
      <w:r w:rsidRPr="002E378E">
        <w:rPr>
          <w:b/>
          <w:szCs w:val="22"/>
          <w:bdr w:val="nil"/>
        </w:rPr>
        <w:t>3.</w:t>
      </w:r>
      <w:r w:rsidRPr="002E378E">
        <w:rPr>
          <w:b/>
          <w:szCs w:val="22"/>
          <w:bdr w:val="nil"/>
        </w:rPr>
        <w:tab/>
        <w:t>LEGEMIDDELFORM</w:t>
      </w:r>
    </w:p>
    <w:p w:rsidR="00D7290B" w:rsidRPr="002E378E" w:rsidP="001240F1" w14:paraId="62E9F4F0" w14:textId="77777777">
      <w:pPr>
        <w:adjustRightInd w:val="0"/>
        <w:snapToGrid w:val="0"/>
        <w:spacing w:line="240" w:lineRule="auto"/>
        <w:rPr>
          <w:szCs w:val="22"/>
        </w:rPr>
      </w:pPr>
    </w:p>
    <w:p w:rsidR="00D7290B" w:rsidRPr="002E378E" w:rsidP="001240F1" w14:paraId="44667D45" w14:textId="77777777">
      <w:pPr>
        <w:widowControl w:val="0"/>
        <w:adjustRightInd w:val="0"/>
        <w:snapToGrid w:val="0"/>
        <w:spacing w:line="240" w:lineRule="auto"/>
        <w:rPr>
          <w:szCs w:val="22"/>
        </w:rPr>
      </w:pPr>
      <w:r w:rsidRPr="002E378E">
        <w:rPr>
          <w:szCs w:val="22"/>
          <w:bdr w:val="nil"/>
        </w:rPr>
        <w:t>Nesespray, oppløsning i endosebeholder (nesespray).</w:t>
      </w:r>
    </w:p>
    <w:p w:rsidR="00D7290B" w:rsidRPr="002E378E" w:rsidP="000B4BB4" w14:paraId="2AE090FE" w14:textId="77777777">
      <w:pPr>
        <w:adjustRightInd w:val="0"/>
        <w:snapToGrid w:val="0"/>
        <w:spacing w:line="240" w:lineRule="auto"/>
        <w:rPr>
          <w:szCs w:val="22"/>
        </w:rPr>
      </w:pPr>
    </w:p>
    <w:p w:rsidR="00D7290B" w:rsidRPr="002E378E" w:rsidP="001240F1" w14:paraId="04271A59" w14:textId="77777777">
      <w:pPr>
        <w:widowControl w:val="0"/>
        <w:adjustRightInd w:val="0"/>
        <w:snapToGrid w:val="0"/>
        <w:spacing w:line="240" w:lineRule="auto"/>
        <w:rPr>
          <w:szCs w:val="22"/>
        </w:rPr>
      </w:pPr>
      <w:r w:rsidRPr="002E378E">
        <w:rPr>
          <w:szCs w:val="22"/>
          <w:bdr w:val="nil"/>
        </w:rPr>
        <w:t xml:space="preserve">Klar, fargeløs til svakt gul oppløsning. </w:t>
      </w:r>
    </w:p>
    <w:p w:rsidR="00D7290B" w:rsidRPr="002E378E" w:rsidP="001240F1" w14:paraId="6B2A730A" w14:textId="77777777">
      <w:pPr>
        <w:adjustRightInd w:val="0"/>
        <w:snapToGrid w:val="0"/>
        <w:spacing w:line="240" w:lineRule="auto"/>
        <w:rPr>
          <w:szCs w:val="22"/>
        </w:rPr>
      </w:pPr>
    </w:p>
    <w:p w:rsidR="00D7290B" w:rsidRPr="002E378E" w:rsidP="001240F1" w14:paraId="568C3500" w14:textId="77777777">
      <w:pPr>
        <w:adjustRightInd w:val="0"/>
        <w:snapToGrid w:val="0"/>
        <w:spacing w:line="240" w:lineRule="auto"/>
        <w:rPr>
          <w:szCs w:val="22"/>
        </w:rPr>
      </w:pPr>
    </w:p>
    <w:p w:rsidR="00D7290B" w:rsidRPr="002E378E" w:rsidP="001240F1" w14:paraId="5BDA3044" w14:textId="77777777">
      <w:pPr>
        <w:suppressAutoHyphens/>
        <w:adjustRightInd w:val="0"/>
        <w:snapToGrid w:val="0"/>
        <w:spacing w:line="240" w:lineRule="auto"/>
        <w:ind w:left="567" w:hanging="567"/>
        <w:rPr>
          <w:caps/>
          <w:szCs w:val="22"/>
        </w:rPr>
      </w:pPr>
      <w:r w:rsidRPr="002E378E">
        <w:rPr>
          <w:b/>
          <w:caps/>
          <w:szCs w:val="22"/>
          <w:bdr w:val="nil"/>
        </w:rPr>
        <w:t>4.</w:t>
      </w:r>
      <w:r w:rsidRPr="002E378E">
        <w:rPr>
          <w:b/>
          <w:caps/>
          <w:szCs w:val="22"/>
          <w:bdr w:val="nil"/>
        </w:rPr>
        <w:tab/>
      </w:r>
      <w:r w:rsidRPr="002E378E">
        <w:rPr>
          <w:b/>
          <w:szCs w:val="22"/>
          <w:bdr w:val="nil"/>
        </w:rPr>
        <w:t>KLINISKE OPPLYSNINGER</w:t>
      </w:r>
    </w:p>
    <w:p w:rsidR="00D7290B" w:rsidRPr="002E378E" w:rsidP="001240F1" w14:paraId="5C7A96CA" w14:textId="77777777">
      <w:pPr>
        <w:adjustRightInd w:val="0"/>
        <w:snapToGrid w:val="0"/>
        <w:spacing w:line="240" w:lineRule="auto"/>
        <w:rPr>
          <w:szCs w:val="22"/>
        </w:rPr>
      </w:pPr>
    </w:p>
    <w:p w:rsidR="00D7290B" w:rsidRPr="002E378E" w:rsidP="000B4BB4" w14:paraId="65F7A769" w14:textId="77777777">
      <w:pPr>
        <w:adjustRightInd w:val="0"/>
        <w:snapToGrid w:val="0"/>
        <w:spacing w:line="240" w:lineRule="auto"/>
        <w:rPr>
          <w:szCs w:val="22"/>
        </w:rPr>
      </w:pPr>
      <w:r w:rsidRPr="002E378E">
        <w:rPr>
          <w:b/>
          <w:szCs w:val="22"/>
          <w:bdr w:val="nil"/>
        </w:rPr>
        <w:t>4.1</w:t>
      </w:r>
      <w:r w:rsidRPr="002E378E">
        <w:rPr>
          <w:b/>
          <w:szCs w:val="22"/>
          <w:bdr w:val="nil"/>
        </w:rPr>
        <w:tab/>
        <w:t>Indikasjon</w:t>
      </w:r>
      <w:r w:rsidRPr="002E378E" w:rsidR="00892573">
        <w:rPr>
          <w:b/>
          <w:szCs w:val="22"/>
          <w:bdr w:val="nil"/>
        </w:rPr>
        <w:t>(</w:t>
      </w:r>
      <w:r w:rsidRPr="002E378E">
        <w:rPr>
          <w:b/>
          <w:szCs w:val="22"/>
          <w:bdr w:val="nil"/>
        </w:rPr>
        <w:t>er</w:t>
      </w:r>
      <w:r w:rsidRPr="002E378E" w:rsidR="00892573">
        <w:rPr>
          <w:b/>
          <w:szCs w:val="22"/>
          <w:bdr w:val="nil"/>
        </w:rPr>
        <w:t>)</w:t>
      </w:r>
    </w:p>
    <w:p w:rsidR="00D7290B" w:rsidRPr="002E378E" w:rsidP="001240F1" w14:paraId="68DE53CA" w14:textId="77777777">
      <w:pPr>
        <w:adjustRightInd w:val="0"/>
        <w:snapToGrid w:val="0"/>
        <w:spacing w:line="240" w:lineRule="auto"/>
        <w:rPr>
          <w:szCs w:val="22"/>
        </w:rPr>
      </w:pPr>
    </w:p>
    <w:p w:rsidR="00D7290B" w:rsidRPr="002E378E" w:rsidP="001240F1" w14:paraId="344154C2" w14:textId="77777777">
      <w:pPr>
        <w:widowControl w:val="0"/>
        <w:adjustRightInd w:val="0"/>
        <w:snapToGrid w:val="0"/>
        <w:spacing w:line="240" w:lineRule="auto"/>
        <w:rPr>
          <w:szCs w:val="22"/>
        </w:rPr>
      </w:pPr>
      <w:r w:rsidRPr="002E378E">
        <w:rPr>
          <w:szCs w:val="22"/>
        </w:rPr>
        <w:t>Nyxoid er beregnet til akuttbehandling ved kjent eller mistenkt opioidoverdose, manifestert ved respirasjonsdepresjon og/eller CNS-depresjon, både i og utenfor helseinstitusjoner/medisinske miljøer.</w:t>
      </w:r>
    </w:p>
    <w:p w:rsidR="00D7290B" w:rsidRPr="002E378E" w:rsidP="001240F1" w14:paraId="495D714A" w14:textId="77777777">
      <w:pPr>
        <w:adjustRightInd w:val="0"/>
        <w:snapToGrid w:val="0"/>
        <w:spacing w:line="240" w:lineRule="auto"/>
        <w:rPr>
          <w:szCs w:val="22"/>
        </w:rPr>
      </w:pPr>
    </w:p>
    <w:p w:rsidR="00D7290B" w:rsidRPr="009B04CC" w:rsidP="001240F1" w14:paraId="20D0036B" w14:textId="17F3DEBD">
      <w:pPr>
        <w:adjustRightInd w:val="0"/>
        <w:snapToGrid w:val="0"/>
        <w:spacing w:line="240" w:lineRule="auto"/>
        <w:rPr>
          <w:szCs w:val="22"/>
          <w:bdr w:val="nil"/>
        </w:rPr>
      </w:pPr>
      <w:r w:rsidRPr="009B04CC">
        <w:rPr>
          <w:szCs w:val="22"/>
          <w:bdr w:val="nil"/>
        </w:rPr>
        <w:t xml:space="preserve">Nyxoid er indisert </w:t>
      </w:r>
      <w:del w:id="4" w:author="Author">
        <w:r w:rsidRPr="009B04CC">
          <w:rPr>
            <w:szCs w:val="22"/>
            <w:bdr w:val="nil"/>
          </w:rPr>
          <w:delText>hos</w:delText>
        </w:r>
      </w:del>
      <w:ins w:id="5" w:author="Author">
        <w:r w:rsidRPr="009B04CC" w:rsidR="00BF5E99">
          <w:rPr>
            <w:szCs w:val="22"/>
            <w:bdr w:val="nil"/>
          </w:rPr>
          <w:t>til</w:t>
        </w:r>
      </w:ins>
      <w:r w:rsidRPr="009B04CC">
        <w:rPr>
          <w:szCs w:val="22"/>
          <w:bdr w:val="nil"/>
        </w:rPr>
        <w:t xml:space="preserve"> voksne og ungdom fra 14 år og oppover.</w:t>
      </w:r>
    </w:p>
    <w:p w:rsidR="00D7290B" w:rsidRPr="009B04CC" w:rsidP="001240F1" w14:paraId="671FEA0C" w14:textId="77777777">
      <w:pPr>
        <w:adjustRightInd w:val="0"/>
        <w:snapToGrid w:val="0"/>
        <w:spacing w:line="240" w:lineRule="auto"/>
        <w:rPr>
          <w:szCs w:val="22"/>
          <w:bdr w:val="nil"/>
        </w:rPr>
      </w:pPr>
    </w:p>
    <w:p w:rsidR="00D7290B" w:rsidRPr="009B04CC" w:rsidP="001240F1" w14:paraId="4E62C7D1" w14:textId="77777777">
      <w:pPr>
        <w:adjustRightInd w:val="0"/>
        <w:snapToGrid w:val="0"/>
        <w:spacing w:line="240" w:lineRule="auto"/>
        <w:rPr>
          <w:szCs w:val="22"/>
        </w:rPr>
      </w:pPr>
      <w:r w:rsidRPr="009B04CC">
        <w:rPr>
          <w:szCs w:val="22"/>
          <w:bdr w:val="nil"/>
        </w:rPr>
        <w:t>Nyxoid er ikke en erstatning for medisinsk nødhjelp.</w:t>
      </w:r>
    </w:p>
    <w:p w:rsidR="00D7290B" w:rsidRPr="002E378E" w:rsidP="001240F1" w14:paraId="3E9887A0" w14:textId="77777777">
      <w:pPr>
        <w:adjustRightInd w:val="0"/>
        <w:snapToGrid w:val="0"/>
        <w:spacing w:line="240" w:lineRule="auto"/>
        <w:rPr>
          <w:szCs w:val="22"/>
        </w:rPr>
      </w:pPr>
    </w:p>
    <w:p w:rsidR="00D7290B" w:rsidRPr="002E378E" w:rsidP="000B4BB4" w14:paraId="7C97D1C6" w14:textId="77777777">
      <w:pPr>
        <w:adjustRightInd w:val="0"/>
        <w:snapToGrid w:val="0"/>
        <w:spacing w:line="240" w:lineRule="auto"/>
        <w:rPr>
          <w:b/>
          <w:szCs w:val="22"/>
        </w:rPr>
      </w:pPr>
      <w:r w:rsidRPr="002E378E">
        <w:rPr>
          <w:b/>
          <w:szCs w:val="22"/>
          <w:bdr w:val="nil"/>
        </w:rPr>
        <w:t>4.2</w:t>
      </w:r>
      <w:r w:rsidRPr="002E378E">
        <w:rPr>
          <w:b/>
          <w:szCs w:val="22"/>
          <w:bdr w:val="nil"/>
        </w:rPr>
        <w:tab/>
        <w:t>Dosering og administrasjonsmåte</w:t>
      </w:r>
    </w:p>
    <w:p w:rsidR="00D7290B" w:rsidRPr="009B04CC" w:rsidP="001240F1" w14:paraId="67579229" w14:textId="77777777">
      <w:pPr>
        <w:adjustRightInd w:val="0"/>
        <w:snapToGrid w:val="0"/>
        <w:spacing w:line="240" w:lineRule="auto"/>
        <w:rPr>
          <w:szCs w:val="22"/>
        </w:rPr>
      </w:pPr>
    </w:p>
    <w:p w:rsidR="00D7290B" w:rsidRPr="009B04CC" w:rsidP="001240F1" w14:paraId="258F2B34" w14:textId="77777777">
      <w:pPr>
        <w:adjustRightInd w:val="0"/>
        <w:snapToGrid w:val="0"/>
        <w:spacing w:line="240" w:lineRule="auto"/>
        <w:rPr>
          <w:szCs w:val="22"/>
          <w:u w:val="single"/>
        </w:rPr>
      </w:pPr>
      <w:r w:rsidRPr="009B04CC">
        <w:rPr>
          <w:szCs w:val="22"/>
          <w:u w:val="single"/>
          <w:bdr w:val="nil"/>
        </w:rPr>
        <w:t>Dosering</w:t>
      </w:r>
    </w:p>
    <w:p w:rsidR="00D7290B" w:rsidRPr="009B04CC" w:rsidP="001240F1" w14:paraId="00792A7C" w14:textId="77777777">
      <w:pPr>
        <w:adjustRightInd w:val="0"/>
        <w:snapToGrid w:val="0"/>
        <w:spacing w:line="240" w:lineRule="auto"/>
        <w:rPr>
          <w:szCs w:val="22"/>
        </w:rPr>
      </w:pPr>
    </w:p>
    <w:p w:rsidR="00D7290B" w:rsidRPr="009B04CC" w:rsidP="001240F1" w14:paraId="435F7A30" w14:textId="77777777">
      <w:pPr>
        <w:adjustRightInd w:val="0"/>
        <w:snapToGrid w:val="0"/>
        <w:spacing w:line="240" w:lineRule="auto"/>
        <w:rPr>
          <w:i/>
          <w:szCs w:val="22"/>
        </w:rPr>
      </w:pPr>
      <w:r w:rsidRPr="009B04CC">
        <w:rPr>
          <w:i/>
          <w:szCs w:val="22"/>
          <w:bdr w:val="nil"/>
        </w:rPr>
        <w:t>Voksne og ungdom i alderen 14 år og eldre</w:t>
      </w:r>
    </w:p>
    <w:p w:rsidR="00D7290B" w:rsidRPr="009B04CC" w:rsidP="001240F1" w14:paraId="40DF648C" w14:textId="77777777">
      <w:pPr>
        <w:adjustRightInd w:val="0"/>
        <w:snapToGrid w:val="0"/>
        <w:spacing w:line="240" w:lineRule="auto"/>
        <w:rPr>
          <w:i/>
          <w:szCs w:val="22"/>
        </w:rPr>
      </w:pPr>
    </w:p>
    <w:p w:rsidR="00D7290B" w:rsidRPr="009B04CC" w:rsidP="001240F1" w14:paraId="55211D62" w14:textId="77777777">
      <w:pPr>
        <w:adjustRightInd w:val="0"/>
        <w:snapToGrid w:val="0"/>
        <w:spacing w:line="240" w:lineRule="auto"/>
        <w:rPr>
          <w:szCs w:val="22"/>
        </w:rPr>
      </w:pPr>
      <w:r w:rsidRPr="009B04CC">
        <w:rPr>
          <w:szCs w:val="22"/>
          <w:bdr w:val="nil"/>
        </w:rPr>
        <w:t xml:space="preserve">Den anbefalte dosen er 1,8 mg som administreres i ett nesebor (én nesespray). </w:t>
      </w:r>
    </w:p>
    <w:p w:rsidR="00D7290B" w:rsidRPr="009B04CC" w:rsidP="001240F1" w14:paraId="7271203A" w14:textId="77777777">
      <w:pPr>
        <w:adjustRightInd w:val="0"/>
        <w:snapToGrid w:val="0"/>
        <w:spacing w:line="240" w:lineRule="auto"/>
        <w:rPr>
          <w:szCs w:val="22"/>
        </w:rPr>
      </w:pPr>
    </w:p>
    <w:p w:rsidR="00D7290B" w:rsidRPr="009B04CC" w:rsidP="001240F1" w14:paraId="78EE32EC" w14:textId="472F2540">
      <w:pPr>
        <w:autoSpaceDE w:val="0"/>
        <w:autoSpaceDN w:val="0"/>
        <w:adjustRightInd w:val="0"/>
        <w:snapToGrid w:val="0"/>
        <w:spacing w:line="240" w:lineRule="auto"/>
        <w:rPr>
          <w:szCs w:val="22"/>
          <w:bdr w:val="nil"/>
        </w:rPr>
      </w:pPr>
      <w:r w:rsidRPr="009B04CC">
        <w:rPr>
          <w:szCs w:val="22"/>
          <w:bdr w:val="nil"/>
        </w:rPr>
        <w:t xml:space="preserve">I noen tilfeller kan det være nødvendig med ytterligere doser. Den passende maksimale dosen av Nyxoid er situasjonsbetinget. Hvis pasienten ikke </w:t>
      </w:r>
      <w:del w:id="6" w:author="Author">
        <w:r w:rsidRPr="009B04CC">
          <w:rPr>
            <w:szCs w:val="22"/>
            <w:bdr w:val="nil"/>
          </w:rPr>
          <w:delText>reagerer</w:delText>
        </w:r>
      </w:del>
      <w:ins w:id="7" w:author="Author">
        <w:r w:rsidRPr="009B04CC" w:rsidR="00E169B4">
          <w:rPr>
            <w:szCs w:val="22"/>
            <w:bdr w:val="nil"/>
          </w:rPr>
          <w:t>responderer</w:t>
        </w:r>
      </w:ins>
      <w:r w:rsidRPr="009B04CC">
        <w:rPr>
          <w:szCs w:val="22"/>
          <w:bdr w:val="nil"/>
        </w:rPr>
        <w:t>, skal den andre dosen administreres etter 2</w:t>
      </w:r>
      <w:del w:id="8" w:author="Author">
        <w:r w:rsidRPr="009B04CC">
          <w:rPr>
            <w:szCs w:val="22"/>
            <w:bdr w:val="nil"/>
          </w:rPr>
          <w:delText>-</w:delText>
        </w:r>
      </w:del>
      <w:ins w:id="9" w:author="Author">
        <w:r w:rsidRPr="002E378E" w:rsidR="00E169B4">
          <w:t>–</w:t>
        </w:r>
      </w:ins>
      <w:r w:rsidRPr="009B04CC">
        <w:rPr>
          <w:szCs w:val="22"/>
          <w:bdr w:val="nil"/>
        </w:rPr>
        <w:t>3</w:t>
      </w:r>
      <w:ins w:id="10" w:author="Author">
        <w:r w:rsidRPr="009B04CC" w:rsidR="00E169B4">
          <w:rPr>
            <w:szCs w:val="22"/>
            <w:bdr w:val="nil"/>
          </w:rPr>
          <w:t> </w:t>
        </w:r>
      </w:ins>
      <w:del w:id="11" w:author="Author">
        <w:r w:rsidRPr="009B04CC">
          <w:rPr>
            <w:szCs w:val="22"/>
            <w:bdr w:val="nil"/>
          </w:rPr>
          <w:delText xml:space="preserve"> </w:delText>
        </w:r>
      </w:del>
      <w:r w:rsidRPr="009B04CC">
        <w:rPr>
          <w:szCs w:val="22"/>
          <w:bdr w:val="nil"/>
        </w:rPr>
        <w:t xml:space="preserve">minutter. Hvis pasienten </w:t>
      </w:r>
      <w:del w:id="12" w:author="Author">
        <w:r w:rsidRPr="009B04CC">
          <w:rPr>
            <w:szCs w:val="22"/>
            <w:bdr w:val="nil"/>
          </w:rPr>
          <w:delText>reagerer</w:delText>
        </w:r>
      </w:del>
      <w:ins w:id="13" w:author="Author">
        <w:r w:rsidRPr="009B04CC" w:rsidR="00FB580E">
          <w:rPr>
            <w:szCs w:val="22"/>
            <w:bdr w:val="nil"/>
          </w:rPr>
          <w:t>responderer</w:t>
        </w:r>
      </w:ins>
      <w:r w:rsidRPr="009B04CC">
        <w:rPr>
          <w:szCs w:val="22"/>
          <w:bdr w:val="nil"/>
        </w:rPr>
        <w:t xml:space="preserve"> på den første</w:t>
      </w:r>
      <w:del w:id="14" w:author="Author">
        <w:r w:rsidRPr="009B04CC">
          <w:rPr>
            <w:szCs w:val="22"/>
            <w:bdr w:val="nil"/>
          </w:rPr>
          <w:delText xml:space="preserve"> administreringen</w:delText>
        </w:r>
      </w:del>
      <w:ins w:id="15" w:author="Author">
        <w:r w:rsidRPr="009B04CC" w:rsidR="00E169B4">
          <w:rPr>
            <w:szCs w:val="22"/>
            <w:bdr w:val="nil"/>
          </w:rPr>
          <w:t>administrasjonen</w:t>
        </w:r>
      </w:ins>
      <w:r w:rsidRPr="009B04CC">
        <w:rPr>
          <w:szCs w:val="22"/>
          <w:bdr w:val="nil"/>
        </w:rPr>
        <w:t>, men deretter får respirasjonsdepresjon igjen, skal den andre dosen administreres umiddelbart. Ytterligere doser (hvis tilgjengelig) skal administreres vekselvis i neseborene, og pasienten skal overvåkes mens man venter på nødhjelp. Ambulansepersonell kan administrere ytterligere doser i henhold til lokale retning</w:t>
      </w:r>
      <w:ins w:id="16" w:author="Author">
        <w:r w:rsidRPr="009B04CC" w:rsidR="002C4A35">
          <w:rPr>
            <w:szCs w:val="22"/>
            <w:bdr w:val="nil"/>
          </w:rPr>
          <w:t>s</w:t>
        </w:r>
      </w:ins>
      <w:r w:rsidRPr="009B04CC">
        <w:rPr>
          <w:szCs w:val="22"/>
          <w:bdr w:val="nil"/>
        </w:rPr>
        <w:t>linjer.</w:t>
      </w:r>
    </w:p>
    <w:p w:rsidR="00D7290B" w:rsidRPr="009B04CC" w:rsidP="001240F1" w14:paraId="652490A0" w14:textId="77777777">
      <w:pPr>
        <w:autoSpaceDE w:val="0"/>
        <w:autoSpaceDN w:val="0"/>
        <w:adjustRightInd w:val="0"/>
        <w:snapToGrid w:val="0"/>
        <w:spacing w:line="240" w:lineRule="auto"/>
        <w:rPr>
          <w:szCs w:val="22"/>
          <w:bdr w:val="nil"/>
        </w:rPr>
      </w:pPr>
    </w:p>
    <w:p w:rsidR="00D7290B" w:rsidRPr="009B04CC" w:rsidP="001240F1" w14:paraId="46CD44EF" w14:textId="77777777">
      <w:pPr>
        <w:autoSpaceDE w:val="0"/>
        <w:autoSpaceDN w:val="0"/>
        <w:adjustRightInd w:val="0"/>
        <w:snapToGrid w:val="0"/>
        <w:spacing w:line="240" w:lineRule="auto"/>
        <w:rPr>
          <w:i/>
          <w:szCs w:val="22"/>
          <w:bdr w:val="nil"/>
        </w:rPr>
      </w:pPr>
      <w:r w:rsidRPr="009B04CC">
        <w:rPr>
          <w:i/>
          <w:szCs w:val="22"/>
          <w:bdr w:val="nil"/>
        </w:rPr>
        <w:t>Pediatrisk populasjon</w:t>
      </w:r>
    </w:p>
    <w:p w:rsidR="00D7290B" w:rsidRPr="009B04CC" w:rsidP="001240F1" w14:paraId="4BDA5380" w14:textId="77777777">
      <w:pPr>
        <w:autoSpaceDE w:val="0"/>
        <w:autoSpaceDN w:val="0"/>
        <w:adjustRightInd w:val="0"/>
        <w:snapToGrid w:val="0"/>
        <w:spacing w:line="240" w:lineRule="auto"/>
        <w:rPr>
          <w:szCs w:val="22"/>
          <w:bdr w:val="nil"/>
        </w:rPr>
      </w:pPr>
    </w:p>
    <w:p w:rsidR="00D7290B" w:rsidRPr="009B04CC" w:rsidP="001240F1" w14:paraId="11C224B4" w14:textId="47F38BD8">
      <w:pPr>
        <w:adjustRightInd w:val="0"/>
        <w:snapToGrid w:val="0"/>
        <w:spacing w:line="240" w:lineRule="auto"/>
        <w:rPr>
          <w:szCs w:val="22"/>
        </w:rPr>
      </w:pPr>
      <w:r w:rsidRPr="009B04CC">
        <w:rPr>
          <w:szCs w:val="22"/>
          <w:bdr w:val="nil"/>
        </w:rPr>
        <w:t>Sikkerhet og effekt av Nyxoid hos barn under 14</w:t>
      </w:r>
      <w:ins w:id="17" w:author="Author">
        <w:r w:rsidRPr="009B04CC" w:rsidR="00E169B4">
          <w:rPr>
            <w:szCs w:val="22"/>
            <w:bdr w:val="nil"/>
          </w:rPr>
          <w:t> </w:t>
        </w:r>
      </w:ins>
      <w:del w:id="18" w:author="Author">
        <w:r w:rsidRPr="009B04CC">
          <w:rPr>
            <w:szCs w:val="22"/>
            <w:bdr w:val="nil"/>
          </w:rPr>
          <w:delText xml:space="preserve"> </w:delText>
        </w:r>
      </w:del>
      <w:r w:rsidRPr="009B04CC">
        <w:rPr>
          <w:szCs w:val="22"/>
          <w:bdr w:val="nil"/>
        </w:rPr>
        <w:t>år har ikke blitt fastslått. Det finnes ingen tilgjengelige data.</w:t>
      </w:r>
    </w:p>
    <w:p w:rsidR="00D7290B" w:rsidRPr="009B04CC" w:rsidP="001240F1" w14:paraId="6006C0A4" w14:textId="77777777">
      <w:pPr>
        <w:autoSpaceDE w:val="0"/>
        <w:autoSpaceDN w:val="0"/>
        <w:adjustRightInd w:val="0"/>
        <w:snapToGrid w:val="0"/>
        <w:spacing w:line="240" w:lineRule="auto"/>
        <w:rPr>
          <w:szCs w:val="22"/>
          <w:bdr w:val="nil"/>
        </w:rPr>
      </w:pPr>
    </w:p>
    <w:p w:rsidR="00D7290B" w:rsidRPr="009B04CC" w:rsidP="001240F1" w14:paraId="7E1936B4" w14:textId="77777777">
      <w:pPr>
        <w:autoSpaceDE w:val="0"/>
        <w:autoSpaceDN w:val="0"/>
        <w:adjustRightInd w:val="0"/>
        <w:snapToGrid w:val="0"/>
        <w:spacing w:line="240" w:lineRule="auto"/>
        <w:rPr>
          <w:szCs w:val="22"/>
          <w:u w:val="single"/>
          <w:bdr w:val="nil"/>
        </w:rPr>
      </w:pPr>
      <w:r w:rsidRPr="009B04CC">
        <w:rPr>
          <w:szCs w:val="22"/>
          <w:u w:val="single"/>
          <w:bdr w:val="nil"/>
        </w:rPr>
        <w:t>Administrasjonsmåte</w:t>
      </w:r>
    </w:p>
    <w:p w:rsidR="00D7290B" w:rsidRPr="009B04CC" w:rsidP="001240F1" w14:paraId="2854A382" w14:textId="77777777">
      <w:pPr>
        <w:autoSpaceDE w:val="0"/>
        <w:autoSpaceDN w:val="0"/>
        <w:adjustRightInd w:val="0"/>
        <w:snapToGrid w:val="0"/>
        <w:spacing w:line="240" w:lineRule="auto"/>
        <w:rPr>
          <w:szCs w:val="22"/>
          <w:bdr w:val="nil"/>
        </w:rPr>
      </w:pPr>
    </w:p>
    <w:p w:rsidR="00D7290B" w:rsidRPr="009B04CC" w:rsidP="001240F1" w14:paraId="52117F7A" w14:textId="77777777">
      <w:pPr>
        <w:autoSpaceDE w:val="0"/>
        <w:autoSpaceDN w:val="0"/>
        <w:adjustRightInd w:val="0"/>
        <w:snapToGrid w:val="0"/>
        <w:spacing w:line="240" w:lineRule="auto"/>
        <w:rPr>
          <w:szCs w:val="22"/>
          <w:bdr w:val="nil"/>
        </w:rPr>
      </w:pPr>
      <w:r w:rsidRPr="009B04CC">
        <w:rPr>
          <w:szCs w:val="22"/>
          <w:bdr w:val="nil"/>
        </w:rPr>
        <w:t>Til nasal bruk.</w:t>
      </w:r>
    </w:p>
    <w:p w:rsidR="00D7290B" w:rsidRPr="009B04CC" w:rsidP="001240F1" w14:paraId="04544F94" w14:textId="77777777">
      <w:pPr>
        <w:autoSpaceDE w:val="0"/>
        <w:autoSpaceDN w:val="0"/>
        <w:adjustRightInd w:val="0"/>
        <w:snapToGrid w:val="0"/>
        <w:spacing w:line="240" w:lineRule="auto"/>
        <w:rPr>
          <w:szCs w:val="22"/>
          <w:bdr w:val="nil"/>
        </w:rPr>
      </w:pPr>
    </w:p>
    <w:p w:rsidR="00D7290B" w:rsidRPr="009B04CC" w:rsidP="001240F1" w14:paraId="317D9597" w14:textId="77777777">
      <w:pPr>
        <w:autoSpaceDE w:val="0"/>
        <w:autoSpaceDN w:val="0"/>
        <w:adjustRightInd w:val="0"/>
        <w:snapToGrid w:val="0"/>
        <w:spacing w:line="240" w:lineRule="auto"/>
        <w:rPr>
          <w:szCs w:val="22"/>
          <w:bdr w:val="nil"/>
        </w:rPr>
      </w:pPr>
      <w:r w:rsidRPr="009B04CC">
        <w:rPr>
          <w:szCs w:val="22"/>
          <w:bdr w:val="nil"/>
        </w:rPr>
        <w:t>Nyxoid skal administreres så raskt som mulig for å unngå skade på sentralnervesystemet eller dødsfall.</w:t>
      </w:r>
    </w:p>
    <w:p w:rsidR="00D7290B" w:rsidRPr="009B04CC" w:rsidP="001240F1" w14:paraId="39E09DDE" w14:textId="77777777">
      <w:pPr>
        <w:autoSpaceDE w:val="0"/>
        <w:autoSpaceDN w:val="0"/>
        <w:adjustRightInd w:val="0"/>
        <w:snapToGrid w:val="0"/>
        <w:spacing w:line="240" w:lineRule="auto"/>
        <w:rPr>
          <w:szCs w:val="22"/>
          <w:bdr w:val="nil"/>
        </w:rPr>
      </w:pPr>
    </w:p>
    <w:p w:rsidR="00D7290B" w:rsidRPr="009B04CC" w:rsidP="001240F1" w14:paraId="79152995" w14:textId="4A4FA219">
      <w:pPr>
        <w:autoSpaceDE w:val="0"/>
        <w:autoSpaceDN w:val="0"/>
        <w:adjustRightInd w:val="0"/>
        <w:snapToGrid w:val="0"/>
        <w:spacing w:line="240" w:lineRule="auto"/>
        <w:rPr>
          <w:szCs w:val="22"/>
          <w:bdr w:val="nil"/>
        </w:rPr>
      </w:pPr>
      <w:r w:rsidRPr="009B04CC">
        <w:rPr>
          <w:szCs w:val="22"/>
          <w:bdr w:val="nil"/>
        </w:rPr>
        <w:t>Nyxoid inneholder kun én dose og må derfor ikke primes eller testes før</w:t>
      </w:r>
      <w:del w:id="19" w:author="Author">
        <w:r w:rsidRPr="009B04CC">
          <w:rPr>
            <w:szCs w:val="22"/>
            <w:bdr w:val="nil"/>
          </w:rPr>
          <w:delText xml:space="preserve"> administrering</w:delText>
        </w:r>
      </w:del>
      <w:ins w:id="20" w:author="Author">
        <w:r w:rsidR="00BF4AB7">
          <w:rPr>
            <w:szCs w:val="22"/>
            <w:bdr w:val="nil"/>
          </w:rPr>
          <w:t xml:space="preserve"> </w:t>
        </w:r>
      </w:ins>
      <w:ins w:id="21" w:author="Author">
        <w:r w:rsidRPr="009B04CC" w:rsidR="00E169B4">
          <w:rPr>
            <w:szCs w:val="22"/>
            <w:bdr w:val="nil"/>
          </w:rPr>
          <w:t>administrasjon</w:t>
        </w:r>
      </w:ins>
      <w:r w:rsidRPr="009B04CC">
        <w:rPr>
          <w:szCs w:val="22"/>
          <w:bdr w:val="nil"/>
        </w:rPr>
        <w:t>.</w:t>
      </w:r>
    </w:p>
    <w:p w:rsidR="00D7290B" w:rsidRPr="009B04CC" w:rsidP="001240F1" w14:paraId="3BE93476" w14:textId="77777777">
      <w:pPr>
        <w:autoSpaceDE w:val="0"/>
        <w:autoSpaceDN w:val="0"/>
        <w:adjustRightInd w:val="0"/>
        <w:snapToGrid w:val="0"/>
        <w:spacing w:line="240" w:lineRule="auto"/>
        <w:rPr>
          <w:szCs w:val="22"/>
          <w:bdr w:val="nil"/>
        </w:rPr>
      </w:pPr>
    </w:p>
    <w:p w:rsidR="00D7290B" w:rsidRPr="002E378E" w:rsidP="001240F1" w14:paraId="7C8E6C1A" w14:textId="77777777">
      <w:pPr>
        <w:widowControl w:val="0"/>
        <w:adjustRightInd w:val="0"/>
        <w:snapToGrid w:val="0"/>
        <w:spacing w:line="240" w:lineRule="auto"/>
        <w:rPr>
          <w:szCs w:val="22"/>
        </w:rPr>
      </w:pPr>
      <w:r w:rsidRPr="002E378E">
        <w:rPr>
          <w:szCs w:val="22"/>
        </w:rPr>
        <w:t>Detaljerte anvisninger om hvordan du bruker Nyxoid finnes i pakningsvedlegget, og en hurtigstartguide er trykket på baksiden av hver blisterpakning. I tillegg gis opplæring via en video og et pasientinformasjonskort.</w:t>
      </w:r>
    </w:p>
    <w:p w:rsidR="00D7290B" w:rsidRPr="002E378E" w:rsidP="001240F1" w14:paraId="7ED62E75" w14:textId="77777777">
      <w:pPr>
        <w:adjustRightInd w:val="0"/>
        <w:snapToGrid w:val="0"/>
        <w:spacing w:line="240" w:lineRule="auto"/>
        <w:ind w:left="567" w:hanging="567"/>
        <w:rPr>
          <w:szCs w:val="22"/>
        </w:rPr>
      </w:pPr>
    </w:p>
    <w:p w:rsidR="00D7290B" w:rsidRPr="002E378E" w:rsidP="001240F1" w14:paraId="79C13902" w14:textId="77777777">
      <w:pPr>
        <w:adjustRightInd w:val="0"/>
        <w:snapToGrid w:val="0"/>
        <w:spacing w:line="240" w:lineRule="auto"/>
        <w:ind w:left="567" w:hanging="567"/>
        <w:rPr>
          <w:szCs w:val="22"/>
        </w:rPr>
      </w:pPr>
      <w:r w:rsidRPr="002E378E">
        <w:rPr>
          <w:b/>
          <w:szCs w:val="22"/>
          <w:bdr w:val="nil"/>
        </w:rPr>
        <w:t>4.3</w:t>
      </w:r>
      <w:r w:rsidRPr="002E378E">
        <w:rPr>
          <w:b/>
          <w:szCs w:val="22"/>
          <w:bdr w:val="nil"/>
        </w:rPr>
        <w:tab/>
        <w:t>Kontraindikasjoner</w:t>
      </w:r>
    </w:p>
    <w:p w:rsidR="00D7290B" w:rsidRPr="002E378E" w:rsidP="001240F1" w14:paraId="04B50155" w14:textId="77777777">
      <w:pPr>
        <w:adjustRightInd w:val="0"/>
        <w:snapToGrid w:val="0"/>
        <w:spacing w:line="240" w:lineRule="auto"/>
        <w:rPr>
          <w:szCs w:val="22"/>
        </w:rPr>
      </w:pPr>
    </w:p>
    <w:p w:rsidR="00D7290B" w:rsidRPr="002E378E" w:rsidP="001240F1" w14:paraId="2F00DA3E" w14:textId="0ABBF741">
      <w:pPr>
        <w:adjustRightInd w:val="0"/>
        <w:snapToGrid w:val="0"/>
        <w:spacing w:line="240" w:lineRule="auto"/>
        <w:rPr>
          <w:szCs w:val="22"/>
        </w:rPr>
      </w:pPr>
      <w:r w:rsidRPr="002E378E">
        <w:rPr>
          <w:szCs w:val="22"/>
          <w:bdr w:val="nil"/>
        </w:rPr>
        <w:t>Overfølsomhet overfor virkestoffet eller overfor noen av hjelpestoffene listet opp i pkt.</w:t>
      </w:r>
      <w:ins w:id="22" w:author="Author">
        <w:r w:rsidRPr="009B04CC" w:rsidR="00FB580E">
          <w:rPr>
            <w:szCs w:val="22"/>
            <w:bdr w:val="nil"/>
          </w:rPr>
          <w:t> </w:t>
        </w:r>
      </w:ins>
      <w:del w:id="23" w:author="Author">
        <w:r w:rsidRPr="002E378E">
          <w:rPr>
            <w:szCs w:val="22"/>
            <w:bdr w:val="nil"/>
          </w:rPr>
          <w:delText xml:space="preserve"> </w:delText>
        </w:r>
      </w:del>
      <w:r w:rsidRPr="002E378E">
        <w:rPr>
          <w:szCs w:val="22"/>
          <w:bdr w:val="nil"/>
        </w:rPr>
        <w:t>6.1.</w:t>
      </w:r>
    </w:p>
    <w:p w:rsidR="00D7290B" w:rsidRPr="002E378E" w:rsidP="001240F1" w14:paraId="4EC1577C" w14:textId="77777777">
      <w:pPr>
        <w:adjustRightInd w:val="0"/>
        <w:snapToGrid w:val="0"/>
        <w:spacing w:line="240" w:lineRule="auto"/>
        <w:rPr>
          <w:szCs w:val="22"/>
        </w:rPr>
      </w:pPr>
    </w:p>
    <w:p w:rsidR="00D7290B" w:rsidRPr="002E378E" w:rsidP="001240F1" w14:paraId="6A461D84" w14:textId="77777777">
      <w:pPr>
        <w:adjustRightInd w:val="0"/>
        <w:snapToGrid w:val="0"/>
        <w:spacing w:line="240" w:lineRule="auto"/>
        <w:ind w:left="567" w:hanging="567"/>
        <w:rPr>
          <w:b/>
          <w:szCs w:val="22"/>
        </w:rPr>
      </w:pPr>
      <w:r w:rsidRPr="002E378E">
        <w:rPr>
          <w:b/>
          <w:szCs w:val="22"/>
          <w:bdr w:val="nil"/>
        </w:rPr>
        <w:t>4.4</w:t>
      </w:r>
      <w:r w:rsidRPr="002E378E">
        <w:rPr>
          <w:b/>
          <w:szCs w:val="22"/>
          <w:bdr w:val="nil"/>
        </w:rPr>
        <w:tab/>
        <w:t>Advarsler og forsiktighetsregler</w:t>
      </w:r>
    </w:p>
    <w:p w:rsidR="00D7290B" w:rsidRPr="009B04CC" w:rsidP="001240F1" w14:paraId="1EE73941" w14:textId="77777777">
      <w:pPr>
        <w:autoSpaceDE w:val="0"/>
        <w:autoSpaceDN w:val="0"/>
        <w:adjustRightInd w:val="0"/>
        <w:snapToGrid w:val="0"/>
        <w:spacing w:line="240" w:lineRule="auto"/>
        <w:rPr>
          <w:szCs w:val="22"/>
        </w:rPr>
      </w:pPr>
    </w:p>
    <w:p w:rsidR="00D7290B" w:rsidRPr="009B04CC" w:rsidP="001240F1" w14:paraId="278C4676" w14:textId="77777777">
      <w:pPr>
        <w:autoSpaceDE w:val="0"/>
        <w:autoSpaceDN w:val="0"/>
        <w:adjustRightInd w:val="0"/>
        <w:snapToGrid w:val="0"/>
        <w:spacing w:line="240" w:lineRule="auto"/>
        <w:rPr>
          <w:szCs w:val="22"/>
          <w:u w:val="single"/>
        </w:rPr>
      </w:pPr>
      <w:r w:rsidRPr="009B04CC">
        <w:rPr>
          <w:szCs w:val="22"/>
          <w:u w:val="single"/>
          <w:bdr w:val="nil"/>
        </w:rPr>
        <w:t xml:space="preserve">Instruksjon for pasienter/brukere om riktig bruk av Nyxoid </w:t>
      </w:r>
    </w:p>
    <w:p w:rsidR="00D7290B" w:rsidRPr="009B04CC" w:rsidP="001240F1" w14:paraId="4B77DA28" w14:textId="77777777">
      <w:pPr>
        <w:autoSpaceDE w:val="0"/>
        <w:autoSpaceDN w:val="0"/>
        <w:adjustRightInd w:val="0"/>
        <w:snapToGrid w:val="0"/>
        <w:spacing w:line="240" w:lineRule="auto"/>
        <w:rPr>
          <w:szCs w:val="22"/>
        </w:rPr>
      </w:pPr>
    </w:p>
    <w:p w:rsidR="00D7290B" w:rsidRPr="009B04CC" w:rsidP="001240F1" w14:paraId="4FF920B3" w14:textId="77777777">
      <w:pPr>
        <w:autoSpaceDE w:val="0"/>
        <w:autoSpaceDN w:val="0"/>
        <w:adjustRightInd w:val="0"/>
        <w:snapToGrid w:val="0"/>
        <w:spacing w:line="240" w:lineRule="auto"/>
        <w:rPr>
          <w:szCs w:val="22"/>
          <w:bdr w:val="nil"/>
        </w:rPr>
      </w:pPr>
      <w:r w:rsidRPr="009B04CC">
        <w:rPr>
          <w:szCs w:val="22"/>
          <w:bdr w:val="nil"/>
        </w:rPr>
        <w:t xml:space="preserve">Nyxoid skal kun gjøres tilgjengelig når personens egnethet og kompetanse til å administrere nalokson under aktuelle omstendigheter har blitt fastslått. </w:t>
      </w:r>
    </w:p>
    <w:p w:rsidR="00D7290B" w:rsidRPr="009B04CC" w:rsidP="001240F1" w14:paraId="236849A6" w14:textId="77777777">
      <w:pPr>
        <w:autoSpaceDE w:val="0"/>
        <w:autoSpaceDN w:val="0"/>
        <w:adjustRightInd w:val="0"/>
        <w:snapToGrid w:val="0"/>
        <w:spacing w:line="240" w:lineRule="auto"/>
        <w:rPr>
          <w:szCs w:val="22"/>
        </w:rPr>
      </w:pPr>
      <w:r w:rsidRPr="009B04CC">
        <w:rPr>
          <w:szCs w:val="22"/>
          <w:bdr w:val="nil"/>
        </w:rPr>
        <w:t>Pasienter eller andre personer som kan komme til å administrere Nyxoid, må instrueres i riktig bruk av dette, samt i viktigheten av å søke medisinsk hjelp.</w:t>
      </w:r>
    </w:p>
    <w:p w:rsidR="00D7290B" w:rsidRPr="009B04CC" w:rsidP="001240F1" w14:paraId="72DE17E1" w14:textId="77777777">
      <w:pPr>
        <w:autoSpaceDE w:val="0"/>
        <w:autoSpaceDN w:val="0"/>
        <w:adjustRightInd w:val="0"/>
        <w:snapToGrid w:val="0"/>
        <w:spacing w:line="240" w:lineRule="auto"/>
        <w:rPr>
          <w:szCs w:val="22"/>
        </w:rPr>
      </w:pPr>
    </w:p>
    <w:p w:rsidR="00D7290B" w:rsidRPr="009B04CC" w:rsidP="001240F1" w14:paraId="4D4703E1" w14:textId="77777777">
      <w:pPr>
        <w:autoSpaceDE w:val="0"/>
        <w:autoSpaceDN w:val="0"/>
        <w:adjustRightInd w:val="0"/>
        <w:snapToGrid w:val="0"/>
        <w:spacing w:line="240" w:lineRule="auto"/>
        <w:rPr>
          <w:szCs w:val="22"/>
          <w:bdr w:val="nil"/>
        </w:rPr>
      </w:pPr>
      <w:r w:rsidRPr="009B04CC">
        <w:rPr>
          <w:szCs w:val="22"/>
          <w:bdr w:val="nil"/>
        </w:rPr>
        <w:t xml:space="preserve">Nyxoid er ikke en erstatning for medisinsk nødhjelp, og kan brukes i stedet for intravenøs injeksjon, når </w:t>
      </w:r>
      <w:r w:rsidRPr="009B04CC" w:rsidR="00705158">
        <w:rPr>
          <w:szCs w:val="22"/>
          <w:bdr w:val="nil"/>
        </w:rPr>
        <w:t xml:space="preserve">intravenøs </w:t>
      </w:r>
      <w:r w:rsidRPr="009B04CC">
        <w:rPr>
          <w:szCs w:val="22"/>
          <w:bdr w:val="nil"/>
        </w:rPr>
        <w:t xml:space="preserve">tilgang ikke er umiddelbart tilgjengelig. </w:t>
      </w:r>
    </w:p>
    <w:p w:rsidR="00D7290B" w:rsidRPr="009B04CC" w:rsidP="001240F1" w14:paraId="386CB35E" w14:textId="77777777">
      <w:pPr>
        <w:autoSpaceDE w:val="0"/>
        <w:autoSpaceDN w:val="0"/>
        <w:adjustRightInd w:val="0"/>
        <w:snapToGrid w:val="0"/>
        <w:spacing w:line="240" w:lineRule="auto"/>
        <w:rPr>
          <w:szCs w:val="22"/>
          <w:bdr w:val="nil"/>
        </w:rPr>
      </w:pPr>
    </w:p>
    <w:p w:rsidR="00D7290B" w:rsidRPr="009B04CC" w:rsidP="001240F1" w14:paraId="3D29F4D1" w14:textId="5DBFA363">
      <w:pPr>
        <w:autoSpaceDE w:val="0"/>
        <w:autoSpaceDN w:val="0"/>
        <w:adjustRightInd w:val="0"/>
        <w:snapToGrid w:val="0"/>
        <w:spacing w:line="240" w:lineRule="auto"/>
        <w:rPr>
          <w:szCs w:val="22"/>
          <w:bdr w:val="nil"/>
        </w:rPr>
      </w:pPr>
      <w:r w:rsidRPr="009B04CC">
        <w:rPr>
          <w:szCs w:val="22"/>
          <w:bdr w:val="nil"/>
        </w:rPr>
        <w:t xml:space="preserve">Nyxoid er beregnet til å gis som en del av en gjenopplivningsintervensjon ved mistenkt overdose, trolig i en ikke-medisinsk situasjon hvor opioid-legemidler kan være involvert eller mistenkt. Forskriveren skal derfor ta nødvendige </w:t>
      </w:r>
      <w:del w:id="24" w:author="Author">
        <w:r w:rsidRPr="009B04CC">
          <w:rPr>
            <w:szCs w:val="22"/>
            <w:bdr w:val="nil"/>
          </w:rPr>
          <w:delText>forhåndsregler</w:delText>
        </w:r>
      </w:del>
      <w:ins w:id="25" w:author="Author">
        <w:r w:rsidRPr="009B04CC" w:rsidR="00FB580E">
          <w:rPr>
            <w:szCs w:val="22"/>
            <w:bdr w:val="nil"/>
          </w:rPr>
          <w:t>forholdsregler</w:t>
        </w:r>
      </w:ins>
      <w:r w:rsidRPr="009B04CC">
        <w:rPr>
          <w:szCs w:val="22"/>
          <w:bdr w:val="nil"/>
        </w:rPr>
        <w:t xml:space="preserve"> for å sikre at pasienten og/eller enhver person som kan komme til å administrere Nyxoid, forstår indikasjonene for og bruken av Nyxoid fullstendig. </w:t>
      </w:r>
    </w:p>
    <w:p w:rsidR="00D7290B" w:rsidRPr="009B04CC" w:rsidP="001240F1" w14:paraId="0DA1BD56" w14:textId="77777777">
      <w:pPr>
        <w:autoSpaceDE w:val="0"/>
        <w:autoSpaceDN w:val="0"/>
        <w:adjustRightInd w:val="0"/>
        <w:snapToGrid w:val="0"/>
        <w:spacing w:line="240" w:lineRule="auto"/>
        <w:rPr>
          <w:szCs w:val="22"/>
          <w:bdr w:val="nil"/>
        </w:rPr>
      </w:pPr>
    </w:p>
    <w:p w:rsidR="00D7290B" w:rsidRPr="009B04CC" w:rsidP="001240F1" w14:paraId="10E943B1" w14:textId="77777777">
      <w:pPr>
        <w:autoSpaceDE w:val="0"/>
        <w:autoSpaceDN w:val="0"/>
        <w:adjustRightInd w:val="0"/>
        <w:snapToGrid w:val="0"/>
        <w:spacing w:line="240" w:lineRule="auto"/>
        <w:rPr>
          <w:szCs w:val="22"/>
        </w:rPr>
      </w:pPr>
      <w:r w:rsidRPr="009B04CC">
        <w:rPr>
          <w:szCs w:val="22"/>
          <w:bdr w:val="nil"/>
        </w:rPr>
        <w:t>Forskrivende lege skal beskrive symptomene på en overdose med opioider, som CNS- eller respirasjonsdepresjon, indikasjon og instruksjoner for bruk, for pasienten og/eller personer som kan være i posisjon til å administrere produktet til en pasient med kjent eller mistenkt opioidoverdosering. Dette skal utføres i henhold til opplæringsveiledningen for Nyxoid.</w:t>
      </w:r>
    </w:p>
    <w:p w:rsidR="00D7290B" w:rsidRPr="009B04CC" w:rsidP="001240F1" w14:paraId="5FD6A0A9" w14:textId="77777777">
      <w:pPr>
        <w:autoSpaceDE w:val="0"/>
        <w:autoSpaceDN w:val="0"/>
        <w:adjustRightInd w:val="0"/>
        <w:snapToGrid w:val="0"/>
        <w:spacing w:line="240" w:lineRule="auto"/>
        <w:rPr>
          <w:szCs w:val="22"/>
        </w:rPr>
      </w:pPr>
    </w:p>
    <w:p w:rsidR="00D7290B" w:rsidRPr="009B04CC" w:rsidP="001240F1" w14:paraId="47DE588C" w14:textId="77777777">
      <w:pPr>
        <w:autoSpaceDE w:val="0"/>
        <w:autoSpaceDN w:val="0"/>
        <w:adjustRightInd w:val="0"/>
        <w:snapToGrid w:val="0"/>
        <w:spacing w:line="240" w:lineRule="auto"/>
        <w:rPr>
          <w:szCs w:val="22"/>
          <w:u w:val="single"/>
        </w:rPr>
      </w:pPr>
      <w:r w:rsidRPr="009B04CC">
        <w:rPr>
          <w:szCs w:val="22"/>
          <w:u w:val="single"/>
          <w:bdr w:val="nil"/>
        </w:rPr>
        <w:t xml:space="preserve">Overvåking av pasienten for respons </w:t>
      </w:r>
    </w:p>
    <w:p w:rsidR="00D7290B" w:rsidRPr="009B04CC" w:rsidP="001240F1" w14:paraId="37F7D4F1" w14:textId="77777777">
      <w:pPr>
        <w:autoSpaceDE w:val="0"/>
        <w:autoSpaceDN w:val="0"/>
        <w:adjustRightInd w:val="0"/>
        <w:snapToGrid w:val="0"/>
        <w:spacing w:line="240" w:lineRule="auto"/>
        <w:rPr>
          <w:szCs w:val="22"/>
        </w:rPr>
      </w:pPr>
    </w:p>
    <w:p w:rsidR="00D7290B" w:rsidRPr="009B04CC" w:rsidP="001240F1" w14:paraId="39B0F279" w14:textId="77777777">
      <w:pPr>
        <w:autoSpaceDE w:val="0"/>
        <w:autoSpaceDN w:val="0"/>
        <w:adjustRightInd w:val="0"/>
        <w:snapToGrid w:val="0"/>
        <w:spacing w:line="240" w:lineRule="auto"/>
        <w:rPr>
          <w:szCs w:val="22"/>
        </w:rPr>
      </w:pPr>
      <w:r w:rsidRPr="009B04CC">
        <w:rPr>
          <w:szCs w:val="22"/>
          <w:bdr w:val="nil"/>
        </w:rPr>
        <w:t>Pasienter med tilfredsstillende respons på Nyxoid må overvåkes nøye. Noen opioider kan ha lengre virketid enn nalokson. Dette kan medføre tilbakefall av respirasjonsdepresjon, og det kan derfor være behov for ytterligere doser med nalokson.</w:t>
      </w:r>
    </w:p>
    <w:p w:rsidR="00D7290B" w:rsidRPr="009B04CC" w:rsidP="001240F1" w14:paraId="5452EC64" w14:textId="77777777">
      <w:pPr>
        <w:autoSpaceDE w:val="0"/>
        <w:autoSpaceDN w:val="0"/>
        <w:adjustRightInd w:val="0"/>
        <w:snapToGrid w:val="0"/>
        <w:spacing w:line="240" w:lineRule="auto"/>
        <w:rPr>
          <w:szCs w:val="22"/>
          <w:lang w:eastAsia="en-GB"/>
        </w:rPr>
      </w:pPr>
    </w:p>
    <w:p w:rsidR="00D7290B" w:rsidRPr="009B04CC" w:rsidP="001240F1" w14:paraId="0C438967" w14:textId="77777777">
      <w:pPr>
        <w:autoSpaceDE w:val="0"/>
        <w:autoSpaceDN w:val="0"/>
        <w:adjustRightInd w:val="0"/>
        <w:snapToGrid w:val="0"/>
        <w:spacing w:line="240" w:lineRule="auto"/>
        <w:rPr>
          <w:szCs w:val="22"/>
          <w:u w:val="single"/>
        </w:rPr>
      </w:pPr>
      <w:r w:rsidRPr="009B04CC">
        <w:rPr>
          <w:szCs w:val="22"/>
          <w:u w:val="single"/>
          <w:bdr w:val="nil"/>
        </w:rPr>
        <w:t xml:space="preserve">Opioidabstinenssyndrom </w:t>
      </w:r>
    </w:p>
    <w:p w:rsidR="00D7290B" w:rsidRPr="009B04CC" w:rsidP="001240F1" w14:paraId="15FAFC6D" w14:textId="77777777">
      <w:pPr>
        <w:autoSpaceDE w:val="0"/>
        <w:autoSpaceDN w:val="0"/>
        <w:adjustRightInd w:val="0"/>
        <w:snapToGrid w:val="0"/>
        <w:spacing w:line="240" w:lineRule="auto"/>
        <w:rPr>
          <w:szCs w:val="22"/>
        </w:rPr>
      </w:pPr>
    </w:p>
    <w:p w:rsidR="00D7290B" w:rsidRPr="009B04CC" w:rsidP="001240F1" w14:paraId="58B2AA6D" w14:textId="28B00176">
      <w:pPr>
        <w:autoSpaceDE w:val="0"/>
        <w:autoSpaceDN w:val="0"/>
        <w:adjustRightInd w:val="0"/>
        <w:snapToGrid w:val="0"/>
        <w:spacing w:line="240" w:lineRule="auto"/>
        <w:rPr>
          <w:szCs w:val="22"/>
        </w:rPr>
      </w:pPr>
      <w:r w:rsidRPr="009B04CC">
        <w:rPr>
          <w:szCs w:val="22"/>
          <w:bdr w:val="nil"/>
        </w:rPr>
        <w:t xml:space="preserve">Ved </w:t>
      </w:r>
      <w:del w:id="26" w:author="Author">
        <w:r w:rsidRPr="009B04CC">
          <w:rPr>
            <w:szCs w:val="22"/>
            <w:bdr w:val="nil"/>
          </w:rPr>
          <w:delText xml:space="preserve">administrering </w:delText>
        </w:r>
      </w:del>
      <w:ins w:id="27" w:author="Author">
        <w:r w:rsidRPr="009B04CC" w:rsidR="00FB580E">
          <w:rPr>
            <w:szCs w:val="22"/>
            <w:bdr w:val="nil"/>
          </w:rPr>
          <w:t xml:space="preserve">administrasjon </w:t>
        </w:r>
      </w:ins>
      <w:r w:rsidRPr="009B04CC">
        <w:rPr>
          <w:szCs w:val="22"/>
          <w:bdr w:val="nil"/>
        </w:rPr>
        <w:t>av Nyxoid kan det oppstå en hurtig reversering av opioideffekten</w:t>
      </w:r>
      <w:ins w:id="28" w:author="Author">
        <w:r w:rsidRPr="009B04CC" w:rsidR="00D56386">
          <w:rPr>
            <w:szCs w:val="22"/>
            <w:bdr w:val="nil"/>
          </w:rPr>
          <w:t>,</w:t>
        </w:r>
      </w:ins>
      <w:r w:rsidRPr="009B04CC">
        <w:rPr>
          <w:szCs w:val="22"/>
          <w:bdr w:val="nil"/>
        </w:rPr>
        <w:t xml:space="preserve"> som kan forårsake akutt abstinenssyndrom (se pkt.</w:t>
      </w:r>
      <w:ins w:id="29" w:author="Author">
        <w:r w:rsidRPr="009B04CC" w:rsidR="00D56386">
          <w:rPr>
            <w:szCs w:val="22"/>
            <w:bdr w:val="nil"/>
          </w:rPr>
          <w:t> </w:t>
        </w:r>
      </w:ins>
      <w:del w:id="30" w:author="Author">
        <w:r w:rsidRPr="009B04CC">
          <w:rPr>
            <w:szCs w:val="22"/>
            <w:bdr w:val="nil"/>
          </w:rPr>
          <w:delText xml:space="preserve"> </w:delText>
        </w:r>
      </w:del>
      <w:r w:rsidRPr="009B04CC">
        <w:rPr>
          <w:szCs w:val="22"/>
          <w:bdr w:val="nil"/>
        </w:rPr>
        <w:t>4.8). Pasienter som får opioider for å lindre kronisk</w:t>
      </w:r>
      <w:r w:rsidRPr="009B04CC" w:rsidR="00CD1EDB">
        <w:rPr>
          <w:szCs w:val="22"/>
          <w:bdr w:val="nil"/>
        </w:rPr>
        <w:t>e</w:t>
      </w:r>
      <w:r w:rsidRPr="009B04CC">
        <w:rPr>
          <w:szCs w:val="22"/>
          <w:bdr w:val="nil"/>
        </w:rPr>
        <w:t xml:space="preserve"> smerte</w:t>
      </w:r>
      <w:r w:rsidRPr="009B04CC" w:rsidR="00CD1EDB">
        <w:rPr>
          <w:szCs w:val="22"/>
          <w:bdr w:val="nil"/>
        </w:rPr>
        <w:t>r</w:t>
      </w:r>
      <w:ins w:id="31" w:author="Author">
        <w:r w:rsidRPr="009B04CC" w:rsidR="00D56386">
          <w:rPr>
            <w:szCs w:val="22"/>
            <w:bdr w:val="nil"/>
          </w:rPr>
          <w:t>,</w:t>
        </w:r>
      </w:ins>
      <w:r w:rsidRPr="009B04CC">
        <w:rPr>
          <w:szCs w:val="22"/>
          <w:bdr w:val="nil"/>
        </w:rPr>
        <w:t xml:space="preserve"> kan oppleve smerter og opioidabstinenssymptomer når Nyxoid administreres.</w:t>
      </w:r>
    </w:p>
    <w:p w:rsidR="00D7290B" w:rsidRPr="009B04CC" w:rsidP="001240F1" w14:paraId="594106B7" w14:textId="77777777">
      <w:pPr>
        <w:autoSpaceDE w:val="0"/>
        <w:autoSpaceDN w:val="0"/>
        <w:adjustRightInd w:val="0"/>
        <w:snapToGrid w:val="0"/>
        <w:spacing w:line="240" w:lineRule="auto"/>
        <w:rPr>
          <w:szCs w:val="22"/>
        </w:rPr>
      </w:pPr>
    </w:p>
    <w:p w:rsidR="00D7290B" w:rsidRPr="009B04CC" w:rsidP="001240F1" w14:paraId="2EAB82A2" w14:textId="77777777">
      <w:pPr>
        <w:pStyle w:val="NormalWeb"/>
        <w:adjustRightInd w:val="0"/>
        <w:snapToGrid w:val="0"/>
        <w:spacing w:before="0" w:beforeAutospacing="0" w:after="0" w:afterAutospacing="0"/>
        <w:rPr>
          <w:sz w:val="22"/>
          <w:szCs w:val="22"/>
          <w:u w:val="single"/>
        </w:rPr>
      </w:pPr>
      <w:r w:rsidRPr="009B04CC">
        <w:rPr>
          <w:sz w:val="22"/>
          <w:szCs w:val="22"/>
          <w:u w:val="single"/>
          <w:bdr w:val="nil"/>
        </w:rPr>
        <w:t>Effektiviteten av nalokson</w:t>
      </w:r>
    </w:p>
    <w:p w:rsidR="00D7290B" w:rsidRPr="009B04CC" w:rsidP="001240F1" w14:paraId="04BF46C3" w14:textId="77777777">
      <w:pPr>
        <w:pStyle w:val="NormalWeb"/>
        <w:adjustRightInd w:val="0"/>
        <w:snapToGrid w:val="0"/>
        <w:spacing w:before="0" w:beforeAutospacing="0" w:after="0" w:afterAutospacing="0"/>
        <w:rPr>
          <w:sz w:val="22"/>
          <w:szCs w:val="22"/>
          <w:u w:val="single"/>
        </w:rPr>
      </w:pPr>
    </w:p>
    <w:p w:rsidR="00D7290B" w:rsidRPr="009B04CC" w:rsidP="001240F1" w14:paraId="390A6C60" w14:textId="77777777">
      <w:pPr>
        <w:pStyle w:val="NormalWeb"/>
        <w:adjustRightInd w:val="0"/>
        <w:snapToGrid w:val="0"/>
        <w:spacing w:before="0" w:beforeAutospacing="0" w:after="0" w:afterAutospacing="0"/>
        <w:rPr>
          <w:sz w:val="22"/>
          <w:szCs w:val="22"/>
          <w:bdr w:val="nil"/>
        </w:rPr>
      </w:pPr>
      <w:r w:rsidRPr="009B04CC">
        <w:rPr>
          <w:sz w:val="22"/>
          <w:szCs w:val="22"/>
          <w:bdr w:val="nil"/>
        </w:rPr>
        <w:t>Reversering av buprenorfin-indusert respirasjonsdepresjon kan være ufullstendig. Ved ufullstendig respons bør det gis mekanisk respirasjonsstøtte.</w:t>
      </w:r>
    </w:p>
    <w:p w:rsidR="00D7290B" w:rsidRPr="009B04CC" w:rsidP="001240F1" w14:paraId="5FEC67EE" w14:textId="77777777">
      <w:pPr>
        <w:pStyle w:val="NormalWeb"/>
        <w:adjustRightInd w:val="0"/>
        <w:snapToGrid w:val="0"/>
        <w:spacing w:before="0" w:beforeAutospacing="0" w:after="0" w:afterAutospacing="0"/>
        <w:rPr>
          <w:sz w:val="22"/>
          <w:szCs w:val="22"/>
          <w:bdr w:val="nil"/>
        </w:rPr>
      </w:pPr>
    </w:p>
    <w:p w:rsidR="00D7290B" w:rsidRPr="009B04CC" w:rsidP="001240F1" w14:paraId="0B5BF320" w14:textId="77777777">
      <w:pPr>
        <w:pStyle w:val="NormalWeb"/>
        <w:adjustRightInd w:val="0"/>
        <w:snapToGrid w:val="0"/>
        <w:spacing w:before="0" w:beforeAutospacing="0" w:after="0" w:afterAutospacing="0"/>
        <w:rPr>
          <w:sz w:val="22"/>
          <w:szCs w:val="22"/>
        </w:rPr>
      </w:pPr>
      <w:r w:rsidRPr="009B04CC">
        <w:rPr>
          <w:sz w:val="22"/>
          <w:szCs w:val="22"/>
          <w:bdr w:val="nil"/>
        </w:rPr>
        <w:t>Intranasal absorpsjon og effekt av nalokson kan være endret hos pasienter med skadet neseslimhinne og septumdefekter.</w:t>
      </w:r>
    </w:p>
    <w:p w:rsidR="00D7290B" w:rsidRPr="002E378E" w:rsidP="000B4BB4" w14:paraId="618AC80C" w14:textId="77777777">
      <w:pPr>
        <w:adjustRightInd w:val="0"/>
        <w:snapToGrid w:val="0"/>
        <w:spacing w:line="240" w:lineRule="auto"/>
        <w:rPr>
          <w:szCs w:val="22"/>
        </w:rPr>
      </w:pPr>
    </w:p>
    <w:p w:rsidR="00D7290B" w:rsidRPr="009B04CC" w:rsidP="001240F1" w14:paraId="242961C2" w14:textId="77777777">
      <w:pPr>
        <w:keepNext/>
        <w:keepLines/>
        <w:adjustRightInd w:val="0"/>
        <w:snapToGrid w:val="0"/>
        <w:spacing w:line="240" w:lineRule="auto"/>
        <w:rPr>
          <w:szCs w:val="22"/>
          <w:u w:val="single"/>
        </w:rPr>
      </w:pPr>
      <w:r w:rsidRPr="009B04CC">
        <w:rPr>
          <w:szCs w:val="22"/>
          <w:u w:val="single"/>
          <w:bdr w:val="nil"/>
        </w:rPr>
        <w:t>Pediatrisk populasjon</w:t>
      </w:r>
    </w:p>
    <w:p w:rsidR="00D7290B" w:rsidRPr="009B04CC" w:rsidP="001240F1" w14:paraId="62980A71" w14:textId="77777777">
      <w:pPr>
        <w:keepNext/>
        <w:keepLines/>
        <w:adjustRightInd w:val="0"/>
        <w:snapToGrid w:val="0"/>
        <w:spacing w:line="240" w:lineRule="auto"/>
        <w:rPr>
          <w:i/>
          <w:szCs w:val="22"/>
        </w:rPr>
      </w:pPr>
    </w:p>
    <w:p w:rsidR="00CA3AF3" w:rsidRPr="009B04CC" w:rsidP="00CA3AF3" w14:paraId="7DD58F60" w14:textId="77777777">
      <w:pPr>
        <w:pStyle w:val="NormalWeb"/>
        <w:keepNext/>
        <w:keepLines/>
        <w:adjustRightInd w:val="0"/>
        <w:snapToGrid w:val="0"/>
        <w:spacing w:before="0" w:beforeAutospacing="0" w:after="0" w:afterAutospacing="0"/>
        <w:rPr>
          <w:sz w:val="22"/>
          <w:szCs w:val="22"/>
          <w:bdr w:val="nil"/>
        </w:rPr>
      </w:pPr>
      <w:r w:rsidRPr="009B04CC">
        <w:rPr>
          <w:sz w:val="22"/>
          <w:szCs w:val="22"/>
          <w:bdr w:val="nil"/>
        </w:rPr>
        <w:t xml:space="preserve">Opioidabstinens kan være livstruende hos nyfødte hvis det ikke oppdages og behandles riktig. Det kan omfatte følgende tegn og symptomer: kramper, overdreven gråting og hyperaktive reflekser. </w:t>
      </w:r>
    </w:p>
    <w:p w:rsidR="00CA3AF3" w:rsidRPr="009B04CC" w:rsidP="00CA3AF3" w14:paraId="04EA5F86" w14:textId="77777777">
      <w:pPr>
        <w:pStyle w:val="NormalWeb"/>
        <w:keepNext/>
        <w:keepLines/>
        <w:adjustRightInd w:val="0"/>
        <w:snapToGrid w:val="0"/>
        <w:spacing w:before="0" w:beforeAutospacing="0" w:after="0" w:afterAutospacing="0"/>
        <w:rPr>
          <w:sz w:val="22"/>
          <w:szCs w:val="22"/>
          <w:bdr w:val="nil"/>
        </w:rPr>
      </w:pPr>
    </w:p>
    <w:p w:rsidR="00CA3AF3" w:rsidRPr="009B04CC" w:rsidP="00CA3AF3" w14:paraId="2E5F3EB8" w14:textId="77777777">
      <w:pPr>
        <w:pStyle w:val="NormalWeb"/>
        <w:keepNext/>
        <w:keepLines/>
        <w:adjustRightInd w:val="0"/>
        <w:snapToGrid w:val="0"/>
        <w:spacing w:before="0" w:beforeAutospacing="0" w:after="0" w:afterAutospacing="0"/>
        <w:rPr>
          <w:sz w:val="22"/>
          <w:szCs w:val="22"/>
          <w:u w:val="single"/>
          <w:bdr w:val="nil"/>
        </w:rPr>
      </w:pPr>
      <w:r w:rsidRPr="009B04CC">
        <w:rPr>
          <w:sz w:val="22"/>
          <w:szCs w:val="22"/>
          <w:u w:val="single"/>
          <w:bdr w:val="nil"/>
        </w:rPr>
        <w:t>Hjelp</w:t>
      </w:r>
      <w:r w:rsidRPr="009B04CC">
        <w:rPr>
          <w:sz w:val="22"/>
          <w:szCs w:val="22"/>
          <w:u w:val="single"/>
          <w:bdr w:val="nil"/>
        </w:rPr>
        <w:t>estoffer</w:t>
      </w:r>
    </w:p>
    <w:p w:rsidR="00CA3AF3" w:rsidRPr="009B04CC" w:rsidP="00CA3AF3" w14:paraId="16F5E4AD" w14:textId="77777777">
      <w:pPr>
        <w:pStyle w:val="NormalWeb"/>
        <w:keepNext/>
        <w:keepLines/>
        <w:adjustRightInd w:val="0"/>
        <w:snapToGrid w:val="0"/>
        <w:spacing w:before="0" w:beforeAutospacing="0" w:after="0" w:afterAutospacing="0"/>
        <w:rPr>
          <w:sz w:val="22"/>
          <w:szCs w:val="22"/>
          <w:bdr w:val="nil"/>
        </w:rPr>
      </w:pPr>
    </w:p>
    <w:p w:rsidR="00890B86" w:rsidRPr="009B04CC" w:rsidP="00CA3AF3" w14:paraId="72526D6D" w14:textId="0A50E3F2">
      <w:pPr>
        <w:pStyle w:val="NormalWeb"/>
        <w:keepNext/>
        <w:keepLines/>
        <w:adjustRightInd w:val="0"/>
        <w:snapToGrid w:val="0"/>
        <w:spacing w:before="0" w:beforeAutospacing="0" w:after="0" w:afterAutospacing="0"/>
        <w:rPr>
          <w:sz w:val="22"/>
          <w:szCs w:val="22"/>
        </w:rPr>
      </w:pPr>
      <w:r w:rsidRPr="009B04CC">
        <w:rPr>
          <w:sz w:val="22"/>
          <w:szCs w:val="22"/>
        </w:rPr>
        <w:t>Dette legemidlet inneholder mindre enn 1 mmol natrium (23 mg) i hver dose</w:t>
      </w:r>
      <w:ins w:id="32" w:author="Author">
        <w:r w:rsidRPr="009B04CC" w:rsidR="00D56386">
          <w:rPr>
            <w:sz w:val="22"/>
            <w:szCs w:val="22"/>
          </w:rPr>
          <w:t>enhet</w:t>
        </w:r>
      </w:ins>
      <w:r w:rsidRPr="009B04CC">
        <w:rPr>
          <w:sz w:val="22"/>
          <w:szCs w:val="22"/>
        </w:rPr>
        <w:t>, og er så godt som «natriumfritt».</w:t>
      </w:r>
    </w:p>
    <w:p w:rsidR="00D7290B" w:rsidRPr="002E378E" w:rsidP="000B4BB4" w14:paraId="5F3CF1B8" w14:textId="77777777">
      <w:pPr>
        <w:adjustRightInd w:val="0"/>
        <w:snapToGrid w:val="0"/>
        <w:spacing w:line="240" w:lineRule="auto"/>
        <w:rPr>
          <w:szCs w:val="22"/>
        </w:rPr>
      </w:pPr>
    </w:p>
    <w:p w:rsidR="00D7290B" w:rsidRPr="002E378E" w:rsidP="000B4BB4" w14:paraId="40121B40" w14:textId="77777777">
      <w:pPr>
        <w:adjustRightInd w:val="0"/>
        <w:snapToGrid w:val="0"/>
        <w:spacing w:line="240" w:lineRule="auto"/>
        <w:rPr>
          <w:szCs w:val="22"/>
        </w:rPr>
      </w:pPr>
      <w:r w:rsidRPr="002E378E">
        <w:rPr>
          <w:b/>
          <w:szCs w:val="22"/>
          <w:bdr w:val="nil"/>
        </w:rPr>
        <w:t>4.5</w:t>
      </w:r>
      <w:r w:rsidRPr="002E378E">
        <w:rPr>
          <w:b/>
          <w:szCs w:val="22"/>
          <w:bdr w:val="nil"/>
        </w:rPr>
        <w:tab/>
        <w:t>Interaksjon med andre legemidler og andre former for interaksjon</w:t>
      </w:r>
    </w:p>
    <w:p w:rsidR="00D7290B" w:rsidRPr="009B04CC" w:rsidP="001240F1" w14:paraId="11AC4650" w14:textId="77777777">
      <w:pPr>
        <w:keepNext/>
        <w:keepLines/>
        <w:adjustRightInd w:val="0"/>
        <w:snapToGrid w:val="0"/>
        <w:spacing w:line="240" w:lineRule="auto"/>
        <w:rPr>
          <w:szCs w:val="22"/>
          <w:bdr w:val="nil"/>
        </w:rPr>
      </w:pPr>
    </w:p>
    <w:p w:rsidR="00D7290B" w:rsidRPr="009B04CC" w:rsidP="001240F1" w14:paraId="1912194C" w14:textId="6CC953FA">
      <w:pPr>
        <w:adjustRightInd w:val="0"/>
        <w:snapToGrid w:val="0"/>
        <w:spacing w:line="240" w:lineRule="auto"/>
        <w:rPr>
          <w:szCs w:val="22"/>
          <w:bdr w:val="nil"/>
        </w:rPr>
      </w:pPr>
      <w:r w:rsidRPr="009B04CC">
        <w:rPr>
          <w:szCs w:val="22"/>
          <w:bdr w:val="nil"/>
        </w:rPr>
        <w:t>Effekten av nalokson skyldes interaksjonen mellom opioider og opioidagonister. Når det gis til opioidavhengige personer, kan det hos enkelte forårsake akutte abstinenssy</w:t>
      </w:r>
      <w:ins w:id="33" w:author="Author">
        <w:r w:rsidRPr="009B04CC" w:rsidR="002C4A35">
          <w:rPr>
            <w:szCs w:val="22"/>
            <w:bdr w:val="nil"/>
          </w:rPr>
          <w:t>m</w:t>
        </w:r>
      </w:ins>
      <w:r w:rsidRPr="009B04CC">
        <w:rPr>
          <w:szCs w:val="22"/>
          <w:bdr w:val="nil"/>
        </w:rPr>
        <w:t>ptomer. Hypertensjon, hjertearytmier, lungeødem og hjertestans er beskrevet, mer typisk når nalokson er brukt postoperativt (se pkt.</w:t>
      </w:r>
      <w:ins w:id="34" w:author="Author">
        <w:r w:rsidRPr="009B04CC" w:rsidR="00257E28">
          <w:rPr>
            <w:szCs w:val="22"/>
            <w:bdr w:val="nil"/>
          </w:rPr>
          <w:t> </w:t>
        </w:r>
      </w:ins>
      <w:del w:id="35" w:author="Author">
        <w:r w:rsidRPr="009B04CC">
          <w:rPr>
            <w:szCs w:val="22"/>
            <w:bdr w:val="nil"/>
          </w:rPr>
          <w:delText xml:space="preserve"> </w:delText>
        </w:r>
      </w:del>
      <w:r w:rsidRPr="009B04CC">
        <w:rPr>
          <w:szCs w:val="22"/>
          <w:bdr w:val="nil"/>
        </w:rPr>
        <w:t>4.4 og</w:t>
      </w:r>
      <w:ins w:id="36" w:author="Author">
        <w:r w:rsidRPr="009B04CC" w:rsidR="00257E28">
          <w:rPr>
            <w:szCs w:val="22"/>
            <w:bdr w:val="nil"/>
          </w:rPr>
          <w:t> </w:t>
        </w:r>
      </w:ins>
      <w:del w:id="37" w:author="Author">
        <w:r w:rsidRPr="009B04CC">
          <w:rPr>
            <w:szCs w:val="22"/>
            <w:bdr w:val="nil"/>
          </w:rPr>
          <w:delText xml:space="preserve"> </w:delText>
        </w:r>
      </w:del>
      <w:r w:rsidRPr="009B04CC">
        <w:rPr>
          <w:szCs w:val="22"/>
          <w:bdr w:val="nil"/>
        </w:rPr>
        <w:t>4.8).</w:t>
      </w:r>
    </w:p>
    <w:p w:rsidR="00D7290B" w:rsidRPr="009B04CC" w:rsidP="001240F1" w14:paraId="66612EDB" w14:textId="77777777">
      <w:pPr>
        <w:adjustRightInd w:val="0"/>
        <w:snapToGrid w:val="0"/>
        <w:spacing w:line="240" w:lineRule="auto"/>
        <w:rPr>
          <w:szCs w:val="22"/>
          <w:bdr w:val="nil"/>
        </w:rPr>
      </w:pPr>
    </w:p>
    <w:p w:rsidR="00D7290B" w:rsidRPr="009B04CC" w:rsidP="001240F1" w14:paraId="394F74E1" w14:textId="0FF65E13">
      <w:pPr>
        <w:adjustRightInd w:val="0"/>
        <w:snapToGrid w:val="0"/>
        <w:spacing w:line="240" w:lineRule="auto"/>
        <w:rPr>
          <w:szCs w:val="22"/>
          <w:bdr w:val="nil"/>
        </w:rPr>
      </w:pPr>
      <w:r w:rsidRPr="009B04CC">
        <w:rPr>
          <w:szCs w:val="22"/>
          <w:bdr w:val="nil"/>
        </w:rPr>
        <w:t xml:space="preserve">På grunn av dets antagonistegenskaper kan </w:t>
      </w:r>
      <w:del w:id="38" w:author="Author">
        <w:r w:rsidRPr="009B04CC">
          <w:rPr>
            <w:szCs w:val="22"/>
            <w:bdr w:val="nil"/>
          </w:rPr>
          <w:delText>administrering</w:delText>
        </w:r>
      </w:del>
      <w:ins w:id="39" w:author="Author">
        <w:r w:rsidRPr="009B04CC" w:rsidR="00FB580E">
          <w:rPr>
            <w:szCs w:val="22"/>
            <w:bdr w:val="nil"/>
          </w:rPr>
          <w:t>administrasjon</w:t>
        </w:r>
      </w:ins>
      <w:r w:rsidRPr="009B04CC">
        <w:rPr>
          <w:szCs w:val="22"/>
          <w:bdr w:val="nil"/>
        </w:rPr>
        <w:t xml:space="preserve"> av Nyxoid redusere den analgetiske effekten av opioider som primært brukes som smertestillende (se pkt.</w:t>
      </w:r>
      <w:ins w:id="40" w:author="Author">
        <w:r w:rsidRPr="009B04CC" w:rsidR="00257E28">
          <w:rPr>
            <w:szCs w:val="22"/>
            <w:bdr w:val="nil"/>
          </w:rPr>
          <w:t> </w:t>
        </w:r>
      </w:ins>
      <w:del w:id="41" w:author="Author">
        <w:r w:rsidRPr="009B04CC">
          <w:rPr>
            <w:szCs w:val="22"/>
            <w:bdr w:val="nil"/>
          </w:rPr>
          <w:delText xml:space="preserve"> </w:delText>
        </w:r>
      </w:del>
      <w:r w:rsidRPr="009B04CC">
        <w:rPr>
          <w:szCs w:val="22"/>
          <w:bdr w:val="nil"/>
        </w:rPr>
        <w:t>4.4).</w:t>
      </w:r>
    </w:p>
    <w:p w:rsidR="00D7290B" w:rsidRPr="009B04CC" w:rsidP="001240F1" w14:paraId="3843B61A" w14:textId="77777777">
      <w:pPr>
        <w:adjustRightInd w:val="0"/>
        <w:snapToGrid w:val="0"/>
        <w:spacing w:line="240" w:lineRule="auto"/>
        <w:rPr>
          <w:szCs w:val="22"/>
          <w:bdr w:val="nil"/>
        </w:rPr>
      </w:pPr>
    </w:p>
    <w:p w:rsidR="00D7290B" w:rsidRPr="009B04CC" w:rsidP="001240F1" w14:paraId="18ADDF89" w14:textId="30F3A5F8">
      <w:pPr>
        <w:adjustRightInd w:val="0"/>
        <w:snapToGrid w:val="0"/>
        <w:spacing w:line="240" w:lineRule="auto"/>
        <w:rPr>
          <w:szCs w:val="22"/>
          <w:bdr w:val="nil"/>
        </w:rPr>
      </w:pPr>
      <w:r w:rsidRPr="009B04CC">
        <w:rPr>
          <w:szCs w:val="22"/>
          <w:bdr w:val="nil"/>
        </w:rPr>
        <w:t xml:space="preserve">Ved </w:t>
      </w:r>
      <w:del w:id="42" w:author="Author">
        <w:r w:rsidRPr="009B04CC">
          <w:rPr>
            <w:szCs w:val="22"/>
            <w:bdr w:val="nil"/>
          </w:rPr>
          <w:delText xml:space="preserve">administrering </w:delText>
        </w:r>
      </w:del>
      <w:ins w:id="43" w:author="Author">
        <w:r w:rsidRPr="009B04CC" w:rsidR="00FB580E">
          <w:rPr>
            <w:szCs w:val="22"/>
            <w:bdr w:val="nil"/>
          </w:rPr>
          <w:t xml:space="preserve">administrasjon </w:t>
        </w:r>
      </w:ins>
      <w:r w:rsidRPr="009B04CC">
        <w:rPr>
          <w:szCs w:val="22"/>
          <w:bdr w:val="nil"/>
        </w:rPr>
        <w:t xml:space="preserve">av nalokson til pasienter som har mottatt buprenorfin som smertestillende, kan fullstendig analgesi gjenopprettes. Det antas at denne effekten er et resultat av den bueformede dose-responskurven til buprenorfin med redusert analgesi ved høye doser. Reversering av respirasjonsdepresjon forårsaket av buprenorfin er imidlertid begrenset. </w:t>
      </w:r>
    </w:p>
    <w:p w:rsidR="00D7290B" w:rsidRPr="009B04CC" w:rsidP="001240F1" w14:paraId="6165474F" w14:textId="77777777">
      <w:pPr>
        <w:adjustRightInd w:val="0"/>
        <w:snapToGrid w:val="0"/>
        <w:spacing w:line="240" w:lineRule="auto"/>
        <w:rPr>
          <w:szCs w:val="22"/>
        </w:rPr>
      </w:pPr>
    </w:p>
    <w:p w:rsidR="00D7290B" w:rsidRPr="002E378E" w:rsidP="000B4BB4" w14:paraId="056D98EA" w14:textId="77777777">
      <w:pPr>
        <w:adjustRightInd w:val="0"/>
        <w:snapToGrid w:val="0"/>
        <w:spacing w:line="240" w:lineRule="auto"/>
        <w:rPr>
          <w:szCs w:val="22"/>
        </w:rPr>
      </w:pPr>
      <w:r w:rsidRPr="002E378E">
        <w:rPr>
          <w:b/>
          <w:szCs w:val="22"/>
          <w:bdr w:val="nil"/>
        </w:rPr>
        <w:t>4.6</w:t>
      </w:r>
      <w:r w:rsidRPr="002E378E">
        <w:rPr>
          <w:b/>
          <w:szCs w:val="22"/>
          <w:bdr w:val="nil"/>
        </w:rPr>
        <w:tab/>
        <w:t>Fertilitet, graviditet og amming</w:t>
      </w:r>
    </w:p>
    <w:p w:rsidR="00D7290B" w:rsidRPr="002E378E" w:rsidP="001240F1" w14:paraId="588FFC1C" w14:textId="77777777">
      <w:pPr>
        <w:adjustRightInd w:val="0"/>
        <w:snapToGrid w:val="0"/>
        <w:spacing w:line="240" w:lineRule="auto"/>
        <w:rPr>
          <w:szCs w:val="22"/>
        </w:rPr>
      </w:pPr>
    </w:p>
    <w:p w:rsidR="00D7290B" w:rsidRPr="002E378E" w:rsidP="001240F1" w14:paraId="26C7935E" w14:textId="77777777">
      <w:pPr>
        <w:adjustRightInd w:val="0"/>
        <w:snapToGrid w:val="0"/>
        <w:spacing w:line="240" w:lineRule="auto"/>
        <w:rPr>
          <w:szCs w:val="22"/>
          <w:u w:val="single"/>
        </w:rPr>
      </w:pPr>
      <w:r w:rsidRPr="002E378E">
        <w:rPr>
          <w:szCs w:val="22"/>
          <w:u w:val="single"/>
          <w:bdr w:val="nil"/>
        </w:rPr>
        <w:t>Graviditet</w:t>
      </w:r>
    </w:p>
    <w:p w:rsidR="00D7290B" w:rsidRPr="002E378E" w:rsidP="001240F1" w14:paraId="516D44C7" w14:textId="77777777">
      <w:pPr>
        <w:adjustRightInd w:val="0"/>
        <w:snapToGrid w:val="0"/>
        <w:spacing w:line="240" w:lineRule="auto"/>
        <w:rPr>
          <w:szCs w:val="22"/>
        </w:rPr>
      </w:pPr>
    </w:p>
    <w:p w:rsidR="00D7290B" w:rsidRPr="009B04CC" w:rsidP="001240F1" w14:paraId="67F47902" w14:textId="7DBEED38">
      <w:pPr>
        <w:adjustRightInd w:val="0"/>
        <w:snapToGrid w:val="0"/>
        <w:spacing w:line="240" w:lineRule="auto"/>
        <w:rPr>
          <w:szCs w:val="22"/>
          <w:bdr w:val="nil"/>
        </w:rPr>
      </w:pPr>
      <w:r w:rsidRPr="009B04CC">
        <w:rPr>
          <w:szCs w:val="22"/>
          <w:bdr w:val="nil"/>
        </w:rPr>
        <w:t xml:space="preserve">Det </w:t>
      </w:r>
      <w:del w:id="44" w:author="Author">
        <w:r w:rsidRPr="009B04CC">
          <w:rPr>
            <w:szCs w:val="22"/>
            <w:bdr w:val="nil"/>
          </w:rPr>
          <w:delText xml:space="preserve">foreligger ikke tilstrekkelige </w:delText>
        </w:r>
      </w:del>
      <w:ins w:id="45" w:author="Author">
        <w:r w:rsidRPr="009B04CC" w:rsidR="00C666FA">
          <w:rPr>
            <w:szCs w:val="22"/>
            <w:bdr w:val="nil"/>
          </w:rPr>
          <w:t xml:space="preserve">er ingen eller begrenset mengde </w:t>
        </w:r>
      </w:ins>
      <w:r w:rsidRPr="009B04CC">
        <w:rPr>
          <w:szCs w:val="22"/>
          <w:bdr w:val="nil"/>
        </w:rPr>
        <w:t xml:space="preserve">data </w:t>
      </w:r>
      <w:del w:id="46" w:author="Author">
        <w:r w:rsidRPr="009B04CC">
          <w:rPr>
            <w:szCs w:val="22"/>
            <w:bdr w:val="nil"/>
          </w:rPr>
          <w:delText>for</w:delText>
        </w:r>
      </w:del>
      <w:ins w:id="47" w:author="Author">
        <w:r w:rsidRPr="009B04CC" w:rsidR="00C666FA">
          <w:rPr>
            <w:szCs w:val="22"/>
            <w:bdr w:val="nil"/>
          </w:rPr>
          <w:t>på</w:t>
        </w:r>
      </w:ins>
      <w:r w:rsidRPr="009B04CC">
        <w:rPr>
          <w:szCs w:val="22"/>
          <w:bdr w:val="nil"/>
        </w:rPr>
        <w:t xml:space="preserve"> bruk av nalokson hos gravide kvinner. </w:t>
      </w:r>
      <w:del w:id="48" w:author="Author">
        <w:r w:rsidRPr="009B04CC">
          <w:rPr>
            <w:szCs w:val="22"/>
            <w:bdr w:val="nil"/>
          </w:rPr>
          <w:delText xml:space="preserve">Dyrestudier </w:delText>
        </w:r>
      </w:del>
      <w:ins w:id="49" w:author="Author">
        <w:r w:rsidRPr="009B04CC" w:rsidR="00C666FA">
          <w:rPr>
            <w:szCs w:val="22"/>
            <w:bdr w:val="nil"/>
          </w:rPr>
          <w:t xml:space="preserve">Studier på dyr </w:t>
        </w:r>
      </w:ins>
      <w:r w:rsidRPr="009B04CC">
        <w:rPr>
          <w:szCs w:val="22"/>
          <w:bdr w:val="nil"/>
        </w:rPr>
        <w:t>har vist reproduksjonstoksisitet kun ved maternalt toksiske doser (se pkt.</w:t>
      </w:r>
      <w:ins w:id="50" w:author="Author">
        <w:r w:rsidRPr="009B04CC" w:rsidR="00C666FA">
          <w:rPr>
            <w:szCs w:val="22"/>
            <w:bdr w:val="nil"/>
          </w:rPr>
          <w:t> </w:t>
        </w:r>
      </w:ins>
      <w:del w:id="51" w:author="Author">
        <w:r w:rsidRPr="009B04CC">
          <w:rPr>
            <w:szCs w:val="22"/>
            <w:bdr w:val="nil"/>
          </w:rPr>
          <w:delText xml:space="preserve"> </w:delText>
        </w:r>
      </w:del>
      <w:r w:rsidRPr="009B04CC">
        <w:rPr>
          <w:szCs w:val="22"/>
          <w:bdr w:val="nil"/>
        </w:rPr>
        <w:t>5.3). Potensiell risiko for mennesker er ukjent. Nyxoid skal ikke brukes under graviditet</w:t>
      </w:r>
      <w:ins w:id="52" w:author="Author">
        <w:r w:rsidRPr="009B04CC" w:rsidR="00C666FA">
          <w:rPr>
            <w:szCs w:val="22"/>
            <w:bdr w:val="nil"/>
          </w:rPr>
          <w:t>,</w:t>
        </w:r>
      </w:ins>
      <w:r w:rsidRPr="009B04CC">
        <w:rPr>
          <w:szCs w:val="22"/>
          <w:bdr w:val="nil"/>
        </w:rPr>
        <w:t xml:space="preserve"> </w:t>
      </w:r>
      <w:del w:id="53" w:author="Author">
        <w:r w:rsidRPr="009B04CC">
          <w:rPr>
            <w:szCs w:val="22"/>
            <w:bdr w:val="nil"/>
          </w:rPr>
          <w:delText>med</w:delText>
        </w:r>
      </w:del>
      <w:ins w:id="54" w:author="Author">
        <w:r w:rsidRPr="009B04CC" w:rsidR="00C666FA">
          <w:rPr>
            <w:szCs w:val="22"/>
            <w:bdr w:val="nil"/>
          </w:rPr>
          <w:t>hvis ikke</w:t>
        </w:r>
      </w:ins>
      <w:del w:id="55" w:author="Author">
        <w:r w:rsidRPr="009B04CC">
          <w:rPr>
            <w:szCs w:val="22"/>
            <w:bdr w:val="nil"/>
          </w:rPr>
          <w:delText xml:space="preserve"> mindre</w:delText>
        </w:r>
      </w:del>
      <w:r w:rsidRPr="009B04CC">
        <w:rPr>
          <w:szCs w:val="22"/>
          <w:bdr w:val="nil"/>
        </w:rPr>
        <w:t xml:space="preserve"> den kliniske tilstanden til kvinnen </w:t>
      </w:r>
      <w:del w:id="56" w:author="Author">
        <w:r w:rsidRPr="009B04CC">
          <w:rPr>
            <w:szCs w:val="22"/>
            <w:bdr w:val="nil"/>
          </w:rPr>
          <w:delText xml:space="preserve">krever </w:delText>
        </w:r>
      </w:del>
      <w:ins w:id="57" w:author="Author">
        <w:r w:rsidRPr="009B04CC" w:rsidR="00C666FA">
          <w:rPr>
            <w:szCs w:val="22"/>
            <w:bdr w:val="nil"/>
          </w:rPr>
          <w:t xml:space="preserve">gjør </w:t>
        </w:r>
      </w:ins>
      <w:r w:rsidRPr="009B04CC">
        <w:rPr>
          <w:szCs w:val="22"/>
          <w:bdr w:val="nil"/>
        </w:rPr>
        <w:t>behandling med nalokson</w:t>
      </w:r>
      <w:ins w:id="58" w:author="Author">
        <w:r w:rsidRPr="009B04CC" w:rsidR="00C666FA">
          <w:rPr>
            <w:szCs w:val="22"/>
            <w:bdr w:val="nil"/>
          </w:rPr>
          <w:t xml:space="preserve"> nødvendig</w:t>
        </w:r>
      </w:ins>
      <w:r w:rsidRPr="009B04CC">
        <w:rPr>
          <w:szCs w:val="22"/>
          <w:bdr w:val="nil"/>
        </w:rPr>
        <w:t>.</w:t>
      </w:r>
    </w:p>
    <w:p w:rsidR="00D7290B" w:rsidRPr="009B04CC" w:rsidP="001240F1" w14:paraId="28D31F17" w14:textId="77777777">
      <w:pPr>
        <w:adjustRightInd w:val="0"/>
        <w:snapToGrid w:val="0"/>
        <w:spacing w:line="240" w:lineRule="auto"/>
        <w:rPr>
          <w:szCs w:val="22"/>
          <w:bdr w:val="nil"/>
        </w:rPr>
      </w:pPr>
    </w:p>
    <w:p w:rsidR="00D7290B" w:rsidRPr="009B04CC" w:rsidP="001240F1" w14:paraId="465C7545" w14:textId="77777777">
      <w:pPr>
        <w:adjustRightInd w:val="0"/>
        <w:snapToGrid w:val="0"/>
        <w:spacing w:line="240" w:lineRule="auto"/>
        <w:rPr>
          <w:szCs w:val="22"/>
        </w:rPr>
      </w:pPr>
      <w:r w:rsidRPr="009B04CC">
        <w:rPr>
          <w:szCs w:val="22"/>
          <w:bdr w:val="nil"/>
        </w:rPr>
        <w:t>Hos gravide kvinner som har blitt behandlet med Nyxoid, skal fosteret overvåkes for tegn på uro.</w:t>
      </w:r>
    </w:p>
    <w:p w:rsidR="00D7290B" w:rsidRPr="009B04CC" w:rsidP="001240F1" w14:paraId="640BAF95" w14:textId="77777777">
      <w:pPr>
        <w:adjustRightInd w:val="0"/>
        <w:snapToGrid w:val="0"/>
        <w:spacing w:line="240" w:lineRule="auto"/>
        <w:rPr>
          <w:szCs w:val="22"/>
        </w:rPr>
      </w:pPr>
    </w:p>
    <w:p w:rsidR="00D7290B" w:rsidRPr="009B04CC" w:rsidP="001240F1" w14:paraId="2F5BC6F7" w14:textId="77777777">
      <w:pPr>
        <w:adjustRightInd w:val="0"/>
        <w:snapToGrid w:val="0"/>
        <w:spacing w:line="240" w:lineRule="auto"/>
        <w:rPr>
          <w:szCs w:val="22"/>
        </w:rPr>
      </w:pPr>
      <w:r w:rsidRPr="009B04CC">
        <w:rPr>
          <w:szCs w:val="22"/>
          <w:bdr w:val="nil"/>
        </w:rPr>
        <w:t>Hos opioidavhengige gravide kvinner</w:t>
      </w:r>
      <w:r w:rsidRPr="009B04CC">
        <w:rPr>
          <w:b/>
          <w:i/>
          <w:szCs w:val="22"/>
          <w:bdr w:val="nil"/>
        </w:rPr>
        <w:t xml:space="preserve"> </w:t>
      </w:r>
      <w:r w:rsidRPr="009B04CC">
        <w:rPr>
          <w:szCs w:val="22"/>
          <w:bdr w:val="nil"/>
        </w:rPr>
        <w:t>kan nalokson forårsake abstinenssymptomer hos nyfødte (se pkt. 4.4).</w:t>
      </w:r>
    </w:p>
    <w:p w:rsidR="00D7290B" w:rsidRPr="002E378E" w:rsidP="001240F1" w14:paraId="6EECB16B" w14:textId="77777777">
      <w:pPr>
        <w:adjustRightInd w:val="0"/>
        <w:snapToGrid w:val="0"/>
        <w:spacing w:line="240" w:lineRule="auto"/>
        <w:rPr>
          <w:szCs w:val="22"/>
          <w:u w:val="single"/>
        </w:rPr>
      </w:pPr>
    </w:p>
    <w:p w:rsidR="00D7290B" w:rsidRPr="002E378E" w:rsidP="001240F1" w14:paraId="095F3ED9" w14:textId="77777777">
      <w:pPr>
        <w:adjustRightInd w:val="0"/>
        <w:snapToGrid w:val="0"/>
        <w:spacing w:line="240" w:lineRule="auto"/>
        <w:rPr>
          <w:szCs w:val="22"/>
          <w:u w:val="single"/>
        </w:rPr>
      </w:pPr>
      <w:r w:rsidRPr="002E378E">
        <w:rPr>
          <w:szCs w:val="22"/>
          <w:u w:val="single"/>
          <w:bdr w:val="nil"/>
        </w:rPr>
        <w:t>Amming</w:t>
      </w:r>
    </w:p>
    <w:p w:rsidR="00D7290B" w:rsidRPr="002E378E" w:rsidP="001240F1" w14:paraId="25FAD0BE" w14:textId="77777777">
      <w:pPr>
        <w:adjustRightInd w:val="0"/>
        <w:snapToGrid w:val="0"/>
        <w:spacing w:line="240" w:lineRule="auto"/>
        <w:rPr>
          <w:szCs w:val="22"/>
        </w:rPr>
      </w:pPr>
    </w:p>
    <w:p w:rsidR="00D7290B" w:rsidRPr="002E378E" w:rsidP="001240F1" w14:paraId="2226CE8F" w14:textId="11D52E03">
      <w:pPr>
        <w:adjustRightInd w:val="0"/>
        <w:snapToGrid w:val="0"/>
        <w:spacing w:line="240" w:lineRule="auto"/>
        <w:rPr>
          <w:szCs w:val="22"/>
          <w:u w:val="single"/>
        </w:rPr>
      </w:pPr>
      <w:r w:rsidRPr="009B04CC">
        <w:rPr>
          <w:szCs w:val="22"/>
          <w:bdr w:val="nil"/>
        </w:rPr>
        <w:t>Det er ukjent om nalokson skilles ut i morsmelk hos mennesker, og det er ikke fastslått om spedbarn som ammes</w:t>
      </w:r>
      <w:ins w:id="59" w:author="Author">
        <w:r w:rsidRPr="009B04CC" w:rsidR="004B70D4">
          <w:rPr>
            <w:szCs w:val="22"/>
            <w:bdr w:val="nil"/>
          </w:rPr>
          <w:t>,</w:t>
        </w:r>
      </w:ins>
      <w:r w:rsidRPr="009B04CC">
        <w:rPr>
          <w:szCs w:val="22"/>
          <w:bdr w:val="nil"/>
        </w:rPr>
        <w:t xml:space="preserve"> blir påvirket av nalokson. Ettersom nalokson praktisk talt ikke er oralt biotilgjengelig, er imidlertid potensialet for å påvirke et diende spedbarn ubetydelig. Det bør utvises forsiktighet når nalokson administreres til en ammende mor, men det er ikke nødvendig å avbryte ammingen. Diende babyer fra mødre som har blitt behandlet med Nyxoid</w:t>
      </w:r>
      <w:ins w:id="60" w:author="Author">
        <w:r w:rsidRPr="009B04CC" w:rsidR="004B70D4">
          <w:rPr>
            <w:szCs w:val="22"/>
            <w:bdr w:val="nil"/>
          </w:rPr>
          <w:t>,</w:t>
        </w:r>
      </w:ins>
      <w:r w:rsidRPr="009B04CC">
        <w:rPr>
          <w:szCs w:val="22"/>
          <w:bdr w:val="nil"/>
        </w:rPr>
        <w:t xml:space="preserve"> skal overvåkes for sedasjon eller irritasjon.</w:t>
      </w:r>
    </w:p>
    <w:p w:rsidR="00D7290B" w:rsidRPr="002E378E" w:rsidP="001240F1" w14:paraId="45CF0D01" w14:textId="77777777">
      <w:pPr>
        <w:adjustRightInd w:val="0"/>
        <w:snapToGrid w:val="0"/>
        <w:spacing w:line="240" w:lineRule="auto"/>
        <w:rPr>
          <w:szCs w:val="22"/>
          <w:u w:val="single"/>
        </w:rPr>
      </w:pPr>
    </w:p>
    <w:p w:rsidR="00D7290B" w:rsidRPr="002E378E" w:rsidP="001240F1" w14:paraId="3332BD06" w14:textId="77777777">
      <w:pPr>
        <w:adjustRightInd w:val="0"/>
        <w:snapToGrid w:val="0"/>
        <w:spacing w:line="240" w:lineRule="auto"/>
        <w:rPr>
          <w:szCs w:val="22"/>
          <w:u w:val="single"/>
        </w:rPr>
      </w:pPr>
      <w:r w:rsidRPr="002E378E">
        <w:rPr>
          <w:szCs w:val="22"/>
          <w:u w:val="single"/>
          <w:bdr w:val="nil"/>
        </w:rPr>
        <w:t>Fertilitet</w:t>
      </w:r>
    </w:p>
    <w:p w:rsidR="00D7290B" w:rsidRPr="002E378E" w:rsidP="001240F1" w14:paraId="3C8A6AF8" w14:textId="77777777">
      <w:pPr>
        <w:adjustRightInd w:val="0"/>
        <w:snapToGrid w:val="0"/>
        <w:spacing w:line="240" w:lineRule="auto"/>
        <w:rPr>
          <w:szCs w:val="22"/>
          <w:u w:val="single"/>
        </w:rPr>
      </w:pPr>
    </w:p>
    <w:p w:rsidR="00D7290B" w:rsidRPr="002E378E" w:rsidP="001240F1" w14:paraId="25367321" w14:textId="78B72A7B">
      <w:pPr>
        <w:adjustRightInd w:val="0"/>
        <w:snapToGrid w:val="0"/>
        <w:spacing w:line="240" w:lineRule="auto"/>
        <w:rPr>
          <w:szCs w:val="22"/>
        </w:rPr>
      </w:pPr>
      <w:r w:rsidRPr="002E378E">
        <w:rPr>
          <w:szCs w:val="22"/>
          <w:bdr w:val="nil"/>
        </w:rPr>
        <w:t>Det foreligger ingen kliniske data på naloksons effekt på fertilitet, men data fra rottestudier (se pkt.</w:t>
      </w:r>
      <w:ins w:id="61" w:author="Author">
        <w:r w:rsidRPr="009B04CC" w:rsidR="004B70D4">
          <w:rPr>
            <w:szCs w:val="22"/>
            <w:bdr w:val="nil"/>
          </w:rPr>
          <w:t> </w:t>
        </w:r>
      </w:ins>
      <w:del w:id="62" w:author="Author">
        <w:r w:rsidRPr="002E378E">
          <w:rPr>
            <w:szCs w:val="22"/>
            <w:bdr w:val="nil"/>
          </w:rPr>
          <w:delText xml:space="preserve"> </w:delText>
        </w:r>
      </w:del>
      <w:r w:rsidRPr="002E378E">
        <w:rPr>
          <w:szCs w:val="22"/>
          <w:bdr w:val="nil"/>
        </w:rPr>
        <w:t xml:space="preserve">5.3) indikerer ingen effekt. </w:t>
      </w:r>
    </w:p>
    <w:p w:rsidR="00D7290B" w:rsidRPr="002E378E" w:rsidP="001240F1" w14:paraId="34EB73F5" w14:textId="77777777">
      <w:pPr>
        <w:adjustRightInd w:val="0"/>
        <w:snapToGrid w:val="0"/>
        <w:spacing w:line="240" w:lineRule="auto"/>
        <w:rPr>
          <w:szCs w:val="22"/>
        </w:rPr>
      </w:pPr>
    </w:p>
    <w:p w:rsidR="00D7290B" w:rsidRPr="002E378E" w:rsidP="000B4BB4" w14:paraId="47CC55F8" w14:textId="77777777">
      <w:pPr>
        <w:adjustRightInd w:val="0"/>
        <w:snapToGrid w:val="0"/>
        <w:spacing w:line="240" w:lineRule="auto"/>
        <w:rPr>
          <w:szCs w:val="22"/>
        </w:rPr>
      </w:pPr>
      <w:r w:rsidRPr="002E378E">
        <w:rPr>
          <w:b/>
          <w:szCs w:val="22"/>
          <w:bdr w:val="nil"/>
        </w:rPr>
        <w:t>4.7</w:t>
      </w:r>
      <w:r w:rsidRPr="002E378E">
        <w:rPr>
          <w:b/>
          <w:szCs w:val="22"/>
          <w:bdr w:val="nil"/>
        </w:rPr>
        <w:tab/>
        <w:t>Påvirkning av evnen til å kjøre bil og bruke maskiner</w:t>
      </w:r>
    </w:p>
    <w:p w:rsidR="00D7290B" w:rsidRPr="002E378E" w:rsidP="001240F1" w14:paraId="050AEE61" w14:textId="77777777">
      <w:pPr>
        <w:adjustRightInd w:val="0"/>
        <w:snapToGrid w:val="0"/>
        <w:spacing w:line="240" w:lineRule="auto"/>
        <w:rPr>
          <w:szCs w:val="22"/>
        </w:rPr>
      </w:pPr>
    </w:p>
    <w:p w:rsidR="00D7290B" w:rsidRPr="002E378E" w:rsidP="001240F1" w14:paraId="0F67A634" w14:textId="6A1AA1CD">
      <w:pPr>
        <w:adjustRightInd w:val="0"/>
        <w:snapToGrid w:val="0"/>
        <w:spacing w:line="240" w:lineRule="auto"/>
        <w:rPr>
          <w:szCs w:val="22"/>
        </w:rPr>
      </w:pPr>
      <w:r w:rsidRPr="002E378E">
        <w:rPr>
          <w:szCs w:val="22"/>
          <w:bdr w:val="nil"/>
        </w:rPr>
        <w:t>Pasienter som har fått nalokson for å reversere virkningen av opioider</w:t>
      </w:r>
      <w:ins w:id="63" w:author="Author">
        <w:r w:rsidRPr="009B04CC" w:rsidR="004B70D4">
          <w:rPr>
            <w:szCs w:val="22"/>
            <w:bdr w:val="nil"/>
          </w:rPr>
          <w:t>,</w:t>
        </w:r>
      </w:ins>
      <w:r w:rsidRPr="002E378E">
        <w:rPr>
          <w:szCs w:val="22"/>
          <w:bdr w:val="nil"/>
        </w:rPr>
        <w:t xml:space="preserve"> skal advares mot å kjøre</w:t>
      </w:r>
      <w:r w:rsidRPr="002E378E" w:rsidR="00CD1EDB">
        <w:rPr>
          <w:szCs w:val="22"/>
          <w:bdr w:val="nil"/>
        </w:rPr>
        <w:t xml:space="preserve"> bil</w:t>
      </w:r>
      <w:r w:rsidRPr="002E378E">
        <w:rPr>
          <w:szCs w:val="22"/>
          <w:bdr w:val="nil"/>
        </w:rPr>
        <w:t>, bruke maskiner eller delta i andre aktiviteter som krever fysisk eller mental anstrengelse</w:t>
      </w:r>
      <w:ins w:id="64" w:author="Author">
        <w:r w:rsidRPr="009B04CC" w:rsidR="004B70D4">
          <w:rPr>
            <w:szCs w:val="22"/>
            <w:bdr w:val="nil"/>
          </w:rPr>
          <w:t>,</w:t>
        </w:r>
      </w:ins>
      <w:r w:rsidRPr="002E378E">
        <w:rPr>
          <w:szCs w:val="22"/>
          <w:bdr w:val="nil"/>
        </w:rPr>
        <w:t xml:space="preserve"> i minst 24</w:t>
      </w:r>
      <w:ins w:id="65" w:author="Author">
        <w:r w:rsidRPr="009B04CC" w:rsidR="004B70D4">
          <w:rPr>
            <w:szCs w:val="22"/>
            <w:bdr w:val="nil"/>
          </w:rPr>
          <w:t> </w:t>
        </w:r>
      </w:ins>
      <w:del w:id="66" w:author="Author">
        <w:r w:rsidRPr="002E378E">
          <w:rPr>
            <w:szCs w:val="22"/>
            <w:bdr w:val="nil"/>
          </w:rPr>
          <w:delText xml:space="preserve"> </w:delText>
        </w:r>
      </w:del>
      <w:r w:rsidRPr="002E378E">
        <w:rPr>
          <w:szCs w:val="22"/>
          <w:bdr w:val="nil"/>
        </w:rPr>
        <w:t>timer, siden opioideffektene kan komme tilbake.</w:t>
      </w:r>
    </w:p>
    <w:p w:rsidR="00D7290B" w:rsidRPr="002E378E" w:rsidP="001240F1" w14:paraId="165FDDC1" w14:textId="77777777">
      <w:pPr>
        <w:adjustRightInd w:val="0"/>
        <w:snapToGrid w:val="0"/>
        <w:spacing w:line="240" w:lineRule="auto"/>
        <w:rPr>
          <w:szCs w:val="22"/>
        </w:rPr>
      </w:pPr>
    </w:p>
    <w:p w:rsidR="00D7290B" w:rsidRPr="002E378E" w:rsidP="000B4BB4" w14:paraId="76CAE5D0" w14:textId="77777777">
      <w:pPr>
        <w:adjustRightInd w:val="0"/>
        <w:snapToGrid w:val="0"/>
        <w:spacing w:line="240" w:lineRule="auto"/>
        <w:rPr>
          <w:b/>
          <w:szCs w:val="22"/>
        </w:rPr>
      </w:pPr>
      <w:r w:rsidRPr="002E378E">
        <w:rPr>
          <w:b/>
          <w:szCs w:val="22"/>
          <w:bdr w:val="nil"/>
        </w:rPr>
        <w:t>4.8</w:t>
      </w:r>
      <w:r w:rsidRPr="002E378E">
        <w:rPr>
          <w:b/>
          <w:szCs w:val="22"/>
          <w:bdr w:val="nil"/>
        </w:rPr>
        <w:tab/>
        <w:t>Bivirkninger</w:t>
      </w:r>
    </w:p>
    <w:p w:rsidR="00D7290B" w:rsidRPr="002E378E" w:rsidP="001240F1" w14:paraId="60DF5F50" w14:textId="77777777">
      <w:pPr>
        <w:keepNext/>
        <w:keepLines/>
        <w:autoSpaceDE w:val="0"/>
        <w:autoSpaceDN w:val="0"/>
        <w:adjustRightInd w:val="0"/>
        <w:snapToGrid w:val="0"/>
        <w:spacing w:line="240" w:lineRule="auto"/>
        <w:jc w:val="both"/>
        <w:rPr>
          <w:szCs w:val="22"/>
        </w:rPr>
      </w:pPr>
    </w:p>
    <w:p w:rsidR="00D7290B" w:rsidRPr="009B04CC" w:rsidP="000B4BB4" w14:paraId="7458588D" w14:textId="77777777">
      <w:pPr>
        <w:keepNext/>
        <w:keepLines/>
        <w:autoSpaceDE w:val="0"/>
        <w:autoSpaceDN w:val="0"/>
        <w:adjustRightInd w:val="0"/>
        <w:snapToGrid w:val="0"/>
        <w:spacing w:line="240" w:lineRule="auto"/>
        <w:jc w:val="both"/>
        <w:rPr>
          <w:szCs w:val="22"/>
          <w:u w:val="single"/>
        </w:rPr>
      </w:pPr>
      <w:r w:rsidRPr="009B04CC">
        <w:rPr>
          <w:szCs w:val="22"/>
          <w:u w:val="single"/>
          <w:bdr w:val="nil"/>
        </w:rPr>
        <w:t>Sammendrag av sikkerhetsprofilen</w:t>
      </w:r>
    </w:p>
    <w:p w:rsidR="00D7290B" w:rsidRPr="009B04CC" w:rsidP="000B4BB4" w14:paraId="7C4A06EA" w14:textId="77777777">
      <w:pPr>
        <w:keepNext/>
        <w:keepLines/>
        <w:autoSpaceDE w:val="0"/>
        <w:autoSpaceDN w:val="0"/>
        <w:adjustRightInd w:val="0"/>
        <w:snapToGrid w:val="0"/>
        <w:spacing w:line="240" w:lineRule="auto"/>
        <w:jc w:val="both"/>
        <w:rPr>
          <w:szCs w:val="22"/>
          <w:u w:val="single"/>
        </w:rPr>
      </w:pPr>
    </w:p>
    <w:p w:rsidR="00D7290B" w:rsidRPr="002E378E" w:rsidP="000B4BB4" w14:paraId="3EF83C37" w14:textId="7F579C82">
      <w:pPr>
        <w:keepNext/>
        <w:keepLines/>
        <w:autoSpaceDE w:val="0"/>
        <w:autoSpaceDN w:val="0"/>
        <w:adjustRightInd w:val="0"/>
        <w:snapToGrid w:val="0"/>
        <w:spacing w:line="240" w:lineRule="auto"/>
        <w:jc w:val="both"/>
        <w:rPr>
          <w:szCs w:val="22"/>
        </w:rPr>
      </w:pPr>
      <w:r w:rsidRPr="002E378E">
        <w:rPr>
          <w:szCs w:val="22"/>
          <w:bdr w:val="nil"/>
        </w:rPr>
        <w:t xml:space="preserve">Den vanligste bivirkningen ved </w:t>
      </w:r>
      <w:del w:id="67" w:author="Author">
        <w:r w:rsidRPr="002E378E">
          <w:rPr>
            <w:szCs w:val="22"/>
            <w:bdr w:val="nil"/>
          </w:rPr>
          <w:delText xml:space="preserve">administrering </w:delText>
        </w:r>
      </w:del>
      <w:ins w:id="68" w:author="Author">
        <w:r w:rsidRPr="009B04CC" w:rsidR="00FB580E">
          <w:rPr>
            <w:szCs w:val="22"/>
            <w:bdr w:val="nil"/>
          </w:rPr>
          <w:t xml:space="preserve">administrasjon </w:t>
        </w:r>
      </w:ins>
      <w:r w:rsidRPr="002E378E">
        <w:rPr>
          <w:szCs w:val="22"/>
          <w:bdr w:val="nil"/>
        </w:rPr>
        <w:t xml:space="preserve">av nalokson er kvalme (frekvens svært vanlig). Typisk opioidabstinenssyndrom forventes med nalokson. Dette kan skyldes brå seponering av opioider hos personer som er fysisk avhengige av dem. </w:t>
      </w:r>
    </w:p>
    <w:p w:rsidR="00D7290B" w:rsidRPr="002E378E" w:rsidP="000B4BB4" w14:paraId="542AD189" w14:textId="77777777">
      <w:pPr>
        <w:keepNext/>
        <w:keepLines/>
        <w:autoSpaceDE w:val="0"/>
        <w:autoSpaceDN w:val="0"/>
        <w:adjustRightInd w:val="0"/>
        <w:snapToGrid w:val="0"/>
        <w:spacing w:line="240" w:lineRule="auto"/>
        <w:jc w:val="both"/>
        <w:rPr>
          <w:szCs w:val="22"/>
        </w:rPr>
      </w:pPr>
    </w:p>
    <w:p w:rsidR="00D7290B" w:rsidRPr="009B04CC" w:rsidP="001240F1" w14:paraId="09B56085" w14:textId="77777777">
      <w:pPr>
        <w:keepNext/>
        <w:keepLines/>
        <w:adjustRightInd w:val="0"/>
        <w:snapToGrid w:val="0"/>
        <w:spacing w:line="240" w:lineRule="auto"/>
        <w:rPr>
          <w:szCs w:val="22"/>
        </w:rPr>
      </w:pPr>
      <w:r w:rsidRPr="009B04CC">
        <w:rPr>
          <w:szCs w:val="22"/>
          <w:u w:val="single"/>
          <w:bdr w:val="nil"/>
        </w:rPr>
        <w:t>Bivirkningstabell</w:t>
      </w:r>
      <w:r w:rsidRPr="009B04CC">
        <w:rPr>
          <w:szCs w:val="22"/>
          <w:bdr w:val="nil"/>
        </w:rPr>
        <w:t xml:space="preserve"> </w:t>
      </w:r>
    </w:p>
    <w:p w:rsidR="00D7290B" w:rsidRPr="009B04CC" w:rsidP="001240F1" w14:paraId="0E448970" w14:textId="77777777">
      <w:pPr>
        <w:keepNext/>
        <w:keepLines/>
        <w:adjustRightInd w:val="0"/>
        <w:snapToGrid w:val="0"/>
        <w:spacing w:line="240" w:lineRule="auto"/>
        <w:rPr>
          <w:szCs w:val="22"/>
        </w:rPr>
      </w:pPr>
    </w:p>
    <w:p w:rsidR="00D7290B" w:rsidRPr="009B04CC" w:rsidP="001240F1" w14:paraId="76594D39" w14:textId="77777777">
      <w:pPr>
        <w:adjustRightInd w:val="0"/>
        <w:snapToGrid w:val="0"/>
        <w:spacing w:line="240" w:lineRule="auto"/>
        <w:rPr>
          <w:szCs w:val="22"/>
          <w:bdr w:val="nil"/>
        </w:rPr>
      </w:pPr>
      <w:r w:rsidRPr="009B04CC">
        <w:rPr>
          <w:szCs w:val="22"/>
          <w:bdr w:val="nil"/>
        </w:rPr>
        <w:t xml:space="preserve">Følgende bivirkninger er rapportert med Nyxoid og/eller andre nalokson-holdige </w:t>
      </w:r>
      <w:r w:rsidRPr="009B04CC" w:rsidR="00CD1EDB">
        <w:rPr>
          <w:szCs w:val="22"/>
          <w:bdr w:val="nil"/>
        </w:rPr>
        <w:t>legemidler</w:t>
      </w:r>
      <w:r w:rsidRPr="009B04CC">
        <w:rPr>
          <w:szCs w:val="22"/>
          <w:bdr w:val="nil"/>
        </w:rPr>
        <w:t xml:space="preserve"> i kliniske studier og etter markedsføring. Bivirkninger er listet opp nedenfor etter organklassesystem og frekvens. </w:t>
      </w:r>
    </w:p>
    <w:p w:rsidR="00D7290B" w:rsidRPr="009B04CC" w:rsidP="001240F1" w14:paraId="5AF4851B" w14:textId="77777777">
      <w:pPr>
        <w:adjustRightInd w:val="0"/>
        <w:snapToGrid w:val="0"/>
        <w:spacing w:line="240" w:lineRule="auto"/>
        <w:rPr>
          <w:szCs w:val="22"/>
          <w:bdr w:val="nil"/>
        </w:rPr>
      </w:pPr>
    </w:p>
    <w:p w:rsidR="00D7290B" w:rsidRPr="009B04CC" w:rsidP="001240F1" w14:paraId="71A35152" w14:textId="61A9FE9F">
      <w:pPr>
        <w:adjustRightInd w:val="0"/>
        <w:snapToGrid w:val="0"/>
        <w:spacing w:line="240" w:lineRule="auto"/>
        <w:rPr>
          <w:szCs w:val="22"/>
          <w:u w:val="single"/>
        </w:rPr>
      </w:pPr>
      <w:r w:rsidRPr="009B04CC">
        <w:rPr>
          <w:szCs w:val="22"/>
          <w:bdr w:val="nil"/>
        </w:rPr>
        <w:t>Frekvenskategoriene er tilordnet bivirkninger som anses å ha en mulig årsakstilknytning til nalokson, og er definert som svært vanlige: (≥ 1/10); vanlige: (≥ 1/100, &lt; 1/10); mindre vanlige: (≥ 1/1</w:t>
      </w:r>
      <w:ins w:id="69" w:author="Author">
        <w:r w:rsidR="000548C9">
          <w:rPr>
            <w:szCs w:val="22"/>
            <w:bdr w:val="nil"/>
          </w:rPr>
          <w:t> </w:t>
        </w:r>
      </w:ins>
      <w:r w:rsidRPr="009B04CC">
        <w:rPr>
          <w:szCs w:val="22"/>
          <w:bdr w:val="nil"/>
        </w:rPr>
        <w:t>000, &lt; 1/100); sjeldne: (≥ 1/10 000, &lt; 1/1</w:t>
      </w:r>
      <w:ins w:id="70" w:author="Author">
        <w:r w:rsidR="000548C9">
          <w:rPr>
            <w:szCs w:val="22"/>
            <w:bdr w:val="nil"/>
          </w:rPr>
          <w:t> </w:t>
        </w:r>
      </w:ins>
      <w:r w:rsidRPr="009B04CC">
        <w:rPr>
          <w:szCs w:val="22"/>
          <w:bdr w:val="nil"/>
        </w:rPr>
        <w:t>000)</w:t>
      </w:r>
      <w:ins w:id="71" w:author="Author">
        <w:r w:rsidRPr="009B04CC" w:rsidR="004B70D4">
          <w:rPr>
            <w:szCs w:val="22"/>
            <w:bdr w:val="nil"/>
          </w:rPr>
          <w:t>;</w:t>
        </w:r>
      </w:ins>
      <w:r w:rsidRPr="009B04CC">
        <w:rPr>
          <w:szCs w:val="22"/>
          <w:bdr w:val="nil"/>
        </w:rPr>
        <w:t xml:space="preserve"> svært sjeldne: (&lt; 1/10 000); ikke kjent (kan ikke anslås ut</w:t>
      </w:r>
      <w:del w:id="72" w:author="Author">
        <w:r w:rsidRPr="009B04CC" w:rsidR="00CD1EDB">
          <w:rPr>
            <w:szCs w:val="22"/>
            <w:bdr w:val="nil"/>
          </w:rPr>
          <w:delText xml:space="preserve"> </w:delText>
        </w:r>
      </w:del>
      <w:r w:rsidRPr="009B04CC">
        <w:rPr>
          <w:szCs w:val="22"/>
          <w:bdr w:val="nil"/>
        </w:rPr>
        <w:t>ifra tilgjengelige data).</w:t>
      </w:r>
    </w:p>
    <w:p w:rsidR="00D7290B" w:rsidRPr="009B04CC" w:rsidP="001240F1" w14:paraId="2173A1F0" w14:textId="77777777">
      <w:pPr>
        <w:adjustRightInd w:val="0"/>
        <w:snapToGrid w:val="0"/>
        <w:spacing w:line="240" w:lineRule="auto"/>
        <w:rPr>
          <w:szCs w:val="22"/>
          <w:u w:val="single"/>
        </w:rPr>
      </w:pPr>
    </w:p>
    <w:tbl>
      <w:tblPr>
        <w:tblW w:w="0" w:type="auto"/>
        <w:tblBorders>
          <w:top w:val="single" w:sz="4" w:space="0" w:color="auto"/>
          <w:bottom w:val="single" w:sz="4" w:space="0" w:color="auto"/>
          <w:insideH w:val="single" w:sz="4" w:space="0" w:color="auto"/>
          <w:insideV w:val="single" w:sz="4" w:space="0" w:color="auto"/>
        </w:tblBorders>
        <w:tblLook w:val="04A0"/>
      </w:tblPr>
      <w:tblGrid>
        <w:gridCol w:w="9071"/>
      </w:tblGrid>
      <w:tr w14:paraId="2014D7D6" w14:textId="77777777" w:rsidTr="009325AD">
        <w:tblPrEx>
          <w:tblW w:w="0" w:type="auto"/>
          <w:tblBorders>
            <w:top w:val="single" w:sz="4" w:space="0" w:color="auto"/>
            <w:bottom w:val="single" w:sz="4" w:space="0" w:color="auto"/>
            <w:insideH w:val="single" w:sz="4" w:space="0" w:color="auto"/>
            <w:insideV w:val="single" w:sz="4" w:space="0" w:color="auto"/>
          </w:tblBorders>
          <w:tblLook w:val="04A0"/>
        </w:tblPrEx>
        <w:tc>
          <w:tcPr>
            <w:tcW w:w="9287" w:type="dxa"/>
            <w:tcBorders>
              <w:top w:val="nil"/>
            </w:tcBorders>
            <w:shd w:val="clear" w:color="auto" w:fill="auto"/>
          </w:tcPr>
          <w:p w:rsidR="001240F1" w:rsidRPr="009B04CC" w:rsidP="001240F1" w14:paraId="6C18446F" w14:textId="77777777">
            <w:pPr>
              <w:tabs>
                <w:tab w:val="clear" w:pos="567"/>
                <w:tab w:val="left" w:pos="2268"/>
              </w:tabs>
              <w:adjustRightInd w:val="0"/>
              <w:snapToGrid w:val="0"/>
              <w:spacing w:line="240" w:lineRule="auto"/>
              <w:ind w:left="2268" w:hanging="2268"/>
              <w:rPr>
                <w:i/>
                <w:szCs w:val="22"/>
              </w:rPr>
            </w:pPr>
            <w:r w:rsidRPr="009B04CC">
              <w:rPr>
                <w:i/>
                <w:szCs w:val="22"/>
                <w:bdr w:val="nil"/>
              </w:rPr>
              <w:t xml:space="preserve">Forstyrrelser i immunsystemet </w:t>
            </w:r>
          </w:p>
          <w:p w:rsidR="001240F1" w:rsidRPr="009B04CC" w:rsidP="001240F1" w14:paraId="7A0644C4" w14:textId="77777777">
            <w:pPr>
              <w:tabs>
                <w:tab w:val="clear" w:pos="567"/>
                <w:tab w:val="left" w:pos="2268"/>
              </w:tabs>
              <w:adjustRightInd w:val="0"/>
              <w:snapToGrid w:val="0"/>
              <w:spacing w:line="240" w:lineRule="auto"/>
              <w:ind w:left="2268" w:hanging="2268"/>
              <w:rPr>
                <w:szCs w:val="22"/>
              </w:rPr>
            </w:pPr>
          </w:p>
          <w:p w:rsidR="001240F1" w:rsidRPr="009B04CC" w:rsidP="001240F1" w14:paraId="5D890983" w14:textId="77777777">
            <w:pPr>
              <w:tabs>
                <w:tab w:val="clear" w:pos="567"/>
                <w:tab w:val="left" w:pos="2268"/>
              </w:tabs>
              <w:adjustRightInd w:val="0"/>
              <w:snapToGrid w:val="0"/>
              <w:spacing w:line="240" w:lineRule="auto"/>
              <w:ind w:left="2268" w:hanging="2268"/>
              <w:rPr>
                <w:szCs w:val="22"/>
              </w:rPr>
            </w:pPr>
            <w:r w:rsidRPr="009B04CC">
              <w:rPr>
                <w:szCs w:val="22"/>
                <w:bdr w:val="nil"/>
              </w:rPr>
              <w:t>Svært sjeldne:</w:t>
            </w:r>
            <w:r w:rsidRPr="009B04CC">
              <w:rPr>
                <w:szCs w:val="22"/>
                <w:bdr w:val="nil"/>
              </w:rPr>
              <w:tab/>
              <w:t>Overfølsomhet, anafylaktisk sjokk</w:t>
            </w:r>
          </w:p>
          <w:p w:rsidR="00D7290B" w:rsidRPr="009B04CC" w:rsidP="001240F1" w14:paraId="6D3EDF99" w14:textId="77777777">
            <w:pPr>
              <w:tabs>
                <w:tab w:val="clear" w:pos="567"/>
                <w:tab w:val="left" w:pos="2268"/>
              </w:tabs>
              <w:adjustRightInd w:val="0"/>
              <w:snapToGrid w:val="0"/>
              <w:spacing w:line="240" w:lineRule="auto"/>
              <w:ind w:left="2268" w:hanging="2268"/>
              <w:rPr>
                <w:szCs w:val="22"/>
                <w:u w:val="single"/>
              </w:rPr>
            </w:pPr>
          </w:p>
        </w:tc>
      </w:tr>
      <w:tr w14:paraId="5A3E65AE" w14:textId="77777777" w:rsidTr="001240F1">
        <w:tblPrEx>
          <w:tblW w:w="0" w:type="auto"/>
          <w:tblLook w:val="04A0"/>
        </w:tblPrEx>
        <w:tc>
          <w:tcPr>
            <w:tcW w:w="9287" w:type="dxa"/>
            <w:shd w:val="clear" w:color="auto" w:fill="auto"/>
          </w:tcPr>
          <w:p w:rsidR="00D7290B" w:rsidRPr="009B04CC" w:rsidP="001240F1" w14:paraId="5AA8EBE8" w14:textId="77777777">
            <w:pPr>
              <w:tabs>
                <w:tab w:val="clear" w:pos="567"/>
                <w:tab w:val="left" w:pos="2268"/>
              </w:tabs>
              <w:adjustRightInd w:val="0"/>
              <w:snapToGrid w:val="0"/>
              <w:spacing w:line="240" w:lineRule="auto"/>
              <w:ind w:left="2268" w:hanging="2268"/>
              <w:rPr>
                <w:i/>
                <w:szCs w:val="22"/>
              </w:rPr>
            </w:pPr>
            <w:r w:rsidRPr="009B04CC">
              <w:rPr>
                <w:i/>
                <w:szCs w:val="22"/>
                <w:bdr w:val="nil"/>
              </w:rPr>
              <w:t>Nevrologiske sykdommer</w:t>
            </w:r>
          </w:p>
          <w:p w:rsidR="00D7290B" w:rsidRPr="009B04CC" w:rsidP="001240F1" w14:paraId="1D6F01D8" w14:textId="77777777">
            <w:pPr>
              <w:tabs>
                <w:tab w:val="clear" w:pos="567"/>
                <w:tab w:val="left" w:pos="2268"/>
              </w:tabs>
              <w:adjustRightInd w:val="0"/>
              <w:snapToGrid w:val="0"/>
              <w:spacing w:line="240" w:lineRule="auto"/>
              <w:ind w:left="2268" w:hanging="2268"/>
              <w:rPr>
                <w:szCs w:val="22"/>
              </w:rPr>
            </w:pPr>
          </w:p>
          <w:p w:rsidR="00D7290B" w:rsidRPr="009B04CC" w:rsidP="001240F1" w14:paraId="46A677C9" w14:textId="77777777">
            <w:pPr>
              <w:tabs>
                <w:tab w:val="clear" w:pos="567"/>
                <w:tab w:val="left" w:pos="2268"/>
              </w:tabs>
              <w:adjustRightInd w:val="0"/>
              <w:snapToGrid w:val="0"/>
              <w:spacing w:line="240" w:lineRule="auto"/>
              <w:ind w:left="2268" w:hanging="2268"/>
              <w:rPr>
                <w:szCs w:val="22"/>
              </w:rPr>
            </w:pPr>
            <w:r w:rsidRPr="009B04CC">
              <w:rPr>
                <w:szCs w:val="22"/>
                <w:bdr w:val="nil"/>
              </w:rPr>
              <w:t>Vanlige</w:t>
            </w:r>
            <w:r w:rsidRPr="009B04CC" w:rsidR="001240F1">
              <w:rPr>
                <w:szCs w:val="22"/>
                <w:bdr w:val="nil"/>
              </w:rPr>
              <w:tab/>
            </w:r>
            <w:r w:rsidRPr="009B04CC">
              <w:rPr>
                <w:szCs w:val="22"/>
                <w:bdr w:val="nil"/>
              </w:rPr>
              <w:t>Svimmelhet, hodepine</w:t>
            </w:r>
          </w:p>
          <w:p w:rsidR="00D7290B" w:rsidRPr="009B04CC" w:rsidP="001240F1" w14:paraId="7B4E3C52" w14:textId="77777777">
            <w:pPr>
              <w:tabs>
                <w:tab w:val="clear" w:pos="567"/>
                <w:tab w:val="left" w:pos="2268"/>
              </w:tabs>
              <w:adjustRightInd w:val="0"/>
              <w:snapToGrid w:val="0"/>
              <w:spacing w:line="240" w:lineRule="auto"/>
              <w:ind w:left="2268" w:hanging="2268"/>
              <w:rPr>
                <w:szCs w:val="22"/>
              </w:rPr>
            </w:pPr>
          </w:p>
          <w:p w:rsidR="00D7290B" w:rsidRPr="009B04CC" w:rsidP="001240F1" w14:paraId="036D21FC" w14:textId="77777777">
            <w:pPr>
              <w:tabs>
                <w:tab w:val="clear" w:pos="567"/>
                <w:tab w:val="left" w:pos="2268"/>
              </w:tabs>
              <w:adjustRightInd w:val="0"/>
              <w:snapToGrid w:val="0"/>
              <w:spacing w:line="240" w:lineRule="auto"/>
              <w:ind w:left="2268" w:hanging="2268"/>
              <w:rPr>
                <w:szCs w:val="22"/>
                <w:bdr w:val="nil"/>
              </w:rPr>
            </w:pPr>
            <w:r w:rsidRPr="009B04CC">
              <w:rPr>
                <w:szCs w:val="22"/>
                <w:bdr w:val="nil"/>
              </w:rPr>
              <w:t>Mindre vanlige</w:t>
            </w:r>
            <w:r w:rsidRPr="009B04CC" w:rsidR="001240F1">
              <w:rPr>
                <w:szCs w:val="22"/>
                <w:bdr w:val="nil"/>
              </w:rPr>
              <w:tab/>
            </w:r>
            <w:r w:rsidRPr="009B04CC">
              <w:rPr>
                <w:szCs w:val="22"/>
                <w:bdr w:val="nil"/>
              </w:rPr>
              <w:t>Tremor</w:t>
            </w:r>
          </w:p>
          <w:p w:rsidR="001240F1" w:rsidRPr="009B04CC" w:rsidP="001240F1" w14:paraId="0CBD6E55" w14:textId="77777777">
            <w:pPr>
              <w:tabs>
                <w:tab w:val="clear" w:pos="567"/>
                <w:tab w:val="left" w:pos="2268"/>
              </w:tabs>
              <w:adjustRightInd w:val="0"/>
              <w:snapToGrid w:val="0"/>
              <w:spacing w:line="240" w:lineRule="auto"/>
              <w:ind w:left="2268" w:hanging="2268"/>
              <w:rPr>
                <w:szCs w:val="22"/>
              </w:rPr>
            </w:pPr>
          </w:p>
        </w:tc>
      </w:tr>
      <w:tr w14:paraId="75CB26D4" w14:textId="77777777" w:rsidTr="001240F1">
        <w:tblPrEx>
          <w:tblW w:w="0" w:type="auto"/>
          <w:tblLook w:val="04A0"/>
        </w:tblPrEx>
        <w:tc>
          <w:tcPr>
            <w:tcW w:w="9287" w:type="dxa"/>
            <w:shd w:val="clear" w:color="auto" w:fill="auto"/>
          </w:tcPr>
          <w:p w:rsidR="00D7290B" w:rsidRPr="009B04CC" w:rsidP="001240F1" w14:paraId="26CFA3E5" w14:textId="77777777">
            <w:pPr>
              <w:tabs>
                <w:tab w:val="clear" w:pos="567"/>
                <w:tab w:val="left" w:pos="2268"/>
              </w:tabs>
              <w:adjustRightInd w:val="0"/>
              <w:snapToGrid w:val="0"/>
              <w:spacing w:line="240" w:lineRule="auto"/>
              <w:ind w:left="2268" w:hanging="2268"/>
              <w:rPr>
                <w:i/>
                <w:szCs w:val="22"/>
              </w:rPr>
            </w:pPr>
            <w:r w:rsidRPr="009B04CC">
              <w:rPr>
                <w:i/>
                <w:szCs w:val="22"/>
                <w:bdr w:val="nil"/>
              </w:rPr>
              <w:t>Hjertesykdommer</w:t>
            </w:r>
          </w:p>
          <w:p w:rsidR="00D7290B" w:rsidRPr="009B04CC" w:rsidP="001240F1" w14:paraId="06CF6050" w14:textId="77777777">
            <w:pPr>
              <w:tabs>
                <w:tab w:val="clear" w:pos="567"/>
                <w:tab w:val="left" w:pos="2268"/>
              </w:tabs>
              <w:adjustRightInd w:val="0"/>
              <w:snapToGrid w:val="0"/>
              <w:spacing w:line="240" w:lineRule="auto"/>
              <w:ind w:left="2268" w:hanging="2268"/>
              <w:rPr>
                <w:szCs w:val="22"/>
              </w:rPr>
            </w:pPr>
          </w:p>
          <w:p w:rsidR="00D7290B" w:rsidRPr="009B04CC" w:rsidP="001240F1" w14:paraId="5CAE818D" w14:textId="77777777">
            <w:pPr>
              <w:tabs>
                <w:tab w:val="clear" w:pos="567"/>
                <w:tab w:val="left" w:pos="2268"/>
              </w:tabs>
              <w:adjustRightInd w:val="0"/>
              <w:snapToGrid w:val="0"/>
              <w:spacing w:line="240" w:lineRule="auto"/>
              <w:ind w:left="2268" w:hanging="2268"/>
              <w:rPr>
                <w:szCs w:val="22"/>
              </w:rPr>
            </w:pPr>
            <w:r w:rsidRPr="009B04CC">
              <w:rPr>
                <w:szCs w:val="22"/>
                <w:bdr w:val="nil"/>
              </w:rPr>
              <w:t>Vanlige</w:t>
            </w:r>
            <w:r w:rsidRPr="009B04CC" w:rsidR="001240F1">
              <w:rPr>
                <w:szCs w:val="22"/>
                <w:bdr w:val="nil"/>
              </w:rPr>
              <w:tab/>
            </w:r>
            <w:r w:rsidRPr="009B04CC">
              <w:rPr>
                <w:szCs w:val="22"/>
                <w:bdr w:val="nil"/>
              </w:rPr>
              <w:t>Takykardi</w:t>
            </w:r>
          </w:p>
          <w:p w:rsidR="00D7290B" w:rsidRPr="009B04CC" w:rsidP="001240F1" w14:paraId="2DACE9AC" w14:textId="77777777">
            <w:pPr>
              <w:tabs>
                <w:tab w:val="clear" w:pos="567"/>
                <w:tab w:val="left" w:pos="2268"/>
              </w:tabs>
              <w:adjustRightInd w:val="0"/>
              <w:snapToGrid w:val="0"/>
              <w:spacing w:line="240" w:lineRule="auto"/>
              <w:ind w:left="2268" w:hanging="2268"/>
              <w:rPr>
                <w:szCs w:val="22"/>
              </w:rPr>
            </w:pPr>
          </w:p>
          <w:p w:rsidR="00D7290B" w:rsidRPr="009B04CC" w:rsidP="001240F1" w14:paraId="5D8D3117" w14:textId="77777777">
            <w:pPr>
              <w:tabs>
                <w:tab w:val="clear" w:pos="567"/>
                <w:tab w:val="left" w:pos="2268"/>
              </w:tabs>
              <w:adjustRightInd w:val="0"/>
              <w:snapToGrid w:val="0"/>
              <w:spacing w:line="240" w:lineRule="auto"/>
              <w:ind w:left="2268" w:hanging="2268"/>
              <w:rPr>
                <w:szCs w:val="22"/>
              </w:rPr>
            </w:pPr>
            <w:r w:rsidRPr="009B04CC">
              <w:rPr>
                <w:szCs w:val="22"/>
                <w:bdr w:val="nil"/>
              </w:rPr>
              <w:t>Mindre vanlige</w:t>
            </w:r>
            <w:r w:rsidRPr="009B04CC" w:rsidR="001240F1">
              <w:rPr>
                <w:szCs w:val="22"/>
                <w:bdr w:val="nil"/>
              </w:rPr>
              <w:tab/>
            </w:r>
            <w:r w:rsidRPr="009B04CC">
              <w:rPr>
                <w:szCs w:val="22"/>
                <w:bdr w:val="nil"/>
              </w:rPr>
              <w:t>Arytmi, bradykardi</w:t>
            </w:r>
          </w:p>
          <w:p w:rsidR="00D7290B" w:rsidRPr="009B04CC" w:rsidP="001240F1" w14:paraId="0CA135BF" w14:textId="77777777">
            <w:pPr>
              <w:tabs>
                <w:tab w:val="clear" w:pos="567"/>
                <w:tab w:val="left" w:pos="2268"/>
              </w:tabs>
              <w:adjustRightInd w:val="0"/>
              <w:snapToGrid w:val="0"/>
              <w:spacing w:line="240" w:lineRule="auto"/>
              <w:ind w:left="2268" w:hanging="2268"/>
              <w:rPr>
                <w:szCs w:val="22"/>
              </w:rPr>
            </w:pPr>
          </w:p>
          <w:p w:rsidR="00D7290B" w:rsidRPr="009B04CC" w:rsidP="001240F1" w14:paraId="1F979391" w14:textId="77777777">
            <w:pPr>
              <w:tabs>
                <w:tab w:val="clear" w:pos="567"/>
                <w:tab w:val="left" w:pos="2268"/>
              </w:tabs>
              <w:adjustRightInd w:val="0"/>
              <w:snapToGrid w:val="0"/>
              <w:spacing w:line="240" w:lineRule="auto"/>
              <w:ind w:left="2268" w:hanging="2268"/>
              <w:rPr>
                <w:szCs w:val="22"/>
                <w:bdr w:val="nil"/>
              </w:rPr>
            </w:pPr>
            <w:r w:rsidRPr="009B04CC">
              <w:rPr>
                <w:szCs w:val="22"/>
                <w:bdr w:val="nil"/>
              </w:rPr>
              <w:t>Svært sjeldne</w:t>
            </w:r>
            <w:r w:rsidRPr="009B04CC" w:rsidR="001240F1">
              <w:rPr>
                <w:szCs w:val="22"/>
                <w:bdr w:val="nil"/>
              </w:rPr>
              <w:tab/>
            </w:r>
            <w:r w:rsidRPr="009B04CC">
              <w:rPr>
                <w:szCs w:val="22"/>
                <w:bdr w:val="nil"/>
              </w:rPr>
              <w:t>Hjerteflimmer, hjertestans</w:t>
            </w:r>
          </w:p>
          <w:p w:rsidR="001240F1" w:rsidRPr="009B04CC" w:rsidP="001240F1" w14:paraId="1504D77A" w14:textId="77777777">
            <w:pPr>
              <w:tabs>
                <w:tab w:val="clear" w:pos="567"/>
                <w:tab w:val="left" w:pos="2268"/>
              </w:tabs>
              <w:adjustRightInd w:val="0"/>
              <w:snapToGrid w:val="0"/>
              <w:spacing w:line="240" w:lineRule="auto"/>
              <w:ind w:left="2268" w:hanging="2268"/>
              <w:rPr>
                <w:szCs w:val="22"/>
              </w:rPr>
            </w:pPr>
          </w:p>
        </w:tc>
      </w:tr>
      <w:tr w14:paraId="5F478D95" w14:textId="77777777" w:rsidTr="001240F1">
        <w:tblPrEx>
          <w:tblW w:w="0" w:type="auto"/>
          <w:tblLook w:val="04A0"/>
        </w:tblPrEx>
        <w:tc>
          <w:tcPr>
            <w:tcW w:w="9287" w:type="dxa"/>
            <w:shd w:val="clear" w:color="auto" w:fill="auto"/>
          </w:tcPr>
          <w:p w:rsidR="00D7290B" w:rsidRPr="009B04CC" w:rsidP="001240F1" w14:paraId="0D9D861C" w14:textId="77777777">
            <w:pPr>
              <w:tabs>
                <w:tab w:val="clear" w:pos="567"/>
                <w:tab w:val="left" w:pos="2268"/>
              </w:tabs>
              <w:adjustRightInd w:val="0"/>
              <w:snapToGrid w:val="0"/>
              <w:spacing w:line="240" w:lineRule="auto"/>
              <w:ind w:left="2268" w:hanging="2268"/>
              <w:rPr>
                <w:i/>
                <w:szCs w:val="22"/>
              </w:rPr>
            </w:pPr>
            <w:r w:rsidRPr="009B04CC">
              <w:rPr>
                <w:i/>
                <w:szCs w:val="22"/>
                <w:bdr w:val="nil"/>
              </w:rPr>
              <w:t>Karsykdommer</w:t>
            </w:r>
          </w:p>
          <w:p w:rsidR="00D7290B" w:rsidRPr="009B04CC" w:rsidP="001240F1" w14:paraId="6F2E93A5" w14:textId="77777777">
            <w:pPr>
              <w:tabs>
                <w:tab w:val="clear" w:pos="567"/>
                <w:tab w:val="left" w:pos="2268"/>
              </w:tabs>
              <w:adjustRightInd w:val="0"/>
              <w:snapToGrid w:val="0"/>
              <w:spacing w:line="240" w:lineRule="auto"/>
              <w:ind w:left="2268" w:hanging="2268"/>
              <w:rPr>
                <w:szCs w:val="22"/>
              </w:rPr>
            </w:pPr>
          </w:p>
          <w:p w:rsidR="00D7290B" w:rsidRPr="009B04CC" w:rsidP="001240F1" w14:paraId="68E318F9" w14:textId="77777777">
            <w:pPr>
              <w:tabs>
                <w:tab w:val="clear" w:pos="567"/>
                <w:tab w:val="left" w:pos="2268"/>
              </w:tabs>
              <w:adjustRightInd w:val="0"/>
              <w:snapToGrid w:val="0"/>
              <w:spacing w:line="240" w:lineRule="auto"/>
              <w:ind w:left="2268" w:hanging="2268"/>
              <w:rPr>
                <w:szCs w:val="22"/>
              </w:rPr>
            </w:pPr>
            <w:r w:rsidRPr="009B04CC">
              <w:rPr>
                <w:szCs w:val="22"/>
                <w:bdr w:val="nil"/>
              </w:rPr>
              <w:t>Vanlige</w:t>
            </w:r>
            <w:r w:rsidRPr="009B04CC" w:rsidR="001240F1">
              <w:rPr>
                <w:szCs w:val="22"/>
                <w:bdr w:val="nil"/>
              </w:rPr>
              <w:tab/>
            </w:r>
            <w:r w:rsidRPr="009B04CC">
              <w:rPr>
                <w:szCs w:val="22"/>
                <w:bdr w:val="nil"/>
              </w:rPr>
              <w:t>Hypotensjon, hypertensjon</w:t>
            </w:r>
          </w:p>
          <w:p w:rsidR="00D7290B" w:rsidRPr="009B04CC" w:rsidP="001240F1" w14:paraId="6B42085B" w14:textId="77777777">
            <w:pPr>
              <w:tabs>
                <w:tab w:val="clear" w:pos="567"/>
                <w:tab w:val="left" w:pos="2268"/>
              </w:tabs>
              <w:adjustRightInd w:val="0"/>
              <w:snapToGrid w:val="0"/>
              <w:spacing w:line="240" w:lineRule="auto"/>
              <w:ind w:left="2268" w:hanging="2268"/>
              <w:rPr>
                <w:i/>
                <w:szCs w:val="22"/>
              </w:rPr>
            </w:pPr>
          </w:p>
        </w:tc>
      </w:tr>
      <w:tr w14:paraId="2857B7D4" w14:textId="77777777" w:rsidTr="001240F1">
        <w:tblPrEx>
          <w:tblW w:w="0" w:type="auto"/>
          <w:tblLook w:val="04A0"/>
        </w:tblPrEx>
        <w:tc>
          <w:tcPr>
            <w:tcW w:w="9287" w:type="dxa"/>
            <w:shd w:val="clear" w:color="auto" w:fill="auto"/>
          </w:tcPr>
          <w:p w:rsidR="00D7290B" w:rsidRPr="009B04CC" w:rsidP="001240F1" w14:paraId="570F7727" w14:textId="77777777">
            <w:pPr>
              <w:tabs>
                <w:tab w:val="clear" w:pos="567"/>
                <w:tab w:val="left" w:pos="2268"/>
              </w:tabs>
              <w:adjustRightInd w:val="0"/>
              <w:snapToGrid w:val="0"/>
              <w:spacing w:line="240" w:lineRule="auto"/>
              <w:ind w:left="2268" w:hanging="2268"/>
              <w:rPr>
                <w:i/>
                <w:szCs w:val="22"/>
              </w:rPr>
            </w:pPr>
            <w:r w:rsidRPr="009B04CC">
              <w:rPr>
                <w:i/>
                <w:szCs w:val="22"/>
                <w:bdr w:val="nil"/>
              </w:rPr>
              <w:t>Sykdommer i respirasjonsorganer, thorax og mediastinum</w:t>
            </w:r>
          </w:p>
          <w:p w:rsidR="00D7290B" w:rsidRPr="009B04CC" w:rsidP="001240F1" w14:paraId="075AEDD6" w14:textId="77777777">
            <w:pPr>
              <w:tabs>
                <w:tab w:val="clear" w:pos="567"/>
                <w:tab w:val="left" w:pos="2268"/>
              </w:tabs>
              <w:adjustRightInd w:val="0"/>
              <w:snapToGrid w:val="0"/>
              <w:spacing w:line="240" w:lineRule="auto"/>
              <w:ind w:left="2268" w:hanging="2268"/>
              <w:rPr>
                <w:szCs w:val="22"/>
              </w:rPr>
            </w:pPr>
          </w:p>
          <w:p w:rsidR="00D7290B" w:rsidRPr="009B04CC" w:rsidP="001240F1" w14:paraId="4662D5FA" w14:textId="77777777">
            <w:pPr>
              <w:tabs>
                <w:tab w:val="clear" w:pos="567"/>
                <w:tab w:val="left" w:pos="2268"/>
              </w:tabs>
              <w:adjustRightInd w:val="0"/>
              <w:snapToGrid w:val="0"/>
              <w:spacing w:line="240" w:lineRule="auto"/>
              <w:ind w:left="2268" w:hanging="2268"/>
              <w:rPr>
                <w:szCs w:val="22"/>
              </w:rPr>
            </w:pPr>
            <w:r w:rsidRPr="009B04CC">
              <w:rPr>
                <w:szCs w:val="22"/>
                <w:bdr w:val="nil"/>
              </w:rPr>
              <w:t>​Mindre vanlige</w:t>
            </w:r>
            <w:r w:rsidRPr="009B04CC" w:rsidR="001240F1">
              <w:rPr>
                <w:szCs w:val="22"/>
                <w:bdr w:val="nil"/>
              </w:rPr>
              <w:tab/>
            </w:r>
            <w:r w:rsidRPr="009B04CC">
              <w:rPr>
                <w:szCs w:val="22"/>
                <w:bdr w:val="nil"/>
              </w:rPr>
              <w:t>Hyperventilering</w:t>
            </w:r>
          </w:p>
          <w:p w:rsidR="00D7290B" w:rsidRPr="009B04CC" w:rsidP="001240F1" w14:paraId="58B7AA3E" w14:textId="77777777">
            <w:pPr>
              <w:tabs>
                <w:tab w:val="clear" w:pos="567"/>
                <w:tab w:val="left" w:pos="2268"/>
              </w:tabs>
              <w:adjustRightInd w:val="0"/>
              <w:snapToGrid w:val="0"/>
              <w:spacing w:line="240" w:lineRule="auto"/>
              <w:ind w:left="2268" w:hanging="2268"/>
              <w:rPr>
                <w:szCs w:val="22"/>
              </w:rPr>
            </w:pPr>
          </w:p>
          <w:p w:rsidR="00D7290B" w:rsidRPr="009B04CC" w:rsidP="001240F1" w14:paraId="190ADEDF" w14:textId="77777777">
            <w:pPr>
              <w:tabs>
                <w:tab w:val="clear" w:pos="567"/>
                <w:tab w:val="left" w:pos="2268"/>
              </w:tabs>
              <w:adjustRightInd w:val="0"/>
              <w:snapToGrid w:val="0"/>
              <w:spacing w:line="240" w:lineRule="auto"/>
              <w:ind w:left="2268" w:hanging="2268"/>
              <w:rPr>
                <w:szCs w:val="22"/>
              </w:rPr>
            </w:pPr>
            <w:r w:rsidRPr="009B04CC">
              <w:rPr>
                <w:szCs w:val="22"/>
                <w:bdr w:val="nil"/>
              </w:rPr>
              <w:t>Svært sjeldne</w:t>
            </w:r>
            <w:r w:rsidRPr="009B04CC" w:rsidR="001240F1">
              <w:rPr>
                <w:szCs w:val="22"/>
                <w:bdr w:val="nil"/>
              </w:rPr>
              <w:tab/>
            </w:r>
            <w:r w:rsidRPr="009B04CC">
              <w:rPr>
                <w:szCs w:val="22"/>
                <w:bdr w:val="nil"/>
              </w:rPr>
              <w:t>Lungeødem</w:t>
            </w:r>
          </w:p>
          <w:p w:rsidR="00D7290B" w:rsidRPr="009B04CC" w:rsidP="001240F1" w14:paraId="5114DC64" w14:textId="77777777">
            <w:pPr>
              <w:tabs>
                <w:tab w:val="clear" w:pos="567"/>
                <w:tab w:val="left" w:pos="2268"/>
              </w:tabs>
              <w:adjustRightInd w:val="0"/>
              <w:snapToGrid w:val="0"/>
              <w:spacing w:line="240" w:lineRule="auto"/>
              <w:ind w:left="2268" w:hanging="2268"/>
              <w:rPr>
                <w:szCs w:val="22"/>
              </w:rPr>
            </w:pPr>
          </w:p>
        </w:tc>
      </w:tr>
      <w:tr w14:paraId="397F496F" w14:textId="77777777" w:rsidTr="001240F1">
        <w:tblPrEx>
          <w:tblW w:w="0" w:type="auto"/>
          <w:tblLook w:val="04A0"/>
        </w:tblPrEx>
        <w:tc>
          <w:tcPr>
            <w:tcW w:w="9287" w:type="dxa"/>
            <w:shd w:val="clear" w:color="auto" w:fill="auto"/>
          </w:tcPr>
          <w:p w:rsidR="001240F1" w:rsidRPr="009B04CC" w14:paraId="48340F24" w14:textId="77777777">
            <w:pPr>
              <w:keepNext/>
              <w:tabs>
                <w:tab w:val="clear" w:pos="567"/>
                <w:tab w:val="left" w:pos="2268"/>
              </w:tabs>
              <w:adjustRightInd w:val="0"/>
              <w:snapToGrid w:val="0"/>
              <w:spacing w:line="240" w:lineRule="auto"/>
              <w:ind w:left="2268" w:hanging="2268"/>
              <w:pPrChange w:id="73" w:author="Author">
                <w:pPr>
                  <w:tabs>
                    <w:tab w:val="clear" w:pos="567"/>
                    <w:tab w:val="left" w:pos="2268"/>
                  </w:tabs>
                  <w:adjustRightInd w:val="0"/>
                  <w:snapToGrid w:val="0"/>
                  <w:spacing w:line="240" w:lineRule="auto"/>
                  <w:ind w:left="2268" w:hanging="2268"/>
                </w:pPr>
              </w:pPrChange>
              <w:rPr>
                <w:i/>
                <w:szCs w:val="22"/>
              </w:rPr>
            </w:pPr>
            <w:r w:rsidRPr="009B04CC">
              <w:rPr>
                <w:i/>
                <w:szCs w:val="22"/>
                <w:bdr w:val="nil"/>
              </w:rPr>
              <w:t>Gastrointestinale sykdommer</w:t>
            </w:r>
          </w:p>
          <w:p w:rsidR="001240F1" w:rsidRPr="009B04CC" w14:paraId="1035AABA" w14:textId="77777777">
            <w:pPr>
              <w:keepNext/>
              <w:tabs>
                <w:tab w:val="clear" w:pos="567"/>
                <w:tab w:val="left" w:pos="2268"/>
              </w:tabs>
              <w:adjustRightInd w:val="0"/>
              <w:snapToGrid w:val="0"/>
              <w:spacing w:line="240" w:lineRule="auto"/>
              <w:ind w:left="2268" w:hanging="2268"/>
              <w:pPrChange w:id="74" w:author="Author">
                <w:pPr>
                  <w:tabs>
                    <w:tab w:val="clear" w:pos="567"/>
                    <w:tab w:val="left" w:pos="2268"/>
                  </w:tabs>
                  <w:adjustRightInd w:val="0"/>
                  <w:snapToGrid w:val="0"/>
                  <w:spacing w:line="240" w:lineRule="auto"/>
                  <w:ind w:left="2268" w:hanging="2268"/>
                </w:pPr>
              </w:pPrChange>
              <w:rPr>
                <w:szCs w:val="22"/>
              </w:rPr>
            </w:pPr>
          </w:p>
          <w:p w:rsidR="001240F1" w:rsidRPr="009B04CC" w:rsidP="001240F1" w14:paraId="75E36275" w14:textId="77777777">
            <w:pPr>
              <w:tabs>
                <w:tab w:val="clear" w:pos="567"/>
                <w:tab w:val="left" w:pos="2268"/>
              </w:tabs>
              <w:adjustRightInd w:val="0"/>
              <w:snapToGrid w:val="0"/>
              <w:spacing w:line="240" w:lineRule="auto"/>
              <w:ind w:left="2268" w:hanging="2268"/>
              <w:rPr>
                <w:szCs w:val="22"/>
              </w:rPr>
            </w:pPr>
            <w:r w:rsidRPr="009B04CC">
              <w:rPr>
                <w:szCs w:val="22"/>
                <w:bdr w:val="nil"/>
              </w:rPr>
              <w:t>Svært vanlige</w:t>
            </w:r>
            <w:r w:rsidRPr="009B04CC">
              <w:rPr>
                <w:szCs w:val="22"/>
                <w:bdr w:val="nil"/>
              </w:rPr>
              <w:tab/>
              <w:t>Kvalme</w:t>
            </w:r>
          </w:p>
          <w:p w:rsidR="001240F1" w:rsidRPr="009B04CC" w:rsidP="001240F1" w14:paraId="2F4507E2" w14:textId="77777777">
            <w:pPr>
              <w:tabs>
                <w:tab w:val="clear" w:pos="567"/>
                <w:tab w:val="left" w:pos="2268"/>
              </w:tabs>
              <w:adjustRightInd w:val="0"/>
              <w:snapToGrid w:val="0"/>
              <w:spacing w:line="240" w:lineRule="auto"/>
              <w:ind w:left="2268" w:hanging="2268"/>
              <w:rPr>
                <w:szCs w:val="22"/>
              </w:rPr>
            </w:pPr>
          </w:p>
          <w:p w:rsidR="001240F1" w:rsidRPr="009B04CC" w:rsidP="001240F1" w14:paraId="064C39CE" w14:textId="77777777">
            <w:pPr>
              <w:tabs>
                <w:tab w:val="clear" w:pos="567"/>
                <w:tab w:val="left" w:pos="2268"/>
              </w:tabs>
              <w:adjustRightInd w:val="0"/>
              <w:snapToGrid w:val="0"/>
              <w:spacing w:line="240" w:lineRule="auto"/>
              <w:ind w:left="2268" w:hanging="2268"/>
              <w:rPr>
                <w:szCs w:val="22"/>
              </w:rPr>
            </w:pPr>
            <w:r w:rsidRPr="009B04CC">
              <w:rPr>
                <w:szCs w:val="22"/>
                <w:bdr w:val="nil"/>
              </w:rPr>
              <w:t>Vanlige</w:t>
            </w:r>
            <w:r w:rsidRPr="009B04CC">
              <w:rPr>
                <w:szCs w:val="22"/>
                <w:bdr w:val="nil"/>
              </w:rPr>
              <w:tab/>
              <w:t>Oppkast</w:t>
            </w:r>
          </w:p>
          <w:p w:rsidR="001240F1" w:rsidRPr="009B04CC" w:rsidP="001240F1" w14:paraId="35523900" w14:textId="77777777">
            <w:pPr>
              <w:tabs>
                <w:tab w:val="clear" w:pos="567"/>
                <w:tab w:val="left" w:pos="2268"/>
              </w:tabs>
              <w:adjustRightInd w:val="0"/>
              <w:snapToGrid w:val="0"/>
              <w:spacing w:line="240" w:lineRule="auto"/>
              <w:ind w:left="2268" w:hanging="2268"/>
              <w:rPr>
                <w:szCs w:val="22"/>
              </w:rPr>
            </w:pPr>
          </w:p>
          <w:p w:rsidR="001240F1" w:rsidRPr="009B04CC" w:rsidP="001240F1" w14:paraId="2E619270" w14:textId="77777777">
            <w:pPr>
              <w:tabs>
                <w:tab w:val="clear" w:pos="567"/>
                <w:tab w:val="left" w:pos="2268"/>
              </w:tabs>
              <w:adjustRightInd w:val="0"/>
              <w:snapToGrid w:val="0"/>
              <w:spacing w:line="240" w:lineRule="auto"/>
              <w:ind w:left="2268" w:hanging="2268"/>
              <w:rPr>
                <w:szCs w:val="22"/>
              </w:rPr>
            </w:pPr>
            <w:r w:rsidRPr="009B04CC">
              <w:rPr>
                <w:szCs w:val="22"/>
                <w:bdr w:val="nil"/>
              </w:rPr>
              <w:t>Mindre vanlige</w:t>
            </w:r>
            <w:r w:rsidRPr="009B04CC">
              <w:rPr>
                <w:szCs w:val="22"/>
                <w:bdr w:val="nil"/>
              </w:rPr>
              <w:tab/>
              <w:t>Diaré, munntørrhet</w:t>
            </w:r>
          </w:p>
          <w:p w:rsidR="001240F1" w:rsidRPr="009B04CC" w:rsidP="001240F1" w14:paraId="703B9991" w14:textId="77777777">
            <w:pPr>
              <w:tabs>
                <w:tab w:val="clear" w:pos="567"/>
                <w:tab w:val="left" w:pos="2268"/>
              </w:tabs>
              <w:adjustRightInd w:val="0"/>
              <w:snapToGrid w:val="0"/>
              <w:spacing w:line="240" w:lineRule="auto"/>
              <w:ind w:left="2268" w:hanging="2268"/>
              <w:rPr>
                <w:i/>
                <w:szCs w:val="22"/>
                <w:bdr w:val="nil"/>
              </w:rPr>
            </w:pPr>
          </w:p>
        </w:tc>
      </w:tr>
      <w:tr w14:paraId="1BA522D6" w14:textId="77777777" w:rsidTr="001240F1">
        <w:tblPrEx>
          <w:tblW w:w="0" w:type="auto"/>
          <w:tblLook w:val="04A0"/>
        </w:tblPrEx>
        <w:tc>
          <w:tcPr>
            <w:tcW w:w="9287" w:type="dxa"/>
            <w:shd w:val="clear" w:color="auto" w:fill="auto"/>
          </w:tcPr>
          <w:p w:rsidR="00D7290B" w:rsidRPr="009B04CC" w:rsidP="001240F1" w14:paraId="6331079B" w14:textId="77777777">
            <w:pPr>
              <w:tabs>
                <w:tab w:val="clear" w:pos="567"/>
                <w:tab w:val="left" w:pos="2268"/>
              </w:tabs>
              <w:adjustRightInd w:val="0"/>
              <w:snapToGrid w:val="0"/>
              <w:spacing w:line="240" w:lineRule="auto"/>
              <w:ind w:left="2268" w:hanging="2268"/>
              <w:rPr>
                <w:i/>
                <w:szCs w:val="22"/>
              </w:rPr>
            </w:pPr>
            <w:r w:rsidRPr="009B04CC">
              <w:rPr>
                <w:i/>
                <w:szCs w:val="22"/>
                <w:bdr w:val="nil"/>
              </w:rPr>
              <w:t>Hud- og underhudssykdommer</w:t>
            </w:r>
          </w:p>
          <w:p w:rsidR="00D7290B" w:rsidRPr="009B04CC" w:rsidP="001240F1" w14:paraId="6AFDAECE" w14:textId="77777777">
            <w:pPr>
              <w:tabs>
                <w:tab w:val="clear" w:pos="567"/>
                <w:tab w:val="left" w:pos="2268"/>
              </w:tabs>
              <w:adjustRightInd w:val="0"/>
              <w:snapToGrid w:val="0"/>
              <w:spacing w:line="240" w:lineRule="auto"/>
              <w:ind w:left="2268" w:hanging="2268"/>
              <w:rPr>
                <w:szCs w:val="22"/>
              </w:rPr>
            </w:pPr>
          </w:p>
          <w:p w:rsidR="00D7290B" w:rsidRPr="009B04CC" w:rsidP="001240F1" w14:paraId="21280B73" w14:textId="77777777">
            <w:pPr>
              <w:tabs>
                <w:tab w:val="clear" w:pos="567"/>
                <w:tab w:val="left" w:pos="2268"/>
              </w:tabs>
              <w:adjustRightInd w:val="0"/>
              <w:snapToGrid w:val="0"/>
              <w:spacing w:line="240" w:lineRule="auto"/>
              <w:ind w:left="2268" w:hanging="2268"/>
              <w:rPr>
                <w:szCs w:val="22"/>
              </w:rPr>
            </w:pPr>
            <w:r w:rsidRPr="009B04CC">
              <w:rPr>
                <w:szCs w:val="22"/>
                <w:bdr w:val="nil"/>
              </w:rPr>
              <w:t>Mindre vanlige</w:t>
            </w:r>
            <w:r w:rsidRPr="009B04CC" w:rsidR="001240F1">
              <w:rPr>
                <w:szCs w:val="22"/>
                <w:bdr w:val="nil"/>
              </w:rPr>
              <w:tab/>
            </w:r>
            <w:r w:rsidRPr="009B04CC">
              <w:rPr>
                <w:szCs w:val="22"/>
                <w:bdr w:val="nil"/>
              </w:rPr>
              <w:t xml:space="preserve">Hyperhidrose </w:t>
            </w:r>
          </w:p>
          <w:p w:rsidR="00D7290B" w:rsidRPr="009B04CC" w:rsidP="001240F1" w14:paraId="184C02F0" w14:textId="77777777">
            <w:pPr>
              <w:tabs>
                <w:tab w:val="clear" w:pos="567"/>
                <w:tab w:val="left" w:pos="2268"/>
              </w:tabs>
              <w:adjustRightInd w:val="0"/>
              <w:snapToGrid w:val="0"/>
              <w:spacing w:line="240" w:lineRule="auto"/>
              <w:ind w:left="2268" w:hanging="2268"/>
              <w:rPr>
                <w:szCs w:val="22"/>
              </w:rPr>
            </w:pPr>
          </w:p>
          <w:p w:rsidR="00D7290B" w:rsidRPr="009B04CC" w:rsidP="001240F1" w14:paraId="37196198" w14:textId="77777777">
            <w:pPr>
              <w:tabs>
                <w:tab w:val="clear" w:pos="567"/>
                <w:tab w:val="left" w:pos="2268"/>
              </w:tabs>
              <w:adjustRightInd w:val="0"/>
              <w:snapToGrid w:val="0"/>
              <w:spacing w:line="240" w:lineRule="auto"/>
              <w:ind w:left="2268" w:hanging="2268"/>
              <w:rPr>
                <w:szCs w:val="22"/>
                <w:bdr w:val="nil"/>
              </w:rPr>
            </w:pPr>
            <w:r w:rsidRPr="009B04CC">
              <w:rPr>
                <w:szCs w:val="22"/>
                <w:bdr w:val="nil"/>
              </w:rPr>
              <w:t>Svært sjeldne</w:t>
            </w:r>
            <w:r w:rsidRPr="009B04CC" w:rsidR="001240F1">
              <w:rPr>
                <w:szCs w:val="22"/>
                <w:bdr w:val="nil"/>
              </w:rPr>
              <w:tab/>
            </w:r>
            <w:r w:rsidRPr="009B04CC">
              <w:rPr>
                <w:szCs w:val="22"/>
                <w:bdr w:val="nil"/>
              </w:rPr>
              <w:t>Erythema multiforme</w:t>
            </w:r>
          </w:p>
          <w:p w:rsidR="001240F1" w:rsidRPr="009B04CC" w:rsidP="001240F1" w14:paraId="63C1C4BB" w14:textId="77777777">
            <w:pPr>
              <w:tabs>
                <w:tab w:val="clear" w:pos="567"/>
                <w:tab w:val="left" w:pos="2268"/>
              </w:tabs>
              <w:adjustRightInd w:val="0"/>
              <w:snapToGrid w:val="0"/>
              <w:spacing w:line="240" w:lineRule="auto"/>
              <w:ind w:left="2268" w:hanging="2268"/>
              <w:rPr>
                <w:szCs w:val="22"/>
              </w:rPr>
            </w:pPr>
          </w:p>
        </w:tc>
      </w:tr>
      <w:tr w14:paraId="3E933382" w14:textId="77777777" w:rsidTr="001240F1">
        <w:tblPrEx>
          <w:tblW w:w="0" w:type="auto"/>
          <w:tblLook w:val="04A0"/>
        </w:tblPrEx>
        <w:tc>
          <w:tcPr>
            <w:tcW w:w="9287" w:type="dxa"/>
            <w:shd w:val="clear" w:color="auto" w:fill="auto"/>
          </w:tcPr>
          <w:p w:rsidR="001240F1" w:rsidRPr="009B04CC" w:rsidP="001240F1" w14:paraId="29362A9C" w14:textId="77777777">
            <w:pPr>
              <w:tabs>
                <w:tab w:val="clear" w:pos="567"/>
                <w:tab w:val="left" w:pos="2268"/>
              </w:tabs>
              <w:adjustRightInd w:val="0"/>
              <w:snapToGrid w:val="0"/>
              <w:spacing w:line="240" w:lineRule="auto"/>
              <w:ind w:left="2268" w:hanging="2268"/>
              <w:rPr>
                <w:i/>
                <w:szCs w:val="22"/>
              </w:rPr>
            </w:pPr>
            <w:r w:rsidRPr="009B04CC">
              <w:rPr>
                <w:i/>
                <w:szCs w:val="22"/>
                <w:bdr w:val="nil"/>
              </w:rPr>
              <w:t>Generelle lidelser og reaksjoner på administrasjonsstedet</w:t>
            </w:r>
          </w:p>
          <w:p w:rsidR="001240F1" w:rsidRPr="009B04CC" w:rsidP="001240F1" w14:paraId="1E0D655C" w14:textId="77777777">
            <w:pPr>
              <w:tabs>
                <w:tab w:val="clear" w:pos="567"/>
                <w:tab w:val="left" w:pos="2268"/>
              </w:tabs>
              <w:adjustRightInd w:val="0"/>
              <w:snapToGrid w:val="0"/>
              <w:spacing w:line="240" w:lineRule="auto"/>
              <w:ind w:left="2268" w:hanging="2268"/>
              <w:rPr>
                <w:szCs w:val="22"/>
              </w:rPr>
            </w:pPr>
          </w:p>
          <w:p w:rsidR="001240F1" w:rsidRPr="009B04CC" w:rsidP="001240F1" w14:paraId="02F6473A" w14:textId="77777777">
            <w:pPr>
              <w:tabs>
                <w:tab w:val="clear" w:pos="567"/>
                <w:tab w:val="left" w:pos="2268"/>
              </w:tabs>
              <w:adjustRightInd w:val="0"/>
              <w:snapToGrid w:val="0"/>
              <w:spacing w:line="240" w:lineRule="auto"/>
              <w:ind w:left="2268" w:hanging="2268"/>
              <w:rPr>
                <w:szCs w:val="22"/>
              </w:rPr>
            </w:pPr>
            <w:r w:rsidRPr="009B04CC">
              <w:rPr>
                <w:szCs w:val="22"/>
                <w:bdr w:val="nil"/>
              </w:rPr>
              <w:t>Mindre vanlige</w:t>
            </w:r>
            <w:r w:rsidRPr="009B04CC">
              <w:rPr>
                <w:szCs w:val="22"/>
                <w:bdr w:val="nil"/>
              </w:rPr>
              <w:tab/>
              <w:t>Legemiddelabstinenssyndrom (hos pasienter som er avhengige av opioider)</w:t>
            </w:r>
          </w:p>
          <w:p w:rsidR="00D7290B" w:rsidRPr="009B04CC" w:rsidP="001240F1" w14:paraId="3D173684" w14:textId="77777777">
            <w:pPr>
              <w:tabs>
                <w:tab w:val="clear" w:pos="567"/>
                <w:tab w:val="left" w:pos="2268"/>
              </w:tabs>
              <w:adjustRightInd w:val="0"/>
              <w:snapToGrid w:val="0"/>
              <w:spacing w:line="240" w:lineRule="auto"/>
              <w:ind w:left="2268" w:hanging="2268"/>
              <w:rPr>
                <w:szCs w:val="22"/>
              </w:rPr>
            </w:pPr>
          </w:p>
        </w:tc>
      </w:tr>
    </w:tbl>
    <w:p w:rsidR="001240F1" w:rsidRPr="009B04CC" w:rsidP="001240F1" w14:paraId="302BCCA2" w14:textId="77777777">
      <w:pPr>
        <w:adjustRightInd w:val="0"/>
        <w:snapToGrid w:val="0"/>
        <w:spacing w:line="240" w:lineRule="auto"/>
        <w:rPr>
          <w:szCs w:val="22"/>
          <w:u w:val="single"/>
          <w:bdr w:val="nil"/>
        </w:rPr>
      </w:pPr>
    </w:p>
    <w:p w:rsidR="00D7290B" w:rsidRPr="009B04CC" w:rsidP="001240F1" w14:paraId="1B56247E" w14:textId="77777777">
      <w:pPr>
        <w:adjustRightInd w:val="0"/>
        <w:snapToGrid w:val="0"/>
        <w:spacing w:line="240" w:lineRule="auto"/>
        <w:rPr>
          <w:szCs w:val="22"/>
          <w:u w:val="single"/>
        </w:rPr>
      </w:pPr>
      <w:r w:rsidRPr="009B04CC">
        <w:rPr>
          <w:szCs w:val="22"/>
          <w:u w:val="single"/>
          <w:bdr w:val="nil"/>
        </w:rPr>
        <w:t>Beskrivelse av utvalgte bivirkninger</w:t>
      </w:r>
    </w:p>
    <w:p w:rsidR="00D7290B" w:rsidRPr="009B04CC" w:rsidP="001240F1" w14:paraId="52C2ADBE" w14:textId="77777777">
      <w:pPr>
        <w:adjustRightInd w:val="0"/>
        <w:snapToGrid w:val="0"/>
        <w:spacing w:line="240" w:lineRule="auto"/>
        <w:rPr>
          <w:szCs w:val="22"/>
        </w:rPr>
      </w:pPr>
    </w:p>
    <w:p w:rsidR="00D7290B" w:rsidRPr="009B04CC" w:rsidP="001240F1" w14:paraId="1190462A" w14:textId="77777777">
      <w:pPr>
        <w:adjustRightInd w:val="0"/>
        <w:snapToGrid w:val="0"/>
        <w:spacing w:line="240" w:lineRule="auto"/>
        <w:rPr>
          <w:i/>
          <w:szCs w:val="22"/>
        </w:rPr>
      </w:pPr>
      <w:r w:rsidRPr="009B04CC">
        <w:rPr>
          <w:i/>
          <w:szCs w:val="22"/>
          <w:bdr w:val="nil"/>
        </w:rPr>
        <w:t>Legemiddelabstinenssyndrom</w:t>
      </w:r>
    </w:p>
    <w:p w:rsidR="00D7290B" w:rsidRPr="009B04CC" w:rsidP="001240F1" w14:paraId="66E08190" w14:textId="77777777">
      <w:pPr>
        <w:adjustRightInd w:val="0"/>
        <w:snapToGrid w:val="0"/>
        <w:spacing w:line="240" w:lineRule="auto"/>
        <w:rPr>
          <w:szCs w:val="22"/>
        </w:rPr>
      </w:pPr>
    </w:p>
    <w:p w:rsidR="00D7290B" w:rsidRPr="009B04CC" w:rsidP="001240F1" w14:paraId="4DD75604" w14:textId="77777777">
      <w:pPr>
        <w:adjustRightInd w:val="0"/>
        <w:snapToGrid w:val="0"/>
        <w:spacing w:line="240" w:lineRule="auto"/>
        <w:rPr>
          <w:szCs w:val="22"/>
          <w:bdr w:val="nil"/>
        </w:rPr>
      </w:pPr>
      <w:r w:rsidRPr="009B04CC">
        <w:rPr>
          <w:szCs w:val="22"/>
          <w:bdr w:val="nil"/>
        </w:rPr>
        <w:t>Tegn og symptomer på legemiddelabstinenssyndrom inkluderer rastløshet, irritabilitet, hyperestesi, kvalme, oppkast, gastrointestinale smerter, muskelkramper, dysfori, søvnløshet, angst, hyperhidrose, piloereksjon, takykardi, økt blodtrykk, gjesping, pyreksi. Atferdsendringer inkludert voldelig atferd, nervøsitet og opprømthet kan også observeres.</w:t>
      </w:r>
    </w:p>
    <w:p w:rsidR="00D7290B" w:rsidRPr="009B04CC" w:rsidP="001240F1" w14:paraId="590BB616" w14:textId="77777777">
      <w:pPr>
        <w:adjustRightInd w:val="0"/>
        <w:snapToGrid w:val="0"/>
        <w:spacing w:line="240" w:lineRule="auto"/>
        <w:rPr>
          <w:szCs w:val="22"/>
          <w:bdr w:val="nil"/>
        </w:rPr>
      </w:pPr>
    </w:p>
    <w:p w:rsidR="00D7290B" w:rsidRPr="009B04CC" w:rsidP="001240F1" w14:paraId="315553A4" w14:textId="77777777">
      <w:pPr>
        <w:adjustRightInd w:val="0"/>
        <w:snapToGrid w:val="0"/>
        <w:spacing w:line="240" w:lineRule="auto"/>
        <w:rPr>
          <w:i/>
          <w:szCs w:val="22"/>
        </w:rPr>
      </w:pPr>
      <w:r w:rsidRPr="009B04CC">
        <w:rPr>
          <w:i/>
          <w:szCs w:val="22"/>
        </w:rPr>
        <w:t>Karsykdommer</w:t>
      </w:r>
    </w:p>
    <w:p w:rsidR="00D7290B" w:rsidRPr="009B04CC" w:rsidP="001240F1" w14:paraId="317698C4" w14:textId="77777777">
      <w:pPr>
        <w:adjustRightInd w:val="0"/>
        <w:snapToGrid w:val="0"/>
        <w:spacing w:line="240" w:lineRule="auto"/>
        <w:rPr>
          <w:szCs w:val="22"/>
        </w:rPr>
      </w:pPr>
    </w:p>
    <w:p w:rsidR="00D7290B" w:rsidRPr="009B04CC" w:rsidP="001240F1" w14:paraId="2DCF570B" w14:textId="136F2559">
      <w:pPr>
        <w:adjustRightInd w:val="0"/>
        <w:snapToGrid w:val="0"/>
        <w:spacing w:line="240" w:lineRule="auto"/>
        <w:rPr>
          <w:szCs w:val="22"/>
        </w:rPr>
      </w:pPr>
      <w:r w:rsidRPr="009B04CC">
        <w:rPr>
          <w:szCs w:val="22"/>
        </w:rPr>
        <w:t>I rapporter om intravenøst/intramuskulært nalokson: hypotensjon, hypertensjon, hjertea</w:t>
      </w:r>
      <w:del w:id="75" w:author="Author">
        <w:r w:rsidRPr="009B04CC">
          <w:rPr>
            <w:szCs w:val="22"/>
          </w:rPr>
          <w:delText>r</w:delText>
        </w:r>
      </w:del>
      <w:r w:rsidRPr="009B04CC">
        <w:rPr>
          <w:szCs w:val="22"/>
        </w:rPr>
        <w:t xml:space="preserve">rytmi (inkludert ventrikkeltakykardi og </w:t>
      </w:r>
      <w:ins w:id="76" w:author="Author">
        <w:r w:rsidRPr="009B04CC" w:rsidR="00D04B8E">
          <w:rPr>
            <w:szCs w:val="22"/>
          </w:rPr>
          <w:t>-flimmer</w:t>
        </w:r>
      </w:ins>
      <w:del w:id="77" w:author="Author">
        <w:r w:rsidRPr="009B04CC">
          <w:rPr>
            <w:szCs w:val="22"/>
          </w:rPr>
          <w:delText>fibrillering</w:delText>
        </w:r>
      </w:del>
      <w:r w:rsidRPr="009B04CC">
        <w:rPr>
          <w:szCs w:val="22"/>
        </w:rPr>
        <w:t>) og pulmonalt ødem har forekommet ved postoperativ bruk av nalokson. Kardiovaskulære bivirkninger har forekommet hyppigere hos postoperative pasienter med en eksisterende kardiovaskulær sykdom eller ved bruk av andre legemidler med tilsvarende kardiovaskulære bivirkninger.</w:t>
      </w:r>
    </w:p>
    <w:p w:rsidR="00D7290B" w:rsidRPr="009B04CC" w:rsidP="001240F1" w14:paraId="064B118C" w14:textId="77777777">
      <w:pPr>
        <w:adjustRightInd w:val="0"/>
        <w:snapToGrid w:val="0"/>
        <w:spacing w:line="240" w:lineRule="auto"/>
        <w:rPr>
          <w:szCs w:val="22"/>
        </w:rPr>
      </w:pPr>
    </w:p>
    <w:p w:rsidR="00D7290B" w:rsidRPr="002E378E" w:rsidP="001240F1" w14:paraId="08ECE574" w14:textId="77777777">
      <w:pPr>
        <w:autoSpaceDE w:val="0"/>
        <w:autoSpaceDN w:val="0"/>
        <w:adjustRightInd w:val="0"/>
        <w:snapToGrid w:val="0"/>
        <w:spacing w:line="240" w:lineRule="auto"/>
        <w:rPr>
          <w:szCs w:val="22"/>
          <w:u w:val="single"/>
        </w:rPr>
      </w:pPr>
      <w:r w:rsidRPr="002E378E">
        <w:rPr>
          <w:szCs w:val="22"/>
          <w:u w:val="single"/>
          <w:bdr w:val="nil"/>
        </w:rPr>
        <w:t>Pediatrisk populasjon</w:t>
      </w:r>
    </w:p>
    <w:p w:rsidR="00D7290B" w:rsidRPr="002E378E" w:rsidP="001240F1" w14:paraId="032B5276" w14:textId="77777777">
      <w:pPr>
        <w:autoSpaceDE w:val="0"/>
        <w:autoSpaceDN w:val="0"/>
        <w:adjustRightInd w:val="0"/>
        <w:snapToGrid w:val="0"/>
        <w:spacing w:line="240" w:lineRule="auto"/>
        <w:rPr>
          <w:szCs w:val="22"/>
          <w:u w:val="single"/>
        </w:rPr>
      </w:pPr>
    </w:p>
    <w:p w:rsidR="00D7290B" w:rsidRPr="009B04CC" w:rsidP="001240F1" w14:paraId="300718A3" w14:textId="005AE60E">
      <w:pPr>
        <w:autoSpaceDE w:val="0"/>
        <w:autoSpaceDN w:val="0"/>
        <w:adjustRightInd w:val="0"/>
        <w:snapToGrid w:val="0"/>
        <w:spacing w:line="240" w:lineRule="auto"/>
        <w:rPr>
          <w:szCs w:val="22"/>
        </w:rPr>
      </w:pPr>
      <w:r w:rsidRPr="009B04CC">
        <w:rPr>
          <w:szCs w:val="22"/>
          <w:bdr w:val="nil"/>
        </w:rPr>
        <w:t>Nyxoid er beregnet til bruk hos ungdom i alderen 14</w:t>
      </w:r>
      <w:ins w:id="78" w:author="Author">
        <w:r w:rsidRPr="009B04CC" w:rsidR="00DC463A">
          <w:rPr>
            <w:szCs w:val="22"/>
            <w:bdr w:val="nil"/>
          </w:rPr>
          <w:t> </w:t>
        </w:r>
      </w:ins>
      <w:del w:id="79" w:author="Author">
        <w:r w:rsidRPr="009B04CC">
          <w:rPr>
            <w:szCs w:val="22"/>
            <w:bdr w:val="nil"/>
          </w:rPr>
          <w:delText xml:space="preserve"> </w:delText>
        </w:r>
      </w:del>
      <w:r w:rsidRPr="009B04CC">
        <w:rPr>
          <w:szCs w:val="22"/>
          <w:bdr w:val="nil"/>
        </w:rPr>
        <w:t xml:space="preserve">år og eldre. Frekvens, type og alvorlighetsgrad av bivirkninger hos ungdom forventes å være de samme som hos voksne. </w:t>
      </w:r>
    </w:p>
    <w:p w:rsidR="00D7290B" w:rsidRPr="009B04CC" w:rsidP="001240F1" w14:paraId="1B48FFA8" w14:textId="77777777">
      <w:pPr>
        <w:autoSpaceDE w:val="0"/>
        <w:autoSpaceDN w:val="0"/>
        <w:adjustRightInd w:val="0"/>
        <w:snapToGrid w:val="0"/>
        <w:spacing w:line="240" w:lineRule="auto"/>
        <w:rPr>
          <w:b/>
          <w:i/>
          <w:szCs w:val="22"/>
        </w:rPr>
      </w:pPr>
    </w:p>
    <w:p w:rsidR="00D7290B" w:rsidRPr="009B04CC" w:rsidP="001240F1" w14:paraId="5A84A3BA" w14:textId="77777777">
      <w:pPr>
        <w:autoSpaceDE w:val="0"/>
        <w:autoSpaceDN w:val="0"/>
        <w:adjustRightInd w:val="0"/>
        <w:snapToGrid w:val="0"/>
        <w:spacing w:line="240" w:lineRule="auto"/>
        <w:rPr>
          <w:szCs w:val="22"/>
          <w:u w:val="single"/>
        </w:rPr>
      </w:pPr>
      <w:r w:rsidRPr="009B04CC">
        <w:rPr>
          <w:szCs w:val="22"/>
          <w:u w:val="single"/>
          <w:bdr w:val="nil"/>
        </w:rPr>
        <w:t>Melding av mistenkte bivirkninger</w:t>
      </w:r>
    </w:p>
    <w:p w:rsidR="00D7290B" w:rsidRPr="009B04CC" w:rsidP="001240F1" w14:paraId="2D89EC4A" w14:textId="77777777">
      <w:pPr>
        <w:autoSpaceDE w:val="0"/>
        <w:autoSpaceDN w:val="0"/>
        <w:adjustRightInd w:val="0"/>
        <w:snapToGrid w:val="0"/>
        <w:spacing w:line="240" w:lineRule="auto"/>
        <w:rPr>
          <w:szCs w:val="22"/>
          <w:u w:val="single"/>
        </w:rPr>
      </w:pPr>
    </w:p>
    <w:p w:rsidR="00A541CC" w:rsidRPr="00346113" w:rsidP="00A541CC" w14:paraId="748E091E" w14:textId="69F2F703">
      <w:pPr>
        <w:rPr>
          <w:ins w:id="80" w:author="Author"/>
        </w:rPr>
      </w:pPr>
      <w:r w:rsidRPr="009B04CC">
        <w:rPr>
          <w:szCs w:val="22"/>
          <w:bdr w:val="nil"/>
        </w:rPr>
        <w:t xml:space="preserve">Melding av mistenkte bivirkninger etter godkjenning av legemidlet er viktig. Det gjør det mulig å overvåke forholdet mellom nytte og risiko for legemidlet kontinuerlig. Helsepersonell oppfordres til å melde enhver mistenkt bivirkning. Dette gjøres </w:t>
      </w:r>
      <w:r w:rsidRPr="008F3408">
        <w:rPr>
          <w:szCs w:val="22"/>
          <w:bdr w:val="nil"/>
        </w:rPr>
        <w:t>via</w:t>
      </w:r>
      <w:del w:id="81" w:author="Author">
        <w:r w:rsidRPr="008F3408">
          <w:rPr>
            <w:szCs w:val="22"/>
            <w:bdr w:val="nil"/>
          </w:rPr>
          <w:delText xml:space="preserve"> </w:delText>
        </w:r>
      </w:del>
      <w:del w:id="82" w:author="Author">
        <w:r w:rsidRPr="00151DF3">
          <w:rPr>
            <w:szCs w:val="22"/>
            <w:highlight w:val="none"/>
            <w:bdr w:val="nil"/>
            <w:rPrChange w:id="83" w:author="Author">
              <w:rPr>
                <w:szCs w:val="22"/>
                <w:highlight w:val="lightGray"/>
                <w:bdr w:val="nil"/>
              </w:rPr>
            </w:rPrChange>
          </w:rPr>
          <w:delText xml:space="preserve">det nasjonale meldesystemet som beskrevet i </w:delText>
        </w:r>
      </w:del>
      <w:del w:id="84" w:author="Author">
        <w:r w:rsidRPr="00151DF3" w:rsidR="00526D46">
          <w:rPr>
            <w:lang w:val="en-GB"/>
            <w:rPrChange w:id="85" w:author="Author">
              <w:rPr>
                <w:lang w:val="en-GB"/>
              </w:rPr>
            </w:rPrChange>
          </w:rPr>
          <w:fldChar w:fldCharType="begin"/>
        </w:r>
      </w:del>
      <w:del w:id="86" w:author="Author">
        <w:r w:rsidRPr="008F3408" w:rsidR="00526D46">
          <w:delInstrText>HYPERLINK "http://www.ema.europa.eu/docs/en_GB/document_library/Template_or_form/2013/03/WC500139752.doc"</w:delInstrText>
        </w:r>
      </w:del>
      <w:del w:id="87" w:author="Author">
        <w:r w:rsidRPr="00151DF3" w:rsidR="00526D46">
          <w:rPr>
            <w:szCs w:val="22"/>
            <w:highlight w:val="lightGray"/>
            <w:u w:val="single"/>
            <w:bdr w:val="nil"/>
            <w:rPrChange w:id="88" w:author="Author">
              <w:rPr>
                <w:szCs w:val="22"/>
                <w:highlight w:val="lightGray"/>
                <w:u w:val="single"/>
                <w:bdr w:val="nil"/>
              </w:rPr>
            </w:rPrChange>
          </w:rPr>
          <w:fldChar w:fldCharType="separate"/>
        </w:r>
      </w:del>
      <w:del w:id="89" w:author="Author">
        <w:r w:rsidRPr="00151DF3">
          <w:rPr>
            <w:szCs w:val="22"/>
            <w:highlight w:val="none"/>
            <w:u w:val="none"/>
            <w:bdr w:val="nil"/>
            <w:rPrChange w:id="90" w:author="Author">
              <w:rPr>
                <w:szCs w:val="22"/>
                <w:highlight w:val="lightGray"/>
                <w:u w:val="single"/>
                <w:bdr w:val="nil"/>
              </w:rPr>
            </w:rPrChange>
          </w:rPr>
          <w:delText>Appendix V</w:delText>
        </w:r>
      </w:del>
      <w:del w:id="91" w:author="Author">
        <w:r w:rsidRPr="00151DF3" w:rsidR="00526D46">
          <w:rPr>
            <w:szCs w:val="22"/>
            <w:highlight w:val="lightGray"/>
            <w:u w:val="single"/>
            <w:bdr w:val="nil"/>
            <w:rPrChange w:id="92" w:author="Author">
              <w:rPr>
                <w:szCs w:val="22"/>
                <w:highlight w:val="lightGray"/>
                <w:u w:val="single"/>
                <w:bdr w:val="nil"/>
              </w:rPr>
            </w:rPrChange>
          </w:rPr>
          <w:fldChar w:fldCharType="end"/>
        </w:r>
      </w:del>
      <w:ins w:id="93" w:author="Author">
        <w:r w:rsidRPr="00151DF3" w:rsidR="00DC463A">
          <w:rPr>
            <w:szCs w:val="22"/>
            <w:highlight w:val="none"/>
            <w:u w:val="none"/>
            <w:bdr w:val="nil"/>
            <w:rPrChange w:id="94" w:author="Author">
              <w:rPr>
                <w:szCs w:val="22"/>
                <w:highlight w:val="lightGray"/>
                <w:u w:val="single"/>
                <w:bdr w:val="nil"/>
              </w:rPr>
            </w:rPrChange>
          </w:rPr>
          <w:t xml:space="preserve"> </w:t>
        </w:r>
      </w:ins>
      <w:ins w:id="95" w:author="Author">
        <w:del w:id="96" w:author="Author">
          <w:r w:rsidRPr="00151DF3" w:rsidR="00DC463A">
            <w:rPr>
              <w:szCs w:val="22"/>
              <w:u w:val="none"/>
              <w:bdr w:val="nil"/>
              <w:rPrChange w:id="97" w:author="Author">
                <w:rPr>
                  <w:szCs w:val="22"/>
                  <w:u w:val="single"/>
                  <w:bdr w:val="nil"/>
                </w:rPr>
              </w:rPrChange>
            </w:rPr>
            <w:delText>meldeskjema som finnes på nettsiden til Direktoratet for medisinske produkter:</w:delText>
          </w:r>
        </w:del>
      </w:ins>
      <w:ins w:id="98" w:author="Author">
        <w:del w:id="99" w:author="Author">
          <w:r w:rsidRPr="008F3408" w:rsidR="00DC463A">
            <w:delText xml:space="preserve"> </w:delText>
          </w:r>
        </w:del>
      </w:ins>
      <w:ins w:id="100" w:author="Author">
        <w:del w:id="101" w:author="Author">
          <w:r w:rsidRPr="009B04CC" w:rsidR="00DC463A">
            <w:delText>www.dmp.no/</w:delText>
          </w:r>
        </w:del>
      </w:ins>
      <w:ins w:id="102" w:author="Author">
        <w:del w:id="103" w:author="Author">
          <w:r w:rsidRPr="0002097F" w:rsidR="00DC463A">
            <w:rPr>
              <w:rStyle w:val="Emphasis"/>
              <w:i w:val="0"/>
              <w:iCs w:val="0"/>
              <w:rPrChange w:id="104" w:author="Author">
                <w:rPr>
                  <w:rStyle w:val="Emphasis"/>
                </w:rPr>
              </w:rPrChange>
            </w:rPr>
            <w:delText>meldeskjema</w:delText>
          </w:r>
        </w:del>
      </w:ins>
      <w:del w:id="105" w:author="Author">
        <w:r>
          <w:rPr>
            <w:szCs w:val="22"/>
            <w:highlight w:val="lightGray"/>
            <w:bdr w:val="nil"/>
          </w:rPr>
          <w:delText>.</w:delText>
        </w:r>
      </w:del>
      <w:ins w:id="106" w:author="Author">
        <w:r>
          <w:rPr>
            <w:noProof/>
            <w:szCs w:val="22"/>
            <w:highlight w:val="lightGray"/>
          </w:rPr>
          <w:t xml:space="preserve">det nasjonale meldesystemet som beskrevet i </w:t>
        </w:r>
      </w:ins>
      <w:ins w:id="107" w:author="Author">
        <w:r>
          <w:fldChar w:fldCharType="begin"/>
        </w:r>
      </w:ins>
      <w:ins w:id="108" w:author="Author">
        <w:r>
          <w:instrText>HYPERLINK "http://www.ema.europa.eu/docs/en_GB/document_library/Template_or_form/2013/03/WC500139752.doc"</w:instrText>
        </w:r>
      </w:ins>
      <w:ins w:id="109" w:author="Author">
        <w:r>
          <w:fldChar w:fldCharType="separate"/>
        </w:r>
      </w:ins>
      <w:ins w:id="110" w:author="Author">
        <w:r>
          <w:rPr>
            <w:color w:val="0000FF"/>
            <w:szCs w:val="22"/>
            <w:highlight w:val="lightGray"/>
            <w:u w:val="single"/>
          </w:rPr>
          <w:t>Appendix V</w:t>
        </w:r>
      </w:ins>
      <w:ins w:id="111" w:author="Author">
        <w:r>
          <w:fldChar w:fldCharType="end"/>
        </w:r>
      </w:ins>
      <w:ins w:id="112" w:author="Author">
        <w:r w:rsidRPr="00346113">
          <w:rPr>
            <w:rFonts w:eastAsia="Calibri"/>
          </w:rPr>
          <w:t>.</w:t>
        </w:r>
      </w:ins>
    </w:p>
    <w:p w:rsidR="00D7290B" w:rsidRPr="002E378E" w:rsidP="001240F1" w14:paraId="1F3AA4EE" w14:textId="06885556">
      <w:pPr>
        <w:autoSpaceDE w:val="0"/>
        <w:autoSpaceDN w:val="0"/>
        <w:adjustRightInd w:val="0"/>
        <w:snapToGrid w:val="0"/>
        <w:spacing w:line="240" w:lineRule="auto"/>
        <w:rPr>
          <w:del w:id="113" w:author="Author"/>
          <w:szCs w:val="22"/>
        </w:rPr>
      </w:pPr>
    </w:p>
    <w:p w:rsidR="00D7290B" w:rsidRPr="002E378E" w:rsidP="001240F1" w14:paraId="27D61455" w14:textId="77777777">
      <w:pPr>
        <w:adjustRightInd w:val="0"/>
        <w:snapToGrid w:val="0"/>
        <w:spacing w:line="240" w:lineRule="auto"/>
        <w:rPr>
          <w:szCs w:val="22"/>
        </w:rPr>
      </w:pPr>
    </w:p>
    <w:p w:rsidR="00D7290B" w:rsidRPr="002E378E" w:rsidP="000B4BB4" w14:paraId="5AD6BA7F" w14:textId="77777777">
      <w:pPr>
        <w:keepNext/>
        <w:keepLines/>
        <w:autoSpaceDE w:val="0"/>
        <w:autoSpaceDN w:val="0"/>
        <w:adjustRightInd w:val="0"/>
        <w:snapToGrid w:val="0"/>
        <w:spacing w:line="240" w:lineRule="auto"/>
        <w:jc w:val="both"/>
        <w:rPr>
          <w:szCs w:val="22"/>
        </w:rPr>
      </w:pPr>
      <w:r w:rsidRPr="002E378E">
        <w:rPr>
          <w:b/>
          <w:szCs w:val="22"/>
          <w:bdr w:val="nil"/>
        </w:rPr>
        <w:t>4.9</w:t>
      </w:r>
      <w:r w:rsidRPr="002E378E">
        <w:rPr>
          <w:b/>
          <w:szCs w:val="22"/>
          <w:bdr w:val="nil"/>
        </w:rPr>
        <w:tab/>
        <w:t>Overdosering</w:t>
      </w:r>
    </w:p>
    <w:p w:rsidR="00D7290B" w:rsidRPr="002E378E" w:rsidP="001240F1" w14:paraId="7ABD8E1F" w14:textId="77777777">
      <w:pPr>
        <w:adjustRightInd w:val="0"/>
        <w:snapToGrid w:val="0"/>
        <w:spacing w:line="240" w:lineRule="auto"/>
        <w:rPr>
          <w:szCs w:val="22"/>
        </w:rPr>
      </w:pPr>
    </w:p>
    <w:p w:rsidR="00D7290B" w:rsidRPr="009B04CC" w:rsidP="001240F1" w14:paraId="5502425B" w14:textId="450B2B4F">
      <w:pPr>
        <w:adjustRightInd w:val="0"/>
        <w:snapToGrid w:val="0"/>
        <w:spacing w:line="240" w:lineRule="auto"/>
        <w:rPr>
          <w:szCs w:val="22"/>
        </w:rPr>
      </w:pPr>
      <w:ins w:id="114" w:author="Author">
        <w:r w:rsidRPr="009B04CC">
          <w:rPr>
            <w:szCs w:val="22"/>
            <w:bdr w:val="nil"/>
          </w:rPr>
          <w:t>Sett i</w:t>
        </w:r>
      </w:ins>
      <w:del w:id="115" w:author="Author">
        <w:r w:rsidRPr="009B04CC" w:rsidR="00142B06">
          <w:rPr>
            <w:szCs w:val="22"/>
            <w:bdr w:val="nil"/>
          </w:rPr>
          <w:delText>I</w:delText>
        </w:r>
      </w:del>
      <w:r w:rsidRPr="009B04CC" w:rsidR="00142B06">
        <w:rPr>
          <w:szCs w:val="22"/>
          <w:bdr w:val="nil"/>
        </w:rPr>
        <w:t xml:space="preserve"> lys av indikasjonen og den brede terapeutiske marginen</w:t>
      </w:r>
      <w:del w:id="116" w:author="Author">
        <w:r w:rsidRPr="009B04CC" w:rsidR="00142B06">
          <w:rPr>
            <w:szCs w:val="22"/>
            <w:bdr w:val="nil"/>
          </w:rPr>
          <w:delText>,</w:delText>
        </w:r>
      </w:del>
      <w:r w:rsidRPr="009B04CC" w:rsidR="00142B06">
        <w:rPr>
          <w:szCs w:val="22"/>
          <w:bdr w:val="nil"/>
        </w:rPr>
        <w:t xml:space="preserve"> forventes ikke overdosering. </w:t>
      </w:r>
    </w:p>
    <w:p w:rsidR="00D7290B" w:rsidRPr="009B04CC" w:rsidP="001240F1" w14:paraId="52B88A14" w14:textId="77777777">
      <w:pPr>
        <w:suppressAutoHyphens/>
        <w:adjustRightInd w:val="0"/>
        <w:snapToGrid w:val="0"/>
        <w:spacing w:line="240" w:lineRule="auto"/>
        <w:ind w:left="567" w:hanging="567"/>
        <w:rPr>
          <w:b/>
          <w:szCs w:val="22"/>
        </w:rPr>
      </w:pPr>
    </w:p>
    <w:p w:rsidR="00D7290B" w:rsidRPr="009B04CC" w:rsidP="001240F1" w14:paraId="0C96061F" w14:textId="77777777">
      <w:pPr>
        <w:suppressAutoHyphens/>
        <w:adjustRightInd w:val="0"/>
        <w:snapToGrid w:val="0"/>
        <w:spacing w:line="240" w:lineRule="auto"/>
        <w:ind w:left="567" w:hanging="567"/>
        <w:rPr>
          <w:b/>
          <w:szCs w:val="22"/>
        </w:rPr>
      </w:pPr>
    </w:p>
    <w:p w:rsidR="00D7290B" w:rsidRPr="009B04CC" w14:paraId="72759977" w14:textId="77777777">
      <w:pPr>
        <w:keepNext/>
        <w:suppressAutoHyphens/>
        <w:adjustRightInd w:val="0"/>
        <w:snapToGrid w:val="0"/>
        <w:spacing w:line="240" w:lineRule="auto"/>
        <w:ind w:left="567" w:hanging="567"/>
        <w:pPrChange w:id="117" w:author="Author">
          <w:pPr>
            <w:suppressAutoHyphens/>
            <w:adjustRightInd w:val="0"/>
            <w:snapToGrid w:val="0"/>
            <w:spacing w:line="240" w:lineRule="auto"/>
            <w:ind w:left="567" w:hanging="567"/>
          </w:pPr>
        </w:pPrChange>
        <w:rPr>
          <w:szCs w:val="22"/>
        </w:rPr>
      </w:pPr>
      <w:r w:rsidRPr="009B04CC">
        <w:rPr>
          <w:b/>
          <w:szCs w:val="22"/>
          <w:bdr w:val="nil"/>
        </w:rPr>
        <w:t>5.</w:t>
      </w:r>
      <w:r w:rsidRPr="009B04CC">
        <w:rPr>
          <w:b/>
          <w:szCs w:val="22"/>
          <w:bdr w:val="nil"/>
        </w:rPr>
        <w:tab/>
        <w:t>FARMAKOLOGISKE EGENSKAPER</w:t>
      </w:r>
    </w:p>
    <w:p w:rsidR="00D7290B" w:rsidRPr="009B04CC" w14:paraId="248D7201" w14:textId="77777777">
      <w:pPr>
        <w:keepNext/>
        <w:adjustRightInd w:val="0"/>
        <w:snapToGrid w:val="0"/>
        <w:spacing w:line="240" w:lineRule="auto"/>
        <w:pPrChange w:id="118" w:author="Author">
          <w:pPr>
            <w:adjustRightInd w:val="0"/>
            <w:snapToGrid w:val="0"/>
            <w:spacing w:line="240" w:lineRule="auto"/>
          </w:pPr>
        </w:pPrChange>
        <w:rPr>
          <w:szCs w:val="22"/>
        </w:rPr>
      </w:pPr>
    </w:p>
    <w:p w:rsidR="00D7290B" w:rsidRPr="009B04CC" w:rsidP="005D6C80" w14:paraId="615B48EF" w14:textId="77777777">
      <w:pPr>
        <w:keepNext/>
        <w:keepLines/>
        <w:autoSpaceDE w:val="0"/>
        <w:autoSpaceDN w:val="0"/>
        <w:adjustRightInd w:val="0"/>
        <w:snapToGrid w:val="0"/>
        <w:spacing w:line="240" w:lineRule="auto"/>
        <w:jc w:val="both"/>
        <w:rPr>
          <w:szCs w:val="22"/>
        </w:rPr>
      </w:pPr>
      <w:r w:rsidRPr="009B04CC">
        <w:rPr>
          <w:b/>
          <w:szCs w:val="22"/>
          <w:bdr w:val="nil"/>
        </w:rPr>
        <w:t xml:space="preserve">5.1 </w:t>
      </w:r>
      <w:r w:rsidRPr="009B04CC">
        <w:rPr>
          <w:b/>
          <w:szCs w:val="22"/>
          <w:bdr w:val="nil"/>
        </w:rPr>
        <w:tab/>
        <w:t>Farmakodynamiske egenskaper</w:t>
      </w:r>
    </w:p>
    <w:p w:rsidR="00D7290B" w:rsidRPr="009B04CC" w14:paraId="0609D7FD" w14:textId="77777777">
      <w:pPr>
        <w:keepNext/>
        <w:adjustRightInd w:val="0"/>
        <w:snapToGrid w:val="0"/>
        <w:spacing w:line="240" w:lineRule="auto"/>
        <w:pPrChange w:id="119" w:author="Author">
          <w:pPr>
            <w:adjustRightInd w:val="0"/>
            <w:snapToGrid w:val="0"/>
            <w:spacing w:line="240" w:lineRule="auto"/>
          </w:pPr>
        </w:pPrChange>
        <w:rPr>
          <w:szCs w:val="22"/>
        </w:rPr>
      </w:pPr>
    </w:p>
    <w:p w:rsidR="00D7290B" w:rsidRPr="002E378E" w:rsidP="001240F1" w14:paraId="42AFAC3F" w14:textId="77777777">
      <w:pPr>
        <w:adjustRightInd w:val="0"/>
        <w:snapToGrid w:val="0"/>
        <w:spacing w:line="240" w:lineRule="auto"/>
        <w:rPr>
          <w:szCs w:val="22"/>
        </w:rPr>
      </w:pPr>
      <w:r w:rsidRPr="009B04CC">
        <w:rPr>
          <w:szCs w:val="22"/>
          <w:bdr w:val="nil"/>
        </w:rPr>
        <w:t>Farmakoterapeutisk gruppe: Midler mot forgiftninger, ATC-kode: V03AB15</w:t>
      </w:r>
    </w:p>
    <w:p w:rsidR="00D7290B" w:rsidRPr="002E378E" w:rsidP="001240F1" w14:paraId="686FD496" w14:textId="77777777">
      <w:pPr>
        <w:adjustRightInd w:val="0"/>
        <w:snapToGrid w:val="0"/>
        <w:spacing w:line="240" w:lineRule="auto"/>
        <w:rPr>
          <w:szCs w:val="22"/>
        </w:rPr>
      </w:pPr>
    </w:p>
    <w:p w:rsidR="00D7290B" w:rsidRPr="002E378E" w:rsidP="001240F1" w14:paraId="253B6752" w14:textId="77777777">
      <w:pPr>
        <w:numPr>
          <w:ilvl w:val="12"/>
          <w:numId w:val="0"/>
        </w:numPr>
        <w:adjustRightInd w:val="0"/>
        <w:snapToGrid w:val="0"/>
        <w:spacing w:line="240" w:lineRule="auto"/>
        <w:rPr>
          <w:szCs w:val="22"/>
          <w:u w:val="single"/>
        </w:rPr>
      </w:pPr>
      <w:r w:rsidRPr="002E378E">
        <w:rPr>
          <w:szCs w:val="22"/>
          <w:u w:val="single"/>
          <w:bdr w:val="nil"/>
        </w:rPr>
        <w:t>Virkningsmekanisme og farmakodynamiske effekter</w:t>
      </w:r>
    </w:p>
    <w:p w:rsidR="00D7290B" w:rsidRPr="002E378E" w:rsidP="001240F1" w14:paraId="72F76CAF" w14:textId="77777777">
      <w:pPr>
        <w:numPr>
          <w:ilvl w:val="12"/>
          <w:numId w:val="0"/>
        </w:numPr>
        <w:adjustRightInd w:val="0"/>
        <w:snapToGrid w:val="0"/>
        <w:spacing w:line="240" w:lineRule="auto"/>
        <w:rPr>
          <w:szCs w:val="22"/>
          <w:u w:val="single"/>
        </w:rPr>
      </w:pPr>
    </w:p>
    <w:p w:rsidR="00D7290B" w:rsidRPr="009B04CC" w:rsidP="001240F1" w14:paraId="191162BF" w14:textId="1A57B8D5">
      <w:pPr>
        <w:numPr>
          <w:ilvl w:val="12"/>
          <w:numId w:val="0"/>
        </w:numPr>
        <w:adjustRightInd w:val="0"/>
        <w:snapToGrid w:val="0"/>
        <w:spacing w:line="240" w:lineRule="auto"/>
        <w:rPr>
          <w:szCs w:val="22"/>
        </w:rPr>
      </w:pPr>
      <w:r w:rsidRPr="009B04CC">
        <w:rPr>
          <w:szCs w:val="22"/>
          <w:bdr w:val="nil"/>
        </w:rPr>
        <w:t>Nalokson, et semisyntetisk morfinderivat (N-allylnoroksymorfon), er en spesifikk opioidantagonist som virker kompetitivt på opioidreseptorer. Det har svært høy affinitet for opioidreseptorseter og fortrenger derfor både opioidagonister og partielle antagonister. Nalokson har ikke de «agonistiske» eller morfinlignende egenskapene som er karakteristiske for andre opioidantagonister. I fravær av opioider eller agonistiske effekter av andre opioidantagonister</w:t>
      </w:r>
      <w:del w:id="120" w:author="Author">
        <w:r w:rsidRPr="009B04CC">
          <w:rPr>
            <w:szCs w:val="22"/>
            <w:bdr w:val="nil"/>
          </w:rPr>
          <w:delText>,</w:delText>
        </w:r>
      </w:del>
      <w:r w:rsidRPr="009B04CC">
        <w:rPr>
          <w:szCs w:val="22"/>
          <w:bdr w:val="nil"/>
        </w:rPr>
        <w:t xml:space="preserve"> utviser det i praksis ingen farmakologisk aktivitet. Nalokson er ikke vist å medføre toleranse eller fysisk eller psykisk avhengighet. </w:t>
      </w:r>
    </w:p>
    <w:p w:rsidR="00D7290B" w:rsidRPr="009B04CC" w:rsidP="001240F1" w14:paraId="4B0605E3" w14:textId="77777777">
      <w:pPr>
        <w:numPr>
          <w:ilvl w:val="12"/>
          <w:numId w:val="0"/>
        </w:numPr>
        <w:adjustRightInd w:val="0"/>
        <w:snapToGrid w:val="0"/>
        <w:spacing w:line="240" w:lineRule="auto"/>
        <w:rPr>
          <w:szCs w:val="22"/>
        </w:rPr>
      </w:pPr>
    </w:p>
    <w:p w:rsidR="00D7290B" w:rsidRPr="009B04CC" w:rsidP="001240F1" w14:paraId="411CC0C3" w14:textId="77777777">
      <w:pPr>
        <w:adjustRightInd w:val="0"/>
        <w:snapToGrid w:val="0"/>
        <w:spacing w:line="240" w:lineRule="auto"/>
        <w:rPr>
          <w:szCs w:val="22"/>
          <w:bdr w:val="nil"/>
        </w:rPr>
      </w:pPr>
      <w:r w:rsidRPr="009B04CC">
        <w:rPr>
          <w:szCs w:val="22"/>
          <w:bdr w:val="nil"/>
        </w:rPr>
        <w:t xml:space="preserve">Fordi virketiden til noen opioidagonister kan være lengre enn for nalokson, kan opioidagonistens effekt komme tilbake når naloksons virkning forsvinner. Dette kan kreve gjentatte doser av nalokson. Behovet for gjentatte naloksondoser er imidlertid avhengig av mengde, type og administrasjonsvei av den opioidagonisten som behandles. </w:t>
      </w:r>
    </w:p>
    <w:p w:rsidR="00D7290B" w:rsidRPr="009B04CC" w:rsidP="001240F1" w14:paraId="071BD6E1" w14:textId="77777777">
      <w:pPr>
        <w:adjustRightInd w:val="0"/>
        <w:snapToGrid w:val="0"/>
        <w:spacing w:line="240" w:lineRule="auto"/>
        <w:rPr>
          <w:szCs w:val="22"/>
          <w:bdr w:val="nil"/>
        </w:rPr>
      </w:pPr>
    </w:p>
    <w:p w:rsidR="00D7290B" w:rsidRPr="009B04CC" w:rsidP="001240F1" w14:paraId="520F27A4" w14:textId="77777777">
      <w:pPr>
        <w:adjustRightInd w:val="0"/>
        <w:snapToGrid w:val="0"/>
        <w:spacing w:line="240" w:lineRule="auto"/>
        <w:rPr>
          <w:szCs w:val="22"/>
          <w:u w:val="single"/>
          <w:bdr w:val="nil"/>
        </w:rPr>
      </w:pPr>
      <w:r w:rsidRPr="009B04CC">
        <w:rPr>
          <w:szCs w:val="22"/>
          <w:u w:val="single"/>
          <w:bdr w:val="nil"/>
        </w:rPr>
        <w:t>Pediatrisk populasjon</w:t>
      </w:r>
    </w:p>
    <w:p w:rsidR="00D7290B" w:rsidRPr="009B04CC" w:rsidP="001240F1" w14:paraId="2A70975F" w14:textId="77777777">
      <w:pPr>
        <w:adjustRightInd w:val="0"/>
        <w:snapToGrid w:val="0"/>
        <w:spacing w:line="240" w:lineRule="auto"/>
        <w:rPr>
          <w:szCs w:val="22"/>
          <w:bdr w:val="nil"/>
        </w:rPr>
      </w:pPr>
    </w:p>
    <w:p w:rsidR="00D7290B" w:rsidRPr="009B04CC" w:rsidP="001240F1" w14:paraId="3C6BD45B" w14:textId="77777777">
      <w:pPr>
        <w:adjustRightInd w:val="0"/>
        <w:snapToGrid w:val="0"/>
        <w:spacing w:line="240" w:lineRule="auto"/>
        <w:rPr>
          <w:szCs w:val="22"/>
        </w:rPr>
      </w:pPr>
      <w:r w:rsidRPr="009B04CC">
        <w:rPr>
          <w:szCs w:val="22"/>
          <w:bdr w:val="nil"/>
        </w:rPr>
        <w:t>Det finnes ingen tilgjengelige data.</w:t>
      </w:r>
    </w:p>
    <w:p w:rsidR="00D7290B" w:rsidRPr="002E378E" w:rsidP="001240F1" w14:paraId="0FBE6D6B" w14:textId="77777777">
      <w:pPr>
        <w:numPr>
          <w:ilvl w:val="12"/>
          <w:numId w:val="0"/>
        </w:numPr>
        <w:adjustRightInd w:val="0"/>
        <w:snapToGrid w:val="0"/>
        <w:spacing w:line="240" w:lineRule="auto"/>
        <w:rPr>
          <w:szCs w:val="22"/>
        </w:rPr>
      </w:pPr>
    </w:p>
    <w:p w:rsidR="00D7290B" w:rsidRPr="002E378E" w:rsidP="000B4BB4" w14:paraId="17786ADB" w14:textId="77777777">
      <w:pPr>
        <w:keepNext/>
        <w:keepLines/>
        <w:autoSpaceDE w:val="0"/>
        <w:autoSpaceDN w:val="0"/>
        <w:adjustRightInd w:val="0"/>
        <w:snapToGrid w:val="0"/>
        <w:spacing w:line="240" w:lineRule="auto"/>
        <w:jc w:val="both"/>
        <w:rPr>
          <w:b/>
          <w:szCs w:val="22"/>
        </w:rPr>
      </w:pPr>
      <w:r w:rsidRPr="002E378E">
        <w:rPr>
          <w:b/>
          <w:szCs w:val="22"/>
          <w:bdr w:val="nil"/>
        </w:rPr>
        <w:t>5.2</w:t>
      </w:r>
      <w:r w:rsidRPr="002E378E">
        <w:rPr>
          <w:b/>
          <w:szCs w:val="22"/>
          <w:bdr w:val="nil"/>
        </w:rPr>
        <w:tab/>
        <w:t>Farmakokinetiske egenskaper</w:t>
      </w:r>
    </w:p>
    <w:p w:rsidR="00D7290B" w:rsidRPr="009B04CC" w:rsidP="001240F1" w14:paraId="01A803E4" w14:textId="77777777">
      <w:pPr>
        <w:adjustRightInd w:val="0"/>
        <w:snapToGrid w:val="0"/>
        <w:spacing w:line="240" w:lineRule="auto"/>
        <w:rPr>
          <w:szCs w:val="22"/>
          <w:u w:val="single"/>
        </w:rPr>
      </w:pPr>
    </w:p>
    <w:p w:rsidR="00D7290B" w:rsidRPr="009B04CC" w:rsidP="001240F1" w14:paraId="25A9FB60" w14:textId="77777777">
      <w:pPr>
        <w:adjustRightInd w:val="0"/>
        <w:snapToGrid w:val="0"/>
        <w:spacing w:line="240" w:lineRule="auto"/>
        <w:rPr>
          <w:szCs w:val="22"/>
          <w:u w:val="single"/>
        </w:rPr>
      </w:pPr>
    </w:p>
    <w:p w:rsidR="00D7290B" w:rsidRPr="009B04CC" w:rsidP="001240F1" w14:paraId="051D588A" w14:textId="77777777">
      <w:pPr>
        <w:adjustRightInd w:val="0"/>
        <w:snapToGrid w:val="0"/>
        <w:spacing w:line="240" w:lineRule="auto"/>
        <w:rPr>
          <w:szCs w:val="22"/>
          <w:u w:val="single"/>
        </w:rPr>
      </w:pPr>
      <w:r w:rsidRPr="009B04CC">
        <w:rPr>
          <w:szCs w:val="22"/>
          <w:u w:val="single"/>
          <w:bdr w:val="nil"/>
        </w:rPr>
        <w:t>Absorpsjon</w:t>
      </w:r>
    </w:p>
    <w:p w:rsidR="00D7290B" w:rsidRPr="009B04CC" w:rsidP="001240F1" w14:paraId="51DA49C3" w14:textId="77777777">
      <w:pPr>
        <w:adjustRightInd w:val="0"/>
        <w:snapToGrid w:val="0"/>
        <w:spacing w:line="240" w:lineRule="auto"/>
        <w:rPr>
          <w:szCs w:val="22"/>
          <w:u w:val="single"/>
        </w:rPr>
      </w:pPr>
    </w:p>
    <w:p w:rsidR="00D7290B" w:rsidRPr="009B04CC" w:rsidP="001240F1" w14:paraId="3E4C92B2" w14:textId="61064B52">
      <w:pPr>
        <w:adjustRightInd w:val="0"/>
        <w:snapToGrid w:val="0"/>
        <w:spacing w:line="240" w:lineRule="auto"/>
        <w:rPr>
          <w:szCs w:val="22"/>
        </w:rPr>
      </w:pPr>
      <w:r w:rsidRPr="009B04CC">
        <w:rPr>
          <w:szCs w:val="22"/>
          <w:bdr w:val="nil"/>
        </w:rPr>
        <w:t>Intranasal administrasjon av nalokson har vist at nalokson absorberes raskt, som vist ved svært tidlig forekomst (så tidlig som ett</w:t>
      </w:r>
      <w:ins w:id="121" w:author="Author">
        <w:r w:rsidRPr="009B04CC" w:rsidR="00B33A8B">
          <w:rPr>
            <w:szCs w:val="22"/>
            <w:bdr w:val="nil"/>
          </w:rPr>
          <w:t> </w:t>
        </w:r>
      </w:ins>
      <w:del w:id="122" w:author="Author">
        <w:r w:rsidRPr="009B04CC">
          <w:rPr>
            <w:szCs w:val="22"/>
            <w:bdr w:val="nil"/>
          </w:rPr>
          <w:delText xml:space="preserve"> </w:delText>
        </w:r>
      </w:del>
      <w:r w:rsidRPr="009B04CC">
        <w:rPr>
          <w:szCs w:val="22"/>
          <w:bdr w:val="nil"/>
        </w:rPr>
        <w:t>minutt etter</w:t>
      </w:r>
      <w:del w:id="123" w:author="Author">
        <w:r w:rsidRPr="009B04CC">
          <w:rPr>
            <w:szCs w:val="22"/>
            <w:bdr w:val="nil"/>
          </w:rPr>
          <w:delText xml:space="preserve"> administrering</w:delText>
        </w:r>
      </w:del>
      <w:ins w:id="124" w:author="Author">
        <w:r w:rsidR="00512D27">
          <w:rPr>
            <w:szCs w:val="22"/>
            <w:bdr w:val="nil"/>
          </w:rPr>
          <w:t xml:space="preserve"> </w:t>
        </w:r>
      </w:ins>
      <w:ins w:id="125" w:author="Author">
        <w:r w:rsidRPr="009B04CC" w:rsidR="00FB580E">
          <w:rPr>
            <w:szCs w:val="22"/>
            <w:bdr w:val="nil"/>
          </w:rPr>
          <w:t>administrasjon</w:t>
        </w:r>
      </w:ins>
      <w:r w:rsidRPr="009B04CC">
        <w:rPr>
          <w:szCs w:val="22"/>
          <w:bdr w:val="nil"/>
        </w:rPr>
        <w:t xml:space="preserve">) av virkestoffet i systemisk sirkulasjon. </w:t>
      </w:r>
    </w:p>
    <w:p w:rsidR="00D7290B" w:rsidRPr="009B04CC" w:rsidP="001240F1" w14:paraId="1AA49886" w14:textId="77777777">
      <w:pPr>
        <w:numPr>
          <w:ilvl w:val="12"/>
          <w:numId w:val="0"/>
        </w:numPr>
        <w:adjustRightInd w:val="0"/>
        <w:snapToGrid w:val="0"/>
        <w:spacing w:line="240" w:lineRule="auto"/>
        <w:rPr>
          <w:szCs w:val="22"/>
          <w:bdr w:val="nil"/>
        </w:rPr>
      </w:pPr>
    </w:p>
    <w:p w:rsidR="00D7290B" w:rsidRPr="009B04CC" w:rsidP="001240F1" w14:paraId="377C08B3" w14:textId="64EC9606">
      <w:pPr>
        <w:numPr>
          <w:ilvl w:val="12"/>
          <w:numId w:val="0"/>
        </w:numPr>
        <w:adjustRightInd w:val="0"/>
        <w:snapToGrid w:val="0"/>
        <w:spacing w:line="240" w:lineRule="auto"/>
        <w:rPr>
          <w:szCs w:val="22"/>
        </w:rPr>
      </w:pPr>
      <w:r w:rsidRPr="009B04CC">
        <w:rPr>
          <w:szCs w:val="22"/>
          <w:bdr w:val="nil"/>
        </w:rPr>
        <w:t>En studie som undersøkte intranasal nalokson ved doser på 1, 2, 4 mg (MR903-1501)</w:t>
      </w:r>
      <w:ins w:id="126" w:author="Author">
        <w:r w:rsidRPr="009B04CC" w:rsidR="00B33A8B">
          <w:rPr>
            <w:szCs w:val="22"/>
            <w:bdr w:val="nil"/>
          </w:rPr>
          <w:t>,</w:t>
        </w:r>
      </w:ins>
      <w:r w:rsidRPr="009B04CC">
        <w:rPr>
          <w:szCs w:val="22"/>
          <w:bdr w:val="nil"/>
        </w:rPr>
        <w:t xml:space="preserve"> viser at median (område) t</w:t>
      </w:r>
      <w:r w:rsidRPr="009B04CC">
        <w:rPr>
          <w:szCs w:val="22"/>
          <w:bdr w:val="nil"/>
          <w:vertAlign w:val="subscript"/>
        </w:rPr>
        <w:t>maks</w:t>
      </w:r>
      <w:r w:rsidRPr="009B04CC">
        <w:rPr>
          <w:szCs w:val="22"/>
          <w:bdr w:val="nil"/>
        </w:rPr>
        <w:t xml:space="preserve"> forbundet med intranasal administrasjon av nalokson var 15</w:t>
      </w:r>
      <w:ins w:id="127" w:author="Author">
        <w:r w:rsidRPr="009B04CC" w:rsidR="00B33A8B">
          <w:rPr>
            <w:szCs w:val="22"/>
            <w:bdr w:val="nil"/>
          </w:rPr>
          <w:t> </w:t>
        </w:r>
      </w:ins>
      <w:del w:id="128" w:author="Author">
        <w:r w:rsidRPr="009B04CC">
          <w:rPr>
            <w:szCs w:val="22"/>
            <w:bdr w:val="nil"/>
          </w:rPr>
          <w:delText xml:space="preserve"> </w:delText>
        </w:r>
      </w:del>
      <w:r w:rsidRPr="009B04CC">
        <w:rPr>
          <w:szCs w:val="22"/>
          <w:bdr w:val="nil"/>
        </w:rPr>
        <w:t>(10,</w:t>
      </w:r>
      <w:ins w:id="129" w:author="Author">
        <w:r w:rsidRPr="009B04CC" w:rsidR="00B33A8B">
          <w:rPr>
            <w:szCs w:val="22"/>
            <w:bdr w:val="nil"/>
          </w:rPr>
          <w:t> </w:t>
        </w:r>
      </w:ins>
      <w:del w:id="130" w:author="Author">
        <w:r w:rsidRPr="009B04CC">
          <w:rPr>
            <w:szCs w:val="22"/>
            <w:bdr w:val="nil"/>
          </w:rPr>
          <w:delText xml:space="preserve"> </w:delText>
        </w:r>
      </w:del>
      <w:r w:rsidRPr="009B04CC">
        <w:rPr>
          <w:szCs w:val="22"/>
          <w:bdr w:val="nil"/>
        </w:rPr>
        <w:t>60) minutter for 1</w:t>
      </w:r>
      <w:ins w:id="131" w:author="Author">
        <w:r w:rsidRPr="009B04CC" w:rsidR="00B33A8B">
          <w:rPr>
            <w:szCs w:val="22"/>
            <w:bdr w:val="nil"/>
          </w:rPr>
          <w:t> </w:t>
        </w:r>
      </w:ins>
      <w:del w:id="132" w:author="Author">
        <w:r w:rsidRPr="009B04CC">
          <w:rPr>
            <w:szCs w:val="22"/>
            <w:bdr w:val="nil"/>
          </w:rPr>
          <w:delText xml:space="preserve"> </w:delText>
        </w:r>
      </w:del>
      <w:r w:rsidRPr="009B04CC">
        <w:rPr>
          <w:szCs w:val="22"/>
          <w:bdr w:val="nil"/>
        </w:rPr>
        <w:t>mg, 30</w:t>
      </w:r>
      <w:ins w:id="133" w:author="Author">
        <w:r w:rsidRPr="009B04CC" w:rsidR="00B33A8B">
          <w:rPr>
            <w:szCs w:val="22"/>
            <w:bdr w:val="nil"/>
          </w:rPr>
          <w:t> </w:t>
        </w:r>
      </w:ins>
      <w:del w:id="134" w:author="Author">
        <w:r w:rsidRPr="009B04CC">
          <w:rPr>
            <w:szCs w:val="22"/>
            <w:bdr w:val="nil"/>
          </w:rPr>
          <w:delText xml:space="preserve"> </w:delText>
        </w:r>
      </w:del>
      <w:r w:rsidRPr="009B04CC">
        <w:rPr>
          <w:szCs w:val="22"/>
          <w:bdr w:val="nil"/>
        </w:rPr>
        <w:t>(8,</w:t>
      </w:r>
      <w:ins w:id="135" w:author="Author">
        <w:r w:rsidRPr="009B04CC" w:rsidR="00B33A8B">
          <w:rPr>
            <w:szCs w:val="22"/>
            <w:bdr w:val="nil"/>
          </w:rPr>
          <w:t> </w:t>
        </w:r>
      </w:ins>
      <w:del w:id="136" w:author="Author">
        <w:r w:rsidRPr="009B04CC">
          <w:rPr>
            <w:szCs w:val="22"/>
            <w:bdr w:val="nil"/>
          </w:rPr>
          <w:delText xml:space="preserve"> </w:delText>
        </w:r>
      </w:del>
      <w:r w:rsidRPr="009B04CC">
        <w:rPr>
          <w:szCs w:val="22"/>
          <w:bdr w:val="nil"/>
        </w:rPr>
        <w:t>60) minutter for 2</w:t>
      </w:r>
      <w:ins w:id="137" w:author="Author">
        <w:r w:rsidRPr="009B04CC" w:rsidR="00B33A8B">
          <w:rPr>
            <w:szCs w:val="22"/>
            <w:bdr w:val="nil"/>
          </w:rPr>
          <w:t> </w:t>
        </w:r>
      </w:ins>
      <w:del w:id="138" w:author="Author">
        <w:r w:rsidRPr="009B04CC">
          <w:rPr>
            <w:szCs w:val="22"/>
            <w:bdr w:val="nil"/>
          </w:rPr>
          <w:delText xml:space="preserve"> </w:delText>
        </w:r>
      </w:del>
      <w:r w:rsidRPr="009B04CC">
        <w:rPr>
          <w:szCs w:val="22"/>
          <w:bdr w:val="nil"/>
        </w:rPr>
        <w:t>mg og 15</w:t>
      </w:r>
      <w:ins w:id="139" w:author="Author">
        <w:r w:rsidRPr="009B04CC" w:rsidR="00B33A8B">
          <w:rPr>
            <w:szCs w:val="22"/>
            <w:bdr w:val="nil"/>
          </w:rPr>
          <w:t> </w:t>
        </w:r>
      </w:ins>
      <w:del w:id="140" w:author="Author">
        <w:r w:rsidRPr="009B04CC">
          <w:rPr>
            <w:szCs w:val="22"/>
            <w:bdr w:val="nil"/>
          </w:rPr>
          <w:delText xml:space="preserve"> </w:delText>
        </w:r>
      </w:del>
      <w:r w:rsidRPr="009B04CC">
        <w:rPr>
          <w:szCs w:val="22"/>
          <w:bdr w:val="nil"/>
        </w:rPr>
        <w:t>(10,</w:t>
      </w:r>
      <w:ins w:id="141" w:author="Author">
        <w:r w:rsidRPr="009B04CC" w:rsidR="00B33A8B">
          <w:rPr>
            <w:szCs w:val="22"/>
            <w:bdr w:val="nil"/>
          </w:rPr>
          <w:t> </w:t>
        </w:r>
      </w:ins>
      <w:del w:id="142" w:author="Author">
        <w:r w:rsidRPr="009B04CC">
          <w:rPr>
            <w:szCs w:val="22"/>
            <w:bdr w:val="nil"/>
          </w:rPr>
          <w:delText xml:space="preserve"> </w:delText>
        </w:r>
      </w:del>
      <w:r w:rsidRPr="009B04CC">
        <w:rPr>
          <w:szCs w:val="22"/>
          <w:bdr w:val="nil"/>
        </w:rPr>
        <w:t>60) minutter for 4</w:t>
      </w:r>
      <w:ins w:id="143" w:author="Author">
        <w:r w:rsidRPr="009B04CC" w:rsidR="00B33A8B">
          <w:rPr>
            <w:szCs w:val="22"/>
            <w:bdr w:val="nil"/>
          </w:rPr>
          <w:t> </w:t>
        </w:r>
      </w:ins>
      <w:del w:id="144" w:author="Author">
        <w:r w:rsidRPr="009B04CC">
          <w:rPr>
            <w:szCs w:val="22"/>
            <w:bdr w:val="nil"/>
          </w:rPr>
          <w:delText xml:space="preserve"> </w:delText>
        </w:r>
      </w:del>
      <w:r w:rsidRPr="009B04CC">
        <w:rPr>
          <w:szCs w:val="22"/>
          <w:bdr w:val="nil"/>
        </w:rPr>
        <w:t>mg intranasale doser. Effekt etter intranasal administrasjon kan med rimelighet forventes å inntreffe hos hver enkelt pasient før t</w:t>
      </w:r>
      <w:r w:rsidRPr="009B04CC">
        <w:rPr>
          <w:szCs w:val="22"/>
          <w:bdr w:val="nil"/>
          <w:vertAlign w:val="subscript"/>
        </w:rPr>
        <w:t>maks</w:t>
      </w:r>
      <w:r w:rsidRPr="009B04CC">
        <w:rPr>
          <w:szCs w:val="22"/>
          <w:bdr w:val="nil"/>
        </w:rPr>
        <w:t xml:space="preserve"> er nådd.</w:t>
      </w:r>
    </w:p>
    <w:p w:rsidR="00D7290B" w:rsidRPr="009B04CC" w:rsidP="001240F1" w14:paraId="2C668176" w14:textId="77777777">
      <w:pPr>
        <w:numPr>
          <w:ilvl w:val="12"/>
          <w:numId w:val="0"/>
        </w:numPr>
        <w:adjustRightInd w:val="0"/>
        <w:snapToGrid w:val="0"/>
        <w:spacing w:line="240" w:lineRule="auto"/>
        <w:rPr>
          <w:szCs w:val="22"/>
        </w:rPr>
      </w:pPr>
    </w:p>
    <w:p w:rsidR="00D7290B" w:rsidRPr="009B04CC" w:rsidP="001240F1" w14:paraId="73815BD0" w14:textId="2DCE2BBE">
      <w:pPr>
        <w:numPr>
          <w:ilvl w:val="12"/>
          <w:numId w:val="0"/>
        </w:numPr>
        <w:adjustRightInd w:val="0"/>
        <w:snapToGrid w:val="0"/>
        <w:spacing w:line="240" w:lineRule="auto"/>
        <w:rPr>
          <w:szCs w:val="22"/>
        </w:rPr>
      </w:pPr>
      <w:r w:rsidRPr="009B04CC">
        <w:rPr>
          <w:szCs w:val="22"/>
          <w:bdr w:val="nil"/>
        </w:rPr>
        <w:t>HVD-verdiene (</w:t>
      </w:r>
      <w:del w:id="145" w:author="Author">
        <w:r w:rsidRPr="009B04CC">
          <w:rPr>
            <w:szCs w:val="22"/>
            <w:bdr w:val="nil"/>
          </w:rPr>
          <w:delText>“</w:delText>
        </w:r>
      </w:del>
      <w:ins w:id="146" w:author="Author">
        <w:r w:rsidRPr="009B04CC" w:rsidR="00F07B99">
          <w:rPr>
            <w:rStyle w:val="Strong"/>
          </w:rPr>
          <w:t>«</w:t>
        </w:r>
      </w:ins>
      <w:r w:rsidRPr="009B04CC">
        <w:rPr>
          <w:szCs w:val="22"/>
          <w:bdr w:val="nil"/>
        </w:rPr>
        <w:t>half value duration</w:t>
      </w:r>
      <w:ins w:id="147" w:author="Author">
        <w:r w:rsidRPr="009B04CC" w:rsidR="00F07B99">
          <w:rPr>
            <w:b/>
            <w:bCs/>
          </w:rPr>
          <w:t>»</w:t>
        </w:r>
      </w:ins>
      <w:del w:id="148" w:author="Author">
        <w:r w:rsidRPr="009B04CC">
          <w:rPr>
            <w:szCs w:val="22"/>
            <w:bdr w:val="nil"/>
          </w:rPr>
          <w:delText>”</w:delText>
        </w:r>
      </w:del>
      <w:r w:rsidRPr="009B04CC">
        <w:rPr>
          <w:szCs w:val="22"/>
          <w:bdr w:val="nil"/>
        </w:rPr>
        <w:t>) ved intranasal</w:t>
      </w:r>
      <w:del w:id="149" w:author="Author">
        <w:r w:rsidRPr="009B04CC">
          <w:rPr>
            <w:szCs w:val="22"/>
            <w:bdr w:val="nil"/>
          </w:rPr>
          <w:delText xml:space="preserve"> administrering</w:delText>
        </w:r>
      </w:del>
      <w:ins w:id="150" w:author="Author">
        <w:r w:rsidR="002B1957">
          <w:rPr>
            <w:szCs w:val="22"/>
            <w:bdr w:val="nil"/>
          </w:rPr>
          <w:t xml:space="preserve"> </w:t>
        </w:r>
      </w:ins>
      <w:ins w:id="151" w:author="Author">
        <w:r w:rsidRPr="009B04CC" w:rsidR="00FB580E">
          <w:rPr>
            <w:szCs w:val="22"/>
            <w:bdr w:val="nil"/>
          </w:rPr>
          <w:t>administrasjon</w:t>
        </w:r>
      </w:ins>
      <w:r w:rsidRPr="009B04CC">
        <w:rPr>
          <w:szCs w:val="22"/>
          <w:bdr w:val="nil"/>
        </w:rPr>
        <w:t xml:space="preserve"> var lengre enn ved </w:t>
      </w:r>
      <w:r w:rsidRPr="009B04CC" w:rsidR="00CA3AF3">
        <w:rPr>
          <w:szCs w:val="22"/>
          <w:bdr w:val="nil"/>
        </w:rPr>
        <w:t>intramuskulær</w:t>
      </w:r>
      <w:r w:rsidRPr="009B04CC">
        <w:rPr>
          <w:szCs w:val="22"/>
          <w:bdr w:val="nil"/>
        </w:rPr>
        <w:t xml:space="preserve"> </w:t>
      </w:r>
      <w:del w:id="152" w:author="Author">
        <w:r w:rsidRPr="009B04CC">
          <w:rPr>
            <w:szCs w:val="22"/>
            <w:bdr w:val="nil"/>
          </w:rPr>
          <w:delText xml:space="preserve">administrering </w:delText>
        </w:r>
      </w:del>
      <w:ins w:id="153" w:author="Author">
        <w:r w:rsidRPr="009B04CC" w:rsidR="00FB580E">
          <w:rPr>
            <w:szCs w:val="22"/>
            <w:bdr w:val="nil"/>
          </w:rPr>
          <w:t xml:space="preserve">administrasjon </w:t>
        </w:r>
      </w:ins>
      <w:r w:rsidRPr="009B04CC">
        <w:rPr>
          <w:szCs w:val="22"/>
          <w:bdr w:val="nil"/>
        </w:rPr>
        <w:t>(intranasal, 2</w:t>
      </w:r>
      <w:ins w:id="154" w:author="Author">
        <w:r w:rsidRPr="009B04CC" w:rsidR="00F07B99">
          <w:rPr>
            <w:szCs w:val="22"/>
            <w:bdr w:val="nil"/>
          </w:rPr>
          <w:t> </w:t>
        </w:r>
      </w:ins>
      <w:del w:id="155" w:author="Author">
        <w:r w:rsidRPr="009B04CC">
          <w:rPr>
            <w:szCs w:val="22"/>
            <w:bdr w:val="nil"/>
          </w:rPr>
          <w:delText xml:space="preserve"> </w:delText>
        </w:r>
      </w:del>
      <w:r w:rsidRPr="009B04CC">
        <w:rPr>
          <w:szCs w:val="22"/>
          <w:bdr w:val="nil"/>
        </w:rPr>
        <w:t>mg,</w:t>
      </w:r>
      <w:ins w:id="156" w:author="Author">
        <w:r w:rsidRPr="009B04CC" w:rsidR="00F07B99">
          <w:rPr>
            <w:szCs w:val="22"/>
            <w:bdr w:val="nil"/>
          </w:rPr>
          <w:t> </w:t>
        </w:r>
      </w:ins>
      <w:del w:id="157" w:author="Author">
        <w:r w:rsidRPr="009B04CC">
          <w:rPr>
            <w:szCs w:val="22"/>
            <w:bdr w:val="nil"/>
          </w:rPr>
          <w:delText xml:space="preserve"> </w:delText>
        </w:r>
      </w:del>
      <w:r w:rsidRPr="009B04CC">
        <w:rPr>
          <w:szCs w:val="22"/>
          <w:bdr w:val="nil"/>
        </w:rPr>
        <w:t>1,27</w:t>
      </w:r>
      <w:ins w:id="158" w:author="Author">
        <w:r w:rsidRPr="009B04CC" w:rsidR="00F07B99">
          <w:rPr>
            <w:szCs w:val="22"/>
            <w:bdr w:val="nil"/>
          </w:rPr>
          <w:t> </w:t>
        </w:r>
      </w:ins>
      <w:del w:id="159" w:author="Author">
        <w:r w:rsidRPr="009B04CC">
          <w:rPr>
            <w:szCs w:val="22"/>
            <w:bdr w:val="nil"/>
          </w:rPr>
          <w:delText xml:space="preserve"> </w:delText>
        </w:r>
      </w:del>
      <w:r w:rsidRPr="009B04CC">
        <w:rPr>
          <w:szCs w:val="22"/>
          <w:bdr w:val="nil"/>
        </w:rPr>
        <w:t xml:space="preserve">t, </w:t>
      </w:r>
      <w:r w:rsidRPr="009B04CC" w:rsidR="00CA3AF3">
        <w:rPr>
          <w:szCs w:val="22"/>
          <w:bdr w:val="nil"/>
        </w:rPr>
        <w:t>intramuskulær</w:t>
      </w:r>
      <w:r w:rsidRPr="009B04CC">
        <w:rPr>
          <w:szCs w:val="22"/>
          <w:bdr w:val="nil"/>
        </w:rPr>
        <w:t>, 0,4</w:t>
      </w:r>
      <w:ins w:id="160" w:author="Author">
        <w:r w:rsidRPr="009B04CC" w:rsidR="00F07B99">
          <w:rPr>
            <w:szCs w:val="22"/>
            <w:bdr w:val="nil"/>
          </w:rPr>
          <w:t> </w:t>
        </w:r>
      </w:ins>
      <w:del w:id="161" w:author="Author">
        <w:r w:rsidRPr="009B04CC">
          <w:rPr>
            <w:szCs w:val="22"/>
            <w:bdr w:val="nil"/>
          </w:rPr>
          <w:delText xml:space="preserve"> </w:delText>
        </w:r>
      </w:del>
      <w:r w:rsidRPr="009B04CC">
        <w:rPr>
          <w:szCs w:val="22"/>
          <w:bdr w:val="nil"/>
        </w:rPr>
        <w:t>mg, 1,09</w:t>
      </w:r>
      <w:ins w:id="162" w:author="Author">
        <w:r w:rsidRPr="009B04CC" w:rsidR="00F07B99">
          <w:rPr>
            <w:szCs w:val="22"/>
            <w:bdr w:val="nil"/>
          </w:rPr>
          <w:t> </w:t>
        </w:r>
      </w:ins>
      <w:del w:id="163" w:author="Author">
        <w:r w:rsidRPr="009B04CC">
          <w:rPr>
            <w:szCs w:val="22"/>
            <w:bdr w:val="nil"/>
          </w:rPr>
          <w:delText xml:space="preserve"> </w:delText>
        </w:r>
      </w:del>
      <w:r w:rsidRPr="009B04CC">
        <w:rPr>
          <w:szCs w:val="22"/>
          <w:bdr w:val="nil"/>
        </w:rPr>
        <w:t>t). Dette tyder på en lengre virketid av nalokson gitt intranasalt sammenlignet med</w:t>
      </w:r>
      <w:r w:rsidRPr="009B04CC" w:rsidR="00CA3AF3">
        <w:rPr>
          <w:szCs w:val="22"/>
          <w:bdr w:val="nil"/>
        </w:rPr>
        <w:t xml:space="preserve"> intramuskulært</w:t>
      </w:r>
      <w:r w:rsidRPr="009B04CC">
        <w:rPr>
          <w:szCs w:val="22"/>
          <w:bdr w:val="nil"/>
        </w:rPr>
        <w:t>. Hvis virketiden av opioidagonisten er lengre enn den til intranasal nalokson, kan effektene av opioidagonisten komme tilbake og nødvendiggjøre en ny intranasal administrasjon av nalokson.</w:t>
      </w:r>
    </w:p>
    <w:p w:rsidR="00D7290B" w:rsidRPr="009B04CC" w:rsidP="001240F1" w14:paraId="44AC337F" w14:textId="77777777">
      <w:pPr>
        <w:adjustRightInd w:val="0"/>
        <w:snapToGrid w:val="0"/>
        <w:spacing w:line="240" w:lineRule="auto"/>
        <w:rPr>
          <w:szCs w:val="22"/>
        </w:rPr>
      </w:pPr>
    </w:p>
    <w:p w:rsidR="00D7290B" w:rsidRPr="009B04CC" w:rsidP="001240F1" w14:paraId="1D406F92" w14:textId="779B9F79">
      <w:pPr>
        <w:adjustRightInd w:val="0"/>
        <w:snapToGrid w:val="0"/>
        <w:spacing w:line="240" w:lineRule="auto"/>
        <w:rPr>
          <w:szCs w:val="22"/>
        </w:rPr>
      </w:pPr>
      <w:r w:rsidRPr="009B04CC">
        <w:rPr>
          <w:szCs w:val="22"/>
        </w:rPr>
        <w:t>En studie demonstrerte gjennomsnittlig absolutt biotilgjengelighet på 47</w:t>
      </w:r>
      <w:ins w:id="164" w:author="Author">
        <w:r w:rsidRPr="009B04CC" w:rsidR="00F07B99">
          <w:rPr>
            <w:szCs w:val="22"/>
          </w:rPr>
          <w:t> </w:t>
        </w:r>
      </w:ins>
      <w:del w:id="165" w:author="Author">
        <w:r w:rsidRPr="009B04CC">
          <w:rPr>
            <w:szCs w:val="22"/>
          </w:rPr>
          <w:delText xml:space="preserve"> </w:delText>
        </w:r>
      </w:del>
      <w:r w:rsidRPr="009B04CC">
        <w:rPr>
          <w:szCs w:val="22"/>
        </w:rPr>
        <w:t>% og gjennomsnittlige halveringstider på 1,4</w:t>
      </w:r>
      <w:ins w:id="166" w:author="Author">
        <w:r w:rsidRPr="009B04CC" w:rsidR="00F07B99">
          <w:rPr>
            <w:szCs w:val="22"/>
          </w:rPr>
          <w:t> </w:t>
        </w:r>
      </w:ins>
      <w:del w:id="167" w:author="Author">
        <w:r w:rsidRPr="009B04CC">
          <w:rPr>
            <w:szCs w:val="22"/>
          </w:rPr>
          <w:delText xml:space="preserve"> </w:delText>
        </w:r>
      </w:del>
      <w:r w:rsidRPr="009B04CC">
        <w:rPr>
          <w:szCs w:val="22"/>
        </w:rPr>
        <w:t>t fra intranasale doser på 2</w:t>
      </w:r>
      <w:ins w:id="168" w:author="Author">
        <w:r w:rsidRPr="009B04CC" w:rsidR="00F07B99">
          <w:rPr>
            <w:szCs w:val="22"/>
          </w:rPr>
          <w:t> </w:t>
        </w:r>
      </w:ins>
      <w:del w:id="169" w:author="Author">
        <w:r w:rsidRPr="009B04CC">
          <w:rPr>
            <w:szCs w:val="22"/>
          </w:rPr>
          <w:delText xml:space="preserve"> </w:delText>
        </w:r>
      </w:del>
      <w:r w:rsidRPr="009B04CC">
        <w:rPr>
          <w:szCs w:val="22"/>
        </w:rPr>
        <w:t>mg.</w:t>
      </w:r>
    </w:p>
    <w:p w:rsidR="00D7290B" w:rsidRPr="009B04CC" w:rsidP="001240F1" w14:paraId="4C05051C" w14:textId="77777777">
      <w:pPr>
        <w:adjustRightInd w:val="0"/>
        <w:snapToGrid w:val="0"/>
        <w:spacing w:line="240" w:lineRule="auto"/>
        <w:rPr>
          <w:szCs w:val="22"/>
        </w:rPr>
      </w:pPr>
    </w:p>
    <w:p w:rsidR="00D7290B" w:rsidRPr="009B04CC" w:rsidP="001240F1" w14:paraId="77A1F18A" w14:textId="77777777">
      <w:pPr>
        <w:adjustRightInd w:val="0"/>
        <w:snapToGrid w:val="0"/>
        <w:spacing w:line="240" w:lineRule="auto"/>
        <w:rPr>
          <w:szCs w:val="22"/>
          <w:u w:val="single"/>
        </w:rPr>
      </w:pPr>
      <w:r w:rsidRPr="009B04CC">
        <w:rPr>
          <w:szCs w:val="22"/>
          <w:u w:val="single"/>
          <w:bdr w:val="nil"/>
        </w:rPr>
        <w:t>Biotransformasjon</w:t>
      </w:r>
    </w:p>
    <w:p w:rsidR="00D7290B" w:rsidRPr="009B04CC" w:rsidP="001240F1" w14:paraId="1ABC2A54" w14:textId="77777777">
      <w:pPr>
        <w:adjustRightInd w:val="0"/>
        <w:snapToGrid w:val="0"/>
        <w:spacing w:line="240" w:lineRule="auto"/>
        <w:rPr>
          <w:szCs w:val="22"/>
          <w:u w:val="single"/>
        </w:rPr>
      </w:pPr>
    </w:p>
    <w:p w:rsidR="00D7290B" w:rsidRPr="009B04CC" w:rsidP="001240F1" w14:paraId="3FB0A145" w14:textId="77777777">
      <w:pPr>
        <w:adjustRightInd w:val="0"/>
        <w:snapToGrid w:val="0"/>
        <w:spacing w:line="240" w:lineRule="auto"/>
        <w:rPr>
          <w:szCs w:val="22"/>
        </w:rPr>
      </w:pPr>
      <w:r w:rsidRPr="009B04CC">
        <w:rPr>
          <w:szCs w:val="22"/>
          <w:bdr w:val="nil"/>
        </w:rPr>
        <w:t xml:space="preserve">Nalokson metaboliseres raskt i leveren og utskilles i urinen. Det gjennomgår omfattende levermetabolisme, hovedsakelig ved glukuronidkonjugering. Hovedmetabolittene er nalokson-3-glukuronid, 6-beta-naloksol og dets glukuronid. </w:t>
      </w:r>
    </w:p>
    <w:p w:rsidR="00D7290B" w:rsidRPr="009B04CC" w:rsidP="001240F1" w14:paraId="7627BC37" w14:textId="77777777">
      <w:pPr>
        <w:adjustRightInd w:val="0"/>
        <w:snapToGrid w:val="0"/>
        <w:spacing w:line="240" w:lineRule="auto"/>
        <w:rPr>
          <w:szCs w:val="22"/>
        </w:rPr>
      </w:pPr>
    </w:p>
    <w:p w:rsidR="00D7290B" w:rsidRPr="009B04CC" w14:paraId="6D6C7640" w14:textId="77777777">
      <w:pPr>
        <w:keepNext/>
        <w:adjustRightInd w:val="0"/>
        <w:snapToGrid w:val="0"/>
        <w:spacing w:line="240" w:lineRule="auto"/>
        <w:pPrChange w:id="170" w:author="Author">
          <w:pPr>
            <w:adjustRightInd w:val="0"/>
            <w:snapToGrid w:val="0"/>
            <w:spacing w:line="240" w:lineRule="auto"/>
          </w:pPr>
        </w:pPrChange>
        <w:rPr>
          <w:szCs w:val="22"/>
          <w:u w:val="single"/>
        </w:rPr>
      </w:pPr>
      <w:r w:rsidRPr="009B04CC">
        <w:rPr>
          <w:szCs w:val="22"/>
          <w:u w:val="single"/>
          <w:bdr w:val="nil"/>
        </w:rPr>
        <w:t>Eliminasjon</w:t>
      </w:r>
    </w:p>
    <w:p w:rsidR="00D7290B" w:rsidRPr="009B04CC" w14:paraId="75016138" w14:textId="77777777">
      <w:pPr>
        <w:keepNext/>
        <w:adjustRightInd w:val="0"/>
        <w:snapToGrid w:val="0"/>
        <w:spacing w:line="240" w:lineRule="auto"/>
        <w:pPrChange w:id="171" w:author="Author">
          <w:pPr>
            <w:adjustRightInd w:val="0"/>
            <w:snapToGrid w:val="0"/>
            <w:spacing w:line="240" w:lineRule="auto"/>
          </w:pPr>
        </w:pPrChange>
        <w:rPr>
          <w:szCs w:val="22"/>
          <w:u w:val="single"/>
        </w:rPr>
      </w:pPr>
    </w:p>
    <w:p w:rsidR="00D7290B" w:rsidRPr="009B04CC" w:rsidP="001240F1" w14:paraId="50FB97CE" w14:textId="3E1B4EB8">
      <w:pPr>
        <w:adjustRightInd w:val="0"/>
        <w:snapToGrid w:val="0"/>
        <w:spacing w:line="240" w:lineRule="auto"/>
        <w:rPr>
          <w:szCs w:val="22"/>
          <w:bdr w:val="nil"/>
        </w:rPr>
      </w:pPr>
      <w:r w:rsidRPr="009B04CC">
        <w:rPr>
          <w:szCs w:val="22"/>
          <w:bdr w:val="nil"/>
        </w:rPr>
        <w:t>Det foreligger ingen data på utskillelse av nalokson etter intranasal administrasjon. Distribusjon av merket nalokson etter intravenøs administrasjon ble undersøkt hos friske frivillige og opioidavhengige pasienter. Etter en </w:t>
      </w:r>
      <w:r w:rsidRPr="009B04CC" w:rsidR="0082701D">
        <w:rPr>
          <w:szCs w:val="22"/>
          <w:bdr w:val="nil"/>
        </w:rPr>
        <w:t>intravenøs</w:t>
      </w:r>
      <w:r w:rsidRPr="009B04CC">
        <w:rPr>
          <w:szCs w:val="22"/>
          <w:bdr w:val="nil"/>
        </w:rPr>
        <w:t xml:space="preserve"> dose på 125</w:t>
      </w:r>
      <w:ins w:id="172" w:author="Author">
        <w:r w:rsidRPr="009B04CC" w:rsidR="00170650">
          <w:rPr>
            <w:szCs w:val="22"/>
            <w:bdr w:val="nil"/>
          </w:rPr>
          <w:t> </w:t>
        </w:r>
      </w:ins>
      <w:del w:id="173" w:author="Author">
        <w:r w:rsidRPr="009B04CC">
          <w:rPr>
            <w:szCs w:val="22"/>
            <w:bdr w:val="nil"/>
          </w:rPr>
          <w:delText xml:space="preserve"> </w:delText>
        </w:r>
      </w:del>
      <w:r w:rsidRPr="009B04CC">
        <w:rPr>
          <w:szCs w:val="22"/>
          <w:bdr w:val="nil"/>
        </w:rPr>
        <w:t>mikrog ble 38</w:t>
      </w:r>
      <w:ins w:id="174" w:author="Author">
        <w:r w:rsidRPr="009B04CC" w:rsidR="00170650">
          <w:rPr>
            <w:szCs w:val="22"/>
            <w:bdr w:val="nil"/>
          </w:rPr>
          <w:t> </w:t>
        </w:r>
      </w:ins>
      <w:del w:id="175" w:author="Author">
        <w:r w:rsidRPr="009B04CC">
          <w:rPr>
            <w:szCs w:val="22"/>
            <w:bdr w:val="nil"/>
          </w:rPr>
          <w:delText xml:space="preserve"> </w:delText>
        </w:r>
      </w:del>
      <w:r w:rsidRPr="009B04CC">
        <w:rPr>
          <w:szCs w:val="22"/>
          <w:bdr w:val="nil"/>
        </w:rPr>
        <w:t>% av dosen gjenfunnet i urinen innen 6</w:t>
      </w:r>
      <w:ins w:id="176" w:author="Author">
        <w:r w:rsidRPr="009B04CC" w:rsidR="00170650">
          <w:rPr>
            <w:szCs w:val="22"/>
            <w:bdr w:val="nil"/>
          </w:rPr>
          <w:t> </w:t>
        </w:r>
      </w:ins>
      <w:del w:id="177" w:author="Author">
        <w:r w:rsidRPr="009B04CC">
          <w:rPr>
            <w:szCs w:val="22"/>
            <w:bdr w:val="nil"/>
          </w:rPr>
          <w:delText xml:space="preserve"> </w:delText>
        </w:r>
      </w:del>
      <w:r w:rsidRPr="009B04CC">
        <w:rPr>
          <w:szCs w:val="22"/>
          <w:bdr w:val="nil"/>
        </w:rPr>
        <w:t>timer hos friske frivillige, sammenlignet med 25</w:t>
      </w:r>
      <w:ins w:id="178" w:author="Author">
        <w:r w:rsidRPr="009B04CC" w:rsidR="00170650">
          <w:rPr>
            <w:szCs w:val="22"/>
            <w:bdr w:val="nil"/>
          </w:rPr>
          <w:t> </w:t>
        </w:r>
      </w:ins>
      <w:del w:id="179" w:author="Author">
        <w:r w:rsidRPr="009B04CC">
          <w:rPr>
            <w:szCs w:val="22"/>
            <w:bdr w:val="nil"/>
          </w:rPr>
          <w:delText xml:space="preserve"> </w:delText>
        </w:r>
      </w:del>
      <w:r w:rsidRPr="009B04CC">
        <w:rPr>
          <w:szCs w:val="22"/>
          <w:bdr w:val="nil"/>
        </w:rPr>
        <w:t>% av dosen hos opioidavhengige pasienter i samme tidsperiode. Etter 72</w:t>
      </w:r>
      <w:ins w:id="180" w:author="Author">
        <w:r w:rsidRPr="009B04CC" w:rsidR="00170650">
          <w:rPr>
            <w:szCs w:val="22"/>
            <w:bdr w:val="nil"/>
          </w:rPr>
          <w:t> </w:t>
        </w:r>
      </w:ins>
      <w:del w:id="181" w:author="Author">
        <w:r w:rsidRPr="009B04CC">
          <w:rPr>
            <w:szCs w:val="22"/>
            <w:bdr w:val="nil"/>
          </w:rPr>
          <w:delText xml:space="preserve"> </w:delText>
        </w:r>
      </w:del>
      <w:r w:rsidRPr="009B04CC">
        <w:rPr>
          <w:szCs w:val="22"/>
          <w:bdr w:val="nil"/>
        </w:rPr>
        <w:t>timer ble 65</w:t>
      </w:r>
      <w:ins w:id="182" w:author="Author">
        <w:r w:rsidRPr="009B04CC" w:rsidR="00170650">
          <w:rPr>
            <w:szCs w:val="22"/>
            <w:bdr w:val="nil"/>
          </w:rPr>
          <w:t> </w:t>
        </w:r>
      </w:ins>
      <w:del w:id="183" w:author="Author">
        <w:r w:rsidRPr="009B04CC">
          <w:rPr>
            <w:szCs w:val="22"/>
            <w:bdr w:val="nil"/>
          </w:rPr>
          <w:delText xml:space="preserve"> </w:delText>
        </w:r>
      </w:del>
      <w:r w:rsidRPr="009B04CC">
        <w:rPr>
          <w:szCs w:val="22"/>
          <w:bdr w:val="nil"/>
        </w:rPr>
        <w:t>% av injisert dose gjenfunnet i urinen hos friske frivillige, sammenlignet med 68</w:t>
      </w:r>
      <w:ins w:id="184" w:author="Author">
        <w:r w:rsidRPr="009B04CC" w:rsidR="00170650">
          <w:rPr>
            <w:szCs w:val="22"/>
            <w:bdr w:val="nil"/>
          </w:rPr>
          <w:t> </w:t>
        </w:r>
      </w:ins>
      <w:del w:id="185" w:author="Author">
        <w:r w:rsidRPr="009B04CC">
          <w:rPr>
            <w:szCs w:val="22"/>
            <w:bdr w:val="nil"/>
          </w:rPr>
          <w:delText xml:space="preserve"> </w:delText>
        </w:r>
      </w:del>
      <w:r w:rsidRPr="009B04CC">
        <w:rPr>
          <w:szCs w:val="22"/>
          <w:bdr w:val="nil"/>
        </w:rPr>
        <w:t xml:space="preserve">% av dosen hos opioidavhengige pasienter. </w:t>
      </w:r>
    </w:p>
    <w:p w:rsidR="00D7290B" w:rsidRPr="009B04CC" w:rsidP="001240F1" w14:paraId="5EFB9A6B" w14:textId="77777777">
      <w:pPr>
        <w:adjustRightInd w:val="0"/>
        <w:snapToGrid w:val="0"/>
        <w:spacing w:line="240" w:lineRule="auto"/>
        <w:rPr>
          <w:szCs w:val="22"/>
          <w:bdr w:val="nil"/>
        </w:rPr>
      </w:pPr>
    </w:p>
    <w:p w:rsidR="00D7290B" w:rsidRPr="009B04CC" w:rsidP="001240F1" w14:paraId="755FD9E1" w14:textId="77777777">
      <w:pPr>
        <w:adjustRightInd w:val="0"/>
        <w:snapToGrid w:val="0"/>
        <w:spacing w:line="240" w:lineRule="auto"/>
        <w:rPr>
          <w:szCs w:val="22"/>
          <w:u w:val="single"/>
          <w:bdr w:val="nil"/>
        </w:rPr>
      </w:pPr>
      <w:r w:rsidRPr="009B04CC">
        <w:rPr>
          <w:szCs w:val="22"/>
          <w:u w:val="single"/>
          <w:bdr w:val="nil"/>
        </w:rPr>
        <w:t>Pediatrisk populasjon</w:t>
      </w:r>
    </w:p>
    <w:p w:rsidR="00D7290B" w:rsidRPr="009B04CC" w:rsidP="001240F1" w14:paraId="793672DD" w14:textId="77777777">
      <w:pPr>
        <w:adjustRightInd w:val="0"/>
        <w:snapToGrid w:val="0"/>
        <w:spacing w:line="240" w:lineRule="auto"/>
        <w:rPr>
          <w:szCs w:val="22"/>
          <w:bdr w:val="nil"/>
        </w:rPr>
      </w:pPr>
    </w:p>
    <w:p w:rsidR="00D7290B" w:rsidRPr="009B04CC" w:rsidP="001240F1" w14:paraId="38E1784E" w14:textId="77777777">
      <w:pPr>
        <w:adjustRightInd w:val="0"/>
        <w:snapToGrid w:val="0"/>
        <w:spacing w:line="240" w:lineRule="auto"/>
        <w:rPr>
          <w:szCs w:val="22"/>
        </w:rPr>
      </w:pPr>
      <w:r w:rsidRPr="009B04CC">
        <w:rPr>
          <w:szCs w:val="22"/>
          <w:bdr w:val="nil"/>
        </w:rPr>
        <w:t>Det finnes ingen tilgjengelige data.</w:t>
      </w:r>
    </w:p>
    <w:p w:rsidR="00D7290B" w:rsidRPr="009B04CC" w:rsidP="001240F1" w14:paraId="3CD11118" w14:textId="77777777">
      <w:pPr>
        <w:adjustRightInd w:val="0"/>
        <w:snapToGrid w:val="0"/>
        <w:spacing w:line="240" w:lineRule="auto"/>
        <w:rPr>
          <w:szCs w:val="22"/>
          <w:u w:val="single"/>
        </w:rPr>
      </w:pPr>
    </w:p>
    <w:p w:rsidR="00D7290B" w:rsidRPr="002E378E" w:rsidP="00EE18B8" w14:paraId="3B898782" w14:textId="77777777">
      <w:pPr>
        <w:keepNext/>
        <w:keepLines/>
        <w:autoSpaceDE w:val="0"/>
        <w:autoSpaceDN w:val="0"/>
        <w:adjustRightInd w:val="0"/>
        <w:snapToGrid w:val="0"/>
        <w:spacing w:line="240" w:lineRule="auto"/>
        <w:jc w:val="both"/>
        <w:rPr>
          <w:szCs w:val="22"/>
        </w:rPr>
      </w:pPr>
      <w:r w:rsidRPr="002E378E">
        <w:rPr>
          <w:b/>
          <w:szCs w:val="22"/>
          <w:bdr w:val="nil"/>
        </w:rPr>
        <w:t>5.3</w:t>
      </w:r>
      <w:r w:rsidRPr="002E378E">
        <w:rPr>
          <w:b/>
          <w:szCs w:val="22"/>
          <w:bdr w:val="nil"/>
        </w:rPr>
        <w:tab/>
        <w:t>Prekliniske sikkerhetsdata</w:t>
      </w:r>
    </w:p>
    <w:p w:rsidR="00D7290B" w:rsidRPr="002E378E" w:rsidP="009325AD" w14:paraId="26204C23" w14:textId="77777777">
      <w:pPr>
        <w:keepNext/>
        <w:keepLines/>
        <w:adjustRightInd w:val="0"/>
        <w:snapToGrid w:val="0"/>
        <w:spacing w:line="240" w:lineRule="auto"/>
        <w:rPr>
          <w:szCs w:val="22"/>
        </w:rPr>
      </w:pPr>
    </w:p>
    <w:p w:rsidR="00D7290B" w:rsidRPr="009B04CC" w:rsidP="009325AD" w14:paraId="4015A040" w14:textId="21D71A1F">
      <w:pPr>
        <w:keepNext/>
        <w:keepLines/>
        <w:adjustRightInd w:val="0"/>
        <w:snapToGrid w:val="0"/>
        <w:spacing w:line="240" w:lineRule="auto"/>
        <w:rPr>
          <w:szCs w:val="22"/>
          <w:u w:val="single"/>
        </w:rPr>
      </w:pPr>
      <w:r w:rsidRPr="009B04CC">
        <w:rPr>
          <w:szCs w:val="22"/>
          <w:u w:val="single"/>
          <w:bdr w:val="nil"/>
        </w:rPr>
        <w:t>Gen</w:t>
      </w:r>
      <w:del w:id="186" w:author="Author">
        <w:r w:rsidRPr="009B04CC">
          <w:rPr>
            <w:szCs w:val="22"/>
            <w:u w:val="single"/>
            <w:bdr w:val="nil"/>
          </w:rPr>
          <w:delText>o</w:delText>
        </w:r>
      </w:del>
      <w:r w:rsidRPr="009B04CC">
        <w:rPr>
          <w:szCs w:val="22"/>
          <w:u w:val="single"/>
          <w:bdr w:val="nil"/>
        </w:rPr>
        <w:t>toksisitet og karsinogenitet</w:t>
      </w:r>
    </w:p>
    <w:p w:rsidR="00D7290B" w:rsidRPr="009B04CC" w:rsidP="009325AD" w14:paraId="18B1804F" w14:textId="77777777">
      <w:pPr>
        <w:keepNext/>
        <w:keepLines/>
        <w:adjustRightInd w:val="0"/>
        <w:snapToGrid w:val="0"/>
        <w:spacing w:line="240" w:lineRule="auto"/>
        <w:rPr>
          <w:szCs w:val="22"/>
          <w:u w:val="single"/>
        </w:rPr>
      </w:pPr>
    </w:p>
    <w:p w:rsidR="00D7290B" w:rsidRPr="009B04CC" w:rsidP="009325AD" w14:paraId="6C940DFE" w14:textId="77777777">
      <w:pPr>
        <w:keepNext/>
        <w:keepLines/>
        <w:adjustRightInd w:val="0"/>
        <w:snapToGrid w:val="0"/>
        <w:spacing w:line="240" w:lineRule="auto"/>
        <w:rPr>
          <w:szCs w:val="22"/>
        </w:rPr>
      </w:pPr>
      <w:r w:rsidRPr="009B04CC">
        <w:rPr>
          <w:szCs w:val="22"/>
          <w:bdr w:val="nil"/>
        </w:rPr>
        <w:t xml:space="preserve">Nalokson var ikke mutagent i bakteriell reversmutasjonstest, men var positivt i muselymfomtest. Nalokson var klastogent </w:t>
      </w:r>
      <w:r w:rsidRPr="009B04CC">
        <w:rPr>
          <w:i/>
          <w:szCs w:val="22"/>
          <w:bdr w:val="nil"/>
        </w:rPr>
        <w:t>in vitro</w:t>
      </w:r>
      <w:r w:rsidRPr="009B04CC">
        <w:rPr>
          <w:szCs w:val="22"/>
          <w:bdr w:val="nil"/>
        </w:rPr>
        <w:t xml:space="preserve">, men ikke klastogent </w:t>
      </w:r>
      <w:r w:rsidRPr="009B04CC">
        <w:rPr>
          <w:i/>
          <w:szCs w:val="22"/>
          <w:bdr w:val="nil"/>
        </w:rPr>
        <w:t>in vivo</w:t>
      </w:r>
      <w:r w:rsidRPr="009B04CC">
        <w:rPr>
          <w:szCs w:val="22"/>
          <w:bdr w:val="nil"/>
        </w:rPr>
        <w:t>. Nalokson var ikke karsinogent etter peroral administrasjon i en toårig rottestudie eller i en 26-ukers studie i Tg-RAsH2-mus. Samlet sett indikerer dette at nalokson utgjør en minimal, hvis noen, risiko for human gentoksisitet og karsinogenitet.</w:t>
      </w:r>
    </w:p>
    <w:p w:rsidR="00D7290B" w:rsidRPr="009B04CC" w:rsidP="001240F1" w14:paraId="06E9CB6D" w14:textId="77777777">
      <w:pPr>
        <w:adjustRightInd w:val="0"/>
        <w:snapToGrid w:val="0"/>
        <w:spacing w:line="240" w:lineRule="auto"/>
        <w:rPr>
          <w:szCs w:val="22"/>
        </w:rPr>
      </w:pPr>
    </w:p>
    <w:p w:rsidR="00D7290B" w:rsidRPr="009B04CC" w:rsidP="001240F1" w14:paraId="522DDBB4" w14:textId="77777777">
      <w:pPr>
        <w:keepNext/>
        <w:keepLines/>
        <w:adjustRightInd w:val="0"/>
        <w:snapToGrid w:val="0"/>
        <w:spacing w:line="240" w:lineRule="auto"/>
        <w:rPr>
          <w:szCs w:val="22"/>
          <w:u w:val="single"/>
        </w:rPr>
      </w:pPr>
      <w:r w:rsidRPr="009B04CC">
        <w:rPr>
          <w:szCs w:val="22"/>
          <w:u w:val="single"/>
          <w:bdr w:val="nil"/>
        </w:rPr>
        <w:t>Reproduksjons- og utviklingstoksisitet</w:t>
      </w:r>
    </w:p>
    <w:p w:rsidR="00D7290B" w:rsidRPr="009B04CC" w:rsidP="001240F1" w14:paraId="445270B1" w14:textId="77777777">
      <w:pPr>
        <w:keepNext/>
        <w:keepLines/>
        <w:adjustRightInd w:val="0"/>
        <w:snapToGrid w:val="0"/>
        <w:spacing w:line="240" w:lineRule="auto"/>
        <w:rPr>
          <w:szCs w:val="22"/>
          <w:u w:val="single"/>
        </w:rPr>
      </w:pPr>
    </w:p>
    <w:p w:rsidR="00D7290B" w:rsidRPr="009B04CC" w:rsidP="001240F1" w14:paraId="29BA0A26" w14:textId="77777777">
      <w:pPr>
        <w:adjustRightInd w:val="0"/>
        <w:snapToGrid w:val="0"/>
        <w:spacing w:line="240" w:lineRule="auto"/>
        <w:rPr>
          <w:szCs w:val="22"/>
        </w:rPr>
      </w:pPr>
      <w:r w:rsidRPr="009B04CC">
        <w:rPr>
          <w:szCs w:val="22"/>
          <w:bdr w:val="nil"/>
        </w:rPr>
        <w:t>Nalokson hadde ingen effekt på fertilitet og reproduksjon hos rotter eller på tidlig embryoutvikling hos rotte og kanin. I peri- og postnatale rottestudier medførte nalokson økt antall dødsfall hos avkom i tidlig post-partumperiode ved de høye dosene som også forårsaket betydelig maternell toksisitet hos rotter (f.eks. vekttap, kramper). Nalokson påvirket ikke utvikling eller atferd hos overlevende avkom. Nalokson er derfor ikke teratogent hos rotter eller kaniner.</w:t>
      </w:r>
    </w:p>
    <w:p w:rsidR="00D7290B" w:rsidRPr="002E378E" w:rsidP="001240F1" w14:paraId="61241118" w14:textId="77777777">
      <w:pPr>
        <w:adjustRightInd w:val="0"/>
        <w:snapToGrid w:val="0"/>
        <w:spacing w:line="240" w:lineRule="auto"/>
        <w:rPr>
          <w:szCs w:val="22"/>
        </w:rPr>
      </w:pPr>
    </w:p>
    <w:p w:rsidR="00D7290B" w:rsidRPr="002E378E" w:rsidP="001240F1" w14:paraId="3FB0B5E3" w14:textId="77777777">
      <w:pPr>
        <w:adjustRightInd w:val="0"/>
        <w:snapToGrid w:val="0"/>
        <w:spacing w:line="240" w:lineRule="auto"/>
        <w:rPr>
          <w:szCs w:val="22"/>
        </w:rPr>
      </w:pPr>
    </w:p>
    <w:p w:rsidR="00D7290B" w:rsidRPr="002E378E" w:rsidP="001240F1" w14:paraId="793E9C14" w14:textId="77777777">
      <w:pPr>
        <w:suppressAutoHyphens/>
        <w:adjustRightInd w:val="0"/>
        <w:snapToGrid w:val="0"/>
        <w:spacing w:line="240" w:lineRule="auto"/>
        <w:ind w:left="567" w:hanging="567"/>
        <w:rPr>
          <w:b/>
          <w:szCs w:val="22"/>
        </w:rPr>
      </w:pPr>
      <w:r w:rsidRPr="002E378E">
        <w:rPr>
          <w:b/>
          <w:szCs w:val="22"/>
          <w:bdr w:val="nil"/>
        </w:rPr>
        <w:t>6.</w:t>
      </w:r>
      <w:r w:rsidRPr="002E378E">
        <w:rPr>
          <w:b/>
          <w:szCs w:val="22"/>
          <w:bdr w:val="nil"/>
        </w:rPr>
        <w:tab/>
        <w:t>FARMASØYTISKE OPPLYSNINGER</w:t>
      </w:r>
    </w:p>
    <w:p w:rsidR="00D7290B" w:rsidRPr="002E378E" w:rsidP="001240F1" w14:paraId="71F6AA91" w14:textId="77777777">
      <w:pPr>
        <w:adjustRightInd w:val="0"/>
        <w:snapToGrid w:val="0"/>
        <w:spacing w:line="240" w:lineRule="auto"/>
        <w:rPr>
          <w:szCs w:val="22"/>
        </w:rPr>
      </w:pPr>
    </w:p>
    <w:p w:rsidR="00D7290B" w:rsidRPr="002E378E" w:rsidP="000B4BB4" w14:paraId="1EFA6DE5" w14:textId="77777777">
      <w:pPr>
        <w:keepNext/>
        <w:keepLines/>
        <w:autoSpaceDE w:val="0"/>
        <w:autoSpaceDN w:val="0"/>
        <w:adjustRightInd w:val="0"/>
        <w:snapToGrid w:val="0"/>
        <w:spacing w:line="240" w:lineRule="auto"/>
        <w:jc w:val="both"/>
        <w:rPr>
          <w:szCs w:val="22"/>
        </w:rPr>
      </w:pPr>
      <w:r w:rsidRPr="002E378E">
        <w:rPr>
          <w:b/>
          <w:szCs w:val="22"/>
          <w:bdr w:val="nil"/>
        </w:rPr>
        <w:t>6.1</w:t>
      </w:r>
      <w:r w:rsidRPr="002E378E">
        <w:rPr>
          <w:b/>
          <w:szCs w:val="22"/>
          <w:bdr w:val="nil"/>
        </w:rPr>
        <w:tab/>
      </w:r>
      <w:r w:rsidRPr="002E378E" w:rsidR="001775D4">
        <w:rPr>
          <w:b/>
          <w:szCs w:val="22"/>
          <w:bdr w:val="nil"/>
        </w:rPr>
        <w:t>H</w:t>
      </w:r>
      <w:r w:rsidRPr="002E378E">
        <w:rPr>
          <w:b/>
          <w:szCs w:val="22"/>
          <w:bdr w:val="nil"/>
        </w:rPr>
        <w:t>jelpestoffer</w:t>
      </w:r>
    </w:p>
    <w:p w:rsidR="00D7290B" w:rsidRPr="002E378E" w:rsidP="001240F1" w14:paraId="0856AF5B" w14:textId="77777777">
      <w:pPr>
        <w:adjustRightInd w:val="0"/>
        <w:snapToGrid w:val="0"/>
        <w:spacing w:line="240" w:lineRule="auto"/>
        <w:rPr>
          <w:i/>
          <w:szCs w:val="22"/>
        </w:rPr>
      </w:pPr>
    </w:p>
    <w:p w:rsidR="00D7290B" w:rsidRPr="002E378E" w:rsidP="001240F1" w14:paraId="0091DC47" w14:textId="29E10070">
      <w:pPr>
        <w:adjustRightInd w:val="0"/>
        <w:snapToGrid w:val="0"/>
        <w:spacing w:line="240" w:lineRule="auto"/>
        <w:rPr>
          <w:szCs w:val="22"/>
        </w:rPr>
      </w:pPr>
      <w:r w:rsidRPr="002E378E">
        <w:rPr>
          <w:szCs w:val="22"/>
          <w:bdr w:val="nil"/>
        </w:rPr>
        <w:t>Trinatriumsitratdihydrat</w:t>
      </w:r>
      <w:r w:rsidRPr="002E378E" w:rsidR="00D003F4">
        <w:rPr>
          <w:szCs w:val="22"/>
          <w:bdr w:val="nil"/>
        </w:rPr>
        <w:t xml:space="preserve"> </w:t>
      </w:r>
      <w:r w:rsidRPr="002E378E" w:rsidR="00AF1368">
        <w:rPr>
          <w:szCs w:val="22"/>
          <w:bdr w:val="nil"/>
        </w:rPr>
        <w:t>(</w:t>
      </w:r>
      <w:r w:rsidRPr="00151DF3" w:rsidR="00AF1368">
        <w:rPr>
          <w:noProof w:val="0"/>
          <w:szCs w:val="20"/>
          <w:bdr w:val="none" w:sz="0" w:space="0" w:color="auto"/>
          <w:rPrChange w:id="187" w:author="Author">
            <w:rPr>
              <w:noProof/>
              <w:szCs w:val="22"/>
              <w:bdr w:val="nil"/>
            </w:rPr>
          </w:rPrChange>
        </w:rPr>
        <w:t>E</w:t>
      </w:r>
      <w:ins w:id="188" w:author="Author">
        <w:r w:rsidR="0057632E">
          <w:t> </w:t>
        </w:r>
      </w:ins>
      <w:r w:rsidRPr="00151DF3" w:rsidR="00AF1368">
        <w:rPr>
          <w:noProof w:val="0"/>
          <w:szCs w:val="20"/>
          <w:bdr w:val="none" w:sz="0" w:space="0" w:color="auto"/>
          <w:rPrChange w:id="189" w:author="Author">
            <w:rPr>
              <w:noProof/>
              <w:szCs w:val="22"/>
              <w:bdr w:val="nil"/>
            </w:rPr>
          </w:rPrChange>
        </w:rPr>
        <w:t>331</w:t>
      </w:r>
      <w:r w:rsidRPr="002E378E" w:rsidR="00AF1368">
        <w:rPr>
          <w:szCs w:val="22"/>
          <w:bdr w:val="nil"/>
        </w:rPr>
        <w:t>)</w:t>
      </w:r>
    </w:p>
    <w:p w:rsidR="00D7290B" w:rsidRPr="002E378E" w:rsidP="001240F1" w14:paraId="76BC3554" w14:textId="77777777">
      <w:pPr>
        <w:adjustRightInd w:val="0"/>
        <w:snapToGrid w:val="0"/>
        <w:spacing w:line="240" w:lineRule="auto"/>
        <w:rPr>
          <w:szCs w:val="22"/>
        </w:rPr>
      </w:pPr>
      <w:r w:rsidRPr="002E378E">
        <w:rPr>
          <w:szCs w:val="22"/>
          <w:bdr w:val="nil"/>
        </w:rPr>
        <w:t>Natriumklorid</w:t>
      </w:r>
    </w:p>
    <w:p w:rsidR="00D7290B" w:rsidRPr="002E378E" w:rsidP="001240F1" w14:paraId="2D56D7CC" w14:textId="32C13FD9">
      <w:pPr>
        <w:adjustRightInd w:val="0"/>
        <w:snapToGrid w:val="0"/>
        <w:spacing w:line="240" w:lineRule="auto"/>
        <w:rPr>
          <w:szCs w:val="22"/>
        </w:rPr>
      </w:pPr>
      <w:r w:rsidRPr="002E378E">
        <w:rPr>
          <w:szCs w:val="22"/>
          <w:bdr w:val="nil"/>
        </w:rPr>
        <w:t>Saltsyre</w:t>
      </w:r>
      <w:r w:rsidRPr="002E378E" w:rsidR="00D003F4">
        <w:rPr>
          <w:szCs w:val="22"/>
          <w:bdr w:val="nil"/>
        </w:rPr>
        <w:t xml:space="preserve"> (E</w:t>
      </w:r>
      <w:ins w:id="190" w:author="Author">
        <w:r w:rsidR="0057632E">
          <w:rPr>
            <w:szCs w:val="22"/>
            <w:bdr w:val="nil"/>
          </w:rPr>
          <w:t> </w:t>
        </w:r>
      </w:ins>
      <w:r w:rsidRPr="002E378E" w:rsidR="00D003F4">
        <w:rPr>
          <w:szCs w:val="22"/>
          <w:bdr w:val="nil"/>
        </w:rPr>
        <w:t>507)</w:t>
      </w:r>
    </w:p>
    <w:p w:rsidR="00D7290B" w:rsidRPr="002E378E" w:rsidP="001240F1" w14:paraId="77A16AEC" w14:textId="493E1116">
      <w:pPr>
        <w:adjustRightInd w:val="0"/>
        <w:snapToGrid w:val="0"/>
        <w:spacing w:line="240" w:lineRule="auto"/>
        <w:rPr>
          <w:szCs w:val="22"/>
        </w:rPr>
      </w:pPr>
      <w:r w:rsidRPr="002E378E">
        <w:rPr>
          <w:szCs w:val="22"/>
          <w:bdr w:val="nil"/>
        </w:rPr>
        <w:t>Natriumhydroksid</w:t>
      </w:r>
      <w:r w:rsidRPr="002E378E" w:rsidR="00D003F4">
        <w:rPr>
          <w:szCs w:val="22"/>
          <w:bdr w:val="nil"/>
        </w:rPr>
        <w:t xml:space="preserve"> (E</w:t>
      </w:r>
      <w:ins w:id="191" w:author="Author">
        <w:r w:rsidR="0057632E">
          <w:rPr>
            <w:szCs w:val="22"/>
            <w:bdr w:val="nil"/>
          </w:rPr>
          <w:t> </w:t>
        </w:r>
      </w:ins>
      <w:r w:rsidRPr="002E378E" w:rsidR="00D003F4">
        <w:rPr>
          <w:szCs w:val="22"/>
          <w:bdr w:val="nil"/>
        </w:rPr>
        <w:t>524)</w:t>
      </w:r>
    </w:p>
    <w:p w:rsidR="00D7290B" w:rsidRPr="002E378E" w:rsidP="001240F1" w14:paraId="068FDA52" w14:textId="77777777">
      <w:pPr>
        <w:adjustRightInd w:val="0"/>
        <w:snapToGrid w:val="0"/>
        <w:spacing w:line="240" w:lineRule="auto"/>
        <w:rPr>
          <w:szCs w:val="22"/>
        </w:rPr>
      </w:pPr>
      <w:r w:rsidRPr="002E378E">
        <w:rPr>
          <w:szCs w:val="22"/>
          <w:bdr w:val="nil"/>
        </w:rPr>
        <w:t>Vann, renset</w:t>
      </w:r>
    </w:p>
    <w:p w:rsidR="00D7290B" w:rsidRPr="002E378E" w:rsidP="001240F1" w14:paraId="57B7358F" w14:textId="77777777">
      <w:pPr>
        <w:adjustRightInd w:val="0"/>
        <w:snapToGrid w:val="0"/>
        <w:spacing w:line="240" w:lineRule="auto"/>
        <w:rPr>
          <w:szCs w:val="22"/>
        </w:rPr>
      </w:pPr>
    </w:p>
    <w:p w:rsidR="00D7290B" w:rsidRPr="002E378E" w:rsidP="000B4BB4" w14:paraId="2A8E8A83" w14:textId="77777777">
      <w:pPr>
        <w:keepNext/>
        <w:keepLines/>
        <w:autoSpaceDE w:val="0"/>
        <w:autoSpaceDN w:val="0"/>
        <w:adjustRightInd w:val="0"/>
        <w:snapToGrid w:val="0"/>
        <w:spacing w:line="240" w:lineRule="auto"/>
        <w:jc w:val="both"/>
        <w:rPr>
          <w:szCs w:val="22"/>
        </w:rPr>
      </w:pPr>
      <w:r w:rsidRPr="002E378E">
        <w:rPr>
          <w:b/>
          <w:szCs w:val="22"/>
          <w:bdr w:val="nil"/>
        </w:rPr>
        <w:t>6.2</w:t>
      </w:r>
      <w:r w:rsidRPr="002E378E">
        <w:rPr>
          <w:b/>
          <w:szCs w:val="22"/>
          <w:bdr w:val="nil"/>
        </w:rPr>
        <w:tab/>
        <w:t>Uforlikeligheter</w:t>
      </w:r>
    </w:p>
    <w:p w:rsidR="00D7290B" w:rsidRPr="002E378E" w:rsidP="001240F1" w14:paraId="39649C15" w14:textId="77777777">
      <w:pPr>
        <w:adjustRightInd w:val="0"/>
        <w:snapToGrid w:val="0"/>
        <w:spacing w:line="240" w:lineRule="auto"/>
        <w:rPr>
          <w:szCs w:val="22"/>
        </w:rPr>
      </w:pPr>
    </w:p>
    <w:p w:rsidR="00D7290B" w:rsidRPr="002E378E" w:rsidP="001240F1" w14:paraId="63C498F5" w14:textId="77777777">
      <w:pPr>
        <w:adjustRightInd w:val="0"/>
        <w:snapToGrid w:val="0"/>
        <w:spacing w:line="240" w:lineRule="auto"/>
        <w:rPr>
          <w:szCs w:val="22"/>
        </w:rPr>
      </w:pPr>
      <w:r w:rsidRPr="002E378E">
        <w:rPr>
          <w:szCs w:val="22"/>
          <w:bdr w:val="nil"/>
        </w:rPr>
        <w:t>Ikke relevant.</w:t>
      </w:r>
    </w:p>
    <w:p w:rsidR="00D7290B" w:rsidRPr="002E378E" w:rsidP="001240F1" w14:paraId="082CEC36" w14:textId="77777777">
      <w:pPr>
        <w:adjustRightInd w:val="0"/>
        <w:snapToGrid w:val="0"/>
        <w:spacing w:line="240" w:lineRule="auto"/>
        <w:rPr>
          <w:szCs w:val="22"/>
        </w:rPr>
      </w:pPr>
    </w:p>
    <w:p w:rsidR="00D7290B" w:rsidRPr="002E378E" w:rsidP="000B4BB4" w14:paraId="3E6E9B19" w14:textId="77777777">
      <w:pPr>
        <w:keepNext/>
        <w:keepLines/>
        <w:autoSpaceDE w:val="0"/>
        <w:autoSpaceDN w:val="0"/>
        <w:adjustRightInd w:val="0"/>
        <w:snapToGrid w:val="0"/>
        <w:spacing w:line="240" w:lineRule="auto"/>
        <w:jc w:val="both"/>
        <w:rPr>
          <w:szCs w:val="22"/>
        </w:rPr>
      </w:pPr>
      <w:r w:rsidRPr="002E378E">
        <w:rPr>
          <w:b/>
          <w:szCs w:val="22"/>
          <w:bdr w:val="nil"/>
        </w:rPr>
        <w:t>6.3</w:t>
      </w:r>
      <w:r w:rsidRPr="002E378E">
        <w:rPr>
          <w:b/>
          <w:szCs w:val="22"/>
          <w:bdr w:val="nil"/>
        </w:rPr>
        <w:tab/>
        <w:t>Holdbarhet</w:t>
      </w:r>
    </w:p>
    <w:p w:rsidR="00D7290B" w:rsidRPr="002E378E" w:rsidP="001240F1" w14:paraId="3440F2DD" w14:textId="77777777">
      <w:pPr>
        <w:adjustRightInd w:val="0"/>
        <w:snapToGrid w:val="0"/>
        <w:spacing w:line="240" w:lineRule="auto"/>
        <w:rPr>
          <w:szCs w:val="22"/>
        </w:rPr>
      </w:pPr>
    </w:p>
    <w:p w:rsidR="00D7290B" w:rsidRPr="002E378E" w:rsidP="001240F1" w14:paraId="3AB1C786" w14:textId="6ADAEF5F">
      <w:pPr>
        <w:adjustRightInd w:val="0"/>
        <w:snapToGrid w:val="0"/>
        <w:spacing w:line="240" w:lineRule="auto"/>
        <w:rPr>
          <w:szCs w:val="22"/>
        </w:rPr>
      </w:pPr>
      <w:r w:rsidRPr="009B04CC">
        <w:rPr>
          <w:szCs w:val="22"/>
        </w:rPr>
        <w:t>3</w:t>
      </w:r>
      <w:ins w:id="192" w:author="Author">
        <w:r w:rsidRPr="009B04CC" w:rsidR="00F61D1D">
          <w:rPr>
            <w:szCs w:val="22"/>
          </w:rPr>
          <w:t> </w:t>
        </w:r>
      </w:ins>
      <w:del w:id="193" w:author="Author">
        <w:r w:rsidRPr="009B04CC">
          <w:rPr>
            <w:szCs w:val="22"/>
          </w:rPr>
          <w:delText xml:space="preserve"> </w:delText>
        </w:r>
      </w:del>
      <w:r w:rsidRPr="009B04CC">
        <w:rPr>
          <w:szCs w:val="22"/>
        </w:rPr>
        <w:t>år</w:t>
      </w:r>
    </w:p>
    <w:p w:rsidR="00D7290B" w:rsidRPr="002E378E" w:rsidP="001240F1" w14:paraId="51404535" w14:textId="77777777">
      <w:pPr>
        <w:adjustRightInd w:val="0"/>
        <w:snapToGrid w:val="0"/>
        <w:spacing w:line="240" w:lineRule="auto"/>
        <w:rPr>
          <w:szCs w:val="22"/>
        </w:rPr>
      </w:pPr>
    </w:p>
    <w:p w:rsidR="00D7290B" w:rsidRPr="002E378E" w:rsidP="000B4BB4" w14:paraId="29ABE0D1" w14:textId="77777777">
      <w:pPr>
        <w:keepNext/>
        <w:keepLines/>
        <w:autoSpaceDE w:val="0"/>
        <w:autoSpaceDN w:val="0"/>
        <w:adjustRightInd w:val="0"/>
        <w:snapToGrid w:val="0"/>
        <w:spacing w:line="240" w:lineRule="auto"/>
        <w:jc w:val="both"/>
        <w:rPr>
          <w:b/>
          <w:szCs w:val="22"/>
        </w:rPr>
      </w:pPr>
      <w:r w:rsidRPr="002E378E">
        <w:rPr>
          <w:b/>
          <w:szCs w:val="22"/>
          <w:bdr w:val="nil"/>
        </w:rPr>
        <w:t>6.4</w:t>
      </w:r>
      <w:r w:rsidRPr="002E378E">
        <w:rPr>
          <w:b/>
          <w:szCs w:val="22"/>
          <w:bdr w:val="nil"/>
        </w:rPr>
        <w:tab/>
        <w:t>Oppbevaringsbetingelser</w:t>
      </w:r>
    </w:p>
    <w:p w:rsidR="00D7290B" w:rsidRPr="002E378E" w:rsidP="000B4BB4" w14:paraId="41DC6E3E" w14:textId="77777777">
      <w:pPr>
        <w:keepNext/>
        <w:keepLines/>
        <w:autoSpaceDE w:val="0"/>
        <w:autoSpaceDN w:val="0"/>
        <w:adjustRightInd w:val="0"/>
        <w:snapToGrid w:val="0"/>
        <w:spacing w:line="240" w:lineRule="auto"/>
        <w:jc w:val="both"/>
        <w:rPr>
          <w:szCs w:val="22"/>
        </w:rPr>
      </w:pPr>
    </w:p>
    <w:p w:rsidR="00D7290B" w:rsidRPr="009B04CC" w:rsidP="001240F1" w14:paraId="407E22D4" w14:textId="77777777">
      <w:pPr>
        <w:adjustRightInd w:val="0"/>
        <w:snapToGrid w:val="0"/>
        <w:spacing w:line="240" w:lineRule="auto"/>
        <w:rPr>
          <w:szCs w:val="22"/>
        </w:rPr>
      </w:pPr>
      <w:r w:rsidRPr="009B04CC">
        <w:rPr>
          <w:szCs w:val="22"/>
          <w:bdr w:val="nil"/>
        </w:rPr>
        <w:t xml:space="preserve">Skal ikke fryses. </w:t>
      </w:r>
    </w:p>
    <w:p w:rsidR="00D7290B" w:rsidRPr="002E378E" w:rsidP="001240F1" w14:paraId="420B04D8" w14:textId="77777777">
      <w:pPr>
        <w:adjustRightInd w:val="0"/>
        <w:snapToGrid w:val="0"/>
        <w:spacing w:line="240" w:lineRule="auto"/>
        <w:rPr>
          <w:szCs w:val="22"/>
        </w:rPr>
      </w:pPr>
    </w:p>
    <w:p w:rsidR="00D7290B" w:rsidRPr="002E378E" w:rsidP="000B4BB4" w14:paraId="3BC5A68A" w14:textId="77777777">
      <w:pPr>
        <w:keepNext/>
        <w:keepLines/>
        <w:autoSpaceDE w:val="0"/>
        <w:autoSpaceDN w:val="0"/>
        <w:adjustRightInd w:val="0"/>
        <w:snapToGrid w:val="0"/>
        <w:spacing w:line="240" w:lineRule="auto"/>
        <w:jc w:val="both"/>
        <w:rPr>
          <w:b/>
          <w:szCs w:val="22"/>
        </w:rPr>
      </w:pPr>
      <w:r w:rsidRPr="002E378E">
        <w:rPr>
          <w:b/>
          <w:szCs w:val="22"/>
          <w:bdr w:val="nil"/>
        </w:rPr>
        <w:t>6.5</w:t>
      </w:r>
      <w:r w:rsidRPr="002E378E">
        <w:rPr>
          <w:b/>
          <w:szCs w:val="22"/>
          <w:bdr w:val="nil"/>
        </w:rPr>
        <w:tab/>
        <w:t>Emballasje (type og innhold)</w:t>
      </w:r>
    </w:p>
    <w:p w:rsidR="00D7290B" w:rsidRPr="002E378E" w:rsidP="000B4BB4" w14:paraId="2892CE55" w14:textId="77777777">
      <w:pPr>
        <w:keepNext/>
        <w:keepLines/>
        <w:autoSpaceDE w:val="0"/>
        <w:autoSpaceDN w:val="0"/>
        <w:adjustRightInd w:val="0"/>
        <w:snapToGrid w:val="0"/>
        <w:spacing w:line="240" w:lineRule="auto"/>
        <w:jc w:val="both"/>
        <w:rPr>
          <w:b/>
          <w:szCs w:val="22"/>
        </w:rPr>
      </w:pPr>
    </w:p>
    <w:p w:rsidR="00D7290B" w:rsidRPr="002E378E" w:rsidP="001240F1" w14:paraId="23025052" w14:textId="44D34C2B">
      <w:pPr>
        <w:adjustRightInd w:val="0"/>
        <w:snapToGrid w:val="0"/>
        <w:spacing w:line="240" w:lineRule="auto"/>
        <w:rPr>
          <w:szCs w:val="22"/>
        </w:rPr>
      </w:pPr>
      <w:r w:rsidRPr="002E378E">
        <w:rPr>
          <w:szCs w:val="22"/>
          <w:bdr w:val="nil"/>
        </w:rPr>
        <w:t>Den indre beholderen består av hetteglass av type I-glass med silikonisert klorbutylpropp som inneholder 0,1</w:t>
      </w:r>
      <w:ins w:id="194" w:author="Author">
        <w:r w:rsidRPr="009B04CC" w:rsidR="00F61D1D">
          <w:rPr>
            <w:szCs w:val="22"/>
            <w:bdr w:val="nil"/>
          </w:rPr>
          <w:t> </w:t>
        </w:r>
      </w:ins>
      <w:del w:id="195" w:author="Author">
        <w:r w:rsidRPr="002E378E">
          <w:rPr>
            <w:szCs w:val="22"/>
            <w:bdr w:val="nil"/>
          </w:rPr>
          <w:delText xml:space="preserve"> </w:delText>
        </w:r>
      </w:del>
      <w:r w:rsidRPr="002E378E">
        <w:rPr>
          <w:szCs w:val="22"/>
          <w:bdr w:val="nil"/>
        </w:rPr>
        <w:t>ml oppløsning. Den sekundære pakningen (aktuatoren) består av polypropylen og rustfritt stål.</w:t>
      </w:r>
    </w:p>
    <w:p w:rsidR="00D7290B" w:rsidRPr="002E378E" w:rsidP="001240F1" w14:paraId="2AD03188" w14:textId="77777777">
      <w:pPr>
        <w:adjustRightInd w:val="0"/>
        <w:snapToGrid w:val="0"/>
        <w:spacing w:line="240" w:lineRule="auto"/>
        <w:rPr>
          <w:szCs w:val="22"/>
        </w:rPr>
      </w:pPr>
    </w:p>
    <w:p w:rsidR="00D7290B" w:rsidRPr="002E378E" w:rsidP="001240F1" w14:paraId="1008FCC9" w14:textId="77777777">
      <w:pPr>
        <w:adjustRightInd w:val="0"/>
        <w:snapToGrid w:val="0"/>
        <w:spacing w:line="240" w:lineRule="auto"/>
        <w:rPr>
          <w:szCs w:val="22"/>
        </w:rPr>
      </w:pPr>
      <w:r w:rsidRPr="002E378E">
        <w:rPr>
          <w:szCs w:val="22"/>
          <w:bdr w:val="nil"/>
        </w:rPr>
        <w:t>Hver pakning inneholder to endose nesesprayer.</w:t>
      </w:r>
    </w:p>
    <w:p w:rsidR="00D7290B" w:rsidRPr="002E378E" w:rsidP="001240F1" w14:paraId="43D65E58" w14:textId="77777777">
      <w:pPr>
        <w:adjustRightInd w:val="0"/>
        <w:snapToGrid w:val="0"/>
        <w:spacing w:line="240" w:lineRule="auto"/>
        <w:rPr>
          <w:szCs w:val="22"/>
        </w:rPr>
      </w:pPr>
    </w:p>
    <w:p w:rsidR="00D7290B" w:rsidRPr="002E378E" w:rsidP="000B4BB4" w14:paraId="11EE4012" w14:textId="77777777">
      <w:pPr>
        <w:keepNext/>
        <w:keepLines/>
        <w:autoSpaceDE w:val="0"/>
        <w:autoSpaceDN w:val="0"/>
        <w:adjustRightInd w:val="0"/>
        <w:snapToGrid w:val="0"/>
        <w:spacing w:line="240" w:lineRule="auto"/>
        <w:jc w:val="both"/>
        <w:rPr>
          <w:szCs w:val="22"/>
        </w:rPr>
      </w:pPr>
      <w:bookmarkStart w:id="196" w:name="OLE_LINK1"/>
      <w:r w:rsidRPr="002E378E">
        <w:rPr>
          <w:b/>
          <w:szCs w:val="22"/>
          <w:bdr w:val="nil"/>
        </w:rPr>
        <w:t>6.6</w:t>
      </w:r>
      <w:r w:rsidRPr="002E378E">
        <w:rPr>
          <w:b/>
          <w:szCs w:val="22"/>
          <w:bdr w:val="nil"/>
        </w:rPr>
        <w:tab/>
        <w:t>Spesielle forholdsregler for destruksjon</w:t>
      </w:r>
    </w:p>
    <w:p w:rsidR="00D7290B" w:rsidRPr="002E378E" w:rsidP="001240F1" w14:paraId="7C1CADCE" w14:textId="77777777">
      <w:pPr>
        <w:adjustRightInd w:val="0"/>
        <w:snapToGrid w:val="0"/>
        <w:spacing w:line="240" w:lineRule="auto"/>
        <w:rPr>
          <w:szCs w:val="22"/>
        </w:rPr>
      </w:pPr>
    </w:p>
    <w:bookmarkEnd w:id="196"/>
    <w:p w:rsidR="00D7290B" w:rsidRPr="009B04CC" w:rsidP="001240F1" w14:paraId="7344ABAC" w14:textId="77777777">
      <w:pPr>
        <w:adjustRightInd w:val="0"/>
        <w:snapToGrid w:val="0"/>
        <w:spacing w:line="240" w:lineRule="auto"/>
        <w:rPr>
          <w:szCs w:val="22"/>
        </w:rPr>
      </w:pPr>
      <w:r w:rsidRPr="009B04CC">
        <w:rPr>
          <w:szCs w:val="22"/>
          <w:bdr w:val="nil"/>
        </w:rPr>
        <w:t>Ikke anvendt legemiddel samt avfall bør destrueres i overensstemmelse med lokale krav.</w:t>
      </w:r>
    </w:p>
    <w:p w:rsidR="00D7290B" w:rsidRPr="009B04CC" w:rsidP="001240F1" w14:paraId="2C7ADECB" w14:textId="77777777">
      <w:pPr>
        <w:adjustRightInd w:val="0"/>
        <w:snapToGrid w:val="0"/>
        <w:spacing w:line="240" w:lineRule="auto"/>
        <w:rPr>
          <w:szCs w:val="22"/>
        </w:rPr>
      </w:pPr>
    </w:p>
    <w:p w:rsidR="00D7290B" w:rsidRPr="002E378E" w:rsidP="000B4BB4" w14:paraId="00C1EE96" w14:textId="77777777">
      <w:pPr>
        <w:keepNext/>
        <w:keepLines/>
        <w:autoSpaceDE w:val="0"/>
        <w:autoSpaceDN w:val="0"/>
        <w:adjustRightInd w:val="0"/>
        <w:snapToGrid w:val="0"/>
        <w:spacing w:line="240" w:lineRule="auto"/>
        <w:jc w:val="both"/>
        <w:rPr>
          <w:szCs w:val="22"/>
        </w:rPr>
      </w:pPr>
    </w:p>
    <w:p w:rsidR="00D7290B" w:rsidRPr="002E378E" w:rsidP="0060624F" w14:paraId="2AEAA5FE" w14:textId="77777777">
      <w:pPr>
        <w:keepNext/>
        <w:keepLines/>
        <w:adjustRightInd w:val="0"/>
        <w:snapToGrid w:val="0"/>
        <w:spacing w:line="240" w:lineRule="auto"/>
        <w:ind w:left="567" w:hanging="567"/>
        <w:rPr>
          <w:szCs w:val="22"/>
        </w:rPr>
      </w:pPr>
      <w:r w:rsidRPr="002E378E">
        <w:rPr>
          <w:b/>
          <w:szCs w:val="22"/>
          <w:bdr w:val="nil"/>
        </w:rPr>
        <w:t>7.</w:t>
      </w:r>
      <w:r w:rsidRPr="002E378E">
        <w:rPr>
          <w:b/>
          <w:szCs w:val="22"/>
          <w:bdr w:val="nil"/>
        </w:rPr>
        <w:tab/>
        <w:t>INNEHAVER AV MARKEDSFØRINGSTILLATELSE</w:t>
      </w:r>
    </w:p>
    <w:p w:rsidR="00D7290B" w:rsidRPr="002E378E" w14:paraId="06EECF47" w14:textId="77777777">
      <w:pPr>
        <w:keepNext/>
        <w:keepLines/>
        <w:adjustRightInd w:val="0"/>
        <w:snapToGrid w:val="0"/>
        <w:spacing w:line="240" w:lineRule="auto"/>
        <w:rPr>
          <w:szCs w:val="22"/>
        </w:rPr>
      </w:pPr>
    </w:p>
    <w:p w:rsidR="0076754B" w:rsidRPr="002E378E" w:rsidP="009325AD" w14:paraId="12929925" w14:textId="77777777">
      <w:pPr>
        <w:keepNext/>
        <w:adjustRightInd w:val="0"/>
        <w:snapToGrid w:val="0"/>
        <w:spacing w:line="240" w:lineRule="auto"/>
        <w:rPr>
          <w:szCs w:val="22"/>
        </w:rPr>
      </w:pPr>
      <w:r w:rsidRPr="002E378E">
        <w:rPr>
          <w:szCs w:val="22"/>
        </w:rPr>
        <w:t>Mundipharma Corporation (Ireland) Limited</w:t>
      </w:r>
    </w:p>
    <w:p w:rsidR="00821B8E" w:rsidRPr="002E378E" w:rsidP="00821B8E" w14:paraId="3464D3F1" w14:textId="77777777">
      <w:pPr>
        <w:keepNext/>
        <w:adjustRightInd w:val="0"/>
        <w:snapToGrid w:val="0"/>
        <w:spacing w:line="240" w:lineRule="auto"/>
        <w:rPr>
          <w:szCs w:val="22"/>
          <w:lang w:val="en-US"/>
        </w:rPr>
      </w:pPr>
      <w:r w:rsidRPr="002E378E">
        <w:rPr>
          <w:szCs w:val="22"/>
          <w:lang w:val="en-US"/>
        </w:rPr>
        <w:t>United Drug House Magna Drive</w:t>
      </w:r>
    </w:p>
    <w:p w:rsidR="00821B8E" w:rsidRPr="002E378E" w:rsidP="00821B8E" w14:paraId="1B2395ED" w14:textId="77777777">
      <w:pPr>
        <w:keepNext/>
        <w:adjustRightInd w:val="0"/>
        <w:snapToGrid w:val="0"/>
        <w:spacing w:line="240" w:lineRule="auto"/>
        <w:rPr>
          <w:szCs w:val="22"/>
          <w:lang w:val="en-US"/>
        </w:rPr>
      </w:pPr>
      <w:r w:rsidRPr="002E378E">
        <w:rPr>
          <w:szCs w:val="22"/>
          <w:lang w:val="en-US"/>
        </w:rPr>
        <w:t>Magna Business Park</w:t>
      </w:r>
    </w:p>
    <w:p w:rsidR="0076754B" w:rsidRPr="002E378E" w:rsidP="009325AD" w14:paraId="309B0733" w14:textId="47BAACAE">
      <w:pPr>
        <w:keepNext/>
        <w:adjustRightInd w:val="0"/>
        <w:snapToGrid w:val="0"/>
        <w:spacing w:line="240" w:lineRule="auto"/>
        <w:rPr>
          <w:szCs w:val="22"/>
        </w:rPr>
      </w:pPr>
      <w:r w:rsidRPr="002E378E">
        <w:rPr>
          <w:szCs w:val="22"/>
        </w:rPr>
        <w:t>Citywest Road</w:t>
      </w:r>
    </w:p>
    <w:p w:rsidR="0076754B" w:rsidRPr="002E378E" w:rsidP="009325AD" w14:paraId="466FF2C7" w14:textId="5F7F68AC">
      <w:pPr>
        <w:keepNext/>
        <w:adjustRightInd w:val="0"/>
        <w:snapToGrid w:val="0"/>
        <w:spacing w:line="240" w:lineRule="auto"/>
        <w:rPr>
          <w:szCs w:val="22"/>
        </w:rPr>
      </w:pPr>
      <w:r w:rsidRPr="002E378E">
        <w:rPr>
          <w:szCs w:val="22"/>
        </w:rPr>
        <w:t xml:space="preserve">Dublin </w:t>
      </w:r>
      <w:r w:rsidRPr="002E378E" w:rsidR="00821B8E">
        <w:rPr>
          <w:szCs w:val="22"/>
        </w:rPr>
        <w:t>24</w:t>
      </w:r>
    </w:p>
    <w:p w:rsidR="0076754B" w:rsidRPr="009B04CC" w:rsidP="009325AD" w14:paraId="4FC183D0" w14:textId="77777777">
      <w:pPr>
        <w:keepNext/>
        <w:adjustRightInd w:val="0"/>
        <w:snapToGrid w:val="0"/>
        <w:spacing w:line="240" w:lineRule="auto"/>
        <w:rPr>
          <w:szCs w:val="22"/>
        </w:rPr>
      </w:pPr>
      <w:r w:rsidRPr="009B04CC">
        <w:rPr>
          <w:szCs w:val="22"/>
        </w:rPr>
        <w:t>Irland</w:t>
      </w:r>
    </w:p>
    <w:p w:rsidR="00D7290B" w:rsidRPr="002E378E" w:rsidP="001240F1" w14:paraId="4DEA97AE" w14:textId="77777777">
      <w:pPr>
        <w:adjustRightInd w:val="0"/>
        <w:snapToGrid w:val="0"/>
        <w:spacing w:line="240" w:lineRule="auto"/>
        <w:rPr>
          <w:szCs w:val="22"/>
        </w:rPr>
      </w:pPr>
    </w:p>
    <w:p w:rsidR="00D7290B" w:rsidRPr="002E378E" w:rsidP="001240F1" w14:paraId="3BC9D53D" w14:textId="77777777">
      <w:pPr>
        <w:adjustRightInd w:val="0"/>
        <w:snapToGrid w:val="0"/>
        <w:spacing w:line="240" w:lineRule="auto"/>
        <w:rPr>
          <w:szCs w:val="22"/>
        </w:rPr>
      </w:pPr>
    </w:p>
    <w:p w:rsidR="00D7290B" w:rsidRPr="002E378E" w:rsidP="001240F1" w14:paraId="490655A2" w14:textId="77777777">
      <w:pPr>
        <w:adjustRightInd w:val="0"/>
        <w:snapToGrid w:val="0"/>
        <w:spacing w:line="240" w:lineRule="auto"/>
        <w:ind w:left="567" w:hanging="567"/>
        <w:rPr>
          <w:b/>
          <w:szCs w:val="22"/>
        </w:rPr>
      </w:pPr>
      <w:r w:rsidRPr="002E378E">
        <w:rPr>
          <w:b/>
          <w:szCs w:val="22"/>
          <w:bdr w:val="nil"/>
        </w:rPr>
        <w:t>8.</w:t>
      </w:r>
      <w:r w:rsidRPr="002E378E">
        <w:rPr>
          <w:b/>
          <w:szCs w:val="22"/>
          <w:bdr w:val="nil"/>
        </w:rPr>
        <w:tab/>
        <w:t xml:space="preserve">MARKEDSFØRINGSTILLATELSESNUMMER (NUMRE) </w:t>
      </w:r>
    </w:p>
    <w:p w:rsidR="00D7290B" w:rsidRPr="002E378E" w:rsidP="001240F1" w14:paraId="131004D7" w14:textId="77777777">
      <w:pPr>
        <w:adjustRightInd w:val="0"/>
        <w:snapToGrid w:val="0"/>
        <w:spacing w:line="240" w:lineRule="auto"/>
        <w:rPr>
          <w:szCs w:val="22"/>
        </w:rPr>
      </w:pPr>
    </w:p>
    <w:p w:rsidR="00D7290B" w:rsidRPr="002E378E" w:rsidP="001240F1" w14:paraId="68966F8A" w14:textId="77777777">
      <w:pPr>
        <w:adjustRightInd w:val="0"/>
        <w:snapToGrid w:val="0"/>
        <w:spacing w:line="240" w:lineRule="auto"/>
        <w:rPr>
          <w:szCs w:val="22"/>
        </w:rPr>
      </w:pPr>
      <w:r w:rsidRPr="009B04CC">
        <w:rPr>
          <w:szCs w:val="22"/>
        </w:rPr>
        <w:t>EU/1/17/1238/001</w:t>
      </w:r>
    </w:p>
    <w:p w:rsidR="00D7290B" w:rsidRPr="002E378E" w:rsidP="001240F1" w14:paraId="6E41ED40" w14:textId="77777777">
      <w:pPr>
        <w:adjustRightInd w:val="0"/>
        <w:snapToGrid w:val="0"/>
        <w:spacing w:line="240" w:lineRule="auto"/>
        <w:rPr>
          <w:szCs w:val="22"/>
        </w:rPr>
      </w:pPr>
    </w:p>
    <w:p w:rsidR="00D7290B" w:rsidRPr="002E378E" w:rsidP="001240F1" w14:paraId="7237B492" w14:textId="77777777">
      <w:pPr>
        <w:adjustRightInd w:val="0"/>
        <w:snapToGrid w:val="0"/>
        <w:spacing w:line="240" w:lineRule="auto"/>
        <w:rPr>
          <w:szCs w:val="22"/>
        </w:rPr>
      </w:pPr>
    </w:p>
    <w:p w:rsidR="00D7290B" w:rsidRPr="002E378E" w:rsidP="001240F1" w14:paraId="5E173CD9" w14:textId="77777777">
      <w:pPr>
        <w:adjustRightInd w:val="0"/>
        <w:snapToGrid w:val="0"/>
        <w:spacing w:line="240" w:lineRule="auto"/>
        <w:ind w:left="567" w:hanging="567"/>
        <w:rPr>
          <w:szCs w:val="22"/>
        </w:rPr>
      </w:pPr>
      <w:r w:rsidRPr="002E378E">
        <w:rPr>
          <w:b/>
          <w:szCs w:val="22"/>
          <w:bdr w:val="nil"/>
        </w:rPr>
        <w:t>9.</w:t>
      </w:r>
      <w:r w:rsidRPr="002E378E">
        <w:rPr>
          <w:b/>
          <w:szCs w:val="22"/>
          <w:bdr w:val="nil"/>
        </w:rPr>
        <w:tab/>
        <w:t>DATO FOR FØRSTE MARKEDSFØRINGSTILLATELSE / SISTE FORNYELSE</w:t>
      </w:r>
    </w:p>
    <w:p w:rsidR="00D7290B" w:rsidRPr="002E378E" w:rsidP="001240F1" w14:paraId="3C863BC1" w14:textId="77777777">
      <w:pPr>
        <w:adjustRightInd w:val="0"/>
        <w:snapToGrid w:val="0"/>
        <w:spacing w:line="240" w:lineRule="auto"/>
        <w:rPr>
          <w:szCs w:val="22"/>
        </w:rPr>
      </w:pPr>
    </w:p>
    <w:p w:rsidR="00D7290B" w:rsidRPr="009B04CC" w:rsidP="001240F1" w14:paraId="04AF3CAD" w14:textId="77777777">
      <w:pPr>
        <w:adjustRightInd w:val="0"/>
        <w:snapToGrid w:val="0"/>
        <w:spacing w:line="240" w:lineRule="auto"/>
        <w:rPr>
          <w:szCs w:val="22"/>
        </w:rPr>
      </w:pPr>
      <w:r w:rsidRPr="009B04CC">
        <w:rPr>
          <w:szCs w:val="22"/>
        </w:rPr>
        <w:t>Dato for første markedsføringstillatelse: 10 november 2017</w:t>
      </w:r>
    </w:p>
    <w:p w:rsidR="00FC775A" w:rsidRPr="002E378E" w:rsidP="001240F1" w14:paraId="51B758FE" w14:textId="281E2C7C">
      <w:pPr>
        <w:adjustRightInd w:val="0"/>
        <w:snapToGrid w:val="0"/>
        <w:spacing w:line="240" w:lineRule="auto"/>
        <w:rPr>
          <w:szCs w:val="22"/>
        </w:rPr>
      </w:pPr>
      <w:r w:rsidRPr="009B04CC">
        <w:rPr>
          <w:szCs w:val="22"/>
        </w:rPr>
        <w:t>Dato for siste fornyelse:</w:t>
      </w:r>
      <w:r w:rsidRPr="009B04CC" w:rsidR="00B10D95">
        <w:rPr>
          <w:szCs w:val="22"/>
        </w:rPr>
        <w:t xml:space="preserve"> 15 september 2022</w:t>
      </w:r>
    </w:p>
    <w:p w:rsidR="00EB07A0" w:rsidRPr="002E378E" w:rsidP="001240F1" w14:paraId="01DDDF32" w14:textId="77777777">
      <w:pPr>
        <w:adjustRightInd w:val="0"/>
        <w:snapToGrid w:val="0"/>
        <w:spacing w:line="240" w:lineRule="auto"/>
        <w:rPr>
          <w:szCs w:val="22"/>
        </w:rPr>
      </w:pPr>
    </w:p>
    <w:p w:rsidR="001240F1" w:rsidRPr="002E378E" w:rsidP="001240F1" w14:paraId="37C82940" w14:textId="77777777">
      <w:pPr>
        <w:adjustRightInd w:val="0"/>
        <w:snapToGrid w:val="0"/>
        <w:spacing w:line="240" w:lineRule="auto"/>
        <w:rPr>
          <w:szCs w:val="22"/>
        </w:rPr>
      </w:pPr>
    </w:p>
    <w:p w:rsidR="00D7290B" w:rsidRPr="002E378E" w:rsidP="001240F1" w14:paraId="14E35CEA" w14:textId="77777777">
      <w:pPr>
        <w:adjustRightInd w:val="0"/>
        <w:snapToGrid w:val="0"/>
        <w:spacing w:line="240" w:lineRule="auto"/>
        <w:ind w:left="567" w:hanging="567"/>
        <w:rPr>
          <w:b/>
          <w:szCs w:val="22"/>
        </w:rPr>
      </w:pPr>
      <w:r w:rsidRPr="002E378E">
        <w:rPr>
          <w:b/>
          <w:szCs w:val="22"/>
          <w:bdr w:val="nil"/>
        </w:rPr>
        <w:t>10.</w:t>
      </w:r>
      <w:r w:rsidRPr="002E378E">
        <w:rPr>
          <w:b/>
          <w:szCs w:val="22"/>
          <w:bdr w:val="nil"/>
        </w:rPr>
        <w:tab/>
        <w:t>OPPDATERINGSDATO</w:t>
      </w:r>
    </w:p>
    <w:p w:rsidR="00D7290B" w:rsidRPr="002E378E" w:rsidP="001240F1" w14:paraId="71702D42" w14:textId="77777777">
      <w:pPr>
        <w:numPr>
          <w:ilvl w:val="12"/>
          <w:numId w:val="0"/>
        </w:numPr>
        <w:adjustRightInd w:val="0"/>
        <w:snapToGrid w:val="0"/>
        <w:spacing w:line="240" w:lineRule="auto"/>
        <w:rPr>
          <w:szCs w:val="22"/>
        </w:rPr>
      </w:pPr>
    </w:p>
    <w:p w:rsidR="00D7290B" w:rsidRPr="002E378E" w:rsidP="001240F1" w14:paraId="77853C47" w14:textId="77777777">
      <w:pPr>
        <w:numPr>
          <w:ilvl w:val="12"/>
          <w:numId w:val="0"/>
        </w:numPr>
        <w:adjustRightInd w:val="0"/>
        <w:snapToGrid w:val="0"/>
        <w:spacing w:line="240" w:lineRule="auto"/>
        <w:rPr>
          <w:szCs w:val="22"/>
        </w:rPr>
      </w:pPr>
      <w:r w:rsidRPr="009B04CC">
        <w:rPr>
          <w:szCs w:val="22"/>
          <w:bdr w:val="nil"/>
        </w:rPr>
        <w:t>Detaljert informasjon om dette legemidlet er tilgjengelig på nettstedet til Det europeiske legemiddelkontoret (</w:t>
      </w:r>
      <w:r w:rsidRPr="009B04CC" w:rsidR="00EF44A9">
        <w:rPr>
          <w:szCs w:val="22"/>
          <w:bdr w:val="nil"/>
        </w:rPr>
        <w:t>the</w:t>
      </w:r>
      <w:r w:rsidRPr="009B04CC">
        <w:rPr>
          <w:szCs w:val="22"/>
          <w:bdr w:val="nil"/>
        </w:rPr>
        <w:t xml:space="preserve"> European Medicines Agency) </w:t>
      </w:r>
      <w:hyperlink r:id="rId9" w:history="1">
        <w:r w:rsidRPr="009B04CC">
          <w:rPr>
            <w:szCs w:val="22"/>
            <w:u w:val="single"/>
            <w:bdr w:val="nil"/>
          </w:rPr>
          <w:t>http://www.ema.europa.eu</w:t>
        </w:r>
      </w:hyperlink>
      <w:r w:rsidRPr="009B04CC">
        <w:rPr>
          <w:szCs w:val="22"/>
          <w:bdr w:val="nil"/>
        </w:rPr>
        <w:t>.</w:t>
      </w:r>
    </w:p>
    <w:p w:rsidR="00D7290B" w:rsidRPr="002E378E" w:rsidP="001240F1" w14:paraId="4D666102" w14:textId="77777777">
      <w:pPr>
        <w:numPr>
          <w:ilvl w:val="12"/>
          <w:numId w:val="0"/>
        </w:numPr>
        <w:adjustRightInd w:val="0"/>
        <w:snapToGrid w:val="0"/>
        <w:spacing w:line="240" w:lineRule="auto"/>
        <w:rPr>
          <w:szCs w:val="22"/>
        </w:rPr>
      </w:pPr>
    </w:p>
    <w:p w:rsidR="00D7290B" w:rsidRPr="002E378E" w:rsidP="001240F1" w14:paraId="6BA4753F" w14:textId="77777777">
      <w:pPr>
        <w:numPr>
          <w:ilvl w:val="12"/>
          <w:numId w:val="0"/>
        </w:numPr>
        <w:adjustRightInd w:val="0"/>
        <w:snapToGrid w:val="0"/>
        <w:spacing w:line="240" w:lineRule="auto"/>
        <w:jc w:val="center"/>
        <w:rPr>
          <w:szCs w:val="22"/>
        </w:rPr>
      </w:pPr>
      <w:r w:rsidRPr="002E378E">
        <w:rPr>
          <w:szCs w:val="22"/>
        </w:rPr>
        <w:br w:type="page"/>
      </w:r>
    </w:p>
    <w:p w:rsidR="00D7290B" w:rsidRPr="002E378E" w:rsidP="001240F1" w14:paraId="1F32E4D4" w14:textId="77777777">
      <w:pPr>
        <w:adjustRightInd w:val="0"/>
        <w:snapToGrid w:val="0"/>
        <w:spacing w:line="240" w:lineRule="auto"/>
        <w:jc w:val="center"/>
        <w:rPr>
          <w:szCs w:val="22"/>
        </w:rPr>
      </w:pPr>
    </w:p>
    <w:p w:rsidR="00D7290B" w:rsidRPr="002E378E" w:rsidP="001240F1" w14:paraId="7E816510" w14:textId="77777777">
      <w:pPr>
        <w:adjustRightInd w:val="0"/>
        <w:snapToGrid w:val="0"/>
        <w:spacing w:line="240" w:lineRule="auto"/>
        <w:jc w:val="center"/>
        <w:rPr>
          <w:szCs w:val="22"/>
        </w:rPr>
      </w:pPr>
    </w:p>
    <w:p w:rsidR="00D7290B" w:rsidRPr="002E378E" w:rsidP="001240F1" w14:paraId="450F2507" w14:textId="77777777">
      <w:pPr>
        <w:adjustRightInd w:val="0"/>
        <w:snapToGrid w:val="0"/>
        <w:spacing w:line="240" w:lineRule="auto"/>
        <w:jc w:val="center"/>
        <w:rPr>
          <w:szCs w:val="22"/>
        </w:rPr>
      </w:pPr>
    </w:p>
    <w:p w:rsidR="00D7290B" w:rsidRPr="009B04CC" w:rsidP="001240F1" w14:paraId="710C4E17" w14:textId="77777777">
      <w:pPr>
        <w:adjustRightInd w:val="0"/>
        <w:snapToGrid w:val="0"/>
        <w:spacing w:line="240" w:lineRule="auto"/>
        <w:jc w:val="center"/>
        <w:rPr>
          <w:szCs w:val="22"/>
        </w:rPr>
      </w:pPr>
    </w:p>
    <w:p w:rsidR="00D7290B" w:rsidRPr="009B04CC" w:rsidP="001240F1" w14:paraId="001CAC50" w14:textId="77777777">
      <w:pPr>
        <w:adjustRightInd w:val="0"/>
        <w:snapToGrid w:val="0"/>
        <w:spacing w:line="240" w:lineRule="auto"/>
        <w:jc w:val="center"/>
        <w:rPr>
          <w:szCs w:val="22"/>
        </w:rPr>
      </w:pPr>
    </w:p>
    <w:p w:rsidR="00D7290B" w:rsidRPr="009B04CC" w:rsidP="001240F1" w14:paraId="670B3886" w14:textId="77777777">
      <w:pPr>
        <w:adjustRightInd w:val="0"/>
        <w:snapToGrid w:val="0"/>
        <w:spacing w:line="240" w:lineRule="auto"/>
        <w:jc w:val="center"/>
        <w:rPr>
          <w:szCs w:val="22"/>
        </w:rPr>
      </w:pPr>
    </w:p>
    <w:p w:rsidR="00D7290B" w:rsidRPr="009B04CC" w:rsidP="001240F1" w14:paraId="3484671D" w14:textId="77777777">
      <w:pPr>
        <w:adjustRightInd w:val="0"/>
        <w:snapToGrid w:val="0"/>
        <w:spacing w:line="240" w:lineRule="auto"/>
        <w:jc w:val="center"/>
        <w:rPr>
          <w:szCs w:val="22"/>
        </w:rPr>
      </w:pPr>
    </w:p>
    <w:p w:rsidR="00D7290B" w:rsidRPr="009B04CC" w:rsidP="001240F1" w14:paraId="5674A41E" w14:textId="77777777">
      <w:pPr>
        <w:adjustRightInd w:val="0"/>
        <w:snapToGrid w:val="0"/>
        <w:spacing w:line="240" w:lineRule="auto"/>
        <w:jc w:val="center"/>
        <w:rPr>
          <w:szCs w:val="22"/>
        </w:rPr>
      </w:pPr>
    </w:p>
    <w:p w:rsidR="00D7290B" w:rsidRPr="002E378E" w:rsidP="001240F1" w14:paraId="53C8F1E8" w14:textId="77777777">
      <w:pPr>
        <w:adjustRightInd w:val="0"/>
        <w:snapToGrid w:val="0"/>
        <w:spacing w:line="240" w:lineRule="auto"/>
        <w:jc w:val="center"/>
        <w:rPr>
          <w:szCs w:val="22"/>
        </w:rPr>
      </w:pPr>
    </w:p>
    <w:p w:rsidR="00D7290B" w:rsidRPr="002E378E" w:rsidP="001240F1" w14:paraId="5EF53768" w14:textId="77777777">
      <w:pPr>
        <w:adjustRightInd w:val="0"/>
        <w:snapToGrid w:val="0"/>
        <w:spacing w:line="240" w:lineRule="auto"/>
        <w:jc w:val="center"/>
        <w:rPr>
          <w:szCs w:val="22"/>
        </w:rPr>
      </w:pPr>
    </w:p>
    <w:p w:rsidR="00D7290B" w:rsidRPr="002E378E" w:rsidP="001240F1" w14:paraId="005B80BA" w14:textId="77777777">
      <w:pPr>
        <w:adjustRightInd w:val="0"/>
        <w:snapToGrid w:val="0"/>
        <w:spacing w:line="240" w:lineRule="auto"/>
        <w:jc w:val="center"/>
        <w:rPr>
          <w:szCs w:val="22"/>
        </w:rPr>
      </w:pPr>
    </w:p>
    <w:p w:rsidR="00D7290B" w:rsidRPr="002E378E" w:rsidP="001240F1" w14:paraId="51662148" w14:textId="77777777">
      <w:pPr>
        <w:numPr>
          <w:ilvl w:val="12"/>
          <w:numId w:val="0"/>
        </w:numPr>
        <w:adjustRightInd w:val="0"/>
        <w:snapToGrid w:val="0"/>
        <w:spacing w:line="240" w:lineRule="auto"/>
        <w:jc w:val="center"/>
        <w:rPr>
          <w:szCs w:val="22"/>
        </w:rPr>
      </w:pPr>
    </w:p>
    <w:p w:rsidR="00D7290B" w:rsidRPr="002E378E" w:rsidP="001240F1" w14:paraId="5617AC76" w14:textId="77777777">
      <w:pPr>
        <w:numPr>
          <w:ilvl w:val="12"/>
          <w:numId w:val="0"/>
        </w:numPr>
        <w:adjustRightInd w:val="0"/>
        <w:snapToGrid w:val="0"/>
        <w:spacing w:line="240" w:lineRule="auto"/>
        <w:jc w:val="center"/>
        <w:rPr>
          <w:szCs w:val="22"/>
        </w:rPr>
      </w:pPr>
    </w:p>
    <w:p w:rsidR="00D7290B" w:rsidRPr="002E378E" w:rsidP="001240F1" w14:paraId="654002E8" w14:textId="77777777">
      <w:pPr>
        <w:numPr>
          <w:ilvl w:val="12"/>
          <w:numId w:val="0"/>
        </w:numPr>
        <w:adjustRightInd w:val="0"/>
        <w:snapToGrid w:val="0"/>
        <w:spacing w:line="240" w:lineRule="auto"/>
        <w:jc w:val="center"/>
        <w:rPr>
          <w:szCs w:val="22"/>
        </w:rPr>
      </w:pPr>
    </w:p>
    <w:p w:rsidR="00D7290B" w:rsidRPr="002E378E" w:rsidP="001240F1" w14:paraId="63BC6887" w14:textId="77777777">
      <w:pPr>
        <w:numPr>
          <w:ilvl w:val="12"/>
          <w:numId w:val="0"/>
        </w:numPr>
        <w:adjustRightInd w:val="0"/>
        <w:snapToGrid w:val="0"/>
        <w:spacing w:line="240" w:lineRule="auto"/>
        <w:jc w:val="center"/>
        <w:rPr>
          <w:szCs w:val="22"/>
        </w:rPr>
      </w:pPr>
    </w:p>
    <w:p w:rsidR="00D7290B" w:rsidRPr="002E378E" w:rsidP="001240F1" w14:paraId="4E02F29C" w14:textId="77777777">
      <w:pPr>
        <w:numPr>
          <w:ilvl w:val="12"/>
          <w:numId w:val="0"/>
        </w:numPr>
        <w:adjustRightInd w:val="0"/>
        <w:snapToGrid w:val="0"/>
        <w:spacing w:line="240" w:lineRule="auto"/>
        <w:jc w:val="center"/>
        <w:rPr>
          <w:szCs w:val="22"/>
        </w:rPr>
      </w:pPr>
    </w:p>
    <w:p w:rsidR="00D7290B" w:rsidRPr="002E378E" w:rsidP="001240F1" w14:paraId="62223644" w14:textId="77777777">
      <w:pPr>
        <w:numPr>
          <w:ilvl w:val="12"/>
          <w:numId w:val="0"/>
        </w:numPr>
        <w:adjustRightInd w:val="0"/>
        <w:snapToGrid w:val="0"/>
        <w:spacing w:line="240" w:lineRule="auto"/>
        <w:jc w:val="center"/>
        <w:rPr>
          <w:szCs w:val="22"/>
        </w:rPr>
      </w:pPr>
    </w:p>
    <w:p w:rsidR="00D7290B" w:rsidRPr="002E378E" w:rsidP="001240F1" w14:paraId="5588C89C" w14:textId="77777777">
      <w:pPr>
        <w:numPr>
          <w:ilvl w:val="12"/>
          <w:numId w:val="0"/>
        </w:numPr>
        <w:adjustRightInd w:val="0"/>
        <w:snapToGrid w:val="0"/>
        <w:spacing w:line="240" w:lineRule="auto"/>
        <w:jc w:val="center"/>
        <w:rPr>
          <w:szCs w:val="22"/>
        </w:rPr>
      </w:pPr>
    </w:p>
    <w:p w:rsidR="00D7290B" w:rsidRPr="002E378E" w:rsidP="001240F1" w14:paraId="7B84F6D0" w14:textId="77777777">
      <w:pPr>
        <w:numPr>
          <w:ilvl w:val="12"/>
          <w:numId w:val="0"/>
        </w:numPr>
        <w:adjustRightInd w:val="0"/>
        <w:snapToGrid w:val="0"/>
        <w:spacing w:line="240" w:lineRule="auto"/>
        <w:jc w:val="center"/>
        <w:rPr>
          <w:szCs w:val="22"/>
        </w:rPr>
      </w:pPr>
    </w:p>
    <w:p w:rsidR="00D7290B" w:rsidRPr="002E378E" w:rsidP="001240F1" w14:paraId="36FD8A37" w14:textId="77777777">
      <w:pPr>
        <w:numPr>
          <w:ilvl w:val="12"/>
          <w:numId w:val="0"/>
        </w:numPr>
        <w:adjustRightInd w:val="0"/>
        <w:snapToGrid w:val="0"/>
        <w:spacing w:line="240" w:lineRule="auto"/>
        <w:jc w:val="center"/>
        <w:rPr>
          <w:szCs w:val="22"/>
        </w:rPr>
      </w:pPr>
    </w:p>
    <w:p w:rsidR="00D7290B" w:rsidRPr="002E378E" w:rsidP="001240F1" w14:paraId="37AC352D" w14:textId="77777777">
      <w:pPr>
        <w:numPr>
          <w:ilvl w:val="12"/>
          <w:numId w:val="0"/>
        </w:numPr>
        <w:adjustRightInd w:val="0"/>
        <w:snapToGrid w:val="0"/>
        <w:spacing w:line="240" w:lineRule="auto"/>
        <w:jc w:val="center"/>
        <w:rPr>
          <w:szCs w:val="22"/>
        </w:rPr>
      </w:pPr>
    </w:p>
    <w:p w:rsidR="00D7290B" w:rsidRPr="002E378E" w:rsidP="001240F1" w14:paraId="6480C6FA" w14:textId="77777777">
      <w:pPr>
        <w:numPr>
          <w:ilvl w:val="12"/>
          <w:numId w:val="0"/>
        </w:numPr>
        <w:adjustRightInd w:val="0"/>
        <w:snapToGrid w:val="0"/>
        <w:spacing w:line="240" w:lineRule="auto"/>
        <w:jc w:val="center"/>
        <w:rPr>
          <w:szCs w:val="22"/>
        </w:rPr>
      </w:pPr>
    </w:p>
    <w:p w:rsidR="00D7290B" w:rsidRPr="009B04CC" w:rsidP="001240F1" w14:paraId="3B5E5789" w14:textId="77777777">
      <w:pPr>
        <w:keepNext/>
        <w:widowControl w:val="0"/>
        <w:autoSpaceDE w:val="0"/>
        <w:autoSpaceDN w:val="0"/>
        <w:adjustRightInd w:val="0"/>
        <w:snapToGrid w:val="0"/>
        <w:spacing w:line="240" w:lineRule="auto"/>
        <w:jc w:val="center"/>
        <w:rPr>
          <w:b/>
          <w:szCs w:val="22"/>
        </w:rPr>
      </w:pPr>
      <w:r w:rsidRPr="009B04CC">
        <w:rPr>
          <w:b/>
          <w:szCs w:val="22"/>
          <w:bdr w:val="nil"/>
        </w:rPr>
        <w:t>VEDLEGG II</w:t>
      </w:r>
    </w:p>
    <w:p w:rsidR="00D7290B" w:rsidRPr="009B04CC" w:rsidP="001240F1" w14:paraId="2D510022" w14:textId="77777777">
      <w:pPr>
        <w:widowControl w:val="0"/>
        <w:autoSpaceDE w:val="0"/>
        <w:autoSpaceDN w:val="0"/>
        <w:adjustRightInd w:val="0"/>
        <w:snapToGrid w:val="0"/>
        <w:spacing w:line="240" w:lineRule="auto"/>
        <w:ind w:left="127"/>
        <w:rPr>
          <w:szCs w:val="22"/>
        </w:rPr>
      </w:pPr>
    </w:p>
    <w:p w:rsidR="00D7290B" w:rsidRPr="009B04CC" w:rsidP="001240F1" w14:paraId="177ED845" w14:textId="77777777">
      <w:pPr>
        <w:keepNext/>
        <w:widowControl w:val="0"/>
        <w:autoSpaceDE w:val="0"/>
        <w:autoSpaceDN w:val="0"/>
        <w:adjustRightInd w:val="0"/>
        <w:snapToGrid w:val="0"/>
        <w:spacing w:line="240" w:lineRule="auto"/>
        <w:ind w:left="567" w:hanging="567"/>
        <w:rPr>
          <w:b/>
          <w:szCs w:val="22"/>
        </w:rPr>
      </w:pPr>
      <w:r w:rsidRPr="009B04CC">
        <w:rPr>
          <w:b/>
          <w:szCs w:val="22"/>
          <w:bdr w:val="nil"/>
        </w:rPr>
        <w:t>A.</w:t>
      </w:r>
      <w:r w:rsidRPr="009B04CC">
        <w:rPr>
          <w:b/>
          <w:szCs w:val="22"/>
          <w:bdr w:val="nil"/>
        </w:rPr>
        <w:tab/>
      </w:r>
      <w:r w:rsidRPr="009B04CC">
        <w:rPr>
          <w:b/>
          <w:szCs w:val="22"/>
        </w:rPr>
        <w:t>TILVIRKER(E) ANSVARLIG FOR BATCH RELEASE</w:t>
      </w:r>
      <w:r w:rsidRPr="009B04CC">
        <w:rPr>
          <w:b/>
          <w:szCs w:val="22"/>
          <w:bdr w:val="nil"/>
        </w:rPr>
        <w:t xml:space="preserve"> </w:t>
      </w:r>
    </w:p>
    <w:p w:rsidR="001240F1" w:rsidRPr="009B04CC" w:rsidP="001240F1" w14:paraId="783B8037" w14:textId="77777777">
      <w:pPr>
        <w:keepNext/>
        <w:widowControl w:val="0"/>
        <w:autoSpaceDE w:val="0"/>
        <w:autoSpaceDN w:val="0"/>
        <w:adjustRightInd w:val="0"/>
        <w:snapToGrid w:val="0"/>
        <w:spacing w:line="240" w:lineRule="auto"/>
        <w:ind w:left="567" w:hanging="567"/>
        <w:rPr>
          <w:b/>
          <w:szCs w:val="22"/>
          <w:bdr w:val="nil"/>
        </w:rPr>
      </w:pPr>
    </w:p>
    <w:p w:rsidR="00D7290B" w:rsidRPr="009B04CC" w:rsidP="001240F1" w14:paraId="1DB2C42E" w14:textId="77777777">
      <w:pPr>
        <w:keepNext/>
        <w:widowControl w:val="0"/>
        <w:autoSpaceDE w:val="0"/>
        <w:autoSpaceDN w:val="0"/>
        <w:adjustRightInd w:val="0"/>
        <w:snapToGrid w:val="0"/>
        <w:spacing w:line="240" w:lineRule="auto"/>
        <w:ind w:left="567" w:hanging="567"/>
        <w:rPr>
          <w:b/>
          <w:szCs w:val="22"/>
        </w:rPr>
      </w:pPr>
      <w:r w:rsidRPr="009B04CC">
        <w:rPr>
          <w:b/>
          <w:szCs w:val="22"/>
          <w:bdr w:val="nil"/>
        </w:rPr>
        <w:t>B.</w:t>
      </w:r>
      <w:r w:rsidRPr="009B04CC">
        <w:rPr>
          <w:b/>
          <w:szCs w:val="22"/>
          <w:bdr w:val="nil"/>
        </w:rPr>
        <w:tab/>
        <w:t>VILKÅR ELLER RESTRIKSJONER VEDRØRENDE LEVERANSE OG BRUK</w:t>
      </w:r>
    </w:p>
    <w:p w:rsidR="001240F1" w:rsidRPr="009B04CC" w:rsidP="001240F1" w14:paraId="6E1CD879" w14:textId="77777777">
      <w:pPr>
        <w:keepNext/>
        <w:widowControl w:val="0"/>
        <w:autoSpaceDE w:val="0"/>
        <w:autoSpaceDN w:val="0"/>
        <w:adjustRightInd w:val="0"/>
        <w:snapToGrid w:val="0"/>
        <w:spacing w:line="240" w:lineRule="auto"/>
        <w:ind w:left="567" w:hanging="567"/>
        <w:rPr>
          <w:b/>
          <w:szCs w:val="22"/>
          <w:bdr w:val="nil"/>
        </w:rPr>
      </w:pPr>
    </w:p>
    <w:p w:rsidR="00D7290B" w:rsidRPr="009B04CC" w:rsidP="001240F1" w14:paraId="63A989E6" w14:textId="77777777">
      <w:pPr>
        <w:keepNext/>
        <w:widowControl w:val="0"/>
        <w:autoSpaceDE w:val="0"/>
        <w:autoSpaceDN w:val="0"/>
        <w:adjustRightInd w:val="0"/>
        <w:snapToGrid w:val="0"/>
        <w:spacing w:line="240" w:lineRule="auto"/>
        <w:ind w:left="567" w:hanging="567"/>
        <w:rPr>
          <w:b/>
          <w:szCs w:val="22"/>
        </w:rPr>
      </w:pPr>
      <w:r w:rsidRPr="009B04CC">
        <w:rPr>
          <w:b/>
          <w:szCs w:val="22"/>
          <w:bdr w:val="nil"/>
        </w:rPr>
        <w:t>C.</w:t>
      </w:r>
      <w:r w:rsidRPr="009B04CC">
        <w:rPr>
          <w:b/>
          <w:szCs w:val="22"/>
          <w:bdr w:val="nil"/>
        </w:rPr>
        <w:tab/>
        <w:t>ANDRE VILKÅR OG KRAV TIL MARKEDSFØRINGSTILLATELSEN</w:t>
      </w:r>
    </w:p>
    <w:p w:rsidR="00D7290B" w:rsidRPr="009B04CC" w:rsidP="001240F1" w14:paraId="7A1C24C7" w14:textId="77777777">
      <w:pPr>
        <w:widowControl w:val="0"/>
        <w:autoSpaceDE w:val="0"/>
        <w:autoSpaceDN w:val="0"/>
        <w:adjustRightInd w:val="0"/>
        <w:snapToGrid w:val="0"/>
        <w:spacing w:line="240" w:lineRule="auto"/>
        <w:ind w:left="567" w:hanging="567"/>
        <w:rPr>
          <w:szCs w:val="22"/>
        </w:rPr>
      </w:pPr>
    </w:p>
    <w:p w:rsidR="00D7290B" w:rsidRPr="009B04CC" w:rsidP="001240F1" w14:paraId="24BBD989" w14:textId="77777777">
      <w:pPr>
        <w:keepNext/>
        <w:widowControl w:val="0"/>
        <w:autoSpaceDE w:val="0"/>
        <w:autoSpaceDN w:val="0"/>
        <w:adjustRightInd w:val="0"/>
        <w:snapToGrid w:val="0"/>
        <w:spacing w:line="240" w:lineRule="auto"/>
        <w:ind w:left="567" w:hanging="567"/>
        <w:rPr>
          <w:b/>
          <w:szCs w:val="22"/>
        </w:rPr>
      </w:pPr>
      <w:r w:rsidRPr="009B04CC">
        <w:rPr>
          <w:b/>
          <w:szCs w:val="22"/>
          <w:bdr w:val="nil"/>
        </w:rPr>
        <w:t>D.</w:t>
      </w:r>
      <w:r w:rsidRPr="009B04CC">
        <w:rPr>
          <w:b/>
          <w:szCs w:val="22"/>
          <w:bdr w:val="nil"/>
        </w:rPr>
        <w:tab/>
        <w:t>VILKÅR ELLER RESTRIKSJONER VEDRØRENDE SIKKER OG EFFEKTIV BRUK AV LEGEMIDLET</w:t>
      </w:r>
    </w:p>
    <w:p w:rsidR="00D7290B" w:rsidRPr="009B04CC" w:rsidP="001240F1" w14:paraId="55951E55" w14:textId="77777777">
      <w:pPr>
        <w:widowControl w:val="0"/>
        <w:autoSpaceDE w:val="0"/>
        <w:autoSpaceDN w:val="0"/>
        <w:adjustRightInd w:val="0"/>
        <w:snapToGrid w:val="0"/>
        <w:spacing w:line="240" w:lineRule="auto"/>
        <w:ind w:left="127"/>
        <w:rPr>
          <w:szCs w:val="22"/>
        </w:rPr>
      </w:pPr>
    </w:p>
    <w:p w:rsidR="00D7290B" w:rsidRPr="002E378E" w:rsidP="00B92991" w14:paraId="54B97A3F" w14:textId="77777777">
      <w:pPr>
        <w:pStyle w:val="TITLEB"/>
      </w:pPr>
      <w:r w:rsidRPr="009B04CC">
        <w:br w:type="page"/>
      </w:r>
      <w:r w:rsidRPr="002E378E">
        <w:t>A.</w:t>
      </w:r>
      <w:r w:rsidRPr="002E378E">
        <w:tab/>
        <w:t>TILVIRKER(E) ANSVARLIG FOR BATCH RELEASE</w:t>
      </w:r>
    </w:p>
    <w:p w:rsidR="00A1078D" w:rsidRPr="009B04CC" w:rsidP="001240F1" w14:paraId="6A9394C8" w14:textId="77777777">
      <w:pPr>
        <w:widowControl w:val="0"/>
        <w:autoSpaceDE w:val="0"/>
        <w:autoSpaceDN w:val="0"/>
        <w:adjustRightInd w:val="0"/>
        <w:snapToGrid w:val="0"/>
        <w:spacing w:line="240" w:lineRule="auto"/>
        <w:rPr>
          <w:szCs w:val="22"/>
          <w:u w:val="single"/>
        </w:rPr>
      </w:pPr>
    </w:p>
    <w:p w:rsidR="00D7290B" w:rsidRPr="009B04CC" w:rsidP="001240F1" w14:paraId="3ABFAAF4" w14:textId="77777777">
      <w:pPr>
        <w:widowControl w:val="0"/>
        <w:autoSpaceDE w:val="0"/>
        <w:autoSpaceDN w:val="0"/>
        <w:adjustRightInd w:val="0"/>
        <w:snapToGrid w:val="0"/>
        <w:spacing w:line="240" w:lineRule="auto"/>
        <w:rPr>
          <w:szCs w:val="22"/>
          <w:u w:val="single"/>
        </w:rPr>
      </w:pPr>
      <w:r w:rsidRPr="009B04CC">
        <w:rPr>
          <w:szCs w:val="22"/>
          <w:u w:val="single"/>
        </w:rPr>
        <w:t>Navn og adresse til tilvirker(e) ansvarlig for batch release</w:t>
      </w:r>
    </w:p>
    <w:p w:rsidR="00A1078D" w:rsidRPr="009B04CC" w:rsidP="001240F1" w14:paraId="660E1480" w14:textId="77777777">
      <w:pPr>
        <w:widowControl w:val="0"/>
        <w:autoSpaceDE w:val="0"/>
        <w:autoSpaceDN w:val="0"/>
        <w:adjustRightInd w:val="0"/>
        <w:snapToGrid w:val="0"/>
        <w:spacing w:line="240" w:lineRule="auto"/>
        <w:rPr>
          <w:szCs w:val="22"/>
          <w:bdr w:val="nil"/>
        </w:rPr>
      </w:pPr>
    </w:p>
    <w:p w:rsidR="00663FD6" w:rsidRPr="00F45583" w:rsidP="00046854" w14:paraId="453565BD" w14:textId="77777777">
      <w:pPr>
        <w:widowControl w:val="0"/>
        <w:autoSpaceDE w:val="0"/>
        <w:autoSpaceDN w:val="0"/>
        <w:adjustRightInd w:val="0"/>
        <w:snapToGrid w:val="0"/>
        <w:spacing w:line="240" w:lineRule="auto"/>
        <w:rPr>
          <w:szCs w:val="22"/>
          <w:bdr w:val="nil"/>
        </w:rPr>
      </w:pPr>
      <w:r w:rsidRPr="00F45583">
        <w:rPr>
          <w:szCs w:val="22"/>
          <w:bdr w:val="nil"/>
        </w:rPr>
        <w:t>Mundipharma DC B.V.</w:t>
      </w:r>
    </w:p>
    <w:p w:rsidR="00663FD6" w:rsidRPr="002E378E" w:rsidP="00046854" w14:paraId="2C8CEB70" w14:textId="77777777">
      <w:pPr>
        <w:widowControl w:val="0"/>
        <w:autoSpaceDE w:val="0"/>
        <w:autoSpaceDN w:val="0"/>
        <w:adjustRightInd w:val="0"/>
        <w:snapToGrid w:val="0"/>
        <w:spacing w:line="240" w:lineRule="auto"/>
        <w:rPr>
          <w:szCs w:val="22"/>
          <w:bdr w:val="nil"/>
          <w:lang w:val="sv-SE"/>
        </w:rPr>
      </w:pPr>
      <w:r w:rsidRPr="002E378E">
        <w:rPr>
          <w:szCs w:val="22"/>
          <w:bdr w:val="nil"/>
          <w:lang w:val="sv-SE"/>
        </w:rPr>
        <w:t>Leusderend 16</w:t>
      </w:r>
    </w:p>
    <w:p w:rsidR="00663FD6" w:rsidRPr="009B04CC" w:rsidP="00046854" w14:paraId="3530F11E" w14:textId="77777777">
      <w:pPr>
        <w:widowControl w:val="0"/>
        <w:autoSpaceDE w:val="0"/>
        <w:autoSpaceDN w:val="0"/>
        <w:adjustRightInd w:val="0"/>
        <w:snapToGrid w:val="0"/>
        <w:spacing w:line="240" w:lineRule="auto"/>
        <w:rPr>
          <w:szCs w:val="22"/>
          <w:bdr w:val="nil"/>
        </w:rPr>
      </w:pPr>
      <w:r w:rsidRPr="009B04CC">
        <w:rPr>
          <w:szCs w:val="22"/>
          <w:bdr w:val="nil"/>
        </w:rPr>
        <w:t>3832 RC Leusden</w:t>
      </w:r>
    </w:p>
    <w:p w:rsidR="00663FD6" w:rsidRPr="009B04CC" w:rsidP="00046854" w14:paraId="319EE60A" w14:textId="77777777">
      <w:pPr>
        <w:widowControl w:val="0"/>
        <w:autoSpaceDE w:val="0"/>
        <w:autoSpaceDN w:val="0"/>
        <w:adjustRightInd w:val="0"/>
        <w:snapToGrid w:val="0"/>
        <w:spacing w:line="240" w:lineRule="auto"/>
        <w:rPr>
          <w:szCs w:val="22"/>
          <w:bdr w:val="nil"/>
        </w:rPr>
      </w:pPr>
      <w:r w:rsidRPr="009B04CC">
        <w:rPr>
          <w:szCs w:val="22"/>
          <w:bdr w:val="nil"/>
        </w:rPr>
        <w:t>Nederland</w:t>
      </w:r>
    </w:p>
    <w:p w:rsidR="00663FD6" w:rsidRPr="009B04CC" w:rsidP="00046854" w14:paraId="37EBD4D1" w14:textId="77777777">
      <w:pPr>
        <w:widowControl w:val="0"/>
        <w:autoSpaceDE w:val="0"/>
        <w:autoSpaceDN w:val="0"/>
        <w:adjustRightInd w:val="0"/>
        <w:snapToGrid w:val="0"/>
        <w:spacing w:line="240" w:lineRule="auto"/>
        <w:rPr>
          <w:szCs w:val="22"/>
          <w:bdr w:val="nil"/>
        </w:rPr>
      </w:pPr>
    </w:p>
    <w:p w:rsidR="004E268D" w:rsidRPr="009B04CC" w:rsidP="001240F1" w14:paraId="6D501ED4" w14:textId="77777777">
      <w:pPr>
        <w:widowControl w:val="0"/>
        <w:autoSpaceDE w:val="0"/>
        <w:autoSpaceDN w:val="0"/>
        <w:adjustRightInd w:val="0"/>
        <w:snapToGrid w:val="0"/>
        <w:spacing w:line="240" w:lineRule="auto"/>
        <w:rPr>
          <w:i/>
          <w:szCs w:val="22"/>
        </w:rPr>
      </w:pPr>
    </w:p>
    <w:p w:rsidR="004E268D" w:rsidRPr="009B04CC" w:rsidP="00B92991" w14:paraId="35BBA11B" w14:textId="77777777">
      <w:pPr>
        <w:pStyle w:val="TITLEB"/>
      </w:pPr>
      <w:r w:rsidRPr="009B04CC">
        <w:t>B.</w:t>
      </w:r>
      <w:r w:rsidRPr="009B04CC">
        <w:tab/>
        <w:t>VILKÅR ELLER RESTRIKSJONER VEDRØRENDE LEVERANSE OG BRUK</w:t>
      </w:r>
    </w:p>
    <w:p w:rsidR="004E268D" w:rsidRPr="002E378E" w:rsidP="00B92991" w14:paraId="7A204679" w14:textId="77777777">
      <w:pPr>
        <w:keepNext/>
        <w:widowControl w:val="0"/>
        <w:autoSpaceDE w:val="0"/>
        <w:autoSpaceDN w:val="0"/>
        <w:adjustRightInd w:val="0"/>
        <w:snapToGrid w:val="0"/>
        <w:spacing w:line="240" w:lineRule="auto"/>
      </w:pPr>
    </w:p>
    <w:p w:rsidR="004E268D" w:rsidRPr="009B04CC" w:rsidP="001240F1" w14:paraId="433C7C9A" w14:textId="77777777">
      <w:pPr>
        <w:widowControl w:val="0"/>
        <w:autoSpaceDE w:val="0"/>
        <w:autoSpaceDN w:val="0"/>
        <w:adjustRightInd w:val="0"/>
        <w:snapToGrid w:val="0"/>
        <w:spacing w:line="240" w:lineRule="auto"/>
        <w:rPr>
          <w:szCs w:val="22"/>
        </w:rPr>
      </w:pPr>
      <w:r w:rsidRPr="009B04CC">
        <w:rPr>
          <w:szCs w:val="22"/>
        </w:rPr>
        <w:t>Legemiddel underlagt reseptplikt</w:t>
      </w:r>
      <w:r w:rsidRPr="009B04CC">
        <w:rPr>
          <w:szCs w:val="22"/>
          <w:bdr w:val="nil"/>
        </w:rPr>
        <w:t>.</w:t>
      </w:r>
    </w:p>
    <w:p w:rsidR="004E268D" w:rsidRPr="009B04CC" w:rsidP="001240F1" w14:paraId="02850879" w14:textId="77777777">
      <w:pPr>
        <w:widowControl w:val="0"/>
        <w:autoSpaceDE w:val="0"/>
        <w:autoSpaceDN w:val="0"/>
        <w:adjustRightInd w:val="0"/>
        <w:snapToGrid w:val="0"/>
        <w:spacing w:line="240" w:lineRule="auto"/>
        <w:rPr>
          <w:szCs w:val="22"/>
        </w:rPr>
      </w:pPr>
    </w:p>
    <w:p w:rsidR="004E268D" w:rsidRPr="009B04CC" w:rsidP="001240F1" w14:paraId="44A2CC58" w14:textId="77777777">
      <w:pPr>
        <w:widowControl w:val="0"/>
        <w:autoSpaceDE w:val="0"/>
        <w:autoSpaceDN w:val="0"/>
        <w:adjustRightInd w:val="0"/>
        <w:snapToGrid w:val="0"/>
        <w:spacing w:line="240" w:lineRule="auto"/>
        <w:rPr>
          <w:szCs w:val="22"/>
        </w:rPr>
      </w:pPr>
    </w:p>
    <w:p w:rsidR="004E268D" w:rsidRPr="009B04CC" w:rsidP="00B92991" w14:paraId="34862343" w14:textId="77777777">
      <w:pPr>
        <w:pStyle w:val="TITLEB"/>
      </w:pPr>
      <w:r w:rsidRPr="009B04CC">
        <w:t>C.</w:t>
      </w:r>
      <w:r w:rsidRPr="009B04CC">
        <w:tab/>
        <w:t xml:space="preserve">ANDRE VILKÅR OG KRAV TIL MARKEDSFØRINGSTILLATELSEN </w:t>
      </w:r>
    </w:p>
    <w:p w:rsidR="004E268D" w:rsidRPr="002E378E" w:rsidP="00B92991" w14:paraId="1903A346" w14:textId="77777777">
      <w:pPr>
        <w:keepNext/>
        <w:widowControl w:val="0"/>
        <w:autoSpaceDE w:val="0"/>
        <w:autoSpaceDN w:val="0"/>
        <w:adjustRightInd w:val="0"/>
        <w:snapToGrid w:val="0"/>
        <w:spacing w:line="240" w:lineRule="auto"/>
      </w:pPr>
    </w:p>
    <w:p w:rsidR="004E268D" w:rsidRPr="009B04CC" w:rsidP="001240F1" w14:paraId="3B9B776B" w14:textId="77777777">
      <w:pPr>
        <w:numPr>
          <w:ilvl w:val="0"/>
          <w:numId w:val="21"/>
        </w:numPr>
        <w:suppressLineNumbers/>
        <w:tabs>
          <w:tab w:val="clear" w:pos="720"/>
        </w:tabs>
        <w:adjustRightInd w:val="0"/>
        <w:snapToGrid w:val="0"/>
        <w:spacing w:line="240" w:lineRule="auto"/>
        <w:ind w:left="567" w:hanging="552"/>
        <w:rPr>
          <w:b/>
          <w:szCs w:val="22"/>
        </w:rPr>
      </w:pPr>
      <w:r w:rsidRPr="009B04CC">
        <w:rPr>
          <w:b/>
          <w:szCs w:val="22"/>
        </w:rPr>
        <w:t>Periodiske sikkerhetsoppdateringsrapporter (PSUR</w:t>
      </w:r>
      <w:r w:rsidRPr="009B04CC" w:rsidR="00EF44A9">
        <w:rPr>
          <w:b/>
          <w:szCs w:val="22"/>
        </w:rPr>
        <w:t>-er</w:t>
      </w:r>
      <w:r w:rsidRPr="009B04CC">
        <w:rPr>
          <w:b/>
          <w:szCs w:val="22"/>
        </w:rPr>
        <w:t>)</w:t>
      </w:r>
    </w:p>
    <w:p w:rsidR="004E268D" w:rsidRPr="009B04CC" w:rsidP="001240F1" w14:paraId="5641062E" w14:textId="77777777">
      <w:pPr>
        <w:widowControl w:val="0"/>
        <w:autoSpaceDE w:val="0"/>
        <w:autoSpaceDN w:val="0"/>
        <w:adjustRightInd w:val="0"/>
        <w:snapToGrid w:val="0"/>
        <w:spacing w:line="240" w:lineRule="auto"/>
        <w:rPr>
          <w:szCs w:val="22"/>
        </w:rPr>
      </w:pPr>
    </w:p>
    <w:p w:rsidR="004E268D" w:rsidRPr="009B04CC" w:rsidP="001240F1" w14:paraId="17970966" w14:textId="77777777">
      <w:pPr>
        <w:widowControl w:val="0"/>
        <w:autoSpaceDE w:val="0"/>
        <w:autoSpaceDN w:val="0"/>
        <w:adjustRightInd w:val="0"/>
        <w:snapToGrid w:val="0"/>
        <w:spacing w:line="240" w:lineRule="auto"/>
        <w:rPr>
          <w:szCs w:val="22"/>
        </w:rPr>
      </w:pPr>
      <w:r w:rsidRPr="009B04CC">
        <w:rPr>
          <w:szCs w:val="22"/>
        </w:rPr>
        <w:t>Kravene for innsendelse av periodiske sikkerhetsoppdateringsrapporter</w:t>
      </w:r>
      <w:r w:rsidRPr="009B04CC" w:rsidR="00EF44A9">
        <w:rPr>
          <w:szCs w:val="22"/>
        </w:rPr>
        <w:t xml:space="preserve"> (PSUR-er)</w:t>
      </w:r>
      <w:r w:rsidRPr="009B04CC">
        <w:rPr>
          <w:szCs w:val="22"/>
        </w:rPr>
        <w:t xml:space="preserve"> for dette legemidlet er angitt i EURD-listen (European Union Reference Date list), som gjort rede for i Artikkel 107c(7) av direktiv 2001/83/EF og i enhver oppdatering av EURD-listen som publiseres på nettstedet til Det europeiske legemiddelkontoret (</w:t>
      </w:r>
      <w:r w:rsidRPr="009B04CC" w:rsidR="00EF44A9">
        <w:rPr>
          <w:szCs w:val="22"/>
        </w:rPr>
        <w:t>the</w:t>
      </w:r>
      <w:r w:rsidRPr="009B04CC">
        <w:rPr>
          <w:szCs w:val="22"/>
        </w:rPr>
        <w:t xml:space="preserve"> European Medicines Agency).</w:t>
      </w:r>
    </w:p>
    <w:p w:rsidR="004E268D" w:rsidRPr="009B04CC" w:rsidP="001240F1" w14:paraId="18505D1B" w14:textId="77777777">
      <w:pPr>
        <w:widowControl w:val="0"/>
        <w:autoSpaceDE w:val="0"/>
        <w:autoSpaceDN w:val="0"/>
        <w:adjustRightInd w:val="0"/>
        <w:snapToGrid w:val="0"/>
        <w:spacing w:line="240" w:lineRule="auto"/>
        <w:rPr>
          <w:szCs w:val="22"/>
        </w:rPr>
      </w:pPr>
    </w:p>
    <w:p w:rsidR="004E268D" w:rsidRPr="009B04CC" w:rsidP="001240F1" w14:paraId="5E10A07C" w14:textId="77777777">
      <w:pPr>
        <w:adjustRightInd w:val="0"/>
        <w:snapToGrid w:val="0"/>
        <w:spacing w:line="240" w:lineRule="auto"/>
        <w:ind w:left="15"/>
        <w:rPr>
          <w:szCs w:val="22"/>
        </w:rPr>
      </w:pPr>
    </w:p>
    <w:p w:rsidR="004E268D" w:rsidRPr="009B04CC" w:rsidP="00B92991" w14:paraId="3EE9A06B" w14:textId="77777777">
      <w:pPr>
        <w:pStyle w:val="TITLEB"/>
      </w:pPr>
      <w:r w:rsidRPr="009B04CC">
        <w:t>D.</w:t>
      </w:r>
      <w:r w:rsidRPr="009B04CC">
        <w:tab/>
        <w:t>VILKÅR ELLER RESTRIKSJONER VEDRØRENDE SIKKER OG EFFEKTIV BRUK AV LEGEMIDLET</w:t>
      </w:r>
    </w:p>
    <w:p w:rsidR="004E268D" w:rsidRPr="002E378E" w:rsidP="00B92991" w14:paraId="23BC0DE0" w14:textId="77777777">
      <w:pPr>
        <w:keepNext/>
        <w:widowControl w:val="0"/>
        <w:tabs>
          <w:tab w:val="left" w:pos="468"/>
          <w:tab w:val="clear" w:pos="567"/>
        </w:tabs>
        <w:autoSpaceDE w:val="0"/>
        <w:autoSpaceDN w:val="0"/>
        <w:adjustRightInd w:val="0"/>
        <w:snapToGrid w:val="0"/>
        <w:spacing w:line="240" w:lineRule="auto"/>
        <w:rPr>
          <w:szCs w:val="22"/>
        </w:rPr>
      </w:pPr>
    </w:p>
    <w:p w:rsidR="004E268D" w:rsidRPr="009B04CC" w:rsidP="001240F1" w14:paraId="006D1E86" w14:textId="77777777">
      <w:pPr>
        <w:numPr>
          <w:ilvl w:val="0"/>
          <w:numId w:val="21"/>
        </w:numPr>
        <w:suppressLineNumbers/>
        <w:tabs>
          <w:tab w:val="clear" w:pos="720"/>
        </w:tabs>
        <w:adjustRightInd w:val="0"/>
        <w:snapToGrid w:val="0"/>
        <w:spacing w:line="240" w:lineRule="auto"/>
        <w:ind w:left="567" w:hanging="552"/>
        <w:rPr>
          <w:b/>
          <w:szCs w:val="22"/>
        </w:rPr>
      </w:pPr>
      <w:r w:rsidRPr="002E378E">
        <w:rPr>
          <w:b/>
          <w:szCs w:val="22"/>
        </w:rPr>
        <w:t>Risikohåndteringsplan (RMP)</w:t>
      </w:r>
    </w:p>
    <w:p w:rsidR="004E268D" w:rsidRPr="009B04CC" w:rsidP="001240F1" w14:paraId="7538AD7A" w14:textId="77777777">
      <w:pPr>
        <w:widowControl w:val="0"/>
        <w:tabs>
          <w:tab w:val="left" w:pos="468"/>
          <w:tab w:val="clear" w:pos="567"/>
        </w:tabs>
        <w:autoSpaceDE w:val="0"/>
        <w:autoSpaceDN w:val="0"/>
        <w:adjustRightInd w:val="0"/>
        <w:snapToGrid w:val="0"/>
        <w:spacing w:line="240" w:lineRule="auto"/>
        <w:rPr>
          <w:szCs w:val="22"/>
        </w:rPr>
      </w:pPr>
    </w:p>
    <w:p w:rsidR="004E268D" w:rsidRPr="009B04CC" w:rsidP="001240F1" w14:paraId="1A64275F" w14:textId="77777777">
      <w:pPr>
        <w:adjustRightInd w:val="0"/>
        <w:snapToGrid w:val="0"/>
        <w:spacing w:line="240" w:lineRule="auto"/>
        <w:rPr>
          <w:szCs w:val="22"/>
        </w:rPr>
      </w:pPr>
      <w:r w:rsidRPr="009B04CC">
        <w:rPr>
          <w:szCs w:val="22"/>
        </w:rPr>
        <w:t>Innehaver av markedsføringstillatelsen skal gjennomføre de nødvendige aktiviteter og intervensjoner vedrørende legemiddelovervåkning spesifisert i godkjent RMP</w:t>
      </w:r>
      <w:r w:rsidRPr="002E378E">
        <w:rPr>
          <w:szCs w:val="22"/>
        </w:rPr>
        <w:t xml:space="preserve"> </w:t>
      </w:r>
      <w:r w:rsidRPr="009B04CC">
        <w:rPr>
          <w:szCs w:val="22"/>
        </w:rPr>
        <w:t>presentert i Modul 1.8.2 i markedsføringstillatelsen samt enhver godkjent påfølgende oppdatering av RMP.</w:t>
      </w:r>
    </w:p>
    <w:p w:rsidR="004E268D" w:rsidRPr="009B04CC" w:rsidP="001240F1" w14:paraId="0F4724E2" w14:textId="77777777">
      <w:pPr>
        <w:adjustRightInd w:val="0"/>
        <w:snapToGrid w:val="0"/>
        <w:spacing w:line="240" w:lineRule="auto"/>
        <w:rPr>
          <w:szCs w:val="22"/>
        </w:rPr>
      </w:pPr>
    </w:p>
    <w:p w:rsidR="004E268D" w:rsidRPr="002E378E" w:rsidP="001240F1" w14:paraId="375E9C83" w14:textId="77777777">
      <w:pPr>
        <w:adjustRightInd w:val="0"/>
        <w:snapToGrid w:val="0"/>
        <w:spacing w:line="240" w:lineRule="auto"/>
        <w:rPr>
          <w:szCs w:val="22"/>
        </w:rPr>
      </w:pPr>
      <w:r w:rsidRPr="009B04CC">
        <w:rPr>
          <w:szCs w:val="22"/>
        </w:rPr>
        <w:t>En oppdatert RMP skal sendes inn:</w:t>
      </w:r>
    </w:p>
    <w:p w:rsidR="004E268D" w:rsidRPr="002E378E" w:rsidP="001240F1" w14:paraId="43A72016" w14:textId="77777777">
      <w:pPr>
        <w:adjustRightInd w:val="0"/>
        <w:snapToGrid w:val="0"/>
        <w:spacing w:line="240" w:lineRule="auto"/>
        <w:rPr>
          <w:szCs w:val="22"/>
        </w:rPr>
      </w:pPr>
    </w:p>
    <w:p w:rsidR="004E268D" w:rsidRPr="002E378E" w:rsidP="001240F1" w14:paraId="7D86C54E" w14:textId="77777777">
      <w:pPr>
        <w:numPr>
          <w:ilvl w:val="0"/>
          <w:numId w:val="14"/>
        </w:numPr>
        <w:tabs>
          <w:tab w:val="clear" w:pos="567"/>
          <w:tab w:val="clear" w:pos="720"/>
          <w:tab w:val="left" w:pos="1134"/>
        </w:tabs>
        <w:adjustRightInd w:val="0"/>
        <w:snapToGrid w:val="0"/>
        <w:spacing w:line="240" w:lineRule="auto"/>
        <w:ind w:left="1134" w:hanging="567"/>
        <w:rPr>
          <w:szCs w:val="22"/>
        </w:rPr>
      </w:pPr>
      <w:r w:rsidRPr="002E378E">
        <w:rPr>
          <w:szCs w:val="22"/>
        </w:rPr>
        <w:t>på forespørsel fra Det europeiske legemiddelkontoret (</w:t>
      </w:r>
      <w:r w:rsidRPr="002E378E" w:rsidR="00EF44A9">
        <w:rPr>
          <w:szCs w:val="22"/>
        </w:rPr>
        <w:t>the</w:t>
      </w:r>
      <w:r w:rsidRPr="002E378E">
        <w:rPr>
          <w:szCs w:val="22"/>
        </w:rPr>
        <w:t xml:space="preserve"> European Medicines Agency);</w:t>
      </w:r>
    </w:p>
    <w:p w:rsidR="004E268D" w:rsidRPr="002E378E" w:rsidP="001240F1" w14:paraId="364C2EF5" w14:textId="77777777">
      <w:pPr>
        <w:tabs>
          <w:tab w:val="clear" w:pos="567"/>
          <w:tab w:val="left" w:pos="1134"/>
        </w:tabs>
        <w:adjustRightInd w:val="0"/>
        <w:snapToGrid w:val="0"/>
        <w:spacing w:line="240" w:lineRule="auto"/>
        <w:ind w:left="1134"/>
        <w:rPr>
          <w:szCs w:val="22"/>
        </w:rPr>
      </w:pPr>
    </w:p>
    <w:p w:rsidR="004E268D" w:rsidRPr="002E378E" w:rsidP="001240F1" w14:paraId="23B23CF4" w14:textId="77777777">
      <w:pPr>
        <w:numPr>
          <w:ilvl w:val="0"/>
          <w:numId w:val="14"/>
        </w:numPr>
        <w:tabs>
          <w:tab w:val="clear" w:pos="567"/>
          <w:tab w:val="clear" w:pos="720"/>
          <w:tab w:val="left" w:pos="1134"/>
        </w:tabs>
        <w:adjustRightInd w:val="0"/>
        <w:snapToGrid w:val="0"/>
        <w:spacing w:line="240" w:lineRule="auto"/>
        <w:ind w:left="1134" w:hanging="567"/>
        <w:rPr>
          <w:szCs w:val="22"/>
        </w:rPr>
      </w:pPr>
      <w:r w:rsidRPr="002E378E">
        <w:rPr>
          <w:szCs w:val="22"/>
        </w:rPr>
        <w:t>når risikohåndteringssystemet er modifisert, spesielt som resultat av at det fremkommer ny informasjon som kan lede til en betydelig endring i nytte/risiko profilen eller som resultat av at en viktig milepel (legemiddelovervåkning eller risikominimering) er nådd.</w:t>
      </w:r>
    </w:p>
    <w:p w:rsidR="004E268D" w:rsidRPr="009B04CC" w:rsidP="001240F1" w14:paraId="07D92F37" w14:textId="77777777">
      <w:pPr>
        <w:widowControl w:val="0"/>
        <w:tabs>
          <w:tab w:val="clear" w:pos="567"/>
          <w:tab w:val="left" w:pos="828"/>
        </w:tabs>
        <w:autoSpaceDE w:val="0"/>
        <w:autoSpaceDN w:val="0"/>
        <w:adjustRightInd w:val="0"/>
        <w:snapToGrid w:val="0"/>
        <w:spacing w:line="240" w:lineRule="auto"/>
        <w:ind w:left="701"/>
        <w:rPr>
          <w:szCs w:val="22"/>
        </w:rPr>
      </w:pPr>
    </w:p>
    <w:p w:rsidR="004E268D" w:rsidRPr="009B04CC" w:rsidP="001240F1" w14:paraId="31F50AE7" w14:textId="77777777">
      <w:pPr>
        <w:numPr>
          <w:ilvl w:val="0"/>
          <w:numId w:val="21"/>
        </w:numPr>
        <w:suppressLineNumbers/>
        <w:tabs>
          <w:tab w:val="clear" w:pos="720"/>
        </w:tabs>
        <w:adjustRightInd w:val="0"/>
        <w:snapToGrid w:val="0"/>
        <w:spacing w:line="240" w:lineRule="auto"/>
        <w:ind w:left="567" w:hanging="552"/>
        <w:rPr>
          <w:szCs w:val="22"/>
        </w:rPr>
      </w:pPr>
      <w:r w:rsidRPr="009B04CC">
        <w:rPr>
          <w:b/>
          <w:szCs w:val="22"/>
          <w:bdr w:val="nil"/>
        </w:rPr>
        <w:t xml:space="preserve">Andre risikominimeringsaktiviteter </w:t>
      </w:r>
    </w:p>
    <w:p w:rsidR="004E268D" w:rsidRPr="009B04CC" w:rsidP="001240F1" w14:paraId="20B0030E" w14:textId="77777777">
      <w:pPr>
        <w:adjustRightInd w:val="0"/>
        <w:snapToGrid w:val="0"/>
        <w:spacing w:line="240" w:lineRule="auto"/>
        <w:rPr>
          <w:szCs w:val="22"/>
        </w:rPr>
      </w:pPr>
    </w:p>
    <w:p w:rsidR="004E268D" w:rsidRPr="009B04CC" w:rsidP="001240F1" w14:paraId="1B720056" w14:textId="4660D01C">
      <w:pPr>
        <w:adjustRightInd w:val="0"/>
        <w:snapToGrid w:val="0"/>
        <w:spacing w:line="240" w:lineRule="auto"/>
        <w:rPr>
          <w:szCs w:val="22"/>
        </w:rPr>
      </w:pPr>
      <w:r w:rsidRPr="009B04CC">
        <w:rPr>
          <w:szCs w:val="22"/>
          <w:bdr w:val="nil"/>
        </w:rPr>
        <w:t>Før lansering av Nyxoid i hver medlemsstat</w:t>
      </w:r>
      <w:del w:id="197" w:author="Author">
        <w:r w:rsidRPr="009B04CC">
          <w:rPr>
            <w:szCs w:val="22"/>
            <w:bdr w:val="nil"/>
          </w:rPr>
          <w:delText>,</w:delText>
        </w:r>
      </w:del>
      <w:r w:rsidRPr="009B04CC">
        <w:rPr>
          <w:szCs w:val="22"/>
          <w:bdr w:val="nil"/>
        </w:rPr>
        <w:t xml:space="preserve"> må innehaver av markedsføringstillatelsen enes med den nasjonale </w:t>
      </w:r>
      <w:del w:id="198" w:author="Author">
        <w:r w:rsidRPr="009B04CC">
          <w:rPr>
            <w:szCs w:val="22"/>
            <w:bdr w:val="nil"/>
          </w:rPr>
          <w:delText xml:space="preserve">kompetente myndigheten </w:delText>
        </w:r>
      </w:del>
      <w:ins w:id="199" w:author="Author">
        <w:r w:rsidRPr="009B04CC" w:rsidR="009F5E50">
          <w:rPr>
            <w:szCs w:val="22"/>
            <w:bdr w:val="nil"/>
          </w:rPr>
          <w:t xml:space="preserve">tilsynsmyndigheten </w:t>
        </w:r>
      </w:ins>
      <w:r w:rsidRPr="009B04CC">
        <w:rPr>
          <w:szCs w:val="22"/>
          <w:bdr w:val="nil"/>
        </w:rPr>
        <w:t xml:space="preserve">om innholdet og formatet i </w:t>
      </w:r>
      <w:del w:id="200" w:author="Author">
        <w:r w:rsidRPr="009B04CC">
          <w:rPr>
            <w:szCs w:val="22"/>
            <w:bdr w:val="nil"/>
          </w:rPr>
          <w:delText>utdannings</w:delText>
        </w:r>
      </w:del>
      <w:ins w:id="201" w:author="Author">
        <w:del w:id="202" w:author="Author">
          <w:r w:rsidRPr="009B04CC" w:rsidR="009F5E50">
            <w:rPr>
              <w:szCs w:val="22"/>
              <w:bdr w:val="nil"/>
            </w:rPr>
            <w:delText>undervisnings</w:delText>
          </w:r>
        </w:del>
      </w:ins>
      <w:del w:id="203" w:author="Author">
        <w:r w:rsidRPr="009B04CC">
          <w:rPr>
            <w:szCs w:val="22"/>
            <w:bdr w:val="nil"/>
          </w:rPr>
          <w:delText>programmet</w:delText>
        </w:r>
      </w:del>
      <w:ins w:id="204" w:author="Author">
        <w:r w:rsidR="009C2037">
          <w:rPr>
            <w:szCs w:val="22"/>
            <w:bdr w:val="nil"/>
          </w:rPr>
          <w:t>opplæringsmateriellet</w:t>
        </w:r>
      </w:ins>
      <w:r w:rsidRPr="009B04CC">
        <w:rPr>
          <w:szCs w:val="22"/>
          <w:bdr w:val="nil"/>
        </w:rPr>
        <w:t xml:space="preserve">, inkludert kommunikasjonsmedier, distribusjonsmodaliteter og eventuelle andre aspekter av programmet. </w:t>
      </w:r>
    </w:p>
    <w:p w:rsidR="004E268D" w:rsidRPr="009B04CC" w:rsidP="001240F1" w14:paraId="7F83AB52" w14:textId="77777777">
      <w:pPr>
        <w:adjustRightInd w:val="0"/>
        <w:snapToGrid w:val="0"/>
        <w:spacing w:line="240" w:lineRule="auto"/>
        <w:rPr>
          <w:szCs w:val="22"/>
        </w:rPr>
      </w:pPr>
    </w:p>
    <w:p w:rsidR="00CA42C6" w:rsidRPr="009B04CC" w:rsidP="001240F1" w14:paraId="3DEAB70B" w14:textId="583B1A9A">
      <w:pPr>
        <w:adjustRightInd w:val="0"/>
        <w:snapToGrid w:val="0"/>
        <w:spacing w:line="240" w:lineRule="auto"/>
        <w:rPr>
          <w:ins w:id="205" w:author="Author"/>
          <w:szCs w:val="22"/>
          <w:bdr w:val="nil"/>
        </w:rPr>
      </w:pPr>
      <w:ins w:id="206" w:author="Author">
        <w:r w:rsidRPr="009B04CC">
          <w:rPr>
            <w:szCs w:val="22"/>
            <w:bdr w:val="nil"/>
          </w:rPr>
          <w:t xml:space="preserve">Materiale som er godkjent av de lokale myndighetene, vil bli lagt ut på det ikke-reklamebaserte nettstedet nyxoid.com, hvor det kan lastes ned fritt etter behov. En QR-kode på pakningen og i pakningsvedlegget lenker til nyxoid.com for å sikre at nettstedet kan nås raskt ved behov for </w:t>
        </w:r>
      </w:ins>
      <w:ins w:id="207" w:author="Author">
        <w:del w:id="208" w:author="Author">
          <w:r w:rsidRPr="009B04CC">
            <w:rPr>
              <w:szCs w:val="22"/>
              <w:bdr w:val="nil"/>
            </w:rPr>
            <w:delText>"</w:delText>
          </w:r>
        </w:del>
      </w:ins>
      <w:ins w:id="209" w:author="Author">
        <w:del w:id="210" w:author="Author">
          <w:r w:rsidRPr="009B04CC" w:rsidR="009F5E50">
            <w:delText xml:space="preserve"> </w:delText>
          </w:r>
        </w:del>
      </w:ins>
      <w:ins w:id="211" w:author="Author">
        <w:r w:rsidRPr="009B04CC" w:rsidR="009F5E50">
          <w:rPr>
            <w:rStyle w:val="Strong"/>
          </w:rPr>
          <w:t>«</w:t>
        </w:r>
      </w:ins>
      <w:ins w:id="212" w:author="Author">
        <w:r w:rsidRPr="009B04CC">
          <w:rPr>
            <w:szCs w:val="22"/>
            <w:bdr w:val="nil"/>
          </w:rPr>
          <w:t>i siste liten</w:t>
        </w:r>
      </w:ins>
      <w:ins w:id="213" w:author="Author">
        <w:del w:id="214" w:author="Author">
          <w:r w:rsidRPr="009B04CC">
            <w:rPr>
              <w:szCs w:val="22"/>
              <w:bdr w:val="nil"/>
            </w:rPr>
            <w:delText>"</w:delText>
          </w:r>
        </w:del>
      </w:ins>
      <w:ins w:id="215" w:author="Author">
        <w:r w:rsidRPr="009B04CC" w:rsidR="009F5E50">
          <w:rPr>
            <w:rStyle w:val="Strong"/>
          </w:rPr>
          <w:t>»</w:t>
        </w:r>
      </w:ins>
      <w:ins w:id="216" w:author="Author">
        <w:r w:rsidRPr="009B04CC">
          <w:rPr>
            <w:szCs w:val="22"/>
            <w:bdr w:val="nil"/>
          </w:rPr>
          <w:t>-opplæring dersom man blir vitne til en overdose.</w:t>
        </w:r>
      </w:ins>
    </w:p>
    <w:p w:rsidR="00CA42C6" w:rsidRPr="009B04CC" w:rsidP="001240F1" w14:paraId="657D4A4F" w14:textId="77777777">
      <w:pPr>
        <w:adjustRightInd w:val="0"/>
        <w:snapToGrid w:val="0"/>
        <w:spacing w:line="240" w:lineRule="auto"/>
        <w:rPr>
          <w:ins w:id="217" w:author="Author"/>
          <w:szCs w:val="22"/>
          <w:bdr w:val="nil"/>
        </w:rPr>
      </w:pPr>
    </w:p>
    <w:p w:rsidR="004E268D" w:rsidRPr="009B04CC" w14:paraId="79505EF3" w14:textId="1CB848DF">
      <w:pPr>
        <w:keepNext/>
        <w:adjustRightInd w:val="0"/>
        <w:snapToGrid w:val="0"/>
        <w:spacing w:line="240" w:lineRule="auto"/>
        <w:pPrChange w:id="218" w:author="Author">
          <w:pPr>
            <w:adjustRightInd w:val="0"/>
            <w:snapToGrid w:val="0"/>
            <w:spacing w:line="240" w:lineRule="auto"/>
          </w:pPr>
        </w:pPrChange>
        <w:rPr>
          <w:szCs w:val="22"/>
        </w:rPr>
      </w:pPr>
      <w:r w:rsidRPr="009B04CC">
        <w:rPr>
          <w:szCs w:val="22"/>
          <w:bdr w:val="nil"/>
        </w:rPr>
        <w:t>Innehaveren av markedsføringstillatelsen skal sikre at helsepersonell i alle medlemsstater der Nyxoid markedsføres, og som forventes å foreskrive og/eller gi Nyxoid</w:t>
      </w:r>
      <w:ins w:id="219" w:author="Author">
        <w:r w:rsidRPr="009B04CC" w:rsidR="009F5E50">
          <w:rPr>
            <w:szCs w:val="22"/>
            <w:bdr w:val="nil"/>
          </w:rPr>
          <w:t>,</w:t>
        </w:r>
      </w:ins>
      <w:r w:rsidRPr="009B04CC">
        <w:rPr>
          <w:szCs w:val="22"/>
          <w:bdr w:val="nil"/>
        </w:rPr>
        <w:t xml:space="preserve"> er utstyrt med:</w:t>
      </w:r>
    </w:p>
    <w:p w:rsidR="004E268D" w:rsidRPr="009B04CC" w14:paraId="1B577B5A" w14:textId="77777777">
      <w:pPr>
        <w:keepNext/>
        <w:adjustRightInd w:val="0"/>
        <w:snapToGrid w:val="0"/>
        <w:spacing w:line="240" w:lineRule="auto"/>
        <w:pPrChange w:id="220" w:author="Author">
          <w:pPr>
            <w:adjustRightInd w:val="0"/>
            <w:snapToGrid w:val="0"/>
            <w:spacing w:line="240" w:lineRule="auto"/>
          </w:pPr>
        </w:pPrChange>
        <w:rPr>
          <w:szCs w:val="22"/>
        </w:rPr>
      </w:pPr>
    </w:p>
    <w:p w:rsidR="004E268D" w:rsidRPr="002E378E" w:rsidP="001240F1" w14:paraId="0623F4E7" w14:textId="2ADF052B">
      <w:pPr>
        <w:numPr>
          <w:ilvl w:val="0"/>
          <w:numId w:val="14"/>
        </w:numPr>
        <w:tabs>
          <w:tab w:val="clear" w:pos="567"/>
          <w:tab w:val="clear" w:pos="720"/>
          <w:tab w:val="left" w:pos="1134"/>
        </w:tabs>
        <w:adjustRightInd w:val="0"/>
        <w:snapToGrid w:val="0"/>
        <w:spacing w:line="240" w:lineRule="auto"/>
        <w:ind w:left="1134" w:hanging="567"/>
        <w:rPr>
          <w:szCs w:val="22"/>
        </w:rPr>
      </w:pPr>
      <w:r w:rsidRPr="009B04CC">
        <w:rPr>
          <w:szCs w:val="22"/>
          <w:bdr w:val="nil"/>
        </w:rPr>
        <w:t>Veiled</w:t>
      </w:r>
      <w:r w:rsidRPr="002E378E">
        <w:rPr>
          <w:szCs w:val="22"/>
        </w:rPr>
        <w:t xml:space="preserve">ningsdokument for helsepersonell </w:t>
      </w:r>
      <w:del w:id="221" w:author="Author">
        <w:r w:rsidRPr="002E378E">
          <w:rPr>
            <w:szCs w:val="22"/>
          </w:rPr>
          <w:delText xml:space="preserve"> </w:delText>
        </w:r>
      </w:del>
      <w:r w:rsidRPr="002E378E">
        <w:rPr>
          <w:szCs w:val="22"/>
        </w:rPr>
        <w:t>med opplæringsinstruksjoner</w:t>
      </w:r>
    </w:p>
    <w:p w:rsidR="004E268D" w:rsidRPr="002E378E" w:rsidP="001240F1" w14:paraId="2C770727" w14:textId="77777777">
      <w:pPr>
        <w:tabs>
          <w:tab w:val="clear" w:pos="567"/>
          <w:tab w:val="left" w:pos="1134"/>
        </w:tabs>
        <w:adjustRightInd w:val="0"/>
        <w:snapToGrid w:val="0"/>
        <w:spacing w:line="240" w:lineRule="auto"/>
        <w:ind w:left="1134"/>
        <w:rPr>
          <w:szCs w:val="22"/>
        </w:rPr>
      </w:pPr>
    </w:p>
    <w:p w:rsidR="004E268D" w:rsidRPr="002E378E" w:rsidP="001240F1" w14:paraId="6D5A36B6" w14:textId="77777777">
      <w:pPr>
        <w:numPr>
          <w:ilvl w:val="0"/>
          <w:numId w:val="14"/>
        </w:numPr>
        <w:tabs>
          <w:tab w:val="clear" w:pos="567"/>
          <w:tab w:val="clear" w:pos="720"/>
          <w:tab w:val="left" w:pos="1134"/>
        </w:tabs>
        <w:adjustRightInd w:val="0"/>
        <w:snapToGrid w:val="0"/>
        <w:spacing w:line="240" w:lineRule="auto"/>
        <w:ind w:left="1134" w:hanging="567"/>
        <w:rPr>
          <w:szCs w:val="22"/>
        </w:rPr>
      </w:pPr>
      <w:r w:rsidRPr="002E378E">
        <w:rPr>
          <w:szCs w:val="22"/>
        </w:rPr>
        <w:t>Pasientens/omsorgspersonens informasjonskort</w:t>
      </w:r>
    </w:p>
    <w:p w:rsidR="004E268D" w:rsidRPr="002E378E" w:rsidP="001240F1" w14:paraId="38F1D243" w14:textId="77777777">
      <w:pPr>
        <w:tabs>
          <w:tab w:val="clear" w:pos="567"/>
          <w:tab w:val="left" w:pos="1134"/>
        </w:tabs>
        <w:adjustRightInd w:val="0"/>
        <w:snapToGrid w:val="0"/>
        <w:spacing w:line="240" w:lineRule="auto"/>
        <w:ind w:left="1134"/>
        <w:rPr>
          <w:szCs w:val="22"/>
        </w:rPr>
      </w:pPr>
    </w:p>
    <w:p w:rsidR="004E268D" w:rsidRPr="009B04CC" w:rsidP="001240F1" w14:paraId="301C2EC8" w14:textId="77777777">
      <w:pPr>
        <w:numPr>
          <w:ilvl w:val="0"/>
          <w:numId w:val="14"/>
        </w:numPr>
        <w:tabs>
          <w:tab w:val="clear" w:pos="567"/>
          <w:tab w:val="clear" w:pos="720"/>
          <w:tab w:val="left" w:pos="1134"/>
        </w:tabs>
        <w:adjustRightInd w:val="0"/>
        <w:snapToGrid w:val="0"/>
        <w:spacing w:line="240" w:lineRule="auto"/>
        <w:ind w:left="1134" w:hanging="567"/>
        <w:rPr>
          <w:szCs w:val="22"/>
        </w:rPr>
      </w:pPr>
      <w:r w:rsidRPr="002E378E">
        <w:rPr>
          <w:szCs w:val="22"/>
        </w:rPr>
        <w:t>Tilgang</w:t>
      </w:r>
      <w:r w:rsidRPr="009B04CC">
        <w:rPr>
          <w:szCs w:val="22"/>
          <w:bdr w:val="nil"/>
        </w:rPr>
        <w:t xml:space="preserve"> til en video om hvordan Nyxoid brukes</w:t>
      </w:r>
    </w:p>
    <w:p w:rsidR="004E268D" w:rsidRPr="009B04CC" w:rsidP="001240F1" w14:paraId="443B6B59" w14:textId="77777777">
      <w:pPr>
        <w:tabs>
          <w:tab w:val="clear" w:pos="567"/>
          <w:tab w:val="left" w:pos="1134"/>
        </w:tabs>
        <w:adjustRightInd w:val="0"/>
        <w:snapToGrid w:val="0"/>
        <w:spacing w:line="240" w:lineRule="auto"/>
        <w:ind w:left="1134"/>
        <w:rPr>
          <w:szCs w:val="22"/>
        </w:rPr>
      </w:pPr>
    </w:p>
    <w:p w:rsidR="004E268D" w:rsidRPr="009B04CC" w:rsidP="001240F1" w14:paraId="3692141E" w14:textId="531913D5">
      <w:pPr>
        <w:adjustRightInd w:val="0"/>
        <w:snapToGrid w:val="0"/>
        <w:spacing w:line="240" w:lineRule="auto"/>
        <w:rPr>
          <w:szCs w:val="22"/>
        </w:rPr>
      </w:pPr>
      <w:r w:rsidRPr="009B04CC">
        <w:rPr>
          <w:szCs w:val="22"/>
          <w:bdr w:val="nil"/>
        </w:rPr>
        <w:t xml:space="preserve">Veiledningsdokumentet for helsepersonell </w:t>
      </w:r>
      <w:del w:id="222" w:author="Author">
        <w:r w:rsidRPr="009B04CC">
          <w:rPr>
            <w:szCs w:val="22"/>
            <w:bdr w:val="nil"/>
          </w:rPr>
          <w:delText xml:space="preserve">skal </w:delText>
        </w:r>
      </w:del>
      <w:r w:rsidRPr="009B04CC">
        <w:rPr>
          <w:szCs w:val="22"/>
          <w:bdr w:val="nil"/>
        </w:rPr>
        <w:t>inneholde</w:t>
      </w:r>
      <w:ins w:id="223" w:author="Author">
        <w:r w:rsidRPr="009B04CC" w:rsidR="000C2752">
          <w:rPr>
            <w:szCs w:val="22"/>
            <w:bdr w:val="nil"/>
          </w:rPr>
          <w:t>r</w:t>
        </w:r>
      </w:ins>
      <w:r w:rsidRPr="009B04CC">
        <w:rPr>
          <w:szCs w:val="22"/>
          <w:bdr w:val="nil"/>
        </w:rPr>
        <w:t>:</w:t>
      </w:r>
    </w:p>
    <w:p w:rsidR="004E268D" w:rsidRPr="009B04CC" w:rsidP="001240F1" w14:paraId="1D1A9420" w14:textId="77777777">
      <w:pPr>
        <w:adjustRightInd w:val="0"/>
        <w:snapToGrid w:val="0"/>
        <w:spacing w:line="240" w:lineRule="auto"/>
        <w:rPr>
          <w:szCs w:val="22"/>
        </w:rPr>
      </w:pPr>
    </w:p>
    <w:p w:rsidR="004E268D" w:rsidRPr="002E378E" w:rsidP="001240F1" w14:paraId="1FB13F35" w14:textId="77777777">
      <w:pPr>
        <w:numPr>
          <w:ilvl w:val="0"/>
          <w:numId w:val="14"/>
        </w:numPr>
        <w:tabs>
          <w:tab w:val="clear" w:pos="567"/>
          <w:tab w:val="clear" w:pos="720"/>
          <w:tab w:val="left" w:pos="1134"/>
        </w:tabs>
        <w:adjustRightInd w:val="0"/>
        <w:snapToGrid w:val="0"/>
        <w:spacing w:line="240" w:lineRule="auto"/>
        <w:ind w:left="1134" w:hanging="567"/>
        <w:rPr>
          <w:szCs w:val="22"/>
        </w:rPr>
      </w:pPr>
      <w:r w:rsidRPr="009B04CC">
        <w:rPr>
          <w:szCs w:val="22"/>
          <w:bdr w:val="nil"/>
        </w:rPr>
        <w:t>En ko</w:t>
      </w:r>
      <w:r w:rsidRPr="002E378E">
        <w:rPr>
          <w:szCs w:val="22"/>
        </w:rPr>
        <w:t>rt introduksjon om Nyxoid</w:t>
      </w:r>
    </w:p>
    <w:p w:rsidR="004E268D" w:rsidRPr="002E378E" w:rsidP="001240F1" w14:paraId="6DD294D7" w14:textId="77777777">
      <w:pPr>
        <w:tabs>
          <w:tab w:val="clear" w:pos="567"/>
          <w:tab w:val="left" w:pos="1134"/>
        </w:tabs>
        <w:adjustRightInd w:val="0"/>
        <w:snapToGrid w:val="0"/>
        <w:spacing w:line="240" w:lineRule="auto"/>
        <w:ind w:left="1134"/>
        <w:rPr>
          <w:szCs w:val="22"/>
        </w:rPr>
      </w:pPr>
    </w:p>
    <w:p w:rsidR="004E268D" w:rsidRPr="002E378E" w:rsidP="001240F1" w14:paraId="42A4EBF9" w14:textId="77777777">
      <w:pPr>
        <w:numPr>
          <w:ilvl w:val="0"/>
          <w:numId w:val="14"/>
        </w:numPr>
        <w:tabs>
          <w:tab w:val="clear" w:pos="567"/>
          <w:tab w:val="clear" w:pos="720"/>
          <w:tab w:val="left" w:pos="1134"/>
        </w:tabs>
        <w:adjustRightInd w:val="0"/>
        <w:snapToGrid w:val="0"/>
        <w:spacing w:line="240" w:lineRule="auto"/>
        <w:ind w:left="1134" w:hanging="567"/>
        <w:rPr>
          <w:szCs w:val="22"/>
        </w:rPr>
      </w:pPr>
      <w:r w:rsidRPr="002E378E">
        <w:rPr>
          <w:szCs w:val="22"/>
        </w:rPr>
        <w:t>En liste over undervisningsmateriell inkludert i opplæringsprogrammet</w:t>
      </w:r>
    </w:p>
    <w:p w:rsidR="004E268D" w:rsidRPr="002E378E" w:rsidP="001240F1" w14:paraId="4BFD90A3" w14:textId="77777777">
      <w:pPr>
        <w:tabs>
          <w:tab w:val="clear" w:pos="567"/>
          <w:tab w:val="left" w:pos="1134"/>
        </w:tabs>
        <w:adjustRightInd w:val="0"/>
        <w:snapToGrid w:val="0"/>
        <w:spacing w:line="240" w:lineRule="auto"/>
        <w:ind w:left="1134"/>
        <w:rPr>
          <w:szCs w:val="22"/>
        </w:rPr>
      </w:pPr>
    </w:p>
    <w:p w:rsidR="004E268D" w:rsidRPr="009B04CC" w:rsidP="001240F1" w14:paraId="59A2AD9B" w14:textId="77777777">
      <w:pPr>
        <w:numPr>
          <w:ilvl w:val="0"/>
          <w:numId w:val="14"/>
        </w:numPr>
        <w:tabs>
          <w:tab w:val="clear" w:pos="567"/>
          <w:tab w:val="clear" w:pos="720"/>
          <w:tab w:val="left" w:pos="1134"/>
        </w:tabs>
        <w:adjustRightInd w:val="0"/>
        <w:snapToGrid w:val="0"/>
        <w:spacing w:line="240" w:lineRule="auto"/>
        <w:ind w:left="1134" w:hanging="567"/>
        <w:rPr>
          <w:szCs w:val="22"/>
        </w:rPr>
      </w:pPr>
      <w:r w:rsidRPr="002E378E">
        <w:rPr>
          <w:szCs w:val="22"/>
        </w:rPr>
        <w:t>Detalj</w:t>
      </w:r>
      <w:r w:rsidRPr="009B04CC">
        <w:rPr>
          <w:szCs w:val="22"/>
          <w:bdr w:val="nil"/>
        </w:rPr>
        <w:t>er om hvilken informasjon som skal gis ved opplæring av pasienten/omsorgspersonen</w:t>
      </w:r>
    </w:p>
    <w:p w:rsidR="004E268D" w:rsidRPr="009B04CC" w:rsidP="001240F1" w14:paraId="50EAFED4" w14:textId="77777777">
      <w:pPr>
        <w:tabs>
          <w:tab w:val="clear" w:pos="567"/>
          <w:tab w:val="left" w:pos="1134"/>
        </w:tabs>
        <w:adjustRightInd w:val="0"/>
        <w:snapToGrid w:val="0"/>
        <w:spacing w:line="240" w:lineRule="auto"/>
        <w:ind w:left="1134"/>
        <w:rPr>
          <w:szCs w:val="22"/>
        </w:rPr>
      </w:pPr>
    </w:p>
    <w:p w:rsidR="004E268D" w:rsidRPr="009B04CC" w:rsidP="001240F1" w14:paraId="623EFDF4" w14:textId="784D7CA6">
      <w:pPr>
        <w:numPr>
          <w:ilvl w:val="0"/>
          <w:numId w:val="47"/>
        </w:numPr>
        <w:tabs>
          <w:tab w:val="clear" w:pos="567"/>
          <w:tab w:val="left" w:pos="1701"/>
        </w:tabs>
        <w:adjustRightInd w:val="0"/>
        <w:snapToGrid w:val="0"/>
        <w:spacing w:line="240" w:lineRule="auto"/>
        <w:ind w:left="1701" w:hanging="567"/>
        <w:rPr>
          <w:szCs w:val="22"/>
          <w:bdr w:val="nil"/>
        </w:rPr>
      </w:pPr>
      <w:r w:rsidRPr="009B04CC">
        <w:rPr>
          <w:szCs w:val="22"/>
          <w:bdr w:val="nil"/>
        </w:rPr>
        <w:t>hvordan en kjent eller mistenkt opioidoverdose skal håndteres, og hvordan Nyxoid skal administreres</w:t>
      </w:r>
      <w:del w:id="224" w:author="Author">
        <w:r w:rsidRPr="009B04CC">
          <w:rPr>
            <w:szCs w:val="22"/>
            <w:bdr w:val="nil"/>
          </w:rPr>
          <w:delText xml:space="preserve"> </w:delText>
        </w:r>
      </w:del>
    </w:p>
    <w:p w:rsidR="004E268D" w:rsidRPr="009B04CC" w:rsidP="001240F1" w14:paraId="25A16BE8" w14:textId="77777777">
      <w:pPr>
        <w:tabs>
          <w:tab w:val="clear" w:pos="567"/>
          <w:tab w:val="left" w:pos="1701"/>
        </w:tabs>
        <w:adjustRightInd w:val="0"/>
        <w:snapToGrid w:val="0"/>
        <w:spacing w:line="240" w:lineRule="auto"/>
        <w:ind w:left="1701"/>
        <w:rPr>
          <w:szCs w:val="22"/>
          <w:bdr w:val="nil"/>
        </w:rPr>
      </w:pPr>
    </w:p>
    <w:p w:rsidR="004E268D" w:rsidRPr="009B04CC" w:rsidP="001240F1" w14:paraId="3CB57D32" w14:textId="7B1350C2">
      <w:pPr>
        <w:numPr>
          <w:ilvl w:val="0"/>
          <w:numId w:val="47"/>
        </w:numPr>
        <w:tabs>
          <w:tab w:val="clear" w:pos="567"/>
          <w:tab w:val="left" w:pos="1701"/>
        </w:tabs>
        <w:adjustRightInd w:val="0"/>
        <w:snapToGrid w:val="0"/>
        <w:spacing w:line="240" w:lineRule="auto"/>
        <w:ind w:left="1701" w:hanging="567"/>
        <w:rPr>
          <w:szCs w:val="22"/>
        </w:rPr>
      </w:pPr>
      <w:r w:rsidRPr="009B04CC">
        <w:rPr>
          <w:szCs w:val="22"/>
          <w:bdr w:val="nil"/>
        </w:rPr>
        <w:t>hvordan minim</w:t>
      </w:r>
      <w:del w:id="225" w:author="Author">
        <w:r w:rsidRPr="009B04CC">
          <w:rPr>
            <w:szCs w:val="22"/>
            <w:bdr w:val="nil"/>
          </w:rPr>
          <w:delText>alis</w:delText>
        </w:r>
      </w:del>
      <w:r w:rsidRPr="009B04CC">
        <w:rPr>
          <w:szCs w:val="22"/>
          <w:bdr w:val="nil"/>
        </w:rPr>
        <w:t>ere forekomst</w:t>
      </w:r>
      <w:del w:id="226" w:author="Author">
        <w:r w:rsidRPr="009B04CC">
          <w:rPr>
            <w:szCs w:val="22"/>
            <w:bdr w:val="nil"/>
          </w:rPr>
          <w:delText>en</w:delText>
        </w:r>
      </w:del>
      <w:r w:rsidRPr="009B04CC">
        <w:rPr>
          <w:szCs w:val="22"/>
          <w:bdr w:val="nil"/>
        </w:rPr>
        <w:t xml:space="preserve"> og alvorlighetsgrad av følgende risikoer forbundet med Nyxoid: tilbakefall av respirasjonsdepresjon, akutte </w:t>
      </w:r>
      <w:ins w:id="227" w:author="Author">
        <w:r w:rsidRPr="009B04CC" w:rsidR="009F5E50">
          <w:rPr>
            <w:szCs w:val="22"/>
            <w:bdr w:val="nil"/>
          </w:rPr>
          <w:t>opioid</w:t>
        </w:r>
      </w:ins>
      <w:r w:rsidRPr="009B04CC">
        <w:rPr>
          <w:szCs w:val="22"/>
          <w:bdr w:val="nil"/>
        </w:rPr>
        <w:t>abstinenssymptomer og manglende effekt på grunn av feilmedisinering</w:t>
      </w:r>
    </w:p>
    <w:p w:rsidR="004E268D" w:rsidRPr="009B04CC" w:rsidP="001240F1" w14:paraId="1990BFCF" w14:textId="77777777">
      <w:pPr>
        <w:tabs>
          <w:tab w:val="clear" w:pos="567"/>
          <w:tab w:val="left" w:pos="1701"/>
        </w:tabs>
        <w:adjustRightInd w:val="0"/>
        <w:snapToGrid w:val="0"/>
        <w:spacing w:line="240" w:lineRule="auto"/>
        <w:ind w:left="1701"/>
        <w:rPr>
          <w:szCs w:val="22"/>
        </w:rPr>
      </w:pPr>
    </w:p>
    <w:p w:rsidR="00C36B10" w:rsidRPr="0002097F" w14:paraId="239620E3" w14:textId="77777777">
      <w:pPr>
        <w:keepNext w:val="0"/>
        <w:numPr>
          <w:ilvl w:val="0"/>
          <w:numId w:val="14"/>
        </w:numPr>
        <w:tabs>
          <w:tab w:val="clear" w:pos="567"/>
          <w:tab w:val="clear" w:pos="720"/>
          <w:tab w:val="left" w:pos="1134"/>
        </w:tabs>
        <w:adjustRightInd w:val="0"/>
        <w:snapToGrid w:val="0"/>
        <w:spacing w:line="240" w:lineRule="auto"/>
        <w:ind w:left="1134" w:hanging="567"/>
        <w:pPrChange w:id="228" w:author="Author">
          <w:pPr>
            <w:keepNext/>
            <w:adjustRightInd w:val="0"/>
            <w:snapToGrid w:val="0"/>
            <w:spacing w:line="240" w:lineRule="auto"/>
          </w:pPr>
        </w:pPrChange>
        <w:rPr>
          <w:ins w:id="229" w:author="Author"/>
          <w:szCs w:val="22"/>
          <w:bdr w:val="none" w:sz="0" w:space="0" w:color="auto"/>
          <w:rPrChange w:id="230" w:author="Author">
            <w:rPr>
              <w:szCs w:val="22"/>
              <w:bdr w:val="nil"/>
            </w:rPr>
          </w:rPrChange>
        </w:rPr>
      </w:pPr>
      <w:r w:rsidRPr="0002097F">
        <w:rPr>
          <w:szCs w:val="22"/>
          <w:bdr w:val="none" w:sz="0" w:space="0" w:color="auto"/>
          <w:rPrChange w:id="231" w:author="Author">
            <w:rPr>
              <w:szCs w:val="22"/>
              <w:bdr w:val="nil"/>
            </w:rPr>
          </w:rPrChange>
        </w:rPr>
        <w:t xml:space="preserve">Instruksjoner om at helsepersonell må gi pasienten/omsorgspersonen pasientinformasjonskortet, sørge for at pasientene/omsorgspersonene </w:t>
      </w:r>
      <w:ins w:id="232" w:author="Author">
        <w:r w:rsidRPr="0002097F" w:rsidR="00E85648">
          <w:rPr>
            <w:szCs w:val="22"/>
            <w:bdr w:val="none" w:sz="0" w:space="0" w:color="auto"/>
            <w:rPrChange w:id="233" w:author="Author">
              <w:rPr>
                <w:szCs w:val="22"/>
                <w:bdr w:val="nil"/>
              </w:rPr>
            </w:rPrChange>
          </w:rPr>
          <w:t xml:space="preserve">vet at de også kan se på en opplæringsvideo på nyxoid.com </w:t>
        </w:r>
      </w:ins>
      <w:del w:id="234" w:author="Author">
        <w:r w:rsidRPr="0002097F">
          <w:rPr>
            <w:szCs w:val="22"/>
            <w:bdr w:val="none" w:sz="0" w:space="0" w:color="auto"/>
            <w:rPrChange w:id="235" w:author="Author">
              <w:rPr>
                <w:szCs w:val="22"/>
                <w:bdr w:val="nil"/>
              </w:rPr>
            </w:rPrChange>
          </w:rPr>
          <w:delText xml:space="preserve">får tilgang til videoen (enten gjennom pasientinformasjonskortet eller minnepinne) </w:delText>
        </w:r>
      </w:del>
      <w:r w:rsidRPr="0002097F">
        <w:rPr>
          <w:szCs w:val="22"/>
          <w:bdr w:val="none" w:sz="0" w:space="0" w:color="auto"/>
          <w:rPrChange w:id="236" w:author="Author">
            <w:rPr>
              <w:szCs w:val="22"/>
              <w:bdr w:val="nil"/>
            </w:rPr>
          </w:rPrChange>
        </w:rPr>
        <w:t xml:space="preserve">og oppfordre til å lese </w:t>
      </w:r>
      <w:del w:id="237" w:author="Author">
        <w:r w:rsidRPr="0002097F">
          <w:rPr>
            <w:szCs w:val="22"/>
            <w:bdr w:val="none" w:sz="0" w:space="0" w:color="auto"/>
            <w:rPrChange w:id="238" w:author="Author">
              <w:rPr>
                <w:szCs w:val="22"/>
                <w:bdr w:val="nil"/>
              </w:rPr>
            </w:rPrChange>
          </w:rPr>
          <w:delText xml:space="preserve">hurtigveiledningen og </w:delText>
        </w:r>
      </w:del>
      <w:r w:rsidRPr="0002097F">
        <w:rPr>
          <w:szCs w:val="22"/>
          <w:bdr w:val="none" w:sz="0" w:space="0" w:color="auto"/>
          <w:rPrChange w:id="239" w:author="Author">
            <w:rPr>
              <w:szCs w:val="22"/>
              <w:bdr w:val="nil"/>
            </w:rPr>
          </w:rPrChange>
        </w:rPr>
        <w:t>pakningsvedlegget som ligger i legemiddelpakningen</w:t>
      </w:r>
      <w:ins w:id="240" w:author="Author">
        <w:r w:rsidRPr="0002097F" w:rsidR="00275037">
          <w:rPr>
            <w:szCs w:val="22"/>
            <w:bdr w:val="none" w:sz="0" w:space="0" w:color="auto"/>
            <w:rPrChange w:id="241" w:author="Author">
              <w:rPr>
                <w:szCs w:val="22"/>
                <w:bdr w:val="nil"/>
              </w:rPr>
            </w:rPrChange>
          </w:rPr>
          <w:t>, og hurtigveiledningen på blisterpakningen i indre emballasje</w:t>
        </w:r>
      </w:ins>
      <w:r w:rsidRPr="0002097F">
        <w:rPr>
          <w:szCs w:val="22"/>
          <w:bdr w:val="none" w:sz="0" w:space="0" w:color="auto"/>
          <w:rPrChange w:id="242" w:author="Author">
            <w:rPr>
              <w:szCs w:val="22"/>
              <w:bdr w:val="nil"/>
            </w:rPr>
          </w:rPrChange>
        </w:rPr>
        <w:t xml:space="preserve">. </w:t>
      </w:r>
    </w:p>
    <w:p w:rsidR="00C36B10" w:rsidRPr="009B04CC" w14:paraId="504AF468" w14:textId="77777777">
      <w:pPr>
        <w:keepNext/>
        <w:adjustRightInd w:val="0"/>
        <w:snapToGrid w:val="0"/>
        <w:spacing w:line="240" w:lineRule="auto"/>
        <w:rPr>
          <w:ins w:id="243" w:author="Author"/>
          <w:szCs w:val="22"/>
          <w:bdr w:val="nil"/>
        </w:rPr>
      </w:pPr>
    </w:p>
    <w:p w:rsidR="004E268D" w:rsidRPr="009B04CC" w14:paraId="611B171A" w14:textId="15E6BF70">
      <w:pPr>
        <w:keepNext/>
        <w:adjustRightInd w:val="0"/>
        <w:snapToGrid w:val="0"/>
        <w:spacing w:line="240" w:lineRule="auto"/>
        <w:pPrChange w:id="244" w:author="Author">
          <w:pPr>
            <w:adjustRightInd w:val="0"/>
            <w:snapToGrid w:val="0"/>
            <w:spacing w:line="240" w:lineRule="auto"/>
          </w:pPr>
        </w:pPrChange>
        <w:rPr>
          <w:szCs w:val="22"/>
          <w:bdr w:val="nil"/>
        </w:rPr>
      </w:pPr>
      <w:r w:rsidRPr="009B04CC">
        <w:rPr>
          <w:szCs w:val="22"/>
          <w:bdr w:val="nil"/>
        </w:rPr>
        <w:t xml:space="preserve">Pasientinformasjonskortet </w:t>
      </w:r>
      <w:del w:id="245" w:author="Author">
        <w:r w:rsidRPr="009B04CC">
          <w:rPr>
            <w:szCs w:val="22"/>
            <w:bdr w:val="nil"/>
          </w:rPr>
          <w:delText xml:space="preserve">skal </w:delText>
        </w:r>
      </w:del>
      <w:r w:rsidRPr="009B04CC">
        <w:rPr>
          <w:szCs w:val="22"/>
          <w:bdr w:val="nil"/>
        </w:rPr>
        <w:t>inkludere</w:t>
      </w:r>
      <w:ins w:id="246" w:author="Author">
        <w:r w:rsidRPr="009B04CC" w:rsidR="00275037">
          <w:rPr>
            <w:szCs w:val="22"/>
            <w:bdr w:val="nil"/>
          </w:rPr>
          <w:t>r</w:t>
        </w:r>
      </w:ins>
      <w:r w:rsidRPr="009B04CC">
        <w:rPr>
          <w:szCs w:val="22"/>
          <w:bdr w:val="nil"/>
        </w:rPr>
        <w:t>:</w:t>
      </w:r>
    </w:p>
    <w:p w:rsidR="004E268D" w:rsidRPr="009B04CC" w14:paraId="67523568" w14:textId="77777777">
      <w:pPr>
        <w:keepNext/>
        <w:adjustRightInd w:val="0"/>
        <w:snapToGrid w:val="0"/>
        <w:spacing w:line="240" w:lineRule="auto"/>
        <w:pPrChange w:id="247" w:author="Author">
          <w:pPr>
            <w:adjustRightInd w:val="0"/>
            <w:snapToGrid w:val="0"/>
            <w:spacing w:line="240" w:lineRule="auto"/>
          </w:pPr>
        </w:pPrChange>
        <w:rPr>
          <w:szCs w:val="22"/>
          <w:bdr w:val="nil"/>
        </w:rPr>
      </w:pPr>
    </w:p>
    <w:p w:rsidR="004E268D" w:rsidRPr="002E378E" w:rsidP="001240F1" w14:paraId="57D7C560" w14:textId="77777777">
      <w:pPr>
        <w:numPr>
          <w:ilvl w:val="0"/>
          <w:numId w:val="14"/>
        </w:numPr>
        <w:tabs>
          <w:tab w:val="clear" w:pos="567"/>
          <w:tab w:val="clear" w:pos="720"/>
          <w:tab w:val="left" w:pos="1134"/>
        </w:tabs>
        <w:adjustRightInd w:val="0"/>
        <w:snapToGrid w:val="0"/>
        <w:spacing w:line="240" w:lineRule="auto"/>
        <w:ind w:left="1134" w:hanging="567"/>
        <w:rPr>
          <w:szCs w:val="22"/>
        </w:rPr>
      </w:pPr>
      <w:r w:rsidRPr="009B04CC">
        <w:rPr>
          <w:szCs w:val="22"/>
          <w:bdr w:val="nil"/>
        </w:rPr>
        <w:t>Infor</w:t>
      </w:r>
      <w:r w:rsidRPr="002E378E">
        <w:rPr>
          <w:szCs w:val="22"/>
        </w:rPr>
        <w:t>masjon om Nyxoid og det faktum at den ikke kan erstatte grunnleggende livredding</w:t>
      </w:r>
    </w:p>
    <w:p w:rsidR="004E268D" w:rsidRPr="002E378E" w:rsidP="001240F1" w14:paraId="0BBBD19D" w14:textId="77777777">
      <w:pPr>
        <w:tabs>
          <w:tab w:val="clear" w:pos="567"/>
          <w:tab w:val="left" w:pos="1134"/>
        </w:tabs>
        <w:adjustRightInd w:val="0"/>
        <w:snapToGrid w:val="0"/>
        <w:spacing w:line="240" w:lineRule="auto"/>
        <w:ind w:left="1134"/>
        <w:rPr>
          <w:szCs w:val="22"/>
        </w:rPr>
      </w:pPr>
    </w:p>
    <w:p w:rsidR="004E268D" w:rsidRPr="002E378E" w:rsidP="001240F1" w14:paraId="3F65306D" w14:textId="77777777">
      <w:pPr>
        <w:numPr>
          <w:ilvl w:val="0"/>
          <w:numId w:val="14"/>
        </w:numPr>
        <w:tabs>
          <w:tab w:val="clear" w:pos="567"/>
          <w:tab w:val="clear" w:pos="720"/>
          <w:tab w:val="left" w:pos="1134"/>
        </w:tabs>
        <w:adjustRightInd w:val="0"/>
        <w:snapToGrid w:val="0"/>
        <w:spacing w:line="240" w:lineRule="auto"/>
        <w:ind w:left="1134" w:hanging="567"/>
        <w:rPr>
          <w:szCs w:val="22"/>
        </w:rPr>
      </w:pPr>
      <w:r w:rsidRPr="002E378E">
        <w:rPr>
          <w:szCs w:val="22"/>
        </w:rPr>
        <w:t>Identifikasjon av tegn på mistenkt opioidoverdose, spesielt respirasjonsdepresjon og informasjon om hvordan du sjekker luftveiene og pusting</w:t>
      </w:r>
    </w:p>
    <w:p w:rsidR="004E268D" w:rsidRPr="002E378E" w:rsidP="001240F1" w14:paraId="27FFAEE0" w14:textId="77777777">
      <w:pPr>
        <w:tabs>
          <w:tab w:val="clear" w:pos="567"/>
          <w:tab w:val="left" w:pos="1134"/>
        </w:tabs>
        <w:adjustRightInd w:val="0"/>
        <w:snapToGrid w:val="0"/>
        <w:spacing w:line="240" w:lineRule="auto"/>
        <w:ind w:left="1134"/>
        <w:rPr>
          <w:szCs w:val="22"/>
        </w:rPr>
      </w:pPr>
    </w:p>
    <w:p w:rsidR="004E268D" w:rsidRPr="002E378E" w:rsidP="001240F1" w14:paraId="16E482B9" w14:textId="77777777">
      <w:pPr>
        <w:numPr>
          <w:ilvl w:val="0"/>
          <w:numId w:val="14"/>
        </w:numPr>
        <w:tabs>
          <w:tab w:val="clear" w:pos="567"/>
          <w:tab w:val="clear" w:pos="720"/>
          <w:tab w:val="left" w:pos="1134"/>
        </w:tabs>
        <w:adjustRightInd w:val="0"/>
        <w:snapToGrid w:val="0"/>
        <w:spacing w:line="240" w:lineRule="auto"/>
        <w:ind w:left="1134" w:hanging="567"/>
        <w:rPr>
          <w:szCs w:val="22"/>
        </w:rPr>
      </w:pPr>
      <w:r w:rsidRPr="002E378E">
        <w:rPr>
          <w:szCs w:val="22"/>
        </w:rPr>
        <w:t>Fokus på behovet for umiddelbart å ringe etter en ambulanse</w:t>
      </w:r>
    </w:p>
    <w:p w:rsidR="004E268D" w:rsidRPr="002E378E" w:rsidP="001240F1" w14:paraId="5777A149" w14:textId="77777777">
      <w:pPr>
        <w:tabs>
          <w:tab w:val="clear" w:pos="567"/>
          <w:tab w:val="left" w:pos="1134"/>
        </w:tabs>
        <w:adjustRightInd w:val="0"/>
        <w:snapToGrid w:val="0"/>
        <w:spacing w:line="240" w:lineRule="auto"/>
        <w:ind w:left="1134"/>
        <w:rPr>
          <w:szCs w:val="22"/>
        </w:rPr>
      </w:pPr>
    </w:p>
    <w:p w:rsidR="004E268D" w:rsidRPr="002E378E" w:rsidP="001240F1" w14:paraId="2373628F" w14:textId="77777777">
      <w:pPr>
        <w:numPr>
          <w:ilvl w:val="0"/>
          <w:numId w:val="14"/>
        </w:numPr>
        <w:tabs>
          <w:tab w:val="clear" w:pos="567"/>
          <w:tab w:val="clear" w:pos="720"/>
          <w:tab w:val="left" w:pos="1134"/>
        </w:tabs>
        <w:adjustRightInd w:val="0"/>
        <w:snapToGrid w:val="0"/>
        <w:spacing w:line="240" w:lineRule="auto"/>
        <w:ind w:left="1134" w:hanging="567"/>
        <w:rPr>
          <w:szCs w:val="22"/>
        </w:rPr>
      </w:pPr>
      <w:r w:rsidRPr="002E378E">
        <w:rPr>
          <w:szCs w:val="22"/>
        </w:rPr>
        <w:t>Informasjon om hvordan nesesprayen skal brukes for å administrere Nyxoid korrekt</w:t>
      </w:r>
    </w:p>
    <w:p w:rsidR="004E268D" w:rsidRPr="002E378E" w:rsidP="001240F1" w14:paraId="1C98D727" w14:textId="77777777">
      <w:pPr>
        <w:tabs>
          <w:tab w:val="clear" w:pos="567"/>
          <w:tab w:val="left" w:pos="1134"/>
        </w:tabs>
        <w:adjustRightInd w:val="0"/>
        <w:snapToGrid w:val="0"/>
        <w:spacing w:line="240" w:lineRule="auto"/>
        <w:ind w:left="1134"/>
        <w:rPr>
          <w:szCs w:val="22"/>
        </w:rPr>
      </w:pPr>
    </w:p>
    <w:p w:rsidR="004E268D" w:rsidRPr="002E378E" w:rsidP="001240F1" w14:paraId="2E82A66C" w14:textId="77777777">
      <w:pPr>
        <w:numPr>
          <w:ilvl w:val="0"/>
          <w:numId w:val="14"/>
        </w:numPr>
        <w:tabs>
          <w:tab w:val="clear" w:pos="567"/>
          <w:tab w:val="clear" w:pos="720"/>
          <w:tab w:val="left" w:pos="1134"/>
        </w:tabs>
        <w:adjustRightInd w:val="0"/>
        <w:snapToGrid w:val="0"/>
        <w:spacing w:line="240" w:lineRule="auto"/>
        <w:ind w:left="1134" w:hanging="567"/>
        <w:rPr>
          <w:szCs w:val="22"/>
        </w:rPr>
      </w:pPr>
      <w:r w:rsidRPr="002E378E">
        <w:rPr>
          <w:szCs w:val="22"/>
        </w:rPr>
        <w:t>Informasjon om å legge pasienten i stabilt sideleie og administrere den andre dosen, ved behov, i denne stillingen</w:t>
      </w:r>
    </w:p>
    <w:p w:rsidR="004E268D" w:rsidRPr="002E378E" w:rsidP="001240F1" w14:paraId="65373A00" w14:textId="77777777">
      <w:pPr>
        <w:tabs>
          <w:tab w:val="clear" w:pos="567"/>
          <w:tab w:val="left" w:pos="1134"/>
        </w:tabs>
        <w:adjustRightInd w:val="0"/>
        <w:snapToGrid w:val="0"/>
        <w:spacing w:line="240" w:lineRule="auto"/>
        <w:ind w:left="1134"/>
        <w:rPr>
          <w:szCs w:val="22"/>
        </w:rPr>
      </w:pPr>
    </w:p>
    <w:p w:rsidR="004E268D" w:rsidRPr="002E378E" w:rsidP="001240F1" w14:paraId="12B8F7C1" w14:textId="77777777">
      <w:pPr>
        <w:numPr>
          <w:ilvl w:val="0"/>
          <w:numId w:val="14"/>
        </w:numPr>
        <w:tabs>
          <w:tab w:val="clear" w:pos="567"/>
          <w:tab w:val="clear" w:pos="720"/>
          <w:tab w:val="left" w:pos="1134"/>
        </w:tabs>
        <w:adjustRightInd w:val="0"/>
        <w:snapToGrid w:val="0"/>
        <w:spacing w:line="240" w:lineRule="auto"/>
        <w:ind w:left="1134" w:hanging="567"/>
        <w:rPr>
          <w:szCs w:val="22"/>
        </w:rPr>
      </w:pPr>
      <w:r w:rsidRPr="002E378E">
        <w:rPr>
          <w:szCs w:val="22"/>
        </w:rPr>
        <w:t>Informasjon om hvordan pasienten skal håndteres og overvåkes frem til akuttmedisinsk hjelp er på plass</w:t>
      </w:r>
    </w:p>
    <w:p w:rsidR="004E268D" w:rsidRPr="002E378E" w:rsidP="001240F1" w14:paraId="5D057437" w14:textId="77777777">
      <w:pPr>
        <w:tabs>
          <w:tab w:val="clear" w:pos="567"/>
          <w:tab w:val="left" w:pos="1134"/>
        </w:tabs>
        <w:adjustRightInd w:val="0"/>
        <w:snapToGrid w:val="0"/>
        <w:spacing w:line="240" w:lineRule="auto"/>
        <w:ind w:left="1134"/>
        <w:rPr>
          <w:szCs w:val="22"/>
        </w:rPr>
      </w:pPr>
    </w:p>
    <w:p w:rsidR="004E268D" w:rsidRPr="002E378E" w:rsidP="001240F1" w14:paraId="3548384D" w14:textId="50902EB3">
      <w:pPr>
        <w:numPr>
          <w:ilvl w:val="0"/>
          <w:numId w:val="14"/>
        </w:numPr>
        <w:tabs>
          <w:tab w:val="clear" w:pos="567"/>
          <w:tab w:val="clear" w:pos="720"/>
          <w:tab w:val="left" w:pos="1134"/>
        </w:tabs>
        <w:adjustRightInd w:val="0"/>
        <w:snapToGrid w:val="0"/>
        <w:spacing w:line="240" w:lineRule="auto"/>
        <w:ind w:left="1134" w:hanging="567"/>
        <w:rPr>
          <w:szCs w:val="22"/>
        </w:rPr>
      </w:pPr>
      <w:r w:rsidRPr="002E378E">
        <w:rPr>
          <w:szCs w:val="22"/>
        </w:rPr>
        <w:t xml:space="preserve">Bevisstgjøring om mulige viktige risikoer som f.eks. </w:t>
      </w:r>
      <w:ins w:id="248" w:author="Author">
        <w:r w:rsidRPr="009B04CC" w:rsidR="0079791B">
          <w:rPr>
            <w:szCs w:val="22"/>
          </w:rPr>
          <w:t>opioid</w:t>
        </w:r>
      </w:ins>
      <w:r w:rsidRPr="002E378E">
        <w:rPr>
          <w:szCs w:val="22"/>
        </w:rPr>
        <w:t>abstinenssymptomer og gjentakende respirasjonsdepresjon</w:t>
      </w:r>
    </w:p>
    <w:p w:rsidR="004E268D" w:rsidRPr="002E378E" w:rsidP="001240F1" w14:paraId="2EA49F0A" w14:textId="77777777">
      <w:pPr>
        <w:tabs>
          <w:tab w:val="clear" w:pos="567"/>
          <w:tab w:val="left" w:pos="1134"/>
        </w:tabs>
        <w:adjustRightInd w:val="0"/>
        <w:snapToGrid w:val="0"/>
        <w:spacing w:line="240" w:lineRule="auto"/>
        <w:ind w:left="1134"/>
        <w:rPr>
          <w:szCs w:val="22"/>
        </w:rPr>
      </w:pPr>
    </w:p>
    <w:p w:rsidR="004E268D" w:rsidRPr="009B04CC" w:rsidP="001240F1" w14:paraId="7C761DE4" w14:textId="77777777">
      <w:pPr>
        <w:numPr>
          <w:ilvl w:val="0"/>
          <w:numId w:val="14"/>
        </w:numPr>
        <w:tabs>
          <w:tab w:val="clear" w:pos="567"/>
          <w:tab w:val="clear" w:pos="720"/>
          <w:tab w:val="left" w:pos="1134"/>
        </w:tabs>
        <w:adjustRightInd w:val="0"/>
        <w:snapToGrid w:val="0"/>
        <w:spacing w:line="240" w:lineRule="auto"/>
        <w:ind w:left="1134" w:hanging="567"/>
        <w:rPr>
          <w:szCs w:val="22"/>
        </w:rPr>
      </w:pPr>
      <w:r w:rsidRPr="002E378E">
        <w:rPr>
          <w:szCs w:val="22"/>
        </w:rPr>
        <w:t>Henvis</w:t>
      </w:r>
      <w:r w:rsidRPr="009B04CC">
        <w:rPr>
          <w:szCs w:val="22"/>
          <w:bdr w:val="nil"/>
        </w:rPr>
        <w:t>ning til hurtigveiledning på baksiden av produktets indre emballasje</w:t>
      </w:r>
    </w:p>
    <w:p w:rsidR="004E268D" w:rsidRPr="009B04CC" w:rsidP="001240F1" w14:paraId="5A65BD2C" w14:textId="77777777">
      <w:pPr>
        <w:tabs>
          <w:tab w:val="clear" w:pos="567"/>
          <w:tab w:val="left" w:pos="1134"/>
        </w:tabs>
        <w:adjustRightInd w:val="0"/>
        <w:snapToGrid w:val="0"/>
        <w:spacing w:line="240" w:lineRule="auto"/>
        <w:ind w:left="1134"/>
        <w:rPr>
          <w:szCs w:val="22"/>
        </w:rPr>
      </w:pPr>
    </w:p>
    <w:p w:rsidR="004E268D" w:rsidRPr="009B04CC" w14:paraId="0C1718E1" w14:textId="72E0F8A2">
      <w:pPr>
        <w:keepNext/>
        <w:adjustRightInd w:val="0"/>
        <w:snapToGrid w:val="0"/>
        <w:spacing w:line="240" w:lineRule="auto"/>
        <w:pPrChange w:id="249" w:author="Author">
          <w:pPr>
            <w:adjustRightInd w:val="0"/>
            <w:snapToGrid w:val="0"/>
            <w:spacing w:line="240" w:lineRule="auto"/>
          </w:pPr>
        </w:pPrChange>
        <w:rPr>
          <w:szCs w:val="22"/>
        </w:rPr>
      </w:pPr>
      <w:r w:rsidRPr="009B04CC">
        <w:rPr>
          <w:szCs w:val="22"/>
          <w:bdr w:val="nil"/>
        </w:rPr>
        <w:t xml:space="preserve">Videoen </w:t>
      </w:r>
      <w:del w:id="250" w:author="Author">
        <w:r w:rsidRPr="009B04CC">
          <w:rPr>
            <w:szCs w:val="22"/>
            <w:bdr w:val="nil"/>
          </w:rPr>
          <w:delText xml:space="preserve">skal </w:delText>
        </w:r>
      </w:del>
      <w:r w:rsidRPr="009B04CC">
        <w:rPr>
          <w:szCs w:val="22"/>
          <w:bdr w:val="nil"/>
        </w:rPr>
        <w:t>inkludere</w:t>
      </w:r>
      <w:ins w:id="251" w:author="Author">
        <w:r w:rsidRPr="009B04CC" w:rsidR="0094372A">
          <w:rPr>
            <w:szCs w:val="22"/>
            <w:bdr w:val="nil"/>
          </w:rPr>
          <w:t>r</w:t>
        </w:r>
      </w:ins>
      <w:r w:rsidRPr="009B04CC">
        <w:rPr>
          <w:szCs w:val="22"/>
          <w:bdr w:val="nil"/>
        </w:rPr>
        <w:t>:</w:t>
      </w:r>
    </w:p>
    <w:p w:rsidR="004E268D" w:rsidRPr="009B04CC" w14:paraId="6D2225AF" w14:textId="77777777">
      <w:pPr>
        <w:keepNext/>
        <w:adjustRightInd w:val="0"/>
        <w:snapToGrid w:val="0"/>
        <w:spacing w:line="240" w:lineRule="auto"/>
        <w:pPrChange w:id="252" w:author="Author">
          <w:pPr>
            <w:adjustRightInd w:val="0"/>
            <w:snapToGrid w:val="0"/>
            <w:spacing w:line="240" w:lineRule="auto"/>
          </w:pPr>
        </w:pPrChange>
        <w:rPr>
          <w:szCs w:val="22"/>
        </w:rPr>
      </w:pPr>
    </w:p>
    <w:p w:rsidR="004E268D" w:rsidRPr="002E378E" w14:paraId="520CA262" w14:textId="60E7B8BA">
      <w:pPr>
        <w:keepNext/>
        <w:numPr>
          <w:ilvl w:val="0"/>
          <w:numId w:val="14"/>
        </w:numPr>
        <w:tabs>
          <w:tab w:val="clear" w:pos="567"/>
          <w:tab w:val="clear" w:pos="720"/>
          <w:tab w:val="left" w:pos="1134"/>
        </w:tabs>
        <w:adjustRightInd w:val="0"/>
        <w:snapToGrid w:val="0"/>
        <w:spacing w:line="240" w:lineRule="auto"/>
        <w:ind w:left="1134" w:hanging="567"/>
        <w:pPrChange w:id="253" w:author="Author">
          <w:pPr>
            <w:numPr>
              <w:numId w:val="14"/>
            </w:numPr>
            <w:tabs>
              <w:tab w:val="clear" w:pos="567"/>
              <w:tab w:val="num" w:pos="720"/>
              <w:tab w:val="left" w:pos="1134"/>
            </w:tabs>
            <w:adjustRightInd w:val="0"/>
            <w:snapToGrid w:val="0"/>
            <w:spacing w:line="240" w:lineRule="auto"/>
            <w:ind w:left="1134" w:hanging="567"/>
          </w:pPr>
        </w:pPrChange>
        <w:rPr>
          <w:szCs w:val="22"/>
        </w:rPr>
      </w:pPr>
      <w:r w:rsidRPr="009B04CC">
        <w:rPr>
          <w:szCs w:val="22"/>
          <w:bdr w:val="nil"/>
        </w:rPr>
        <w:t>Trin</w:t>
      </w:r>
      <w:r w:rsidRPr="002E378E">
        <w:rPr>
          <w:szCs w:val="22"/>
        </w:rPr>
        <w:t xml:space="preserve">nvis beskrivelse av håndtering av en pasient, som samsvarer </w:t>
      </w:r>
      <w:del w:id="254" w:author="Author">
        <w:r w:rsidRPr="002E378E">
          <w:rPr>
            <w:szCs w:val="22"/>
          </w:rPr>
          <w:delText xml:space="preserve"> </w:delText>
        </w:r>
      </w:del>
      <w:r w:rsidRPr="002E378E">
        <w:rPr>
          <w:szCs w:val="22"/>
        </w:rPr>
        <w:t>med informasjon i pasientinformasjonskortet og pakningsvedlegget</w:t>
      </w:r>
    </w:p>
    <w:p w:rsidR="004E268D" w:rsidRPr="002E378E" w:rsidP="001240F1" w14:paraId="49BE7486" w14:textId="77777777">
      <w:pPr>
        <w:tabs>
          <w:tab w:val="clear" w:pos="567"/>
          <w:tab w:val="left" w:pos="1134"/>
        </w:tabs>
        <w:adjustRightInd w:val="0"/>
        <w:snapToGrid w:val="0"/>
        <w:spacing w:line="240" w:lineRule="auto"/>
        <w:ind w:left="1134"/>
        <w:rPr>
          <w:szCs w:val="22"/>
        </w:rPr>
      </w:pPr>
    </w:p>
    <w:p w:rsidR="004E268D" w:rsidRPr="009B04CC" w14:paraId="2A891A3D" w14:textId="1E19FCF4">
      <w:pPr>
        <w:keepNext/>
        <w:numPr>
          <w:ilvl w:val="0"/>
          <w:numId w:val="14"/>
        </w:numPr>
        <w:tabs>
          <w:tab w:val="clear" w:pos="567"/>
          <w:tab w:val="clear" w:pos="720"/>
          <w:tab w:val="left" w:pos="1134"/>
        </w:tabs>
        <w:adjustRightInd w:val="0"/>
        <w:snapToGrid w:val="0"/>
        <w:spacing w:line="240" w:lineRule="auto"/>
        <w:ind w:left="1134" w:hanging="567"/>
        <w:pPrChange w:id="255" w:author="Author">
          <w:pPr>
            <w:numPr>
              <w:numId w:val="14"/>
            </w:numPr>
            <w:tabs>
              <w:tab w:val="clear" w:pos="567"/>
              <w:tab w:val="num" w:pos="720"/>
              <w:tab w:val="left" w:pos="1134"/>
            </w:tabs>
            <w:adjustRightInd w:val="0"/>
            <w:snapToGrid w:val="0"/>
            <w:spacing w:line="240" w:lineRule="auto"/>
            <w:ind w:left="1134" w:hanging="567"/>
          </w:pPr>
        </w:pPrChange>
        <w:rPr>
          <w:szCs w:val="22"/>
        </w:rPr>
      </w:pPr>
      <w:del w:id="256" w:author="Author">
        <w:r w:rsidRPr="002E378E">
          <w:rPr>
            <w:szCs w:val="22"/>
          </w:rPr>
          <w:delText>Skal</w:delText>
        </w:r>
      </w:del>
      <w:del w:id="257" w:author="Author">
        <w:r w:rsidRPr="009B04CC">
          <w:rPr>
            <w:szCs w:val="22"/>
            <w:bdr w:val="nil"/>
          </w:rPr>
          <w:delText xml:space="preserve"> være</w:delText>
        </w:r>
      </w:del>
      <w:ins w:id="258" w:author="Author">
        <w:r w:rsidRPr="009B04CC" w:rsidR="00460177">
          <w:rPr>
            <w:szCs w:val="22"/>
            <w:bdr w:val="nil"/>
          </w:rPr>
          <w:t>Er</w:t>
        </w:r>
      </w:ins>
      <w:r w:rsidRPr="009B04CC">
        <w:rPr>
          <w:szCs w:val="22"/>
          <w:bdr w:val="nil"/>
        </w:rPr>
        <w:t xml:space="preserve"> tilgjengelig som</w:t>
      </w:r>
    </w:p>
    <w:p w:rsidR="004E268D" w:rsidRPr="009B04CC" w14:paraId="68C05CAA" w14:textId="77777777">
      <w:pPr>
        <w:keepNext/>
        <w:tabs>
          <w:tab w:val="clear" w:pos="567"/>
          <w:tab w:val="left" w:pos="1134"/>
        </w:tabs>
        <w:adjustRightInd w:val="0"/>
        <w:snapToGrid w:val="0"/>
        <w:spacing w:line="240" w:lineRule="auto"/>
        <w:ind w:left="1134"/>
        <w:pPrChange w:id="259" w:author="Author">
          <w:pPr>
            <w:tabs>
              <w:tab w:val="clear" w:pos="567"/>
              <w:tab w:val="left" w:pos="1134"/>
            </w:tabs>
            <w:adjustRightInd w:val="0"/>
            <w:snapToGrid w:val="0"/>
            <w:spacing w:line="240" w:lineRule="auto"/>
            <w:ind w:left="1134"/>
          </w:pPr>
        </w:pPrChange>
        <w:rPr>
          <w:szCs w:val="22"/>
        </w:rPr>
      </w:pPr>
    </w:p>
    <w:p w:rsidR="00D7290B" w:rsidRPr="009B04CC" w:rsidP="001240F1" w14:paraId="36AFE30A" w14:textId="4AFA73B1">
      <w:pPr>
        <w:numPr>
          <w:ilvl w:val="0"/>
          <w:numId w:val="47"/>
        </w:numPr>
        <w:tabs>
          <w:tab w:val="clear" w:pos="567"/>
          <w:tab w:val="left" w:pos="1701"/>
        </w:tabs>
        <w:adjustRightInd w:val="0"/>
        <w:snapToGrid w:val="0"/>
        <w:spacing w:line="240" w:lineRule="auto"/>
        <w:ind w:left="1701" w:hanging="567"/>
        <w:rPr>
          <w:szCs w:val="22"/>
        </w:rPr>
      </w:pPr>
      <w:r w:rsidRPr="009B04CC">
        <w:rPr>
          <w:szCs w:val="22"/>
          <w:bdr w:val="nil"/>
        </w:rPr>
        <w:t>En l</w:t>
      </w:r>
      <w:ins w:id="260" w:author="Author">
        <w:r w:rsidR="001B6F82">
          <w:rPr>
            <w:szCs w:val="22"/>
            <w:bdr w:val="nil"/>
          </w:rPr>
          <w:t>e</w:t>
        </w:r>
      </w:ins>
      <w:del w:id="261" w:author="Author">
        <w:r w:rsidRPr="009B04CC">
          <w:rPr>
            <w:szCs w:val="22"/>
            <w:bdr w:val="nil"/>
          </w:rPr>
          <w:delText>i</w:delText>
        </w:r>
      </w:del>
      <w:r w:rsidRPr="009B04CC">
        <w:rPr>
          <w:szCs w:val="22"/>
          <w:bdr w:val="nil"/>
        </w:rPr>
        <w:t>nk</w:t>
      </w:r>
      <w:ins w:id="262" w:author="Author">
        <w:r w:rsidR="001B6F82">
          <w:rPr>
            <w:szCs w:val="22"/>
            <w:bdr w:val="nil"/>
          </w:rPr>
          <w:t>e</w:t>
        </w:r>
      </w:ins>
      <w:r w:rsidRPr="009B04CC">
        <w:rPr>
          <w:szCs w:val="22"/>
          <w:bdr w:val="nil"/>
        </w:rPr>
        <w:t xml:space="preserve"> for tilgang på internett i produktdeklarasjonen og pasientinformasjonskortet </w:t>
      </w:r>
    </w:p>
    <w:p w:rsidR="004E268D" w:rsidRPr="009B04CC" w:rsidP="001240F1" w14:paraId="14A5C516" w14:textId="77777777">
      <w:pPr>
        <w:tabs>
          <w:tab w:val="clear" w:pos="567"/>
          <w:tab w:val="left" w:pos="1701"/>
        </w:tabs>
        <w:adjustRightInd w:val="0"/>
        <w:snapToGrid w:val="0"/>
        <w:spacing w:line="240" w:lineRule="auto"/>
        <w:ind w:left="1701"/>
        <w:rPr>
          <w:szCs w:val="22"/>
        </w:rPr>
      </w:pPr>
    </w:p>
    <w:p w:rsidR="00D7290B" w:rsidRPr="009B04CC" w:rsidP="001240F1" w14:paraId="3686974A" w14:textId="046B2F62">
      <w:pPr>
        <w:numPr>
          <w:ilvl w:val="0"/>
          <w:numId w:val="47"/>
        </w:numPr>
        <w:tabs>
          <w:tab w:val="clear" w:pos="567"/>
          <w:tab w:val="left" w:pos="1701"/>
        </w:tabs>
        <w:adjustRightInd w:val="0"/>
        <w:snapToGrid w:val="0"/>
        <w:spacing w:line="240" w:lineRule="auto"/>
        <w:ind w:left="1701" w:hanging="567"/>
        <w:rPr>
          <w:del w:id="263" w:author="Author"/>
          <w:szCs w:val="22"/>
        </w:rPr>
      </w:pPr>
      <w:del w:id="264" w:author="Author">
        <w:r w:rsidRPr="009B04CC">
          <w:rPr>
            <w:szCs w:val="22"/>
            <w:bdr w:val="nil"/>
          </w:rPr>
          <w:delText>Minnepinne til bruk for helsepersonell ved øvelse dersom WiFi ikke er tilgjengelig</w:delText>
        </w:r>
      </w:del>
    </w:p>
    <w:p w:rsidR="00D7290B" w:rsidRPr="009B04CC" w:rsidP="00BA558C" w14:paraId="6466B17F" w14:textId="128139B0">
      <w:pPr>
        <w:keepNext/>
        <w:adjustRightInd w:val="0"/>
        <w:snapToGrid w:val="0"/>
        <w:spacing w:line="240" w:lineRule="auto"/>
        <w:rPr>
          <w:szCs w:val="22"/>
        </w:rPr>
      </w:pPr>
      <w:ins w:id="265" w:author="Author">
        <w:r w:rsidRPr="009B04CC">
          <w:rPr>
            <w:szCs w:val="22"/>
            <w:bdr w:val="nil"/>
          </w:rPr>
          <w:t>For land der Nyxoid ikke er på markedet og der det ikke er godkjent opplæringsmateriell, vil nyxoid.com angi dette under l</w:t>
        </w:r>
      </w:ins>
      <w:ins w:id="266" w:author="Author">
        <w:r w:rsidR="00D66DB9">
          <w:rPr>
            <w:szCs w:val="22"/>
            <w:bdr w:val="nil"/>
          </w:rPr>
          <w:t>e</w:t>
        </w:r>
      </w:ins>
      <w:ins w:id="267" w:author="Author">
        <w:del w:id="268" w:author="Author">
          <w:r w:rsidRPr="009B04CC" w:rsidR="00EB61C3">
            <w:rPr>
              <w:szCs w:val="22"/>
              <w:bdr w:val="nil"/>
            </w:rPr>
            <w:delText>i</w:delText>
          </w:r>
        </w:del>
      </w:ins>
      <w:ins w:id="269" w:author="Author">
        <w:r w:rsidRPr="009B04CC">
          <w:rPr>
            <w:szCs w:val="22"/>
            <w:bdr w:val="nil"/>
          </w:rPr>
          <w:t>nken</w:t>
        </w:r>
      </w:ins>
      <w:ins w:id="270" w:author="Author">
        <w:r w:rsidRPr="009B04CC" w:rsidR="00EB61C3">
          <w:rPr>
            <w:szCs w:val="22"/>
            <w:bdr w:val="nil"/>
          </w:rPr>
          <w:t xml:space="preserve"> for landet</w:t>
        </w:r>
      </w:ins>
      <w:ins w:id="271" w:author="Author">
        <w:r w:rsidRPr="009B04CC">
          <w:rPr>
            <w:szCs w:val="22"/>
            <w:bdr w:val="nil"/>
          </w:rPr>
          <w:t xml:space="preserve"> og </w:t>
        </w:r>
      </w:ins>
      <w:ins w:id="272" w:author="Author">
        <w:r w:rsidRPr="009B04CC" w:rsidR="00EB61C3">
          <w:rPr>
            <w:szCs w:val="22"/>
            <w:bdr w:val="nil"/>
          </w:rPr>
          <w:t>opp</w:t>
        </w:r>
      </w:ins>
      <w:ins w:id="273" w:author="Author">
        <w:r w:rsidRPr="009B04CC">
          <w:rPr>
            <w:szCs w:val="22"/>
            <w:bdr w:val="nil"/>
          </w:rPr>
          <w:t>gi en l</w:t>
        </w:r>
      </w:ins>
      <w:ins w:id="274" w:author="Author">
        <w:del w:id="275" w:author="Author">
          <w:r w:rsidRPr="009B04CC" w:rsidR="00EB61C3">
            <w:rPr>
              <w:szCs w:val="22"/>
              <w:bdr w:val="nil"/>
            </w:rPr>
            <w:delText>i</w:delText>
          </w:r>
        </w:del>
      </w:ins>
      <w:ins w:id="276" w:author="Author">
        <w:r w:rsidR="009A1864">
          <w:rPr>
            <w:szCs w:val="22"/>
            <w:bdr w:val="nil"/>
          </w:rPr>
          <w:t>e</w:t>
        </w:r>
      </w:ins>
      <w:ins w:id="277" w:author="Author">
        <w:r w:rsidRPr="009B04CC">
          <w:rPr>
            <w:szCs w:val="22"/>
            <w:bdr w:val="nil"/>
          </w:rPr>
          <w:t>nk</w:t>
        </w:r>
      </w:ins>
      <w:ins w:id="278" w:author="Author">
        <w:r w:rsidR="009A1864">
          <w:rPr>
            <w:szCs w:val="22"/>
            <w:bdr w:val="nil"/>
          </w:rPr>
          <w:t>e</w:t>
        </w:r>
      </w:ins>
      <w:ins w:id="279" w:author="Author">
        <w:r w:rsidRPr="009B04CC">
          <w:rPr>
            <w:szCs w:val="22"/>
            <w:bdr w:val="nil"/>
          </w:rPr>
          <w:t xml:space="preserve"> til de</w:t>
        </w:r>
      </w:ins>
      <w:ins w:id="280" w:author="Author">
        <w:del w:id="281" w:author="Author">
          <w:r w:rsidRPr="009B04CC" w:rsidR="00EB61C3">
            <w:rPr>
              <w:szCs w:val="22"/>
              <w:bdr w:val="nil"/>
            </w:rPr>
            <w:delText>n</w:delText>
          </w:r>
        </w:del>
      </w:ins>
      <w:ins w:id="282" w:author="Author">
        <w:r w:rsidRPr="009B04CC" w:rsidR="0079791B">
          <w:rPr>
            <w:szCs w:val="22"/>
            <w:bdr w:val="nil"/>
          </w:rPr>
          <w:t>t</w:t>
        </w:r>
      </w:ins>
      <w:ins w:id="283" w:author="Author">
        <w:r w:rsidRPr="009B04CC">
          <w:rPr>
            <w:szCs w:val="22"/>
            <w:bdr w:val="nil"/>
          </w:rPr>
          <w:t xml:space="preserve"> godkjente </w:t>
        </w:r>
      </w:ins>
      <w:ins w:id="284" w:author="Author">
        <w:del w:id="285" w:author="Author">
          <w:r w:rsidRPr="009B04CC">
            <w:rPr>
              <w:szCs w:val="22"/>
              <w:bdr w:val="nil"/>
            </w:rPr>
            <w:delText xml:space="preserve">pasientinformasjonsbrosjyren </w:delText>
          </w:r>
        </w:del>
      </w:ins>
      <w:ins w:id="286" w:author="Author">
        <w:del w:id="287" w:author="Author">
          <w:r w:rsidR="00E665D4">
            <w:rPr>
              <w:szCs w:val="22"/>
              <w:bdr w:val="nil"/>
            </w:rPr>
            <w:delText xml:space="preserve"> </w:delText>
          </w:r>
        </w:del>
      </w:ins>
      <w:ins w:id="288" w:author="Author">
        <w:r w:rsidRPr="009B04CC" w:rsidR="0079791B">
          <w:rPr>
            <w:szCs w:val="22"/>
            <w:bdr w:val="nil"/>
          </w:rPr>
          <w:t xml:space="preserve">pakningsvedlegget </w:t>
        </w:r>
      </w:ins>
      <w:ins w:id="289" w:author="Author">
        <w:r w:rsidRPr="009B04CC">
          <w:rPr>
            <w:szCs w:val="22"/>
            <w:bdr w:val="nil"/>
          </w:rPr>
          <w:t xml:space="preserve">for det aktuelle landet, som også inneholder </w:t>
        </w:r>
      </w:ins>
      <w:ins w:id="290" w:author="Author">
        <w:del w:id="291" w:author="Author">
          <w:r w:rsidRPr="009B04CC">
            <w:rPr>
              <w:szCs w:val="22"/>
              <w:bdr w:val="nil"/>
            </w:rPr>
            <w:delText xml:space="preserve">nøkkelinformasjonen </w:delText>
          </w:r>
        </w:del>
      </w:ins>
      <w:ins w:id="292" w:author="Author">
        <w:r w:rsidRPr="009B04CC" w:rsidR="0079791B">
          <w:rPr>
            <w:szCs w:val="22"/>
            <w:bdr w:val="nil"/>
          </w:rPr>
          <w:t xml:space="preserve">den viktigste informasjonen </w:t>
        </w:r>
      </w:ins>
      <w:ins w:id="293" w:author="Author">
        <w:r w:rsidRPr="009B04CC">
          <w:rPr>
            <w:szCs w:val="22"/>
            <w:bdr w:val="nil"/>
          </w:rPr>
          <w:t>i opplæringsmateriellet om hvordan man identifiserer en overdose og hvordan Nyxoid skal brukes.</w:t>
        </w:r>
      </w:ins>
    </w:p>
    <w:p w:rsidR="00D7290B" w:rsidRPr="009B04CC" w:rsidP="001240F1" w14:paraId="52B43724" w14:textId="32814D04">
      <w:pPr>
        <w:keepNext/>
        <w:keepLines/>
        <w:numPr>
          <w:ilvl w:val="0"/>
          <w:numId w:val="21"/>
        </w:numPr>
        <w:suppressLineNumbers/>
        <w:tabs>
          <w:tab w:val="clear" w:pos="720"/>
        </w:tabs>
        <w:adjustRightInd w:val="0"/>
        <w:snapToGrid w:val="0"/>
        <w:spacing w:line="240" w:lineRule="auto"/>
        <w:ind w:left="567" w:hanging="552"/>
        <w:rPr>
          <w:del w:id="294" w:author="Author"/>
          <w:szCs w:val="22"/>
        </w:rPr>
      </w:pPr>
      <w:del w:id="295" w:author="Author">
        <w:r w:rsidRPr="009B04CC">
          <w:rPr>
            <w:b/>
            <w:szCs w:val="22"/>
            <w:bdr w:val="nil"/>
          </w:rPr>
          <w:delText>Forpliktelse til å utføre tiltak etter autorisasjon</w:delText>
        </w:r>
      </w:del>
    </w:p>
    <w:p w:rsidR="003345AF" w:rsidRPr="009B04CC" w:rsidP="001240F1" w14:paraId="66B45065" w14:textId="25745B49">
      <w:pPr>
        <w:keepNext/>
        <w:keepLines/>
        <w:suppressLineNumbers/>
        <w:adjustRightInd w:val="0"/>
        <w:snapToGrid w:val="0"/>
        <w:spacing w:line="240" w:lineRule="auto"/>
        <w:ind w:left="567"/>
        <w:rPr>
          <w:del w:id="296" w:author="Author"/>
          <w:szCs w:val="22"/>
        </w:rPr>
      </w:pPr>
    </w:p>
    <w:p w:rsidR="00D7290B" w:rsidRPr="009B04CC" w:rsidP="001240F1" w14:paraId="2E7D173F" w14:textId="5F33D32F">
      <w:pPr>
        <w:widowControl w:val="0"/>
        <w:autoSpaceDE w:val="0"/>
        <w:autoSpaceDN w:val="0"/>
        <w:adjustRightInd w:val="0"/>
        <w:snapToGrid w:val="0"/>
        <w:spacing w:line="240" w:lineRule="auto"/>
        <w:rPr>
          <w:del w:id="297" w:author="Author"/>
          <w:szCs w:val="22"/>
        </w:rPr>
      </w:pPr>
      <w:del w:id="298" w:author="Author">
        <w:r w:rsidRPr="009B04CC">
          <w:rPr>
            <w:szCs w:val="22"/>
            <w:bdr w:val="nil"/>
          </w:rPr>
          <w:delText>Innehaver av markedsføringstillatelsen (Marketing Authorisation Holder, MAH) skal gjennomføre følgende tiltak innen de angitte tidsrammer:</w:delText>
        </w:r>
      </w:del>
    </w:p>
    <w:p w:rsidR="00D7290B" w:rsidRPr="009B04CC" w:rsidP="001240F1" w14:paraId="0FF19C96" w14:textId="6239ABE8">
      <w:pPr>
        <w:widowControl w:val="0"/>
        <w:tabs>
          <w:tab w:val="left" w:pos="675"/>
        </w:tabs>
        <w:autoSpaceDE w:val="0"/>
        <w:autoSpaceDN w:val="0"/>
        <w:adjustRightInd w:val="0"/>
        <w:snapToGrid w:val="0"/>
        <w:spacing w:line="240" w:lineRule="auto"/>
        <w:ind w:left="127"/>
        <w:rPr>
          <w:del w:id="299" w:author="Author"/>
          <w:szCs w:val="22"/>
        </w:rPr>
      </w:pPr>
    </w:p>
    <w:tbl>
      <w:tblPr>
        <w:tblW w:w="0" w:type="auto"/>
        <w:tblLayout w:type="fixed"/>
        <w:tblCellMar>
          <w:left w:w="0" w:type="dxa"/>
          <w:right w:w="0" w:type="dxa"/>
        </w:tblCellMar>
        <w:tblLook w:val="0000"/>
      </w:tblPr>
      <w:tblGrid>
        <w:gridCol w:w="7890"/>
        <w:gridCol w:w="1546"/>
      </w:tblGrid>
      <w:tr w14:paraId="2D4E8F7F" w14:textId="54FFEDB0" w:rsidTr="00BA07A9">
        <w:tblPrEx>
          <w:tblW w:w="0" w:type="auto"/>
          <w:tblLayout w:type="fixed"/>
          <w:tblCellMar>
            <w:left w:w="0" w:type="dxa"/>
            <w:right w:w="0" w:type="dxa"/>
          </w:tblCellMar>
          <w:tblLook w:val="0000"/>
        </w:tblPrEx>
        <w:trPr>
          <w:del w:id="300" w:author="Author"/>
        </w:trPr>
        <w:tc>
          <w:tcPr>
            <w:tcW w:w="7890" w:type="dxa"/>
            <w:tcBorders>
              <w:top w:val="single" w:sz="4" w:space="0" w:color="000000"/>
              <w:left w:val="single" w:sz="4" w:space="0" w:color="000000"/>
              <w:bottom w:val="single" w:sz="4" w:space="0" w:color="000000"/>
              <w:right w:val="single" w:sz="4" w:space="0" w:color="000000"/>
            </w:tcBorders>
            <w:shd w:val="clear" w:color="auto" w:fill="FFFFFF"/>
          </w:tcPr>
          <w:p w:rsidR="00D7290B" w:rsidRPr="009B04CC" w:rsidP="001240F1" w14:paraId="4310F205" w14:textId="5657C8EA">
            <w:pPr>
              <w:widowControl w:val="0"/>
              <w:autoSpaceDE w:val="0"/>
              <w:autoSpaceDN w:val="0"/>
              <w:adjustRightInd w:val="0"/>
              <w:snapToGrid w:val="0"/>
              <w:spacing w:line="240" w:lineRule="auto"/>
              <w:ind w:left="108"/>
              <w:rPr>
                <w:del w:id="301" w:author="Author"/>
                <w:b/>
                <w:szCs w:val="22"/>
              </w:rPr>
            </w:pPr>
            <w:del w:id="302" w:author="Author">
              <w:r w:rsidRPr="009B04CC">
                <w:rPr>
                  <w:b/>
                  <w:szCs w:val="22"/>
                  <w:bdr w:val="nil"/>
                </w:rPr>
                <w:delText>Beskrivelse</w:delText>
              </w:r>
            </w:del>
          </w:p>
        </w:tc>
        <w:tc>
          <w:tcPr>
            <w:tcW w:w="1546" w:type="dxa"/>
            <w:tcBorders>
              <w:top w:val="single" w:sz="4" w:space="0" w:color="000000"/>
              <w:left w:val="single" w:sz="4" w:space="0" w:color="000000"/>
              <w:bottom w:val="single" w:sz="4" w:space="0" w:color="000000"/>
              <w:right w:val="single" w:sz="4" w:space="0" w:color="000000"/>
            </w:tcBorders>
            <w:shd w:val="clear" w:color="auto" w:fill="FFFFFF"/>
          </w:tcPr>
          <w:p w:rsidR="00D7290B" w:rsidRPr="009B04CC" w:rsidP="001240F1" w14:paraId="7C218740" w14:textId="6921E94C">
            <w:pPr>
              <w:widowControl w:val="0"/>
              <w:autoSpaceDE w:val="0"/>
              <w:autoSpaceDN w:val="0"/>
              <w:adjustRightInd w:val="0"/>
              <w:snapToGrid w:val="0"/>
              <w:spacing w:line="240" w:lineRule="auto"/>
              <w:ind w:left="108"/>
              <w:rPr>
                <w:del w:id="303" w:author="Author"/>
                <w:b/>
                <w:szCs w:val="22"/>
              </w:rPr>
            </w:pPr>
            <w:del w:id="304" w:author="Author">
              <w:r w:rsidRPr="009B04CC">
                <w:rPr>
                  <w:b/>
                  <w:szCs w:val="22"/>
                  <w:bdr w:val="nil"/>
                </w:rPr>
                <w:delText>Forfallsdato</w:delText>
              </w:r>
            </w:del>
          </w:p>
        </w:tc>
      </w:tr>
      <w:tr w14:paraId="23076387" w14:textId="13D135A9" w:rsidTr="00BA07A9">
        <w:tblPrEx>
          <w:tblW w:w="0" w:type="auto"/>
          <w:tblLayout w:type="fixed"/>
          <w:tblCellMar>
            <w:left w:w="0" w:type="dxa"/>
            <w:right w:w="0" w:type="dxa"/>
          </w:tblCellMar>
          <w:tblLook w:val="0000"/>
        </w:tblPrEx>
        <w:trPr>
          <w:del w:id="305" w:author="Author"/>
        </w:trPr>
        <w:tc>
          <w:tcPr>
            <w:tcW w:w="7890" w:type="dxa"/>
            <w:tcBorders>
              <w:top w:val="single" w:sz="4" w:space="0" w:color="000000"/>
              <w:left w:val="single" w:sz="4" w:space="0" w:color="000000"/>
              <w:bottom w:val="single" w:sz="4" w:space="0" w:color="000000"/>
              <w:right w:val="single" w:sz="4" w:space="0" w:color="000000"/>
            </w:tcBorders>
            <w:shd w:val="clear" w:color="auto" w:fill="FFFFFF"/>
          </w:tcPr>
          <w:p w:rsidR="00D7290B" w:rsidRPr="009B04CC" w:rsidP="001240F1" w14:paraId="39E3CEAF" w14:textId="4EB317FB">
            <w:pPr>
              <w:widowControl w:val="0"/>
              <w:autoSpaceDE w:val="0"/>
              <w:autoSpaceDN w:val="0"/>
              <w:adjustRightInd w:val="0"/>
              <w:snapToGrid w:val="0"/>
              <w:spacing w:line="240" w:lineRule="auto"/>
              <w:ind w:left="108"/>
              <w:rPr>
                <w:del w:id="306" w:author="Author"/>
                <w:szCs w:val="22"/>
              </w:rPr>
            </w:pPr>
            <w:del w:id="307" w:author="Author">
              <w:r w:rsidRPr="009B04CC">
                <w:rPr>
                  <w:szCs w:val="22"/>
                </w:rPr>
                <w:delText>PAES – Effektstudier etter markedsføring:</w:delText>
              </w:r>
            </w:del>
          </w:p>
          <w:p w:rsidR="00D7290B" w:rsidRPr="009B04CC" w:rsidP="001240F1" w14:paraId="737CD75A" w14:textId="241293F6">
            <w:pPr>
              <w:widowControl w:val="0"/>
              <w:autoSpaceDE w:val="0"/>
              <w:autoSpaceDN w:val="0"/>
              <w:adjustRightInd w:val="0"/>
              <w:snapToGrid w:val="0"/>
              <w:spacing w:line="240" w:lineRule="auto"/>
              <w:ind w:left="108"/>
              <w:rPr>
                <w:del w:id="308" w:author="Author"/>
                <w:szCs w:val="22"/>
              </w:rPr>
            </w:pPr>
            <w:del w:id="309" w:author="Author">
              <w:r w:rsidRPr="009B04CC">
                <w:rPr>
                  <w:szCs w:val="22"/>
                  <w:bdr w:val="nil"/>
                </w:rPr>
                <w:delText>Effekt av Nyxoid (intranasal naloxone) administrering av lekfolk ved reversering av opioid-overdose.</w:delText>
              </w:r>
            </w:del>
          </w:p>
        </w:tc>
        <w:tc>
          <w:tcPr>
            <w:tcW w:w="1546" w:type="dxa"/>
            <w:tcBorders>
              <w:top w:val="single" w:sz="4" w:space="0" w:color="000000"/>
              <w:left w:val="single" w:sz="4" w:space="0" w:color="000000"/>
              <w:bottom w:val="single" w:sz="4" w:space="0" w:color="000000"/>
              <w:right w:val="single" w:sz="4" w:space="0" w:color="000000"/>
            </w:tcBorders>
            <w:shd w:val="clear" w:color="auto" w:fill="FFFFFF"/>
          </w:tcPr>
          <w:p w:rsidR="00D7290B" w:rsidRPr="009B04CC" w:rsidP="001240F1" w14:paraId="175E985A" w14:textId="78E567EF">
            <w:pPr>
              <w:widowControl w:val="0"/>
              <w:autoSpaceDE w:val="0"/>
              <w:autoSpaceDN w:val="0"/>
              <w:adjustRightInd w:val="0"/>
              <w:snapToGrid w:val="0"/>
              <w:spacing w:line="240" w:lineRule="auto"/>
              <w:ind w:left="108"/>
              <w:rPr>
                <w:del w:id="310" w:author="Author"/>
                <w:szCs w:val="22"/>
              </w:rPr>
            </w:pPr>
            <w:del w:id="311" w:author="Author">
              <w:r w:rsidRPr="009B04CC">
                <w:rPr>
                  <w:szCs w:val="22"/>
                  <w:bdr w:val="nil"/>
                </w:rPr>
                <w:delText>Q4 202</w:delText>
              </w:r>
            </w:del>
            <w:del w:id="312" w:author="Author">
              <w:r w:rsidRPr="009B04CC" w:rsidR="002762F1">
                <w:rPr>
                  <w:szCs w:val="22"/>
                  <w:bdr w:val="nil"/>
                </w:rPr>
                <w:delText>4</w:delText>
              </w:r>
            </w:del>
          </w:p>
        </w:tc>
      </w:tr>
    </w:tbl>
    <w:p w:rsidR="00D7290B" w:rsidRPr="002E378E" w:rsidP="001240F1" w14:paraId="6D81F9AC" w14:textId="5C04555B">
      <w:pPr>
        <w:numPr>
          <w:ilvl w:val="12"/>
          <w:numId w:val="0"/>
        </w:numPr>
        <w:adjustRightInd w:val="0"/>
        <w:snapToGrid w:val="0"/>
        <w:spacing w:line="240" w:lineRule="auto"/>
        <w:rPr>
          <w:del w:id="313" w:author="Author"/>
          <w:szCs w:val="22"/>
        </w:rPr>
      </w:pPr>
      <w:bookmarkStart w:id="314" w:name="page_total_master7"/>
      <w:bookmarkStart w:id="315" w:name="page_total"/>
      <w:bookmarkEnd w:id="314"/>
      <w:bookmarkEnd w:id="315"/>
    </w:p>
    <w:p w:rsidR="00D7290B" w:rsidRPr="009B04CC" w:rsidP="001240F1" w14:paraId="2E542E33" w14:textId="77777777">
      <w:pPr>
        <w:widowControl w:val="0"/>
        <w:autoSpaceDE w:val="0"/>
        <w:autoSpaceDN w:val="0"/>
        <w:adjustRightInd w:val="0"/>
        <w:snapToGrid w:val="0"/>
        <w:spacing w:line="240" w:lineRule="auto"/>
        <w:ind w:left="127"/>
        <w:rPr>
          <w:szCs w:val="22"/>
        </w:rPr>
      </w:pPr>
      <w:r w:rsidRPr="002E378E">
        <w:rPr>
          <w:b/>
          <w:szCs w:val="22"/>
          <w:bdr w:val="nil"/>
        </w:rPr>
        <w:br w:type="page"/>
      </w:r>
    </w:p>
    <w:p w:rsidR="00D7290B" w:rsidRPr="009B04CC" w:rsidP="001240F1" w14:paraId="6E7D37F6" w14:textId="77777777">
      <w:pPr>
        <w:widowControl w:val="0"/>
        <w:autoSpaceDE w:val="0"/>
        <w:autoSpaceDN w:val="0"/>
        <w:adjustRightInd w:val="0"/>
        <w:snapToGrid w:val="0"/>
        <w:spacing w:line="240" w:lineRule="auto"/>
        <w:ind w:left="127"/>
        <w:rPr>
          <w:szCs w:val="22"/>
        </w:rPr>
      </w:pPr>
    </w:p>
    <w:p w:rsidR="00D7290B" w:rsidRPr="009B04CC" w:rsidP="001240F1" w14:paraId="54D8C59D" w14:textId="77777777">
      <w:pPr>
        <w:widowControl w:val="0"/>
        <w:autoSpaceDE w:val="0"/>
        <w:autoSpaceDN w:val="0"/>
        <w:adjustRightInd w:val="0"/>
        <w:snapToGrid w:val="0"/>
        <w:spacing w:line="240" w:lineRule="auto"/>
        <w:ind w:left="127"/>
        <w:rPr>
          <w:szCs w:val="22"/>
        </w:rPr>
      </w:pPr>
    </w:p>
    <w:p w:rsidR="00D7290B" w:rsidRPr="009B04CC" w:rsidP="001240F1" w14:paraId="1B21EB95" w14:textId="77777777">
      <w:pPr>
        <w:widowControl w:val="0"/>
        <w:autoSpaceDE w:val="0"/>
        <w:autoSpaceDN w:val="0"/>
        <w:adjustRightInd w:val="0"/>
        <w:snapToGrid w:val="0"/>
        <w:spacing w:line="240" w:lineRule="auto"/>
        <w:ind w:left="127"/>
        <w:rPr>
          <w:szCs w:val="22"/>
        </w:rPr>
      </w:pPr>
    </w:p>
    <w:p w:rsidR="00D7290B" w:rsidRPr="009B04CC" w:rsidP="001240F1" w14:paraId="7F577AE8" w14:textId="77777777">
      <w:pPr>
        <w:widowControl w:val="0"/>
        <w:autoSpaceDE w:val="0"/>
        <w:autoSpaceDN w:val="0"/>
        <w:adjustRightInd w:val="0"/>
        <w:snapToGrid w:val="0"/>
        <w:spacing w:line="240" w:lineRule="auto"/>
        <w:ind w:left="127"/>
        <w:rPr>
          <w:szCs w:val="22"/>
        </w:rPr>
      </w:pPr>
    </w:p>
    <w:p w:rsidR="00D7290B" w:rsidRPr="009B04CC" w:rsidP="001240F1" w14:paraId="5A1316EF" w14:textId="77777777">
      <w:pPr>
        <w:widowControl w:val="0"/>
        <w:autoSpaceDE w:val="0"/>
        <w:autoSpaceDN w:val="0"/>
        <w:adjustRightInd w:val="0"/>
        <w:snapToGrid w:val="0"/>
        <w:spacing w:line="240" w:lineRule="auto"/>
        <w:ind w:left="127"/>
        <w:rPr>
          <w:szCs w:val="22"/>
        </w:rPr>
      </w:pPr>
    </w:p>
    <w:p w:rsidR="00D7290B" w:rsidRPr="009B04CC" w:rsidP="001240F1" w14:paraId="2963A405" w14:textId="77777777">
      <w:pPr>
        <w:widowControl w:val="0"/>
        <w:autoSpaceDE w:val="0"/>
        <w:autoSpaceDN w:val="0"/>
        <w:adjustRightInd w:val="0"/>
        <w:snapToGrid w:val="0"/>
        <w:spacing w:line="240" w:lineRule="auto"/>
        <w:ind w:left="127"/>
        <w:rPr>
          <w:szCs w:val="22"/>
        </w:rPr>
      </w:pPr>
    </w:p>
    <w:p w:rsidR="00D7290B" w:rsidRPr="009B04CC" w:rsidP="001240F1" w14:paraId="6E981B72" w14:textId="77777777">
      <w:pPr>
        <w:widowControl w:val="0"/>
        <w:autoSpaceDE w:val="0"/>
        <w:autoSpaceDN w:val="0"/>
        <w:adjustRightInd w:val="0"/>
        <w:snapToGrid w:val="0"/>
        <w:spacing w:line="240" w:lineRule="auto"/>
        <w:ind w:left="127"/>
        <w:rPr>
          <w:szCs w:val="22"/>
        </w:rPr>
      </w:pPr>
    </w:p>
    <w:p w:rsidR="00D7290B" w:rsidRPr="009B04CC" w:rsidP="001240F1" w14:paraId="5C61D721" w14:textId="77777777">
      <w:pPr>
        <w:widowControl w:val="0"/>
        <w:autoSpaceDE w:val="0"/>
        <w:autoSpaceDN w:val="0"/>
        <w:adjustRightInd w:val="0"/>
        <w:snapToGrid w:val="0"/>
        <w:spacing w:line="240" w:lineRule="auto"/>
        <w:ind w:left="127"/>
        <w:rPr>
          <w:szCs w:val="22"/>
        </w:rPr>
      </w:pPr>
    </w:p>
    <w:p w:rsidR="00D7290B" w:rsidRPr="009B04CC" w:rsidP="001240F1" w14:paraId="3086EA6D" w14:textId="77777777">
      <w:pPr>
        <w:widowControl w:val="0"/>
        <w:autoSpaceDE w:val="0"/>
        <w:autoSpaceDN w:val="0"/>
        <w:adjustRightInd w:val="0"/>
        <w:snapToGrid w:val="0"/>
        <w:spacing w:line="240" w:lineRule="auto"/>
        <w:ind w:left="127"/>
        <w:rPr>
          <w:szCs w:val="22"/>
        </w:rPr>
      </w:pPr>
    </w:p>
    <w:p w:rsidR="00D7290B" w:rsidRPr="009B04CC" w:rsidP="001240F1" w14:paraId="42DC1E7B" w14:textId="77777777">
      <w:pPr>
        <w:widowControl w:val="0"/>
        <w:autoSpaceDE w:val="0"/>
        <w:autoSpaceDN w:val="0"/>
        <w:adjustRightInd w:val="0"/>
        <w:snapToGrid w:val="0"/>
        <w:spacing w:line="240" w:lineRule="auto"/>
        <w:ind w:left="127"/>
        <w:rPr>
          <w:szCs w:val="22"/>
        </w:rPr>
      </w:pPr>
    </w:p>
    <w:p w:rsidR="00D7290B" w:rsidRPr="009B04CC" w:rsidP="001240F1" w14:paraId="118A2815" w14:textId="77777777">
      <w:pPr>
        <w:widowControl w:val="0"/>
        <w:autoSpaceDE w:val="0"/>
        <w:autoSpaceDN w:val="0"/>
        <w:adjustRightInd w:val="0"/>
        <w:snapToGrid w:val="0"/>
        <w:spacing w:line="240" w:lineRule="auto"/>
        <w:ind w:left="127"/>
        <w:rPr>
          <w:szCs w:val="22"/>
        </w:rPr>
      </w:pPr>
    </w:p>
    <w:p w:rsidR="00D7290B" w:rsidRPr="009B04CC" w:rsidP="001240F1" w14:paraId="7C306778" w14:textId="77777777">
      <w:pPr>
        <w:widowControl w:val="0"/>
        <w:autoSpaceDE w:val="0"/>
        <w:autoSpaceDN w:val="0"/>
        <w:adjustRightInd w:val="0"/>
        <w:snapToGrid w:val="0"/>
        <w:spacing w:line="240" w:lineRule="auto"/>
        <w:ind w:left="127"/>
        <w:rPr>
          <w:szCs w:val="22"/>
        </w:rPr>
      </w:pPr>
    </w:p>
    <w:p w:rsidR="00D7290B" w:rsidRPr="009B04CC" w:rsidP="001240F1" w14:paraId="67FE6F7C" w14:textId="77777777">
      <w:pPr>
        <w:widowControl w:val="0"/>
        <w:autoSpaceDE w:val="0"/>
        <w:autoSpaceDN w:val="0"/>
        <w:adjustRightInd w:val="0"/>
        <w:snapToGrid w:val="0"/>
        <w:spacing w:line="240" w:lineRule="auto"/>
        <w:ind w:left="127"/>
        <w:rPr>
          <w:szCs w:val="22"/>
        </w:rPr>
      </w:pPr>
    </w:p>
    <w:p w:rsidR="00D7290B" w:rsidRPr="009B04CC" w:rsidP="001240F1" w14:paraId="2707E2DB" w14:textId="77777777">
      <w:pPr>
        <w:widowControl w:val="0"/>
        <w:autoSpaceDE w:val="0"/>
        <w:autoSpaceDN w:val="0"/>
        <w:adjustRightInd w:val="0"/>
        <w:snapToGrid w:val="0"/>
        <w:spacing w:line="240" w:lineRule="auto"/>
        <w:ind w:left="127"/>
        <w:rPr>
          <w:szCs w:val="22"/>
        </w:rPr>
      </w:pPr>
    </w:p>
    <w:p w:rsidR="00D7290B" w:rsidRPr="002E378E" w:rsidP="000B4BB4" w14:paraId="7496BA3B" w14:textId="77777777">
      <w:pPr>
        <w:keepNext/>
        <w:keepLines/>
        <w:autoSpaceDE w:val="0"/>
        <w:autoSpaceDN w:val="0"/>
        <w:adjustRightInd w:val="0"/>
        <w:snapToGrid w:val="0"/>
        <w:spacing w:line="240" w:lineRule="auto"/>
        <w:jc w:val="both"/>
        <w:rPr>
          <w:szCs w:val="22"/>
        </w:rPr>
      </w:pPr>
    </w:p>
    <w:p w:rsidR="00D7290B" w:rsidRPr="002E378E" w:rsidP="000B4BB4" w14:paraId="55735EFF" w14:textId="77777777">
      <w:pPr>
        <w:keepNext/>
        <w:keepLines/>
        <w:autoSpaceDE w:val="0"/>
        <w:autoSpaceDN w:val="0"/>
        <w:adjustRightInd w:val="0"/>
        <w:snapToGrid w:val="0"/>
        <w:spacing w:line="240" w:lineRule="auto"/>
        <w:jc w:val="both"/>
        <w:rPr>
          <w:szCs w:val="22"/>
        </w:rPr>
      </w:pPr>
    </w:p>
    <w:p w:rsidR="00D7290B" w:rsidRPr="002E378E" w:rsidP="000B4BB4" w14:paraId="46103653" w14:textId="77777777">
      <w:pPr>
        <w:keepNext/>
        <w:keepLines/>
        <w:autoSpaceDE w:val="0"/>
        <w:autoSpaceDN w:val="0"/>
        <w:adjustRightInd w:val="0"/>
        <w:snapToGrid w:val="0"/>
        <w:spacing w:line="240" w:lineRule="auto"/>
        <w:jc w:val="both"/>
        <w:rPr>
          <w:szCs w:val="22"/>
        </w:rPr>
      </w:pPr>
    </w:p>
    <w:p w:rsidR="004E268D" w:rsidRPr="002E378E" w:rsidP="000B4BB4" w14:paraId="7700F83F" w14:textId="77777777">
      <w:pPr>
        <w:keepNext/>
        <w:keepLines/>
        <w:autoSpaceDE w:val="0"/>
        <w:autoSpaceDN w:val="0"/>
        <w:adjustRightInd w:val="0"/>
        <w:snapToGrid w:val="0"/>
        <w:spacing w:line="240" w:lineRule="auto"/>
        <w:jc w:val="both"/>
        <w:rPr>
          <w:szCs w:val="22"/>
        </w:rPr>
      </w:pPr>
    </w:p>
    <w:p w:rsidR="004E268D" w:rsidRPr="002E378E" w:rsidP="000B4BB4" w14:paraId="7B4090E1" w14:textId="77777777">
      <w:pPr>
        <w:keepNext/>
        <w:keepLines/>
        <w:autoSpaceDE w:val="0"/>
        <w:autoSpaceDN w:val="0"/>
        <w:adjustRightInd w:val="0"/>
        <w:snapToGrid w:val="0"/>
        <w:spacing w:line="240" w:lineRule="auto"/>
        <w:jc w:val="both"/>
        <w:rPr>
          <w:szCs w:val="22"/>
        </w:rPr>
      </w:pPr>
    </w:p>
    <w:p w:rsidR="004E268D" w:rsidRPr="002E378E" w:rsidP="000B4BB4" w14:paraId="7702FBA6" w14:textId="77777777">
      <w:pPr>
        <w:keepNext/>
        <w:keepLines/>
        <w:autoSpaceDE w:val="0"/>
        <w:autoSpaceDN w:val="0"/>
        <w:adjustRightInd w:val="0"/>
        <w:snapToGrid w:val="0"/>
        <w:spacing w:line="240" w:lineRule="auto"/>
        <w:jc w:val="both"/>
        <w:rPr>
          <w:szCs w:val="22"/>
        </w:rPr>
      </w:pPr>
    </w:p>
    <w:p w:rsidR="004E268D" w:rsidRPr="002E378E" w:rsidP="000B4BB4" w14:paraId="487D0F82" w14:textId="77777777">
      <w:pPr>
        <w:keepNext/>
        <w:keepLines/>
        <w:autoSpaceDE w:val="0"/>
        <w:autoSpaceDN w:val="0"/>
        <w:adjustRightInd w:val="0"/>
        <w:snapToGrid w:val="0"/>
        <w:spacing w:line="240" w:lineRule="auto"/>
        <w:jc w:val="both"/>
        <w:rPr>
          <w:szCs w:val="22"/>
        </w:rPr>
      </w:pPr>
    </w:p>
    <w:p w:rsidR="004E268D" w:rsidRPr="002E378E" w:rsidP="000B4BB4" w14:paraId="00C8BFFA" w14:textId="77777777">
      <w:pPr>
        <w:keepNext/>
        <w:keepLines/>
        <w:autoSpaceDE w:val="0"/>
        <w:autoSpaceDN w:val="0"/>
        <w:adjustRightInd w:val="0"/>
        <w:snapToGrid w:val="0"/>
        <w:spacing w:line="240" w:lineRule="auto"/>
        <w:jc w:val="both"/>
        <w:rPr>
          <w:szCs w:val="22"/>
        </w:rPr>
      </w:pPr>
    </w:p>
    <w:p w:rsidR="00D7290B" w:rsidRPr="002E378E" w:rsidP="000B4BB4" w14:paraId="307993D1" w14:textId="77777777">
      <w:pPr>
        <w:keepNext/>
        <w:keepLines/>
        <w:autoSpaceDE w:val="0"/>
        <w:autoSpaceDN w:val="0"/>
        <w:adjustRightInd w:val="0"/>
        <w:snapToGrid w:val="0"/>
        <w:spacing w:line="240" w:lineRule="auto"/>
        <w:jc w:val="center"/>
        <w:rPr>
          <w:b/>
          <w:szCs w:val="22"/>
        </w:rPr>
      </w:pPr>
      <w:r w:rsidRPr="002E378E">
        <w:rPr>
          <w:b/>
          <w:szCs w:val="22"/>
          <w:bdr w:val="nil"/>
        </w:rPr>
        <w:t>VEDLEGG III</w:t>
      </w:r>
    </w:p>
    <w:p w:rsidR="00D7290B" w:rsidRPr="002E378E" w:rsidP="000B4BB4" w14:paraId="43288308" w14:textId="77777777">
      <w:pPr>
        <w:keepNext/>
        <w:keepLines/>
        <w:autoSpaceDE w:val="0"/>
        <w:autoSpaceDN w:val="0"/>
        <w:adjustRightInd w:val="0"/>
        <w:snapToGrid w:val="0"/>
        <w:spacing w:line="240" w:lineRule="auto"/>
        <w:jc w:val="both"/>
        <w:rPr>
          <w:szCs w:val="22"/>
        </w:rPr>
      </w:pPr>
    </w:p>
    <w:p w:rsidR="00D7290B" w:rsidRPr="002E378E" w:rsidP="000B4BB4" w14:paraId="0437A18A" w14:textId="77777777">
      <w:pPr>
        <w:keepNext/>
        <w:keepLines/>
        <w:autoSpaceDE w:val="0"/>
        <w:autoSpaceDN w:val="0"/>
        <w:adjustRightInd w:val="0"/>
        <w:snapToGrid w:val="0"/>
        <w:spacing w:line="240" w:lineRule="auto"/>
        <w:jc w:val="center"/>
        <w:rPr>
          <w:b/>
          <w:szCs w:val="22"/>
        </w:rPr>
      </w:pPr>
      <w:r w:rsidRPr="002E378E">
        <w:rPr>
          <w:b/>
          <w:szCs w:val="22"/>
          <w:bdr w:val="nil"/>
        </w:rPr>
        <w:t>MERKING OG PAKNINGSVEDLEGG</w:t>
      </w:r>
    </w:p>
    <w:p w:rsidR="00D7290B" w:rsidRPr="002E378E" w:rsidP="001240F1" w14:paraId="653CDBD6" w14:textId="77777777">
      <w:pPr>
        <w:adjustRightInd w:val="0"/>
        <w:snapToGrid w:val="0"/>
        <w:spacing w:line="240" w:lineRule="auto"/>
        <w:jc w:val="center"/>
        <w:rPr>
          <w:b/>
          <w:szCs w:val="22"/>
        </w:rPr>
      </w:pPr>
      <w:r w:rsidRPr="002E378E">
        <w:rPr>
          <w:b/>
          <w:szCs w:val="22"/>
        </w:rPr>
        <w:br w:type="page"/>
      </w:r>
    </w:p>
    <w:p w:rsidR="00D7290B" w:rsidRPr="002E378E" w:rsidP="000B4BB4" w14:paraId="6ACA7D20" w14:textId="77777777">
      <w:pPr>
        <w:keepNext/>
        <w:keepLines/>
        <w:autoSpaceDE w:val="0"/>
        <w:autoSpaceDN w:val="0"/>
        <w:adjustRightInd w:val="0"/>
        <w:snapToGrid w:val="0"/>
        <w:spacing w:line="240" w:lineRule="auto"/>
        <w:jc w:val="center"/>
        <w:rPr>
          <w:b/>
          <w:szCs w:val="22"/>
          <w:bdr w:val="nil"/>
        </w:rPr>
      </w:pPr>
    </w:p>
    <w:p w:rsidR="00D7290B" w:rsidRPr="002E378E" w:rsidP="000B4BB4" w14:paraId="752F3367" w14:textId="77777777">
      <w:pPr>
        <w:keepNext/>
        <w:keepLines/>
        <w:autoSpaceDE w:val="0"/>
        <w:autoSpaceDN w:val="0"/>
        <w:adjustRightInd w:val="0"/>
        <w:snapToGrid w:val="0"/>
        <w:spacing w:line="240" w:lineRule="auto"/>
        <w:jc w:val="center"/>
        <w:rPr>
          <w:b/>
          <w:szCs w:val="22"/>
          <w:bdr w:val="nil"/>
        </w:rPr>
      </w:pPr>
    </w:p>
    <w:p w:rsidR="00D7290B" w:rsidRPr="002E378E" w:rsidP="000B4BB4" w14:paraId="2ED3DD25" w14:textId="77777777">
      <w:pPr>
        <w:keepNext/>
        <w:keepLines/>
        <w:autoSpaceDE w:val="0"/>
        <w:autoSpaceDN w:val="0"/>
        <w:adjustRightInd w:val="0"/>
        <w:snapToGrid w:val="0"/>
        <w:spacing w:line="240" w:lineRule="auto"/>
        <w:jc w:val="center"/>
        <w:rPr>
          <w:b/>
          <w:szCs w:val="22"/>
          <w:bdr w:val="nil"/>
        </w:rPr>
      </w:pPr>
    </w:p>
    <w:p w:rsidR="00D7290B" w:rsidRPr="002E378E" w:rsidP="000B4BB4" w14:paraId="10D7AF7C" w14:textId="77777777">
      <w:pPr>
        <w:keepNext/>
        <w:keepLines/>
        <w:autoSpaceDE w:val="0"/>
        <w:autoSpaceDN w:val="0"/>
        <w:adjustRightInd w:val="0"/>
        <w:snapToGrid w:val="0"/>
        <w:spacing w:line="240" w:lineRule="auto"/>
        <w:jc w:val="center"/>
        <w:rPr>
          <w:b/>
          <w:szCs w:val="22"/>
          <w:bdr w:val="nil"/>
        </w:rPr>
      </w:pPr>
    </w:p>
    <w:p w:rsidR="00D7290B" w:rsidRPr="002E378E" w:rsidP="000B4BB4" w14:paraId="3D73CFC2" w14:textId="77777777">
      <w:pPr>
        <w:keepNext/>
        <w:keepLines/>
        <w:autoSpaceDE w:val="0"/>
        <w:autoSpaceDN w:val="0"/>
        <w:adjustRightInd w:val="0"/>
        <w:snapToGrid w:val="0"/>
        <w:spacing w:line="240" w:lineRule="auto"/>
        <w:jc w:val="center"/>
        <w:rPr>
          <w:b/>
          <w:szCs w:val="22"/>
          <w:bdr w:val="nil"/>
        </w:rPr>
      </w:pPr>
    </w:p>
    <w:p w:rsidR="00D7290B" w:rsidRPr="002E378E" w:rsidP="000B4BB4" w14:paraId="1EF629A8" w14:textId="77777777">
      <w:pPr>
        <w:keepNext/>
        <w:keepLines/>
        <w:autoSpaceDE w:val="0"/>
        <w:autoSpaceDN w:val="0"/>
        <w:adjustRightInd w:val="0"/>
        <w:snapToGrid w:val="0"/>
        <w:spacing w:line="240" w:lineRule="auto"/>
        <w:jc w:val="center"/>
        <w:rPr>
          <w:b/>
          <w:szCs w:val="22"/>
          <w:bdr w:val="nil"/>
        </w:rPr>
      </w:pPr>
    </w:p>
    <w:p w:rsidR="00D7290B" w:rsidRPr="002E378E" w:rsidP="000B4BB4" w14:paraId="64A8E640" w14:textId="77777777">
      <w:pPr>
        <w:keepNext/>
        <w:keepLines/>
        <w:autoSpaceDE w:val="0"/>
        <w:autoSpaceDN w:val="0"/>
        <w:adjustRightInd w:val="0"/>
        <w:snapToGrid w:val="0"/>
        <w:spacing w:line="240" w:lineRule="auto"/>
        <w:jc w:val="center"/>
        <w:rPr>
          <w:b/>
          <w:szCs w:val="22"/>
          <w:bdr w:val="nil"/>
        </w:rPr>
      </w:pPr>
    </w:p>
    <w:p w:rsidR="00D7290B" w:rsidRPr="002E378E" w:rsidP="000B4BB4" w14:paraId="3E960562" w14:textId="77777777">
      <w:pPr>
        <w:keepNext/>
        <w:keepLines/>
        <w:autoSpaceDE w:val="0"/>
        <w:autoSpaceDN w:val="0"/>
        <w:adjustRightInd w:val="0"/>
        <w:snapToGrid w:val="0"/>
        <w:spacing w:line="240" w:lineRule="auto"/>
        <w:jc w:val="center"/>
        <w:rPr>
          <w:b/>
          <w:szCs w:val="22"/>
          <w:bdr w:val="nil"/>
        </w:rPr>
      </w:pPr>
    </w:p>
    <w:p w:rsidR="00D7290B" w:rsidRPr="002E378E" w:rsidP="000B4BB4" w14:paraId="1C595C2B" w14:textId="77777777">
      <w:pPr>
        <w:keepNext/>
        <w:keepLines/>
        <w:autoSpaceDE w:val="0"/>
        <w:autoSpaceDN w:val="0"/>
        <w:adjustRightInd w:val="0"/>
        <w:snapToGrid w:val="0"/>
        <w:spacing w:line="240" w:lineRule="auto"/>
        <w:jc w:val="center"/>
        <w:rPr>
          <w:b/>
          <w:szCs w:val="22"/>
          <w:bdr w:val="nil"/>
        </w:rPr>
      </w:pPr>
    </w:p>
    <w:p w:rsidR="00D7290B" w:rsidRPr="002E378E" w:rsidP="000B4BB4" w14:paraId="2B318FC0" w14:textId="77777777">
      <w:pPr>
        <w:keepNext/>
        <w:keepLines/>
        <w:autoSpaceDE w:val="0"/>
        <w:autoSpaceDN w:val="0"/>
        <w:adjustRightInd w:val="0"/>
        <w:snapToGrid w:val="0"/>
        <w:spacing w:line="240" w:lineRule="auto"/>
        <w:jc w:val="center"/>
        <w:rPr>
          <w:b/>
          <w:szCs w:val="22"/>
          <w:bdr w:val="nil"/>
        </w:rPr>
      </w:pPr>
    </w:p>
    <w:p w:rsidR="00D7290B" w:rsidRPr="002E378E" w:rsidP="000B4BB4" w14:paraId="27648015" w14:textId="77777777">
      <w:pPr>
        <w:keepNext/>
        <w:keepLines/>
        <w:autoSpaceDE w:val="0"/>
        <w:autoSpaceDN w:val="0"/>
        <w:adjustRightInd w:val="0"/>
        <w:snapToGrid w:val="0"/>
        <w:spacing w:line="240" w:lineRule="auto"/>
        <w:jc w:val="center"/>
        <w:rPr>
          <w:b/>
          <w:szCs w:val="22"/>
          <w:bdr w:val="nil"/>
        </w:rPr>
      </w:pPr>
    </w:p>
    <w:p w:rsidR="00D7290B" w:rsidRPr="002E378E" w:rsidP="000B4BB4" w14:paraId="55927C78" w14:textId="77777777">
      <w:pPr>
        <w:keepNext/>
        <w:keepLines/>
        <w:autoSpaceDE w:val="0"/>
        <w:autoSpaceDN w:val="0"/>
        <w:adjustRightInd w:val="0"/>
        <w:snapToGrid w:val="0"/>
        <w:spacing w:line="240" w:lineRule="auto"/>
        <w:jc w:val="center"/>
        <w:rPr>
          <w:b/>
          <w:szCs w:val="22"/>
          <w:bdr w:val="nil"/>
        </w:rPr>
      </w:pPr>
    </w:p>
    <w:p w:rsidR="00D7290B" w:rsidRPr="002E378E" w:rsidP="000B4BB4" w14:paraId="6FBDF570" w14:textId="77777777">
      <w:pPr>
        <w:keepNext/>
        <w:keepLines/>
        <w:autoSpaceDE w:val="0"/>
        <w:autoSpaceDN w:val="0"/>
        <w:adjustRightInd w:val="0"/>
        <w:snapToGrid w:val="0"/>
        <w:spacing w:line="240" w:lineRule="auto"/>
        <w:jc w:val="center"/>
        <w:rPr>
          <w:b/>
          <w:szCs w:val="22"/>
          <w:bdr w:val="nil"/>
        </w:rPr>
      </w:pPr>
    </w:p>
    <w:p w:rsidR="00D7290B" w:rsidRPr="002E378E" w:rsidP="000B4BB4" w14:paraId="657DAE77" w14:textId="77777777">
      <w:pPr>
        <w:keepNext/>
        <w:keepLines/>
        <w:autoSpaceDE w:val="0"/>
        <w:autoSpaceDN w:val="0"/>
        <w:adjustRightInd w:val="0"/>
        <w:snapToGrid w:val="0"/>
        <w:spacing w:line="240" w:lineRule="auto"/>
        <w:jc w:val="center"/>
        <w:rPr>
          <w:b/>
          <w:szCs w:val="22"/>
          <w:bdr w:val="nil"/>
        </w:rPr>
      </w:pPr>
    </w:p>
    <w:p w:rsidR="00D7290B" w:rsidRPr="002E378E" w:rsidP="000B4BB4" w14:paraId="219AF0E9" w14:textId="77777777">
      <w:pPr>
        <w:keepNext/>
        <w:keepLines/>
        <w:autoSpaceDE w:val="0"/>
        <w:autoSpaceDN w:val="0"/>
        <w:adjustRightInd w:val="0"/>
        <w:snapToGrid w:val="0"/>
        <w:spacing w:line="240" w:lineRule="auto"/>
        <w:jc w:val="center"/>
        <w:rPr>
          <w:b/>
          <w:szCs w:val="22"/>
          <w:bdr w:val="nil"/>
        </w:rPr>
      </w:pPr>
    </w:p>
    <w:p w:rsidR="00D7290B" w:rsidRPr="002E378E" w:rsidP="000B4BB4" w14:paraId="5018E0C7" w14:textId="77777777">
      <w:pPr>
        <w:keepNext/>
        <w:keepLines/>
        <w:autoSpaceDE w:val="0"/>
        <w:autoSpaceDN w:val="0"/>
        <w:adjustRightInd w:val="0"/>
        <w:snapToGrid w:val="0"/>
        <w:spacing w:line="240" w:lineRule="auto"/>
        <w:jc w:val="center"/>
        <w:rPr>
          <w:b/>
          <w:szCs w:val="22"/>
          <w:bdr w:val="nil"/>
        </w:rPr>
      </w:pPr>
    </w:p>
    <w:p w:rsidR="00D7290B" w:rsidRPr="002E378E" w:rsidP="000B4BB4" w14:paraId="65740CBB" w14:textId="77777777">
      <w:pPr>
        <w:keepNext/>
        <w:keepLines/>
        <w:autoSpaceDE w:val="0"/>
        <w:autoSpaceDN w:val="0"/>
        <w:adjustRightInd w:val="0"/>
        <w:snapToGrid w:val="0"/>
        <w:spacing w:line="240" w:lineRule="auto"/>
        <w:jc w:val="center"/>
        <w:rPr>
          <w:b/>
          <w:szCs w:val="22"/>
          <w:bdr w:val="nil"/>
        </w:rPr>
      </w:pPr>
    </w:p>
    <w:p w:rsidR="00D7290B" w:rsidRPr="002E378E" w:rsidP="000B4BB4" w14:paraId="301944FD" w14:textId="77777777">
      <w:pPr>
        <w:keepNext/>
        <w:keepLines/>
        <w:autoSpaceDE w:val="0"/>
        <w:autoSpaceDN w:val="0"/>
        <w:adjustRightInd w:val="0"/>
        <w:snapToGrid w:val="0"/>
        <w:spacing w:line="240" w:lineRule="auto"/>
        <w:jc w:val="center"/>
        <w:rPr>
          <w:b/>
          <w:szCs w:val="22"/>
          <w:bdr w:val="nil"/>
        </w:rPr>
      </w:pPr>
    </w:p>
    <w:p w:rsidR="00D7290B" w:rsidRPr="002E378E" w:rsidP="000B4BB4" w14:paraId="54787CB2" w14:textId="77777777">
      <w:pPr>
        <w:keepNext/>
        <w:keepLines/>
        <w:autoSpaceDE w:val="0"/>
        <w:autoSpaceDN w:val="0"/>
        <w:adjustRightInd w:val="0"/>
        <w:snapToGrid w:val="0"/>
        <w:spacing w:line="240" w:lineRule="auto"/>
        <w:jc w:val="center"/>
        <w:rPr>
          <w:b/>
          <w:szCs w:val="22"/>
          <w:bdr w:val="nil"/>
        </w:rPr>
      </w:pPr>
    </w:p>
    <w:p w:rsidR="00D7290B" w:rsidRPr="002E378E" w:rsidP="000B4BB4" w14:paraId="2D5489E3" w14:textId="77777777">
      <w:pPr>
        <w:keepNext/>
        <w:keepLines/>
        <w:autoSpaceDE w:val="0"/>
        <w:autoSpaceDN w:val="0"/>
        <w:adjustRightInd w:val="0"/>
        <w:snapToGrid w:val="0"/>
        <w:spacing w:line="240" w:lineRule="auto"/>
        <w:jc w:val="center"/>
        <w:rPr>
          <w:b/>
          <w:szCs w:val="22"/>
          <w:bdr w:val="nil"/>
        </w:rPr>
      </w:pPr>
    </w:p>
    <w:p w:rsidR="00D7290B" w:rsidRPr="002E378E" w:rsidP="000B4BB4" w14:paraId="1F3A9F69" w14:textId="77777777">
      <w:pPr>
        <w:keepNext/>
        <w:keepLines/>
        <w:autoSpaceDE w:val="0"/>
        <w:autoSpaceDN w:val="0"/>
        <w:adjustRightInd w:val="0"/>
        <w:snapToGrid w:val="0"/>
        <w:spacing w:line="240" w:lineRule="auto"/>
        <w:jc w:val="center"/>
        <w:rPr>
          <w:b/>
          <w:szCs w:val="22"/>
          <w:bdr w:val="nil"/>
        </w:rPr>
      </w:pPr>
    </w:p>
    <w:p w:rsidR="00D7290B" w:rsidRPr="002E378E" w:rsidP="000B4BB4" w14:paraId="27023FBC" w14:textId="77777777">
      <w:pPr>
        <w:keepNext/>
        <w:keepLines/>
        <w:autoSpaceDE w:val="0"/>
        <w:autoSpaceDN w:val="0"/>
        <w:adjustRightInd w:val="0"/>
        <w:snapToGrid w:val="0"/>
        <w:spacing w:line="240" w:lineRule="auto"/>
        <w:jc w:val="center"/>
        <w:rPr>
          <w:b/>
          <w:szCs w:val="22"/>
          <w:bdr w:val="nil"/>
        </w:rPr>
      </w:pPr>
    </w:p>
    <w:p w:rsidR="00D7290B" w:rsidRPr="002E378E" w:rsidP="00B92991" w14:paraId="1C53D8CE" w14:textId="77777777">
      <w:pPr>
        <w:pStyle w:val="TITLEA"/>
        <w:rPr>
          <w:noProof w:val="0"/>
        </w:rPr>
      </w:pPr>
      <w:r w:rsidRPr="002E378E">
        <w:rPr>
          <w:noProof w:val="0"/>
        </w:rPr>
        <w:t>A. MERKING</w:t>
      </w:r>
    </w:p>
    <w:p w:rsidR="00D7290B" w:rsidRPr="002E378E" w:rsidP="001240F1" w14:paraId="57B11194" w14:textId="77777777">
      <w:pPr>
        <w:shd w:val="clear" w:color="auto" w:fill="FFFFFF"/>
        <w:adjustRightInd w:val="0"/>
        <w:snapToGrid w:val="0"/>
        <w:spacing w:line="240" w:lineRule="auto"/>
        <w:rPr>
          <w:szCs w:val="22"/>
        </w:rPr>
      </w:pPr>
    </w:p>
    <w:p w:rsidR="00D7290B" w:rsidRPr="002E378E" w:rsidP="001240F1" w14:paraId="3EFC4431" w14:textId="77777777">
      <w:pPr>
        <w:pBdr>
          <w:top w:val="single" w:sz="4" w:space="1" w:color="auto"/>
          <w:left w:val="single" w:sz="4" w:space="4" w:color="auto"/>
          <w:bottom w:val="single" w:sz="4" w:space="1" w:color="auto"/>
          <w:right w:val="single" w:sz="4" w:space="4" w:color="auto"/>
        </w:pBdr>
        <w:adjustRightInd w:val="0"/>
        <w:snapToGrid w:val="0"/>
        <w:spacing w:line="240" w:lineRule="auto"/>
        <w:rPr>
          <w:b/>
          <w:szCs w:val="22"/>
        </w:rPr>
      </w:pPr>
      <w:r w:rsidRPr="002E378E">
        <w:rPr>
          <w:b/>
          <w:szCs w:val="22"/>
          <w:bdr w:val="nil"/>
        </w:rPr>
        <w:br w:type="page"/>
      </w:r>
      <w:r w:rsidRPr="002E378E" w:rsidR="00142B06">
        <w:rPr>
          <w:b/>
          <w:szCs w:val="22"/>
          <w:bdr w:val="nil"/>
        </w:rPr>
        <w:t xml:space="preserve">OPPLYSNINGER SOM SKAL ANGIS PÅ YTRE EMBALLASJE </w:t>
      </w:r>
    </w:p>
    <w:p w:rsidR="00D7290B" w:rsidRPr="002E378E" w:rsidP="001240F1" w14:paraId="6ED0D514"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szCs w:val="22"/>
        </w:rPr>
      </w:pPr>
    </w:p>
    <w:p w:rsidR="00D7290B" w:rsidRPr="002E378E" w:rsidP="001240F1" w14:paraId="5C8B52D4" w14:textId="77777777">
      <w:pPr>
        <w:pBdr>
          <w:top w:val="single" w:sz="4" w:space="1" w:color="auto"/>
          <w:left w:val="single" w:sz="4" w:space="4" w:color="auto"/>
          <w:bottom w:val="single" w:sz="4" w:space="1" w:color="auto"/>
          <w:right w:val="single" w:sz="4" w:space="4" w:color="auto"/>
        </w:pBdr>
        <w:adjustRightInd w:val="0"/>
        <w:snapToGrid w:val="0"/>
        <w:spacing w:line="240" w:lineRule="auto"/>
        <w:rPr>
          <w:szCs w:val="22"/>
        </w:rPr>
      </w:pPr>
      <w:r w:rsidRPr="002E378E">
        <w:rPr>
          <w:b/>
          <w:szCs w:val="22"/>
          <w:bdr w:val="nil"/>
        </w:rPr>
        <w:t>ESKE</w:t>
      </w:r>
    </w:p>
    <w:p w:rsidR="00D7290B" w:rsidRPr="009B04CC" w:rsidP="001240F1" w14:paraId="67F584E0" w14:textId="77777777">
      <w:pPr>
        <w:adjustRightInd w:val="0"/>
        <w:snapToGrid w:val="0"/>
        <w:spacing w:line="240" w:lineRule="auto"/>
        <w:rPr>
          <w:szCs w:val="22"/>
        </w:rPr>
      </w:pPr>
    </w:p>
    <w:p w:rsidR="00D7290B" w:rsidRPr="002E378E" w:rsidP="000B4BB4" w14:paraId="50F77ADD" w14:textId="77777777">
      <w:pPr>
        <w:adjustRightInd w:val="0"/>
        <w:snapToGrid w:val="0"/>
        <w:spacing w:line="240" w:lineRule="auto"/>
        <w:rPr>
          <w:szCs w:val="22"/>
        </w:rPr>
      </w:pPr>
    </w:p>
    <w:p w:rsidR="00D7290B" w:rsidRPr="009B04CC" w:rsidP="000B4BB4" w14:paraId="413142EE" w14:textId="77777777">
      <w:pPr>
        <w:pBdr>
          <w:top w:val="single" w:sz="4" w:space="1" w:color="auto"/>
          <w:left w:val="single" w:sz="4" w:space="4" w:color="auto"/>
          <w:bottom w:val="single" w:sz="4" w:space="1" w:color="auto"/>
          <w:right w:val="single" w:sz="4" w:space="4" w:color="auto"/>
        </w:pBdr>
        <w:adjustRightInd w:val="0"/>
        <w:snapToGrid w:val="0"/>
        <w:spacing w:line="240" w:lineRule="auto"/>
        <w:rPr>
          <w:szCs w:val="22"/>
        </w:rPr>
      </w:pPr>
      <w:r w:rsidRPr="009B04CC">
        <w:rPr>
          <w:b/>
          <w:szCs w:val="22"/>
          <w:bdr w:val="nil"/>
        </w:rPr>
        <w:t>1.</w:t>
      </w:r>
      <w:r w:rsidRPr="009B04CC">
        <w:rPr>
          <w:b/>
          <w:szCs w:val="22"/>
          <w:bdr w:val="nil"/>
        </w:rPr>
        <w:tab/>
        <w:t>LEGEMIDLETS NAVN</w:t>
      </w:r>
    </w:p>
    <w:p w:rsidR="00D7290B" w:rsidRPr="002E378E" w:rsidP="001240F1" w14:paraId="19E18BB7" w14:textId="77777777">
      <w:pPr>
        <w:adjustRightInd w:val="0"/>
        <w:snapToGrid w:val="0"/>
        <w:spacing w:line="240" w:lineRule="auto"/>
        <w:rPr>
          <w:szCs w:val="22"/>
        </w:rPr>
      </w:pPr>
    </w:p>
    <w:p w:rsidR="00D7290B" w:rsidRPr="002E378E" w:rsidP="001240F1" w14:paraId="7CB9AA7E" w14:textId="162286B1">
      <w:pPr>
        <w:widowControl w:val="0"/>
        <w:adjustRightInd w:val="0"/>
        <w:snapToGrid w:val="0"/>
        <w:spacing w:line="240" w:lineRule="auto"/>
        <w:rPr>
          <w:szCs w:val="22"/>
        </w:rPr>
      </w:pPr>
      <w:r w:rsidRPr="002E378E">
        <w:rPr>
          <w:szCs w:val="22"/>
          <w:bdr w:val="nil"/>
        </w:rPr>
        <w:t>Nyxoid 1,8</w:t>
      </w:r>
      <w:ins w:id="316" w:author="Author">
        <w:r w:rsidRPr="009B04CC" w:rsidR="0079791B">
          <w:rPr>
            <w:szCs w:val="22"/>
            <w:bdr w:val="nil"/>
          </w:rPr>
          <w:t> </w:t>
        </w:r>
      </w:ins>
      <w:del w:id="317" w:author="Author">
        <w:r w:rsidRPr="002E378E">
          <w:rPr>
            <w:szCs w:val="22"/>
            <w:bdr w:val="nil"/>
          </w:rPr>
          <w:delText xml:space="preserve"> </w:delText>
        </w:r>
      </w:del>
      <w:r w:rsidRPr="002E378E">
        <w:rPr>
          <w:szCs w:val="22"/>
          <w:bdr w:val="nil"/>
        </w:rPr>
        <w:t>mg nesespray, oppløsning i endosebeholder</w:t>
      </w:r>
    </w:p>
    <w:p w:rsidR="00D7290B" w:rsidRPr="009B04CC" w:rsidP="001240F1" w14:paraId="79CE9AC2" w14:textId="77777777">
      <w:pPr>
        <w:adjustRightInd w:val="0"/>
        <w:snapToGrid w:val="0"/>
        <w:spacing w:line="240" w:lineRule="auto"/>
        <w:rPr>
          <w:szCs w:val="22"/>
        </w:rPr>
      </w:pPr>
      <w:r w:rsidRPr="009B04CC">
        <w:rPr>
          <w:szCs w:val="22"/>
          <w:bdr w:val="nil"/>
        </w:rPr>
        <w:t xml:space="preserve">nalokson </w:t>
      </w:r>
    </w:p>
    <w:p w:rsidR="00D7290B" w:rsidRPr="002E378E" w:rsidP="001240F1" w14:paraId="0613EF67" w14:textId="77777777">
      <w:pPr>
        <w:adjustRightInd w:val="0"/>
        <w:snapToGrid w:val="0"/>
        <w:spacing w:line="240" w:lineRule="auto"/>
        <w:rPr>
          <w:szCs w:val="22"/>
        </w:rPr>
      </w:pPr>
    </w:p>
    <w:p w:rsidR="00D7290B" w:rsidRPr="002E378E" w:rsidP="001240F1" w14:paraId="45D3FDB0" w14:textId="77777777">
      <w:pPr>
        <w:adjustRightInd w:val="0"/>
        <w:snapToGrid w:val="0"/>
        <w:spacing w:line="240" w:lineRule="auto"/>
        <w:rPr>
          <w:szCs w:val="22"/>
        </w:rPr>
      </w:pPr>
    </w:p>
    <w:p w:rsidR="00D7290B" w:rsidRPr="002E378E" w:rsidP="000B4BB4" w14:paraId="70B81669" w14:textId="77777777">
      <w:pPr>
        <w:pBdr>
          <w:top w:val="single" w:sz="4" w:space="1" w:color="auto"/>
          <w:left w:val="single" w:sz="4" w:space="4" w:color="auto"/>
          <w:bottom w:val="single" w:sz="4" w:space="1" w:color="auto"/>
          <w:right w:val="single" w:sz="4" w:space="4" w:color="auto"/>
        </w:pBdr>
        <w:adjustRightInd w:val="0"/>
        <w:snapToGrid w:val="0"/>
        <w:spacing w:line="240" w:lineRule="auto"/>
        <w:rPr>
          <w:b/>
          <w:szCs w:val="22"/>
        </w:rPr>
      </w:pPr>
      <w:r w:rsidRPr="002E378E">
        <w:rPr>
          <w:b/>
          <w:szCs w:val="22"/>
          <w:bdr w:val="nil"/>
        </w:rPr>
        <w:t>2.</w:t>
      </w:r>
      <w:r w:rsidRPr="002E378E">
        <w:rPr>
          <w:b/>
          <w:szCs w:val="22"/>
          <w:bdr w:val="nil"/>
        </w:rPr>
        <w:tab/>
        <w:t>DEKLARASJON AV VIRKESTOFF(ER)</w:t>
      </w:r>
    </w:p>
    <w:p w:rsidR="00D7290B" w:rsidRPr="002E378E" w:rsidP="001240F1" w14:paraId="6140B34D" w14:textId="77777777">
      <w:pPr>
        <w:adjustRightInd w:val="0"/>
        <w:snapToGrid w:val="0"/>
        <w:spacing w:line="240" w:lineRule="auto"/>
        <w:rPr>
          <w:szCs w:val="22"/>
        </w:rPr>
      </w:pPr>
    </w:p>
    <w:p w:rsidR="00D7290B" w:rsidRPr="009B04CC" w:rsidP="001240F1" w14:paraId="0A2B863D" w14:textId="05C87220">
      <w:pPr>
        <w:adjustRightInd w:val="0"/>
        <w:snapToGrid w:val="0"/>
        <w:spacing w:line="240" w:lineRule="auto"/>
        <w:rPr>
          <w:szCs w:val="22"/>
        </w:rPr>
      </w:pPr>
      <w:r w:rsidRPr="009B04CC">
        <w:rPr>
          <w:szCs w:val="22"/>
          <w:bdr w:val="nil"/>
        </w:rPr>
        <w:t>Hver nesespraybeholder leverer 1,8</w:t>
      </w:r>
      <w:ins w:id="318" w:author="Author">
        <w:r w:rsidRPr="009B04CC" w:rsidR="0079791B">
          <w:rPr>
            <w:szCs w:val="22"/>
            <w:bdr w:val="nil"/>
          </w:rPr>
          <w:t> </w:t>
        </w:r>
      </w:ins>
      <w:del w:id="319" w:author="Author">
        <w:r w:rsidRPr="009B04CC">
          <w:rPr>
            <w:szCs w:val="22"/>
            <w:bdr w:val="nil"/>
          </w:rPr>
          <w:delText xml:space="preserve"> </w:delText>
        </w:r>
      </w:del>
      <w:r w:rsidRPr="009B04CC">
        <w:rPr>
          <w:szCs w:val="22"/>
          <w:bdr w:val="nil"/>
        </w:rPr>
        <w:t>mg nalokson (som hydrokloriddihydrat)</w:t>
      </w:r>
    </w:p>
    <w:p w:rsidR="00D7290B" w:rsidRPr="002E378E" w:rsidP="001240F1" w14:paraId="42C98FE7" w14:textId="77777777">
      <w:pPr>
        <w:adjustRightInd w:val="0"/>
        <w:snapToGrid w:val="0"/>
        <w:spacing w:line="240" w:lineRule="auto"/>
        <w:rPr>
          <w:szCs w:val="22"/>
        </w:rPr>
      </w:pPr>
    </w:p>
    <w:p w:rsidR="00D7290B" w:rsidRPr="002E378E" w:rsidP="001240F1" w14:paraId="49A25E2B" w14:textId="77777777">
      <w:pPr>
        <w:adjustRightInd w:val="0"/>
        <w:snapToGrid w:val="0"/>
        <w:spacing w:line="240" w:lineRule="auto"/>
        <w:rPr>
          <w:szCs w:val="22"/>
        </w:rPr>
      </w:pPr>
    </w:p>
    <w:p w:rsidR="00D7290B" w:rsidRPr="002E378E" w:rsidP="000B4BB4" w14:paraId="75037BDF" w14:textId="77777777">
      <w:pPr>
        <w:pBdr>
          <w:top w:val="single" w:sz="4" w:space="1" w:color="auto"/>
          <w:left w:val="single" w:sz="4" w:space="4" w:color="auto"/>
          <w:bottom w:val="single" w:sz="4" w:space="1" w:color="auto"/>
          <w:right w:val="single" w:sz="4" w:space="4" w:color="auto"/>
        </w:pBdr>
        <w:adjustRightInd w:val="0"/>
        <w:snapToGrid w:val="0"/>
        <w:spacing w:line="240" w:lineRule="auto"/>
        <w:rPr>
          <w:szCs w:val="22"/>
        </w:rPr>
      </w:pPr>
      <w:r w:rsidRPr="002E378E">
        <w:rPr>
          <w:b/>
          <w:szCs w:val="22"/>
          <w:bdr w:val="nil"/>
        </w:rPr>
        <w:t>3.</w:t>
      </w:r>
      <w:r w:rsidRPr="002E378E">
        <w:rPr>
          <w:b/>
          <w:szCs w:val="22"/>
          <w:bdr w:val="nil"/>
        </w:rPr>
        <w:tab/>
        <w:t>LISTE OVER HJELPESTOFFER</w:t>
      </w:r>
    </w:p>
    <w:p w:rsidR="00D7290B" w:rsidRPr="002E378E" w:rsidP="001240F1" w14:paraId="21B41B91" w14:textId="77777777">
      <w:pPr>
        <w:adjustRightInd w:val="0"/>
        <w:snapToGrid w:val="0"/>
        <w:spacing w:line="240" w:lineRule="auto"/>
        <w:rPr>
          <w:szCs w:val="22"/>
        </w:rPr>
      </w:pPr>
    </w:p>
    <w:p w:rsidR="00D7290B" w:rsidRPr="002E378E" w:rsidP="001240F1" w14:paraId="15923F67" w14:textId="1CFFFC36">
      <w:pPr>
        <w:adjustRightInd w:val="0"/>
        <w:snapToGrid w:val="0"/>
        <w:spacing w:line="240" w:lineRule="auto"/>
        <w:rPr>
          <w:szCs w:val="22"/>
        </w:rPr>
      </w:pPr>
      <w:r w:rsidRPr="002E378E">
        <w:rPr>
          <w:szCs w:val="22"/>
          <w:bdr w:val="nil"/>
        </w:rPr>
        <w:t>Hjelpestoffer: Trinatriumsitratdihydrat</w:t>
      </w:r>
      <w:r w:rsidRPr="002E378E" w:rsidR="00130BED">
        <w:rPr>
          <w:szCs w:val="22"/>
          <w:bdr w:val="nil"/>
        </w:rPr>
        <w:t xml:space="preserve"> (E</w:t>
      </w:r>
      <w:ins w:id="320" w:author="Author">
        <w:r w:rsidR="00513609">
          <w:rPr>
            <w:szCs w:val="22"/>
            <w:bdr w:val="nil"/>
          </w:rPr>
          <w:t> </w:t>
        </w:r>
      </w:ins>
      <w:r w:rsidRPr="002E378E" w:rsidR="00130BED">
        <w:rPr>
          <w:szCs w:val="22"/>
          <w:bdr w:val="nil"/>
        </w:rPr>
        <w:t>331)</w:t>
      </w:r>
      <w:r w:rsidRPr="002E378E">
        <w:rPr>
          <w:szCs w:val="22"/>
          <w:bdr w:val="nil"/>
        </w:rPr>
        <w:t>, natriumklorid, saltsyre</w:t>
      </w:r>
      <w:r w:rsidRPr="002E378E" w:rsidR="00130BED">
        <w:rPr>
          <w:szCs w:val="22"/>
          <w:bdr w:val="nil"/>
        </w:rPr>
        <w:t xml:space="preserve"> (E</w:t>
      </w:r>
      <w:ins w:id="321" w:author="Author">
        <w:r w:rsidR="00513609">
          <w:rPr>
            <w:szCs w:val="22"/>
            <w:bdr w:val="nil"/>
          </w:rPr>
          <w:t> </w:t>
        </w:r>
      </w:ins>
      <w:r w:rsidRPr="002E378E" w:rsidR="00130BED">
        <w:rPr>
          <w:szCs w:val="22"/>
          <w:bdr w:val="nil"/>
        </w:rPr>
        <w:t>507)</w:t>
      </w:r>
      <w:r w:rsidRPr="002E378E">
        <w:rPr>
          <w:szCs w:val="22"/>
          <w:bdr w:val="nil"/>
        </w:rPr>
        <w:t>, natriumhydroksid</w:t>
      </w:r>
      <w:r w:rsidRPr="002E378E" w:rsidR="00130BED">
        <w:rPr>
          <w:szCs w:val="22"/>
          <w:bdr w:val="nil"/>
        </w:rPr>
        <w:t xml:space="preserve"> (E</w:t>
      </w:r>
      <w:ins w:id="322" w:author="Author">
        <w:r w:rsidR="00513609">
          <w:rPr>
            <w:szCs w:val="22"/>
            <w:bdr w:val="nil"/>
          </w:rPr>
          <w:t> </w:t>
        </w:r>
      </w:ins>
      <w:r w:rsidRPr="002E378E" w:rsidR="00130BED">
        <w:rPr>
          <w:szCs w:val="22"/>
          <w:bdr w:val="nil"/>
        </w:rPr>
        <w:t>524)</w:t>
      </w:r>
      <w:r w:rsidRPr="002E378E">
        <w:rPr>
          <w:szCs w:val="22"/>
          <w:bdr w:val="nil"/>
        </w:rPr>
        <w:t>, renset vann.</w:t>
      </w:r>
    </w:p>
    <w:p w:rsidR="00D7290B" w:rsidRPr="002E378E" w:rsidP="001240F1" w14:paraId="26970EF6" w14:textId="77777777">
      <w:pPr>
        <w:adjustRightInd w:val="0"/>
        <w:snapToGrid w:val="0"/>
        <w:spacing w:line="240" w:lineRule="auto"/>
        <w:rPr>
          <w:szCs w:val="22"/>
        </w:rPr>
      </w:pPr>
    </w:p>
    <w:p w:rsidR="00D7290B" w:rsidRPr="002E378E" w:rsidP="001240F1" w14:paraId="0C25C438" w14:textId="77777777">
      <w:pPr>
        <w:adjustRightInd w:val="0"/>
        <w:snapToGrid w:val="0"/>
        <w:spacing w:line="240" w:lineRule="auto"/>
        <w:rPr>
          <w:szCs w:val="22"/>
        </w:rPr>
      </w:pPr>
    </w:p>
    <w:p w:rsidR="00D7290B" w:rsidRPr="002E378E" w:rsidP="000B4BB4" w14:paraId="1FE54B72" w14:textId="77777777">
      <w:pPr>
        <w:pBdr>
          <w:top w:val="single" w:sz="4" w:space="1" w:color="auto"/>
          <w:left w:val="single" w:sz="4" w:space="4" w:color="auto"/>
          <w:bottom w:val="single" w:sz="4" w:space="1" w:color="auto"/>
          <w:right w:val="single" w:sz="4" w:space="4" w:color="auto"/>
        </w:pBdr>
        <w:adjustRightInd w:val="0"/>
        <w:snapToGrid w:val="0"/>
        <w:spacing w:line="240" w:lineRule="auto"/>
        <w:rPr>
          <w:szCs w:val="22"/>
        </w:rPr>
      </w:pPr>
      <w:r w:rsidRPr="002E378E">
        <w:rPr>
          <w:b/>
          <w:szCs w:val="22"/>
          <w:bdr w:val="nil"/>
        </w:rPr>
        <w:t>4.</w:t>
      </w:r>
      <w:r w:rsidRPr="002E378E">
        <w:rPr>
          <w:b/>
          <w:szCs w:val="22"/>
          <w:bdr w:val="nil"/>
        </w:rPr>
        <w:tab/>
        <w:t>LEGEMIDDELFORM OG INNHOLD (PAKNINGSSTØRRELSE)</w:t>
      </w:r>
    </w:p>
    <w:p w:rsidR="00D7290B" w:rsidRPr="002E378E" w:rsidP="001240F1" w14:paraId="3A8C299C" w14:textId="77777777">
      <w:pPr>
        <w:adjustRightInd w:val="0"/>
        <w:snapToGrid w:val="0"/>
        <w:spacing w:line="240" w:lineRule="auto"/>
        <w:rPr>
          <w:szCs w:val="22"/>
        </w:rPr>
      </w:pPr>
    </w:p>
    <w:p w:rsidR="00D7290B" w:rsidRPr="002E378E" w:rsidP="001240F1" w14:paraId="2E250D4E" w14:textId="77777777">
      <w:pPr>
        <w:adjustRightInd w:val="0"/>
        <w:snapToGrid w:val="0"/>
        <w:spacing w:line="240" w:lineRule="auto"/>
        <w:rPr>
          <w:szCs w:val="22"/>
          <w:highlight w:val="lightGray"/>
          <w:bdr w:val="nil"/>
        </w:rPr>
      </w:pPr>
      <w:r w:rsidRPr="002E378E">
        <w:rPr>
          <w:szCs w:val="22"/>
          <w:highlight w:val="lightGray"/>
          <w:bdr w:val="nil"/>
        </w:rPr>
        <w:t>Nesespray, oppløsning i endosebeholder</w:t>
      </w:r>
    </w:p>
    <w:p w:rsidR="00D7290B" w:rsidRPr="002E378E" w:rsidP="001240F1" w14:paraId="5E7C35B0" w14:textId="77777777">
      <w:pPr>
        <w:adjustRightInd w:val="0"/>
        <w:snapToGrid w:val="0"/>
        <w:spacing w:line="240" w:lineRule="auto"/>
        <w:rPr>
          <w:szCs w:val="22"/>
        </w:rPr>
      </w:pPr>
    </w:p>
    <w:p w:rsidR="00D7290B" w:rsidRPr="002E378E" w:rsidP="001240F1" w14:paraId="5E247E4C" w14:textId="77777777">
      <w:pPr>
        <w:adjustRightInd w:val="0"/>
        <w:snapToGrid w:val="0"/>
        <w:spacing w:line="240" w:lineRule="auto"/>
        <w:rPr>
          <w:szCs w:val="22"/>
        </w:rPr>
      </w:pPr>
      <w:r w:rsidRPr="002E378E">
        <w:rPr>
          <w:szCs w:val="22"/>
          <w:bdr w:val="nil"/>
        </w:rPr>
        <w:t>2 endosebeholdere</w:t>
      </w:r>
    </w:p>
    <w:p w:rsidR="00D7290B" w:rsidRPr="002E378E" w:rsidP="001240F1" w14:paraId="390E0FE3" w14:textId="77777777">
      <w:pPr>
        <w:adjustRightInd w:val="0"/>
        <w:snapToGrid w:val="0"/>
        <w:spacing w:line="240" w:lineRule="auto"/>
        <w:rPr>
          <w:szCs w:val="22"/>
        </w:rPr>
      </w:pPr>
    </w:p>
    <w:p w:rsidR="00A057AA" w:rsidRPr="002E378E" w:rsidP="001240F1" w14:paraId="6B844EFB" w14:textId="77777777">
      <w:pPr>
        <w:adjustRightInd w:val="0"/>
        <w:snapToGrid w:val="0"/>
        <w:spacing w:line="240" w:lineRule="auto"/>
        <w:rPr>
          <w:szCs w:val="22"/>
        </w:rPr>
      </w:pPr>
    </w:p>
    <w:p w:rsidR="00D7290B" w:rsidRPr="002E378E" w:rsidP="000B4BB4" w14:paraId="4DD6D304" w14:textId="77777777">
      <w:pPr>
        <w:pBdr>
          <w:top w:val="single" w:sz="4" w:space="1" w:color="auto"/>
          <w:left w:val="single" w:sz="4" w:space="4" w:color="auto"/>
          <w:bottom w:val="single" w:sz="4" w:space="1" w:color="auto"/>
          <w:right w:val="single" w:sz="4" w:space="4" w:color="auto"/>
        </w:pBdr>
        <w:adjustRightInd w:val="0"/>
        <w:snapToGrid w:val="0"/>
        <w:spacing w:line="240" w:lineRule="auto"/>
        <w:rPr>
          <w:szCs w:val="22"/>
        </w:rPr>
      </w:pPr>
      <w:r w:rsidRPr="002E378E">
        <w:rPr>
          <w:b/>
          <w:szCs w:val="22"/>
          <w:bdr w:val="nil"/>
        </w:rPr>
        <w:t>5.</w:t>
      </w:r>
      <w:r w:rsidRPr="002E378E">
        <w:rPr>
          <w:b/>
          <w:szCs w:val="22"/>
          <w:bdr w:val="nil"/>
        </w:rPr>
        <w:tab/>
        <w:t xml:space="preserve">ADMINISTRASJONSMÅTE OG </w:t>
      </w:r>
      <w:r w:rsidRPr="002E378E" w:rsidR="00EF44A9">
        <w:rPr>
          <w:b/>
          <w:szCs w:val="22"/>
          <w:bdr w:val="nil"/>
        </w:rPr>
        <w:t>-VEI</w:t>
      </w:r>
      <w:r w:rsidRPr="002E378E">
        <w:rPr>
          <w:b/>
          <w:szCs w:val="22"/>
          <w:bdr w:val="nil"/>
        </w:rPr>
        <w:t>(ER)</w:t>
      </w:r>
    </w:p>
    <w:p w:rsidR="00D7290B" w:rsidRPr="002E378E" w:rsidP="001240F1" w14:paraId="456A2695" w14:textId="77777777">
      <w:pPr>
        <w:adjustRightInd w:val="0"/>
        <w:snapToGrid w:val="0"/>
        <w:spacing w:line="240" w:lineRule="auto"/>
        <w:rPr>
          <w:szCs w:val="22"/>
        </w:rPr>
      </w:pPr>
    </w:p>
    <w:p w:rsidR="00D7290B" w:rsidRPr="002E378E" w:rsidP="001240F1" w14:paraId="1456EBB6" w14:textId="77777777">
      <w:pPr>
        <w:adjustRightInd w:val="0"/>
        <w:snapToGrid w:val="0"/>
        <w:spacing w:line="240" w:lineRule="auto"/>
        <w:rPr>
          <w:szCs w:val="22"/>
        </w:rPr>
      </w:pPr>
      <w:r w:rsidRPr="002E378E">
        <w:rPr>
          <w:szCs w:val="22"/>
          <w:bdr w:val="nil"/>
        </w:rPr>
        <w:t>Les pakningsvedlegget før bruk.</w:t>
      </w:r>
    </w:p>
    <w:p w:rsidR="00D7290B" w:rsidRPr="002E378E" w:rsidP="001240F1" w14:paraId="659D66D4" w14:textId="77777777">
      <w:pPr>
        <w:adjustRightInd w:val="0"/>
        <w:snapToGrid w:val="0"/>
        <w:spacing w:line="240" w:lineRule="auto"/>
        <w:rPr>
          <w:szCs w:val="22"/>
        </w:rPr>
      </w:pPr>
      <w:r w:rsidRPr="002E378E">
        <w:rPr>
          <w:szCs w:val="22"/>
          <w:bdr w:val="nil"/>
        </w:rPr>
        <w:t>Til bruk i nesen</w:t>
      </w:r>
    </w:p>
    <w:p w:rsidR="00D7290B" w:rsidRPr="002E378E" w:rsidP="001240F1" w14:paraId="627EB851" w14:textId="77777777">
      <w:pPr>
        <w:adjustRightInd w:val="0"/>
        <w:snapToGrid w:val="0"/>
        <w:spacing w:line="240" w:lineRule="auto"/>
        <w:rPr>
          <w:szCs w:val="22"/>
        </w:rPr>
      </w:pPr>
    </w:p>
    <w:p w:rsidR="00D7290B" w:rsidRPr="002E378E" w:rsidP="001240F1" w14:paraId="3271EB72" w14:textId="77777777">
      <w:pPr>
        <w:adjustRightInd w:val="0"/>
        <w:snapToGrid w:val="0"/>
        <w:spacing w:line="240" w:lineRule="auto"/>
        <w:rPr>
          <w:szCs w:val="22"/>
        </w:rPr>
      </w:pPr>
    </w:p>
    <w:p w:rsidR="00D7290B" w:rsidRPr="002E378E" w:rsidP="000B4BB4" w14:paraId="57623D18"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szCs w:val="22"/>
          <w:bdr w:val="nil"/>
        </w:rPr>
      </w:pPr>
      <w:r w:rsidRPr="002E378E">
        <w:rPr>
          <w:b/>
          <w:szCs w:val="22"/>
          <w:bdr w:val="nil"/>
        </w:rPr>
        <w:t>6.</w:t>
      </w:r>
      <w:r w:rsidRPr="002E378E">
        <w:rPr>
          <w:b/>
          <w:szCs w:val="22"/>
          <w:bdr w:val="nil"/>
        </w:rPr>
        <w:tab/>
        <w:t>ADVARSEL OM AT LEGEMIDLET SKAL OPPBEVARES UTILGJENGELIG FOR BARN</w:t>
      </w:r>
    </w:p>
    <w:p w:rsidR="00D7290B" w:rsidRPr="002E378E" w:rsidP="001240F1" w14:paraId="6ECEA2E6" w14:textId="77777777">
      <w:pPr>
        <w:adjustRightInd w:val="0"/>
        <w:snapToGrid w:val="0"/>
        <w:spacing w:line="240" w:lineRule="auto"/>
        <w:rPr>
          <w:szCs w:val="22"/>
        </w:rPr>
      </w:pPr>
    </w:p>
    <w:p w:rsidR="00D7290B" w:rsidRPr="002E378E" w:rsidP="000B4BB4" w14:paraId="084C41F3" w14:textId="77777777">
      <w:pPr>
        <w:adjustRightInd w:val="0"/>
        <w:snapToGrid w:val="0"/>
        <w:spacing w:line="240" w:lineRule="auto"/>
        <w:rPr>
          <w:szCs w:val="22"/>
        </w:rPr>
      </w:pPr>
      <w:r w:rsidRPr="002E378E">
        <w:rPr>
          <w:szCs w:val="22"/>
          <w:bdr w:val="nil"/>
        </w:rPr>
        <w:t>Oppbevares utilgjengelig for barn.</w:t>
      </w:r>
    </w:p>
    <w:p w:rsidR="00D7290B" w:rsidRPr="002E378E" w:rsidP="001240F1" w14:paraId="708ACC6F" w14:textId="77777777">
      <w:pPr>
        <w:adjustRightInd w:val="0"/>
        <w:snapToGrid w:val="0"/>
        <w:spacing w:line="240" w:lineRule="auto"/>
        <w:rPr>
          <w:szCs w:val="22"/>
        </w:rPr>
      </w:pPr>
    </w:p>
    <w:p w:rsidR="00D7290B" w:rsidRPr="002E378E" w:rsidP="001240F1" w14:paraId="17D1B144" w14:textId="77777777">
      <w:pPr>
        <w:adjustRightInd w:val="0"/>
        <w:snapToGrid w:val="0"/>
        <w:spacing w:line="240" w:lineRule="auto"/>
        <w:rPr>
          <w:szCs w:val="22"/>
        </w:rPr>
      </w:pPr>
    </w:p>
    <w:p w:rsidR="00D7290B" w:rsidRPr="002E378E" w:rsidP="000B4BB4" w14:paraId="628A49C1"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szCs w:val="22"/>
        </w:rPr>
      </w:pPr>
      <w:r w:rsidRPr="002E378E">
        <w:rPr>
          <w:b/>
          <w:szCs w:val="22"/>
          <w:bdr w:val="nil"/>
        </w:rPr>
        <w:t>7.</w:t>
      </w:r>
      <w:r w:rsidRPr="002E378E">
        <w:rPr>
          <w:b/>
          <w:szCs w:val="22"/>
          <w:bdr w:val="nil"/>
        </w:rPr>
        <w:tab/>
        <w:t>EVENTUELLE ANDRE SPESIELLE ADVARSLER</w:t>
      </w:r>
    </w:p>
    <w:p w:rsidR="00D7290B" w:rsidRPr="002E378E" w:rsidP="001240F1" w14:paraId="6E3C58F6" w14:textId="77777777">
      <w:pPr>
        <w:adjustRightInd w:val="0"/>
        <w:snapToGrid w:val="0"/>
        <w:spacing w:line="240" w:lineRule="auto"/>
        <w:rPr>
          <w:szCs w:val="22"/>
        </w:rPr>
      </w:pPr>
    </w:p>
    <w:p w:rsidR="00D7290B" w:rsidRPr="009B04CC" w:rsidP="001240F1" w14:paraId="1C2DCC22" w14:textId="77777777">
      <w:pPr>
        <w:tabs>
          <w:tab w:val="left" w:pos="749"/>
        </w:tabs>
        <w:adjustRightInd w:val="0"/>
        <w:snapToGrid w:val="0"/>
        <w:spacing w:line="240" w:lineRule="auto"/>
        <w:rPr>
          <w:szCs w:val="22"/>
          <w:bdr w:val="nil"/>
        </w:rPr>
      </w:pPr>
      <w:r w:rsidRPr="009B04CC">
        <w:rPr>
          <w:szCs w:val="22"/>
          <w:bdr w:val="nil"/>
        </w:rPr>
        <w:t>Ikke prime eller test før bruk. Hver spray inneholder kun én dose.</w:t>
      </w:r>
    </w:p>
    <w:p w:rsidR="00D7290B" w:rsidRPr="009B04CC" w:rsidP="001240F1" w14:paraId="23FCE415" w14:textId="77777777">
      <w:pPr>
        <w:tabs>
          <w:tab w:val="left" w:pos="749"/>
        </w:tabs>
        <w:adjustRightInd w:val="0"/>
        <w:snapToGrid w:val="0"/>
        <w:spacing w:line="240" w:lineRule="auto"/>
        <w:rPr>
          <w:szCs w:val="22"/>
          <w:bdr w:val="nil"/>
        </w:rPr>
      </w:pPr>
    </w:p>
    <w:p w:rsidR="00D7290B" w:rsidRPr="009B04CC" w:rsidP="001240F1" w14:paraId="37C6C828" w14:textId="77777777">
      <w:pPr>
        <w:tabs>
          <w:tab w:val="left" w:pos="749"/>
        </w:tabs>
        <w:adjustRightInd w:val="0"/>
        <w:snapToGrid w:val="0"/>
        <w:spacing w:line="240" w:lineRule="auto"/>
        <w:rPr>
          <w:szCs w:val="22"/>
        </w:rPr>
      </w:pPr>
      <w:r w:rsidRPr="009B04CC">
        <w:rPr>
          <w:szCs w:val="22"/>
          <w:bdr w:val="nil"/>
        </w:rPr>
        <w:t>Mot overdose av opioider (slik som heroin).</w:t>
      </w:r>
    </w:p>
    <w:p w:rsidR="00D7290B" w:rsidRPr="009B04CC" w:rsidP="001240F1" w14:paraId="5FF967CB" w14:textId="77777777">
      <w:pPr>
        <w:tabs>
          <w:tab w:val="left" w:pos="749"/>
        </w:tabs>
        <w:adjustRightInd w:val="0"/>
        <w:snapToGrid w:val="0"/>
        <w:spacing w:line="240" w:lineRule="auto"/>
        <w:rPr>
          <w:szCs w:val="22"/>
        </w:rPr>
      </w:pPr>
    </w:p>
    <w:p w:rsidR="00A057AA" w:rsidRPr="009B04CC" w:rsidP="001240F1" w14:paraId="7E0FB899" w14:textId="77777777">
      <w:pPr>
        <w:tabs>
          <w:tab w:val="left" w:pos="749"/>
        </w:tabs>
        <w:adjustRightInd w:val="0"/>
        <w:snapToGrid w:val="0"/>
        <w:spacing w:line="240" w:lineRule="auto"/>
        <w:rPr>
          <w:szCs w:val="22"/>
        </w:rPr>
      </w:pPr>
    </w:p>
    <w:p w:rsidR="00D7290B" w:rsidRPr="009B04CC" w:rsidP="000B4BB4" w14:paraId="3C29CE54"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szCs w:val="22"/>
        </w:rPr>
      </w:pPr>
      <w:r w:rsidRPr="009B04CC">
        <w:rPr>
          <w:b/>
          <w:szCs w:val="22"/>
          <w:bdr w:val="nil"/>
        </w:rPr>
        <w:t>8.</w:t>
      </w:r>
      <w:r w:rsidRPr="009B04CC">
        <w:rPr>
          <w:b/>
          <w:szCs w:val="22"/>
          <w:bdr w:val="nil"/>
        </w:rPr>
        <w:tab/>
        <w:t>UTLØPSDATO</w:t>
      </w:r>
    </w:p>
    <w:p w:rsidR="00D7290B" w:rsidRPr="009B04CC" w:rsidP="001240F1" w14:paraId="2ADD3306" w14:textId="77777777">
      <w:pPr>
        <w:adjustRightInd w:val="0"/>
        <w:snapToGrid w:val="0"/>
        <w:spacing w:line="240" w:lineRule="auto"/>
        <w:rPr>
          <w:szCs w:val="22"/>
        </w:rPr>
      </w:pPr>
    </w:p>
    <w:p w:rsidR="00D7290B" w:rsidRPr="009B04CC" w:rsidP="001240F1" w14:paraId="02FB441A" w14:textId="77777777">
      <w:pPr>
        <w:adjustRightInd w:val="0"/>
        <w:snapToGrid w:val="0"/>
        <w:spacing w:line="240" w:lineRule="auto"/>
        <w:rPr>
          <w:szCs w:val="22"/>
        </w:rPr>
      </w:pPr>
      <w:r w:rsidRPr="009B04CC">
        <w:rPr>
          <w:szCs w:val="22"/>
          <w:bdr w:val="nil"/>
        </w:rPr>
        <w:t>EXP</w:t>
      </w:r>
    </w:p>
    <w:p w:rsidR="00D7290B" w:rsidRPr="002E378E" w:rsidP="001240F1" w14:paraId="7C704187" w14:textId="77777777">
      <w:pPr>
        <w:adjustRightInd w:val="0"/>
        <w:snapToGrid w:val="0"/>
        <w:spacing w:line="240" w:lineRule="auto"/>
        <w:rPr>
          <w:szCs w:val="22"/>
        </w:rPr>
      </w:pPr>
    </w:p>
    <w:p w:rsidR="00D7290B" w:rsidRPr="002E378E" w:rsidP="001240F1" w14:paraId="798EDF10" w14:textId="77777777">
      <w:pPr>
        <w:adjustRightInd w:val="0"/>
        <w:snapToGrid w:val="0"/>
        <w:spacing w:line="240" w:lineRule="auto"/>
        <w:rPr>
          <w:szCs w:val="22"/>
        </w:rPr>
      </w:pPr>
    </w:p>
    <w:p w:rsidR="00D7290B" w:rsidRPr="002E378E" w:rsidP="00793138" w14:paraId="791065DD" w14:textId="77777777">
      <w:pPr>
        <w:keepNext/>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szCs w:val="22"/>
        </w:rPr>
      </w:pPr>
      <w:r w:rsidRPr="002E378E">
        <w:rPr>
          <w:b/>
          <w:szCs w:val="22"/>
          <w:bdr w:val="nil"/>
        </w:rPr>
        <w:t>9.</w:t>
      </w:r>
      <w:r w:rsidRPr="002E378E">
        <w:rPr>
          <w:b/>
          <w:szCs w:val="22"/>
          <w:bdr w:val="nil"/>
        </w:rPr>
        <w:tab/>
        <w:t>OPPBEVARINGSBETINGELSER</w:t>
      </w:r>
    </w:p>
    <w:p w:rsidR="00D7290B" w:rsidRPr="002E378E" w:rsidP="009325AD" w14:paraId="0520D5A3" w14:textId="77777777">
      <w:pPr>
        <w:keepNext/>
        <w:adjustRightInd w:val="0"/>
        <w:snapToGrid w:val="0"/>
        <w:spacing w:line="240" w:lineRule="auto"/>
        <w:rPr>
          <w:szCs w:val="22"/>
        </w:rPr>
      </w:pPr>
    </w:p>
    <w:p w:rsidR="00D7290B" w:rsidRPr="002E378E" w:rsidP="009325AD" w14:paraId="57B0758D" w14:textId="77777777">
      <w:pPr>
        <w:keepNext/>
        <w:adjustRightInd w:val="0"/>
        <w:snapToGrid w:val="0"/>
        <w:spacing w:line="240" w:lineRule="auto"/>
        <w:rPr>
          <w:szCs w:val="22"/>
        </w:rPr>
      </w:pPr>
      <w:r w:rsidRPr="009B04CC">
        <w:rPr>
          <w:szCs w:val="22"/>
          <w:bdr w:val="nil"/>
        </w:rPr>
        <w:t xml:space="preserve">Skal ikke fryses. </w:t>
      </w:r>
    </w:p>
    <w:p w:rsidR="00D7290B" w:rsidRPr="002E378E" w:rsidP="009325AD" w14:paraId="279A89ED" w14:textId="77777777">
      <w:pPr>
        <w:keepNext/>
        <w:adjustRightInd w:val="0"/>
        <w:snapToGrid w:val="0"/>
        <w:spacing w:line="240" w:lineRule="auto"/>
        <w:rPr>
          <w:szCs w:val="22"/>
        </w:rPr>
      </w:pPr>
    </w:p>
    <w:p w:rsidR="00D7290B" w:rsidRPr="002E378E" w:rsidP="001240F1" w14:paraId="6EAA0B8E" w14:textId="77777777">
      <w:pPr>
        <w:adjustRightInd w:val="0"/>
        <w:snapToGrid w:val="0"/>
        <w:spacing w:line="240" w:lineRule="auto"/>
        <w:ind w:left="567" w:hanging="567"/>
        <w:rPr>
          <w:szCs w:val="22"/>
        </w:rPr>
      </w:pPr>
    </w:p>
    <w:p w:rsidR="00D7290B" w:rsidRPr="002E378E" w:rsidP="000B4BB4" w14:paraId="0C8A4B36" w14:textId="47CC11FE">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szCs w:val="22"/>
          <w:bdr w:val="nil"/>
        </w:rPr>
      </w:pPr>
      <w:r w:rsidRPr="002E378E">
        <w:rPr>
          <w:b/>
          <w:szCs w:val="22"/>
          <w:bdr w:val="nil"/>
        </w:rPr>
        <w:t>10.</w:t>
      </w:r>
      <w:r w:rsidRPr="002E378E">
        <w:rPr>
          <w:b/>
          <w:szCs w:val="22"/>
          <w:bdr w:val="nil"/>
        </w:rPr>
        <w:tab/>
        <w:t xml:space="preserve">EVENTUELLE SPESIELLE FORHOLDSREGLER VED </w:t>
      </w:r>
      <w:del w:id="323" w:author="Author">
        <w:r w:rsidRPr="002E378E">
          <w:rPr>
            <w:b/>
            <w:szCs w:val="22"/>
            <w:bdr w:val="nil"/>
          </w:rPr>
          <w:delText xml:space="preserve">AVHENDING </w:delText>
        </w:r>
      </w:del>
      <w:ins w:id="324" w:author="Author">
        <w:r w:rsidRPr="009B04CC" w:rsidR="00E410E2">
          <w:rPr>
            <w:b/>
            <w:szCs w:val="22"/>
            <w:bdr w:val="nil"/>
          </w:rPr>
          <w:t xml:space="preserve">DESTRUKSJON </w:t>
        </w:r>
      </w:ins>
      <w:r w:rsidRPr="002E378E">
        <w:rPr>
          <w:b/>
          <w:szCs w:val="22"/>
          <w:bdr w:val="nil"/>
        </w:rPr>
        <w:t>AV UBRUKTE LEGEMIDLER ELLER AVFALL</w:t>
      </w:r>
    </w:p>
    <w:p w:rsidR="00D7290B" w:rsidRPr="002E378E" w:rsidP="001240F1" w14:paraId="30741D93" w14:textId="77777777">
      <w:pPr>
        <w:adjustRightInd w:val="0"/>
        <w:snapToGrid w:val="0"/>
        <w:spacing w:line="240" w:lineRule="auto"/>
        <w:rPr>
          <w:szCs w:val="22"/>
        </w:rPr>
      </w:pPr>
    </w:p>
    <w:p w:rsidR="00D7290B" w:rsidRPr="002E378E" w:rsidP="001240F1" w14:paraId="719F6AC3" w14:textId="77777777">
      <w:pPr>
        <w:adjustRightInd w:val="0"/>
        <w:snapToGrid w:val="0"/>
        <w:spacing w:line="240" w:lineRule="auto"/>
        <w:rPr>
          <w:szCs w:val="22"/>
        </w:rPr>
      </w:pPr>
    </w:p>
    <w:p w:rsidR="00D7290B" w:rsidRPr="002E378E" w:rsidP="000B4BB4" w14:paraId="0BCFBD4B"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szCs w:val="22"/>
        </w:rPr>
      </w:pPr>
      <w:r w:rsidRPr="002E378E">
        <w:rPr>
          <w:b/>
          <w:szCs w:val="22"/>
          <w:bdr w:val="nil"/>
        </w:rPr>
        <w:t>11.</w:t>
      </w:r>
      <w:r w:rsidRPr="002E378E">
        <w:rPr>
          <w:b/>
          <w:szCs w:val="22"/>
          <w:bdr w:val="nil"/>
        </w:rPr>
        <w:tab/>
        <w:t>NAVN OG ADRESSE PÅ INNEHAVEREN AV MARKEDSFØRINGSTILLATELSEN</w:t>
      </w:r>
    </w:p>
    <w:p w:rsidR="00D7290B" w:rsidRPr="002E378E" w:rsidP="001240F1" w14:paraId="3B9DA2DD" w14:textId="77777777">
      <w:pPr>
        <w:adjustRightInd w:val="0"/>
        <w:snapToGrid w:val="0"/>
        <w:spacing w:line="240" w:lineRule="auto"/>
        <w:rPr>
          <w:szCs w:val="22"/>
        </w:rPr>
      </w:pPr>
    </w:p>
    <w:p w:rsidR="0076754B" w:rsidRPr="002E378E" w:rsidP="001240F1" w14:paraId="297DD01A" w14:textId="77777777">
      <w:pPr>
        <w:adjustRightInd w:val="0"/>
        <w:snapToGrid w:val="0"/>
        <w:spacing w:line="240" w:lineRule="auto"/>
        <w:rPr>
          <w:szCs w:val="22"/>
          <w:lang w:val="en-US"/>
        </w:rPr>
      </w:pPr>
      <w:r w:rsidRPr="002E378E">
        <w:rPr>
          <w:szCs w:val="22"/>
          <w:lang w:val="en-US"/>
        </w:rPr>
        <w:t>Mundipharma Corporation (Ireland) Limited</w:t>
      </w:r>
    </w:p>
    <w:p w:rsidR="00821B8E" w:rsidRPr="002E378E" w:rsidP="00821B8E" w14:paraId="2C42BB85" w14:textId="77777777">
      <w:pPr>
        <w:adjustRightInd w:val="0"/>
        <w:snapToGrid w:val="0"/>
        <w:spacing w:line="240" w:lineRule="auto"/>
        <w:rPr>
          <w:szCs w:val="22"/>
          <w:lang w:val="en-US"/>
        </w:rPr>
      </w:pPr>
      <w:r w:rsidRPr="002E378E">
        <w:rPr>
          <w:szCs w:val="22"/>
          <w:lang w:val="en-US"/>
        </w:rPr>
        <w:t>United Drug House Magna Drive</w:t>
      </w:r>
    </w:p>
    <w:p w:rsidR="00821B8E" w:rsidRPr="002E378E" w:rsidP="00821B8E" w14:paraId="1720A374" w14:textId="77777777">
      <w:pPr>
        <w:adjustRightInd w:val="0"/>
        <w:snapToGrid w:val="0"/>
        <w:spacing w:line="240" w:lineRule="auto"/>
        <w:rPr>
          <w:szCs w:val="22"/>
          <w:lang w:val="en-US"/>
        </w:rPr>
      </w:pPr>
      <w:r w:rsidRPr="002E378E">
        <w:rPr>
          <w:szCs w:val="22"/>
          <w:lang w:val="en-US"/>
        </w:rPr>
        <w:t>Magna Business Park</w:t>
      </w:r>
    </w:p>
    <w:p w:rsidR="0076754B" w:rsidRPr="002E378E" w:rsidP="001240F1" w14:paraId="491EE0C0" w14:textId="214C7383">
      <w:pPr>
        <w:adjustRightInd w:val="0"/>
        <w:snapToGrid w:val="0"/>
        <w:spacing w:line="240" w:lineRule="auto"/>
        <w:rPr>
          <w:szCs w:val="22"/>
          <w:lang w:val="en-US"/>
        </w:rPr>
      </w:pPr>
      <w:r w:rsidRPr="002E378E">
        <w:rPr>
          <w:szCs w:val="22"/>
          <w:lang w:val="en-US"/>
        </w:rPr>
        <w:t>Citywest Road</w:t>
      </w:r>
    </w:p>
    <w:p w:rsidR="00451138" w:rsidRPr="002E378E" w:rsidP="001240F1" w14:paraId="40A103DC" w14:textId="0CF819BF">
      <w:pPr>
        <w:adjustRightInd w:val="0"/>
        <w:snapToGrid w:val="0"/>
        <w:spacing w:line="240" w:lineRule="auto"/>
        <w:rPr>
          <w:szCs w:val="22"/>
          <w:lang w:val="en-US"/>
        </w:rPr>
      </w:pPr>
      <w:r w:rsidRPr="002E378E">
        <w:rPr>
          <w:szCs w:val="22"/>
          <w:lang w:val="en-US"/>
        </w:rPr>
        <w:t xml:space="preserve">Dublin </w:t>
      </w:r>
      <w:r w:rsidRPr="002E378E" w:rsidR="00821B8E">
        <w:rPr>
          <w:szCs w:val="22"/>
          <w:lang w:val="en-US"/>
        </w:rPr>
        <w:t>24</w:t>
      </w:r>
    </w:p>
    <w:p w:rsidR="0076754B" w:rsidRPr="002E378E" w:rsidP="001240F1" w14:paraId="7C1DEE27" w14:textId="77777777">
      <w:pPr>
        <w:adjustRightInd w:val="0"/>
        <w:snapToGrid w:val="0"/>
        <w:spacing w:line="240" w:lineRule="auto"/>
        <w:rPr>
          <w:szCs w:val="22"/>
        </w:rPr>
      </w:pPr>
      <w:r w:rsidRPr="009B04CC">
        <w:rPr>
          <w:szCs w:val="22"/>
        </w:rPr>
        <w:t>Irland</w:t>
      </w:r>
    </w:p>
    <w:p w:rsidR="00D7290B" w:rsidRPr="002E378E" w:rsidP="001240F1" w14:paraId="23464934" w14:textId="77777777">
      <w:pPr>
        <w:adjustRightInd w:val="0"/>
        <w:snapToGrid w:val="0"/>
        <w:spacing w:line="240" w:lineRule="auto"/>
        <w:rPr>
          <w:szCs w:val="22"/>
        </w:rPr>
      </w:pPr>
    </w:p>
    <w:p w:rsidR="00D7290B" w:rsidRPr="002E378E" w:rsidP="001240F1" w14:paraId="5A730D41" w14:textId="77777777">
      <w:pPr>
        <w:adjustRightInd w:val="0"/>
        <w:snapToGrid w:val="0"/>
        <w:spacing w:line="240" w:lineRule="auto"/>
        <w:rPr>
          <w:szCs w:val="22"/>
        </w:rPr>
      </w:pPr>
    </w:p>
    <w:p w:rsidR="00D7290B" w:rsidRPr="002E378E" w:rsidP="000B4BB4" w14:paraId="0AD06DC1"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szCs w:val="22"/>
        </w:rPr>
      </w:pPr>
      <w:r w:rsidRPr="002E378E">
        <w:rPr>
          <w:b/>
          <w:szCs w:val="22"/>
          <w:bdr w:val="nil"/>
        </w:rPr>
        <w:t>12.</w:t>
      </w:r>
      <w:r w:rsidRPr="002E378E">
        <w:rPr>
          <w:b/>
          <w:szCs w:val="22"/>
          <w:bdr w:val="nil"/>
        </w:rPr>
        <w:tab/>
        <w:t xml:space="preserve">MARKEDSFØRINGSTILLATELSESNUMMER/-NUMRE </w:t>
      </w:r>
    </w:p>
    <w:p w:rsidR="00D7290B" w:rsidRPr="002E378E" w:rsidP="001240F1" w14:paraId="790F313E" w14:textId="77777777">
      <w:pPr>
        <w:adjustRightInd w:val="0"/>
        <w:snapToGrid w:val="0"/>
        <w:spacing w:line="240" w:lineRule="auto"/>
        <w:rPr>
          <w:szCs w:val="22"/>
        </w:rPr>
      </w:pPr>
    </w:p>
    <w:p w:rsidR="00D7290B" w:rsidRPr="002E378E" w:rsidP="000B4BB4" w14:paraId="56E11733" w14:textId="77777777">
      <w:pPr>
        <w:adjustRightInd w:val="0"/>
        <w:snapToGrid w:val="0"/>
        <w:spacing w:line="240" w:lineRule="auto"/>
        <w:rPr>
          <w:szCs w:val="22"/>
        </w:rPr>
      </w:pPr>
      <w:r w:rsidRPr="002E378E">
        <w:rPr>
          <w:szCs w:val="22"/>
          <w:bdr w:val="nil"/>
        </w:rPr>
        <w:t>EU/</w:t>
      </w:r>
      <w:r w:rsidRPr="002E378E">
        <w:rPr>
          <w:szCs w:val="22"/>
        </w:rPr>
        <w:t>1/17/1238/001</w:t>
      </w:r>
    </w:p>
    <w:p w:rsidR="00D7290B" w:rsidRPr="002E378E" w:rsidP="001240F1" w14:paraId="1443ED27" w14:textId="77777777">
      <w:pPr>
        <w:adjustRightInd w:val="0"/>
        <w:snapToGrid w:val="0"/>
        <w:spacing w:line="240" w:lineRule="auto"/>
        <w:rPr>
          <w:szCs w:val="22"/>
        </w:rPr>
      </w:pPr>
    </w:p>
    <w:p w:rsidR="00D7290B" w:rsidRPr="002E378E" w:rsidP="001240F1" w14:paraId="0CED9AAF" w14:textId="77777777">
      <w:pPr>
        <w:adjustRightInd w:val="0"/>
        <w:snapToGrid w:val="0"/>
        <w:spacing w:line="240" w:lineRule="auto"/>
        <w:rPr>
          <w:szCs w:val="22"/>
        </w:rPr>
      </w:pPr>
    </w:p>
    <w:p w:rsidR="00D7290B" w:rsidRPr="002E378E" w:rsidP="000B4BB4" w14:paraId="1253D0D1"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szCs w:val="22"/>
        </w:rPr>
      </w:pPr>
      <w:r w:rsidRPr="002E378E">
        <w:rPr>
          <w:b/>
          <w:szCs w:val="22"/>
          <w:bdr w:val="nil"/>
        </w:rPr>
        <w:t>13.</w:t>
      </w:r>
      <w:r w:rsidRPr="002E378E">
        <w:rPr>
          <w:b/>
          <w:szCs w:val="22"/>
          <w:bdr w:val="nil"/>
        </w:rPr>
        <w:tab/>
        <w:t>PRODUKSJONSNUMMER</w:t>
      </w:r>
    </w:p>
    <w:p w:rsidR="00D7290B" w:rsidRPr="002E378E" w:rsidP="001240F1" w14:paraId="347E9FF8" w14:textId="77777777">
      <w:pPr>
        <w:adjustRightInd w:val="0"/>
        <w:snapToGrid w:val="0"/>
        <w:spacing w:line="240" w:lineRule="auto"/>
        <w:rPr>
          <w:szCs w:val="22"/>
        </w:rPr>
      </w:pPr>
    </w:p>
    <w:p w:rsidR="00D7290B" w:rsidRPr="002E378E" w:rsidP="001240F1" w14:paraId="78CBAFDA" w14:textId="77777777">
      <w:pPr>
        <w:adjustRightInd w:val="0"/>
        <w:snapToGrid w:val="0"/>
        <w:spacing w:line="240" w:lineRule="auto"/>
        <w:rPr>
          <w:szCs w:val="22"/>
        </w:rPr>
      </w:pPr>
      <w:r w:rsidRPr="002E378E">
        <w:rPr>
          <w:szCs w:val="22"/>
          <w:bdr w:val="nil"/>
        </w:rPr>
        <w:t>Lot</w:t>
      </w:r>
    </w:p>
    <w:p w:rsidR="00D7290B" w:rsidRPr="002E378E" w:rsidP="001240F1" w14:paraId="39263854" w14:textId="77777777">
      <w:pPr>
        <w:adjustRightInd w:val="0"/>
        <w:snapToGrid w:val="0"/>
        <w:spacing w:line="240" w:lineRule="auto"/>
        <w:rPr>
          <w:szCs w:val="22"/>
        </w:rPr>
      </w:pPr>
    </w:p>
    <w:p w:rsidR="00D7290B" w:rsidRPr="002E378E" w:rsidP="001240F1" w14:paraId="0A4BCB5B" w14:textId="77777777">
      <w:pPr>
        <w:adjustRightInd w:val="0"/>
        <w:snapToGrid w:val="0"/>
        <w:spacing w:line="240" w:lineRule="auto"/>
        <w:rPr>
          <w:szCs w:val="22"/>
        </w:rPr>
      </w:pPr>
    </w:p>
    <w:p w:rsidR="00D7290B" w:rsidRPr="002E378E" w:rsidP="003934AE" w14:paraId="18C5178F"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szCs w:val="22"/>
        </w:rPr>
      </w:pPr>
      <w:r w:rsidRPr="002E378E">
        <w:rPr>
          <w:b/>
          <w:szCs w:val="22"/>
          <w:bdr w:val="nil"/>
        </w:rPr>
        <w:t>14.</w:t>
      </w:r>
      <w:r w:rsidRPr="002E378E">
        <w:rPr>
          <w:b/>
          <w:szCs w:val="22"/>
          <w:bdr w:val="nil"/>
        </w:rPr>
        <w:tab/>
        <w:t>GENERELL KLASSIFIKASJON FOR UTLEVERING</w:t>
      </w:r>
    </w:p>
    <w:p w:rsidR="00D7290B" w:rsidRPr="002E378E" w:rsidP="001240F1" w14:paraId="5C2596F3" w14:textId="77777777">
      <w:pPr>
        <w:adjustRightInd w:val="0"/>
        <w:snapToGrid w:val="0"/>
        <w:spacing w:line="240" w:lineRule="auto"/>
        <w:rPr>
          <w:i/>
          <w:szCs w:val="22"/>
        </w:rPr>
      </w:pPr>
    </w:p>
    <w:p w:rsidR="00D7290B" w:rsidRPr="002E378E" w:rsidP="001240F1" w14:paraId="291CC57D" w14:textId="77777777">
      <w:pPr>
        <w:adjustRightInd w:val="0"/>
        <w:snapToGrid w:val="0"/>
        <w:spacing w:line="240" w:lineRule="auto"/>
        <w:rPr>
          <w:szCs w:val="22"/>
        </w:rPr>
      </w:pPr>
    </w:p>
    <w:p w:rsidR="00D7290B" w:rsidRPr="002E378E" w:rsidP="006D18EE" w14:paraId="4FD124C0"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szCs w:val="22"/>
        </w:rPr>
      </w:pPr>
      <w:r w:rsidRPr="002E378E">
        <w:rPr>
          <w:b/>
          <w:szCs w:val="22"/>
          <w:bdr w:val="nil"/>
        </w:rPr>
        <w:t>15.</w:t>
      </w:r>
      <w:r w:rsidRPr="002E378E">
        <w:rPr>
          <w:b/>
          <w:szCs w:val="22"/>
          <w:bdr w:val="nil"/>
        </w:rPr>
        <w:tab/>
        <w:t>BRUKSANVISNING</w:t>
      </w:r>
    </w:p>
    <w:p w:rsidR="00D7290B" w:rsidRPr="002E378E" w:rsidP="001240F1" w14:paraId="257BB983" w14:textId="77777777">
      <w:pPr>
        <w:adjustRightInd w:val="0"/>
        <w:snapToGrid w:val="0"/>
        <w:spacing w:line="240" w:lineRule="auto"/>
        <w:rPr>
          <w:szCs w:val="22"/>
        </w:rPr>
      </w:pPr>
    </w:p>
    <w:p w:rsidR="00D7290B" w:rsidRPr="002E378E" w:rsidP="001240F1" w14:paraId="16888F50" w14:textId="5E083B55">
      <w:pPr>
        <w:adjustRightInd w:val="0"/>
        <w:snapToGrid w:val="0"/>
        <w:spacing w:line="240" w:lineRule="auto"/>
        <w:rPr>
          <w:ins w:id="325" w:author="Author"/>
          <w:szCs w:val="22"/>
        </w:rPr>
      </w:pPr>
      <w:ins w:id="326" w:author="Author">
        <w:r w:rsidRPr="002E378E">
          <w:rPr>
            <w:szCs w:val="22"/>
          </w:rPr>
          <w:t>Video</w:t>
        </w:r>
      </w:ins>
      <w:ins w:id="327" w:author="Author">
        <w:r w:rsidRPr="009B04CC" w:rsidR="00E410E2">
          <w:rPr>
            <w:szCs w:val="22"/>
          </w:rPr>
          <w:t xml:space="preserve"> </w:t>
        </w:r>
      </w:ins>
      <w:ins w:id="328" w:author="Author">
        <w:r w:rsidRPr="002E378E">
          <w:rPr>
            <w:szCs w:val="22"/>
          </w:rPr>
          <w:t>/</w:t>
        </w:r>
      </w:ins>
      <w:ins w:id="329" w:author="Author">
        <w:r w:rsidRPr="009B04CC" w:rsidR="00E410E2">
          <w:rPr>
            <w:szCs w:val="22"/>
          </w:rPr>
          <w:t xml:space="preserve"> </w:t>
        </w:r>
      </w:ins>
      <w:ins w:id="330" w:author="Author">
        <w:r w:rsidRPr="002E378E">
          <w:rPr>
            <w:szCs w:val="22"/>
          </w:rPr>
          <w:t xml:space="preserve">mer informasjon: </w:t>
        </w:r>
      </w:ins>
      <w:ins w:id="331" w:author="Author">
        <w:r w:rsidRPr="002E378E">
          <w:rPr>
            <w:szCs w:val="22"/>
            <w:highlight w:val="lightGray"/>
          </w:rPr>
          <w:t>&lt;QR-kode inkludert&gt; +</w:t>
        </w:r>
      </w:ins>
      <w:ins w:id="332" w:author="Author">
        <w:r w:rsidRPr="002E378E">
          <w:rPr>
            <w:szCs w:val="22"/>
          </w:rPr>
          <w:t xml:space="preserve"> </w:t>
        </w:r>
      </w:ins>
      <w:ins w:id="333" w:author="Author">
        <w:r w:rsidRPr="002E378E">
          <w:rPr>
            <w:szCs w:val="22"/>
          </w:rPr>
          <w:fldChar w:fldCharType="begin"/>
        </w:r>
      </w:ins>
      <w:ins w:id="334" w:author="Author">
        <w:r w:rsidRPr="002E378E">
          <w:rPr>
            <w:szCs w:val="22"/>
          </w:rPr>
          <w:instrText>HYPERLINK "http://www.nyxoid.com"</w:instrText>
        </w:r>
      </w:ins>
      <w:ins w:id="335" w:author="Author">
        <w:r w:rsidRPr="002E378E">
          <w:rPr>
            <w:szCs w:val="22"/>
          </w:rPr>
          <w:fldChar w:fldCharType="separate"/>
        </w:r>
      </w:ins>
      <w:ins w:id="336" w:author="Author">
        <w:r w:rsidRPr="002E378E">
          <w:rPr>
            <w:rStyle w:val="Hyperlink"/>
            <w:szCs w:val="22"/>
          </w:rPr>
          <w:t>www.nyxoid.com</w:t>
        </w:r>
      </w:ins>
      <w:ins w:id="337" w:author="Author">
        <w:r w:rsidRPr="002E378E">
          <w:rPr>
            <w:szCs w:val="22"/>
          </w:rPr>
          <w:fldChar w:fldCharType="end"/>
        </w:r>
      </w:ins>
    </w:p>
    <w:p w:rsidR="00793138" w:rsidRPr="002E378E" w:rsidP="001240F1" w14:paraId="207DF60A" w14:textId="77777777">
      <w:pPr>
        <w:adjustRightInd w:val="0"/>
        <w:snapToGrid w:val="0"/>
        <w:spacing w:line="240" w:lineRule="auto"/>
        <w:rPr>
          <w:ins w:id="338" w:author="Author"/>
          <w:szCs w:val="22"/>
        </w:rPr>
      </w:pPr>
    </w:p>
    <w:p w:rsidR="00793138" w:rsidRPr="002E378E" w:rsidP="001240F1" w14:paraId="1399BAA4" w14:textId="77777777">
      <w:pPr>
        <w:adjustRightInd w:val="0"/>
        <w:snapToGrid w:val="0"/>
        <w:spacing w:line="240" w:lineRule="auto"/>
        <w:rPr>
          <w:szCs w:val="22"/>
        </w:rPr>
      </w:pPr>
    </w:p>
    <w:p w:rsidR="00D7290B" w:rsidRPr="002E378E" w:rsidP="006D18EE" w14:paraId="0FEEB6CC"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szCs w:val="22"/>
        </w:rPr>
      </w:pPr>
      <w:r w:rsidRPr="002E378E">
        <w:rPr>
          <w:b/>
          <w:szCs w:val="22"/>
          <w:bdr w:val="nil"/>
        </w:rPr>
        <w:t>16.</w:t>
      </w:r>
      <w:r w:rsidRPr="002E378E">
        <w:rPr>
          <w:b/>
          <w:szCs w:val="22"/>
          <w:bdr w:val="nil"/>
        </w:rPr>
        <w:tab/>
        <w:t>INFORMASJON PÅ BLINDESKRIFT</w:t>
      </w:r>
    </w:p>
    <w:p w:rsidR="00D7290B" w:rsidRPr="002E378E" w:rsidP="001240F1" w14:paraId="53E77591" w14:textId="77777777">
      <w:pPr>
        <w:adjustRightInd w:val="0"/>
        <w:snapToGrid w:val="0"/>
        <w:spacing w:line="240" w:lineRule="auto"/>
        <w:rPr>
          <w:szCs w:val="22"/>
        </w:rPr>
      </w:pPr>
    </w:p>
    <w:p w:rsidR="00D7290B" w:rsidRPr="002E378E" w:rsidP="001240F1" w14:paraId="71962420" w14:textId="77777777">
      <w:pPr>
        <w:adjustRightInd w:val="0"/>
        <w:snapToGrid w:val="0"/>
        <w:spacing w:line="240" w:lineRule="auto"/>
        <w:rPr>
          <w:szCs w:val="22"/>
        </w:rPr>
      </w:pPr>
      <w:r w:rsidRPr="002E378E">
        <w:rPr>
          <w:szCs w:val="22"/>
          <w:bdr w:val="nil"/>
        </w:rPr>
        <w:t>Nyxoid</w:t>
      </w:r>
    </w:p>
    <w:p w:rsidR="00D7290B" w:rsidRPr="002E378E" w:rsidP="001240F1" w14:paraId="27F4C169" w14:textId="77777777">
      <w:pPr>
        <w:adjustRightInd w:val="0"/>
        <w:snapToGrid w:val="0"/>
        <w:spacing w:line="240" w:lineRule="auto"/>
        <w:rPr>
          <w:szCs w:val="22"/>
          <w:shd w:val="clear" w:color="auto" w:fill="CCCCCC"/>
        </w:rPr>
      </w:pPr>
    </w:p>
    <w:p w:rsidR="00D7290B" w:rsidRPr="002E378E" w:rsidP="001240F1" w14:paraId="73AC8E44" w14:textId="77777777">
      <w:pPr>
        <w:adjustRightInd w:val="0"/>
        <w:snapToGrid w:val="0"/>
        <w:spacing w:line="240" w:lineRule="auto"/>
        <w:rPr>
          <w:szCs w:val="22"/>
          <w:shd w:val="clear" w:color="auto" w:fill="CCCCCC"/>
        </w:rPr>
      </w:pPr>
    </w:p>
    <w:p w:rsidR="00D7290B" w:rsidRPr="002E378E" w:rsidP="006D18EE" w14:paraId="3DDABE97"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i/>
          <w:szCs w:val="22"/>
        </w:rPr>
      </w:pPr>
      <w:r w:rsidRPr="002E378E">
        <w:rPr>
          <w:b/>
          <w:szCs w:val="22"/>
          <w:bdr w:val="nil"/>
        </w:rPr>
        <w:t>17.</w:t>
      </w:r>
      <w:r w:rsidRPr="002E378E">
        <w:rPr>
          <w:b/>
          <w:szCs w:val="22"/>
          <w:bdr w:val="nil"/>
        </w:rPr>
        <w:tab/>
        <w:t>SIKKERHETSANORDNING (UNIK IDENTITET) – TODIMENSJONAL STREKKODE</w:t>
      </w:r>
    </w:p>
    <w:p w:rsidR="00D7290B" w:rsidRPr="002E378E" w:rsidP="001240F1" w14:paraId="0BCE7250" w14:textId="77777777">
      <w:pPr>
        <w:tabs>
          <w:tab w:val="clear" w:pos="567"/>
        </w:tabs>
        <w:adjustRightInd w:val="0"/>
        <w:snapToGrid w:val="0"/>
        <w:spacing w:line="240" w:lineRule="auto"/>
        <w:rPr>
          <w:szCs w:val="22"/>
        </w:rPr>
      </w:pPr>
    </w:p>
    <w:p w:rsidR="00D7290B" w:rsidRPr="002E378E" w:rsidP="001240F1" w14:paraId="0A04172C" w14:textId="77777777">
      <w:pPr>
        <w:adjustRightInd w:val="0"/>
        <w:snapToGrid w:val="0"/>
        <w:spacing w:line="240" w:lineRule="auto"/>
        <w:rPr>
          <w:szCs w:val="22"/>
          <w:shd w:val="clear" w:color="auto" w:fill="CCCCCC"/>
        </w:rPr>
      </w:pPr>
      <w:r w:rsidRPr="002E378E">
        <w:rPr>
          <w:szCs w:val="22"/>
          <w:highlight w:val="lightGray"/>
          <w:bdr w:val="nil"/>
        </w:rPr>
        <w:t>Todimensjonal strekkode, inkludert unik identitet.</w:t>
      </w:r>
    </w:p>
    <w:p w:rsidR="00D7290B" w:rsidRPr="002E378E" w:rsidP="001240F1" w14:paraId="59F997A0" w14:textId="77777777">
      <w:pPr>
        <w:tabs>
          <w:tab w:val="clear" w:pos="567"/>
        </w:tabs>
        <w:adjustRightInd w:val="0"/>
        <w:snapToGrid w:val="0"/>
        <w:spacing w:line="240" w:lineRule="auto"/>
        <w:rPr>
          <w:szCs w:val="22"/>
        </w:rPr>
      </w:pPr>
    </w:p>
    <w:p w:rsidR="00D7290B" w:rsidRPr="002E378E" w:rsidP="001240F1" w14:paraId="573AA825" w14:textId="77777777">
      <w:pPr>
        <w:tabs>
          <w:tab w:val="clear" w:pos="567"/>
        </w:tabs>
        <w:adjustRightInd w:val="0"/>
        <w:snapToGrid w:val="0"/>
        <w:spacing w:line="240" w:lineRule="auto"/>
        <w:rPr>
          <w:szCs w:val="22"/>
        </w:rPr>
      </w:pPr>
    </w:p>
    <w:p w:rsidR="00D7290B" w:rsidRPr="002E378E" w:rsidP="006D18EE" w14:paraId="0051772D"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i/>
          <w:szCs w:val="22"/>
        </w:rPr>
      </w:pPr>
      <w:r w:rsidRPr="002E378E">
        <w:rPr>
          <w:b/>
          <w:szCs w:val="22"/>
          <w:bdr w:val="nil"/>
        </w:rPr>
        <w:t>18.</w:t>
      </w:r>
      <w:r w:rsidRPr="002E378E">
        <w:rPr>
          <w:b/>
          <w:szCs w:val="22"/>
          <w:bdr w:val="nil"/>
        </w:rPr>
        <w:tab/>
        <w:t>SIKKERHETSANORDNING (UNIK IDENTITET) – I ET FORMAT LESBART FOR MENNESKER</w:t>
      </w:r>
    </w:p>
    <w:p w:rsidR="00D7290B" w:rsidRPr="002E378E" w:rsidP="001240F1" w14:paraId="5055A3C2" w14:textId="77777777">
      <w:pPr>
        <w:tabs>
          <w:tab w:val="clear" w:pos="567"/>
        </w:tabs>
        <w:adjustRightInd w:val="0"/>
        <w:snapToGrid w:val="0"/>
        <w:spacing w:line="240" w:lineRule="auto"/>
        <w:rPr>
          <w:szCs w:val="22"/>
        </w:rPr>
      </w:pPr>
    </w:p>
    <w:p w:rsidR="00D7290B" w:rsidRPr="009B04CC" w:rsidP="001240F1" w14:paraId="00781BFA" w14:textId="77777777">
      <w:pPr>
        <w:adjustRightInd w:val="0"/>
        <w:snapToGrid w:val="0"/>
        <w:spacing w:line="240" w:lineRule="auto"/>
        <w:rPr>
          <w:szCs w:val="22"/>
        </w:rPr>
      </w:pPr>
      <w:r w:rsidRPr="009B04CC">
        <w:rPr>
          <w:szCs w:val="22"/>
          <w:bdr w:val="nil"/>
        </w:rPr>
        <w:t xml:space="preserve">PC </w:t>
      </w:r>
    </w:p>
    <w:p w:rsidR="00D7290B" w:rsidRPr="009B04CC" w:rsidP="001240F1" w14:paraId="1AD60729" w14:textId="77777777">
      <w:pPr>
        <w:adjustRightInd w:val="0"/>
        <w:snapToGrid w:val="0"/>
        <w:spacing w:line="240" w:lineRule="auto"/>
        <w:rPr>
          <w:szCs w:val="22"/>
        </w:rPr>
      </w:pPr>
      <w:r w:rsidRPr="009B04CC">
        <w:rPr>
          <w:szCs w:val="22"/>
          <w:bdr w:val="nil"/>
        </w:rPr>
        <w:t xml:space="preserve">SN </w:t>
      </w:r>
    </w:p>
    <w:p w:rsidR="00D7290B" w:rsidRPr="009B04CC" w:rsidP="001240F1" w14:paraId="1FDD725C" w14:textId="77777777">
      <w:pPr>
        <w:adjustRightInd w:val="0"/>
        <w:snapToGrid w:val="0"/>
        <w:spacing w:line="240" w:lineRule="auto"/>
        <w:rPr>
          <w:szCs w:val="22"/>
        </w:rPr>
      </w:pPr>
      <w:r w:rsidRPr="009B04CC">
        <w:rPr>
          <w:szCs w:val="22"/>
          <w:bdr w:val="nil"/>
        </w:rPr>
        <w:t xml:space="preserve">NN </w:t>
      </w:r>
    </w:p>
    <w:p w:rsidR="00D7290B" w:rsidRPr="002E378E" w:rsidP="001240F1" w14:paraId="0D78F6D3" w14:textId="77777777">
      <w:pPr>
        <w:adjustRightInd w:val="0"/>
        <w:snapToGrid w:val="0"/>
        <w:spacing w:line="240" w:lineRule="auto"/>
        <w:rPr>
          <w:szCs w:val="22"/>
        </w:rPr>
      </w:pPr>
    </w:p>
    <w:p w:rsidR="00D7290B" w:rsidRPr="002E378E" w:rsidP="001240F1" w14:paraId="74A1ABBE" w14:textId="77777777">
      <w:pPr>
        <w:pBdr>
          <w:top w:val="single" w:sz="4" w:space="1" w:color="auto"/>
          <w:left w:val="single" w:sz="4" w:space="4" w:color="auto"/>
          <w:bottom w:val="single" w:sz="4" w:space="1" w:color="auto"/>
          <w:right w:val="single" w:sz="4" w:space="4" w:color="auto"/>
        </w:pBdr>
        <w:adjustRightInd w:val="0"/>
        <w:snapToGrid w:val="0"/>
        <w:spacing w:line="240" w:lineRule="auto"/>
        <w:rPr>
          <w:b/>
          <w:szCs w:val="22"/>
        </w:rPr>
      </w:pPr>
      <w:r w:rsidRPr="002E378E">
        <w:rPr>
          <w:b/>
          <w:szCs w:val="22"/>
          <w:bdr w:val="nil"/>
        </w:rPr>
        <w:br w:type="page"/>
      </w:r>
      <w:r w:rsidRPr="002E378E" w:rsidR="00142B06">
        <w:rPr>
          <w:b/>
          <w:szCs w:val="22"/>
          <w:bdr w:val="nil"/>
        </w:rPr>
        <w:t>MINSTEKRAV TIL OPPLYSNINGER SOM SKAL ANGIS PÅ BLISTER</w:t>
      </w:r>
      <w:r w:rsidRPr="002E378E" w:rsidR="00EF44A9">
        <w:rPr>
          <w:b/>
          <w:szCs w:val="22"/>
          <w:bdr w:val="nil"/>
        </w:rPr>
        <w:t xml:space="preserve"> ELLER STRIP</w:t>
      </w:r>
    </w:p>
    <w:p w:rsidR="00D7290B" w:rsidRPr="002E378E" w:rsidP="001240F1" w14:paraId="79468B39"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szCs w:val="22"/>
        </w:rPr>
      </w:pPr>
    </w:p>
    <w:p w:rsidR="00D7290B" w:rsidRPr="002E378E" w:rsidP="001240F1" w14:paraId="22580138"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szCs w:val="22"/>
        </w:rPr>
      </w:pPr>
      <w:r w:rsidRPr="002E378E">
        <w:rPr>
          <w:b/>
          <w:szCs w:val="22"/>
          <w:bdr w:val="nil"/>
        </w:rPr>
        <w:t>BLISTERPAKNINGER</w:t>
      </w:r>
    </w:p>
    <w:p w:rsidR="00D7290B" w:rsidRPr="002E378E" w:rsidP="001240F1" w14:paraId="25339065" w14:textId="77777777">
      <w:pPr>
        <w:adjustRightInd w:val="0"/>
        <w:snapToGrid w:val="0"/>
        <w:spacing w:line="240" w:lineRule="auto"/>
        <w:rPr>
          <w:szCs w:val="22"/>
        </w:rPr>
      </w:pPr>
    </w:p>
    <w:p w:rsidR="00D7290B" w:rsidRPr="002E378E" w:rsidP="001240F1" w14:paraId="46373E5E" w14:textId="77777777">
      <w:pPr>
        <w:adjustRightInd w:val="0"/>
        <w:snapToGrid w:val="0"/>
        <w:spacing w:line="240" w:lineRule="auto"/>
        <w:rPr>
          <w:szCs w:val="22"/>
        </w:rPr>
      </w:pPr>
    </w:p>
    <w:p w:rsidR="00D7290B" w:rsidRPr="002E378E" w:rsidP="006D18EE" w14:paraId="50608785"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szCs w:val="22"/>
        </w:rPr>
      </w:pPr>
      <w:r w:rsidRPr="002E378E">
        <w:rPr>
          <w:b/>
          <w:szCs w:val="22"/>
          <w:bdr w:val="nil"/>
        </w:rPr>
        <w:t>1.</w:t>
      </w:r>
      <w:r w:rsidRPr="002E378E">
        <w:rPr>
          <w:b/>
          <w:szCs w:val="22"/>
          <w:bdr w:val="nil"/>
        </w:rPr>
        <w:tab/>
        <w:t>LEGEMIDLETS NAVN</w:t>
      </w:r>
    </w:p>
    <w:p w:rsidR="00D7290B" w:rsidRPr="002E378E" w:rsidP="001240F1" w14:paraId="223BDE52" w14:textId="77777777">
      <w:pPr>
        <w:adjustRightInd w:val="0"/>
        <w:snapToGrid w:val="0"/>
        <w:spacing w:line="240" w:lineRule="auto"/>
        <w:rPr>
          <w:i/>
          <w:szCs w:val="22"/>
        </w:rPr>
      </w:pPr>
    </w:p>
    <w:p w:rsidR="00D7290B" w:rsidRPr="002E378E" w:rsidP="001240F1" w14:paraId="6DCCC3EE" w14:textId="2BAE325F">
      <w:pPr>
        <w:widowControl w:val="0"/>
        <w:adjustRightInd w:val="0"/>
        <w:snapToGrid w:val="0"/>
        <w:spacing w:line="240" w:lineRule="auto"/>
        <w:rPr>
          <w:szCs w:val="22"/>
        </w:rPr>
      </w:pPr>
      <w:r w:rsidRPr="002E378E">
        <w:rPr>
          <w:szCs w:val="22"/>
          <w:bdr w:val="nil"/>
        </w:rPr>
        <w:t>Nyxoid 1,8</w:t>
      </w:r>
      <w:ins w:id="339" w:author="Author">
        <w:r w:rsidRPr="009B04CC" w:rsidR="00E410E2">
          <w:rPr>
            <w:szCs w:val="22"/>
            <w:bdr w:val="nil"/>
          </w:rPr>
          <w:t> </w:t>
        </w:r>
      </w:ins>
      <w:del w:id="340" w:author="Author">
        <w:r w:rsidRPr="002E378E">
          <w:rPr>
            <w:szCs w:val="22"/>
            <w:bdr w:val="nil"/>
          </w:rPr>
          <w:delText xml:space="preserve"> </w:delText>
        </w:r>
      </w:del>
      <w:r w:rsidRPr="002E378E">
        <w:rPr>
          <w:szCs w:val="22"/>
          <w:bdr w:val="nil"/>
        </w:rPr>
        <w:t>mg nesespray</w:t>
      </w:r>
      <w:r w:rsidRPr="00151DF3">
        <w:rPr>
          <w:noProof w:val="0"/>
          <w:szCs w:val="22"/>
          <w:highlight w:val="lightGray"/>
          <w:bdr w:val="nil"/>
          <w:rPrChange w:id="341" w:author="Author">
            <w:rPr>
              <w:noProof/>
              <w:szCs w:val="22"/>
              <w:bdr w:val="nil"/>
            </w:rPr>
          </w:rPrChange>
        </w:rPr>
        <w:t>,</w:t>
      </w:r>
      <w:r w:rsidRPr="002E378E">
        <w:rPr>
          <w:szCs w:val="22"/>
          <w:highlight w:val="lightGray"/>
        </w:rPr>
        <w:t xml:space="preserve"> oppløsning i endosebeholder</w:t>
      </w:r>
    </w:p>
    <w:p w:rsidR="00D7290B" w:rsidRPr="002E378E" w:rsidP="001240F1" w14:paraId="638580FD" w14:textId="77777777">
      <w:pPr>
        <w:widowControl w:val="0"/>
        <w:adjustRightInd w:val="0"/>
        <w:snapToGrid w:val="0"/>
        <w:spacing w:line="240" w:lineRule="auto"/>
        <w:rPr>
          <w:szCs w:val="22"/>
        </w:rPr>
      </w:pPr>
      <w:r w:rsidRPr="002E378E">
        <w:rPr>
          <w:szCs w:val="22"/>
          <w:bdr w:val="nil"/>
        </w:rPr>
        <w:t>nalokson</w:t>
      </w:r>
    </w:p>
    <w:p w:rsidR="00D7290B" w:rsidRPr="009B04CC" w:rsidP="001240F1" w14:paraId="13B249BF" w14:textId="77777777">
      <w:pPr>
        <w:adjustRightInd w:val="0"/>
        <w:snapToGrid w:val="0"/>
        <w:spacing w:line="240" w:lineRule="auto"/>
        <w:rPr>
          <w:szCs w:val="22"/>
        </w:rPr>
      </w:pPr>
    </w:p>
    <w:p w:rsidR="00D7290B" w:rsidRPr="009B04CC" w:rsidP="001240F1" w14:paraId="39C3E414" w14:textId="77777777">
      <w:pPr>
        <w:adjustRightInd w:val="0"/>
        <w:snapToGrid w:val="0"/>
        <w:spacing w:line="240" w:lineRule="auto"/>
        <w:rPr>
          <w:szCs w:val="22"/>
        </w:rPr>
      </w:pPr>
    </w:p>
    <w:p w:rsidR="00D7290B" w:rsidRPr="009B04CC" w:rsidP="006D18EE" w14:paraId="2B1195E1"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szCs w:val="22"/>
        </w:rPr>
      </w:pPr>
      <w:r w:rsidRPr="009B04CC">
        <w:rPr>
          <w:b/>
          <w:szCs w:val="22"/>
          <w:bdr w:val="nil"/>
        </w:rPr>
        <w:t>2.</w:t>
      </w:r>
      <w:r w:rsidRPr="009B04CC">
        <w:rPr>
          <w:b/>
          <w:szCs w:val="22"/>
          <w:bdr w:val="nil"/>
        </w:rPr>
        <w:tab/>
        <w:t>NAVN PÅ INNEHAVEREN AV MARKEDSFØRINGSTILLATELSEN</w:t>
      </w:r>
    </w:p>
    <w:p w:rsidR="00D7290B" w:rsidRPr="002E378E" w:rsidP="001240F1" w14:paraId="5CAF9E92" w14:textId="77777777">
      <w:pPr>
        <w:adjustRightInd w:val="0"/>
        <w:snapToGrid w:val="0"/>
        <w:spacing w:line="240" w:lineRule="auto"/>
        <w:rPr>
          <w:szCs w:val="22"/>
        </w:rPr>
      </w:pPr>
    </w:p>
    <w:p w:rsidR="00D7290B" w:rsidRPr="00DC73B7" w:rsidP="001240F1" w14:paraId="58632BF7" w14:textId="77777777">
      <w:pPr>
        <w:adjustRightInd w:val="0"/>
        <w:snapToGrid w:val="0"/>
        <w:spacing w:line="240" w:lineRule="auto"/>
        <w:rPr>
          <w:szCs w:val="22"/>
          <w:lang w:val="en-US"/>
        </w:rPr>
      </w:pPr>
      <w:r w:rsidRPr="00DC73B7">
        <w:rPr>
          <w:szCs w:val="22"/>
          <w:bdr w:val="nil"/>
          <w:lang w:val="en-US"/>
        </w:rPr>
        <w:t xml:space="preserve">Mundipharma Corporation </w:t>
      </w:r>
      <w:r w:rsidRPr="00DC73B7" w:rsidR="001E0CBA">
        <w:rPr>
          <w:szCs w:val="22"/>
          <w:bdr w:val="nil"/>
          <w:lang w:val="en-US"/>
        </w:rPr>
        <w:t xml:space="preserve">(Ireland) </w:t>
      </w:r>
      <w:r w:rsidRPr="00DC73B7">
        <w:rPr>
          <w:szCs w:val="22"/>
          <w:bdr w:val="nil"/>
          <w:lang w:val="en-US"/>
        </w:rPr>
        <w:t>Limited</w:t>
      </w:r>
    </w:p>
    <w:p w:rsidR="00D7290B" w:rsidRPr="002E378E" w:rsidP="001240F1" w14:paraId="6F9A9644" w14:textId="77777777">
      <w:pPr>
        <w:adjustRightInd w:val="0"/>
        <w:snapToGrid w:val="0"/>
        <w:spacing w:line="240" w:lineRule="auto"/>
        <w:rPr>
          <w:szCs w:val="22"/>
          <w:lang w:val="en-US"/>
        </w:rPr>
      </w:pPr>
    </w:p>
    <w:p w:rsidR="00D7290B" w:rsidRPr="002E378E" w:rsidP="001240F1" w14:paraId="1883B25B" w14:textId="77777777">
      <w:pPr>
        <w:adjustRightInd w:val="0"/>
        <w:snapToGrid w:val="0"/>
        <w:spacing w:line="240" w:lineRule="auto"/>
        <w:rPr>
          <w:szCs w:val="22"/>
          <w:lang w:val="en-US"/>
        </w:rPr>
      </w:pPr>
    </w:p>
    <w:p w:rsidR="00D7290B" w:rsidRPr="002E378E" w:rsidP="006D18EE" w14:paraId="0F5E0615"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szCs w:val="22"/>
          <w:lang w:val="en-US"/>
        </w:rPr>
      </w:pPr>
      <w:r w:rsidRPr="002E378E">
        <w:rPr>
          <w:b/>
          <w:szCs w:val="22"/>
          <w:bdr w:val="nil"/>
          <w:lang w:val="en-US"/>
        </w:rPr>
        <w:t>3.</w:t>
      </w:r>
      <w:r w:rsidRPr="002E378E">
        <w:rPr>
          <w:b/>
          <w:szCs w:val="22"/>
          <w:bdr w:val="nil"/>
          <w:lang w:val="en-US"/>
        </w:rPr>
        <w:tab/>
        <w:t>UTLØPSDATO</w:t>
      </w:r>
    </w:p>
    <w:p w:rsidR="00D7290B" w:rsidRPr="002E378E" w:rsidP="001240F1" w14:paraId="251C0FE0" w14:textId="77777777">
      <w:pPr>
        <w:adjustRightInd w:val="0"/>
        <w:snapToGrid w:val="0"/>
        <w:spacing w:line="240" w:lineRule="auto"/>
        <w:rPr>
          <w:szCs w:val="22"/>
          <w:lang w:val="en-US"/>
        </w:rPr>
      </w:pPr>
    </w:p>
    <w:p w:rsidR="00D7290B" w:rsidRPr="002E378E" w:rsidP="001240F1" w14:paraId="4099B959" w14:textId="77777777">
      <w:pPr>
        <w:adjustRightInd w:val="0"/>
        <w:snapToGrid w:val="0"/>
        <w:spacing w:line="240" w:lineRule="auto"/>
        <w:rPr>
          <w:szCs w:val="22"/>
          <w:lang w:val="en-US"/>
        </w:rPr>
      </w:pPr>
      <w:r w:rsidRPr="002E378E">
        <w:rPr>
          <w:szCs w:val="22"/>
          <w:bdr w:val="nil"/>
          <w:lang w:val="en-US"/>
        </w:rPr>
        <w:t>EXP</w:t>
      </w:r>
    </w:p>
    <w:p w:rsidR="00D7290B" w:rsidRPr="002E378E" w:rsidP="001240F1" w14:paraId="64687547" w14:textId="77777777">
      <w:pPr>
        <w:adjustRightInd w:val="0"/>
        <w:snapToGrid w:val="0"/>
        <w:spacing w:line="240" w:lineRule="auto"/>
        <w:rPr>
          <w:szCs w:val="22"/>
          <w:lang w:val="en-US"/>
        </w:rPr>
      </w:pPr>
    </w:p>
    <w:p w:rsidR="00D7290B" w:rsidRPr="002E378E" w:rsidP="001240F1" w14:paraId="16681EDB" w14:textId="77777777">
      <w:pPr>
        <w:adjustRightInd w:val="0"/>
        <w:snapToGrid w:val="0"/>
        <w:spacing w:line="240" w:lineRule="auto"/>
        <w:rPr>
          <w:szCs w:val="22"/>
          <w:lang w:val="en-US"/>
        </w:rPr>
      </w:pPr>
    </w:p>
    <w:p w:rsidR="00D7290B" w:rsidRPr="002E378E" w:rsidP="006D18EE" w14:paraId="337466EA"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szCs w:val="22"/>
        </w:rPr>
      </w:pPr>
      <w:r w:rsidRPr="002E378E">
        <w:rPr>
          <w:b/>
          <w:szCs w:val="22"/>
          <w:bdr w:val="nil"/>
        </w:rPr>
        <w:t>4.</w:t>
      </w:r>
      <w:r w:rsidRPr="002E378E">
        <w:rPr>
          <w:b/>
          <w:szCs w:val="22"/>
          <w:bdr w:val="nil"/>
        </w:rPr>
        <w:tab/>
        <w:t>PRODUKSJONSNUMMER</w:t>
      </w:r>
    </w:p>
    <w:p w:rsidR="00D7290B" w:rsidRPr="002E378E" w:rsidP="001240F1" w14:paraId="139CF10F" w14:textId="77777777">
      <w:pPr>
        <w:adjustRightInd w:val="0"/>
        <w:snapToGrid w:val="0"/>
        <w:spacing w:line="240" w:lineRule="auto"/>
        <w:rPr>
          <w:szCs w:val="22"/>
        </w:rPr>
      </w:pPr>
    </w:p>
    <w:p w:rsidR="00D7290B" w:rsidRPr="002E378E" w:rsidP="001240F1" w14:paraId="06D87BF5" w14:textId="77777777">
      <w:pPr>
        <w:adjustRightInd w:val="0"/>
        <w:snapToGrid w:val="0"/>
        <w:spacing w:line="240" w:lineRule="auto"/>
        <w:rPr>
          <w:szCs w:val="22"/>
        </w:rPr>
      </w:pPr>
      <w:r w:rsidRPr="002E378E">
        <w:rPr>
          <w:szCs w:val="22"/>
          <w:bdr w:val="nil"/>
        </w:rPr>
        <w:t>Lot</w:t>
      </w:r>
    </w:p>
    <w:p w:rsidR="00D7290B" w:rsidRPr="002E378E" w:rsidP="001240F1" w14:paraId="3A181FA0" w14:textId="77777777">
      <w:pPr>
        <w:adjustRightInd w:val="0"/>
        <w:snapToGrid w:val="0"/>
        <w:spacing w:line="240" w:lineRule="auto"/>
        <w:rPr>
          <w:szCs w:val="22"/>
        </w:rPr>
      </w:pPr>
    </w:p>
    <w:p w:rsidR="00D7290B" w:rsidRPr="002E378E" w:rsidP="001240F1" w14:paraId="4A820AC0" w14:textId="77777777">
      <w:pPr>
        <w:adjustRightInd w:val="0"/>
        <w:snapToGrid w:val="0"/>
        <w:spacing w:line="240" w:lineRule="auto"/>
        <w:rPr>
          <w:szCs w:val="22"/>
        </w:rPr>
      </w:pPr>
    </w:p>
    <w:p w:rsidR="00D7290B" w:rsidRPr="002E378E" w:rsidP="006D18EE" w14:paraId="79E3487B" w14:textId="77777777">
      <w:pPr>
        <w:pBdr>
          <w:top w:val="single" w:sz="4" w:space="1" w:color="auto"/>
          <w:left w:val="single" w:sz="4" w:space="4" w:color="auto"/>
          <w:bottom w:val="single" w:sz="4" w:space="1" w:color="auto"/>
          <w:right w:val="single" w:sz="4" w:space="4" w:color="auto"/>
        </w:pBdr>
        <w:adjustRightInd w:val="0"/>
        <w:snapToGrid w:val="0"/>
        <w:spacing w:line="240" w:lineRule="auto"/>
        <w:ind w:left="567" w:hanging="567"/>
        <w:rPr>
          <w:b/>
          <w:szCs w:val="22"/>
        </w:rPr>
      </w:pPr>
      <w:r w:rsidRPr="002E378E">
        <w:rPr>
          <w:b/>
          <w:szCs w:val="22"/>
          <w:bdr w:val="nil"/>
        </w:rPr>
        <w:t>5.</w:t>
      </w:r>
      <w:r w:rsidRPr="002E378E">
        <w:rPr>
          <w:b/>
          <w:szCs w:val="22"/>
          <w:bdr w:val="nil"/>
        </w:rPr>
        <w:tab/>
        <w:t>ANNET</w:t>
      </w:r>
    </w:p>
    <w:p w:rsidR="00D7290B" w:rsidRPr="002E378E" w:rsidP="001240F1" w14:paraId="1F6083A2" w14:textId="77777777">
      <w:pPr>
        <w:adjustRightInd w:val="0"/>
        <w:snapToGrid w:val="0"/>
        <w:spacing w:line="240" w:lineRule="auto"/>
        <w:rPr>
          <w:szCs w:val="22"/>
        </w:rPr>
      </w:pPr>
    </w:p>
    <w:p w:rsidR="00D7290B" w:rsidRPr="002E378E" w:rsidP="001240F1" w14:paraId="54A69586" w14:textId="77777777">
      <w:pPr>
        <w:adjustRightInd w:val="0"/>
        <w:snapToGrid w:val="0"/>
        <w:spacing w:line="240" w:lineRule="auto"/>
        <w:rPr>
          <w:szCs w:val="22"/>
          <w:bdr w:val="nil"/>
        </w:rPr>
      </w:pPr>
      <w:r w:rsidRPr="002E378E">
        <w:rPr>
          <w:szCs w:val="22"/>
        </w:rPr>
        <w:t>Enkeltdose nesespray mo</w:t>
      </w:r>
      <w:r w:rsidRPr="002E378E">
        <w:rPr>
          <w:szCs w:val="22"/>
          <w:bdr w:val="nil"/>
        </w:rPr>
        <w:t>t opioidoverdose (slik som heroin).</w:t>
      </w:r>
    </w:p>
    <w:p w:rsidR="00D7290B" w:rsidRPr="002E378E" w:rsidP="001240F1" w14:paraId="15C30DF3" w14:textId="77777777">
      <w:pPr>
        <w:adjustRightInd w:val="0"/>
        <w:snapToGrid w:val="0"/>
        <w:spacing w:line="240" w:lineRule="auto"/>
        <w:rPr>
          <w:szCs w:val="22"/>
        </w:rPr>
      </w:pPr>
      <w:r w:rsidRPr="002E378E">
        <w:rPr>
          <w:szCs w:val="22"/>
          <w:bdr w:val="nil"/>
        </w:rPr>
        <w:t xml:space="preserve">Skal ikke testes før bruk </w:t>
      </w:r>
    </w:p>
    <w:p w:rsidR="00D7290B" w:rsidRPr="002E378E" w:rsidP="001240F1" w14:paraId="76FAD5B3" w14:textId="77777777">
      <w:pPr>
        <w:adjustRightInd w:val="0"/>
        <w:snapToGrid w:val="0"/>
        <w:spacing w:line="240" w:lineRule="auto"/>
        <w:rPr>
          <w:szCs w:val="22"/>
        </w:rPr>
      </w:pPr>
    </w:p>
    <w:p w:rsidR="00D7290B" w:rsidRPr="002E378E" w:rsidP="001240F1" w14:paraId="0FE53D99" w14:textId="32198C50">
      <w:pPr>
        <w:adjustRightInd w:val="0"/>
        <w:snapToGrid w:val="0"/>
        <w:spacing w:line="240" w:lineRule="auto"/>
        <w:ind w:left="-142"/>
        <w:rPr>
          <w:szCs w:val="22"/>
          <w:lang w:eastAsia="en-GB"/>
        </w:rPr>
      </w:pPr>
      <w:r>
        <w:rPr>
          <w:noProof/>
          <w:szCs w:val="22"/>
          <w:lang w:eastAsia="en-GB"/>
        </w:rPr>
        <w:drawing>
          <wp:inline distT="0" distB="0" distL="0" distR="0">
            <wp:extent cx="1371600" cy="9429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437384" name="Picture 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1600" cy="942975"/>
                    </a:xfrm>
                    <a:prstGeom prst="rect">
                      <a:avLst/>
                    </a:prstGeom>
                    <a:noFill/>
                    <a:ln>
                      <a:noFill/>
                    </a:ln>
                  </pic:spPr>
                </pic:pic>
              </a:graphicData>
            </a:graphic>
          </wp:inline>
        </w:drawing>
      </w:r>
    </w:p>
    <w:p w:rsidR="00D7290B" w:rsidRPr="002E378E" w:rsidP="001240F1" w14:paraId="6878DCF0" w14:textId="77777777">
      <w:pPr>
        <w:adjustRightInd w:val="0"/>
        <w:snapToGrid w:val="0"/>
        <w:spacing w:line="240" w:lineRule="auto"/>
        <w:rPr>
          <w:szCs w:val="22"/>
        </w:rPr>
      </w:pPr>
      <w:r w:rsidRPr="002E378E">
        <w:rPr>
          <w:szCs w:val="22"/>
          <w:bdr w:val="nil"/>
        </w:rPr>
        <w:t>Ring etter ambulanse</w:t>
      </w:r>
    </w:p>
    <w:p w:rsidR="00D7290B" w:rsidRPr="002E378E" w:rsidP="001240F1" w14:paraId="7FC0D287" w14:textId="77777777">
      <w:pPr>
        <w:adjustRightInd w:val="0"/>
        <w:snapToGrid w:val="0"/>
        <w:spacing w:line="240" w:lineRule="auto"/>
        <w:rPr>
          <w:szCs w:val="22"/>
        </w:rPr>
      </w:pPr>
    </w:p>
    <w:p w:rsidR="00D7290B" w:rsidRPr="002E378E" w:rsidP="001240F1" w14:paraId="2359821A" w14:textId="6D01F213">
      <w:pPr>
        <w:adjustRightInd w:val="0"/>
        <w:snapToGrid w:val="0"/>
        <w:spacing w:line="240" w:lineRule="auto"/>
        <w:rPr>
          <w:szCs w:val="22"/>
        </w:rPr>
      </w:pPr>
      <w:r>
        <w:rPr>
          <w:noProof/>
          <w:szCs w:val="22"/>
          <w:lang w:eastAsia="en-GB"/>
        </w:rPr>
        <w:drawing>
          <wp:inline distT="0" distB="0" distL="0" distR="0">
            <wp:extent cx="1143000" cy="8286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679085" name="Picture 2"/>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43000" cy="828675"/>
                    </a:xfrm>
                    <a:prstGeom prst="rect">
                      <a:avLst/>
                    </a:prstGeom>
                    <a:noFill/>
                    <a:ln>
                      <a:noFill/>
                    </a:ln>
                  </pic:spPr>
                </pic:pic>
              </a:graphicData>
            </a:graphic>
          </wp:inline>
        </w:drawing>
      </w:r>
    </w:p>
    <w:p w:rsidR="00D7290B" w:rsidRPr="002E378E" w:rsidP="001240F1" w14:paraId="3BE0D911" w14:textId="77777777">
      <w:pPr>
        <w:adjustRightInd w:val="0"/>
        <w:snapToGrid w:val="0"/>
        <w:spacing w:line="240" w:lineRule="auto"/>
        <w:rPr>
          <w:szCs w:val="22"/>
        </w:rPr>
      </w:pPr>
      <w:r w:rsidRPr="002E378E">
        <w:rPr>
          <w:szCs w:val="22"/>
          <w:bdr w:val="nil"/>
        </w:rPr>
        <w:t>Legg pasienten ned. Bøy hodet bakover.</w:t>
      </w:r>
    </w:p>
    <w:p w:rsidR="00D7290B" w:rsidRPr="002E378E" w:rsidP="001240F1" w14:paraId="3BF42ECD" w14:textId="77777777">
      <w:pPr>
        <w:adjustRightInd w:val="0"/>
        <w:snapToGrid w:val="0"/>
        <w:spacing w:line="240" w:lineRule="auto"/>
        <w:rPr>
          <w:szCs w:val="22"/>
        </w:rPr>
      </w:pPr>
    </w:p>
    <w:p w:rsidR="00D7290B" w:rsidRPr="002E378E" w:rsidP="001240F1" w14:paraId="21B44F35" w14:textId="3149B8E0">
      <w:pPr>
        <w:keepNext/>
        <w:keepLines/>
        <w:adjustRightInd w:val="0"/>
        <w:snapToGrid w:val="0"/>
        <w:spacing w:line="240" w:lineRule="auto"/>
        <w:rPr>
          <w:szCs w:val="22"/>
        </w:rPr>
      </w:pPr>
      <w:r>
        <w:rPr>
          <w:noProof/>
          <w:szCs w:val="22"/>
          <w:lang w:eastAsia="en-GB"/>
        </w:rPr>
        <w:drawing>
          <wp:inline distT="0" distB="0" distL="0" distR="0">
            <wp:extent cx="1181100" cy="895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277167" name="Picture 3"/>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1100" cy="895350"/>
                    </a:xfrm>
                    <a:prstGeom prst="rect">
                      <a:avLst/>
                    </a:prstGeom>
                    <a:noFill/>
                    <a:ln>
                      <a:noFill/>
                    </a:ln>
                  </pic:spPr>
                </pic:pic>
              </a:graphicData>
            </a:graphic>
          </wp:inline>
        </w:drawing>
      </w:r>
    </w:p>
    <w:p w:rsidR="00D7290B" w:rsidRPr="002E378E" w:rsidP="001240F1" w14:paraId="1D4F6AD7" w14:textId="77777777">
      <w:pPr>
        <w:keepNext/>
        <w:keepLines/>
        <w:adjustRightInd w:val="0"/>
        <w:snapToGrid w:val="0"/>
        <w:spacing w:line="240" w:lineRule="auto"/>
        <w:rPr>
          <w:szCs w:val="22"/>
        </w:rPr>
      </w:pPr>
      <w:r w:rsidRPr="002E378E">
        <w:rPr>
          <w:szCs w:val="22"/>
          <w:bdr w:val="nil"/>
        </w:rPr>
        <w:t>Spray inn i ett nesebor.</w:t>
      </w:r>
    </w:p>
    <w:p w:rsidR="00D7290B" w:rsidRPr="002E378E" w:rsidP="001240F1" w14:paraId="0AC271A2" w14:textId="77777777">
      <w:pPr>
        <w:adjustRightInd w:val="0"/>
        <w:snapToGrid w:val="0"/>
        <w:spacing w:line="240" w:lineRule="auto"/>
        <w:rPr>
          <w:szCs w:val="22"/>
        </w:rPr>
      </w:pPr>
    </w:p>
    <w:p w:rsidR="00D7290B" w:rsidRPr="002E378E" w:rsidP="001240F1" w14:paraId="608DF7D1" w14:textId="0C0D4539">
      <w:pPr>
        <w:adjustRightInd w:val="0"/>
        <w:snapToGrid w:val="0"/>
        <w:spacing w:line="240" w:lineRule="auto"/>
        <w:rPr>
          <w:szCs w:val="22"/>
        </w:rPr>
      </w:pPr>
      <w:r>
        <w:rPr>
          <w:noProof/>
          <w:szCs w:val="22"/>
          <w:lang w:eastAsia="en-GB"/>
        </w:rPr>
        <w:drawing>
          <wp:inline distT="0" distB="0" distL="0" distR="0">
            <wp:extent cx="1362075" cy="100965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365268" name="Picture 4"/>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075" cy="1009650"/>
                    </a:xfrm>
                    <a:prstGeom prst="rect">
                      <a:avLst/>
                    </a:prstGeom>
                    <a:noFill/>
                    <a:ln>
                      <a:noFill/>
                    </a:ln>
                  </pic:spPr>
                </pic:pic>
              </a:graphicData>
            </a:graphic>
          </wp:inline>
        </w:drawing>
      </w:r>
    </w:p>
    <w:p w:rsidR="00D7290B" w:rsidRPr="002E378E" w:rsidP="001240F1" w14:paraId="4168EDF5" w14:textId="77777777">
      <w:pPr>
        <w:adjustRightInd w:val="0"/>
        <w:snapToGrid w:val="0"/>
        <w:spacing w:line="240" w:lineRule="auto"/>
        <w:rPr>
          <w:szCs w:val="22"/>
        </w:rPr>
      </w:pPr>
      <w:r w:rsidRPr="002E378E">
        <w:rPr>
          <w:szCs w:val="22"/>
          <w:bdr w:val="nil"/>
        </w:rPr>
        <w:t>Legg i stabilt sideleie.</w:t>
      </w:r>
    </w:p>
    <w:p w:rsidR="00D7290B" w:rsidRPr="002E378E" w:rsidP="001240F1" w14:paraId="717DB275" w14:textId="77777777">
      <w:pPr>
        <w:adjustRightInd w:val="0"/>
        <w:snapToGrid w:val="0"/>
        <w:spacing w:line="240" w:lineRule="auto"/>
        <w:rPr>
          <w:szCs w:val="22"/>
        </w:rPr>
      </w:pPr>
    </w:p>
    <w:p w:rsidR="00D7290B" w:rsidRPr="002E378E" w:rsidP="001240F1" w14:paraId="7E342644" w14:textId="328BA9CF">
      <w:pPr>
        <w:adjustRightInd w:val="0"/>
        <w:snapToGrid w:val="0"/>
        <w:spacing w:line="240" w:lineRule="auto"/>
        <w:rPr>
          <w:szCs w:val="22"/>
        </w:rPr>
      </w:pPr>
      <w:r w:rsidRPr="002E378E">
        <w:rPr>
          <w:szCs w:val="22"/>
          <w:bdr w:val="nil"/>
        </w:rPr>
        <w:t>Ingen bedring? Bruk den andre sprayen etter 2–3</w:t>
      </w:r>
      <w:ins w:id="342" w:author="Author">
        <w:r w:rsidRPr="009B04CC" w:rsidR="00E410E2">
          <w:rPr>
            <w:szCs w:val="22"/>
            <w:bdr w:val="nil"/>
          </w:rPr>
          <w:t> </w:t>
        </w:r>
      </w:ins>
      <w:del w:id="343" w:author="Author">
        <w:r w:rsidRPr="002E378E">
          <w:rPr>
            <w:szCs w:val="22"/>
            <w:bdr w:val="nil"/>
          </w:rPr>
          <w:delText xml:space="preserve"> </w:delText>
        </w:r>
      </w:del>
      <w:r w:rsidRPr="002E378E">
        <w:rPr>
          <w:szCs w:val="22"/>
          <w:bdr w:val="nil"/>
        </w:rPr>
        <w:t>minutter.</w:t>
      </w:r>
    </w:p>
    <w:p w:rsidR="00D7290B" w:rsidRPr="002E378E" w:rsidP="001240F1" w14:paraId="31ACF0F8" w14:textId="77777777">
      <w:pPr>
        <w:adjustRightInd w:val="0"/>
        <w:snapToGrid w:val="0"/>
        <w:spacing w:line="240" w:lineRule="auto"/>
        <w:rPr>
          <w:szCs w:val="22"/>
        </w:rPr>
      </w:pPr>
    </w:p>
    <w:p w:rsidR="00D7290B" w:rsidRPr="002E378E" w:rsidP="006D18EE" w14:paraId="52A53415" w14:textId="77777777">
      <w:pPr>
        <w:pBdr>
          <w:top w:val="single" w:sz="4" w:space="1" w:color="auto"/>
          <w:left w:val="single" w:sz="4" w:space="4" w:color="auto"/>
          <w:bottom w:val="single" w:sz="4" w:space="1" w:color="auto"/>
          <w:right w:val="single" w:sz="4" w:space="4" w:color="auto"/>
        </w:pBdr>
        <w:adjustRightInd w:val="0"/>
        <w:snapToGrid w:val="0"/>
        <w:spacing w:line="240" w:lineRule="auto"/>
        <w:rPr>
          <w:b/>
          <w:szCs w:val="22"/>
          <w:bdr w:val="nil"/>
        </w:rPr>
      </w:pPr>
      <w:r w:rsidRPr="002E378E">
        <w:rPr>
          <w:b/>
          <w:szCs w:val="22"/>
          <w:bdr w:val="nil"/>
        </w:rPr>
        <w:br w:type="page"/>
      </w:r>
      <w:r w:rsidRPr="002E378E">
        <w:rPr>
          <w:b/>
          <w:szCs w:val="22"/>
          <w:bdr w:val="nil"/>
        </w:rPr>
        <w:t>MINSTEKRAV TIL OPPLYSNINGER SOM SKAL ANGIS PÅ SMÅ INDRE EMBALLASJER</w:t>
      </w:r>
    </w:p>
    <w:p w:rsidR="00D7290B" w:rsidRPr="002E378E" w:rsidP="006D18EE" w14:paraId="26CBE93D" w14:textId="77777777">
      <w:pPr>
        <w:pBdr>
          <w:top w:val="single" w:sz="4" w:space="1" w:color="auto"/>
          <w:left w:val="single" w:sz="4" w:space="4" w:color="auto"/>
          <w:bottom w:val="single" w:sz="4" w:space="1" w:color="auto"/>
          <w:right w:val="single" w:sz="4" w:space="4" w:color="auto"/>
        </w:pBdr>
        <w:adjustRightInd w:val="0"/>
        <w:snapToGrid w:val="0"/>
        <w:spacing w:line="240" w:lineRule="auto"/>
        <w:rPr>
          <w:b/>
          <w:szCs w:val="22"/>
          <w:bdr w:val="nil"/>
        </w:rPr>
      </w:pPr>
    </w:p>
    <w:p w:rsidR="00D7290B" w:rsidRPr="002E378E" w:rsidP="006D18EE" w14:paraId="77BF9A4E" w14:textId="1B060D7B">
      <w:pPr>
        <w:pBdr>
          <w:top w:val="single" w:sz="4" w:space="1" w:color="auto"/>
          <w:left w:val="single" w:sz="4" w:space="4" w:color="auto"/>
          <w:bottom w:val="single" w:sz="4" w:space="1" w:color="auto"/>
          <w:right w:val="single" w:sz="4" w:space="4" w:color="auto"/>
        </w:pBdr>
        <w:adjustRightInd w:val="0"/>
        <w:snapToGrid w:val="0"/>
        <w:spacing w:line="240" w:lineRule="auto"/>
        <w:rPr>
          <w:b/>
          <w:szCs w:val="22"/>
          <w:bdr w:val="nil"/>
        </w:rPr>
      </w:pPr>
      <w:r w:rsidRPr="002E378E">
        <w:rPr>
          <w:b/>
          <w:szCs w:val="22"/>
          <w:bdr w:val="nil"/>
        </w:rPr>
        <w:t>INTRANASAL SPRAY</w:t>
      </w:r>
      <w:ins w:id="344" w:author="Author">
        <w:r w:rsidRPr="009B04CC" w:rsidR="00E410E2">
          <w:rPr>
            <w:b/>
            <w:szCs w:val="22"/>
            <w:bdr w:val="nil"/>
          </w:rPr>
          <w:t xml:space="preserve"> </w:t>
        </w:r>
      </w:ins>
      <w:r w:rsidRPr="002E378E">
        <w:rPr>
          <w:b/>
          <w:szCs w:val="22"/>
          <w:bdr w:val="nil"/>
        </w:rPr>
        <w:t>/</w:t>
      </w:r>
      <w:ins w:id="345" w:author="Author">
        <w:r w:rsidRPr="009B04CC" w:rsidR="00E410E2">
          <w:rPr>
            <w:b/>
            <w:szCs w:val="22"/>
            <w:bdr w:val="nil"/>
          </w:rPr>
          <w:t xml:space="preserve"> </w:t>
        </w:r>
      </w:ins>
      <w:r w:rsidRPr="002E378E">
        <w:rPr>
          <w:b/>
          <w:szCs w:val="22"/>
          <w:bdr w:val="nil"/>
        </w:rPr>
        <w:t xml:space="preserve">ETIKETT TIL APPARAT </w:t>
      </w:r>
    </w:p>
    <w:p w:rsidR="00D7290B" w:rsidRPr="002E378E" w:rsidP="001240F1" w14:paraId="0C8F97AD" w14:textId="77777777">
      <w:pPr>
        <w:adjustRightInd w:val="0"/>
        <w:snapToGrid w:val="0"/>
        <w:spacing w:line="240" w:lineRule="auto"/>
        <w:rPr>
          <w:szCs w:val="22"/>
        </w:rPr>
      </w:pPr>
    </w:p>
    <w:p w:rsidR="00D7290B" w:rsidRPr="002E378E" w:rsidP="001240F1" w14:paraId="7BBA8CB4" w14:textId="77777777">
      <w:pPr>
        <w:adjustRightInd w:val="0"/>
        <w:snapToGrid w:val="0"/>
        <w:spacing w:line="240" w:lineRule="auto"/>
        <w:rPr>
          <w:szCs w:val="22"/>
        </w:rPr>
      </w:pPr>
    </w:p>
    <w:p w:rsidR="00D7290B" w:rsidRPr="002E378E" w:rsidP="006D18EE" w14:paraId="3EB4D2D2" w14:textId="77777777">
      <w:pPr>
        <w:pBdr>
          <w:top w:val="single" w:sz="4" w:space="1" w:color="auto"/>
          <w:left w:val="single" w:sz="4" w:space="4" w:color="auto"/>
          <w:bottom w:val="single" w:sz="4" w:space="1" w:color="auto"/>
          <w:right w:val="single" w:sz="4" w:space="4" w:color="auto"/>
        </w:pBdr>
        <w:adjustRightInd w:val="0"/>
        <w:snapToGrid w:val="0"/>
        <w:spacing w:line="240" w:lineRule="auto"/>
        <w:rPr>
          <w:b/>
          <w:szCs w:val="22"/>
        </w:rPr>
      </w:pPr>
      <w:r w:rsidRPr="002E378E">
        <w:rPr>
          <w:b/>
          <w:szCs w:val="22"/>
          <w:bdr w:val="nil"/>
        </w:rPr>
        <w:t>1.</w:t>
      </w:r>
      <w:r w:rsidRPr="002E378E">
        <w:rPr>
          <w:b/>
          <w:szCs w:val="22"/>
          <w:bdr w:val="nil"/>
        </w:rPr>
        <w:tab/>
        <w:t>LEGEMIDLETS NAVN OG ADMINISTRASJONSVEI</w:t>
      </w:r>
    </w:p>
    <w:p w:rsidR="00D7290B" w:rsidRPr="002E378E" w:rsidP="001240F1" w14:paraId="3A089ED4" w14:textId="77777777">
      <w:pPr>
        <w:adjustRightInd w:val="0"/>
        <w:snapToGrid w:val="0"/>
        <w:spacing w:line="240" w:lineRule="auto"/>
        <w:ind w:left="567" w:hanging="567"/>
        <w:rPr>
          <w:szCs w:val="22"/>
        </w:rPr>
      </w:pPr>
    </w:p>
    <w:p w:rsidR="00D7290B" w:rsidRPr="002E378E" w:rsidP="001240F1" w14:paraId="77C1EB00" w14:textId="766D4709">
      <w:pPr>
        <w:widowControl w:val="0"/>
        <w:adjustRightInd w:val="0"/>
        <w:snapToGrid w:val="0"/>
        <w:spacing w:line="240" w:lineRule="auto"/>
        <w:rPr>
          <w:szCs w:val="22"/>
        </w:rPr>
      </w:pPr>
      <w:r w:rsidRPr="002E378E">
        <w:rPr>
          <w:szCs w:val="22"/>
          <w:bdr w:val="nil"/>
        </w:rPr>
        <w:t>Nyxoid 1,8</w:t>
      </w:r>
      <w:ins w:id="346" w:author="Author">
        <w:r w:rsidRPr="009B04CC" w:rsidR="00E410E2">
          <w:rPr>
            <w:szCs w:val="22"/>
            <w:bdr w:val="nil"/>
          </w:rPr>
          <w:t> </w:t>
        </w:r>
      </w:ins>
      <w:del w:id="347" w:author="Author">
        <w:r w:rsidRPr="002E378E">
          <w:rPr>
            <w:szCs w:val="22"/>
            <w:bdr w:val="nil"/>
          </w:rPr>
          <w:delText xml:space="preserve"> </w:delText>
        </w:r>
      </w:del>
      <w:r w:rsidRPr="002E378E">
        <w:rPr>
          <w:szCs w:val="22"/>
          <w:bdr w:val="nil"/>
        </w:rPr>
        <w:t>mg nesespray</w:t>
      </w:r>
      <w:r w:rsidRPr="00151DF3">
        <w:rPr>
          <w:noProof w:val="0"/>
          <w:szCs w:val="22"/>
          <w:highlight w:val="lightGray"/>
          <w:bdr w:val="nil"/>
          <w:rPrChange w:id="348" w:author="Author">
            <w:rPr>
              <w:noProof/>
              <w:szCs w:val="22"/>
              <w:bdr w:val="nil"/>
            </w:rPr>
          </w:rPrChange>
        </w:rPr>
        <w:t>, opp</w:t>
      </w:r>
      <w:r w:rsidRPr="002E378E">
        <w:rPr>
          <w:szCs w:val="22"/>
          <w:highlight w:val="lightGray"/>
          <w:bdr w:val="nil"/>
        </w:rPr>
        <w:t>løsning i endosebeholder</w:t>
      </w:r>
    </w:p>
    <w:p w:rsidR="00D7290B" w:rsidRPr="009B04CC" w:rsidP="001240F1" w14:paraId="656163D9" w14:textId="77777777">
      <w:pPr>
        <w:adjustRightInd w:val="0"/>
        <w:snapToGrid w:val="0"/>
        <w:spacing w:line="240" w:lineRule="auto"/>
        <w:rPr>
          <w:szCs w:val="22"/>
        </w:rPr>
      </w:pPr>
      <w:r w:rsidRPr="009B04CC">
        <w:rPr>
          <w:szCs w:val="22"/>
          <w:bdr w:val="nil"/>
        </w:rPr>
        <w:t>nalokson</w:t>
      </w:r>
    </w:p>
    <w:p w:rsidR="00D7290B" w:rsidRPr="002E378E" w:rsidP="001240F1" w14:paraId="6440579E" w14:textId="77777777">
      <w:pPr>
        <w:adjustRightInd w:val="0"/>
        <w:snapToGrid w:val="0"/>
        <w:spacing w:line="240" w:lineRule="auto"/>
        <w:rPr>
          <w:szCs w:val="22"/>
          <w:bdr w:val="nil"/>
        </w:rPr>
      </w:pPr>
      <w:r w:rsidRPr="002E378E">
        <w:rPr>
          <w:szCs w:val="22"/>
          <w:highlight w:val="lightGray"/>
          <w:bdr w:val="nil"/>
        </w:rPr>
        <w:t>Til bruk i nesen</w:t>
      </w:r>
    </w:p>
    <w:p w:rsidR="00A057AA" w:rsidRPr="002E378E" w:rsidP="001240F1" w14:paraId="136E35CC" w14:textId="77777777">
      <w:pPr>
        <w:adjustRightInd w:val="0"/>
        <w:snapToGrid w:val="0"/>
        <w:spacing w:line="240" w:lineRule="auto"/>
        <w:rPr>
          <w:szCs w:val="22"/>
        </w:rPr>
      </w:pPr>
    </w:p>
    <w:p w:rsidR="00D7290B" w:rsidRPr="002E378E" w:rsidP="001240F1" w14:paraId="06128E15" w14:textId="77777777">
      <w:pPr>
        <w:adjustRightInd w:val="0"/>
        <w:snapToGrid w:val="0"/>
        <w:spacing w:line="240" w:lineRule="auto"/>
        <w:rPr>
          <w:szCs w:val="22"/>
        </w:rPr>
      </w:pPr>
    </w:p>
    <w:p w:rsidR="00D7290B" w:rsidRPr="002E378E" w:rsidP="006D18EE" w14:paraId="10E16D3C" w14:textId="77777777">
      <w:pPr>
        <w:pBdr>
          <w:top w:val="single" w:sz="4" w:space="1" w:color="auto"/>
          <w:left w:val="single" w:sz="4" w:space="4" w:color="auto"/>
          <w:bottom w:val="single" w:sz="4" w:space="1" w:color="auto"/>
          <w:right w:val="single" w:sz="4" w:space="4" w:color="auto"/>
        </w:pBdr>
        <w:adjustRightInd w:val="0"/>
        <w:snapToGrid w:val="0"/>
        <w:spacing w:line="240" w:lineRule="auto"/>
        <w:rPr>
          <w:b/>
          <w:szCs w:val="22"/>
        </w:rPr>
      </w:pPr>
      <w:r w:rsidRPr="002E378E">
        <w:rPr>
          <w:b/>
          <w:szCs w:val="22"/>
          <w:bdr w:val="nil"/>
        </w:rPr>
        <w:t>2.</w:t>
      </w:r>
      <w:r w:rsidRPr="002E378E">
        <w:rPr>
          <w:b/>
          <w:szCs w:val="22"/>
          <w:bdr w:val="nil"/>
        </w:rPr>
        <w:tab/>
        <w:t>ADMINISTRASJONSMÅTE</w:t>
      </w:r>
    </w:p>
    <w:p w:rsidR="00D7290B" w:rsidRPr="002E378E" w:rsidP="001240F1" w14:paraId="332853B7" w14:textId="77777777">
      <w:pPr>
        <w:adjustRightInd w:val="0"/>
        <w:snapToGrid w:val="0"/>
        <w:spacing w:line="240" w:lineRule="auto"/>
        <w:rPr>
          <w:szCs w:val="22"/>
        </w:rPr>
      </w:pPr>
    </w:p>
    <w:p w:rsidR="00D7290B" w:rsidRPr="002E378E" w:rsidP="001240F1" w14:paraId="2D2060CF" w14:textId="77777777">
      <w:pPr>
        <w:adjustRightInd w:val="0"/>
        <w:snapToGrid w:val="0"/>
        <w:spacing w:line="240" w:lineRule="auto"/>
        <w:rPr>
          <w:szCs w:val="22"/>
        </w:rPr>
      </w:pPr>
    </w:p>
    <w:p w:rsidR="00D7290B" w:rsidRPr="002E378E" w:rsidP="006D18EE" w14:paraId="4E2EAA0F" w14:textId="77777777">
      <w:pPr>
        <w:pBdr>
          <w:top w:val="single" w:sz="4" w:space="1" w:color="auto"/>
          <w:left w:val="single" w:sz="4" w:space="4" w:color="auto"/>
          <w:bottom w:val="single" w:sz="4" w:space="1" w:color="auto"/>
          <w:right w:val="single" w:sz="4" w:space="4" w:color="auto"/>
        </w:pBdr>
        <w:adjustRightInd w:val="0"/>
        <w:snapToGrid w:val="0"/>
        <w:spacing w:line="240" w:lineRule="auto"/>
        <w:rPr>
          <w:b/>
          <w:szCs w:val="22"/>
        </w:rPr>
      </w:pPr>
      <w:r w:rsidRPr="002E378E">
        <w:rPr>
          <w:b/>
          <w:szCs w:val="22"/>
          <w:bdr w:val="nil"/>
        </w:rPr>
        <w:t>3.</w:t>
      </w:r>
      <w:r w:rsidRPr="002E378E">
        <w:rPr>
          <w:b/>
          <w:szCs w:val="22"/>
          <w:bdr w:val="nil"/>
        </w:rPr>
        <w:tab/>
        <w:t>UTLØPSDATO</w:t>
      </w:r>
    </w:p>
    <w:p w:rsidR="00D7290B" w:rsidRPr="009B04CC" w:rsidP="001240F1" w14:paraId="6F3ED883" w14:textId="77777777">
      <w:pPr>
        <w:adjustRightInd w:val="0"/>
        <w:snapToGrid w:val="0"/>
        <w:spacing w:line="240" w:lineRule="auto"/>
        <w:rPr>
          <w:szCs w:val="22"/>
        </w:rPr>
      </w:pPr>
    </w:p>
    <w:p w:rsidR="00D7290B" w:rsidRPr="009B04CC" w:rsidP="001240F1" w14:paraId="59051C57" w14:textId="77777777">
      <w:pPr>
        <w:adjustRightInd w:val="0"/>
        <w:snapToGrid w:val="0"/>
        <w:spacing w:line="240" w:lineRule="auto"/>
        <w:rPr>
          <w:szCs w:val="22"/>
        </w:rPr>
      </w:pPr>
      <w:r w:rsidRPr="009B04CC">
        <w:rPr>
          <w:szCs w:val="22"/>
          <w:bdr w:val="nil"/>
        </w:rPr>
        <w:t>EXP</w:t>
      </w:r>
    </w:p>
    <w:p w:rsidR="00D7290B" w:rsidRPr="009B04CC" w:rsidP="001240F1" w14:paraId="341D0E19" w14:textId="77777777">
      <w:pPr>
        <w:adjustRightInd w:val="0"/>
        <w:snapToGrid w:val="0"/>
        <w:spacing w:line="240" w:lineRule="auto"/>
        <w:rPr>
          <w:szCs w:val="22"/>
        </w:rPr>
      </w:pPr>
    </w:p>
    <w:p w:rsidR="00D7290B" w:rsidRPr="009B04CC" w:rsidP="001240F1" w14:paraId="59B29C6A" w14:textId="77777777">
      <w:pPr>
        <w:adjustRightInd w:val="0"/>
        <w:snapToGrid w:val="0"/>
        <w:spacing w:line="240" w:lineRule="auto"/>
        <w:rPr>
          <w:szCs w:val="22"/>
        </w:rPr>
      </w:pPr>
    </w:p>
    <w:p w:rsidR="00D7290B" w:rsidRPr="009B04CC" w:rsidP="006D18EE" w14:paraId="3427655A" w14:textId="77777777">
      <w:pPr>
        <w:pBdr>
          <w:top w:val="single" w:sz="4" w:space="1" w:color="auto"/>
          <w:left w:val="single" w:sz="4" w:space="4" w:color="auto"/>
          <w:bottom w:val="single" w:sz="4" w:space="1" w:color="auto"/>
          <w:right w:val="single" w:sz="4" w:space="4" w:color="auto"/>
        </w:pBdr>
        <w:adjustRightInd w:val="0"/>
        <w:snapToGrid w:val="0"/>
        <w:spacing w:line="240" w:lineRule="auto"/>
        <w:rPr>
          <w:b/>
          <w:szCs w:val="22"/>
        </w:rPr>
      </w:pPr>
      <w:r w:rsidRPr="009B04CC">
        <w:rPr>
          <w:b/>
          <w:szCs w:val="22"/>
          <w:bdr w:val="nil"/>
        </w:rPr>
        <w:t>4.</w:t>
      </w:r>
      <w:r w:rsidRPr="009B04CC">
        <w:rPr>
          <w:b/>
          <w:szCs w:val="22"/>
          <w:bdr w:val="nil"/>
        </w:rPr>
        <w:tab/>
        <w:t>PRODUKSJONSNUMMER</w:t>
      </w:r>
    </w:p>
    <w:p w:rsidR="00D7290B" w:rsidRPr="009B04CC" w:rsidP="001240F1" w14:paraId="6667F52D" w14:textId="77777777">
      <w:pPr>
        <w:adjustRightInd w:val="0"/>
        <w:snapToGrid w:val="0"/>
        <w:spacing w:line="240" w:lineRule="auto"/>
        <w:rPr>
          <w:szCs w:val="22"/>
        </w:rPr>
      </w:pPr>
    </w:p>
    <w:p w:rsidR="00D7290B" w:rsidRPr="009B04CC" w:rsidP="001240F1" w14:paraId="3D35A420" w14:textId="77777777">
      <w:pPr>
        <w:adjustRightInd w:val="0"/>
        <w:snapToGrid w:val="0"/>
        <w:spacing w:line="240" w:lineRule="auto"/>
        <w:rPr>
          <w:szCs w:val="22"/>
        </w:rPr>
      </w:pPr>
      <w:r w:rsidRPr="009B04CC">
        <w:rPr>
          <w:szCs w:val="22"/>
          <w:bdr w:val="nil"/>
        </w:rPr>
        <w:t>Lot</w:t>
      </w:r>
    </w:p>
    <w:p w:rsidR="00D7290B" w:rsidRPr="009B04CC" w:rsidP="001240F1" w14:paraId="4DE6453A" w14:textId="77777777">
      <w:pPr>
        <w:adjustRightInd w:val="0"/>
        <w:snapToGrid w:val="0"/>
        <w:spacing w:line="240" w:lineRule="auto"/>
        <w:rPr>
          <w:szCs w:val="22"/>
        </w:rPr>
      </w:pPr>
    </w:p>
    <w:p w:rsidR="00D7290B" w:rsidRPr="009B04CC" w:rsidP="001240F1" w14:paraId="15FAA79A" w14:textId="77777777">
      <w:pPr>
        <w:adjustRightInd w:val="0"/>
        <w:snapToGrid w:val="0"/>
        <w:spacing w:line="240" w:lineRule="auto"/>
        <w:rPr>
          <w:szCs w:val="22"/>
        </w:rPr>
      </w:pPr>
    </w:p>
    <w:p w:rsidR="00D7290B" w:rsidRPr="002E378E" w:rsidP="006D18EE" w14:paraId="4BFC7724" w14:textId="77777777">
      <w:pPr>
        <w:pBdr>
          <w:top w:val="single" w:sz="4" w:space="1" w:color="auto"/>
          <w:left w:val="single" w:sz="4" w:space="4" w:color="auto"/>
          <w:bottom w:val="single" w:sz="4" w:space="1" w:color="auto"/>
          <w:right w:val="single" w:sz="4" w:space="4" w:color="auto"/>
        </w:pBdr>
        <w:adjustRightInd w:val="0"/>
        <w:snapToGrid w:val="0"/>
        <w:spacing w:line="240" w:lineRule="auto"/>
        <w:rPr>
          <w:b/>
          <w:szCs w:val="22"/>
        </w:rPr>
      </w:pPr>
      <w:r w:rsidRPr="002E378E">
        <w:rPr>
          <w:b/>
          <w:szCs w:val="22"/>
          <w:bdr w:val="nil"/>
        </w:rPr>
        <w:t>5.</w:t>
      </w:r>
      <w:r w:rsidRPr="002E378E">
        <w:rPr>
          <w:b/>
          <w:szCs w:val="22"/>
          <w:bdr w:val="nil"/>
        </w:rPr>
        <w:tab/>
        <w:t>INNHOLD ANGITT ETTER VEKT, VOLUM ELLER ANTALL DOSER</w:t>
      </w:r>
    </w:p>
    <w:p w:rsidR="00D7290B" w:rsidRPr="002E378E" w:rsidP="001240F1" w14:paraId="2F7382C3" w14:textId="77777777">
      <w:pPr>
        <w:adjustRightInd w:val="0"/>
        <w:snapToGrid w:val="0"/>
        <w:spacing w:line="240" w:lineRule="auto"/>
        <w:rPr>
          <w:szCs w:val="22"/>
        </w:rPr>
      </w:pPr>
    </w:p>
    <w:p w:rsidR="00D7290B" w:rsidRPr="002E378E" w:rsidP="001240F1" w14:paraId="7D6C2EC7" w14:textId="7953B6A2">
      <w:pPr>
        <w:adjustRightInd w:val="0"/>
        <w:snapToGrid w:val="0"/>
        <w:spacing w:line="240" w:lineRule="auto"/>
        <w:rPr>
          <w:szCs w:val="22"/>
        </w:rPr>
      </w:pPr>
      <w:r w:rsidRPr="002E378E">
        <w:rPr>
          <w:szCs w:val="22"/>
          <w:bdr w:val="nil"/>
        </w:rPr>
        <w:t>1,8</w:t>
      </w:r>
      <w:ins w:id="349" w:author="Author">
        <w:r w:rsidRPr="009B04CC" w:rsidR="00E410E2">
          <w:rPr>
            <w:szCs w:val="22"/>
            <w:bdr w:val="nil"/>
          </w:rPr>
          <w:t> </w:t>
        </w:r>
      </w:ins>
      <w:del w:id="350" w:author="Author">
        <w:r w:rsidRPr="002E378E">
          <w:rPr>
            <w:szCs w:val="22"/>
            <w:bdr w:val="nil"/>
          </w:rPr>
          <w:delText xml:space="preserve"> </w:delText>
        </w:r>
      </w:del>
      <w:r w:rsidRPr="002E378E">
        <w:rPr>
          <w:szCs w:val="22"/>
          <w:bdr w:val="nil"/>
        </w:rPr>
        <w:t>mg</w:t>
      </w:r>
    </w:p>
    <w:p w:rsidR="00D7290B" w:rsidRPr="002E378E" w:rsidP="001240F1" w14:paraId="3A4B947C" w14:textId="77777777">
      <w:pPr>
        <w:adjustRightInd w:val="0"/>
        <w:snapToGrid w:val="0"/>
        <w:spacing w:line="240" w:lineRule="auto"/>
        <w:rPr>
          <w:szCs w:val="22"/>
        </w:rPr>
      </w:pPr>
    </w:p>
    <w:p w:rsidR="00D7290B" w:rsidRPr="002E378E" w:rsidP="001240F1" w14:paraId="008C2D32" w14:textId="77777777">
      <w:pPr>
        <w:adjustRightInd w:val="0"/>
        <w:snapToGrid w:val="0"/>
        <w:spacing w:line="240" w:lineRule="auto"/>
        <w:rPr>
          <w:szCs w:val="22"/>
        </w:rPr>
      </w:pPr>
    </w:p>
    <w:p w:rsidR="00D7290B" w:rsidRPr="002E378E" w:rsidP="006D18EE" w14:paraId="1CAE89F8" w14:textId="77777777">
      <w:pPr>
        <w:pBdr>
          <w:top w:val="single" w:sz="4" w:space="1" w:color="auto"/>
          <w:left w:val="single" w:sz="4" w:space="4" w:color="auto"/>
          <w:bottom w:val="single" w:sz="4" w:space="1" w:color="auto"/>
          <w:right w:val="single" w:sz="4" w:space="4" w:color="auto"/>
        </w:pBdr>
        <w:adjustRightInd w:val="0"/>
        <w:snapToGrid w:val="0"/>
        <w:spacing w:line="240" w:lineRule="auto"/>
        <w:rPr>
          <w:b/>
          <w:szCs w:val="22"/>
        </w:rPr>
      </w:pPr>
      <w:r w:rsidRPr="002E378E">
        <w:rPr>
          <w:b/>
          <w:szCs w:val="22"/>
          <w:bdr w:val="nil"/>
        </w:rPr>
        <w:t>6.</w:t>
      </w:r>
      <w:r w:rsidRPr="002E378E">
        <w:rPr>
          <w:b/>
          <w:szCs w:val="22"/>
          <w:bdr w:val="nil"/>
        </w:rPr>
        <w:tab/>
        <w:t>ANNET</w:t>
      </w:r>
    </w:p>
    <w:p w:rsidR="00D7290B" w:rsidRPr="009B04CC" w:rsidP="001240F1" w14:paraId="6EEFA86A" w14:textId="77777777">
      <w:pPr>
        <w:adjustRightInd w:val="0"/>
        <w:snapToGrid w:val="0"/>
        <w:spacing w:line="240" w:lineRule="auto"/>
        <w:rPr>
          <w:szCs w:val="22"/>
        </w:rPr>
      </w:pPr>
    </w:p>
    <w:p w:rsidR="00D7290B" w:rsidRPr="009B04CC" w:rsidP="001240F1" w14:paraId="7B1CCE1F" w14:textId="77777777">
      <w:pPr>
        <w:adjustRightInd w:val="0"/>
        <w:snapToGrid w:val="0"/>
        <w:spacing w:line="240" w:lineRule="auto"/>
        <w:jc w:val="center"/>
        <w:outlineLvl w:val="0"/>
        <w:rPr>
          <w:b/>
          <w:szCs w:val="22"/>
        </w:rPr>
      </w:pPr>
      <w:r w:rsidRPr="009B04CC">
        <w:rPr>
          <w:b/>
          <w:szCs w:val="22"/>
        </w:rPr>
        <w:br w:type="page"/>
      </w:r>
    </w:p>
    <w:p w:rsidR="00D7290B" w:rsidRPr="002E378E" w:rsidP="00E14492" w14:paraId="1B1C7B2B" w14:textId="77777777">
      <w:pPr>
        <w:adjustRightInd w:val="0"/>
        <w:snapToGrid w:val="0"/>
        <w:spacing w:line="240" w:lineRule="auto"/>
        <w:rPr>
          <w:b/>
          <w:szCs w:val="22"/>
        </w:rPr>
      </w:pPr>
    </w:p>
    <w:p w:rsidR="00D7290B" w:rsidRPr="002E378E" w:rsidP="006D18EE" w14:paraId="2EADD67F" w14:textId="77777777">
      <w:pPr>
        <w:adjustRightInd w:val="0"/>
        <w:snapToGrid w:val="0"/>
        <w:spacing w:line="240" w:lineRule="auto"/>
        <w:rPr>
          <w:szCs w:val="22"/>
        </w:rPr>
      </w:pPr>
    </w:p>
    <w:p w:rsidR="00D7290B" w:rsidRPr="002E378E" w:rsidP="006D18EE" w14:paraId="5E0A909D" w14:textId="77777777">
      <w:pPr>
        <w:adjustRightInd w:val="0"/>
        <w:snapToGrid w:val="0"/>
        <w:spacing w:line="240" w:lineRule="auto"/>
        <w:rPr>
          <w:szCs w:val="22"/>
        </w:rPr>
      </w:pPr>
    </w:p>
    <w:p w:rsidR="00D7290B" w:rsidRPr="002E378E" w:rsidP="006D18EE" w14:paraId="565AC601" w14:textId="77777777">
      <w:pPr>
        <w:adjustRightInd w:val="0"/>
        <w:snapToGrid w:val="0"/>
        <w:spacing w:line="240" w:lineRule="auto"/>
        <w:rPr>
          <w:szCs w:val="22"/>
        </w:rPr>
      </w:pPr>
    </w:p>
    <w:p w:rsidR="00D7290B" w:rsidRPr="002E378E" w:rsidP="006D18EE" w14:paraId="736AEE93" w14:textId="77777777">
      <w:pPr>
        <w:adjustRightInd w:val="0"/>
        <w:snapToGrid w:val="0"/>
        <w:spacing w:line="240" w:lineRule="auto"/>
        <w:rPr>
          <w:szCs w:val="22"/>
        </w:rPr>
      </w:pPr>
    </w:p>
    <w:p w:rsidR="00D7290B" w:rsidRPr="002E378E" w:rsidP="006D18EE" w14:paraId="684F71EA" w14:textId="77777777">
      <w:pPr>
        <w:adjustRightInd w:val="0"/>
        <w:snapToGrid w:val="0"/>
        <w:spacing w:line="240" w:lineRule="auto"/>
        <w:rPr>
          <w:szCs w:val="22"/>
        </w:rPr>
      </w:pPr>
    </w:p>
    <w:p w:rsidR="00D7290B" w:rsidRPr="002E378E" w:rsidP="006D18EE" w14:paraId="4AD2093B" w14:textId="77777777">
      <w:pPr>
        <w:adjustRightInd w:val="0"/>
        <w:snapToGrid w:val="0"/>
        <w:spacing w:line="240" w:lineRule="auto"/>
        <w:rPr>
          <w:szCs w:val="22"/>
        </w:rPr>
      </w:pPr>
    </w:p>
    <w:p w:rsidR="00D7290B" w:rsidRPr="002E378E" w:rsidP="006D18EE" w14:paraId="76B8F37F" w14:textId="77777777">
      <w:pPr>
        <w:adjustRightInd w:val="0"/>
        <w:snapToGrid w:val="0"/>
        <w:spacing w:line="240" w:lineRule="auto"/>
        <w:rPr>
          <w:szCs w:val="22"/>
        </w:rPr>
      </w:pPr>
    </w:p>
    <w:p w:rsidR="00D7290B" w:rsidRPr="002E378E" w:rsidP="006D18EE" w14:paraId="306251E3" w14:textId="77777777">
      <w:pPr>
        <w:adjustRightInd w:val="0"/>
        <w:snapToGrid w:val="0"/>
        <w:spacing w:line="240" w:lineRule="auto"/>
        <w:rPr>
          <w:szCs w:val="22"/>
        </w:rPr>
      </w:pPr>
    </w:p>
    <w:p w:rsidR="00D7290B" w:rsidRPr="002E378E" w:rsidP="006D18EE" w14:paraId="46EC49F4" w14:textId="77777777">
      <w:pPr>
        <w:adjustRightInd w:val="0"/>
        <w:snapToGrid w:val="0"/>
        <w:spacing w:line="240" w:lineRule="auto"/>
        <w:rPr>
          <w:szCs w:val="22"/>
        </w:rPr>
      </w:pPr>
    </w:p>
    <w:p w:rsidR="00D7290B" w:rsidRPr="002E378E" w:rsidP="006D18EE" w14:paraId="71DE0355" w14:textId="77777777">
      <w:pPr>
        <w:adjustRightInd w:val="0"/>
        <w:snapToGrid w:val="0"/>
        <w:spacing w:line="240" w:lineRule="auto"/>
        <w:rPr>
          <w:szCs w:val="22"/>
        </w:rPr>
      </w:pPr>
    </w:p>
    <w:p w:rsidR="00D7290B" w:rsidRPr="002E378E" w:rsidP="006D18EE" w14:paraId="6D32D115" w14:textId="77777777">
      <w:pPr>
        <w:adjustRightInd w:val="0"/>
        <w:snapToGrid w:val="0"/>
        <w:spacing w:line="240" w:lineRule="auto"/>
        <w:rPr>
          <w:szCs w:val="22"/>
        </w:rPr>
      </w:pPr>
    </w:p>
    <w:p w:rsidR="00D7290B" w:rsidRPr="002E378E" w:rsidP="006D18EE" w14:paraId="518C008C" w14:textId="77777777">
      <w:pPr>
        <w:adjustRightInd w:val="0"/>
        <w:snapToGrid w:val="0"/>
        <w:spacing w:line="240" w:lineRule="auto"/>
        <w:rPr>
          <w:szCs w:val="22"/>
        </w:rPr>
      </w:pPr>
    </w:p>
    <w:p w:rsidR="00D7290B" w:rsidRPr="002E378E" w:rsidP="006D18EE" w14:paraId="02FDE6AF" w14:textId="77777777">
      <w:pPr>
        <w:adjustRightInd w:val="0"/>
        <w:snapToGrid w:val="0"/>
        <w:spacing w:line="240" w:lineRule="auto"/>
        <w:rPr>
          <w:szCs w:val="22"/>
        </w:rPr>
      </w:pPr>
    </w:p>
    <w:p w:rsidR="00D7290B" w:rsidRPr="002E378E" w:rsidP="006D18EE" w14:paraId="618789A9" w14:textId="77777777">
      <w:pPr>
        <w:adjustRightInd w:val="0"/>
        <w:snapToGrid w:val="0"/>
        <w:spacing w:line="240" w:lineRule="auto"/>
        <w:rPr>
          <w:szCs w:val="22"/>
        </w:rPr>
      </w:pPr>
    </w:p>
    <w:p w:rsidR="00D7290B" w:rsidRPr="002E378E" w:rsidP="006D18EE" w14:paraId="27B8FA2E" w14:textId="77777777">
      <w:pPr>
        <w:adjustRightInd w:val="0"/>
        <w:snapToGrid w:val="0"/>
        <w:spacing w:line="240" w:lineRule="auto"/>
        <w:rPr>
          <w:szCs w:val="22"/>
        </w:rPr>
      </w:pPr>
    </w:p>
    <w:p w:rsidR="00D7290B" w:rsidRPr="002E378E" w:rsidP="006D18EE" w14:paraId="7E6282C2" w14:textId="77777777">
      <w:pPr>
        <w:adjustRightInd w:val="0"/>
        <w:snapToGrid w:val="0"/>
        <w:spacing w:line="240" w:lineRule="auto"/>
        <w:rPr>
          <w:szCs w:val="22"/>
        </w:rPr>
      </w:pPr>
    </w:p>
    <w:p w:rsidR="00D7290B" w:rsidRPr="002E378E" w:rsidP="006D18EE" w14:paraId="243F5AB1" w14:textId="77777777">
      <w:pPr>
        <w:adjustRightInd w:val="0"/>
        <w:snapToGrid w:val="0"/>
        <w:spacing w:line="240" w:lineRule="auto"/>
        <w:rPr>
          <w:szCs w:val="22"/>
        </w:rPr>
      </w:pPr>
    </w:p>
    <w:p w:rsidR="00D7290B" w:rsidRPr="002E378E" w:rsidP="006D18EE" w14:paraId="2D8708DA" w14:textId="77777777">
      <w:pPr>
        <w:adjustRightInd w:val="0"/>
        <w:snapToGrid w:val="0"/>
        <w:spacing w:line="240" w:lineRule="auto"/>
        <w:rPr>
          <w:szCs w:val="22"/>
        </w:rPr>
      </w:pPr>
    </w:p>
    <w:p w:rsidR="00D7290B" w:rsidRPr="002E378E" w:rsidP="006D18EE" w14:paraId="306B50CA" w14:textId="77777777">
      <w:pPr>
        <w:adjustRightInd w:val="0"/>
        <w:snapToGrid w:val="0"/>
        <w:spacing w:line="240" w:lineRule="auto"/>
        <w:rPr>
          <w:szCs w:val="22"/>
        </w:rPr>
      </w:pPr>
    </w:p>
    <w:p w:rsidR="00D7290B" w:rsidRPr="002E378E" w:rsidP="006D18EE" w14:paraId="200714B3" w14:textId="77777777">
      <w:pPr>
        <w:adjustRightInd w:val="0"/>
        <w:snapToGrid w:val="0"/>
        <w:spacing w:line="240" w:lineRule="auto"/>
        <w:rPr>
          <w:szCs w:val="22"/>
        </w:rPr>
      </w:pPr>
    </w:p>
    <w:p w:rsidR="00D7290B" w:rsidRPr="002E378E" w:rsidP="006D18EE" w14:paraId="4AB1DD29" w14:textId="77777777">
      <w:pPr>
        <w:adjustRightInd w:val="0"/>
        <w:snapToGrid w:val="0"/>
        <w:spacing w:line="240" w:lineRule="auto"/>
        <w:rPr>
          <w:szCs w:val="22"/>
        </w:rPr>
      </w:pPr>
    </w:p>
    <w:p w:rsidR="00D7290B" w:rsidRPr="002E378E" w:rsidP="00B92991" w14:paraId="247E4856" w14:textId="77777777">
      <w:pPr>
        <w:pStyle w:val="TITLEA"/>
        <w:rPr>
          <w:noProof w:val="0"/>
        </w:rPr>
      </w:pPr>
      <w:r w:rsidRPr="002E378E">
        <w:rPr>
          <w:noProof w:val="0"/>
        </w:rPr>
        <w:t>B. PAKNINGSVEDLEGG</w:t>
      </w:r>
    </w:p>
    <w:p w:rsidR="00D7290B" w:rsidRPr="002E378E" w:rsidP="00E14492" w14:paraId="1BA9C7F0" w14:textId="77777777">
      <w:pPr>
        <w:widowControl w:val="0"/>
        <w:adjustRightInd w:val="0"/>
        <w:snapToGrid w:val="0"/>
        <w:spacing w:line="240" w:lineRule="auto"/>
        <w:jc w:val="center"/>
        <w:rPr>
          <w:szCs w:val="22"/>
        </w:rPr>
      </w:pPr>
      <w:r w:rsidRPr="002E378E">
        <w:rPr>
          <w:szCs w:val="22"/>
          <w:bdr w:val="nil"/>
        </w:rPr>
        <w:br w:type="page"/>
      </w:r>
      <w:r w:rsidRPr="002E378E">
        <w:rPr>
          <w:b/>
          <w:szCs w:val="22"/>
          <w:bdr w:val="nil"/>
        </w:rPr>
        <w:t>Pakningsvedlegg: Informasjon til brukeren</w:t>
      </w:r>
    </w:p>
    <w:p w:rsidR="00D7290B" w:rsidRPr="002E378E" w:rsidP="001240F1" w14:paraId="5B67FA9B" w14:textId="77777777">
      <w:pPr>
        <w:numPr>
          <w:ilvl w:val="12"/>
          <w:numId w:val="0"/>
        </w:numPr>
        <w:shd w:val="clear" w:color="auto" w:fill="FFFFFF"/>
        <w:tabs>
          <w:tab w:val="clear" w:pos="567"/>
        </w:tabs>
        <w:adjustRightInd w:val="0"/>
        <w:snapToGrid w:val="0"/>
        <w:spacing w:line="240" w:lineRule="auto"/>
        <w:jc w:val="center"/>
        <w:rPr>
          <w:szCs w:val="22"/>
        </w:rPr>
      </w:pPr>
    </w:p>
    <w:p w:rsidR="00D7290B" w:rsidRPr="002E378E" w:rsidP="001240F1" w14:paraId="3F0603E5" w14:textId="5A93127D">
      <w:pPr>
        <w:widowControl w:val="0"/>
        <w:adjustRightInd w:val="0"/>
        <w:snapToGrid w:val="0"/>
        <w:spacing w:line="240" w:lineRule="auto"/>
        <w:jc w:val="center"/>
        <w:rPr>
          <w:b/>
          <w:szCs w:val="22"/>
        </w:rPr>
      </w:pPr>
      <w:r w:rsidRPr="002E378E">
        <w:rPr>
          <w:b/>
          <w:szCs w:val="22"/>
          <w:bdr w:val="nil"/>
        </w:rPr>
        <w:t>Nyxoid 1,8</w:t>
      </w:r>
      <w:ins w:id="351" w:author="Author">
        <w:r w:rsidRPr="009B04CC" w:rsidR="00E410E2">
          <w:rPr>
            <w:b/>
            <w:szCs w:val="22"/>
            <w:bdr w:val="nil"/>
          </w:rPr>
          <w:t> </w:t>
        </w:r>
      </w:ins>
      <w:del w:id="352" w:author="Author">
        <w:r w:rsidRPr="002E378E">
          <w:rPr>
            <w:b/>
            <w:szCs w:val="22"/>
            <w:bdr w:val="nil"/>
          </w:rPr>
          <w:delText xml:space="preserve"> </w:delText>
        </w:r>
      </w:del>
      <w:r w:rsidRPr="002E378E">
        <w:rPr>
          <w:b/>
          <w:szCs w:val="22"/>
          <w:bdr w:val="nil"/>
        </w:rPr>
        <w:t>mg nesespray, oppløsning i endosebeholder</w:t>
      </w:r>
    </w:p>
    <w:p w:rsidR="00D7290B" w:rsidRPr="009B04CC" w:rsidP="001240F1" w14:paraId="64D03E22" w14:textId="77777777">
      <w:pPr>
        <w:adjustRightInd w:val="0"/>
        <w:snapToGrid w:val="0"/>
        <w:spacing w:line="240" w:lineRule="auto"/>
        <w:jc w:val="center"/>
        <w:rPr>
          <w:szCs w:val="22"/>
        </w:rPr>
      </w:pPr>
      <w:r w:rsidRPr="009B04CC">
        <w:rPr>
          <w:szCs w:val="22"/>
          <w:bdr w:val="nil"/>
        </w:rPr>
        <w:t>nalokson</w:t>
      </w:r>
    </w:p>
    <w:p w:rsidR="00D7290B" w:rsidRPr="002E378E" w:rsidP="001240F1" w14:paraId="23EC854E" w14:textId="77777777">
      <w:pPr>
        <w:tabs>
          <w:tab w:val="clear" w:pos="567"/>
        </w:tabs>
        <w:suppressAutoHyphens/>
        <w:adjustRightInd w:val="0"/>
        <w:snapToGrid w:val="0"/>
        <w:spacing w:line="240" w:lineRule="auto"/>
        <w:ind w:left="142" w:hanging="142"/>
        <w:rPr>
          <w:szCs w:val="22"/>
        </w:rPr>
      </w:pPr>
    </w:p>
    <w:p w:rsidR="00D7290B" w:rsidRPr="009B04CC" w:rsidP="001240F1" w14:paraId="43C2CAD7" w14:textId="77777777">
      <w:pPr>
        <w:adjustRightInd w:val="0"/>
        <w:snapToGrid w:val="0"/>
        <w:spacing w:line="240" w:lineRule="auto"/>
        <w:rPr>
          <w:szCs w:val="22"/>
        </w:rPr>
      </w:pPr>
      <w:r w:rsidRPr="009B04CC">
        <w:rPr>
          <w:b/>
          <w:szCs w:val="22"/>
          <w:bdr w:val="nil"/>
        </w:rPr>
        <w:t>Les nøye gjennom dette pakningsvedlegget før du begynner å bruke dette legemidlet. Det inneholder informasjon som er viktig for deg.</w:t>
      </w:r>
    </w:p>
    <w:p w:rsidR="00D7290B" w:rsidRPr="009B04CC" w:rsidP="00A1078D" w14:paraId="22EC7B37" w14:textId="77777777">
      <w:pPr>
        <w:numPr>
          <w:ilvl w:val="0"/>
          <w:numId w:val="15"/>
        </w:numPr>
        <w:adjustRightInd w:val="0"/>
        <w:snapToGrid w:val="0"/>
        <w:spacing w:line="240" w:lineRule="auto"/>
        <w:ind w:left="567" w:hanging="567"/>
        <w:rPr>
          <w:szCs w:val="22"/>
        </w:rPr>
      </w:pPr>
      <w:r w:rsidRPr="009B04CC">
        <w:rPr>
          <w:szCs w:val="22"/>
          <w:bdr w:val="nil"/>
        </w:rPr>
        <w:t>Ta vare på dette pakningsvedlegget. Du kan få behov for å lese det igjen.</w:t>
      </w:r>
    </w:p>
    <w:p w:rsidR="00D7290B" w:rsidRPr="009B04CC" w:rsidP="00A1078D" w14:paraId="653FB00A" w14:textId="77777777">
      <w:pPr>
        <w:numPr>
          <w:ilvl w:val="0"/>
          <w:numId w:val="15"/>
        </w:numPr>
        <w:adjustRightInd w:val="0"/>
        <w:snapToGrid w:val="0"/>
        <w:spacing w:line="240" w:lineRule="auto"/>
        <w:ind w:left="567" w:hanging="567"/>
        <w:rPr>
          <w:szCs w:val="22"/>
        </w:rPr>
      </w:pPr>
      <w:r w:rsidRPr="009B04CC">
        <w:rPr>
          <w:szCs w:val="22"/>
          <w:bdr w:val="nil"/>
        </w:rPr>
        <w:t xml:space="preserve">Spør </w:t>
      </w:r>
      <w:r w:rsidRPr="009B04CC" w:rsidR="00142B06">
        <w:rPr>
          <w:szCs w:val="22"/>
          <w:bdr w:val="nil"/>
        </w:rPr>
        <w:t>lege, apotek eller sykepleier</w:t>
      </w:r>
      <w:r w:rsidRPr="009B04CC">
        <w:rPr>
          <w:szCs w:val="22"/>
          <w:bdr w:val="nil"/>
        </w:rPr>
        <w:t xml:space="preserve"> hvis du har flere spørsmål eller trenger mer informasjon</w:t>
      </w:r>
      <w:r w:rsidRPr="009B04CC" w:rsidR="00142B06">
        <w:rPr>
          <w:szCs w:val="22"/>
          <w:bdr w:val="nil"/>
        </w:rPr>
        <w:t>.</w:t>
      </w:r>
    </w:p>
    <w:p w:rsidR="00D7290B" w:rsidRPr="009B04CC" w:rsidP="00A1078D" w14:paraId="57515F46" w14:textId="35C96C56">
      <w:pPr>
        <w:numPr>
          <w:ilvl w:val="0"/>
          <w:numId w:val="15"/>
        </w:numPr>
        <w:adjustRightInd w:val="0"/>
        <w:snapToGrid w:val="0"/>
        <w:spacing w:line="240" w:lineRule="auto"/>
        <w:ind w:left="567" w:hanging="567"/>
        <w:rPr>
          <w:szCs w:val="22"/>
        </w:rPr>
      </w:pPr>
      <w:r w:rsidRPr="009B04CC">
        <w:rPr>
          <w:szCs w:val="22"/>
          <w:bdr w:val="nil"/>
        </w:rPr>
        <w:t>Dette legemidlet er skrevet ut kun til deg. Ikke gi det videre til andre. Det kan skade dem, selv om de har symptomer på sykdom som ligner din</w:t>
      </w:r>
      <w:ins w:id="353" w:author="Author">
        <w:r w:rsidRPr="009B04CC" w:rsidR="00F3690C">
          <w:rPr>
            <w:szCs w:val="22"/>
            <w:bdr w:val="nil"/>
          </w:rPr>
          <w:t>e</w:t>
        </w:r>
      </w:ins>
      <w:r w:rsidRPr="009B04CC">
        <w:rPr>
          <w:szCs w:val="22"/>
          <w:bdr w:val="nil"/>
        </w:rPr>
        <w:t>.</w:t>
      </w:r>
    </w:p>
    <w:p w:rsidR="00D7290B" w:rsidRPr="009B04CC" w:rsidP="00A1078D" w14:paraId="67C0F2FE" w14:textId="7B71B2F8">
      <w:pPr>
        <w:numPr>
          <w:ilvl w:val="0"/>
          <w:numId w:val="15"/>
        </w:numPr>
        <w:adjustRightInd w:val="0"/>
        <w:snapToGrid w:val="0"/>
        <w:spacing w:line="240" w:lineRule="auto"/>
        <w:ind w:left="567" w:hanging="567"/>
        <w:rPr>
          <w:szCs w:val="22"/>
        </w:rPr>
      </w:pPr>
      <w:r w:rsidRPr="009B04CC">
        <w:rPr>
          <w:szCs w:val="22"/>
          <w:bdr w:val="nil"/>
        </w:rPr>
        <w:t>Kontakt lege, apotek eller sykepleier dersom du opplever bivirkninger, inkludert mulige bivirkninger som ikke er nevnt i dette pakningsvedlegget. Se avsnitt</w:t>
      </w:r>
      <w:ins w:id="354" w:author="Author">
        <w:r w:rsidRPr="009B04CC" w:rsidR="00F3690C">
          <w:rPr>
            <w:szCs w:val="22"/>
            <w:bdr w:val="nil"/>
          </w:rPr>
          <w:t> </w:t>
        </w:r>
      </w:ins>
      <w:del w:id="355" w:author="Author">
        <w:r w:rsidRPr="009B04CC">
          <w:rPr>
            <w:szCs w:val="22"/>
            <w:bdr w:val="nil"/>
          </w:rPr>
          <w:delText xml:space="preserve"> </w:delText>
        </w:r>
      </w:del>
      <w:r w:rsidRPr="009B04CC">
        <w:rPr>
          <w:szCs w:val="22"/>
          <w:bdr w:val="nil"/>
        </w:rPr>
        <w:t>4.</w:t>
      </w:r>
    </w:p>
    <w:p w:rsidR="00D7290B" w:rsidRPr="002E378E" w:rsidP="001240F1" w14:paraId="7036F00F" w14:textId="77777777">
      <w:pPr>
        <w:tabs>
          <w:tab w:val="clear" w:pos="567"/>
        </w:tabs>
        <w:adjustRightInd w:val="0"/>
        <w:snapToGrid w:val="0"/>
        <w:spacing w:line="240" w:lineRule="auto"/>
        <w:rPr>
          <w:szCs w:val="22"/>
        </w:rPr>
      </w:pPr>
    </w:p>
    <w:p w:rsidR="00D7290B" w:rsidRPr="009B04CC" w:rsidP="001240F1" w14:paraId="06A45DF9" w14:textId="77777777">
      <w:pPr>
        <w:adjustRightInd w:val="0"/>
        <w:snapToGrid w:val="0"/>
        <w:spacing w:line="240" w:lineRule="auto"/>
        <w:rPr>
          <w:szCs w:val="22"/>
        </w:rPr>
      </w:pPr>
      <w:r w:rsidRPr="009B04CC">
        <w:rPr>
          <w:b/>
          <w:szCs w:val="22"/>
          <w:bdr w:val="nil"/>
        </w:rPr>
        <w:t>I dette pakningsvedlegget finner du informasjon om:</w:t>
      </w:r>
    </w:p>
    <w:p w:rsidR="00D7290B" w:rsidRPr="009B04CC" w:rsidP="00A1078D" w14:paraId="6AB5C9EF" w14:textId="77777777">
      <w:pPr>
        <w:numPr>
          <w:ilvl w:val="0"/>
          <w:numId w:val="27"/>
        </w:numPr>
        <w:tabs>
          <w:tab w:val="clear" w:pos="567"/>
          <w:tab w:val="clear" w:pos="930"/>
          <w:tab w:val="left" w:pos="1134"/>
        </w:tabs>
        <w:adjustRightInd w:val="0"/>
        <w:snapToGrid w:val="0"/>
        <w:spacing w:line="240" w:lineRule="auto"/>
        <w:ind w:left="1134"/>
        <w:rPr>
          <w:szCs w:val="22"/>
        </w:rPr>
      </w:pPr>
      <w:r w:rsidRPr="009B04CC">
        <w:rPr>
          <w:szCs w:val="22"/>
          <w:bdr w:val="nil"/>
        </w:rPr>
        <w:t>Hva Nyxoid er og hva det brukes mot</w:t>
      </w:r>
    </w:p>
    <w:p w:rsidR="00D7290B" w:rsidRPr="009B04CC" w:rsidP="00A1078D" w14:paraId="5B10C3AB" w14:textId="77777777">
      <w:pPr>
        <w:numPr>
          <w:ilvl w:val="0"/>
          <w:numId w:val="27"/>
        </w:numPr>
        <w:tabs>
          <w:tab w:val="clear" w:pos="567"/>
          <w:tab w:val="clear" w:pos="930"/>
          <w:tab w:val="left" w:pos="1134"/>
        </w:tabs>
        <w:adjustRightInd w:val="0"/>
        <w:snapToGrid w:val="0"/>
        <w:spacing w:line="240" w:lineRule="auto"/>
        <w:ind w:left="1134"/>
        <w:rPr>
          <w:szCs w:val="22"/>
        </w:rPr>
      </w:pPr>
      <w:r w:rsidRPr="009B04CC">
        <w:rPr>
          <w:szCs w:val="22"/>
          <w:bdr w:val="nil"/>
        </w:rPr>
        <w:t>Hva du må vite før du får Nyxoid</w:t>
      </w:r>
    </w:p>
    <w:p w:rsidR="00D7290B" w:rsidRPr="009B04CC" w:rsidP="00A1078D" w14:paraId="2D2F5BE7" w14:textId="77777777">
      <w:pPr>
        <w:numPr>
          <w:ilvl w:val="0"/>
          <w:numId w:val="27"/>
        </w:numPr>
        <w:tabs>
          <w:tab w:val="clear" w:pos="567"/>
          <w:tab w:val="clear" w:pos="930"/>
          <w:tab w:val="left" w:pos="1134"/>
        </w:tabs>
        <w:adjustRightInd w:val="0"/>
        <w:snapToGrid w:val="0"/>
        <w:spacing w:line="240" w:lineRule="auto"/>
        <w:ind w:left="1134"/>
        <w:rPr>
          <w:szCs w:val="22"/>
        </w:rPr>
      </w:pPr>
      <w:r w:rsidRPr="009B04CC">
        <w:rPr>
          <w:szCs w:val="22"/>
          <w:bdr w:val="nil"/>
        </w:rPr>
        <w:t>Hvordan Nyxoid skal gis</w:t>
      </w:r>
    </w:p>
    <w:p w:rsidR="00D7290B" w:rsidRPr="009B04CC" w:rsidP="00A1078D" w14:paraId="0CE56C29" w14:textId="77777777">
      <w:pPr>
        <w:numPr>
          <w:ilvl w:val="0"/>
          <w:numId w:val="27"/>
        </w:numPr>
        <w:tabs>
          <w:tab w:val="clear" w:pos="567"/>
          <w:tab w:val="clear" w:pos="930"/>
          <w:tab w:val="left" w:pos="1134"/>
        </w:tabs>
        <w:adjustRightInd w:val="0"/>
        <w:snapToGrid w:val="0"/>
        <w:spacing w:line="240" w:lineRule="auto"/>
        <w:ind w:left="1134"/>
        <w:rPr>
          <w:szCs w:val="22"/>
        </w:rPr>
      </w:pPr>
      <w:r w:rsidRPr="009B04CC">
        <w:rPr>
          <w:szCs w:val="22"/>
          <w:bdr w:val="nil"/>
        </w:rPr>
        <w:t>Mulige bivirkninger</w:t>
      </w:r>
    </w:p>
    <w:p w:rsidR="00D7290B" w:rsidRPr="009B04CC" w:rsidP="00A1078D" w14:paraId="5873200F" w14:textId="77777777">
      <w:pPr>
        <w:numPr>
          <w:ilvl w:val="0"/>
          <w:numId w:val="27"/>
        </w:numPr>
        <w:tabs>
          <w:tab w:val="clear" w:pos="567"/>
          <w:tab w:val="clear" w:pos="930"/>
          <w:tab w:val="left" w:pos="1134"/>
        </w:tabs>
        <w:adjustRightInd w:val="0"/>
        <w:snapToGrid w:val="0"/>
        <w:spacing w:line="240" w:lineRule="auto"/>
        <w:ind w:left="1134"/>
        <w:rPr>
          <w:szCs w:val="22"/>
        </w:rPr>
      </w:pPr>
      <w:r w:rsidRPr="009B04CC">
        <w:rPr>
          <w:szCs w:val="22"/>
          <w:bdr w:val="nil"/>
        </w:rPr>
        <w:t>Hvordan du oppbevarer Nyxoid</w:t>
      </w:r>
    </w:p>
    <w:p w:rsidR="00D7290B" w:rsidRPr="009B04CC" w:rsidP="00A1078D" w14:paraId="53A1BE02" w14:textId="77777777">
      <w:pPr>
        <w:numPr>
          <w:ilvl w:val="0"/>
          <w:numId w:val="27"/>
        </w:numPr>
        <w:tabs>
          <w:tab w:val="clear" w:pos="567"/>
          <w:tab w:val="clear" w:pos="930"/>
          <w:tab w:val="left" w:pos="1134"/>
        </w:tabs>
        <w:adjustRightInd w:val="0"/>
        <w:snapToGrid w:val="0"/>
        <w:spacing w:line="240" w:lineRule="auto"/>
        <w:ind w:left="1134"/>
        <w:rPr>
          <w:szCs w:val="22"/>
        </w:rPr>
      </w:pPr>
      <w:r w:rsidRPr="009B04CC">
        <w:rPr>
          <w:szCs w:val="22"/>
          <w:bdr w:val="nil"/>
        </w:rPr>
        <w:t>Innholdet i pakningen og ytterligere informasjon</w:t>
      </w:r>
    </w:p>
    <w:p w:rsidR="00D7290B" w:rsidRPr="002E378E" w:rsidP="001240F1" w14:paraId="7F033567" w14:textId="77777777">
      <w:pPr>
        <w:numPr>
          <w:ilvl w:val="12"/>
          <w:numId w:val="0"/>
        </w:numPr>
        <w:tabs>
          <w:tab w:val="clear" w:pos="567"/>
        </w:tabs>
        <w:adjustRightInd w:val="0"/>
        <w:snapToGrid w:val="0"/>
        <w:spacing w:line="240" w:lineRule="auto"/>
        <w:rPr>
          <w:szCs w:val="22"/>
        </w:rPr>
      </w:pPr>
    </w:p>
    <w:p w:rsidR="00D7290B" w:rsidRPr="002E378E" w:rsidP="001240F1" w14:paraId="3924B917" w14:textId="77777777">
      <w:pPr>
        <w:numPr>
          <w:ilvl w:val="12"/>
          <w:numId w:val="0"/>
        </w:numPr>
        <w:tabs>
          <w:tab w:val="clear" w:pos="567"/>
        </w:tabs>
        <w:adjustRightInd w:val="0"/>
        <w:snapToGrid w:val="0"/>
        <w:spacing w:line="240" w:lineRule="auto"/>
        <w:rPr>
          <w:szCs w:val="22"/>
        </w:rPr>
      </w:pPr>
    </w:p>
    <w:p w:rsidR="00D7290B" w:rsidRPr="002E378E" w:rsidP="001240F1" w14:paraId="50DD66D2" w14:textId="77777777">
      <w:pPr>
        <w:adjustRightInd w:val="0"/>
        <w:snapToGrid w:val="0"/>
        <w:spacing w:line="240" w:lineRule="auto"/>
        <w:rPr>
          <w:b/>
          <w:szCs w:val="22"/>
        </w:rPr>
      </w:pPr>
      <w:r w:rsidRPr="002E378E">
        <w:rPr>
          <w:b/>
          <w:szCs w:val="22"/>
          <w:bdr w:val="nil"/>
        </w:rPr>
        <w:t>1.</w:t>
      </w:r>
      <w:r w:rsidRPr="002E378E">
        <w:rPr>
          <w:b/>
          <w:szCs w:val="22"/>
          <w:bdr w:val="nil"/>
        </w:rPr>
        <w:tab/>
        <w:t>Hva Nyxoid er og hva det brukes mot</w:t>
      </w:r>
    </w:p>
    <w:p w:rsidR="00D7290B" w:rsidRPr="002E378E" w:rsidP="001240F1" w14:paraId="58BE5A5C" w14:textId="77777777">
      <w:pPr>
        <w:numPr>
          <w:ilvl w:val="12"/>
          <w:numId w:val="0"/>
        </w:numPr>
        <w:tabs>
          <w:tab w:val="clear" w:pos="567"/>
        </w:tabs>
        <w:adjustRightInd w:val="0"/>
        <w:snapToGrid w:val="0"/>
        <w:spacing w:line="240" w:lineRule="auto"/>
        <w:rPr>
          <w:szCs w:val="22"/>
        </w:rPr>
      </w:pPr>
    </w:p>
    <w:p w:rsidR="00D7290B" w:rsidRPr="009B04CC" w:rsidP="001240F1" w14:paraId="199D4D9F" w14:textId="77777777">
      <w:pPr>
        <w:adjustRightInd w:val="0"/>
        <w:snapToGrid w:val="0"/>
        <w:spacing w:line="240" w:lineRule="auto"/>
        <w:rPr>
          <w:szCs w:val="22"/>
          <w:bdr w:val="nil"/>
        </w:rPr>
      </w:pPr>
      <w:r w:rsidRPr="009B04CC">
        <w:rPr>
          <w:szCs w:val="22"/>
          <w:bdr w:val="nil"/>
        </w:rPr>
        <w:t xml:space="preserve">Dette legemidlet inneholder virkestoffet nalokson. </w:t>
      </w:r>
    </w:p>
    <w:p w:rsidR="00D7290B" w:rsidRPr="009B04CC" w:rsidP="001240F1" w14:paraId="42B78A34" w14:textId="77777777">
      <w:pPr>
        <w:adjustRightInd w:val="0"/>
        <w:snapToGrid w:val="0"/>
        <w:spacing w:line="240" w:lineRule="auto"/>
        <w:rPr>
          <w:szCs w:val="22"/>
        </w:rPr>
      </w:pPr>
      <w:r w:rsidRPr="009B04CC">
        <w:rPr>
          <w:szCs w:val="22"/>
          <w:bdr w:val="nil"/>
        </w:rPr>
        <w:t xml:space="preserve">Nalokson gjør at virkningen av opioider som heroin, metadon, fentanyl, oksykodon, buprenorfin og morfin går midlertidig tilbake. </w:t>
      </w:r>
    </w:p>
    <w:p w:rsidR="00D7290B" w:rsidRPr="009B04CC" w:rsidP="001240F1" w14:paraId="163DC4A2" w14:textId="77777777">
      <w:pPr>
        <w:adjustRightInd w:val="0"/>
        <w:snapToGrid w:val="0"/>
        <w:spacing w:line="240" w:lineRule="auto"/>
        <w:rPr>
          <w:szCs w:val="22"/>
        </w:rPr>
      </w:pPr>
    </w:p>
    <w:p w:rsidR="00D7290B" w:rsidRPr="009B04CC" w:rsidP="001240F1" w14:paraId="5AAD493A" w14:textId="026D0552">
      <w:pPr>
        <w:adjustRightInd w:val="0"/>
        <w:snapToGrid w:val="0"/>
        <w:spacing w:line="240" w:lineRule="auto"/>
        <w:rPr>
          <w:szCs w:val="22"/>
        </w:rPr>
      </w:pPr>
      <w:r w:rsidRPr="009B04CC">
        <w:rPr>
          <w:szCs w:val="22"/>
          <w:bdr w:val="nil"/>
        </w:rPr>
        <w:t>Nyxoid er en nesespray som brukes til akuttbehandling av opioidoverdose</w:t>
      </w:r>
      <w:del w:id="356" w:author="Author">
        <w:r w:rsidRPr="009B04CC">
          <w:rPr>
            <w:szCs w:val="22"/>
            <w:bdr w:val="nil"/>
          </w:rPr>
          <w:delText>ring</w:delText>
        </w:r>
      </w:del>
      <w:r w:rsidRPr="009B04CC">
        <w:rPr>
          <w:szCs w:val="22"/>
          <w:bdr w:val="nil"/>
        </w:rPr>
        <w:t xml:space="preserve"> eller mulig opioidoverdose</w:t>
      </w:r>
      <w:del w:id="357" w:author="Author">
        <w:r w:rsidRPr="009B04CC">
          <w:rPr>
            <w:szCs w:val="22"/>
            <w:bdr w:val="nil"/>
          </w:rPr>
          <w:delText>ring</w:delText>
        </w:r>
      </w:del>
      <w:r w:rsidRPr="009B04CC">
        <w:rPr>
          <w:szCs w:val="22"/>
          <w:bdr w:val="nil"/>
        </w:rPr>
        <w:t xml:space="preserve"> hos voksne og ungdom over 14</w:t>
      </w:r>
      <w:ins w:id="358" w:author="Author">
        <w:r w:rsidRPr="009B04CC" w:rsidR="00F3690C">
          <w:rPr>
            <w:szCs w:val="22"/>
            <w:bdr w:val="nil"/>
          </w:rPr>
          <w:t> </w:t>
        </w:r>
      </w:ins>
      <w:del w:id="359" w:author="Author">
        <w:r w:rsidRPr="009B04CC">
          <w:rPr>
            <w:szCs w:val="22"/>
            <w:bdr w:val="nil"/>
          </w:rPr>
          <w:delText xml:space="preserve"> </w:delText>
        </w:r>
      </w:del>
      <w:r w:rsidRPr="009B04CC">
        <w:rPr>
          <w:szCs w:val="22"/>
          <w:bdr w:val="nil"/>
        </w:rPr>
        <w:t xml:space="preserve">år. Tegn på overdose omfatter: </w:t>
      </w:r>
    </w:p>
    <w:p w:rsidR="00D7290B" w:rsidRPr="009B04CC" w:rsidP="002478AE" w14:paraId="44DF0FC2" w14:textId="77777777">
      <w:pPr>
        <w:numPr>
          <w:ilvl w:val="0"/>
          <w:numId w:val="36"/>
        </w:numPr>
        <w:adjustRightInd w:val="0"/>
        <w:snapToGrid w:val="0"/>
        <w:spacing w:line="240" w:lineRule="auto"/>
        <w:ind w:left="567" w:hanging="567"/>
        <w:rPr>
          <w:szCs w:val="22"/>
        </w:rPr>
      </w:pPr>
      <w:r w:rsidRPr="009B04CC">
        <w:rPr>
          <w:szCs w:val="22"/>
          <w:bdr w:val="nil"/>
        </w:rPr>
        <w:t xml:space="preserve">pustevansker </w:t>
      </w:r>
    </w:p>
    <w:p w:rsidR="00D7290B" w:rsidRPr="009B04CC" w:rsidP="002478AE" w14:paraId="3C6C6F93" w14:textId="77777777">
      <w:pPr>
        <w:numPr>
          <w:ilvl w:val="0"/>
          <w:numId w:val="36"/>
        </w:numPr>
        <w:adjustRightInd w:val="0"/>
        <w:snapToGrid w:val="0"/>
        <w:spacing w:line="240" w:lineRule="auto"/>
        <w:ind w:left="567" w:hanging="567"/>
        <w:rPr>
          <w:szCs w:val="22"/>
        </w:rPr>
      </w:pPr>
      <w:r w:rsidRPr="009B04CC">
        <w:rPr>
          <w:szCs w:val="22"/>
          <w:bdr w:val="nil"/>
        </w:rPr>
        <w:t xml:space="preserve">alvorlig søvnighet </w:t>
      </w:r>
    </w:p>
    <w:p w:rsidR="00D7290B" w:rsidRPr="009B04CC" w:rsidP="002478AE" w14:paraId="27013C09" w14:textId="77777777">
      <w:pPr>
        <w:numPr>
          <w:ilvl w:val="0"/>
          <w:numId w:val="36"/>
        </w:numPr>
        <w:adjustRightInd w:val="0"/>
        <w:snapToGrid w:val="0"/>
        <w:spacing w:line="240" w:lineRule="auto"/>
        <w:ind w:left="567" w:hanging="567"/>
        <w:rPr>
          <w:szCs w:val="22"/>
        </w:rPr>
      </w:pPr>
      <w:r w:rsidRPr="009B04CC">
        <w:rPr>
          <w:szCs w:val="22"/>
          <w:bdr w:val="nil"/>
        </w:rPr>
        <w:t>mangel på respons på høye lyder eller berøring.</w:t>
      </w:r>
    </w:p>
    <w:p w:rsidR="00D7290B" w:rsidRPr="009B04CC" w:rsidP="001240F1" w14:paraId="7568F2BE" w14:textId="77777777">
      <w:pPr>
        <w:adjustRightInd w:val="0"/>
        <w:snapToGrid w:val="0"/>
        <w:spacing w:line="240" w:lineRule="auto"/>
        <w:rPr>
          <w:szCs w:val="22"/>
        </w:rPr>
      </w:pPr>
    </w:p>
    <w:p w:rsidR="00D7290B" w:rsidRPr="009B04CC" w:rsidP="001240F1" w14:paraId="56355C2E" w14:textId="2CE89C71">
      <w:pPr>
        <w:pStyle w:val="CommentText"/>
        <w:adjustRightInd w:val="0"/>
        <w:snapToGrid w:val="0"/>
        <w:spacing w:line="240" w:lineRule="auto"/>
        <w:rPr>
          <w:sz w:val="22"/>
          <w:szCs w:val="22"/>
          <w:bdr w:val="nil"/>
        </w:rPr>
      </w:pPr>
      <w:r w:rsidRPr="009B04CC">
        <w:rPr>
          <w:b/>
          <w:sz w:val="22"/>
          <w:szCs w:val="22"/>
          <w:bdr w:val="nil"/>
        </w:rPr>
        <w:t>Dersom du har risiko for opioidoverdose</w:t>
      </w:r>
      <w:del w:id="360" w:author="Author">
        <w:r w:rsidRPr="009B04CC">
          <w:rPr>
            <w:b/>
            <w:sz w:val="22"/>
            <w:szCs w:val="22"/>
            <w:bdr w:val="nil"/>
          </w:rPr>
          <w:delText>ring</w:delText>
        </w:r>
      </w:del>
      <w:r w:rsidRPr="009B04CC">
        <w:rPr>
          <w:b/>
          <w:sz w:val="22"/>
          <w:szCs w:val="22"/>
          <w:bdr w:val="nil"/>
        </w:rPr>
        <w:t>, bør du alltid ha Nyxoid med deg</w:t>
      </w:r>
      <w:r w:rsidRPr="009B04CC">
        <w:rPr>
          <w:sz w:val="22"/>
          <w:szCs w:val="22"/>
          <w:bdr w:val="nil"/>
        </w:rPr>
        <w:t xml:space="preserve">. </w:t>
      </w:r>
    </w:p>
    <w:p w:rsidR="00D7290B" w:rsidRPr="009B04CC" w:rsidP="006B1446" w14:paraId="581E45F9" w14:textId="77777777">
      <w:pPr>
        <w:pStyle w:val="CommentText"/>
        <w:adjustRightInd w:val="0"/>
        <w:snapToGrid w:val="0"/>
        <w:spacing w:line="240" w:lineRule="auto"/>
        <w:rPr>
          <w:sz w:val="22"/>
          <w:szCs w:val="22"/>
          <w:bdr w:val="nil"/>
        </w:rPr>
      </w:pPr>
      <w:r w:rsidRPr="009B04CC">
        <w:rPr>
          <w:sz w:val="22"/>
          <w:szCs w:val="22"/>
          <w:bdr w:val="nil"/>
        </w:rPr>
        <w:t xml:space="preserve">Nyxoid fungerer kun i kort tid og gjør at virkningene av opioider går tilbake mens du venter på medisinsk nødhjelp. </w:t>
      </w:r>
      <w:r w:rsidRPr="009B04CC" w:rsidR="00D6620C">
        <w:rPr>
          <w:sz w:val="22"/>
          <w:szCs w:val="22"/>
          <w:bdr w:val="nil"/>
        </w:rPr>
        <w:t>D</w:t>
      </w:r>
      <w:r w:rsidRPr="009B04CC">
        <w:rPr>
          <w:sz w:val="22"/>
          <w:szCs w:val="22"/>
          <w:bdr w:val="nil"/>
        </w:rPr>
        <w:t>et er ingen erstatning for medisinsk nødhjelp. Nyxoid er beregnet til bruk av tilstrekkelig opplærte personer.</w:t>
      </w:r>
    </w:p>
    <w:p w:rsidR="00D7290B" w:rsidRPr="009B04CC" w:rsidP="001240F1" w14:paraId="1C6F4590" w14:textId="77777777">
      <w:pPr>
        <w:adjustRightInd w:val="0"/>
        <w:snapToGrid w:val="0"/>
        <w:spacing w:line="240" w:lineRule="auto"/>
        <w:rPr>
          <w:szCs w:val="22"/>
          <w:bdr w:val="nil"/>
        </w:rPr>
      </w:pPr>
    </w:p>
    <w:p w:rsidR="00D7290B" w:rsidRPr="009B04CC" w:rsidP="001240F1" w14:paraId="73CC7290" w14:textId="77777777">
      <w:pPr>
        <w:adjustRightInd w:val="0"/>
        <w:snapToGrid w:val="0"/>
        <w:spacing w:line="240" w:lineRule="auto"/>
        <w:rPr>
          <w:szCs w:val="22"/>
        </w:rPr>
      </w:pPr>
      <w:r w:rsidRPr="009B04CC">
        <w:rPr>
          <w:szCs w:val="22"/>
          <w:bdr w:val="nil"/>
        </w:rPr>
        <w:t xml:space="preserve">Fortell alltid dine venner og familie at du har med deg Nyxoid. </w:t>
      </w:r>
    </w:p>
    <w:p w:rsidR="00D7290B" w:rsidRPr="002E378E" w:rsidP="001240F1" w14:paraId="0553E292" w14:textId="77777777">
      <w:pPr>
        <w:tabs>
          <w:tab w:val="clear" w:pos="567"/>
        </w:tabs>
        <w:adjustRightInd w:val="0"/>
        <w:snapToGrid w:val="0"/>
        <w:spacing w:line="240" w:lineRule="auto"/>
        <w:rPr>
          <w:szCs w:val="22"/>
        </w:rPr>
      </w:pPr>
    </w:p>
    <w:p w:rsidR="00D7290B" w:rsidRPr="002E378E" w:rsidP="001240F1" w14:paraId="7E27B003" w14:textId="77777777">
      <w:pPr>
        <w:tabs>
          <w:tab w:val="clear" w:pos="567"/>
        </w:tabs>
        <w:adjustRightInd w:val="0"/>
        <w:snapToGrid w:val="0"/>
        <w:spacing w:line="240" w:lineRule="auto"/>
        <w:rPr>
          <w:szCs w:val="22"/>
        </w:rPr>
      </w:pPr>
    </w:p>
    <w:p w:rsidR="00D7290B" w:rsidRPr="002E378E" w:rsidP="001240F1" w14:paraId="53984D0A" w14:textId="77777777">
      <w:pPr>
        <w:adjustRightInd w:val="0"/>
        <w:snapToGrid w:val="0"/>
        <w:spacing w:line="240" w:lineRule="auto"/>
        <w:rPr>
          <w:b/>
          <w:szCs w:val="22"/>
        </w:rPr>
      </w:pPr>
      <w:r w:rsidRPr="002E378E">
        <w:rPr>
          <w:b/>
          <w:szCs w:val="22"/>
          <w:bdr w:val="nil"/>
        </w:rPr>
        <w:t>2.</w:t>
      </w:r>
      <w:r w:rsidRPr="002E378E">
        <w:rPr>
          <w:b/>
          <w:szCs w:val="22"/>
          <w:bdr w:val="nil"/>
        </w:rPr>
        <w:tab/>
        <w:t>Hva du må vite før du får Nyxoid</w:t>
      </w:r>
    </w:p>
    <w:p w:rsidR="00D7290B" w:rsidRPr="002E378E" w:rsidP="00E14492" w14:paraId="14D04C7B" w14:textId="77777777">
      <w:pPr>
        <w:widowControl w:val="0"/>
        <w:adjustRightInd w:val="0"/>
        <w:snapToGrid w:val="0"/>
        <w:spacing w:line="240" w:lineRule="auto"/>
        <w:rPr>
          <w:szCs w:val="22"/>
        </w:rPr>
      </w:pPr>
    </w:p>
    <w:p w:rsidR="00D7290B" w:rsidRPr="009B04CC" w:rsidP="001240F1" w14:paraId="1612C7FA" w14:textId="77777777">
      <w:pPr>
        <w:adjustRightInd w:val="0"/>
        <w:snapToGrid w:val="0"/>
        <w:spacing w:line="240" w:lineRule="auto"/>
        <w:rPr>
          <w:b/>
          <w:szCs w:val="22"/>
        </w:rPr>
      </w:pPr>
      <w:r w:rsidRPr="009B04CC">
        <w:rPr>
          <w:b/>
          <w:szCs w:val="22"/>
          <w:bdr w:val="nil"/>
        </w:rPr>
        <w:t xml:space="preserve">Bruk ikke Nyxoid </w:t>
      </w:r>
    </w:p>
    <w:p w:rsidR="00D7290B" w:rsidRPr="009B04CC" w:rsidP="001240F1" w14:paraId="698E8B9F" w14:textId="77777777">
      <w:pPr>
        <w:adjustRightInd w:val="0"/>
        <w:snapToGrid w:val="0"/>
        <w:spacing w:line="240" w:lineRule="auto"/>
        <w:rPr>
          <w:b/>
          <w:szCs w:val="22"/>
        </w:rPr>
      </w:pPr>
    </w:p>
    <w:p w:rsidR="00D7290B" w:rsidRPr="009B04CC" w:rsidP="001240F1" w14:paraId="1C8F4FBF" w14:textId="1F48F880">
      <w:pPr>
        <w:adjustRightInd w:val="0"/>
        <w:snapToGrid w:val="0"/>
        <w:spacing w:line="240" w:lineRule="auto"/>
        <w:rPr>
          <w:szCs w:val="22"/>
        </w:rPr>
      </w:pPr>
      <w:r w:rsidRPr="009B04CC">
        <w:rPr>
          <w:szCs w:val="22"/>
          <w:bdr w:val="nil"/>
        </w:rPr>
        <w:t>Dersom du er allergisk overfor nalokson eller noen av de andre innholdsstoffene i dette legemidlet (listet opp i avsnitt</w:t>
      </w:r>
      <w:ins w:id="361" w:author="Author">
        <w:r w:rsidRPr="009B04CC" w:rsidR="00F3690C">
          <w:rPr>
            <w:szCs w:val="22"/>
            <w:bdr w:val="nil"/>
          </w:rPr>
          <w:t> </w:t>
        </w:r>
      </w:ins>
      <w:del w:id="362" w:author="Author">
        <w:r w:rsidRPr="009B04CC">
          <w:rPr>
            <w:szCs w:val="22"/>
            <w:bdr w:val="nil"/>
          </w:rPr>
          <w:delText xml:space="preserve"> </w:delText>
        </w:r>
      </w:del>
      <w:r w:rsidRPr="009B04CC">
        <w:rPr>
          <w:szCs w:val="22"/>
          <w:bdr w:val="nil"/>
        </w:rPr>
        <w:t xml:space="preserve">6). </w:t>
      </w:r>
    </w:p>
    <w:p w:rsidR="00D7290B" w:rsidRPr="002E378E" w:rsidP="001240F1" w14:paraId="40F304F7" w14:textId="77777777">
      <w:pPr>
        <w:numPr>
          <w:ilvl w:val="12"/>
          <w:numId w:val="0"/>
        </w:numPr>
        <w:tabs>
          <w:tab w:val="clear" w:pos="567"/>
        </w:tabs>
        <w:adjustRightInd w:val="0"/>
        <w:snapToGrid w:val="0"/>
        <w:spacing w:line="240" w:lineRule="auto"/>
        <w:rPr>
          <w:szCs w:val="22"/>
        </w:rPr>
      </w:pPr>
    </w:p>
    <w:p w:rsidR="00D7290B" w:rsidRPr="002E378E" w:rsidP="00E14492" w14:paraId="46124282" w14:textId="77777777">
      <w:pPr>
        <w:widowControl w:val="0"/>
        <w:adjustRightInd w:val="0"/>
        <w:snapToGrid w:val="0"/>
        <w:spacing w:line="240" w:lineRule="auto"/>
        <w:rPr>
          <w:b/>
          <w:szCs w:val="22"/>
        </w:rPr>
      </w:pPr>
      <w:r w:rsidRPr="002E378E">
        <w:rPr>
          <w:b/>
          <w:szCs w:val="22"/>
          <w:bdr w:val="nil"/>
        </w:rPr>
        <w:t xml:space="preserve">Advarsler og forsiktighetsregler </w:t>
      </w:r>
    </w:p>
    <w:p w:rsidR="00D7290B" w:rsidRPr="002E378E" w:rsidP="00E14492" w14:paraId="458E59B5" w14:textId="77777777">
      <w:pPr>
        <w:widowControl w:val="0"/>
        <w:adjustRightInd w:val="0"/>
        <w:snapToGrid w:val="0"/>
        <w:spacing w:line="240" w:lineRule="auto"/>
        <w:rPr>
          <w:b/>
          <w:szCs w:val="22"/>
        </w:rPr>
      </w:pPr>
    </w:p>
    <w:p w:rsidR="00D7290B" w:rsidRPr="009B04CC" w:rsidP="001240F1" w14:paraId="01143E7D" w14:textId="77777777">
      <w:pPr>
        <w:adjustRightInd w:val="0"/>
        <w:snapToGrid w:val="0"/>
        <w:spacing w:line="240" w:lineRule="auto"/>
        <w:rPr>
          <w:szCs w:val="22"/>
        </w:rPr>
      </w:pPr>
      <w:r w:rsidRPr="009B04CC">
        <w:rPr>
          <w:szCs w:val="22"/>
          <w:bdr w:val="nil"/>
        </w:rPr>
        <w:t>Nyxoid vil bli gitt til deg kun etter at du eller din omsorgsperson har fått opplæring i hvordan det skal brukes.</w:t>
      </w:r>
    </w:p>
    <w:p w:rsidR="00D7290B" w:rsidRPr="009B04CC" w:rsidP="001240F1" w14:paraId="00ADEAB3" w14:textId="77777777">
      <w:pPr>
        <w:adjustRightInd w:val="0"/>
        <w:snapToGrid w:val="0"/>
        <w:spacing w:line="240" w:lineRule="auto"/>
        <w:rPr>
          <w:szCs w:val="22"/>
        </w:rPr>
      </w:pPr>
    </w:p>
    <w:p w:rsidR="00D7290B" w:rsidRPr="009B04CC" w:rsidP="001240F1" w14:paraId="2B118BBA" w14:textId="77777777">
      <w:pPr>
        <w:adjustRightInd w:val="0"/>
        <w:snapToGrid w:val="0"/>
        <w:spacing w:line="240" w:lineRule="auto"/>
        <w:rPr>
          <w:szCs w:val="22"/>
        </w:rPr>
      </w:pPr>
      <w:r w:rsidRPr="009B04CC">
        <w:rPr>
          <w:szCs w:val="22"/>
          <w:bdr w:val="nil"/>
        </w:rPr>
        <w:t xml:space="preserve">Det skal gis umiddelbart og er ingen erstatning for medisinsk akuttbehandling. </w:t>
      </w:r>
    </w:p>
    <w:p w:rsidR="00D7290B" w:rsidRPr="009B04CC" w:rsidP="0003426A" w14:paraId="5B2A3479" w14:textId="77777777">
      <w:pPr>
        <w:numPr>
          <w:ilvl w:val="0"/>
          <w:numId w:val="49"/>
        </w:numPr>
        <w:adjustRightInd w:val="0"/>
        <w:snapToGrid w:val="0"/>
        <w:spacing w:line="240" w:lineRule="auto"/>
        <w:ind w:hanging="720"/>
        <w:rPr>
          <w:b/>
          <w:szCs w:val="22"/>
        </w:rPr>
      </w:pPr>
      <w:r w:rsidRPr="009B04CC">
        <w:rPr>
          <w:b/>
          <w:szCs w:val="22"/>
          <w:bdr w:val="nil"/>
        </w:rPr>
        <w:t>Ring etter ambulanse/nødhjelp så snart det er mistanke om opioidoverdose.</w:t>
      </w:r>
    </w:p>
    <w:p w:rsidR="00D7290B" w:rsidRPr="009B04CC" w:rsidP="001240F1" w14:paraId="7D2BE599" w14:textId="77777777">
      <w:pPr>
        <w:adjustRightInd w:val="0"/>
        <w:snapToGrid w:val="0"/>
        <w:spacing w:line="240" w:lineRule="auto"/>
        <w:rPr>
          <w:szCs w:val="22"/>
        </w:rPr>
      </w:pPr>
    </w:p>
    <w:p w:rsidR="00D7290B" w:rsidRPr="009B04CC" w:rsidP="001240F1" w14:paraId="18142CCC" w14:textId="452BFF8D">
      <w:pPr>
        <w:adjustRightInd w:val="0"/>
        <w:snapToGrid w:val="0"/>
        <w:spacing w:line="240" w:lineRule="auto"/>
        <w:rPr>
          <w:szCs w:val="22"/>
        </w:rPr>
      </w:pPr>
      <w:r w:rsidRPr="009B04CC">
        <w:rPr>
          <w:szCs w:val="22"/>
          <w:bdr w:val="nil"/>
        </w:rPr>
        <w:t>Tegn og symptomer på en opioidoverdose kan komme tilbake etter at denne nesesprayen er gitt. Hvis dette skjer, kan ytterligere doser gis etter 2</w:t>
      </w:r>
      <w:ins w:id="363" w:author="Author">
        <w:r w:rsidRPr="009B04CC" w:rsidR="00F3690C">
          <w:rPr>
            <w:szCs w:val="22"/>
            <w:bdr w:val="nil"/>
          </w:rPr>
          <w:t> </w:t>
        </w:r>
      </w:ins>
      <w:del w:id="364" w:author="Author">
        <w:r w:rsidRPr="009B04CC">
          <w:rPr>
            <w:szCs w:val="22"/>
            <w:bdr w:val="nil"/>
          </w:rPr>
          <w:delText xml:space="preserve"> </w:delText>
        </w:r>
      </w:del>
      <w:r w:rsidRPr="009B04CC">
        <w:rPr>
          <w:szCs w:val="22"/>
          <w:bdr w:val="nil"/>
        </w:rPr>
        <w:t>til 3</w:t>
      </w:r>
      <w:ins w:id="365" w:author="Author">
        <w:r w:rsidRPr="009B04CC" w:rsidR="00F3690C">
          <w:rPr>
            <w:szCs w:val="22"/>
            <w:bdr w:val="nil"/>
          </w:rPr>
          <w:t> </w:t>
        </w:r>
      </w:ins>
      <w:del w:id="366" w:author="Author">
        <w:r w:rsidRPr="009B04CC">
          <w:rPr>
            <w:szCs w:val="22"/>
            <w:bdr w:val="nil"/>
          </w:rPr>
          <w:delText xml:space="preserve"> </w:delText>
        </w:r>
      </w:del>
      <w:r w:rsidRPr="009B04CC">
        <w:rPr>
          <w:szCs w:val="22"/>
          <w:bdr w:val="nil"/>
        </w:rPr>
        <w:t>minutter med en ny nesespray. Etter å ha fått dette legemidlet bør pasienten overvåkes nøye til nødhjelp har ankommet.</w:t>
      </w:r>
    </w:p>
    <w:p w:rsidR="00D7290B" w:rsidRPr="009B04CC" w:rsidP="001240F1" w14:paraId="59075EA8" w14:textId="77777777">
      <w:pPr>
        <w:adjustRightInd w:val="0"/>
        <w:snapToGrid w:val="0"/>
        <w:spacing w:line="240" w:lineRule="auto"/>
        <w:rPr>
          <w:szCs w:val="22"/>
        </w:rPr>
      </w:pPr>
    </w:p>
    <w:p w:rsidR="00D7290B" w:rsidRPr="009B04CC" w:rsidP="001240F1" w14:paraId="0AC736FD" w14:textId="77777777">
      <w:pPr>
        <w:adjustRightInd w:val="0"/>
        <w:snapToGrid w:val="0"/>
        <w:spacing w:line="240" w:lineRule="auto"/>
        <w:rPr>
          <w:szCs w:val="22"/>
        </w:rPr>
      </w:pPr>
      <w:r w:rsidRPr="009B04CC">
        <w:rPr>
          <w:b/>
          <w:szCs w:val="22"/>
          <w:bdr w:val="nil"/>
        </w:rPr>
        <w:t>Tilstander du må være på vakt for</w:t>
      </w:r>
    </w:p>
    <w:p w:rsidR="00D7290B" w:rsidRPr="009B04CC" w:rsidP="001240F1" w14:paraId="1795473A" w14:textId="194E6F2D">
      <w:pPr>
        <w:numPr>
          <w:ilvl w:val="0"/>
          <w:numId w:val="28"/>
        </w:numPr>
        <w:adjustRightInd w:val="0"/>
        <w:snapToGrid w:val="0"/>
        <w:spacing w:line="240" w:lineRule="auto"/>
        <w:ind w:left="567" w:hanging="567"/>
        <w:rPr>
          <w:szCs w:val="22"/>
        </w:rPr>
      </w:pPr>
      <w:r w:rsidRPr="009B04CC">
        <w:rPr>
          <w:szCs w:val="22"/>
          <w:bdr w:val="nil"/>
        </w:rPr>
        <w:t xml:space="preserve">Hvis du er fysisk avhengig av opioider eller hvis du har fått høye doser av opioider (for eksempel heroin, metadon, fentanyl, oksykodon, buprenorfin eller morfin). Du kan få sterke abstinenssymptomer med dette legemidlet (se senere i </w:t>
      </w:r>
      <w:ins w:id="367" w:author="Author">
        <w:r w:rsidR="00697AEC">
          <w:rPr>
            <w:szCs w:val="22"/>
            <w:bdr w:val="nil"/>
          </w:rPr>
          <w:t>avsnitt</w:t>
        </w:r>
      </w:ins>
      <w:del w:id="368" w:author="Author">
        <w:r w:rsidRPr="009B04CC">
          <w:rPr>
            <w:szCs w:val="22"/>
            <w:bdr w:val="nil"/>
          </w:rPr>
          <w:delText>pkt.</w:delText>
        </w:r>
      </w:del>
      <w:ins w:id="369" w:author="Author">
        <w:r w:rsidRPr="009B04CC" w:rsidR="00F3690C">
          <w:rPr>
            <w:szCs w:val="22"/>
            <w:bdr w:val="nil"/>
          </w:rPr>
          <w:t> </w:t>
        </w:r>
      </w:ins>
      <w:del w:id="370" w:author="Author">
        <w:r w:rsidRPr="009B04CC">
          <w:rPr>
            <w:szCs w:val="22"/>
            <w:bdr w:val="nil"/>
          </w:rPr>
          <w:delText xml:space="preserve"> </w:delText>
        </w:r>
      </w:del>
      <w:r w:rsidRPr="009B04CC">
        <w:rPr>
          <w:szCs w:val="22"/>
          <w:bdr w:val="nil"/>
        </w:rPr>
        <w:t xml:space="preserve">4 i dette </w:t>
      </w:r>
      <w:ins w:id="371" w:author="Author">
        <w:r w:rsidRPr="009B04CC" w:rsidR="00F3690C">
          <w:rPr>
            <w:szCs w:val="22"/>
            <w:bdr w:val="nil"/>
          </w:rPr>
          <w:t>paknings</w:t>
        </w:r>
      </w:ins>
      <w:r w:rsidRPr="009B04CC">
        <w:rPr>
          <w:szCs w:val="22"/>
          <w:bdr w:val="nil"/>
        </w:rPr>
        <w:t xml:space="preserve">vedlegget under </w:t>
      </w:r>
      <w:del w:id="372" w:author="Author">
        <w:r w:rsidRPr="009B04CC">
          <w:rPr>
            <w:szCs w:val="22"/>
            <w:bdr w:val="nil"/>
          </w:rPr>
          <w:delText>"</w:delText>
        </w:r>
      </w:del>
      <w:ins w:id="373" w:author="Author">
        <w:r w:rsidRPr="009B04CC" w:rsidR="00526817">
          <w:t xml:space="preserve"> </w:t>
        </w:r>
      </w:ins>
      <w:ins w:id="374" w:author="Author">
        <w:r w:rsidRPr="009B04CC" w:rsidR="00526817">
          <w:rPr>
            <w:rStyle w:val="Strong"/>
          </w:rPr>
          <w:t>«</w:t>
        </w:r>
      </w:ins>
      <w:r w:rsidRPr="009B04CC">
        <w:rPr>
          <w:szCs w:val="22"/>
          <w:bdr w:val="nil"/>
        </w:rPr>
        <w:t>Tilstander du må være på vakt for</w:t>
      </w:r>
      <w:del w:id="375" w:author="Author">
        <w:r w:rsidRPr="009B04CC">
          <w:rPr>
            <w:szCs w:val="22"/>
            <w:bdr w:val="nil"/>
          </w:rPr>
          <w:delText>"</w:delText>
        </w:r>
      </w:del>
      <w:ins w:id="376" w:author="Author">
        <w:r w:rsidRPr="009B04CC" w:rsidR="00526817">
          <w:rPr>
            <w:rStyle w:val="Strong"/>
          </w:rPr>
          <w:t>»</w:t>
        </w:r>
      </w:ins>
      <w:r w:rsidRPr="009B04CC">
        <w:rPr>
          <w:szCs w:val="22"/>
          <w:bdr w:val="nil"/>
        </w:rPr>
        <w:t>)</w:t>
      </w:r>
    </w:p>
    <w:p w:rsidR="00D7290B" w:rsidRPr="009B04CC" w:rsidP="001240F1" w14:paraId="54DA4234" w14:textId="77777777">
      <w:pPr>
        <w:numPr>
          <w:ilvl w:val="0"/>
          <w:numId w:val="28"/>
        </w:numPr>
        <w:adjustRightInd w:val="0"/>
        <w:snapToGrid w:val="0"/>
        <w:spacing w:line="240" w:lineRule="auto"/>
        <w:ind w:left="567" w:hanging="567"/>
        <w:rPr>
          <w:szCs w:val="22"/>
        </w:rPr>
      </w:pPr>
      <w:r w:rsidRPr="009B04CC">
        <w:rPr>
          <w:szCs w:val="22"/>
          <w:bdr w:val="nil"/>
        </w:rPr>
        <w:t>Hvis du bruker opioider for å kontrollere smerter. Smerter kan øke når du får Nyxoid</w:t>
      </w:r>
    </w:p>
    <w:p w:rsidR="00D7290B" w:rsidRPr="009B04CC" w:rsidP="001240F1" w14:paraId="542A9F54" w14:textId="77777777">
      <w:pPr>
        <w:numPr>
          <w:ilvl w:val="0"/>
          <w:numId w:val="28"/>
        </w:numPr>
        <w:adjustRightInd w:val="0"/>
        <w:snapToGrid w:val="0"/>
        <w:spacing w:line="240" w:lineRule="auto"/>
        <w:rPr>
          <w:szCs w:val="22"/>
        </w:rPr>
      </w:pPr>
      <w:r w:rsidRPr="009B04CC">
        <w:rPr>
          <w:szCs w:val="22"/>
          <w:bdr w:val="nil"/>
        </w:rPr>
        <w:t>Hvis du bruker buprenorfin. Det er mulig at Nyxoid ikke reverserer pustevanskene fullstendig.</w:t>
      </w:r>
    </w:p>
    <w:p w:rsidR="00D7290B" w:rsidRPr="009B04CC" w:rsidP="001240F1" w14:paraId="022F3C93" w14:textId="77777777">
      <w:pPr>
        <w:adjustRightInd w:val="0"/>
        <w:snapToGrid w:val="0"/>
        <w:spacing w:line="240" w:lineRule="auto"/>
        <w:rPr>
          <w:szCs w:val="22"/>
        </w:rPr>
      </w:pPr>
    </w:p>
    <w:p w:rsidR="00D7290B" w:rsidRPr="002E378E" w:rsidP="001240F1" w14:paraId="69338BD2" w14:textId="77777777">
      <w:pPr>
        <w:numPr>
          <w:ilvl w:val="12"/>
          <w:numId w:val="0"/>
        </w:numPr>
        <w:tabs>
          <w:tab w:val="clear" w:pos="567"/>
        </w:tabs>
        <w:adjustRightInd w:val="0"/>
        <w:snapToGrid w:val="0"/>
        <w:spacing w:line="240" w:lineRule="auto"/>
        <w:rPr>
          <w:szCs w:val="22"/>
          <w:bdr w:val="nil"/>
        </w:rPr>
      </w:pPr>
      <w:r w:rsidRPr="002E378E">
        <w:rPr>
          <w:b/>
          <w:szCs w:val="22"/>
          <w:bdr w:val="nil"/>
        </w:rPr>
        <w:t xml:space="preserve">Fortell legen din </w:t>
      </w:r>
      <w:r w:rsidRPr="002E378E">
        <w:rPr>
          <w:szCs w:val="22"/>
          <w:bdr w:val="nil"/>
        </w:rPr>
        <w:t>hvis du har skade på innsiden av nesen, da dette kan påvirke hvordan Nyxoid fungerer.</w:t>
      </w:r>
    </w:p>
    <w:p w:rsidR="00D7290B" w:rsidRPr="002E378E" w:rsidP="001240F1" w14:paraId="7987EEE0" w14:textId="77777777">
      <w:pPr>
        <w:numPr>
          <w:ilvl w:val="12"/>
          <w:numId w:val="0"/>
        </w:numPr>
        <w:tabs>
          <w:tab w:val="clear" w:pos="567"/>
        </w:tabs>
        <w:adjustRightInd w:val="0"/>
        <w:snapToGrid w:val="0"/>
        <w:spacing w:line="240" w:lineRule="auto"/>
        <w:rPr>
          <w:szCs w:val="22"/>
          <w:bdr w:val="nil"/>
        </w:rPr>
      </w:pPr>
    </w:p>
    <w:p w:rsidR="00D7290B" w:rsidRPr="002E378E" w:rsidP="001240F1" w14:paraId="6EE3F451" w14:textId="77777777">
      <w:pPr>
        <w:numPr>
          <w:ilvl w:val="12"/>
          <w:numId w:val="0"/>
        </w:numPr>
        <w:tabs>
          <w:tab w:val="clear" w:pos="567"/>
        </w:tabs>
        <w:adjustRightInd w:val="0"/>
        <w:snapToGrid w:val="0"/>
        <w:spacing w:line="240" w:lineRule="auto"/>
        <w:rPr>
          <w:b/>
          <w:szCs w:val="22"/>
        </w:rPr>
      </w:pPr>
      <w:r w:rsidRPr="002E378E">
        <w:rPr>
          <w:b/>
          <w:szCs w:val="22"/>
          <w:bdr w:val="nil"/>
        </w:rPr>
        <w:t>Barn og ungdom</w:t>
      </w:r>
    </w:p>
    <w:p w:rsidR="00D7290B" w:rsidRPr="002E378E" w:rsidP="001240F1" w14:paraId="3A20CBD3" w14:textId="77777777">
      <w:pPr>
        <w:numPr>
          <w:ilvl w:val="12"/>
          <w:numId w:val="0"/>
        </w:numPr>
        <w:tabs>
          <w:tab w:val="clear" w:pos="567"/>
        </w:tabs>
        <w:adjustRightInd w:val="0"/>
        <w:snapToGrid w:val="0"/>
        <w:spacing w:line="240" w:lineRule="auto"/>
        <w:rPr>
          <w:b/>
          <w:szCs w:val="22"/>
        </w:rPr>
      </w:pPr>
    </w:p>
    <w:p w:rsidR="00D7290B" w:rsidRPr="002E378E" w:rsidP="001240F1" w14:paraId="173835FF" w14:textId="2EEF8DEE">
      <w:pPr>
        <w:numPr>
          <w:ilvl w:val="12"/>
          <w:numId w:val="0"/>
        </w:numPr>
        <w:tabs>
          <w:tab w:val="clear" w:pos="567"/>
        </w:tabs>
        <w:adjustRightInd w:val="0"/>
        <w:snapToGrid w:val="0"/>
        <w:spacing w:line="240" w:lineRule="auto"/>
        <w:rPr>
          <w:szCs w:val="22"/>
        </w:rPr>
      </w:pPr>
      <w:r w:rsidRPr="002E378E">
        <w:rPr>
          <w:szCs w:val="22"/>
          <w:bdr w:val="nil"/>
        </w:rPr>
        <w:t>Nyxoid skal ikke brukes til barn eller ungdom under 14</w:t>
      </w:r>
      <w:ins w:id="377" w:author="Author">
        <w:r w:rsidRPr="009B04CC" w:rsidR="00A076FE">
          <w:rPr>
            <w:szCs w:val="22"/>
            <w:bdr w:val="nil"/>
          </w:rPr>
          <w:t> </w:t>
        </w:r>
      </w:ins>
      <w:del w:id="378" w:author="Author">
        <w:r w:rsidRPr="002E378E">
          <w:rPr>
            <w:szCs w:val="22"/>
            <w:bdr w:val="nil"/>
          </w:rPr>
          <w:delText xml:space="preserve"> </w:delText>
        </w:r>
      </w:del>
      <w:r w:rsidRPr="002E378E">
        <w:rPr>
          <w:szCs w:val="22"/>
          <w:bdr w:val="nil"/>
        </w:rPr>
        <w:t xml:space="preserve">år. </w:t>
      </w:r>
    </w:p>
    <w:p w:rsidR="00D7290B" w:rsidRPr="002E378E" w:rsidP="001240F1" w14:paraId="627C3108" w14:textId="77777777">
      <w:pPr>
        <w:numPr>
          <w:ilvl w:val="12"/>
          <w:numId w:val="0"/>
        </w:numPr>
        <w:tabs>
          <w:tab w:val="clear" w:pos="567"/>
        </w:tabs>
        <w:adjustRightInd w:val="0"/>
        <w:snapToGrid w:val="0"/>
        <w:spacing w:line="240" w:lineRule="auto"/>
        <w:rPr>
          <w:szCs w:val="22"/>
        </w:rPr>
      </w:pPr>
    </w:p>
    <w:p w:rsidR="00D7290B" w:rsidRPr="009B04CC" w:rsidP="001240F1" w14:paraId="5171DEFD" w14:textId="4F92519D">
      <w:pPr>
        <w:adjustRightInd w:val="0"/>
        <w:snapToGrid w:val="0"/>
        <w:spacing w:line="240" w:lineRule="auto"/>
        <w:rPr>
          <w:b/>
          <w:szCs w:val="22"/>
        </w:rPr>
      </w:pPr>
      <w:del w:id="379" w:author="Author">
        <w:r w:rsidRPr="009B04CC">
          <w:rPr>
            <w:b/>
            <w:szCs w:val="22"/>
            <w:bdr w:val="nil"/>
          </w:rPr>
          <w:delText xml:space="preserve">Administrering </w:delText>
        </w:r>
      </w:del>
      <w:ins w:id="380" w:author="Author">
        <w:r w:rsidRPr="009B04CC" w:rsidR="00FB580E">
          <w:rPr>
            <w:b/>
            <w:szCs w:val="22"/>
            <w:bdr w:val="nil"/>
          </w:rPr>
          <w:t xml:space="preserve">Administrasjon </w:t>
        </w:r>
      </w:ins>
      <w:r w:rsidRPr="009B04CC">
        <w:rPr>
          <w:b/>
          <w:szCs w:val="22"/>
          <w:bdr w:val="nil"/>
        </w:rPr>
        <w:t>av Nyxoid like før fødsel</w:t>
      </w:r>
    </w:p>
    <w:p w:rsidR="00D7290B" w:rsidRPr="009B04CC" w:rsidP="001240F1" w14:paraId="18847D02" w14:textId="77777777">
      <w:pPr>
        <w:adjustRightInd w:val="0"/>
        <w:snapToGrid w:val="0"/>
        <w:spacing w:line="240" w:lineRule="auto"/>
        <w:rPr>
          <w:szCs w:val="22"/>
        </w:rPr>
      </w:pPr>
    </w:p>
    <w:p w:rsidR="00D7290B" w:rsidRPr="009B04CC" w:rsidP="001240F1" w14:paraId="2DBC7B30" w14:textId="77777777">
      <w:pPr>
        <w:adjustRightInd w:val="0"/>
        <w:snapToGrid w:val="0"/>
        <w:spacing w:line="240" w:lineRule="auto"/>
        <w:rPr>
          <w:szCs w:val="22"/>
        </w:rPr>
      </w:pPr>
      <w:r w:rsidRPr="009B04CC">
        <w:rPr>
          <w:b/>
          <w:szCs w:val="22"/>
          <w:bdr w:val="nil"/>
        </w:rPr>
        <w:t xml:space="preserve">Snakk </w:t>
      </w:r>
      <w:r w:rsidRPr="009B04CC" w:rsidR="00142B06">
        <w:rPr>
          <w:b/>
          <w:szCs w:val="22"/>
          <w:bdr w:val="nil"/>
        </w:rPr>
        <w:t>med jordmor eller lege</w:t>
      </w:r>
      <w:r w:rsidRPr="009B04CC" w:rsidR="00142B06">
        <w:rPr>
          <w:szCs w:val="22"/>
          <w:bdr w:val="nil"/>
        </w:rPr>
        <w:t xml:space="preserve"> hvis du har </w:t>
      </w:r>
      <w:r w:rsidRPr="009B04CC" w:rsidR="00142B06">
        <w:rPr>
          <w:b/>
          <w:szCs w:val="22"/>
          <w:bdr w:val="nil"/>
        </w:rPr>
        <w:t>fått Nyxoid</w:t>
      </w:r>
      <w:r w:rsidRPr="009B04CC" w:rsidR="00142B06">
        <w:rPr>
          <w:szCs w:val="22"/>
          <w:bdr w:val="nil"/>
        </w:rPr>
        <w:t xml:space="preserve"> like før eller under </w:t>
      </w:r>
      <w:r w:rsidRPr="009B04CC" w:rsidR="00142B06">
        <w:rPr>
          <w:b/>
          <w:szCs w:val="22"/>
          <w:bdr w:val="nil"/>
        </w:rPr>
        <w:t>fødsel</w:t>
      </w:r>
      <w:r w:rsidRPr="009B04CC" w:rsidR="00142B06">
        <w:rPr>
          <w:szCs w:val="22"/>
          <w:bdr w:val="nil"/>
        </w:rPr>
        <w:t>.</w:t>
      </w:r>
    </w:p>
    <w:p w:rsidR="00D7290B" w:rsidRPr="009B04CC" w:rsidP="001240F1" w14:paraId="32CEA286" w14:textId="77777777">
      <w:pPr>
        <w:adjustRightInd w:val="0"/>
        <w:snapToGrid w:val="0"/>
        <w:spacing w:line="240" w:lineRule="auto"/>
        <w:rPr>
          <w:szCs w:val="22"/>
        </w:rPr>
      </w:pPr>
      <w:r w:rsidRPr="009B04CC">
        <w:rPr>
          <w:szCs w:val="22"/>
          <w:bdr w:val="nil"/>
        </w:rPr>
        <w:t xml:space="preserve">Barnet ditt kan rammes av </w:t>
      </w:r>
      <w:r w:rsidRPr="009B04CC">
        <w:rPr>
          <w:b/>
          <w:szCs w:val="22"/>
          <w:bdr w:val="nil"/>
        </w:rPr>
        <w:t>plutselig opioidabstinenssyndrom</w:t>
      </w:r>
      <w:r w:rsidRPr="009B04CC">
        <w:rPr>
          <w:szCs w:val="22"/>
          <w:bdr w:val="nil"/>
        </w:rPr>
        <w:t>, som kan være livstruende hvis det ikke blir behandlet.</w:t>
      </w:r>
    </w:p>
    <w:p w:rsidR="00D7290B" w:rsidRPr="009B04CC" w:rsidP="001240F1" w14:paraId="3C3DD076" w14:textId="48CF615E">
      <w:pPr>
        <w:adjustRightInd w:val="0"/>
        <w:snapToGrid w:val="0"/>
        <w:spacing w:line="240" w:lineRule="auto"/>
        <w:rPr>
          <w:szCs w:val="22"/>
        </w:rPr>
      </w:pPr>
      <w:r w:rsidRPr="009B04CC">
        <w:rPr>
          <w:szCs w:val="22"/>
          <w:bdr w:val="nil"/>
        </w:rPr>
        <w:t xml:space="preserve">Vær oppmerksom på følgende symptomer hos babyen din de første </w:t>
      </w:r>
      <w:r w:rsidRPr="009B04CC">
        <w:rPr>
          <w:b/>
          <w:szCs w:val="22"/>
          <w:bdr w:val="nil"/>
        </w:rPr>
        <w:t>24</w:t>
      </w:r>
      <w:ins w:id="381" w:author="Author">
        <w:r w:rsidRPr="009B04CC" w:rsidR="00A076FE">
          <w:rPr>
            <w:b/>
            <w:szCs w:val="22"/>
            <w:bdr w:val="nil"/>
          </w:rPr>
          <w:t> </w:t>
        </w:r>
      </w:ins>
      <w:del w:id="382" w:author="Author">
        <w:r w:rsidRPr="009B04CC">
          <w:rPr>
            <w:b/>
            <w:szCs w:val="22"/>
            <w:bdr w:val="nil"/>
          </w:rPr>
          <w:delText xml:space="preserve"> </w:delText>
        </w:r>
      </w:del>
      <w:r w:rsidRPr="009B04CC">
        <w:rPr>
          <w:b/>
          <w:szCs w:val="22"/>
          <w:bdr w:val="nil"/>
        </w:rPr>
        <w:t>timene</w:t>
      </w:r>
      <w:r w:rsidRPr="009B04CC">
        <w:rPr>
          <w:szCs w:val="22"/>
          <w:bdr w:val="nil"/>
        </w:rPr>
        <w:t xml:space="preserve"> etter at barnet er født: </w:t>
      </w:r>
    </w:p>
    <w:p w:rsidR="00D7290B" w:rsidRPr="009B04CC" w:rsidP="002478AE" w14:paraId="2A731A48" w14:textId="77777777">
      <w:pPr>
        <w:numPr>
          <w:ilvl w:val="0"/>
          <w:numId w:val="39"/>
        </w:numPr>
        <w:adjustRightInd w:val="0"/>
        <w:snapToGrid w:val="0"/>
        <w:spacing w:line="240" w:lineRule="auto"/>
        <w:ind w:left="567" w:hanging="567"/>
        <w:rPr>
          <w:szCs w:val="22"/>
        </w:rPr>
      </w:pPr>
      <w:r w:rsidRPr="009B04CC">
        <w:rPr>
          <w:szCs w:val="22"/>
          <w:bdr w:val="nil"/>
        </w:rPr>
        <w:t xml:space="preserve">kramper (anfall) </w:t>
      </w:r>
    </w:p>
    <w:p w:rsidR="00D7290B" w:rsidRPr="009B04CC" w:rsidP="002478AE" w14:paraId="1CC406B6" w14:textId="77777777">
      <w:pPr>
        <w:numPr>
          <w:ilvl w:val="0"/>
          <w:numId w:val="37"/>
        </w:numPr>
        <w:adjustRightInd w:val="0"/>
        <w:snapToGrid w:val="0"/>
        <w:spacing w:line="240" w:lineRule="auto"/>
        <w:ind w:left="567" w:hanging="567"/>
        <w:rPr>
          <w:szCs w:val="22"/>
        </w:rPr>
      </w:pPr>
      <w:r w:rsidRPr="009B04CC">
        <w:rPr>
          <w:szCs w:val="22"/>
          <w:bdr w:val="nil"/>
        </w:rPr>
        <w:t xml:space="preserve">gråter mer enn normalt </w:t>
      </w:r>
    </w:p>
    <w:p w:rsidR="00D7290B" w:rsidRPr="009B04CC" w:rsidP="002478AE" w14:paraId="274243B1" w14:textId="77777777">
      <w:pPr>
        <w:numPr>
          <w:ilvl w:val="0"/>
          <w:numId w:val="37"/>
        </w:numPr>
        <w:adjustRightInd w:val="0"/>
        <w:snapToGrid w:val="0"/>
        <w:spacing w:line="240" w:lineRule="auto"/>
        <w:ind w:left="567" w:hanging="567"/>
        <w:rPr>
          <w:szCs w:val="22"/>
        </w:rPr>
      </w:pPr>
      <w:r w:rsidRPr="009B04CC">
        <w:rPr>
          <w:szCs w:val="22"/>
          <w:bdr w:val="nil"/>
        </w:rPr>
        <w:t>økte reflekser.</w:t>
      </w:r>
    </w:p>
    <w:p w:rsidR="00D7290B" w:rsidRPr="009B04CC" w:rsidP="001240F1" w14:paraId="342BB365" w14:textId="77777777">
      <w:pPr>
        <w:numPr>
          <w:ilvl w:val="12"/>
          <w:numId w:val="0"/>
        </w:numPr>
        <w:tabs>
          <w:tab w:val="clear" w:pos="567"/>
        </w:tabs>
        <w:adjustRightInd w:val="0"/>
        <w:snapToGrid w:val="0"/>
        <w:spacing w:line="240" w:lineRule="auto"/>
        <w:rPr>
          <w:b/>
          <w:szCs w:val="22"/>
        </w:rPr>
      </w:pPr>
    </w:p>
    <w:p w:rsidR="00D7290B" w:rsidRPr="009B04CC" w:rsidP="001240F1" w14:paraId="0B8DF838" w14:textId="77777777">
      <w:pPr>
        <w:adjustRightInd w:val="0"/>
        <w:snapToGrid w:val="0"/>
        <w:spacing w:line="240" w:lineRule="auto"/>
        <w:rPr>
          <w:b/>
          <w:szCs w:val="22"/>
        </w:rPr>
      </w:pPr>
      <w:r w:rsidRPr="009B04CC">
        <w:rPr>
          <w:b/>
          <w:szCs w:val="22"/>
          <w:bdr w:val="nil"/>
        </w:rPr>
        <w:t>Andre legemidler og Nyxoid</w:t>
      </w:r>
    </w:p>
    <w:p w:rsidR="00D7290B" w:rsidRPr="009B04CC" w:rsidP="001240F1" w14:paraId="60783D9B" w14:textId="77777777">
      <w:pPr>
        <w:adjustRightInd w:val="0"/>
        <w:snapToGrid w:val="0"/>
        <w:spacing w:line="240" w:lineRule="auto"/>
        <w:rPr>
          <w:b/>
          <w:szCs w:val="22"/>
        </w:rPr>
      </w:pPr>
    </w:p>
    <w:p w:rsidR="00D7290B" w:rsidRPr="009B04CC" w:rsidP="001240F1" w14:paraId="7FE04529" w14:textId="77777777">
      <w:pPr>
        <w:adjustRightInd w:val="0"/>
        <w:snapToGrid w:val="0"/>
        <w:spacing w:line="240" w:lineRule="auto"/>
        <w:rPr>
          <w:szCs w:val="22"/>
        </w:rPr>
      </w:pPr>
      <w:r w:rsidRPr="009B04CC">
        <w:rPr>
          <w:szCs w:val="22"/>
          <w:bdr w:val="nil"/>
        </w:rPr>
        <w:t xml:space="preserve">Snakk </w:t>
      </w:r>
      <w:r w:rsidRPr="009B04CC" w:rsidR="00142B06">
        <w:rPr>
          <w:szCs w:val="22"/>
          <w:bdr w:val="nil"/>
        </w:rPr>
        <w:t xml:space="preserve">med lege eller apotek dersom du bruker, nylig har brukt eller planlegger å bruke andre legemidler. </w:t>
      </w:r>
    </w:p>
    <w:p w:rsidR="00D7290B" w:rsidRPr="002E378E" w:rsidP="001240F1" w14:paraId="59CA3EA3" w14:textId="77777777">
      <w:pPr>
        <w:numPr>
          <w:ilvl w:val="12"/>
          <w:numId w:val="0"/>
        </w:numPr>
        <w:tabs>
          <w:tab w:val="clear" w:pos="567"/>
        </w:tabs>
        <w:adjustRightInd w:val="0"/>
        <w:snapToGrid w:val="0"/>
        <w:spacing w:line="240" w:lineRule="auto"/>
        <w:rPr>
          <w:b/>
          <w:szCs w:val="22"/>
        </w:rPr>
      </w:pPr>
    </w:p>
    <w:p w:rsidR="00D7290B" w:rsidRPr="009B04CC" w:rsidP="001240F1" w14:paraId="3ED1E016" w14:textId="77777777">
      <w:pPr>
        <w:numPr>
          <w:ilvl w:val="12"/>
          <w:numId w:val="0"/>
        </w:numPr>
        <w:tabs>
          <w:tab w:val="clear" w:pos="567"/>
        </w:tabs>
        <w:adjustRightInd w:val="0"/>
        <w:snapToGrid w:val="0"/>
        <w:spacing w:line="240" w:lineRule="auto"/>
        <w:rPr>
          <w:b/>
          <w:szCs w:val="22"/>
        </w:rPr>
      </w:pPr>
      <w:r w:rsidRPr="009B04CC">
        <w:rPr>
          <w:b/>
          <w:szCs w:val="22"/>
          <w:bdr w:val="nil"/>
        </w:rPr>
        <w:t>Graviditet, amming og fertilitet</w:t>
      </w:r>
    </w:p>
    <w:p w:rsidR="00D7290B" w:rsidRPr="002E378E" w:rsidP="001240F1" w14:paraId="148E82E9" w14:textId="77777777">
      <w:pPr>
        <w:numPr>
          <w:ilvl w:val="12"/>
          <w:numId w:val="0"/>
        </w:numPr>
        <w:tabs>
          <w:tab w:val="clear" w:pos="567"/>
        </w:tabs>
        <w:adjustRightInd w:val="0"/>
        <w:snapToGrid w:val="0"/>
        <w:spacing w:line="240" w:lineRule="auto"/>
        <w:rPr>
          <w:szCs w:val="22"/>
        </w:rPr>
      </w:pPr>
    </w:p>
    <w:p w:rsidR="00D7290B" w:rsidRPr="009B04CC" w:rsidP="001240F1" w14:paraId="3A40F318" w14:textId="77777777">
      <w:pPr>
        <w:adjustRightInd w:val="0"/>
        <w:snapToGrid w:val="0"/>
        <w:spacing w:line="240" w:lineRule="auto"/>
        <w:rPr>
          <w:szCs w:val="22"/>
          <w:bdr w:val="nil"/>
        </w:rPr>
      </w:pPr>
      <w:r w:rsidRPr="009B04CC">
        <w:rPr>
          <w:szCs w:val="22"/>
          <w:bdr w:val="nil"/>
        </w:rPr>
        <w:t xml:space="preserve">Snakk </w:t>
      </w:r>
      <w:r w:rsidRPr="009B04CC" w:rsidR="00142B06">
        <w:rPr>
          <w:szCs w:val="22"/>
          <w:bdr w:val="nil"/>
        </w:rPr>
        <w:t>med lege eller apotek før du anskaffer dette legemidlet dersom du er gravid eller ammer, tror at du kan være gravid eller planlegger å bli gravid.</w:t>
      </w:r>
    </w:p>
    <w:p w:rsidR="00D7290B" w:rsidRPr="009B04CC" w:rsidP="001240F1" w14:paraId="68BAC060" w14:textId="77777777">
      <w:pPr>
        <w:adjustRightInd w:val="0"/>
        <w:snapToGrid w:val="0"/>
        <w:spacing w:line="240" w:lineRule="auto"/>
        <w:rPr>
          <w:szCs w:val="22"/>
        </w:rPr>
      </w:pPr>
      <w:r w:rsidRPr="009B04CC">
        <w:rPr>
          <w:szCs w:val="22"/>
          <w:bdr w:val="nil"/>
        </w:rPr>
        <w:t>Hvis du gis Nyxoid mens du er gravid eller ammer, skal babyen overvåkes nøye.</w:t>
      </w:r>
    </w:p>
    <w:p w:rsidR="00D7290B" w:rsidRPr="002E378E" w:rsidP="001240F1" w14:paraId="5F7308DA" w14:textId="77777777">
      <w:pPr>
        <w:numPr>
          <w:ilvl w:val="12"/>
          <w:numId w:val="0"/>
        </w:numPr>
        <w:tabs>
          <w:tab w:val="clear" w:pos="567"/>
        </w:tabs>
        <w:adjustRightInd w:val="0"/>
        <w:snapToGrid w:val="0"/>
        <w:spacing w:line="240" w:lineRule="auto"/>
        <w:rPr>
          <w:szCs w:val="22"/>
        </w:rPr>
      </w:pPr>
    </w:p>
    <w:p w:rsidR="00D7290B" w:rsidRPr="002E378E" w:rsidP="00E14492" w14:paraId="5B277533" w14:textId="77777777">
      <w:pPr>
        <w:widowControl w:val="0"/>
        <w:adjustRightInd w:val="0"/>
        <w:snapToGrid w:val="0"/>
        <w:spacing w:line="240" w:lineRule="auto"/>
        <w:rPr>
          <w:b/>
          <w:szCs w:val="22"/>
        </w:rPr>
      </w:pPr>
      <w:r w:rsidRPr="002E378E">
        <w:rPr>
          <w:b/>
          <w:szCs w:val="22"/>
          <w:bdr w:val="nil"/>
        </w:rPr>
        <w:t>Kjøring og bruk av maskiner</w:t>
      </w:r>
    </w:p>
    <w:p w:rsidR="00D7290B" w:rsidRPr="002E378E" w:rsidP="00E14492" w14:paraId="13C815D9" w14:textId="77777777">
      <w:pPr>
        <w:widowControl w:val="0"/>
        <w:adjustRightInd w:val="0"/>
        <w:snapToGrid w:val="0"/>
        <w:spacing w:line="240" w:lineRule="auto"/>
        <w:rPr>
          <w:szCs w:val="22"/>
        </w:rPr>
      </w:pPr>
    </w:p>
    <w:p w:rsidR="00D7290B" w:rsidRPr="009B04CC" w:rsidP="001240F1" w14:paraId="7DFAE405" w14:textId="3C481F19">
      <w:pPr>
        <w:adjustRightInd w:val="0"/>
        <w:snapToGrid w:val="0"/>
        <w:spacing w:line="240" w:lineRule="auto"/>
        <w:rPr>
          <w:szCs w:val="22"/>
          <w:bdr w:val="nil"/>
        </w:rPr>
      </w:pPr>
      <w:r w:rsidRPr="009B04CC">
        <w:rPr>
          <w:szCs w:val="22"/>
          <w:bdr w:val="nil"/>
        </w:rPr>
        <w:t>Etter at du har tatt dette legemidlet, må du ikke kjøre, bruke maskiner eller delta i noen annen fysisk eller mentalt krevende aktivitet i minst 24</w:t>
      </w:r>
      <w:ins w:id="383" w:author="Author">
        <w:r w:rsidRPr="009B04CC" w:rsidR="00A076FE">
          <w:rPr>
            <w:szCs w:val="22"/>
            <w:bdr w:val="nil"/>
          </w:rPr>
          <w:t> </w:t>
        </w:r>
      </w:ins>
      <w:del w:id="384" w:author="Author">
        <w:r w:rsidRPr="009B04CC">
          <w:rPr>
            <w:szCs w:val="22"/>
            <w:bdr w:val="nil"/>
          </w:rPr>
          <w:delText xml:space="preserve"> </w:delText>
        </w:r>
      </w:del>
      <w:r w:rsidRPr="009B04CC">
        <w:rPr>
          <w:szCs w:val="22"/>
          <w:bdr w:val="nil"/>
        </w:rPr>
        <w:t xml:space="preserve">timer, siden virkningen av opioider kan komme tilbake. </w:t>
      </w:r>
    </w:p>
    <w:p w:rsidR="003F5506" w:rsidRPr="009B04CC" w:rsidP="001240F1" w14:paraId="1D0A8AE1" w14:textId="77777777">
      <w:pPr>
        <w:adjustRightInd w:val="0"/>
        <w:snapToGrid w:val="0"/>
        <w:spacing w:line="240" w:lineRule="auto"/>
        <w:rPr>
          <w:szCs w:val="22"/>
          <w:bdr w:val="nil"/>
        </w:rPr>
      </w:pPr>
    </w:p>
    <w:p w:rsidR="003F5506" w:rsidRPr="009B04CC" w:rsidP="001240F1" w14:paraId="387EA557" w14:textId="77777777">
      <w:pPr>
        <w:adjustRightInd w:val="0"/>
        <w:snapToGrid w:val="0"/>
        <w:spacing w:line="240" w:lineRule="auto"/>
        <w:rPr>
          <w:b/>
          <w:bCs/>
          <w:szCs w:val="22"/>
        </w:rPr>
      </w:pPr>
      <w:r w:rsidRPr="009B04CC">
        <w:rPr>
          <w:b/>
          <w:bCs/>
          <w:szCs w:val="22"/>
          <w:bdr w:val="nil"/>
        </w:rPr>
        <w:t>Nyxoid inneholder natrium</w:t>
      </w:r>
    </w:p>
    <w:p w:rsidR="00D7290B" w:rsidRPr="002E378E" w:rsidP="001240F1" w14:paraId="6D99DF02" w14:textId="7814C77E">
      <w:pPr>
        <w:numPr>
          <w:ilvl w:val="12"/>
          <w:numId w:val="0"/>
        </w:numPr>
        <w:tabs>
          <w:tab w:val="clear" w:pos="567"/>
        </w:tabs>
        <w:adjustRightInd w:val="0"/>
        <w:snapToGrid w:val="0"/>
        <w:spacing w:line="240" w:lineRule="auto"/>
        <w:rPr>
          <w:szCs w:val="22"/>
        </w:rPr>
      </w:pPr>
      <w:r w:rsidRPr="002E378E">
        <w:rPr>
          <w:szCs w:val="22"/>
        </w:rPr>
        <w:t xml:space="preserve">Dette legemidlet inneholder mindre enn 1 mmol natrium (23 mg) </w:t>
      </w:r>
      <w:del w:id="385" w:author="Author">
        <w:r w:rsidRPr="002E378E">
          <w:rPr>
            <w:szCs w:val="22"/>
          </w:rPr>
          <w:delText>per</w:delText>
        </w:r>
      </w:del>
      <w:ins w:id="386" w:author="Author">
        <w:r w:rsidRPr="009B04CC" w:rsidR="00A076FE">
          <w:rPr>
            <w:szCs w:val="22"/>
          </w:rPr>
          <w:t>i hver</w:t>
        </w:r>
      </w:ins>
      <w:r w:rsidRPr="002E378E">
        <w:rPr>
          <w:szCs w:val="22"/>
        </w:rPr>
        <w:t xml:space="preserve"> dose</w:t>
      </w:r>
      <w:ins w:id="387" w:author="Author">
        <w:r w:rsidRPr="009B04CC" w:rsidR="00A076FE">
          <w:rPr>
            <w:szCs w:val="22"/>
          </w:rPr>
          <w:t>enhet</w:t>
        </w:r>
      </w:ins>
      <w:r w:rsidRPr="002E378E">
        <w:rPr>
          <w:szCs w:val="22"/>
        </w:rPr>
        <w:t>, og er så godt som «natriumfritt».</w:t>
      </w:r>
    </w:p>
    <w:p w:rsidR="00D7290B" w:rsidRPr="002E378E" w:rsidP="001240F1" w14:paraId="430D38DA" w14:textId="77777777">
      <w:pPr>
        <w:numPr>
          <w:ilvl w:val="12"/>
          <w:numId w:val="0"/>
        </w:numPr>
        <w:tabs>
          <w:tab w:val="clear" w:pos="567"/>
        </w:tabs>
        <w:adjustRightInd w:val="0"/>
        <w:snapToGrid w:val="0"/>
        <w:spacing w:line="240" w:lineRule="auto"/>
        <w:rPr>
          <w:szCs w:val="22"/>
        </w:rPr>
      </w:pPr>
    </w:p>
    <w:p w:rsidR="00EF043F" w:rsidRPr="002E378E" w:rsidP="001240F1" w14:paraId="6D4AD70A" w14:textId="77777777">
      <w:pPr>
        <w:numPr>
          <w:ilvl w:val="12"/>
          <w:numId w:val="0"/>
        </w:numPr>
        <w:tabs>
          <w:tab w:val="clear" w:pos="567"/>
        </w:tabs>
        <w:adjustRightInd w:val="0"/>
        <w:snapToGrid w:val="0"/>
        <w:spacing w:line="240" w:lineRule="auto"/>
        <w:rPr>
          <w:szCs w:val="22"/>
        </w:rPr>
      </w:pPr>
    </w:p>
    <w:p w:rsidR="00D7290B" w:rsidRPr="002E378E" w:rsidP="001240F1" w14:paraId="6B287E49" w14:textId="77777777">
      <w:pPr>
        <w:adjustRightInd w:val="0"/>
        <w:snapToGrid w:val="0"/>
        <w:spacing w:line="240" w:lineRule="auto"/>
        <w:rPr>
          <w:b/>
          <w:szCs w:val="22"/>
        </w:rPr>
      </w:pPr>
      <w:r w:rsidRPr="002E378E">
        <w:rPr>
          <w:b/>
          <w:szCs w:val="22"/>
          <w:bdr w:val="nil"/>
        </w:rPr>
        <w:t>3.</w:t>
      </w:r>
      <w:r w:rsidRPr="002E378E">
        <w:rPr>
          <w:b/>
          <w:szCs w:val="22"/>
          <w:bdr w:val="nil"/>
        </w:rPr>
        <w:tab/>
        <w:t>Hvordan Nyxoid</w:t>
      </w:r>
      <w:r w:rsidRPr="002E378E">
        <w:rPr>
          <w:szCs w:val="22"/>
          <w:bdr w:val="nil"/>
        </w:rPr>
        <w:t xml:space="preserve"> </w:t>
      </w:r>
      <w:r w:rsidRPr="002E378E">
        <w:rPr>
          <w:b/>
          <w:szCs w:val="22"/>
          <w:bdr w:val="nil"/>
        </w:rPr>
        <w:t>skal gis</w:t>
      </w:r>
    </w:p>
    <w:p w:rsidR="00D7290B" w:rsidRPr="002E378E" w:rsidP="001240F1" w14:paraId="0B81A6D7" w14:textId="77777777">
      <w:pPr>
        <w:numPr>
          <w:ilvl w:val="12"/>
          <w:numId w:val="0"/>
        </w:numPr>
        <w:tabs>
          <w:tab w:val="clear" w:pos="567"/>
        </w:tabs>
        <w:adjustRightInd w:val="0"/>
        <w:snapToGrid w:val="0"/>
        <w:spacing w:line="240" w:lineRule="auto"/>
        <w:rPr>
          <w:szCs w:val="22"/>
        </w:rPr>
      </w:pPr>
    </w:p>
    <w:p w:rsidR="00D7290B" w:rsidRPr="009B04CC" w:rsidP="001240F1" w14:paraId="07EA4460" w14:textId="77777777">
      <w:pPr>
        <w:adjustRightInd w:val="0"/>
        <w:snapToGrid w:val="0"/>
        <w:spacing w:line="240" w:lineRule="auto"/>
        <w:rPr>
          <w:szCs w:val="22"/>
        </w:rPr>
      </w:pPr>
      <w:r w:rsidRPr="009B04CC">
        <w:rPr>
          <w:szCs w:val="22"/>
          <w:bdr w:val="nil"/>
        </w:rPr>
        <w:t>Bruk alltid dette legemidlet nøyaktig slik legen, apoteket eller sykepleier har fortalt deg. Kontakt lege, apotek eller sykepleier hvis du er usikker.</w:t>
      </w:r>
    </w:p>
    <w:p w:rsidR="00D7290B" w:rsidRPr="002E378E" w:rsidP="001240F1" w14:paraId="414DC82E" w14:textId="77777777">
      <w:pPr>
        <w:numPr>
          <w:ilvl w:val="12"/>
          <w:numId w:val="0"/>
        </w:numPr>
        <w:tabs>
          <w:tab w:val="clear" w:pos="567"/>
        </w:tabs>
        <w:adjustRightInd w:val="0"/>
        <w:snapToGrid w:val="0"/>
        <w:spacing w:line="240" w:lineRule="auto"/>
        <w:rPr>
          <w:szCs w:val="22"/>
        </w:rPr>
      </w:pPr>
    </w:p>
    <w:p w:rsidR="00D7290B" w:rsidRPr="002E378E" w:rsidP="001240F1" w14:paraId="6005541E" w14:textId="71AF7C4E">
      <w:pPr>
        <w:numPr>
          <w:ilvl w:val="12"/>
          <w:numId w:val="0"/>
        </w:numPr>
        <w:tabs>
          <w:tab w:val="clear" w:pos="567"/>
        </w:tabs>
        <w:adjustRightInd w:val="0"/>
        <w:snapToGrid w:val="0"/>
        <w:spacing w:line="240" w:lineRule="auto"/>
        <w:rPr>
          <w:szCs w:val="22"/>
        </w:rPr>
      </w:pPr>
      <w:ins w:id="388" w:author="Author">
        <w:r w:rsidRPr="009B04CC">
          <w:rPr>
            <w:szCs w:val="22"/>
          </w:rPr>
          <w:t xml:space="preserve">Du vil få </w:t>
        </w:r>
      </w:ins>
      <w:del w:id="389" w:author="Author">
        <w:r w:rsidRPr="002E378E" w:rsidR="00142B06">
          <w:rPr>
            <w:szCs w:val="22"/>
          </w:rPr>
          <w:delText>O</w:delText>
        </w:r>
      </w:del>
      <w:ins w:id="390" w:author="Author">
        <w:r w:rsidRPr="009B04CC">
          <w:rPr>
            <w:szCs w:val="22"/>
          </w:rPr>
          <w:t>o</w:t>
        </w:r>
      </w:ins>
      <w:r w:rsidRPr="002E378E" w:rsidR="00142B06">
        <w:rPr>
          <w:szCs w:val="22"/>
        </w:rPr>
        <w:t xml:space="preserve">pplæring </w:t>
      </w:r>
      <w:del w:id="391" w:author="Author">
        <w:r w:rsidRPr="002E378E" w:rsidR="00142B06">
          <w:rPr>
            <w:szCs w:val="22"/>
          </w:rPr>
          <w:delText xml:space="preserve">vil gis om </w:delText>
        </w:r>
      </w:del>
      <w:ins w:id="392" w:author="Author">
        <w:r w:rsidRPr="009B04CC">
          <w:rPr>
            <w:szCs w:val="22"/>
          </w:rPr>
          <w:t xml:space="preserve">i </w:t>
        </w:r>
      </w:ins>
      <w:r w:rsidRPr="002E378E" w:rsidR="00142B06">
        <w:rPr>
          <w:szCs w:val="22"/>
        </w:rPr>
        <w:t>hvordan Nyxoid skal brukes før det leveres til deg. Nedenfor finnes en trinn</w:t>
      </w:r>
      <w:del w:id="393" w:author="Author">
        <w:r w:rsidRPr="002E378E" w:rsidR="00142B06">
          <w:rPr>
            <w:szCs w:val="22"/>
          </w:rPr>
          <w:delText>-</w:delText>
        </w:r>
      </w:del>
      <w:ins w:id="394" w:author="Author">
        <w:r w:rsidRPr="002E378E" w:rsidR="00543132">
          <w:rPr>
            <w:szCs w:val="22"/>
          </w:rPr>
          <w:t xml:space="preserve"> </w:t>
        </w:r>
      </w:ins>
      <w:r w:rsidRPr="002E378E" w:rsidR="00142B06">
        <w:rPr>
          <w:szCs w:val="22"/>
        </w:rPr>
        <w:t>for</w:t>
      </w:r>
      <w:del w:id="395" w:author="Author">
        <w:r w:rsidRPr="002E378E" w:rsidR="00142B06">
          <w:rPr>
            <w:szCs w:val="22"/>
          </w:rPr>
          <w:delText>-</w:delText>
        </w:r>
      </w:del>
      <w:ins w:id="396" w:author="Author">
        <w:r w:rsidRPr="002E378E" w:rsidR="00543132">
          <w:rPr>
            <w:szCs w:val="22"/>
          </w:rPr>
          <w:t xml:space="preserve"> </w:t>
        </w:r>
      </w:ins>
      <w:r w:rsidRPr="002E378E" w:rsidR="00142B06">
        <w:rPr>
          <w:szCs w:val="22"/>
        </w:rPr>
        <w:t>trinn-veiledning.</w:t>
      </w:r>
    </w:p>
    <w:p w:rsidR="00D7290B" w:rsidRPr="002E378E" w:rsidP="001240F1" w14:paraId="4778E0B5" w14:textId="77777777">
      <w:pPr>
        <w:numPr>
          <w:ilvl w:val="12"/>
          <w:numId w:val="0"/>
        </w:numPr>
        <w:tabs>
          <w:tab w:val="clear" w:pos="567"/>
        </w:tabs>
        <w:adjustRightInd w:val="0"/>
        <w:snapToGrid w:val="0"/>
        <w:spacing w:line="240" w:lineRule="auto"/>
        <w:rPr>
          <w:szCs w:val="22"/>
        </w:rPr>
      </w:pPr>
    </w:p>
    <w:p w:rsidR="00D7290B" w:rsidRPr="009B04CC" w:rsidP="002478AE" w14:paraId="0351697B" w14:textId="77777777">
      <w:pPr>
        <w:keepNext/>
        <w:keepLines/>
        <w:adjustRightInd w:val="0"/>
        <w:snapToGrid w:val="0"/>
        <w:spacing w:line="240" w:lineRule="auto"/>
        <w:rPr>
          <w:b/>
          <w:szCs w:val="22"/>
        </w:rPr>
      </w:pPr>
      <w:r w:rsidRPr="009B04CC">
        <w:rPr>
          <w:b/>
          <w:szCs w:val="22"/>
          <w:bdr w:val="nil"/>
        </w:rPr>
        <w:t xml:space="preserve">Instruksjoner for å gi Nyxoid nesespray </w:t>
      </w:r>
    </w:p>
    <w:p w:rsidR="00D7290B" w:rsidRPr="009B04CC" w:rsidP="002478AE" w14:paraId="65485279" w14:textId="77777777">
      <w:pPr>
        <w:keepNext/>
        <w:keepLines/>
        <w:adjustRightInd w:val="0"/>
        <w:snapToGrid w:val="0"/>
        <w:spacing w:line="240" w:lineRule="auto"/>
        <w:rPr>
          <w:szCs w:val="22"/>
        </w:rPr>
      </w:pPr>
    </w:p>
    <w:p w:rsidR="00D7290B" w:rsidRPr="009B04CC" w:rsidP="001240F1" w14:paraId="2290CE0B" w14:textId="29B35F65">
      <w:pPr>
        <w:numPr>
          <w:ilvl w:val="0"/>
          <w:numId w:val="30"/>
        </w:numPr>
        <w:adjustRightInd w:val="0"/>
        <w:snapToGrid w:val="0"/>
        <w:spacing w:line="240" w:lineRule="auto"/>
        <w:ind w:left="924" w:hanging="924"/>
        <w:rPr>
          <w:szCs w:val="22"/>
        </w:rPr>
      </w:pPr>
      <w:r w:rsidRPr="009B04CC">
        <w:rPr>
          <w:b/>
          <w:szCs w:val="22"/>
          <w:bdr w:val="nil"/>
        </w:rPr>
        <w:t xml:space="preserve">Sjekk </w:t>
      </w:r>
      <w:del w:id="397" w:author="Author">
        <w:r w:rsidRPr="009B04CC">
          <w:rPr>
            <w:b/>
            <w:szCs w:val="22"/>
            <w:bdr w:val="nil"/>
          </w:rPr>
          <w:delText>etter</w:delText>
        </w:r>
      </w:del>
      <w:ins w:id="398" w:author="Author">
        <w:r w:rsidRPr="009B04CC" w:rsidR="00543132">
          <w:rPr>
            <w:b/>
            <w:szCs w:val="22"/>
            <w:bdr w:val="nil"/>
          </w:rPr>
          <w:t>for</w:t>
        </w:r>
      </w:ins>
      <w:r w:rsidRPr="009B04CC">
        <w:rPr>
          <w:b/>
          <w:szCs w:val="22"/>
          <w:bdr w:val="nil"/>
        </w:rPr>
        <w:t xml:space="preserve"> symptomer og respons</w:t>
      </w:r>
    </w:p>
    <w:p w:rsidR="00D7290B" w:rsidRPr="009B04CC" w:rsidP="002478AE" w14:paraId="283D3D8F" w14:textId="1F55F5FE">
      <w:pPr>
        <w:numPr>
          <w:ilvl w:val="0"/>
          <w:numId w:val="48"/>
        </w:numPr>
        <w:tabs>
          <w:tab w:val="clear" w:pos="567"/>
          <w:tab w:val="left" w:pos="1134"/>
        </w:tabs>
        <w:adjustRightInd w:val="0"/>
        <w:snapToGrid w:val="0"/>
        <w:spacing w:line="240" w:lineRule="auto"/>
        <w:ind w:left="1134" w:hanging="567"/>
        <w:rPr>
          <w:szCs w:val="22"/>
          <w:bdr w:val="nil"/>
        </w:rPr>
      </w:pPr>
      <w:r w:rsidRPr="009B04CC">
        <w:rPr>
          <w:b/>
          <w:szCs w:val="22"/>
          <w:bdr w:val="nil"/>
        </w:rPr>
        <w:t xml:space="preserve">Sjekk </w:t>
      </w:r>
      <w:del w:id="399" w:author="Author">
        <w:r w:rsidRPr="009B04CC">
          <w:rPr>
            <w:b/>
            <w:szCs w:val="22"/>
            <w:bdr w:val="nil"/>
          </w:rPr>
          <w:delText>etter</w:delText>
        </w:r>
      </w:del>
      <w:ins w:id="400" w:author="Author">
        <w:r w:rsidRPr="009B04CC" w:rsidR="00543132">
          <w:rPr>
            <w:b/>
            <w:szCs w:val="22"/>
            <w:bdr w:val="nil"/>
          </w:rPr>
          <w:t>for</w:t>
        </w:r>
      </w:ins>
      <w:r w:rsidRPr="009B04CC">
        <w:rPr>
          <w:b/>
          <w:szCs w:val="22"/>
          <w:bdr w:val="nil"/>
        </w:rPr>
        <w:t xml:space="preserve"> respons for å se om personen er </w:t>
      </w:r>
      <w:r w:rsidRPr="009B04CC" w:rsidR="00CA65A1">
        <w:rPr>
          <w:b/>
          <w:szCs w:val="22"/>
          <w:bdr w:val="nil"/>
        </w:rPr>
        <w:t xml:space="preserve">ved </w:t>
      </w:r>
      <w:r w:rsidRPr="009B04CC">
        <w:rPr>
          <w:b/>
          <w:szCs w:val="22"/>
          <w:bdr w:val="nil"/>
        </w:rPr>
        <w:t>bevisst</w:t>
      </w:r>
      <w:r w:rsidRPr="009B04CC" w:rsidR="00CA65A1">
        <w:rPr>
          <w:b/>
          <w:szCs w:val="22"/>
          <w:bdr w:val="nil"/>
        </w:rPr>
        <w:t>het</w:t>
      </w:r>
      <w:r w:rsidRPr="009B04CC">
        <w:rPr>
          <w:b/>
          <w:szCs w:val="22"/>
          <w:bdr w:val="nil"/>
        </w:rPr>
        <w:t xml:space="preserve">. </w:t>
      </w:r>
      <w:r w:rsidRPr="009B04CC">
        <w:rPr>
          <w:szCs w:val="22"/>
          <w:bdr w:val="nil"/>
        </w:rPr>
        <w:t>Du kan rope navnet til vedkommende, forsiktig riste skuldrene, snakke høyt inn i øret, gni brystbeinet (sternum), klype i øret eller fingerneglfestet.</w:t>
      </w:r>
    </w:p>
    <w:p w:rsidR="00D7290B" w:rsidRPr="009B04CC" w:rsidP="002478AE" w14:paraId="506F6E51" w14:textId="2C938C26">
      <w:pPr>
        <w:numPr>
          <w:ilvl w:val="0"/>
          <w:numId w:val="48"/>
        </w:numPr>
        <w:tabs>
          <w:tab w:val="clear" w:pos="567"/>
          <w:tab w:val="left" w:pos="1134"/>
        </w:tabs>
        <w:adjustRightInd w:val="0"/>
        <w:snapToGrid w:val="0"/>
        <w:spacing w:line="240" w:lineRule="auto"/>
        <w:ind w:left="1134" w:hanging="567"/>
        <w:rPr>
          <w:szCs w:val="22"/>
          <w:bdr w:val="nil"/>
        </w:rPr>
      </w:pPr>
      <w:r w:rsidRPr="009B04CC">
        <w:rPr>
          <w:b/>
          <w:szCs w:val="22"/>
          <w:bdr w:val="nil"/>
        </w:rPr>
        <w:t>Sjekk luftveiene og pustingen</w:t>
      </w:r>
      <w:r w:rsidRPr="009B04CC">
        <w:rPr>
          <w:szCs w:val="22"/>
          <w:bdr w:val="nil"/>
        </w:rPr>
        <w:t>. Rens munnen og nesen for eventuelle blokkeringer. Kontroller pusten i 10</w:t>
      </w:r>
      <w:ins w:id="401" w:author="Author">
        <w:r w:rsidRPr="009B04CC" w:rsidR="00543132">
          <w:rPr>
            <w:szCs w:val="22"/>
            <w:bdr w:val="nil"/>
          </w:rPr>
          <w:t> </w:t>
        </w:r>
      </w:ins>
      <w:del w:id="402" w:author="Author">
        <w:r w:rsidRPr="009B04CC">
          <w:rPr>
            <w:szCs w:val="22"/>
            <w:bdr w:val="nil"/>
          </w:rPr>
          <w:delText xml:space="preserve"> </w:delText>
        </w:r>
      </w:del>
      <w:r w:rsidRPr="009B04CC">
        <w:rPr>
          <w:szCs w:val="22"/>
          <w:bdr w:val="nil"/>
        </w:rPr>
        <w:t>sekunder</w:t>
      </w:r>
      <w:ins w:id="403" w:author="Author">
        <w:r w:rsidRPr="009B04CC" w:rsidR="00543132">
          <w:rPr>
            <w:szCs w:val="22"/>
            <w:bdr w:val="nil"/>
          </w:rPr>
          <w:t>:</w:t>
        </w:r>
      </w:ins>
      <w:r w:rsidRPr="009B04CC">
        <w:rPr>
          <w:szCs w:val="22"/>
          <w:bdr w:val="nil"/>
        </w:rPr>
        <w:t xml:space="preserve"> </w:t>
      </w:r>
      <w:del w:id="404" w:author="Author">
        <w:r w:rsidRPr="009B04CC">
          <w:rPr>
            <w:szCs w:val="22"/>
            <w:bdr w:val="nil"/>
          </w:rPr>
          <w:delText>- b</w:delText>
        </w:r>
      </w:del>
      <w:ins w:id="405" w:author="Author">
        <w:r w:rsidRPr="009B04CC" w:rsidR="00543132">
          <w:rPr>
            <w:szCs w:val="22"/>
            <w:bdr w:val="nil"/>
          </w:rPr>
          <w:t>B</w:t>
        </w:r>
      </w:ins>
      <w:r w:rsidRPr="009B04CC">
        <w:rPr>
          <w:szCs w:val="22"/>
          <w:bdr w:val="nil"/>
        </w:rPr>
        <w:t>eveger brystet seg? Kan du høre pustelyder? Kan du føle pusten på kinnet?</w:t>
      </w:r>
    </w:p>
    <w:p w:rsidR="00D7290B" w:rsidRPr="009B04CC" w14:paraId="5DE7EB52" w14:textId="7D59A7F4">
      <w:pPr>
        <w:keepNext/>
        <w:numPr>
          <w:ilvl w:val="0"/>
          <w:numId w:val="48"/>
        </w:numPr>
        <w:tabs>
          <w:tab w:val="clear" w:pos="567"/>
          <w:tab w:val="left" w:pos="1134"/>
        </w:tabs>
        <w:adjustRightInd w:val="0"/>
        <w:snapToGrid w:val="0"/>
        <w:spacing w:line="240" w:lineRule="auto"/>
        <w:ind w:left="1134" w:hanging="567"/>
        <w:pPrChange w:id="406" w:author="Author">
          <w:pPr>
            <w:numPr>
              <w:numId w:val="48"/>
            </w:numPr>
            <w:tabs>
              <w:tab w:val="clear" w:pos="567"/>
              <w:tab w:val="left" w:pos="1134"/>
            </w:tabs>
            <w:adjustRightInd w:val="0"/>
            <w:snapToGrid w:val="0"/>
            <w:spacing w:line="240" w:lineRule="auto"/>
            <w:ind w:left="1134" w:hanging="567"/>
          </w:pPr>
        </w:pPrChange>
        <w:rPr>
          <w:szCs w:val="22"/>
          <w:bdr w:val="nil"/>
        </w:rPr>
      </w:pPr>
      <w:r w:rsidRPr="009B04CC">
        <w:rPr>
          <w:szCs w:val="22"/>
          <w:bdr w:val="nil"/>
        </w:rPr>
        <w:t xml:space="preserve">Sjekk </w:t>
      </w:r>
      <w:r w:rsidRPr="009B04CC">
        <w:rPr>
          <w:b/>
          <w:szCs w:val="22"/>
          <w:bdr w:val="nil"/>
        </w:rPr>
        <w:t>for tegn på overdose</w:t>
      </w:r>
      <w:r w:rsidRPr="009B04CC">
        <w:rPr>
          <w:szCs w:val="22"/>
          <w:bdr w:val="nil"/>
        </w:rPr>
        <w:t>, slik som: ingen respons på berøring eller lyd, langsom ujevn pust eller ingen pust, snorking, gisping eller gulping, blå eller lilla fingernegler eller lepper</w:t>
      </w:r>
      <w:ins w:id="407" w:author="Author">
        <w:r w:rsidRPr="009B04CC" w:rsidR="00216736">
          <w:rPr>
            <w:szCs w:val="22"/>
            <w:bdr w:val="nil"/>
          </w:rPr>
          <w:t>, svært små pupiller</w:t>
        </w:r>
      </w:ins>
      <w:r w:rsidRPr="009B04CC">
        <w:rPr>
          <w:szCs w:val="22"/>
          <w:bdr w:val="nil"/>
        </w:rPr>
        <w:t>.</w:t>
      </w:r>
    </w:p>
    <w:p w:rsidR="00D7290B" w:rsidRPr="009B04CC" w:rsidP="002478AE" w14:paraId="253B9716" w14:textId="2AD53326">
      <w:pPr>
        <w:numPr>
          <w:ilvl w:val="0"/>
          <w:numId w:val="48"/>
        </w:numPr>
        <w:tabs>
          <w:tab w:val="clear" w:pos="567"/>
          <w:tab w:val="left" w:pos="1134"/>
        </w:tabs>
        <w:adjustRightInd w:val="0"/>
        <w:snapToGrid w:val="0"/>
        <w:spacing w:line="240" w:lineRule="auto"/>
        <w:ind w:left="1134" w:hanging="567"/>
        <w:rPr>
          <w:b/>
          <w:szCs w:val="22"/>
          <w:bdr w:val="nil"/>
        </w:rPr>
      </w:pPr>
      <w:r w:rsidRPr="009B04CC">
        <w:rPr>
          <w:b/>
          <w:szCs w:val="22"/>
          <w:bdr w:val="nil"/>
        </w:rPr>
        <w:t>Hvis det er mistanke om en overdose, skal det gis Nyxoid</w:t>
      </w:r>
      <w:ins w:id="408" w:author="Author">
        <w:r w:rsidRPr="009B04CC" w:rsidR="00640E55">
          <w:rPr>
            <w:b/>
            <w:szCs w:val="22"/>
            <w:bdr w:val="nil"/>
          </w:rPr>
          <w:t xml:space="preserve"> så snart som mulig</w:t>
        </w:r>
      </w:ins>
      <w:r w:rsidRPr="009B04CC">
        <w:rPr>
          <w:b/>
          <w:szCs w:val="22"/>
          <w:bdr w:val="nil"/>
        </w:rPr>
        <w:t>.</w:t>
      </w:r>
    </w:p>
    <w:p w:rsidR="00D7290B" w:rsidRPr="009B04CC" w:rsidP="002478AE" w14:paraId="7A1FE8DA" w14:textId="77777777">
      <w:pPr>
        <w:tabs>
          <w:tab w:val="clear" w:pos="567"/>
          <w:tab w:val="left" w:pos="1134"/>
        </w:tabs>
        <w:adjustRightInd w:val="0"/>
        <w:snapToGrid w:val="0"/>
        <w:spacing w:line="240" w:lineRule="auto"/>
        <w:ind w:left="1134" w:hanging="567"/>
        <w:rPr>
          <w:szCs w:val="22"/>
          <w:bdr w:val="nil"/>
        </w:rPr>
      </w:pPr>
    </w:p>
    <w:p w:rsidR="00D7290B" w:rsidRPr="009B04CC" w:rsidP="009625F8" w14:paraId="3534E670" w14:textId="77777777">
      <w:pPr>
        <w:numPr>
          <w:ilvl w:val="0"/>
          <w:numId w:val="30"/>
        </w:numPr>
        <w:adjustRightInd w:val="0"/>
        <w:snapToGrid w:val="0"/>
        <w:spacing w:line="240" w:lineRule="auto"/>
        <w:ind w:left="567" w:hanging="567"/>
        <w:rPr>
          <w:szCs w:val="22"/>
        </w:rPr>
      </w:pPr>
      <w:r w:rsidRPr="009B04CC">
        <w:rPr>
          <w:b/>
          <w:szCs w:val="22"/>
          <w:bdr w:val="nil"/>
        </w:rPr>
        <w:t>Ring etter ambulanse.</w:t>
      </w:r>
      <w:r w:rsidRPr="009B04CC">
        <w:rPr>
          <w:szCs w:val="22"/>
          <w:bdr w:val="nil"/>
        </w:rPr>
        <w:t xml:space="preserve"> Nyxoid er ikke en erstatning for medisinsk nødhjelp.</w:t>
      </w:r>
    </w:p>
    <w:p w:rsidR="00D7290B" w:rsidRPr="009B04CC" w:rsidP="009625F8" w14:paraId="49791840" w14:textId="77777777">
      <w:pPr>
        <w:adjustRightInd w:val="0"/>
        <w:snapToGrid w:val="0"/>
        <w:spacing w:line="240" w:lineRule="auto"/>
        <w:ind w:left="567" w:hanging="567"/>
        <w:rPr>
          <w:szCs w:val="22"/>
        </w:rPr>
      </w:pPr>
    </w:p>
    <w:p w:rsidR="00D7290B" w:rsidRPr="009B04CC" w:rsidP="009625F8" w14:paraId="45A4269E" w14:textId="0B07F599">
      <w:pPr>
        <w:tabs>
          <w:tab w:val="left" w:pos="142"/>
        </w:tabs>
        <w:adjustRightInd w:val="0"/>
        <w:snapToGrid w:val="0"/>
        <w:spacing w:line="240" w:lineRule="auto"/>
        <w:ind w:left="567" w:hanging="567"/>
        <w:rPr>
          <w:szCs w:val="22"/>
        </w:rPr>
      </w:pPr>
      <w:r>
        <w:rPr>
          <w:noProof/>
          <w:lang w:eastAsia="en-GB"/>
        </w:rPr>
        <w:drawing>
          <wp:inline distT="0" distB="0" distL="0" distR="0">
            <wp:extent cx="1695450" cy="1038225"/>
            <wp:effectExtent l="0" t="0" r="0" b="0"/>
            <wp:docPr id="5" name="Picture 1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138637752" name="Picture 13"/>
                    <pic:cNvPicPr>
                      <a:picLocks noRot="1" noChangeAspect="1" noMove="1" noResize="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695450" cy="1038225"/>
                    </a:xfrm>
                    <a:prstGeom prst="rect">
                      <a:avLst/>
                    </a:prstGeom>
                    <a:noFill/>
                    <a:ln>
                      <a:noFill/>
                    </a:ln>
                  </pic:spPr>
                </pic:pic>
              </a:graphicData>
            </a:graphic>
          </wp:inline>
        </w:drawing>
      </w:r>
    </w:p>
    <w:p w:rsidR="00D7290B" w:rsidRPr="009B04CC" w:rsidP="009625F8" w14:paraId="456A4D4C" w14:textId="77777777">
      <w:pPr>
        <w:adjustRightInd w:val="0"/>
        <w:snapToGrid w:val="0"/>
        <w:spacing w:line="240" w:lineRule="auto"/>
        <w:ind w:left="567" w:hanging="567"/>
        <w:rPr>
          <w:szCs w:val="22"/>
        </w:rPr>
      </w:pPr>
    </w:p>
    <w:p w:rsidR="00D7290B" w:rsidRPr="009B04CC" w:rsidP="009625F8" w14:paraId="1A24248B" w14:textId="77777777">
      <w:pPr>
        <w:numPr>
          <w:ilvl w:val="0"/>
          <w:numId w:val="30"/>
        </w:numPr>
        <w:adjustRightInd w:val="0"/>
        <w:snapToGrid w:val="0"/>
        <w:spacing w:line="240" w:lineRule="auto"/>
        <w:ind w:left="567" w:hanging="567"/>
        <w:rPr>
          <w:szCs w:val="22"/>
        </w:rPr>
      </w:pPr>
      <w:r w:rsidRPr="009B04CC">
        <w:rPr>
          <w:b/>
          <w:szCs w:val="22"/>
          <w:bdr w:val="nil"/>
        </w:rPr>
        <w:t>Riv av</w:t>
      </w:r>
      <w:r w:rsidRPr="009B04CC">
        <w:rPr>
          <w:szCs w:val="22"/>
          <w:bdr w:val="nil"/>
        </w:rPr>
        <w:t xml:space="preserve"> baksiden på blisterpakningen fra hjørnet for å </w:t>
      </w:r>
      <w:r w:rsidRPr="009B04CC">
        <w:rPr>
          <w:b/>
          <w:szCs w:val="22"/>
          <w:bdr w:val="nil"/>
        </w:rPr>
        <w:t>ta nesesprayen</w:t>
      </w:r>
      <w:r w:rsidRPr="009B04CC">
        <w:rPr>
          <w:szCs w:val="22"/>
          <w:bdr w:val="nil"/>
        </w:rPr>
        <w:t> ut av beholderen. Plasser nesesprayen innen rekkevidde.</w:t>
      </w:r>
    </w:p>
    <w:p w:rsidR="00D7290B" w:rsidRPr="009B04CC" w:rsidP="009625F8" w14:paraId="779AAA5B" w14:textId="77777777">
      <w:pPr>
        <w:adjustRightInd w:val="0"/>
        <w:snapToGrid w:val="0"/>
        <w:spacing w:line="240" w:lineRule="auto"/>
        <w:ind w:left="567" w:hanging="567"/>
        <w:rPr>
          <w:szCs w:val="22"/>
        </w:rPr>
      </w:pPr>
    </w:p>
    <w:p w:rsidR="00D7290B" w:rsidRPr="009B04CC" w:rsidP="009625F8" w14:paraId="0386584D" w14:textId="666FA961">
      <w:pPr>
        <w:adjustRightInd w:val="0"/>
        <w:snapToGrid w:val="0"/>
        <w:spacing w:line="240" w:lineRule="auto"/>
        <w:ind w:left="567" w:hanging="567"/>
        <w:rPr>
          <w:szCs w:val="22"/>
        </w:rPr>
      </w:pPr>
      <w:r>
        <w:rPr>
          <w:noProof/>
          <w:lang w:eastAsia="en-GB"/>
        </w:rPr>
        <w:drawing>
          <wp:inline distT="0" distB="0" distL="0" distR="0">
            <wp:extent cx="1485900" cy="102870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768898" name="Picture 5"/>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1485900" cy="1028700"/>
                    </a:xfrm>
                    <a:prstGeom prst="rect">
                      <a:avLst/>
                    </a:prstGeom>
                    <a:noFill/>
                    <a:ln>
                      <a:noFill/>
                    </a:ln>
                  </pic:spPr>
                </pic:pic>
              </a:graphicData>
            </a:graphic>
          </wp:inline>
        </w:drawing>
      </w:r>
    </w:p>
    <w:p w:rsidR="00D7290B" w:rsidRPr="009B04CC" w:rsidP="009625F8" w14:paraId="53F64389" w14:textId="77777777">
      <w:pPr>
        <w:adjustRightInd w:val="0"/>
        <w:snapToGrid w:val="0"/>
        <w:spacing w:line="240" w:lineRule="auto"/>
        <w:ind w:left="567" w:hanging="567"/>
        <w:rPr>
          <w:szCs w:val="22"/>
        </w:rPr>
      </w:pPr>
    </w:p>
    <w:p w:rsidR="00FF49FA" w:rsidRPr="009B04CC" w:rsidP="00FF49FA" w14:paraId="2989B623" w14:textId="77777777">
      <w:pPr>
        <w:numPr>
          <w:ilvl w:val="0"/>
          <w:numId w:val="30"/>
        </w:numPr>
        <w:adjustRightInd w:val="0"/>
        <w:snapToGrid w:val="0"/>
        <w:spacing w:line="240" w:lineRule="auto"/>
        <w:ind w:left="567" w:hanging="567"/>
        <w:rPr>
          <w:szCs w:val="22"/>
        </w:rPr>
      </w:pPr>
      <w:r w:rsidRPr="009B04CC">
        <w:rPr>
          <w:szCs w:val="22"/>
          <w:bdr w:val="nil"/>
        </w:rPr>
        <w:t>Legg pasienten på ryggen. Støtt opp under nakken slik at hodet kan bøyes bakover. Fjern alt som blokkerer nesen.</w:t>
      </w:r>
      <w:r w:rsidRPr="009B04CC">
        <w:rPr>
          <w:b/>
          <w:szCs w:val="22"/>
          <w:bdr w:val="nil"/>
        </w:rPr>
        <w:t xml:space="preserve"> </w:t>
      </w:r>
      <w:r w:rsidRPr="009B04CC">
        <w:rPr>
          <w:szCs w:val="22"/>
          <w:bdr w:val="nil"/>
        </w:rPr>
        <w:t xml:space="preserve"> </w:t>
      </w:r>
    </w:p>
    <w:p w:rsidR="00D7290B" w:rsidRPr="009B04CC" w:rsidP="009625F8" w14:paraId="231D2E9D" w14:textId="77777777">
      <w:pPr>
        <w:adjustRightInd w:val="0"/>
        <w:snapToGrid w:val="0"/>
        <w:spacing w:line="240" w:lineRule="auto"/>
        <w:ind w:left="567" w:hanging="567"/>
        <w:rPr>
          <w:szCs w:val="22"/>
        </w:rPr>
      </w:pPr>
    </w:p>
    <w:p w:rsidR="00D7290B" w:rsidRPr="009B04CC" w:rsidP="009625F8" w14:paraId="319204F8" w14:textId="41AE8D3C">
      <w:pPr>
        <w:adjustRightInd w:val="0"/>
        <w:snapToGrid w:val="0"/>
        <w:spacing w:line="240" w:lineRule="auto"/>
        <w:ind w:left="567" w:hanging="567"/>
        <w:rPr>
          <w:szCs w:val="22"/>
        </w:rPr>
      </w:pPr>
      <w:r>
        <w:rPr>
          <w:noProof/>
          <w:lang w:eastAsia="en-GB"/>
        </w:rPr>
        <w:drawing>
          <wp:inline distT="0" distB="0" distL="0" distR="0">
            <wp:extent cx="1476375" cy="10477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695124" name="Picture 6"/>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1476375" cy="1047750"/>
                    </a:xfrm>
                    <a:prstGeom prst="rect">
                      <a:avLst/>
                    </a:prstGeom>
                    <a:noFill/>
                    <a:ln>
                      <a:noFill/>
                    </a:ln>
                  </pic:spPr>
                </pic:pic>
              </a:graphicData>
            </a:graphic>
          </wp:inline>
        </w:drawing>
      </w:r>
    </w:p>
    <w:p w:rsidR="00D7290B" w:rsidRPr="009B04CC" w:rsidP="009625F8" w14:paraId="49D55FF5" w14:textId="77777777">
      <w:pPr>
        <w:pStyle w:val="ListParagraph"/>
        <w:adjustRightInd w:val="0"/>
        <w:snapToGrid w:val="0"/>
        <w:spacing w:line="240" w:lineRule="auto"/>
        <w:ind w:left="567" w:hanging="567"/>
        <w:rPr>
          <w:szCs w:val="22"/>
        </w:rPr>
      </w:pPr>
    </w:p>
    <w:p w:rsidR="00D7290B" w:rsidRPr="009B04CC" w:rsidP="009625F8" w14:paraId="19CF06E2" w14:textId="77777777">
      <w:pPr>
        <w:numPr>
          <w:ilvl w:val="0"/>
          <w:numId w:val="30"/>
        </w:numPr>
        <w:adjustRightInd w:val="0"/>
        <w:snapToGrid w:val="0"/>
        <w:spacing w:line="240" w:lineRule="auto"/>
        <w:ind w:left="567" w:hanging="567"/>
        <w:rPr>
          <w:b/>
          <w:szCs w:val="22"/>
        </w:rPr>
      </w:pPr>
      <w:r w:rsidRPr="009B04CC">
        <w:rPr>
          <w:szCs w:val="22"/>
          <w:bdr w:val="nil"/>
        </w:rPr>
        <w:t xml:space="preserve">Hold nesesprayen med tommelen nederst på stemplet og peke- og langfingeren på hver sin side av spissen. </w:t>
      </w:r>
      <w:r w:rsidRPr="009B04CC">
        <w:rPr>
          <w:b/>
          <w:szCs w:val="22"/>
          <w:bdr w:val="nil"/>
        </w:rPr>
        <w:t xml:space="preserve">Ikke prime eller test Nyxoid nesespray før bruk </w:t>
      </w:r>
      <w:r w:rsidRPr="009B04CC">
        <w:rPr>
          <w:szCs w:val="22"/>
          <w:bdr w:val="nil"/>
        </w:rPr>
        <w:t>da den inneholder kun én dose nalokson og ikke kan gjenbrukes.</w:t>
      </w:r>
    </w:p>
    <w:p w:rsidR="00D7290B" w:rsidRPr="009B04CC" w:rsidP="009625F8" w14:paraId="3647CD84" w14:textId="77777777">
      <w:pPr>
        <w:adjustRightInd w:val="0"/>
        <w:snapToGrid w:val="0"/>
        <w:spacing w:line="240" w:lineRule="auto"/>
        <w:ind w:left="567" w:hanging="567"/>
        <w:rPr>
          <w:szCs w:val="22"/>
        </w:rPr>
      </w:pPr>
    </w:p>
    <w:p w:rsidR="00D7290B" w:rsidRPr="009B04CC" w:rsidP="009625F8" w14:paraId="7BA40A61" w14:textId="0D4D8A96">
      <w:pPr>
        <w:adjustRightInd w:val="0"/>
        <w:snapToGrid w:val="0"/>
        <w:spacing w:line="240" w:lineRule="auto"/>
        <w:ind w:left="567" w:hanging="567"/>
        <w:rPr>
          <w:szCs w:val="22"/>
        </w:rPr>
      </w:pPr>
      <w:r>
        <w:rPr>
          <w:noProof/>
          <w:lang w:eastAsia="en-GB"/>
        </w:rPr>
        <w:drawing>
          <wp:inline distT="0" distB="0" distL="0" distR="0">
            <wp:extent cx="1495425" cy="1133475"/>
            <wp:effectExtent l="0" t="0" r="0" b="0"/>
            <wp:docPr id="8" name="Picture 16"/>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066029846" name="Picture 16"/>
                    <pic:cNvPicPr>
                      <a:picLocks noRot="1" noChangeAspect="1" noMove="1" noResize="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1495425" cy="1133475"/>
                    </a:xfrm>
                    <a:prstGeom prst="rect">
                      <a:avLst/>
                    </a:prstGeom>
                    <a:noFill/>
                    <a:ln>
                      <a:noFill/>
                    </a:ln>
                  </pic:spPr>
                </pic:pic>
              </a:graphicData>
            </a:graphic>
          </wp:inline>
        </w:drawing>
      </w:r>
    </w:p>
    <w:p w:rsidR="00D7290B" w:rsidRPr="009B04CC" w:rsidP="009625F8" w14:paraId="5F2F2BBD" w14:textId="77777777">
      <w:pPr>
        <w:adjustRightInd w:val="0"/>
        <w:snapToGrid w:val="0"/>
        <w:spacing w:line="240" w:lineRule="auto"/>
        <w:ind w:left="567" w:hanging="567"/>
        <w:rPr>
          <w:b/>
          <w:szCs w:val="22"/>
        </w:rPr>
      </w:pPr>
    </w:p>
    <w:p w:rsidR="00D7290B" w:rsidRPr="009B04CC" w:rsidP="009625F8" w14:paraId="2FADDF48" w14:textId="77777777">
      <w:pPr>
        <w:numPr>
          <w:ilvl w:val="0"/>
          <w:numId w:val="30"/>
        </w:numPr>
        <w:adjustRightInd w:val="0"/>
        <w:snapToGrid w:val="0"/>
        <w:spacing w:line="240" w:lineRule="auto"/>
        <w:ind w:left="567" w:hanging="567"/>
        <w:rPr>
          <w:szCs w:val="22"/>
        </w:rPr>
      </w:pPr>
      <w:r w:rsidRPr="009B04CC">
        <w:rPr>
          <w:szCs w:val="22"/>
          <w:bdr w:val="nil"/>
        </w:rPr>
        <w:t>Før apparatets spiss forsiktig inn i </w:t>
      </w:r>
      <w:r w:rsidRPr="009B04CC">
        <w:rPr>
          <w:b/>
          <w:szCs w:val="22"/>
          <w:bdr w:val="nil"/>
        </w:rPr>
        <w:t>det ene neseboret</w:t>
      </w:r>
      <w:r w:rsidRPr="009B04CC">
        <w:rPr>
          <w:szCs w:val="22"/>
          <w:bdr w:val="nil"/>
        </w:rPr>
        <w:t xml:space="preserve">. </w:t>
      </w:r>
      <w:r w:rsidRPr="009B04CC">
        <w:rPr>
          <w:b/>
          <w:szCs w:val="22"/>
          <w:bdr w:val="nil"/>
        </w:rPr>
        <w:t>Trykk hardt</w:t>
      </w:r>
      <w:r w:rsidRPr="009B04CC">
        <w:rPr>
          <w:szCs w:val="22"/>
          <w:bdr w:val="nil"/>
        </w:rPr>
        <w:t> på stemplet </w:t>
      </w:r>
      <w:r w:rsidRPr="009B04CC">
        <w:rPr>
          <w:b/>
          <w:szCs w:val="22"/>
          <w:bdr w:val="nil"/>
        </w:rPr>
        <w:t>til du hører et klikk</w:t>
      </w:r>
      <w:r w:rsidRPr="009B04CC">
        <w:rPr>
          <w:szCs w:val="22"/>
          <w:bdr w:val="nil"/>
        </w:rPr>
        <w:t xml:space="preserve"> for å avgi dosen. Fjern apparatets spiss fra neseboret etter at dosen er gitt. </w:t>
      </w:r>
    </w:p>
    <w:p w:rsidR="009625F8" w:rsidRPr="009B04CC" w:rsidP="009625F8" w14:paraId="3C5B9D08" w14:textId="77777777">
      <w:pPr>
        <w:adjustRightInd w:val="0"/>
        <w:snapToGrid w:val="0"/>
        <w:spacing w:line="240" w:lineRule="auto"/>
        <w:ind w:left="567" w:hanging="567"/>
      </w:pPr>
    </w:p>
    <w:p w:rsidR="00D7290B" w:rsidRPr="009B04CC" w:rsidP="009625F8" w14:paraId="21A40783" w14:textId="138B91DD">
      <w:pPr>
        <w:adjustRightInd w:val="0"/>
        <w:snapToGrid w:val="0"/>
        <w:spacing w:line="240" w:lineRule="auto"/>
        <w:ind w:left="567" w:hanging="567"/>
        <w:rPr>
          <w:szCs w:val="22"/>
        </w:rPr>
      </w:pPr>
      <w:r>
        <w:rPr>
          <w:noProof/>
          <w:lang w:eastAsia="en-GB"/>
        </w:rPr>
        <w:drawing>
          <wp:inline distT="0" distB="0" distL="0" distR="0">
            <wp:extent cx="1600200" cy="1152525"/>
            <wp:effectExtent l="0" t="0" r="0" b="0"/>
            <wp:docPr id="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637421" name="Picture 24"/>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0" cy="1152525"/>
                    </a:xfrm>
                    <a:prstGeom prst="rect">
                      <a:avLst/>
                    </a:prstGeom>
                    <a:noFill/>
                    <a:ln>
                      <a:noFill/>
                    </a:ln>
                  </pic:spPr>
                </pic:pic>
              </a:graphicData>
            </a:graphic>
          </wp:inline>
        </w:drawing>
      </w:r>
    </w:p>
    <w:p w:rsidR="00D7290B" w:rsidRPr="009B04CC" w:rsidP="009625F8" w14:paraId="2CC0EAA2" w14:textId="77777777">
      <w:pPr>
        <w:adjustRightInd w:val="0"/>
        <w:snapToGrid w:val="0"/>
        <w:spacing w:line="240" w:lineRule="auto"/>
        <w:ind w:left="567" w:hanging="567"/>
        <w:rPr>
          <w:szCs w:val="22"/>
        </w:rPr>
      </w:pPr>
    </w:p>
    <w:p w:rsidR="00D7290B" w:rsidRPr="009B04CC" w:rsidP="00A057AA" w14:paraId="7FF60B9C" w14:textId="77777777">
      <w:pPr>
        <w:numPr>
          <w:ilvl w:val="0"/>
          <w:numId w:val="30"/>
        </w:numPr>
        <w:adjustRightInd w:val="0"/>
        <w:snapToGrid w:val="0"/>
        <w:spacing w:line="240" w:lineRule="auto"/>
        <w:ind w:left="567" w:hanging="567"/>
        <w:rPr>
          <w:szCs w:val="22"/>
        </w:rPr>
      </w:pPr>
      <w:r w:rsidRPr="009B04CC">
        <w:rPr>
          <w:szCs w:val="22"/>
          <w:bdr w:val="nil"/>
        </w:rPr>
        <w:t xml:space="preserve">Plasser pasienten i </w:t>
      </w:r>
      <w:r w:rsidRPr="009B04CC">
        <w:rPr>
          <w:b/>
          <w:szCs w:val="22"/>
          <w:bdr w:val="nil"/>
        </w:rPr>
        <w:t xml:space="preserve">stabilt sideleie </w:t>
      </w:r>
      <w:r w:rsidRPr="009B04CC">
        <w:rPr>
          <w:szCs w:val="22"/>
          <w:bdr w:val="nil"/>
        </w:rPr>
        <w:t xml:space="preserve">med munnen åpen mot bakken og </w:t>
      </w:r>
      <w:r w:rsidRPr="009B04CC">
        <w:rPr>
          <w:b/>
          <w:szCs w:val="22"/>
          <w:bdr w:val="nil"/>
        </w:rPr>
        <w:t>bli hos pasienten</w:t>
      </w:r>
      <w:r w:rsidRPr="009B04CC">
        <w:rPr>
          <w:szCs w:val="22"/>
          <w:bdr w:val="nil"/>
        </w:rPr>
        <w:t xml:space="preserve"> inntil ambulansepersonell ankommer. Se etter forbedring av pasientens pustenivå, bevissthet og respons på lyder og berøring.</w:t>
      </w:r>
    </w:p>
    <w:p w:rsidR="00D7290B" w:rsidRPr="009B04CC" w:rsidP="009625F8" w14:paraId="1D2859CF" w14:textId="20189FE6">
      <w:pPr>
        <w:adjustRightInd w:val="0"/>
        <w:snapToGrid w:val="0"/>
        <w:spacing w:line="240" w:lineRule="auto"/>
        <w:ind w:left="567" w:hanging="567"/>
        <w:rPr>
          <w:szCs w:val="22"/>
        </w:rPr>
      </w:pPr>
      <w:r>
        <w:rPr>
          <w:noProof/>
        </w:rPr>
        <mc:AlternateContent>
          <mc:Choice Requires="wps">
            <w:drawing>
              <wp:anchor distT="45720" distB="45720" distL="114300" distR="114300" simplePos="0" relativeHeight="251660288" behindDoc="0" locked="0" layoutInCell="1" allowOverlap="1">
                <wp:simplePos x="0" y="0"/>
                <wp:positionH relativeFrom="column">
                  <wp:posOffset>615315</wp:posOffset>
                </wp:positionH>
                <wp:positionV relativeFrom="paragraph">
                  <wp:posOffset>721360</wp:posOffset>
                </wp:positionV>
                <wp:extent cx="436245" cy="245110"/>
                <wp:effectExtent l="0" t="0" r="1905" b="2540"/>
                <wp:wrapNone/>
                <wp:docPr id="49120305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6245" cy="245110"/>
                        </a:xfrm>
                        <a:prstGeom prst="rect">
                          <a:avLst/>
                        </a:prstGeom>
                        <a:solidFill>
                          <a:srgbClr val="D8D8D8"/>
                        </a:solidFill>
                        <a:ln w="9525">
                          <a:solidFill>
                            <a:srgbClr val="D8D8D8"/>
                          </a:solidFill>
                          <a:miter lim="800000"/>
                          <a:headEnd/>
                          <a:tailEnd/>
                        </a:ln>
                      </wps:spPr>
                      <wps:txbx>
                        <w:txbxContent>
                          <w:p w:rsidR="00A90F92" w:rsidRPr="002E378E" w14:textId="77777777">
                            <w:pPr>
                              <w:spacing w:line="240" w:lineRule="auto"/>
                              <w:rPr>
                                <w:sz w:val="16"/>
                              </w:rPr>
                            </w:pPr>
                            <w:r w:rsidRPr="009B04CC">
                              <w:rPr>
                                <w:sz w:val="16"/>
                                <w:szCs w:val="16"/>
                                <w:bdr w:val="nil"/>
                              </w:rPr>
                              <w:t>Øverste ben bøyd</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5" type="#_x0000_t202" style="width:34.35pt;height:19.3pt;margin-top:56.8pt;margin-left:48.45pt;mso-height-percent:0;mso-height-relative:margin;mso-width-percent:0;mso-width-relative:margin;mso-wrap-distance-bottom:3.6pt;mso-wrap-distance-left:9pt;mso-wrap-distance-right:9pt;mso-wrap-distance-top:3.6pt;mso-wrap-style:square;position:absolute;visibility:visible;v-text-anchor:top;z-index:251661312" fillcolor="#d8d8d8" strokecolor="#d8d8d8">
                <v:textbox inset="0,0,0,0">
                  <w:txbxContent>
                    <w:p w:rsidR="00A90F92" w:rsidRPr="002E378E" w14:paraId="3B944D85" w14:textId="77777777">
                      <w:pPr>
                        <w:spacing w:line="240" w:lineRule="auto"/>
                        <w:rPr>
                          <w:sz w:val="16"/>
                        </w:rPr>
                      </w:pPr>
                      <w:r w:rsidRPr="009B04CC">
                        <w:rPr>
                          <w:sz w:val="16"/>
                          <w:szCs w:val="16"/>
                          <w:bdr w:val="nil"/>
                        </w:rPr>
                        <w:t>Øverste ben bøyd</w:t>
                      </w:r>
                    </w:p>
                  </w:txbxContent>
                </v:textbox>
              </v:shape>
            </w:pict>
          </mc:Fallback>
        </mc:AlternateContent>
      </w:r>
      <w:r>
        <w:rPr>
          <w:noProof/>
        </w:rPr>
        <mc:AlternateContent>
          <mc:Choice Requires="wps">
            <w:drawing>
              <wp:anchor distT="45720" distB="45720" distL="114300" distR="114300" simplePos="0" relativeHeight="251658240" behindDoc="0" locked="0" layoutInCell="1" allowOverlap="1">
                <wp:simplePos x="0" y="0"/>
                <wp:positionH relativeFrom="column">
                  <wp:posOffset>91440</wp:posOffset>
                </wp:positionH>
                <wp:positionV relativeFrom="paragraph">
                  <wp:posOffset>497205</wp:posOffset>
                </wp:positionV>
                <wp:extent cx="452120" cy="424180"/>
                <wp:effectExtent l="0" t="0" r="5080" b="0"/>
                <wp:wrapNone/>
                <wp:docPr id="146756051"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2120" cy="424180"/>
                        </a:xfrm>
                        <a:prstGeom prst="rect">
                          <a:avLst/>
                        </a:prstGeom>
                        <a:solidFill>
                          <a:srgbClr val="D8D8D8"/>
                        </a:solidFill>
                        <a:ln w="9525">
                          <a:solidFill>
                            <a:srgbClr val="D8D8D8"/>
                          </a:solidFill>
                          <a:miter lim="800000"/>
                          <a:headEnd/>
                          <a:tailEnd/>
                        </a:ln>
                      </wps:spPr>
                      <wps:txbx>
                        <w:txbxContent>
                          <w:p w:rsidR="00A90F92" w:rsidRPr="009B04CC" w14:textId="77777777">
                            <w:pPr>
                              <w:spacing w:line="240" w:lineRule="auto"/>
                              <w:rPr>
                                <w:sz w:val="16"/>
                              </w:rPr>
                            </w:pPr>
                            <w:r w:rsidRPr="009B04CC">
                              <w:rPr>
                                <w:sz w:val="16"/>
                                <w:szCs w:val="16"/>
                                <w:bdr w:val="nil"/>
                              </w:rPr>
                              <w:t>Hånden støtter hodet</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5" o:spid="_x0000_s1026" type="#_x0000_t202" style="width:35.6pt;height:33.4pt;margin-top:39.15pt;margin-left:7.2pt;mso-height-percent:0;mso-height-relative:margin;mso-width-percent:0;mso-width-relative:margin;mso-wrap-distance-bottom:3.6pt;mso-wrap-distance-left:9pt;mso-wrap-distance-right:9pt;mso-wrap-distance-top:3.6pt;mso-wrap-style:square;position:absolute;visibility:visible;v-text-anchor:top;z-index:251659264" fillcolor="#d8d8d8" strokecolor="#d8d8d8">
                <v:textbox inset="0,0,0,0">
                  <w:txbxContent>
                    <w:p w:rsidR="00A90F92" w:rsidRPr="009B04CC" w14:paraId="0B56A8CF" w14:textId="77777777">
                      <w:pPr>
                        <w:spacing w:line="240" w:lineRule="auto"/>
                        <w:rPr>
                          <w:sz w:val="16"/>
                        </w:rPr>
                      </w:pPr>
                      <w:r w:rsidRPr="009B04CC">
                        <w:rPr>
                          <w:sz w:val="16"/>
                          <w:szCs w:val="16"/>
                          <w:bdr w:val="nil"/>
                        </w:rPr>
                        <w:t>Hånden støtter hodet</w:t>
                      </w:r>
                    </w:p>
                  </w:txbxContent>
                </v:textbox>
              </v:shape>
            </w:pict>
          </mc:Fallback>
        </mc:AlternateContent>
      </w:r>
      <w:r>
        <w:rPr>
          <w:noProof/>
          <w:lang w:eastAsia="en-GB"/>
        </w:rPr>
        <w:drawing>
          <wp:inline distT="0" distB="0" distL="0" distR="0">
            <wp:extent cx="1514475" cy="108585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761084" name="Picture 10"/>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14475" cy="1085850"/>
                    </a:xfrm>
                    <a:prstGeom prst="rect">
                      <a:avLst/>
                    </a:prstGeom>
                    <a:noFill/>
                    <a:ln>
                      <a:noFill/>
                    </a:ln>
                  </pic:spPr>
                </pic:pic>
              </a:graphicData>
            </a:graphic>
          </wp:inline>
        </w:drawing>
      </w:r>
    </w:p>
    <w:p w:rsidR="00D7290B" w:rsidRPr="009B04CC" w:rsidP="009625F8" w14:paraId="300A10AC" w14:textId="77777777">
      <w:pPr>
        <w:adjustRightInd w:val="0"/>
        <w:snapToGrid w:val="0"/>
        <w:spacing w:line="240" w:lineRule="auto"/>
        <w:ind w:left="567" w:hanging="567"/>
        <w:rPr>
          <w:szCs w:val="22"/>
        </w:rPr>
      </w:pPr>
    </w:p>
    <w:p w:rsidR="00D7290B" w:rsidRPr="009B04CC" w:rsidP="009625F8" w14:paraId="0D2E725A" w14:textId="352FE0F4">
      <w:pPr>
        <w:numPr>
          <w:ilvl w:val="0"/>
          <w:numId w:val="30"/>
        </w:numPr>
        <w:adjustRightInd w:val="0"/>
        <w:snapToGrid w:val="0"/>
        <w:spacing w:line="240" w:lineRule="auto"/>
        <w:ind w:left="567" w:hanging="567"/>
        <w:rPr>
          <w:szCs w:val="22"/>
        </w:rPr>
      </w:pPr>
      <w:r w:rsidRPr="009B04CC">
        <w:rPr>
          <w:szCs w:val="22"/>
          <w:bdr w:val="nil"/>
        </w:rPr>
        <w:t>Hvis pasienten </w:t>
      </w:r>
      <w:r w:rsidRPr="009B04CC">
        <w:rPr>
          <w:b/>
          <w:szCs w:val="22"/>
          <w:bdr w:val="nil"/>
        </w:rPr>
        <w:t>ikke er bedre</w:t>
      </w:r>
      <w:r w:rsidRPr="009B04CC">
        <w:rPr>
          <w:szCs w:val="22"/>
          <w:bdr w:val="nil"/>
        </w:rPr>
        <w:t xml:space="preserve"> etter </w:t>
      </w:r>
      <w:r w:rsidRPr="009B04CC">
        <w:rPr>
          <w:b/>
          <w:szCs w:val="22"/>
          <w:bdr w:val="nil"/>
        </w:rPr>
        <w:t>2–3</w:t>
      </w:r>
      <w:ins w:id="409" w:author="Author">
        <w:r w:rsidRPr="009B04CC" w:rsidR="00543132">
          <w:rPr>
            <w:b/>
            <w:szCs w:val="22"/>
            <w:bdr w:val="nil"/>
          </w:rPr>
          <w:t> </w:t>
        </w:r>
      </w:ins>
      <w:del w:id="410" w:author="Author">
        <w:r w:rsidRPr="009B04CC">
          <w:rPr>
            <w:b/>
            <w:szCs w:val="22"/>
            <w:bdr w:val="nil"/>
          </w:rPr>
          <w:delText xml:space="preserve"> </w:delText>
        </w:r>
      </w:del>
      <w:r w:rsidRPr="009B04CC">
        <w:rPr>
          <w:b/>
          <w:szCs w:val="22"/>
          <w:bdr w:val="nil"/>
        </w:rPr>
        <w:t>minutter</w:t>
      </w:r>
      <w:r w:rsidRPr="009B04CC">
        <w:rPr>
          <w:szCs w:val="22"/>
          <w:bdr w:val="nil"/>
        </w:rPr>
        <w:t xml:space="preserve">, kan en </w:t>
      </w:r>
      <w:r w:rsidRPr="009B04CC">
        <w:rPr>
          <w:b/>
          <w:szCs w:val="22"/>
          <w:bdr w:val="nil"/>
        </w:rPr>
        <w:t>ny dose gis.</w:t>
      </w:r>
      <w:r w:rsidRPr="009B04CC">
        <w:rPr>
          <w:szCs w:val="22"/>
          <w:bdr w:val="nil"/>
        </w:rPr>
        <w:t xml:space="preserve"> Vær oppmerksom</w:t>
      </w:r>
      <w:ins w:id="411" w:author="Author">
        <w:r w:rsidRPr="009B04CC" w:rsidR="00543132">
          <w:rPr>
            <w:szCs w:val="22"/>
            <w:bdr w:val="nil"/>
          </w:rPr>
          <w:t>:</w:t>
        </w:r>
      </w:ins>
      <w:r w:rsidRPr="009B04CC">
        <w:rPr>
          <w:szCs w:val="22"/>
          <w:bdr w:val="nil"/>
        </w:rPr>
        <w:t xml:space="preserve"> </w:t>
      </w:r>
      <w:del w:id="412" w:author="Author">
        <w:r w:rsidRPr="009B04CC">
          <w:rPr>
            <w:szCs w:val="22"/>
            <w:bdr w:val="nil"/>
          </w:rPr>
          <w:delText>– s</w:delText>
        </w:r>
      </w:del>
      <w:ins w:id="413" w:author="Author">
        <w:r w:rsidRPr="009B04CC" w:rsidR="00543132">
          <w:rPr>
            <w:szCs w:val="22"/>
            <w:bdr w:val="nil"/>
          </w:rPr>
          <w:t>S</w:t>
        </w:r>
      </w:ins>
      <w:r w:rsidRPr="009B04CC">
        <w:rPr>
          <w:szCs w:val="22"/>
          <w:bdr w:val="nil"/>
        </w:rPr>
        <w:t xml:space="preserve">elv om </w:t>
      </w:r>
      <w:del w:id="414" w:author="Author">
        <w:r w:rsidRPr="009B04CC">
          <w:rPr>
            <w:szCs w:val="22"/>
            <w:bdr w:val="nil"/>
          </w:rPr>
          <w:delText>de</w:delText>
        </w:r>
      </w:del>
      <w:ins w:id="415" w:author="Author">
        <w:r w:rsidRPr="009B04CC" w:rsidR="00543132">
          <w:rPr>
            <w:szCs w:val="22"/>
            <w:bdr w:val="nil"/>
          </w:rPr>
          <w:t>pasienten</w:t>
        </w:r>
      </w:ins>
      <w:r w:rsidRPr="009B04CC">
        <w:rPr>
          <w:szCs w:val="22"/>
          <w:bdr w:val="nil"/>
        </w:rPr>
        <w:t xml:space="preserve"> våkner opp, kan </w:t>
      </w:r>
      <w:del w:id="416" w:author="Author">
        <w:r w:rsidRPr="009B04CC">
          <w:rPr>
            <w:szCs w:val="22"/>
            <w:bdr w:val="nil"/>
          </w:rPr>
          <w:delText>de</w:delText>
        </w:r>
      </w:del>
      <w:ins w:id="417" w:author="Author">
        <w:r w:rsidRPr="009B04CC" w:rsidR="00543132">
          <w:rPr>
            <w:szCs w:val="22"/>
            <w:bdr w:val="nil"/>
          </w:rPr>
          <w:t>hen</w:t>
        </w:r>
      </w:ins>
      <w:r w:rsidRPr="009B04CC">
        <w:rPr>
          <w:szCs w:val="22"/>
          <w:bdr w:val="nil"/>
        </w:rPr>
        <w:t xml:space="preserve"> bli bevisstløs</w:t>
      </w:r>
      <w:del w:id="418" w:author="Author">
        <w:r w:rsidRPr="009B04CC">
          <w:rPr>
            <w:szCs w:val="22"/>
            <w:bdr w:val="nil"/>
          </w:rPr>
          <w:delText>e</w:delText>
        </w:r>
      </w:del>
      <w:r w:rsidRPr="009B04CC">
        <w:rPr>
          <w:szCs w:val="22"/>
          <w:bdr w:val="nil"/>
        </w:rPr>
        <w:t xml:space="preserve"> igjen, og stoppe å puste. Hvis dette skjer kan en andre dose gis umiddelbart. Gjenta trinn 3–6 i det andre neseboret med en ny Nyxoid nesespray. Dette kan gjøres </w:t>
      </w:r>
      <w:r w:rsidRPr="009B04CC">
        <w:rPr>
          <w:b/>
          <w:szCs w:val="22"/>
          <w:bdr w:val="nil"/>
        </w:rPr>
        <w:t>mens pasienten er i stabilt sideleie</w:t>
      </w:r>
      <w:r w:rsidRPr="009B04CC">
        <w:rPr>
          <w:szCs w:val="22"/>
          <w:bdr w:val="nil"/>
        </w:rPr>
        <w:t>.</w:t>
      </w:r>
    </w:p>
    <w:p w:rsidR="00A057AA" w:rsidRPr="009B04CC" w:rsidP="00A057AA" w14:paraId="49E58E55" w14:textId="77777777">
      <w:pPr>
        <w:adjustRightInd w:val="0"/>
        <w:snapToGrid w:val="0"/>
        <w:spacing w:line="240" w:lineRule="auto"/>
        <w:ind w:left="567"/>
        <w:rPr>
          <w:szCs w:val="22"/>
        </w:rPr>
      </w:pPr>
    </w:p>
    <w:p w:rsidR="00D7290B" w:rsidRPr="009B04CC" w:rsidP="009625F8" w14:paraId="06923018" w14:textId="549DD850">
      <w:pPr>
        <w:numPr>
          <w:ilvl w:val="0"/>
          <w:numId w:val="30"/>
        </w:numPr>
        <w:adjustRightInd w:val="0"/>
        <w:snapToGrid w:val="0"/>
        <w:spacing w:line="240" w:lineRule="auto"/>
        <w:ind w:left="567" w:hanging="567"/>
        <w:rPr>
          <w:szCs w:val="22"/>
        </w:rPr>
      </w:pPr>
      <w:r w:rsidRPr="009B04CC">
        <w:rPr>
          <w:szCs w:val="22"/>
          <w:bdr w:val="nil"/>
        </w:rPr>
        <w:t xml:space="preserve">Hvis pasienten ikke </w:t>
      </w:r>
      <w:del w:id="419" w:author="Author">
        <w:r w:rsidRPr="009B04CC">
          <w:rPr>
            <w:szCs w:val="22"/>
            <w:bdr w:val="nil"/>
          </w:rPr>
          <w:delText>reagerer</w:delText>
        </w:r>
      </w:del>
      <w:ins w:id="420" w:author="Author">
        <w:r w:rsidRPr="009B04CC" w:rsidR="00543132">
          <w:rPr>
            <w:szCs w:val="22"/>
            <w:bdr w:val="nil"/>
          </w:rPr>
          <w:t>responderer</w:t>
        </w:r>
      </w:ins>
      <w:r w:rsidRPr="009B04CC">
        <w:rPr>
          <w:szCs w:val="22"/>
          <w:bdr w:val="nil"/>
        </w:rPr>
        <w:t xml:space="preserve"> på to doser, kan ytterligere doser gis (hvis tilgjengelig).</w:t>
      </w:r>
      <w:r w:rsidRPr="009B04CC">
        <w:rPr>
          <w:szCs w:val="22"/>
        </w:rPr>
        <w:t xml:space="preserve"> Vær hos pasienten og fortsett å se etter forbedring inntil ambulansepersonale, som vil gi ytterligere behandling, ankommer.</w:t>
      </w:r>
    </w:p>
    <w:p w:rsidR="00D7290B" w:rsidRPr="009B04CC" w:rsidP="009625F8" w14:paraId="314BBAB2" w14:textId="77777777">
      <w:pPr>
        <w:adjustRightInd w:val="0"/>
        <w:snapToGrid w:val="0"/>
        <w:spacing w:line="240" w:lineRule="auto"/>
        <w:ind w:left="567" w:hanging="567"/>
        <w:rPr>
          <w:szCs w:val="22"/>
        </w:rPr>
      </w:pPr>
    </w:p>
    <w:p w:rsidR="00D7290B" w:rsidRPr="009B04CC" w:rsidP="001240F1" w14:paraId="41461E6C" w14:textId="77777777">
      <w:pPr>
        <w:adjustRightInd w:val="0"/>
        <w:snapToGrid w:val="0"/>
        <w:spacing w:line="240" w:lineRule="auto"/>
        <w:rPr>
          <w:ins w:id="421" w:author="Author"/>
          <w:szCs w:val="22"/>
          <w:bdr w:val="nil"/>
        </w:rPr>
      </w:pPr>
      <w:r w:rsidRPr="009B04CC">
        <w:rPr>
          <w:szCs w:val="22"/>
          <w:bdr w:val="nil"/>
        </w:rPr>
        <w:t xml:space="preserve">Hos pasienter som er bevisstløse og ikke puster normalt, skal det i tillegg gis livreddende førstehjelp hvis mulig. </w:t>
      </w:r>
    </w:p>
    <w:p w:rsidR="00AC7317" w:rsidRPr="009B04CC" w:rsidP="001240F1" w14:paraId="317181CF" w14:textId="77777777">
      <w:pPr>
        <w:adjustRightInd w:val="0"/>
        <w:snapToGrid w:val="0"/>
        <w:spacing w:line="240" w:lineRule="auto"/>
        <w:rPr>
          <w:szCs w:val="22"/>
        </w:rPr>
      </w:pPr>
    </w:p>
    <w:p w:rsidR="00D7290B" w:rsidRPr="009B04CC" w:rsidP="001240F1" w14:paraId="3A09F452" w14:textId="614485FE">
      <w:pPr>
        <w:adjustRightInd w:val="0"/>
        <w:snapToGrid w:val="0"/>
        <w:spacing w:line="240" w:lineRule="auto"/>
        <w:rPr>
          <w:ins w:id="422" w:author="Author"/>
          <w:szCs w:val="22"/>
        </w:rPr>
      </w:pPr>
      <w:ins w:id="423" w:author="Author">
        <w:r w:rsidRPr="009B04CC">
          <w:rPr>
            <w:szCs w:val="22"/>
          </w:rPr>
          <w:t xml:space="preserve">For mer informasjon eller video, skann QR-koden eller besøk </w:t>
        </w:r>
      </w:ins>
      <w:ins w:id="424" w:author="Author">
        <w:r w:rsidRPr="009B04CC">
          <w:rPr>
            <w:szCs w:val="22"/>
          </w:rPr>
          <w:fldChar w:fldCharType="begin"/>
        </w:r>
      </w:ins>
      <w:ins w:id="425" w:author="Author">
        <w:r w:rsidRPr="009B04CC">
          <w:rPr>
            <w:szCs w:val="22"/>
          </w:rPr>
          <w:instrText>HYPERLINK "http://www.nyxoid.com"</w:instrText>
        </w:r>
      </w:ins>
      <w:ins w:id="426" w:author="Author">
        <w:r w:rsidRPr="009B04CC">
          <w:rPr>
            <w:szCs w:val="22"/>
          </w:rPr>
          <w:fldChar w:fldCharType="separate"/>
        </w:r>
      </w:ins>
      <w:ins w:id="427" w:author="Author">
        <w:r w:rsidRPr="009B04CC">
          <w:rPr>
            <w:rStyle w:val="Hyperlink"/>
            <w:szCs w:val="22"/>
          </w:rPr>
          <w:t>www.nyxoid.com</w:t>
        </w:r>
      </w:ins>
      <w:ins w:id="428" w:author="Author">
        <w:r w:rsidRPr="009B04CC">
          <w:rPr>
            <w:szCs w:val="22"/>
          </w:rPr>
          <w:fldChar w:fldCharType="end"/>
        </w:r>
      </w:ins>
    </w:p>
    <w:p w:rsidR="00AC7317" w:rsidRPr="009B04CC" w:rsidP="001240F1" w14:paraId="10E6C878" w14:textId="77777777">
      <w:pPr>
        <w:adjustRightInd w:val="0"/>
        <w:snapToGrid w:val="0"/>
        <w:spacing w:line="240" w:lineRule="auto"/>
        <w:rPr>
          <w:ins w:id="429" w:author="Author"/>
          <w:szCs w:val="22"/>
        </w:rPr>
      </w:pPr>
    </w:p>
    <w:p w:rsidR="00AC7317" w:rsidRPr="009B04CC" w:rsidP="001240F1" w14:paraId="06BBAC32" w14:textId="282078DC">
      <w:pPr>
        <w:adjustRightInd w:val="0"/>
        <w:snapToGrid w:val="0"/>
        <w:spacing w:line="240" w:lineRule="auto"/>
        <w:rPr>
          <w:ins w:id="430" w:author="Author"/>
          <w:szCs w:val="22"/>
        </w:rPr>
      </w:pPr>
      <w:ins w:id="431" w:author="Author">
        <w:r>
          <w:rPr>
            <w:highlight w:val="lightGray"/>
          </w:rPr>
          <w:t xml:space="preserve">&lt;QR-kode&gt; + </w:t>
        </w:r>
      </w:ins>
      <w:ins w:id="432" w:author="Author">
        <w:r>
          <w:rPr>
            <w:highlight w:val="lightGray"/>
          </w:rPr>
          <w:fldChar w:fldCharType="begin"/>
        </w:r>
      </w:ins>
      <w:ins w:id="433" w:author="Author">
        <w:r>
          <w:rPr>
            <w:highlight w:val="lightGray"/>
          </w:rPr>
          <w:instrText>HYPERLINK "https://nam04.safelinks.protection.outlook.com/?url=http%3A%2F%2Fwww.nyxoid.com%2F&amp;data=05%7C02%7CSampath.Belide.external%40mundipharma-rd.eu%7Cf15e2986a1f14afb9b5a08dcded244a7%7C4674d5b9bf034d67af0b4bcc9f6f6a0f%7C0%7C0%7C638630241881438217%7CUnknown%7CTWFpbGZsb3d8eyJWIjoiMC4wLjAwMDAiLCJQIjoiV2luMzIiLCJBTiI6Ik1haWwiLCJXVCI6Mn0%3D%7C0%7C%7C%7C&amp;sdata=IdRF35e0Bg7A3ZoOo4mVvjgD8Y8M2SU6vgcKiU1uurk%3D&amp;reserved=0"</w:instrText>
        </w:r>
      </w:ins>
      <w:ins w:id="434" w:author="Author">
        <w:r>
          <w:rPr>
            <w:highlight w:val="lightGray"/>
          </w:rPr>
          <w:fldChar w:fldCharType="separate"/>
        </w:r>
      </w:ins>
      <w:ins w:id="435" w:author="Author">
        <w:r>
          <w:rPr>
            <w:rStyle w:val="Hyperlink"/>
            <w:highlight w:val="lightGray"/>
          </w:rPr>
          <w:t>www.nyxoid.com</w:t>
        </w:r>
      </w:ins>
      <w:ins w:id="436" w:author="Author">
        <w:r>
          <w:rPr>
            <w:highlight w:val="lightGray"/>
          </w:rPr>
          <w:fldChar w:fldCharType="end"/>
        </w:r>
      </w:ins>
    </w:p>
    <w:p w:rsidR="00AC7317" w:rsidRPr="009B04CC" w:rsidP="001240F1" w14:paraId="6A53A56E" w14:textId="77777777">
      <w:pPr>
        <w:adjustRightInd w:val="0"/>
        <w:snapToGrid w:val="0"/>
        <w:spacing w:line="240" w:lineRule="auto"/>
        <w:rPr>
          <w:szCs w:val="22"/>
        </w:rPr>
      </w:pPr>
    </w:p>
    <w:p w:rsidR="00D7290B" w:rsidRPr="009B04CC" w:rsidP="001240F1" w14:paraId="2AEEB486" w14:textId="2FF9087D">
      <w:pPr>
        <w:adjustRightInd w:val="0"/>
        <w:snapToGrid w:val="0"/>
        <w:spacing w:line="240" w:lineRule="auto"/>
        <w:rPr>
          <w:szCs w:val="22"/>
        </w:rPr>
      </w:pPr>
      <w:r w:rsidRPr="009B04CC">
        <w:rPr>
          <w:szCs w:val="22"/>
        </w:rPr>
        <w:t xml:space="preserve">Spør </w:t>
      </w:r>
      <w:r w:rsidRPr="009B04CC" w:rsidR="00142B06">
        <w:rPr>
          <w:szCs w:val="22"/>
        </w:rPr>
        <w:t>lege eller apotek</w:t>
      </w:r>
      <w:r w:rsidRPr="009B04CC">
        <w:rPr>
          <w:szCs w:val="22"/>
        </w:rPr>
        <w:t xml:space="preserve"> dersom du har noen </w:t>
      </w:r>
      <w:del w:id="437" w:author="Author">
        <w:r w:rsidRPr="009B04CC">
          <w:rPr>
            <w:szCs w:val="22"/>
          </w:rPr>
          <w:delText xml:space="preserve">flere </w:delText>
        </w:r>
      </w:del>
      <w:r w:rsidRPr="009B04CC">
        <w:rPr>
          <w:szCs w:val="22"/>
        </w:rPr>
        <w:t>spørsmål om bruken av dette legemidlet</w:t>
      </w:r>
      <w:r w:rsidRPr="009B04CC" w:rsidR="00142B06">
        <w:rPr>
          <w:szCs w:val="22"/>
        </w:rPr>
        <w:t>.</w:t>
      </w:r>
    </w:p>
    <w:p w:rsidR="00D7290B" w:rsidRPr="009B04CC" w:rsidP="001240F1" w14:paraId="22903E24" w14:textId="77777777">
      <w:pPr>
        <w:adjustRightInd w:val="0"/>
        <w:snapToGrid w:val="0"/>
        <w:spacing w:line="240" w:lineRule="auto"/>
        <w:rPr>
          <w:szCs w:val="22"/>
        </w:rPr>
      </w:pPr>
    </w:p>
    <w:p w:rsidR="009625F8" w:rsidRPr="009B04CC" w:rsidP="001240F1" w14:paraId="12ACAD2B" w14:textId="77777777">
      <w:pPr>
        <w:adjustRightInd w:val="0"/>
        <w:snapToGrid w:val="0"/>
        <w:spacing w:line="240" w:lineRule="auto"/>
        <w:rPr>
          <w:szCs w:val="22"/>
        </w:rPr>
      </w:pPr>
    </w:p>
    <w:p w:rsidR="00D7290B" w:rsidRPr="009B04CC" w:rsidP="001240F1" w14:paraId="057C060B" w14:textId="77777777">
      <w:pPr>
        <w:numPr>
          <w:ilvl w:val="12"/>
          <w:numId w:val="0"/>
        </w:numPr>
        <w:tabs>
          <w:tab w:val="clear" w:pos="567"/>
        </w:tabs>
        <w:adjustRightInd w:val="0"/>
        <w:snapToGrid w:val="0"/>
        <w:spacing w:line="240" w:lineRule="auto"/>
        <w:ind w:left="567" w:hanging="567"/>
        <w:rPr>
          <w:szCs w:val="22"/>
        </w:rPr>
      </w:pPr>
      <w:r w:rsidRPr="009B04CC">
        <w:rPr>
          <w:b/>
          <w:szCs w:val="22"/>
          <w:bdr w:val="nil"/>
        </w:rPr>
        <w:t>4.</w:t>
      </w:r>
      <w:r w:rsidRPr="009B04CC">
        <w:rPr>
          <w:b/>
          <w:szCs w:val="22"/>
          <w:bdr w:val="nil"/>
        </w:rPr>
        <w:tab/>
        <w:t>Mulige bivirkninger</w:t>
      </w:r>
    </w:p>
    <w:p w:rsidR="00D7290B" w:rsidRPr="009B04CC" w:rsidP="001240F1" w14:paraId="0200890D" w14:textId="77777777">
      <w:pPr>
        <w:numPr>
          <w:ilvl w:val="12"/>
          <w:numId w:val="0"/>
        </w:numPr>
        <w:tabs>
          <w:tab w:val="clear" w:pos="567"/>
        </w:tabs>
        <w:adjustRightInd w:val="0"/>
        <w:snapToGrid w:val="0"/>
        <w:spacing w:line="240" w:lineRule="auto"/>
        <w:rPr>
          <w:szCs w:val="22"/>
        </w:rPr>
      </w:pPr>
    </w:p>
    <w:p w:rsidR="00D7290B" w:rsidRPr="009B04CC" w:rsidP="001240F1" w14:paraId="69965BE9" w14:textId="77777777">
      <w:pPr>
        <w:adjustRightInd w:val="0"/>
        <w:snapToGrid w:val="0"/>
        <w:spacing w:line="240" w:lineRule="auto"/>
        <w:rPr>
          <w:szCs w:val="22"/>
        </w:rPr>
      </w:pPr>
      <w:r w:rsidRPr="009B04CC">
        <w:rPr>
          <w:szCs w:val="22"/>
          <w:bdr w:val="nil"/>
        </w:rPr>
        <w:t>Som alle legemidler kan dette legemidlet forårsake bivirkninger, men ikke alle får det. Bivirkningene nedenfor kan forekomme med dette legemidlet.</w:t>
      </w:r>
    </w:p>
    <w:p w:rsidR="00D7290B" w:rsidRPr="009B04CC" w:rsidP="001240F1" w14:paraId="4850EF95" w14:textId="77777777">
      <w:pPr>
        <w:adjustRightInd w:val="0"/>
        <w:snapToGrid w:val="0"/>
        <w:spacing w:line="240" w:lineRule="auto"/>
        <w:rPr>
          <w:szCs w:val="22"/>
        </w:rPr>
      </w:pPr>
    </w:p>
    <w:p w:rsidR="00D7290B" w:rsidRPr="009B04CC" w:rsidP="001240F1" w14:paraId="64041439" w14:textId="77777777">
      <w:pPr>
        <w:adjustRightInd w:val="0"/>
        <w:snapToGrid w:val="0"/>
        <w:spacing w:line="240" w:lineRule="auto"/>
        <w:rPr>
          <w:b/>
          <w:szCs w:val="22"/>
          <w:bdr w:val="nil"/>
        </w:rPr>
      </w:pPr>
      <w:r w:rsidRPr="009B04CC">
        <w:rPr>
          <w:b/>
          <w:szCs w:val="22"/>
          <w:bdr w:val="nil"/>
        </w:rPr>
        <w:t>Tilstander du må være på vakt for</w:t>
      </w:r>
    </w:p>
    <w:p w:rsidR="00D7290B" w:rsidRPr="009B04CC" w:rsidP="001240F1" w14:paraId="0B88BA88" w14:textId="77777777">
      <w:pPr>
        <w:adjustRightInd w:val="0"/>
        <w:snapToGrid w:val="0"/>
        <w:spacing w:line="240" w:lineRule="auto"/>
        <w:rPr>
          <w:szCs w:val="22"/>
          <w:bdr w:val="nil"/>
        </w:rPr>
      </w:pPr>
    </w:p>
    <w:p w:rsidR="00D7290B" w:rsidRPr="009B04CC" w:rsidP="001240F1" w14:paraId="1768B57F" w14:textId="0A0D85CC">
      <w:pPr>
        <w:adjustRightInd w:val="0"/>
        <w:snapToGrid w:val="0"/>
        <w:spacing w:line="240" w:lineRule="auto"/>
        <w:rPr>
          <w:szCs w:val="22"/>
        </w:rPr>
      </w:pPr>
      <w:r w:rsidRPr="009B04CC">
        <w:rPr>
          <w:szCs w:val="22"/>
        </w:rPr>
        <w:t xml:space="preserve">Nyxoid kan forårsake </w:t>
      </w:r>
      <w:r w:rsidRPr="009B04CC">
        <w:rPr>
          <w:b/>
          <w:szCs w:val="22"/>
        </w:rPr>
        <w:t>akutte abstinenssymptomer</w:t>
      </w:r>
      <w:r w:rsidRPr="009B04CC">
        <w:rPr>
          <w:szCs w:val="22"/>
        </w:rPr>
        <w:t xml:space="preserve"> hvis pasienten er avhengig av opioide</w:t>
      </w:r>
      <w:ins w:id="438" w:author="Author">
        <w:r w:rsidRPr="009B04CC" w:rsidR="006601C1">
          <w:rPr>
            <w:szCs w:val="22"/>
          </w:rPr>
          <w:t>r</w:t>
        </w:r>
      </w:ins>
      <w:del w:id="439" w:author="Author">
        <w:r w:rsidRPr="009B04CC">
          <w:rPr>
            <w:szCs w:val="22"/>
          </w:rPr>
          <w:delText xml:space="preserve"> legemidler</w:delText>
        </w:r>
      </w:del>
      <w:r w:rsidRPr="009B04CC">
        <w:rPr>
          <w:szCs w:val="22"/>
        </w:rPr>
        <w:t>. Symptomer kan inkludere:</w:t>
      </w:r>
      <w:r w:rsidRPr="009B04CC" w:rsidR="003D26AF">
        <w:rPr>
          <w:szCs w:val="22"/>
        </w:rPr>
        <w:t xml:space="preserve"> l</w:t>
      </w:r>
      <w:r w:rsidRPr="009B04CC" w:rsidR="003D26AF">
        <w:rPr>
          <w:szCs w:val="22"/>
          <w:bdr w:val="nil"/>
        </w:rPr>
        <w:t>egemiddelabstinenssyndrom inkludert rastløshet, irrita</w:t>
      </w:r>
      <w:r w:rsidRPr="009B04CC" w:rsidR="00E63F5F">
        <w:rPr>
          <w:szCs w:val="22"/>
          <w:bdr w:val="nil"/>
        </w:rPr>
        <w:t>bilitet</w:t>
      </w:r>
      <w:r w:rsidRPr="009B04CC" w:rsidR="003D26AF">
        <w:rPr>
          <w:szCs w:val="22"/>
          <w:bdr w:val="nil"/>
        </w:rPr>
        <w:t xml:space="preserve">, hyperestesi (økt ømfintlighet i huden), kvalme, oppkast, </w:t>
      </w:r>
      <w:r w:rsidRPr="009B04CC" w:rsidR="002F530B">
        <w:rPr>
          <w:szCs w:val="22"/>
          <w:bdr w:val="nil"/>
        </w:rPr>
        <w:t xml:space="preserve">gastrointestinale smerter (magekramper), </w:t>
      </w:r>
      <w:r w:rsidRPr="009B04CC" w:rsidR="007B4FD0">
        <w:rPr>
          <w:szCs w:val="22"/>
          <w:bdr w:val="nil"/>
        </w:rPr>
        <w:t>muskelkramper (plutselig stramming i musklene, smerter i kroppen), dysfori (dårlig humør), søvnløshet (søvnproblemer), angst, hyperhidrose (omfattende svetting), piloereksjon (gåsehud, skjelving eller risting), takykardi (hurtig puls), økt blodtrykk, gjesping, pyreksi (feber).</w:t>
      </w:r>
      <w:r w:rsidRPr="009B04CC" w:rsidR="00E63F5F">
        <w:rPr>
          <w:szCs w:val="22"/>
          <w:bdr w:val="nil"/>
        </w:rPr>
        <w:t xml:space="preserve"> Atferdsendringer inkludert voldelig atferd, nervøsitet og opp</w:t>
      </w:r>
      <w:r w:rsidRPr="009B04CC" w:rsidR="00CF729B">
        <w:rPr>
          <w:szCs w:val="22"/>
          <w:bdr w:val="nil"/>
        </w:rPr>
        <w:t>spilthet</w:t>
      </w:r>
      <w:r w:rsidRPr="009B04CC" w:rsidR="00E63F5F">
        <w:rPr>
          <w:szCs w:val="22"/>
          <w:bdr w:val="nil"/>
        </w:rPr>
        <w:t xml:space="preserve"> kan også observeres.</w:t>
      </w:r>
    </w:p>
    <w:p w:rsidR="00D7290B" w:rsidRPr="009B04CC" w:rsidP="001240F1" w14:paraId="2707848F" w14:textId="77777777">
      <w:pPr>
        <w:adjustRightInd w:val="0"/>
        <w:snapToGrid w:val="0"/>
        <w:spacing w:line="240" w:lineRule="auto"/>
        <w:rPr>
          <w:szCs w:val="22"/>
        </w:rPr>
      </w:pPr>
    </w:p>
    <w:p w:rsidR="00D7290B" w:rsidRPr="009B04CC" w:rsidP="001240F1" w14:paraId="667516FF" w14:textId="37765428">
      <w:pPr>
        <w:pStyle w:val="Default"/>
        <w:snapToGrid w:val="0"/>
        <w:rPr>
          <w:color w:val="auto"/>
          <w:sz w:val="22"/>
          <w:szCs w:val="22"/>
          <w:lang w:val="nb-NO"/>
        </w:rPr>
      </w:pPr>
      <w:r w:rsidRPr="009B04CC">
        <w:rPr>
          <w:color w:val="auto"/>
          <w:sz w:val="22"/>
          <w:szCs w:val="22"/>
          <w:lang w:val="nb-NO"/>
        </w:rPr>
        <w:t>Akutte abstinenssymptomer oppstår mindre vanlig (kan ramme opptil 1</w:t>
      </w:r>
      <w:ins w:id="440" w:author="Author">
        <w:r w:rsidRPr="009B04CC" w:rsidR="000C5FC3">
          <w:rPr>
            <w:color w:val="auto"/>
            <w:sz w:val="22"/>
            <w:szCs w:val="22"/>
            <w:lang w:val="nb-NO"/>
          </w:rPr>
          <w:t> </w:t>
        </w:r>
      </w:ins>
      <w:del w:id="441" w:author="Author">
        <w:r w:rsidRPr="009B04CC">
          <w:rPr>
            <w:color w:val="auto"/>
            <w:sz w:val="22"/>
            <w:szCs w:val="22"/>
            <w:lang w:val="nb-NO"/>
          </w:rPr>
          <w:delText xml:space="preserve"> </w:delText>
        </w:r>
      </w:del>
      <w:r w:rsidRPr="009B04CC">
        <w:rPr>
          <w:color w:val="auto"/>
          <w:sz w:val="22"/>
          <w:szCs w:val="22"/>
          <w:lang w:val="nb-NO"/>
        </w:rPr>
        <w:t>av 100</w:t>
      </w:r>
      <w:ins w:id="442" w:author="Author">
        <w:r w:rsidRPr="009B04CC" w:rsidR="000C5FC3">
          <w:rPr>
            <w:color w:val="auto"/>
            <w:sz w:val="22"/>
            <w:szCs w:val="22"/>
            <w:lang w:val="nb-NO"/>
          </w:rPr>
          <w:t> </w:t>
        </w:r>
      </w:ins>
      <w:del w:id="443" w:author="Author">
        <w:r w:rsidRPr="009B04CC">
          <w:rPr>
            <w:color w:val="auto"/>
            <w:sz w:val="22"/>
            <w:szCs w:val="22"/>
            <w:lang w:val="nb-NO"/>
          </w:rPr>
          <w:delText xml:space="preserve"> </w:delText>
        </w:r>
      </w:del>
      <w:r w:rsidRPr="009B04CC">
        <w:rPr>
          <w:color w:val="auto"/>
          <w:sz w:val="22"/>
          <w:szCs w:val="22"/>
          <w:lang w:val="nb-NO"/>
        </w:rPr>
        <w:t>personer).</w:t>
      </w:r>
    </w:p>
    <w:p w:rsidR="00D7290B" w:rsidRPr="009B04CC" w:rsidP="001240F1" w14:paraId="3500258E" w14:textId="77777777">
      <w:pPr>
        <w:pStyle w:val="Default"/>
        <w:snapToGrid w:val="0"/>
        <w:rPr>
          <w:color w:val="auto"/>
          <w:sz w:val="22"/>
          <w:szCs w:val="22"/>
          <w:lang w:val="nb-NO"/>
        </w:rPr>
      </w:pPr>
      <w:r w:rsidRPr="009B04CC">
        <w:rPr>
          <w:b/>
          <w:color w:val="auto"/>
          <w:sz w:val="22"/>
          <w:szCs w:val="22"/>
          <w:lang w:val="nb-NO"/>
        </w:rPr>
        <w:t>Fortell legen din</w:t>
      </w:r>
      <w:r w:rsidRPr="009B04CC">
        <w:rPr>
          <w:color w:val="auto"/>
          <w:sz w:val="22"/>
          <w:szCs w:val="22"/>
          <w:lang w:val="nb-NO"/>
        </w:rPr>
        <w:t xml:space="preserve"> hvis du opplever noen av disse symptomene.</w:t>
      </w:r>
    </w:p>
    <w:p w:rsidR="00D7290B" w:rsidRPr="009B04CC" w:rsidP="001240F1" w14:paraId="61AD8828" w14:textId="77777777">
      <w:pPr>
        <w:adjustRightInd w:val="0"/>
        <w:snapToGrid w:val="0"/>
        <w:spacing w:line="240" w:lineRule="auto"/>
        <w:rPr>
          <w:szCs w:val="22"/>
          <w:bdr w:val="nil"/>
        </w:rPr>
      </w:pPr>
    </w:p>
    <w:p w:rsidR="00D7290B" w:rsidRPr="009B04CC" w:rsidP="001240F1" w14:paraId="594D62FC" w14:textId="0CC873AE">
      <w:pPr>
        <w:pStyle w:val="Default"/>
        <w:snapToGrid w:val="0"/>
        <w:rPr>
          <w:color w:val="auto"/>
          <w:sz w:val="22"/>
          <w:szCs w:val="22"/>
          <w:lang w:val="nb-NO"/>
        </w:rPr>
      </w:pPr>
      <w:r w:rsidRPr="009B04CC">
        <w:rPr>
          <w:color w:val="auto"/>
          <w:sz w:val="22"/>
          <w:szCs w:val="22"/>
          <w:bdr w:val="nil"/>
          <w:lang w:val="nb-NO"/>
        </w:rPr>
        <w:t>Svært vanlige: kan ramme flere enn 1</w:t>
      </w:r>
      <w:ins w:id="444" w:author="Author">
        <w:r w:rsidRPr="009B04CC" w:rsidR="000C5FC3">
          <w:rPr>
            <w:color w:val="auto"/>
            <w:sz w:val="22"/>
            <w:szCs w:val="22"/>
            <w:bdr w:val="nil"/>
            <w:lang w:val="nb-NO"/>
          </w:rPr>
          <w:t> </w:t>
        </w:r>
      </w:ins>
      <w:del w:id="445" w:author="Author">
        <w:r w:rsidRPr="009B04CC">
          <w:rPr>
            <w:color w:val="auto"/>
            <w:sz w:val="22"/>
            <w:szCs w:val="22"/>
            <w:bdr w:val="nil"/>
            <w:lang w:val="nb-NO"/>
          </w:rPr>
          <w:delText xml:space="preserve"> </w:delText>
        </w:r>
      </w:del>
      <w:r w:rsidRPr="009B04CC">
        <w:rPr>
          <w:color w:val="auto"/>
          <w:sz w:val="22"/>
          <w:szCs w:val="22"/>
          <w:bdr w:val="nil"/>
          <w:lang w:val="nb-NO"/>
        </w:rPr>
        <w:t>av 10</w:t>
      </w:r>
      <w:ins w:id="446" w:author="Author">
        <w:r w:rsidRPr="009B04CC" w:rsidR="000C5FC3">
          <w:rPr>
            <w:color w:val="auto"/>
            <w:sz w:val="22"/>
            <w:szCs w:val="22"/>
            <w:bdr w:val="nil"/>
            <w:lang w:val="nb-NO"/>
          </w:rPr>
          <w:t> </w:t>
        </w:r>
      </w:ins>
      <w:del w:id="447" w:author="Author">
        <w:r w:rsidRPr="009B04CC">
          <w:rPr>
            <w:color w:val="auto"/>
            <w:sz w:val="22"/>
            <w:szCs w:val="22"/>
            <w:bdr w:val="nil"/>
            <w:lang w:val="nb-NO"/>
          </w:rPr>
          <w:delText xml:space="preserve"> </w:delText>
        </w:r>
      </w:del>
      <w:r w:rsidRPr="009B04CC">
        <w:rPr>
          <w:color w:val="auto"/>
          <w:sz w:val="22"/>
          <w:szCs w:val="22"/>
          <w:bdr w:val="nil"/>
          <w:lang w:val="nb-NO"/>
        </w:rPr>
        <w:t>personer</w:t>
      </w:r>
    </w:p>
    <w:p w:rsidR="00D7290B" w:rsidRPr="002E378E" w:rsidP="001240F1" w14:paraId="08DB5270" w14:textId="77777777">
      <w:pPr>
        <w:pStyle w:val="Default"/>
        <w:numPr>
          <w:ilvl w:val="0"/>
          <w:numId w:val="29"/>
        </w:numPr>
        <w:tabs>
          <w:tab w:val="clear" w:pos="360"/>
          <w:tab w:val="num" w:pos="567"/>
        </w:tabs>
        <w:snapToGrid w:val="0"/>
        <w:ind w:left="567" w:hanging="567"/>
        <w:rPr>
          <w:color w:val="auto"/>
          <w:sz w:val="22"/>
          <w:szCs w:val="22"/>
          <w:lang w:val="nb-NO"/>
        </w:rPr>
      </w:pPr>
      <w:r w:rsidRPr="009B04CC">
        <w:rPr>
          <w:color w:val="auto"/>
          <w:sz w:val="22"/>
          <w:szCs w:val="22"/>
          <w:bdr w:val="nil"/>
          <w:lang w:val="nb-NO"/>
        </w:rPr>
        <w:t>Kvalme</w:t>
      </w:r>
    </w:p>
    <w:p w:rsidR="00D7290B" w:rsidRPr="002E378E" w:rsidP="001240F1" w14:paraId="60F653F3" w14:textId="77777777">
      <w:pPr>
        <w:pStyle w:val="Default"/>
        <w:snapToGrid w:val="0"/>
        <w:rPr>
          <w:color w:val="auto"/>
          <w:sz w:val="22"/>
          <w:szCs w:val="22"/>
          <w:lang w:val="nb-NO"/>
        </w:rPr>
      </w:pPr>
    </w:p>
    <w:p w:rsidR="00D7290B" w:rsidRPr="009B04CC" w:rsidP="001240F1" w14:paraId="64FF7322" w14:textId="5BA75900">
      <w:pPr>
        <w:pStyle w:val="Default"/>
        <w:snapToGrid w:val="0"/>
        <w:rPr>
          <w:color w:val="auto"/>
          <w:sz w:val="22"/>
          <w:szCs w:val="22"/>
          <w:lang w:val="nb-NO"/>
        </w:rPr>
      </w:pPr>
      <w:r w:rsidRPr="009B04CC">
        <w:rPr>
          <w:color w:val="auto"/>
          <w:sz w:val="22"/>
          <w:szCs w:val="22"/>
          <w:bdr w:val="nil"/>
          <w:lang w:val="nb-NO"/>
        </w:rPr>
        <w:t>Vanlige: kan ramme opptil 1</w:t>
      </w:r>
      <w:ins w:id="448" w:author="Author">
        <w:r w:rsidRPr="009B04CC" w:rsidR="000C5FC3">
          <w:rPr>
            <w:color w:val="auto"/>
            <w:sz w:val="22"/>
            <w:szCs w:val="22"/>
            <w:bdr w:val="nil"/>
            <w:lang w:val="nb-NO"/>
          </w:rPr>
          <w:t> </w:t>
        </w:r>
      </w:ins>
      <w:del w:id="449" w:author="Author">
        <w:r w:rsidRPr="009B04CC">
          <w:rPr>
            <w:color w:val="auto"/>
            <w:sz w:val="22"/>
            <w:szCs w:val="22"/>
            <w:bdr w:val="nil"/>
            <w:lang w:val="nb-NO"/>
          </w:rPr>
          <w:delText xml:space="preserve"> </w:delText>
        </w:r>
      </w:del>
      <w:r w:rsidRPr="009B04CC">
        <w:rPr>
          <w:color w:val="auto"/>
          <w:sz w:val="22"/>
          <w:szCs w:val="22"/>
          <w:bdr w:val="nil"/>
          <w:lang w:val="nb-NO"/>
        </w:rPr>
        <w:t>av 10</w:t>
      </w:r>
      <w:ins w:id="450" w:author="Author">
        <w:r w:rsidRPr="009B04CC" w:rsidR="000C5FC3">
          <w:rPr>
            <w:color w:val="auto"/>
            <w:sz w:val="22"/>
            <w:szCs w:val="22"/>
            <w:bdr w:val="nil"/>
            <w:lang w:val="nb-NO"/>
          </w:rPr>
          <w:t> </w:t>
        </w:r>
      </w:ins>
      <w:del w:id="451" w:author="Author">
        <w:r w:rsidRPr="009B04CC">
          <w:rPr>
            <w:color w:val="auto"/>
            <w:sz w:val="22"/>
            <w:szCs w:val="22"/>
            <w:bdr w:val="nil"/>
            <w:lang w:val="nb-NO"/>
          </w:rPr>
          <w:delText xml:space="preserve"> </w:delText>
        </w:r>
      </w:del>
      <w:r w:rsidRPr="009B04CC">
        <w:rPr>
          <w:color w:val="auto"/>
          <w:sz w:val="22"/>
          <w:szCs w:val="22"/>
          <w:bdr w:val="nil"/>
          <w:lang w:val="nb-NO"/>
        </w:rPr>
        <w:t>personer</w:t>
      </w:r>
    </w:p>
    <w:p w:rsidR="00D7290B" w:rsidRPr="002E378E" w:rsidP="001240F1" w14:paraId="36F0C1BC" w14:textId="77777777">
      <w:pPr>
        <w:pStyle w:val="Default"/>
        <w:numPr>
          <w:ilvl w:val="0"/>
          <w:numId w:val="29"/>
        </w:numPr>
        <w:tabs>
          <w:tab w:val="clear" w:pos="360"/>
          <w:tab w:val="num" w:pos="567"/>
        </w:tabs>
        <w:snapToGrid w:val="0"/>
        <w:ind w:left="567" w:hanging="567"/>
        <w:rPr>
          <w:color w:val="auto"/>
          <w:sz w:val="22"/>
          <w:szCs w:val="22"/>
          <w:lang w:val="nb-NO"/>
        </w:rPr>
      </w:pPr>
      <w:r w:rsidRPr="009B04CC">
        <w:rPr>
          <w:color w:val="auto"/>
          <w:sz w:val="22"/>
          <w:szCs w:val="22"/>
          <w:bdr w:val="nil"/>
          <w:lang w:val="nb-NO"/>
        </w:rPr>
        <w:t>Svimmelhet, hodepine</w:t>
      </w:r>
    </w:p>
    <w:p w:rsidR="00D7290B" w:rsidRPr="002E378E" w:rsidP="001240F1" w14:paraId="4D450FBB" w14:textId="77777777">
      <w:pPr>
        <w:pStyle w:val="Default"/>
        <w:numPr>
          <w:ilvl w:val="0"/>
          <w:numId w:val="29"/>
        </w:numPr>
        <w:tabs>
          <w:tab w:val="clear" w:pos="360"/>
          <w:tab w:val="num" w:pos="567"/>
        </w:tabs>
        <w:snapToGrid w:val="0"/>
        <w:ind w:left="567" w:hanging="567"/>
        <w:rPr>
          <w:color w:val="auto"/>
          <w:sz w:val="22"/>
          <w:szCs w:val="22"/>
          <w:lang w:val="nb-NO"/>
        </w:rPr>
      </w:pPr>
      <w:r w:rsidRPr="009B04CC">
        <w:rPr>
          <w:color w:val="auto"/>
          <w:sz w:val="22"/>
          <w:szCs w:val="22"/>
          <w:bdr w:val="nil"/>
          <w:lang w:val="nb-NO"/>
        </w:rPr>
        <w:t>Høy puls</w:t>
      </w:r>
    </w:p>
    <w:p w:rsidR="00D7290B" w:rsidRPr="002E378E" w:rsidP="001240F1" w14:paraId="6D7948E1" w14:textId="77777777">
      <w:pPr>
        <w:pStyle w:val="Default"/>
        <w:numPr>
          <w:ilvl w:val="0"/>
          <w:numId w:val="29"/>
        </w:numPr>
        <w:tabs>
          <w:tab w:val="clear" w:pos="360"/>
          <w:tab w:val="num" w:pos="567"/>
        </w:tabs>
        <w:snapToGrid w:val="0"/>
        <w:ind w:left="567" w:hanging="567"/>
        <w:rPr>
          <w:color w:val="auto"/>
          <w:sz w:val="22"/>
          <w:szCs w:val="22"/>
          <w:lang w:val="nb-NO"/>
        </w:rPr>
      </w:pPr>
      <w:r w:rsidRPr="009B04CC">
        <w:rPr>
          <w:color w:val="auto"/>
          <w:sz w:val="22"/>
          <w:szCs w:val="22"/>
          <w:bdr w:val="nil"/>
          <w:lang w:val="nb-NO"/>
        </w:rPr>
        <w:t>Høyt blodtrykk, lavt blodtrykk</w:t>
      </w:r>
    </w:p>
    <w:p w:rsidR="00D7290B" w:rsidRPr="002E378E" w:rsidP="001240F1" w14:paraId="60EDD8AC" w14:textId="77777777">
      <w:pPr>
        <w:pStyle w:val="Default"/>
        <w:numPr>
          <w:ilvl w:val="0"/>
          <w:numId w:val="29"/>
        </w:numPr>
        <w:tabs>
          <w:tab w:val="clear" w:pos="360"/>
          <w:tab w:val="num" w:pos="567"/>
        </w:tabs>
        <w:snapToGrid w:val="0"/>
        <w:ind w:left="567" w:hanging="567"/>
        <w:rPr>
          <w:color w:val="auto"/>
          <w:sz w:val="22"/>
          <w:szCs w:val="22"/>
          <w:lang w:val="nb-NO"/>
        </w:rPr>
      </w:pPr>
      <w:r w:rsidRPr="009B04CC">
        <w:rPr>
          <w:color w:val="auto"/>
          <w:sz w:val="22"/>
          <w:szCs w:val="22"/>
          <w:bdr w:val="nil"/>
          <w:lang w:val="nb-NO"/>
        </w:rPr>
        <w:t>Oppkast</w:t>
      </w:r>
    </w:p>
    <w:p w:rsidR="00D7290B" w:rsidRPr="002E378E" w:rsidP="001240F1" w14:paraId="1F9E1EEB" w14:textId="77777777">
      <w:pPr>
        <w:pStyle w:val="Default"/>
        <w:snapToGrid w:val="0"/>
        <w:rPr>
          <w:color w:val="auto"/>
          <w:sz w:val="22"/>
          <w:szCs w:val="22"/>
          <w:lang w:val="nb-NO"/>
        </w:rPr>
      </w:pPr>
    </w:p>
    <w:p w:rsidR="00D7290B" w:rsidRPr="009B04CC" w:rsidP="001240F1" w14:paraId="1014EE72" w14:textId="5F8172B7">
      <w:pPr>
        <w:pStyle w:val="Default"/>
        <w:snapToGrid w:val="0"/>
        <w:rPr>
          <w:color w:val="auto"/>
          <w:sz w:val="22"/>
          <w:szCs w:val="22"/>
          <w:lang w:val="nb-NO"/>
        </w:rPr>
      </w:pPr>
      <w:r w:rsidRPr="009B04CC">
        <w:rPr>
          <w:color w:val="auto"/>
          <w:sz w:val="22"/>
          <w:szCs w:val="22"/>
          <w:bdr w:val="nil"/>
          <w:lang w:val="nb-NO"/>
        </w:rPr>
        <w:t>Mindre vanlige: kan ramme opptil 1</w:t>
      </w:r>
      <w:ins w:id="452" w:author="Author">
        <w:r w:rsidRPr="009B04CC" w:rsidR="000C5FC3">
          <w:rPr>
            <w:color w:val="auto"/>
            <w:sz w:val="22"/>
            <w:szCs w:val="22"/>
            <w:bdr w:val="nil"/>
            <w:lang w:val="nb-NO"/>
          </w:rPr>
          <w:t> </w:t>
        </w:r>
      </w:ins>
      <w:del w:id="453" w:author="Author">
        <w:r w:rsidRPr="009B04CC">
          <w:rPr>
            <w:color w:val="auto"/>
            <w:sz w:val="22"/>
            <w:szCs w:val="22"/>
            <w:bdr w:val="nil"/>
            <w:lang w:val="nb-NO"/>
          </w:rPr>
          <w:delText xml:space="preserve"> </w:delText>
        </w:r>
      </w:del>
      <w:r w:rsidRPr="009B04CC">
        <w:rPr>
          <w:color w:val="auto"/>
          <w:sz w:val="22"/>
          <w:szCs w:val="22"/>
          <w:bdr w:val="nil"/>
          <w:lang w:val="nb-NO"/>
        </w:rPr>
        <w:t>av 100</w:t>
      </w:r>
      <w:ins w:id="454" w:author="Author">
        <w:r w:rsidRPr="009B04CC" w:rsidR="000C5FC3">
          <w:rPr>
            <w:color w:val="auto"/>
            <w:sz w:val="22"/>
            <w:szCs w:val="22"/>
            <w:bdr w:val="nil"/>
            <w:lang w:val="nb-NO"/>
          </w:rPr>
          <w:t> </w:t>
        </w:r>
      </w:ins>
      <w:del w:id="455" w:author="Author">
        <w:r w:rsidRPr="009B04CC">
          <w:rPr>
            <w:color w:val="auto"/>
            <w:sz w:val="22"/>
            <w:szCs w:val="22"/>
            <w:bdr w:val="nil"/>
            <w:lang w:val="nb-NO"/>
          </w:rPr>
          <w:delText xml:space="preserve"> </w:delText>
        </w:r>
      </w:del>
      <w:r w:rsidRPr="009B04CC">
        <w:rPr>
          <w:color w:val="auto"/>
          <w:sz w:val="22"/>
          <w:szCs w:val="22"/>
          <w:bdr w:val="nil"/>
          <w:lang w:val="nb-NO"/>
        </w:rPr>
        <w:t xml:space="preserve">personer </w:t>
      </w:r>
    </w:p>
    <w:p w:rsidR="00D7290B" w:rsidRPr="002E378E" w:rsidP="001240F1" w14:paraId="0E0C536C" w14:textId="77777777">
      <w:pPr>
        <w:pStyle w:val="Default"/>
        <w:numPr>
          <w:ilvl w:val="0"/>
          <w:numId w:val="29"/>
        </w:numPr>
        <w:tabs>
          <w:tab w:val="clear" w:pos="360"/>
          <w:tab w:val="num" w:pos="567"/>
        </w:tabs>
        <w:snapToGrid w:val="0"/>
        <w:ind w:left="567" w:hanging="567"/>
        <w:rPr>
          <w:color w:val="auto"/>
          <w:sz w:val="22"/>
          <w:szCs w:val="22"/>
          <w:lang w:val="nb-NO"/>
        </w:rPr>
      </w:pPr>
      <w:r w:rsidRPr="009B04CC">
        <w:rPr>
          <w:color w:val="auto"/>
          <w:sz w:val="22"/>
          <w:szCs w:val="22"/>
          <w:bdr w:val="nil"/>
          <w:lang w:val="nb-NO"/>
        </w:rPr>
        <w:t>Skjelving</w:t>
      </w:r>
    </w:p>
    <w:p w:rsidR="00D7290B" w:rsidRPr="002E378E" w:rsidP="001240F1" w14:paraId="09E91F11" w14:textId="77777777">
      <w:pPr>
        <w:pStyle w:val="Default"/>
        <w:numPr>
          <w:ilvl w:val="0"/>
          <w:numId w:val="29"/>
        </w:numPr>
        <w:tabs>
          <w:tab w:val="clear" w:pos="360"/>
          <w:tab w:val="num" w:pos="567"/>
        </w:tabs>
        <w:snapToGrid w:val="0"/>
        <w:ind w:left="567" w:hanging="567"/>
        <w:rPr>
          <w:color w:val="auto"/>
          <w:sz w:val="22"/>
          <w:szCs w:val="22"/>
          <w:lang w:val="nb-NO"/>
        </w:rPr>
      </w:pPr>
      <w:r w:rsidRPr="009B04CC">
        <w:rPr>
          <w:color w:val="auto"/>
          <w:sz w:val="22"/>
          <w:szCs w:val="22"/>
          <w:bdr w:val="nil"/>
          <w:lang w:val="nb-NO"/>
        </w:rPr>
        <w:t>Langsom puls</w:t>
      </w:r>
    </w:p>
    <w:p w:rsidR="00D7290B" w:rsidRPr="002E378E" w:rsidP="001240F1" w14:paraId="4F5997EE" w14:textId="77777777">
      <w:pPr>
        <w:pStyle w:val="Default"/>
        <w:numPr>
          <w:ilvl w:val="0"/>
          <w:numId w:val="29"/>
        </w:numPr>
        <w:tabs>
          <w:tab w:val="clear" w:pos="360"/>
          <w:tab w:val="num" w:pos="567"/>
        </w:tabs>
        <w:snapToGrid w:val="0"/>
        <w:ind w:left="567" w:hanging="567"/>
        <w:rPr>
          <w:color w:val="auto"/>
          <w:sz w:val="22"/>
          <w:szCs w:val="22"/>
          <w:lang w:val="nb-NO"/>
        </w:rPr>
      </w:pPr>
      <w:r w:rsidRPr="009B04CC">
        <w:rPr>
          <w:color w:val="auto"/>
          <w:sz w:val="22"/>
          <w:szCs w:val="22"/>
          <w:bdr w:val="nil"/>
          <w:lang w:val="nb-NO"/>
        </w:rPr>
        <w:t>Svetting</w:t>
      </w:r>
    </w:p>
    <w:p w:rsidR="00D7290B" w:rsidRPr="002E378E" w:rsidP="001240F1" w14:paraId="3B266D9D" w14:textId="77777777">
      <w:pPr>
        <w:pStyle w:val="Default"/>
        <w:numPr>
          <w:ilvl w:val="0"/>
          <w:numId w:val="29"/>
        </w:numPr>
        <w:tabs>
          <w:tab w:val="clear" w:pos="360"/>
          <w:tab w:val="num" w:pos="567"/>
        </w:tabs>
        <w:snapToGrid w:val="0"/>
        <w:ind w:left="567" w:hanging="567"/>
        <w:rPr>
          <w:color w:val="auto"/>
          <w:sz w:val="22"/>
          <w:szCs w:val="22"/>
          <w:lang w:val="nb-NO"/>
        </w:rPr>
      </w:pPr>
      <w:r w:rsidRPr="009B04CC">
        <w:rPr>
          <w:color w:val="auto"/>
          <w:sz w:val="22"/>
          <w:szCs w:val="22"/>
          <w:bdr w:val="nil"/>
          <w:lang w:val="nb-NO"/>
        </w:rPr>
        <w:t>Uregelmessig hjerteslag</w:t>
      </w:r>
    </w:p>
    <w:p w:rsidR="00D7290B" w:rsidRPr="002E378E" w:rsidP="001240F1" w14:paraId="4C47E5F1" w14:textId="77777777">
      <w:pPr>
        <w:pStyle w:val="Default"/>
        <w:numPr>
          <w:ilvl w:val="0"/>
          <w:numId w:val="29"/>
        </w:numPr>
        <w:tabs>
          <w:tab w:val="clear" w:pos="360"/>
          <w:tab w:val="num" w:pos="567"/>
        </w:tabs>
        <w:snapToGrid w:val="0"/>
        <w:ind w:left="567" w:hanging="567"/>
        <w:rPr>
          <w:color w:val="auto"/>
          <w:sz w:val="22"/>
          <w:szCs w:val="22"/>
          <w:lang w:val="nb-NO"/>
        </w:rPr>
      </w:pPr>
      <w:r w:rsidRPr="009B04CC">
        <w:rPr>
          <w:color w:val="auto"/>
          <w:sz w:val="22"/>
          <w:szCs w:val="22"/>
          <w:bdr w:val="nil"/>
          <w:lang w:val="nb-NO"/>
        </w:rPr>
        <w:t xml:space="preserve">Diaré </w:t>
      </w:r>
    </w:p>
    <w:p w:rsidR="00D7290B" w:rsidRPr="002E378E" w:rsidP="001240F1" w14:paraId="7D4D3A72" w14:textId="77777777">
      <w:pPr>
        <w:pStyle w:val="Default"/>
        <w:numPr>
          <w:ilvl w:val="0"/>
          <w:numId w:val="29"/>
        </w:numPr>
        <w:tabs>
          <w:tab w:val="clear" w:pos="360"/>
          <w:tab w:val="num" w:pos="567"/>
        </w:tabs>
        <w:snapToGrid w:val="0"/>
        <w:ind w:left="567" w:hanging="567"/>
        <w:rPr>
          <w:color w:val="auto"/>
          <w:sz w:val="22"/>
          <w:szCs w:val="22"/>
          <w:lang w:val="nb-NO"/>
        </w:rPr>
      </w:pPr>
      <w:r w:rsidRPr="009B04CC">
        <w:rPr>
          <w:color w:val="auto"/>
          <w:sz w:val="22"/>
          <w:szCs w:val="22"/>
          <w:bdr w:val="nil"/>
          <w:lang w:val="nb-NO"/>
        </w:rPr>
        <w:t>Munntørrhet</w:t>
      </w:r>
    </w:p>
    <w:p w:rsidR="00D7290B" w:rsidRPr="002E378E" w:rsidP="001240F1" w14:paraId="16C816D6" w14:textId="77777777">
      <w:pPr>
        <w:pStyle w:val="Default"/>
        <w:numPr>
          <w:ilvl w:val="0"/>
          <w:numId w:val="29"/>
        </w:numPr>
        <w:tabs>
          <w:tab w:val="clear" w:pos="360"/>
          <w:tab w:val="num" w:pos="567"/>
        </w:tabs>
        <w:snapToGrid w:val="0"/>
        <w:ind w:left="567" w:hanging="567"/>
        <w:rPr>
          <w:color w:val="auto"/>
          <w:sz w:val="22"/>
          <w:szCs w:val="22"/>
          <w:lang w:val="nb-NO"/>
        </w:rPr>
      </w:pPr>
      <w:r w:rsidRPr="009B04CC">
        <w:rPr>
          <w:color w:val="auto"/>
          <w:sz w:val="22"/>
          <w:szCs w:val="22"/>
          <w:bdr w:val="nil"/>
          <w:lang w:val="nb-NO"/>
        </w:rPr>
        <w:t>Hurtig pust (åndedrett)</w:t>
      </w:r>
    </w:p>
    <w:p w:rsidR="00D7290B" w:rsidRPr="002E378E" w:rsidP="001240F1" w14:paraId="1520C71E" w14:textId="77777777">
      <w:pPr>
        <w:pStyle w:val="Default"/>
        <w:snapToGrid w:val="0"/>
        <w:rPr>
          <w:color w:val="auto"/>
          <w:sz w:val="22"/>
          <w:szCs w:val="22"/>
          <w:lang w:val="nb-NO"/>
        </w:rPr>
      </w:pPr>
    </w:p>
    <w:p w:rsidR="00D7290B" w:rsidRPr="009B04CC" w:rsidP="001240F1" w14:paraId="2583864B" w14:textId="5621984D">
      <w:pPr>
        <w:pStyle w:val="Default"/>
        <w:snapToGrid w:val="0"/>
        <w:rPr>
          <w:color w:val="auto"/>
          <w:sz w:val="22"/>
          <w:szCs w:val="22"/>
          <w:lang w:val="nb-NO"/>
        </w:rPr>
      </w:pPr>
      <w:r w:rsidRPr="009B04CC">
        <w:rPr>
          <w:color w:val="auto"/>
          <w:sz w:val="22"/>
          <w:szCs w:val="22"/>
          <w:bdr w:val="nil"/>
          <w:lang w:val="nb-NO"/>
        </w:rPr>
        <w:t>Svært sjeldne: kan ramme opptil 1</w:t>
      </w:r>
      <w:ins w:id="456" w:author="Author">
        <w:r w:rsidRPr="009B04CC" w:rsidR="000C5FC3">
          <w:rPr>
            <w:color w:val="auto"/>
            <w:sz w:val="22"/>
            <w:szCs w:val="22"/>
            <w:bdr w:val="nil"/>
            <w:lang w:val="nb-NO"/>
          </w:rPr>
          <w:t> </w:t>
        </w:r>
      </w:ins>
      <w:del w:id="457" w:author="Author">
        <w:r w:rsidRPr="009B04CC">
          <w:rPr>
            <w:color w:val="auto"/>
            <w:sz w:val="22"/>
            <w:szCs w:val="22"/>
            <w:bdr w:val="nil"/>
            <w:lang w:val="nb-NO"/>
          </w:rPr>
          <w:delText xml:space="preserve"> </w:delText>
        </w:r>
      </w:del>
      <w:r w:rsidRPr="009B04CC">
        <w:rPr>
          <w:color w:val="auto"/>
          <w:sz w:val="22"/>
          <w:szCs w:val="22"/>
          <w:bdr w:val="nil"/>
          <w:lang w:val="nb-NO"/>
        </w:rPr>
        <w:t>av 10</w:t>
      </w:r>
      <w:del w:id="458" w:author="Author">
        <w:r w:rsidRPr="009B04CC">
          <w:rPr>
            <w:color w:val="auto"/>
            <w:sz w:val="22"/>
            <w:szCs w:val="22"/>
            <w:bdr w:val="nil"/>
            <w:lang w:val="nb-NO"/>
          </w:rPr>
          <w:delText> </w:delText>
        </w:r>
      </w:del>
      <w:ins w:id="459" w:author="Author">
        <w:r w:rsidRPr="009B04CC" w:rsidR="000C5FC3">
          <w:rPr>
            <w:color w:val="auto"/>
            <w:sz w:val="22"/>
            <w:szCs w:val="22"/>
            <w:bdr w:val="nil"/>
            <w:lang w:val="nb-NO"/>
          </w:rPr>
          <w:t> </w:t>
        </w:r>
      </w:ins>
      <w:r w:rsidRPr="009B04CC">
        <w:rPr>
          <w:color w:val="auto"/>
          <w:sz w:val="22"/>
          <w:szCs w:val="22"/>
          <w:bdr w:val="nil"/>
          <w:lang w:val="nb-NO"/>
        </w:rPr>
        <w:t>000</w:t>
      </w:r>
      <w:ins w:id="460" w:author="Author">
        <w:r w:rsidRPr="009B04CC" w:rsidR="000C5FC3">
          <w:rPr>
            <w:color w:val="auto"/>
            <w:sz w:val="22"/>
            <w:szCs w:val="22"/>
            <w:bdr w:val="nil"/>
            <w:lang w:val="nb-NO"/>
          </w:rPr>
          <w:t> </w:t>
        </w:r>
      </w:ins>
      <w:del w:id="461" w:author="Author">
        <w:r w:rsidRPr="009B04CC">
          <w:rPr>
            <w:color w:val="auto"/>
            <w:sz w:val="22"/>
            <w:szCs w:val="22"/>
            <w:bdr w:val="nil"/>
            <w:lang w:val="nb-NO"/>
          </w:rPr>
          <w:delText xml:space="preserve"> </w:delText>
        </w:r>
      </w:del>
      <w:r w:rsidRPr="009B04CC">
        <w:rPr>
          <w:color w:val="auto"/>
          <w:sz w:val="22"/>
          <w:szCs w:val="22"/>
          <w:bdr w:val="nil"/>
          <w:lang w:val="nb-NO"/>
        </w:rPr>
        <w:t xml:space="preserve">personer </w:t>
      </w:r>
    </w:p>
    <w:p w:rsidR="00D7290B" w:rsidRPr="009B04CC" w:rsidP="001240F1" w14:paraId="41C3AE28" w14:textId="77777777">
      <w:pPr>
        <w:pStyle w:val="Default"/>
        <w:numPr>
          <w:ilvl w:val="0"/>
          <w:numId w:val="29"/>
        </w:numPr>
        <w:tabs>
          <w:tab w:val="clear" w:pos="360"/>
          <w:tab w:val="num" w:pos="567"/>
        </w:tabs>
        <w:snapToGrid w:val="0"/>
        <w:ind w:left="567" w:hanging="567"/>
        <w:rPr>
          <w:color w:val="auto"/>
          <w:sz w:val="22"/>
          <w:szCs w:val="22"/>
          <w:lang w:val="nb-NO"/>
        </w:rPr>
      </w:pPr>
      <w:r w:rsidRPr="009B04CC">
        <w:rPr>
          <w:color w:val="auto"/>
          <w:sz w:val="22"/>
          <w:szCs w:val="22"/>
          <w:bdr w:val="nil"/>
          <w:lang w:val="nb-NO"/>
        </w:rPr>
        <w:t xml:space="preserve">Allergiske reaksjoner som hevelse i ansikt, munn, lepper eller svelg, allergisk sjokk </w:t>
      </w:r>
    </w:p>
    <w:p w:rsidR="00D7290B" w:rsidRPr="002E378E" w:rsidP="001240F1" w14:paraId="0AFD163E" w14:textId="77777777">
      <w:pPr>
        <w:pStyle w:val="Default"/>
        <w:numPr>
          <w:ilvl w:val="0"/>
          <w:numId w:val="29"/>
        </w:numPr>
        <w:tabs>
          <w:tab w:val="clear" w:pos="360"/>
          <w:tab w:val="num" w:pos="567"/>
        </w:tabs>
        <w:snapToGrid w:val="0"/>
        <w:ind w:left="567" w:hanging="567"/>
        <w:rPr>
          <w:color w:val="auto"/>
          <w:sz w:val="22"/>
          <w:szCs w:val="22"/>
          <w:lang w:val="nb-NO"/>
        </w:rPr>
      </w:pPr>
      <w:r w:rsidRPr="009B04CC">
        <w:rPr>
          <w:color w:val="auto"/>
          <w:sz w:val="22"/>
          <w:szCs w:val="22"/>
          <w:bdr w:val="nil"/>
          <w:lang w:val="nb-NO"/>
        </w:rPr>
        <w:t>Livstruende uregelmessige hjerteslag, hjerteinfarkt</w:t>
      </w:r>
    </w:p>
    <w:p w:rsidR="00D7290B" w:rsidRPr="002E378E" w:rsidP="001240F1" w14:paraId="2A4AF69B" w14:textId="77777777">
      <w:pPr>
        <w:pStyle w:val="Default"/>
        <w:numPr>
          <w:ilvl w:val="0"/>
          <w:numId w:val="29"/>
        </w:numPr>
        <w:tabs>
          <w:tab w:val="clear" w:pos="360"/>
          <w:tab w:val="num" w:pos="567"/>
        </w:tabs>
        <w:snapToGrid w:val="0"/>
        <w:ind w:left="567" w:hanging="567"/>
        <w:rPr>
          <w:color w:val="auto"/>
          <w:sz w:val="22"/>
          <w:szCs w:val="22"/>
          <w:lang w:val="nb-NO"/>
        </w:rPr>
      </w:pPr>
      <w:r w:rsidRPr="009B04CC">
        <w:rPr>
          <w:color w:val="auto"/>
          <w:sz w:val="22"/>
          <w:szCs w:val="22"/>
          <w:bdr w:val="nil"/>
          <w:lang w:val="nb-NO"/>
        </w:rPr>
        <w:t>Væskeansamling i lungene</w:t>
      </w:r>
    </w:p>
    <w:p w:rsidR="00D7290B" w:rsidRPr="009B04CC" w:rsidP="001240F1" w14:paraId="18E366FC" w14:textId="77777777">
      <w:pPr>
        <w:pStyle w:val="Default"/>
        <w:numPr>
          <w:ilvl w:val="0"/>
          <w:numId w:val="29"/>
        </w:numPr>
        <w:tabs>
          <w:tab w:val="clear" w:pos="360"/>
          <w:tab w:val="num" w:pos="567"/>
        </w:tabs>
        <w:snapToGrid w:val="0"/>
        <w:ind w:left="567" w:hanging="567"/>
        <w:rPr>
          <w:color w:val="auto"/>
          <w:sz w:val="22"/>
          <w:szCs w:val="22"/>
          <w:lang w:val="nb-NO"/>
        </w:rPr>
      </w:pPr>
      <w:r w:rsidRPr="009B04CC">
        <w:rPr>
          <w:color w:val="auto"/>
          <w:sz w:val="22"/>
          <w:szCs w:val="22"/>
          <w:bdr w:val="nil"/>
          <w:lang w:val="nb-NO"/>
        </w:rPr>
        <w:t>Hudproblemer som kløe, utslett, rødhet, hevelse, kraftig flassing eller hudavskalling.</w:t>
      </w:r>
    </w:p>
    <w:p w:rsidR="00D7290B" w:rsidRPr="009B04CC" w:rsidP="001240F1" w14:paraId="66F2A0BE" w14:textId="77777777">
      <w:pPr>
        <w:numPr>
          <w:ilvl w:val="12"/>
          <w:numId w:val="0"/>
        </w:numPr>
        <w:tabs>
          <w:tab w:val="clear" w:pos="567"/>
        </w:tabs>
        <w:adjustRightInd w:val="0"/>
        <w:snapToGrid w:val="0"/>
        <w:spacing w:line="240" w:lineRule="auto"/>
        <w:rPr>
          <w:b/>
          <w:szCs w:val="22"/>
        </w:rPr>
      </w:pPr>
    </w:p>
    <w:p w:rsidR="00D7290B" w:rsidRPr="002E378E" w:rsidP="00E14492" w14:paraId="050D9901" w14:textId="77777777">
      <w:pPr>
        <w:widowControl w:val="0"/>
        <w:adjustRightInd w:val="0"/>
        <w:snapToGrid w:val="0"/>
        <w:spacing w:line="240" w:lineRule="auto"/>
        <w:rPr>
          <w:b/>
          <w:szCs w:val="22"/>
        </w:rPr>
      </w:pPr>
      <w:r w:rsidRPr="002E378E">
        <w:rPr>
          <w:b/>
          <w:szCs w:val="22"/>
          <w:bdr w:val="nil"/>
        </w:rPr>
        <w:t>Melding av bivirkninger</w:t>
      </w:r>
    </w:p>
    <w:p w:rsidR="00D7290B" w:rsidRPr="002E378E" w:rsidP="00E14492" w14:paraId="75B37821" w14:textId="77777777">
      <w:pPr>
        <w:widowControl w:val="0"/>
        <w:adjustRightInd w:val="0"/>
        <w:snapToGrid w:val="0"/>
        <w:spacing w:line="240" w:lineRule="auto"/>
        <w:rPr>
          <w:b/>
          <w:szCs w:val="22"/>
        </w:rPr>
      </w:pPr>
    </w:p>
    <w:p w:rsidR="00D7290B" w:rsidRPr="009B04CC" w:rsidP="001240F1" w14:paraId="01146FBF" w14:textId="33013FF8">
      <w:pPr>
        <w:pStyle w:val="BodytextAgency"/>
        <w:adjustRightInd w:val="0"/>
        <w:snapToGrid w:val="0"/>
        <w:spacing w:after="0" w:line="240" w:lineRule="auto"/>
        <w:rPr>
          <w:rFonts w:ascii="Times New Roman" w:hAnsi="Times New Roman" w:cs="Times New Roman"/>
          <w:sz w:val="22"/>
          <w:szCs w:val="22"/>
        </w:rPr>
      </w:pPr>
      <w:r w:rsidRPr="002E378E">
        <w:rPr>
          <w:rFonts w:ascii="Times New Roman" w:eastAsia="Times New Roman" w:hAnsi="Times New Roman" w:cs="Times New Roman"/>
          <w:sz w:val="22"/>
          <w:szCs w:val="22"/>
          <w:bdr w:val="nil"/>
        </w:rPr>
        <w:t>Kontakt lege, apotek eller sykepleier dersom du opplever bivirkninger</w:t>
      </w:r>
      <w:r w:rsidRPr="002E378E" w:rsidR="002C79AF">
        <w:rPr>
          <w:rFonts w:ascii="Times New Roman" w:eastAsia="Times New Roman" w:hAnsi="Times New Roman" w:cs="Times New Roman"/>
          <w:sz w:val="22"/>
          <w:szCs w:val="22"/>
          <w:bdr w:val="nil"/>
        </w:rPr>
        <w:t>. Dette gjelder også</w:t>
      </w:r>
      <w:r w:rsidRPr="002E378E">
        <w:rPr>
          <w:rFonts w:ascii="Times New Roman" w:eastAsia="Times New Roman" w:hAnsi="Times New Roman" w:cs="Times New Roman"/>
          <w:sz w:val="22"/>
          <w:szCs w:val="22"/>
          <w:bdr w:val="nil"/>
        </w:rPr>
        <w:t xml:space="preserve"> bivirkninger som ikke er nevnt i pakningsvedlegget. Du kan også melde fra om bivirkninger direkte via</w:t>
      </w:r>
      <w:del w:id="462" w:author="Author">
        <w:r w:rsidRPr="002E378E">
          <w:rPr>
            <w:rFonts w:ascii="Times New Roman" w:eastAsia="Times New Roman" w:hAnsi="Times New Roman" w:cs="Times New Roman"/>
            <w:sz w:val="22"/>
            <w:szCs w:val="22"/>
            <w:bdr w:val="nil"/>
          </w:rPr>
          <w:delText xml:space="preserve"> </w:delText>
        </w:r>
      </w:del>
      <w:del w:id="463" w:author="Author">
        <w:r w:rsidRPr="002E378E">
          <w:rPr>
            <w:rFonts w:ascii="Times New Roman" w:eastAsia="Times New Roman" w:hAnsi="Times New Roman" w:cs="Times New Roman"/>
            <w:sz w:val="22"/>
            <w:szCs w:val="22"/>
            <w:highlight w:val="lightGray"/>
            <w:bdr w:val="nil"/>
          </w:rPr>
          <w:delText xml:space="preserve">det nasjonale meldesystemet som beskrevet i </w:delText>
        </w:r>
      </w:del>
      <w:del w:id="464" w:author="Author">
        <w:r w:rsidRPr="00151DF3">
          <w:rPr>
            <w:rFonts w:ascii="Times New Roman" w:hAnsi="Times New Roman" w:cs="Times New Roman"/>
            <w:sz w:val="22"/>
            <w:szCs w:val="22"/>
            <w:rPrChange w:id="465" w:author="Author">
              <w:rPr/>
            </w:rPrChange>
          </w:rPr>
          <w:fldChar w:fldCharType="begin"/>
        </w:r>
      </w:del>
      <w:del w:id="466" w:author="Author">
        <w:r w:rsidRPr="00151DF3">
          <w:rPr>
            <w:rFonts w:ascii="Times New Roman" w:hAnsi="Times New Roman" w:cs="Times New Roman"/>
            <w:sz w:val="22"/>
            <w:szCs w:val="22"/>
            <w:rPrChange w:id="467" w:author="Author">
              <w:rPr/>
            </w:rPrChange>
          </w:rPr>
          <w:delInstrText>HYPERLINK "http://www.ema.europa.eu/docs/en_GB/document_library/Template_or_form/2013/03/WC500139752.doc"</w:delInstrText>
        </w:r>
      </w:del>
      <w:del w:id="468" w:author="Author">
        <w:r w:rsidRPr="00151DF3">
          <w:rPr>
            <w:rFonts w:ascii="Times New Roman" w:hAnsi="Times New Roman" w:cs="Times New Roman"/>
            <w:sz w:val="22"/>
            <w:szCs w:val="22"/>
            <w:rPrChange w:id="469" w:author="Author">
              <w:rPr/>
            </w:rPrChange>
          </w:rPr>
          <w:fldChar w:fldCharType="separate"/>
        </w:r>
      </w:del>
      <w:del w:id="470" w:author="Author">
        <w:r w:rsidRPr="00151DF3">
          <w:rPr>
            <w:rFonts w:ascii="Times New Roman" w:eastAsia="Times New Roman" w:hAnsi="Times New Roman" w:cs="Times New Roman"/>
            <w:noProof w:val="0"/>
            <w:sz w:val="22"/>
            <w:szCs w:val="22"/>
            <w:highlight w:val="lightGray"/>
            <w:u w:val="single"/>
            <w:bdr w:val="nil"/>
            <w:rPrChange w:id="471" w:author="Author">
              <w:rPr>
                <w:rFonts w:ascii="Times New Roman" w:eastAsia="Times New Roman" w:hAnsi="Times New Roman" w:cs="Times New Roman"/>
                <w:noProof/>
                <w:sz w:val="22"/>
                <w:szCs w:val="22"/>
                <w:highlight w:val="lightGray"/>
                <w:u w:val="single"/>
                <w:bdr w:val="nil"/>
              </w:rPr>
            </w:rPrChange>
          </w:rPr>
          <w:delText>Appendix V</w:delText>
        </w:r>
      </w:del>
      <w:del w:id="472" w:author="Author">
        <w:r w:rsidRPr="00151DF3">
          <w:rPr>
            <w:rFonts w:ascii="Times New Roman" w:hAnsi="Times New Roman" w:cs="Times New Roman"/>
            <w:sz w:val="22"/>
            <w:szCs w:val="22"/>
            <w:rPrChange w:id="473" w:author="Author">
              <w:rPr/>
            </w:rPrChange>
          </w:rPr>
          <w:fldChar w:fldCharType="end"/>
        </w:r>
      </w:del>
      <w:ins w:id="474" w:author="Author">
        <w:del w:id="475" w:author="Author">
          <w:r w:rsidRPr="00151DF3" w:rsidR="000C5FC3">
            <w:rPr>
              <w:rFonts w:ascii="Times New Roman" w:hAnsi="Times New Roman" w:cs="Times New Roman"/>
              <w:sz w:val="22"/>
              <w:szCs w:val="22"/>
              <w:rPrChange w:id="476" w:author="Author">
                <w:rPr/>
              </w:rPrChange>
            </w:rPr>
            <w:delText xml:space="preserve"> meldeskjema som finnes på nettsiden til Direktoratet for medisinske produkter: www.dmp.no/pasientmelding</w:delText>
          </w:r>
        </w:del>
      </w:ins>
      <w:ins w:id="477" w:author="Author">
        <w:r w:rsidRPr="00792086" w:rsidR="00792086">
          <w:rPr>
            <w:rFonts w:ascii="Times New Roman" w:hAnsi="Times New Roman" w:cs="Times New Roman"/>
            <w:sz w:val="22"/>
            <w:szCs w:val="22"/>
          </w:rPr>
          <w:t xml:space="preserve"> </w:t>
        </w:r>
      </w:ins>
      <w:ins w:id="478" w:author="Author">
        <w:r w:rsidRPr="00151DF3" w:rsidR="00792086">
          <w:rPr>
            <w:rFonts w:ascii="Times New Roman" w:hAnsi="Times New Roman" w:cs="Times New Roman"/>
            <w:sz w:val="22"/>
            <w:szCs w:val="22"/>
            <w:highlight w:val="lightGray"/>
            <w:rPrChange w:id="479" w:author="Author">
              <w:rPr>
                <w:rFonts w:ascii="Times New Roman" w:hAnsi="Times New Roman" w:cs="Times New Roman"/>
                <w:sz w:val="22"/>
                <w:szCs w:val="22"/>
              </w:rPr>
            </w:rPrChange>
          </w:rPr>
          <w:t xml:space="preserve">det nasjonale meldesystemet som beskrevet i </w:t>
        </w:r>
      </w:ins>
      <w:ins w:id="480" w:author="Author">
        <w:r w:rsidRPr="00151DF3" w:rsidR="00792086">
          <w:rPr>
            <w:rFonts w:ascii="Times New Roman" w:hAnsi="Times New Roman" w:cs="Times New Roman"/>
            <w:sz w:val="22"/>
            <w:szCs w:val="22"/>
            <w:highlight w:val="lightGray"/>
            <w:rPrChange w:id="481" w:author="Author">
              <w:rPr>
                <w:rFonts w:ascii="Times New Roman" w:hAnsi="Times New Roman" w:cs="Times New Roman"/>
                <w:sz w:val="22"/>
                <w:szCs w:val="22"/>
              </w:rPr>
            </w:rPrChange>
          </w:rPr>
          <w:fldChar w:fldCharType="begin"/>
        </w:r>
      </w:ins>
      <w:ins w:id="482" w:author="Author">
        <w:r w:rsidRPr="00151DF3" w:rsidR="00792086">
          <w:rPr>
            <w:rFonts w:ascii="Times New Roman" w:hAnsi="Times New Roman" w:cs="Times New Roman"/>
            <w:sz w:val="22"/>
            <w:szCs w:val="22"/>
            <w:highlight w:val="lightGray"/>
            <w:rPrChange w:id="483" w:author="Author">
              <w:rPr>
                <w:rFonts w:ascii="Times New Roman" w:hAnsi="Times New Roman" w:cs="Times New Roman"/>
                <w:sz w:val="22"/>
                <w:szCs w:val="22"/>
              </w:rPr>
            </w:rPrChange>
          </w:rPr>
          <w:instrText>HYPERLINK "http://www.ema.europa.eu/docs/en_GB/document_library/Template_or_form/2013/03/WC500139752.doc"</w:instrText>
        </w:r>
      </w:ins>
      <w:ins w:id="484" w:author="Author">
        <w:r w:rsidRPr="00151DF3" w:rsidR="00792086">
          <w:rPr>
            <w:rFonts w:ascii="Times New Roman" w:hAnsi="Times New Roman" w:cs="Times New Roman"/>
            <w:sz w:val="22"/>
            <w:szCs w:val="22"/>
            <w:highlight w:val="lightGray"/>
            <w:rPrChange w:id="485" w:author="Author">
              <w:rPr>
                <w:rFonts w:ascii="Times New Roman" w:hAnsi="Times New Roman" w:cs="Times New Roman"/>
                <w:sz w:val="22"/>
                <w:szCs w:val="22"/>
              </w:rPr>
            </w:rPrChange>
          </w:rPr>
          <w:fldChar w:fldCharType="separate"/>
        </w:r>
      </w:ins>
      <w:ins w:id="486" w:author="Author">
        <w:r w:rsidRPr="00151DF3" w:rsidR="00792086">
          <w:rPr>
            <w:rStyle w:val="Hyperlink"/>
            <w:rFonts w:ascii="Times New Roman" w:hAnsi="Times New Roman" w:cs="Times New Roman"/>
            <w:sz w:val="22"/>
            <w:szCs w:val="22"/>
            <w:highlight w:val="lightGray"/>
            <w:rPrChange w:id="487" w:author="Author">
              <w:rPr>
                <w:rStyle w:val="Hyperlink"/>
                <w:rFonts w:ascii="Times New Roman" w:hAnsi="Times New Roman" w:cs="Times New Roman"/>
                <w:sz w:val="22"/>
                <w:szCs w:val="22"/>
              </w:rPr>
            </w:rPrChange>
          </w:rPr>
          <w:t>Appendix V</w:t>
        </w:r>
      </w:ins>
      <w:ins w:id="488" w:author="Author">
        <w:r w:rsidRPr="00151DF3" w:rsidR="00792086">
          <w:rPr>
            <w:rFonts w:ascii="Times New Roman" w:hAnsi="Times New Roman" w:cs="Times New Roman"/>
            <w:sz w:val="22"/>
            <w:szCs w:val="22"/>
            <w:highlight w:val="lightGray"/>
            <w:rPrChange w:id="489" w:author="Author">
              <w:rPr>
                <w:rFonts w:ascii="Times New Roman" w:hAnsi="Times New Roman" w:cs="Times New Roman"/>
                <w:sz w:val="22"/>
                <w:szCs w:val="22"/>
              </w:rPr>
            </w:rPrChange>
          </w:rPr>
          <w:fldChar w:fldCharType="end"/>
        </w:r>
      </w:ins>
      <w:r w:rsidRPr="002E378E">
        <w:rPr>
          <w:rFonts w:ascii="Times New Roman" w:eastAsia="Times New Roman" w:hAnsi="Times New Roman" w:cs="Times New Roman"/>
          <w:sz w:val="22"/>
          <w:szCs w:val="22"/>
          <w:bdr w:val="nil"/>
        </w:rPr>
        <w:t>. Ved å melde fra om bivirkninger bidrar du med informasjon om sikkerheten ved bruk av dette legemidlet.</w:t>
      </w:r>
    </w:p>
    <w:p w:rsidR="00D7290B" w:rsidRPr="009B04CC" w:rsidP="001240F1" w14:paraId="080F9947" w14:textId="77777777">
      <w:pPr>
        <w:pStyle w:val="BodytextAgency"/>
        <w:adjustRightInd w:val="0"/>
        <w:snapToGrid w:val="0"/>
        <w:spacing w:after="0" w:line="240" w:lineRule="auto"/>
        <w:rPr>
          <w:rFonts w:ascii="Times New Roman" w:hAnsi="Times New Roman" w:cs="Times New Roman"/>
          <w:sz w:val="22"/>
          <w:szCs w:val="22"/>
        </w:rPr>
      </w:pPr>
    </w:p>
    <w:p w:rsidR="00D7290B" w:rsidRPr="009B04CC" w:rsidP="001240F1" w14:paraId="5977F6AF" w14:textId="77777777">
      <w:pPr>
        <w:autoSpaceDE w:val="0"/>
        <w:autoSpaceDN w:val="0"/>
        <w:adjustRightInd w:val="0"/>
        <w:snapToGrid w:val="0"/>
        <w:spacing w:line="240" w:lineRule="auto"/>
        <w:rPr>
          <w:szCs w:val="22"/>
        </w:rPr>
      </w:pPr>
    </w:p>
    <w:p w:rsidR="00D7290B" w:rsidRPr="009B04CC" w:rsidP="001240F1" w14:paraId="6A3F7E43" w14:textId="77777777">
      <w:pPr>
        <w:numPr>
          <w:ilvl w:val="12"/>
          <w:numId w:val="0"/>
        </w:numPr>
        <w:tabs>
          <w:tab w:val="clear" w:pos="567"/>
        </w:tabs>
        <w:adjustRightInd w:val="0"/>
        <w:snapToGrid w:val="0"/>
        <w:spacing w:line="240" w:lineRule="auto"/>
        <w:ind w:left="567" w:hanging="567"/>
        <w:rPr>
          <w:b/>
          <w:szCs w:val="22"/>
        </w:rPr>
      </w:pPr>
      <w:r w:rsidRPr="002E378E">
        <w:rPr>
          <w:b/>
          <w:szCs w:val="22"/>
          <w:bdr w:val="nil"/>
        </w:rPr>
        <w:t>5.</w:t>
      </w:r>
      <w:r w:rsidRPr="002E378E">
        <w:rPr>
          <w:b/>
          <w:szCs w:val="22"/>
          <w:bdr w:val="nil"/>
        </w:rPr>
        <w:tab/>
        <w:t>Hvordan du oppbevarer Nyxoid</w:t>
      </w:r>
    </w:p>
    <w:p w:rsidR="00D7290B" w:rsidRPr="002E378E" w:rsidP="001240F1" w14:paraId="20DBBB0A" w14:textId="77777777">
      <w:pPr>
        <w:numPr>
          <w:ilvl w:val="12"/>
          <w:numId w:val="0"/>
        </w:numPr>
        <w:tabs>
          <w:tab w:val="clear" w:pos="567"/>
        </w:tabs>
        <w:adjustRightInd w:val="0"/>
        <w:snapToGrid w:val="0"/>
        <w:spacing w:line="240" w:lineRule="auto"/>
        <w:ind w:left="567" w:hanging="567"/>
        <w:rPr>
          <w:szCs w:val="22"/>
        </w:rPr>
      </w:pPr>
    </w:p>
    <w:p w:rsidR="00D7290B" w:rsidRPr="009B04CC" w:rsidP="001240F1" w14:paraId="28A33B49" w14:textId="77777777">
      <w:pPr>
        <w:adjustRightInd w:val="0"/>
        <w:snapToGrid w:val="0"/>
        <w:spacing w:line="240" w:lineRule="auto"/>
        <w:rPr>
          <w:szCs w:val="22"/>
        </w:rPr>
      </w:pPr>
      <w:r w:rsidRPr="009B04CC">
        <w:rPr>
          <w:szCs w:val="22"/>
          <w:bdr w:val="nil"/>
        </w:rPr>
        <w:t>Oppbevares utilgjengelig for barn.</w:t>
      </w:r>
    </w:p>
    <w:p w:rsidR="00D7290B" w:rsidRPr="009B04CC" w:rsidP="001240F1" w14:paraId="19263265" w14:textId="77777777">
      <w:pPr>
        <w:adjustRightInd w:val="0"/>
        <w:snapToGrid w:val="0"/>
        <w:spacing w:line="240" w:lineRule="auto"/>
        <w:rPr>
          <w:szCs w:val="22"/>
        </w:rPr>
      </w:pPr>
    </w:p>
    <w:p w:rsidR="00D7290B" w:rsidRPr="009B04CC" w:rsidP="001240F1" w14:paraId="6967FC1E" w14:textId="77777777">
      <w:pPr>
        <w:adjustRightInd w:val="0"/>
        <w:snapToGrid w:val="0"/>
        <w:spacing w:line="240" w:lineRule="auto"/>
        <w:rPr>
          <w:szCs w:val="22"/>
        </w:rPr>
      </w:pPr>
      <w:r w:rsidRPr="009B04CC">
        <w:rPr>
          <w:szCs w:val="22"/>
          <w:bdr w:val="nil"/>
        </w:rPr>
        <w:t xml:space="preserve">Bruk ikke dette legemidlet etter utløpsdatoen som er angitt på esken, blisterpakningen og etiketten etter EXP. Utløpsdatoen </w:t>
      </w:r>
      <w:r w:rsidRPr="009B04CC" w:rsidR="00587DFC">
        <w:rPr>
          <w:szCs w:val="22"/>
          <w:bdr w:val="nil"/>
        </w:rPr>
        <w:t xml:space="preserve">er </w:t>
      </w:r>
      <w:r w:rsidRPr="009B04CC">
        <w:rPr>
          <w:szCs w:val="22"/>
          <w:bdr w:val="nil"/>
        </w:rPr>
        <w:t xml:space="preserve">den siste dagen i den </w:t>
      </w:r>
      <w:r w:rsidRPr="009B04CC" w:rsidR="00587DFC">
        <w:rPr>
          <w:szCs w:val="22"/>
          <w:bdr w:val="nil"/>
        </w:rPr>
        <w:t xml:space="preserve">angitte </w:t>
      </w:r>
      <w:r w:rsidRPr="009B04CC">
        <w:rPr>
          <w:szCs w:val="22"/>
          <w:bdr w:val="nil"/>
        </w:rPr>
        <w:t xml:space="preserve">måneden. </w:t>
      </w:r>
    </w:p>
    <w:p w:rsidR="00D7290B" w:rsidRPr="009B04CC" w:rsidP="001240F1" w14:paraId="55400A47" w14:textId="77777777">
      <w:pPr>
        <w:adjustRightInd w:val="0"/>
        <w:snapToGrid w:val="0"/>
        <w:spacing w:line="240" w:lineRule="auto"/>
        <w:rPr>
          <w:szCs w:val="22"/>
        </w:rPr>
      </w:pPr>
    </w:p>
    <w:p w:rsidR="00D7290B" w:rsidRPr="009B04CC" w:rsidP="001240F1" w14:paraId="14D7178B" w14:textId="77777777">
      <w:pPr>
        <w:adjustRightInd w:val="0"/>
        <w:snapToGrid w:val="0"/>
        <w:spacing w:line="240" w:lineRule="auto"/>
        <w:rPr>
          <w:szCs w:val="22"/>
        </w:rPr>
      </w:pPr>
      <w:r w:rsidRPr="009B04CC">
        <w:rPr>
          <w:szCs w:val="22"/>
        </w:rPr>
        <w:t>Skal ikke fryses.</w:t>
      </w:r>
    </w:p>
    <w:p w:rsidR="00D7290B" w:rsidRPr="009B04CC" w:rsidP="001240F1" w14:paraId="1AAEE97E" w14:textId="77777777">
      <w:pPr>
        <w:adjustRightInd w:val="0"/>
        <w:snapToGrid w:val="0"/>
        <w:spacing w:line="240" w:lineRule="auto"/>
        <w:rPr>
          <w:szCs w:val="22"/>
        </w:rPr>
      </w:pPr>
    </w:p>
    <w:p w:rsidR="00D7290B" w:rsidRPr="009B04CC" w:rsidP="001240F1" w14:paraId="434050E1" w14:textId="77777777">
      <w:pPr>
        <w:adjustRightInd w:val="0"/>
        <w:snapToGrid w:val="0"/>
        <w:spacing w:line="240" w:lineRule="auto"/>
        <w:rPr>
          <w:szCs w:val="22"/>
        </w:rPr>
      </w:pPr>
      <w:r w:rsidRPr="009B04CC">
        <w:rPr>
          <w:szCs w:val="22"/>
          <w:bdr w:val="nil"/>
        </w:rPr>
        <w:t>Legemidler skal ikke kastes i avløpsvann eller sammen med husholdningsavfall. Spør på apoteket hvordan du skal kaste legemidler som du ikke lenger bruker. Disse tiltakene bidrar til å beskytte miljøet.</w:t>
      </w:r>
    </w:p>
    <w:p w:rsidR="00D7290B" w:rsidRPr="002E378E" w:rsidP="001240F1" w14:paraId="156B93DE" w14:textId="77777777">
      <w:pPr>
        <w:numPr>
          <w:ilvl w:val="12"/>
          <w:numId w:val="0"/>
        </w:numPr>
        <w:tabs>
          <w:tab w:val="clear" w:pos="567"/>
        </w:tabs>
        <w:adjustRightInd w:val="0"/>
        <w:snapToGrid w:val="0"/>
        <w:spacing w:line="240" w:lineRule="auto"/>
        <w:rPr>
          <w:szCs w:val="22"/>
        </w:rPr>
      </w:pPr>
    </w:p>
    <w:p w:rsidR="00D7290B" w:rsidRPr="002E378E" w:rsidP="001240F1" w14:paraId="5B14741A" w14:textId="77777777">
      <w:pPr>
        <w:numPr>
          <w:ilvl w:val="12"/>
          <w:numId w:val="0"/>
        </w:numPr>
        <w:tabs>
          <w:tab w:val="clear" w:pos="567"/>
        </w:tabs>
        <w:adjustRightInd w:val="0"/>
        <w:snapToGrid w:val="0"/>
        <w:spacing w:line="240" w:lineRule="auto"/>
        <w:rPr>
          <w:szCs w:val="22"/>
        </w:rPr>
      </w:pPr>
    </w:p>
    <w:p w:rsidR="00D7290B" w:rsidRPr="009B04CC" w:rsidP="00FE3BF8" w14:paraId="3AB6FC16" w14:textId="77777777">
      <w:pPr>
        <w:keepNext/>
        <w:numPr>
          <w:ilvl w:val="12"/>
          <w:numId w:val="0"/>
        </w:numPr>
        <w:adjustRightInd w:val="0"/>
        <w:snapToGrid w:val="0"/>
        <w:spacing w:line="240" w:lineRule="auto"/>
        <w:rPr>
          <w:b/>
          <w:szCs w:val="22"/>
        </w:rPr>
      </w:pPr>
      <w:r w:rsidRPr="009B04CC">
        <w:rPr>
          <w:b/>
          <w:szCs w:val="22"/>
          <w:bdr w:val="nil"/>
        </w:rPr>
        <w:t>6.</w:t>
      </w:r>
      <w:r w:rsidRPr="009B04CC">
        <w:rPr>
          <w:b/>
          <w:szCs w:val="22"/>
          <w:bdr w:val="nil"/>
        </w:rPr>
        <w:tab/>
        <w:t>Innholdet i pakningen og ytterligere informasjon</w:t>
      </w:r>
    </w:p>
    <w:p w:rsidR="00D7290B" w:rsidRPr="009B04CC" w:rsidP="00FE3BF8" w14:paraId="18F1AE63" w14:textId="77777777">
      <w:pPr>
        <w:keepNext/>
        <w:numPr>
          <w:ilvl w:val="12"/>
          <w:numId w:val="0"/>
        </w:numPr>
        <w:tabs>
          <w:tab w:val="clear" w:pos="567"/>
        </w:tabs>
        <w:adjustRightInd w:val="0"/>
        <w:snapToGrid w:val="0"/>
        <w:spacing w:line="240" w:lineRule="auto"/>
        <w:rPr>
          <w:szCs w:val="22"/>
        </w:rPr>
      </w:pPr>
    </w:p>
    <w:p w:rsidR="00D7290B" w:rsidRPr="009B04CC" w:rsidP="00FE3BF8" w14:paraId="0ABBD001" w14:textId="77777777">
      <w:pPr>
        <w:keepNext/>
        <w:adjustRightInd w:val="0"/>
        <w:snapToGrid w:val="0"/>
        <w:spacing w:line="240" w:lineRule="auto"/>
        <w:rPr>
          <w:b/>
          <w:szCs w:val="22"/>
        </w:rPr>
      </w:pPr>
      <w:r w:rsidRPr="009B04CC">
        <w:rPr>
          <w:b/>
          <w:szCs w:val="22"/>
          <w:bdr w:val="nil"/>
        </w:rPr>
        <w:t>Sammensetning av Nyxoid</w:t>
      </w:r>
    </w:p>
    <w:p w:rsidR="00D7290B" w:rsidRPr="009B04CC" w:rsidP="00FE3BF8" w14:paraId="62276724" w14:textId="77777777">
      <w:pPr>
        <w:keepNext/>
        <w:adjustRightInd w:val="0"/>
        <w:snapToGrid w:val="0"/>
        <w:spacing w:line="240" w:lineRule="auto"/>
        <w:rPr>
          <w:b/>
          <w:szCs w:val="22"/>
        </w:rPr>
      </w:pPr>
    </w:p>
    <w:p w:rsidR="00D7290B" w:rsidRPr="009B04CC" w:rsidP="009325AD" w14:paraId="1CACB36F" w14:textId="77777777">
      <w:pPr>
        <w:keepNext/>
        <w:numPr>
          <w:ilvl w:val="0"/>
          <w:numId w:val="15"/>
        </w:numPr>
        <w:adjustRightInd w:val="0"/>
        <w:snapToGrid w:val="0"/>
        <w:spacing w:line="240" w:lineRule="auto"/>
        <w:ind w:left="567" w:hanging="567"/>
        <w:rPr>
          <w:szCs w:val="22"/>
        </w:rPr>
      </w:pPr>
      <w:r w:rsidRPr="009B04CC">
        <w:rPr>
          <w:szCs w:val="22"/>
          <w:bdr w:val="nil"/>
        </w:rPr>
        <w:t>Virkestoffet er nalokson. Hver nesespray inneholder 1,8 mg nalokson (som hydrokloriddihydrat).</w:t>
      </w:r>
    </w:p>
    <w:p w:rsidR="00D7290B" w:rsidRPr="009B04CC" w:rsidP="001240F1" w14:paraId="286C7D9F" w14:textId="51C84D16">
      <w:pPr>
        <w:numPr>
          <w:ilvl w:val="0"/>
          <w:numId w:val="15"/>
        </w:numPr>
        <w:adjustRightInd w:val="0"/>
        <w:snapToGrid w:val="0"/>
        <w:spacing w:line="240" w:lineRule="auto"/>
        <w:ind w:left="567" w:hanging="567"/>
        <w:rPr>
          <w:szCs w:val="22"/>
        </w:rPr>
      </w:pPr>
      <w:r w:rsidRPr="009B04CC">
        <w:rPr>
          <w:szCs w:val="22"/>
          <w:bdr w:val="nil"/>
        </w:rPr>
        <w:t>Andre innholdsstoffer er trinatriumsitratdihydrat</w:t>
      </w:r>
      <w:r w:rsidRPr="009B04CC" w:rsidR="00401FA4">
        <w:rPr>
          <w:szCs w:val="22"/>
          <w:bdr w:val="nil"/>
        </w:rPr>
        <w:t xml:space="preserve"> (E</w:t>
      </w:r>
      <w:ins w:id="490" w:author="Author">
        <w:r w:rsidR="008B780B">
          <w:rPr>
            <w:szCs w:val="22"/>
            <w:bdr w:val="nil"/>
          </w:rPr>
          <w:t> </w:t>
        </w:r>
      </w:ins>
      <w:r w:rsidRPr="009B04CC" w:rsidR="00401FA4">
        <w:rPr>
          <w:szCs w:val="22"/>
          <w:bdr w:val="nil"/>
        </w:rPr>
        <w:t>331)</w:t>
      </w:r>
      <w:r w:rsidRPr="009B04CC">
        <w:rPr>
          <w:szCs w:val="22"/>
          <w:bdr w:val="nil"/>
        </w:rPr>
        <w:t>, natriumklorid, saltsyre</w:t>
      </w:r>
      <w:r w:rsidRPr="009B04CC" w:rsidR="00401FA4">
        <w:rPr>
          <w:szCs w:val="22"/>
          <w:bdr w:val="nil"/>
        </w:rPr>
        <w:t xml:space="preserve"> (E</w:t>
      </w:r>
      <w:ins w:id="491" w:author="Author">
        <w:r w:rsidR="008B780B">
          <w:rPr>
            <w:szCs w:val="22"/>
            <w:bdr w:val="nil"/>
          </w:rPr>
          <w:t> </w:t>
        </w:r>
      </w:ins>
      <w:r w:rsidRPr="009B04CC" w:rsidR="00401FA4">
        <w:rPr>
          <w:szCs w:val="22"/>
          <w:bdr w:val="nil"/>
        </w:rPr>
        <w:t>507)</w:t>
      </w:r>
      <w:r w:rsidRPr="009B04CC">
        <w:rPr>
          <w:szCs w:val="22"/>
          <w:bdr w:val="nil"/>
        </w:rPr>
        <w:t xml:space="preserve">, natriumhydroksid </w:t>
      </w:r>
      <w:r w:rsidRPr="009B04CC" w:rsidR="00401FA4">
        <w:rPr>
          <w:szCs w:val="22"/>
          <w:bdr w:val="nil"/>
        </w:rPr>
        <w:t>(E</w:t>
      </w:r>
      <w:ins w:id="492" w:author="Author">
        <w:r w:rsidR="008B780B">
          <w:rPr>
            <w:szCs w:val="22"/>
            <w:bdr w:val="nil"/>
          </w:rPr>
          <w:t> </w:t>
        </w:r>
      </w:ins>
      <w:r w:rsidRPr="009B04CC" w:rsidR="00401FA4">
        <w:rPr>
          <w:szCs w:val="22"/>
          <w:bdr w:val="nil"/>
        </w:rPr>
        <w:t xml:space="preserve">524) </w:t>
      </w:r>
      <w:r w:rsidRPr="009B04CC">
        <w:rPr>
          <w:szCs w:val="22"/>
          <w:bdr w:val="nil"/>
        </w:rPr>
        <w:t>og renset vann</w:t>
      </w:r>
      <w:r w:rsidRPr="009B04CC" w:rsidR="00401FA4">
        <w:rPr>
          <w:szCs w:val="22"/>
          <w:bdr w:val="nil"/>
        </w:rPr>
        <w:t xml:space="preserve"> (</w:t>
      </w:r>
      <w:r w:rsidRPr="009B04CC" w:rsidR="00D14DA2">
        <w:rPr>
          <w:szCs w:val="22"/>
          <w:bdr w:val="nil"/>
        </w:rPr>
        <w:t xml:space="preserve">se </w:t>
      </w:r>
      <w:del w:id="493" w:author="Author">
        <w:r w:rsidRPr="009B04CC" w:rsidR="00D14DA2">
          <w:rPr>
            <w:szCs w:val="22"/>
            <w:bdr w:val="nil"/>
          </w:rPr>
          <w:delText>“</w:delText>
        </w:r>
      </w:del>
      <w:ins w:id="494" w:author="Author">
        <w:del w:id="495" w:author="Author">
          <w:r w:rsidRPr="009B04CC" w:rsidR="00516654">
            <w:delText xml:space="preserve"> </w:delText>
          </w:r>
        </w:del>
      </w:ins>
      <w:ins w:id="496" w:author="Author">
        <w:r w:rsidRPr="009B04CC" w:rsidR="00516654">
          <w:rPr>
            <w:rStyle w:val="Strong"/>
          </w:rPr>
          <w:t>«</w:t>
        </w:r>
      </w:ins>
      <w:r w:rsidRPr="009B04CC" w:rsidR="00D14DA2">
        <w:rPr>
          <w:szCs w:val="22"/>
          <w:bdr w:val="nil"/>
        </w:rPr>
        <w:t>Nyxoid inneholder natrium</w:t>
      </w:r>
      <w:ins w:id="497" w:author="Author">
        <w:r w:rsidRPr="009B04CC" w:rsidR="00516654">
          <w:rPr>
            <w:rStyle w:val="Strong"/>
          </w:rPr>
          <w:t>»</w:t>
        </w:r>
      </w:ins>
      <w:ins w:id="498" w:author="Author">
        <w:r w:rsidRPr="009B04CC" w:rsidR="00516654">
          <w:rPr>
            <w:szCs w:val="22"/>
            <w:bdr w:val="nil"/>
          </w:rPr>
          <w:t xml:space="preserve"> </w:t>
        </w:r>
      </w:ins>
      <w:del w:id="499" w:author="Author">
        <w:r w:rsidRPr="009B04CC" w:rsidR="00D14DA2">
          <w:rPr>
            <w:szCs w:val="22"/>
            <w:bdr w:val="nil"/>
          </w:rPr>
          <w:delText>”</w:delText>
        </w:r>
      </w:del>
      <w:del w:id="500" w:author="Author">
        <w:r w:rsidRPr="009B04CC" w:rsidR="00D14DA2">
          <w:rPr>
            <w:szCs w:val="22"/>
            <w:bdr w:val="nil"/>
          </w:rPr>
          <w:delText xml:space="preserve"> </w:delText>
        </w:r>
      </w:del>
      <w:r w:rsidRPr="009B04CC" w:rsidR="00D14DA2">
        <w:rPr>
          <w:szCs w:val="22"/>
          <w:bdr w:val="nil"/>
        </w:rPr>
        <w:t xml:space="preserve">i </w:t>
      </w:r>
      <w:ins w:id="501" w:author="Author">
        <w:r w:rsidR="008B780B">
          <w:rPr>
            <w:szCs w:val="22"/>
            <w:bdr w:val="nil"/>
          </w:rPr>
          <w:t>avsnitt</w:t>
        </w:r>
      </w:ins>
      <w:del w:id="502" w:author="Author">
        <w:r w:rsidRPr="009B04CC" w:rsidR="00D14DA2">
          <w:rPr>
            <w:szCs w:val="22"/>
            <w:bdr w:val="nil"/>
          </w:rPr>
          <w:delText>pkt.</w:delText>
        </w:r>
      </w:del>
      <w:r w:rsidRPr="009B04CC" w:rsidR="00401FA4">
        <w:rPr>
          <w:szCs w:val="22"/>
          <w:bdr w:val="nil"/>
        </w:rPr>
        <w:t> 2)</w:t>
      </w:r>
      <w:r w:rsidRPr="009B04CC">
        <w:rPr>
          <w:szCs w:val="22"/>
          <w:bdr w:val="nil"/>
        </w:rPr>
        <w:t xml:space="preserve">. </w:t>
      </w:r>
    </w:p>
    <w:p w:rsidR="00D7290B" w:rsidRPr="002E378E" w:rsidP="001240F1" w14:paraId="651BFD7F" w14:textId="77777777">
      <w:pPr>
        <w:numPr>
          <w:ilvl w:val="12"/>
          <w:numId w:val="0"/>
        </w:numPr>
        <w:tabs>
          <w:tab w:val="clear" w:pos="567"/>
        </w:tabs>
        <w:adjustRightInd w:val="0"/>
        <w:snapToGrid w:val="0"/>
        <w:spacing w:line="240" w:lineRule="auto"/>
        <w:rPr>
          <w:szCs w:val="22"/>
        </w:rPr>
      </w:pPr>
    </w:p>
    <w:p w:rsidR="00D7290B" w:rsidRPr="009B04CC" w:rsidP="001240F1" w14:paraId="7DD8EEF0" w14:textId="77777777">
      <w:pPr>
        <w:keepNext/>
        <w:keepLines/>
        <w:adjustRightInd w:val="0"/>
        <w:snapToGrid w:val="0"/>
        <w:spacing w:line="240" w:lineRule="auto"/>
        <w:rPr>
          <w:b/>
          <w:szCs w:val="22"/>
        </w:rPr>
      </w:pPr>
      <w:r w:rsidRPr="009B04CC">
        <w:rPr>
          <w:b/>
          <w:szCs w:val="22"/>
          <w:bdr w:val="nil"/>
        </w:rPr>
        <w:t>Hvordan Nyxoid ser ut og innholdet i pakningen</w:t>
      </w:r>
    </w:p>
    <w:p w:rsidR="00D7290B" w:rsidRPr="009B04CC" w:rsidP="001240F1" w14:paraId="06536C6B" w14:textId="77777777">
      <w:pPr>
        <w:keepNext/>
        <w:keepLines/>
        <w:adjustRightInd w:val="0"/>
        <w:snapToGrid w:val="0"/>
        <w:spacing w:line="240" w:lineRule="auto"/>
        <w:rPr>
          <w:b/>
          <w:szCs w:val="22"/>
        </w:rPr>
      </w:pPr>
    </w:p>
    <w:p w:rsidR="00D7290B" w:rsidRPr="009B04CC" w:rsidP="001240F1" w14:paraId="497308D5" w14:textId="1E8FCA16">
      <w:pPr>
        <w:keepNext/>
        <w:keepLines/>
        <w:adjustRightInd w:val="0"/>
        <w:snapToGrid w:val="0"/>
        <w:spacing w:line="240" w:lineRule="auto"/>
        <w:rPr>
          <w:szCs w:val="22"/>
        </w:rPr>
      </w:pPr>
      <w:r w:rsidRPr="009B04CC">
        <w:rPr>
          <w:szCs w:val="22"/>
          <w:bdr w:val="nil"/>
        </w:rPr>
        <w:t>Dette legemidlet inneholder nalokson i 0,1</w:t>
      </w:r>
      <w:ins w:id="503" w:author="Author">
        <w:r w:rsidRPr="009B04CC" w:rsidR="00516654">
          <w:rPr>
            <w:szCs w:val="22"/>
            <w:bdr w:val="nil"/>
          </w:rPr>
          <w:t> </w:t>
        </w:r>
      </w:ins>
      <w:del w:id="504" w:author="Author">
        <w:r w:rsidRPr="009B04CC">
          <w:rPr>
            <w:szCs w:val="22"/>
            <w:bdr w:val="nil"/>
          </w:rPr>
          <w:delText xml:space="preserve"> </w:delText>
        </w:r>
      </w:del>
      <w:r w:rsidRPr="009B04CC">
        <w:rPr>
          <w:szCs w:val="22"/>
          <w:bdr w:val="nil"/>
        </w:rPr>
        <w:t>ml i en klar, fargeløs til svak</w:t>
      </w:r>
      <w:r w:rsidRPr="009B04CC" w:rsidR="00CA65A1">
        <w:rPr>
          <w:szCs w:val="22"/>
          <w:bdr w:val="nil"/>
        </w:rPr>
        <w:t>t</w:t>
      </w:r>
      <w:r w:rsidRPr="009B04CC">
        <w:rPr>
          <w:szCs w:val="22"/>
          <w:bdr w:val="nil"/>
        </w:rPr>
        <w:t xml:space="preserve"> gul oppløsning i en ferdigfylt nesespray</w:t>
      </w:r>
      <w:r w:rsidRPr="009B04CC" w:rsidR="00A5401B">
        <w:rPr>
          <w:szCs w:val="22"/>
          <w:bdr w:val="nil"/>
        </w:rPr>
        <w:t>,</w:t>
      </w:r>
      <w:r w:rsidRPr="009B04CC">
        <w:rPr>
          <w:szCs w:val="22"/>
          <w:bdr w:val="nil"/>
        </w:rPr>
        <w:t xml:space="preserve"> oppløsning i endosebeholder</w:t>
      </w:r>
      <w:r w:rsidRPr="009B04CC" w:rsidR="00A5401B">
        <w:rPr>
          <w:szCs w:val="22"/>
          <w:bdr w:val="nil"/>
        </w:rPr>
        <w:t xml:space="preserve"> </w:t>
      </w:r>
      <w:r w:rsidRPr="009B04CC" w:rsidR="00D14DA2">
        <w:rPr>
          <w:szCs w:val="22"/>
          <w:bdr w:val="nil"/>
        </w:rPr>
        <w:t>(nesespray, oppløsning).</w:t>
      </w:r>
    </w:p>
    <w:p w:rsidR="00D7290B" w:rsidRPr="009B04CC" w:rsidP="001240F1" w14:paraId="5D26A38D" w14:textId="77777777">
      <w:pPr>
        <w:adjustRightInd w:val="0"/>
        <w:snapToGrid w:val="0"/>
        <w:spacing w:line="240" w:lineRule="auto"/>
        <w:rPr>
          <w:szCs w:val="22"/>
        </w:rPr>
      </w:pPr>
    </w:p>
    <w:p w:rsidR="00D7290B" w:rsidRPr="009B04CC" w:rsidP="001240F1" w14:paraId="2E5D3FB3" w14:textId="03B03618">
      <w:pPr>
        <w:adjustRightInd w:val="0"/>
        <w:snapToGrid w:val="0"/>
        <w:spacing w:line="240" w:lineRule="auto"/>
        <w:rPr>
          <w:szCs w:val="22"/>
        </w:rPr>
      </w:pPr>
      <w:r w:rsidRPr="009B04CC">
        <w:rPr>
          <w:szCs w:val="22"/>
          <w:bdr w:val="nil"/>
        </w:rPr>
        <w:t>Nyxoid er pakket i en eske som inneholder 2</w:t>
      </w:r>
      <w:ins w:id="505" w:author="Author">
        <w:r w:rsidRPr="009B04CC" w:rsidR="00516654">
          <w:rPr>
            <w:szCs w:val="22"/>
            <w:bdr w:val="nil"/>
          </w:rPr>
          <w:t> </w:t>
        </w:r>
      </w:ins>
      <w:del w:id="506" w:author="Author">
        <w:r w:rsidRPr="009B04CC">
          <w:rPr>
            <w:szCs w:val="22"/>
            <w:bdr w:val="nil"/>
          </w:rPr>
          <w:delText xml:space="preserve"> </w:delText>
        </w:r>
      </w:del>
      <w:r w:rsidRPr="009B04CC">
        <w:rPr>
          <w:szCs w:val="22"/>
          <w:bdr w:val="nil"/>
        </w:rPr>
        <w:t xml:space="preserve">nesesprayer individuelt forseglet i blisterpakninger. Hver nesespray inneholder én enkelt dose med nalokson. </w:t>
      </w:r>
    </w:p>
    <w:p w:rsidR="00D7290B" w:rsidRPr="009B04CC" w:rsidP="001240F1" w14:paraId="4A6189F2" w14:textId="77777777">
      <w:pPr>
        <w:adjustRightInd w:val="0"/>
        <w:snapToGrid w:val="0"/>
        <w:spacing w:line="240" w:lineRule="auto"/>
        <w:rPr>
          <w:b/>
          <w:szCs w:val="22"/>
        </w:rPr>
      </w:pPr>
    </w:p>
    <w:p w:rsidR="00D7290B" w:rsidRPr="009B04CC" w:rsidP="001240F1" w14:paraId="1AF5F38A" w14:textId="77777777">
      <w:pPr>
        <w:numPr>
          <w:ilvl w:val="12"/>
          <w:numId w:val="0"/>
        </w:numPr>
        <w:tabs>
          <w:tab w:val="clear" w:pos="567"/>
        </w:tabs>
        <w:adjustRightInd w:val="0"/>
        <w:snapToGrid w:val="0"/>
        <w:spacing w:line="240" w:lineRule="auto"/>
        <w:rPr>
          <w:b/>
          <w:szCs w:val="22"/>
        </w:rPr>
      </w:pPr>
      <w:r w:rsidRPr="009B04CC">
        <w:rPr>
          <w:b/>
          <w:szCs w:val="22"/>
          <w:bdr w:val="nil"/>
        </w:rPr>
        <w:t xml:space="preserve">Innehaver av markedsføringstillatelsen </w:t>
      </w:r>
    </w:p>
    <w:p w:rsidR="0076754B" w:rsidRPr="002E378E" w:rsidP="001240F1" w14:paraId="688CBAD0" w14:textId="77777777">
      <w:pPr>
        <w:adjustRightInd w:val="0"/>
        <w:snapToGrid w:val="0"/>
        <w:spacing w:line="240" w:lineRule="auto"/>
        <w:rPr>
          <w:szCs w:val="22"/>
          <w:lang w:val="en-US"/>
        </w:rPr>
      </w:pPr>
      <w:r w:rsidRPr="002E378E">
        <w:rPr>
          <w:szCs w:val="22"/>
          <w:lang w:val="en-US"/>
        </w:rPr>
        <w:t>Mundipharma Corporation (Ireland) Limited</w:t>
      </w:r>
    </w:p>
    <w:p w:rsidR="00821B8E" w:rsidRPr="002E378E" w:rsidP="00821B8E" w14:paraId="11E1D56F" w14:textId="77777777">
      <w:pPr>
        <w:adjustRightInd w:val="0"/>
        <w:snapToGrid w:val="0"/>
        <w:spacing w:line="240" w:lineRule="auto"/>
        <w:rPr>
          <w:szCs w:val="22"/>
          <w:lang w:val="en-US"/>
        </w:rPr>
      </w:pPr>
      <w:r w:rsidRPr="002E378E">
        <w:rPr>
          <w:szCs w:val="22"/>
          <w:lang w:val="en-US"/>
        </w:rPr>
        <w:t>United Drug House Magna Drive</w:t>
      </w:r>
    </w:p>
    <w:p w:rsidR="00821B8E" w:rsidRPr="002E378E" w:rsidP="00821B8E" w14:paraId="1FC5C1E4" w14:textId="77777777">
      <w:pPr>
        <w:adjustRightInd w:val="0"/>
        <w:snapToGrid w:val="0"/>
        <w:spacing w:line="240" w:lineRule="auto"/>
        <w:rPr>
          <w:szCs w:val="22"/>
          <w:lang w:val="en-US"/>
        </w:rPr>
      </w:pPr>
      <w:r w:rsidRPr="002E378E">
        <w:rPr>
          <w:szCs w:val="22"/>
          <w:lang w:val="en-US"/>
        </w:rPr>
        <w:t>Magna Business Park</w:t>
      </w:r>
    </w:p>
    <w:p w:rsidR="0076754B" w:rsidRPr="002E378E" w:rsidP="001240F1" w14:paraId="2EAA87EC" w14:textId="258DC930">
      <w:pPr>
        <w:adjustRightInd w:val="0"/>
        <w:snapToGrid w:val="0"/>
        <w:spacing w:line="240" w:lineRule="auto"/>
        <w:rPr>
          <w:szCs w:val="22"/>
          <w:lang w:val="en-US"/>
        </w:rPr>
      </w:pPr>
      <w:r w:rsidRPr="002E378E">
        <w:rPr>
          <w:szCs w:val="22"/>
          <w:lang w:val="en-US"/>
        </w:rPr>
        <w:t>Citywest Road</w:t>
      </w:r>
    </w:p>
    <w:p w:rsidR="0076754B" w:rsidRPr="002E378E" w:rsidP="001240F1" w14:paraId="5F2D28B9" w14:textId="4B6BEF62">
      <w:pPr>
        <w:adjustRightInd w:val="0"/>
        <w:snapToGrid w:val="0"/>
        <w:spacing w:line="240" w:lineRule="auto"/>
        <w:rPr>
          <w:szCs w:val="22"/>
          <w:lang w:val="en-US"/>
        </w:rPr>
      </w:pPr>
      <w:r w:rsidRPr="002E378E">
        <w:rPr>
          <w:szCs w:val="22"/>
          <w:lang w:val="en-US"/>
        </w:rPr>
        <w:t xml:space="preserve">Dublin </w:t>
      </w:r>
      <w:r w:rsidRPr="002E378E" w:rsidR="00821B8E">
        <w:rPr>
          <w:szCs w:val="22"/>
          <w:lang w:val="en-US"/>
        </w:rPr>
        <w:t>24</w:t>
      </w:r>
    </w:p>
    <w:p w:rsidR="0076754B" w:rsidRPr="002E378E" w:rsidP="001240F1" w14:paraId="62801FB1" w14:textId="77777777">
      <w:pPr>
        <w:adjustRightInd w:val="0"/>
        <w:snapToGrid w:val="0"/>
        <w:spacing w:line="240" w:lineRule="auto"/>
        <w:rPr>
          <w:szCs w:val="22"/>
        </w:rPr>
      </w:pPr>
      <w:r w:rsidRPr="002E378E">
        <w:rPr>
          <w:szCs w:val="22"/>
        </w:rPr>
        <w:t>Irland</w:t>
      </w:r>
    </w:p>
    <w:p w:rsidR="00D7290B" w:rsidRPr="002E378E" w:rsidP="001240F1" w14:paraId="684CA503" w14:textId="77777777">
      <w:pPr>
        <w:adjustRightInd w:val="0"/>
        <w:snapToGrid w:val="0"/>
        <w:spacing w:line="240" w:lineRule="auto"/>
        <w:rPr>
          <w:szCs w:val="22"/>
        </w:rPr>
      </w:pPr>
    </w:p>
    <w:p w:rsidR="00D7290B" w:rsidRPr="002E378E" w:rsidP="001240F1" w14:paraId="5F634A84" w14:textId="77777777">
      <w:pPr>
        <w:adjustRightInd w:val="0"/>
        <w:snapToGrid w:val="0"/>
        <w:spacing w:line="240" w:lineRule="auto"/>
        <w:rPr>
          <w:b/>
          <w:szCs w:val="22"/>
        </w:rPr>
      </w:pPr>
      <w:r w:rsidRPr="002E378E">
        <w:rPr>
          <w:b/>
          <w:szCs w:val="22"/>
          <w:bdr w:val="nil"/>
        </w:rPr>
        <w:t>Tilvirker</w:t>
      </w:r>
    </w:p>
    <w:p w:rsidR="00663FD6" w:rsidRPr="002E378E" w:rsidP="00663FD6" w14:paraId="7F2E8F67" w14:textId="77777777">
      <w:pPr>
        <w:pStyle w:val="TableText"/>
        <w:spacing w:before="0" w:after="0"/>
        <w:rPr>
          <w:rFonts w:ascii="Times New Roman" w:hAnsi="Times New Roman" w:cs="Times New Roman"/>
          <w:sz w:val="22"/>
          <w:szCs w:val="22"/>
          <w:highlight w:val="lightGray"/>
        </w:rPr>
      </w:pPr>
      <w:r w:rsidRPr="002E378E">
        <w:rPr>
          <w:rFonts w:ascii="Times New Roman" w:hAnsi="Times New Roman" w:cs="Times New Roman"/>
          <w:sz w:val="22"/>
          <w:szCs w:val="22"/>
          <w:highlight w:val="lightGray"/>
        </w:rPr>
        <w:t>Mundipharma DC B.V.</w:t>
      </w:r>
    </w:p>
    <w:p w:rsidR="00663FD6" w:rsidRPr="002E378E" w:rsidP="00663FD6" w14:paraId="38406060" w14:textId="77777777">
      <w:pPr>
        <w:pStyle w:val="TableText"/>
        <w:spacing w:before="0" w:after="0"/>
        <w:rPr>
          <w:rFonts w:ascii="Times New Roman" w:hAnsi="Times New Roman" w:cs="Times New Roman"/>
          <w:sz w:val="22"/>
          <w:szCs w:val="22"/>
          <w:highlight w:val="lightGray"/>
        </w:rPr>
      </w:pPr>
      <w:r w:rsidRPr="002E378E">
        <w:rPr>
          <w:rFonts w:ascii="Times New Roman" w:hAnsi="Times New Roman" w:cs="Times New Roman"/>
          <w:sz w:val="22"/>
          <w:szCs w:val="22"/>
          <w:highlight w:val="lightGray"/>
        </w:rPr>
        <w:t>Leusderend 16</w:t>
      </w:r>
    </w:p>
    <w:p w:rsidR="00663FD6" w:rsidP="00663FD6" w14:paraId="18BE0364" w14:textId="77777777">
      <w:pPr>
        <w:pStyle w:val="TableText"/>
        <w:spacing w:before="0" w:after="0"/>
        <w:rPr>
          <w:rFonts w:ascii="Times New Roman" w:hAnsi="Times New Roman" w:cs="Times New Roman"/>
          <w:sz w:val="22"/>
          <w:szCs w:val="22"/>
          <w:highlight w:val="lightGray"/>
        </w:rPr>
      </w:pPr>
      <w:r>
        <w:rPr>
          <w:rFonts w:ascii="Times New Roman" w:hAnsi="Times New Roman" w:cs="Times New Roman"/>
          <w:sz w:val="22"/>
          <w:szCs w:val="22"/>
          <w:highlight w:val="lightGray"/>
        </w:rPr>
        <w:t>3832 RC Leusden</w:t>
      </w:r>
    </w:p>
    <w:p w:rsidR="00663FD6" w:rsidRPr="009B04CC" w:rsidP="00663FD6" w14:paraId="4C94D5DD" w14:textId="77777777">
      <w:pPr>
        <w:widowControl w:val="0"/>
        <w:autoSpaceDE w:val="0"/>
        <w:autoSpaceDN w:val="0"/>
        <w:adjustRightInd w:val="0"/>
        <w:ind w:right="120"/>
        <w:rPr>
          <w:color w:val="000000"/>
          <w:szCs w:val="22"/>
        </w:rPr>
      </w:pPr>
      <w:r>
        <w:rPr>
          <w:szCs w:val="22"/>
          <w:highlight w:val="lightGray"/>
          <w:lang w:eastAsia="en-GB"/>
        </w:rPr>
        <w:t>Nederland</w:t>
      </w:r>
    </w:p>
    <w:p w:rsidR="00046854" w:rsidRPr="009B04CC" w:rsidP="001240F1" w14:paraId="04DD6484" w14:textId="77777777">
      <w:pPr>
        <w:adjustRightInd w:val="0"/>
        <w:snapToGrid w:val="0"/>
        <w:spacing w:line="240" w:lineRule="auto"/>
        <w:rPr>
          <w:szCs w:val="22"/>
        </w:rPr>
      </w:pPr>
    </w:p>
    <w:p w:rsidR="00677389" w:rsidRPr="009B04CC" w:rsidP="001240F1" w14:paraId="3C65DEA4" w14:textId="77777777">
      <w:pPr>
        <w:adjustRightInd w:val="0"/>
        <w:snapToGrid w:val="0"/>
        <w:spacing w:line="240" w:lineRule="auto"/>
        <w:rPr>
          <w:szCs w:val="22"/>
        </w:rPr>
      </w:pPr>
      <w:r w:rsidRPr="009B04CC">
        <w:rPr>
          <w:szCs w:val="22"/>
        </w:rPr>
        <w:t xml:space="preserve">Ta kontakt med </w:t>
      </w:r>
      <w:r w:rsidRPr="009B04CC">
        <w:rPr>
          <w:szCs w:val="22"/>
        </w:rPr>
        <w:t>den lokale representant</w:t>
      </w:r>
      <w:r w:rsidRPr="009B04CC">
        <w:rPr>
          <w:szCs w:val="22"/>
        </w:rPr>
        <w:t>en</w:t>
      </w:r>
      <w:r w:rsidRPr="009B04CC">
        <w:rPr>
          <w:szCs w:val="22"/>
        </w:rPr>
        <w:t xml:space="preserve"> for innehaveren av markedsføringstillatelsen</w:t>
      </w:r>
      <w:r w:rsidRPr="009B04CC">
        <w:rPr>
          <w:szCs w:val="22"/>
        </w:rPr>
        <w:t xml:space="preserve"> for ytterligere informasjon om dette legemidlet</w:t>
      </w:r>
      <w:r w:rsidRPr="009B04CC">
        <w:rPr>
          <w:szCs w:val="22"/>
        </w:rPr>
        <w:t>:</w:t>
      </w:r>
    </w:p>
    <w:p w:rsidR="00677389" w:rsidRPr="009B04CC" w:rsidP="001240F1" w14:paraId="2B1B0662" w14:textId="77777777">
      <w:pPr>
        <w:adjustRightInd w:val="0"/>
        <w:snapToGrid w:val="0"/>
        <w:spacing w:line="240" w:lineRule="auto"/>
        <w:rPr>
          <w:szCs w:val="22"/>
        </w:rPr>
      </w:pPr>
    </w:p>
    <w:tbl>
      <w:tblPr>
        <w:tblW w:w="9356" w:type="dxa"/>
        <w:tblInd w:w="-34" w:type="dxa"/>
        <w:tblLayout w:type="fixed"/>
        <w:tblLook w:val="0000"/>
      </w:tblPr>
      <w:tblGrid>
        <w:gridCol w:w="34"/>
        <w:gridCol w:w="4644"/>
        <w:gridCol w:w="4678"/>
      </w:tblGrid>
      <w:tr w14:paraId="3A18FCD0" w14:textId="77777777" w:rsidTr="00055A40">
        <w:tblPrEx>
          <w:tblW w:w="9356" w:type="dxa"/>
          <w:tblInd w:w="-34" w:type="dxa"/>
          <w:tblLayout w:type="fixed"/>
          <w:tblLook w:val="0000"/>
        </w:tblPrEx>
        <w:trPr>
          <w:gridBefore w:val="1"/>
          <w:wBefore w:w="34" w:type="dxa"/>
          <w:cantSplit/>
        </w:trPr>
        <w:tc>
          <w:tcPr>
            <w:tcW w:w="4644" w:type="dxa"/>
          </w:tcPr>
          <w:p w:rsidR="00FE3BF8" w:rsidRPr="002E378E" w:rsidP="00055A40" w14:paraId="1275BD6B" w14:textId="77777777">
            <w:pPr>
              <w:spacing w:line="240" w:lineRule="auto"/>
              <w:rPr>
                <w:b/>
                <w:color w:val="000000"/>
                <w:szCs w:val="22"/>
                <w:lang w:val="de-DE"/>
              </w:rPr>
            </w:pPr>
            <w:r w:rsidRPr="002E378E">
              <w:rPr>
                <w:b/>
                <w:color w:val="000000"/>
                <w:szCs w:val="22"/>
                <w:lang w:val="de-DE"/>
              </w:rPr>
              <w:t>België/Belgique/Belgien</w:t>
            </w:r>
          </w:p>
          <w:p w:rsidR="00FE3BF8" w:rsidRPr="002E378E" w:rsidP="00055A40" w14:paraId="49F06C51" w14:textId="77777777">
            <w:pPr>
              <w:spacing w:line="240" w:lineRule="auto"/>
              <w:rPr>
                <w:color w:val="000000"/>
                <w:szCs w:val="22"/>
                <w:lang w:val="de-DE"/>
              </w:rPr>
            </w:pPr>
            <w:r w:rsidRPr="002E378E">
              <w:rPr>
                <w:color w:val="000000"/>
                <w:szCs w:val="22"/>
                <w:lang w:val="de-DE"/>
              </w:rPr>
              <w:t>Mundipharma BV</w:t>
            </w:r>
          </w:p>
          <w:p w:rsidR="00FE3BF8" w:rsidRPr="002E378E" w:rsidP="00055A40" w14:paraId="27782CFA" w14:textId="77777777">
            <w:pPr>
              <w:spacing w:line="240" w:lineRule="auto"/>
              <w:rPr>
                <w:color w:val="000000"/>
                <w:szCs w:val="22"/>
                <w:lang w:val="de-DE"/>
              </w:rPr>
            </w:pPr>
            <w:r w:rsidRPr="002E378E">
              <w:rPr>
                <w:color w:val="000000"/>
                <w:szCs w:val="22"/>
                <w:lang w:val="de-DE"/>
              </w:rPr>
              <w:t>+32 2 358 54 68</w:t>
            </w:r>
          </w:p>
          <w:p w:rsidR="00FE3BF8" w:rsidRPr="002E378E" w:rsidP="00055A40" w14:paraId="48624C96" w14:textId="77777777">
            <w:pPr>
              <w:spacing w:line="240" w:lineRule="auto"/>
              <w:rPr>
                <w:color w:val="000000"/>
                <w:szCs w:val="22"/>
              </w:rPr>
            </w:pPr>
            <w:hyperlink r:id="rId20" w:history="1">
              <w:r w:rsidRPr="002E378E">
                <w:rPr>
                  <w:rStyle w:val="Hyperlink"/>
                  <w:color w:val="000000"/>
                  <w:szCs w:val="22"/>
                </w:rPr>
                <w:t>info@mundipharma.be</w:t>
              </w:r>
            </w:hyperlink>
          </w:p>
          <w:p w:rsidR="00FE3BF8" w:rsidRPr="002E378E" w:rsidP="00055A40" w14:paraId="7E20E131" w14:textId="77777777">
            <w:pPr>
              <w:spacing w:line="240" w:lineRule="auto"/>
              <w:rPr>
                <w:color w:val="000000"/>
                <w:szCs w:val="22"/>
              </w:rPr>
            </w:pPr>
            <w:r w:rsidRPr="002E378E">
              <w:rPr>
                <w:color w:val="000000"/>
                <w:szCs w:val="22"/>
              </w:rPr>
              <w:t xml:space="preserve"> </w:t>
            </w:r>
          </w:p>
        </w:tc>
        <w:tc>
          <w:tcPr>
            <w:tcW w:w="4678" w:type="dxa"/>
          </w:tcPr>
          <w:p w:rsidR="00FE3BF8" w:rsidRPr="002E378E" w:rsidP="00055A40" w14:paraId="4E6C18AD" w14:textId="77777777">
            <w:pPr>
              <w:autoSpaceDE w:val="0"/>
              <w:autoSpaceDN w:val="0"/>
              <w:adjustRightInd w:val="0"/>
              <w:spacing w:line="240" w:lineRule="auto"/>
              <w:rPr>
                <w:color w:val="000000"/>
                <w:szCs w:val="22"/>
              </w:rPr>
            </w:pPr>
            <w:r w:rsidRPr="002E378E">
              <w:rPr>
                <w:b/>
                <w:color w:val="000000"/>
                <w:szCs w:val="22"/>
              </w:rPr>
              <w:t>Lietuva</w:t>
            </w:r>
          </w:p>
          <w:p w:rsidR="00FE3BF8" w:rsidRPr="009B04CC" w:rsidP="00055A40" w14:paraId="23FB72B3" w14:textId="77777777">
            <w:pPr>
              <w:autoSpaceDE w:val="0"/>
              <w:autoSpaceDN w:val="0"/>
              <w:spacing w:line="240" w:lineRule="auto"/>
              <w:rPr>
                <w:color w:val="000000"/>
                <w:szCs w:val="22"/>
                <w:lang w:eastAsia="en-GB"/>
              </w:rPr>
            </w:pPr>
            <w:r w:rsidRPr="009B04CC">
              <w:rPr>
                <w:color w:val="000000"/>
                <w:szCs w:val="22"/>
                <w:lang w:eastAsia="en-GB"/>
              </w:rPr>
              <w:t>Mundipharma Corporation (Ireland) Limited</w:t>
            </w:r>
          </w:p>
          <w:p w:rsidR="00FE3BF8" w:rsidRPr="009B04CC" w:rsidP="00055A40" w14:paraId="006C0C4E" w14:textId="77777777">
            <w:pPr>
              <w:autoSpaceDE w:val="0"/>
              <w:autoSpaceDN w:val="0"/>
              <w:spacing w:line="240" w:lineRule="auto"/>
              <w:rPr>
                <w:color w:val="000000"/>
                <w:szCs w:val="22"/>
                <w:lang w:eastAsia="en-GB"/>
              </w:rPr>
            </w:pPr>
            <w:r w:rsidRPr="009B04CC">
              <w:rPr>
                <w:color w:val="000000"/>
                <w:szCs w:val="22"/>
              </w:rPr>
              <w:t>Airija</w:t>
            </w:r>
          </w:p>
          <w:p w:rsidR="00FE3BF8" w:rsidRPr="002E378E" w:rsidP="00055A40" w14:paraId="4C20C68E" w14:textId="77777777">
            <w:pPr>
              <w:autoSpaceDE w:val="0"/>
              <w:autoSpaceDN w:val="0"/>
              <w:adjustRightInd w:val="0"/>
              <w:spacing w:line="240" w:lineRule="auto"/>
              <w:rPr>
                <w:color w:val="000000"/>
                <w:szCs w:val="22"/>
              </w:rPr>
            </w:pPr>
            <w:r w:rsidRPr="009B04CC">
              <w:rPr>
                <w:color w:val="000000"/>
                <w:szCs w:val="22"/>
                <w:lang w:eastAsia="en-GB"/>
              </w:rPr>
              <w:t>Tel +353 1 206 3800</w:t>
            </w:r>
          </w:p>
          <w:p w:rsidR="00FE3BF8" w:rsidRPr="002E378E" w:rsidP="00055A40" w14:paraId="206E1499" w14:textId="77777777">
            <w:pPr>
              <w:suppressAutoHyphens/>
              <w:spacing w:line="240" w:lineRule="auto"/>
              <w:rPr>
                <w:color w:val="000000"/>
                <w:szCs w:val="22"/>
              </w:rPr>
            </w:pPr>
          </w:p>
        </w:tc>
      </w:tr>
      <w:tr w14:paraId="6C52FCF1" w14:textId="77777777" w:rsidTr="00055A40">
        <w:tblPrEx>
          <w:tblW w:w="9356" w:type="dxa"/>
          <w:tblInd w:w="-34" w:type="dxa"/>
          <w:tblLayout w:type="fixed"/>
          <w:tblLook w:val="0000"/>
        </w:tblPrEx>
        <w:trPr>
          <w:gridBefore w:val="1"/>
          <w:wBefore w:w="34" w:type="dxa"/>
          <w:cantSplit/>
        </w:trPr>
        <w:tc>
          <w:tcPr>
            <w:tcW w:w="4644" w:type="dxa"/>
          </w:tcPr>
          <w:p w:rsidR="00FE3BF8" w:rsidRPr="002E378E" w:rsidP="00055A40" w14:paraId="6BA7791F" w14:textId="77777777">
            <w:pPr>
              <w:autoSpaceDE w:val="0"/>
              <w:autoSpaceDN w:val="0"/>
              <w:adjustRightInd w:val="0"/>
              <w:spacing w:line="240" w:lineRule="auto"/>
              <w:rPr>
                <w:b/>
                <w:bCs/>
                <w:color w:val="000000"/>
                <w:szCs w:val="22"/>
              </w:rPr>
            </w:pPr>
            <w:r w:rsidRPr="002E378E">
              <w:rPr>
                <w:b/>
                <w:bCs/>
                <w:color w:val="000000"/>
                <w:szCs w:val="22"/>
              </w:rPr>
              <w:t>България</w:t>
            </w:r>
          </w:p>
          <w:p w:rsidR="00FE3BF8" w:rsidRPr="002E378E" w:rsidP="00055A40" w14:paraId="12DE97FF" w14:textId="77777777">
            <w:pPr>
              <w:spacing w:line="240" w:lineRule="auto"/>
              <w:rPr>
                <w:color w:val="000000"/>
                <w:szCs w:val="22"/>
              </w:rPr>
            </w:pPr>
            <w:r w:rsidRPr="002E378E">
              <w:rPr>
                <w:color w:val="000000"/>
                <w:szCs w:val="22"/>
              </w:rPr>
              <w:t>ТП„Мундифарма медикъл ООД“</w:t>
            </w:r>
          </w:p>
          <w:p w:rsidR="00FE3BF8" w:rsidRPr="002E378E" w:rsidP="00055A40" w14:paraId="0079BD53" w14:textId="77777777">
            <w:pPr>
              <w:spacing w:line="240" w:lineRule="auto"/>
              <w:rPr>
                <w:color w:val="000000"/>
                <w:szCs w:val="22"/>
                <w:lang w:val="de-DE"/>
              </w:rPr>
            </w:pPr>
            <w:r w:rsidRPr="002E378E">
              <w:rPr>
                <w:color w:val="000000"/>
                <w:szCs w:val="22"/>
              </w:rPr>
              <w:t>Тел</w:t>
            </w:r>
            <w:r w:rsidRPr="002E378E">
              <w:rPr>
                <w:color w:val="000000"/>
                <w:szCs w:val="22"/>
                <w:lang w:val="de-DE"/>
              </w:rPr>
              <w:t>.: + 359 2 962 13 56</w:t>
            </w:r>
          </w:p>
          <w:p w:rsidR="00FE3BF8" w:rsidRPr="002E378E" w:rsidP="00055A40" w14:paraId="5960C8A8" w14:textId="77777777">
            <w:pPr>
              <w:spacing w:line="240" w:lineRule="auto"/>
              <w:rPr>
                <w:color w:val="000000"/>
                <w:szCs w:val="22"/>
                <w:lang w:val="de-DE"/>
              </w:rPr>
            </w:pPr>
            <w:r w:rsidRPr="002E378E">
              <w:rPr>
                <w:color w:val="000000"/>
                <w:szCs w:val="22"/>
                <w:lang w:val="de-DE"/>
              </w:rPr>
              <w:t xml:space="preserve">e-mail: </w:t>
            </w:r>
            <w:hyperlink r:id="rId21" w:history="1">
              <w:r w:rsidRPr="002E378E">
                <w:rPr>
                  <w:rStyle w:val="Hyperlink"/>
                  <w:color w:val="000000"/>
                  <w:szCs w:val="22"/>
                  <w:lang w:val="de-DE"/>
                </w:rPr>
                <w:t>mundipharma@mundipharma.bg</w:t>
              </w:r>
            </w:hyperlink>
          </w:p>
          <w:p w:rsidR="00FE3BF8" w:rsidRPr="002E378E" w:rsidP="00055A40" w14:paraId="70FEB503" w14:textId="77777777">
            <w:pPr>
              <w:tabs>
                <w:tab w:val="left" w:pos="-720"/>
              </w:tabs>
              <w:suppressAutoHyphens/>
              <w:spacing w:line="240" w:lineRule="auto"/>
              <w:rPr>
                <w:color w:val="000000"/>
                <w:szCs w:val="22"/>
                <w:lang w:val="de-DE"/>
              </w:rPr>
            </w:pPr>
          </w:p>
        </w:tc>
        <w:tc>
          <w:tcPr>
            <w:tcW w:w="4678" w:type="dxa"/>
          </w:tcPr>
          <w:p w:rsidR="00FE3BF8" w:rsidRPr="002E378E" w:rsidP="00055A40" w14:paraId="7673338A" w14:textId="77777777">
            <w:pPr>
              <w:tabs>
                <w:tab w:val="left" w:pos="-720"/>
              </w:tabs>
              <w:suppressAutoHyphens/>
              <w:spacing w:line="240" w:lineRule="auto"/>
              <w:rPr>
                <w:color w:val="000000"/>
                <w:szCs w:val="22"/>
                <w:lang w:val="de-DE"/>
              </w:rPr>
            </w:pPr>
            <w:r w:rsidRPr="002E378E">
              <w:rPr>
                <w:b/>
                <w:color w:val="000000"/>
                <w:szCs w:val="22"/>
                <w:lang w:val="de-DE"/>
              </w:rPr>
              <w:t>Luxembourg/Luxemburg</w:t>
            </w:r>
          </w:p>
          <w:p w:rsidR="00FE3BF8" w:rsidRPr="002E378E" w:rsidP="00055A40" w14:paraId="3C8D3449" w14:textId="77777777">
            <w:pPr>
              <w:spacing w:line="240" w:lineRule="auto"/>
              <w:rPr>
                <w:color w:val="000000"/>
                <w:szCs w:val="22"/>
                <w:lang w:val="de-DE"/>
              </w:rPr>
            </w:pPr>
            <w:r w:rsidRPr="002E378E">
              <w:rPr>
                <w:color w:val="000000"/>
                <w:szCs w:val="22"/>
                <w:lang w:val="de-DE"/>
              </w:rPr>
              <w:t>Mundipharma BV</w:t>
            </w:r>
          </w:p>
          <w:p w:rsidR="00FE3BF8" w:rsidRPr="002E378E" w:rsidP="00055A40" w14:paraId="101BB7CE" w14:textId="77777777">
            <w:pPr>
              <w:spacing w:line="240" w:lineRule="auto"/>
              <w:rPr>
                <w:color w:val="000000"/>
                <w:szCs w:val="22"/>
                <w:lang w:val="de-DE"/>
              </w:rPr>
            </w:pPr>
            <w:r w:rsidRPr="002E378E">
              <w:rPr>
                <w:color w:val="000000"/>
                <w:szCs w:val="22"/>
                <w:lang w:val="de-DE"/>
              </w:rPr>
              <w:t>+32 2 358 54 68</w:t>
            </w:r>
          </w:p>
          <w:p w:rsidR="00FE3BF8" w:rsidRPr="001526A4" w:rsidP="00055A40" w14:paraId="126700CD" w14:textId="77777777">
            <w:pPr>
              <w:spacing w:line="240" w:lineRule="auto"/>
              <w:rPr>
                <w:color w:val="000000"/>
                <w:szCs w:val="22"/>
                <w:lang w:val="de-DE"/>
              </w:rPr>
            </w:pPr>
            <w:hyperlink r:id="rId20" w:history="1">
              <w:r w:rsidRPr="001526A4">
                <w:rPr>
                  <w:rStyle w:val="Hyperlink"/>
                  <w:color w:val="000000"/>
                  <w:szCs w:val="22"/>
                  <w:lang w:val="de-DE"/>
                </w:rPr>
                <w:t>info@mundipharma.be</w:t>
              </w:r>
            </w:hyperlink>
          </w:p>
          <w:p w:rsidR="00FE3BF8" w:rsidRPr="002E378E" w:rsidP="00055A40" w14:paraId="14967D56" w14:textId="77777777">
            <w:pPr>
              <w:tabs>
                <w:tab w:val="left" w:pos="-720"/>
              </w:tabs>
              <w:suppressAutoHyphens/>
              <w:spacing w:line="240" w:lineRule="auto"/>
              <w:rPr>
                <w:color w:val="000000"/>
                <w:szCs w:val="22"/>
                <w:lang w:val="de-DE"/>
              </w:rPr>
            </w:pPr>
          </w:p>
        </w:tc>
      </w:tr>
      <w:tr w14:paraId="2E09B7B9" w14:textId="77777777" w:rsidTr="00055A40">
        <w:tblPrEx>
          <w:tblW w:w="9356" w:type="dxa"/>
          <w:tblInd w:w="-34" w:type="dxa"/>
          <w:tblLayout w:type="fixed"/>
          <w:tblLook w:val="0000"/>
        </w:tblPrEx>
        <w:trPr>
          <w:gridBefore w:val="1"/>
          <w:wBefore w:w="34" w:type="dxa"/>
          <w:cantSplit/>
          <w:trHeight w:val="1489"/>
        </w:trPr>
        <w:tc>
          <w:tcPr>
            <w:tcW w:w="4644" w:type="dxa"/>
          </w:tcPr>
          <w:p w:rsidR="00FE3BF8" w:rsidRPr="002E378E" w:rsidP="00055A40" w14:paraId="46BEAC4D" w14:textId="77777777">
            <w:pPr>
              <w:tabs>
                <w:tab w:val="left" w:pos="-720"/>
              </w:tabs>
              <w:suppressAutoHyphens/>
              <w:spacing w:line="240" w:lineRule="auto"/>
              <w:rPr>
                <w:color w:val="000000"/>
                <w:szCs w:val="22"/>
                <w:lang w:val="de-DE"/>
              </w:rPr>
            </w:pPr>
            <w:r w:rsidRPr="002E378E">
              <w:rPr>
                <w:b/>
                <w:color w:val="000000"/>
                <w:szCs w:val="22"/>
                <w:lang w:val="de-DE"/>
              </w:rPr>
              <w:t>Česká republika</w:t>
            </w:r>
          </w:p>
          <w:p w:rsidR="00FE3BF8" w:rsidRPr="001526A4" w:rsidP="00055A40" w14:paraId="1BE4DE77" w14:textId="77777777">
            <w:pPr>
              <w:tabs>
                <w:tab w:val="left" w:pos="-720"/>
              </w:tabs>
              <w:suppressAutoHyphens/>
              <w:spacing w:line="240" w:lineRule="auto"/>
              <w:rPr>
                <w:color w:val="000000"/>
                <w:szCs w:val="22"/>
                <w:lang w:val="de-DE"/>
              </w:rPr>
            </w:pPr>
            <w:r w:rsidRPr="001526A4">
              <w:rPr>
                <w:color w:val="000000"/>
                <w:szCs w:val="22"/>
                <w:lang w:val="de-DE"/>
              </w:rPr>
              <w:t>Mundipharma Gesellschaft m.b.H.,</w:t>
            </w:r>
          </w:p>
          <w:p w:rsidR="00FE3BF8" w:rsidRPr="009B04CC" w:rsidP="00055A40" w14:paraId="36374290" w14:textId="77777777">
            <w:pPr>
              <w:tabs>
                <w:tab w:val="left" w:pos="-720"/>
              </w:tabs>
              <w:suppressAutoHyphens/>
              <w:spacing w:line="240" w:lineRule="auto"/>
              <w:rPr>
                <w:color w:val="000000"/>
                <w:szCs w:val="22"/>
              </w:rPr>
            </w:pPr>
            <w:r w:rsidRPr="009B04CC">
              <w:rPr>
                <w:color w:val="000000"/>
                <w:szCs w:val="22"/>
              </w:rPr>
              <w:t xml:space="preserve">organizační složka </w:t>
            </w:r>
          </w:p>
          <w:p w:rsidR="00FE3BF8" w:rsidRPr="002E378E" w:rsidP="00055A40" w14:paraId="01016529" w14:textId="77777777">
            <w:pPr>
              <w:spacing w:line="240" w:lineRule="auto"/>
              <w:rPr>
                <w:color w:val="000000"/>
                <w:szCs w:val="22"/>
              </w:rPr>
            </w:pPr>
            <w:r w:rsidRPr="002E378E">
              <w:rPr>
                <w:color w:val="000000"/>
                <w:szCs w:val="22"/>
              </w:rPr>
              <w:t xml:space="preserve">Tel: + 420 </w:t>
            </w:r>
            <w:del w:id="507" w:author="Author">
              <w:r w:rsidRPr="002E378E">
                <w:rPr>
                  <w:color w:val="000000"/>
                  <w:szCs w:val="22"/>
                </w:rPr>
                <w:delText>222 318 221</w:delText>
              </w:r>
            </w:del>
            <w:ins w:id="508" w:author="Author">
              <w:r w:rsidRPr="002E378E">
                <w:rPr>
                  <w:color w:val="000000"/>
                  <w:szCs w:val="22"/>
                </w:rPr>
                <w:t>296 188 338</w:t>
              </w:r>
            </w:ins>
          </w:p>
          <w:p w:rsidR="00FE3BF8" w:rsidRPr="002E378E" w:rsidP="00055A40" w14:paraId="2D927704" w14:textId="77777777">
            <w:pPr>
              <w:spacing w:line="240" w:lineRule="auto"/>
              <w:rPr>
                <w:color w:val="000000"/>
                <w:szCs w:val="22"/>
              </w:rPr>
            </w:pPr>
            <w:r w:rsidRPr="002E378E">
              <w:rPr>
                <w:color w:val="000000"/>
                <w:szCs w:val="22"/>
              </w:rPr>
              <w:t xml:space="preserve">E-Mail: </w:t>
            </w:r>
            <w:hyperlink r:id="rId22" w:history="1">
              <w:r w:rsidRPr="002E378E">
                <w:rPr>
                  <w:rStyle w:val="Hyperlink"/>
                  <w:color w:val="000000"/>
                  <w:szCs w:val="22"/>
                </w:rPr>
                <w:t>office@mundipharma.cz</w:t>
              </w:r>
            </w:hyperlink>
          </w:p>
          <w:p w:rsidR="00FE3BF8" w:rsidRPr="002E378E" w:rsidP="00055A40" w14:paraId="66EC92DE" w14:textId="77777777">
            <w:pPr>
              <w:tabs>
                <w:tab w:val="left" w:pos="-720"/>
              </w:tabs>
              <w:suppressAutoHyphens/>
              <w:spacing w:line="240" w:lineRule="auto"/>
              <w:rPr>
                <w:color w:val="000000"/>
                <w:szCs w:val="22"/>
              </w:rPr>
            </w:pPr>
          </w:p>
        </w:tc>
        <w:tc>
          <w:tcPr>
            <w:tcW w:w="4678" w:type="dxa"/>
          </w:tcPr>
          <w:p w:rsidR="00FE3BF8" w:rsidRPr="002E378E" w:rsidP="00055A40" w14:paraId="1CCB3FC1" w14:textId="77777777">
            <w:pPr>
              <w:spacing w:line="240" w:lineRule="auto"/>
              <w:rPr>
                <w:b/>
                <w:color w:val="000000"/>
                <w:szCs w:val="22"/>
              </w:rPr>
            </w:pPr>
            <w:r w:rsidRPr="002E378E">
              <w:rPr>
                <w:b/>
                <w:color w:val="000000"/>
                <w:szCs w:val="22"/>
              </w:rPr>
              <w:t>Magyarország</w:t>
            </w:r>
          </w:p>
          <w:p w:rsidR="00FE3BF8" w:rsidRPr="002E378E" w:rsidP="00055A40" w14:paraId="3C599CE4" w14:textId="77777777">
            <w:pPr>
              <w:spacing w:line="240" w:lineRule="auto"/>
              <w:rPr>
                <w:color w:val="000000"/>
                <w:szCs w:val="22"/>
                <w:lang w:eastAsia="sl-SI"/>
              </w:rPr>
            </w:pPr>
            <w:r w:rsidRPr="002E378E">
              <w:rPr>
                <w:color w:val="000000"/>
                <w:szCs w:val="22"/>
              </w:rPr>
              <w:t>Medis Hungary Kft</w:t>
            </w:r>
          </w:p>
          <w:p w:rsidR="00FE3BF8" w:rsidRPr="002E378E" w:rsidP="00055A40" w14:paraId="54E49F22" w14:textId="77777777">
            <w:pPr>
              <w:spacing w:line="240" w:lineRule="auto"/>
              <w:rPr>
                <w:color w:val="000000"/>
                <w:szCs w:val="22"/>
              </w:rPr>
            </w:pPr>
            <w:r w:rsidRPr="002E378E">
              <w:rPr>
                <w:color w:val="000000"/>
                <w:szCs w:val="22"/>
              </w:rPr>
              <w:t>Tel: +36 23 801 028</w:t>
            </w:r>
          </w:p>
          <w:p w:rsidR="00526D46" w:rsidRPr="002E378E" w:rsidP="00526D46" w14:paraId="79F741AB" w14:textId="77777777">
            <w:pPr>
              <w:adjustRightInd w:val="0"/>
              <w:snapToGrid w:val="0"/>
              <w:spacing w:line="240" w:lineRule="auto"/>
              <w:rPr>
                <w:szCs w:val="22"/>
              </w:rPr>
            </w:pPr>
            <w:hyperlink r:id="rId23" w:history="1">
              <w:r w:rsidRPr="002E378E">
                <w:rPr>
                  <w:rStyle w:val="Hyperlink"/>
                  <w:snapToGrid w:val="0"/>
                  <w:color w:val="auto"/>
                  <w:szCs w:val="22"/>
                </w:rPr>
                <w:t>medis.hu@medis.com</w:t>
              </w:r>
            </w:hyperlink>
          </w:p>
          <w:p w:rsidR="00FE3BF8" w:rsidRPr="002E378E" w:rsidP="00055A40" w14:paraId="61B9C00E" w14:textId="66F9030F">
            <w:pPr>
              <w:spacing w:line="240" w:lineRule="auto"/>
              <w:rPr>
                <w:color w:val="000000"/>
                <w:szCs w:val="22"/>
              </w:rPr>
            </w:pPr>
          </w:p>
        </w:tc>
      </w:tr>
      <w:tr w14:paraId="6B4F35A3" w14:textId="77777777" w:rsidTr="00055A40">
        <w:tblPrEx>
          <w:tblW w:w="9356" w:type="dxa"/>
          <w:tblInd w:w="-34" w:type="dxa"/>
          <w:tblLayout w:type="fixed"/>
          <w:tblLook w:val="0000"/>
        </w:tblPrEx>
        <w:trPr>
          <w:gridBefore w:val="1"/>
          <w:wBefore w:w="34" w:type="dxa"/>
          <w:cantSplit/>
        </w:trPr>
        <w:tc>
          <w:tcPr>
            <w:tcW w:w="4644" w:type="dxa"/>
          </w:tcPr>
          <w:p w:rsidR="00FE3BF8" w:rsidRPr="002E378E" w:rsidP="00055A40" w14:paraId="45D9F77E" w14:textId="77777777">
            <w:pPr>
              <w:spacing w:line="240" w:lineRule="auto"/>
              <w:rPr>
                <w:color w:val="000000"/>
                <w:szCs w:val="22"/>
                <w:lang w:val="en-US"/>
              </w:rPr>
            </w:pPr>
            <w:r w:rsidRPr="002E378E">
              <w:rPr>
                <w:b/>
                <w:color w:val="000000"/>
                <w:szCs w:val="22"/>
                <w:lang w:val="en-US"/>
              </w:rPr>
              <w:t>Danmark</w:t>
            </w:r>
          </w:p>
          <w:p w:rsidR="00FE3BF8" w:rsidRPr="002E378E" w:rsidP="00055A40" w14:paraId="55F87AF5" w14:textId="77777777">
            <w:pPr>
              <w:autoSpaceDE w:val="0"/>
              <w:autoSpaceDN w:val="0"/>
              <w:spacing w:line="240" w:lineRule="auto"/>
              <w:rPr>
                <w:color w:val="000000"/>
                <w:szCs w:val="22"/>
                <w:lang w:val="en-US" w:eastAsia="en-GB"/>
              </w:rPr>
            </w:pPr>
            <w:r w:rsidRPr="002E378E">
              <w:rPr>
                <w:color w:val="000000"/>
                <w:szCs w:val="22"/>
                <w:lang w:val="en-US" w:eastAsia="en-GB"/>
              </w:rPr>
              <w:t>Mundipharma A/S</w:t>
            </w:r>
          </w:p>
          <w:p w:rsidR="00FE3BF8" w:rsidRPr="002E378E" w:rsidP="00055A40" w14:paraId="3891EF35" w14:textId="6DF32831">
            <w:pPr>
              <w:autoSpaceDE w:val="0"/>
              <w:autoSpaceDN w:val="0"/>
              <w:spacing w:line="240" w:lineRule="auto"/>
              <w:rPr>
                <w:color w:val="000000"/>
                <w:szCs w:val="22"/>
                <w:lang w:val="en-US" w:eastAsia="en-GB"/>
              </w:rPr>
            </w:pPr>
            <w:r w:rsidRPr="002E378E">
              <w:rPr>
                <w:color w:val="000000"/>
                <w:szCs w:val="22"/>
                <w:lang w:val="en-US" w:eastAsia="en-GB"/>
              </w:rPr>
              <w:t xml:space="preserve">Tlf. </w:t>
            </w:r>
            <w:ins w:id="509" w:author="Author">
              <w:r w:rsidRPr="002E378E">
                <w:rPr>
                  <w:color w:val="000000"/>
                  <w:szCs w:val="22"/>
                  <w:lang w:val="en-US" w:eastAsia="en-GB"/>
                </w:rPr>
                <w:t>+</w:t>
              </w:r>
            </w:ins>
            <w:r w:rsidRPr="002E378E">
              <w:rPr>
                <w:color w:val="000000"/>
                <w:szCs w:val="22"/>
                <w:lang w:val="en-US" w:eastAsia="en-GB"/>
              </w:rPr>
              <w:t xml:space="preserve">45 </w:t>
            </w:r>
            <w:ins w:id="510" w:author="Author">
              <w:r w:rsidR="008E37F2">
                <w:rPr>
                  <w:color w:val="000000"/>
                  <w:szCs w:val="22"/>
                  <w:lang w:val="en-US" w:eastAsia="en-GB"/>
                </w:rPr>
                <w:t xml:space="preserve">45 </w:t>
              </w:r>
            </w:ins>
            <w:del w:id="511" w:author="Author">
              <w:r w:rsidRPr="002E378E">
                <w:rPr>
                  <w:color w:val="000000"/>
                  <w:szCs w:val="22"/>
                  <w:lang w:val="en-US" w:eastAsia="en-GB"/>
                </w:rPr>
                <w:delText>17 48 00</w:delText>
              </w:r>
            </w:del>
            <w:ins w:id="512" w:author="Author">
              <w:r w:rsidRPr="002E378E">
                <w:rPr>
                  <w:color w:val="000000"/>
                  <w:szCs w:val="22"/>
                  <w:lang w:val="en-US" w:eastAsia="en-GB"/>
                </w:rPr>
                <w:t>17 48 00</w:t>
              </w:r>
            </w:ins>
          </w:p>
          <w:p w:rsidR="00FE3BF8" w:rsidRPr="009B04CC" w:rsidP="00055A40" w14:paraId="519294CD" w14:textId="77777777">
            <w:pPr>
              <w:spacing w:line="240" w:lineRule="auto"/>
              <w:rPr>
                <w:color w:val="000000"/>
                <w:szCs w:val="22"/>
                <w:lang w:eastAsia="en-GB"/>
              </w:rPr>
            </w:pPr>
            <w:hyperlink r:id="rId24" w:history="1">
              <w:r w:rsidRPr="002E378E">
                <w:rPr>
                  <w:rStyle w:val="Hyperlink"/>
                  <w:color w:val="000000"/>
                  <w:szCs w:val="22"/>
                </w:rPr>
                <w:t>nordics@mundipharma.dk</w:t>
              </w:r>
            </w:hyperlink>
          </w:p>
          <w:p w:rsidR="00FE3BF8" w:rsidRPr="002E378E" w:rsidP="00055A40" w14:paraId="7F63606C" w14:textId="77777777">
            <w:pPr>
              <w:tabs>
                <w:tab w:val="left" w:pos="-720"/>
              </w:tabs>
              <w:suppressAutoHyphens/>
              <w:spacing w:line="240" w:lineRule="auto"/>
              <w:rPr>
                <w:color w:val="000000"/>
                <w:szCs w:val="22"/>
              </w:rPr>
            </w:pPr>
          </w:p>
        </w:tc>
        <w:tc>
          <w:tcPr>
            <w:tcW w:w="4678" w:type="dxa"/>
          </w:tcPr>
          <w:p w:rsidR="00FE3BF8" w:rsidRPr="002E378E" w:rsidP="00055A40" w14:paraId="22771B47" w14:textId="77777777">
            <w:pPr>
              <w:spacing w:line="240" w:lineRule="auto"/>
              <w:rPr>
                <w:b/>
                <w:color w:val="000000"/>
                <w:szCs w:val="22"/>
              </w:rPr>
            </w:pPr>
            <w:r w:rsidRPr="002E378E">
              <w:rPr>
                <w:b/>
                <w:color w:val="000000"/>
                <w:szCs w:val="22"/>
              </w:rPr>
              <w:t>Malta</w:t>
            </w:r>
          </w:p>
          <w:p w:rsidR="00FE3BF8" w:rsidRPr="009B04CC" w:rsidP="00055A40" w14:paraId="4E5E3900" w14:textId="77777777">
            <w:pPr>
              <w:autoSpaceDE w:val="0"/>
              <w:autoSpaceDN w:val="0"/>
              <w:spacing w:line="240" w:lineRule="auto"/>
              <w:rPr>
                <w:color w:val="000000"/>
                <w:szCs w:val="22"/>
                <w:lang w:eastAsia="en-GB"/>
              </w:rPr>
            </w:pPr>
            <w:r w:rsidRPr="009B04CC">
              <w:rPr>
                <w:color w:val="000000"/>
                <w:szCs w:val="22"/>
                <w:lang w:eastAsia="en-GB"/>
              </w:rPr>
              <w:t>Mundipharma Corporation (Ireland) Limited</w:t>
            </w:r>
          </w:p>
          <w:p w:rsidR="00FE3BF8" w:rsidRPr="009B04CC" w:rsidP="00055A40" w14:paraId="0FBD9669" w14:textId="77777777">
            <w:pPr>
              <w:spacing w:line="240" w:lineRule="auto"/>
              <w:rPr>
                <w:color w:val="000000"/>
                <w:szCs w:val="22"/>
              </w:rPr>
            </w:pPr>
            <w:r w:rsidRPr="009B04CC">
              <w:rPr>
                <w:color w:val="000000"/>
                <w:szCs w:val="22"/>
              </w:rPr>
              <w:t>L-Irlanda</w:t>
            </w:r>
          </w:p>
          <w:p w:rsidR="00FE3BF8" w:rsidRPr="002E378E" w:rsidP="00055A40" w14:paraId="773FF2B6" w14:textId="77777777">
            <w:pPr>
              <w:spacing w:line="240" w:lineRule="auto"/>
              <w:rPr>
                <w:color w:val="000000"/>
                <w:szCs w:val="22"/>
              </w:rPr>
            </w:pPr>
            <w:r w:rsidRPr="009B04CC">
              <w:rPr>
                <w:color w:val="000000"/>
                <w:szCs w:val="22"/>
                <w:lang w:eastAsia="en-GB"/>
              </w:rPr>
              <w:t>Tel +353 1 206 3800</w:t>
            </w:r>
          </w:p>
        </w:tc>
      </w:tr>
      <w:tr w14:paraId="567DFB1B" w14:textId="77777777" w:rsidTr="00055A40">
        <w:tblPrEx>
          <w:tblW w:w="9356" w:type="dxa"/>
          <w:tblInd w:w="-34" w:type="dxa"/>
          <w:tblLayout w:type="fixed"/>
          <w:tblLook w:val="0000"/>
        </w:tblPrEx>
        <w:trPr>
          <w:gridBefore w:val="1"/>
          <w:wBefore w:w="34" w:type="dxa"/>
          <w:cantSplit/>
        </w:trPr>
        <w:tc>
          <w:tcPr>
            <w:tcW w:w="4644" w:type="dxa"/>
          </w:tcPr>
          <w:p w:rsidR="00FE3BF8" w:rsidRPr="002E378E" w:rsidP="00055A40" w14:paraId="58C9A26D" w14:textId="77777777">
            <w:pPr>
              <w:spacing w:line="240" w:lineRule="auto"/>
              <w:rPr>
                <w:color w:val="000000"/>
                <w:szCs w:val="22"/>
                <w:lang w:val="de-DE"/>
              </w:rPr>
            </w:pPr>
            <w:r w:rsidRPr="002E378E">
              <w:rPr>
                <w:b/>
                <w:color w:val="000000"/>
                <w:szCs w:val="22"/>
                <w:lang w:val="de-DE"/>
              </w:rPr>
              <w:t>Deutschland</w:t>
            </w:r>
          </w:p>
          <w:p w:rsidR="00FE3BF8" w:rsidRPr="001526A4" w:rsidP="00055A40" w14:paraId="4A69254F" w14:textId="77777777">
            <w:pPr>
              <w:autoSpaceDE w:val="0"/>
              <w:autoSpaceDN w:val="0"/>
              <w:spacing w:line="240" w:lineRule="auto"/>
              <w:rPr>
                <w:color w:val="000000"/>
                <w:szCs w:val="22"/>
                <w:lang w:val="de-DE" w:eastAsia="en-GB"/>
              </w:rPr>
            </w:pPr>
            <w:r w:rsidRPr="001526A4">
              <w:rPr>
                <w:color w:val="000000"/>
                <w:szCs w:val="22"/>
                <w:lang w:val="de-DE" w:eastAsia="en-GB"/>
              </w:rPr>
              <w:t>Mundipharma GmbH</w:t>
            </w:r>
          </w:p>
          <w:p w:rsidR="00FE3BF8" w:rsidRPr="001526A4" w:rsidP="00055A40" w14:paraId="3EC92F40" w14:textId="77777777">
            <w:pPr>
              <w:autoSpaceDE w:val="0"/>
              <w:autoSpaceDN w:val="0"/>
              <w:spacing w:line="240" w:lineRule="auto"/>
              <w:rPr>
                <w:color w:val="000000"/>
                <w:szCs w:val="22"/>
                <w:lang w:val="de-DE" w:eastAsia="en-GB"/>
              </w:rPr>
            </w:pPr>
            <w:r w:rsidRPr="001526A4">
              <w:rPr>
                <w:color w:val="000000"/>
                <w:szCs w:val="22"/>
                <w:lang w:val="de-DE" w:eastAsia="en-GB"/>
              </w:rPr>
              <w:t>Gebührenfreie Info-Line: +49 69 506029-000</w:t>
            </w:r>
          </w:p>
          <w:p w:rsidR="00FE3BF8" w:rsidRPr="009B04CC" w:rsidP="00055A40" w14:paraId="47268523" w14:textId="77777777">
            <w:pPr>
              <w:autoSpaceDE w:val="0"/>
              <w:autoSpaceDN w:val="0"/>
              <w:spacing w:line="240" w:lineRule="auto"/>
              <w:rPr>
                <w:color w:val="000000"/>
                <w:szCs w:val="22"/>
                <w:lang w:eastAsia="en-GB"/>
              </w:rPr>
            </w:pPr>
            <w:hyperlink r:id="rId25" w:history="1">
              <w:r w:rsidRPr="009B04CC">
                <w:rPr>
                  <w:rStyle w:val="Hyperlink"/>
                  <w:color w:val="000000"/>
                  <w:szCs w:val="22"/>
                  <w:lang w:eastAsia="en-GB"/>
                </w:rPr>
                <w:t>info@mundipharma.de</w:t>
              </w:r>
            </w:hyperlink>
          </w:p>
          <w:p w:rsidR="00FE3BF8" w:rsidRPr="002E378E" w:rsidP="00055A40" w14:paraId="2BCE7638" w14:textId="77777777">
            <w:pPr>
              <w:tabs>
                <w:tab w:val="left" w:pos="-720"/>
              </w:tabs>
              <w:suppressAutoHyphens/>
              <w:spacing w:line="240" w:lineRule="auto"/>
              <w:rPr>
                <w:color w:val="000000"/>
                <w:szCs w:val="22"/>
              </w:rPr>
            </w:pPr>
          </w:p>
        </w:tc>
        <w:tc>
          <w:tcPr>
            <w:tcW w:w="4678" w:type="dxa"/>
          </w:tcPr>
          <w:p w:rsidR="00FE3BF8" w:rsidRPr="00151DF3" w:rsidP="00055A40" w14:paraId="2A9A0867" w14:textId="77777777">
            <w:pPr>
              <w:tabs>
                <w:tab w:val="left" w:pos="-720"/>
              </w:tabs>
              <w:suppressAutoHyphens/>
              <w:spacing w:line="240" w:lineRule="auto"/>
              <w:rPr>
                <w:color w:val="000000"/>
                <w:szCs w:val="22"/>
              </w:rPr>
            </w:pPr>
            <w:r w:rsidRPr="00151DF3">
              <w:rPr>
                <w:b/>
                <w:color w:val="000000"/>
                <w:szCs w:val="22"/>
              </w:rPr>
              <w:t>Nederland</w:t>
            </w:r>
          </w:p>
          <w:p w:rsidR="00FE3BF8" w:rsidRPr="00151DF3" w:rsidP="00055A40" w14:paraId="72412AE3" w14:textId="77777777">
            <w:pPr>
              <w:spacing w:line="240" w:lineRule="auto"/>
              <w:rPr>
                <w:color w:val="000000"/>
                <w:szCs w:val="22"/>
              </w:rPr>
            </w:pPr>
            <w:r w:rsidRPr="00151DF3">
              <w:rPr>
                <w:color w:val="000000"/>
                <w:szCs w:val="22"/>
              </w:rPr>
              <w:t>Mundipharma Pharmaceuticals B.V.</w:t>
            </w:r>
          </w:p>
          <w:p w:rsidR="00FE3BF8" w:rsidRPr="002E378E" w:rsidP="00055A40" w14:paraId="49172DA4" w14:textId="77777777">
            <w:pPr>
              <w:spacing w:line="240" w:lineRule="auto"/>
              <w:rPr>
                <w:color w:val="000000"/>
                <w:szCs w:val="22"/>
              </w:rPr>
            </w:pPr>
            <w:r w:rsidRPr="002E378E">
              <w:rPr>
                <w:color w:val="000000"/>
                <w:szCs w:val="22"/>
              </w:rPr>
              <w:t>Tel: + 31 (0)33 450 82 70</w:t>
            </w:r>
          </w:p>
          <w:p w:rsidR="00FE3BF8" w:rsidRPr="002E378E" w:rsidP="00055A40" w14:paraId="193ECB11" w14:textId="77777777">
            <w:pPr>
              <w:spacing w:line="240" w:lineRule="auto"/>
              <w:rPr>
                <w:color w:val="000000"/>
                <w:szCs w:val="22"/>
              </w:rPr>
            </w:pPr>
            <w:hyperlink r:id="rId26" w:history="1">
              <w:r w:rsidRPr="002E378E">
                <w:rPr>
                  <w:rStyle w:val="Hyperlink"/>
                  <w:color w:val="000000"/>
                  <w:szCs w:val="22"/>
                </w:rPr>
                <w:t>info@mundipharma.nl</w:t>
              </w:r>
            </w:hyperlink>
          </w:p>
          <w:p w:rsidR="00FE3BF8" w:rsidRPr="002E378E" w:rsidP="00055A40" w14:paraId="19010087" w14:textId="77777777">
            <w:pPr>
              <w:tabs>
                <w:tab w:val="left" w:pos="-720"/>
              </w:tabs>
              <w:suppressAutoHyphens/>
              <w:spacing w:line="240" w:lineRule="auto"/>
              <w:rPr>
                <w:color w:val="000000"/>
                <w:szCs w:val="22"/>
              </w:rPr>
            </w:pPr>
          </w:p>
        </w:tc>
      </w:tr>
      <w:tr w14:paraId="4B5CC76B" w14:textId="77777777" w:rsidTr="00055A40">
        <w:tblPrEx>
          <w:tblW w:w="9356" w:type="dxa"/>
          <w:tblInd w:w="-34" w:type="dxa"/>
          <w:tblLayout w:type="fixed"/>
          <w:tblLook w:val="0000"/>
        </w:tblPrEx>
        <w:trPr>
          <w:gridBefore w:val="1"/>
          <w:wBefore w:w="34" w:type="dxa"/>
          <w:cantSplit/>
        </w:trPr>
        <w:tc>
          <w:tcPr>
            <w:tcW w:w="4644" w:type="dxa"/>
          </w:tcPr>
          <w:p w:rsidR="00FE3BF8" w:rsidRPr="002E378E" w:rsidP="00055A40" w14:paraId="3A172043" w14:textId="77777777">
            <w:pPr>
              <w:tabs>
                <w:tab w:val="left" w:pos="-720"/>
              </w:tabs>
              <w:suppressAutoHyphens/>
              <w:spacing w:line="240" w:lineRule="auto"/>
              <w:rPr>
                <w:b/>
                <w:bCs/>
                <w:color w:val="000000"/>
                <w:szCs w:val="22"/>
                <w:lang w:val="en-US"/>
              </w:rPr>
            </w:pPr>
            <w:r w:rsidRPr="002E378E">
              <w:rPr>
                <w:b/>
                <w:bCs/>
                <w:color w:val="000000"/>
                <w:szCs w:val="22"/>
                <w:lang w:val="en-US"/>
              </w:rPr>
              <w:t>Eesti</w:t>
            </w:r>
          </w:p>
          <w:p w:rsidR="00FE3BF8" w:rsidRPr="002E378E" w:rsidP="00055A40" w14:paraId="243D81EF" w14:textId="77777777">
            <w:pPr>
              <w:autoSpaceDE w:val="0"/>
              <w:autoSpaceDN w:val="0"/>
              <w:spacing w:line="240" w:lineRule="auto"/>
              <w:rPr>
                <w:color w:val="000000"/>
                <w:szCs w:val="22"/>
                <w:lang w:val="en-US" w:eastAsia="en-GB"/>
              </w:rPr>
            </w:pPr>
            <w:r w:rsidRPr="002E378E">
              <w:rPr>
                <w:color w:val="000000"/>
                <w:szCs w:val="22"/>
                <w:lang w:val="en-US" w:eastAsia="en-GB"/>
              </w:rPr>
              <w:t>Mundipharma Corporation (Ireland) Limited</w:t>
            </w:r>
          </w:p>
          <w:p w:rsidR="00FE3BF8" w:rsidRPr="002E378E" w:rsidP="00055A40" w14:paraId="66AE6E43" w14:textId="77777777">
            <w:pPr>
              <w:spacing w:line="240" w:lineRule="auto"/>
              <w:rPr>
                <w:color w:val="000000"/>
                <w:szCs w:val="22"/>
                <w:lang w:val="en-US"/>
              </w:rPr>
            </w:pPr>
            <w:r w:rsidRPr="002E378E">
              <w:rPr>
                <w:color w:val="000000"/>
                <w:szCs w:val="22"/>
                <w:lang w:val="en-US"/>
              </w:rPr>
              <w:t>L-Irlanda</w:t>
            </w:r>
          </w:p>
          <w:p w:rsidR="00FE3BF8" w:rsidRPr="002E378E" w:rsidP="00055A40" w14:paraId="4CC8E245" w14:textId="77777777">
            <w:pPr>
              <w:tabs>
                <w:tab w:val="left" w:pos="-720"/>
              </w:tabs>
              <w:suppressAutoHyphens/>
              <w:spacing w:line="240" w:lineRule="auto"/>
              <w:rPr>
                <w:color w:val="000000"/>
                <w:szCs w:val="22"/>
              </w:rPr>
            </w:pPr>
            <w:r w:rsidRPr="009B04CC">
              <w:rPr>
                <w:color w:val="000000"/>
                <w:szCs w:val="22"/>
                <w:lang w:eastAsia="en-GB"/>
              </w:rPr>
              <w:t>Tel +353 1 206 3800</w:t>
            </w:r>
          </w:p>
        </w:tc>
        <w:tc>
          <w:tcPr>
            <w:tcW w:w="4678" w:type="dxa"/>
          </w:tcPr>
          <w:p w:rsidR="00FE3BF8" w:rsidRPr="002E378E" w:rsidP="00055A40" w14:paraId="519D5A6A" w14:textId="77777777">
            <w:pPr>
              <w:spacing w:line="240" w:lineRule="auto"/>
              <w:rPr>
                <w:color w:val="000000"/>
                <w:szCs w:val="22"/>
                <w:lang w:val="en-US"/>
              </w:rPr>
            </w:pPr>
            <w:r w:rsidRPr="002E378E">
              <w:rPr>
                <w:b/>
                <w:color w:val="000000"/>
                <w:szCs w:val="22"/>
                <w:lang w:val="en-US"/>
              </w:rPr>
              <w:t>Norge</w:t>
            </w:r>
          </w:p>
          <w:p w:rsidR="00FE3BF8" w:rsidRPr="002E378E" w:rsidP="00055A40" w14:paraId="1CA27D2F" w14:textId="77777777">
            <w:pPr>
              <w:spacing w:line="240" w:lineRule="auto"/>
              <w:rPr>
                <w:color w:val="000000"/>
                <w:szCs w:val="22"/>
                <w:lang w:val="en-US"/>
              </w:rPr>
            </w:pPr>
            <w:r w:rsidRPr="002E378E">
              <w:rPr>
                <w:color w:val="000000"/>
                <w:szCs w:val="22"/>
                <w:lang w:val="en-US"/>
              </w:rPr>
              <w:t>Mundipharma AS</w:t>
            </w:r>
          </w:p>
          <w:p w:rsidR="00FE3BF8" w:rsidRPr="002E378E" w:rsidP="00055A40" w14:paraId="20A94466" w14:textId="77777777">
            <w:pPr>
              <w:spacing w:line="240" w:lineRule="auto"/>
              <w:rPr>
                <w:color w:val="000000"/>
                <w:szCs w:val="22"/>
                <w:lang w:val="en-US"/>
              </w:rPr>
            </w:pPr>
            <w:r w:rsidRPr="002E378E">
              <w:rPr>
                <w:color w:val="000000"/>
                <w:szCs w:val="22"/>
                <w:lang w:val="en-US"/>
              </w:rPr>
              <w:t>Tlf: + 47 67 51 89 00</w:t>
            </w:r>
          </w:p>
          <w:p w:rsidR="00FE3BF8" w:rsidRPr="002E378E" w:rsidP="00055A40" w14:paraId="18B1CC1B" w14:textId="77777777">
            <w:pPr>
              <w:spacing w:line="240" w:lineRule="auto"/>
              <w:rPr>
                <w:color w:val="000000"/>
                <w:szCs w:val="22"/>
                <w:lang w:val="en-US"/>
              </w:rPr>
            </w:pPr>
            <w:hyperlink r:id="rId24" w:history="1">
              <w:r w:rsidRPr="002E378E">
                <w:rPr>
                  <w:rStyle w:val="Hyperlink"/>
                  <w:color w:val="000000"/>
                  <w:szCs w:val="22"/>
                  <w:lang w:val="en-US"/>
                </w:rPr>
                <w:t>nordics@mundipharma.dk</w:t>
              </w:r>
            </w:hyperlink>
          </w:p>
          <w:p w:rsidR="00FE3BF8" w:rsidRPr="002E378E" w:rsidP="00055A40" w14:paraId="77EFF37C" w14:textId="77777777">
            <w:pPr>
              <w:spacing w:line="240" w:lineRule="auto"/>
              <w:rPr>
                <w:color w:val="000000"/>
                <w:szCs w:val="22"/>
                <w:lang w:val="en-US"/>
              </w:rPr>
            </w:pPr>
          </w:p>
        </w:tc>
      </w:tr>
      <w:tr w14:paraId="09845D3A" w14:textId="77777777" w:rsidTr="00055A40">
        <w:tblPrEx>
          <w:tblW w:w="9356" w:type="dxa"/>
          <w:tblInd w:w="-34" w:type="dxa"/>
          <w:tblLayout w:type="fixed"/>
          <w:tblLook w:val="0000"/>
        </w:tblPrEx>
        <w:trPr>
          <w:gridBefore w:val="1"/>
          <w:wBefore w:w="34" w:type="dxa"/>
          <w:cantSplit/>
        </w:trPr>
        <w:tc>
          <w:tcPr>
            <w:tcW w:w="4644" w:type="dxa"/>
          </w:tcPr>
          <w:p w:rsidR="00FE3BF8" w:rsidRPr="002E378E" w:rsidP="00055A40" w14:paraId="415B38F3" w14:textId="77777777">
            <w:pPr>
              <w:spacing w:line="240" w:lineRule="auto"/>
              <w:rPr>
                <w:color w:val="000000"/>
                <w:szCs w:val="22"/>
                <w:lang w:val="en-US"/>
              </w:rPr>
            </w:pPr>
            <w:r w:rsidRPr="002E378E">
              <w:rPr>
                <w:b/>
                <w:color w:val="000000"/>
                <w:szCs w:val="22"/>
              </w:rPr>
              <w:t>Ελλάδα</w:t>
            </w:r>
          </w:p>
          <w:p w:rsidR="00FE3BF8" w:rsidRPr="002E378E" w:rsidP="00055A40" w14:paraId="63A49D63" w14:textId="77777777">
            <w:pPr>
              <w:autoSpaceDE w:val="0"/>
              <w:autoSpaceDN w:val="0"/>
              <w:spacing w:line="240" w:lineRule="auto"/>
              <w:rPr>
                <w:color w:val="000000"/>
                <w:szCs w:val="22"/>
                <w:lang w:val="en-US" w:eastAsia="en-GB"/>
              </w:rPr>
            </w:pPr>
            <w:r w:rsidRPr="002E378E">
              <w:rPr>
                <w:color w:val="000000"/>
                <w:szCs w:val="22"/>
                <w:lang w:val="en-US" w:eastAsia="en-GB"/>
              </w:rPr>
              <w:t>Mundipharma Corporation (Ireland) Limited</w:t>
            </w:r>
          </w:p>
          <w:p w:rsidR="00FE3BF8" w:rsidRPr="002E378E" w:rsidP="00055A40" w14:paraId="3D36DA5F" w14:textId="77777777">
            <w:pPr>
              <w:tabs>
                <w:tab w:val="left" w:pos="-720"/>
              </w:tabs>
              <w:suppressAutoHyphens/>
              <w:spacing w:line="240" w:lineRule="auto"/>
              <w:rPr>
                <w:color w:val="000000"/>
                <w:szCs w:val="22"/>
                <w:lang w:val="en-US"/>
              </w:rPr>
            </w:pPr>
            <w:r w:rsidRPr="009B04CC">
              <w:rPr>
                <w:color w:val="000000"/>
                <w:szCs w:val="22"/>
              </w:rPr>
              <w:t>Ιρλανδία</w:t>
            </w:r>
          </w:p>
          <w:p w:rsidR="00FE3BF8" w:rsidRPr="002E378E" w:rsidP="00055A40" w14:paraId="7C644E91" w14:textId="77777777">
            <w:pPr>
              <w:tabs>
                <w:tab w:val="left" w:pos="-720"/>
              </w:tabs>
              <w:suppressAutoHyphens/>
              <w:spacing w:line="240" w:lineRule="auto"/>
              <w:rPr>
                <w:color w:val="000000"/>
                <w:szCs w:val="22"/>
              </w:rPr>
            </w:pPr>
            <w:r w:rsidRPr="009B04CC">
              <w:rPr>
                <w:color w:val="000000"/>
                <w:szCs w:val="22"/>
                <w:lang w:eastAsia="en-GB"/>
              </w:rPr>
              <w:t>Tel +353 1 206 3800</w:t>
            </w:r>
          </w:p>
        </w:tc>
        <w:tc>
          <w:tcPr>
            <w:tcW w:w="4678" w:type="dxa"/>
          </w:tcPr>
          <w:p w:rsidR="00FE3BF8" w:rsidRPr="002E378E" w:rsidP="00055A40" w14:paraId="2F270BA2" w14:textId="77777777">
            <w:pPr>
              <w:tabs>
                <w:tab w:val="left" w:pos="-720"/>
              </w:tabs>
              <w:suppressAutoHyphens/>
              <w:spacing w:line="240" w:lineRule="auto"/>
              <w:rPr>
                <w:color w:val="000000"/>
                <w:szCs w:val="22"/>
                <w:lang w:val="de-DE"/>
              </w:rPr>
            </w:pPr>
            <w:r w:rsidRPr="002E378E">
              <w:rPr>
                <w:b/>
                <w:color w:val="000000"/>
                <w:szCs w:val="22"/>
                <w:lang w:val="de-DE"/>
              </w:rPr>
              <w:t>Österreich</w:t>
            </w:r>
          </w:p>
          <w:p w:rsidR="00FE3BF8" w:rsidRPr="002E378E" w:rsidP="00055A40" w14:paraId="07F6228B" w14:textId="77777777">
            <w:pPr>
              <w:tabs>
                <w:tab w:val="left" w:pos="-720"/>
              </w:tabs>
              <w:suppressAutoHyphens/>
              <w:spacing w:line="240" w:lineRule="auto"/>
              <w:rPr>
                <w:color w:val="000000"/>
                <w:szCs w:val="22"/>
                <w:lang w:val="de-DE"/>
              </w:rPr>
            </w:pPr>
            <w:r w:rsidRPr="002E378E">
              <w:rPr>
                <w:color w:val="000000"/>
                <w:szCs w:val="22"/>
                <w:lang w:val="de-DE"/>
              </w:rPr>
              <w:t>Mundipharma Gesellschaft m.b.H.</w:t>
            </w:r>
          </w:p>
          <w:p w:rsidR="00FE3BF8" w:rsidRPr="002E378E" w:rsidP="00055A40" w14:paraId="0897D610" w14:textId="77777777">
            <w:pPr>
              <w:tabs>
                <w:tab w:val="left" w:pos="-720"/>
              </w:tabs>
              <w:suppressAutoHyphens/>
              <w:spacing w:line="240" w:lineRule="auto"/>
              <w:rPr>
                <w:color w:val="000000"/>
                <w:szCs w:val="22"/>
              </w:rPr>
            </w:pPr>
            <w:r w:rsidRPr="002E378E">
              <w:rPr>
                <w:color w:val="000000"/>
                <w:szCs w:val="22"/>
              </w:rPr>
              <w:t>Tel: +43 (0)1 523 25 05</w:t>
            </w:r>
            <w:del w:id="513" w:author="Author">
              <w:r w:rsidRPr="002E378E">
                <w:rPr>
                  <w:color w:val="000000"/>
                  <w:szCs w:val="22"/>
                </w:rPr>
                <w:delText>-0</w:delText>
              </w:r>
            </w:del>
          </w:p>
          <w:p w:rsidR="00FE3BF8" w:rsidRPr="002E378E" w:rsidP="00055A40" w14:paraId="43FBD3B1" w14:textId="77777777">
            <w:pPr>
              <w:spacing w:line="240" w:lineRule="auto"/>
              <w:rPr>
                <w:color w:val="000000"/>
                <w:szCs w:val="22"/>
              </w:rPr>
            </w:pPr>
            <w:hyperlink r:id="rId27" w:history="1">
              <w:r w:rsidRPr="002E378E">
                <w:rPr>
                  <w:rStyle w:val="Hyperlink"/>
                  <w:color w:val="000000"/>
                  <w:szCs w:val="22"/>
                </w:rPr>
                <w:t>info@mundipharma.at</w:t>
              </w:r>
            </w:hyperlink>
          </w:p>
          <w:p w:rsidR="00FE3BF8" w:rsidRPr="002E378E" w:rsidP="00055A40" w14:paraId="2EF509C3" w14:textId="77777777">
            <w:pPr>
              <w:tabs>
                <w:tab w:val="left" w:pos="-720"/>
              </w:tabs>
              <w:suppressAutoHyphens/>
              <w:spacing w:line="240" w:lineRule="auto"/>
              <w:rPr>
                <w:color w:val="000000"/>
                <w:szCs w:val="22"/>
              </w:rPr>
            </w:pPr>
          </w:p>
        </w:tc>
      </w:tr>
      <w:tr w14:paraId="0FAA8AFB" w14:textId="77777777" w:rsidTr="00055A40">
        <w:tblPrEx>
          <w:tblW w:w="9356" w:type="dxa"/>
          <w:tblInd w:w="-34" w:type="dxa"/>
          <w:tblLayout w:type="fixed"/>
          <w:tblLook w:val="0000"/>
        </w:tblPrEx>
        <w:trPr>
          <w:cantSplit/>
        </w:trPr>
        <w:tc>
          <w:tcPr>
            <w:tcW w:w="4678" w:type="dxa"/>
            <w:gridSpan w:val="2"/>
          </w:tcPr>
          <w:p w:rsidR="00FE3BF8" w:rsidRPr="002E378E" w:rsidP="00055A40" w14:paraId="35F93650" w14:textId="77777777">
            <w:pPr>
              <w:tabs>
                <w:tab w:val="left" w:pos="-720"/>
                <w:tab w:val="left" w:pos="4536"/>
              </w:tabs>
              <w:suppressAutoHyphens/>
              <w:spacing w:line="240" w:lineRule="auto"/>
              <w:rPr>
                <w:b/>
                <w:color w:val="000000"/>
                <w:szCs w:val="22"/>
                <w:lang w:val="es-ES"/>
              </w:rPr>
            </w:pPr>
            <w:r w:rsidRPr="002E378E">
              <w:rPr>
                <w:b/>
                <w:color w:val="000000"/>
                <w:szCs w:val="22"/>
                <w:lang w:val="es-ES"/>
              </w:rPr>
              <w:t>España</w:t>
            </w:r>
          </w:p>
          <w:p w:rsidR="00FE3BF8" w:rsidRPr="001526A4" w:rsidP="00055A40" w14:paraId="34A57667" w14:textId="77777777">
            <w:pPr>
              <w:spacing w:line="240" w:lineRule="auto"/>
              <w:rPr>
                <w:color w:val="000000"/>
                <w:szCs w:val="22"/>
                <w:lang w:val="es-ES"/>
              </w:rPr>
            </w:pPr>
            <w:r w:rsidRPr="001526A4">
              <w:rPr>
                <w:color w:val="000000"/>
                <w:szCs w:val="22"/>
                <w:lang w:val="es-ES"/>
              </w:rPr>
              <w:t xml:space="preserve">Mundipharma Pharmaceuticals, S.L. </w:t>
            </w:r>
          </w:p>
          <w:p w:rsidR="00FE3BF8" w:rsidRPr="002E378E" w:rsidP="00055A40" w14:paraId="4ABC1101" w14:textId="77777777">
            <w:pPr>
              <w:spacing w:line="240" w:lineRule="auto"/>
              <w:rPr>
                <w:color w:val="000000"/>
                <w:szCs w:val="22"/>
              </w:rPr>
            </w:pPr>
            <w:r w:rsidRPr="002E378E">
              <w:rPr>
                <w:color w:val="000000"/>
                <w:szCs w:val="22"/>
              </w:rPr>
              <w:t>Tel: +34 91 3821870</w:t>
            </w:r>
          </w:p>
          <w:p w:rsidR="00FE3BF8" w:rsidRPr="002E378E" w:rsidP="00055A40" w14:paraId="2BE5270F" w14:textId="77777777">
            <w:pPr>
              <w:spacing w:line="240" w:lineRule="auto"/>
              <w:rPr>
                <w:color w:val="000000"/>
                <w:szCs w:val="22"/>
              </w:rPr>
            </w:pPr>
            <w:hyperlink r:id="rId28" w:history="1">
              <w:r w:rsidRPr="002E378E">
                <w:rPr>
                  <w:rStyle w:val="Hyperlink"/>
                  <w:color w:val="000000"/>
                  <w:szCs w:val="22"/>
                </w:rPr>
                <w:t>infomed@mundipharma.es</w:t>
              </w:r>
            </w:hyperlink>
          </w:p>
          <w:p w:rsidR="00FE3BF8" w:rsidRPr="002E378E" w:rsidP="00055A40" w14:paraId="1118402C" w14:textId="77777777">
            <w:pPr>
              <w:tabs>
                <w:tab w:val="left" w:pos="-720"/>
              </w:tabs>
              <w:suppressAutoHyphens/>
              <w:spacing w:line="240" w:lineRule="auto"/>
              <w:rPr>
                <w:color w:val="000000"/>
                <w:szCs w:val="22"/>
              </w:rPr>
            </w:pPr>
          </w:p>
        </w:tc>
        <w:tc>
          <w:tcPr>
            <w:tcW w:w="4678" w:type="dxa"/>
          </w:tcPr>
          <w:p w:rsidR="00FE3BF8" w:rsidRPr="002E378E" w:rsidP="00055A40" w14:paraId="6A6283AA" w14:textId="77777777">
            <w:pPr>
              <w:tabs>
                <w:tab w:val="left" w:pos="-720"/>
              </w:tabs>
              <w:suppressAutoHyphens/>
              <w:spacing w:line="240" w:lineRule="auto"/>
              <w:rPr>
                <w:b/>
                <w:bCs/>
                <w:i/>
                <w:iCs/>
                <w:color w:val="000000"/>
                <w:szCs w:val="22"/>
              </w:rPr>
            </w:pPr>
            <w:r w:rsidRPr="002E378E">
              <w:rPr>
                <w:b/>
                <w:color w:val="000000"/>
                <w:szCs w:val="22"/>
              </w:rPr>
              <w:t>Polska</w:t>
            </w:r>
          </w:p>
          <w:p w:rsidR="00FE3BF8" w:rsidRPr="002E378E" w:rsidP="00055A40" w14:paraId="60620CFD" w14:textId="77777777">
            <w:pPr>
              <w:spacing w:line="240" w:lineRule="auto"/>
              <w:rPr>
                <w:color w:val="000000"/>
                <w:szCs w:val="22"/>
              </w:rPr>
            </w:pPr>
            <w:r w:rsidRPr="002E378E">
              <w:rPr>
                <w:color w:val="000000"/>
                <w:szCs w:val="22"/>
              </w:rPr>
              <w:t>Mundipharma Polska Sp. z o.o.</w:t>
            </w:r>
          </w:p>
          <w:p w:rsidR="00FE3BF8" w:rsidRPr="002E378E" w:rsidP="00055A40" w14:paraId="2C9925E5" w14:textId="77777777">
            <w:pPr>
              <w:spacing w:line="240" w:lineRule="auto"/>
              <w:rPr>
                <w:color w:val="000000"/>
                <w:szCs w:val="22"/>
              </w:rPr>
            </w:pPr>
            <w:r w:rsidRPr="002E378E">
              <w:rPr>
                <w:color w:val="000000"/>
                <w:szCs w:val="22"/>
              </w:rPr>
              <w:t>Tel: + (48 22) 3824850</w:t>
            </w:r>
          </w:p>
          <w:p w:rsidR="00FE3BF8" w:rsidRPr="0002097F" w:rsidP="00055A40" w14:paraId="0A4F8FD2" w14:textId="5D9B11CB">
            <w:pPr>
              <w:spacing w:line="240" w:lineRule="auto"/>
              <w:rPr>
                <w:rFonts w:ascii="Times New Roman" w:hAnsi="Times New Roman"/>
                <w:color w:val="000000"/>
                <w:szCs w:val="22"/>
                <w:lang w:val="nb-NO"/>
                <w:rPrChange w:id="514" w:author="Author">
                  <w:rPr>
                    <w:rFonts w:ascii="Calibri" w:hAnsi="Calibri"/>
                    <w:color w:val="000000"/>
                    <w:szCs w:val="22"/>
                    <w:lang w:val="en-US"/>
                  </w:rPr>
                </w:rPrChange>
              </w:rPr>
            </w:pPr>
            <w:hyperlink r:id="rId29" w:history="1">
              <w:r w:rsidRPr="002E378E">
                <w:rPr>
                  <w:rStyle w:val="Hyperlink"/>
                  <w:color w:val="auto"/>
                  <w:szCs w:val="22"/>
                </w:rPr>
                <w:t>office@mundipharma.pl</w:t>
              </w:r>
            </w:hyperlink>
            <w:r w:rsidRPr="002E378E">
              <w:rPr>
                <w:color w:val="000000"/>
                <w:szCs w:val="22"/>
              </w:rPr>
              <w:t xml:space="preserve"> </w:t>
            </w:r>
          </w:p>
          <w:p w:rsidR="00FE3BF8" w:rsidRPr="002E378E" w:rsidP="00055A40" w14:paraId="294D25A9" w14:textId="77777777">
            <w:pPr>
              <w:tabs>
                <w:tab w:val="left" w:pos="-720"/>
              </w:tabs>
              <w:suppressAutoHyphens/>
              <w:spacing w:line="240" w:lineRule="auto"/>
              <w:rPr>
                <w:color w:val="000000"/>
                <w:szCs w:val="22"/>
              </w:rPr>
            </w:pPr>
          </w:p>
        </w:tc>
      </w:tr>
      <w:tr w14:paraId="4185A263" w14:textId="77777777" w:rsidTr="00055A40">
        <w:tblPrEx>
          <w:tblW w:w="9356" w:type="dxa"/>
          <w:tblInd w:w="-34" w:type="dxa"/>
          <w:tblLayout w:type="fixed"/>
          <w:tblLook w:val="0000"/>
        </w:tblPrEx>
        <w:trPr>
          <w:cantSplit/>
        </w:trPr>
        <w:tc>
          <w:tcPr>
            <w:tcW w:w="4678" w:type="dxa"/>
            <w:gridSpan w:val="2"/>
          </w:tcPr>
          <w:p w:rsidR="00FE3BF8" w:rsidRPr="002E378E" w:rsidP="00055A40" w14:paraId="1CA276B5" w14:textId="77777777">
            <w:pPr>
              <w:tabs>
                <w:tab w:val="left" w:pos="-720"/>
                <w:tab w:val="left" w:pos="4536"/>
              </w:tabs>
              <w:suppressAutoHyphens/>
              <w:spacing w:line="240" w:lineRule="auto"/>
              <w:rPr>
                <w:b/>
                <w:color w:val="000000"/>
                <w:szCs w:val="22"/>
                <w:lang w:val="es-ES"/>
              </w:rPr>
            </w:pPr>
            <w:r w:rsidRPr="002E378E">
              <w:rPr>
                <w:b/>
                <w:color w:val="000000"/>
                <w:szCs w:val="22"/>
                <w:lang w:val="es-ES"/>
              </w:rPr>
              <w:t>France</w:t>
            </w:r>
          </w:p>
          <w:p w:rsidR="00FE3BF8" w:rsidRPr="002E378E" w:rsidP="00055A40" w14:paraId="1FB0C816" w14:textId="77777777">
            <w:pPr>
              <w:spacing w:line="240" w:lineRule="auto"/>
              <w:rPr>
                <w:color w:val="000000"/>
                <w:szCs w:val="22"/>
                <w:lang w:val="es-ES"/>
              </w:rPr>
            </w:pPr>
            <w:r w:rsidRPr="002E378E">
              <w:rPr>
                <w:color w:val="000000"/>
                <w:szCs w:val="22"/>
                <w:lang w:val="es-ES"/>
              </w:rPr>
              <w:t>MUNDIPHARMA SAS</w:t>
            </w:r>
          </w:p>
          <w:p w:rsidR="00FE3BF8" w:rsidRPr="002E378E" w:rsidP="00055A40" w14:paraId="5BF8AEA9" w14:textId="77777777">
            <w:pPr>
              <w:spacing w:line="240" w:lineRule="auto"/>
              <w:rPr>
                <w:color w:val="000000"/>
                <w:szCs w:val="22"/>
                <w:lang w:val="es-ES"/>
              </w:rPr>
            </w:pPr>
            <w:r w:rsidRPr="002E378E">
              <w:rPr>
                <w:color w:val="000000"/>
                <w:szCs w:val="22"/>
                <w:lang w:val="es-ES"/>
              </w:rPr>
              <w:t>+33 1 40 65 29 29</w:t>
            </w:r>
          </w:p>
          <w:p w:rsidR="00FE3BF8" w:rsidRPr="002E378E" w:rsidP="00055A40" w14:paraId="6E516BD9" w14:textId="77777777">
            <w:pPr>
              <w:spacing w:line="240" w:lineRule="auto"/>
              <w:rPr>
                <w:color w:val="000000"/>
                <w:szCs w:val="22"/>
                <w:lang w:val="es-ES"/>
              </w:rPr>
            </w:pPr>
            <w:hyperlink r:id="rId30" w:history="1">
              <w:r w:rsidRPr="002E378E">
                <w:rPr>
                  <w:rStyle w:val="Hyperlink"/>
                  <w:color w:val="000000"/>
                  <w:szCs w:val="22"/>
                  <w:lang w:val="es-ES"/>
                </w:rPr>
                <w:t>infomed@mundipharma.fr</w:t>
              </w:r>
            </w:hyperlink>
          </w:p>
          <w:p w:rsidR="00FE3BF8" w:rsidRPr="002E378E" w:rsidP="00055A40" w14:paraId="44A35799" w14:textId="77777777">
            <w:pPr>
              <w:spacing w:line="240" w:lineRule="auto"/>
              <w:rPr>
                <w:b/>
                <w:color w:val="000000"/>
                <w:szCs w:val="22"/>
                <w:lang w:val="es-ES"/>
              </w:rPr>
            </w:pPr>
          </w:p>
        </w:tc>
        <w:tc>
          <w:tcPr>
            <w:tcW w:w="4678" w:type="dxa"/>
          </w:tcPr>
          <w:p w:rsidR="00FE3BF8" w:rsidRPr="002E378E" w:rsidP="00055A40" w14:paraId="4964547C" w14:textId="77777777">
            <w:pPr>
              <w:tabs>
                <w:tab w:val="left" w:pos="-720"/>
              </w:tabs>
              <w:suppressAutoHyphens/>
              <w:spacing w:line="240" w:lineRule="auto"/>
              <w:rPr>
                <w:color w:val="000000"/>
                <w:szCs w:val="22"/>
                <w:lang w:val="es-ES"/>
              </w:rPr>
            </w:pPr>
            <w:r w:rsidRPr="002E378E">
              <w:rPr>
                <w:b/>
                <w:color w:val="000000"/>
                <w:szCs w:val="22"/>
                <w:lang w:val="es-ES"/>
              </w:rPr>
              <w:t>Portugal</w:t>
            </w:r>
          </w:p>
          <w:p w:rsidR="00FE3BF8" w:rsidRPr="002E378E" w:rsidP="00055A40" w14:paraId="2909F2F6" w14:textId="77777777">
            <w:pPr>
              <w:tabs>
                <w:tab w:val="left" w:pos="-720"/>
              </w:tabs>
              <w:suppressAutoHyphens/>
              <w:spacing w:line="240" w:lineRule="auto"/>
              <w:rPr>
                <w:color w:val="000000"/>
                <w:szCs w:val="22"/>
                <w:lang w:val="es-ES"/>
              </w:rPr>
            </w:pPr>
            <w:r w:rsidRPr="002E378E">
              <w:rPr>
                <w:color w:val="000000"/>
                <w:szCs w:val="22"/>
                <w:lang w:val="es-ES"/>
              </w:rPr>
              <w:t>Mundipharma Farmacêutica Lda</w:t>
            </w:r>
          </w:p>
          <w:p w:rsidR="00FE3BF8" w:rsidRPr="002E378E" w:rsidP="00055A40" w14:paraId="7DBAA001" w14:textId="77777777">
            <w:pPr>
              <w:tabs>
                <w:tab w:val="left" w:pos="-720"/>
              </w:tabs>
              <w:suppressAutoHyphens/>
              <w:spacing w:line="240" w:lineRule="auto"/>
              <w:rPr>
                <w:color w:val="000000"/>
                <w:szCs w:val="22"/>
                <w:lang w:val="es-ES"/>
              </w:rPr>
            </w:pPr>
            <w:r w:rsidRPr="002E378E">
              <w:rPr>
                <w:color w:val="000000"/>
                <w:szCs w:val="22"/>
                <w:lang w:val="es-ES"/>
              </w:rPr>
              <w:t xml:space="preserve">Tel: +351 21 901 31 62 </w:t>
            </w:r>
            <w:ins w:id="515" w:author="Author">
              <w:r w:rsidRPr="002E378E">
                <w:rPr>
                  <w:szCs w:val="22"/>
                </w:rPr>
                <w:fldChar w:fldCharType="begin"/>
              </w:r>
            </w:ins>
            <w:ins w:id="516" w:author="Author">
              <w:r w:rsidRPr="002E378E">
                <w:rPr>
                  <w:szCs w:val="22"/>
                  <w:lang w:val="es-ES"/>
                </w:rPr>
                <w:instrText>HYPERLINK "mailto:</w:instrText>
              </w:r>
            </w:ins>
            <w:r w:rsidRPr="0002097F">
              <w:rPr>
                <w:rStyle w:val="DefaultParagraphFont"/>
                <w:color w:val="auto"/>
                <w:szCs w:val="20"/>
                <w:u w:val="none"/>
                <w:lang w:val="es-ES"/>
                <w:rPrChange w:id="517" w:author="Author">
                  <w:rPr>
                    <w:rStyle w:val="Hyperlink"/>
                    <w:color w:val="000000"/>
                    <w:szCs w:val="22"/>
                    <w:lang w:val="pt-BR"/>
                  </w:rPr>
                </w:rPrChange>
              </w:rPr>
              <w:instrText>medinfo@mundipharma.pt</w:instrText>
            </w:r>
            <w:ins w:id="518" w:author="Author">
              <w:r w:rsidRPr="002E378E">
                <w:rPr>
                  <w:szCs w:val="22"/>
                  <w:lang w:val="es-ES"/>
                </w:rPr>
                <w:instrText>"</w:instrText>
              </w:r>
            </w:ins>
            <w:ins w:id="519" w:author="Author">
              <w:r w:rsidRPr="002E378E">
                <w:rPr>
                  <w:szCs w:val="22"/>
                </w:rPr>
                <w:fldChar w:fldCharType="separate"/>
              </w:r>
            </w:ins>
            <w:r w:rsidRPr="0002097F">
              <w:rPr>
                <w:rStyle w:val="Hyperlink"/>
                <w:color w:val="auto"/>
                <w:szCs w:val="22"/>
                <w:lang w:val="es-ES"/>
                <w:rPrChange w:id="520" w:author="Author">
                  <w:rPr>
                    <w:rStyle w:val="Hyperlink"/>
                    <w:color w:val="000000"/>
                    <w:szCs w:val="22"/>
                    <w:lang w:val="pt-BR"/>
                  </w:rPr>
                </w:rPrChange>
              </w:rPr>
              <w:t>med</w:t>
            </w:r>
            <w:del w:id="521" w:author="Author">
              <w:r w:rsidRPr="0002097F">
                <w:rPr>
                  <w:rStyle w:val="Hyperlink"/>
                  <w:color w:val="auto"/>
                  <w:szCs w:val="22"/>
                  <w:lang w:val="es-ES"/>
                  <w:rPrChange w:id="522" w:author="Author">
                    <w:rPr>
                      <w:rStyle w:val="Hyperlink"/>
                      <w:color w:val="000000"/>
                      <w:szCs w:val="22"/>
                      <w:lang w:val="pt-BR"/>
                    </w:rPr>
                  </w:rPrChange>
                </w:rPr>
                <w:delText>.</w:delText>
              </w:r>
            </w:del>
            <w:r w:rsidRPr="0002097F">
              <w:rPr>
                <w:rStyle w:val="Hyperlink"/>
                <w:color w:val="auto"/>
                <w:szCs w:val="22"/>
                <w:lang w:val="es-ES"/>
                <w:rPrChange w:id="523" w:author="Author">
                  <w:rPr>
                    <w:rStyle w:val="Hyperlink"/>
                    <w:color w:val="000000"/>
                    <w:szCs w:val="22"/>
                    <w:lang w:val="pt-BR"/>
                  </w:rPr>
                </w:rPrChange>
              </w:rPr>
              <w:t>info@mundipharma.pt</w:t>
            </w:r>
            <w:ins w:id="524" w:author="Author">
              <w:r w:rsidRPr="002E378E">
                <w:rPr>
                  <w:szCs w:val="22"/>
                </w:rPr>
                <w:fldChar w:fldCharType="end"/>
              </w:r>
            </w:ins>
          </w:p>
          <w:p w:rsidR="00FE3BF8" w:rsidRPr="002E378E" w:rsidP="00055A40" w14:paraId="7B9941FE" w14:textId="77777777">
            <w:pPr>
              <w:tabs>
                <w:tab w:val="left" w:pos="-720"/>
              </w:tabs>
              <w:suppressAutoHyphens/>
              <w:spacing w:line="240" w:lineRule="auto"/>
              <w:rPr>
                <w:color w:val="000000"/>
                <w:szCs w:val="22"/>
                <w:lang w:val="es-ES"/>
              </w:rPr>
            </w:pPr>
          </w:p>
        </w:tc>
      </w:tr>
      <w:tr w14:paraId="032AECF2" w14:textId="77777777" w:rsidTr="00055A40">
        <w:tblPrEx>
          <w:tblW w:w="9356" w:type="dxa"/>
          <w:tblInd w:w="-34" w:type="dxa"/>
          <w:tblLayout w:type="fixed"/>
          <w:tblLook w:val="0000"/>
        </w:tblPrEx>
        <w:trPr>
          <w:cantSplit/>
          <w:trHeight w:val="1252"/>
        </w:trPr>
        <w:tc>
          <w:tcPr>
            <w:tcW w:w="4678" w:type="dxa"/>
            <w:gridSpan w:val="2"/>
          </w:tcPr>
          <w:p w:rsidR="00FE3BF8" w:rsidRPr="002E378E" w:rsidP="00055A40" w14:paraId="3EB38635" w14:textId="77777777">
            <w:pPr>
              <w:spacing w:line="240" w:lineRule="auto"/>
              <w:rPr>
                <w:color w:val="000000"/>
                <w:szCs w:val="22"/>
              </w:rPr>
            </w:pPr>
            <w:r w:rsidRPr="002E378E">
              <w:rPr>
                <w:color w:val="000000"/>
                <w:szCs w:val="22"/>
                <w:lang w:val="es-ES"/>
              </w:rPr>
              <w:br w:type="page"/>
            </w:r>
            <w:r w:rsidRPr="002E378E">
              <w:rPr>
                <w:b/>
                <w:color w:val="000000"/>
                <w:szCs w:val="22"/>
              </w:rPr>
              <w:t>Hrvatska</w:t>
            </w:r>
          </w:p>
          <w:p w:rsidR="00FE3BF8" w:rsidRPr="002E378E" w:rsidP="00055A40" w14:paraId="08307BB8" w14:textId="77777777">
            <w:pPr>
              <w:spacing w:line="240" w:lineRule="auto"/>
              <w:rPr>
                <w:color w:val="000000"/>
                <w:szCs w:val="22"/>
              </w:rPr>
            </w:pPr>
            <w:r w:rsidRPr="002E378E">
              <w:rPr>
                <w:color w:val="000000"/>
                <w:szCs w:val="22"/>
              </w:rPr>
              <w:t>Medis Adria d.o.o.</w:t>
            </w:r>
          </w:p>
          <w:p w:rsidR="00FE3BF8" w:rsidRPr="002E378E" w:rsidP="00055A40" w14:paraId="4706FADD" w14:textId="77777777">
            <w:pPr>
              <w:spacing w:line="240" w:lineRule="auto"/>
              <w:rPr>
                <w:color w:val="000000"/>
                <w:szCs w:val="22"/>
              </w:rPr>
            </w:pPr>
            <w:r w:rsidRPr="002E378E">
              <w:rPr>
                <w:color w:val="000000"/>
                <w:szCs w:val="22"/>
              </w:rPr>
              <w:t>Tel: + 385 (0) 1 230 34 46</w:t>
            </w:r>
          </w:p>
          <w:p w:rsidR="00FE3BF8" w:rsidRPr="002E378E" w:rsidP="00055A40" w14:paraId="71D2D2E3" w14:textId="77777777">
            <w:pPr>
              <w:tabs>
                <w:tab w:val="left" w:pos="-720"/>
              </w:tabs>
              <w:suppressAutoHyphens/>
              <w:spacing w:line="240" w:lineRule="auto"/>
              <w:rPr>
                <w:color w:val="000000"/>
                <w:szCs w:val="22"/>
              </w:rPr>
            </w:pPr>
            <w:hyperlink r:id="rId31" w:history="1">
              <w:r w:rsidRPr="002E378E">
                <w:rPr>
                  <w:rStyle w:val="Hyperlink"/>
                  <w:color w:val="000000"/>
                  <w:szCs w:val="22"/>
                </w:rPr>
                <w:t>medis.hr@medis.com</w:t>
              </w:r>
            </w:hyperlink>
          </w:p>
          <w:p w:rsidR="00FE3BF8" w:rsidRPr="002E378E" w:rsidP="00055A40" w14:paraId="3FF1502B" w14:textId="77777777">
            <w:pPr>
              <w:spacing w:line="240" w:lineRule="auto"/>
              <w:rPr>
                <w:color w:val="000000"/>
                <w:szCs w:val="22"/>
              </w:rPr>
            </w:pPr>
          </w:p>
        </w:tc>
        <w:tc>
          <w:tcPr>
            <w:tcW w:w="4678" w:type="dxa"/>
          </w:tcPr>
          <w:p w:rsidR="00FE3BF8" w:rsidRPr="002E378E" w:rsidP="00055A40" w14:paraId="279D4548" w14:textId="77777777">
            <w:pPr>
              <w:tabs>
                <w:tab w:val="left" w:pos="-720"/>
              </w:tabs>
              <w:suppressAutoHyphens/>
              <w:spacing w:line="240" w:lineRule="auto"/>
              <w:rPr>
                <w:b/>
                <w:color w:val="000000"/>
                <w:szCs w:val="22"/>
                <w:lang w:val="de-DE"/>
              </w:rPr>
            </w:pPr>
            <w:r w:rsidRPr="002E378E">
              <w:rPr>
                <w:b/>
                <w:color w:val="000000"/>
                <w:szCs w:val="22"/>
                <w:lang w:val="de-DE"/>
              </w:rPr>
              <w:t>România</w:t>
            </w:r>
          </w:p>
          <w:p w:rsidR="00FE3BF8" w:rsidRPr="002E378E" w:rsidP="00055A40" w14:paraId="5777B5D2" w14:textId="77777777">
            <w:pPr>
              <w:spacing w:line="240" w:lineRule="auto"/>
              <w:rPr>
                <w:bCs/>
                <w:color w:val="000000"/>
                <w:szCs w:val="22"/>
                <w:lang w:val="de-DE"/>
              </w:rPr>
            </w:pPr>
            <w:r w:rsidRPr="002E378E">
              <w:rPr>
                <w:bCs/>
                <w:color w:val="000000"/>
                <w:szCs w:val="22"/>
                <w:lang w:val="de-DE"/>
              </w:rPr>
              <w:t>Mundipharma Gesellschaft m.b.H., Austria</w:t>
            </w:r>
          </w:p>
          <w:p w:rsidR="00FE3BF8" w:rsidRPr="002E378E" w:rsidP="00055A40" w14:paraId="26870AE3" w14:textId="77777777">
            <w:pPr>
              <w:spacing w:line="240" w:lineRule="auto"/>
              <w:rPr>
                <w:color w:val="000000"/>
                <w:szCs w:val="22"/>
              </w:rPr>
            </w:pPr>
            <w:r w:rsidRPr="002E378E">
              <w:rPr>
                <w:color w:val="000000"/>
                <w:szCs w:val="22"/>
              </w:rPr>
              <w:t>Tel: +40751 121 222</w:t>
            </w:r>
          </w:p>
          <w:p w:rsidR="00FE3BF8" w:rsidRPr="002E378E" w:rsidP="00055A40" w14:paraId="25B978E3" w14:textId="77777777">
            <w:pPr>
              <w:spacing w:line="240" w:lineRule="auto"/>
              <w:rPr>
                <w:color w:val="000000"/>
                <w:szCs w:val="22"/>
              </w:rPr>
            </w:pPr>
            <w:hyperlink r:id="rId32" w:history="1">
              <w:r w:rsidRPr="002E378E">
                <w:rPr>
                  <w:rStyle w:val="Hyperlink"/>
                  <w:color w:val="000000"/>
                  <w:szCs w:val="22"/>
                </w:rPr>
                <w:t>office@mundipharma.ro</w:t>
              </w:r>
            </w:hyperlink>
          </w:p>
          <w:p w:rsidR="00FE3BF8" w:rsidRPr="002E378E" w:rsidP="00055A40" w14:paraId="575F6ECF" w14:textId="77777777">
            <w:pPr>
              <w:tabs>
                <w:tab w:val="left" w:pos="-720"/>
              </w:tabs>
              <w:suppressAutoHyphens/>
              <w:spacing w:line="240" w:lineRule="auto"/>
              <w:rPr>
                <w:color w:val="000000"/>
                <w:szCs w:val="22"/>
              </w:rPr>
            </w:pPr>
          </w:p>
        </w:tc>
      </w:tr>
      <w:tr w14:paraId="4851D278" w14:textId="77777777" w:rsidTr="00055A40">
        <w:tblPrEx>
          <w:tblW w:w="9356" w:type="dxa"/>
          <w:tblInd w:w="-34" w:type="dxa"/>
          <w:tblLayout w:type="fixed"/>
          <w:tblLook w:val="0000"/>
        </w:tblPrEx>
        <w:trPr>
          <w:cantSplit/>
          <w:trHeight w:val="1243"/>
        </w:trPr>
        <w:tc>
          <w:tcPr>
            <w:tcW w:w="4678" w:type="dxa"/>
            <w:gridSpan w:val="2"/>
          </w:tcPr>
          <w:p w:rsidR="00FE3BF8" w:rsidRPr="002E378E" w:rsidP="00055A40" w14:paraId="20D0A90D" w14:textId="77777777">
            <w:pPr>
              <w:spacing w:line="240" w:lineRule="auto"/>
              <w:rPr>
                <w:color w:val="000000"/>
                <w:szCs w:val="22"/>
              </w:rPr>
            </w:pPr>
            <w:r w:rsidRPr="002E378E">
              <w:rPr>
                <w:b/>
                <w:color w:val="000000"/>
                <w:szCs w:val="22"/>
              </w:rPr>
              <w:t>Ireland</w:t>
            </w:r>
          </w:p>
          <w:p w:rsidR="00FE3BF8" w:rsidRPr="009B04CC" w:rsidP="00055A40" w14:paraId="7FF226D8" w14:textId="77777777">
            <w:pPr>
              <w:autoSpaceDE w:val="0"/>
              <w:autoSpaceDN w:val="0"/>
              <w:spacing w:line="240" w:lineRule="auto"/>
              <w:rPr>
                <w:color w:val="000000"/>
                <w:szCs w:val="22"/>
                <w:lang w:eastAsia="en-GB"/>
              </w:rPr>
            </w:pPr>
            <w:r w:rsidRPr="009B04CC">
              <w:rPr>
                <w:color w:val="000000"/>
                <w:szCs w:val="22"/>
                <w:lang w:eastAsia="en-GB"/>
              </w:rPr>
              <w:t>Mundipharma Pharmaceuticals Limited</w:t>
            </w:r>
          </w:p>
          <w:p w:rsidR="00FE3BF8" w:rsidRPr="009B04CC" w:rsidP="00055A40" w14:paraId="07C93C7C" w14:textId="77777777">
            <w:pPr>
              <w:spacing w:line="240" w:lineRule="auto"/>
              <w:rPr>
                <w:color w:val="000000"/>
                <w:szCs w:val="22"/>
                <w:lang w:eastAsia="en-GB"/>
              </w:rPr>
            </w:pPr>
            <w:r w:rsidRPr="009B04CC">
              <w:rPr>
                <w:color w:val="000000"/>
                <w:szCs w:val="22"/>
                <w:lang w:eastAsia="en-GB"/>
              </w:rPr>
              <w:t>Tel +353 1 206 3800</w:t>
            </w:r>
          </w:p>
          <w:p w:rsidR="00FE3BF8" w:rsidRPr="002E378E" w:rsidP="00055A40" w14:paraId="4E221905" w14:textId="77777777">
            <w:pPr>
              <w:spacing w:line="240" w:lineRule="auto"/>
              <w:rPr>
                <w:color w:val="000000"/>
                <w:szCs w:val="22"/>
              </w:rPr>
            </w:pPr>
          </w:p>
        </w:tc>
        <w:tc>
          <w:tcPr>
            <w:tcW w:w="4678" w:type="dxa"/>
          </w:tcPr>
          <w:p w:rsidR="00FE3BF8" w:rsidRPr="002E378E" w:rsidP="00055A40" w14:paraId="0D26A298" w14:textId="77777777">
            <w:pPr>
              <w:spacing w:line="240" w:lineRule="auto"/>
              <w:rPr>
                <w:color w:val="000000"/>
                <w:szCs w:val="22"/>
              </w:rPr>
            </w:pPr>
            <w:r w:rsidRPr="002E378E">
              <w:rPr>
                <w:b/>
                <w:color w:val="000000"/>
                <w:szCs w:val="22"/>
              </w:rPr>
              <w:t>Slovenija</w:t>
            </w:r>
          </w:p>
          <w:p w:rsidR="00FE3BF8" w:rsidRPr="009B04CC" w:rsidP="00055A40" w14:paraId="1E386987" w14:textId="77777777">
            <w:pPr>
              <w:spacing w:line="240" w:lineRule="auto"/>
              <w:rPr>
                <w:color w:val="000000"/>
                <w:szCs w:val="22"/>
              </w:rPr>
            </w:pPr>
            <w:r w:rsidRPr="009B04CC">
              <w:rPr>
                <w:color w:val="000000"/>
                <w:szCs w:val="22"/>
              </w:rPr>
              <w:t>Medis, d.o.o.</w:t>
            </w:r>
          </w:p>
          <w:p w:rsidR="00FE3BF8" w:rsidRPr="002E378E" w:rsidP="00055A40" w14:paraId="75351E61" w14:textId="77777777">
            <w:pPr>
              <w:spacing w:line="240" w:lineRule="auto"/>
              <w:rPr>
                <w:color w:val="000000"/>
                <w:szCs w:val="22"/>
              </w:rPr>
            </w:pPr>
            <w:r w:rsidRPr="002E378E">
              <w:rPr>
                <w:color w:val="000000"/>
                <w:szCs w:val="22"/>
              </w:rPr>
              <w:t>Tel: +386 158969 00</w:t>
            </w:r>
          </w:p>
          <w:p w:rsidR="00526D46" w:rsidRPr="009B04CC" w:rsidP="00526D46" w14:paraId="7311D6B4" w14:textId="77777777">
            <w:pPr>
              <w:tabs>
                <w:tab w:val="left" w:pos="-720"/>
              </w:tabs>
              <w:suppressAutoHyphens/>
              <w:adjustRightInd w:val="0"/>
              <w:snapToGrid w:val="0"/>
              <w:spacing w:line="240" w:lineRule="auto"/>
              <w:rPr>
                <w:rStyle w:val="Hyperlink"/>
                <w:color w:val="auto"/>
                <w:szCs w:val="22"/>
              </w:rPr>
            </w:pPr>
            <w:hyperlink r:id="rId33" w:history="1">
              <w:r w:rsidRPr="009B04CC">
                <w:rPr>
                  <w:rStyle w:val="Hyperlink"/>
                  <w:color w:val="auto"/>
                  <w:szCs w:val="22"/>
                </w:rPr>
                <w:t>medis.si@medis.com</w:t>
              </w:r>
            </w:hyperlink>
          </w:p>
          <w:p w:rsidR="00FE3BF8" w:rsidRPr="002E378E" w:rsidP="00055A40" w14:paraId="2B070B86" w14:textId="77777777">
            <w:pPr>
              <w:tabs>
                <w:tab w:val="left" w:pos="-720"/>
              </w:tabs>
              <w:suppressAutoHyphens/>
              <w:spacing w:line="240" w:lineRule="auto"/>
              <w:rPr>
                <w:b/>
                <w:color w:val="000000"/>
                <w:szCs w:val="22"/>
              </w:rPr>
            </w:pPr>
          </w:p>
        </w:tc>
      </w:tr>
      <w:tr w14:paraId="1922CB0B" w14:textId="77777777" w:rsidTr="00055A40">
        <w:tblPrEx>
          <w:tblW w:w="9356" w:type="dxa"/>
          <w:tblInd w:w="-34" w:type="dxa"/>
          <w:tblLayout w:type="fixed"/>
          <w:tblLook w:val="0000"/>
        </w:tblPrEx>
        <w:trPr>
          <w:cantSplit/>
        </w:trPr>
        <w:tc>
          <w:tcPr>
            <w:tcW w:w="4678" w:type="dxa"/>
            <w:gridSpan w:val="2"/>
          </w:tcPr>
          <w:p w:rsidR="00FE3BF8" w:rsidRPr="002E378E" w:rsidP="00055A40" w14:paraId="060427AE" w14:textId="77777777">
            <w:pPr>
              <w:spacing w:line="240" w:lineRule="auto"/>
              <w:rPr>
                <w:b/>
                <w:color w:val="000000"/>
                <w:szCs w:val="22"/>
                <w:lang w:val="es-ES"/>
              </w:rPr>
            </w:pPr>
            <w:r w:rsidRPr="002E378E">
              <w:rPr>
                <w:b/>
                <w:color w:val="000000"/>
                <w:szCs w:val="22"/>
                <w:lang w:val="es-ES"/>
              </w:rPr>
              <w:t>Ísland</w:t>
            </w:r>
          </w:p>
          <w:p w:rsidR="00526D46" w:rsidRPr="002E378E" w:rsidP="00526D46" w14:paraId="159AD40A" w14:textId="77777777">
            <w:pPr>
              <w:adjustRightInd w:val="0"/>
              <w:snapToGrid w:val="0"/>
              <w:spacing w:line="240" w:lineRule="auto"/>
              <w:rPr>
                <w:szCs w:val="22"/>
                <w:lang w:val="es-ES"/>
              </w:rPr>
            </w:pPr>
            <w:r w:rsidRPr="002E378E">
              <w:rPr>
                <w:szCs w:val="22"/>
                <w:lang w:val="es-ES"/>
              </w:rPr>
              <w:t>Mundipharma A/S</w:t>
            </w:r>
          </w:p>
          <w:p w:rsidR="00526D46" w:rsidRPr="002E378E" w:rsidP="00526D46" w14:paraId="6FC542CB" w14:textId="77777777">
            <w:pPr>
              <w:adjustRightInd w:val="0"/>
              <w:snapToGrid w:val="0"/>
              <w:spacing w:line="240" w:lineRule="auto"/>
              <w:rPr>
                <w:szCs w:val="22"/>
                <w:lang w:val="es-ES"/>
              </w:rPr>
            </w:pPr>
            <w:r w:rsidRPr="002E378E">
              <w:rPr>
                <w:szCs w:val="22"/>
                <w:lang w:val="es-ES"/>
              </w:rPr>
              <w:t>c/o Icepharma hf.</w:t>
            </w:r>
          </w:p>
          <w:p w:rsidR="00FE3BF8" w:rsidRPr="002E378E" w:rsidP="00055A40" w14:paraId="1B58AE00" w14:textId="2AB50D14">
            <w:pPr>
              <w:spacing w:line="240" w:lineRule="auto"/>
              <w:rPr>
                <w:color w:val="000000"/>
                <w:szCs w:val="22"/>
              </w:rPr>
            </w:pPr>
            <w:r w:rsidRPr="002E378E">
              <w:rPr>
                <w:szCs w:val="22"/>
              </w:rPr>
              <w:t>Sími</w:t>
            </w:r>
            <w:r w:rsidRPr="002E378E">
              <w:rPr>
                <w:color w:val="000000"/>
                <w:szCs w:val="22"/>
              </w:rPr>
              <w:t>: + 354 540 8000</w:t>
            </w:r>
          </w:p>
          <w:p w:rsidR="00FE3BF8" w:rsidRPr="002E378E" w:rsidP="00055A40" w14:paraId="34180713" w14:textId="77777777">
            <w:pPr>
              <w:tabs>
                <w:tab w:val="left" w:pos="-720"/>
              </w:tabs>
              <w:suppressAutoHyphens/>
              <w:spacing w:line="240" w:lineRule="auto"/>
              <w:rPr>
                <w:color w:val="000000"/>
                <w:szCs w:val="22"/>
              </w:rPr>
            </w:pPr>
            <w:hyperlink r:id="rId34" w:history="1">
              <w:r w:rsidRPr="002E378E">
                <w:rPr>
                  <w:rStyle w:val="Hyperlink"/>
                  <w:color w:val="000000"/>
                  <w:szCs w:val="22"/>
                </w:rPr>
                <w:t>icepharma@icepharma.is</w:t>
              </w:r>
            </w:hyperlink>
          </w:p>
          <w:p w:rsidR="00FE3BF8" w:rsidRPr="002E378E" w:rsidP="00055A40" w14:paraId="18D42BE9" w14:textId="77777777">
            <w:pPr>
              <w:tabs>
                <w:tab w:val="left" w:pos="-720"/>
              </w:tabs>
              <w:suppressAutoHyphens/>
              <w:spacing w:line="240" w:lineRule="auto"/>
              <w:rPr>
                <w:color w:val="000000"/>
                <w:szCs w:val="22"/>
              </w:rPr>
            </w:pPr>
          </w:p>
        </w:tc>
        <w:tc>
          <w:tcPr>
            <w:tcW w:w="4678" w:type="dxa"/>
          </w:tcPr>
          <w:p w:rsidR="00FE3BF8" w:rsidRPr="002E378E" w:rsidP="00055A40" w14:paraId="1EA5527A" w14:textId="77777777">
            <w:pPr>
              <w:tabs>
                <w:tab w:val="left" w:pos="-720"/>
              </w:tabs>
              <w:suppressAutoHyphens/>
              <w:spacing w:line="240" w:lineRule="auto"/>
              <w:rPr>
                <w:b/>
                <w:color w:val="000000"/>
                <w:szCs w:val="22"/>
              </w:rPr>
            </w:pPr>
            <w:r w:rsidRPr="002E378E">
              <w:rPr>
                <w:b/>
                <w:color w:val="000000"/>
                <w:szCs w:val="22"/>
              </w:rPr>
              <w:t>Slovenská republika</w:t>
            </w:r>
          </w:p>
          <w:p w:rsidR="00FE3BF8" w:rsidRPr="002E378E" w:rsidP="00055A40" w14:paraId="4759DB13" w14:textId="77777777">
            <w:pPr>
              <w:spacing w:line="240" w:lineRule="auto"/>
              <w:rPr>
                <w:i/>
                <w:iCs/>
                <w:color w:val="000000"/>
                <w:szCs w:val="22"/>
              </w:rPr>
            </w:pPr>
            <w:r w:rsidRPr="002E378E">
              <w:rPr>
                <w:color w:val="000000"/>
                <w:szCs w:val="22"/>
              </w:rPr>
              <w:t>Mundipharma Ges.m.b.H.-o.z.</w:t>
            </w:r>
          </w:p>
          <w:p w:rsidR="00FE3BF8" w:rsidRPr="002E378E" w:rsidP="00055A40" w14:paraId="5D36500D" w14:textId="77777777">
            <w:pPr>
              <w:spacing w:line="240" w:lineRule="auto"/>
              <w:rPr>
                <w:color w:val="000000"/>
                <w:szCs w:val="22"/>
              </w:rPr>
            </w:pPr>
            <w:r w:rsidRPr="002E378E">
              <w:rPr>
                <w:color w:val="000000"/>
                <w:szCs w:val="22"/>
              </w:rPr>
              <w:t>Tel: + 4212 6381 1611</w:t>
            </w:r>
          </w:p>
          <w:p w:rsidR="00FE3BF8" w:rsidRPr="002E378E" w:rsidP="00055A40" w14:paraId="07A9EEFF" w14:textId="77777777">
            <w:pPr>
              <w:spacing w:line="240" w:lineRule="auto"/>
              <w:rPr>
                <w:color w:val="000000"/>
                <w:szCs w:val="22"/>
              </w:rPr>
            </w:pPr>
            <w:hyperlink r:id="rId35" w:history="1">
              <w:r w:rsidRPr="002E378E">
                <w:rPr>
                  <w:rStyle w:val="Hyperlink"/>
                  <w:color w:val="000000"/>
                  <w:szCs w:val="22"/>
                </w:rPr>
                <w:t>mundipharma@mundipharma.sk</w:t>
              </w:r>
            </w:hyperlink>
          </w:p>
          <w:p w:rsidR="00FE3BF8" w:rsidRPr="002E378E" w:rsidP="00055A40" w14:paraId="1D42722C" w14:textId="77777777">
            <w:pPr>
              <w:tabs>
                <w:tab w:val="left" w:pos="-720"/>
              </w:tabs>
              <w:suppressAutoHyphens/>
              <w:spacing w:line="240" w:lineRule="auto"/>
              <w:rPr>
                <w:b/>
                <w:color w:val="000000"/>
                <w:szCs w:val="22"/>
              </w:rPr>
            </w:pPr>
          </w:p>
        </w:tc>
      </w:tr>
      <w:tr w14:paraId="32EEEAC8" w14:textId="77777777" w:rsidTr="00055A40">
        <w:tblPrEx>
          <w:tblW w:w="9356" w:type="dxa"/>
          <w:tblInd w:w="-34" w:type="dxa"/>
          <w:tblLayout w:type="fixed"/>
          <w:tblLook w:val="0000"/>
        </w:tblPrEx>
        <w:trPr>
          <w:cantSplit/>
        </w:trPr>
        <w:tc>
          <w:tcPr>
            <w:tcW w:w="4678" w:type="dxa"/>
            <w:gridSpan w:val="2"/>
          </w:tcPr>
          <w:p w:rsidR="00FE3BF8" w:rsidRPr="002E378E" w:rsidP="00055A40" w14:paraId="66D41C4B" w14:textId="77777777">
            <w:pPr>
              <w:spacing w:line="240" w:lineRule="auto"/>
              <w:rPr>
                <w:color w:val="000000"/>
                <w:szCs w:val="22"/>
                <w:lang w:val="es-ES"/>
              </w:rPr>
            </w:pPr>
            <w:r w:rsidRPr="002E378E">
              <w:rPr>
                <w:b/>
                <w:color w:val="000000"/>
                <w:szCs w:val="22"/>
                <w:lang w:val="es-ES"/>
              </w:rPr>
              <w:t>Italia</w:t>
            </w:r>
          </w:p>
          <w:p w:rsidR="00FE3BF8" w:rsidRPr="002E378E" w:rsidP="00055A40" w14:paraId="724E4508" w14:textId="77777777">
            <w:pPr>
              <w:autoSpaceDE w:val="0"/>
              <w:autoSpaceDN w:val="0"/>
              <w:spacing w:line="240" w:lineRule="auto"/>
              <w:rPr>
                <w:color w:val="000000"/>
                <w:szCs w:val="22"/>
                <w:lang w:val="es-ES"/>
              </w:rPr>
            </w:pPr>
            <w:r w:rsidRPr="002E378E">
              <w:rPr>
                <w:color w:val="000000"/>
                <w:szCs w:val="22"/>
                <w:lang w:val="es-ES"/>
              </w:rPr>
              <w:t>Mundipharma Pharmaceuticals Srl</w:t>
            </w:r>
          </w:p>
          <w:p w:rsidR="00FE3BF8" w:rsidRPr="002E378E" w:rsidP="00055A40" w14:paraId="3FBB314D" w14:textId="77777777">
            <w:pPr>
              <w:spacing w:line="240" w:lineRule="auto"/>
              <w:rPr>
                <w:color w:val="000000"/>
                <w:szCs w:val="22"/>
                <w:lang w:val="es-ES"/>
              </w:rPr>
            </w:pPr>
            <w:r w:rsidRPr="002E378E">
              <w:rPr>
                <w:color w:val="000000"/>
                <w:szCs w:val="22"/>
                <w:lang w:val="es-ES"/>
              </w:rPr>
              <w:t>Tel: +39 02 3182881</w:t>
            </w:r>
          </w:p>
          <w:p w:rsidR="00FE3BF8" w:rsidRPr="002E378E" w:rsidP="00055A40" w14:paraId="0B5F384F" w14:textId="77777777">
            <w:pPr>
              <w:spacing w:line="240" w:lineRule="auto"/>
              <w:rPr>
                <w:color w:val="000000"/>
                <w:szCs w:val="22"/>
              </w:rPr>
            </w:pPr>
            <w:hyperlink r:id="rId36" w:history="1">
              <w:r w:rsidRPr="002E378E">
                <w:rPr>
                  <w:rStyle w:val="Hyperlink"/>
                  <w:bCs/>
                  <w:color w:val="000000"/>
                  <w:szCs w:val="22"/>
                </w:rPr>
                <w:t>infomedica@mundipharma.it</w:t>
              </w:r>
            </w:hyperlink>
          </w:p>
          <w:p w:rsidR="00FE3BF8" w:rsidRPr="002E378E" w:rsidP="00055A40" w14:paraId="5EFFE04D" w14:textId="77777777">
            <w:pPr>
              <w:spacing w:line="240" w:lineRule="auto"/>
              <w:rPr>
                <w:b/>
                <w:color w:val="000000"/>
                <w:szCs w:val="22"/>
              </w:rPr>
            </w:pPr>
          </w:p>
        </w:tc>
        <w:tc>
          <w:tcPr>
            <w:tcW w:w="4678" w:type="dxa"/>
          </w:tcPr>
          <w:p w:rsidR="00FE3BF8" w:rsidRPr="002E378E" w:rsidP="00055A40" w14:paraId="194CCD41" w14:textId="77777777">
            <w:pPr>
              <w:tabs>
                <w:tab w:val="left" w:pos="-720"/>
                <w:tab w:val="left" w:pos="4536"/>
              </w:tabs>
              <w:suppressAutoHyphens/>
              <w:spacing w:line="240" w:lineRule="auto"/>
              <w:rPr>
                <w:color w:val="000000"/>
                <w:szCs w:val="22"/>
              </w:rPr>
            </w:pPr>
            <w:r w:rsidRPr="002E378E">
              <w:rPr>
                <w:b/>
                <w:color w:val="000000"/>
                <w:szCs w:val="22"/>
              </w:rPr>
              <w:t>Suomi/Finland</w:t>
            </w:r>
          </w:p>
          <w:p w:rsidR="00FE3BF8" w:rsidRPr="002E378E" w:rsidP="00055A40" w14:paraId="326B03F1" w14:textId="77777777">
            <w:pPr>
              <w:spacing w:line="240" w:lineRule="auto"/>
              <w:rPr>
                <w:color w:val="000000"/>
                <w:szCs w:val="22"/>
              </w:rPr>
            </w:pPr>
            <w:r w:rsidRPr="002E378E">
              <w:rPr>
                <w:color w:val="000000"/>
                <w:szCs w:val="22"/>
              </w:rPr>
              <w:t>Mundipharma Oy</w:t>
            </w:r>
          </w:p>
          <w:p w:rsidR="00FE3BF8" w:rsidRPr="002E378E" w:rsidP="00055A40" w14:paraId="4E82F969" w14:textId="77777777">
            <w:pPr>
              <w:spacing w:line="240" w:lineRule="auto"/>
              <w:rPr>
                <w:color w:val="000000"/>
                <w:szCs w:val="22"/>
              </w:rPr>
            </w:pPr>
            <w:r w:rsidRPr="002E378E">
              <w:rPr>
                <w:color w:val="000000"/>
                <w:szCs w:val="22"/>
              </w:rPr>
              <w:t>Puh/Tel: + 358 (0)9 8520 2065</w:t>
            </w:r>
          </w:p>
          <w:p w:rsidR="00FE3BF8" w:rsidRPr="002E378E" w:rsidP="00055A40" w14:paraId="11A70837" w14:textId="77777777">
            <w:pPr>
              <w:tabs>
                <w:tab w:val="left" w:pos="-720"/>
              </w:tabs>
              <w:suppressAutoHyphens/>
              <w:spacing w:line="240" w:lineRule="auto"/>
              <w:rPr>
                <w:color w:val="000000"/>
                <w:szCs w:val="22"/>
              </w:rPr>
            </w:pPr>
            <w:hyperlink r:id="rId24" w:history="1">
              <w:r w:rsidRPr="002E378E">
                <w:rPr>
                  <w:rStyle w:val="Hyperlink"/>
                  <w:color w:val="000000"/>
                  <w:szCs w:val="22"/>
                </w:rPr>
                <w:t>nordics@mundipharma.dk</w:t>
              </w:r>
            </w:hyperlink>
            <w:hyperlink r:id="rId37" w:history="1"/>
          </w:p>
          <w:p w:rsidR="00FE3BF8" w:rsidRPr="002E378E" w:rsidP="00055A40" w14:paraId="4FF2DC01" w14:textId="77777777">
            <w:pPr>
              <w:tabs>
                <w:tab w:val="left" w:pos="-720"/>
              </w:tabs>
              <w:suppressAutoHyphens/>
              <w:spacing w:line="240" w:lineRule="auto"/>
              <w:rPr>
                <w:color w:val="000000"/>
                <w:szCs w:val="22"/>
              </w:rPr>
            </w:pPr>
          </w:p>
        </w:tc>
      </w:tr>
      <w:tr w14:paraId="0CE7ED0D" w14:textId="77777777" w:rsidTr="00055A40">
        <w:tblPrEx>
          <w:tblW w:w="9356" w:type="dxa"/>
          <w:tblInd w:w="-34" w:type="dxa"/>
          <w:tblLayout w:type="fixed"/>
          <w:tblLook w:val="0000"/>
        </w:tblPrEx>
        <w:trPr>
          <w:cantSplit/>
        </w:trPr>
        <w:tc>
          <w:tcPr>
            <w:tcW w:w="4678" w:type="dxa"/>
            <w:gridSpan w:val="2"/>
          </w:tcPr>
          <w:p w:rsidR="00FE3BF8" w:rsidRPr="002E378E" w:rsidP="00055A40" w14:paraId="12B1BB06" w14:textId="77777777">
            <w:pPr>
              <w:spacing w:line="240" w:lineRule="auto"/>
              <w:rPr>
                <w:b/>
                <w:color w:val="000000"/>
                <w:szCs w:val="22"/>
              </w:rPr>
            </w:pPr>
            <w:r w:rsidRPr="002E378E">
              <w:rPr>
                <w:b/>
                <w:color w:val="000000"/>
                <w:szCs w:val="22"/>
              </w:rPr>
              <w:t>Κύπρος</w:t>
            </w:r>
          </w:p>
          <w:p w:rsidR="00FE3BF8" w:rsidRPr="002E378E" w:rsidP="00055A40" w14:paraId="476089C7" w14:textId="77777777">
            <w:pPr>
              <w:spacing w:line="240" w:lineRule="auto"/>
              <w:rPr>
                <w:color w:val="000000"/>
                <w:szCs w:val="22"/>
              </w:rPr>
            </w:pPr>
            <w:r w:rsidRPr="002E378E">
              <w:rPr>
                <w:color w:val="000000"/>
                <w:szCs w:val="22"/>
              </w:rPr>
              <w:t>Mundipharma Pharmaceuticals Ltd</w:t>
            </w:r>
          </w:p>
          <w:p w:rsidR="00FE3BF8" w:rsidRPr="009B04CC" w:rsidP="00055A40" w14:paraId="5D9284C3" w14:textId="77777777">
            <w:pPr>
              <w:spacing w:line="240" w:lineRule="auto"/>
              <w:rPr>
                <w:color w:val="000000"/>
                <w:szCs w:val="22"/>
              </w:rPr>
            </w:pPr>
            <w:r w:rsidRPr="002E378E">
              <w:rPr>
                <w:color w:val="000000"/>
                <w:szCs w:val="22"/>
              </w:rPr>
              <w:t>Τηλ</w:t>
            </w:r>
            <w:r w:rsidRPr="009B04CC">
              <w:rPr>
                <w:color w:val="000000"/>
                <w:szCs w:val="22"/>
              </w:rPr>
              <w:t>.: +357 22 815656</w:t>
            </w:r>
          </w:p>
          <w:p w:rsidR="00FE3BF8" w:rsidRPr="002E378E" w:rsidP="00055A40" w14:paraId="58FC1524" w14:textId="77777777">
            <w:pPr>
              <w:spacing w:line="240" w:lineRule="auto"/>
              <w:rPr>
                <w:b/>
                <w:color w:val="000000"/>
                <w:szCs w:val="22"/>
              </w:rPr>
            </w:pPr>
            <w:hyperlink r:id="rId38" w:history="1">
              <w:r w:rsidRPr="002E378E">
                <w:rPr>
                  <w:rStyle w:val="Hyperlink"/>
                  <w:color w:val="000000"/>
                  <w:szCs w:val="22"/>
                </w:rPr>
                <w:t>info@mundipharma.com.cy</w:t>
              </w:r>
            </w:hyperlink>
          </w:p>
        </w:tc>
        <w:tc>
          <w:tcPr>
            <w:tcW w:w="4678" w:type="dxa"/>
          </w:tcPr>
          <w:p w:rsidR="00FE3BF8" w:rsidRPr="002E378E" w:rsidP="00055A40" w14:paraId="59C3D9EC" w14:textId="77777777">
            <w:pPr>
              <w:tabs>
                <w:tab w:val="left" w:pos="-720"/>
                <w:tab w:val="left" w:pos="4536"/>
              </w:tabs>
              <w:suppressAutoHyphens/>
              <w:spacing w:line="240" w:lineRule="auto"/>
              <w:rPr>
                <w:b/>
                <w:color w:val="000000"/>
                <w:szCs w:val="22"/>
                <w:lang w:val="de-DE"/>
              </w:rPr>
            </w:pPr>
            <w:r w:rsidRPr="002E378E">
              <w:rPr>
                <w:b/>
                <w:color w:val="000000"/>
                <w:szCs w:val="22"/>
                <w:lang w:val="de-DE"/>
              </w:rPr>
              <w:t>Sverige</w:t>
            </w:r>
          </w:p>
          <w:p w:rsidR="00FE3BF8" w:rsidRPr="002E378E" w:rsidP="00055A40" w14:paraId="498C1664" w14:textId="77777777">
            <w:pPr>
              <w:spacing w:line="240" w:lineRule="auto"/>
              <w:rPr>
                <w:color w:val="000000"/>
                <w:szCs w:val="22"/>
                <w:lang w:val="de-DE"/>
              </w:rPr>
            </w:pPr>
            <w:r w:rsidRPr="002E378E">
              <w:rPr>
                <w:color w:val="000000"/>
                <w:szCs w:val="22"/>
                <w:lang w:val="de-DE"/>
              </w:rPr>
              <w:t>Mundipharma AB</w:t>
            </w:r>
          </w:p>
          <w:p w:rsidR="00FE3BF8" w:rsidRPr="002E378E" w:rsidP="00055A40" w14:paraId="1E43C423" w14:textId="77777777">
            <w:pPr>
              <w:spacing w:line="240" w:lineRule="auto"/>
              <w:rPr>
                <w:color w:val="000000"/>
                <w:szCs w:val="22"/>
                <w:lang w:val="de-DE"/>
              </w:rPr>
            </w:pPr>
            <w:r w:rsidRPr="002E378E">
              <w:rPr>
                <w:color w:val="000000"/>
                <w:szCs w:val="22"/>
                <w:lang w:val="de-DE"/>
              </w:rPr>
              <w:t>Tel: + 46 (0)31 773 75 30</w:t>
            </w:r>
          </w:p>
          <w:p w:rsidR="00FE3BF8" w:rsidRPr="002E378E" w:rsidP="00055A40" w14:paraId="28C822F8" w14:textId="77777777">
            <w:pPr>
              <w:spacing w:line="240" w:lineRule="auto"/>
              <w:rPr>
                <w:color w:val="000000"/>
                <w:szCs w:val="22"/>
                <w:lang w:val="de-DE"/>
              </w:rPr>
            </w:pPr>
            <w:hyperlink r:id="rId24" w:history="1">
              <w:r w:rsidRPr="002E378E">
                <w:rPr>
                  <w:rStyle w:val="Hyperlink"/>
                  <w:color w:val="000000"/>
                  <w:szCs w:val="22"/>
                  <w:lang w:val="de-DE"/>
                </w:rPr>
                <w:t>nordics@mundipharma.dk</w:t>
              </w:r>
            </w:hyperlink>
            <w:r w:rsidRPr="002E378E">
              <w:rPr>
                <w:szCs w:val="22"/>
                <w:lang w:val="de-DE"/>
              </w:rPr>
              <w:t xml:space="preserve"> </w:t>
            </w:r>
          </w:p>
          <w:p w:rsidR="00FE3BF8" w:rsidRPr="002E378E" w:rsidP="00055A40" w14:paraId="20F25D09" w14:textId="77777777">
            <w:pPr>
              <w:tabs>
                <w:tab w:val="left" w:pos="-720"/>
                <w:tab w:val="left" w:pos="4536"/>
              </w:tabs>
              <w:suppressAutoHyphens/>
              <w:spacing w:line="240" w:lineRule="auto"/>
              <w:rPr>
                <w:b/>
                <w:color w:val="000000"/>
                <w:szCs w:val="22"/>
                <w:lang w:val="de-DE"/>
              </w:rPr>
            </w:pPr>
          </w:p>
        </w:tc>
      </w:tr>
      <w:tr w14:paraId="3B01D2FE" w14:textId="77777777" w:rsidTr="00055A40">
        <w:tblPrEx>
          <w:tblW w:w="9356" w:type="dxa"/>
          <w:tblInd w:w="-34" w:type="dxa"/>
          <w:tblLayout w:type="fixed"/>
          <w:tblLook w:val="0000"/>
        </w:tblPrEx>
        <w:trPr>
          <w:cantSplit/>
        </w:trPr>
        <w:tc>
          <w:tcPr>
            <w:tcW w:w="4678" w:type="dxa"/>
            <w:gridSpan w:val="2"/>
          </w:tcPr>
          <w:p w:rsidR="00FE3BF8" w:rsidRPr="002E378E" w:rsidP="00055A40" w14:paraId="387DC9D7" w14:textId="77777777">
            <w:pPr>
              <w:spacing w:line="240" w:lineRule="auto"/>
              <w:rPr>
                <w:b/>
                <w:color w:val="000000"/>
                <w:szCs w:val="22"/>
                <w:lang w:val="es-ES"/>
              </w:rPr>
            </w:pPr>
            <w:r w:rsidRPr="002E378E">
              <w:rPr>
                <w:b/>
                <w:color w:val="000000"/>
                <w:szCs w:val="22"/>
                <w:lang w:val="es-ES"/>
              </w:rPr>
              <w:t>Latvija</w:t>
            </w:r>
          </w:p>
          <w:p w:rsidR="00FE3BF8" w:rsidRPr="002E378E" w:rsidP="00055A40" w14:paraId="4CB506D6" w14:textId="77777777">
            <w:pPr>
              <w:tabs>
                <w:tab w:val="left" w:pos="-720"/>
              </w:tabs>
              <w:suppressAutoHyphens/>
              <w:spacing w:line="240" w:lineRule="auto"/>
              <w:rPr>
                <w:color w:val="000000"/>
                <w:szCs w:val="22"/>
                <w:lang w:val="es-ES"/>
              </w:rPr>
            </w:pPr>
            <w:r w:rsidRPr="002E378E">
              <w:rPr>
                <w:color w:val="000000"/>
                <w:szCs w:val="22"/>
                <w:lang w:val="es-ES"/>
              </w:rPr>
              <w:t xml:space="preserve">SIA Inovatīvo biomedicīnas tehnoloģiju institūts </w:t>
            </w:r>
          </w:p>
          <w:p w:rsidR="00FE3BF8" w:rsidRPr="009B04CC" w:rsidP="00055A40" w14:paraId="57D40F64" w14:textId="77777777">
            <w:pPr>
              <w:tabs>
                <w:tab w:val="left" w:pos="-720"/>
              </w:tabs>
              <w:suppressAutoHyphens/>
              <w:spacing w:line="240" w:lineRule="auto"/>
              <w:rPr>
                <w:rStyle w:val="Hyperlink"/>
                <w:color w:val="000000"/>
                <w:szCs w:val="22"/>
              </w:rPr>
            </w:pPr>
            <w:r w:rsidRPr="009B04CC">
              <w:rPr>
                <w:color w:val="000000"/>
                <w:szCs w:val="22"/>
              </w:rPr>
              <w:t>Tel: + 37167800810</w:t>
            </w:r>
            <w:r w:rsidRPr="009B04CC">
              <w:rPr>
                <w:color w:val="000000"/>
                <w:szCs w:val="22"/>
              </w:rPr>
              <w:br/>
            </w:r>
            <w:hyperlink r:id="rId39" w:history="1">
              <w:r w:rsidRPr="009B04CC">
                <w:rPr>
                  <w:rStyle w:val="Hyperlink"/>
                  <w:color w:val="000000"/>
                  <w:szCs w:val="22"/>
                </w:rPr>
                <w:t>anita@ibti.lv</w:t>
              </w:r>
            </w:hyperlink>
          </w:p>
          <w:p w:rsidR="00FE3BF8" w:rsidRPr="002E378E" w:rsidP="00055A40" w14:paraId="7D5F4C63" w14:textId="77777777">
            <w:pPr>
              <w:tabs>
                <w:tab w:val="left" w:pos="-720"/>
              </w:tabs>
              <w:suppressAutoHyphens/>
              <w:spacing w:line="240" w:lineRule="auto"/>
              <w:rPr>
                <w:color w:val="000000"/>
                <w:szCs w:val="22"/>
              </w:rPr>
            </w:pPr>
          </w:p>
        </w:tc>
        <w:tc>
          <w:tcPr>
            <w:tcW w:w="4678" w:type="dxa"/>
          </w:tcPr>
          <w:p w:rsidR="00FE3BF8" w:rsidRPr="002E378E" w:rsidP="00055A40" w14:paraId="4C0262BB" w14:textId="77777777">
            <w:pPr>
              <w:tabs>
                <w:tab w:val="left" w:pos="-720"/>
                <w:tab w:val="left" w:pos="4536"/>
              </w:tabs>
              <w:suppressAutoHyphens/>
              <w:spacing w:line="240" w:lineRule="auto"/>
              <w:rPr>
                <w:del w:id="525" w:author="Author"/>
                <w:b/>
                <w:color w:val="000000"/>
                <w:szCs w:val="22"/>
              </w:rPr>
            </w:pPr>
            <w:del w:id="526" w:author="Author">
              <w:r w:rsidRPr="002E378E">
                <w:rPr>
                  <w:b/>
                  <w:color w:val="000000"/>
                  <w:szCs w:val="22"/>
                </w:rPr>
                <w:delText>United Kingdom (Northern Ireland)</w:delText>
              </w:r>
            </w:del>
          </w:p>
          <w:p w:rsidR="00FE3BF8" w:rsidRPr="009B04CC" w:rsidP="00055A40" w14:paraId="12928803" w14:textId="77777777">
            <w:pPr>
              <w:autoSpaceDE w:val="0"/>
              <w:autoSpaceDN w:val="0"/>
              <w:spacing w:line="240" w:lineRule="auto"/>
              <w:rPr>
                <w:del w:id="527" w:author="Author"/>
                <w:color w:val="000000"/>
                <w:szCs w:val="22"/>
                <w:lang w:eastAsia="en-GB"/>
              </w:rPr>
            </w:pPr>
            <w:del w:id="528" w:author="Author">
              <w:r w:rsidRPr="009B04CC">
                <w:rPr>
                  <w:color w:val="000000"/>
                  <w:szCs w:val="22"/>
                  <w:lang w:eastAsia="en-GB"/>
                </w:rPr>
                <w:delText>Mundipharma Pharmaceuticals Limited</w:delText>
              </w:r>
            </w:del>
          </w:p>
          <w:p w:rsidR="00FE3BF8" w:rsidRPr="009B04CC" w:rsidP="00055A40" w14:paraId="1A789A08" w14:textId="77777777">
            <w:pPr>
              <w:spacing w:line="240" w:lineRule="auto"/>
              <w:rPr>
                <w:del w:id="529" w:author="Author"/>
                <w:color w:val="000000"/>
                <w:szCs w:val="22"/>
                <w:lang w:eastAsia="en-GB"/>
              </w:rPr>
            </w:pPr>
            <w:del w:id="530" w:author="Author">
              <w:r w:rsidRPr="009B04CC">
                <w:rPr>
                  <w:color w:val="000000"/>
                  <w:szCs w:val="22"/>
                  <w:lang w:eastAsia="en-GB"/>
                </w:rPr>
                <w:delText>Tel: +353 1 206 3800</w:delText>
              </w:r>
            </w:del>
          </w:p>
          <w:p w:rsidR="00FE3BF8" w:rsidRPr="002E378E" w14:paraId="1FB9EE90" w14:textId="77777777">
            <w:pPr>
              <w:tabs>
                <w:tab w:val="clear" w:pos="-720"/>
              </w:tabs>
              <w:suppressAutoHyphens w:val="0"/>
              <w:spacing w:line="240" w:lineRule="auto"/>
              <w:pPrChange w:id="531" w:author="Author">
                <w:pPr>
                  <w:tabs>
                    <w:tab w:val="left" w:pos="-720"/>
                  </w:tabs>
                  <w:suppressAutoHyphens/>
                  <w:spacing w:line="240" w:lineRule="auto"/>
                </w:pPr>
              </w:pPrChange>
              <w:rPr>
                <w:color w:val="000000"/>
                <w:szCs w:val="22"/>
              </w:rPr>
            </w:pPr>
          </w:p>
        </w:tc>
      </w:tr>
    </w:tbl>
    <w:p w:rsidR="00D7290B" w:rsidRPr="002E378E" w:rsidP="001240F1" w14:paraId="2717C110" w14:textId="77777777">
      <w:pPr>
        <w:numPr>
          <w:ilvl w:val="12"/>
          <w:numId w:val="0"/>
        </w:numPr>
        <w:tabs>
          <w:tab w:val="clear" w:pos="567"/>
        </w:tabs>
        <w:adjustRightInd w:val="0"/>
        <w:snapToGrid w:val="0"/>
        <w:spacing w:line="240" w:lineRule="auto"/>
        <w:rPr>
          <w:szCs w:val="22"/>
        </w:rPr>
      </w:pPr>
    </w:p>
    <w:p w:rsidR="00D7290B" w:rsidRPr="002E378E" w:rsidP="00FE3BF8" w14:paraId="5556480C" w14:textId="77777777">
      <w:pPr>
        <w:keepNext/>
        <w:widowControl w:val="0"/>
        <w:adjustRightInd w:val="0"/>
        <w:snapToGrid w:val="0"/>
        <w:spacing w:line="240" w:lineRule="auto"/>
        <w:rPr>
          <w:szCs w:val="22"/>
        </w:rPr>
      </w:pPr>
      <w:r w:rsidRPr="002E378E">
        <w:rPr>
          <w:b/>
          <w:szCs w:val="22"/>
          <w:bdr w:val="nil"/>
        </w:rPr>
        <w:t>Dette pakningsvedlegget ble sist oppdatert</w:t>
      </w:r>
      <w:r w:rsidRPr="002E378E">
        <w:rPr>
          <w:szCs w:val="22"/>
          <w:bdr w:val="nil"/>
        </w:rPr>
        <w:t>.</w:t>
      </w:r>
    </w:p>
    <w:p w:rsidR="00D7290B" w:rsidRPr="002E378E" w:rsidP="001240F1" w14:paraId="6A16C7E7" w14:textId="77777777">
      <w:pPr>
        <w:numPr>
          <w:ilvl w:val="12"/>
          <w:numId w:val="0"/>
        </w:numPr>
        <w:adjustRightInd w:val="0"/>
        <w:snapToGrid w:val="0"/>
        <w:spacing w:line="240" w:lineRule="auto"/>
        <w:rPr>
          <w:szCs w:val="22"/>
        </w:rPr>
      </w:pPr>
    </w:p>
    <w:p w:rsidR="00D7290B" w:rsidRPr="009B04CC" w:rsidP="0060624F" w14:paraId="06FFD711" w14:textId="6A1177B3">
      <w:pPr>
        <w:numPr>
          <w:ilvl w:val="12"/>
          <w:numId w:val="0"/>
        </w:numPr>
        <w:adjustRightInd w:val="0"/>
        <w:snapToGrid w:val="0"/>
        <w:spacing w:line="240" w:lineRule="auto"/>
        <w:rPr>
          <w:ins w:id="532" w:author="Author"/>
        </w:rPr>
      </w:pPr>
      <w:r w:rsidRPr="009B04CC">
        <w:rPr>
          <w:szCs w:val="22"/>
          <w:bdr w:val="nil"/>
        </w:rPr>
        <w:t>Detaljert informasjon om dette legemidlet er tilgjengelig på nettstedet til Det europeiske legemiddelkontoret (</w:t>
      </w:r>
      <w:r w:rsidRPr="009B04CC" w:rsidR="00AE36E2">
        <w:rPr>
          <w:szCs w:val="22"/>
          <w:bdr w:val="nil"/>
        </w:rPr>
        <w:t xml:space="preserve">the </w:t>
      </w:r>
      <w:r w:rsidRPr="009B04CC">
        <w:rPr>
          <w:szCs w:val="22"/>
          <w:bdr w:val="nil"/>
        </w:rPr>
        <w:t xml:space="preserve">European Medicines Agency): </w:t>
      </w:r>
      <w:hyperlink w:history="1">
        <w:r w:rsidRPr="002E378E" w:rsidR="0060624F">
          <w:rPr>
            <w:szCs w:val="22"/>
            <w:u w:val="single"/>
            <w:bdr w:val="nil"/>
          </w:rPr>
          <w:t>http://www.ema.europa.eu</w:t>
        </w:r>
      </w:hyperlink>
      <w:ins w:id="533" w:author="Author">
        <w:r w:rsidRPr="009B04CC" w:rsidR="00C11B91">
          <w:t xml:space="preserve"> </w:t>
        </w:r>
      </w:ins>
    </w:p>
    <w:p w:rsidR="00C11B91" w:rsidRPr="009B04CC" w:rsidP="0060624F" w14:paraId="6C4F99D1" w14:textId="77777777">
      <w:pPr>
        <w:numPr>
          <w:ilvl w:val="12"/>
          <w:numId w:val="0"/>
        </w:numPr>
        <w:adjustRightInd w:val="0"/>
        <w:snapToGrid w:val="0"/>
        <w:spacing w:line="240" w:lineRule="auto"/>
        <w:rPr>
          <w:ins w:id="534" w:author="Author"/>
        </w:rPr>
      </w:pPr>
    </w:p>
    <w:p w:rsidR="00C11B91" w:rsidRPr="002E378E" w:rsidP="0060624F" w14:paraId="41B9C506" w14:textId="77777777">
      <w:pPr>
        <w:numPr>
          <w:ilvl w:val="12"/>
          <w:numId w:val="0"/>
        </w:numPr>
        <w:adjustRightInd w:val="0"/>
        <w:snapToGrid w:val="0"/>
        <w:spacing w:line="240" w:lineRule="auto"/>
        <w:rPr>
          <w:szCs w:val="22"/>
        </w:rPr>
      </w:pPr>
    </w:p>
    <w:sectPr>
      <w:footerReference w:type="default" r:id="rId40"/>
      <w:footerReference w:type="first" r:id="rId41"/>
      <w:footnotePr>
        <w:pos w:val="beneathText"/>
        <w:numFmt w:val="chicago"/>
      </w:footnotePr>
      <w:endnotePr>
        <w:numFmt w:val="decimal"/>
      </w:endnotePr>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0F92" w:rsidRPr="002E378E" w14:paraId="3BD937F9" w14:textId="77777777">
    <w:pPr>
      <w:pStyle w:val="Footer"/>
      <w:tabs>
        <w:tab w:val="right" w:pos="8931"/>
      </w:tabs>
      <w:ind w:right="96"/>
      <w:jc w:val="center"/>
      <w:rPr>
        <w:noProof w:val="0"/>
      </w:rPr>
    </w:pPr>
    <w:r w:rsidRPr="002E378E">
      <w:rPr>
        <w:noProof w:val="0"/>
      </w:rPr>
      <w:fldChar w:fldCharType="begin"/>
    </w:r>
    <w:r w:rsidRPr="002E378E">
      <w:rPr>
        <w:noProof w:val="0"/>
      </w:rPr>
      <w:instrText xml:space="preserve"> EQ </w:instrText>
    </w:r>
    <w:r w:rsidRPr="002E378E">
      <w:rPr>
        <w:noProof w:val="0"/>
      </w:rPr>
      <w:fldChar w:fldCharType="separate"/>
    </w:r>
    <w:r w:rsidRPr="002E378E">
      <w:rPr>
        <w:noProof w:val="0"/>
      </w:rPr>
      <w:fldChar w:fldCharType="end"/>
    </w:r>
    <w:r w:rsidRPr="002E378E">
      <w:rPr>
        <w:rStyle w:val="PageNumber"/>
        <w:rFonts w:cs="Arial"/>
        <w:noProof w:val="0"/>
      </w:rPr>
      <w:fldChar w:fldCharType="begin"/>
    </w:r>
    <w:r w:rsidRPr="002E378E">
      <w:rPr>
        <w:rStyle w:val="PageNumber"/>
        <w:rFonts w:cs="Arial"/>
        <w:noProof w:val="0"/>
      </w:rPr>
      <w:instrText xml:space="preserve">PAGE  </w:instrText>
    </w:r>
    <w:r w:rsidRPr="002E378E">
      <w:rPr>
        <w:rStyle w:val="PageNumber"/>
        <w:rFonts w:cs="Arial"/>
        <w:noProof w:val="0"/>
      </w:rPr>
      <w:fldChar w:fldCharType="separate"/>
    </w:r>
    <w:r w:rsidRPr="002E378E" w:rsidR="00B92991">
      <w:rPr>
        <w:rStyle w:val="PageNumber"/>
        <w:rFonts w:cs="Arial"/>
        <w:noProof w:val="0"/>
      </w:rPr>
      <w:t>21</w:t>
    </w:r>
    <w:r w:rsidRPr="002E378E">
      <w:rPr>
        <w:rStyle w:val="PageNumber"/>
        <w:rFonts w:cs="Arial"/>
        <w:noProof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0F92" w:rsidRPr="002E378E" w14:paraId="526CC983" w14:textId="77777777">
    <w:pPr>
      <w:pStyle w:val="Footer"/>
      <w:tabs>
        <w:tab w:val="right" w:pos="8931"/>
      </w:tabs>
      <w:ind w:right="96"/>
      <w:jc w:val="center"/>
      <w:rPr>
        <w:noProof w:val="0"/>
      </w:rPr>
    </w:pPr>
    <w:r w:rsidRPr="002E378E">
      <w:rPr>
        <w:noProof w:val="0"/>
      </w:rPr>
      <w:fldChar w:fldCharType="begin"/>
    </w:r>
    <w:r w:rsidRPr="002E378E">
      <w:rPr>
        <w:noProof w:val="0"/>
      </w:rPr>
      <w:instrText xml:space="preserve"> EQ </w:instrText>
    </w:r>
    <w:r w:rsidRPr="002E378E">
      <w:rPr>
        <w:noProof w:val="0"/>
      </w:rPr>
      <w:fldChar w:fldCharType="separate"/>
    </w:r>
    <w:r w:rsidRPr="002E378E">
      <w:rPr>
        <w:noProof w:val="0"/>
      </w:rPr>
      <w:fldChar w:fldCharType="end"/>
    </w:r>
    <w:r w:rsidRPr="002E378E">
      <w:rPr>
        <w:rStyle w:val="PageNumber"/>
        <w:rFonts w:cs="Arial"/>
        <w:noProof w:val="0"/>
      </w:rPr>
      <w:fldChar w:fldCharType="begin"/>
    </w:r>
    <w:r w:rsidRPr="002E378E">
      <w:rPr>
        <w:rStyle w:val="PageNumber"/>
        <w:rFonts w:cs="Arial"/>
        <w:noProof w:val="0"/>
      </w:rPr>
      <w:instrText xml:space="preserve">PAGE  </w:instrText>
    </w:r>
    <w:r w:rsidRPr="002E378E">
      <w:rPr>
        <w:rStyle w:val="PageNumber"/>
        <w:rFonts w:cs="Arial"/>
        <w:noProof w:val="0"/>
      </w:rPr>
      <w:fldChar w:fldCharType="separate"/>
    </w:r>
    <w:r w:rsidRPr="002E378E" w:rsidR="00B92991">
      <w:rPr>
        <w:rStyle w:val="PageNumber"/>
        <w:rFonts w:cs="Arial"/>
        <w:noProof w:val="0"/>
      </w:rPr>
      <w:t>1</w:t>
    </w:r>
    <w:r w:rsidRPr="002E378E">
      <w:rPr>
        <w:rStyle w:val="PageNumber"/>
        <w:rFonts w:cs="Arial"/>
        <w:noProof w:val="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00900ED"/>
    <w:multiLevelType w:val="hybridMultilevel"/>
    <w:tmpl w:val="3D08C98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01AC4310"/>
    <w:multiLevelType w:val="hybridMultilevel"/>
    <w:tmpl w:val="DAAC9F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1C06201"/>
    <w:multiLevelType w:val="hybridMultilevel"/>
    <w:tmpl w:val="30B047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4590322"/>
    <w:multiLevelType w:val="singleLevel"/>
    <w:tmpl w:val="A8F43FF2"/>
    <w:lvl w:ilvl="0">
      <w:start w:val="1"/>
      <w:numFmt w:val="decimal"/>
      <w:lvlText w:val="Figure: %1. "/>
      <w:lvlJc w:val="left"/>
      <w:pPr>
        <w:tabs>
          <w:tab w:val="num" w:pos="1080"/>
        </w:tabs>
        <w:ind w:left="360" w:hanging="360"/>
      </w:pPr>
    </w:lvl>
  </w:abstractNum>
  <w:abstractNum w:abstractNumId="5">
    <w:nsid w:val="09C44CC1"/>
    <w:multiLevelType w:val="hybridMultilevel"/>
    <w:tmpl w:val="7FF2C5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01772F6"/>
    <w:multiLevelType w:val="hybridMultilevel"/>
    <w:tmpl w:val="FB4E740C"/>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233B4525"/>
    <w:multiLevelType w:val="hybridMultilevel"/>
    <w:tmpl w:val="C94AA3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E135BD9"/>
    <w:multiLevelType w:val="hybridMultilevel"/>
    <w:tmpl w:val="DAD6C0E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E541609"/>
    <w:multiLevelType w:val="hybridMultilevel"/>
    <w:tmpl w:val="1E5AABE8"/>
    <w:lvl w:ilvl="0">
      <w:start w:val="1"/>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nsid w:val="2E8616A3"/>
    <w:multiLevelType w:val="hybridMultilevel"/>
    <w:tmpl w:val="425407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EF8102B"/>
    <w:multiLevelType w:val="hybridMultilevel"/>
    <w:tmpl w:val="4E86FA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5">
    <w:nsid w:val="418969E7"/>
    <w:multiLevelType w:val="hybridMultilevel"/>
    <w:tmpl w:val="E67CE6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354336C"/>
    <w:multiLevelType w:val="hybridMultilevel"/>
    <w:tmpl w:val="8A6CE83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45562FC9"/>
    <w:multiLevelType w:val="hybridMultilevel"/>
    <w:tmpl w:val="CA2EC8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7BE10FC"/>
    <w:multiLevelType w:val="hybridMultilevel"/>
    <w:tmpl w:val="F03E1D84"/>
    <w:lvl w:ilvl="0">
      <w:start w:val="2"/>
      <w:numFmt w:val="bullet"/>
      <w:lvlText w:val="–"/>
      <w:lvlJc w:val="left"/>
      <w:pPr>
        <w:ind w:left="927" w:hanging="360"/>
      </w:pPr>
      <w:rPr>
        <w:rFonts w:ascii="Times New Roman" w:eastAsia="Times New Roman" w:hAnsi="Times New Roman" w:cs="Times New Roman" w:hint="default"/>
        <w:b/>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19">
    <w:nsid w:val="482C125B"/>
    <w:multiLevelType w:val="hybridMultilevel"/>
    <w:tmpl w:val="CDFA93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9994874"/>
    <w:multiLevelType w:val="hybridMultilevel"/>
    <w:tmpl w:val="99B05E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A810019"/>
    <w:multiLevelType w:val="singleLevel"/>
    <w:tmpl w:val="FFFFFFFF"/>
    <w:lvl w:ilvl="0">
      <w:start w:val="1"/>
      <w:numFmt w:val="bullet"/>
      <w:lvlText w:val="-"/>
      <w:legacy w:legacy="1" w:legacySpace="0" w:legacyIndent="360"/>
      <w:lvlJc w:val="left"/>
      <w:pPr>
        <w:ind w:left="1800" w:hanging="360"/>
      </w:pPr>
    </w:lvl>
  </w:abstractNum>
  <w:abstractNum w:abstractNumId="22">
    <w:nsid w:val="4A94445F"/>
    <w:multiLevelType w:val="hybridMultilevel"/>
    <w:tmpl w:val="98D4986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52E01CDA"/>
    <w:multiLevelType w:val="hybridMultilevel"/>
    <w:tmpl w:val="A3383DD8"/>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60C4365"/>
    <w:multiLevelType w:val="singleLevel"/>
    <w:tmpl w:val="FFFFFFFF"/>
    <w:lvl w:ilvl="0">
      <w:start w:val="1"/>
      <w:numFmt w:val="bullet"/>
      <w:lvlText w:val="-"/>
      <w:legacy w:legacy="1" w:legacySpace="0" w:legacyIndent="360"/>
      <w:lvlJc w:val="left"/>
      <w:pPr>
        <w:ind w:left="1800" w:hanging="360"/>
      </w:pPr>
    </w:lvl>
  </w:abstractNum>
  <w:abstractNum w:abstractNumId="25">
    <w:nsid w:val="58B56C73"/>
    <w:multiLevelType w:val="hybridMultilevel"/>
    <w:tmpl w:val="5BA42128"/>
    <w:lvl w:ilvl="0">
      <w:start w:val="2"/>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6">
    <w:nsid w:val="59CE6D63"/>
    <w:multiLevelType w:val="hybridMultilevel"/>
    <w:tmpl w:val="FFBA49E2"/>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10242A5"/>
    <w:multiLevelType w:val="hybridMultilevel"/>
    <w:tmpl w:val="E04668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10D7B4E"/>
    <w:multiLevelType w:val="hybridMultilevel"/>
    <w:tmpl w:val="8632B4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nsid w:val="658C02A1"/>
    <w:multiLevelType w:val="singleLevel"/>
    <w:tmpl w:val="E7D22186"/>
    <w:lvl w:ilvl="0">
      <w:start w:val="1"/>
      <w:numFmt w:val="upperRoman"/>
      <w:lvlText w:val="%1."/>
      <w:lvlJc w:val="left"/>
      <w:pPr>
        <w:tabs>
          <w:tab w:val="num" w:pos="720"/>
        </w:tabs>
        <w:ind w:left="360" w:hanging="360"/>
      </w:pPr>
    </w:lvl>
  </w:abstractNum>
  <w:abstractNum w:abstractNumId="31">
    <w:nsid w:val="660B75A9"/>
    <w:multiLevelType w:val="hybridMultilevel"/>
    <w:tmpl w:val="65D041C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3">
    <w:nsid w:val="68776C5A"/>
    <w:multiLevelType w:val="hybridMultilevel"/>
    <w:tmpl w:val="232E10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9E95A54"/>
    <w:multiLevelType w:val="hybridMultilevel"/>
    <w:tmpl w:val="3C18EFB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6A8B2F14"/>
    <w:multiLevelType w:val="hybridMultilevel"/>
    <w:tmpl w:val="6F105A0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6A9A56C0"/>
    <w:multiLevelType w:val="hybridMultilevel"/>
    <w:tmpl w:val="6A06BED0"/>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9">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72AB50F1"/>
    <w:multiLevelType w:val="hybridMultilevel"/>
    <w:tmpl w:val="64CEA6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331645E"/>
    <w:multiLevelType w:val="hybridMultilevel"/>
    <w:tmpl w:val="E84A0AAA"/>
    <w:lvl w:ilvl="0">
      <w:start w:val="1"/>
      <w:numFmt w:val="decimal"/>
      <w:lvlText w:val="%1."/>
      <w:lvlJc w:val="left"/>
      <w:pPr>
        <w:ind w:left="1287" w:hanging="360"/>
      </w:pPr>
      <w:rPr>
        <w:rFonts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42">
    <w:nsid w:val="76A734F9"/>
    <w:multiLevelType w:val="hybridMultilevel"/>
    <w:tmpl w:val="D1B801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7E990EE5"/>
    <w:multiLevelType w:val="hybridMultilevel"/>
    <w:tmpl w:val="CF2A1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4"/>
  </w:num>
  <w:num w:numId="2">
    <w:abstractNumId w:val="30"/>
  </w:num>
  <w:num w:numId="3">
    <w:abstractNumId w:val="0"/>
    <w:lvlOverride w:ilvl="0">
      <w:lvl w:ilvl="0">
        <w:start w:val="1"/>
        <w:numFmt w:val="bullet"/>
        <w:lvlText w:val="-"/>
        <w:legacy w:legacy="1" w:legacySpace="0" w:legacyIndent="360"/>
        <w:lvlJc w:val="left"/>
        <w:pPr>
          <w:ind w:left="360" w:hanging="360"/>
        </w:pPr>
      </w:lvl>
    </w:lvlOverride>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32"/>
  </w:num>
  <w:num w:numId="6">
    <w:abstractNumId w:val="25"/>
  </w:num>
  <w:num w:numId="7">
    <w:abstractNumId w:val="10"/>
  </w:num>
  <w:num w:numId="8">
    <w:abstractNumId w:val="14"/>
  </w:num>
  <w:num w:numId="9">
    <w:abstractNumId w:val="40"/>
  </w:num>
  <w:num w:numId="10">
    <w:abstractNumId w:val="1"/>
  </w:num>
  <w:num w:numId="11">
    <w:abstractNumId w:val="37"/>
  </w:num>
  <w:num w:numId="12">
    <w:abstractNumId w:val="13"/>
  </w:num>
  <w:num w:numId="13">
    <w:abstractNumId w:val="7"/>
  </w:num>
  <w:num w:numId="14">
    <w:abstractNumId w:val="5"/>
  </w:num>
  <w:num w:numId="15">
    <w:abstractNumId w:val="0"/>
    <w:lvlOverride w:ilvl="0">
      <w:lvl w:ilvl="0">
        <w:start w:val="1"/>
        <w:numFmt w:val="bullet"/>
        <w:lvlText w:val="-"/>
        <w:legacy w:legacy="1" w:legacySpace="0" w:legacyIndent="360"/>
        <w:lvlJc w:val="left"/>
        <w:pPr>
          <w:ind w:left="360" w:hanging="360"/>
        </w:pPr>
      </w:lvl>
    </w:lvlOverride>
  </w:num>
  <w:num w:numId="16">
    <w:abstractNumId w:val="38"/>
  </w:num>
  <w:num w:numId="17">
    <w:abstractNumId w:val="21"/>
  </w:num>
  <w:num w:numId="18">
    <w:abstractNumId w:val="24"/>
  </w:num>
  <w:num w:numId="19">
    <w:abstractNumId w:val="43"/>
  </w:num>
  <w:num w:numId="20">
    <w:abstractNumId w:val="29"/>
  </w:num>
  <w:num w:numId="21">
    <w:abstractNumId w:val="39"/>
  </w:num>
  <w:num w:numId="22">
    <w:abstractNumId w:val="34"/>
  </w:num>
  <w:num w:numId="23">
    <w:abstractNumId w:val="9"/>
  </w:num>
  <w:num w:numId="24">
    <w:abstractNumId w:val="39"/>
  </w:num>
  <w:num w:numId="25">
    <w:abstractNumId w:val="5"/>
  </w:num>
  <w:num w:numId="26">
    <w:abstractNumId w:val="44"/>
  </w:num>
  <w:num w:numId="27">
    <w:abstractNumId w:val="36"/>
  </w:num>
  <w:num w:numId="28">
    <w:abstractNumId w:val="31"/>
  </w:num>
  <w:num w:numId="29">
    <w:abstractNumId w:val="35"/>
  </w:num>
  <w:num w:numId="30">
    <w:abstractNumId w:val="23"/>
  </w:num>
  <w:num w:numId="31">
    <w:abstractNumId w:val="41"/>
  </w:num>
  <w:num w:numId="32">
    <w:abstractNumId w:val="3"/>
  </w:num>
  <w:num w:numId="33">
    <w:abstractNumId w:val="28"/>
  </w:num>
  <w:num w:numId="34">
    <w:abstractNumId w:val="6"/>
  </w:num>
  <w:num w:numId="35">
    <w:abstractNumId w:val="27"/>
  </w:num>
  <w:num w:numId="36">
    <w:abstractNumId w:val="19"/>
  </w:num>
  <w:num w:numId="37">
    <w:abstractNumId w:val="8"/>
  </w:num>
  <w:num w:numId="38">
    <w:abstractNumId w:val="33"/>
  </w:num>
  <w:num w:numId="39">
    <w:abstractNumId w:val="2"/>
  </w:num>
  <w:num w:numId="40">
    <w:abstractNumId w:val="26"/>
  </w:num>
  <w:num w:numId="41">
    <w:abstractNumId w:val="20"/>
  </w:num>
  <w:num w:numId="42">
    <w:abstractNumId w:val="11"/>
  </w:num>
  <w:num w:numId="43">
    <w:abstractNumId w:val="17"/>
  </w:num>
  <w:num w:numId="44">
    <w:abstractNumId w:val="22"/>
  </w:num>
  <w:num w:numId="45">
    <w:abstractNumId w:val="15"/>
  </w:num>
  <w:num w:numId="46">
    <w:abstractNumId w:val="12"/>
  </w:num>
  <w:num w:numId="47">
    <w:abstractNumId w:val="16"/>
  </w:num>
  <w:num w:numId="48">
    <w:abstractNumId w:val="18"/>
  </w:num>
  <w:num w:numId="49">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A08" w:allStyles="0" w:alternateStyleNames="0" w:clearFormatting="1" w:customStyles="0" w:directFormattingOnNumbering="0" w:directFormattingOnParagraphs="1" w:directFormattingOnRuns="1" w:directFormattingOnTables="1" w:headingStyles="0" w:latentStyles="0" w:numberingStyles="0" w:stylesInUse="1" w:tableStyles="0" w:top3HeadingStyles="1" w:visibleStyles="0"/>
  <w:stylePaneSortMethod w:val="name"/>
  <w:defaultTabStop w:val="720"/>
  <w:hyphenationZone w:val="425"/>
  <w:displayHorizontalDrawingGridEvery w:val="0"/>
  <w:displayVerticalDrawingGridEvery w:val="0"/>
  <w:doNotUseMarginsForDrawingGridOrigin/>
  <w:noPunctuationKerning/>
  <w:characterSpacingControl w:val="doNotCompress"/>
  <w:footnotePr>
    <w:pos w:val="beneathText"/>
    <w:numFmt w:val="chicago"/>
  </w:footnotePr>
  <w:endnotePr>
    <w:numFmt w:val="decimal"/>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90B"/>
    <w:rsid w:val="00006882"/>
    <w:rsid w:val="0002097F"/>
    <w:rsid w:val="000313ED"/>
    <w:rsid w:val="0003426A"/>
    <w:rsid w:val="00046854"/>
    <w:rsid w:val="000515AF"/>
    <w:rsid w:val="000548C9"/>
    <w:rsid w:val="00055A40"/>
    <w:rsid w:val="00062748"/>
    <w:rsid w:val="000737A0"/>
    <w:rsid w:val="00087A6B"/>
    <w:rsid w:val="00092BDD"/>
    <w:rsid w:val="000A61C6"/>
    <w:rsid w:val="000B4BB4"/>
    <w:rsid w:val="000C2752"/>
    <w:rsid w:val="000C5FC3"/>
    <w:rsid w:val="000E12BD"/>
    <w:rsid w:val="00101843"/>
    <w:rsid w:val="001240F1"/>
    <w:rsid w:val="00130BED"/>
    <w:rsid w:val="00133F4D"/>
    <w:rsid w:val="00142AA7"/>
    <w:rsid w:val="00142B06"/>
    <w:rsid w:val="00151DF3"/>
    <w:rsid w:val="001526A4"/>
    <w:rsid w:val="00170650"/>
    <w:rsid w:val="001775D4"/>
    <w:rsid w:val="00186285"/>
    <w:rsid w:val="001B4396"/>
    <w:rsid w:val="001B6F82"/>
    <w:rsid w:val="001D336E"/>
    <w:rsid w:val="001E0CBA"/>
    <w:rsid w:val="001F7AE8"/>
    <w:rsid w:val="00216736"/>
    <w:rsid w:val="00242241"/>
    <w:rsid w:val="00244327"/>
    <w:rsid w:val="002478AE"/>
    <w:rsid w:val="00257E28"/>
    <w:rsid w:val="00260A72"/>
    <w:rsid w:val="00275037"/>
    <w:rsid w:val="002762F1"/>
    <w:rsid w:val="00285A49"/>
    <w:rsid w:val="002932AD"/>
    <w:rsid w:val="00294DB0"/>
    <w:rsid w:val="002B1957"/>
    <w:rsid w:val="002B41A5"/>
    <w:rsid w:val="002C11DD"/>
    <w:rsid w:val="002C4A35"/>
    <w:rsid w:val="002C79AF"/>
    <w:rsid w:val="002D60E3"/>
    <w:rsid w:val="002E378E"/>
    <w:rsid w:val="002F1355"/>
    <w:rsid w:val="002F530B"/>
    <w:rsid w:val="00305B18"/>
    <w:rsid w:val="003345AF"/>
    <w:rsid w:val="00346113"/>
    <w:rsid w:val="00352472"/>
    <w:rsid w:val="003525B7"/>
    <w:rsid w:val="003634A5"/>
    <w:rsid w:val="0038480C"/>
    <w:rsid w:val="003934AE"/>
    <w:rsid w:val="003D26AF"/>
    <w:rsid w:val="003D5DA2"/>
    <w:rsid w:val="003F2C0C"/>
    <w:rsid w:val="003F5439"/>
    <w:rsid w:val="003F54C2"/>
    <w:rsid w:val="003F5506"/>
    <w:rsid w:val="003F6AE0"/>
    <w:rsid w:val="00401FA4"/>
    <w:rsid w:val="00420F50"/>
    <w:rsid w:val="00435E52"/>
    <w:rsid w:val="00451138"/>
    <w:rsid w:val="00460177"/>
    <w:rsid w:val="004864F9"/>
    <w:rsid w:val="004B1406"/>
    <w:rsid w:val="004B70D4"/>
    <w:rsid w:val="004E268D"/>
    <w:rsid w:val="004E4349"/>
    <w:rsid w:val="004E4E1A"/>
    <w:rsid w:val="004F16C0"/>
    <w:rsid w:val="00502360"/>
    <w:rsid w:val="00512D27"/>
    <w:rsid w:val="00513609"/>
    <w:rsid w:val="00516654"/>
    <w:rsid w:val="00526817"/>
    <w:rsid w:val="00526D46"/>
    <w:rsid w:val="00543132"/>
    <w:rsid w:val="005478DF"/>
    <w:rsid w:val="005506CB"/>
    <w:rsid w:val="00574D89"/>
    <w:rsid w:val="0057632E"/>
    <w:rsid w:val="00576624"/>
    <w:rsid w:val="00580B9C"/>
    <w:rsid w:val="00587014"/>
    <w:rsid w:val="00587DFC"/>
    <w:rsid w:val="005B637B"/>
    <w:rsid w:val="005D6C80"/>
    <w:rsid w:val="00602FA1"/>
    <w:rsid w:val="0060624F"/>
    <w:rsid w:val="006315AD"/>
    <w:rsid w:val="006367F6"/>
    <w:rsid w:val="00640E55"/>
    <w:rsid w:val="00641A91"/>
    <w:rsid w:val="0064441A"/>
    <w:rsid w:val="00645553"/>
    <w:rsid w:val="00645E08"/>
    <w:rsid w:val="00646051"/>
    <w:rsid w:val="006601C1"/>
    <w:rsid w:val="006614A5"/>
    <w:rsid w:val="00663FD6"/>
    <w:rsid w:val="00677389"/>
    <w:rsid w:val="00690067"/>
    <w:rsid w:val="006954AF"/>
    <w:rsid w:val="00697AEC"/>
    <w:rsid w:val="006A2C4B"/>
    <w:rsid w:val="006A390F"/>
    <w:rsid w:val="006B1446"/>
    <w:rsid w:val="006B6B71"/>
    <w:rsid w:val="006C18C3"/>
    <w:rsid w:val="006C5A43"/>
    <w:rsid w:val="006C6968"/>
    <w:rsid w:val="006D18EE"/>
    <w:rsid w:val="006D79AA"/>
    <w:rsid w:val="007017F4"/>
    <w:rsid w:val="007034F8"/>
    <w:rsid w:val="00705158"/>
    <w:rsid w:val="00717A3A"/>
    <w:rsid w:val="00726F60"/>
    <w:rsid w:val="00736185"/>
    <w:rsid w:val="007404D5"/>
    <w:rsid w:val="00753B8E"/>
    <w:rsid w:val="00757DAA"/>
    <w:rsid w:val="00760163"/>
    <w:rsid w:val="0076018B"/>
    <w:rsid w:val="007650B4"/>
    <w:rsid w:val="0076754B"/>
    <w:rsid w:val="00782C76"/>
    <w:rsid w:val="00785799"/>
    <w:rsid w:val="00792086"/>
    <w:rsid w:val="00793138"/>
    <w:rsid w:val="007941C5"/>
    <w:rsid w:val="0079791B"/>
    <w:rsid w:val="007A0EBB"/>
    <w:rsid w:val="007B4FD0"/>
    <w:rsid w:val="007B55AE"/>
    <w:rsid w:val="007C6F2B"/>
    <w:rsid w:val="007D25D0"/>
    <w:rsid w:val="00806A47"/>
    <w:rsid w:val="00810996"/>
    <w:rsid w:val="00821B8E"/>
    <w:rsid w:val="0082701D"/>
    <w:rsid w:val="00834833"/>
    <w:rsid w:val="008666D4"/>
    <w:rsid w:val="00871038"/>
    <w:rsid w:val="00890B86"/>
    <w:rsid w:val="00892573"/>
    <w:rsid w:val="008B780B"/>
    <w:rsid w:val="008C389D"/>
    <w:rsid w:val="008C6C09"/>
    <w:rsid w:val="008D7B5A"/>
    <w:rsid w:val="008E329C"/>
    <w:rsid w:val="008E37F2"/>
    <w:rsid w:val="008E62DE"/>
    <w:rsid w:val="008F3408"/>
    <w:rsid w:val="00907C1A"/>
    <w:rsid w:val="00927008"/>
    <w:rsid w:val="009325AD"/>
    <w:rsid w:val="0093668C"/>
    <w:rsid w:val="0094372A"/>
    <w:rsid w:val="009625F8"/>
    <w:rsid w:val="0096787C"/>
    <w:rsid w:val="00967CD3"/>
    <w:rsid w:val="00985D11"/>
    <w:rsid w:val="009A1864"/>
    <w:rsid w:val="009A2715"/>
    <w:rsid w:val="009B04CC"/>
    <w:rsid w:val="009B715A"/>
    <w:rsid w:val="009C1951"/>
    <w:rsid w:val="009C2037"/>
    <w:rsid w:val="009C64B2"/>
    <w:rsid w:val="009E1EA2"/>
    <w:rsid w:val="009F2079"/>
    <w:rsid w:val="009F5E50"/>
    <w:rsid w:val="00A02E38"/>
    <w:rsid w:val="00A057AA"/>
    <w:rsid w:val="00A06B0C"/>
    <w:rsid w:val="00A076FE"/>
    <w:rsid w:val="00A1078D"/>
    <w:rsid w:val="00A15843"/>
    <w:rsid w:val="00A30501"/>
    <w:rsid w:val="00A456E4"/>
    <w:rsid w:val="00A5401B"/>
    <w:rsid w:val="00A541CC"/>
    <w:rsid w:val="00A550D7"/>
    <w:rsid w:val="00A644DE"/>
    <w:rsid w:val="00A71E63"/>
    <w:rsid w:val="00A75859"/>
    <w:rsid w:val="00A77B3A"/>
    <w:rsid w:val="00A831A8"/>
    <w:rsid w:val="00A8363B"/>
    <w:rsid w:val="00A90DE7"/>
    <w:rsid w:val="00A90F92"/>
    <w:rsid w:val="00AA7DC0"/>
    <w:rsid w:val="00AB0088"/>
    <w:rsid w:val="00AB5CAC"/>
    <w:rsid w:val="00AC281C"/>
    <w:rsid w:val="00AC372F"/>
    <w:rsid w:val="00AC7317"/>
    <w:rsid w:val="00AE36E2"/>
    <w:rsid w:val="00AE6C0F"/>
    <w:rsid w:val="00AF1368"/>
    <w:rsid w:val="00B102E9"/>
    <w:rsid w:val="00B10D95"/>
    <w:rsid w:val="00B22F07"/>
    <w:rsid w:val="00B238F3"/>
    <w:rsid w:val="00B33A8B"/>
    <w:rsid w:val="00B37163"/>
    <w:rsid w:val="00B471D2"/>
    <w:rsid w:val="00B676E9"/>
    <w:rsid w:val="00B75770"/>
    <w:rsid w:val="00B92991"/>
    <w:rsid w:val="00BA07A9"/>
    <w:rsid w:val="00BA558C"/>
    <w:rsid w:val="00BB0ED7"/>
    <w:rsid w:val="00BB7DC0"/>
    <w:rsid w:val="00BC1E3D"/>
    <w:rsid w:val="00BC33C2"/>
    <w:rsid w:val="00BC6373"/>
    <w:rsid w:val="00BD04BE"/>
    <w:rsid w:val="00BD60E1"/>
    <w:rsid w:val="00BF05A1"/>
    <w:rsid w:val="00BF4AB7"/>
    <w:rsid w:val="00BF5E99"/>
    <w:rsid w:val="00C07A36"/>
    <w:rsid w:val="00C11B91"/>
    <w:rsid w:val="00C121FA"/>
    <w:rsid w:val="00C36B10"/>
    <w:rsid w:val="00C6256D"/>
    <w:rsid w:val="00C63E95"/>
    <w:rsid w:val="00C6538F"/>
    <w:rsid w:val="00C666FA"/>
    <w:rsid w:val="00C82976"/>
    <w:rsid w:val="00CA0D6C"/>
    <w:rsid w:val="00CA3AF3"/>
    <w:rsid w:val="00CA42C6"/>
    <w:rsid w:val="00CA65A1"/>
    <w:rsid w:val="00CC7FB8"/>
    <w:rsid w:val="00CD1EDB"/>
    <w:rsid w:val="00CE7F06"/>
    <w:rsid w:val="00CF729B"/>
    <w:rsid w:val="00CF747D"/>
    <w:rsid w:val="00D003F4"/>
    <w:rsid w:val="00D04B8E"/>
    <w:rsid w:val="00D14431"/>
    <w:rsid w:val="00D14DA2"/>
    <w:rsid w:val="00D31289"/>
    <w:rsid w:val="00D32FEA"/>
    <w:rsid w:val="00D40922"/>
    <w:rsid w:val="00D457A6"/>
    <w:rsid w:val="00D56386"/>
    <w:rsid w:val="00D6620C"/>
    <w:rsid w:val="00D66DB9"/>
    <w:rsid w:val="00D7290B"/>
    <w:rsid w:val="00D76C64"/>
    <w:rsid w:val="00D804AE"/>
    <w:rsid w:val="00D92F61"/>
    <w:rsid w:val="00DA4D05"/>
    <w:rsid w:val="00DB27D3"/>
    <w:rsid w:val="00DC463A"/>
    <w:rsid w:val="00DC73B7"/>
    <w:rsid w:val="00DD12AD"/>
    <w:rsid w:val="00E012A3"/>
    <w:rsid w:val="00E06ACB"/>
    <w:rsid w:val="00E14492"/>
    <w:rsid w:val="00E169B4"/>
    <w:rsid w:val="00E3624E"/>
    <w:rsid w:val="00E410E2"/>
    <w:rsid w:val="00E42D03"/>
    <w:rsid w:val="00E448A1"/>
    <w:rsid w:val="00E602FB"/>
    <w:rsid w:val="00E620E5"/>
    <w:rsid w:val="00E63F5F"/>
    <w:rsid w:val="00E665D4"/>
    <w:rsid w:val="00E67839"/>
    <w:rsid w:val="00E72F0C"/>
    <w:rsid w:val="00E85648"/>
    <w:rsid w:val="00E87FE2"/>
    <w:rsid w:val="00EA3B0D"/>
    <w:rsid w:val="00EB07A0"/>
    <w:rsid w:val="00EB3E59"/>
    <w:rsid w:val="00EB61C3"/>
    <w:rsid w:val="00EB75D4"/>
    <w:rsid w:val="00EC1DE9"/>
    <w:rsid w:val="00EE18B8"/>
    <w:rsid w:val="00EE631F"/>
    <w:rsid w:val="00EF043F"/>
    <w:rsid w:val="00EF44A9"/>
    <w:rsid w:val="00F00589"/>
    <w:rsid w:val="00F043AF"/>
    <w:rsid w:val="00F07B99"/>
    <w:rsid w:val="00F163E9"/>
    <w:rsid w:val="00F2045F"/>
    <w:rsid w:val="00F22012"/>
    <w:rsid w:val="00F30611"/>
    <w:rsid w:val="00F3467A"/>
    <w:rsid w:val="00F3690C"/>
    <w:rsid w:val="00F41AA9"/>
    <w:rsid w:val="00F45583"/>
    <w:rsid w:val="00F61D1D"/>
    <w:rsid w:val="00FB0288"/>
    <w:rsid w:val="00FB19CC"/>
    <w:rsid w:val="00FB580E"/>
    <w:rsid w:val="00FB7EEC"/>
    <w:rsid w:val="00FC3D96"/>
    <w:rsid w:val="00FC775A"/>
    <w:rsid w:val="00FD6DF5"/>
    <w:rsid w:val="00FE3BF8"/>
    <w:rsid w:val="00FE65E7"/>
    <w:rsid w:val="00FF49FA"/>
    <w:rsid w:val="00FF7CDA"/>
  </w:rsids>
  <w:docVars>
    <w:docVar w:name="Registered" w:val="-1"/>
    <w:docVar w:name="Version" w:val="0"/>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991"/>
    <w:pPr>
      <w:tabs>
        <w:tab w:val="left" w:pos="567"/>
      </w:tabs>
      <w:spacing w:line="260" w:lineRule="exact"/>
    </w:pPr>
    <w:rPr>
      <w:rFonts w:eastAsia="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rsid w:val="00D457A6"/>
    <w:pPr>
      <w:keepNext/>
      <w:widowControl w:val="0"/>
      <w:autoSpaceDE w:val="0"/>
      <w:autoSpaceDN w:val="0"/>
      <w:adjustRightInd w:val="0"/>
      <w:spacing w:line="240" w:lineRule="auto"/>
      <w:ind w:left="567" w:right="120" w:hanging="567"/>
    </w:pPr>
    <w:rPr>
      <w:b/>
      <w:bCs/>
      <w:szCs w:val="22"/>
      <w:bdr w:val="nil"/>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color w:val="008000"/>
    </w:rPr>
  </w:style>
  <w:style w:type="paragraph" w:styleId="CommentText">
    <w:name w:val="annotation text"/>
    <w:basedOn w:val="Normal"/>
    <w:link w:val="CommentTextChar"/>
    <w:uiPriority w:val="99"/>
    <w:semiHidden/>
    <w:rPr>
      <w:sz w:val="20"/>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uiPriority w:val="99"/>
    <w:semiHidden/>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val="en-GB" w:eastAsia="en-US"/>
    </w:rPr>
  </w:style>
  <w:style w:type="paragraph" w:styleId="NormalWeb">
    <w:name w:val="Normal (Web)"/>
    <w:basedOn w:val="Normal"/>
    <w:uiPriority w:val="99"/>
    <w:unhideWhenUsed/>
    <w:pPr>
      <w:tabs>
        <w:tab w:val="clear" w:pos="567"/>
      </w:tabs>
      <w:spacing w:before="100" w:beforeAutospacing="1" w:after="100" w:afterAutospacing="1" w:line="240" w:lineRule="auto"/>
    </w:pPr>
    <w:rPr>
      <w:sz w:val="24"/>
      <w:szCs w:val="24"/>
      <w:lang w:eastAsia="en-GB"/>
    </w:rPr>
  </w:style>
  <w:style w:type="paragraph" w:customStyle="1" w:styleId="Default">
    <w:name w:val="Default"/>
    <w:pPr>
      <w:autoSpaceDE w:val="0"/>
      <w:autoSpaceDN w:val="0"/>
      <w:adjustRightInd w:val="0"/>
    </w:pPr>
    <w:rPr>
      <w:rFonts w:eastAsia="Times New Roman"/>
      <w:color w:val="000000"/>
      <w:sz w:val="24"/>
      <w:szCs w:val="24"/>
      <w:lang w:val="en-GB" w:eastAsia="en-GB"/>
    </w:rPr>
  </w:style>
  <w:style w:type="paragraph" w:styleId="EndnoteText">
    <w:name w:val="endnote text"/>
    <w:basedOn w:val="Normal"/>
    <w:link w:val="EndnoteTextChar"/>
    <w:rPr>
      <w:sz w:val="20"/>
    </w:rPr>
  </w:style>
  <w:style w:type="character" w:customStyle="1" w:styleId="EndnoteTextChar">
    <w:name w:val="Endnote Text Char"/>
    <w:link w:val="EndnoteText"/>
    <w:rPr>
      <w:rFonts w:eastAsia="Times New Roman"/>
      <w:lang w:eastAsia="en-US"/>
    </w:rPr>
  </w:style>
  <w:style w:type="character" w:styleId="EndnoteReference">
    <w:name w:val="endnote reference"/>
    <w:rPr>
      <w:vertAlign w:val="superscript"/>
    </w:rPr>
  </w:style>
  <w:style w:type="paragraph" w:styleId="FootnoteText">
    <w:name w:val="footnote text"/>
    <w:basedOn w:val="Normal"/>
    <w:link w:val="FootnoteTextChar"/>
    <w:rPr>
      <w:sz w:val="20"/>
    </w:rPr>
  </w:style>
  <w:style w:type="character" w:customStyle="1" w:styleId="FootnoteTextChar">
    <w:name w:val="Footnote Text Char"/>
    <w:link w:val="FootnoteText"/>
    <w:rPr>
      <w:rFonts w:eastAsia="Times New Roman"/>
      <w:lang w:eastAsia="en-US"/>
    </w:rPr>
  </w:style>
  <w:style w:type="character" w:styleId="FootnoteReference">
    <w:name w:val="footnote reference"/>
    <w:rPr>
      <w:vertAlign w:val="superscript"/>
    </w:rPr>
  </w:style>
  <w:style w:type="paragraph" w:styleId="ListParagraph">
    <w:name w:val="List Paragraph"/>
    <w:basedOn w:val="Normal"/>
    <w:uiPriority w:val="34"/>
    <w:qFormat/>
    <w:pPr>
      <w:ind w:left="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
    <w:name w:val="TITLE A"/>
    <w:basedOn w:val="Header"/>
    <w:qFormat/>
    <w:rsid w:val="00B92991"/>
    <w:pPr>
      <w:ind w:right="0"/>
      <w:jc w:val="center"/>
      <w:outlineLvl w:val="0"/>
    </w:pPr>
    <w:rPr>
      <w:noProof/>
    </w:rPr>
  </w:style>
  <w:style w:type="paragraph" w:customStyle="1" w:styleId="TITLEB">
    <w:name w:val="TITLE B"/>
    <w:basedOn w:val="Header"/>
    <w:qFormat/>
    <w:rsid w:val="00B92991"/>
    <w:pPr>
      <w:ind w:right="0"/>
      <w:outlineLvl w:val="0"/>
    </w:pPr>
  </w:style>
  <w:style w:type="paragraph" w:customStyle="1" w:styleId="TableText">
    <w:name w:val="Table Text"/>
    <w:basedOn w:val="Normal"/>
    <w:rsid w:val="00663FD6"/>
    <w:pPr>
      <w:tabs>
        <w:tab w:val="clear" w:pos="567"/>
      </w:tabs>
      <w:spacing w:before="120" w:after="120" w:line="240" w:lineRule="auto"/>
    </w:pPr>
    <w:rPr>
      <w:rFonts w:ascii="Arial" w:eastAsia="Calibri" w:hAnsi="Arial" w:cs="Arial"/>
      <w:sz w:val="20"/>
    </w:rPr>
  </w:style>
  <w:style w:type="character" w:customStyle="1" w:styleId="UnresolvedMention">
    <w:name w:val="Unresolved Mention"/>
    <w:uiPriority w:val="99"/>
    <w:semiHidden/>
    <w:unhideWhenUsed/>
    <w:rsid w:val="00793138"/>
    <w:rPr>
      <w:color w:val="605E5C"/>
      <w:shd w:val="clear" w:color="auto" w:fill="E1DFDD"/>
    </w:rPr>
  </w:style>
  <w:style w:type="character" w:styleId="Emphasis">
    <w:name w:val="Emphasis"/>
    <w:uiPriority w:val="20"/>
    <w:qFormat/>
    <w:rsid w:val="00DC463A"/>
    <w:rPr>
      <w:i/>
      <w:iCs/>
    </w:rPr>
  </w:style>
  <w:style w:type="character" w:styleId="Strong">
    <w:name w:val="Strong"/>
    <w:uiPriority w:val="22"/>
    <w:qFormat/>
    <w:rsid w:val="00F07B99"/>
    <w:rPr>
      <w:b/>
      <w:bCs/>
    </w:rPr>
  </w:style>
  <w:style w:type="paragraph" w:customStyle="1" w:styleId="Dnex1">
    <w:name w:val="Dnex1"/>
    <w:basedOn w:val="Normal"/>
    <w:qFormat/>
    <w:rsid w:val="00A644DE"/>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pPr>
    <w:rPr>
      <w:vanish/>
      <w:szCs w:val="24"/>
      <w:lang w:val="bg-BG"/>
    </w:rPr>
  </w:style>
  <w:style w:type="paragraph" w:customStyle="1" w:styleId="Style1">
    <w:name w:val="Style1"/>
    <w:basedOn w:val="Normal"/>
    <w:qFormat/>
    <w:rsid w:val="00A644DE"/>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pPr>
    <w:rPr>
      <w:szCs w:val="24"/>
      <w:lang w:val="bg-BG"/>
    </w:rPr>
  </w:style>
  <w:style w:type="character" w:customStyle="1" w:styleId="StatementHyperlink">
    <w:name w:val="Statement Hyperlink"/>
    <w:basedOn w:val="Hyperlink"/>
    <w:uiPriority w:val="1"/>
    <w:qFormat/>
    <w:rsid w:val="00A644DE"/>
    <w:rPr>
      <w:rFonts w:ascii="Times New Roman" w:hAnsi="Times New Roman"/>
      <w:vanish w:val="0"/>
      <w:color w:val="0000FF"/>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image" Target="media/image4.emf" /><Relationship Id="rId14" Type="http://schemas.openxmlformats.org/officeDocument/2006/relationships/image" Target="media/image5.png" /><Relationship Id="rId15" Type="http://schemas.openxmlformats.org/officeDocument/2006/relationships/image" Target="media/image6.png" /><Relationship Id="rId16" Type="http://schemas.openxmlformats.org/officeDocument/2006/relationships/image" Target="media/image7.png" /><Relationship Id="rId17" Type="http://schemas.openxmlformats.org/officeDocument/2006/relationships/image" Target="media/image8.png" /><Relationship Id="rId18" Type="http://schemas.openxmlformats.org/officeDocument/2006/relationships/image" Target="media/image9.png" /><Relationship Id="rId19" Type="http://schemas.openxmlformats.org/officeDocument/2006/relationships/image" Target="media/image10.png" /><Relationship Id="rId2" Type="http://schemas.openxmlformats.org/officeDocument/2006/relationships/webSettings" Target="webSettings.xml" /><Relationship Id="rId20" Type="http://schemas.openxmlformats.org/officeDocument/2006/relationships/hyperlink" Target="mailto:info@mundipharma.be" TargetMode="External" /><Relationship Id="rId21" Type="http://schemas.openxmlformats.org/officeDocument/2006/relationships/hyperlink" Target="mailto:mundipharma@mundipharma.bg" TargetMode="External" /><Relationship Id="rId22" Type="http://schemas.openxmlformats.org/officeDocument/2006/relationships/hyperlink" Target="mailto:office@mundipharma.cz" TargetMode="External" /><Relationship Id="rId23" Type="http://schemas.openxmlformats.org/officeDocument/2006/relationships/hyperlink" Target="mailto:info@medis.hu" TargetMode="External" /><Relationship Id="rId24" Type="http://schemas.openxmlformats.org/officeDocument/2006/relationships/hyperlink" Target="mailto:nordics@mundipharma.dk" TargetMode="External" /><Relationship Id="rId25" Type="http://schemas.openxmlformats.org/officeDocument/2006/relationships/hyperlink" Target="mailto:info@mundipharma.de" TargetMode="External" /><Relationship Id="rId26" Type="http://schemas.openxmlformats.org/officeDocument/2006/relationships/hyperlink" Target="mailto:info@mundipharma.nl" TargetMode="External" /><Relationship Id="rId27" Type="http://schemas.openxmlformats.org/officeDocument/2006/relationships/hyperlink" Target="mailto:info@mundipharma.at" TargetMode="External" /><Relationship Id="rId28" Type="http://schemas.openxmlformats.org/officeDocument/2006/relationships/hyperlink" Target="mailto:infomed@mundipharma.es" TargetMode="External" /><Relationship Id="rId29" Type="http://schemas.openxmlformats.org/officeDocument/2006/relationships/hyperlink" Target="mailto:biuro@mundipharma.pl" TargetMode="External" /><Relationship Id="rId3" Type="http://schemas.openxmlformats.org/officeDocument/2006/relationships/fontTable" Target="fontTable.xml" /><Relationship Id="rId30" Type="http://schemas.openxmlformats.org/officeDocument/2006/relationships/hyperlink" Target="mailto:infomed@mundipharma.fr" TargetMode="External" /><Relationship Id="rId31" Type="http://schemas.openxmlformats.org/officeDocument/2006/relationships/hyperlink" Target="mailto:info@medisadria.hr" TargetMode="External" /><Relationship Id="rId32" Type="http://schemas.openxmlformats.org/officeDocument/2006/relationships/hyperlink" Target="mailto:office@mundipharma.ro" TargetMode="External" /><Relationship Id="rId33" Type="http://schemas.openxmlformats.org/officeDocument/2006/relationships/hyperlink" Target="mailto:info@medis.si" TargetMode="External" /><Relationship Id="rId34" Type="http://schemas.openxmlformats.org/officeDocument/2006/relationships/hyperlink" Target="mailto:icepharma@icepharma.is" TargetMode="External" /><Relationship Id="rId35" Type="http://schemas.openxmlformats.org/officeDocument/2006/relationships/hyperlink" Target="mailto:mundipharma@mundipharma.sk" TargetMode="External" /><Relationship Id="rId36" Type="http://schemas.openxmlformats.org/officeDocument/2006/relationships/hyperlink" Target="mailto:infomedica@mundipharma.it" TargetMode="External" /><Relationship Id="rId37" Type="http://schemas.openxmlformats.org/officeDocument/2006/relationships/hyperlink" Target="mailto:" TargetMode="External" /><Relationship Id="rId38" Type="http://schemas.openxmlformats.org/officeDocument/2006/relationships/hyperlink" Target="mailto:info@mundipharma.com.cy" TargetMode="External" /><Relationship Id="rId39" Type="http://schemas.openxmlformats.org/officeDocument/2006/relationships/hyperlink" Target="mailto:anita@ibti.lv" TargetMode="External" /><Relationship Id="rId4" Type="http://schemas.openxmlformats.org/officeDocument/2006/relationships/customXml" Target="../customXml/item1.xml" /><Relationship Id="rId40" Type="http://schemas.openxmlformats.org/officeDocument/2006/relationships/footer" Target="footer1.xml" /><Relationship Id="rId41" Type="http://schemas.openxmlformats.org/officeDocument/2006/relationships/footer" Target="footer2.xml" /><Relationship Id="rId42" Type="http://schemas.openxmlformats.org/officeDocument/2006/relationships/theme" Target="theme/theme1.xml" /><Relationship Id="rId43" Type="http://schemas.openxmlformats.org/officeDocument/2006/relationships/numbering" Target="numbering.xml" /><Relationship Id="rId44" Type="http://schemas.openxmlformats.org/officeDocument/2006/relationships/styles" Target="styles.xml" /><Relationship Id="rId45" Type="http://schemas.microsoft.com/office/2011/relationships/people" Target="people.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ma.europa.eu/en/medicines/human/epar/nyxoid" TargetMode="External" /><Relationship Id="rId9" Type="http://schemas.openxmlformats.org/officeDocument/2006/relationships/hyperlink" Target="http://www.ema.europa.e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ACB81D2BC37DC4CB16908625CC4AF30" ma:contentTypeVersion="24" ma:contentTypeDescription="Create a new document." ma:contentTypeScope="" ma:versionID="b3e09e004899e4c84c6959555a7d2906">
  <xsd:schema xmlns:xsd="http://www.w3.org/2001/XMLSchema" xmlns:xs="http://www.w3.org/2001/XMLSchema" xmlns:p="http://schemas.microsoft.com/office/2006/metadata/properties" xmlns:ns2="3d821349-46ec-4f5c-86dc-cec1674933de" xmlns:ns3="ff3def09-ff34-45d8-bd20-23d36b4a839b" targetNamespace="http://schemas.microsoft.com/office/2006/metadata/properties" ma:root="true" ma:fieldsID="89613c36e2b7dacf7f5e2691721cf0d3" ns2:_="" ns3:_="">
    <xsd:import namespace="3d821349-46ec-4f5c-86dc-cec1674933de"/>
    <xsd:import namespace="ff3def09-ff34-45d8-bd20-23d36b4a83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21349-46ec-4f5c-86dc-cec167493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def09-ff34-45d8-bd20-23d36b4a83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58A550-ADA3-4343-8E26-D61D57256862}">
  <ds:schemaRefs>
    <ds:schemaRef ds:uri="http://schemas.openxmlformats.org/officeDocument/2006/bibliography"/>
  </ds:schemaRefs>
</ds:datastoreItem>
</file>

<file path=customXml/itemProps2.xml><?xml version="1.0" encoding="utf-8"?>
<ds:datastoreItem xmlns:ds="http://schemas.openxmlformats.org/officeDocument/2006/customXml" ds:itemID="{A44BF2F0-2D56-4625-B428-91B713A02D4C}">
  <ds:schemaRefs/>
</ds:datastoreItem>
</file>

<file path=customXml/itemProps3.xml><?xml version="1.0" encoding="utf-8"?>
<ds:datastoreItem xmlns:ds="http://schemas.openxmlformats.org/officeDocument/2006/customXml" ds:itemID="{945E1714-2E32-4395-8494-E7FA0B6B24A6}">
  <ds:schemaRefs/>
</ds:datastoreItem>
</file>

<file path=customXml/itemProps4.xml><?xml version="1.0" encoding="utf-8"?>
<ds:datastoreItem xmlns:ds="http://schemas.openxmlformats.org/officeDocument/2006/customXml" ds:itemID="{1CF1F025-0A75-4110-900E-96796DCA87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6182</Words>
  <Characters>35240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ema-combined-h-4325-annotated-no</dc:title>
  <cp:keywords>Nyxoid, INN-naloxone, EPAR</cp:keywords>
  <cp:revision>1</cp:revision>
  <dcterms:created xsi:type="dcterms:W3CDTF">2025-05-19T19:23:00Z</dcterms:created>
  <dcterms:modified xsi:type="dcterms:W3CDTF">2025-05-19T19:23:00Z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0x010100FACB81D2BC37DC4CB16908625CC4AF30</vt:lpwstr>
  </property>
  <property fmtid="{D5CDD505-2E9C-101B-9397-08002B2CF9AE}" pid="3" name="DM_Author">
    <vt:lpwstr/>
  </property>
  <property fmtid="{D5CDD505-2E9C-101B-9397-08002B2CF9AE}" pid="4" name="DM_Category">
    <vt:lpwstr>EPAR</vt:lpwstr>
  </property>
  <property fmtid="{D5CDD505-2E9C-101B-9397-08002B2CF9AE}" pid="5" name="DM_Creation_Date">
    <vt:lpwstr>21/05/2025 16:01:34</vt:lpwstr>
  </property>
  <property fmtid="{D5CDD505-2E9C-101B-9397-08002B2CF9AE}" pid="6" name="DM_Creator_Name">
    <vt:lpwstr>Chatzimanolis Georgios</vt:lpwstr>
  </property>
  <property fmtid="{D5CDD505-2E9C-101B-9397-08002B2CF9AE}" pid="7" name="DM_DocRefId">
    <vt:lpwstr>EMA/174555/2025</vt:lpwstr>
  </property>
  <property fmtid="{D5CDD505-2E9C-101B-9397-08002B2CF9AE}" pid="8" name="DM_emea_doc_ref_id">
    <vt:lpwstr>EMA/174555/2025</vt:lpwstr>
  </property>
  <property fmtid="{D5CDD505-2E9C-101B-9397-08002B2CF9AE}" pid="9" name="DM_Keywords">
    <vt:lpwstr/>
  </property>
  <property fmtid="{D5CDD505-2E9C-101B-9397-08002B2CF9AE}" pid="10" name="DM_Language">
    <vt:lpwstr/>
  </property>
  <property fmtid="{D5CDD505-2E9C-101B-9397-08002B2CF9AE}" pid="11" name="DM_Modifer_Name">
    <vt:lpwstr>Chatzimanolis Georgios</vt:lpwstr>
  </property>
  <property fmtid="{D5CDD505-2E9C-101B-9397-08002B2CF9AE}" pid="12" name="DM_Modified_Date">
    <vt:lpwstr>21/05/2025 16:01:34</vt:lpwstr>
  </property>
  <property fmtid="{D5CDD505-2E9C-101B-9397-08002B2CF9AE}" pid="13" name="DM_Modifier_Name">
    <vt:lpwstr>Chatzimanolis Georgios</vt:lpwstr>
  </property>
  <property fmtid="{D5CDD505-2E9C-101B-9397-08002B2CF9AE}" pid="14" name="DM_Modify_Date">
    <vt:lpwstr>21/05/2025 16:01:34</vt:lpwstr>
  </property>
  <property fmtid="{D5CDD505-2E9C-101B-9397-08002B2CF9AE}" pid="15" name="DM_Name">
    <vt:lpwstr>ema-combined-h-4325-annotated-no</vt:lpwstr>
  </property>
  <property fmtid="{D5CDD505-2E9C-101B-9397-08002B2CF9AE}" pid="16" name="DM_Path">
    <vt:lpwstr>/01. Evaluation of Medicines/H-C/M-O/Nyxoid- 004325/05 Post Authorisation/Post Activities/2025-04-25-4325-II-0019/04. Final PI and EPAR documents/PI</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ies>
</file>