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680E" w14:textId="4D488C4B" w:rsidR="00C07966" w:rsidRDefault="007B3049">
      <w:pPr>
        <w:suppressAutoHyphens/>
        <w:rPr>
          <w:ins w:id="0" w:author="Author"/>
          <w:szCs w:val="22"/>
        </w:rPr>
      </w:pPr>
      <w:bookmarkStart w:id="1" w:name="_Hlk139442501"/>
      <w:bookmarkEnd w:id="1"/>
      <w:del w:id="2" w:author="Author">
        <w:r w:rsidDel="00FC1D47">
          <w:rPr>
            <w:szCs w:val="22"/>
          </w:rPr>
          <w:delText xml:space="preserve"> </w:delText>
        </w:r>
      </w:del>
    </w:p>
    <w:tbl>
      <w:tblPr>
        <w:tblStyle w:val="TableGrid"/>
        <w:tblW w:w="8363" w:type="dxa"/>
        <w:tblInd w:w="-147" w:type="dxa"/>
        <w:tblLook w:val="04A0" w:firstRow="1" w:lastRow="0" w:firstColumn="1" w:lastColumn="0" w:noHBand="0" w:noVBand="1"/>
      </w:tblPr>
      <w:tblGrid>
        <w:gridCol w:w="8363"/>
      </w:tblGrid>
      <w:tr w:rsidR="00C07966" w:rsidRPr="00460834" w14:paraId="2007F0D4" w14:textId="77777777" w:rsidTr="009B1E2F">
        <w:trPr>
          <w:ins w:id="3" w:author="Author"/>
        </w:trPr>
        <w:tc>
          <w:tcPr>
            <w:tcW w:w="8363" w:type="dxa"/>
            <w:tcBorders>
              <w:top w:val="single" w:sz="4" w:space="0" w:color="auto"/>
              <w:left w:val="single" w:sz="4" w:space="0" w:color="auto"/>
              <w:bottom w:val="single" w:sz="4" w:space="0" w:color="auto"/>
              <w:right w:val="single" w:sz="4" w:space="0" w:color="auto"/>
            </w:tcBorders>
          </w:tcPr>
          <w:p w14:paraId="7A48B1A1" w14:textId="0D90E937" w:rsidR="00C07966" w:rsidRDefault="00C07966" w:rsidP="009B1E2F">
            <w:pPr>
              <w:widowControl w:val="0"/>
              <w:tabs>
                <w:tab w:val="left" w:pos="720"/>
              </w:tabs>
              <w:rPr>
                <w:ins w:id="4" w:author="Author"/>
                <w:lang w:eastAsia="en-GB"/>
              </w:rPr>
            </w:pPr>
            <w:bookmarkStart w:id="5" w:name="_Hlk193892023"/>
            <w:ins w:id="6" w:author="Author">
              <w:r w:rsidRPr="00A53B8F">
                <w:rPr>
                  <w:lang w:eastAsia="en-GB"/>
                </w:rPr>
                <w:t>Dette dokumentet er den godkjente produktinformasjonen for</w:t>
              </w:r>
              <w:r>
                <w:rPr>
                  <w:lang w:eastAsia="en-GB"/>
                </w:rPr>
                <w:t xml:space="preserve"> Olumiant.</w:t>
              </w:r>
              <w:r w:rsidRPr="00A53B8F">
                <w:rPr>
                  <w:lang w:eastAsia="en-GB"/>
                </w:rPr>
                <w:t xml:space="preserve"> Endringer siden forrige prosedyre som påvirker produktinformasjonen (</w:t>
              </w:r>
              <w:r w:rsidRPr="001812AE">
                <w:rPr>
                  <w:rFonts w:eastAsia="SimSun"/>
                  <w:szCs w:val="22"/>
                  <w:lang w:eastAsia="zh-CN"/>
                  <w:rPrChange w:id="7" w:author="Karoline Løvsletten Smith" w:date="2025-11-14T10:04:00Z" w16du:dateUtc="2025-11-14T09:04:00Z">
                    <w:rPr>
                      <w:rFonts w:eastAsia="SimSun"/>
                      <w:szCs w:val="22"/>
                      <w:lang w:val="da-DK" w:eastAsia="zh-CN"/>
                    </w:rPr>
                  </w:rPrChange>
                </w:rPr>
                <w:t xml:space="preserve">EMEA/H/C/004085/II/0050/G) </w:t>
              </w:r>
              <w:r w:rsidRPr="00A53B8F">
                <w:rPr>
                  <w:lang w:eastAsia="en-GB"/>
                </w:rPr>
                <w:t>er uthevet.</w:t>
              </w:r>
            </w:ins>
          </w:p>
          <w:p w14:paraId="51D377CE" w14:textId="77777777" w:rsidR="00C07966" w:rsidRPr="00460834" w:rsidRDefault="00C07966" w:rsidP="009B1E2F">
            <w:pPr>
              <w:widowControl w:val="0"/>
              <w:tabs>
                <w:tab w:val="left" w:pos="720"/>
              </w:tabs>
              <w:rPr>
                <w:ins w:id="8" w:author="Author"/>
                <w:lang w:val="bg-BG" w:eastAsia="en-GB"/>
              </w:rPr>
            </w:pPr>
          </w:p>
          <w:p w14:paraId="38A7FFAA" w14:textId="724B93AF" w:rsidR="00C07966" w:rsidRPr="002C1DFE" w:rsidRDefault="00C07966" w:rsidP="009B1E2F">
            <w:pPr>
              <w:pStyle w:val="Dnex1"/>
              <w:pBdr>
                <w:top w:val="none" w:sz="0" w:space="0" w:color="auto"/>
                <w:left w:val="none" w:sz="0" w:space="0" w:color="auto"/>
                <w:bottom w:val="none" w:sz="0" w:space="0" w:color="auto"/>
                <w:right w:val="none" w:sz="0" w:space="0" w:color="auto"/>
              </w:pBdr>
              <w:rPr>
                <w:ins w:id="9" w:author="Author"/>
                <w:vanish w:val="0"/>
                <w:lang w:val="nb-NO"/>
              </w:rPr>
            </w:pPr>
            <w:ins w:id="10" w:author="Author">
              <w:r w:rsidRPr="00A53B8F">
                <w:rPr>
                  <w:vanish w:val="0"/>
                  <w:lang w:val="nb-NO" w:eastAsia="en-GB"/>
                </w:rPr>
                <w:t>Mer informasjon finnes på nettstedet til Det europeiske legemiddelkontoret:</w:t>
              </w:r>
              <w:r>
                <w:rPr>
                  <w:vanish w:val="0"/>
                  <w:lang w:val="nb-NO" w:eastAsia="en-GB"/>
                </w:rPr>
                <w:t xml:space="preserve"> </w:t>
              </w:r>
              <w:r w:rsidR="00FC1D47">
                <w:rPr>
                  <w:vanish w:val="0"/>
                  <w:lang w:val="nb-NO"/>
                </w:rPr>
                <w:fldChar w:fldCharType="begin"/>
              </w:r>
              <w:r w:rsidR="00FC1D47">
                <w:rPr>
                  <w:vanish w:val="0"/>
                  <w:lang w:val="nb-NO"/>
                </w:rPr>
                <w:instrText>HYPERLINK "https://www.ema.europa.eu/en/medicines/human/epar/olumiant"</w:instrText>
              </w:r>
              <w:r w:rsidR="00FC1D47">
                <w:rPr>
                  <w:vanish w:val="0"/>
                  <w:lang w:val="nb-NO"/>
                </w:rPr>
              </w:r>
              <w:r w:rsidR="00FC1D47">
                <w:rPr>
                  <w:vanish w:val="0"/>
                  <w:lang w:val="nb-NO"/>
                </w:rPr>
                <w:fldChar w:fldCharType="separate"/>
              </w:r>
              <w:r w:rsidRPr="00FC1D47">
                <w:rPr>
                  <w:rStyle w:val="Hyperlink"/>
                  <w:vanish w:val="0"/>
                  <w:lang w:val="nb-NO"/>
                </w:rPr>
                <w:t>https://www.ema.europa.eu/en/medicines/human/epar/olumiant</w:t>
              </w:r>
              <w:r w:rsidR="00FC1D47">
                <w:rPr>
                  <w:vanish w:val="0"/>
                  <w:lang w:val="nb-NO"/>
                </w:rPr>
                <w:fldChar w:fldCharType="end"/>
              </w:r>
            </w:ins>
          </w:p>
        </w:tc>
      </w:tr>
      <w:bookmarkEnd w:id="5"/>
    </w:tbl>
    <w:p w14:paraId="6BAEC736" w14:textId="77777777" w:rsidR="00C07966" w:rsidRPr="00460834" w:rsidRDefault="00C07966" w:rsidP="00C07966">
      <w:pPr>
        <w:jc w:val="center"/>
        <w:rPr>
          <w:ins w:id="11" w:author="Author"/>
        </w:rPr>
      </w:pPr>
    </w:p>
    <w:p w14:paraId="06AFC017" w14:textId="774277A2" w:rsidR="0093446F" w:rsidRDefault="0093446F">
      <w:pPr>
        <w:suppressAutoHyphens/>
        <w:rPr>
          <w:szCs w:val="22"/>
        </w:rPr>
      </w:pPr>
    </w:p>
    <w:p w14:paraId="1F68ED07" w14:textId="77777777" w:rsidR="00A145EF" w:rsidRDefault="00A145EF">
      <w:pPr>
        <w:suppressAutoHyphens/>
        <w:rPr>
          <w:szCs w:val="22"/>
        </w:rPr>
      </w:pPr>
    </w:p>
    <w:p w14:paraId="1759E1A3" w14:textId="77777777" w:rsidR="00A145EF" w:rsidRDefault="00A145EF">
      <w:pPr>
        <w:suppressAutoHyphens/>
        <w:rPr>
          <w:szCs w:val="22"/>
        </w:rPr>
      </w:pPr>
    </w:p>
    <w:p w14:paraId="6E31F79D" w14:textId="77777777" w:rsidR="00A145EF" w:rsidRDefault="00A145EF">
      <w:pPr>
        <w:suppressAutoHyphens/>
        <w:rPr>
          <w:szCs w:val="22"/>
        </w:rPr>
      </w:pPr>
    </w:p>
    <w:p w14:paraId="0DF5343B" w14:textId="77777777" w:rsidR="00A145EF" w:rsidRDefault="00A145EF">
      <w:pPr>
        <w:suppressAutoHyphens/>
        <w:rPr>
          <w:szCs w:val="22"/>
        </w:rPr>
      </w:pPr>
    </w:p>
    <w:p w14:paraId="12E16805" w14:textId="77777777" w:rsidR="00A145EF" w:rsidRDefault="00A145EF">
      <w:pPr>
        <w:suppressAutoHyphens/>
        <w:rPr>
          <w:szCs w:val="22"/>
        </w:rPr>
      </w:pPr>
    </w:p>
    <w:p w14:paraId="6C603E36" w14:textId="77777777" w:rsidR="00A145EF" w:rsidRDefault="00A145EF">
      <w:pPr>
        <w:suppressAutoHyphens/>
        <w:rPr>
          <w:szCs w:val="22"/>
        </w:rPr>
      </w:pPr>
    </w:p>
    <w:p w14:paraId="433F98E0" w14:textId="77777777" w:rsidR="00A145EF" w:rsidRDefault="00A145EF">
      <w:pPr>
        <w:suppressAutoHyphens/>
        <w:rPr>
          <w:szCs w:val="22"/>
        </w:rPr>
      </w:pPr>
    </w:p>
    <w:p w14:paraId="79D89B91" w14:textId="77777777" w:rsidR="00A145EF" w:rsidRDefault="00A145EF">
      <w:pPr>
        <w:suppressAutoHyphens/>
        <w:rPr>
          <w:szCs w:val="22"/>
        </w:rPr>
      </w:pPr>
    </w:p>
    <w:p w14:paraId="05D513D9" w14:textId="77777777" w:rsidR="00A145EF" w:rsidRDefault="00A145EF">
      <w:pPr>
        <w:suppressAutoHyphens/>
        <w:rPr>
          <w:szCs w:val="22"/>
        </w:rPr>
      </w:pPr>
    </w:p>
    <w:p w14:paraId="5A671D35" w14:textId="77777777" w:rsidR="00A145EF" w:rsidRDefault="00A145EF">
      <w:pPr>
        <w:suppressAutoHyphens/>
        <w:rPr>
          <w:szCs w:val="22"/>
        </w:rPr>
      </w:pPr>
    </w:p>
    <w:p w14:paraId="40D86EFE" w14:textId="77777777" w:rsidR="00A145EF" w:rsidRDefault="00A145EF">
      <w:pPr>
        <w:suppressAutoHyphens/>
        <w:rPr>
          <w:szCs w:val="22"/>
        </w:rPr>
      </w:pPr>
    </w:p>
    <w:p w14:paraId="4A26DFF6" w14:textId="77777777" w:rsidR="00A145EF" w:rsidRDefault="00A145EF">
      <w:pPr>
        <w:suppressAutoHyphens/>
        <w:rPr>
          <w:szCs w:val="22"/>
        </w:rPr>
      </w:pPr>
    </w:p>
    <w:p w14:paraId="506ACA77" w14:textId="77777777" w:rsidR="00A145EF" w:rsidRDefault="00A145EF">
      <w:pPr>
        <w:rPr>
          <w:szCs w:val="22"/>
        </w:rPr>
      </w:pPr>
    </w:p>
    <w:p w14:paraId="2BE618DD" w14:textId="77777777" w:rsidR="00A145EF" w:rsidRDefault="00A145EF">
      <w:pPr>
        <w:suppressAutoHyphens/>
        <w:rPr>
          <w:szCs w:val="22"/>
        </w:rPr>
      </w:pPr>
    </w:p>
    <w:p w14:paraId="3554A3C3" w14:textId="77777777" w:rsidR="00A145EF" w:rsidRDefault="00A145EF">
      <w:pPr>
        <w:suppressAutoHyphens/>
        <w:rPr>
          <w:szCs w:val="22"/>
        </w:rPr>
      </w:pPr>
    </w:p>
    <w:p w14:paraId="0B1B42A4" w14:textId="77777777" w:rsidR="00A145EF" w:rsidRDefault="00A145EF">
      <w:pPr>
        <w:suppressAutoHyphens/>
        <w:rPr>
          <w:szCs w:val="22"/>
        </w:rPr>
      </w:pPr>
    </w:p>
    <w:p w14:paraId="2FD8360A" w14:textId="77777777" w:rsidR="00A145EF" w:rsidRDefault="00A145EF">
      <w:pPr>
        <w:suppressAutoHyphens/>
        <w:rPr>
          <w:szCs w:val="22"/>
        </w:rPr>
      </w:pPr>
    </w:p>
    <w:p w14:paraId="149DFAC6" w14:textId="77777777" w:rsidR="00A145EF" w:rsidRDefault="00A145EF">
      <w:pPr>
        <w:suppressAutoHyphens/>
        <w:rPr>
          <w:szCs w:val="22"/>
        </w:rPr>
      </w:pPr>
    </w:p>
    <w:p w14:paraId="0BAA28F1" w14:textId="77777777" w:rsidR="00A145EF" w:rsidRDefault="00A145EF">
      <w:pPr>
        <w:rPr>
          <w:szCs w:val="22"/>
        </w:rPr>
      </w:pPr>
    </w:p>
    <w:p w14:paraId="19F16312" w14:textId="77777777" w:rsidR="00A145EF" w:rsidRDefault="00A145EF">
      <w:pPr>
        <w:suppressAutoHyphens/>
        <w:rPr>
          <w:szCs w:val="22"/>
        </w:rPr>
      </w:pPr>
    </w:p>
    <w:p w14:paraId="5C7261E2" w14:textId="77777777" w:rsidR="00A145EF" w:rsidRDefault="00A145EF" w:rsidP="001521E5">
      <w:pPr>
        <w:rPr>
          <w:b/>
          <w:szCs w:val="22"/>
        </w:rPr>
      </w:pPr>
    </w:p>
    <w:p w14:paraId="2B220BB8" w14:textId="77777777" w:rsidR="00B0002C" w:rsidRDefault="00B0002C">
      <w:pPr>
        <w:jc w:val="center"/>
        <w:rPr>
          <w:b/>
          <w:szCs w:val="22"/>
        </w:rPr>
      </w:pPr>
    </w:p>
    <w:p w14:paraId="54286BE8" w14:textId="77777777" w:rsidR="00A145EF" w:rsidRDefault="00A145EF">
      <w:pPr>
        <w:jc w:val="center"/>
        <w:rPr>
          <w:b/>
          <w:szCs w:val="22"/>
        </w:rPr>
      </w:pPr>
      <w:r>
        <w:rPr>
          <w:b/>
          <w:szCs w:val="22"/>
        </w:rPr>
        <w:t>VEDLEGG I</w:t>
      </w:r>
    </w:p>
    <w:p w14:paraId="2DC089DC" w14:textId="77777777" w:rsidR="00A145EF" w:rsidRDefault="00A145EF">
      <w:pPr>
        <w:suppressAutoHyphens/>
        <w:jc w:val="center"/>
        <w:rPr>
          <w:b/>
          <w:szCs w:val="22"/>
        </w:rPr>
      </w:pPr>
    </w:p>
    <w:p w14:paraId="4E7589F3" w14:textId="77777777" w:rsidR="00A145EF" w:rsidRDefault="00A145EF" w:rsidP="002B6A72">
      <w:pPr>
        <w:pStyle w:val="TitleA"/>
      </w:pPr>
      <w:r>
        <w:t>PREPARATOMTALE</w:t>
      </w:r>
    </w:p>
    <w:p w14:paraId="7DA418F2" w14:textId="77777777" w:rsidR="000619D6" w:rsidRDefault="00A145EF" w:rsidP="00BE71DC">
      <w:pPr>
        <w:tabs>
          <w:tab w:val="left" w:pos="-720"/>
        </w:tabs>
        <w:suppressAutoHyphens/>
        <w:rPr>
          <w:b/>
          <w:szCs w:val="22"/>
        </w:rPr>
      </w:pPr>
      <w:r w:rsidRPr="00C63DA7">
        <w:rPr>
          <w:b/>
          <w:szCs w:val="22"/>
        </w:rPr>
        <w:br w:type="page"/>
      </w:r>
    </w:p>
    <w:p w14:paraId="0E4D0075" w14:textId="5D9C552B" w:rsidR="000619D6" w:rsidDel="00FC1D47" w:rsidRDefault="000619D6" w:rsidP="00BE71DC">
      <w:pPr>
        <w:tabs>
          <w:tab w:val="left" w:pos="-720"/>
        </w:tabs>
        <w:suppressAutoHyphens/>
        <w:rPr>
          <w:del w:id="12" w:author="Author"/>
          <w:b/>
          <w:szCs w:val="22"/>
        </w:rPr>
      </w:pPr>
    </w:p>
    <w:p w14:paraId="126CFCCD" w14:textId="77777777" w:rsidR="00A145EF" w:rsidRDefault="00A145EF" w:rsidP="001B7F43">
      <w:pPr>
        <w:keepNext/>
        <w:tabs>
          <w:tab w:val="left" w:pos="-720"/>
        </w:tabs>
        <w:suppressAutoHyphens/>
        <w:rPr>
          <w:szCs w:val="22"/>
        </w:rPr>
      </w:pPr>
      <w:r>
        <w:rPr>
          <w:b/>
          <w:szCs w:val="22"/>
        </w:rPr>
        <w:t>1.</w:t>
      </w:r>
      <w:r>
        <w:rPr>
          <w:b/>
          <w:szCs w:val="22"/>
        </w:rPr>
        <w:tab/>
        <w:t>LEGEMIDLETS NAVN</w:t>
      </w:r>
    </w:p>
    <w:p w14:paraId="7A2B0A87" w14:textId="77777777" w:rsidR="00A145EF" w:rsidRDefault="00A145EF" w:rsidP="001B7F43">
      <w:pPr>
        <w:keepNext/>
        <w:suppressAutoHyphens/>
        <w:rPr>
          <w:szCs w:val="22"/>
        </w:rPr>
      </w:pPr>
    </w:p>
    <w:p w14:paraId="0286FA36" w14:textId="33B9C70F" w:rsidR="00F32E44" w:rsidRDefault="00F32E44" w:rsidP="00F32E44">
      <w:pPr>
        <w:suppressAutoHyphens/>
        <w:rPr>
          <w:szCs w:val="22"/>
        </w:rPr>
      </w:pPr>
      <w:r>
        <w:rPr>
          <w:szCs w:val="22"/>
        </w:rPr>
        <w:t>Olumiant 1 mg filmdrasjerte tabletter</w:t>
      </w:r>
    </w:p>
    <w:p w14:paraId="603FD6E0" w14:textId="77777777" w:rsidR="00A145EF" w:rsidRDefault="00A64AB6">
      <w:pPr>
        <w:suppressAutoHyphens/>
        <w:rPr>
          <w:szCs w:val="22"/>
        </w:rPr>
      </w:pPr>
      <w:r>
        <w:rPr>
          <w:szCs w:val="22"/>
        </w:rPr>
        <w:t>Olumiant 2 mg filmdrasjerte tabletter</w:t>
      </w:r>
    </w:p>
    <w:p w14:paraId="0C2336B4" w14:textId="0AF75CAD" w:rsidR="00A64AB6" w:rsidRPr="00A64AB6" w:rsidRDefault="00A64AB6" w:rsidP="00A64AB6">
      <w:pPr>
        <w:suppressAutoHyphens/>
      </w:pPr>
      <w:r>
        <w:rPr>
          <w:szCs w:val="22"/>
        </w:rPr>
        <w:t>Olumiant 4</w:t>
      </w:r>
      <w:r>
        <w:t> mg filmdrasjerte tabletter</w:t>
      </w:r>
    </w:p>
    <w:p w14:paraId="3DF65D60" w14:textId="77777777" w:rsidR="00A145EF" w:rsidRDefault="00A145EF">
      <w:pPr>
        <w:suppressAutoHyphens/>
        <w:rPr>
          <w:szCs w:val="22"/>
        </w:rPr>
      </w:pPr>
    </w:p>
    <w:p w14:paraId="2F68F861" w14:textId="77777777" w:rsidR="00A145EF" w:rsidRDefault="00A145EF">
      <w:pPr>
        <w:tabs>
          <w:tab w:val="left" w:pos="-720"/>
        </w:tabs>
        <w:suppressAutoHyphens/>
        <w:rPr>
          <w:szCs w:val="22"/>
        </w:rPr>
      </w:pPr>
    </w:p>
    <w:p w14:paraId="690D662C" w14:textId="77777777" w:rsidR="00A145EF" w:rsidRPr="002128B5" w:rsidRDefault="00A145EF" w:rsidP="001B7F43">
      <w:pPr>
        <w:keepNext/>
        <w:suppressAutoHyphens/>
        <w:ind w:left="567" w:hanging="567"/>
        <w:rPr>
          <w:szCs w:val="22"/>
        </w:rPr>
      </w:pPr>
      <w:r>
        <w:rPr>
          <w:b/>
          <w:szCs w:val="22"/>
        </w:rPr>
        <w:t>2.</w:t>
      </w:r>
      <w:r>
        <w:rPr>
          <w:b/>
          <w:szCs w:val="22"/>
        </w:rPr>
        <w:tab/>
        <w:t xml:space="preserve">KVALITATIV OG KVANTITATIV </w:t>
      </w:r>
      <w:r w:rsidRPr="002128B5">
        <w:rPr>
          <w:b/>
          <w:szCs w:val="22"/>
        </w:rPr>
        <w:t>SAMMENSETNING</w:t>
      </w:r>
    </w:p>
    <w:p w14:paraId="42158405" w14:textId="77777777" w:rsidR="00A145EF" w:rsidRPr="002128B5" w:rsidRDefault="00A145EF" w:rsidP="001B7F43">
      <w:pPr>
        <w:keepNext/>
        <w:widowControl w:val="0"/>
        <w:rPr>
          <w:b/>
          <w:bCs/>
          <w:noProof/>
          <w:szCs w:val="22"/>
        </w:rPr>
      </w:pPr>
    </w:p>
    <w:p w14:paraId="022C8E1B" w14:textId="4D47E970" w:rsidR="00F32E44" w:rsidRPr="002128B5" w:rsidRDefault="00F32E44" w:rsidP="001B7F43">
      <w:pPr>
        <w:keepNext/>
        <w:widowControl w:val="0"/>
        <w:rPr>
          <w:bCs/>
          <w:noProof/>
          <w:szCs w:val="22"/>
        </w:rPr>
      </w:pPr>
      <w:r w:rsidRPr="002128B5">
        <w:rPr>
          <w:bCs/>
          <w:noProof/>
          <w:szCs w:val="22"/>
          <w:u w:val="single"/>
        </w:rPr>
        <w:t xml:space="preserve">Olumiant </w:t>
      </w:r>
      <w:r>
        <w:rPr>
          <w:bCs/>
          <w:noProof/>
          <w:szCs w:val="22"/>
          <w:u w:val="single"/>
        </w:rPr>
        <w:t>1</w:t>
      </w:r>
      <w:r w:rsidRPr="002128B5">
        <w:rPr>
          <w:bCs/>
          <w:noProof/>
          <w:szCs w:val="22"/>
          <w:u w:val="single"/>
        </w:rPr>
        <w:t> mg filmdrasjerte tabletter</w:t>
      </w:r>
    </w:p>
    <w:p w14:paraId="02544A0D" w14:textId="77777777" w:rsidR="00F32E44" w:rsidRDefault="00F32E44" w:rsidP="001B7F43">
      <w:pPr>
        <w:keepNext/>
        <w:widowControl w:val="0"/>
        <w:rPr>
          <w:bCs/>
          <w:noProof/>
          <w:szCs w:val="22"/>
        </w:rPr>
      </w:pPr>
    </w:p>
    <w:p w14:paraId="76A97697" w14:textId="3A6D50D1" w:rsidR="00F32E44" w:rsidRPr="002128B5" w:rsidRDefault="00F32E44" w:rsidP="00F32E44">
      <w:pPr>
        <w:widowControl w:val="0"/>
        <w:rPr>
          <w:bCs/>
          <w:noProof/>
          <w:szCs w:val="22"/>
        </w:rPr>
      </w:pPr>
      <w:r w:rsidRPr="002128B5">
        <w:rPr>
          <w:bCs/>
          <w:noProof/>
          <w:szCs w:val="22"/>
        </w:rPr>
        <w:t xml:space="preserve">Hver filmdrasjerte tablett inneholder </w:t>
      </w:r>
      <w:r>
        <w:rPr>
          <w:bCs/>
          <w:noProof/>
          <w:szCs w:val="22"/>
        </w:rPr>
        <w:t>1</w:t>
      </w:r>
      <w:r w:rsidRPr="002128B5">
        <w:rPr>
          <w:bCs/>
          <w:noProof/>
          <w:szCs w:val="22"/>
        </w:rPr>
        <w:t> mg baricitinib.</w:t>
      </w:r>
    </w:p>
    <w:p w14:paraId="2A4E6925" w14:textId="77777777" w:rsidR="00F32E44" w:rsidRDefault="00F32E44">
      <w:pPr>
        <w:widowControl w:val="0"/>
        <w:rPr>
          <w:bCs/>
          <w:noProof/>
          <w:szCs w:val="22"/>
          <w:u w:val="single"/>
        </w:rPr>
      </w:pPr>
    </w:p>
    <w:p w14:paraId="4E768C15" w14:textId="2CD96041" w:rsidR="00A145EF" w:rsidRPr="002128B5" w:rsidRDefault="00A64AB6" w:rsidP="001B7F43">
      <w:pPr>
        <w:keepNext/>
        <w:widowControl w:val="0"/>
        <w:rPr>
          <w:bCs/>
          <w:noProof/>
          <w:szCs w:val="22"/>
        </w:rPr>
      </w:pPr>
      <w:r w:rsidRPr="002128B5">
        <w:rPr>
          <w:bCs/>
          <w:noProof/>
          <w:szCs w:val="22"/>
          <w:u w:val="single"/>
        </w:rPr>
        <w:t>Olumiant 2 mg filmdrasjerte tabletter</w:t>
      </w:r>
    </w:p>
    <w:p w14:paraId="7763FB9D" w14:textId="77777777" w:rsidR="001E6BF6" w:rsidRDefault="001E6BF6" w:rsidP="001B7F43">
      <w:pPr>
        <w:keepNext/>
        <w:widowControl w:val="0"/>
        <w:rPr>
          <w:bCs/>
          <w:noProof/>
          <w:szCs w:val="22"/>
        </w:rPr>
      </w:pPr>
    </w:p>
    <w:p w14:paraId="34E8DA6C" w14:textId="31828639" w:rsidR="00A64AB6" w:rsidRPr="002128B5" w:rsidRDefault="00A64AB6">
      <w:pPr>
        <w:widowControl w:val="0"/>
        <w:rPr>
          <w:bCs/>
          <w:noProof/>
          <w:szCs w:val="22"/>
        </w:rPr>
      </w:pPr>
      <w:r w:rsidRPr="002128B5">
        <w:rPr>
          <w:bCs/>
          <w:noProof/>
          <w:szCs w:val="22"/>
        </w:rPr>
        <w:t>Hver filmdrasjerte tablett inneholder 2 mg baricitinib.</w:t>
      </w:r>
    </w:p>
    <w:p w14:paraId="64101E13" w14:textId="77777777" w:rsidR="00A64AB6" w:rsidRPr="002128B5" w:rsidRDefault="00A64AB6">
      <w:pPr>
        <w:widowControl w:val="0"/>
        <w:rPr>
          <w:bCs/>
          <w:noProof/>
          <w:szCs w:val="22"/>
        </w:rPr>
      </w:pPr>
    </w:p>
    <w:p w14:paraId="595EAB9F" w14:textId="77777777" w:rsidR="00A64AB6" w:rsidRPr="002128B5" w:rsidRDefault="00A64AB6" w:rsidP="001B7F43">
      <w:pPr>
        <w:keepNext/>
        <w:widowControl w:val="0"/>
        <w:rPr>
          <w:bCs/>
          <w:noProof/>
          <w:szCs w:val="22"/>
        </w:rPr>
      </w:pPr>
      <w:r w:rsidRPr="002128B5">
        <w:rPr>
          <w:bCs/>
          <w:noProof/>
          <w:szCs w:val="22"/>
          <w:u w:val="single"/>
        </w:rPr>
        <w:t>Olumiant 4 mg filmdrasjerte tabletter</w:t>
      </w:r>
    </w:p>
    <w:p w14:paraId="3B44C035" w14:textId="77777777" w:rsidR="001E6BF6" w:rsidRDefault="001E6BF6" w:rsidP="001B7F43">
      <w:pPr>
        <w:keepNext/>
        <w:widowControl w:val="0"/>
        <w:rPr>
          <w:bCs/>
          <w:noProof/>
          <w:szCs w:val="22"/>
        </w:rPr>
      </w:pPr>
    </w:p>
    <w:p w14:paraId="1FEAE21C" w14:textId="00223480" w:rsidR="00A64AB6" w:rsidRPr="002128B5" w:rsidRDefault="00A64AB6">
      <w:pPr>
        <w:widowControl w:val="0"/>
        <w:rPr>
          <w:bCs/>
          <w:noProof/>
          <w:szCs w:val="22"/>
        </w:rPr>
      </w:pPr>
      <w:r w:rsidRPr="002128B5">
        <w:rPr>
          <w:bCs/>
          <w:noProof/>
          <w:szCs w:val="22"/>
        </w:rPr>
        <w:t>Hver filmdrasjerte tablett inneholder 4 mg baricitinib.</w:t>
      </w:r>
    </w:p>
    <w:p w14:paraId="10F0FC81" w14:textId="77777777" w:rsidR="00A64AB6" w:rsidRPr="002128B5" w:rsidRDefault="00A64AB6">
      <w:pPr>
        <w:rPr>
          <w:szCs w:val="22"/>
        </w:rPr>
      </w:pPr>
    </w:p>
    <w:p w14:paraId="08139A69" w14:textId="77777777" w:rsidR="00A145EF" w:rsidRPr="002128B5" w:rsidRDefault="00A145EF">
      <w:pPr>
        <w:rPr>
          <w:szCs w:val="22"/>
        </w:rPr>
      </w:pPr>
      <w:r w:rsidRPr="002128B5">
        <w:rPr>
          <w:szCs w:val="22"/>
        </w:rPr>
        <w:t>For fullstendig liste over hjelpestoffer</w:t>
      </w:r>
      <w:r w:rsidR="00102993" w:rsidRPr="002128B5">
        <w:rPr>
          <w:szCs w:val="22"/>
        </w:rPr>
        <w:t>,</w:t>
      </w:r>
      <w:r w:rsidR="00A64AB6" w:rsidRPr="002128B5">
        <w:rPr>
          <w:szCs w:val="22"/>
        </w:rPr>
        <w:t xml:space="preserve"> se pkt. </w:t>
      </w:r>
      <w:r w:rsidRPr="002128B5">
        <w:rPr>
          <w:szCs w:val="22"/>
        </w:rPr>
        <w:t>6.1.</w:t>
      </w:r>
    </w:p>
    <w:p w14:paraId="731774CD" w14:textId="77777777" w:rsidR="00A145EF" w:rsidRPr="002128B5" w:rsidRDefault="00A145EF">
      <w:pPr>
        <w:suppressAutoHyphens/>
        <w:rPr>
          <w:szCs w:val="22"/>
        </w:rPr>
      </w:pPr>
    </w:p>
    <w:p w14:paraId="65E8C153" w14:textId="77777777" w:rsidR="00A145EF" w:rsidRPr="002128B5" w:rsidRDefault="00A145EF">
      <w:pPr>
        <w:suppressAutoHyphens/>
        <w:rPr>
          <w:szCs w:val="22"/>
        </w:rPr>
      </w:pPr>
    </w:p>
    <w:p w14:paraId="2D4D79E0" w14:textId="77777777" w:rsidR="00A145EF" w:rsidRPr="002128B5" w:rsidRDefault="00A145EF" w:rsidP="002128B5">
      <w:pPr>
        <w:keepNext/>
        <w:suppressAutoHyphens/>
        <w:ind w:left="567" w:hanging="567"/>
        <w:rPr>
          <w:szCs w:val="22"/>
        </w:rPr>
      </w:pPr>
      <w:r w:rsidRPr="002128B5">
        <w:rPr>
          <w:b/>
          <w:szCs w:val="22"/>
        </w:rPr>
        <w:t>3.</w:t>
      </w:r>
      <w:r w:rsidRPr="002128B5">
        <w:rPr>
          <w:b/>
          <w:szCs w:val="22"/>
        </w:rPr>
        <w:tab/>
        <w:t>LEGEMIDDELFORM</w:t>
      </w:r>
    </w:p>
    <w:p w14:paraId="10494F5C" w14:textId="77777777" w:rsidR="00A145EF" w:rsidRPr="002128B5" w:rsidRDefault="00A145EF" w:rsidP="002128B5">
      <w:pPr>
        <w:keepNext/>
        <w:suppressAutoHyphens/>
        <w:rPr>
          <w:szCs w:val="22"/>
        </w:rPr>
      </w:pPr>
    </w:p>
    <w:p w14:paraId="67762CC0" w14:textId="5B1A3A71" w:rsidR="00A145EF" w:rsidRPr="002128B5" w:rsidRDefault="00571A8D" w:rsidP="001B7F43">
      <w:pPr>
        <w:suppressAutoHyphens/>
        <w:rPr>
          <w:szCs w:val="22"/>
        </w:rPr>
      </w:pPr>
      <w:r>
        <w:rPr>
          <w:szCs w:val="22"/>
        </w:rPr>
        <w:t>T</w:t>
      </w:r>
      <w:r w:rsidR="00A64AB6" w:rsidRPr="002128B5">
        <w:rPr>
          <w:szCs w:val="22"/>
        </w:rPr>
        <w:t>ablett</w:t>
      </w:r>
      <w:r>
        <w:rPr>
          <w:szCs w:val="22"/>
        </w:rPr>
        <w:t>, filmdrasjert</w:t>
      </w:r>
      <w:r w:rsidR="00A64AB6" w:rsidRPr="002128B5">
        <w:rPr>
          <w:szCs w:val="22"/>
        </w:rPr>
        <w:t xml:space="preserve"> (tablett)</w:t>
      </w:r>
    </w:p>
    <w:p w14:paraId="3B9FA1A9" w14:textId="77777777" w:rsidR="00A64AB6" w:rsidRPr="002128B5" w:rsidRDefault="00A64AB6" w:rsidP="001B7F43">
      <w:pPr>
        <w:suppressAutoHyphens/>
        <w:rPr>
          <w:szCs w:val="22"/>
        </w:rPr>
      </w:pPr>
    </w:p>
    <w:p w14:paraId="5E32AC2D" w14:textId="19563A17" w:rsidR="00F07FA5" w:rsidRDefault="00F07FA5" w:rsidP="00F07FA5">
      <w:pPr>
        <w:keepNext/>
        <w:widowControl w:val="0"/>
        <w:rPr>
          <w:bCs/>
          <w:noProof/>
          <w:szCs w:val="22"/>
          <w:u w:val="single"/>
        </w:rPr>
      </w:pPr>
      <w:r w:rsidRPr="002128B5">
        <w:rPr>
          <w:bCs/>
          <w:noProof/>
          <w:szCs w:val="22"/>
          <w:u w:val="single"/>
        </w:rPr>
        <w:t xml:space="preserve">Olumiant </w:t>
      </w:r>
      <w:r>
        <w:rPr>
          <w:bCs/>
          <w:noProof/>
          <w:szCs w:val="22"/>
          <w:u w:val="single"/>
        </w:rPr>
        <w:t>1</w:t>
      </w:r>
      <w:r w:rsidRPr="002128B5">
        <w:rPr>
          <w:bCs/>
          <w:noProof/>
          <w:szCs w:val="22"/>
          <w:u w:val="single"/>
        </w:rPr>
        <w:t> mg filmdrasjerte tabletter</w:t>
      </w:r>
    </w:p>
    <w:p w14:paraId="59043049" w14:textId="77777777" w:rsidR="00F07FA5" w:rsidRPr="002128B5" w:rsidRDefault="00F07FA5" w:rsidP="00F07FA5">
      <w:pPr>
        <w:keepNext/>
        <w:widowControl w:val="0"/>
        <w:rPr>
          <w:bCs/>
          <w:noProof/>
          <w:szCs w:val="22"/>
        </w:rPr>
      </w:pPr>
    </w:p>
    <w:p w14:paraId="10BD369E" w14:textId="3CC23314" w:rsidR="00F07FA5" w:rsidRPr="002128B5" w:rsidRDefault="00EB7F2D" w:rsidP="001B7F43">
      <w:pPr>
        <w:widowControl w:val="0"/>
        <w:rPr>
          <w:bCs/>
          <w:noProof/>
          <w:szCs w:val="22"/>
        </w:rPr>
      </w:pPr>
      <w:r>
        <w:rPr>
          <w:bCs/>
          <w:noProof/>
          <w:szCs w:val="22"/>
        </w:rPr>
        <w:t>Svakt</w:t>
      </w:r>
      <w:r w:rsidR="007F5CFF">
        <w:rPr>
          <w:bCs/>
          <w:noProof/>
          <w:szCs w:val="22"/>
        </w:rPr>
        <w:t xml:space="preserve"> l</w:t>
      </w:r>
      <w:r w:rsidR="00F07FA5">
        <w:rPr>
          <w:bCs/>
          <w:noProof/>
          <w:szCs w:val="22"/>
        </w:rPr>
        <w:t xml:space="preserve">ys </w:t>
      </w:r>
      <w:r w:rsidR="00F07FA5" w:rsidRPr="002128B5">
        <w:rPr>
          <w:bCs/>
          <w:noProof/>
          <w:szCs w:val="22"/>
        </w:rPr>
        <w:t xml:space="preserve">rosa, </w:t>
      </w:r>
      <w:r w:rsidR="00F07FA5">
        <w:rPr>
          <w:bCs/>
          <w:noProof/>
          <w:szCs w:val="22"/>
        </w:rPr>
        <w:t>6,75</w:t>
      </w:r>
      <w:r w:rsidR="00F07FA5" w:rsidRPr="002128B5">
        <w:rPr>
          <w:bCs/>
          <w:noProof/>
          <w:szCs w:val="22"/>
        </w:rPr>
        <w:t> mm</w:t>
      </w:r>
      <w:r w:rsidR="00F07FA5">
        <w:rPr>
          <w:bCs/>
          <w:noProof/>
          <w:szCs w:val="22"/>
        </w:rPr>
        <w:t xml:space="preserve"> </w:t>
      </w:r>
      <w:r w:rsidR="007F5CFF">
        <w:rPr>
          <w:bCs/>
          <w:noProof/>
          <w:szCs w:val="22"/>
        </w:rPr>
        <w:t>runde</w:t>
      </w:r>
      <w:r w:rsidR="00F07FA5">
        <w:rPr>
          <w:bCs/>
          <w:noProof/>
          <w:szCs w:val="22"/>
        </w:rPr>
        <w:t xml:space="preserve"> tabletter, preget med «</w:t>
      </w:r>
      <w:r w:rsidR="00F07FA5" w:rsidRPr="002128B5">
        <w:rPr>
          <w:bCs/>
          <w:noProof/>
          <w:szCs w:val="22"/>
        </w:rPr>
        <w:t>Lilly</w:t>
      </w:r>
      <w:r w:rsidR="00F07FA5">
        <w:rPr>
          <w:bCs/>
          <w:noProof/>
          <w:szCs w:val="22"/>
        </w:rPr>
        <w:t>»</w:t>
      </w:r>
      <w:r w:rsidR="00F07FA5" w:rsidRPr="002128B5">
        <w:rPr>
          <w:bCs/>
          <w:noProof/>
          <w:szCs w:val="22"/>
        </w:rPr>
        <w:t xml:space="preserve"> </w:t>
      </w:r>
      <w:r w:rsidR="00F07FA5">
        <w:rPr>
          <w:bCs/>
          <w:noProof/>
          <w:szCs w:val="22"/>
        </w:rPr>
        <w:t>på én side og «</w:t>
      </w:r>
      <w:r w:rsidR="007F5CFF">
        <w:rPr>
          <w:bCs/>
          <w:noProof/>
          <w:szCs w:val="22"/>
        </w:rPr>
        <w:t>1</w:t>
      </w:r>
      <w:r w:rsidR="00F07FA5">
        <w:rPr>
          <w:bCs/>
          <w:noProof/>
          <w:szCs w:val="22"/>
        </w:rPr>
        <w:t>» på den andre</w:t>
      </w:r>
      <w:r w:rsidR="00F07FA5" w:rsidRPr="002128B5">
        <w:rPr>
          <w:bCs/>
          <w:noProof/>
          <w:szCs w:val="22"/>
        </w:rPr>
        <w:t>.</w:t>
      </w:r>
    </w:p>
    <w:p w14:paraId="1EDD8CAA" w14:textId="77777777" w:rsidR="00F07FA5" w:rsidRDefault="00F07FA5" w:rsidP="001B7F43">
      <w:pPr>
        <w:widowControl w:val="0"/>
        <w:rPr>
          <w:bCs/>
          <w:noProof/>
          <w:szCs w:val="22"/>
          <w:u w:val="single"/>
        </w:rPr>
      </w:pPr>
    </w:p>
    <w:p w14:paraId="7609970D" w14:textId="0FC54B11" w:rsidR="00A64AB6" w:rsidRDefault="00A64AB6" w:rsidP="002128B5">
      <w:pPr>
        <w:keepNext/>
        <w:widowControl w:val="0"/>
        <w:rPr>
          <w:bCs/>
          <w:noProof/>
          <w:szCs w:val="22"/>
          <w:u w:val="single"/>
        </w:rPr>
      </w:pPr>
      <w:r w:rsidRPr="002128B5">
        <w:rPr>
          <w:bCs/>
          <w:noProof/>
          <w:szCs w:val="22"/>
          <w:u w:val="single"/>
        </w:rPr>
        <w:t>Olumiant 2 mg filmdrasjerte tabletter</w:t>
      </w:r>
    </w:p>
    <w:p w14:paraId="61C2D19D" w14:textId="77777777" w:rsidR="00484406" w:rsidRPr="002128B5" w:rsidRDefault="00484406" w:rsidP="002128B5">
      <w:pPr>
        <w:keepNext/>
        <w:widowControl w:val="0"/>
        <w:rPr>
          <w:bCs/>
          <w:noProof/>
          <w:szCs w:val="22"/>
        </w:rPr>
      </w:pPr>
    </w:p>
    <w:p w14:paraId="68F4B293" w14:textId="1840F3EB" w:rsidR="00A64AB6" w:rsidRPr="002128B5" w:rsidRDefault="00CB5E8F" w:rsidP="001B7F43">
      <w:pPr>
        <w:widowControl w:val="0"/>
        <w:rPr>
          <w:bCs/>
          <w:noProof/>
          <w:szCs w:val="22"/>
        </w:rPr>
      </w:pPr>
      <w:r>
        <w:rPr>
          <w:bCs/>
          <w:noProof/>
          <w:szCs w:val="22"/>
        </w:rPr>
        <w:t>Lys</w:t>
      </w:r>
      <w:r w:rsidR="00C72178">
        <w:rPr>
          <w:bCs/>
          <w:noProof/>
          <w:szCs w:val="22"/>
        </w:rPr>
        <w:t xml:space="preserve"> </w:t>
      </w:r>
      <w:r w:rsidR="00A64AB6" w:rsidRPr="002128B5">
        <w:rPr>
          <w:bCs/>
          <w:noProof/>
          <w:szCs w:val="22"/>
        </w:rPr>
        <w:t>rosa, 9 x 7,5 mm</w:t>
      </w:r>
      <w:r w:rsidR="002128B5">
        <w:rPr>
          <w:bCs/>
          <w:noProof/>
          <w:szCs w:val="22"/>
        </w:rPr>
        <w:t xml:space="preserve"> avlange tabletter, preget med </w:t>
      </w:r>
      <w:r w:rsidR="00126CEE">
        <w:rPr>
          <w:bCs/>
          <w:noProof/>
          <w:szCs w:val="22"/>
        </w:rPr>
        <w:t>«</w:t>
      </w:r>
      <w:r w:rsidR="00A64AB6" w:rsidRPr="002128B5">
        <w:rPr>
          <w:bCs/>
          <w:noProof/>
          <w:szCs w:val="22"/>
        </w:rPr>
        <w:t>Lilly</w:t>
      </w:r>
      <w:r w:rsidR="002128B5">
        <w:rPr>
          <w:bCs/>
          <w:noProof/>
          <w:szCs w:val="22"/>
        </w:rPr>
        <w:t>»</w:t>
      </w:r>
      <w:r w:rsidR="00A64AB6" w:rsidRPr="002128B5">
        <w:rPr>
          <w:bCs/>
          <w:noProof/>
          <w:szCs w:val="22"/>
        </w:rPr>
        <w:t xml:space="preserve"> </w:t>
      </w:r>
      <w:r w:rsidR="002128B5">
        <w:rPr>
          <w:bCs/>
          <w:noProof/>
          <w:szCs w:val="22"/>
        </w:rPr>
        <w:t>på én side og «2» på den andre</w:t>
      </w:r>
      <w:r w:rsidR="00A64AB6" w:rsidRPr="002128B5">
        <w:rPr>
          <w:bCs/>
          <w:noProof/>
          <w:szCs w:val="22"/>
        </w:rPr>
        <w:t>.</w:t>
      </w:r>
    </w:p>
    <w:p w14:paraId="0E739E20" w14:textId="77777777" w:rsidR="00A64AB6" w:rsidRPr="002128B5" w:rsidRDefault="00A64AB6" w:rsidP="001B7F43">
      <w:pPr>
        <w:widowControl w:val="0"/>
        <w:rPr>
          <w:bCs/>
          <w:noProof/>
          <w:szCs w:val="22"/>
        </w:rPr>
      </w:pPr>
    </w:p>
    <w:p w14:paraId="0485FA9C" w14:textId="72BA1345" w:rsidR="00A64AB6" w:rsidRDefault="00A64AB6" w:rsidP="002128B5">
      <w:pPr>
        <w:keepNext/>
        <w:widowControl w:val="0"/>
        <w:rPr>
          <w:bCs/>
          <w:noProof/>
          <w:szCs w:val="22"/>
          <w:u w:val="single"/>
        </w:rPr>
      </w:pPr>
      <w:r w:rsidRPr="002128B5">
        <w:rPr>
          <w:bCs/>
          <w:noProof/>
          <w:szCs w:val="22"/>
          <w:u w:val="single"/>
        </w:rPr>
        <w:t>Olumiant 4 mg filmdrasjerte tabletter</w:t>
      </w:r>
    </w:p>
    <w:p w14:paraId="67823E31" w14:textId="77777777" w:rsidR="00233155" w:rsidRPr="002128B5" w:rsidRDefault="00233155" w:rsidP="002128B5">
      <w:pPr>
        <w:keepNext/>
        <w:widowControl w:val="0"/>
        <w:rPr>
          <w:bCs/>
          <w:noProof/>
          <w:szCs w:val="22"/>
        </w:rPr>
      </w:pPr>
    </w:p>
    <w:p w14:paraId="22EBE301" w14:textId="77777777" w:rsidR="00A64AB6" w:rsidRPr="002128B5" w:rsidRDefault="002128B5" w:rsidP="001B7F43">
      <w:pPr>
        <w:suppressAutoHyphens/>
        <w:rPr>
          <w:szCs w:val="22"/>
        </w:rPr>
      </w:pPr>
      <w:r>
        <w:rPr>
          <w:szCs w:val="22"/>
        </w:rPr>
        <w:t>Me</w:t>
      </w:r>
      <w:r w:rsidR="00EF2B19">
        <w:rPr>
          <w:szCs w:val="22"/>
        </w:rPr>
        <w:t xml:space="preserve">dium </w:t>
      </w:r>
      <w:r>
        <w:rPr>
          <w:szCs w:val="22"/>
        </w:rPr>
        <w:t>rosa, 8,5 mm runde tabletter, preget med «Lilly» på én side og «4» på den andre.</w:t>
      </w:r>
    </w:p>
    <w:p w14:paraId="4E7056E8" w14:textId="77777777" w:rsidR="00A145EF" w:rsidRDefault="00A145EF">
      <w:pPr>
        <w:suppressAutoHyphens/>
        <w:rPr>
          <w:szCs w:val="22"/>
        </w:rPr>
      </w:pPr>
    </w:p>
    <w:p w14:paraId="46C2EF4D" w14:textId="77777777" w:rsidR="002128B5" w:rsidRDefault="002128B5">
      <w:pPr>
        <w:suppressAutoHyphens/>
        <w:rPr>
          <w:szCs w:val="22"/>
        </w:rPr>
      </w:pPr>
      <w:r>
        <w:rPr>
          <w:szCs w:val="22"/>
        </w:rPr>
        <w:t xml:space="preserve">Tablettene har et </w:t>
      </w:r>
      <w:r w:rsidR="008F7C1A">
        <w:rPr>
          <w:szCs w:val="22"/>
        </w:rPr>
        <w:t xml:space="preserve">konkavt </w:t>
      </w:r>
      <w:r w:rsidR="00126CEE" w:rsidRPr="008F7C1A">
        <w:rPr>
          <w:szCs w:val="22"/>
        </w:rPr>
        <w:t>felt</w:t>
      </w:r>
      <w:r>
        <w:rPr>
          <w:szCs w:val="22"/>
        </w:rPr>
        <w:t xml:space="preserve"> på hver side</w:t>
      </w:r>
      <w:r w:rsidR="00886207">
        <w:rPr>
          <w:szCs w:val="22"/>
        </w:rPr>
        <w:t>.</w:t>
      </w:r>
    </w:p>
    <w:p w14:paraId="3F6341D4" w14:textId="77777777" w:rsidR="002128B5" w:rsidRPr="002128B5" w:rsidRDefault="002128B5">
      <w:pPr>
        <w:suppressAutoHyphens/>
        <w:rPr>
          <w:szCs w:val="22"/>
        </w:rPr>
      </w:pPr>
    </w:p>
    <w:p w14:paraId="5DE12839" w14:textId="77777777" w:rsidR="00A145EF" w:rsidRPr="002128B5" w:rsidRDefault="00A145EF">
      <w:pPr>
        <w:suppressAutoHyphens/>
        <w:rPr>
          <w:szCs w:val="22"/>
        </w:rPr>
      </w:pPr>
    </w:p>
    <w:p w14:paraId="21D0F41E" w14:textId="77777777" w:rsidR="00A145EF" w:rsidRPr="002128B5" w:rsidRDefault="00A145EF" w:rsidP="002128B5">
      <w:pPr>
        <w:keepNext/>
        <w:suppressAutoHyphens/>
        <w:ind w:left="567" w:hanging="567"/>
        <w:rPr>
          <w:szCs w:val="22"/>
        </w:rPr>
      </w:pPr>
      <w:r w:rsidRPr="002128B5">
        <w:rPr>
          <w:b/>
          <w:szCs w:val="22"/>
        </w:rPr>
        <w:t>4.</w:t>
      </w:r>
      <w:r w:rsidRPr="002128B5">
        <w:rPr>
          <w:b/>
          <w:szCs w:val="22"/>
        </w:rPr>
        <w:tab/>
        <w:t>KLINISKE OPPLYSNINGER</w:t>
      </w:r>
    </w:p>
    <w:p w14:paraId="6831DB78" w14:textId="77777777" w:rsidR="00A145EF" w:rsidRPr="002128B5" w:rsidRDefault="00A145EF" w:rsidP="002128B5">
      <w:pPr>
        <w:keepNext/>
        <w:suppressAutoHyphens/>
        <w:rPr>
          <w:szCs w:val="22"/>
        </w:rPr>
      </w:pPr>
    </w:p>
    <w:p w14:paraId="5BBD69C0" w14:textId="77777777" w:rsidR="00A145EF" w:rsidRPr="002128B5" w:rsidRDefault="00A145EF" w:rsidP="002128B5">
      <w:pPr>
        <w:keepNext/>
        <w:suppressAutoHyphens/>
        <w:ind w:left="570" w:hanging="570"/>
        <w:rPr>
          <w:szCs w:val="22"/>
        </w:rPr>
      </w:pPr>
      <w:r w:rsidRPr="002128B5">
        <w:rPr>
          <w:b/>
          <w:szCs w:val="22"/>
        </w:rPr>
        <w:t>4.1</w:t>
      </w:r>
      <w:r w:rsidRPr="002128B5">
        <w:rPr>
          <w:b/>
          <w:szCs w:val="22"/>
        </w:rPr>
        <w:tab/>
        <w:t>Indikasjoner</w:t>
      </w:r>
    </w:p>
    <w:p w14:paraId="0C8EDED1" w14:textId="77777777" w:rsidR="00A145EF" w:rsidRDefault="00A145EF" w:rsidP="002128B5">
      <w:pPr>
        <w:keepNext/>
        <w:rPr>
          <w:szCs w:val="22"/>
        </w:rPr>
      </w:pPr>
    </w:p>
    <w:p w14:paraId="0EAFA732" w14:textId="6A2DD0A9" w:rsidR="008477EF" w:rsidRPr="00656FC7" w:rsidRDefault="008477EF" w:rsidP="002128B5">
      <w:pPr>
        <w:keepNext/>
        <w:rPr>
          <w:szCs w:val="22"/>
          <w:u w:val="single"/>
        </w:rPr>
      </w:pPr>
      <w:r w:rsidRPr="00656FC7">
        <w:rPr>
          <w:szCs w:val="22"/>
          <w:u w:val="single"/>
        </w:rPr>
        <w:t>R</w:t>
      </w:r>
      <w:r w:rsidR="00194E25" w:rsidRPr="00656FC7">
        <w:rPr>
          <w:szCs w:val="22"/>
          <w:u w:val="single"/>
        </w:rPr>
        <w:t>evmatoid artritt</w:t>
      </w:r>
    </w:p>
    <w:p w14:paraId="7AAAD8CE" w14:textId="77777777" w:rsidR="00194E25" w:rsidRDefault="00194E25" w:rsidP="002128B5">
      <w:pPr>
        <w:keepNext/>
        <w:rPr>
          <w:szCs w:val="22"/>
        </w:rPr>
      </w:pPr>
    </w:p>
    <w:p w14:paraId="411E5C41" w14:textId="61F045C7" w:rsidR="00194E25" w:rsidRDefault="00CA2E52" w:rsidP="001B7F43">
      <w:pPr>
        <w:rPr>
          <w:szCs w:val="22"/>
        </w:rPr>
      </w:pPr>
      <w:r>
        <w:rPr>
          <w:szCs w:val="22"/>
        </w:rPr>
        <w:t>Baricitinib</w:t>
      </w:r>
      <w:r w:rsidR="002128B5">
        <w:rPr>
          <w:szCs w:val="22"/>
        </w:rPr>
        <w:t xml:space="preserve"> er indisert til behandling av moderat til alvorlig aktiv revmatoid artritt hos voksne pasienter som har </w:t>
      </w:r>
      <w:r w:rsidR="00A2341A">
        <w:rPr>
          <w:szCs w:val="22"/>
        </w:rPr>
        <w:t xml:space="preserve">respondert </w:t>
      </w:r>
      <w:r w:rsidR="002128B5">
        <w:rPr>
          <w:szCs w:val="22"/>
        </w:rPr>
        <w:t xml:space="preserve">utilstrekkelig på eller </w:t>
      </w:r>
      <w:r w:rsidR="00A2341A">
        <w:rPr>
          <w:szCs w:val="22"/>
        </w:rPr>
        <w:t xml:space="preserve">som </w:t>
      </w:r>
      <w:r w:rsidR="002128B5">
        <w:rPr>
          <w:szCs w:val="22"/>
        </w:rPr>
        <w:t xml:space="preserve">er intolerante overfor ett eller flere </w:t>
      </w:r>
      <w:r w:rsidR="002128B5" w:rsidRPr="00B77D77">
        <w:rPr>
          <w:szCs w:val="22"/>
        </w:rPr>
        <w:t>sykdomsmodifiserende</w:t>
      </w:r>
      <w:r w:rsidR="002128B5">
        <w:rPr>
          <w:szCs w:val="22"/>
        </w:rPr>
        <w:t xml:space="preserve"> antirevmatiske legemidler</w:t>
      </w:r>
      <w:r w:rsidR="0051331F">
        <w:rPr>
          <w:szCs w:val="22"/>
        </w:rPr>
        <w:t xml:space="preserve"> (</w:t>
      </w:r>
      <w:proofErr w:type="spellStart"/>
      <w:r w:rsidR="0051331F" w:rsidRPr="00B77D77">
        <w:rPr>
          <w:szCs w:val="22"/>
        </w:rPr>
        <w:t>DMARDs</w:t>
      </w:r>
      <w:proofErr w:type="spellEnd"/>
      <w:r w:rsidR="0051331F">
        <w:rPr>
          <w:szCs w:val="22"/>
        </w:rPr>
        <w:t>)</w:t>
      </w:r>
      <w:r w:rsidR="002128B5">
        <w:rPr>
          <w:szCs w:val="22"/>
        </w:rPr>
        <w:t xml:space="preserve">. </w:t>
      </w:r>
      <w:r>
        <w:rPr>
          <w:szCs w:val="22"/>
        </w:rPr>
        <w:t>Baricitinib</w:t>
      </w:r>
      <w:r w:rsidR="002128B5">
        <w:rPr>
          <w:szCs w:val="22"/>
        </w:rPr>
        <w:t xml:space="preserve"> kan brukes som monoterapi eller i kombinasjon med </w:t>
      </w:r>
      <w:r w:rsidR="00D5341E">
        <w:rPr>
          <w:szCs w:val="22"/>
        </w:rPr>
        <w:t>metotreksat</w:t>
      </w:r>
      <w:r w:rsidR="00B17512">
        <w:rPr>
          <w:szCs w:val="22"/>
        </w:rPr>
        <w:t xml:space="preserve"> </w:t>
      </w:r>
      <w:r w:rsidR="00D5341E" w:rsidRPr="00907B30">
        <w:rPr>
          <w:szCs w:val="22"/>
        </w:rPr>
        <w:t xml:space="preserve">(se </w:t>
      </w:r>
      <w:r w:rsidR="00D5341E">
        <w:rPr>
          <w:szCs w:val="22"/>
        </w:rPr>
        <w:t>pkt.</w:t>
      </w:r>
      <w:r w:rsidR="00E0380B">
        <w:rPr>
          <w:szCs w:val="22"/>
        </w:rPr>
        <w:t> </w:t>
      </w:r>
      <w:r w:rsidR="00D5341E" w:rsidRPr="00907B30">
        <w:rPr>
          <w:szCs w:val="22"/>
        </w:rPr>
        <w:t xml:space="preserve">4.4, 4.5 </w:t>
      </w:r>
      <w:r w:rsidR="00D5341E">
        <w:rPr>
          <w:szCs w:val="22"/>
        </w:rPr>
        <w:t>og</w:t>
      </w:r>
      <w:r w:rsidR="00D5341E" w:rsidRPr="00907B30">
        <w:rPr>
          <w:szCs w:val="22"/>
        </w:rPr>
        <w:t xml:space="preserve"> 5.1 </w:t>
      </w:r>
      <w:r w:rsidR="00D5341E">
        <w:rPr>
          <w:szCs w:val="22"/>
        </w:rPr>
        <w:t>for tilgjengelige data for ulike kombinasjoner</w:t>
      </w:r>
      <w:r w:rsidR="00D5341E" w:rsidRPr="00907B30">
        <w:rPr>
          <w:szCs w:val="22"/>
        </w:rPr>
        <w:t>)</w:t>
      </w:r>
      <w:r w:rsidR="002128B5">
        <w:rPr>
          <w:szCs w:val="22"/>
        </w:rPr>
        <w:t>.</w:t>
      </w:r>
    </w:p>
    <w:p w14:paraId="7CFE2829" w14:textId="70D036EC" w:rsidR="00A145EF" w:rsidRDefault="00A145EF">
      <w:pPr>
        <w:rPr>
          <w:szCs w:val="22"/>
        </w:rPr>
      </w:pPr>
    </w:p>
    <w:p w14:paraId="7ED7F112" w14:textId="19093D7C" w:rsidR="00791434" w:rsidRPr="00656FC7" w:rsidRDefault="00791434" w:rsidP="001B7F43">
      <w:pPr>
        <w:keepNext/>
        <w:rPr>
          <w:szCs w:val="22"/>
          <w:u w:val="single"/>
        </w:rPr>
      </w:pPr>
      <w:r w:rsidRPr="00656FC7">
        <w:rPr>
          <w:szCs w:val="22"/>
          <w:u w:val="single"/>
        </w:rPr>
        <w:lastRenderedPageBreak/>
        <w:t>Atopisk dermatitt</w:t>
      </w:r>
    </w:p>
    <w:p w14:paraId="128877E5" w14:textId="186C485D" w:rsidR="00791434" w:rsidRDefault="00791434" w:rsidP="001B7F43">
      <w:pPr>
        <w:keepNext/>
        <w:rPr>
          <w:szCs w:val="22"/>
        </w:rPr>
      </w:pPr>
    </w:p>
    <w:p w14:paraId="0D20C5CB" w14:textId="5AC4D24E" w:rsidR="00791434" w:rsidRDefault="00F04522">
      <w:pPr>
        <w:rPr>
          <w:szCs w:val="22"/>
        </w:rPr>
      </w:pPr>
      <w:r>
        <w:rPr>
          <w:szCs w:val="22"/>
        </w:rPr>
        <w:t>Baricitinib</w:t>
      </w:r>
      <w:r w:rsidR="00791434">
        <w:rPr>
          <w:szCs w:val="22"/>
        </w:rPr>
        <w:t xml:space="preserve"> er indisert </w:t>
      </w:r>
      <w:r w:rsidR="002043BB">
        <w:rPr>
          <w:szCs w:val="22"/>
        </w:rPr>
        <w:t>til</w:t>
      </w:r>
      <w:r w:rsidR="00FD2B55">
        <w:rPr>
          <w:szCs w:val="22"/>
        </w:rPr>
        <w:t xml:space="preserve"> behandling av moderat til alvorlig atopisk dermatitt hos voksne </w:t>
      </w:r>
      <w:r w:rsidR="00AF0936">
        <w:rPr>
          <w:szCs w:val="22"/>
        </w:rPr>
        <w:t xml:space="preserve">og </w:t>
      </w:r>
      <w:r w:rsidR="00934C85">
        <w:rPr>
          <w:szCs w:val="22"/>
        </w:rPr>
        <w:t>pediatriske</w:t>
      </w:r>
      <w:r w:rsidR="00FC325A">
        <w:rPr>
          <w:szCs w:val="22"/>
        </w:rPr>
        <w:t xml:space="preserve"> </w:t>
      </w:r>
      <w:r w:rsidR="00FD2B55">
        <w:rPr>
          <w:szCs w:val="22"/>
        </w:rPr>
        <w:t>pasienter</w:t>
      </w:r>
      <w:r w:rsidR="00934C85">
        <w:rPr>
          <w:szCs w:val="22"/>
        </w:rPr>
        <w:t xml:space="preserve"> </w:t>
      </w:r>
      <w:r w:rsidR="00C968A6">
        <w:rPr>
          <w:szCs w:val="22"/>
        </w:rPr>
        <w:t>fra 2</w:t>
      </w:r>
      <w:r w:rsidR="002515DC" w:rsidRPr="002128B5">
        <w:rPr>
          <w:bCs/>
          <w:noProof/>
          <w:szCs w:val="22"/>
        </w:rPr>
        <w:t> </w:t>
      </w:r>
      <w:r w:rsidR="00C968A6">
        <w:rPr>
          <w:szCs w:val="22"/>
        </w:rPr>
        <w:t>år</w:t>
      </w:r>
      <w:r w:rsidR="00FC325A">
        <w:rPr>
          <w:szCs w:val="22"/>
        </w:rPr>
        <w:t xml:space="preserve"> og eldre</w:t>
      </w:r>
      <w:r w:rsidR="00FD2B55">
        <w:rPr>
          <w:szCs w:val="22"/>
        </w:rPr>
        <w:t xml:space="preserve"> som er </w:t>
      </w:r>
      <w:r w:rsidR="00FD2B55" w:rsidRPr="002C2BB1">
        <w:rPr>
          <w:szCs w:val="22"/>
        </w:rPr>
        <w:t>kandidater</w:t>
      </w:r>
      <w:r w:rsidR="00FD2B55">
        <w:rPr>
          <w:szCs w:val="22"/>
        </w:rPr>
        <w:t xml:space="preserve"> for systemisk behandling.</w:t>
      </w:r>
    </w:p>
    <w:p w14:paraId="7AD5C929" w14:textId="36CB7694" w:rsidR="00507949" w:rsidRDefault="00507949">
      <w:pPr>
        <w:rPr>
          <w:szCs w:val="22"/>
        </w:rPr>
      </w:pPr>
    </w:p>
    <w:p w14:paraId="12659F7B" w14:textId="77777777" w:rsidR="002E0A65" w:rsidRPr="00E778B0" w:rsidRDefault="002E0A65" w:rsidP="001B7F43">
      <w:pPr>
        <w:keepNext/>
        <w:rPr>
          <w:szCs w:val="22"/>
          <w:u w:val="single"/>
        </w:rPr>
      </w:pPr>
      <w:proofErr w:type="spellStart"/>
      <w:r w:rsidRPr="00E778B0">
        <w:rPr>
          <w:szCs w:val="22"/>
          <w:u w:val="single"/>
        </w:rPr>
        <w:t>Alopecia</w:t>
      </w:r>
      <w:proofErr w:type="spellEnd"/>
      <w:r w:rsidRPr="00E778B0">
        <w:rPr>
          <w:szCs w:val="22"/>
          <w:u w:val="single"/>
        </w:rPr>
        <w:t xml:space="preserve"> </w:t>
      </w:r>
      <w:proofErr w:type="spellStart"/>
      <w:r w:rsidRPr="00E778B0">
        <w:rPr>
          <w:szCs w:val="22"/>
          <w:u w:val="single"/>
        </w:rPr>
        <w:t>areata</w:t>
      </w:r>
      <w:proofErr w:type="spellEnd"/>
    </w:p>
    <w:p w14:paraId="5FA3F425" w14:textId="77777777" w:rsidR="002E0A65" w:rsidRPr="002E0A65" w:rsidRDefault="002E0A65" w:rsidP="001B7F43">
      <w:pPr>
        <w:keepNext/>
        <w:rPr>
          <w:szCs w:val="22"/>
        </w:rPr>
      </w:pPr>
    </w:p>
    <w:p w14:paraId="3690DEA3" w14:textId="1E1DAF45" w:rsidR="002E0A65" w:rsidRPr="00C54692" w:rsidRDefault="002E0A65" w:rsidP="002E0A65">
      <w:pPr>
        <w:rPr>
          <w:szCs w:val="22"/>
        </w:rPr>
      </w:pPr>
      <w:r w:rsidRPr="002E0A65">
        <w:rPr>
          <w:szCs w:val="22"/>
        </w:rPr>
        <w:t xml:space="preserve">Baricitinib </w:t>
      </w:r>
      <w:r w:rsidRPr="00C54692">
        <w:rPr>
          <w:szCs w:val="22"/>
        </w:rPr>
        <w:t xml:space="preserve">er indisert for behandling av alvorlig </w:t>
      </w:r>
      <w:proofErr w:type="spellStart"/>
      <w:r w:rsidRPr="00C54692">
        <w:rPr>
          <w:szCs w:val="22"/>
        </w:rPr>
        <w:t>alopecia</w:t>
      </w:r>
      <w:proofErr w:type="spellEnd"/>
      <w:r w:rsidRPr="00C54692">
        <w:rPr>
          <w:szCs w:val="22"/>
        </w:rPr>
        <w:t xml:space="preserve"> </w:t>
      </w:r>
      <w:proofErr w:type="spellStart"/>
      <w:r w:rsidRPr="00C54692">
        <w:rPr>
          <w:szCs w:val="22"/>
        </w:rPr>
        <w:t>areata</w:t>
      </w:r>
      <w:proofErr w:type="spellEnd"/>
      <w:r w:rsidRPr="00C54692">
        <w:rPr>
          <w:szCs w:val="22"/>
        </w:rPr>
        <w:t xml:space="preserve"> hos voksne pasienter (se pkt.</w:t>
      </w:r>
      <w:r w:rsidR="00E4227E" w:rsidRPr="00C54692">
        <w:rPr>
          <w:szCs w:val="22"/>
        </w:rPr>
        <w:t> </w:t>
      </w:r>
      <w:r w:rsidRPr="00C54692">
        <w:rPr>
          <w:szCs w:val="22"/>
        </w:rPr>
        <w:t>5.1).</w:t>
      </w:r>
    </w:p>
    <w:p w14:paraId="4EC818C3" w14:textId="77777777" w:rsidR="007F5CFF" w:rsidRPr="00C54692" w:rsidRDefault="007F5CFF" w:rsidP="002E0A65">
      <w:pPr>
        <w:rPr>
          <w:szCs w:val="22"/>
        </w:rPr>
      </w:pPr>
    </w:p>
    <w:p w14:paraId="5CAD536D" w14:textId="45210940" w:rsidR="007F5CFF" w:rsidRPr="005252BA" w:rsidRDefault="00561093" w:rsidP="001B7F43">
      <w:pPr>
        <w:keepNext/>
        <w:rPr>
          <w:szCs w:val="22"/>
          <w:u w:val="single"/>
        </w:rPr>
      </w:pPr>
      <w:r w:rsidRPr="005252BA">
        <w:rPr>
          <w:szCs w:val="22"/>
          <w:u w:val="single"/>
        </w:rPr>
        <w:t>Juvenil idiopatisk artritt</w:t>
      </w:r>
    </w:p>
    <w:p w14:paraId="485D378F" w14:textId="77777777" w:rsidR="00561093" w:rsidRPr="00C54692" w:rsidRDefault="00561093" w:rsidP="001B7F43">
      <w:pPr>
        <w:keepNext/>
        <w:rPr>
          <w:szCs w:val="22"/>
        </w:rPr>
      </w:pPr>
    </w:p>
    <w:p w14:paraId="0A04C1CE" w14:textId="0085F7C4" w:rsidR="00561093" w:rsidRPr="00C54692" w:rsidRDefault="00391022" w:rsidP="002E0A65">
      <w:pPr>
        <w:rPr>
          <w:szCs w:val="22"/>
        </w:rPr>
      </w:pPr>
      <w:r w:rsidRPr="00C54692">
        <w:rPr>
          <w:szCs w:val="22"/>
        </w:rPr>
        <w:t xml:space="preserve">Baricitinib er indisert til behandling av aktiv juvenil idiopatisk artritt </w:t>
      </w:r>
      <w:r w:rsidR="00851F11" w:rsidRPr="00C54692">
        <w:rPr>
          <w:szCs w:val="22"/>
        </w:rPr>
        <w:t xml:space="preserve">hos pasienter som er 2 år og eldre, </w:t>
      </w:r>
      <w:r w:rsidR="009501D1" w:rsidRPr="00C54692">
        <w:rPr>
          <w:szCs w:val="22"/>
        </w:rPr>
        <w:t xml:space="preserve">og </w:t>
      </w:r>
      <w:r w:rsidR="00851F11" w:rsidRPr="00C54692">
        <w:rPr>
          <w:szCs w:val="22"/>
        </w:rPr>
        <w:t xml:space="preserve">som </w:t>
      </w:r>
      <w:r w:rsidR="00E13ED6" w:rsidRPr="00C54692">
        <w:rPr>
          <w:szCs w:val="22"/>
        </w:rPr>
        <w:t xml:space="preserve">tidligere </w:t>
      </w:r>
      <w:r w:rsidR="00851F11" w:rsidRPr="00C54692">
        <w:rPr>
          <w:szCs w:val="22"/>
        </w:rPr>
        <w:t xml:space="preserve">har hatt utilstrekkelig respons eller intoleranse </w:t>
      </w:r>
      <w:r w:rsidR="009B3F67" w:rsidRPr="00C54692">
        <w:rPr>
          <w:szCs w:val="22"/>
        </w:rPr>
        <w:t xml:space="preserve">overfor ett eller flere </w:t>
      </w:r>
      <w:r w:rsidR="00E13ED6" w:rsidRPr="00C54692">
        <w:rPr>
          <w:szCs w:val="22"/>
        </w:rPr>
        <w:t xml:space="preserve">konvensjonelle syntetiske eller biologiske </w:t>
      </w:r>
      <w:proofErr w:type="spellStart"/>
      <w:r w:rsidR="00912B7D" w:rsidRPr="00C54692">
        <w:rPr>
          <w:szCs w:val="22"/>
        </w:rPr>
        <w:t>DMARD</w:t>
      </w:r>
      <w:r w:rsidR="00BB2CE6" w:rsidRPr="00C54692">
        <w:rPr>
          <w:szCs w:val="22"/>
        </w:rPr>
        <w:t>s</w:t>
      </w:r>
      <w:proofErr w:type="spellEnd"/>
      <w:r w:rsidR="00BB2CE6" w:rsidRPr="00C54692">
        <w:rPr>
          <w:szCs w:val="22"/>
        </w:rPr>
        <w:t>:</w:t>
      </w:r>
    </w:p>
    <w:p w14:paraId="6E642CAE" w14:textId="77777777" w:rsidR="00BB2CE6" w:rsidRPr="00C54692" w:rsidRDefault="00BB2CE6" w:rsidP="002E0A65">
      <w:pPr>
        <w:rPr>
          <w:szCs w:val="22"/>
        </w:rPr>
      </w:pPr>
    </w:p>
    <w:p w14:paraId="4BEFC3FC" w14:textId="60BD0A02" w:rsidR="00BB2CE6" w:rsidRPr="00C54692" w:rsidRDefault="00ED4D5E" w:rsidP="005252BA">
      <w:pPr>
        <w:pStyle w:val="ListParagraph"/>
        <w:numPr>
          <w:ilvl w:val="0"/>
          <w:numId w:val="54"/>
        </w:numPr>
        <w:rPr>
          <w:noProof/>
        </w:rPr>
      </w:pPr>
      <w:proofErr w:type="spellStart"/>
      <w:r w:rsidRPr="00C54692">
        <w:rPr>
          <w:szCs w:val="22"/>
        </w:rPr>
        <w:t>Polyartikulær</w:t>
      </w:r>
      <w:proofErr w:type="spellEnd"/>
      <w:r w:rsidRPr="00C54692">
        <w:rPr>
          <w:szCs w:val="22"/>
        </w:rPr>
        <w:t xml:space="preserve"> </w:t>
      </w:r>
      <w:r w:rsidR="00A73AC2" w:rsidRPr="00C54692">
        <w:rPr>
          <w:szCs w:val="22"/>
        </w:rPr>
        <w:t xml:space="preserve">juvenil idiopatisk artritt </w:t>
      </w:r>
      <w:r w:rsidR="005938AC" w:rsidRPr="00C54692">
        <w:rPr>
          <w:szCs w:val="22"/>
        </w:rPr>
        <w:t>(</w:t>
      </w:r>
      <w:proofErr w:type="spellStart"/>
      <w:r w:rsidR="005938AC" w:rsidRPr="00C54692">
        <w:rPr>
          <w:szCs w:val="22"/>
        </w:rPr>
        <w:t>polyartikulær</w:t>
      </w:r>
      <w:proofErr w:type="spellEnd"/>
      <w:r w:rsidR="005938AC" w:rsidRPr="00C54692">
        <w:rPr>
          <w:szCs w:val="22"/>
        </w:rPr>
        <w:t xml:space="preserve"> revmatoid faktor</w:t>
      </w:r>
      <w:r w:rsidR="006815B7" w:rsidRPr="00C54692">
        <w:rPr>
          <w:szCs w:val="22"/>
        </w:rPr>
        <w:t>-</w:t>
      </w:r>
      <w:r w:rsidR="005938AC" w:rsidRPr="00C54692">
        <w:rPr>
          <w:szCs w:val="22"/>
        </w:rPr>
        <w:t>positiv</w:t>
      </w:r>
      <w:r w:rsidR="009F5EBA" w:rsidRPr="00C54692">
        <w:rPr>
          <w:szCs w:val="22"/>
        </w:rPr>
        <w:t xml:space="preserve"> </w:t>
      </w:r>
      <w:r w:rsidR="009F5EBA" w:rsidRPr="00C54692">
        <w:rPr>
          <w:noProof/>
        </w:rPr>
        <w:t xml:space="preserve">[RF+] eller negativ [RF-], </w:t>
      </w:r>
      <w:r w:rsidR="00476DB0" w:rsidRPr="00C54692">
        <w:rPr>
          <w:noProof/>
        </w:rPr>
        <w:t xml:space="preserve">utvidet </w:t>
      </w:r>
      <w:r w:rsidR="00DE21B6" w:rsidRPr="00C54692">
        <w:rPr>
          <w:noProof/>
        </w:rPr>
        <w:t>oligoartikulær),</w:t>
      </w:r>
    </w:p>
    <w:p w14:paraId="163A21F1" w14:textId="3A8783A9" w:rsidR="00DE21B6" w:rsidRPr="00C54692" w:rsidRDefault="0041749C" w:rsidP="005252BA">
      <w:pPr>
        <w:pStyle w:val="ListParagraph"/>
        <w:numPr>
          <w:ilvl w:val="0"/>
          <w:numId w:val="54"/>
        </w:numPr>
        <w:rPr>
          <w:noProof/>
        </w:rPr>
      </w:pPr>
      <w:r w:rsidRPr="00C54692">
        <w:rPr>
          <w:noProof/>
        </w:rPr>
        <w:t>Entesitt</w:t>
      </w:r>
      <w:r w:rsidR="00DD371A" w:rsidRPr="00C54692">
        <w:rPr>
          <w:noProof/>
        </w:rPr>
        <w:t>-relatert artritt, og</w:t>
      </w:r>
    </w:p>
    <w:p w14:paraId="362BF37F" w14:textId="1F329B41" w:rsidR="00DD371A" w:rsidRPr="00C54692" w:rsidRDefault="00DD371A" w:rsidP="005252BA">
      <w:pPr>
        <w:pStyle w:val="ListParagraph"/>
        <w:numPr>
          <w:ilvl w:val="0"/>
          <w:numId w:val="54"/>
        </w:numPr>
        <w:rPr>
          <w:noProof/>
        </w:rPr>
      </w:pPr>
      <w:r w:rsidRPr="00C54692">
        <w:rPr>
          <w:noProof/>
        </w:rPr>
        <w:t>Juvenil psoriasisartr</w:t>
      </w:r>
      <w:r w:rsidR="00204EDB" w:rsidRPr="00C54692">
        <w:rPr>
          <w:noProof/>
        </w:rPr>
        <w:t>itt.</w:t>
      </w:r>
    </w:p>
    <w:p w14:paraId="74CFFFE9" w14:textId="77777777" w:rsidR="00204EDB" w:rsidRPr="00C54692" w:rsidRDefault="00204EDB" w:rsidP="002E0A65">
      <w:pPr>
        <w:rPr>
          <w:noProof/>
        </w:rPr>
      </w:pPr>
    </w:p>
    <w:p w14:paraId="3AB550F3" w14:textId="3DF7DD16" w:rsidR="00BB2CE6" w:rsidRPr="00C54692" w:rsidRDefault="005E336F" w:rsidP="002E0A65">
      <w:pPr>
        <w:rPr>
          <w:szCs w:val="22"/>
        </w:rPr>
      </w:pPr>
      <w:r w:rsidRPr="00C54692">
        <w:rPr>
          <w:szCs w:val="22"/>
        </w:rPr>
        <w:t xml:space="preserve">Baricitinib kan brukes som monoterapi eller i kombinasjon med </w:t>
      </w:r>
      <w:r w:rsidR="00FC0DFE" w:rsidRPr="00C54692">
        <w:rPr>
          <w:szCs w:val="22"/>
        </w:rPr>
        <w:t>metotreksat</w:t>
      </w:r>
      <w:r w:rsidRPr="00C54692">
        <w:rPr>
          <w:szCs w:val="22"/>
        </w:rPr>
        <w:t>.</w:t>
      </w:r>
    </w:p>
    <w:p w14:paraId="78E24EA5" w14:textId="77777777" w:rsidR="00561093" w:rsidRPr="00C54692" w:rsidRDefault="00561093" w:rsidP="002E0A65">
      <w:pPr>
        <w:rPr>
          <w:szCs w:val="22"/>
        </w:rPr>
      </w:pPr>
    </w:p>
    <w:p w14:paraId="3D57B185" w14:textId="77777777" w:rsidR="00A145EF" w:rsidRPr="00C54692" w:rsidRDefault="00A145EF" w:rsidP="00B46B5A">
      <w:pPr>
        <w:keepNext/>
        <w:suppressAutoHyphens/>
        <w:ind w:left="567" w:hanging="567"/>
        <w:rPr>
          <w:szCs w:val="22"/>
        </w:rPr>
      </w:pPr>
      <w:r w:rsidRPr="00C54692">
        <w:rPr>
          <w:b/>
          <w:szCs w:val="22"/>
        </w:rPr>
        <w:t>4.2</w:t>
      </w:r>
      <w:r w:rsidRPr="00C54692">
        <w:rPr>
          <w:b/>
          <w:szCs w:val="22"/>
        </w:rPr>
        <w:tab/>
        <w:t>Dosering og administrasjonsmåte</w:t>
      </w:r>
    </w:p>
    <w:p w14:paraId="68420245" w14:textId="77777777" w:rsidR="00A145EF" w:rsidRPr="00C54692" w:rsidRDefault="00A145EF" w:rsidP="00B46B5A">
      <w:pPr>
        <w:keepNext/>
        <w:rPr>
          <w:szCs w:val="22"/>
          <w:u w:val="single"/>
        </w:rPr>
      </w:pPr>
    </w:p>
    <w:p w14:paraId="475E11CB" w14:textId="39885C1A" w:rsidR="00B46B5A" w:rsidRPr="00C54692" w:rsidRDefault="00B46B5A">
      <w:pPr>
        <w:rPr>
          <w:szCs w:val="22"/>
        </w:rPr>
      </w:pPr>
      <w:r w:rsidRPr="00C54692">
        <w:rPr>
          <w:szCs w:val="22"/>
        </w:rPr>
        <w:t xml:space="preserve">Behandling bør </w:t>
      </w:r>
      <w:r w:rsidR="00561778" w:rsidRPr="00C54692">
        <w:rPr>
          <w:szCs w:val="22"/>
        </w:rPr>
        <w:t>startes opp</w:t>
      </w:r>
      <w:r w:rsidRPr="00C54692">
        <w:rPr>
          <w:szCs w:val="22"/>
        </w:rPr>
        <w:t xml:space="preserve"> av lege med erfaring innen diagnostisering og behandling av </w:t>
      </w:r>
      <w:r w:rsidR="00E0380B" w:rsidRPr="00C54692">
        <w:rPr>
          <w:szCs w:val="22"/>
        </w:rPr>
        <w:t xml:space="preserve">de tilstandene </w:t>
      </w:r>
      <w:r w:rsidR="001A1411" w:rsidRPr="00C54692">
        <w:rPr>
          <w:szCs w:val="22"/>
        </w:rPr>
        <w:t xml:space="preserve">som </w:t>
      </w:r>
      <w:r w:rsidR="00F04522" w:rsidRPr="00C54692">
        <w:rPr>
          <w:szCs w:val="22"/>
        </w:rPr>
        <w:t xml:space="preserve">dette </w:t>
      </w:r>
      <w:r w:rsidR="00DE621D" w:rsidRPr="00C54692">
        <w:rPr>
          <w:szCs w:val="22"/>
        </w:rPr>
        <w:t>legemidlet</w:t>
      </w:r>
      <w:r w:rsidR="001A1411" w:rsidRPr="00C54692">
        <w:rPr>
          <w:szCs w:val="22"/>
        </w:rPr>
        <w:t xml:space="preserve"> er indisert for</w:t>
      </w:r>
      <w:r w:rsidRPr="00C54692">
        <w:rPr>
          <w:szCs w:val="22"/>
        </w:rPr>
        <w:t>.</w:t>
      </w:r>
    </w:p>
    <w:p w14:paraId="7EDD74D4" w14:textId="77777777" w:rsidR="00B46B5A" w:rsidRPr="00C54692" w:rsidRDefault="00B46B5A">
      <w:pPr>
        <w:rPr>
          <w:szCs w:val="22"/>
          <w:u w:val="single"/>
        </w:rPr>
      </w:pPr>
    </w:p>
    <w:p w14:paraId="10D7F24A" w14:textId="77777777" w:rsidR="00A145EF" w:rsidRPr="00C54692" w:rsidRDefault="00A145EF" w:rsidP="00B46B5A">
      <w:pPr>
        <w:keepNext/>
        <w:rPr>
          <w:szCs w:val="22"/>
          <w:u w:val="single"/>
        </w:rPr>
      </w:pPr>
      <w:r w:rsidRPr="00C54692">
        <w:rPr>
          <w:szCs w:val="22"/>
          <w:u w:val="single"/>
        </w:rPr>
        <w:t>Dosering</w:t>
      </w:r>
    </w:p>
    <w:p w14:paraId="4776AB5E" w14:textId="77777777" w:rsidR="00B46B5A" w:rsidRPr="00C54692" w:rsidRDefault="00B46B5A" w:rsidP="00B46B5A">
      <w:pPr>
        <w:keepNext/>
        <w:rPr>
          <w:szCs w:val="22"/>
          <w:u w:val="single"/>
        </w:rPr>
      </w:pPr>
    </w:p>
    <w:p w14:paraId="2384F49C" w14:textId="5FD5E069" w:rsidR="00C32A99" w:rsidRPr="001B7F43" w:rsidRDefault="00C32A99" w:rsidP="00656FC7">
      <w:pPr>
        <w:keepNext/>
        <w:rPr>
          <w:i/>
          <w:iCs/>
          <w:szCs w:val="22"/>
          <w:u w:val="single"/>
        </w:rPr>
      </w:pPr>
      <w:r w:rsidRPr="001B7F43">
        <w:rPr>
          <w:i/>
          <w:iCs/>
          <w:szCs w:val="22"/>
          <w:u w:val="single"/>
        </w:rPr>
        <w:t>Revmatoid artritt</w:t>
      </w:r>
    </w:p>
    <w:p w14:paraId="2383560A" w14:textId="77777777" w:rsidR="00C3468A" w:rsidRDefault="00C3468A" w:rsidP="0051618A">
      <w:pPr>
        <w:keepNext/>
        <w:rPr>
          <w:szCs w:val="22"/>
        </w:rPr>
      </w:pPr>
    </w:p>
    <w:p w14:paraId="2E990E9D" w14:textId="6A7EF4D4" w:rsidR="00B46B5A" w:rsidRDefault="00B46B5A" w:rsidP="001B7F43">
      <w:pPr>
        <w:rPr>
          <w:szCs w:val="22"/>
        </w:rPr>
      </w:pPr>
      <w:r>
        <w:rPr>
          <w:szCs w:val="22"/>
        </w:rPr>
        <w:t xml:space="preserve">Anbefalt dose av </w:t>
      </w:r>
      <w:r w:rsidR="00F04522">
        <w:rPr>
          <w:szCs w:val="22"/>
        </w:rPr>
        <w:t>baricitinib</w:t>
      </w:r>
      <w:r>
        <w:rPr>
          <w:szCs w:val="22"/>
        </w:rPr>
        <w:t xml:space="preserve"> er 4 mg én gang daglig. En dose på 2 mg én gang dagl</w:t>
      </w:r>
      <w:r w:rsidR="004F0B96">
        <w:rPr>
          <w:szCs w:val="22"/>
        </w:rPr>
        <w:t xml:space="preserve">ig er </w:t>
      </w:r>
      <w:r w:rsidR="00683AE0">
        <w:rPr>
          <w:szCs w:val="22"/>
        </w:rPr>
        <w:t>anbefalt</w:t>
      </w:r>
      <w:r w:rsidR="000575A2">
        <w:rPr>
          <w:szCs w:val="22"/>
        </w:rPr>
        <w:t xml:space="preserve"> </w:t>
      </w:r>
      <w:r w:rsidR="000575A2" w:rsidRPr="000575A2">
        <w:rPr>
          <w:szCs w:val="22"/>
        </w:rPr>
        <w:t xml:space="preserve">for pasienter med høyere risiko for </w:t>
      </w:r>
      <w:r w:rsidR="0051618A">
        <w:rPr>
          <w:szCs w:val="22"/>
        </w:rPr>
        <w:t>v</w:t>
      </w:r>
      <w:r w:rsidR="0051618A" w:rsidRPr="0051618A">
        <w:rPr>
          <w:szCs w:val="22"/>
        </w:rPr>
        <w:t xml:space="preserve">enøs </w:t>
      </w:r>
      <w:proofErr w:type="spellStart"/>
      <w:r w:rsidR="0051618A" w:rsidRPr="0051618A">
        <w:rPr>
          <w:szCs w:val="22"/>
        </w:rPr>
        <w:t>tromboembolisme</w:t>
      </w:r>
      <w:proofErr w:type="spellEnd"/>
      <w:r w:rsidR="0051618A" w:rsidRPr="0051618A">
        <w:rPr>
          <w:szCs w:val="22"/>
        </w:rPr>
        <w:t xml:space="preserve"> </w:t>
      </w:r>
      <w:r w:rsidR="000575A2" w:rsidRPr="000575A2">
        <w:rPr>
          <w:szCs w:val="22"/>
        </w:rPr>
        <w:t xml:space="preserve">(VTE), alvorlige kardiovaskulære hendelser (MACE) og </w:t>
      </w:r>
      <w:proofErr w:type="spellStart"/>
      <w:r w:rsidR="000575A2" w:rsidRPr="000575A2">
        <w:rPr>
          <w:szCs w:val="22"/>
        </w:rPr>
        <w:t>malignitet</w:t>
      </w:r>
      <w:proofErr w:type="spellEnd"/>
      <w:r w:rsidR="00683AE0">
        <w:rPr>
          <w:szCs w:val="22"/>
        </w:rPr>
        <w:t xml:space="preserve"> </w:t>
      </w:r>
      <w:r w:rsidR="004F0B96">
        <w:rPr>
          <w:szCs w:val="22"/>
        </w:rPr>
        <w:t>for pasienter</w:t>
      </w:r>
      <w:r>
        <w:rPr>
          <w:szCs w:val="22"/>
        </w:rPr>
        <w:t xml:space="preserve"> </w:t>
      </w:r>
      <w:r w:rsidRPr="00C06BC6">
        <w:rPr>
          <w:szCs w:val="22"/>
        </w:rPr>
        <w:t>≥</w:t>
      </w:r>
      <w:r>
        <w:rPr>
          <w:szCs w:val="22"/>
        </w:rPr>
        <w:t> </w:t>
      </w:r>
      <w:r w:rsidR="00683AE0">
        <w:rPr>
          <w:szCs w:val="22"/>
        </w:rPr>
        <w:t>6</w:t>
      </w:r>
      <w:r w:rsidRPr="00C06BC6">
        <w:rPr>
          <w:szCs w:val="22"/>
        </w:rPr>
        <w:t>5</w:t>
      </w:r>
      <w:r>
        <w:rPr>
          <w:szCs w:val="22"/>
        </w:rPr>
        <w:t> år, og for pasienter med kroniske eller tilbakevendende infeksjoner</w:t>
      </w:r>
      <w:r w:rsidR="00683AE0">
        <w:rPr>
          <w:szCs w:val="22"/>
        </w:rPr>
        <w:t xml:space="preserve"> (se pkt. 4.4)</w:t>
      </w:r>
      <w:r>
        <w:rPr>
          <w:szCs w:val="22"/>
        </w:rPr>
        <w:t xml:space="preserve">. </w:t>
      </w:r>
      <w:r w:rsidR="000575A2" w:rsidRPr="000575A2">
        <w:rPr>
          <w:szCs w:val="22"/>
        </w:rPr>
        <w:t>En dose på 4 mg én gang daglig kan vurderes for pasienter som ikke oppnår tilstrekkelig kontroll over sykdomsaktiviteten med en dose på 2 mg én gang daglig.</w:t>
      </w:r>
      <w:r w:rsidR="000575A2">
        <w:rPr>
          <w:szCs w:val="22"/>
        </w:rPr>
        <w:t xml:space="preserve"> </w:t>
      </w:r>
      <w:r>
        <w:rPr>
          <w:szCs w:val="22"/>
        </w:rPr>
        <w:t xml:space="preserve">En dose på 2 mg én gang daglig </w:t>
      </w:r>
      <w:r w:rsidR="00683AE0">
        <w:rPr>
          <w:szCs w:val="22"/>
        </w:rPr>
        <w:t xml:space="preserve">bør </w:t>
      </w:r>
      <w:r>
        <w:rPr>
          <w:szCs w:val="22"/>
        </w:rPr>
        <w:t>vurderes for pasienter som har oppnådd vedvarende kontroll på sykdomsaktiviteten med 4 mg én gang daglig, og er kvalifisert for dose</w:t>
      </w:r>
      <w:r w:rsidR="00155D8B">
        <w:rPr>
          <w:szCs w:val="22"/>
        </w:rPr>
        <w:t>reduksjon</w:t>
      </w:r>
      <w:r>
        <w:rPr>
          <w:szCs w:val="22"/>
        </w:rPr>
        <w:t xml:space="preserve"> (se pkt. 5.1).</w:t>
      </w:r>
    </w:p>
    <w:p w14:paraId="40D2723B" w14:textId="77777777" w:rsidR="00B46B5A" w:rsidRDefault="00B46B5A">
      <w:pPr>
        <w:rPr>
          <w:szCs w:val="22"/>
        </w:rPr>
      </w:pPr>
    </w:p>
    <w:p w14:paraId="77B1F9B5" w14:textId="3BFEF6BB" w:rsidR="00C32A99" w:rsidRPr="001B7F43" w:rsidRDefault="00C32A99" w:rsidP="00656FC7">
      <w:pPr>
        <w:keepNext/>
        <w:rPr>
          <w:i/>
          <w:iCs/>
          <w:szCs w:val="22"/>
          <w:u w:val="single"/>
        </w:rPr>
      </w:pPr>
      <w:r w:rsidRPr="001B7F43">
        <w:rPr>
          <w:i/>
          <w:iCs/>
          <w:szCs w:val="22"/>
          <w:u w:val="single"/>
        </w:rPr>
        <w:t>Atopisk dermatitt</w:t>
      </w:r>
    </w:p>
    <w:p w14:paraId="008FB9AE" w14:textId="77777777" w:rsidR="007D74C0" w:rsidRDefault="007D74C0" w:rsidP="00656FC7">
      <w:pPr>
        <w:keepNext/>
        <w:rPr>
          <w:i/>
          <w:iCs/>
          <w:szCs w:val="22"/>
        </w:rPr>
      </w:pPr>
    </w:p>
    <w:p w14:paraId="0202AA1C" w14:textId="54A868F9" w:rsidR="007D74C0" w:rsidRDefault="007D74C0" w:rsidP="00656FC7">
      <w:pPr>
        <w:keepNext/>
        <w:rPr>
          <w:i/>
          <w:iCs/>
          <w:szCs w:val="22"/>
        </w:rPr>
      </w:pPr>
      <w:r>
        <w:rPr>
          <w:i/>
          <w:iCs/>
          <w:szCs w:val="22"/>
        </w:rPr>
        <w:t>Voksne</w:t>
      </w:r>
    </w:p>
    <w:p w14:paraId="3F4C2725" w14:textId="025E6C03" w:rsidR="00C32A99" w:rsidRDefault="00B0645A" w:rsidP="001B7F43">
      <w:pPr>
        <w:rPr>
          <w:szCs w:val="22"/>
        </w:rPr>
      </w:pPr>
      <w:r>
        <w:rPr>
          <w:szCs w:val="22"/>
        </w:rPr>
        <w:t xml:space="preserve">Anbefalt dose av </w:t>
      </w:r>
      <w:r w:rsidR="00F04522">
        <w:rPr>
          <w:szCs w:val="22"/>
        </w:rPr>
        <w:t>baricitinib</w:t>
      </w:r>
      <w:r>
        <w:rPr>
          <w:szCs w:val="22"/>
        </w:rPr>
        <w:t xml:space="preserve"> er 4</w:t>
      </w:r>
      <w:r w:rsidR="00932501">
        <w:rPr>
          <w:szCs w:val="22"/>
        </w:rPr>
        <w:t xml:space="preserve"> mg </w:t>
      </w:r>
      <w:r w:rsidR="00603E72">
        <w:rPr>
          <w:szCs w:val="22"/>
        </w:rPr>
        <w:t>é</w:t>
      </w:r>
      <w:r w:rsidR="00932501">
        <w:rPr>
          <w:szCs w:val="22"/>
        </w:rPr>
        <w:t xml:space="preserve">n gang daglig. En dose på 2 mg </w:t>
      </w:r>
      <w:r w:rsidR="00603E72">
        <w:rPr>
          <w:szCs w:val="22"/>
        </w:rPr>
        <w:t>é</w:t>
      </w:r>
      <w:r w:rsidR="00932501">
        <w:rPr>
          <w:szCs w:val="22"/>
        </w:rPr>
        <w:t xml:space="preserve">n gang daglig er </w:t>
      </w:r>
      <w:r w:rsidR="00683AE0">
        <w:rPr>
          <w:szCs w:val="22"/>
        </w:rPr>
        <w:t xml:space="preserve">anbefalt </w:t>
      </w:r>
      <w:r w:rsidR="00AB4F65" w:rsidRPr="000575A2">
        <w:rPr>
          <w:szCs w:val="22"/>
        </w:rPr>
        <w:t xml:space="preserve">for pasienter med høyere risiko for VTE, MACE og </w:t>
      </w:r>
      <w:proofErr w:type="spellStart"/>
      <w:r w:rsidR="00AB4F65" w:rsidRPr="000575A2">
        <w:rPr>
          <w:szCs w:val="22"/>
        </w:rPr>
        <w:t>malignitet</w:t>
      </w:r>
      <w:proofErr w:type="spellEnd"/>
      <w:r w:rsidR="00AB4F65">
        <w:rPr>
          <w:szCs w:val="22"/>
        </w:rPr>
        <w:t xml:space="preserve"> </w:t>
      </w:r>
      <w:r w:rsidR="005B1E3F">
        <w:rPr>
          <w:szCs w:val="22"/>
        </w:rPr>
        <w:t>for pasienter</w:t>
      </w:r>
      <w:r w:rsidR="00DF1EE5">
        <w:rPr>
          <w:szCs w:val="22"/>
        </w:rPr>
        <w:t xml:space="preserve"> </w:t>
      </w:r>
      <w:r w:rsidR="00DF1EE5" w:rsidRPr="00656FC7">
        <w:rPr>
          <w:szCs w:val="22"/>
        </w:rPr>
        <w:t>≥</w:t>
      </w:r>
      <w:r w:rsidR="00DF1EE5">
        <w:rPr>
          <w:szCs w:val="22"/>
        </w:rPr>
        <w:t> </w:t>
      </w:r>
      <w:r w:rsidR="00683AE0">
        <w:rPr>
          <w:szCs w:val="22"/>
        </w:rPr>
        <w:t>6</w:t>
      </w:r>
      <w:r w:rsidR="00DF1EE5">
        <w:rPr>
          <w:szCs w:val="22"/>
        </w:rPr>
        <w:t>5 år, og for pasienter med kronisk</w:t>
      </w:r>
      <w:r w:rsidR="00CD6033">
        <w:rPr>
          <w:szCs w:val="22"/>
        </w:rPr>
        <w:t>e</w:t>
      </w:r>
      <w:r w:rsidR="00DF1EE5">
        <w:rPr>
          <w:szCs w:val="22"/>
        </w:rPr>
        <w:t xml:space="preserve"> eller tilbakevendende infeksjon</w:t>
      </w:r>
      <w:r w:rsidR="00C81280">
        <w:rPr>
          <w:szCs w:val="22"/>
        </w:rPr>
        <w:t>er</w:t>
      </w:r>
      <w:r w:rsidR="00683AE0">
        <w:rPr>
          <w:szCs w:val="22"/>
        </w:rPr>
        <w:t xml:space="preserve"> (se pkt. 4.4)</w:t>
      </w:r>
      <w:r w:rsidR="000030F1">
        <w:rPr>
          <w:szCs w:val="22"/>
        </w:rPr>
        <w:t xml:space="preserve">. </w:t>
      </w:r>
      <w:r w:rsidR="00AB4F65" w:rsidRPr="000575A2">
        <w:rPr>
          <w:szCs w:val="22"/>
        </w:rPr>
        <w:t>En dose på 4 mg én gang daglig kan vurderes for pasienter som ikke oppnår tilstrekkelig kontroll over sykdomsaktiviteten med en dose på 2 mg én gang daglig</w:t>
      </w:r>
      <w:r w:rsidR="00AB4F65">
        <w:rPr>
          <w:szCs w:val="22"/>
        </w:rPr>
        <w:t xml:space="preserve">. </w:t>
      </w:r>
      <w:r w:rsidR="00E745BD">
        <w:rPr>
          <w:szCs w:val="22"/>
        </w:rPr>
        <w:t xml:space="preserve">En dose på 2 mg én gang daglig </w:t>
      </w:r>
      <w:r w:rsidR="00A11153">
        <w:rPr>
          <w:szCs w:val="22"/>
        </w:rPr>
        <w:t>bør</w:t>
      </w:r>
      <w:r w:rsidR="00E745BD">
        <w:rPr>
          <w:szCs w:val="22"/>
        </w:rPr>
        <w:t xml:space="preserve"> vurder</w:t>
      </w:r>
      <w:r w:rsidR="00F41BBE">
        <w:rPr>
          <w:szCs w:val="22"/>
        </w:rPr>
        <w:t>e</w:t>
      </w:r>
      <w:r w:rsidR="00CD6033">
        <w:rPr>
          <w:szCs w:val="22"/>
        </w:rPr>
        <w:t>s</w:t>
      </w:r>
      <w:r w:rsidR="00E745BD">
        <w:rPr>
          <w:szCs w:val="22"/>
        </w:rPr>
        <w:t xml:space="preserve"> for pasienter </w:t>
      </w:r>
      <w:r w:rsidR="009C0A65">
        <w:rPr>
          <w:szCs w:val="22"/>
        </w:rPr>
        <w:t xml:space="preserve">som har oppnådd </w:t>
      </w:r>
      <w:r w:rsidR="008967DF">
        <w:rPr>
          <w:szCs w:val="22"/>
        </w:rPr>
        <w:t xml:space="preserve">vedvarende kontroll </w:t>
      </w:r>
      <w:r w:rsidR="00F41BBE">
        <w:rPr>
          <w:szCs w:val="22"/>
        </w:rPr>
        <w:t>på</w:t>
      </w:r>
      <w:r w:rsidR="008967DF">
        <w:rPr>
          <w:szCs w:val="22"/>
        </w:rPr>
        <w:t xml:space="preserve"> sykdomsaktivitet</w:t>
      </w:r>
      <w:r w:rsidR="00F41BBE">
        <w:rPr>
          <w:szCs w:val="22"/>
        </w:rPr>
        <w:t>en</w:t>
      </w:r>
      <w:r w:rsidR="008967DF">
        <w:rPr>
          <w:szCs w:val="22"/>
        </w:rPr>
        <w:t xml:space="preserve"> med 4 mg</w:t>
      </w:r>
      <w:r w:rsidR="00FE21BE">
        <w:rPr>
          <w:szCs w:val="22"/>
        </w:rPr>
        <w:t xml:space="preserve"> én gang daglig, </w:t>
      </w:r>
      <w:r w:rsidR="00F95752">
        <w:rPr>
          <w:szCs w:val="22"/>
        </w:rPr>
        <w:t xml:space="preserve">og </w:t>
      </w:r>
      <w:r w:rsidR="00FE21BE">
        <w:rPr>
          <w:szCs w:val="22"/>
        </w:rPr>
        <w:t xml:space="preserve">er </w:t>
      </w:r>
      <w:r w:rsidR="00ED642B">
        <w:rPr>
          <w:szCs w:val="22"/>
        </w:rPr>
        <w:t xml:space="preserve">kvalifisert for </w:t>
      </w:r>
      <w:r w:rsidR="00731BC9">
        <w:rPr>
          <w:szCs w:val="22"/>
        </w:rPr>
        <w:t>dose</w:t>
      </w:r>
      <w:r w:rsidR="008F0EC0">
        <w:rPr>
          <w:szCs w:val="22"/>
        </w:rPr>
        <w:t>reduksjon</w:t>
      </w:r>
      <w:r w:rsidR="00693F6D">
        <w:rPr>
          <w:szCs w:val="22"/>
        </w:rPr>
        <w:t xml:space="preserve"> (se pkt. 5.1).</w:t>
      </w:r>
    </w:p>
    <w:p w14:paraId="755686A3" w14:textId="137823D0" w:rsidR="00693F6D" w:rsidRDefault="00693F6D" w:rsidP="00014B09">
      <w:pPr>
        <w:rPr>
          <w:szCs w:val="22"/>
        </w:rPr>
      </w:pPr>
    </w:p>
    <w:p w14:paraId="03029B23" w14:textId="77619E67" w:rsidR="00693F6D" w:rsidRDefault="00F04522" w:rsidP="00014B09">
      <w:pPr>
        <w:rPr>
          <w:szCs w:val="22"/>
        </w:rPr>
      </w:pPr>
      <w:r>
        <w:rPr>
          <w:szCs w:val="22"/>
        </w:rPr>
        <w:t>Baricitinib</w:t>
      </w:r>
      <w:r w:rsidR="00693F6D">
        <w:rPr>
          <w:szCs w:val="22"/>
        </w:rPr>
        <w:t xml:space="preserve"> </w:t>
      </w:r>
      <w:r w:rsidR="000B3004">
        <w:rPr>
          <w:szCs w:val="22"/>
        </w:rPr>
        <w:t xml:space="preserve">kan brukes alene eller sammen med </w:t>
      </w:r>
      <w:proofErr w:type="spellStart"/>
      <w:r w:rsidR="000B3004">
        <w:rPr>
          <w:szCs w:val="22"/>
        </w:rPr>
        <w:t>topi</w:t>
      </w:r>
      <w:r w:rsidR="00EB2C9A">
        <w:rPr>
          <w:szCs w:val="22"/>
        </w:rPr>
        <w:t>k</w:t>
      </w:r>
      <w:r w:rsidR="000B3004">
        <w:rPr>
          <w:szCs w:val="22"/>
        </w:rPr>
        <w:t>ale</w:t>
      </w:r>
      <w:proofErr w:type="spellEnd"/>
      <w:r w:rsidR="000B3004">
        <w:rPr>
          <w:szCs w:val="22"/>
        </w:rPr>
        <w:t xml:space="preserve"> </w:t>
      </w:r>
      <w:proofErr w:type="spellStart"/>
      <w:r w:rsidR="000B3004">
        <w:rPr>
          <w:szCs w:val="22"/>
        </w:rPr>
        <w:t>kortikosteroider</w:t>
      </w:r>
      <w:proofErr w:type="spellEnd"/>
      <w:r w:rsidR="000B3004">
        <w:rPr>
          <w:szCs w:val="22"/>
        </w:rPr>
        <w:t xml:space="preserve">. </w:t>
      </w:r>
      <w:r w:rsidR="00EB2C9A">
        <w:rPr>
          <w:szCs w:val="22"/>
        </w:rPr>
        <w:t xml:space="preserve">Effekten av </w:t>
      </w:r>
      <w:r w:rsidR="002806ED">
        <w:rPr>
          <w:szCs w:val="22"/>
        </w:rPr>
        <w:t>baricitinib</w:t>
      </w:r>
      <w:r w:rsidR="00EB2C9A">
        <w:rPr>
          <w:szCs w:val="22"/>
        </w:rPr>
        <w:t xml:space="preserve"> kan </w:t>
      </w:r>
      <w:r w:rsidR="001F1622">
        <w:rPr>
          <w:szCs w:val="22"/>
        </w:rPr>
        <w:t xml:space="preserve">bli forsterket når </w:t>
      </w:r>
      <w:r w:rsidR="00CF15DD">
        <w:rPr>
          <w:szCs w:val="22"/>
        </w:rPr>
        <w:t>det gis</w:t>
      </w:r>
      <w:r w:rsidR="001F1622">
        <w:rPr>
          <w:szCs w:val="22"/>
        </w:rPr>
        <w:t xml:space="preserve"> sammen med </w:t>
      </w:r>
      <w:proofErr w:type="spellStart"/>
      <w:r w:rsidR="001F1622">
        <w:rPr>
          <w:szCs w:val="22"/>
        </w:rPr>
        <w:t>topikale</w:t>
      </w:r>
      <w:proofErr w:type="spellEnd"/>
      <w:r w:rsidR="001F1622">
        <w:rPr>
          <w:szCs w:val="22"/>
        </w:rPr>
        <w:t xml:space="preserve"> </w:t>
      </w:r>
      <w:proofErr w:type="spellStart"/>
      <w:r w:rsidR="001F1622">
        <w:rPr>
          <w:szCs w:val="22"/>
        </w:rPr>
        <w:t>kortikosteroider</w:t>
      </w:r>
      <w:proofErr w:type="spellEnd"/>
      <w:r w:rsidR="001D33D9">
        <w:rPr>
          <w:szCs w:val="22"/>
        </w:rPr>
        <w:t xml:space="preserve"> (se pkt. 5.1). </w:t>
      </w:r>
      <w:proofErr w:type="spellStart"/>
      <w:r w:rsidR="001D33D9">
        <w:rPr>
          <w:szCs w:val="22"/>
        </w:rPr>
        <w:t>Topikale</w:t>
      </w:r>
      <w:proofErr w:type="spellEnd"/>
      <w:r w:rsidR="001D33D9">
        <w:rPr>
          <w:szCs w:val="22"/>
        </w:rPr>
        <w:t xml:space="preserve"> </w:t>
      </w:r>
      <w:proofErr w:type="spellStart"/>
      <w:r w:rsidR="001D33D9">
        <w:rPr>
          <w:szCs w:val="22"/>
        </w:rPr>
        <w:t>kalsinevrinhemmere</w:t>
      </w:r>
      <w:proofErr w:type="spellEnd"/>
      <w:r w:rsidR="00E33403">
        <w:rPr>
          <w:szCs w:val="22"/>
        </w:rPr>
        <w:t xml:space="preserve"> kan brukes, men bør kun være forbeholdt </w:t>
      </w:r>
      <w:r w:rsidR="007C6EEA">
        <w:rPr>
          <w:szCs w:val="22"/>
        </w:rPr>
        <w:t>ømtålige</w:t>
      </w:r>
      <w:r w:rsidR="00D517BD">
        <w:rPr>
          <w:szCs w:val="22"/>
        </w:rPr>
        <w:t xml:space="preserve"> </w:t>
      </w:r>
      <w:r w:rsidR="00E33403">
        <w:rPr>
          <w:szCs w:val="22"/>
        </w:rPr>
        <w:t xml:space="preserve">områder som ansikt, nakke, </w:t>
      </w:r>
      <w:proofErr w:type="spellStart"/>
      <w:r w:rsidR="0024222B">
        <w:rPr>
          <w:szCs w:val="22"/>
        </w:rPr>
        <w:t>intertriginøse</w:t>
      </w:r>
      <w:proofErr w:type="spellEnd"/>
      <w:r w:rsidR="0024222B">
        <w:rPr>
          <w:szCs w:val="22"/>
        </w:rPr>
        <w:t xml:space="preserve"> områder eller områder rundt </w:t>
      </w:r>
      <w:proofErr w:type="spellStart"/>
      <w:r w:rsidR="0024222B">
        <w:rPr>
          <w:szCs w:val="22"/>
        </w:rPr>
        <w:t>genitalia</w:t>
      </w:r>
      <w:proofErr w:type="spellEnd"/>
      <w:r w:rsidR="0024222B">
        <w:rPr>
          <w:szCs w:val="22"/>
        </w:rPr>
        <w:t>.</w:t>
      </w:r>
    </w:p>
    <w:p w14:paraId="1068F359" w14:textId="254C5E4C" w:rsidR="0024222B" w:rsidRDefault="0024222B" w:rsidP="00014B09">
      <w:pPr>
        <w:rPr>
          <w:szCs w:val="22"/>
        </w:rPr>
      </w:pPr>
    </w:p>
    <w:p w14:paraId="40328F12" w14:textId="77777777" w:rsidR="009D7950" w:rsidRDefault="0024222B" w:rsidP="00014B09">
      <w:pPr>
        <w:rPr>
          <w:szCs w:val="22"/>
        </w:rPr>
      </w:pPr>
      <w:r>
        <w:rPr>
          <w:szCs w:val="22"/>
        </w:rPr>
        <w:lastRenderedPageBreak/>
        <w:t xml:space="preserve">Seponering av behandling </w:t>
      </w:r>
      <w:r w:rsidR="00DB241C">
        <w:rPr>
          <w:szCs w:val="22"/>
        </w:rPr>
        <w:t>bør vurderes hos pasienter som ikke har vist respons etter 8 uker med behandling.</w:t>
      </w:r>
    </w:p>
    <w:p w14:paraId="1040DD21" w14:textId="77777777" w:rsidR="009D7950" w:rsidRDefault="009D7950" w:rsidP="00014B09">
      <w:pPr>
        <w:rPr>
          <w:szCs w:val="22"/>
        </w:rPr>
      </w:pPr>
    </w:p>
    <w:p w14:paraId="3D52F6EA" w14:textId="6A5E4D79" w:rsidR="00E41713" w:rsidRDefault="0020321D" w:rsidP="005252BA">
      <w:pPr>
        <w:keepNext/>
        <w:rPr>
          <w:i/>
          <w:iCs/>
        </w:rPr>
      </w:pPr>
      <w:r>
        <w:rPr>
          <w:i/>
          <w:iCs/>
        </w:rPr>
        <w:t>Barn og ungdom (2</w:t>
      </w:r>
      <w:r w:rsidR="002515DC" w:rsidRPr="002128B5">
        <w:rPr>
          <w:bCs/>
          <w:noProof/>
          <w:szCs w:val="22"/>
        </w:rPr>
        <w:t> </w:t>
      </w:r>
      <w:r>
        <w:rPr>
          <w:i/>
          <w:iCs/>
        </w:rPr>
        <w:t>år og eldre)</w:t>
      </w:r>
    </w:p>
    <w:p w14:paraId="2F9E6DD1" w14:textId="327B6C15" w:rsidR="00A260A1" w:rsidRDefault="00E41713" w:rsidP="00A260A1">
      <w:r w:rsidRPr="001B7F43">
        <w:t>Den anbefalte dosen</w:t>
      </w:r>
      <w:r w:rsidR="00AC04A9">
        <w:t xml:space="preserve"> av baricitinib er 4</w:t>
      </w:r>
      <w:r w:rsidR="002515DC" w:rsidRPr="002128B5">
        <w:rPr>
          <w:bCs/>
          <w:noProof/>
          <w:szCs w:val="22"/>
        </w:rPr>
        <w:t> </w:t>
      </w:r>
      <w:r w:rsidR="00AC04A9">
        <w:t>mg</w:t>
      </w:r>
      <w:r w:rsidR="00BC3162" w:rsidRPr="00BC3162">
        <w:t xml:space="preserve"> </w:t>
      </w:r>
      <w:r w:rsidR="00BC3162" w:rsidRPr="00B06F96">
        <w:t>én gang daglig</w:t>
      </w:r>
      <w:r w:rsidR="00BC3162">
        <w:t xml:space="preserve"> for pasienter</w:t>
      </w:r>
      <w:r w:rsidR="00F34F9F">
        <w:t xml:space="preserve"> som veier 30</w:t>
      </w:r>
      <w:r w:rsidR="00656212" w:rsidRPr="00C54692">
        <w:rPr>
          <w:szCs w:val="22"/>
        </w:rPr>
        <w:t> </w:t>
      </w:r>
      <w:r w:rsidR="00F34F9F">
        <w:t>kg eller mer.</w:t>
      </w:r>
      <w:r w:rsidR="00A260A1">
        <w:t xml:space="preserve"> </w:t>
      </w:r>
      <w:r w:rsidR="00A260A1" w:rsidRPr="00C54692">
        <w:rPr>
          <w:szCs w:val="22"/>
        </w:rPr>
        <w:t xml:space="preserve">For pasienter som veier fra 10 kg </w:t>
      </w:r>
      <w:r w:rsidR="00D73059">
        <w:rPr>
          <w:szCs w:val="22"/>
        </w:rPr>
        <w:t>til</w:t>
      </w:r>
      <w:r w:rsidR="00A260A1" w:rsidRPr="00C54692">
        <w:rPr>
          <w:szCs w:val="22"/>
        </w:rPr>
        <w:t xml:space="preserve"> mindre enn 30 kg, er den anbefalte dosen 2 mg én gang daglig.</w:t>
      </w:r>
      <w:r w:rsidR="008564E0">
        <w:rPr>
          <w:szCs w:val="22"/>
        </w:rPr>
        <w:t xml:space="preserve"> Det bør vurderes</w:t>
      </w:r>
      <w:r w:rsidR="00045717">
        <w:rPr>
          <w:szCs w:val="22"/>
        </w:rPr>
        <w:t xml:space="preserve"> en halvering av dosen</w:t>
      </w:r>
      <w:r w:rsidR="00B51575" w:rsidRPr="00B06F96">
        <w:t xml:space="preserve"> for pasienter som har oppnådd vedvarende kontroll </w:t>
      </w:r>
      <w:r w:rsidR="00B51575">
        <w:t>på</w:t>
      </w:r>
      <w:r w:rsidR="00B51575" w:rsidRPr="00B06F96">
        <w:t xml:space="preserve"> sykdomsaktiviteten med </w:t>
      </w:r>
      <w:r w:rsidR="00C72F8C">
        <w:t xml:space="preserve">den </w:t>
      </w:r>
      <w:r w:rsidR="001B6A91">
        <w:t>anbefalt</w:t>
      </w:r>
      <w:r w:rsidR="00C72F8C">
        <w:t>e</w:t>
      </w:r>
      <w:r w:rsidR="001B6A91">
        <w:t xml:space="preserve"> dose</w:t>
      </w:r>
      <w:r w:rsidR="00C72F8C">
        <w:t>n</w:t>
      </w:r>
      <w:r w:rsidR="00B51575" w:rsidRPr="00B06F96">
        <w:t xml:space="preserve"> og er kvalifisert for dose</w:t>
      </w:r>
      <w:r w:rsidR="00B51575">
        <w:t>reduksjon</w:t>
      </w:r>
      <w:r w:rsidR="00491BA9">
        <w:t>.</w:t>
      </w:r>
    </w:p>
    <w:p w14:paraId="5F2B8BF0" w14:textId="77777777" w:rsidR="00491BA9" w:rsidRDefault="00491BA9" w:rsidP="00A260A1"/>
    <w:p w14:paraId="6C26FFC0" w14:textId="0E57EADE" w:rsidR="00491BA9" w:rsidRPr="00423DC3" w:rsidRDefault="00491BA9" w:rsidP="00A260A1">
      <w:r>
        <w:t>Baricitinib kan brukes</w:t>
      </w:r>
      <w:r w:rsidR="00423DC3" w:rsidRPr="001B7F43">
        <w:t xml:space="preserve"> </w:t>
      </w:r>
      <w:r w:rsidR="004429A5">
        <w:t xml:space="preserve">alene eller sammen </w:t>
      </w:r>
      <w:r w:rsidR="00423DC3" w:rsidRPr="001B7F43">
        <w:t xml:space="preserve">med </w:t>
      </w:r>
      <w:proofErr w:type="spellStart"/>
      <w:r w:rsidR="00423DC3" w:rsidRPr="001B7F43">
        <w:t>topikale</w:t>
      </w:r>
      <w:proofErr w:type="spellEnd"/>
      <w:r w:rsidR="00675BB1">
        <w:t xml:space="preserve"> </w:t>
      </w:r>
      <w:proofErr w:type="spellStart"/>
      <w:r w:rsidR="00423DC3" w:rsidRPr="001B7F43">
        <w:t>kortikosteroider</w:t>
      </w:r>
      <w:proofErr w:type="spellEnd"/>
      <w:r w:rsidR="00072168">
        <w:t xml:space="preserve">. </w:t>
      </w:r>
      <w:proofErr w:type="spellStart"/>
      <w:r w:rsidR="00072168">
        <w:t>T</w:t>
      </w:r>
      <w:r w:rsidR="00423DC3" w:rsidRPr="001B7F43">
        <w:t>opikale</w:t>
      </w:r>
      <w:proofErr w:type="spellEnd"/>
      <w:r w:rsidR="00423DC3" w:rsidRPr="001B7F43">
        <w:t xml:space="preserve"> </w:t>
      </w:r>
      <w:proofErr w:type="spellStart"/>
      <w:r w:rsidR="00423DC3" w:rsidRPr="001B7F43">
        <w:t>kalsinevrinhemmere</w:t>
      </w:r>
      <w:proofErr w:type="spellEnd"/>
      <w:r w:rsidR="00423DC3" w:rsidRPr="001B7F43">
        <w:t xml:space="preserve"> </w:t>
      </w:r>
      <w:r w:rsidR="00B33FA9">
        <w:t>kan brukes, men</w:t>
      </w:r>
      <w:r w:rsidR="00B7157C">
        <w:t xml:space="preserve"> bør</w:t>
      </w:r>
      <w:r w:rsidR="00423DC3" w:rsidRPr="001B7F43">
        <w:t xml:space="preserve"> </w:t>
      </w:r>
      <w:r w:rsidR="00CE0F40">
        <w:t xml:space="preserve">kun være </w:t>
      </w:r>
      <w:r w:rsidR="00423DC3" w:rsidRPr="001B7F43">
        <w:t>forbehold</w:t>
      </w:r>
      <w:r w:rsidR="00CE0F40">
        <w:t>t</w:t>
      </w:r>
      <w:r w:rsidR="00423DC3" w:rsidRPr="001B7F43">
        <w:t xml:space="preserve"> ømtålige områder som ansikt, nakke, </w:t>
      </w:r>
      <w:proofErr w:type="spellStart"/>
      <w:r w:rsidR="00423DC3" w:rsidRPr="001B7F43">
        <w:t>intertriginøse</w:t>
      </w:r>
      <w:proofErr w:type="spellEnd"/>
      <w:r w:rsidR="00423DC3" w:rsidRPr="001B7F43">
        <w:t xml:space="preserve"> </w:t>
      </w:r>
      <w:r w:rsidR="00CE0F40">
        <w:t>områder eller områder rundt</w:t>
      </w:r>
      <w:r w:rsidR="00B766F7">
        <w:t xml:space="preserve"> </w:t>
      </w:r>
      <w:proofErr w:type="spellStart"/>
      <w:r w:rsidR="00B766F7">
        <w:t>geni</w:t>
      </w:r>
      <w:r w:rsidR="006A3269">
        <w:t>tal</w:t>
      </w:r>
      <w:r w:rsidR="00CE0F40">
        <w:t>ia</w:t>
      </w:r>
      <w:proofErr w:type="spellEnd"/>
      <w:r w:rsidR="00423DC3" w:rsidRPr="001B7F43">
        <w:t>.</w:t>
      </w:r>
    </w:p>
    <w:p w14:paraId="664BDC66" w14:textId="77777777" w:rsidR="00B979A1" w:rsidRPr="00423DC3" w:rsidRDefault="00B979A1" w:rsidP="00A260A1"/>
    <w:p w14:paraId="11A744AF" w14:textId="3DD65AEA" w:rsidR="00B979A1" w:rsidRPr="00C54692" w:rsidRDefault="006C6D53" w:rsidP="00B979A1">
      <w:pPr>
        <w:rPr>
          <w:szCs w:val="22"/>
        </w:rPr>
      </w:pPr>
      <w:r>
        <w:rPr>
          <w:szCs w:val="22"/>
        </w:rPr>
        <w:t>Seponering av</w:t>
      </w:r>
      <w:r w:rsidR="00B979A1" w:rsidRPr="00C54692">
        <w:rPr>
          <w:szCs w:val="22"/>
        </w:rPr>
        <w:t xml:space="preserve"> behandling </w:t>
      </w:r>
      <w:r>
        <w:rPr>
          <w:szCs w:val="22"/>
        </w:rPr>
        <w:t xml:space="preserve">bør vurderes </w:t>
      </w:r>
      <w:r w:rsidR="00B979A1" w:rsidRPr="00C54692">
        <w:rPr>
          <w:szCs w:val="22"/>
        </w:rPr>
        <w:t xml:space="preserve">hos pasienter som ikke har </w:t>
      </w:r>
      <w:r>
        <w:rPr>
          <w:szCs w:val="22"/>
        </w:rPr>
        <w:t>vist respons</w:t>
      </w:r>
      <w:r w:rsidR="00B979A1" w:rsidRPr="00C54692">
        <w:rPr>
          <w:szCs w:val="22"/>
        </w:rPr>
        <w:t xml:space="preserve"> etter </w:t>
      </w:r>
      <w:r w:rsidR="00B979A1">
        <w:rPr>
          <w:szCs w:val="22"/>
        </w:rPr>
        <w:t>8</w:t>
      </w:r>
      <w:r w:rsidR="00B979A1" w:rsidRPr="00C54692">
        <w:rPr>
          <w:szCs w:val="22"/>
        </w:rPr>
        <w:t> uker</w:t>
      </w:r>
      <w:r w:rsidR="001A628A">
        <w:rPr>
          <w:szCs w:val="22"/>
        </w:rPr>
        <w:t xml:space="preserve"> med</w:t>
      </w:r>
      <w:r w:rsidR="007377D0">
        <w:rPr>
          <w:szCs w:val="22"/>
        </w:rPr>
        <w:t xml:space="preserve"> </w:t>
      </w:r>
      <w:r w:rsidR="00B979A1" w:rsidRPr="00C54692">
        <w:rPr>
          <w:szCs w:val="22"/>
        </w:rPr>
        <w:t>behandling.</w:t>
      </w:r>
    </w:p>
    <w:p w14:paraId="02D19F7A" w14:textId="77777777" w:rsidR="00B979A1" w:rsidRPr="00C54692" w:rsidRDefault="00B979A1" w:rsidP="00A260A1">
      <w:pPr>
        <w:rPr>
          <w:szCs w:val="22"/>
        </w:rPr>
      </w:pPr>
    </w:p>
    <w:p w14:paraId="2B0CE27B" w14:textId="6F315320" w:rsidR="009D7950" w:rsidRPr="001B7F43" w:rsidRDefault="009D7950" w:rsidP="005252BA">
      <w:pPr>
        <w:keepNext/>
        <w:rPr>
          <w:i/>
          <w:iCs/>
          <w:u w:val="single"/>
        </w:rPr>
      </w:pPr>
      <w:proofErr w:type="spellStart"/>
      <w:r w:rsidRPr="001B7F43">
        <w:rPr>
          <w:i/>
          <w:iCs/>
          <w:u w:val="single"/>
        </w:rPr>
        <w:t>Alopecia</w:t>
      </w:r>
      <w:proofErr w:type="spellEnd"/>
      <w:r w:rsidRPr="001B7F43">
        <w:rPr>
          <w:i/>
          <w:iCs/>
          <w:u w:val="single"/>
        </w:rPr>
        <w:t xml:space="preserve"> </w:t>
      </w:r>
      <w:proofErr w:type="spellStart"/>
      <w:r w:rsidRPr="001B7F43">
        <w:rPr>
          <w:i/>
          <w:iCs/>
          <w:u w:val="single"/>
        </w:rPr>
        <w:t>areata</w:t>
      </w:r>
      <w:proofErr w:type="spellEnd"/>
    </w:p>
    <w:p w14:paraId="074A3E3C" w14:textId="77777777" w:rsidR="00D545A6" w:rsidRDefault="00D545A6" w:rsidP="001B7F43">
      <w:pPr>
        <w:keepNext/>
      </w:pPr>
    </w:p>
    <w:p w14:paraId="285946F3" w14:textId="642F57DA" w:rsidR="009D7950" w:rsidRPr="00B06F96" w:rsidRDefault="009D7950" w:rsidP="009D7950">
      <w:r w:rsidRPr="00B06F96">
        <w:t xml:space="preserve">Den anbefalte dosen av baricitinib er 4 mg én gang daglig. En dose på 2 mg én gang daglig </w:t>
      </w:r>
      <w:r w:rsidR="00683AE0">
        <w:t>er anbefalt</w:t>
      </w:r>
      <w:r w:rsidRPr="00B06F96">
        <w:t xml:space="preserve"> </w:t>
      </w:r>
      <w:r w:rsidR="00AB4F65" w:rsidRPr="000575A2">
        <w:rPr>
          <w:szCs w:val="22"/>
        </w:rPr>
        <w:t xml:space="preserve">for pasienter med høyere risiko for VTE, MACE og </w:t>
      </w:r>
      <w:proofErr w:type="spellStart"/>
      <w:r w:rsidR="00AB4F65" w:rsidRPr="000575A2">
        <w:rPr>
          <w:szCs w:val="22"/>
        </w:rPr>
        <w:t>malignitet</w:t>
      </w:r>
      <w:proofErr w:type="spellEnd"/>
      <w:r w:rsidR="00AB4F65" w:rsidRPr="00B06F96">
        <w:t xml:space="preserve"> </w:t>
      </w:r>
      <w:r w:rsidRPr="00B06F96">
        <w:t xml:space="preserve">for pasienter i alderen ≥ </w:t>
      </w:r>
      <w:r w:rsidR="00683AE0">
        <w:t>6</w:t>
      </w:r>
      <w:r w:rsidRPr="00B06F96">
        <w:t>5 år og for pasienter med kroniske eller tilbakevendende infeksjoner</w:t>
      </w:r>
      <w:r w:rsidR="00683AE0">
        <w:t xml:space="preserve"> (se pkt. 4.4)</w:t>
      </w:r>
      <w:r w:rsidRPr="00B06F96">
        <w:t xml:space="preserve">. </w:t>
      </w:r>
      <w:r w:rsidR="00AB4F65" w:rsidRPr="000575A2">
        <w:rPr>
          <w:szCs w:val="22"/>
        </w:rPr>
        <w:t>En dose på 4 mg én gang daglig kan vurderes for pasienter som ikke oppnår tilstrekkelig kontroll over sykdomsaktiviteten med en dose på 2 mg én gang daglig</w:t>
      </w:r>
      <w:r w:rsidR="00AB4F65">
        <w:rPr>
          <w:szCs w:val="22"/>
        </w:rPr>
        <w:t>.</w:t>
      </w:r>
      <w:r w:rsidR="00AB4F65" w:rsidRPr="00B06F96">
        <w:t xml:space="preserve"> </w:t>
      </w:r>
      <w:r w:rsidRPr="00B06F96">
        <w:t xml:space="preserve">En dose på 2 mg én gang daglig </w:t>
      </w:r>
      <w:r w:rsidR="0032117B">
        <w:t>bør</w:t>
      </w:r>
      <w:r w:rsidR="0032117B" w:rsidRPr="00B06F96">
        <w:t xml:space="preserve"> </w:t>
      </w:r>
      <w:r w:rsidRPr="00B06F96">
        <w:t xml:space="preserve">vurderes for pasienter som har oppnådd vedvarende kontroll </w:t>
      </w:r>
      <w:r w:rsidR="00BD2119">
        <w:t>på</w:t>
      </w:r>
      <w:r w:rsidRPr="00B06F96">
        <w:t xml:space="preserve"> sykdomsaktiviteten med 4 mg én gang daglig og er kvalifisert for dose</w:t>
      </w:r>
      <w:r>
        <w:t>r</w:t>
      </w:r>
      <w:r w:rsidR="00BD2119">
        <w:t>eduksjon</w:t>
      </w:r>
      <w:r w:rsidRPr="00B06F96">
        <w:t xml:space="preserve"> (se pkt. 5.1).</w:t>
      </w:r>
    </w:p>
    <w:p w14:paraId="0403AFF3" w14:textId="77777777" w:rsidR="009D7950" w:rsidRPr="00B06F96" w:rsidRDefault="009D7950" w:rsidP="009D7950"/>
    <w:p w14:paraId="1C819E53" w14:textId="6EF698AD" w:rsidR="009D7950" w:rsidRPr="00C54692" w:rsidRDefault="009D7950" w:rsidP="009D7950">
      <w:r w:rsidRPr="00B06F96">
        <w:t>Når en stabil respons er oppnådd, anbefales det å fortsette behandlingen i minst flere måneder for å unngå tilbakefall. Nytte</w:t>
      </w:r>
      <w:r w:rsidR="00BD2119">
        <w:t>-</w:t>
      </w:r>
      <w:r w:rsidRPr="00B06F96">
        <w:t>risiko</w:t>
      </w:r>
      <w:r>
        <w:t xml:space="preserve"> </w:t>
      </w:r>
      <w:r w:rsidRPr="00C54692">
        <w:t>av behandling bør vurderes på nytt med jevne mellomrom på individuell basis.</w:t>
      </w:r>
    </w:p>
    <w:p w14:paraId="33A38D9A" w14:textId="77777777" w:rsidR="009D7950" w:rsidRPr="00C54692" w:rsidRDefault="009D7950" w:rsidP="009D7950"/>
    <w:p w14:paraId="7DCA4F97" w14:textId="3846B67E" w:rsidR="0024222B" w:rsidRPr="00C54692" w:rsidRDefault="009D7950" w:rsidP="00014B09">
      <w:r w:rsidRPr="00C54692">
        <w:t xml:space="preserve">Det bør vurderes å seponere behandlingen hos pasienter som ikke viser tegn </w:t>
      </w:r>
      <w:r w:rsidR="008F4CBC" w:rsidRPr="00C54692">
        <w:t>til</w:t>
      </w:r>
      <w:r w:rsidRPr="00C54692">
        <w:t xml:space="preserve"> terapeutisk nytte etter 36</w:t>
      </w:r>
      <w:r w:rsidR="002A2021">
        <w:t> </w:t>
      </w:r>
      <w:r w:rsidRPr="00C54692">
        <w:t>ukers behandling.</w:t>
      </w:r>
      <w:r w:rsidR="00DB241C" w:rsidRPr="00C54692">
        <w:rPr>
          <w:szCs w:val="22"/>
        </w:rPr>
        <w:t xml:space="preserve"> </w:t>
      </w:r>
    </w:p>
    <w:p w14:paraId="319185F9" w14:textId="36CD5D07" w:rsidR="00DB241C" w:rsidRPr="00C54692" w:rsidRDefault="00DB241C" w:rsidP="00014B09">
      <w:pPr>
        <w:rPr>
          <w:szCs w:val="22"/>
        </w:rPr>
      </w:pPr>
    </w:p>
    <w:p w14:paraId="0C767B19" w14:textId="6647A9E6" w:rsidR="00AC5AB1" w:rsidRPr="001B7F43" w:rsidRDefault="00F71C4C" w:rsidP="001B7F43">
      <w:pPr>
        <w:keepNext/>
        <w:rPr>
          <w:i/>
          <w:iCs/>
          <w:szCs w:val="22"/>
          <w:u w:val="single"/>
        </w:rPr>
      </w:pPr>
      <w:r w:rsidRPr="001B7F43">
        <w:rPr>
          <w:i/>
          <w:iCs/>
          <w:szCs w:val="22"/>
          <w:u w:val="single"/>
        </w:rPr>
        <w:t xml:space="preserve">Juvenil idiopatisk artritt </w:t>
      </w:r>
      <w:r w:rsidR="00E87B01" w:rsidRPr="001B7F43">
        <w:rPr>
          <w:i/>
          <w:iCs/>
          <w:szCs w:val="22"/>
          <w:u w:val="single"/>
        </w:rPr>
        <w:t>(fra</w:t>
      </w:r>
      <w:r w:rsidRPr="001B7F43">
        <w:rPr>
          <w:i/>
          <w:iCs/>
          <w:szCs w:val="22"/>
          <w:u w:val="single"/>
        </w:rPr>
        <w:t xml:space="preserve"> 2 </w:t>
      </w:r>
      <w:r w:rsidR="00E87B01" w:rsidRPr="001B7F43">
        <w:rPr>
          <w:i/>
          <w:iCs/>
          <w:szCs w:val="22"/>
          <w:u w:val="single"/>
        </w:rPr>
        <w:t>til under 18 år)</w:t>
      </w:r>
    </w:p>
    <w:p w14:paraId="6589D315" w14:textId="77777777" w:rsidR="00174AE2" w:rsidRDefault="00174AE2" w:rsidP="001B7F43">
      <w:pPr>
        <w:keepNext/>
        <w:rPr>
          <w:szCs w:val="22"/>
        </w:rPr>
      </w:pPr>
    </w:p>
    <w:p w14:paraId="6B68D561" w14:textId="3CC4D0C4" w:rsidR="00F71C4C" w:rsidRPr="00C54692" w:rsidRDefault="00A65430" w:rsidP="00014B09">
      <w:pPr>
        <w:rPr>
          <w:szCs w:val="22"/>
        </w:rPr>
      </w:pPr>
      <w:r w:rsidRPr="00C54692">
        <w:rPr>
          <w:szCs w:val="22"/>
        </w:rPr>
        <w:t xml:space="preserve">Den anbefalte dosen av baricitinib er 4 mg én gang daglig </w:t>
      </w:r>
      <w:r w:rsidR="006F10B7" w:rsidRPr="00C54692">
        <w:rPr>
          <w:szCs w:val="22"/>
        </w:rPr>
        <w:t xml:space="preserve">for pasienter som veier 30 kg eller mer. For pasienter som veier </w:t>
      </w:r>
      <w:r w:rsidR="00F43006" w:rsidRPr="00C54692">
        <w:rPr>
          <w:szCs w:val="22"/>
        </w:rPr>
        <w:t>fra 10 kg</w:t>
      </w:r>
      <w:r w:rsidR="00A876AB" w:rsidRPr="00C54692">
        <w:rPr>
          <w:szCs w:val="22"/>
        </w:rPr>
        <w:t xml:space="preserve"> og </w:t>
      </w:r>
      <w:r w:rsidR="006F10B7" w:rsidRPr="00C54692">
        <w:rPr>
          <w:szCs w:val="22"/>
        </w:rPr>
        <w:t>mindre enn 30 kg</w:t>
      </w:r>
      <w:r w:rsidR="00CE68C6" w:rsidRPr="00C54692">
        <w:rPr>
          <w:szCs w:val="22"/>
        </w:rPr>
        <w:t>,</w:t>
      </w:r>
      <w:r w:rsidR="006F10B7" w:rsidRPr="00C54692">
        <w:rPr>
          <w:szCs w:val="22"/>
        </w:rPr>
        <w:t xml:space="preserve"> er den anbefalte dosen 2 mg én gang daglig.</w:t>
      </w:r>
    </w:p>
    <w:p w14:paraId="2C4A8ACF" w14:textId="77777777" w:rsidR="00AC5AB1" w:rsidRPr="00C54692" w:rsidRDefault="00AC5AB1" w:rsidP="00014B09">
      <w:pPr>
        <w:rPr>
          <w:szCs w:val="22"/>
        </w:rPr>
      </w:pPr>
    </w:p>
    <w:p w14:paraId="17DEF437" w14:textId="21F7ECCF" w:rsidR="008E1C72" w:rsidRPr="00C54692" w:rsidRDefault="005A7B30" w:rsidP="008E1C72">
      <w:pPr>
        <w:rPr>
          <w:szCs w:val="22"/>
        </w:rPr>
      </w:pPr>
      <w:r w:rsidRPr="005252BA">
        <w:rPr>
          <w:szCs w:val="22"/>
        </w:rPr>
        <w:t xml:space="preserve">Det </w:t>
      </w:r>
      <w:r w:rsidR="008E1C72" w:rsidRPr="00C54692">
        <w:rPr>
          <w:szCs w:val="22"/>
        </w:rPr>
        <w:t>bør vurdere</w:t>
      </w:r>
      <w:r w:rsidRPr="005252BA">
        <w:rPr>
          <w:szCs w:val="22"/>
        </w:rPr>
        <w:t>s</w:t>
      </w:r>
      <w:r w:rsidR="008E1C72" w:rsidRPr="00C54692">
        <w:rPr>
          <w:szCs w:val="22"/>
        </w:rPr>
        <w:t xml:space="preserve"> å avslutte behandlingen hos pasienter som ikke har </w:t>
      </w:r>
      <w:r w:rsidR="00CE68C6" w:rsidRPr="005252BA">
        <w:rPr>
          <w:szCs w:val="22"/>
        </w:rPr>
        <w:t xml:space="preserve">hatt terapeutisk </w:t>
      </w:r>
      <w:r w:rsidR="00C92E1D" w:rsidRPr="005252BA">
        <w:rPr>
          <w:szCs w:val="22"/>
        </w:rPr>
        <w:t>effekt</w:t>
      </w:r>
      <w:r w:rsidR="008E1C72" w:rsidRPr="00C54692">
        <w:rPr>
          <w:szCs w:val="22"/>
        </w:rPr>
        <w:t xml:space="preserve"> etter 1</w:t>
      </w:r>
      <w:r w:rsidR="00225CFA" w:rsidRPr="005252BA">
        <w:rPr>
          <w:szCs w:val="22"/>
        </w:rPr>
        <w:t>2</w:t>
      </w:r>
      <w:r w:rsidR="008E1C72" w:rsidRPr="00C54692">
        <w:rPr>
          <w:szCs w:val="22"/>
        </w:rPr>
        <w:t> uker</w:t>
      </w:r>
      <w:r w:rsidR="00225CFA" w:rsidRPr="005252BA">
        <w:rPr>
          <w:szCs w:val="22"/>
        </w:rPr>
        <w:t>s</w:t>
      </w:r>
      <w:r w:rsidR="007377D0">
        <w:rPr>
          <w:szCs w:val="22"/>
        </w:rPr>
        <w:t xml:space="preserve"> </w:t>
      </w:r>
      <w:r w:rsidR="008E1C72" w:rsidRPr="00C54692">
        <w:rPr>
          <w:szCs w:val="22"/>
        </w:rPr>
        <w:t>behandling.</w:t>
      </w:r>
    </w:p>
    <w:p w14:paraId="15728ED4" w14:textId="77777777" w:rsidR="008E1C72" w:rsidRPr="00C54692" w:rsidRDefault="008E1C72" w:rsidP="008E1C72">
      <w:pPr>
        <w:rPr>
          <w:szCs w:val="22"/>
        </w:rPr>
      </w:pPr>
    </w:p>
    <w:p w14:paraId="7F769886" w14:textId="321831C7" w:rsidR="00DB241C" w:rsidRPr="001B7F43" w:rsidRDefault="00DB241C" w:rsidP="00656FC7">
      <w:pPr>
        <w:keepNext/>
        <w:rPr>
          <w:i/>
          <w:iCs/>
          <w:szCs w:val="22"/>
          <w:u w:val="single"/>
        </w:rPr>
      </w:pPr>
      <w:r w:rsidRPr="001B7F43">
        <w:rPr>
          <w:i/>
          <w:iCs/>
          <w:szCs w:val="22"/>
          <w:u w:val="single"/>
        </w:rPr>
        <w:t>Oppstart av behandling</w:t>
      </w:r>
    </w:p>
    <w:p w14:paraId="30A7FC0A" w14:textId="77777777" w:rsidR="00174AE2" w:rsidRDefault="00174AE2" w:rsidP="001B7F43">
      <w:pPr>
        <w:keepNext/>
        <w:rPr>
          <w:szCs w:val="22"/>
        </w:rPr>
      </w:pPr>
    </w:p>
    <w:p w14:paraId="78E99D86" w14:textId="280DB365" w:rsidR="00F3158E" w:rsidRPr="00C54692" w:rsidRDefault="00B46B5A">
      <w:pPr>
        <w:rPr>
          <w:szCs w:val="22"/>
        </w:rPr>
      </w:pPr>
      <w:r w:rsidRPr="00C54692">
        <w:rPr>
          <w:szCs w:val="22"/>
        </w:rPr>
        <w:t xml:space="preserve">Behandling </w:t>
      </w:r>
      <w:r w:rsidR="00155D8B" w:rsidRPr="00C54692">
        <w:rPr>
          <w:szCs w:val="22"/>
        </w:rPr>
        <w:t>skal</w:t>
      </w:r>
      <w:r w:rsidRPr="00C54692">
        <w:rPr>
          <w:szCs w:val="22"/>
        </w:rPr>
        <w:t xml:space="preserve"> ikke </w:t>
      </w:r>
      <w:r w:rsidR="00561778" w:rsidRPr="00C54692">
        <w:rPr>
          <w:szCs w:val="22"/>
        </w:rPr>
        <w:t>startes</w:t>
      </w:r>
      <w:r w:rsidRPr="00C54692">
        <w:rPr>
          <w:szCs w:val="22"/>
        </w:rPr>
        <w:t xml:space="preserve"> hos pasienter med et absolutt </w:t>
      </w:r>
      <w:proofErr w:type="spellStart"/>
      <w:r w:rsidRPr="00C54692">
        <w:rPr>
          <w:szCs w:val="22"/>
        </w:rPr>
        <w:t>lymfocyttall</w:t>
      </w:r>
      <w:proofErr w:type="spellEnd"/>
      <w:r w:rsidRPr="00C54692">
        <w:rPr>
          <w:szCs w:val="22"/>
        </w:rPr>
        <w:t xml:space="preserve"> (ALC) mindre enn 0,5 x 10</w:t>
      </w:r>
      <w:r w:rsidRPr="00C54692">
        <w:rPr>
          <w:szCs w:val="22"/>
          <w:vertAlign w:val="superscript"/>
        </w:rPr>
        <w:t>9</w:t>
      </w:r>
      <w:r w:rsidRPr="00C54692">
        <w:rPr>
          <w:szCs w:val="22"/>
        </w:rPr>
        <w:t> celler</w:t>
      </w:r>
      <w:r w:rsidR="002D757A" w:rsidRPr="00C54692">
        <w:rPr>
          <w:szCs w:val="22"/>
        </w:rPr>
        <w:t>/l</w:t>
      </w:r>
      <w:r w:rsidR="00B443AF" w:rsidRPr="00C54692">
        <w:rPr>
          <w:szCs w:val="22"/>
        </w:rPr>
        <w:t xml:space="preserve">, et absolutt </w:t>
      </w:r>
      <w:proofErr w:type="spellStart"/>
      <w:r w:rsidR="00B443AF" w:rsidRPr="00C54692">
        <w:rPr>
          <w:szCs w:val="22"/>
        </w:rPr>
        <w:t>nøytrofiltall</w:t>
      </w:r>
      <w:proofErr w:type="spellEnd"/>
      <w:r w:rsidR="00B443AF" w:rsidRPr="00C54692">
        <w:rPr>
          <w:szCs w:val="22"/>
        </w:rPr>
        <w:t xml:space="preserve"> (ANC) mindre enn 1 x 10</w:t>
      </w:r>
      <w:r w:rsidR="00B443AF" w:rsidRPr="00C54692">
        <w:rPr>
          <w:szCs w:val="22"/>
          <w:vertAlign w:val="superscript"/>
        </w:rPr>
        <w:t>9</w:t>
      </w:r>
      <w:r w:rsidR="00B443AF" w:rsidRPr="00C54692">
        <w:rPr>
          <w:szCs w:val="22"/>
        </w:rPr>
        <w:t> celler</w:t>
      </w:r>
      <w:r w:rsidR="002D757A" w:rsidRPr="00C54692">
        <w:rPr>
          <w:szCs w:val="22"/>
        </w:rPr>
        <w:t>/l</w:t>
      </w:r>
      <w:r w:rsidR="00B443AF" w:rsidRPr="00C54692">
        <w:rPr>
          <w:szCs w:val="22"/>
        </w:rPr>
        <w:t xml:space="preserve">, eller hemoglobin under 8 g/dl. Når testverdiene </w:t>
      </w:r>
      <w:r w:rsidR="00EB5999" w:rsidRPr="00C54692">
        <w:rPr>
          <w:szCs w:val="22"/>
        </w:rPr>
        <w:t xml:space="preserve">er </w:t>
      </w:r>
      <w:r w:rsidR="00B443AF" w:rsidRPr="00C54692">
        <w:rPr>
          <w:szCs w:val="22"/>
        </w:rPr>
        <w:t xml:space="preserve">forbedret over disse grensene, kan behandlingen </w:t>
      </w:r>
      <w:r w:rsidR="003A1254" w:rsidRPr="00C54692">
        <w:rPr>
          <w:szCs w:val="22"/>
        </w:rPr>
        <w:t>startes opp</w:t>
      </w:r>
      <w:r w:rsidR="00F3158E" w:rsidRPr="00C54692">
        <w:rPr>
          <w:szCs w:val="22"/>
        </w:rPr>
        <w:t xml:space="preserve"> (se pkt.</w:t>
      </w:r>
      <w:r w:rsidR="00CA4A08" w:rsidRPr="00C54692">
        <w:rPr>
          <w:szCs w:val="22"/>
        </w:rPr>
        <w:t> </w:t>
      </w:r>
      <w:r w:rsidR="00F3158E" w:rsidRPr="00C54692">
        <w:rPr>
          <w:szCs w:val="22"/>
        </w:rPr>
        <w:t>4.4).</w:t>
      </w:r>
    </w:p>
    <w:p w14:paraId="354D2168" w14:textId="307A4ABB" w:rsidR="00F3158E" w:rsidRDefault="00F3158E">
      <w:pPr>
        <w:rPr>
          <w:szCs w:val="22"/>
        </w:rPr>
      </w:pPr>
    </w:p>
    <w:p w14:paraId="5E91A97F" w14:textId="4F031AE8" w:rsidR="007D7531" w:rsidRDefault="007D7531">
      <w:pPr>
        <w:keepNext/>
        <w:rPr>
          <w:i/>
          <w:iCs/>
          <w:szCs w:val="22"/>
          <w:u w:val="single"/>
        </w:rPr>
      </w:pPr>
      <w:r w:rsidRPr="001B7F43">
        <w:rPr>
          <w:i/>
          <w:iCs/>
          <w:szCs w:val="22"/>
          <w:u w:val="single"/>
        </w:rPr>
        <w:t>Dosereduksjon</w:t>
      </w:r>
    </w:p>
    <w:p w14:paraId="6205001D" w14:textId="77777777" w:rsidR="00087553" w:rsidRDefault="00087553">
      <w:pPr>
        <w:keepNext/>
        <w:rPr>
          <w:i/>
          <w:iCs/>
          <w:szCs w:val="22"/>
          <w:u w:val="single"/>
        </w:rPr>
      </w:pPr>
    </w:p>
    <w:p w14:paraId="0CA444AC" w14:textId="5AB4A922" w:rsidR="007D7531" w:rsidRPr="00C54692" w:rsidRDefault="003F57FA">
      <w:pPr>
        <w:rPr>
          <w:szCs w:val="22"/>
        </w:rPr>
      </w:pPr>
      <w:r>
        <w:rPr>
          <w:szCs w:val="22"/>
        </w:rPr>
        <w:t>Hos p</w:t>
      </w:r>
      <w:r w:rsidR="00087553" w:rsidRPr="001B7F43">
        <w:rPr>
          <w:szCs w:val="22"/>
        </w:rPr>
        <w:t xml:space="preserve">asienter som tar sterke organiske </w:t>
      </w:r>
      <w:proofErr w:type="spellStart"/>
      <w:r w:rsidR="00087553" w:rsidRPr="001B7F43">
        <w:rPr>
          <w:szCs w:val="22"/>
        </w:rPr>
        <w:t>aniontransportører</w:t>
      </w:r>
      <w:proofErr w:type="spellEnd"/>
      <w:r w:rsidR="00087553" w:rsidRPr="001B7F43">
        <w:rPr>
          <w:szCs w:val="22"/>
        </w:rPr>
        <w:t xml:space="preserve"> 3 (OAT3)-</w:t>
      </w:r>
      <w:proofErr w:type="spellStart"/>
      <w:r w:rsidR="00087553" w:rsidRPr="001B7F43">
        <w:rPr>
          <w:szCs w:val="22"/>
        </w:rPr>
        <w:t>hemmere</w:t>
      </w:r>
      <w:proofErr w:type="spellEnd"/>
      <w:r w:rsidR="00087553" w:rsidRPr="001B7F43">
        <w:rPr>
          <w:szCs w:val="22"/>
        </w:rPr>
        <w:t xml:space="preserve">, som </w:t>
      </w:r>
      <w:proofErr w:type="spellStart"/>
      <w:r w:rsidR="00087553" w:rsidRPr="001B7F43">
        <w:rPr>
          <w:szCs w:val="22"/>
        </w:rPr>
        <w:t>probenecid</w:t>
      </w:r>
      <w:proofErr w:type="spellEnd"/>
      <w:r w:rsidR="00087553" w:rsidRPr="001B7F43">
        <w:rPr>
          <w:szCs w:val="22"/>
        </w:rPr>
        <w:t xml:space="preserve">, eller med </w:t>
      </w:r>
      <w:proofErr w:type="spellStart"/>
      <w:r w:rsidR="00087553" w:rsidRPr="001B7F43">
        <w:rPr>
          <w:szCs w:val="22"/>
        </w:rPr>
        <w:t>kreatininclearance</w:t>
      </w:r>
      <w:proofErr w:type="spellEnd"/>
      <w:r w:rsidR="00087553" w:rsidRPr="001B7F43">
        <w:rPr>
          <w:szCs w:val="22"/>
        </w:rPr>
        <w:t xml:space="preserve"> mellom 30 og 60 ml/min, bør anbefalt dose halveres for pediatriske pasienter</w:t>
      </w:r>
      <w:r w:rsidR="00087553">
        <w:rPr>
          <w:szCs w:val="22"/>
        </w:rPr>
        <w:t>,</w:t>
      </w:r>
      <w:r w:rsidR="00087553" w:rsidRPr="001B7F43">
        <w:rPr>
          <w:szCs w:val="22"/>
        </w:rPr>
        <w:t xml:space="preserve"> og anbefalt dose er 2 mg for voksne pasienter (se pkt. 4.5).</w:t>
      </w:r>
    </w:p>
    <w:p w14:paraId="4CF70853" w14:textId="3C0739DC" w:rsidR="00551D47" w:rsidRPr="00C54692" w:rsidRDefault="00551D47" w:rsidP="00FC793A">
      <w:pPr>
        <w:rPr>
          <w:szCs w:val="22"/>
        </w:rPr>
      </w:pPr>
    </w:p>
    <w:p w14:paraId="7C43815D" w14:textId="299F2080" w:rsidR="00551D47" w:rsidRPr="00C54692" w:rsidRDefault="00551D47" w:rsidP="001B7F43">
      <w:pPr>
        <w:keepNext/>
        <w:rPr>
          <w:szCs w:val="22"/>
        </w:rPr>
      </w:pPr>
      <w:r w:rsidRPr="00C54692">
        <w:rPr>
          <w:szCs w:val="22"/>
          <w:u w:val="single"/>
        </w:rPr>
        <w:lastRenderedPageBreak/>
        <w:t>Spesielle populasjoner</w:t>
      </w:r>
    </w:p>
    <w:p w14:paraId="7DBD8FCD" w14:textId="77777777" w:rsidR="00FC793A" w:rsidRPr="00C54692" w:rsidRDefault="00FC793A" w:rsidP="001B7F43">
      <w:pPr>
        <w:keepNext/>
        <w:rPr>
          <w:szCs w:val="22"/>
        </w:rPr>
      </w:pPr>
    </w:p>
    <w:p w14:paraId="6B0752D8" w14:textId="77777777" w:rsidR="00B443AF" w:rsidRPr="00C54692" w:rsidRDefault="00B443AF" w:rsidP="00B443AF">
      <w:pPr>
        <w:keepNext/>
        <w:rPr>
          <w:szCs w:val="22"/>
        </w:rPr>
      </w:pPr>
      <w:r w:rsidRPr="00C54692">
        <w:rPr>
          <w:i/>
          <w:szCs w:val="22"/>
        </w:rPr>
        <w:t>Nedsatt nyrefunksjon</w:t>
      </w:r>
    </w:p>
    <w:p w14:paraId="13020DED" w14:textId="405CF07D" w:rsidR="00B443AF" w:rsidRPr="00C54692" w:rsidRDefault="00436AC4">
      <w:pPr>
        <w:rPr>
          <w:szCs w:val="22"/>
        </w:rPr>
      </w:pPr>
      <w:r w:rsidRPr="00C54692">
        <w:rPr>
          <w:szCs w:val="22"/>
        </w:rPr>
        <w:t>A</w:t>
      </w:r>
      <w:r w:rsidR="00B443AF" w:rsidRPr="00C54692">
        <w:rPr>
          <w:szCs w:val="22"/>
        </w:rPr>
        <w:t xml:space="preserve">nbefalt dose hos </w:t>
      </w:r>
      <w:r w:rsidR="00170969" w:rsidRPr="00C54692">
        <w:rPr>
          <w:szCs w:val="22"/>
        </w:rPr>
        <w:t xml:space="preserve">voksne </w:t>
      </w:r>
      <w:r w:rsidR="00B443AF" w:rsidRPr="00C54692">
        <w:rPr>
          <w:szCs w:val="22"/>
        </w:rPr>
        <w:t xml:space="preserve">pasienter med </w:t>
      </w:r>
      <w:proofErr w:type="spellStart"/>
      <w:r w:rsidR="00B443AF" w:rsidRPr="00C54692">
        <w:rPr>
          <w:szCs w:val="22"/>
        </w:rPr>
        <w:t>kreatininclearance</w:t>
      </w:r>
      <w:proofErr w:type="spellEnd"/>
      <w:r w:rsidR="00B443AF" w:rsidRPr="00C54692">
        <w:rPr>
          <w:szCs w:val="22"/>
        </w:rPr>
        <w:t xml:space="preserve"> mellom 30 og 60 ml/min er 2 mg én gang daglig. </w:t>
      </w:r>
      <w:r w:rsidR="00397839" w:rsidRPr="00C54692">
        <w:rPr>
          <w:szCs w:val="22"/>
        </w:rPr>
        <w:t xml:space="preserve">Hos pediatriske pasienter med </w:t>
      </w:r>
      <w:proofErr w:type="spellStart"/>
      <w:r w:rsidR="00397839" w:rsidRPr="00C54692">
        <w:rPr>
          <w:szCs w:val="22"/>
        </w:rPr>
        <w:t>kreatininclearance</w:t>
      </w:r>
      <w:proofErr w:type="spellEnd"/>
      <w:r w:rsidR="00397839" w:rsidRPr="00C54692">
        <w:rPr>
          <w:szCs w:val="22"/>
        </w:rPr>
        <w:t xml:space="preserve"> mellom 30 og 60 ml/min </w:t>
      </w:r>
      <w:r w:rsidR="00594E81" w:rsidRPr="00C54692">
        <w:rPr>
          <w:szCs w:val="22"/>
        </w:rPr>
        <w:t xml:space="preserve">bør den anbefalte dosen av baricitinib halveres. </w:t>
      </w:r>
      <w:r w:rsidR="00512B18" w:rsidRPr="00C54692">
        <w:rPr>
          <w:szCs w:val="22"/>
        </w:rPr>
        <w:t>Baricitinib</w:t>
      </w:r>
      <w:r w:rsidR="00B443AF" w:rsidRPr="00C54692">
        <w:rPr>
          <w:szCs w:val="22"/>
        </w:rPr>
        <w:t xml:space="preserve"> anbefales ikke brukt hos pasienter med </w:t>
      </w:r>
      <w:proofErr w:type="spellStart"/>
      <w:r w:rsidR="00B443AF" w:rsidRPr="00C54692">
        <w:rPr>
          <w:szCs w:val="22"/>
        </w:rPr>
        <w:t>kreatininclearance</w:t>
      </w:r>
      <w:proofErr w:type="spellEnd"/>
      <w:r w:rsidR="00B443AF" w:rsidRPr="00C54692">
        <w:rPr>
          <w:szCs w:val="22"/>
        </w:rPr>
        <w:t xml:space="preserve"> &lt; 30 ml/min (se pkt. 5.2).</w:t>
      </w:r>
    </w:p>
    <w:p w14:paraId="50DCEE7A" w14:textId="77777777" w:rsidR="00B443AF" w:rsidRPr="00C54692" w:rsidRDefault="00B443AF">
      <w:pPr>
        <w:rPr>
          <w:szCs w:val="22"/>
        </w:rPr>
      </w:pPr>
    </w:p>
    <w:p w14:paraId="46B58CB2" w14:textId="77777777" w:rsidR="00B443AF" w:rsidRPr="00C54692" w:rsidRDefault="00B443AF" w:rsidP="00B443AF">
      <w:pPr>
        <w:keepNext/>
        <w:rPr>
          <w:szCs w:val="22"/>
        </w:rPr>
      </w:pPr>
      <w:r w:rsidRPr="00C54692">
        <w:rPr>
          <w:i/>
          <w:szCs w:val="22"/>
        </w:rPr>
        <w:t>Nedsatt leverfunksjon</w:t>
      </w:r>
    </w:p>
    <w:p w14:paraId="3DE3625B" w14:textId="5824D5C9" w:rsidR="00B443AF" w:rsidRDefault="00B443AF">
      <w:pPr>
        <w:rPr>
          <w:szCs w:val="22"/>
        </w:rPr>
      </w:pPr>
      <w:r w:rsidRPr="00C54692">
        <w:rPr>
          <w:szCs w:val="22"/>
        </w:rPr>
        <w:t>Ingen dosejustering er nødvendig hos pasienter</w:t>
      </w:r>
      <w:r>
        <w:rPr>
          <w:szCs w:val="22"/>
        </w:rPr>
        <w:t xml:space="preserve"> med lett eller moderat nedsatt leverfunksjon. </w:t>
      </w:r>
      <w:r w:rsidR="00512B18">
        <w:rPr>
          <w:szCs w:val="22"/>
        </w:rPr>
        <w:t>Baricitinib</w:t>
      </w:r>
      <w:r>
        <w:rPr>
          <w:szCs w:val="22"/>
        </w:rPr>
        <w:t xml:space="preserve"> anbefales ikke </w:t>
      </w:r>
      <w:r w:rsidR="005259B9">
        <w:rPr>
          <w:szCs w:val="22"/>
        </w:rPr>
        <w:t>til bruk</w:t>
      </w:r>
      <w:r>
        <w:rPr>
          <w:szCs w:val="22"/>
        </w:rPr>
        <w:t xml:space="preserve"> hos pasienter med alvorlig nedsatt leverfunksjon (se pkt. 5.2).</w:t>
      </w:r>
    </w:p>
    <w:p w14:paraId="3EF7F26D" w14:textId="77777777" w:rsidR="000C017B" w:rsidRDefault="000C017B">
      <w:pPr>
        <w:rPr>
          <w:szCs w:val="22"/>
        </w:rPr>
      </w:pPr>
    </w:p>
    <w:p w14:paraId="491C1C5C" w14:textId="77777777" w:rsidR="000C017B" w:rsidRDefault="000C017B" w:rsidP="000C017B">
      <w:pPr>
        <w:keepNext/>
        <w:rPr>
          <w:szCs w:val="22"/>
        </w:rPr>
      </w:pPr>
      <w:r>
        <w:rPr>
          <w:i/>
          <w:szCs w:val="22"/>
        </w:rPr>
        <w:t>Eldre</w:t>
      </w:r>
    </w:p>
    <w:p w14:paraId="5678CA51" w14:textId="1CF4BDCE" w:rsidR="000C017B" w:rsidRPr="00C54692" w:rsidRDefault="000C017B">
      <w:pPr>
        <w:rPr>
          <w:szCs w:val="22"/>
        </w:rPr>
      </w:pPr>
      <w:r>
        <w:rPr>
          <w:szCs w:val="22"/>
        </w:rPr>
        <w:t>Klinisk erfaring hos pasienter</w:t>
      </w:r>
      <w:r w:rsidR="0032117B">
        <w:rPr>
          <w:szCs w:val="22"/>
        </w:rPr>
        <w:t xml:space="preserve"> i </w:t>
      </w:r>
      <w:r w:rsidR="0032117B" w:rsidRPr="00C54692">
        <w:rPr>
          <w:szCs w:val="22"/>
        </w:rPr>
        <w:t>alderen</w:t>
      </w:r>
      <w:r w:rsidRPr="00C54692">
        <w:rPr>
          <w:szCs w:val="22"/>
        </w:rPr>
        <w:t xml:space="preserve"> </w:t>
      </w:r>
      <w:r w:rsidRPr="00C54692">
        <w:rPr>
          <w:rFonts w:ascii="Cambria Math" w:hAnsi="Cambria Math" w:cs="Calibri"/>
          <w:szCs w:val="22"/>
          <w:lang w:eastAsia="en-GB"/>
        </w:rPr>
        <w:t>≥ </w:t>
      </w:r>
      <w:r w:rsidRPr="00C54692">
        <w:rPr>
          <w:szCs w:val="22"/>
          <w:lang w:eastAsia="en-GB"/>
        </w:rPr>
        <w:t>75 år er svært begrenset</w:t>
      </w:r>
      <w:r w:rsidR="00735E9B" w:rsidRPr="00C54692">
        <w:rPr>
          <w:szCs w:val="22"/>
          <w:lang w:eastAsia="en-GB"/>
        </w:rPr>
        <w:t>.</w:t>
      </w:r>
      <w:r w:rsidRPr="00C54692">
        <w:rPr>
          <w:szCs w:val="22"/>
          <w:lang w:eastAsia="en-GB"/>
        </w:rPr>
        <w:t xml:space="preserve"> </w:t>
      </w:r>
    </w:p>
    <w:p w14:paraId="72F6578B" w14:textId="77777777" w:rsidR="00B46B5A" w:rsidRPr="00C54692" w:rsidRDefault="00B46B5A">
      <w:pPr>
        <w:rPr>
          <w:szCs w:val="22"/>
          <w:u w:val="single"/>
        </w:rPr>
      </w:pPr>
    </w:p>
    <w:p w14:paraId="6F8972B1" w14:textId="00676949" w:rsidR="00A145EF" w:rsidRPr="00C54692" w:rsidRDefault="00A145EF" w:rsidP="000C017B">
      <w:pPr>
        <w:keepNext/>
        <w:rPr>
          <w:i/>
          <w:noProof/>
          <w:szCs w:val="22"/>
        </w:rPr>
      </w:pPr>
      <w:r w:rsidRPr="00C54692">
        <w:rPr>
          <w:bCs/>
          <w:i/>
          <w:iCs/>
          <w:szCs w:val="22"/>
        </w:rPr>
        <w:t xml:space="preserve">Pediatrisk </w:t>
      </w:r>
      <w:r w:rsidRPr="00C54692">
        <w:rPr>
          <w:i/>
          <w:noProof/>
          <w:szCs w:val="22"/>
        </w:rPr>
        <w:t>populasjon</w:t>
      </w:r>
      <w:r w:rsidR="002A30B2" w:rsidRPr="00C54692">
        <w:rPr>
          <w:i/>
          <w:noProof/>
          <w:szCs w:val="22"/>
        </w:rPr>
        <w:t xml:space="preserve"> (under 2 år)</w:t>
      </w:r>
    </w:p>
    <w:p w14:paraId="3DFEA5F6" w14:textId="12730A85" w:rsidR="00822FD7" w:rsidRPr="00C54692" w:rsidRDefault="00822FD7" w:rsidP="000C017B">
      <w:pPr>
        <w:autoSpaceDE w:val="0"/>
        <w:autoSpaceDN w:val="0"/>
        <w:adjustRightInd w:val="0"/>
        <w:rPr>
          <w:szCs w:val="22"/>
        </w:rPr>
      </w:pPr>
      <w:r w:rsidRPr="00C54692">
        <w:rPr>
          <w:szCs w:val="22"/>
        </w:rPr>
        <w:t>Sikkerhet og effekt av baricitinib hos barn under 2 år har ennå ikke blitt fastslått.</w:t>
      </w:r>
      <w:r w:rsidRPr="00C54692">
        <w:rPr>
          <w:i/>
          <w:noProof/>
          <w:szCs w:val="22"/>
        </w:rPr>
        <w:t xml:space="preserve"> </w:t>
      </w:r>
      <w:r w:rsidRPr="00C54692">
        <w:rPr>
          <w:szCs w:val="22"/>
        </w:rPr>
        <w:t xml:space="preserve">Det finnes ingen tilgjengelige data. </w:t>
      </w:r>
      <w:r w:rsidR="00B61C01" w:rsidRPr="00C54692">
        <w:rPr>
          <w:szCs w:val="22"/>
        </w:rPr>
        <w:t xml:space="preserve">Se pkt. 4.2 over for informasjon om dosering </w:t>
      </w:r>
      <w:r w:rsidR="00F76F8C">
        <w:rPr>
          <w:szCs w:val="22"/>
        </w:rPr>
        <w:t>hos barn 2</w:t>
      </w:r>
      <w:r w:rsidR="002515DC" w:rsidRPr="002128B5">
        <w:rPr>
          <w:bCs/>
          <w:noProof/>
          <w:szCs w:val="22"/>
        </w:rPr>
        <w:t> </w:t>
      </w:r>
      <w:r w:rsidR="00F76F8C">
        <w:rPr>
          <w:szCs w:val="22"/>
        </w:rPr>
        <w:t>år og eldre.</w:t>
      </w:r>
    </w:p>
    <w:p w14:paraId="2D69ED82" w14:textId="77777777" w:rsidR="00137691" w:rsidRPr="00C54692" w:rsidRDefault="00137691" w:rsidP="000C017B">
      <w:pPr>
        <w:autoSpaceDE w:val="0"/>
        <w:autoSpaceDN w:val="0"/>
        <w:adjustRightInd w:val="0"/>
        <w:rPr>
          <w:szCs w:val="22"/>
        </w:rPr>
      </w:pPr>
    </w:p>
    <w:p w14:paraId="0701F29B" w14:textId="4DE94932" w:rsidR="00A145EF" w:rsidRPr="00C54692" w:rsidRDefault="00594E81" w:rsidP="000C017B">
      <w:pPr>
        <w:autoSpaceDE w:val="0"/>
        <w:autoSpaceDN w:val="0"/>
        <w:adjustRightInd w:val="0"/>
        <w:rPr>
          <w:i/>
          <w:noProof/>
          <w:szCs w:val="22"/>
        </w:rPr>
      </w:pPr>
      <w:r w:rsidRPr="00C54692">
        <w:rPr>
          <w:szCs w:val="22"/>
        </w:rPr>
        <w:t xml:space="preserve">Sikkerhet og effekt av baricitinib hos barn </w:t>
      </w:r>
      <w:r w:rsidR="00B61C01" w:rsidRPr="00C54692">
        <w:rPr>
          <w:szCs w:val="22"/>
        </w:rPr>
        <w:t>under</w:t>
      </w:r>
      <w:r w:rsidRPr="00C54692">
        <w:rPr>
          <w:szCs w:val="22"/>
        </w:rPr>
        <w:t xml:space="preserve"> 18 år </w:t>
      </w:r>
      <w:r w:rsidR="00FC606A" w:rsidRPr="00C54692">
        <w:rPr>
          <w:szCs w:val="22"/>
        </w:rPr>
        <w:t xml:space="preserve">med </w:t>
      </w:r>
      <w:proofErr w:type="spellStart"/>
      <w:r w:rsidR="00FC606A" w:rsidRPr="00C54692">
        <w:rPr>
          <w:szCs w:val="22"/>
        </w:rPr>
        <w:t>alopecia</w:t>
      </w:r>
      <w:proofErr w:type="spellEnd"/>
      <w:r w:rsidR="00FC606A" w:rsidRPr="00C54692">
        <w:rPr>
          <w:szCs w:val="22"/>
        </w:rPr>
        <w:t xml:space="preserve"> </w:t>
      </w:r>
      <w:proofErr w:type="spellStart"/>
      <w:r w:rsidR="00FC606A" w:rsidRPr="00C54692">
        <w:rPr>
          <w:szCs w:val="22"/>
        </w:rPr>
        <w:t>areata</w:t>
      </w:r>
      <w:proofErr w:type="spellEnd"/>
      <w:r w:rsidR="00FC606A" w:rsidRPr="00C54692">
        <w:rPr>
          <w:szCs w:val="22"/>
        </w:rPr>
        <w:t xml:space="preserve"> har </w:t>
      </w:r>
      <w:r w:rsidR="002952A7" w:rsidRPr="00C54692">
        <w:rPr>
          <w:szCs w:val="22"/>
        </w:rPr>
        <w:t xml:space="preserve">ennå ikke blitt fastslått. </w:t>
      </w:r>
      <w:r w:rsidR="00EC4722" w:rsidRPr="00C54692">
        <w:rPr>
          <w:szCs w:val="22"/>
        </w:rPr>
        <w:t>Det finnes ingen tilgjengelige data.</w:t>
      </w:r>
    </w:p>
    <w:p w14:paraId="70C4D2FC" w14:textId="77777777" w:rsidR="00A145EF" w:rsidRPr="00C54692" w:rsidRDefault="00A145EF">
      <w:pPr>
        <w:rPr>
          <w:szCs w:val="22"/>
          <w:u w:val="single"/>
        </w:rPr>
      </w:pPr>
    </w:p>
    <w:p w14:paraId="49DF13F8" w14:textId="77777777" w:rsidR="00A145EF" w:rsidRPr="00C54692" w:rsidRDefault="00A145EF" w:rsidP="0074505D">
      <w:pPr>
        <w:keepNext/>
        <w:rPr>
          <w:szCs w:val="22"/>
          <w:u w:val="single"/>
        </w:rPr>
      </w:pPr>
      <w:r w:rsidRPr="00C54692">
        <w:rPr>
          <w:szCs w:val="22"/>
          <w:u w:val="single"/>
        </w:rPr>
        <w:t>Administrasjonsmåte</w:t>
      </w:r>
    </w:p>
    <w:p w14:paraId="0E0DE5D7" w14:textId="77777777" w:rsidR="00A145EF" w:rsidRPr="00C54692" w:rsidRDefault="00A145EF" w:rsidP="0074505D">
      <w:pPr>
        <w:keepNext/>
        <w:rPr>
          <w:b/>
          <w:szCs w:val="22"/>
        </w:rPr>
      </w:pPr>
    </w:p>
    <w:p w14:paraId="46372D4A" w14:textId="1875387D" w:rsidR="00A145EF" w:rsidRPr="00C54692" w:rsidRDefault="000C017B" w:rsidP="0074505D">
      <w:pPr>
        <w:keepNext/>
        <w:autoSpaceDE w:val="0"/>
        <w:autoSpaceDN w:val="0"/>
        <w:adjustRightInd w:val="0"/>
        <w:jc w:val="both"/>
        <w:rPr>
          <w:szCs w:val="22"/>
        </w:rPr>
      </w:pPr>
      <w:r w:rsidRPr="00C54692">
        <w:rPr>
          <w:szCs w:val="22"/>
        </w:rPr>
        <w:t>Peroral bruk</w:t>
      </w:r>
      <w:r w:rsidR="0074505D" w:rsidRPr="00C54692">
        <w:rPr>
          <w:szCs w:val="22"/>
        </w:rPr>
        <w:t>.</w:t>
      </w:r>
    </w:p>
    <w:p w14:paraId="6404CE61" w14:textId="77777777" w:rsidR="004D301B" w:rsidRPr="00C54692" w:rsidRDefault="004D301B" w:rsidP="0074505D">
      <w:pPr>
        <w:keepNext/>
        <w:autoSpaceDE w:val="0"/>
        <w:autoSpaceDN w:val="0"/>
        <w:adjustRightInd w:val="0"/>
        <w:jc w:val="both"/>
        <w:rPr>
          <w:szCs w:val="22"/>
        </w:rPr>
      </w:pPr>
    </w:p>
    <w:p w14:paraId="4DD154F6" w14:textId="1DB5850B" w:rsidR="000C017B" w:rsidRPr="00C54692" w:rsidRDefault="004C4129">
      <w:pPr>
        <w:autoSpaceDE w:val="0"/>
        <w:autoSpaceDN w:val="0"/>
        <w:adjustRightInd w:val="0"/>
        <w:jc w:val="both"/>
        <w:rPr>
          <w:szCs w:val="22"/>
        </w:rPr>
      </w:pPr>
      <w:r w:rsidRPr="00C54692">
        <w:rPr>
          <w:szCs w:val="22"/>
        </w:rPr>
        <w:t>Baricitinib</w:t>
      </w:r>
      <w:r w:rsidR="0074505D" w:rsidRPr="00C54692">
        <w:rPr>
          <w:szCs w:val="22"/>
        </w:rPr>
        <w:t xml:space="preserve"> skal tas én gang daglig med eller uten mat, og kan tas når som helst på dagen.</w:t>
      </w:r>
    </w:p>
    <w:p w14:paraId="72B53C7A" w14:textId="77777777" w:rsidR="00A145EF" w:rsidRPr="00C54692" w:rsidRDefault="00A145EF">
      <w:pPr>
        <w:rPr>
          <w:szCs w:val="22"/>
        </w:rPr>
      </w:pPr>
    </w:p>
    <w:p w14:paraId="1C2B09AE" w14:textId="7DE81741" w:rsidR="004E4221" w:rsidRPr="005252BA" w:rsidRDefault="004E4221" w:rsidP="001B7F43">
      <w:pPr>
        <w:keepNext/>
        <w:rPr>
          <w:i/>
          <w:iCs/>
          <w:szCs w:val="22"/>
        </w:rPr>
      </w:pPr>
      <w:r w:rsidRPr="005252BA">
        <w:rPr>
          <w:i/>
          <w:iCs/>
          <w:szCs w:val="22"/>
        </w:rPr>
        <w:t xml:space="preserve">Alternativ administrering </w:t>
      </w:r>
      <w:r w:rsidR="000702EE" w:rsidRPr="00C54692">
        <w:rPr>
          <w:i/>
          <w:iCs/>
          <w:szCs w:val="22"/>
        </w:rPr>
        <w:t>til barn</w:t>
      </w:r>
    </w:p>
    <w:p w14:paraId="66AE754A" w14:textId="5FB5B6B8" w:rsidR="004E4221" w:rsidRPr="00C54692" w:rsidRDefault="000C6D2F">
      <w:pPr>
        <w:rPr>
          <w:szCs w:val="22"/>
        </w:rPr>
      </w:pPr>
      <w:r w:rsidRPr="00C54692">
        <w:rPr>
          <w:szCs w:val="22"/>
        </w:rPr>
        <w:t xml:space="preserve">For pediatriske pasienter som ikke klarer å svelge hele tabletter kan det vurderes </w:t>
      </w:r>
      <w:r w:rsidR="008E32A4" w:rsidRPr="00C54692">
        <w:rPr>
          <w:szCs w:val="22"/>
        </w:rPr>
        <w:t xml:space="preserve">å </w:t>
      </w:r>
      <w:r w:rsidR="001E0CF1" w:rsidRPr="00C54692">
        <w:rPr>
          <w:szCs w:val="22"/>
        </w:rPr>
        <w:t xml:space="preserve">dispergere tablettene </w:t>
      </w:r>
      <w:r w:rsidR="0017781E" w:rsidRPr="00C54692">
        <w:rPr>
          <w:szCs w:val="22"/>
        </w:rPr>
        <w:t>i vann</w:t>
      </w:r>
      <w:r w:rsidR="008E32A4" w:rsidRPr="00C54692">
        <w:rPr>
          <w:szCs w:val="22"/>
        </w:rPr>
        <w:t xml:space="preserve">. </w:t>
      </w:r>
      <w:r w:rsidR="002D4C8E" w:rsidRPr="00C54692">
        <w:rPr>
          <w:szCs w:val="22"/>
        </w:rPr>
        <w:t xml:space="preserve">Kun vann skal brukes til å </w:t>
      </w:r>
      <w:r w:rsidR="00885097" w:rsidRPr="00C54692">
        <w:rPr>
          <w:szCs w:val="22"/>
        </w:rPr>
        <w:t>dispergere tabletten</w:t>
      </w:r>
      <w:r w:rsidR="002F7C80" w:rsidRPr="00C54692">
        <w:rPr>
          <w:szCs w:val="22"/>
        </w:rPr>
        <w:t>.</w:t>
      </w:r>
      <w:r w:rsidR="00A6260C" w:rsidRPr="00C54692">
        <w:rPr>
          <w:szCs w:val="22"/>
        </w:rPr>
        <w:t xml:space="preserve"> </w:t>
      </w:r>
      <w:r w:rsidR="00F13871" w:rsidRPr="00C54692">
        <w:rPr>
          <w:szCs w:val="22"/>
        </w:rPr>
        <w:t xml:space="preserve">Det er kun </w:t>
      </w:r>
      <w:r w:rsidR="00360A38" w:rsidRPr="00C54692">
        <w:rPr>
          <w:szCs w:val="22"/>
        </w:rPr>
        <w:t>antallet tabletter som er nødvendig for dosen som skal dispergeres.</w:t>
      </w:r>
    </w:p>
    <w:p w14:paraId="648FD5BB" w14:textId="77777777" w:rsidR="00D11E6C" w:rsidRPr="00C54692" w:rsidRDefault="00D11E6C">
      <w:pPr>
        <w:rPr>
          <w:szCs w:val="22"/>
        </w:rPr>
      </w:pPr>
    </w:p>
    <w:p w14:paraId="2E0751A1" w14:textId="3857FA20" w:rsidR="00D11E6C" w:rsidRPr="00C54692" w:rsidRDefault="00A40812">
      <w:pPr>
        <w:rPr>
          <w:szCs w:val="22"/>
        </w:rPr>
      </w:pPr>
      <w:r w:rsidRPr="00C54692">
        <w:rPr>
          <w:szCs w:val="22"/>
        </w:rPr>
        <w:t xml:space="preserve">Hvis hele </w:t>
      </w:r>
      <w:r w:rsidR="00EB7F2D" w:rsidRPr="00C54692">
        <w:rPr>
          <w:szCs w:val="22"/>
        </w:rPr>
        <w:t xml:space="preserve">suspensjonen av en eller annen grunn ikke </w:t>
      </w:r>
      <w:r w:rsidR="009412D4" w:rsidRPr="00C54692">
        <w:rPr>
          <w:szCs w:val="22"/>
        </w:rPr>
        <w:t>blir administrert</w:t>
      </w:r>
      <w:r w:rsidR="00415C85" w:rsidRPr="00C54692">
        <w:rPr>
          <w:szCs w:val="22"/>
        </w:rPr>
        <w:t xml:space="preserve">, </w:t>
      </w:r>
      <w:r w:rsidR="00995DFE" w:rsidRPr="00C54692">
        <w:rPr>
          <w:szCs w:val="22"/>
        </w:rPr>
        <w:t xml:space="preserve">ikke disperger og administrer </w:t>
      </w:r>
      <w:r w:rsidR="003F52E0" w:rsidRPr="00C54692">
        <w:rPr>
          <w:szCs w:val="22"/>
        </w:rPr>
        <w:t>en ny</w:t>
      </w:r>
      <w:r w:rsidR="00513A39" w:rsidRPr="00C54692">
        <w:rPr>
          <w:szCs w:val="22"/>
        </w:rPr>
        <w:t xml:space="preserve"> tablett, men vent til neste </w:t>
      </w:r>
      <w:r w:rsidR="008E32A4" w:rsidRPr="00C54692">
        <w:rPr>
          <w:szCs w:val="22"/>
        </w:rPr>
        <w:t>planlagte</w:t>
      </w:r>
      <w:r w:rsidR="00513A39" w:rsidRPr="00C54692">
        <w:rPr>
          <w:szCs w:val="22"/>
        </w:rPr>
        <w:t xml:space="preserve"> dose.</w:t>
      </w:r>
    </w:p>
    <w:p w14:paraId="2E69BB1D" w14:textId="77777777" w:rsidR="00513A39" w:rsidRPr="00C54692" w:rsidRDefault="00513A39">
      <w:pPr>
        <w:rPr>
          <w:szCs w:val="22"/>
        </w:rPr>
      </w:pPr>
    </w:p>
    <w:p w14:paraId="0750FA73" w14:textId="5E4B1E7F" w:rsidR="004E4221" w:rsidRPr="00C54692" w:rsidRDefault="00CA0708">
      <w:pPr>
        <w:rPr>
          <w:szCs w:val="22"/>
        </w:rPr>
      </w:pPr>
      <w:r w:rsidRPr="00C54692">
        <w:rPr>
          <w:szCs w:val="22"/>
        </w:rPr>
        <w:t>For instruksjoner om dispersjon av legemidlet før administrering, se pkt. 6.6.</w:t>
      </w:r>
    </w:p>
    <w:p w14:paraId="652C7E10" w14:textId="77777777" w:rsidR="004E4221" w:rsidRPr="00C54692" w:rsidRDefault="004E4221">
      <w:pPr>
        <w:rPr>
          <w:szCs w:val="22"/>
        </w:rPr>
      </w:pPr>
    </w:p>
    <w:p w14:paraId="2DDE0FBB" w14:textId="77777777" w:rsidR="00A145EF" w:rsidRPr="00C54692" w:rsidRDefault="00A145EF" w:rsidP="0074505D">
      <w:pPr>
        <w:keepNext/>
        <w:suppressAutoHyphens/>
        <w:ind w:left="570" w:hanging="570"/>
        <w:rPr>
          <w:szCs w:val="22"/>
        </w:rPr>
      </w:pPr>
      <w:r w:rsidRPr="00C54692">
        <w:rPr>
          <w:b/>
          <w:szCs w:val="22"/>
        </w:rPr>
        <w:t>4.3</w:t>
      </w:r>
      <w:r w:rsidRPr="00C54692">
        <w:rPr>
          <w:b/>
          <w:szCs w:val="22"/>
        </w:rPr>
        <w:tab/>
        <w:t>Kontraindikasjoner</w:t>
      </w:r>
    </w:p>
    <w:p w14:paraId="3B0E32B4" w14:textId="77777777" w:rsidR="00A145EF" w:rsidRPr="00C54692" w:rsidRDefault="00A145EF" w:rsidP="0074505D">
      <w:pPr>
        <w:keepNext/>
        <w:rPr>
          <w:szCs w:val="22"/>
        </w:rPr>
      </w:pPr>
    </w:p>
    <w:p w14:paraId="2ABBFEF4" w14:textId="77777777" w:rsidR="00A145EF" w:rsidRPr="00C54692" w:rsidRDefault="00A145EF">
      <w:pPr>
        <w:rPr>
          <w:szCs w:val="22"/>
        </w:rPr>
      </w:pPr>
      <w:r w:rsidRPr="00C54692">
        <w:rPr>
          <w:szCs w:val="22"/>
        </w:rPr>
        <w:t xml:space="preserve">Overfølsomhet overfor virkestoffet eller overfor </w:t>
      </w:r>
      <w:r w:rsidR="00601BB4" w:rsidRPr="00C54692">
        <w:rPr>
          <w:szCs w:val="22"/>
        </w:rPr>
        <w:t xml:space="preserve">noen </w:t>
      </w:r>
      <w:r w:rsidRPr="00C54692">
        <w:rPr>
          <w:szCs w:val="22"/>
        </w:rPr>
        <w:t xml:space="preserve">av hjelpestoffene </w:t>
      </w:r>
      <w:r w:rsidR="008C72EB" w:rsidRPr="00C54692">
        <w:rPr>
          <w:szCs w:val="22"/>
        </w:rPr>
        <w:t xml:space="preserve">listet opp i </w:t>
      </w:r>
      <w:r w:rsidR="00102993" w:rsidRPr="00C54692">
        <w:rPr>
          <w:szCs w:val="22"/>
        </w:rPr>
        <w:t>pkt.</w:t>
      </w:r>
      <w:r w:rsidR="0074505D" w:rsidRPr="00C54692">
        <w:rPr>
          <w:szCs w:val="22"/>
        </w:rPr>
        <w:t> </w:t>
      </w:r>
      <w:r w:rsidR="008C72EB" w:rsidRPr="00C54692">
        <w:rPr>
          <w:szCs w:val="22"/>
        </w:rPr>
        <w:t>6.1</w:t>
      </w:r>
      <w:r w:rsidRPr="00C54692">
        <w:rPr>
          <w:szCs w:val="22"/>
        </w:rPr>
        <w:t>.</w:t>
      </w:r>
    </w:p>
    <w:p w14:paraId="0930AF22" w14:textId="77777777" w:rsidR="0074505D" w:rsidRPr="00C54692" w:rsidRDefault="0074505D">
      <w:pPr>
        <w:rPr>
          <w:szCs w:val="22"/>
        </w:rPr>
      </w:pPr>
    </w:p>
    <w:p w14:paraId="2BBB72AF" w14:textId="77777777" w:rsidR="0074505D" w:rsidRDefault="00735E9B">
      <w:pPr>
        <w:rPr>
          <w:szCs w:val="22"/>
        </w:rPr>
      </w:pPr>
      <w:r w:rsidRPr="00C54692">
        <w:rPr>
          <w:szCs w:val="22"/>
        </w:rPr>
        <w:t>Graviditet</w:t>
      </w:r>
      <w:r w:rsidR="0074505D" w:rsidRPr="00C54692">
        <w:rPr>
          <w:szCs w:val="22"/>
        </w:rPr>
        <w:t xml:space="preserve"> (se pkt. 4.6).</w:t>
      </w:r>
    </w:p>
    <w:p w14:paraId="512B7A6A" w14:textId="77777777" w:rsidR="00A145EF" w:rsidRDefault="00A145EF">
      <w:pPr>
        <w:rPr>
          <w:szCs w:val="22"/>
        </w:rPr>
      </w:pPr>
    </w:p>
    <w:p w14:paraId="0C04225B" w14:textId="77777777" w:rsidR="00A145EF" w:rsidRDefault="00A145EF" w:rsidP="0074505D">
      <w:pPr>
        <w:keepNext/>
        <w:suppressAutoHyphens/>
        <w:ind w:left="567" w:hanging="567"/>
        <w:rPr>
          <w:szCs w:val="22"/>
        </w:rPr>
      </w:pPr>
      <w:r>
        <w:rPr>
          <w:b/>
          <w:szCs w:val="22"/>
        </w:rPr>
        <w:t>4.4</w:t>
      </w:r>
      <w:r>
        <w:rPr>
          <w:b/>
          <w:szCs w:val="22"/>
        </w:rPr>
        <w:tab/>
        <w:t>Advarsler og forsiktighetsregler</w:t>
      </w:r>
    </w:p>
    <w:p w14:paraId="15A6BB7A" w14:textId="77777777" w:rsidR="00A145EF" w:rsidRDefault="00A145EF" w:rsidP="0074505D">
      <w:pPr>
        <w:keepNext/>
        <w:rPr>
          <w:szCs w:val="22"/>
        </w:rPr>
      </w:pP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71"/>
      </w:tblGrid>
      <w:tr w:rsidR="00543467" w:rsidRPr="000347C6" w14:paraId="7DF8C01A" w14:textId="77777777" w:rsidTr="000347C6">
        <w:tc>
          <w:tcPr>
            <w:tcW w:w="9071" w:type="dxa"/>
            <w:tcBorders>
              <w:top w:val="single" w:sz="8" w:space="0" w:color="auto"/>
              <w:left w:val="single" w:sz="8" w:space="0" w:color="auto"/>
              <w:bottom w:val="single" w:sz="8" w:space="0" w:color="auto"/>
              <w:right w:val="single" w:sz="8" w:space="0" w:color="auto"/>
            </w:tcBorders>
            <w:hideMark/>
          </w:tcPr>
          <w:p w14:paraId="0071D91B" w14:textId="6AA9A062" w:rsidR="000347C6" w:rsidRDefault="000347C6" w:rsidP="00F26EB4">
            <w:pPr>
              <w:pStyle w:val="Paragraph"/>
              <w:keepNext/>
              <w:spacing w:after="0"/>
              <w:rPr>
                <w:sz w:val="22"/>
                <w:szCs w:val="22"/>
                <w:lang w:val="nb-NO" w:eastAsia="en-GB"/>
              </w:rPr>
            </w:pPr>
            <w:r w:rsidRPr="00F26EB4">
              <w:rPr>
                <w:sz w:val="22"/>
                <w:szCs w:val="22"/>
                <w:lang w:val="nb-NO" w:eastAsia="en-GB"/>
              </w:rPr>
              <w:t xml:space="preserve">Baricitinib </w:t>
            </w:r>
            <w:r w:rsidR="00743E2F">
              <w:rPr>
                <w:sz w:val="22"/>
                <w:szCs w:val="22"/>
                <w:lang w:val="nb-NO" w:eastAsia="en-GB"/>
              </w:rPr>
              <w:t xml:space="preserve">bør </w:t>
            </w:r>
            <w:r w:rsidR="00AB7DFB">
              <w:rPr>
                <w:sz w:val="22"/>
                <w:szCs w:val="22"/>
                <w:lang w:val="nb-NO" w:eastAsia="en-GB"/>
              </w:rPr>
              <w:t>bare</w:t>
            </w:r>
            <w:r w:rsidRPr="00F26EB4">
              <w:rPr>
                <w:sz w:val="22"/>
                <w:szCs w:val="22"/>
                <w:lang w:val="nb-NO" w:eastAsia="en-GB"/>
              </w:rPr>
              <w:t xml:space="preserve"> brukes hvis ingen egnede behandlingsalternativer er tilgjengelige hos pasienter:</w:t>
            </w:r>
          </w:p>
          <w:p w14:paraId="72B375AF" w14:textId="194A6984" w:rsidR="000347C6" w:rsidRPr="00F26EB4" w:rsidRDefault="000347C6" w:rsidP="00F26EB4">
            <w:pPr>
              <w:pStyle w:val="Paragraph"/>
              <w:keepNext/>
              <w:spacing w:after="0"/>
              <w:rPr>
                <w:sz w:val="22"/>
                <w:szCs w:val="22"/>
                <w:lang w:val="nb-NO" w:eastAsia="en-GB"/>
              </w:rPr>
            </w:pPr>
            <w:r w:rsidRPr="00F26EB4">
              <w:rPr>
                <w:sz w:val="22"/>
                <w:szCs w:val="22"/>
                <w:lang w:val="nb-NO" w:eastAsia="en-GB"/>
              </w:rPr>
              <w:t>-</w:t>
            </w:r>
            <w:r w:rsidR="000702FC">
              <w:rPr>
                <w:sz w:val="22"/>
                <w:szCs w:val="22"/>
                <w:lang w:val="nb-NO" w:eastAsia="en-GB"/>
              </w:rPr>
              <w:t xml:space="preserve"> </w:t>
            </w:r>
            <w:r w:rsidRPr="00F26EB4">
              <w:rPr>
                <w:sz w:val="22"/>
                <w:szCs w:val="22"/>
                <w:lang w:val="nb-NO" w:eastAsia="en-GB"/>
              </w:rPr>
              <w:t>65 år og eldre</w:t>
            </w:r>
          </w:p>
          <w:p w14:paraId="69B6A8F1" w14:textId="15E69049" w:rsidR="000347C6" w:rsidRPr="00F26EB4" w:rsidRDefault="000347C6" w:rsidP="00F26EB4">
            <w:pPr>
              <w:pStyle w:val="Paragraph"/>
              <w:keepNext/>
              <w:spacing w:after="0"/>
              <w:rPr>
                <w:sz w:val="22"/>
                <w:szCs w:val="22"/>
                <w:lang w:val="nb-NO" w:eastAsia="en-GB"/>
              </w:rPr>
            </w:pPr>
            <w:r w:rsidRPr="00F26EB4">
              <w:rPr>
                <w:sz w:val="22"/>
                <w:szCs w:val="22"/>
                <w:lang w:val="nb-NO" w:eastAsia="en-GB"/>
              </w:rPr>
              <w:t>-</w:t>
            </w:r>
            <w:r w:rsidR="000702FC">
              <w:rPr>
                <w:sz w:val="22"/>
                <w:szCs w:val="22"/>
                <w:lang w:val="nb-NO" w:eastAsia="en-GB"/>
              </w:rPr>
              <w:t xml:space="preserve"> </w:t>
            </w:r>
            <w:r w:rsidRPr="00F26EB4">
              <w:rPr>
                <w:sz w:val="22"/>
                <w:szCs w:val="22"/>
                <w:lang w:val="nb-NO" w:eastAsia="en-GB"/>
              </w:rPr>
              <w:t xml:space="preserve">pasienter med tidligere </w:t>
            </w:r>
            <w:proofErr w:type="spellStart"/>
            <w:r w:rsidRPr="00F26EB4">
              <w:rPr>
                <w:sz w:val="22"/>
                <w:szCs w:val="22"/>
                <w:lang w:val="nb-NO" w:eastAsia="en-GB"/>
              </w:rPr>
              <w:t>aterosklerotisk</w:t>
            </w:r>
            <w:proofErr w:type="spellEnd"/>
            <w:r w:rsidRPr="00F26EB4">
              <w:rPr>
                <w:sz w:val="22"/>
                <w:szCs w:val="22"/>
                <w:lang w:val="nb-NO" w:eastAsia="en-GB"/>
              </w:rPr>
              <w:t xml:space="preserve"> kardiovaskulær sykdom eller andre kardiovaskulære risikofaktorer (</w:t>
            </w:r>
            <w:r w:rsidR="00543467">
              <w:rPr>
                <w:sz w:val="22"/>
                <w:szCs w:val="22"/>
                <w:lang w:val="nb-NO" w:eastAsia="en-GB"/>
              </w:rPr>
              <w:t xml:space="preserve">som </w:t>
            </w:r>
            <w:r w:rsidR="00060F02">
              <w:rPr>
                <w:sz w:val="22"/>
                <w:szCs w:val="22"/>
                <w:lang w:val="nb-NO" w:eastAsia="en-GB"/>
              </w:rPr>
              <w:t xml:space="preserve">er </w:t>
            </w:r>
            <w:r w:rsidR="00CF4946" w:rsidRPr="00CF4946">
              <w:rPr>
                <w:sz w:val="22"/>
                <w:szCs w:val="22"/>
                <w:lang w:val="nb-NO" w:eastAsia="en-GB"/>
              </w:rPr>
              <w:t xml:space="preserve">nåværende eller tidligere </w:t>
            </w:r>
            <w:proofErr w:type="spellStart"/>
            <w:r w:rsidR="00CF4946" w:rsidRPr="00CF4946">
              <w:rPr>
                <w:sz w:val="22"/>
                <w:szCs w:val="22"/>
                <w:lang w:val="nb-NO" w:eastAsia="en-GB"/>
              </w:rPr>
              <w:t>langtidssrøykere</w:t>
            </w:r>
            <w:proofErr w:type="spellEnd"/>
            <w:r w:rsidRPr="00F26EB4">
              <w:rPr>
                <w:sz w:val="22"/>
                <w:szCs w:val="22"/>
                <w:lang w:val="nb-NO" w:eastAsia="en-GB"/>
              </w:rPr>
              <w:t>)</w:t>
            </w:r>
          </w:p>
          <w:p w14:paraId="39B55E8B" w14:textId="40B91F01" w:rsidR="000347C6" w:rsidRPr="00F26EB4" w:rsidRDefault="000347C6" w:rsidP="000347C6">
            <w:pPr>
              <w:pStyle w:val="Paragraph"/>
              <w:keepNext/>
              <w:spacing w:after="0"/>
              <w:rPr>
                <w:sz w:val="22"/>
                <w:szCs w:val="22"/>
                <w:u w:val="single"/>
                <w:lang w:val="nb-NO" w:eastAsia="en-GB"/>
              </w:rPr>
            </w:pPr>
            <w:r w:rsidRPr="00F26EB4">
              <w:rPr>
                <w:sz w:val="22"/>
                <w:szCs w:val="22"/>
                <w:lang w:val="nb-NO" w:eastAsia="en-GB"/>
              </w:rPr>
              <w:t>-</w:t>
            </w:r>
            <w:r w:rsidR="000702FC">
              <w:rPr>
                <w:sz w:val="22"/>
                <w:szCs w:val="22"/>
                <w:lang w:val="nb-NO" w:eastAsia="en-GB"/>
              </w:rPr>
              <w:t xml:space="preserve"> </w:t>
            </w:r>
            <w:r w:rsidRPr="00F26EB4">
              <w:rPr>
                <w:sz w:val="22"/>
                <w:szCs w:val="22"/>
                <w:lang w:val="nb-NO" w:eastAsia="en-GB"/>
              </w:rPr>
              <w:t xml:space="preserve">pasienter med risikofaktorer for </w:t>
            </w:r>
            <w:proofErr w:type="spellStart"/>
            <w:r w:rsidRPr="00F26EB4">
              <w:rPr>
                <w:sz w:val="22"/>
                <w:szCs w:val="22"/>
                <w:lang w:val="nb-NO" w:eastAsia="en-GB"/>
              </w:rPr>
              <w:t>malignitet</w:t>
            </w:r>
            <w:proofErr w:type="spellEnd"/>
            <w:r w:rsidRPr="00F26EB4">
              <w:rPr>
                <w:sz w:val="22"/>
                <w:szCs w:val="22"/>
                <w:lang w:val="nb-NO" w:eastAsia="en-GB"/>
              </w:rPr>
              <w:t xml:space="preserve"> (f.eks. nåværende </w:t>
            </w:r>
            <w:proofErr w:type="spellStart"/>
            <w:r w:rsidRPr="00F26EB4">
              <w:rPr>
                <w:sz w:val="22"/>
                <w:szCs w:val="22"/>
                <w:lang w:val="nb-NO" w:eastAsia="en-GB"/>
              </w:rPr>
              <w:t>malignitet</w:t>
            </w:r>
            <w:proofErr w:type="spellEnd"/>
            <w:r w:rsidRPr="00F26EB4">
              <w:rPr>
                <w:sz w:val="22"/>
                <w:szCs w:val="22"/>
                <w:lang w:val="nb-NO" w:eastAsia="en-GB"/>
              </w:rPr>
              <w:t xml:space="preserve"> eller historie med </w:t>
            </w:r>
            <w:proofErr w:type="spellStart"/>
            <w:r w:rsidRPr="00F26EB4">
              <w:rPr>
                <w:sz w:val="22"/>
                <w:szCs w:val="22"/>
                <w:lang w:val="nb-NO" w:eastAsia="en-GB"/>
              </w:rPr>
              <w:t>malignitet</w:t>
            </w:r>
            <w:proofErr w:type="spellEnd"/>
            <w:r w:rsidRPr="00F26EB4">
              <w:rPr>
                <w:sz w:val="22"/>
                <w:szCs w:val="22"/>
                <w:lang w:val="nb-NO" w:eastAsia="en-GB"/>
              </w:rPr>
              <w:t>)</w:t>
            </w:r>
          </w:p>
        </w:tc>
      </w:tr>
    </w:tbl>
    <w:p w14:paraId="40C090DA" w14:textId="19638943" w:rsidR="000347C6" w:rsidRPr="000347C6" w:rsidRDefault="000347C6" w:rsidP="001B7F43">
      <w:pPr>
        <w:rPr>
          <w:noProof/>
          <w:szCs w:val="22"/>
          <w:u w:val="single"/>
        </w:rPr>
      </w:pPr>
    </w:p>
    <w:p w14:paraId="1A959494" w14:textId="4BD1057C" w:rsidR="000347C6" w:rsidRPr="001B7F43" w:rsidRDefault="000347C6" w:rsidP="0074505D">
      <w:pPr>
        <w:keepNext/>
        <w:rPr>
          <w:noProof/>
          <w:szCs w:val="22"/>
          <w:u w:val="single"/>
        </w:rPr>
      </w:pPr>
      <w:r w:rsidRPr="001B7F43">
        <w:rPr>
          <w:noProof/>
          <w:szCs w:val="22"/>
          <w:u w:val="single"/>
        </w:rPr>
        <w:lastRenderedPageBreak/>
        <w:t>Bruk av JAK</w:t>
      </w:r>
      <w:r w:rsidR="0053442F" w:rsidRPr="001B7F43">
        <w:rPr>
          <w:noProof/>
          <w:szCs w:val="22"/>
          <w:u w:val="single"/>
        </w:rPr>
        <w:t>-hemme</w:t>
      </w:r>
      <w:r w:rsidRPr="001B7F43">
        <w:rPr>
          <w:noProof/>
          <w:szCs w:val="22"/>
          <w:u w:val="single"/>
        </w:rPr>
        <w:t>r</w:t>
      </w:r>
      <w:r w:rsidR="0053442F" w:rsidRPr="001B7F43">
        <w:rPr>
          <w:noProof/>
          <w:szCs w:val="22"/>
          <w:u w:val="single"/>
        </w:rPr>
        <w:t>e</w:t>
      </w:r>
      <w:r w:rsidRPr="001B7F43">
        <w:rPr>
          <w:noProof/>
          <w:szCs w:val="22"/>
          <w:u w:val="single"/>
        </w:rPr>
        <w:t xml:space="preserve"> hos pasienter </w:t>
      </w:r>
      <w:r w:rsidR="0053442F" w:rsidRPr="001B7F43">
        <w:rPr>
          <w:noProof/>
          <w:szCs w:val="22"/>
          <w:u w:val="single"/>
        </w:rPr>
        <w:t xml:space="preserve">som er </w:t>
      </w:r>
      <w:r w:rsidRPr="001B7F43">
        <w:rPr>
          <w:noProof/>
          <w:szCs w:val="22"/>
          <w:u w:val="single"/>
        </w:rPr>
        <w:t>65 år og eldre</w:t>
      </w:r>
    </w:p>
    <w:p w14:paraId="13E06344" w14:textId="7F445438" w:rsidR="00654D50" w:rsidRDefault="00654D50" w:rsidP="0074505D">
      <w:pPr>
        <w:keepNext/>
        <w:rPr>
          <w:i/>
          <w:iCs/>
          <w:noProof/>
          <w:szCs w:val="22"/>
          <w:u w:val="single"/>
        </w:rPr>
      </w:pPr>
    </w:p>
    <w:p w14:paraId="7B5FE625" w14:textId="229406B6" w:rsidR="00654D50" w:rsidRPr="00F26EB4" w:rsidRDefault="00593700" w:rsidP="001B7F43">
      <w:pPr>
        <w:rPr>
          <w:noProof/>
          <w:szCs w:val="22"/>
        </w:rPr>
      </w:pPr>
      <w:r>
        <w:rPr>
          <w:noProof/>
          <w:szCs w:val="22"/>
        </w:rPr>
        <w:t>Basert på</w:t>
      </w:r>
      <w:r w:rsidR="00654D50" w:rsidRPr="00654D50">
        <w:rPr>
          <w:noProof/>
          <w:szCs w:val="22"/>
        </w:rPr>
        <w:t xml:space="preserve"> den økte risikoen for MACE, maligniteter, alvorlige infeksjoner og dødelighet av alle årsaker hos pasienter </w:t>
      </w:r>
      <w:r w:rsidR="0032117B">
        <w:rPr>
          <w:noProof/>
          <w:szCs w:val="22"/>
        </w:rPr>
        <w:t>som var</w:t>
      </w:r>
      <w:r w:rsidR="00132DC9">
        <w:rPr>
          <w:noProof/>
          <w:szCs w:val="22"/>
        </w:rPr>
        <w:t xml:space="preserve"> </w:t>
      </w:r>
      <w:r w:rsidR="00654D50" w:rsidRPr="00654D50">
        <w:rPr>
          <w:noProof/>
          <w:szCs w:val="22"/>
        </w:rPr>
        <w:t>65 år og eldre, observert i en stor randomisert studie av tofacitinib (en annen JAK-hemmer), bør baricitinib kun brukes til disse pasientene dersom ingen egnede behandlingsalternativer er tilgjengelige.</w:t>
      </w:r>
    </w:p>
    <w:p w14:paraId="35FC1476" w14:textId="77777777" w:rsidR="00654D50" w:rsidRPr="00F26EB4" w:rsidRDefault="00654D50" w:rsidP="001B7F43">
      <w:pPr>
        <w:rPr>
          <w:i/>
          <w:iCs/>
          <w:noProof/>
          <w:szCs w:val="22"/>
          <w:u w:val="single"/>
        </w:rPr>
      </w:pPr>
    </w:p>
    <w:p w14:paraId="3872F690" w14:textId="40C78185" w:rsidR="00A145EF" w:rsidRDefault="0074505D" w:rsidP="0074505D">
      <w:pPr>
        <w:keepNext/>
        <w:rPr>
          <w:noProof/>
          <w:szCs w:val="22"/>
        </w:rPr>
      </w:pPr>
      <w:r>
        <w:rPr>
          <w:noProof/>
          <w:szCs w:val="22"/>
          <w:u w:val="single"/>
        </w:rPr>
        <w:t>Infeksjoner</w:t>
      </w:r>
    </w:p>
    <w:p w14:paraId="2D69B17A" w14:textId="56A17A67" w:rsidR="0074505D" w:rsidRDefault="0074505D" w:rsidP="0074505D">
      <w:pPr>
        <w:keepNext/>
        <w:rPr>
          <w:noProof/>
          <w:szCs w:val="22"/>
        </w:rPr>
      </w:pPr>
    </w:p>
    <w:p w14:paraId="0BE1A932" w14:textId="0A62FF4B" w:rsidR="0053442F" w:rsidRDefault="0053442F" w:rsidP="001B7F43">
      <w:pPr>
        <w:rPr>
          <w:noProof/>
          <w:szCs w:val="22"/>
        </w:rPr>
      </w:pPr>
      <w:r w:rsidRPr="0053442F">
        <w:rPr>
          <w:noProof/>
          <w:szCs w:val="22"/>
        </w:rPr>
        <w:t>Alvorlige og noen ganger dødelige infeksjoner</w:t>
      </w:r>
      <w:ins w:id="13" w:author="Author">
        <w:r w:rsidR="00C07966">
          <w:rPr>
            <w:noProof/>
            <w:szCs w:val="22"/>
          </w:rPr>
          <w:t xml:space="preserve">, </w:t>
        </w:r>
        <w:r w:rsidR="00C07966" w:rsidRPr="00C07966">
          <w:rPr>
            <w:noProof/>
            <w:szCs w:val="22"/>
          </w:rPr>
          <w:t>inkludert opportunistiske infeksjoner,</w:t>
        </w:r>
      </w:ins>
      <w:r w:rsidRPr="0053442F">
        <w:rPr>
          <w:noProof/>
          <w:szCs w:val="22"/>
        </w:rPr>
        <w:t xml:space="preserve"> </w:t>
      </w:r>
      <w:ins w:id="14" w:author="Author">
        <w:r w:rsidR="00C07966">
          <w:rPr>
            <w:noProof/>
            <w:szCs w:val="22"/>
          </w:rPr>
          <w:t>er</w:t>
        </w:r>
      </w:ins>
      <w:del w:id="15" w:author="Author">
        <w:r w:rsidR="00593700" w:rsidDel="00C07966">
          <w:rPr>
            <w:noProof/>
            <w:szCs w:val="22"/>
          </w:rPr>
          <w:delText>ble</w:delText>
        </w:r>
      </w:del>
      <w:r w:rsidRPr="0053442F">
        <w:rPr>
          <w:noProof/>
          <w:szCs w:val="22"/>
        </w:rPr>
        <w:t xml:space="preserve"> rapportert hos pasienter som </w:t>
      </w:r>
      <w:ins w:id="16" w:author="Author">
        <w:r w:rsidR="00C07966">
          <w:rPr>
            <w:noProof/>
            <w:szCs w:val="22"/>
          </w:rPr>
          <w:t>får</w:t>
        </w:r>
      </w:ins>
      <w:del w:id="17" w:author="Author">
        <w:r w:rsidRPr="0053442F" w:rsidDel="00C07966">
          <w:rPr>
            <w:noProof/>
            <w:szCs w:val="22"/>
          </w:rPr>
          <w:delText>f</w:delText>
        </w:r>
        <w:r w:rsidR="00593700" w:rsidDel="00C07966">
          <w:rPr>
            <w:noProof/>
            <w:szCs w:val="22"/>
          </w:rPr>
          <w:delText>ikk</w:delText>
        </w:r>
      </w:del>
      <w:r w:rsidRPr="0053442F">
        <w:rPr>
          <w:noProof/>
          <w:szCs w:val="22"/>
        </w:rPr>
        <w:t xml:space="preserve"> andre JAK-hemmere.</w:t>
      </w:r>
    </w:p>
    <w:p w14:paraId="534646B3" w14:textId="77777777" w:rsidR="0053442F" w:rsidRDefault="0053442F" w:rsidP="001B7F43">
      <w:pPr>
        <w:rPr>
          <w:noProof/>
          <w:szCs w:val="22"/>
        </w:rPr>
      </w:pPr>
    </w:p>
    <w:p w14:paraId="77AF3A14" w14:textId="5EFB5E82" w:rsidR="00D00615" w:rsidRDefault="0074505D">
      <w:pPr>
        <w:rPr>
          <w:noProof/>
          <w:szCs w:val="22"/>
        </w:rPr>
      </w:pPr>
      <w:r>
        <w:rPr>
          <w:noProof/>
          <w:szCs w:val="22"/>
        </w:rPr>
        <w:t xml:space="preserve">Baricitinib er </w:t>
      </w:r>
      <w:r w:rsidR="00872FEA">
        <w:rPr>
          <w:noProof/>
          <w:szCs w:val="22"/>
        </w:rPr>
        <w:t>forbundet</w:t>
      </w:r>
      <w:r>
        <w:rPr>
          <w:noProof/>
          <w:szCs w:val="22"/>
        </w:rPr>
        <w:t xml:space="preserve"> med en økt frekvens av infeksjoner</w:t>
      </w:r>
      <w:r w:rsidR="00FD071B">
        <w:rPr>
          <w:noProof/>
          <w:szCs w:val="22"/>
        </w:rPr>
        <w:t>,</w:t>
      </w:r>
      <w:r>
        <w:rPr>
          <w:noProof/>
          <w:szCs w:val="22"/>
        </w:rPr>
        <w:t xml:space="preserve"> som øvre luftveisinfeksjoner</w:t>
      </w:r>
      <w:r w:rsidR="004A53AB">
        <w:rPr>
          <w:noProof/>
          <w:szCs w:val="22"/>
        </w:rPr>
        <w:t>,</w:t>
      </w:r>
      <w:r>
        <w:rPr>
          <w:noProof/>
          <w:szCs w:val="22"/>
        </w:rPr>
        <w:t xml:space="preserve"> sammenlignet med placebo (se pkt. 4.8). </w:t>
      </w:r>
      <w:r w:rsidR="008810CF">
        <w:rPr>
          <w:noProof/>
          <w:szCs w:val="22"/>
        </w:rPr>
        <w:t xml:space="preserve">I kliniske studier på revmatoid artritt </w:t>
      </w:r>
      <w:r>
        <w:rPr>
          <w:noProof/>
          <w:szCs w:val="22"/>
        </w:rPr>
        <w:t xml:space="preserve"> ga kombinasjon med metotreksat en økt infeksjonsfrekvens sammenlignet med baricitinib monoterapi. </w:t>
      </w:r>
    </w:p>
    <w:p w14:paraId="6929BD34" w14:textId="77777777" w:rsidR="00D00615" w:rsidRDefault="00D00615">
      <w:pPr>
        <w:rPr>
          <w:noProof/>
          <w:szCs w:val="22"/>
        </w:rPr>
      </w:pPr>
    </w:p>
    <w:p w14:paraId="4ACA73E1" w14:textId="1B6B925E" w:rsidR="0074505D" w:rsidRDefault="0074505D">
      <w:pPr>
        <w:rPr>
          <w:noProof/>
          <w:szCs w:val="22"/>
        </w:rPr>
      </w:pPr>
      <w:r>
        <w:rPr>
          <w:noProof/>
          <w:szCs w:val="22"/>
        </w:rPr>
        <w:t xml:space="preserve">Nytte og risiko ved behandling bør vurderes nøye før </w:t>
      </w:r>
      <w:r w:rsidR="00320A84">
        <w:rPr>
          <w:noProof/>
          <w:szCs w:val="22"/>
        </w:rPr>
        <w:t>opp</w:t>
      </w:r>
      <w:r>
        <w:rPr>
          <w:noProof/>
          <w:szCs w:val="22"/>
        </w:rPr>
        <w:t xml:space="preserve">start </w:t>
      </w:r>
      <w:r w:rsidR="00320A84">
        <w:rPr>
          <w:noProof/>
          <w:szCs w:val="22"/>
        </w:rPr>
        <w:t xml:space="preserve">med </w:t>
      </w:r>
      <w:r w:rsidR="00593700">
        <w:rPr>
          <w:noProof/>
          <w:szCs w:val="22"/>
        </w:rPr>
        <w:t xml:space="preserve">baricitinib </w:t>
      </w:r>
      <w:r>
        <w:rPr>
          <w:noProof/>
          <w:szCs w:val="22"/>
        </w:rPr>
        <w:t xml:space="preserve">hos pasienter med aktive, kroniske eller tilbakevendende infeksjoner (se pkt. 4.2). Hvis pasienten utvikler en infeksjon skal pasienten overvåkes nøye og behandlingen med </w:t>
      </w:r>
      <w:r w:rsidR="006369FD">
        <w:rPr>
          <w:noProof/>
          <w:szCs w:val="22"/>
        </w:rPr>
        <w:t>baricitinib</w:t>
      </w:r>
      <w:r>
        <w:rPr>
          <w:noProof/>
          <w:szCs w:val="22"/>
        </w:rPr>
        <w:t xml:space="preserve"> midlertidig avbrytes hvis pasienten ikke responderer på standardbehandling. Behandling med </w:t>
      </w:r>
      <w:r w:rsidR="006369FD">
        <w:rPr>
          <w:noProof/>
          <w:szCs w:val="22"/>
        </w:rPr>
        <w:t>baricitinib</w:t>
      </w:r>
      <w:r>
        <w:rPr>
          <w:noProof/>
          <w:szCs w:val="22"/>
        </w:rPr>
        <w:t xml:space="preserve"> skal ikke fortsettes før infeksjonen er gått tilbake.</w:t>
      </w:r>
    </w:p>
    <w:p w14:paraId="7EF74078" w14:textId="26D9333A" w:rsidR="00593700" w:rsidRDefault="00593700">
      <w:pPr>
        <w:rPr>
          <w:noProof/>
          <w:szCs w:val="22"/>
        </w:rPr>
      </w:pPr>
    </w:p>
    <w:p w14:paraId="758EFE93" w14:textId="08DAD547" w:rsidR="00593700" w:rsidRDefault="00126FF6">
      <w:pPr>
        <w:rPr>
          <w:noProof/>
          <w:szCs w:val="22"/>
        </w:rPr>
      </w:pPr>
      <w:r>
        <w:rPr>
          <w:noProof/>
          <w:szCs w:val="22"/>
        </w:rPr>
        <w:t>Fordi</w:t>
      </w:r>
      <w:r w:rsidR="00593700" w:rsidRPr="00593700">
        <w:rPr>
          <w:noProof/>
          <w:szCs w:val="22"/>
        </w:rPr>
        <w:t xml:space="preserve"> det er en høyere forekomst av infeksjoner hos eldre og i diabetikerpopulasjoner generelt, bør det utvises forsiktighet ved behandling av eldre og pasienter med diabetes. Hos pasienter over 65 år </w:t>
      </w:r>
      <w:r w:rsidR="00A97D37">
        <w:rPr>
          <w:noProof/>
          <w:szCs w:val="22"/>
        </w:rPr>
        <w:t>bør</w:t>
      </w:r>
      <w:r w:rsidR="00593700" w:rsidRPr="00593700">
        <w:rPr>
          <w:noProof/>
          <w:szCs w:val="22"/>
        </w:rPr>
        <w:t xml:space="preserve"> baricitinib kun brukes dersom ingen egnede behandlingsalternativer er tilgjengelige.</w:t>
      </w:r>
    </w:p>
    <w:p w14:paraId="53CC616B" w14:textId="77777777" w:rsidR="0074505D" w:rsidRDefault="0074505D">
      <w:pPr>
        <w:rPr>
          <w:noProof/>
          <w:szCs w:val="22"/>
        </w:rPr>
      </w:pPr>
    </w:p>
    <w:p w14:paraId="62C2282D" w14:textId="77777777" w:rsidR="0074505D" w:rsidRDefault="0074505D" w:rsidP="00AB062F">
      <w:pPr>
        <w:keepNext/>
        <w:rPr>
          <w:noProof/>
          <w:szCs w:val="22"/>
        </w:rPr>
      </w:pPr>
      <w:r>
        <w:rPr>
          <w:i/>
          <w:noProof/>
          <w:szCs w:val="22"/>
        </w:rPr>
        <w:t>Tuberkulose</w:t>
      </w:r>
    </w:p>
    <w:p w14:paraId="4D8C2C2D" w14:textId="023DD72B" w:rsidR="0074505D" w:rsidRDefault="0074505D">
      <w:pPr>
        <w:rPr>
          <w:noProof/>
          <w:szCs w:val="22"/>
        </w:rPr>
      </w:pPr>
      <w:r>
        <w:rPr>
          <w:noProof/>
          <w:szCs w:val="22"/>
        </w:rPr>
        <w:t xml:space="preserve">Pasienter </w:t>
      </w:r>
      <w:r w:rsidR="00C72178">
        <w:rPr>
          <w:noProof/>
          <w:szCs w:val="22"/>
        </w:rPr>
        <w:t>skal</w:t>
      </w:r>
      <w:r>
        <w:rPr>
          <w:noProof/>
          <w:szCs w:val="22"/>
        </w:rPr>
        <w:t xml:space="preserve"> </w:t>
      </w:r>
      <w:r w:rsidR="00F3158E">
        <w:rPr>
          <w:noProof/>
          <w:szCs w:val="22"/>
        </w:rPr>
        <w:t>undersøkes</w:t>
      </w:r>
      <w:r>
        <w:rPr>
          <w:noProof/>
          <w:szCs w:val="22"/>
        </w:rPr>
        <w:t xml:space="preserve"> for tuberkulose (TB) før oppstart av behandling med </w:t>
      </w:r>
      <w:r w:rsidR="006369FD">
        <w:rPr>
          <w:noProof/>
          <w:szCs w:val="22"/>
        </w:rPr>
        <w:t>baricitinib</w:t>
      </w:r>
      <w:r>
        <w:rPr>
          <w:noProof/>
          <w:szCs w:val="22"/>
        </w:rPr>
        <w:t xml:space="preserve">. </w:t>
      </w:r>
      <w:r w:rsidR="006369FD">
        <w:rPr>
          <w:noProof/>
          <w:szCs w:val="22"/>
        </w:rPr>
        <w:t>Baricitinib</w:t>
      </w:r>
      <w:r>
        <w:rPr>
          <w:noProof/>
          <w:szCs w:val="22"/>
        </w:rPr>
        <w:t xml:space="preserve"> skal ikke gis til pasienter med aktiv TB. </w:t>
      </w:r>
      <w:r w:rsidR="00F3158E">
        <w:rPr>
          <w:noProof/>
          <w:szCs w:val="22"/>
        </w:rPr>
        <w:t xml:space="preserve">Behandling </w:t>
      </w:r>
      <w:r w:rsidR="00516E1C">
        <w:rPr>
          <w:noProof/>
          <w:szCs w:val="22"/>
        </w:rPr>
        <w:t>mot</w:t>
      </w:r>
      <w:r w:rsidR="00F3158E">
        <w:rPr>
          <w:noProof/>
          <w:szCs w:val="22"/>
        </w:rPr>
        <w:t xml:space="preserve"> TB</w:t>
      </w:r>
      <w:r>
        <w:rPr>
          <w:noProof/>
          <w:szCs w:val="22"/>
        </w:rPr>
        <w:t xml:space="preserve"> </w:t>
      </w:r>
      <w:r w:rsidR="00C72178">
        <w:rPr>
          <w:noProof/>
          <w:szCs w:val="22"/>
        </w:rPr>
        <w:t>skal</w:t>
      </w:r>
      <w:r>
        <w:rPr>
          <w:noProof/>
          <w:szCs w:val="22"/>
        </w:rPr>
        <w:t xml:space="preserve"> vurderes før </w:t>
      </w:r>
      <w:r w:rsidR="00C3504A" w:rsidRPr="00C3504A">
        <w:rPr>
          <w:noProof/>
          <w:szCs w:val="22"/>
        </w:rPr>
        <w:t>behandling påbegynnes</w:t>
      </w:r>
      <w:r>
        <w:rPr>
          <w:noProof/>
          <w:szCs w:val="22"/>
        </w:rPr>
        <w:t xml:space="preserve"> hos pasienter med tidligere ubehandlet, latent TB.</w:t>
      </w:r>
    </w:p>
    <w:p w14:paraId="15878E6C" w14:textId="77777777" w:rsidR="00AB062F" w:rsidRDefault="00AB062F">
      <w:pPr>
        <w:rPr>
          <w:noProof/>
          <w:szCs w:val="22"/>
        </w:rPr>
      </w:pPr>
    </w:p>
    <w:p w14:paraId="0C6F7112" w14:textId="77777777" w:rsidR="00AB062F" w:rsidRDefault="00AB062F" w:rsidP="00AB062F">
      <w:pPr>
        <w:keepNext/>
        <w:rPr>
          <w:noProof/>
          <w:szCs w:val="22"/>
        </w:rPr>
      </w:pPr>
      <w:r>
        <w:rPr>
          <w:noProof/>
          <w:szCs w:val="22"/>
          <w:u w:val="single"/>
        </w:rPr>
        <w:t>Hematologiske abnormaliteter</w:t>
      </w:r>
    </w:p>
    <w:p w14:paraId="2A517CFB" w14:textId="77777777" w:rsidR="00AB062F" w:rsidRDefault="00AB062F" w:rsidP="00AB062F">
      <w:pPr>
        <w:keepNext/>
        <w:rPr>
          <w:noProof/>
          <w:szCs w:val="22"/>
        </w:rPr>
      </w:pPr>
    </w:p>
    <w:p w14:paraId="3B2CCFEB" w14:textId="3E7BB1EF" w:rsidR="007E0834" w:rsidRDefault="00AB062F">
      <w:pPr>
        <w:rPr>
          <w:noProof/>
          <w:szCs w:val="22"/>
        </w:rPr>
      </w:pPr>
      <w:r>
        <w:rPr>
          <w:noProof/>
          <w:szCs w:val="22"/>
        </w:rPr>
        <w:t>Absolutt nøytrofiltall (ANC) &lt; 1 x 10</w:t>
      </w:r>
      <w:r w:rsidRPr="00AB062F">
        <w:rPr>
          <w:noProof/>
          <w:szCs w:val="22"/>
          <w:vertAlign w:val="superscript"/>
        </w:rPr>
        <w:t>9</w:t>
      </w:r>
      <w:r>
        <w:rPr>
          <w:noProof/>
          <w:szCs w:val="22"/>
        </w:rPr>
        <w:t> celler</w:t>
      </w:r>
      <w:r w:rsidR="002D757A">
        <w:rPr>
          <w:noProof/>
          <w:szCs w:val="22"/>
        </w:rPr>
        <w:t>/l</w:t>
      </w:r>
      <w:r w:rsidR="00846B32">
        <w:rPr>
          <w:noProof/>
          <w:szCs w:val="22"/>
        </w:rPr>
        <w:t>,</w:t>
      </w:r>
      <w:r w:rsidR="00B90A90">
        <w:rPr>
          <w:noProof/>
          <w:szCs w:val="22"/>
        </w:rPr>
        <w:t xml:space="preserve"> </w:t>
      </w:r>
      <w:r>
        <w:rPr>
          <w:noProof/>
          <w:szCs w:val="22"/>
        </w:rPr>
        <w:t>absolutt lymfocyttall (ALC) &lt; 0,5 x 10</w:t>
      </w:r>
      <w:r w:rsidRPr="00AB062F">
        <w:rPr>
          <w:noProof/>
          <w:szCs w:val="22"/>
          <w:vertAlign w:val="superscript"/>
        </w:rPr>
        <w:t>9</w:t>
      </w:r>
      <w:r>
        <w:rPr>
          <w:noProof/>
          <w:szCs w:val="22"/>
        </w:rPr>
        <w:t> celler</w:t>
      </w:r>
      <w:r w:rsidR="002D757A">
        <w:rPr>
          <w:noProof/>
          <w:szCs w:val="22"/>
        </w:rPr>
        <w:t>/l</w:t>
      </w:r>
      <w:r w:rsidR="00846B32">
        <w:rPr>
          <w:noProof/>
          <w:szCs w:val="22"/>
        </w:rPr>
        <w:t>, og h</w:t>
      </w:r>
      <w:r w:rsidR="00F41CB5">
        <w:rPr>
          <w:noProof/>
          <w:szCs w:val="22"/>
        </w:rPr>
        <w:t>emoglobin</w:t>
      </w:r>
      <w:r w:rsidR="000F6307">
        <w:rPr>
          <w:noProof/>
          <w:szCs w:val="22"/>
        </w:rPr>
        <w:t> </w:t>
      </w:r>
      <w:r w:rsidR="00E23D0A">
        <w:rPr>
          <w:noProof/>
          <w:szCs w:val="22"/>
        </w:rPr>
        <w:t xml:space="preserve">&lt; 8 g/dl ble rapportert </w:t>
      </w:r>
      <w:r w:rsidR="007E0834">
        <w:rPr>
          <w:noProof/>
          <w:szCs w:val="22"/>
        </w:rPr>
        <w:t>i</w:t>
      </w:r>
      <w:r w:rsidR="00845214">
        <w:rPr>
          <w:noProof/>
          <w:szCs w:val="22"/>
        </w:rPr>
        <w:t xml:space="preserve"> </w:t>
      </w:r>
      <w:r w:rsidR="007E0834">
        <w:rPr>
          <w:noProof/>
          <w:szCs w:val="22"/>
        </w:rPr>
        <w:t>kliniske studier</w:t>
      </w:r>
      <w:r w:rsidR="00846B32">
        <w:rPr>
          <w:noProof/>
          <w:szCs w:val="22"/>
        </w:rPr>
        <w:t>.</w:t>
      </w:r>
    </w:p>
    <w:p w14:paraId="19FE7E32" w14:textId="77777777" w:rsidR="007E0834" w:rsidRDefault="007E0834">
      <w:pPr>
        <w:rPr>
          <w:noProof/>
          <w:szCs w:val="22"/>
        </w:rPr>
      </w:pPr>
    </w:p>
    <w:p w14:paraId="133480ED" w14:textId="106D1BF1" w:rsidR="00AB062F" w:rsidRDefault="00AB062F">
      <w:pPr>
        <w:rPr>
          <w:noProof/>
          <w:szCs w:val="22"/>
        </w:rPr>
      </w:pPr>
      <w:r>
        <w:rPr>
          <w:noProof/>
          <w:szCs w:val="22"/>
        </w:rPr>
        <w:t>Behandling skal ikke startes opp, eller skal midlertidig avbrytes, hos pasienter med ANC &lt; 1 x 10</w:t>
      </w:r>
      <w:r w:rsidRPr="00AB062F">
        <w:rPr>
          <w:noProof/>
          <w:szCs w:val="22"/>
          <w:vertAlign w:val="superscript"/>
        </w:rPr>
        <w:t>9</w:t>
      </w:r>
      <w:r>
        <w:rPr>
          <w:noProof/>
          <w:szCs w:val="22"/>
        </w:rPr>
        <w:t> celler</w:t>
      </w:r>
      <w:r w:rsidR="002D757A">
        <w:rPr>
          <w:noProof/>
          <w:szCs w:val="22"/>
        </w:rPr>
        <w:t>/l</w:t>
      </w:r>
      <w:r>
        <w:rPr>
          <w:noProof/>
          <w:szCs w:val="22"/>
        </w:rPr>
        <w:t>, ALC &lt; 0,5 x 10</w:t>
      </w:r>
      <w:r w:rsidRPr="00AB062F">
        <w:rPr>
          <w:noProof/>
          <w:szCs w:val="22"/>
          <w:vertAlign w:val="superscript"/>
        </w:rPr>
        <w:t>9</w:t>
      </w:r>
      <w:r>
        <w:rPr>
          <w:noProof/>
          <w:szCs w:val="22"/>
        </w:rPr>
        <w:t> celler</w:t>
      </w:r>
      <w:r w:rsidR="002D757A">
        <w:rPr>
          <w:noProof/>
          <w:szCs w:val="22"/>
        </w:rPr>
        <w:t>/l</w:t>
      </w:r>
      <w:r>
        <w:rPr>
          <w:noProof/>
          <w:szCs w:val="22"/>
        </w:rPr>
        <w:t xml:space="preserve"> eller hemoglobin &lt; 8 g/dl observert under rutinemessig pasientbehandling (se pkt. 4.2).</w:t>
      </w:r>
    </w:p>
    <w:p w14:paraId="6042D279" w14:textId="77777777" w:rsidR="00177020" w:rsidRDefault="00177020">
      <w:pPr>
        <w:rPr>
          <w:noProof/>
          <w:szCs w:val="22"/>
        </w:rPr>
      </w:pPr>
    </w:p>
    <w:p w14:paraId="7E9145A5" w14:textId="77777777" w:rsidR="00177020" w:rsidRDefault="00177020">
      <w:pPr>
        <w:rPr>
          <w:noProof/>
          <w:szCs w:val="22"/>
        </w:rPr>
      </w:pPr>
      <w:r>
        <w:rPr>
          <w:noProof/>
          <w:szCs w:val="22"/>
        </w:rPr>
        <w:t xml:space="preserve">Risikoen for lymfocytose er økt hos eldre pasienter med revmatoid artritt. Sjeldne tilfeller av </w:t>
      </w:r>
      <w:r w:rsidRPr="00F94609">
        <w:rPr>
          <w:noProof/>
          <w:szCs w:val="22"/>
        </w:rPr>
        <w:t>lymfoproliferative sykdommer</w:t>
      </w:r>
      <w:r>
        <w:rPr>
          <w:noProof/>
          <w:szCs w:val="22"/>
        </w:rPr>
        <w:t xml:space="preserve"> er rapportert.</w:t>
      </w:r>
    </w:p>
    <w:p w14:paraId="2629B50B" w14:textId="77777777" w:rsidR="00177020" w:rsidRDefault="00177020">
      <w:pPr>
        <w:rPr>
          <w:noProof/>
          <w:szCs w:val="22"/>
        </w:rPr>
      </w:pPr>
    </w:p>
    <w:p w14:paraId="29132244" w14:textId="77777777" w:rsidR="00177020" w:rsidRDefault="00177020" w:rsidP="00CE115C">
      <w:pPr>
        <w:keepNext/>
        <w:rPr>
          <w:noProof/>
          <w:szCs w:val="22"/>
        </w:rPr>
      </w:pPr>
      <w:r w:rsidRPr="00F94609">
        <w:rPr>
          <w:noProof/>
          <w:szCs w:val="22"/>
          <w:u w:val="single"/>
        </w:rPr>
        <w:t>Virusreaktivering</w:t>
      </w:r>
    </w:p>
    <w:p w14:paraId="5E16582D" w14:textId="77777777" w:rsidR="00177020" w:rsidRDefault="00177020" w:rsidP="00CE115C">
      <w:pPr>
        <w:keepNext/>
        <w:rPr>
          <w:noProof/>
          <w:szCs w:val="22"/>
        </w:rPr>
      </w:pPr>
    </w:p>
    <w:p w14:paraId="1A41AF82" w14:textId="2CCC3D0A" w:rsidR="00177020" w:rsidRPr="00405B5D" w:rsidRDefault="00177020">
      <w:pPr>
        <w:rPr>
          <w:noProof/>
          <w:szCs w:val="22"/>
        </w:rPr>
      </w:pPr>
      <w:r>
        <w:rPr>
          <w:noProof/>
          <w:szCs w:val="22"/>
        </w:rPr>
        <w:t xml:space="preserve">Virusreaktivering, inkludert tilfeller av reaktivering av herpesvirus (f.eks. herpes zoster, herpes simplex) ble rapportert i kliniske studier (se pkt. 4.8). </w:t>
      </w:r>
      <w:r w:rsidR="007141BE">
        <w:rPr>
          <w:noProof/>
          <w:szCs w:val="22"/>
        </w:rPr>
        <w:t xml:space="preserve">I kliniske studier på revmatoid artritt </w:t>
      </w:r>
      <w:r w:rsidR="00E85274">
        <w:rPr>
          <w:noProof/>
          <w:szCs w:val="22"/>
        </w:rPr>
        <w:t xml:space="preserve">ble </w:t>
      </w:r>
      <w:r w:rsidR="00E85274">
        <w:rPr>
          <w:szCs w:val="22"/>
        </w:rPr>
        <w:t>h</w:t>
      </w:r>
      <w:r w:rsidR="00D5341E" w:rsidRPr="00D5341E">
        <w:rPr>
          <w:szCs w:val="22"/>
        </w:rPr>
        <w:t xml:space="preserve">erpes </w:t>
      </w:r>
      <w:proofErr w:type="spellStart"/>
      <w:r w:rsidR="00D5341E" w:rsidRPr="00D5341E">
        <w:rPr>
          <w:szCs w:val="22"/>
        </w:rPr>
        <w:t>zoster</w:t>
      </w:r>
      <w:proofErr w:type="spellEnd"/>
      <w:r w:rsidR="00D5341E" w:rsidRPr="00D5341E">
        <w:rPr>
          <w:szCs w:val="22"/>
        </w:rPr>
        <w:t xml:space="preserve"> </w:t>
      </w:r>
      <w:r w:rsidR="00D5341E" w:rsidRPr="005771B9">
        <w:rPr>
          <w:szCs w:val="22"/>
        </w:rPr>
        <w:t xml:space="preserve">rapportert </w:t>
      </w:r>
      <w:r w:rsidR="00820C57">
        <w:rPr>
          <w:szCs w:val="22"/>
        </w:rPr>
        <w:t>oftere</w:t>
      </w:r>
      <w:r w:rsidR="00D5341E" w:rsidRPr="005771B9">
        <w:rPr>
          <w:szCs w:val="22"/>
        </w:rPr>
        <w:t xml:space="preserve"> hos</w:t>
      </w:r>
      <w:r w:rsidR="00D5341E">
        <w:rPr>
          <w:szCs w:val="22"/>
        </w:rPr>
        <w:t xml:space="preserve"> </w:t>
      </w:r>
      <w:r w:rsidR="00D5341E" w:rsidRPr="005771B9">
        <w:rPr>
          <w:szCs w:val="22"/>
        </w:rPr>
        <w:t>pasie</w:t>
      </w:r>
      <w:r w:rsidR="00D5341E">
        <w:rPr>
          <w:szCs w:val="22"/>
        </w:rPr>
        <w:t>n</w:t>
      </w:r>
      <w:r w:rsidR="00D5341E" w:rsidRPr="005771B9">
        <w:rPr>
          <w:szCs w:val="22"/>
        </w:rPr>
        <w:t>ter</w:t>
      </w:r>
      <w:r w:rsidR="00903C4F">
        <w:rPr>
          <w:szCs w:val="22"/>
        </w:rPr>
        <w:t> </w:t>
      </w:r>
      <w:r w:rsidR="00D5341E" w:rsidRPr="00D5341E">
        <w:rPr>
          <w:szCs w:val="22"/>
        </w:rPr>
        <w:t xml:space="preserve">≥ 65 </w:t>
      </w:r>
      <w:r w:rsidR="00D5341E">
        <w:rPr>
          <w:szCs w:val="22"/>
        </w:rPr>
        <w:t xml:space="preserve">år som tidligere var behandlet med </w:t>
      </w:r>
      <w:r w:rsidR="00D5341E" w:rsidRPr="00405B5D">
        <w:rPr>
          <w:szCs w:val="22"/>
        </w:rPr>
        <w:t>både biologiske og</w:t>
      </w:r>
      <w:r w:rsidR="002E69F6" w:rsidRPr="00405B5D">
        <w:rPr>
          <w:szCs w:val="22"/>
        </w:rPr>
        <w:t xml:space="preserve"> syntetisk</w:t>
      </w:r>
      <w:r w:rsidR="00EC4722">
        <w:rPr>
          <w:szCs w:val="22"/>
        </w:rPr>
        <w:t>e</w:t>
      </w:r>
      <w:r w:rsidR="00D5341E" w:rsidRPr="00405B5D">
        <w:rPr>
          <w:szCs w:val="22"/>
        </w:rPr>
        <w:t xml:space="preserve"> konvensjonelle</w:t>
      </w:r>
      <w:r w:rsidR="008E5CCB" w:rsidRPr="00405B5D">
        <w:rPr>
          <w:szCs w:val="22"/>
        </w:rPr>
        <w:t xml:space="preserve"> </w:t>
      </w:r>
      <w:proofErr w:type="spellStart"/>
      <w:r w:rsidR="00FA60A5" w:rsidRPr="00405B5D">
        <w:rPr>
          <w:szCs w:val="22"/>
        </w:rPr>
        <w:t>DMAR</w:t>
      </w:r>
      <w:r w:rsidR="00DB21B0" w:rsidRPr="00405B5D">
        <w:rPr>
          <w:szCs w:val="22"/>
        </w:rPr>
        <w:t>D</w:t>
      </w:r>
      <w:r w:rsidR="00FA60A5" w:rsidRPr="00405B5D">
        <w:rPr>
          <w:szCs w:val="22"/>
        </w:rPr>
        <w:t>s</w:t>
      </w:r>
      <w:proofErr w:type="spellEnd"/>
      <w:r w:rsidR="00D5341E" w:rsidRPr="00405B5D">
        <w:rPr>
          <w:szCs w:val="22"/>
        </w:rPr>
        <w:t xml:space="preserve">. </w:t>
      </w:r>
      <w:r w:rsidRPr="00405B5D">
        <w:rPr>
          <w:noProof/>
          <w:szCs w:val="22"/>
        </w:rPr>
        <w:t>Hvis en pasient utvikler herpes zoster, skal behandling</w:t>
      </w:r>
      <w:r w:rsidR="00D86700" w:rsidRPr="00405B5D">
        <w:rPr>
          <w:noProof/>
          <w:szCs w:val="22"/>
        </w:rPr>
        <w:t>en</w:t>
      </w:r>
      <w:r w:rsidRPr="00405B5D">
        <w:rPr>
          <w:noProof/>
          <w:szCs w:val="22"/>
        </w:rPr>
        <w:t xml:space="preserve"> midlertidig avbrytes til </w:t>
      </w:r>
      <w:r w:rsidR="00CE115C" w:rsidRPr="00405B5D">
        <w:rPr>
          <w:noProof/>
          <w:szCs w:val="22"/>
        </w:rPr>
        <w:t>utbruddet går over.</w:t>
      </w:r>
    </w:p>
    <w:p w14:paraId="64F6DD0D" w14:textId="77777777" w:rsidR="00CE115C" w:rsidRPr="00405B5D" w:rsidRDefault="00CE115C">
      <w:pPr>
        <w:rPr>
          <w:noProof/>
          <w:szCs w:val="22"/>
        </w:rPr>
      </w:pPr>
    </w:p>
    <w:p w14:paraId="6D8B18DB" w14:textId="3115670C" w:rsidR="00CE115C" w:rsidRPr="00405B5D" w:rsidRDefault="00F3158E">
      <w:pPr>
        <w:rPr>
          <w:noProof/>
          <w:szCs w:val="22"/>
        </w:rPr>
      </w:pPr>
      <w:r w:rsidRPr="00405B5D">
        <w:rPr>
          <w:noProof/>
          <w:szCs w:val="22"/>
        </w:rPr>
        <w:t>Undersøkelse</w:t>
      </w:r>
      <w:r w:rsidR="00CE115C" w:rsidRPr="00405B5D">
        <w:rPr>
          <w:noProof/>
          <w:szCs w:val="22"/>
        </w:rPr>
        <w:t xml:space="preserve"> for viral hepatitt skal utføres i henhold til kliniske retningslinjer før oppstart av behandling</w:t>
      </w:r>
      <w:r w:rsidR="002C7D23" w:rsidRPr="00405B5D">
        <w:rPr>
          <w:noProof/>
          <w:szCs w:val="22"/>
        </w:rPr>
        <w:t xml:space="preserve"> med baricitinib</w:t>
      </w:r>
      <w:r w:rsidR="00CE115C" w:rsidRPr="00405B5D">
        <w:rPr>
          <w:noProof/>
          <w:szCs w:val="22"/>
        </w:rPr>
        <w:t>. Pasienter med tegn på aktiv hepatitt B</w:t>
      </w:r>
      <w:r w:rsidR="00C72178" w:rsidRPr="00405B5D">
        <w:rPr>
          <w:noProof/>
          <w:szCs w:val="22"/>
        </w:rPr>
        <w:t>-</w:t>
      </w:r>
      <w:r w:rsidR="00CE115C" w:rsidRPr="00405B5D">
        <w:rPr>
          <w:noProof/>
          <w:szCs w:val="22"/>
        </w:rPr>
        <w:t xml:space="preserve"> eller C-infeksjon</w:t>
      </w:r>
      <w:r w:rsidR="00043CE1" w:rsidRPr="00405B5D">
        <w:rPr>
          <w:noProof/>
          <w:szCs w:val="22"/>
        </w:rPr>
        <w:t xml:space="preserve"> ble ekskludert fra de kliniske studiene. Pasienter som testet positivt på hepatitt C-antistoffer, men negativt på hepatitt C-virus-RNA, </w:t>
      </w:r>
      <w:r w:rsidR="00C62EC5" w:rsidRPr="00405B5D">
        <w:rPr>
          <w:noProof/>
          <w:szCs w:val="22"/>
        </w:rPr>
        <w:t>kunne</w:t>
      </w:r>
      <w:r w:rsidR="00043CE1" w:rsidRPr="00405B5D">
        <w:rPr>
          <w:noProof/>
          <w:szCs w:val="22"/>
        </w:rPr>
        <w:t xml:space="preserve"> delta. Pasienter med hepatitt B overflateantistoff og hepatitt B kjerneantistoff, uten hepatitt B </w:t>
      </w:r>
      <w:r w:rsidR="00043CE1" w:rsidRPr="00405B5D">
        <w:rPr>
          <w:noProof/>
          <w:szCs w:val="22"/>
        </w:rPr>
        <w:lastRenderedPageBreak/>
        <w:t>overflateantigen</w:t>
      </w:r>
      <w:r w:rsidR="004F0B96" w:rsidRPr="00405B5D">
        <w:rPr>
          <w:noProof/>
          <w:szCs w:val="22"/>
        </w:rPr>
        <w:t>,</w:t>
      </w:r>
      <w:r w:rsidR="002237DB" w:rsidRPr="00405B5D">
        <w:rPr>
          <w:noProof/>
          <w:szCs w:val="22"/>
        </w:rPr>
        <w:t xml:space="preserve"> fikk også lov til å delta. Disse pasientene skal overvåkes for ekspresjon av hepatitt B-virus (HBV)-DNA. Hvis HBV-DNA påvises, skal en leverspesialist konsulteres for å vurdere om behandlingen bør avbrytes.</w:t>
      </w:r>
    </w:p>
    <w:p w14:paraId="0C45814C" w14:textId="77777777" w:rsidR="002237DB" w:rsidRPr="00405B5D" w:rsidRDefault="002237DB">
      <w:pPr>
        <w:rPr>
          <w:noProof/>
          <w:szCs w:val="22"/>
        </w:rPr>
      </w:pPr>
    </w:p>
    <w:p w14:paraId="617DFE46" w14:textId="77777777" w:rsidR="002237DB" w:rsidRPr="00405B5D" w:rsidRDefault="002237DB" w:rsidP="00776459">
      <w:pPr>
        <w:keepNext/>
        <w:rPr>
          <w:noProof/>
          <w:szCs w:val="22"/>
        </w:rPr>
      </w:pPr>
      <w:r w:rsidRPr="00405B5D">
        <w:rPr>
          <w:noProof/>
          <w:szCs w:val="22"/>
          <w:u w:val="single"/>
        </w:rPr>
        <w:t>Vaksinasjon</w:t>
      </w:r>
    </w:p>
    <w:p w14:paraId="3990B014" w14:textId="77777777" w:rsidR="002237DB" w:rsidRPr="00405B5D" w:rsidRDefault="002237DB" w:rsidP="00776459">
      <w:pPr>
        <w:keepNext/>
        <w:rPr>
          <w:noProof/>
          <w:szCs w:val="22"/>
        </w:rPr>
      </w:pPr>
    </w:p>
    <w:p w14:paraId="1B00CB9C" w14:textId="382E225A" w:rsidR="00776459" w:rsidRPr="00405B5D" w:rsidRDefault="00C62EC5">
      <w:pPr>
        <w:rPr>
          <w:noProof/>
          <w:szCs w:val="22"/>
        </w:rPr>
      </w:pPr>
      <w:r w:rsidRPr="00405B5D">
        <w:rPr>
          <w:noProof/>
          <w:szCs w:val="22"/>
        </w:rPr>
        <w:t>D</w:t>
      </w:r>
      <w:r w:rsidR="002237DB" w:rsidRPr="00405B5D">
        <w:rPr>
          <w:noProof/>
          <w:szCs w:val="22"/>
        </w:rPr>
        <w:t>ata på respons på vaksin</w:t>
      </w:r>
      <w:r w:rsidR="00ED70ED" w:rsidRPr="00405B5D">
        <w:rPr>
          <w:noProof/>
          <w:szCs w:val="22"/>
        </w:rPr>
        <w:t>asjon</w:t>
      </w:r>
      <w:r w:rsidR="002237DB" w:rsidRPr="00405B5D">
        <w:rPr>
          <w:noProof/>
          <w:szCs w:val="22"/>
        </w:rPr>
        <w:t xml:space="preserve"> med levende vaksiner hos pasienter som får baricitinib</w:t>
      </w:r>
      <w:r w:rsidRPr="00405B5D">
        <w:rPr>
          <w:noProof/>
          <w:szCs w:val="22"/>
        </w:rPr>
        <w:t xml:space="preserve"> foreligger ikke</w:t>
      </w:r>
      <w:r w:rsidR="002237DB" w:rsidRPr="00405B5D">
        <w:rPr>
          <w:noProof/>
          <w:szCs w:val="22"/>
        </w:rPr>
        <w:t>. Vaksin</w:t>
      </w:r>
      <w:r w:rsidR="00ED70ED" w:rsidRPr="00405B5D">
        <w:rPr>
          <w:noProof/>
          <w:szCs w:val="22"/>
        </w:rPr>
        <w:t>asjon</w:t>
      </w:r>
      <w:r w:rsidR="002237DB" w:rsidRPr="00405B5D">
        <w:rPr>
          <w:noProof/>
          <w:szCs w:val="22"/>
        </w:rPr>
        <w:t xml:space="preserve"> med levende, svekkede vaksiner under</w:t>
      </w:r>
      <w:r w:rsidR="0067483D" w:rsidRPr="00405B5D">
        <w:rPr>
          <w:noProof/>
          <w:szCs w:val="22"/>
        </w:rPr>
        <w:t>,</w:t>
      </w:r>
      <w:r w:rsidR="002237DB" w:rsidRPr="00405B5D">
        <w:rPr>
          <w:noProof/>
          <w:szCs w:val="22"/>
        </w:rPr>
        <w:t xml:space="preserve"> eller umiddelbart før</w:t>
      </w:r>
      <w:r w:rsidR="0067483D" w:rsidRPr="00405B5D">
        <w:rPr>
          <w:noProof/>
          <w:szCs w:val="22"/>
        </w:rPr>
        <w:t>,</w:t>
      </w:r>
      <w:r w:rsidR="002237DB" w:rsidRPr="00405B5D">
        <w:rPr>
          <w:noProof/>
          <w:szCs w:val="22"/>
        </w:rPr>
        <w:t xml:space="preserve"> behandling med </w:t>
      </w:r>
      <w:r w:rsidR="0067483D" w:rsidRPr="00405B5D">
        <w:rPr>
          <w:noProof/>
          <w:szCs w:val="22"/>
        </w:rPr>
        <w:t>baricitinib</w:t>
      </w:r>
      <w:r w:rsidR="002237DB" w:rsidRPr="00405B5D">
        <w:rPr>
          <w:noProof/>
          <w:szCs w:val="22"/>
        </w:rPr>
        <w:t xml:space="preserve"> anbefales ikke. </w:t>
      </w:r>
      <w:r w:rsidR="002B24AF" w:rsidRPr="00405B5D">
        <w:rPr>
          <w:noProof/>
          <w:szCs w:val="22"/>
        </w:rPr>
        <w:t>Før behandling</w:t>
      </w:r>
      <w:r w:rsidR="00D86700" w:rsidRPr="00405B5D">
        <w:rPr>
          <w:noProof/>
          <w:szCs w:val="22"/>
        </w:rPr>
        <w:t>en</w:t>
      </w:r>
      <w:r w:rsidR="002B24AF" w:rsidRPr="00405B5D">
        <w:rPr>
          <w:noProof/>
          <w:szCs w:val="22"/>
        </w:rPr>
        <w:t xml:space="preserve"> startes anbefales det </w:t>
      </w:r>
      <w:r w:rsidR="00ED70ED" w:rsidRPr="00405B5D">
        <w:rPr>
          <w:noProof/>
          <w:szCs w:val="22"/>
        </w:rPr>
        <w:t xml:space="preserve">at pasientene er vaksinert i henhold til </w:t>
      </w:r>
      <w:r w:rsidR="002B24AF" w:rsidRPr="00405B5D">
        <w:rPr>
          <w:noProof/>
          <w:szCs w:val="22"/>
        </w:rPr>
        <w:t>gjeldend</w:t>
      </w:r>
      <w:r w:rsidR="007946A3" w:rsidRPr="00405B5D">
        <w:rPr>
          <w:noProof/>
          <w:szCs w:val="22"/>
        </w:rPr>
        <w:t>e retningslinjer for vaksinasjon</w:t>
      </w:r>
      <w:r w:rsidR="006C536D" w:rsidRPr="00405B5D">
        <w:rPr>
          <w:noProof/>
          <w:szCs w:val="22"/>
        </w:rPr>
        <w:t>, d</w:t>
      </w:r>
      <w:r w:rsidR="00276D71" w:rsidRPr="00405B5D">
        <w:rPr>
          <w:noProof/>
          <w:szCs w:val="22"/>
        </w:rPr>
        <w:t xml:space="preserve">ette gjelder spesielt for </w:t>
      </w:r>
      <w:r w:rsidR="009D0B4C" w:rsidRPr="00405B5D">
        <w:rPr>
          <w:noProof/>
          <w:szCs w:val="22"/>
        </w:rPr>
        <w:t xml:space="preserve">pediatriske </w:t>
      </w:r>
      <w:r w:rsidR="00276D71" w:rsidRPr="00405B5D">
        <w:rPr>
          <w:noProof/>
          <w:szCs w:val="22"/>
        </w:rPr>
        <w:t>pasiente</w:t>
      </w:r>
      <w:r w:rsidR="009D0B4C" w:rsidRPr="00405B5D">
        <w:rPr>
          <w:noProof/>
          <w:szCs w:val="22"/>
        </w:rPr>
        <w:t>r</w:t>
      </w:r>
      <w:r w:rsidR="00276D71" w:rsidRPr="00405B5D">
        <w:rPr>
          <w:noProof/>
          <w:szCs w:val="22"/>
        </w:rPr>
        <w:t>.</w:t>
      </w:r>
      <w:r w:rsidR="002B24AF" w:rsidRPr="00405B5D">
        <w:rPr>
          <w:noProof/>
          <w:szCs w:val="22"/>
        </w:rPr>
        <w:t xml:space="preserve"> </w:t>
      </w:r>
    </w:p>
    <w:p w14:paraId="32358F64" w14:textId="77777777" w:rsidR="00ED70ED" w:rsidRPr="00405B5D" w:rsidRDefault="00ED70ED">
      <w:pPr>
        <w:rPr>
          <w:noProof/>
          <w:szCs w:val="22"/>
        </w:rPr>
      </w:pPr>
    </w:p>
    <w:p w14:paraId="088FD8D9" w14:textId="77777777" w:rsidR="00776459" w:rsidRPr="00405B5D" w:rsidRDefault="00776459" w:rsidP="00776459">
      <w:pPr>
        <w:keepNext/>
        <w:rPr>
          <w:noProof/>
          <w:szCs w:val="22"/>
        </w:rPr>
      </w:pPr>
      <w:r w:rsidRPr="00405B5D">
        <w:rPr>
          <w:noProof/>
          <w:szCs w:val="22"/>
          <w:u w:val="single"/>
        </w:rPr>
        <w:t>Lipider</w:t>
      </w:r>
    </w:p>
    <w:p w14:paraId="117EA0A7" w14:textId="77777777" w:rsidR="00776459" w:rsidRPr="00405B5D" w:rsidRDefault="00776459" w:rsidP="00776459">
      <w:pPr>
        <w:keepNext/>
        <w:rPr>
          <w:noProof/>
          <w:szCs w:val="22"/>
        </w:rPr>
      </w:pPr>
    </w:p>
    <w:p w14:paraId="41E5D366" w14:textId="35B0E29B" w:rsidR="00776459" w:rsidRDefault="00776459">
      <w:pPr>
        <w:rPr>
          <w:noProof/>
          <w:szCs w:val="22"/>
        </w:rPr>
      </w:pPr>
      <w:r w:rsidRPr="00405B5D">
        <w:rPr>
          <w:noProof/>
          <w:szCs w:val="22"/>
        </w:rPr>
        <w:t xml:space="preserve">Doseavhengige økninger </w:t>
      </w:r>
      <w:r w:rsidR="00C53BF9" w:rsidRPr="00405B5D">
        <w:rPr>
          <w:noProof/>
          <w:szCs w:val="22"/>
        </w:rPr>
        <w:t>i blodlipidverdier</w:t>
      </w:r>
      <w:r w:rsidR="006E1AE2" w:rsidRPr="00405B5D">
        <w:rPr>
          <w:noProof/>
          <w:szCs w:val="22"/>
        </w:rPr>
        <w:t xml:space="preserve"> ble rapportert hos </w:t>
      </w:r>
      <w:r w:rsidR="00F76F8C">
        <w:rPr>
          <w:noProof/>
          <w:szCs w:val="22"/>
        </w:rPr>
        <w:t xml:space="preserve">pediatriske og voksne </w:t>
      </w:r>
      <w:r w:rsidR="006E1AE2" w:rsidRPr="00405B5D">
        <w:rPr>
          <w:noProof/>
          <w:szCs w:val="22"/>
        </w:rPr>
        <w:t xml:space="preserve">pasienter behandlet med baricitinib  (se pkt. 4.8). Økninger av </w:t>
      </w:r>
      <w:r w:rsidR="00C17DB9" w:rsidRPr="00405B5D">
        <w:rPr>
          <w:noProof/>
          <w:szCs w:val="22"/>
        </w:rPr>
        <w:t>lav-densitet-lipoprotein (</w:t>
      </w:r>
      <w:r w:rsidR="006E1AE2" w:rsidRPr="00405B5D">
        <w:rPr>
          <w:noProof/>
          <w:szCs w:val="22"/>
        </w:rPr>
        <w:t>LDL</w:t>
      </w:r>
      <w:r w:rsidR="00C17DB9" w:rsidRPr="00405B5D">
        <w:rPr>
          <w:noProof/>
          <w:szCs w:val="22"/>
        </w:rPr>
        <w:t>)-</w:t>
      </w:r>
      <w:r w:rsidR="003547B7" w:rsidRPr="00405B5D">
        <w:rPr>
          <w:noProof/>
          <w:szCs w:val="22"/>
        </w:rPr>
        <w:t xml:space="preserve"> </w:t>
      </w:r>
      <w:r w:rsidR="006E1AE2" w:rsidRPr="00405B5D">
        <w:rPr>
          <w:noProof/>
          <w:szCs w:val="22"/>
        </w:rPr>
        <w:t xml:space="preserve">kolesterol ble redusert til nivå tilsvarende før behandlingsstart </w:t>
      </w:r>
      <w:r w:rsidR="00043C35" w:rsidRPr="00405B5D">
        <w:rPr>
          <w:noProof/>
          <w:szCs w:val="22"/>
        </w:rPr>
        <w:t>ved</w:t>
      </w:r>
      <w:r w:rsidR="006E1AE2" w:rsidRPr="00405B5D">
        <w:rPr>
          <w:noProof/>
          <w:szCs w:val="22"/>
        </w:rPr>
        <w:t xml:space="preserve"> statinbehandling</w:t>
      </w:r>
      <w:r w:rsidR="00F76F8C">
        <w:rPr>
          <w:noProof/>
          <w:szCs w:val="22"/>
        </w:rPr>
        <w:t xml:space="preserve"> hos voksne</w:t>
      </w:r>
      <w:r w:rsidR="006E1AE2" w:rsidRPr="00405B5D">
        <w:rPr>
          <w:noProof/>
          <w:szCs w:val="22"/>
        </w:rPr>
        <w:t>. Lipidverdier bør måles omtrent 12 uker etter oppstart av behandling</w:t>
      </w:r>
      <w:r w:rsidR="00F76F8C">
        <w:rPr>
          <w:noProof/>
          <w:szCs w:val="22"/>
        </w:rPr>
        <w:t xml:space="preserve"> hos både pediatriske og voksne pasienter</w:t>
      </w:r>
      <w:r w:rsidR="006E1AE2" w:rsidRPr="00405B5D">
        <w:rPr>
          <w:noProof/>
          <w:szCs w:val="22"/>
        </w:rPr>
        <w:t>. Pasienter bør deretter behandles ifølge internasjonale kliniske retningslinjer</w:t>
      </w:r>
      <w:r w:rsidR="006E1AE2">
        <w:rPr>
          <w:noProof/>
          <w:szCs w:val="22"/>
        </w:rPr>
        <w:t xml:space="preserve"> for hyperlipidemi</w:t>
      </w:r>
      <w:r w:rsidR="00C53BF9">
        <w:rPr>
          <w:noProof/>
          <w:szCs w:val="22"/>
        </w:rPr>
        <w:t xml:space="preserve">. </w:t>
      </w:r>
    </w:p>
    <w:p w14:paraId="28EBDAC1" w14:textId="77777777" w:rsidR="00C53BF9" w:rsidRDefault="00C53BF9">
      <w:pPr>
        <w:rPr>
          <w:noProof/>
          <w:szCs w:val="22"/>
        </w:rPr>
      </w:pPr>
    </w:p>
    <w:p w14:paraId="7B33EAC3" w14:textId="77777777" w:rsidR="00C53BF9" w:rsidRDefault="00C53BF9" w:rsidP="00D81F5D">
      <w:pPr>
        <w:keepNext/>
        <w:rPr>
          <w:noProof/>
          <w:szCs w:val="22"/>
        </w:rPr>
      </w:pPr>
      <w:r>
        <w:rPr>
          <w:noProof/>
          <w:szCs w:val="22"/>
          <w:u w:val="single"/>
        </w:rPr>
        <w:t>Økninger av hepatiske transaminaser</w:t>
      </w:r>
    </w:p>
    <w:p w14:paraId="11C23414" w14:textId="77777777" w:rsidR="00C53BF9" w:rsidRDefault="00C53BF9" w:rsidP="00D81F5D">
      <w:pPr>
        <w:keepNext/>
        <w:rPr>
          <w:noProof/>
          <w:szCs w:val="22"/>
        </w:rPr>
      </w:pPr>
    </w:p>
    <w:p w14:paraId="0A4DD678" w14:textId="41EFAF90" w:rsidR="00197C22" w:rsidRDefault="00130171">
      <w:pPr>
        <w:rPr>
          <w:noProof/>
          <w:szCs w:val="22"/>
        </w:rPr>
      </w:pPr>
      <w:r w:rsidRPr="00130171">
        <w:rPr>
          <w:noProof/>
          <w:szCs w:val="22"/>
        </w:rPr>
        <w:t>Doseavhengige økninger av blod alanintransaminase (ALAT) og aspartattransaminase (ASAT) ble rapportert hos pasienter behandlet med baricitinib (se pkt. 4.8).</w:t>
      </w:r>
      <w:r>
        <w:rPr>
          <w:noProof/>
          <w:szCs w:val="22"/>
        </w:rPr>
        <w:t xml:space="preserve"> </w:t>
      </w:r>
    </w:p>
    <w:p w14:paraId="3DCB205F" w14:textId="77777777" w:rsidR="00197C22" w:rsidRDefault="00197C22">
      <w:pPr>
        <w:rPr>
          <w:noProof/>
          <w:szCs w:val="22"/>
        </w:rPr>
      </w:pPr>
    </w:p>
    <w:p w14:paraId="54824A2B" w14:textId="718E6792" w:rsidR="00197C22" w:rsidRDefault="00C53BF9">
      <w:pPr>
        <w:rPr>
          <w:szCs w:val="22"/>
        </w:rPr>
      </w:pPr>
      <w:r>
        <w:rPr>
          <w:noProof/>
          <w:szCs w:val="22"/>
        </w:rPr>
        <w:t>Økninger av ALAT og ASAT</w:t>
      </w:r>
      <w:r w:rsidR="00D81F5D">
        <w:rPr>
          <w:noProof/>
          <w:szCs w:val="22"/>
        </w:rPr>
        <w:t xml:space="preserve"> til </w:t>
      </w:r>
      <w:r w:rsidR="00D81F5D" w:rsidRPr="007F1A88">
        <w:rPr>
          <w:szCs w:val="22"/>
        </w:rPr>
        <w:t>≥ </w:t>
      </w:r>
      <w:r w:rsidR="00D81F5D">
        <w:rPr>
          <w:szCs w:val="22"/>
        </w:rPr>
        <w:t xml:space="preserve">5 og </w:t>
      </w:r>
      <w:r w:rsidR="00D81F5D" w:rsidRPr="007F1A88">
        <w:rPr>
          <w:szCs w:val="22"/>
        </w:rPr>
        <w:t>≥ </w:t>
      </w:r>
      <w:r w:rsidR="00D81F5D">
        <w:rPr>
          <w:szCs w:val="22"/>
        </w:rPr>
        <w:t xml:space="preserve">10 x øvre normalgrense (ULN) ble rapportert i kliniske studier. </w:t>
      </w:r>
      <w:r w:rsidR="00FF5CBB">
        <w:rPr>
          <w:szCs w:val="22"/>
        </w:rPr>
        <w:t>I kliniske studier på revmatoid artritt</w:t>
      </w:r>
      <w:r w:rsidR="00FD2E6B">
        <w:rPr>
          <w:szCs w:val="22"/>
        </w:rPr>
        <w:t>,</w:t>
      </w:r>
      <w:r w:rsidR="00D81F5D">
        <w:rPr>
          <w:szCs w:val="22"/>
        </w:rPr>
        <w:t xml:space="preserve"> førte kombinasjon med metotreksat</w:t>
      </w:r>
      <w:r w:rsidR="004A53AB">
        <w:rPr>
          <w:szCs w:val="22"/>
        </w:rPr>
        <w:t xml:space="preserve"> til</w:t>
      </w:r>
      <w:r w:rsidR="00D81F5D">
        <w:rPr>
          <w:szCs w:val="22"/>
        </w:rPr>
        <w:t xml:space="preserve"> en økt </w:t>
      </w:r>
      <w:proofErr w:type="spellStart"/>
      <w:r w:rsidR="00D81F5D">
        <w:rPr>
          <w:szCs w:val="22"/>
        </w:rPr>
        <w:t>frekvens</w:t>
      </w:r>
      <w:proofErr w:type="spellEnd"/>
      <w:r w:rsidR="00D81F5D">
        <w:rPr>
          <w:szCs w:val="22"/>
        </w:rPr>
        <w:t xml:space="preserve"> av hepatisk </w:t>
      </w:r>
      <w:proofErr w:type="spellStart"/>
      <w:r w:rsidR="00D81F5D">
        <w:rPr>
          <w:szCs w:val="22"/>
        </w:rPr>
        <w:t>transaminase</w:t>
      </w:r>
      <w:r w:rsidR="0092735E">
        <w:rPr>
          <w:szCs w:val="22"/>
        </w:rPr>
        <w:t>økning</w:t>
      </w:r>
      <w:proofErr w:type="spellEnd"/>
      <w:r w:rsidR="00D81F5D">
        <w:rPr>
          <w:szCs w:val="22"/>
        </w:rPr>
        <w:t xml:space="preserve"> sammenlignet med bar</w:t>
      </w:r>
      <w:r w:rsidR="004F0B96">
        <w:rPr>
          <w:szCs w:val="22"/>
        </w:rPr>
        <w:t>i</w:t>
      </w:r>
      <w:r w:rsidR="00D81F5D">
        <w:rPr>
          <w:szCs w:val="22"/>
        </w:rPr>
        <w:t xml:space="preserve">citinib monoterapi (se pkt. 4.8). </w:t>
      </w:r>
    </w:p>
    <w:p w14:paraId="101F6ECF" w14:textId="77777777" w:rsidR="00197C22" w:rsidRDefault="00197C22">
      <w:pPr>
        <w:rPr>
          <w:szCs w:val="22"/>
        </w:rPr>
      </w:pPr>
    </w:p>
    <w:p w14:paraId="625492D8" w14:textId="47C27B1D" w:rsidR="00C53BF9" w:rsidRDefault="00D81F5D">
      <w:pPr>
        <w:rPr>
          <w:szCs w:val="22"/>
        </w:rPr>
      </w:pPr>
      <w:r>
        <w:rPr>
          <w:szCs w:val="22"/>
        </w:rPr>
        <w:t xml:space="preserve">Hvis økninger av ALAT eller ASAT observeres under rutinemessig pasientoppfølging og legemiddelindusert leverskade mistenkes, skal </w:t>
      </w:r>
      <w:r w:rsidR="00C62EC5">
        <w:rPr>
          <w:szCs w:val="22"/>
        </w:rPr>
        <w:t>behandling</w:t>
      </w:r>
      <w:r w:rsidR="00197C22">
        <w:rPr>
          <w:szCs w:val="22"/>
        </w:rPr>
        <w:t>en</w:t>
      </w:r>
      <w:r w:rsidR="00C62EC5">
        <w:rPr>
          <w:szCs w:val="22"/>
        </w:rPr>
        <w:t xml:space="preserve"> </w:t>
      </w:r>
      <w:r>
        <w:rPr>
          <w:szCs w:val="22"/>
        </w:rPr>
        <w:t>midlertidig avbrytes til denne diagnosen er ekskludert.</w:t>
      </w:r>
    </w:p>
    <w:p w14:paraId="61924F6B" w14:textId="77777777" w:rsidR="00D81F5D" w:rsidRDefault="00D81F5D">
      <w:pPr>
        <w:rPr>
          <w:szCs w:val="22"/>
        </w:rPr>
      </w:pPr>
    </w:p>
    <w:p w14:paraId="44FDABBD" w14:textId="77777777" w:rsidR="00D81F5D" w:rsidRPr="00D81F5D" w:rsidRDefault="00D81F5D" w:rsidP="00C079FA">
      <w:pPr>
        <w:keepNext/>
        <w:rPr>
          <w:noProof/>
          <w:szCs w:val="22"/>
          <w:u w:val="single"/>
        </w:rPr>
      </w:pPr>
      <w:proofErr w:type="spellStart"/>
      <w:r w:rsidRPr="00D81F5D">
        <w:rPr>
          <w:szCs w:val="22"/>
          <w:u w:val="single"/>
        </w:rPr>
        <w:t>Malignitet</w:t>
      </w:r>
      <w:proofErr w:type="spellEnd"/>
    </w:p>
    <w:p w14:paraId="52B252C4" w14:textId="77777777" w:rsidR="00D81F5D" w:rsidRDefault="00D81F5D" w:rsidP="00C079FA">
      <w:pPr>
        <w:keepNext/>
        <w:rPr>
          <w:szCs w:val="22"/>
        </w:rPr>
      </w:pPr>
    </w:p>
    <w:p w14:paraId="1E1E12A1" w14:textId="2CD77B79" w:rsidR="00D81F5D" w:rsidRDefault="00C079FA">
      <w:pPr>
        <w:rPr>
          <w:szCs w:val="22"/>
        </w:rPr>
      </w:pPr>
      <w:r>
        <w:rPr>
          <w:szCs w:val="22"/>
        </w:rPr>
        <w:t xml:space="preserve">Immunmodulerende legemidler kan øke risikoen for </w:t>
      </w:r>
      <w:proofErr w:type="spellStart"/>
      <w:r>
        <w:rPr>
          <w:szCs w:val="22"/>
        </w:rPr>
        <w:t>maligniteter</w:t>
      </w:r>
      <w:proofErr w:type="spellEnd"/>
      <w:r>
        <w:rPr>
          <w:szCs w:val="22"/>
        </w:rPr>
        <w:t xml:space="preserve">, inkludert </w:t>
      </w:r>
      <w:proofErr w:type="spellStart"/>
      <w:r>
        <w:rPr>
          <w:szCs w:val="22"/>
        </w:rPr>
        <w:t>lymfom</w:t>
      </w:r>
      <w:proofErr w:type="spellEnd"/>
      <w:r>
        <w:rPr>
          <w:szCs w:val="22"/>
        </w:rPr>
        <w:t xml:space="preserve">. </w:t>
      </w:r>
    </w:p>
    <w:p w14:paraId="7260C88B" w14:textId="5183CFEE" w:rsidR="00930547" w:rsidRDefault="00930547">
      <w:pPr>
        <w:rPr>
          <w:szCs w:val="22"/>
        </w:rPr>
      </w:pPr>
      <w:proofErr w:type="spellStart"/>
      <w:r w:rsidRPr="00930547">
        <w:rPr>
          <w:szCs w:val="22"/>
        </w:rPr>
        <w:t>Lymfom</w:t>
      </w:r>
      <w:proofErr w:type="spellEnd"/>
      <w:r w:rsidRPr="00930547">
        <w:rPr>
          <w:szCs w:val="22"/>
        </w:rPr>
        <w:t xml:space="preserve"> og andre </w:t>
      </w:r>
      <w:proofErr w:type="spellStart"/>
      <w:r w:rsidRPr="00930547">
        <w:rPr>
          <w:szCs w:val="22"/>
        </w:rPr>
        <w:t>maligniteter</w:t>
      </w:r>
      <w:proofErr w:type="spellEnd"/>
      <w:r w:rsidRPr="00930547">
        <w:rPr>
          <w:szCs w:val="22"/>
        </w:rPr>
        <w:t xml:space="preserve"> er rapportert hos pasienter som får JAK-</w:t>
      </w:r>
      <w:proofErr w:type="spellStart"/>
      <w:r w:rsidRPr="00930547">
        <w:rPr>
          <w:szCs w:val="22"/>
        </w:rPr>
        <w:t>hemmere</w:t>
      </w:r>
      <w:proofErr w:type="spellEnd"/>
      <w:r w:rsidRPr="00930547">
        <w:rPr>
          <w:szCs w:val="22"/>
        </w:rPr>
        <w:t>, inkludert baricitinib.</w:t>
      </w:r>
    </w:p>
    <w:p w14:paraId="48CCCC5B" w14:textId="31629D66" w:rsidR="00930547" w:rsidRDefault="00930547">
      <w:pPr>
        <w:rPr>
          <w:szCs w:val="22"/>
        </w:rPr>
      </w:pPr>
    </w:p>
    <w:p w14:paraId="2F3D1232" w14:textId="01CA0F21" w:rsidR="00930547" w:rsidRDefault="00930547">
      <w:pPr>
        <w:rPr>
          <w:szCs w:val="22"/>
        </w:rPr>
      </w:pPr>
      <w:r w:rsidRPr="00930547">
        <w:rPr>
          <w:szCs w:val="22"/>
        </w:rPr>
        <w:t xml:space="preserve">I en stor randomisert aktiv kontrollert studie </w:t>
      </w:r>
      <w:r w:rsidR="00410CCC">
        <w:rPr>
          <w:szCs w:val="22"/>
        </w:rPr>
        <w:t>med</w:t>
      </w:r>
      <w:r w:rsidRPr="00930547">
        <w:rPr>
          <w:szCs w:val="22"/>
        </w:rPr>
        <w:t xml:space="preserve"> </w:t>
      </w:r>
      <w:proofErr w:type="spellStart"/>
      <w:r w:rsidRPr="00930547">
        <w:rPr>
          <w:szCs w:val="22"/>
        </w:rPr>
        <w:t>tofacitinib</w:t>
      </w:r>
      <w:proofErr w:type="spellEnd"/>
      <w:r w:rsidRPr="00930547">
        <w:rPr>
          <w:szCs w:val="22"/>
        </w:rPr>
        <w:t xml:space="preserve"> (en annen JAK-hemmer) hos pasienter med revmatoid artritt </w:t>
      </w:r>
      <w:r w:rsidR="00653EB6">
        <w:rPr>
          <w:szCs w:val="22"/>
        </w:rPr>
        <w:t xml:space="preserve">som var </w:t>
      </w:r>
      <w:r w:rsidRPr="00930547">
        <w:rPr>
          <w:szCs w:val="22"/>
        </w:rPr>
        <w:t xml:space="preserve">50 år og eldre med minst én ekstra kardiovaskulær risikofaktor, </w:t>
      </w:r>
      <w:r w:rsidR="00410CCC" w:rsidRPr="00930547">
        <w:rPr>
          <w:szCs w:val="22"/>
        </w:rPr>
        <w:t xml:space="preserve">ble </w:t>
      </w:r>
      <w:r w:rsidR="00410CCC">
        <w:rPr>
          <w:szCs w:val="22"/>
        </w:rPr>
        <w:t xml:space="preserve">det </w:t>
      </w:r>
      <w:r w:rsidR="00410CCC" w:rsidRPr="00930547">
        <w:rPr>
          <w:szCs w:val="22"/>
        </w:rPr>
        <w:t xml:space="preserve">observert </w:t>
      </w:r>
      <w:r w:rsidRPr="00930547">
        <w:rPr>
          <w:szCs w:val="22"/>
        </w:rPr>
        <w:t xml:space="preserve">en høyere forekomst av </w:t>
      </w:r>
      <w:proofErr w:type="spellStart"/>
      <w:r w:rsidRPr="00930547">
        <w:rPr>
          <w:szCs w:val="22"/>
        </w:rPr>
        <w:t>maligniteter</w:t>
      </w:r>
      <w:proofErr w:type="spellEnd"/>
      <w:r w:rsidRPr="00930547">
        <w:rPr>
          <w:szCs w:val="22"/>
        </w:rPr>
        <w:t xml:space="preserve">, spesielt lungekreft, </w:t>
      </w:r>
      <w:proofErr w:type="spellStart"/>
      <w:r w:rsidRPr="00930547">
        <w:rPr>
          <w:szCs w:val="22"/>
        </w:rPr>
        <w:t>lymfom</w:t>
      </w:r>
      <w:proofErr w:type="spellEnd"/>
      <w:r w:rsidRPr="00930547">
        <w:rPr>
          <w:szCs w:val="22"/>
        </w:rPr>
        <w:t xml:space="preserve"> og ikke-melanom hudkreft (NMSC) med </w:t>
      </w:r>
      <w:proofErr w:type="spellStart"/>
      <w:r w:rsidRPr="00930547">
        <w:rPr>
          <w:szCs w:val="22"/>
        </w:rPr>
        <w:t>tofacitinib</w:t>
      </w:r>
      <w:proofErr w:type="spellEnd"/>
      <w:r w:rsidRPr="00930547">
        <w:rPr>
          <w:szCs w:val="22"/>
        </w:rPr>
        <w:t xml:space="preserve"> sammenlignet med TNF-</w:t>
      </w:r>
      <w:proofErr w:type="spellStart"/>
      <w:r w:rsidRPr="00930547">
        <w:rPr>
          <w:szCs w:val="22"/>
        </w:rPr>
        <w:t>hemmere</w:t>
      </w:r>
      <w:proofErr w:type="spellEnd"/>
      <w:r w:rsidRPr="00930547">
        <w:rPr>
          <w:szCs w:val="22"/>
        </w:rPr>
        <w:t>.</w:t>
      </w:r>
    </w:p>
    <w:p w14:paraId="0D01B1ED" w14:textId="3DE5D8FD" w:rsidR="00930547" w:rsidRDefault="00930547">
      <w:pPr>
        <w:rPr>
          <w:szCs w:val="22"/>
        </w:rPr>
      </w:pPr>
    </w:p>
    <w:p w14:paraId="35C23635" w14:textId="631AF510" w:rsidR="00930547" w:rsidRDefault="00930547">
      <w:pPr>
        <w:rPr>
          <w:szCs w:val="22"/>
        </w:rPr>
      </w:pPr>
      <w:r w:rsidRPr="00930547">
        <w:rPr>
          <w:szCs w:val="22"/>
        </w:rPr>
        <w:t xml:space="preserve">Hos pasienter over 65 år, pasienter </w:t>
      </w:r>
      <w:r w:rsidR="00F6718C" w:rsidRPr="00772983">
        <w:rPr>
          <w:szCs w:val="22"/>
          <w:lang w:eastAsia="en-GB"/>
        </w:rPr>
        <w:t xml:space="preserve">som </w:t>
      </w:r>
      <w:r w:rsidR="00060F02">
        <w:rPr>
          <w:szCs w:val="22"/>
          <w:lang w:eastAsia="en-GB"/>
        </w:rPr>
        <w:t>er</w:t>
      </w:r>
      <w:r w:rsidR="00FA2529">
        <w:rPr>
          <w:szCs w:val="22"/>
          <w:lang w:eastAsia="en-GB"/>
        </w:rPr>
        <w:t xml:space="preserve"> nåværende</w:t>
      </w:r>
      <w:r w:rsidR="00F6718C">
        <w:rPr>
          <w:szCs w:val="22"/>
          <w:lang w:eastAsia="en-GB"/>
        </w:rPr>
        <w:t xml:space="preserve"> </w:t>
      </w:r>
      <w:r w:rsidR="00F6718C" w:rsidRPr="00772983">
        <w:rPr>
          <w:szCs w:val="22"/>
          <w:lang w:eastAsia="en-GB"/>
        </w:rPr>
        <w:t>eller</w:t>
      </w:r>
      <w:r w:rsidR="00F6718C">
        <w:rPr>
          <w:szCs w:val="22"/>
          <w:lang w:eastAsia="en-GB"/>
        </w:rPr>
        <w:t xml:space="preserve"> </w:t>
      </w:r>
      <w:r w:rsidR="00F6718C" w:rsidRPr="00772983">
        <w:rPr>
          <w:szCs w:val="22"/>
          <w:lang w:eastAsia="en-GB"/>
        </w:rPr>
        <w:t>tidligere</w:t>
      </w:r>
      <w:r w:rsidR="00F6718C">
        <w:rPr>
          <w:szCs w:val="22"/>
          <w:lang w:eastAsia="en-GB"/>
        </w:rPr>
        <w:t xml:space="preserve"> </w:t>
      </w:r>
      <w:r w:rsidR="00823995">
        <w:rPr>
          <w:szCs w:val="22"/>
          <w:lang w:eastAsia="en-GB"/>
        </w:rPr>
        <w:t>langtids</w:t>
      </w:r>
      <w:r w:rsidR="00F6718C" w:rsidRPr="00772983">
        <w:rPr>
          <w:szCs w:val="22"/>
          <w:lang w:eastAsia="en-GB"/>
        </w:rPr>
        <w:t>røyke</w:t>
      </w:r>
      <w:r w:rsidR="00060F02">
        <w:rPr>
          <w:szCs w:val="22"/>
          <w:lang w:eastAsia="en-GB"/>
        </w:rPr>
        <w:t>re</w:t>
      </w:r>
      <w:r w:rsidRPr="00930547">
        <w:rPr>
          <w:szCs w:val="22"/>
        </w:rPr>
        <w:t xml:space="preserve">, eller </w:t>
      </w:r>
      <w:r w:rsidR="00410CCC">
        <w:rPr>
          <w:szCs w:val="22"/>
        </w:rPr>
        <w:t>har</w:t>
      </w:r>
      <w:r w:rsidRPr="00930547">
        <w:rPr>
          <w:szCs w:val="22"/>
        </w:rPr>
        <w:t xml:space="preserve"> andre risikofaktorer for </w:t>
      </w:r>
      <w:proofErr w:type="spellStart"/>
      <w:r w:rsidRPr="00930547">
        <w:rPr>
          <w:szCs w:val="22"/>
        </w:rPr>
        <w:t>malignitet</w:t>
      </w:r>
      <w:proofErr w:type="spellEnd"/>
      <w:r w:rsidRPr="00930547">
        <w:rPr>
          <w:szCs w:val="22"/>
        </w:rPr>
        <w:t xml:space="preserve"> (f.eks. </w:t>
      </w:r>
      <w:r w:rsidR="00A97D37">
        <w:rPr>
          <w:szCs w:val="22"/>
        </w:rPr>
        <w:t>pågående</w:t>
      </w:r>
      <w:r w:rsidRPr="00930547">
        <w:rPr>
          <w:szCs w:val="22"/>
        </w:rPr>
        <w:t xml:space="preserve"> </w:t>
      </w:r>
      <w:proofErr w:type="spellStart"/>
      <w:r w:rsidRPr="00930547">
        <w:rPr>
          <w:szCs w:val="22"/>
        </w:rPr>
        <w:t>malignitet</w:t>
      </w:r>
      <w:proofErr w:type="spellEnd"/>
      <w:r w:rsidRPr="00930547">
        <w:rPr>
          <w:szCs w:val="22"/>
        </w:rPr>
        <w:t xml:space="preserve"> eller </w:t>
      </w:r>
      <w:proofErr w:type="spellStart"/>
      <w:r w:rsidRPr="00930547">
        <w:rPr>
          <w:szCs w:val="22"/>
        </w:rPr>
        <w:t>malignitetshistorie</w:t>
      </w:r>
      <w:proofErr w:type="spellEnd"/>
      <w:r w:rsidRPr="00930547">
        <w:rPr>
          <w:szCs w:val="22"/>
        </w:rPr>
        <w:t>) bør baricitinib kun brukes dersom ingen egnede behandlingsalternativer er tilgjengelige.</w:t>
      </w:r>
    </w:p>
    <w:p w14:paraId="1F52920B" w14:textId="0D37E873" w:rsidR="00930547" w:rsidRDefault="00930547">
      <w:pPr>
        <w:rPr>
          <w:szCs w:val="22"/>
        </w:rPr>
      </w:pPr>
    </w:p>
    <w:p w14:paraId="34DD44AB" w14:textId="56EDE5D9" w:rsidR="00930547" w:rsidRDefault="00930547">
      <w:pPr>
        <w:rPr>
          <w:szCs w:val="22"/>
        </w:rPr>
      </w:pPr>
      <w:r w:rsidRPr="00930547">
        <w:rPr>
          <w:szCs w:val="22"/>
        </w:rPr>
        <w:t xml:space="preserve">Regelmessig </w:t>
      </w:r>
      <w:proofErr w:type="spellStart"/>
      <w:r w:rsidRPr="00930547">
        <w:rPr>
          <w:szCs w:val="22"/>
        </w:rPr>
        <w:t>hudundersøkelse</w:t>
      </w:r>
      <w:proofErr w:type="spellEnd"/>
      <w:r w:rsidRPr="00930547">
        <w:rPr>
          <w:szCs w:val="22"/>
        </w:rPr>
        <w:t xml:space="preserve"> anbefales for alle pasienter, spesielt de med risikofaktorer for hudkreft.</w:t>
      </w:r>
    </w:p>
    <w:p w14:paraId="02BD73C6" w14:textId="77777777" w:rsidR="00C079FA" w:rsidRDefault="00C079FA">
      <w:pPr>
        <w:rPr>
          <w:szCs w:val="22"/>
        </w:rPr>
      </w:pPr>
    </w:p>
    <w:p w14:paraId="390F18C5" w14:textId="77777777" w:rsidR="00A8095E" w:rsidRPr="005616E4" w:rsidRDefault="00A8095E" w:rsidP="00A8095E">
      <w:pPr>
        <w:keepNext/>
        <w:rPr>
          <w:szCs w:val="22"/>
          <w:u w:val="single"/>
        </w:rPr>
      </w:pPr>
      <w:r w:rsidRPr="008B101C">
        <w:rPr>
          <w:szCs w:val="22"/>
          <w:u w:val="single"/>
        </w:rPr>
        <w:t>Venø</w:t>
      </w:r>
      <w:r w:rsidRPr="005616E4">
        <w:rPr>
          <w:szCs w:val="22"/>
          <w:u w:val="single"/>
        </w:rPr>
        <w:t xml:space="preserve">s </w:t>
      </w:r>
      <w:proofErr w:type="spellStart"/>
      <w:r w:rsidRPr="008B101C">
        <w:rPr>
          <w:szCs w:val="22"/>
          <w:u w:val="single"/>
        </w:rPr>
        <w:t>tromboembolisme</w:t>
      </w:r>
      <w:proofErr w:type="spellEnd"/>
    </w:p>
    <w:p w14:paraId="13360CFF" w14:textId="77777777" w:rsidR="00A8095E" w:rsidRPr="005616E4" w:rsidRDefault="00A8095E" w:rsidP="00A8095E">
      <w:pPr>
        <w:keepNext/>
        <w:rPr>
          <w:szCs w:val="22"/>
          <w:u w:val="single"/>
        </w:rPr>
      </w:pPr>
    </w:p>
    <w:p w14:paraId="0BBC3470" w14:textId="46E5D24E" w:rsidR="00907D19" w:rsidRPr="00DC731E" w:rsidRDefault="00907D19" w:rsidP="00907D19">
      <w:pPr>
        <w:keepNext/>
        <w:autoSpaceDE w:val="0"/>
        <w:autoSpaceDN w:val="0"/>
        <w:adjustRightInd w:val="0"/>
        <w:rPr>
          <w:color w:val="222222"/>
        </w:rPr>
      </w:pPr>
      <w:r w:rsidRPr="00DC731E">
        <w:rPr>
          <w:color w:val="222222"/>
        </w:rPr>
        <w:t xml:space="preserve">I en retrospektiv </w:t>
      </w:r>
      <w:proofErr w:type="spellStart"/>
      <w:r w:rsidRPr="00DC731E">
        <w:rPr>
          <w:color w:val="222222"/>
        </w:rPr>
        <w:t>observasjonsstudie</w:t>
      </w:r>
      <w:proofErr w:type="spellEnd"/>
      <w:r w:rsidRPr="00DC731E">
        <w:rPr>
          <w:color w:val="222222"/>
        </w:rPr>
        <w:t xml:space="preserve"> </w:t>
      </w:r>
      <w:r w:rsidR="00410CCC" w:rsidRPr="00DC731E">
        <w:rPr>
          <w:color w:val="222222"/>
        </w:rPr>
        <w:t>med</w:t>
      </w:r>
      <w:r w:rsidRPr="00DC731E">
        <w:rPr>
          <w:color w:val="222222"/>
        </w:rPr>
        <w:t xml:space="preserve"> baricitinib hos pasienter med revmatoid artritt, ble en høyere forekomst av venøse </w:t>
      </w:r>
      <w:proofErr w:type="spellStart"/>
      <w:r w:rsidRPr="00DC731E">
        <w:rPr>
          <w:color w:val="222222"/>
        </w:rPr>
        <w:t>tromboemboliske</w:t>
      </w:r>
      <w:proofErr w:type="spellEnd"/>
      <w:r w:rsidRPr="00DC731E">
        <w:rPr>
          <w:color w:val="222222"/>
        </w:rPr>
        <w:t xml:space="preserve"> hendelser (VTE) observert sammenlignet med pasienter behandlet med TNF-</w:t>
      </w:r>
      <w:proofErr w:type="spellStart"/>
      <w:r w:rsidRPr="00DC731E">
        <w:rPr>
          <w:color w:val="222222"/>
        </w:rPr>
        <w:t>hemmere</w:t>
      </w:r>
      <w:proofErr w:type="spellEnd"/>
      <w:r w:rsidRPr="00DC731E">
        <w:rPr>
          <w:color w:val="222222"/>
        </w:rPr>
        <w:t xml:space="preserve"> (se pkt. 4.8).</w:t>
      </w:r>
    </w:p>
    <w:p w14:paraId="4E345D2A" w14:textId="77777777" w:rsidR="00907D19" w:rsidRPr="00DC731E" w:rsidRDefault="00907D19" w:rsidP="001B7F43">
      <w:pPr>
        <w:autoSpaceDE w:val="0"/>
        <w:autoSpaceDN w:val="0"/>
        <w:adjustRightInd w:val="0"/>
        <w:rPr>
          <w:color w:val="222222"/>
        </w:rPr>
      </w:pPr>
    </w:p>
    <w:p w14:paraId="49E7021A" w14:textId="5CE8A1B2" w:rsidR="00907D19" w:rsidRPr="00DC731E" w:rsidRDefault="00907D19" w:rsidP="001B7F43">
      <w:pPr>
        <w:autoSpaceDE w:val="0"/>
        <w:autoSpaceDN w:val="0"/>
        <w:adjustRightInd w:val="0"/>
        <w:rPr>
          <w:color w:val="222222"/>
        </w:rPr>
      </w:pPr>
      <w:r w:rsidRPr="00DC731E">
        <w:rPr>
          <w:color w:val="222222"/>
        </w:rPr>
        <w:lastRenderedPageBreak/>
        <w:t xml:space="preserve">I en stor randomisert aktiv kontrollert studie av </w:t>
      </w:r>
      <w:proofErr w:type="spellStart"/>
      <w:r w:rsidRPr="00DC731E">
        <w:rPr>
          <w:color w:val="222222"/>
        </w:rPr>
        <w:t>tofacitinib</w:t>
      </w:r>
      <w:proofErr w:type="spellEnd"/>
      <w:r w:rsidRPr="00DC731E">
        <w:rPr>
          <w:color w:val="222222"/>
        </w:rPr>
        <w:t xml:space="preserve"> (en annen JAK-hemmer) hos pasienter med revmatoid artritt som var 50 år og eldre med minst én ekstra kardiovaskulær risikofaktor, </w:t>
      </w:r>
      <w:r w:rsidR="00410CCC" w:rsidRPr="00DC731E">
        <w:rPr>
          <w:color w:val="222222"/>
        </w:rPr>
        <w:t xml:space="preserve">ble det observert </w:t>
      </w:r>
      <w:r w:rsidRPr="00DC731E">
        <w:rPr>
          <w:color w:val="222222"/>
        </w:rPr>
        <w:t xml:space="preserve">en doseavhengig høyere forekomst av VTE inkludert dyp venøs trombose (DVT) og lungeemboli (PE) med </w:t>
      </w:r>
      <w:proofErr w:type="spellStart"/>
      <w:r w:rsidRPr="00DC731E">
        <w:rPr>
          <w:color w:val="222222"/>
        </w:rPr>
        <w:t>tofacitinib</w:t>
      </w:r>
      <w:proofErr w:type="spellEnd"/>
      <w:r w:rsidRPr="00DC731E">
        <w:rPr>
          <w:color w:val="222222"/>
        </w:rPr>
        <w:t xml:space="preserve"> (en annen JAK-hemmer) sammenlignet med TNF-</w:t>
      </w:r>
      <w:proofErr w:type="spellStart"/>
      <w:r w:rsidRPr="00DC731E">
        <w:rPr>
          <w:color w:val="222222"/>
        </w:rPr>
        <w:t>hemmere</w:t>
      </w:r>
      <w:proofErr w:type="spellEnd"/>
      <w:r w:rsidRPr="00DC731E">
        <w:rPr>
          <w:color w:val="222222"/>
        </w:rPr>
        <w:t>.</w:t>
      </w:r>
    </w:p>
    <w:p w14:paraId="6480D085" w14:textId="0F1D9BB0" w:rsidR="00907D19" w:rsidRPr="00DC731E" w:rsidRDefault="00907D19" w:rsidP="001B7F43">
      <w:pPr>
        <w:autoSpaceDE w:val="0"/>
        <w:autoSpaceDN w:val="0"/>
        <w:adjustRightInd w:val="0"/>
        <w:rPr>
          <w:color w:val="222222"/>
        </w:rPr>
      </w:pPr>
    </w:p>
    <w:p w14:paraId="7DEA62EF" w14:textId="28E0BE5F" w:rsidR="00907D19" w:rsidRPr="00DC731E" w:rsidRDefault="00907D19" w:rsidP="001B7F43">
      <w:pPr>
        <w:autoSpaceDE w:val="0"/>
        <w:autoSpaceDN w:val="0"/>
        <w:adjustRightInd w:val="0"/>
        <w:rPr>
          <w:color w:val="222222"/>
        </w:rPr>
      </w:pPr>
      <w:r w:rsidRPr="00DC731E">
        <w:rPr>
          <w:color w:val="222222"/>
        </w:rPr>
        <w:t xml:space="preserve">Hos pasienter med kardiovaskulære eller </w:t>
      </w:r>
      <w:proofErr w:type="spellStart"/>
      <w:r w:rsidRPr="00DC731E">
        <w:rPr>
          <w:color w:val="222222"/>
        </w:rPr>
        <w:t>malignitetsrisikofaktorer</w:t>
      </w:r>
      <w:proofErr w:type="spellEnd"/>
      <w:r w:rsidRPr="00DC731E">
        <w:rPr>
          <w:color w:val="222222"/>
        </w:rPr>
        <w:t xml:space="preserve"> (se også pkt. 4.4 “</w:t>
      </w:r>
      <w:r w:rsidR="00410CCC" w:rsidRPr="00DC731E">
        <w:rPr>
          <w:color w:val="222222"/>
        </w:rPr>
        <w:t xml:space="preserve">Alvorlige </w:t>
      </w:r>
      <w:r w:rsidRPr="00DC731E">
        <w:rPr>
          <w:color w:val="222222"/>
        </w:rPr>
        <w:t>uønskede kardiovaskulære hendelser (MACE)” og “</w:t>
      </w:r>
      <w:proofErr w:type="spellStart"/>
      <w:r w:rsidRPr="00DC731E">
        <w:rPr>
          <w:color w:val="222222"/>
        </w:rPr>
        <w:t>Malignitet</w:t>
      </w:r>
      <w:proofErr w:type="spellEnd"/>
      <w:r w:rsidRPr="00DC731E">
        <w:rPr>
          <w:color w:val="222222"/>
        </w:rPr>
        <w:t>”) bør baricitinib kun brukes dersom ingen egnede behandlingsalternativer er tilgjengelige.</w:t>
      </w:r>
    </w:p>
    <w:p w14:paraId="078DB1EB" w14:textId="23ED81AB" w:rsidR="00907D19" w:rsidRPr="00DC731E" w:rsidRDefault="00907D19" w:rsidP="001B7F43">
      <w:pPr>
        <w:autoSpaceDE w:val="0"/>
        <w:autoSpaceDN w:val="0"/>
        <w:adjustRightInd w:val="0"/>
        <w:rPr>
          <w:color w:val="222222"/>
        </w:rPr>
      </w:pPr>
    </w:p>
    <w:p w14:paraId="1B9D4B6F" w14:textId="6E0AD4A6" w:rsidR="00A8095E" w:rsidRPr="00DC731E" w:rsidRDefault="00410CCC" w:rsidP="001B7F43">
      <w:pPr>
        <w:autoSpaceDE w:val="0"/>
        <w:autoSpaceDN w:val="0"/>
        <w:adjustRightInd w:val="0"/>
        <w:rPr>
          <w:color w:val="222222"/>
        </w:rPr>
      </w:pPr>
      <w:r w:rsidRPr="00DC731E">
        <w:rPr>
          <w:color w:val="222222"/>
        </w:rPr>
        <w:t>Baricitinib skal brukes med forsiktighet h</w:t>
      </w:r>
      <w:r w:rsidR="00907D19" w:rsidRPr="00DC731E">
        <w:rPr>
          <w:color w:val="222222"/>
        </w:rPr>
        <w:t xml:space="preserve">os pasienter med kjente VTE-risikofaktorer andre enn kardiovaskulære eller </w:t>
      </w:r>
      <w:proofErr w:type="spellStart"/>
      <w:r w:rsidR="00907D19" w:rsidRPr="00DC731E">
        <w:rPr>
          <w:color w:val="222222"/>
        </w:rPr>
        <w:t>malignitetsrisikofaktorer</w:t>
      </w:r>
      <w:proofErr w:type="spellEnd"/>
      <w:r w:rsidR="006D227A" w:rsidRPr="00DC731E">
        <w:rPr>
          <w:color w:val="222222"/>
        </w:rPr>
        <w:t xml:space="preserve">. Andre VTE-risikofaktorer enn kardiovaskulære eller </w:t>
      </w:r>
      <w:proofErr w:type="spellStart"/>
      <w:r w:rsidR="006D227A" w:rsidRPr="00DC731E">
        <w:rPr>
          <w:color w:val="222222"/>
        </w:rPr>
        <w:t>malignitetsrisikofaktorer</w:t>
      </w:r>
      <w:proofErr w:type="spellEnd"/>
      <w:r w:rsidR="006D227A" w:rsidRPr="00DC731E">
        <w:rPr>
          <w:color w:val="222222"/>
        </w:rPr>
        <w:t xml:space="preserve"> inkluderer tidligere VTE</w:t>
      </w:r>
      <w:r w:rsidR="00794AD3" w:rsidRPr="00DC731E">
        <w:rPr>
          <w:color w:val="222222"/>
        </w:rPr>
        <w:t xml:space="preserve">, </w:t>
      </w:r>
      <w:r w:rsidR="00180393" w:rsidRPr="00DC731E">
        <w:rPr>
          <w:color w:val="222222"/>
        </w:rPr>
        <w:t xml:space="preserve">pasienter </w:t>
      </w:r>
      <w:r w:rsidR="006D227A" w:rsidRPr="00DC731E">
        <w:rPr>
          <w:color w:val="222222"/>
        </w:rPr>
        <w:t xml:space="preserve">som gjennomgår større </w:t>
      </w:r>
      <w:r w:rsidR="00180393" w:rsidRPr="00DC731E">
        <w:rPr>
          <w:color w:val="222222"/>
        </w:rPr>
        <w:t>kirurgisk behandling</w:t>
      </w:r>
      <w:r w:rsidR="006D227A" w:rsidRPr="00DC731E">
        <w:rPr>
          <w:color w:val="222222"/>
        </w:rPr>
        <w:t>,</w:t>
      </w:r>
      <w:r w:rsidR="00794AD3" w:rsidRPr="00DC731E">
        <w:rPr>
          <w:color w:val="222222"/>
        </w:rPr>
        <w:t xml:space="preserve"> immobilisering</w:t>
      </w:r>
      <w:r w:rsidR="006D227A" w:rsidRPr="00DC731E">
        <w:rPr>
          <w:color w:val="222222"/>
        </w:rPr>
        <w:t>,</w:t>
      </w:r>
      <w:r w:rsidR="006D227A" w:rsidRPr="006D227A">
        <w:t xml:space="preserve"> </w:t>
      </w:r>
      <w:r w:rsidR="006D227A" w:rsidRPr="00DC731E">
        <w:rPr>
          <w:color w:val="222222"/>
        </w:rPr>
        <w:t>bruk av kombinerte hormonelle prevensjonsmidler eller hormonerstatningsterapi, og arvelig koagulasjonsforstyrrelse</w:t>
      </w:r>
      <w:r w:rsidR="00A8095E" w:rsidRPr="00DC731E">
        <w:rPr>
          <w:color w:val="222222"/>
        </w:rPr>
        <w:t xml:space="preserve">. </w:t>
      </w:r>
    </w:p>
    <w:p w14:paraId="0C484E59" w14:textId="2BE039CF" w:rsidR="006D227A" w:rsidRPr="00DC731E" w:rsidRDefault="006D227A" w:rsidP="001B7F43">
      <w:pPr>
        <w:autoSpaceDE w:val="0"/>
        <w:autoSpaceDN w:val="0"/>
        <w:adjustRightInd w:val="0"/>
        <w:rPr>
          <w:color w:val="222222"/>
        </w:rPr>
      </w:pPr>
    </w:p>
    <w:p w14:paraId="541676AA" w14:textId="30D8DB6B" w:rsidR="006D227A" w:rsidRPr="00DC731E" w:rsidRDefault="006D227A" w:rsidP="001B7F43">
      <w:pPr>
        <w:autoSpaceDE w:val="0"/>
        <w:autoSpaceDN w:val="0"/>
        <w:adjustRightInd w:val="0"/>
        <w:rPr>
          <w:color w:val="222222"/>
        </w:rPr>
      </w:pPr>
      <w:r w:rsidRPr="00DC731E">
        <w:rPr>
          <w:color w:val="222222"/>
        </w:rPr>
        <w:t xml:space="preserve">Pasienter bør </w:t>
      </w:r>
      <w:proofErr w:type="spellStart"/>
      <w:r w:rsidRPr="00DC731E">
        <w:rPr>
          <w:color w:val="222222"/>
        </w:rPr>
        <w:t>reevalueres</w:t>
      </w:r>
      <w:proofErr w:type="spellEnd"/>
      <w:r w:rsidRPr="00DC731E">
        <w:rPr>
          <w:color w:val="222222"/>
        </w:rPr>
        <w:t xml:space="preserve"> med jevne mellomrom under baricitinibbehandling for å vurdere endringer i VTE-risiko.</w:t>
      </w:r>
    </w:p>
    <w:p w14:paraId="0A6664D3" w14:textId="36AF34E3" w:rsidR="006D227A" w:rsidRPr="00DC731E" w:rsidRDefault="006D227A" w:rsidP="001B7F43">
      <w:pPr>
        <w:autoSpaceDE w:val="0"/>
        <w:autoSpaceDN w:val="0"/>
        <w:adjustRightInd w:val="0"/>
        <w:rPr>
          <w:color w:val="222222"/>
        </w:rPr>
      </w:pPr>
    </w:p>
    <w:p w14:paraId="7A8CAD3F" w14:textId="77045A8D" w:rsidR="006D227A" w:rsidRPr="00DC731E" w:rsidRDefault="006D227A" w:rsidP="001B7F43">
      <w:pPr>
        <w:autoSpaceDE w:val="0"/>
        <w:autoSpaceDN w:val="0"/>
        <w:adjustRightInd w:val="0"/>
        <w:rPr>
          <w:color w:val="222222"/>
        </w:rPr>
      </w:pPr>
      <w:r w:rsidRPr="00DC731E">
        <w:rPr>
          <w:color w:val="222222"/>
        </w:rPr>
        <w:t xml:space="preserve">Evaluer umiddelbart pasienter med tegn og symptomer på VTE og </w:t>
      </w:r>
      <w:proofErr w:type="gramStart"/>
      <w:r w:rsidRPr="00DC731E">
        <w:rPr>
          <w:color w:val="222222"/>
        </w:rPr>
        <w:t>seponer baricitinib</w:t>
      </w:r>
      <w:proofErr w:type="gramEnd"/>
      <w:r w:rsidRPr="00DC731E">
        <w:rPr>
          <w:color w:val="222222"/>
        </w:rPr>
        <w:t xml:space="preserve"> hos pasienter med mistanke om VTE, uavhengig av dose eller indikasjon.</w:t>
      </w:r>
    </w:p>
    <w:p w14:paraId="7C63AF06" w14:textId="73A1D882" w:rsidR="00180393" w:rsidRPr="00DC731E" w:rsidRDefault="006D227A">
      <w:pPr>
        <w:rPr>
          <w:szCs w:val="22"/>
        </w:rPr>
      </w:pPr>
      <w:r w:rsidRPr="00DC731E">
        <w:rPr>
          <w:szCs w:val="22"/>
        </w:rPr>
        <w:t>Alvorlig kardiovaskulære hendelser (MACE)</w:t>
      </w:r>
    </w:p>
    <w:p w14:paraId="1E3F9ACC" w14:textId="29769CEC" w:rsidR="006D227A" w:rsidRPr="00DC731E" w:rsidRDefault="006D227A">
      <w:pPr>
        <w:rPr>
          <w:szCs w:val="22"/>
        </w:rPr>
      </w:pPr>
    </w:p>
    <w:p w14:paraId="466EC5FA" w14:textId="5075C320" w:rsidR="0047143A" w:rsidRPr="00DC731E" w:rsidRDefault="0047143A">
      <w:pPr>
        <w:rPr>
          <w:szCs w:val="22"/>
        </w:rPr>
      </w:pPr>
      <w:r w:rsidRPr="00DC731E">
        <w:rPr>
          <w:szCs w:val="22"/>
        </w:rPr>
        <w:t xml:space="preserve">I en retrospektiv </w:t>
      </w:r>
      <w:proofErr w:type="spellStart"/>
      <w:r w:rsidRPr="00DC731E">
        <w:rPr>
          <w:szCs w:val="22"/>
        </w:rPr>
        <w:t>observasjonsstudie</w:t>
      </w:r>
      <w:proofErr w:type="spellEnd"/>
      <w:r w:rsidRPr="00DC731E">
        <w:rPr>
          <w:szCs w:val="22"/>
        </w:rPr>
        <w:t xml:space="preserve"> av baricitinib hos pasienter med revmatoid artritt, ble det observert en høyere forekomst av MACE sammenlignet med pasienter behandlet med TNF-</w:t>
      </w:r>
      <w:proofErr w:type="spellStart"/>
      <w:r w:rsidRPr="00DC731E">
        <w:rPr>
          <w:szCs w:val="22"/>
        </w:rPr>
        <w:t>hemmere</w:t>
      </w:r>
      <w:proofErr w:type="spellEnd"/>
      <w:r w:rsidRPr="00DC731E">
        <w:rPr>
          <w:szCs w:val="22"/>
        </w:rPr>
        <w:t>.</w:t>
      </w:r>
    </w:p>
    <w:p w14:paraId="50CB8BE6" w14:textId="531E6229" w:rsidR="0047143A" w:rsidRPr="00DC731E" w:rsidRDefault="0047143A">
      <w:pPr>
        <w:rPr>
          <w:szCs w:val="22"/>
        </w:rPr>
      </w:pPr>
    </w:p>
    <w:p w14:paraId="4FA8B009" w14:textId="308CE183" w:rsidR="0047143A" w:rsidRPr="00DC731E" w:rsidRDefault="0047143A">
      <w:pPr>
        <w:rPr>
          <w:szCs w:val="22"/>
        </w:rPr>
      </w:pPr>
      <w:r w:rsidRPr="00DC731E">
        <w:rPr>
          <w:szCs w:val="22"/>
        </w:rPr>
        <w:t xml:space="preserve">I en stor randomisert aktiv kontrollert studie </w:t>
      </w:r>
      <w:r w:rsidR="00410CCC" w:rsidRPr="00DC731E">
        <w:rPr>
          <w:szCs w:val="22"/>
        </w:rPr>
        <w:t>med</w:t>
      </w:r>
      <w:r w:rsidRPr="00DC731E">
        <w:rPr>
          <w:szCs w:val="22"/>
        </w:rPr>
        <w:t xml:space="preserve"> </w:t>
      </w:r>
      <w:proofErr w:type="spellStart"/>
      <w:r w:rsidRPr="00DC731E">
        <w:rPr>
          <w:szCs w:val="22"/>
        </w:rPr>
        <w:t>tofacitinib</w:t>
      </w:r>
      <w:proofErr w:type="spellEnd"/>
      <w:r w:rsidRPr="00DC731E">
        <w:rPr>
          <w:szCs w:val="22"/>
        </w:rPr>
        <w:t xml:space="preserve"> (en annen JAK-hemmer) hos pasienter med revmatoid artritt som var 50 år og eldre med minst én ekstra kardiovaskulær risikofaktor, </w:t>
      </w:r>
      <w:r w:rsidR="00410CCC" w:rsidRPr="00DC731E">
        <w:rPr>
          <w:szCs w:val="22"/>
        </w:rPr>
        <w:t xml:space="preserve">ble det observert </w:t>
      </w:r>
      <w:r w:rsidRPr="00DC731E">
        <w:rPr>
          <w:szCs w:val="22"/>
        </w:rPr>
        <w:t xml:space="preserve">en høyere forekomst av alvorlige kardiovaskulære hendelser (MACE), definert som kardiovaskulær død, ikke-dødelig hjerteinfarkt (MI) og ikke-dødelig hjerneslag med </w:t>
      </w:r>
      <w:proofErr w:type="spellStart"/>
      <w:r w:rsidRPr="00DC731E">
        <w:rPr>
          <w:szCs w:val="22"/>
        </w:rPr>
        <w:t>tofacitinib</w:t>
      </w:r>
      <w:proofErr w:type="spellEnd"/>
      <w:r w:rsidRPr="00DC731E">
        <w:rPr>
          <w:szCs w:val="22"/>
        </w:rPr>
        <w:t xml:space="preserve"> (en annen JAK-hemmer) sammenlignet med TNF-</w:t>
      </w:r>
      <w:proofErr w:type="spellStart"/>
      <w:r w:rsidRPr="00DC731E">
        <w:rPr>
          <w:szCs w:val="22"/>
        </w:rPr>
        <w:t>hemmere</w:t>
      </w:r>
      <w:proofErr w:type="spellEnd"/>
      <w:r w:rsidRPr="00DC731E">
        <w:rPr>
          <w:szCs w:val="22"/>
        </w:rPr>
        <w:t>.</w:t>
      </w:r>
    </w:p>
    <w:p w14:paraId="4F303984" w14:textId="77777777" w:rsidR="0047143A" w:rsidRPr="00DC731E" w:rsidRDefault="0047143A">
      <w:pPr>
        <w:rPr>
          <w:szCs w:val="22"/>
        </w:rPr>
      </w:pPr>
    </w:p>
    <w:p w14:paraId="61F459F0" w14:textId="27C1821B" w:rsidR="0047143A" w:rsidRPr="00DC731E" w:rsidRDefault="00107BFE">
      <w:pPr>
        <w:rPr>
          <w:szCs w:val="22"/>
        </w:rPr>
      </w:pPr>
      <w:r w:rsidRPr="00DC731E">
        <w:rPr>
          <w:szCs w:val="22"/>
        </w:rPr>
        <w:t>B</w:t>
      </w:r>
      <w:r w:rsidR="0047143A" w:rsidRPr="00DC731E">
        <w:rPr>
          <w:szCs w:val="22"/>
        </w:rPr>
        <w:t>aricitinib</w:t>
      </w:r>
      <w:r w:rsidRPr="00DC731E">
        <w:rPr>
          <w:szCs w:val="22"/>
        </w:rPr>
        <w:t xml:space="preserve"> bør</w:t>
      </w:r>
      <w:r w:rsidR="0047143A" w:rsidRPr="00DC731E">
        <w:rPr>
          <w:szCs w:val="22"/>
        </w:rPr>
        <w:t xml:space="preserve"> </w:t>
      </w:r>
      <w:r w:rsidR="00410CCC" w:rsidRPr="00DC731E">
        <w:rPr>
          <w:szCs w:val="22"/>
        </w:rPr>
        <w:t xml:space="preserve">derfor </w:t>
      </w:r>
      <w:r w:rsidR="0047143A" w:rsidRPr="00DC731E">
        <w:rPr>
          <w:szCs w:val="22"/>
        </w:rPr>
        <w:t xml:space="preserve">kun brukes til pasienter over 65 år, pasienter </w:t>
      </w:r>
      <w:r w:rsidR="0047143A" w:rsidRPr="00772983">
        <w:rPr>
          <w:szCs w:val="22"/>
          <w:lang w:eastAsia="en-GB"/>
        </w:rPr>
        <w:t xml:space="preserve">som </w:t>
      </w:r>
      <w:r w:rsidR="00060F02">
        <w:rPr>
          <w:szCs w:val="22"/>
          <w:lang w:eastAsia="en-GB"/>
        </w:rPr>
        <w:t xml:space="preserve">er </w:t>
      </w:r>
      <w:r w:rsidR="00FA2529">
        <w:rPr>
          <w:szCs w:val="22"/>
          <w:lang w:eastAsia="en-GB"/>
        </w:rPr>
        <w:t xml:space="preserve">nåværende </w:t>
      </w:r>
      <w:r w:rsidR="0047143A" w:rsidRPr="00772983">
        <w:rPr>
          <w:szCs w:val="22"/>
          <w:lang w:eastAsia="en-GB"/>
        </w:rPr>
        <w:t>eller</w:t>
      </w:r>
      <w:r w:rsidR="00060F02">
        <w:rPr>
          <w:szCs w:val="22"/>
          <w:lang w:eastAsia="en-GB"/>
        </w:rPr>
        <w:t xml:space="preserve"> </w:t>
      </w:r>
      <w:r w:rsidR="0047143A" w:rsidRPr="00772983">
        <w:rPr>
          <w:szCs w:val="22"/>
          <w:lang w:eastAsia="en-GB"/>
        </w:rPr>
        <w:t xml:space="preserve">tidligere </w:t>
      </w:r>
      <w:r w:rsidR="00823995">
        <w:rPr>
          <w:szCs w:val="22"/>
          <w:lang w:eastAsia="en-GB"/>
        </w:rPr>
        <w:t>langtids</w:t>
      </w:r>
      <w:r w:rsidR="0047143A" w:rsidRPr="00772983">
        <w:rPr>
          <w:szCs w:val="22"/>
          <w:lang w:eastAsia="en-GB"/>
        </w:rPr>
        <w:t>røyke</w:t>
      </w:r>
      <w:r w:rsidR="00060F02">
        <w:rPr>
          <w:szCs w:val="22"/>
          <w:lang w:eastAsia="en-GB"/>
        </w:rPr>
        <w:t>re</w:t>
      </w:r>
      <w:r w:rsidR="0047143A" w:rsidRPr="00DC731E">
        <w:rPr>
          <w:szCs w:val="22"/>
        </w:rPr>
        <w:t xml:space="preserve">, og pasienter med tidligere </w:t>
      </w:r>
      <w:proofErr w:type="spellStart"/>
      <w:r w:rsidR="0047143A" w:rsidRPr="00DC731E">
        <w:rPr>
          <w:szCs w:val="22"/>
        </w:rPr>
        <w:t>aterosklerotisk</w:t>
      </w:r>
      <w:proofErr w:type="spellEnd"/>
      <w:r w:rsidR="0047143A" w:rsidRPr="00DC731E">
        <w:rPr>
          <w:szCs w:val="22"/>
        </w:rPr>
        <w:t xml:space="preserve"> kardiovaskulær sykdom eller andre kardiovaskulære risikofaktorer hvis ingen egnede behandlingsalternativer er tilgjengelige.</w:t>
      </w:r>
    </w:p>
    <w:p w14:paraId="2096E5B4" w14:textId="77777777" w:rsidR="006D227A" w:rsidRPr="00DC731E" w:rsidRDefault="006D227A">
      <w:pPr>
        <w:rPr>
          <w:szCs w:val="22"/>
        </w:rPr>
      </w:pPr>
    </w:p>
    <w:p w14:paraId="173E60E2" w14:textId="77777777" w:rsidR="00C079FA" w:rsidRDefault="00C079FA" w:rsidP="00C079FA">
      <w:pPr>
        <w:keepNext/>
        <w:rPr>
          <w:szCs w:val="22"/>
        </w:rPr>
      </w:pPr>
      <w:r>
        <w:rPr>
          <w:szCs w:val="22"/>
          <w:u w:val="single"/>
        </w:rPr>
        <w:lastRenderedPageBreak/>
        <w:t>Laboratorieovervåking</w:t>
      </w:r>
    </w:p>
    <w:p w14:paraId="4F178090" w14:textId="77777777" w:rsidR="00C079FA" w:rsidRDefault="00C079FA" w:rsidP="00C079FA">
      <w:pPr>
        <w:keepNext/>
        <w:rPr>
          <w:szCs w:val="22"/>
        </w:rPr>
      </w:pPr>
    </w:p>
    <w:p w14:paraId="53ABF292" w14:textId="77777777" w:rsidR="00C079FA" w:rsidRPr="00D30820" w:rsidRDefault="00C079FA" w:rsidP="00C079FA">
      <w:pPr>
        <w:keepNext/>
        <w:rPr>
          <w:b/>
          <w:bCs/>
          <w:szCs w:val="22"/>
        </w:rPr>
      </w:pPr>
      <w:r w:rsidRPr="00D30820">
        <w:rPr>
          <w:b/>
          <w:bCs/>
          <w:szCs w:val="22"/>
        </w:rPr>
        <w:t>Tabell 1. Laboratorieverdier og overvåkingsveiledning</w:t>
      </w:r>
    </w:p>
    <w:p w14:paraId="0685B837" w14:textId="77777777" w:rsidR="00D81F5D" w:rsidRDefault="00D81F5D" w:rsidP="00C079FA">
      <w:pPr>
        <w:keepNext/>
        <w:rPr>
          <w:szCs w:val="22"/>
        </w:rPr>
      </w:pPr>
    </w:p>
    <w:tbl>
      <w:tblPr>
        <w:tblW w:w="4884" w:type="pct"/>
        <w:tblInd w:w="250" w:type="dxa"/>
        <w:tblLook w:val="04A0" w:firstRow="1" w:lastRow="0" w:firstColumn="1" w:lastColumn="0" w:noHBand="0" w:noVBand="1"/>
      </w:tblPr>
      <w:tblGrid>
        <w:gridCol w:w="2153"/>
        <w:gridCol w:w="3588"/>
        <w:gridCol w:w="3444"/>
      </w:tblGrid>
      <w:tr w:rsidR="00C079FA" w:rsidRPr="001B13E2" w14:paraId="0B7F7E98" w14:textId="77777777" w:rsidTr="00C079FA">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52F8BC0B" w14:textId="77777777" w:rsidR="00C079FA" w:rsidRPr="001B13E2" w:rsidRDefault="00C079FA" w:rsidP="00C079FA">
            <w:pPr>
              <w:keepNext/>
              <w:rPr>
                <w:b/>
                <w:sz w:val="20"/>
              </w:rPr>
            </w:pPr>
            <w:r w:rsidRPr="001B13E2">
              <w:rPr>
                <w:b/>
                <w:sz w:val="20"/>
              </w:rPr>
              <w:t>Laborator</w:t>
            </w:r>
            <w:r>
              <w:rPr>
                <w:b/>
                <w:sz w:val="20"/>
              </w:rPr>
              <w:t>ieverdi</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B52D654" w14:textId="77777777" w:rsidR="00C079FA" w:rsidRPr="001B13E2" w:rsidRDefault="00C079FA" w:rsidP="00A674D1">
            <w:pPr>
              <w:keepNext/>
              <w:rPr>
                <w:b/>
                <w:sz w:val="20"/>
              </w:rPr>
            </w:pPr>
            <w:r w:rsidRPr="00A674D1">
              <w:rPr>
                <w:b/>
                <w:sz w:val="20"/>
              </w:rPr>
              <w:t>Handling</w:t>
            </w:r>
          </w:p>
        </w:tc>
        <w:tc>
          <w:tcPr>
            <w:tcW w:w="1875" w:type="pct"/>
            <w:tcBorders>
              <w:top w:val="single" w:sz="4" w:space="0" w:color="auto"/>
              <w:left w:val="single" w:sz="4" w:space="0" w:color="auto"/>
              <w:bottom w:val="single" w:sz="4" w:space="0" w:color="auto"/>
              <w:right w:val="single" w:sz="4" w:space="0" w:color="auto"/>
            </w:tcBorders>
            <w:vAlign w:val="center"/>
            <w:hideMark/>
          </w:tcPr>
          <w:p w14:paraId="23F5104F" w14:textId="77777777" w:rsidR="00C079FA" w:rsidRPr="001B13E2" w:rsidRDefault="00C079FA" w:rsidP="00C079FA">
            <w:pPr>
              <w:keepNext/>
              <w:rPr>
                <w:b/>
                <w:sz w:val="20"/>
              </w:rPr>
            </w:pPr>
            <w:r>
              <w:rPr>
                <w:b/>
                <w:sz w:val="20"/>
              </w:rPr>
              <w:t>Overvåkingsveiledning</w:t>
            </w:r>
          </w:p>
        </w:tc>
      </w:tr>
      <w:tr w:rsidR="00C079FA" w:rsidRPr="001B13E2" w14:paraId="6A0DE5C4" w14:textId="77777777" w:rsidTr="00C079F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3528432B" w14:textId="77777777" w:rsidR="00C079FA" w:rsidRPr="001B13E2" w:rsidRDefault="00C079FA" w:rsidP="00C079FA">
            <w:pPr>
              <w:keepNext/>
              <w:rPr>
                <w:sz w:val="20"/>
                <w:szCs w:val="22"/>
              </w:rPr>
            </w:pPr>
            <w:r w:rsidRPr="001B13E2">
              <w:rPr>
                <w:sz w:val="20"/>
              </w:rPr>
              <w:t>Lipid</w:t>
            </w:r>
            <w:r>
              <w:rPr>
                <w:sz w:val="20"/>
              </w:rPr>
              <w:t>verdier</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4A59A11" w14:textId="77777777" w:rsidR="00C079FA" w:rsidRPr="001B13E2" w:rsidRDefault="000F3C75" w:rsidP="000F3C75">
            <w:pPr>
              <w:keepNext/>
              <w:rPr>
                <w:rFonts w:eastAsia="SimSun"/>
                <w:sz w:val="20"/>
                <w:szCs w:val="22"/>
                <w:lang w:eastAsia="en-GB"/>
              </w:rPr>
            </w:pPr>
            <w:r>
              <w:rPr>
                <w:rFonts w:eastAsia="SimSun"/>
                <w:sz w:val="20"/>
                <w:lang w:eastAsia="en-GB"/>
              </w:rPr>
              <w:t xml:space="preserve">Pasienter bør behandles i henhold til internasjonale kliniske retningslinjer for </w:t>
            </w:r>
            <w:proofErr w:type="spellStart"/>
            <w:r>
              <w:rPr>
                <w:rFonts w:eastAsia="SimSun"/>
                <w:sz w:val="20"/>
                <w:lang w:eastAsia="en-GB"/>
              </w:rPr>
              <w:t>hyperlipidemi</w:t>
            </w:r>
            <w:proofErr w:type="spellEnd"/>
          </w:p>
        </w:tc>
        <w:tc>
          <w:tcPr>
            <w:tcW w:w="1875" w:type="pct"/>
            <w:tcBorders>
              <w:top w:val="single" w:sz="4" w:space="0" w:color="auto"/>
              <w:left w:val="single" w:sz="4" w:space="0" w:color="auto"/>
              <w:bottom w:val="single" w:sz="4" w:space="0" w:color="auto"/>
              <w:right w:val="single" w:sz="4" w:space="0" w:color="auto"/>
            </w:tcBorders>
            <w:vAlign w:val="center"/>
            <w:hideMark/>
          </w:tcPr>
          <w:p w14:paraId="40146906" w14:textId="77777777" w:rsidR="00C079FA" w:rsidRPr="001B13E2" w:rsidRDefault="00C079FA" w:rsidP="000F3C75">
            <w:pPr>
              <w:keepNext/>
              <w:rPr>
                <w:rFonts w:eastAsia="SimSun"/>
                <w:sz w:val="20"/>
                <w:szCs w:val="22"/>
                <w:lang w:eastAsia="en-GB"/>
              </w:rPr>
            </w:pPr>
            <w:r>
              <w:rPr>
                <w:sz w:val="20"/>
              </w:rPr>
              <w:t>12 </w:t>
            </w:r>
            <w:r w:rsidR="000F3C75">
              <w:rPr>
                <w:sz w:val="20"/>
              </w:rPr>
              <w:t xml:space="preserve">uker etter oppstart av behandling, og deretter i henhold til internasjonale kliniske retningslinjer for </w:t>
            </w:r>
            <w:proofErr w:type="spellStart"/>
            <w:r w:rsidR="000F3C75">
              <w:rPr>
                <w:sz w:val="20"/>
              </w:rPr>
              <w:t>hyperlipidemi</w:t>
            </w:r>
            <w:proofErr w:type="spellEnd"/>
          </w:p>
        </w:tc>
      </w:tr>
      <w:tr w:rsidR="00C079FA" w:rsidRPr="001B13E2" w14:paraId="2A39B479" w14:textId="77777777" w:rsidTr="00C079F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32348132" w14:textId="77777777" w:rsidR="00C079FA" w:rsidRPr="001B13E2" w:rsidRDefault="00C079FA" w:rsidP="00C079FA">
            <w:pPr>
              <w:keepNext/>
              <w:rPr>
                <w:sz w:val="20"/>
              </w:rPr>
            </w:pPr>
            <w:r w:rsidRPr="001B13E2">
              <w:rPr>
                <w:sz w:val="20"/>
              </w:rPr>
              <w:t>Absolut</w:t>
            </w:r>
            <w:r>
              <w:rPr>
                <w:sz w:val="20"/>
              </w:rPr>
              <w:t xml:space="preserve">t </w:t>
            </w:r>
            <w:proofErr w:type="spellStart"/>
            <w:r>
              <w:rPr>
                <w:sz w:val="20"/>
              </w:rPr>
              <w:t>nøytrofiltall</w:t>
            </w:r>
            <w:proofErr w:type="spellEnd"/>
            <w:r w:rsidRPr="001B13E2">
              <w:rPr>
                <w:sz w:val="20"/>
              </w:rPr>
              <w:t xml:space="preserve"> </w:t>
            </w:r>
            <w:r>
              <w:rPr>
                <w:sz w:val="20"/>
              </w:rPr>
              <w:t>(ANC)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34D31B5" w14:textId="6E661AEF" w:rsidR="00C079FA" w:rsidRPr="001B13E2" w:rsidRDefault="000F3C75" w:rsidP="000F3C75">
            <w:pPr>
              <w:keepNext/>
              <w:rPr>
                <w:sz w:val="20"/>
              </w:rPr>
            </w:pPr>
            <w:r>
              <w:rPr>
                <w:sz w:val="20"/>
              </w:rPr>
              <w:t>Behandlingen skal avbrytes hvis</w:t>
            </w:r>
            <w:r w:rsidR="00C079FA" w:rsidRPr="001B13E2">
              <w:rPr>
                <w:sz w:val="20"/>
              </w:rPr>
              <w:t xml:space="preserve"> </w:t>
            </w:r>
            <w:r w:rsidR="00C079FA">
              <w:rPr>
                <w:sz w:val="20"/>
              </w:rPr>
              <w:t xml:space="preserve">ANC </w:t>
            </w:r>
            <w:r w:rsidR="00C079FA" w:rsidRPr="001B13E2">
              <w:rPr>
                <w:iCs/>
                <w:sz w:val="20"/>
              </w:rPr>
              <w:t>&lt; 1 x 10</w:t>
            </w:r>
            <w:r w:rsidR="00C079FA" w:rsidRPr="001B13E2">
              <w:rPr>
                <w:sz w:val="20"/>
                <w:vertAlign w:val="superscript"/>
              </w:rPr>
              <w:t>9</w:t>
            </w:r>
            <w:r w:rsidR="00C079FA" w:rsidRPr="001B13E2">
              <w:rPr>
                <w:sz w:val="20"/>
              </w:rPr>
              <w:t> cell</w:t>
            </w:r>
            <w:r>
              <w:rPr>
                <w:sz w:val="20"/>
              </w:rPr>
              <w:t>er</w:t>
            </w:r>
            <w:r w:rsidR="002D757A">
              <w:rPr>
                <w:sz w:val="20"/>
              </w:rPr>
              <w:t>/l</w:t>
            </w:r>
            <w:r>
              <w:rPr>
                <w:sz w:val="20"/>
              </w:rPr>
              <w:t>, og kan startes opp igjen når ANC er tilbake over denne verdien</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6378BEB9" w14:textId="77777777" w:rsidR="00C079FA" w:rsidRPr="001B13E2" w:rsidRDefault="00C079FA" w:rsidP="00C62EC5">
            <w:pPr>
              <w:keepNext/>
              <w:rPr>
                <w:sz w:val="20"/>
                <w:szCs w:val="22"/>
              </w:rPr>
            </w:pPr>
            <w:r>
              <w:rPr>
                <w:sz w:val="20"/>
              </w:rPr>
              <w:t>Før behandlingsstart og deretter i henhold til rutinemessig pasientoppfølging</w:t>
            </w:r>
          </w:p>
        </w:tc>
      </w:tr>
      <w:tr w:rsidR="00C079FA" w:rsidRPr="001B13E2" w14:paraId="0762158E" w14:textId="77777777" w:rsidTr="00C079F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02CD43B4" w14:textId="77777777" w:rsidR="00C079FA" w:rsidRPr="001B13E2" w:rsidRDefault="00C079FA" w:rsidP="00C079FA">
            <w:pPr>
              <w:keepNext/>
              <w:rPr>
                <w:sz w:val="20"/>
              </w:rPr>
            </w:pPr>
            <w:r>
              <w:rPr>
                <w:sz w:val="20"/>
              </w:rPr>
              <w:t xml:space="preserve">Absolutt </w:t>
            </w:r>
            <w:proofErr w:type="spellStart"/>
            <w:r>
              <w:rPr>
                <w:sz w:val="20"/>
              </w:rPr>
              <w:t>l</w:t>
            </w:r>
            <w:r w:rsidRPr="001B13E2">
              <w:rPr>
                <w:sz w:val="20"/>
              </w:rPr>
              <w:t>ym</w:t>
            </w:r>
            <w:r>
              <w:rPr>
                <w:sz w:val="20"/>
              </w:rPr>
              <w:t>focyttall</w:t>
            </w:r>
            <w:proofErr w:type="spellEnd"/>
            <w:r>
              <w:rPr>
                <w:sz w:val="20"/>
              </w:rPr>
              <w:t xml:space="preserve">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7AAF748" w14:textId="2F90FC46" w:rsidR="00C079FA" w:rsidRPr="001B13E2" w:rsidRDefault="000F3C75" w:rsidP="00C079FA">
            <w:pPr>
              <w:keepNext/>
              <w:rPr>
                <w:sz w:val="20"/>
              </w:rPr>
            </w:pPr>
            <w:r>
              <w:rPr>
                <w:sz w:val="20"/>
              </w:rPr>
              <w:t>Behandlingen skal avbrytes hvis</w:t>
            </w:r>
            <w:r w:rsidRPr="001B13E2">
              <w:rPr>
                <w:sz w:val="20"/>
              </w:rPr>
              <w:t xml:space="preserve"> </w:t>
            </w:r>
            <w:r>
              <w:rPr>
                <w:sz w:val="20"/>
              </w:rPr>
              <w:t xml:space="preserve">ALC </w:t>
            </w:r>
            <w:r>
              <w:rPr>
                <w:iCs/>
                <w:sz w:val="20"/>
              </w:rPr>
              <w:t>&lt; 0,5</w:t>
            </w:r>
            <w:r w:rsidRPr="001B13E2">
              <w:rPr>
                <w:iCs/>
                <w:sz w:val="20"/>
              </w:rPr>
              <w:t> x 10</w:t>
            </w:r>
            <w:r w:rsidRPr="001B13E2">
              <w:rPr>
                <w:sz w:val="20"/>
                <w:vertAlign w:val="superscript"/>
              </w:rPr>
              <w:t>9</w:t>
            </w:r>
            <w:r w:rsidRPr="001B13E2">
              <w:rPr>
                <w:sz w:val="20"/>
              </w:rPr>
              <w:t> cell</w:t>
            </w:r>
            <w:r>
              <w:rPr>
                <w:sz w:val="20"/>
              </w:rPr>
              <w:t>er</w:t>
            </w:r>
            <w:r w:rsidR="002D757A">
              <w:rPr>
                <w:sz w:val="20"/>
              </w:rPr>
              <w:t>/l</w:t>
            </w:r>
            <w:r>
              <w:rPr>
                <w:sz w:val="20"/>
              </w:rPr>
              <w:t>, og kan startes opp igjen når ALC er tilbake over denne verdien</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14DD430D" w14:textId="77777777" w:rsidR="00C079FA" w:rsidRPr="001B13E2" w:rsidRDefault="00C079FA" w:rsidP="00C079FA">
            <w:pPr>
              <w:keepNext/>
              <w:rPr>
                <w:sz w:val="20"/>
                <w:szCs w:val="22"/>
              </w:rPr>
            </w:pPr>
          </w:p>
        </w:tc>
      </w:tr>
      <w:tr w:rsidR="00C079FA" w:rsidRPr="001B13E2" w14:paraId="0644F543" w14:textId="77777777" w:rsidTr="00C079F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8E1952B" w14:textId="77777777" w:rsidR="00C079FA" w:rsidRPr="001B13E2" w:rsidRDefault="00C079FA" w:rsidP="00C079FA">
            <w:pPr>
              <w:keepNext/>
              <w:rPr>
                <w:sz w:val="20"/>
                <w:szCs w:val="22"/>
              </w:rPr>
            </w:pPr>
            <w:r w:rsidRPr="001B13E2">
              <w:rPr>
                <w:sz w:val="20"/>
              </w:rPr>
              <w:t>Hemoglobin</w:t>
            </w:r>
            <w:r>
              <w:rPr>
                <w:sz w:val="20"/>
              </w:rPr>
              <w:t xml:space="preserve"> (</w:t>
            </w:r>
            <w:proofErr w:type="spellStart"/>
            <w:r>
              <w:rPr>
                <w:sz w:val="20"/>
              </w:rPr>
              <w:t>Hb</w:t>
            </w:r>
            <w:proofErr w:type="spellEnd"/>
            <w:r>
              <w:rPr>
                <w:sz w:val="20"/>
              </w:rPr>
              <w:t>)</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1246F61" w14:textId="77777777" w:rsidR="00C079FA" w:rsidRPr="001B13E2" w:rsidRDefault="000F3C75" w:rsidP="000F3C75">
            <w:pPr>
              <w:keepNext/>
              <w:rPr>
                <w:sz w:val="20"/>
                <w:szCs w:val="22"/>
              </w:rPr>
            </w:pPr>
            <w:r>
              <w:rPr>
                <w:sz w:val="20"/>
              </w:rPr>
              <w:t>Behandlingen skal avbrytes hvis</w:t>
            </w:r>
            <w:r w:rsidRPr="001B13E2">
              <w:rPr>
                <w:sz w:val="20"/>
              </w:rPr>
              <w:t xml:space="preserve"> </w:t>
            </w:r>
            <w:proofErr w:type="spellStart"/>
            <w:r>
              <w:rPr>
                <w:sz w:val="20"/>
              </w:rPr>
              <w:t>Hb</w:t>
            </w:r>
            <w:proofErr w:type="spellEnd"/>
            <w:r>
              <w:rPr>
                <w:sz w:val="20"/>
              </w:rPr>
              <w:t xml:space="preserve"> </w:t>
            </w:r>
            <w:r w:rsidRPr="001B13E2">
              <w:rPr>
                <w:iCs/>
                <w:sz w:val="20"/>
              </w:rPr>
              <w:t>&lt; </w:t>
            </w:r>
            <w:r>
              <w:rPr>
                <w:iCs/>
                <w:sz w:val="20"/>
              </w:rPr>
              <w:t>8 g/dl</w:t>
            </w:r>
            <w:r>
              <w:rPr>
                <w:sz w:val="20"/>
              </w:rPr>
              <w:t xml:space="preserve">, og kan startes opp igjen når </w:t>
            </w:r>
            <w:proofErr w:type="spellStart"/>
            <w:r>
              <w:rPr>
                <w:sz w:val="20"/>
              </w:rPr>
              <w:t>Hb</w:t>
            </w:r>
            <w:proofErr w:type="spellEnd"/>
            <w:r>
              <w:rPr>
                <w:sz w:val="20"/>
              </w:rPr>
              <w:t xml:space="preserve"> er tilbake over denne verdien</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4DD1D77F" w14:textId="77777777" w:rsidR="00C079FA" w:rsidRPr="001B13E2" w:rsidRDefault="00C079FA" w:rsidP="00C079FA">
            <w:pPr>
              <w:keepNext/>
              <w:rPr>
                <w:sz w:val="20"/>
                <w:szCs w:val="22"/>
              </w:rPr>
            </w:pPr>
          </w:p>
        </w:tc>
      </w:tr>
      <w:tr w:rsidR="00C079FA" w:rsidRPr="001B13E2" w14:paraId="61F8C5DE" w14:textId="77777777" w:rsidTr="00C079F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E81C1D1" w14:textId="77777777" w:rsidR="00C079FA" w:rsidRPr="001B13E2" w:rsidRDefault="00C079FA" w:rsidP="001B7F43">
            <w:pPr>
              <w:rPr>
                <w:sz w:val="20"/>
                <w:szCs w:val="22"/>
              </w:rPr>
            </w:pPr>
            <w:r>
              <w:rPr>
                <w:sz w:val="20"/>
              </w:rPr>
              <w:t>Hepatiske</w:t>
            </w:r>
            <w:r w:rsidRPr="001B13E2">
              <w:rPr>
                <w:sz w:val="20"/>
              </w:rPr>
              <w:t xml:space="preserve"> </w:t>
            </w:r>
            <w:proofErr w:type="spellStart"/>
            <w:r w:rsidRPr="001B13E2">
              <w:rPr>
                <w:sz w:val="20"/>
              </w:rPr>
              <w:t>transaminase</w:t>
            </w:r>
            <w:r>
              <w:rPr>
                <w:sz w:val="20"/>
              </w:rPr>
              <w:t>r</w:t>
            </w:r>
            <w:proofErr w:type="spellEnd"/>
          </w:p>
        </w:tc>
        <w:tc>
          <w:tcPr>
            <w:tcW w:w="1953" w:type="pct"/>
            <w:tcBorders>
              <w:top w:val="single" w:sz="4" w:space="0" w:color="auto"/>
              <w:left w:val="single" w:sz="4" w:space="0" w:color="auto"/>
              <w:bottom w:val="single" w:sz="4" w:space="0" w:color="auto"/>
              <w:right w:val="single" w:sz="4" w:space="0" w:color="auto"/>
            </w:tcBorders>
            <w:vAlign w:val="center"/>
            <w:hideMark/>
          </w:tcPr>
          <w:p w14:paraId="72F5246C" w14:textId="77777777" w:rsidR="00C079FA" w:rsidRPr="001B13E2" w:rsidRDefault="000F3C75" w:rsidP="001B7F43">
            <w:pPr>
              <w:rPr>
                <w:sz w:val="20"/>
                <w:szCs w:val="22"/>
              </w:rPr>
            </w:pPr>
            <w:r>
              <w:rPr>
                <w:sz w:val="20"/>
              </w:rPr>
              <w:t>Behandlingen skal midlertidig avbrytes ved mistanke om legemiddelindusert leverskade</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41833799" w14:textId="77777777" w:rsidR="00C079FA" w:rsidRPr="001B13E2" w:rsidRDefault="00C079FA" w:rsidP="001B7F43">
            <w:pPr>
              <w:rPr>
                <w:sz w:val="20"/>
                <w:szCs w:val="22"/>
              </w:rPr>
            </w:pPr>
          </w:p>
        </w:tc>
      </w:tr>
    </w:tbl>
    <w:p w14:paraId="1FCBB4F6" w14:textId="77777777" w:rsidR="00C079FA" w:rsidRDefault="00C079FA">
      <w:pPr>
        <w:rPr>
          <w:szCs w:val="22"/>
        </w:rPr>
      </w:pPr>
    </w:p>
    <w:p w14:paraId="64E9F6A4" w14:textId="77777777" w:rsidR="000F3C75" w:rsidRDefault="000F3C75" w:rsidP="000F3C75">
      <w:pPr>
        <w:keepNext/>
        <w:rPr>
          <w:szCs w:val="22"/>
        </w:rPr>
      </w:pPr>
      <w:r>
        <w:rPr>
          <w:szCs w:val="22"/>
          <w:u w:val="single"/>
        </w:rPr>
        <w:t>Immunsupprimerende legemidler</w:t>
      </w:r>
    </w:p>
    <w:p w14:paraId="7EA7D109" w14:textId="77777777" w:rsidR="000F3C75" w:rsidRDefault="000F3C75" w:rsidP="000F3C75">
      <w:pPr>
        <w:keepNext/>
        <w:rPr>
          <w:szCs w:val="22"/>
        </w:rPr>
      </w:pPr>
    </w:p>
    <w:p w14:paraId="024377FB" w14:textId="1D7790D0" w:rsidR="003C2A04" w:rsidRPr="00405B5D" w:rsidRDefault="000F3C75">
      <w:pPr>
        <w:rPr>
          <w:szCs w:val="22"/>
        </w:rPr>
      </w:pPr>
      <w:r>
        <w:rPr>
          <w:szCs w:val="22"/>
        </w:rPr>
        <w:t xml:space="preserve">Kombinasjon med biologiske </w:t>
      </w:r>
      <w:proofErr w:type="spellStart"/>
      <w:r>
        <w:rPr>
          <w:szCs w:val="22"/>
        </w:rPr>
        <w:t>DMARDs</w:t>
      </w:r>
      <w:proofErr w:type="spellEnd"/>
      <w:r w:rsidR="002D0567" w:rsidRPr="00405B5D">
        <w:rPr>
          <w:szCs w:val="22"/>
        </w:rPr>
        <w:t>, biologiske immu</w:t>
      </w:r>
      <w:r w:rsidR="003C2A04" w:rsidRPr="00405B5D">
        <w:rPr>
          <w:szCs w:val="22"/>
        </w:rPr>
        <w:t>nmodulatorer</w:t>
      </w:r>
      <w:r w:rsidRPr="00405B5D">
        <w:rPr>
          <w:szCs w:val="22"/>
        </w:rPr>
        <w:t xml:space="preserve"> eller andre Janus </w:t>
      </w:r>
      <w:proofErr w:type="spellStart"/>
      <w:r w:rsidRPr="00405B5D">
        <w:rPr>
          <w:szCs w:val="22"/>
        </w:rPr>
        <w:t>kinase</w:t>
      </w:r>
      <w:proofErr w:type="spellEnd"/>
      <w:r w:rsidRPr="00405B5D">
        <w:rPr>
          <w:szCs w:val="22"/>
        </w:rPr>
        <w:t xml:space="preserve"> (JAK)-</w:t>
      </w:r>
      <w:proofErr w:type="spellStart"/>
      <w:r w:rsidRPr="00405B5D">
        <w:rPr>
          <w:szCs w:val="22"/>
        </w:rPr>
        <w:t>hemmere</w:t>
      </w:r>
      <w:proofErr w:type="spellEnd"/>
      <w:r w:rsidRPr="00405B5D">
        <w:rPr>
          <w:szCs w:val="22"/>
        </w:rPr>
        <w:t xml:space="preserve"> er ikke anbefalt, da en risiko for additiv immunsuppresjon ikke kan utelukkes.</w:t>
      </w:r>
    </w:p>
    <w:p w14:paraId="537F7FCD" w14:textId="77777777" w:rsidR="003C2A04" w:rsidRPr="00405B5D" w:rsidRDefault="003C2A04">
      <w:pPr>
        <w:rPr>
          <w:szCs w:val="22"/>
        </w:rPr>
      </w:pPr>
    </w:p>
    <w:p w14:paraId="070B2FD9" w14:textId="5088AE21" w:rsidR="000F3C75" w:rsidRPr="00405B5D" w:rsidRDefault="000F3C75">
      <w:pPr>
        <w:rPr>
          <w:szCs w:val="22"/>
        </w:rPr>
      </w:pPr>
      <w:r w:rsidRPr="00405B5D">
        <w:rPr>
          <w:szCs w:val="22"/>
        </w:rPr>
        <w:t>Det foreligger begrens</w:t>
      </w:r>
      <w:r w:rsidR="004F0B96" w:rsidRPr="00405B5D">
        <w:rPr>
          <w:szCs w:val="22"/>
        </w:rPr>
        <w:t xml:space="preserve">ede data </w:t>
      </w:r>
      <w:proofErr w:type="gramStart"/>
      <w:r w:rsidR="004F0B96" w:rsidRPr="00405B5D">
        <w:rPr>
          <w:szCs w:val="22"/>
        </w:rPr>
        <w:t>vedrørende</w:t>
      </w:r>
      <w:proofErr w:type="gramEnd"/>
      <w:r w:rsidR="004F0B96" w:rsidRPr="00405B5D">
        <w:rPr>
          <w:szCs w:val="22"/>
        </w:rPr>
        <w:t xml:space="preserve"> bruk av bari</w:t>
      </w:r>
      <w:r w:rsidRPr="00405B5D">
        <w:rPr>
          <w:szCs w:val="22"/>
        </w:rPr>
        <w:t xml:space="preserve">citinib sammen med </w:t>
      </w:r>
      <w:r w:rsidR="001F08F2" w:rsidRPr="00405B5D">
        <w:rPr>
          <w:szCs w:val="22"/>
        </w:rPr>
        <w:t xml:space="preserve">andre </w:t>
      </w:r>
      <w:r w:rsidRPr="00405B5D">
        <w:rPr>
          <w:szCs w:val="22"/>
        </w:rPr>
        <w:t>potente immunsupprimerende legemidler</w:t>
      </w:r>
      <w:r w:rsidR="00B72D2F" w:rsidRPr="00405B5D">
        <w:rPr>
          <w:szCs w:val="22"/>
        </w:rPr>
        <w:t xml:space="preserve"> enn metotreksat</w:t>
      </w:r>
      <w:r w:rsidRPr="00405B5D">
        <w:rPr>
          <w:szCs w:val="22"/>
        </w:rPr>
        <w:t xml:space="preserve"> (f.eks. </w:t>
      </w:r>
      <w:proofErr w:type="spellStart"/>
      <w:r w:rsidRPr="00405B5D">
        <w:rPr>
          <w:szCs w:val="22"/>
        </w:rPr>
        <w:t>azatioprin</w:t>
      </w:r>
      <w:proofErr w:type="spellEnd"/>
      <w:r w:rsidRPr="00405B5D">
        <w:rPr>
          <w:szCs w:val="22"/>
        </w:rPr>
        <w:t xml:space="preserve">, </w:t>
      </w:r>
      <w:proofErr w:type="spellStart"/>
      <w:r w:rsidRPr="00405B5D">
        <w:rPr>
          <w:szCs w:val="22"/>
        </w:rPr>
        <w:t>takrolimus</w:t>
      </w:r>
      <w:proofErr w:type="spellEnd"/>
      <w:r w:rsidRPr="00405B5D">
        <w:rPr>
          <w:szCs w:val="22"/>
        </w:rPr>
        <w:t xml:space="preserve">, </w:t>
      </w:r>
      <w:proofErr w:type="spellStart"/>
      <w:r w:rsidRPr="00405B5D">
        <w:rPr>
          <w:szCs w:val="22"/>
        </w:rPr>
        <w:t>ciklosporin</w:t>
      </w:r>
      <w:proofErr w:type="spellEnd"/>
      <w:r w:rsidRPr="00405B5D">
        <w:rPr>
          <w:szCs w:val="22"/>
        </w:rPr>
        <w:t>)</w:t>
      </w:r>
      <w:r w:rsidR="00427D62" w:rsidRPr="00405B5D">
        <w:rPr>
          <w:szCs w:val="22"/>
        </w:rPr>
        <w:t xml:space="preserve"> ved </w:t>
      </w:r>
      <w:r w:rsidR="006C7068" w:rsidRPr="00405B5D">
        <w:rPr>
          <w:szCs w:val="22"/>
        </w:rPr>
        <w:t>revmatoid artritt</w:t>
      </w:r>
      <w:r w:rsidR="00603510" w:rsidRPr="00405B5D">
        <w:rPr>
          <w:szCs w:val="22"/>
        </w:rPr>
        <w:t xml:space="preserve"> og juvenil idiopatisk artritt</w:t>
      </w:r>
      <w:r w:rsidR="00F029B7">
        <w:rPr>
          <w:szCs w:val="22"/>
        </w:rPr>
        <w:t>. F</w:t>
      </w:r>
      <w:r w:rsidRPr="00405B5D">
        <w:rPr>
          <w:szCs w:val="22"/>
        </w:rPr>
        <w:t>orsiktighet bør utvises ved bruk av slike kombinasjoner (se pkt. 4.5).</w:t>
      </w:r>
    </w:p>
    <w:p w14:paraId="018B8468" w14:textId="60634400" w:rsidR="00BF0D63" w:rsidRPr="00405B5D" w:rsidRDefault="00BF0D63">
      <w:pPr>
        <w:rPr>
          <w:szCs w:val="22"/>
        </w:rPr>
      </w:pPr>
    </w:p>
    <w:p w14:paraId="5B349302" w14:textId="59ACB08D" w:rsidR="00BF0D63" w:rsidRPr="00405B5D" w:rsidRDefault="009E5BB2">
      <w:pPr>
        <w:rPr>
          <w:szCs w:val="22"/>
        </w:rPr>
      </w:pPr>
      <w:r w:rsidRPr="00405B5D">
        <w:rPr>
          <w:szCs w:val="22"/>
        </w:rPr>
        <w:t xml:space="preserve">Kombinasjon med </w:t>
      </w:r>
      <w:proofErr w:type="spellStart"/>
      <w:r w:rsidRPr="00405B5D">
        <w:rPr>
          <w:szCs w:val="22"/>
        </w:rPr>
        <w:t>ciklosporin</w:t>
      </w:r>
      <w:proofErr w:type="spellEnd"/>
      <w:r w:rsidRPr="00405B5D">
        <w:rPr>
          <w:szCs w:val="22"/>
        </w:rPr>
        <w:t xml:space="preserve"> eller andre potente </w:t>
      </w:r>
      <w:proofErr w:type="spellStart"/>
      <w:r w:rsidRPr="00405B5D">
        <w:rPr>
          <w:szCs w:val="22"/>
        </w:rPr>
        <w:t>immunsuppressiva</w:t>
      </w:r>
      <w:proofErr w:type="spellEnd"/>
      <w:r w:rsidRPr="00405B5D">
        <w:rPr>
          <w:szCs w:val="22"/>
        </w:rPr>
        <w:t xml:space="preserve"> </w:t>
      </w:r>
      <w:r w:rsidR="002C2922" w:rsidRPr="00405B5D">
        <w:rPr>
          <w:szCs w:val="22"/>
        </w:rPr>
        <w:t>ved</w:t>
      </w:r>
      <w:r w:rsidRPr="00405B5D">
        <w:rPr>
          <w:szCs w:val="22"/>
        </w:rPr>
        <w:t xml:space="preserve"> atopisk dermatitt </w:t>
      </w:r>
      <w:r w:rsidR="00FC594C" w:rsidRPr="00405B5D">
        <w:rPr>
          <w:szCs w:val="22"/>
        </w:rPr>
        <w:t xml:space="preserve">og </w:t>
      </w:r>
      <w:proofErr w:type="spellStart"/>
      <w:r w:rsidR="00FC594C" w:rsidRPr="00405B5D">
        <w:rPr>
          <w:szCs w:val="22"/>
        </w:rPr>
        <w:t>alopecia</w:t>
      </w:r>
      <w:proofErr w:type="spellEnd"/>
      <w:r w:rsidR="00FC594C" w:rsidRPr="00405B5D">
        <w:rPr>
          <w:szCs w:val="22"/>
        </w:rPr>
        <w:t xml:space="preserve"> </w:t>
      </w:r>
      <w:proofErr w:type="spellStart"/>
      <w:r w:rsidR="00FC594C" w:rsidRPr="00405B5D">
        <w:rPr>
          <w:szCs w:val="22"/>
        </w:rPr>
        <w:t>areata</w:t>
      </w:r>
      <w:proofErr w:type="spellEnd"/>
      <w:r w:rsidR="00FC594C" w:rsidRPr="00405B5D">
        <w:rPr>
          <w:szCs w:val="22"/>
        </w:rPr>
        <w:t xml:space="preserve"> </w:t>
      </w:r>
      <w:r w:rsidRPr="00405B5D">
        <w:rPr>
          <w:szCs w:val="22"/>
        </w:rPr>
        <w:t>har ikke blitt undersøkt og anbefales ikke</w:t>
      </w:r>
      <w:r w:rsidR="004B1747" w:rsidRPr="00405B5D">
        <w:rPr>
          <w:szCs w:val="22"/>
        </w:rPr>
        <w:t xml:space="preserve"> </w:t>
      </w:r>
      <w:r w:rsidR="00D35349" w:rsidRPr="00405B5D">
        <w:rPr>
          <w:szCs w:val="22"/>
        </w:rPr>
        <w:t>(se pkt. 4.5).</w:t>
      </w:r>
    </w:p>
    <w:p w14:paraId="40E943FA" w14:textId="4EDA56D3" w:rsidR="000619D6" w:rsidRPr="00405B5D" w:rsidRDefault="000619D6">
      <w:pPr>
        <w:rPr>
          <w:szCs w:val="22"/>
        </w:rPr>
      </w:pPr>
    </w:p>
    <w:p w14:paraId="01EC7056" w14:textId="3ACBA712" w:rsidR="000619D6" w:rsidRPr="00405B5D" w:rsidRDefault="000619D6" w:rsidP="001B7F43">
      <w:pPr>
        <w:keepNext/>
        <w:widowControl w:val="0"/>
        <w:autoSpaceDE w:val="0"/>
        <w:autoSpaceDN w:val="0"/>
        <w:adjustRightInd w:val="0"/>
        <w:rPr>
          <w:rFonts w:cs="Verdana"/>
          <w:color w:val="000000"/>
          <w:u w:val="single"/>
        </w:rPr>
      </w:pPr>
      <w:r w:rsidRPr="00405B5D">
        <w:rPr>
          <w:rFonts w:cs="Verdana"/>
          <w:color w:val="000000"/>
          <w:u w:val="single"/>
        </w:rPr>
        <w:t>Hypersensitivitet</w:t>
      </w:r>
    </w:p>
    <w:p w14:paraId="669E3628" w14:textId="77777777" w:rsidR="000619D6" w:rsidRPr="00405B5D" w:rsidDel="00F43BEC" w:rsidRDefault="000619D6" w:rsidP="001B7F43">
      <w:pPr>
        <w:keepNext/>
        <w:widowControl w:val="0"/>
        <w:autoSpaceDE w:val="0"/>
        <w:autoSpaceDN w:val="0"/>
        <w:adjustRightInd w:val="0"/>
        <w:rPr>
          <w:rFonts w:cs="Verdana"/>
          <w:color w:val="000000"/>
        </w:rPr>
      </w:pPr>
    </w:p>
    <w:p w14:paraId="533748C2" w14:textId="0EEF7A09" w:rsidR="000F3C75" w:rsidRDefault="000619D6">
      <w:pPr>
        <w:rPr>
          <w:rFonts w:cs="Verdana"/>
          <w:color w:val="000000"/>
        </w:rPr>
      </w:pPr>
      <w:r w:rsidRPr="00405B5D">
        <w:rPr>
          <w:rFonts w:cs="Verdana"/>
          <w:color w:val="000000"/>
        </w:rPr>
        <w:t xml:space="preserve">Tilfeller </w:t>
      </w:r>
      <w:r w:rsidR="000B3E61" w:rsidRPr="00405B5D">
        <w:rPr>
          <w:rFonts w:cs="Verdana"/>
          <w:color w:val="000000"/>
        </w:rPr>
        <w:t>av hypersensitivitet forbundet med administrasjon av baricitinib er rapportert etter markedsføring</w:t>
      </w:r>
      <w:r w:rsidRPr="00405B5D" w:rsidDel="00F43BEC">
        <w:rPr>
          <w:rFonts w:cs="Verdana"/>
          <w:color w:val="000000"/>
        </w:rPr>
        <w:t xml:space="preserve">. </w:t>
      </w:r>
      <w:r w:rsidR="000B3E61" w:rsidRPr="00405B5D">
        <w:rPr>
          <w:rFonts w:cs="Verdana"/>
          <w:color w:val="000000"/>
        </w:rPr>
        <w:t>Dersom alvorlig allergisk reaksjon eller anafylaktisk</w:t>
      </w:r>
      <w:r w:rsidR="000B3E61">
        <w:rPr>
          <w:rFonts w:cs="Verdana"/>
          <w:color w:val="000000"/>
        </w:rPr>
        <w:t xml:space="preserve"> reaksjon inntreffer skal </w:t>
      </w:r>
      <w:r w:rsidR="00E1611E">
        <w:rPr>
          <w:rFonts w:cs="Verdana"/>
          <w:color w:val="000000"/>
        </w:rPr>
        <w:t>behandling</w:t>
      </w:r>
      <w:r w:rsidR="00197C22">
        <w:rPr>
          <w:rFonts w:cs="Verdana"/>
          <w:color w:val="000000"/>
        </w:rPr>
        <w:t>en</w:t>
      </w:r>
      <w:r w:rsidR="000B3E61">
        <w:rPr>
          <w:rFonts w:cs="Verdana"/>
          <w:color w:val="000000"/>
        </w:rPr>
        <w:t xml:space="preserve"> umiddelbart seponeres</w:t>
      </w:r>
      <w:r w:rsidRPr="000B3E61" w:rsidDel="00F43BEC">
        <w:rPr>
          <w:rFonts w:cs="Verdana"/>
          <w:color w:val="000000"/>
        </w:rPr>
        <w:t>.</w:t>
      </w:r>
    </w:p>
    <w:p w14:paraId="71DEEADE" w14:textId="77777777" w:rsidR="00BB3A4C" w:rsidRPr="00E7509F" w:rsidRDefault="00BB3A4C" w:rsidP="00BB3A4C">
      <w:pPr>
        <w:rPr>
          <w:rFonts w:cs="Verdana"/>
          <w:color w:val="000000"/>
        </w:rPr>
      </w:pPr>
    </w:p>
    <w:p w14:paraId="0FE5491A" w14:textId="0F396CA9" w:rsidR="00BB3A4C" w:rsidRPr="00E7509F" w:rsidRDefault="00BB3A4C" w:rsidP="001B7F43">
      <w:pPr>
        <w:keepNext/>
        <w:rPr>
          <w:rFonts w:cs="Verdana"/>
          <w:color w:val="000000"/>
          <w:u w:val="single"/>
        </w:rPr>
      </w:pPr>
      <w:proofErr w:type="spellStart"/>
      <w:r w:rsidRPr="00E7509F">
        <w:rPr>
          <w:rFonts w:cs="Verdana"/>
          <w:color w:val="000000"/>
          <w:u w:val="single"/>
        </w:rPr>
        <w:t>Divertikulitt</w:t>
      </w:r>
      <w:proofErr w:type="spellEnd"/>
      <w:r w:rsidRPr="00E7509F">
        <w:rPr>
          <w:rFonts w:cs="Verdana"/>
          <w:color w:val="000000"/>
          <w:u w:val="single"/>
        </w:rPr>
        <w:t xml:space="preserve"> </w:t>
      </w:r>
    </w:p>
    <w:p w14:paraId="66144FB7" w14:textId="77777777" w:rsidR="00BB3A4C" w:rsidRDefault="00BB3A4C" w:rsidP="001B7F43">
      <w:pPr>
        <w:keepNext/>
        <w:rPr>
          <w:rFonts w:cs="Verdana"/>
          <w:color w:val="000000"/>
        </w:rPr>
      </w:pPr>
    </w:p>
    <w:p w14:paraId="617E65E6" w14:textId="77777777" w:rsidR="00147D03" w:rsidRDefault="00BB3A4C" w:rsidP="00BB3A4C">
      <w:pPr>
        <w:rPr>
          <w:rFonts w:cs="Verdana"/>
          <w:color w:val="000000"/>
        </w:rPr>
      </w:pPr>
      <w:r w:rsidRPr="00E7509F">
        <w:rPr>
          <w:rFonts w:cs="Verdana"/>
          <w:color w:val="000000"/>
        </w:rPr>
        <w:t xml:space="preserve">Fra kliniske studier og bruk etter markedsføring er det rapportert om tilfeller med </w:t>
      </w:r>
      <w:proofErr w:type="spellStart"/>
      <w:r w:rsidRPr="00E7509F">
        <w:rPr>
          <w:rFonts w:cs="Verdana"/>
          <w:color w:val="000000"/>
        </w:rPr>
        <w:t>divertikulitt</w:t>
      </w:r>
      <w:proofErr w:type="spellEnd"/>
      <w:r w:rsidRPr="00E7509F">
        <w:rPr>
          <w:rFonts w:cs="Verdana"/>
          <w:color w:val="000000"/>
        </w:rPr>
        <w:t xml:space="preserve"> og gastrointestinal perforering</w:t>
      </w:r>
      <w:r w:rsidR="007A1679">
        <w:rPr>
          <w:rFonts w:cs="Verdana"/>
          <w:color w:val="000000"/>
        </w:rPr>
        <w:t xml:space="preserve"> (se pkt. 4.8)</w:t>
      </w:r>
      <w:r w:rsidRPr="00E7509F">
        <w:rPr>
          <w:rFonts w:cs="Verdana"/>
          <w:color w:val="000000"/>
        </w:rPr>
        <w:t xml:space="preserve">. Baricitinib bør brukes med forsiktighet hos pasienter med divertikkelsykdom, og spesielt hos pasienter som er under kronisk behandling med legemidler som forbindes med økt risiko for </w:t>
      </w:r>
      <w:proofErr w:type="spellStart"/>
      <w:r w:rsidRPr="00E7509F">
        <w:rPr>
          <w:rFonts w:cs="Verdana"/>
          <w:color w:val="000000"/>
        </w:rPr>
        <w:t>divertikulitt</w:t>
      </w:r>
      <w:proofErr w:type="spellEnd"/>
      <w:r w:rsidRPr="00E7509F">
        <w:rPr>
          <w:rFonts w:cs="Verdana"/>
          <w:color w:val="000000"/>
        </w:rPr>
        <w:t>: ikke-</w:t>
      </w:r>
      <w:proofErr w:type="spellStart"/>
      <w:r w:rsidRPr="00E7509F">
        <w:rPr>
          <w:rFonts w:cs="Verdana"/>
          <w:color w:val="000000"/>
        </w:rPr>
        <w:t>steriode</w:t>
      </w:r>
      <w:proofErr w:type="spellEnd"/>
      <w:r w:rsidRPr="00E7509F">
        <w:rPr>
          <w:rFonts w:cs="Verdana"/>
          <w:color w:val="000000"/>
        </w:rPr>
        <w:t xml:space="preserve"> antiinflammatoriske legemidler, </w:t>
      </w:r>
      <w:proofErr w:type="spellStart"/>
      <w:r w:rsidRPr="00E7509F">
        <w:rPr>
          <w:rFonts w:cs="Verdana"/>
          <w:color w:val="000000"/>
        </w:rPr>
        <w:t>kortikosteroider</w:t>
      </w:r>
      <w:proofErr w:type="spellEnd"/>
      <w:r w:rsidRPr="00E7509F">
        <w:rPr>
          <w:rFonts w:cs="Verdana"/>
          <w:color w:val="000000"/>
        </w:rPr>
        <w:t xml:space="preserve"> og opioider. Pasienter som viser nye abdominale tegn og symptomer bør evalueres raskt for tidlig identifisering av </w:t>
      </w:r>
      <w:proofErr w:type="spellStart"/>
      <w:r w:rsidRPr="00E7509F">
        <w:rPr>
          <w:rFonts w:cs="Verdana"/>
          <w:color w:val="000000"/>
        </w:rPr>
        <w:t>divertikulitt</w:t>
      </w:r>
      <w:proofErr w:type="spellEnd"/>
      <w:r w:rsidRPr="00E7509F">
        <w:rPr>
          <w:rFonts w:cs="Verdana"/>
          <w:color w:val="000000"/>
        </w:rPr>
        <w:t xml:space="preserve"> eller gastrointestinal perforering.</w:t>
      </w:r>
    </w:p>
    <w:p w14:paraId="31365907" w14:textId="77777777" w:rsidR="00147D03" w:rsidRDefault="00147D03" w:rsidP="00BB3A4C">
      <w:pPr>
        <w:rPr>
          <w:rFonts w:cs="Verdana"/>
          <w:color w:val="000000"/>
        </w:rPr>
      </w:pPr>
    </w:p>
    <w:p w14:paraId="7F5EB144" w14:textId="76124AD6" w:rsidR="00147D03" w:rsidRPr="00E40C41" w:rsidRDefault="00147D03" w:rsidP="00147D03">
      <w:pPr>
        <w:rPr>
          <w:rFonts w:cs="Verdana"/>
          <w:color w:val="000000"/>
          <w:u w:val="single"/>
        </w:rPr>
      </w:pPr>
      <w:r w:rsidRPr="00E40C41">
        <w:rPr>
          <w:rFonts w:cs="Verdana"/>
          <w:color w:val="000000"/>
          <w:u w:val="single"/>
        </w:rPr>
        <w:t>Hypoglykemi hos pasienter behandle</w:t>
      </w:r>
      <w:r w:rsidR="0028044C">
        <w:rPr>
          <w:rFonts w:cs="Verdana"/>
          <w:color w:val="000000"/>
          <w:u w:val="single"/>
        </w:rPr>
        <w:t>t</w:t>
      </w:r>
      <w:r w:rsidRPr="00E40C41">
        <w:rPr>
          <w:rFonts w:cs="Verdana"/>
          <w:color w:val="000000"/>
          <w:u w:val="single"/>
        </w:rPr>
        <w:t xml:space="preserve"> for diabetes</w:t>
      </w:r>
    </w:p>
    <w:p w14:paraId="1AA4DB5C" w14:textId="77777777" w:rsidR="00147D03" w:rsidRPr="00147D03" w:rsidRDefault="00147D03" w:rsidP="00147D03">
      <w:pPr>
        <w:rPr>
          <w:rFonts w:cs="Verdana"/>
          <w:color w:val="000000"/>
        </w:rPr>
      </w:pPr>
    </w:p>
    <w:p w14:paraId="6A32270F" w14:textId="3070C2B7" w:rsidR="00BB3A4C" w:rsidRDefault="00147D03" w:rsidP="00147D03">
      <w:pPr>
        <w:rPr>
          <w:rFonts w:cs="Verdana"/>
          <w:color w:val="000000"/>
        </w:rPr>
      </w:pPr>
      <w:r w:rsidRPr="00147D03">
        <w:rPr>
          <w:rFonts w:cs="Verdana"/>
          <w:color w:val="000000"/>
        </w:rPr>
        <w:t>Det har vært rapporter om hypoglykemi etter oppstart av JAK-</w:t>
      </w:r>
      <w:proofErr w:type="spellStart"/>
      <w:r w:rsidRPr="00147D03">
        <w:rPr>
          <w:rFonts w:cs="Verdana"/>
          <w:color w:val="000000"/>
        </w:rPr>
        <w:t>hemmere</w:t>
      </w:r>
      <w:proofErr w:type="spellEnd"/>
      <w:r w:rsidRPr="00147D03">
        <w:rPr>
          <w:rFonts w:cs="Verdana"/>
          <w:color w:val="000000"/>
        </w:rPr>
        <w:t xml:space="preserve">, inkludert baricitinib, hos pasienter som får legemidler mot diabetes. Dosejustering av </w:t>
      </w:r>
      <w:proofErr w:type="spellStart"/>
      <w:r w:rsidR="0028044C">
        <w:rPr>
          <w:rFonts w:cs="Verdana"/>
          <w:color w:val="000000"/>
        </w:rPr>
        <w:t>antidiabetika</w:t>
      </w:r>
      <w:proofErr w:type="spellEnd"/>
      <w:r w:rsidRPr="00147D03">
        <w:rPr>
          <w:rFonts w:cs="Verdana"/>
          <w:color w:val="000000"/>
        </w:rPr>
        <w:t xml:space="preserve"> kan være nødvendig </w:t>
      </w:r>
      <w:r w:rsidR="0028044C">
        <w:rPr>
          <w:rFonts w:cs="Verdana"/>
          <w:color w:val="000000"/>
        </w:rPr>
        <w:t>hvis det oppstår</w:t>
      </w:r>
      <w:r w:rsidRPr="00147D03">
        <w:rPr>
          <w:rFonts w:cs="Verdana"/>
          <w:color w:val="000000"/>
        </w:rPr>
        <w:t xml:space="preserve"> hypoglykemi.</w:t>
      </w:r>
      <w:r w:rsidR="00BB3A4C" w:rsidRPr="00E7509F">
        <w:rPr>
          <w:rFonts w:cs="Verdana"/>
          <w:color w:val="000000"/>
        </w:rPr>
        <w:t xml:space="preserve"> </w:t>
      </w:r>
    </w:p>
    <w:p w14:paraId="09E5E2B0" w14:textId="36DC549B" w:rsidR="00BB3A4C" w:rsidRPr="00E7509F" w:rsidDel="00FC1D47" w:rsidRDefault="00BB3A4C" w:rsidP="00BB3A4C">
      <w:pPr>
        <w:rPr>
          <w:del w:id="18" w:author="Author"/>
          <w:rFonts w:cs="Verdana"/>
          <w:color w:val="000000"/>
        </w:rPr>
      </w:pPr>
    </w:p>
    <w:p w14:paraId="12D68407" w14:textId="36A7EDCF" w:rsidR="00AA2410" w:rsidRPr="00656FC7" w:rsidRDefault="00AA2410" w:rsidP="00656FC7">
      <w:pPr>
        <w:keepNext/>
        <w:rPr>
          <w:szCs w:val="22"/>
          <w:u w:val="single"/>
        </w:rPr>
      </w:pPr>
      <w:r w:rsidRPr="00656FC7">
        <w:rPr>
          <w:rFonts w:cs="Verdana"/>
          <w:color w:val="000000"/>
          <w:u w:val="single"/>
        </w:rPr>
        <w:t>Hjelpestoffer</w:t>
      </w:r>
    </w:p>
    <w:p w14:paraId="61A87F68" w14:textId="77777777" w:rsidR="0017785B" w:rsidRDefault="0017785B" w:rsidP="0017785B">
      <w:pPr>
        <w:keepNext/>
        <w:suppressAutoHyphens/>
        <w:rPr>
          <w:bCs/>
          <w:szCs w:val="22"/>
        </w:rPr>
      </w:pPr>
    </w:p>
    <w:p w14:paraId="3FDFBC7E" w14:textId="3FEC2732" w:rsidR="004C1E73" w:rsidRDefault="00A81EB3" w:rsidP="001B7F43">
      <w:pPr>
        <w:suppressAutoHyphens/>
        <w:rPr>
          <w:bCs/>
          <w:szCs w:val="22"/>
        </w:rPr>
      </w:pPr>
      <w:r>
        <w:rPr>
          <w:bCs/>
          <w:szCs w:val="22"/>
        </w:rPr>
        <w:t>Dette legemidlet inneholder mindre enn 1 </w:t>
      </w:r>
      <w:proofErr w:type="spellStart"/>
      <w:r>
        <w:rPr>
          <w:bCs/>
          <w:szCs w:val="22"/>
        </w:rPr>
        <w:t>mmol</w:t>
      </w:r>
      <w:proofErr w:type="spellEnd"/>
      <w:r>
        <w:rPr>
          <w:bCs/>
          <w:szCs w:val="22"/>
        </w:rPr>
        <w:t xml:space="preserve"> natrium (23 mg) </w:t>
      </w:r>
      <w:r w:rsidR="009A1255">
        <w:rPr>
          <w:bCs/>
          <w:szCs w:val="22"/>
        </w:rPr>
        <w:t xml:space="preserve">i hver tablett, og er så godt som </w:t>
      </w:r>
      <w:r w:rsidR="0017785B">
        <w:rPr>
          <w:bCs/>
          <w:szCs w:val="22"/>
        </w:rPr>
        <w:t>«natriumfritt».</w:t>
      </w:r>
    </w:p>
    <w:p w14:paraId="329F0939" w14:textId="06512F3B" w:rsidR="009A1255" w:rsidRDefault="009A1255" w:rsidP="001B7F43">
      <w:pPr>
        <w:suppressAutoHyphens/>
        <w:ind w:left="567" w:hanging="567"/>
        <w:rPr>
          <w:bCs/>
          <w:szCs w:val="22"/>
        </w:rPr>
      </w:pPr>
    </w:p>
    <w:p w14:paraId="0AEF2BC6" w14:textId="07B60F08" w:rsidR="00A145EF" w:rsidRDefault="00A145EF" w:rsidP="0087670D">
      <w:pPr>
        <w:keepNext/>
        <w:suppressAutoHyphens/>
        <w:ind w:left="567" w:hanging="567"/>
        <w:rPr>
          <w:szCs w:val="22"/>
        </w:rPr>
      </w:pPr>
      <w:r>
        <w:rPr>
          <w:b/>
          <w:szCs w:val="22"/>
        </w:rPr>
        <w:t>4.5</w:t>
      </w:r>
      <w:r>
        <w:rPr>
          <w:b/>
          <w:szCs w:val="22"/>
        </w:rPr>
        <w:tab/>
        <w:t>Interaksjon med andre legemidler og andre former for interaksjon</w:t>
      </w:r>
    </w:p>
    <w:p w14:paraId="146EF09F" w14:textId="77777777" w:rsidR="00A145EF" w:rsidRDefault="00A145EF" w:rsidP="0087670D">
      <w:pPr>
        <w:keepNext/>
        <w:rPr>
          <w:szCs w:val="22"/>
        </w:rPr>
      </w:pPr>
    </w:p>
    <w:p w14:paraId="7F11C53F" w14:textId="77777777" w:rsidR="00A145EF" w:rsidRDefault="000F3C75" w:rsidP="0087670D">
      <w:pPr>
        <w:keepNext/>
        <w:rPr>
          <w:szCs w:val="22"/>
        </w:rPr>
      </w:pPr>
      <w:r>
        <w:rPr>
          <w:szCs w:val="22"/>
          <w:u w:val="single"/>
        </w:rPr>
        <w:t>Farmakodynamiske interaksjoner</w:t>
      </w:r>
    </w:p>
    <w:p w14:paraId="67C8F8A5" w14:textId="77777777" w:rsidR="000F3C75" w:rsidRDefault="000F3C75" w:rsidP="0087670D">
      <w:pPr>
        <w:keepNext/>
        <w:rPr>
          <w:szCs w:val="22"/>
        </w:rPr>
      </w:pPr>
    </w:p>
    <w:p w14:paraId="23F7CE66" w14:textId="77777777" w:rsidR="000F3C75" w:rsidRDefault="0087670D" w:rsidP="0087670D">
      <w:pPr>
        <w:keepNext/>
        <w:rPr>
          <w:szCs w:val="22"/>
        </w:rPr>
      </w:pPr>
      <w:r>
        <w:rPr>
          <w:i/>
          <w:szCs w:val="22"/>
        </w:rPr>
        <w:t>Immunsupprimerende legemidler</w:t>
      </w:r>
    </w:p>
    <w:p w14:paraId="74B5ED94" w14:textId="2AD933D5" w:rsidR="0087670D" w:rsidRPr="00E13383" w:rsidRDefault="0087670D">
      <w:r>
        <w:rPr>
          <w:szCs w:val="22"/>
        </w:rPr>
        <w:t xml:space="preserve">Kombinasjon med biologiske </w:t>
      </w:r>
      <w:proofErr w:type="spellStart"/>
      <w:r>
        <w:rPr>
          <w:szCs w:val="22"/>
        </w:rPr>
        <w:t>DMARDs</w:t>
      </w:r>
      <w:proofErr w:type="spellEnd"/>
      <w:r w:rsidR="00536213">
        <w:rPr>
          <w:szCs w:val="22"/>
        </w:rPr>
        <w:t>, biologiske immunmodulatorer</w:t>
      </w:r>
      <w:r>
        <w:rPr>
          <w:szCs w:val="22"/>
        </w:rPr>
        <w:t xml:space="preserve"> og andre JAK-</w:t>
      </w:r>
      <w:proofErr w:type="spellStart"/>
      <w:r>
        <w:rPr>
          <w:szCs w:val="22"/>
        </w:rPr>
        <w:t>hemmere</w:t>
      </w:r>
      <w:proofErr w:type="spellEnd"/>
      <w:r>
        <w:rPr>
          <w:szCs w:val="22"/>
        </w:rPr>
        <w:t xml:space="preserve"> er ikke </w:t>
      </w:r>
      <w:r w:rsidR="00155D8B">
        <w:rPr>
          <w:szCs w:val="22"/>
        </w:rPr>
        <w:t>undersøkt</w:t>
      </w:r>
      <w:r>
        <w:rPr>
          <w:szCs w:val="22"/>
        </w:rPr>
        <w:t>.</w:t>
      </w:r>
      <w:bookmarkStart w:id="19" w:name="_Hlk82699447"/>
      <w:r>
        <w:rPr>
          <w:szCs w:val="22"/>
        </w:rPr>
        <w:t xml:space="preserve"> </w:t>
      </w:r>
      <w:r w:rsidR="00EB7C9E">
        <w:t>I kliniske studier v</w:t>
      </w:r>
      <w:r w:rsidR="00EB7C9E" w:rsidRPr="00E32C05">
        <w:t>ed revmatoid artritt</w:t>
      </w:r>
      <w:r w:rsidR="00725D05">
        <w:t xml:space="preserve"> og juvenil idiopatisk artritt</w:t>
      </w:r>
      <w:r w:rsidR="00EB7C9E">
        <w:t xml:space="preserve">, </w:t>
      </w:r>
      <w:r w:rsidR="00EB7C9E" w:rsidRPr="00E32C05">
        <w:t xml:space="preserve">var bruk av baricitinib </w:t>
      </w:r>
      <w:r w:rsidR="00EB7C9E">
        <w:t xml:space="preserve">sammen </w:t>
      </w:r>
      <w:r w:rsidR="00EB7C9E" w:rsidRPr="00E32C05">
        <w:t>med kraftige immunsuppr</w:t>
      </w:r>
      <w:r w:rsidR="00EB7C9E">
        <w:t>imerende</w:t>
      </w:r>
      <w:r w:rsidR="00EB7C9E" w:rsidRPr="00E32C05">
        <w:t xml:space="preserve"> legemidler som </w:t>
      </w:r>
      <w:proofErr w:type="spellStart"/>
      <w:r w:rsidR="00EB7C9E" w:rsidRPr="00E32C05">
        <w:t>azatioprin</w:t>
      </w:r>
      <w:proofErr w:type="spellEnd"/>
      <w:r w:rsidR="00EB7C9E" w:rsidRPr="00E32C05">
        <w:t xml:space="preserve">, </w:t>
      </w:r>
      <w:proofErr w:type="spellStart"/>
      <w:r w:rsidR="00EB7C9E" w:rsidRPr="00E32C05">
        <w:t>takrolimus</w:t>
      </w:r>
      <w:proofErr w:type="spellEnd"/>
      <w:r w:rsidR="00EB7C9E" w:rsidRPr="00E32C05">
        <w:t xml:space="preserve"> eller </w:t>
      </w:r>
      <w:proofErr w:type="spellStart"/>
      <w:r w:rsidR="00EB7C9E" w:rsidRPr="00E32C05">
        <w:t>ciklosporin</w:t>
      </w:r>
      <w:proofErr w:type="spellEnd"/>
      <w:r w:rsidR="00EB7C9E" w:rsidRPr="00E32C05">
        <w:t xml:space="preserve"> begrenset, og en risiko for additiv immunsuppresjon kan ikke utelukkes.</w:t>
      </w:r>
      <w:r w:rsidR="00EB7C9E">
        <w:t xml:space="preserve"> </w:t>
      </w:r>
      <w:bookmarkEnd w:id="19"/>
      <w:r w:rsidR="00BA5348" w:rsidRPr="00A41C6D">
        <w:rPr>
          <w:szCs w:val="22"/>
        </w:rPr>
        <w:t xml:space="preserve">Kombinasjon med </w:t>
      </w:r>
      <w:proofErr w:type="spellStart"/>
      <w:r w:rsidR="00BA5348" w:rsidRPr="00A41C6D">
        <w:rPr>
          <w:szCs w:val="22"/>
        </w:rPr>
        <w:t>ciklosporin</w:t>
      </w:r>
      <w:proofErr w:type="spellEnd"/>
      <w:r w:rsidR="00BA5348" w:rsidRPr="00A41C6D">
        <w:rPr>
          <w:szCs w:val="22"/>
        </w:rPr>
        <w:t xml:space="preserve"> eller andre potente </w:t>
      </w:r>
      <w:proofErr w:type="spellStart"/>
      <w:r w:rsidR="00BA5348" w:rsidRPr="00A41C6D">
        <w:rPr>
          <w:szCs w:val="22"/>
        </w:rPr>
        <w:t>immunsuppressiva</w:t>
      </w:r>
      <w:proofErr w:type="spellEnd"/>
      <w:r w:rsidR="00BA5348" w:rsidRPr="00A41C6D">
        <w:rPr>
          <w:szCs w:val="22"/>
        </w:rPr>
        <w:t xml:space="preserve"> </w:t>
      </w:r>
      <w:r w:rsidR="00A520D1" w:rsidRPr="00A41C6D">
        <w:rPr>
          <w:szCs w:val="22"/>
        </w:rPr>
        <w:t>ved</w:t>
      </w:r>
      <w:r w:rsidR="00E01C2E" w:rsidRPr="00A41C6D">
        <w:rPr>
          <w:szCs w:val="22"/>
        </w:rPr>
        <w:t xml:space="preserve"> atopisk dermatitt </w:t>
      </w:r>
      <w:r w:rsidR="005C14A7">
        <w:rPr>
          <w:szCs w:val="22"/>
        </w:rPr>
        <w:t xml:space="preserve">og </w:t>
      </w:r>
      <w:proofErr w:type="spellStart"/>
      <w:r w:rsidR="005C14A7">
        <w:rPr>
          <w:szCs w:val="22"/>
        </w:rPr>
        <w:t>alopecia</w:t>
      </w:r>
      <w:proofErr w:type="spellEnd"/>
      <w:r w:rsidR="005C14A7">
        <w:rPr>
          <w:szCs w:val="22"/>
        </w:rPr>
        <w:t xml:space="preserve"> </w:t>
      </w:r>
      <w:proofErr w:type="spellStart"/>
      <w:r w:rsidR="005C14A7">
        <w:rPr>
          <w:szCs w:val="22"/>
        </w:rPr>
        <w:t>areata</w:t>
      </w:r>
      <w:proofErr w:type="spellEnd"/>
      <w:r w:rsidR="005C14A7">
        <w:rPr>
          <w:szCs w:val="22"/>
        </w:rPr>
        <w:t xml:space="preserve"> </w:t>
      </w:r>
      <w:r w:rsidR="00BA5348" w:rsidRPr="00A41C6D">
        <w:rPr>
          <w:szCs w:val="22"/>
        </w:rPr>
        <w:t>har ikke blitt undersøkt og anbefales</w:t>
      </w:r>
      <w:r w:rsidR="00BA5348">
        <w:rPr>
          <w:szCs w:val="22"/>
        </w:rPr>
        <w:t xml:space="preserve"> ikke</w:t>
      </w:r>
      <w:r w:rsidR="00805CF9">
        <w:rPr>
          <w:szCs w:val="22"/>
        </w:rPr>
        <w:t xml:space="preserve"> </w:t>
      </w:r>
      <w:r>
        <w:rPr>
          <w:szCs w:val="22"/>
        </w:rPr>
        <w:t>(se pkt. 4.4).</w:t>
      </w:r>
    </w:p>
    <w:p w14:paraId="02682E65" w14:textId="77777777" w:rsidR="0087670D" w:rsidRDefault="0087670D">
      <w:pPr>
        <w:rPr>
          <w:szCs w:val="22"/>
        </w:rPr>
      </w:pPr>
    </w:p>
    <w:p w14:paraId="71C89442" w14:textId="77777777" w:rsidR="0087670D" w:rsidRDefault="0087670D" w:rsidP="00531A00">
      <w:pPr>
        <w:keepNext/>
        <w:rPr>
          <w:szCs w:val="22"/>
          <w:u w:val="single"/>
        </w:rPr>
      </w:pPr>
      <w:r>
        <w:rPr>
          <w:szCs w:val="22"/>
          <w:u w:val="single"/>
        </w:rPr>
        <w:t>Potensiell effekt av andre legemidler på farmakokinetikken til bar</w:t>
      </w:r>
      <w:r w:rsidR="00841D4A">
        <w:rPr>
          <w:szCs w:val="22"/>
          <w:u w:val="single"/>
        </w:rPr>
        <w:t>i</w:t>
      </w:r>
      <w:r>
        <w:rPr>
          <w:szCs w:val="22"/>
          <w:u w:val="single"/>
        </w:rPr>
        <w:t>citinib</w:t>
      </w:r>
    </w:p>
    <w:p w14:paraId="36EC9154" w14:textId="77777777" w:rsidR="0087670D" w:rsidRDefault="0087670D" w:rsidP="00531A00">
      <w:pPr>
        <w:keepNext/>
        <w:rPr>
          <w:szCs w:val="22"/>
          <w:u w:val="single"/>
        </w:rPr>
      </w:pPr>
    </w:p>
    <w:p w14:paraId="2C901CE8" w14:textId="77777777" w:rsidR="0087670D" w:rsidRDefault="0087670D" w:rsidP="00531A00">
      <w:pPr>
        <w:keepNext/>
        <w:rPr>
          <w:szCs w:val="22"/>
        </w:rPr>
      </w:pPr>
      <w:r>
        <w:rPr>
          <w:i/>
          <w:szCs w:val="22"/>
        </w:rPr>
        <w:t>Transportører</w:t>
      </w:r>
    </w:p>
    <w:p w14:paraId="2FB1BE82" w14:textId="22D69A77" w:rsidR="0087670D" w:rsidRDefault="00AB039F">
      <w:pPr>
        <w:rPr>
          <w:szCs w:val="22"/>
        </w:rPr>
      </w:pPr>
      <w:r>
        <w:rPr>
          <w:i/>
          <w:szCs w:val="22"/>
        </w:rPr>
        <w:t xml:space="preserve">In </w:t>
      </w:r>
      <w:proofErr w:type="spellStart"/>
      <w:r>
        <w:rPr>
          <w:i/>
          <w:szCs w:val="22"/>
        </w:rPr>
        <w:t>vitro</w:t>
      </w:r>
      <w:proofErr w:type="spellEnd"/>
      <w:r>
        <w:rPr>
          <w:szCs w:val="22"/>
        </w:rPr>
        <w:t xml:space="preserve"> er </w:t>
      </w:r>
      <w:r w:rsidR="005A345B" w:rsidRPr="00AB039F">
        <w:rPr>
          <w:szCs w:val="22"/>
        </w:rPr>
        <w:t>Bari</w:t>
      </w:r>
      <w:r w:rsidR="0087670D" w:rsidRPr="00AB039F">
        <w:rPr>
          <w:szCs w:val="22"/>
        </w:rPr>
        <w:t>citinib et substrat</w:t>
      </w:r>
      <w:r w:rsidR="0087670D">
        <w:rPr>
          <w:szCs w:val="22"/>
        </w:rPr>
        <w:t xml:space="preserve"> for organisk </w:t>
      </w:r>
      <w:proofErr w:type="spellStart"/>
      <w:r w:rsidR="0087670D">
        <w:rPr>
          <w:szCs w:val="22"/>
        </w:rPr>
        <w:t>aniontransportør</w:t>
      </w:r>
      <w:proofErr w:type="spellEnd"/>
      <w:r w:rsidR="0087670D">
        <w:rPr>
          <w:szCs w:val="22"/>
        </w:rPr>
        <w:t xml:space="preserve"> (OAT)3, P-glykoprotein (</w:t>
      </w:r>
      <w:proofErr w:type="spellStart"/>
      <w:r w:rsidR="0087670D">
        <w:rPr>
          <w:szCs w:val="22"/>
        </w:rPr>
        <w:t>Pgp</w:t>
      </w:r>
      <w:proofErr w:type="spellEnd"/>
      <w:r w:rsidR="0087670D">
        <w:rPr>
          <w:szCs w:val="22"/>
        </w:rPr>
        <w:t xml:space="preserve">), brystkreftresistensprotein (BCRP) og </w:t>
      </w:r>
      <w:proofErr w:type="spellStart"/>
      <w:r w:rsidR="0087670D" w:rsidRPr="00CE529C">
        <w:rPr>
          <w:szCs w:val="22"/>
        </w:rPr>
        <w:t>multi</w:t>
      </w:r>
      <w:r w:rsidR="00CE529C">
        <w:rPr>
          <w:szCs w:val="22"/>
        </w:rPr>
        <w:t>drug</w:t>
      </w:r>
      <w:proofErr w:type="spellEnd"/>
      <w:r w:rsidR="0087670D" w:rsidRPr="00CE529C">
        <w:rPr>
          <w:szCs w:val="22"/>
        </w:rPr>
        <w:t>- og toksin</w:t>
      </w:r>
      <w:r w:rsidR="0063726D">
        <w:rPr>
          <w:szCs w:val="22"/>
        </w:rPr>
        <w:t xml:space="preserve"> </w:t>
      </w:r>
      <w:r w:rsidR="0087670D" w:rsidRPr="00CE529C">
        <w:rPr>
          <w:szCs w:val="22"/>
        </w:rPr>
        <w:t>ekstru</w:t>
      </w:r>
      <w:r w:rsidR="00CE529C">
        <w:rPr>
          <w:szCs w:val="22"/>
        </w:rPr>
        <w:t>sjons</w:t>
      </w:r>
      <w:r w:rsidR="0087670D" w:rsidRPr="00CE529C">
        <w:rPr>
          <w:szCs w:val="22"/>
        </w:rPr>
        <w:t xml:space="preserve"> protein (MATE)2-K</w:t>
      </w:r>
      <w:r w:rsidR="0087670D">
        <w:rPr>
          <w:szCs w:val="22"/>
        </w:rPr>
        <w:t xml:space="preserve">. I en klinisk farmakologisk studie resulterte dosering av </w:t>
      </w:r>
      <w:proofErr w:type="spellStart"/>
      <w:r w:rsidR="0087670D">
        <w:rPr>
          <w:szCs w:val="22"/>
        </w:rPr>
        <w:t>probenecid</w:t>
      </w:r>
      <w:proofErr w:type="spellEnd"/>
      <w:r w:rsidR="0087670D">
        <w:rPr>
          <w:szCs w:val="22"/>
        </w:rPr>
        <w:t xml:space="preserve"> (en OAT3-hemmer med sterkt hemmingspotensial) i omtrent en dobling av </w:t>
      </w:r>
      <w:proofErr w:type="gramStart"/>
      <w:r w:rsidR="0087670D">
        <w:rPr>
          <w:szCs w:val="22"/>
        </w:rPr>
        <w:t>AUC</w:t>
      </w:r>
      <w:r w:rsidR="0087670D" w:rsidRPr="007F1A88">
        <w:rPr>
          <w:szCs w:val="22"/>
          <w:vertAlign w:val="subscript"/>
        </w:rPr>
        <w:t>(</w:t>
      </w:r>
      <w:proofErr w:type="gramEnd"/>
      <w:r w:rsidR="0087670D" w:rsidRPr="007F1A88">
        <w:rPr>
          <w:szCs w:val="22"/>
          <w:vertAlign w:val="subscript"/>
        </w:rPr>
        <w:t>0-∞)</w:t>
      </w:r>
      <w:r w:rsidR="0087670D">
        <w:rPr>
          <w:szCs w:val="22"/>
        </w:rPr>
        <w:t xml:space="preserve"> uten endring i </w:t>
      </w:r>
      <w:proofErr w:type="spellStart"/>
      <w:r w:rsidR="0087670D">
        <w:rPr>
          <w:szCs w:val="22"/>
        </w:rPr>
        <w:t>t</w:t>
      </w:r>
      <w:r w:rsidR="0087670D" w:rsidRPr="0087670D">
        <w:rPr>
          <w:szCs w:val="22"/>
          <w:vertAlign w:val="subscript"/>
        </w:rPr>
        <w:t>max</w:t>
      </w:r>
      <w:proofErr w:type="spellEnd"/>
      <w:r w:rsidR="0087670D">
        <w:rPr>
          <w:szCs w:val="22"/>
        </w:rPr>
        <w:t xml:space="preserve"> eller </w:t>
      </w:r>
      <w:proofErr w:type="spellStart"/>
      <w:r w:rsidR="0087670D">
        <w:rPr>
          <w:szCs w:val="22"/>
        </w:rPr>
        <w:t>C</w:t>
      </w:r>
      <w:r w:rsidR="0087670D" w:rsidRPr="0087670D">
        <w:rPr>
          <w:szCs w:val="22"/>
          <w:vertAlign w:val="subscript"/>
        </w:rPr>
        <w:t>max</w:t>
      </w:r>
      <w:proofErr w:type="spellEnd"/>
      <w:r w:rsidR="0087670D">
        <w:rPr>
          <w:szCs w:val="22"/>
        </w:rPr>
        <w:t xml:space="preserve"> for bar</w:t>
      </w:r>
      <w:r w:rsidR="004F0B96">
        <w:rPr>
          <w:szCs w:val="22"/>
        </w:rPr>
        <w:t>i</w:t>
      </w:r>
      <w:r w:rsidR="0087670D">
        <w:rPr>
          <w:szCs w:val="22"/>
        </w:rPr>
        <w:t xml:space="preserve">citinib. </w:t>
      </w:r>
      <w:r w:rsidR="00531A00">
        <w:rPr>
          <w:szCs w:val="22"/>
        </w:rPr>
        <w:t xml:space="preserve">Som følge av dette, </w:t>
      </w:r>
      <w:r w:rsidR="00FA57A8" w:rsidRPr="004B3F86">
        <w:rPr>
          <w:szCs w:val="22"/>
        </w:rPr>
        <w:t>bør</w:t>
      </w:r>
      <w:r w:rsidR="00531A00" w:rsidRPr="004B3F86">
        <w:rPr>
          <w:szCs w:val="22"/>
        </w:rPr>
        <w:t xml:space="preserve"> den anbefalte dosen </w:t>
      </w:r>
      <w:r w:rsidR="00FA57A8" w:rsidRPr="004B3F86">
        <w:rPr>
          <w:szCs w:val="22"/>
        </w:rPr>
        <w:t xml:space="preserve">av baricitinib halveres </w:t>
      </w:r>
      <w:r w:rsidR="00E263BB" w:rsidRPr="005252BA">
        <w:rPr>
          <w:szCs w:val="22"/>
        </w:rPr>
        <w:t>hos</w:t>
      </w:r>
      <w:r w:rsidR="00531A00" w:rsidRPr="004B3F86">
        <w:rPr>
          <w:szCs w:val="22"/>
        </w:rPr>
        <w:t xml:space="preserve"> pasienter som tar OAT3-hemmere med sterkt hemmingspotensial</w:t>
      </w:r>
      <w:r w:rsidR="00AD5AE0" w:rsidRPr="005252BA">
        <w:rPr>
          <w:szCs w:val="22"/>
        </w:rPr>
        <w:t>e</w:t>
      </w:r>
      <w:r w:rsidR="00021AC1" w:rsidRPr="004B3F86">
        <w:rPr>
          <w:szCs w:val="22"/>
        </w:rPr>
        <w:t>,</w:t>
      </w:r>
      <w:r w:rsidR="00531A00" w:rsidRPr="004B3F86">
        <w:rPr>
          <w:szCs w:val="22"/>
        </w:rPr>
        <w:t xml:space="preserve"> </w:t>
      </w:r>
      <w:r w:rsidR="00FA57A8" w:rsidRPr="004B3F86">
        <w:rPr>
          <w:szCs w:val="22"/>
        </w:rPr>
        <w:t xml:space="preserve">slik som </w:t>
      </w:r>
      <w:proofErr w:type="spellStart"/>
      <w:r w:rsidR="00FA57A8" w:rsidRPr="004B3F86">
        <w:rPr>
          <w:szCs w:val="22"/>
        </w:rPr>
        <w:t>probenecid</w:t>
      </w:r>
      <w:proofErr w:type="spellEnd"/>
      <w:r w:rsidR="00FA57A8" w:rsidRPr="004B3F86">
        <w:rPr>
          <w:szCs w:val="22"/>
        </w:rPr>
        <w:t>,</w:t>
      </w:r>
      <w:r w:rsidR="00531A00" w:rsidRPr="004B3F86">
        <w:rPr>
          <w:szCs w:val="22"/>
        </w:rPr>
        <w:t xml:space="preserve"> (s</w:t>
      </w:r>
      <w:r w:rsidR="00531A00" w:rsidRPr="00155D8B">
        <w:rPr>
          <w:szCs w:val="22"/>
        </w:rPr>
        <w:t>e pkt. 4.2).</w:t>
      </w:r>
      <w:r w:rsidR="00531A00">
        <w:rPr>
          <w:szCs w:val="22"/>
        </w:rPr>
        <w:t xml:space="preserve"> Ingen klinisk farmakologisk studie har blitt utført med OAT3-hemmere med </w:t>
      </w:r>
      <w:r w:rsidR="00276112">
        <w:rPr>
          <w:szCs w:val="22"/>
        </w:rPr>
        <w:t>svakt</w:t>
      </w:r>
      <w:r w:rsidR="00531A00">
        <w:rPr>
          <w:szCs w:val="22"/>
        </w:rPr>
        <w:t xml:space="preserve"> </w:t>
      </w:r>
      <w:r w:rsidR="00531A00" w:rsidRPr="00021AC1">
        <w:rPr>
          <w:szCs w:val="22"/>
        </w:rPr>
        <w:t>hemmingspotensial.</w:t>
      </w:r>
      <w:r w:rsidR="00531A00">
        <w:rPr>
          <w:szCs w:val="22"/>
        </w:rPr>
        <w:t xml:space="preserve"> </w:t>
      </w:r>
      <w:r w:rsidR="00886207" w:rsidRPr="00276112">
        <w:rPr>
          <w:szCs w:val="22"/>
        </w:rPr>
        <w:t>Pr</w:t>
      </w:r>
      <w:r w:rsidR="00886207" w:rsidRPr="00276112">
        <w:rPr>
          <w:bCs/>
        </w:rPr>
        <w:t>odruget</w:t>
      </w:r>
      <w:r w:rsidR="00886207" w:rsidRPr="00886207">
        <w:rPr>
          <w:bCs/>
        </w:rPr>
        <w:t xml:space="preserve"> </w:t>
      </w:r>
      <w:proofErr w:type="spellStart"/>
      <w:r w:rsidR="00886207" w:rsidRPr="00886207">
        <w:rPr>
          <w:bCs/>
        </w:rPr>
        <w:t>leflunomid</w:t>
      </w:r>
      <w:proofErr w:type="spellEnd"/>
      <w:r w:rsidR="00886207" w:rsidRPr="00886207">
        <w:rPr>
          <w:bCs/>
        </w:rPr>
        <w:t xml:space="preserve"> </w:t>
      </w:r>
      <w:r w:rsidR="00886207" w:rsidRPr="00A11053">
        <w:rPr>
          <w:bCs/>
        </w:rPr>
        <w:t>konverteres raskt til</w:t>
      </w:r>
      <w:r w:rsidR="00886207" w:rsidRPr="00886207">
        <w:rPr>
          <w:bCs/>
        </w:rPr>
        <w:t xml:space="preserve"> </w:t>
      </w:r>
      <w:proofErr w:type="spellStart"/>
      <w:r w:rsidR="00886207" w:rsidRPr="00886207">
        <w:rPr>
          <w:bCs/>
        </w:rPr>
        <w:t>teriflunomid</w:t>
      </w:r>
      <w:proofErr w:type="spellEnd"/>
      <w:r w:rsidR="00886207" w:rsidRPr="00A11053">
        <w:rPr>
          <w:bCs/>
        </w:rPr>
        <w:t xml:space="preserve"> som er en svak</w:t>
      </w:r>
      <w:r w:rsidR="00886207" w:rsidRPr="00886207">
        <w:rPr>
          <w:bCs/>
        </w:rPr>
        <w:t xml:space="preserve"> OAT3</w:t>
      </w:r>
      <w:r w:rsidR="00886207" w:rsidRPr="00A11053">
        <w:rPr>
          <w:bCs/>
        </w:rPr>
        <w:t>-hemmer og derfor kan føre til økt</w:t>
      </w:r>
      <w:r w:rsidR="00886207" w:rsidRPr="00886207">
        <w:rPr>
          <w:bCs/>
        </w:rPr>
        <w:t xml:space="preserve"> </w:t>
      </w:r>
      <w:r w:rsidR="00031D0F">
        <w:rPr>
          <w:bCs/>
        </w:rPr>
        <w:t xml:space="preserve">eksponering av </w:t>
      </w:r>
      <w:r w:rsidR="00886207" w:rsidRPr="00886207">
        <w:rPr>
          <w:bCs/>
        </w:rPr>
        <w:t xml:space="preserve">baricitinib. </w:t>
      </w:r>
      <w:r w:rsidR="00886207" w:rsidRPr="001F5868">
        <w:t xml:space="preserve">Forsiktighet bør </w:t>
      </w:r>
      <w:r w:rsidR="00886207" w:rsidRPr="00A11053">
        <w:t>utvises når</w:t>
      </w:r>
      <w:r w:rsidR="001F5868" w:rsidRPr="001F5868">
        <w:t xml:space="preserve"> </w:t>
      </w:r>
      <w:proofErr w:type="spellStart"/>
      <w:r w:rsidR="001F5868" w:rsidRPr="001F5868">
        <w:t>leflunomid</w:t>
      </w:r>
      <w:proofErr w:type="spellEnd"/>
      <w:r w:rsidR="001F5868" w:rsidRPr="001F5868">
        <w:t xml:space="preserve"> eller </w:t>
      </w:r>
      <w:proofErr w:type="spellStart"/>
      <w:r w:rsidR="001F5868">
        <w:rPr>
          <w:bCs/>
        </w:rPr>
        <w:t>teriflunomid</w:t>
      </w:r>
      <w:proofErr w:type="spellEnd"/>
      <w:r w:rsidR="001F5868">
        <w:rPr>
          <w:bCs/>
        </w:rPr>
        <w:t xml:space="preserve"> gis samtidig med baricitinib </w:t>
      </w:r>
      <w:r w:rsidR="00886207" w:rsidRPr="00A11053">
        <w:t xml:space="preserve">ettersom </w:t>
      </w:r>
      <w:r w:rsidR="0061152A" w:rsidRPr="00AB039F">
        <w:t>spesifikke</w:t>
      </w:r>
      <w:r w:rsidR="0061152A">
        <w:t xml:space="preserve"> </w:t>
      </w:r>
      <w:r w:rsidR="00886207" w:rsidRPr="00A11053">
        <w:t>interaksjonsstudier ikke er gjen</w:t>
      </w:r>
      <w:r w:rsidR="0061152A">
        <w:t>n</w:t>
      </w:r>
      <w:r w:rsidR="00886207" w:rsidRPr="00A11053">
        <w:t>omført</w:t>
      </w:r>
      <w:r w:rsidR="001F5868">
        <w:t xml:space="preserve">. Samtidig bruk av </w:t>
      </w:r>
      <w:r w:rsidR="00D5341E" w:rsidRPr="00155D8B">
        <w:rPr>
          <w:szCs w:val="22"/>
        </w:rPr>
        <w:t>OAT3-hemmere</w:t>
      </w:r>
      <w:r w:rsidR="00D5341E">
        <w:rPr>
          <w:szCs w:val="22"/>
        </w:rPr>
        <w:t xml:space="preserve">, </w:t>
      </w:r>
      <w:proofErr w:type="spellStart"/>
      <w:r w:rsidR="00886207" w:rsidRPr="001F5868">
        <w:rPr>
          <w:bCs/>
        </w:rPr>
        <w:t>ibuprofen</w:t>
      </w:r>
      <w:proofErr w:type="spellEnd"/>
      <w:r w:rsidR="00886207" w:rsidRPr="001F5868">
        <w:rPr>
          <w:bCs/>
        </w:rPr>
        <w:t xml:space="preserve"> </w:t>
      </w:r>
      <w:r w:rsidR="001F5868">
        <w:rPr>
          <w:bCs/>
        </w:rPr>
        <w:t xml:space="preserve">og </w:t>
      </w:r>
      <w:proofErr w:type="spellStart"/>
      <w:r w:rsidR="001F5868">
        <w:rPr>
          <w:bCs/>
        </w:rPr>
        <w:t>dik</w:t>
      </w:r>
      <w:r w:rsidR="00886207" w:rsidRPr="001F5868">
        <w:rPr>
          <w:bCs/>
        </w:rPr>
        <w:t>lofena</w:t>
      </w:r>
      <w:r w:rsidR="001F5868">
        <w:rPr>
          <w:bCs/>
        </w:rPr>
        <w:t>k</w:t>
      </w:r>
      <w:proofErr w:type="spellEnd"/>
      <w:r w:rsidR="00886207" w:rsidRPr="001F5868">
        <w:rPr>
          <w:bCs/>
        </w:rPr>
        <w:t xml:space="preserve"> </w:t>
      </w:r>
      <w:r w:rsidR="00591CE1">
        <w:t xml:space="preserve">kan føre til økt eksponering av baricitinib. </w:t>
      </w:r>
      <w:proofErr w:type="spellStart"/>
      <w:r w:rsidR="0086321B">
        <w:t>Ïmidlertid</w:t>
      </w:r>
      <w:proofErr w:type="spellEnd"/>
      <w:r w:rsidR="0086321B">
        <w:t xml:space="preserve"> er deres </w:t>
      </w:r>
      <w:r w:rsidR="00591CE1" w:rsidRPr="00AD68B0">
        <w:rPr>
          <w:bCs/>
        </w:rPr>
        <w:t xml:space="preserve">OAT3 hemmingspotensiale </w:t>
      </w:r>
      <w:r w:rsidR="004530E7" w:rsidRPr="00AD68B0">
        <w:rPr>
          <w:bCs/>
        </w:rPr>
        <w:t>svakere</w:t>
      </w:r>
      <w:r w:rsidR="00591CE1" w:rsidRPr="00AD68B0">
        <w:rPr>
          <w:bCs/>
        </w:rPr>
        <w:t xml:space="preserve"> </w:t>
      </w:r>
      <w:r w:rsidR="004530E7" w:rsidRPr="00AD68B0">
        <w:rPr>
          <w:bCs/>
        </w:rPr>
        <w:t xml:space="preserve">sammenlignet med </w:t>
      </w:r>
      <w:proofErr w:type="spellStart"/>
      <w:r w:rsidR="004530E7" w:rsidRPr="00AD68B0">
        <w:rPr>
          <w:bCs/>
        </w:rPr>
        <w:t>probenecid</w:t>
      </w:r>
      <w:proofErr w:type="spellEnd"/>
      <w:r w:rsidR="004530E7" w:rsidRPr="00AD68B0">
        <w:rPr>
          <w:bCs/>
        </w:rPr>
        <w:t xml:space="preserve">, </w:t>
      </w:r>
      <w:r w:rsidR="00591CE1" w:rsidRPr="00AD68B0">
        <w:rPr>
          <w:bCs/>
        </w:rPr>
        <w:t>og klinisk relevant interaksjon forventes ikke</w:t>
      </w:r>
      <w:r w:rsidR="00591CE1">
        <w:rPr>
          <w:bCs/>
        </w:rPr>
        <w:t xml:space="preserve">. </w:t>
      </w:r>
      <w:r w:rsidR="00531A00">
        <w:rPr>
          <w:szCs w:val="22"/>
        </w:rPr>
        <w:t xml:space="preserve">Samtidig administrering av baricitinib med </w:t>
      </w:r>
      <w:proofErr w:type="spellStart"/>
      <w:r w:rsidR="00531A00">
        <w:rPr>
          <w:szCs w:val="22"/>
        </w:rPr>
        <w:t>ciklosporin</w:t>
      </w:r>
      <w:proofErr w:type="spellEnd"/>
      <w:r w:rsidR="00531A00">
        <w:rPr>
          <w:szCs w:val="22"/>
        </w:rPr>
        <w:t xml:space="preserve"> (</w:t>
      </w:r>
      <w:proofErr w:type="spellStart"/>
      <w:r w:rsidR="00531A00">
        <w:rPr>
          <w:szCs w:val="22"/>
        </w:rPr>
        <w:t>Pgp</w:t>
      </w:r>
      <w:proofErr w:type="spellEnd"/>
      <w:r w:rsidR="004F0B96">
        <w:rPr>
          <w:szCs w:val="22"/>
        </w:rPr>
        <w:t>-</w:t>
      </w:r>
      <w:r w:rsidR="00531A00">
        <w:rPr>
          <w:szCs w:val="22"/>
        </w:rPr>
        <w:t xml:space="preserve">/BCRP-hemmer) eller metotreksat (substrat for flere transportører, inkludert OATP1B1, OAT1, OAT3, BCRP, MRP2, MRP3 og MRP4) resulterte ikke i noen klinisk </w:t>
      </w:r>
      <w:r>
        <w:rPr>
          <w:szCs w:val="22"/>
        </w:rPr>
        <w:t xml:space="preserve">relevante </w:t>
      </w:r>
      <w:r w:rsidR="00531A00">
        <w:rPr>
          <w:szCs w:val="22"/>
        </w:rPr>
        <w:t>effekter på eksponeringen av baricitinib.</w:t>
      </w:r>
    </w:p>
    <w:p w14:paraId="50E64CFA" w14:textId="77777777" w:rsidR="005A345B" w:rsidRDefault="005A345B">
      <w:pPr>
        <w:rPr>
          <w:szCs w:val="22"/>
        </w:rPr>
      </w:pPr>
    </w:p>
    <w:p w14:paraId="2E24052A" w14:textId="77777777" w:rsidR="005A345B" w:rsidRDefault="005A345B" w:rsidP="000A57B3">
      <w:pPr>
        <w:keepNext/>
        <w:rPr>
          <w:szCs w:val="22"/>
        </w:rPr>
      </w:pPr>
      <w:r>
        <w:rPr>
          <w:i/>
          <w:szCs w:val="22"/>
        </w:rPr>
        <w:t>Cytokrom P450-enzymer</w:t>
      </w:r>
    </w:p>
    <w:p w14:paraId="36E6D6C7" w14:textId="77777777" w:rsidR="005A345B" w:rsidRDefault="005771B9">
      <w:pPr>
        <w:rPr>
          <w:szCs w:val="22"/>
        </w:rPr>
      </w:pPr>
      <w:r>
        <w:rPr>
          <w:i/>
          <w:szCs w:val="22"/>
        </w:rPr>
        <w:t xml:space="preserve">In </w:t>
      </w:r>
      <w:proofErr w:type="spellStart"/>
      <w:r>
        <w:rPr>
          <w:i/>
          <w:szCs w:val="22"/>
        </w:rPr>
        <w:t>vitro</w:t>
      </w:r>
      <w:proofErr w:type="spellEnd"/>
      <w:r>
        <w:rPr>
          <w:szCs w:val="22"/>
        </w:rPr>
        <w:t xml:space="preserve"> er b</w:t>
      </w:r>
      <w:r w:rsidR="005A345B">
        <w:rPr>
          <w:szCs w:val="22"/>
        </w:rPr>
        <w:t xml:space="preserve">aricitinib et substrat for cytokrom P450 (CYP)3A4, selv om mindre enn 10 % av dosen </w:t>
      </w:r>
      <w:proofErr w:type="spellStart"/>
      <w:r w:rsidR="005A345B">
        <w:rPr>
          <w:szCs w:val="22"/>
        </w:rPr>
        <w:t>metaboliseres</w:t>
      </w:r>
      <w:proofErr w:type="spellEnd"/>
      <w:r w:rsidR="005A345B">
        <w:rPr>
          <w:szCs w:val="22"/>
        </w:rPr>
        <w:t xml:space="preserve"> via oksidering. I kliniske farmakologiske studier førte ikke samtidig administrering av baricitinib og </w:t>
      </w:r>
      <w:proofErr w:type="spellStart"/>
      <w:r w:rsidR="005A345B">
        <w:rPr>
          <w:szCs w:val="22"/>
        </w:rPr>
        <w:t>ketokonazol</w:t>
      </w:r>
      <w:proofErr w:type="spellEnd"/>
      <w:r w:rsidR="005A345B">
        <w:rPr>
          <w:szCs w:val="22"/>
        </w:rPr>
        <w:t xml:space="preserve"> (en kraftig CYP3A-hemmer) til noen klinisk </w:t>
      </w:r>
      <w:r w:rsidR="00AB039F">
        <w:rPr>
          <w:szCs w:val="22"/>
        </w:rPr>
        <w:t>rel</w:t>
      </w:r>
      <w:r w:rsidR="00BB423D">
        <w:rPr>
          <w:szCs w:val="22"/>
        </w:rPr>
        <w:t>e</w:t>
      </w:r>
      <w:r w:rsidR="00AB039F">
        <w:rPr>
          <w:szCs w:val="22"/>
        </w:rPr>
        <w:t>vant</w:t>
      </w:r>
      <w:r w:rsidR="005A345B">
        <w:rPr>
          <w:szCs w:val="22"/>
        </w:rPr>
        <w:t xml:space="preserve"> </w:t>
      </w:r>
      <w:r w:rsidR="00FB0B2B">
        <w:rPr>
          <w:szCs w:val="22"/>
        </w:rPr>
        <w:t xml:space="preserve">effekt på farmakokinetikk for </w:t>
      </w:r>
      <w:proofErr w:type="spellStart"/>
      <w:r w:rsidR="00FB0B2B">
        <w:rPr>
          <w:szCs w:val="22"/>
        </w:rPr>
        <w:t>baraicitinib</w:t>
      </w:r>
      <w:proofErr w:type="spellEnd"/>
      <w:r w:rsidR="005A345B">
        <w:rPr>
          <w:szCs w:val="22"/>
        </w:rPr>
        <w:t xml:space="preserve">. Samtidig administrering av baricitinib og </w:t>
      </w:r>
      <w:proofErr w:type="spellStart"/>
      <w:r w:rsidR="005A345B">
        <w:rPr>
          <w:szCs w:val="22"/>
        </w:rPr>
        <w:t>flukonazol</w:t>
      </w:r>
      <w:proofErr w:type="spellEnd"/>
      <w:r w:rsidR="005A345B">
        <w:rPr>
          <w:szCs w:val="22"/>
        </w:rPr>
        <w:t xml:space="preserve"> (en moderat hemmer av CYP3A/CYP2C19/CYP2C9) eller </w:t>
      </w:r>
      <w:proofErr w:type="spellStart"/>
      <w:r w:rsidR="005A345B">
        <w:rPr>
          <w:szCs w:val="22"/>
        </w:rPr>
        <w:t>rifampicin</w:t>
      </w:r>
      <w:proofErr w:type="spellEnd"/>
      <w:r w:rsidR="005A345B">
        <w:rPr>
          <w:szCs w:val="22"/>
        </w:rPr>
        <w:t xml:space="preserve"> (en kraftig CYP3A-induktor) resulterte ikke i noen klinisk </w:t>
      </w:r>
      <w:r w:rsidR="00AB039F">
        <w:rPr>
          <w:szCs w:val="22"/>
        </w:rPr>
        <w:t xml:space="preserve">relevante </w:t>
      </w:r>
      <w:r w:rsidR="005A345B">
        <w:rPr>
          <w:szCs w:val="22"/>
        </w:rPr>
        <w:t>endringer av eksponering for baricitinib.</w:t>
      </w:r>
    </w:p>
    <w:p w14:paraId="50CA64D0" w14:textId="77777777" w:rsidR="000A57B3" w:rsidRDefault="000A57B3">
      <w:pPr>
        <w:rPr>
          <w:szCs w:val="22"/>
        </w:rPr>
      </w:pPr>
    </w:p>
    <w:p w14:paraId="7F8A5534" w14:textId="77777777" w:rsidR="000A57B3" w:rsidRDefault="000A57B3" w:rsidP="000A57B3">
      <w:pPr>
        <w:keepNext/>
        <w:rPr>
          <w:szCs w:val="22"/>
        </w:rPr>
      </w:pPr>
      <w:r>
        <w:rPr>
          <w:i/>
          <w:szCs w:val="22"/>
        </w:rPr>
        <w:t>Midler som modifiserer gastrisk pH</w:t>
      </w:r>
    </w:p>
    <w:p w14:paraId="78F39D54" w14:textId="77777777" w:rsidR="000A57B3" w:rsidRDefault="000A57B3">
      <w:pPr>
        <w:rPr>
          <w:szCs w:val="22"/>
        </w:rPr>
      </w:pPr>
      <w:r>
        <w:rPr>
          <w:szCs w:val="22"/>
        </w:rPr>
        <w:t xml:space="preserve">Økning av </w:t>
      </w:r>
      <w:r w:rsidRPr="00276112">
        <w:rPr>
          <w:szCs w:val="22"/>
        </w:rPr>
        <w:t>gastrisk pH</w:t>
      </w:r>
      <w:r>
        <w:rPr>
          <w:szCs w:val="22"/>
        </w:rPr>
        <w:t xml:space="preserve"> med </w:t>
      </w:r>
      <w:proofErr w:type="spellStart"/>
      <w:r>
        <w:rPr>
          <w:szCs w:val="22"/>
        </w:rPr>
        <w:t>omeprazol</w:t>
      </w:r>
      <w:proofErr w:type="spellEnd"/>
      <w:r>
        <w:rPr>
          <w:szCs w:val="22"/>
        </w:rPr>
        <w:t xml:space="preserve"> hadde ingen klinisk </w:t>
      </w:r>
      <w:r w:rsidR="00C97148">
        <w:rPr>
          <w:szCs w:val="22"/>
        </w:rPr>
        <w:t>relevant</w:t>
      </w:r>
      <w:r w:rsidR="00AB039F">
        <w:rPr>
          <w:szCs w:val="22"/>
        </w:rPr>
        <w:t xml:space="preserve"> </w:t>
      </w:r>
      <w:r>
        <w:rPr>
          <w:szCs w:val="22"/>
        </w:rPr>
        <w:t>effekt på eksponering av baricitinib.</w:t>
      </w:r>
    </w:p>
    <w:p w14:paraId="34E7A005" w14:textId="77777777" w:rsidR="000A57B3" w:rsidRDefault="000A57B3">
      <w:pPr>
        <w:rPr>
          <w:szCs w:val="22"/>
        </w:rPr>
      </w:pPr>
    </w:p>
    <w:p w14:paraId="34F2A713" w14:textId="77777777" w:rsidR="000A57B3" w:rsidRDefault="000A57B3" w:rsidP="007F2C75">
      <w:pPr>
        <w:keepNext/>
        <w:rPr>
          <w:i/>
          <w:szCs w:val="22"/>
          <w:u w:val="single"/>
        </w:rPr>
      </w:pPr>
      <w:r>
        <w:rPr>
          <w:szCs w:val="22"/>
          <w:u w:val="single"/>
        </w:rPr>
        <w:t>Potensiell effekt av baricitinib på farmakokinetikken til andre legemidler</w:t>
      </w:r>
    </w:p>
    <w:p w14:paraId="5C0053C6" w14:textId="77777777" w:rsidR="000A57B3" w:rsidRDefault="000A57B3" w:rsidP="007F2C75">
      <w:pPr>
        <w:keepNext/>
        <w:rPr>
          <w:i/>
          <w:szCs w:val="22"/>
          <w:u w:val="single"/>
        </w:rPr>
      </w:pPr>
    </w:p>
    <w:p w14:paraId="139AC4E6" w14:textId="77777777" w:rsidR="000A57B3" w:rsidRDefault="000A57B3" w:rsidP="007F2C75">
      <w:pPr>
        <w:keepNext/>
        <w:rPr>
          <w:i/>
          <w:szCs w:val="22"/>
        </w:rPr>
      </w:pPr>
      <w:r>
        <w:rPr>
          <w:i/>
          <w:szCs w:val="22"/>
        </w:rPr>
        <w:t>Transportører</w:t>
      </w:r>
    </w:p>
    <w:p w14:paraId="33806999" w14:textId="09BE2AFC" w:rsidR="000A57B3" w:rsidRDefault="000F2AE9">
      <w:pPr>
        <w:rPr>
          <w:szCs w:val="22"/>
        </w:rPr>
      </w:pPr>
      <w:r>
        <w:rPr>
          <w:szCs w:val="22"/>
        </w:rPr>
        <w:t>Ved klinisk relevante konsentrasjoner er</w:t>
      </w:r>
      <w:r w:rsidR="005771B9">
        <w:rPr>
          <w:szCs w:val="22"/>
        </w:rPr>
        <w:t xml:space="preserve"> b</w:t>
      </w:r>
      <w:r w:rsidR="000A57B3">
        <w:rPr>
          <w:szCs w:val="22"/>
        </w:rPr>
        <w:t xml:space="preserve">aricitinib </w:t>
      </w:r>
      <w:r>
        <w:rPr>
          <w:szCs w:val="22"/>
        </w:rPr>
        <w:t xml:space="preserve">ikke </w:t>
      </w:r>
      <w:r w:rsidR="007E7161">
        <w:rPr>
          <w:i/>
          <w:szCs w:val="22"/>
        </w:rPr>
        <w:t>i</w:t>
      </w:r>
      <w:r>
        <w:rPr>
          <w:i/>
          <w:szCs w:val="22"/>
        </w:rPr>
        <w:t xml:space="preserve">n </w:t>
      </w:r>
      <w:proofErr w:type="spellStart"/>
      <w:r>
        <w:rPr>
          <w:i/>
          <w:szCs w:val="22"/>
        </w:rPr>
        <w:t>vitro</w:t>
      </w:r>
      <w:proofErr w:type="spellEnd"/>
      <w:r>
        <w:rPr>
          <w:szCs w:val="22"/>
        </w:rPr>
        <w:t xml:space="preserve"> en hemmer av </w:t>
      </w:r>
      <w:r w:rsidR="000A57B3">
        <w:rPr>
          <w:szCs w:val="22"/>
        </w:rPr>
        <w:t xml:space="preserve">OAT1, </w:t>
      </w:r>
      <w:r>
        <w:rPr>
          <w:szCs w:val="22"/>
        </w:rPr>
        <w:t xml:space="preserve">OAT2, </w:t>
      </w:r>
      <w:r w:rsidR="000A57B3">
        <w:rPr>
          <w:szCs w:val="22"/>
        </w:rPr>
        <w:t xml:space="preserve">OAT3, organisk </w:t>
      </w:r>
      <w:proofErr w:type="spellStart"/>
      <w:r w:rsidR="000A57B3">
        <w:rPr>
          <w:szCs w:val="22"/>
        </w:rPr>
        <w:t>kationtransportør</w:t>
      </w:r>
      <w:proofErr w:type="spellEnd"/>
      <w:r w:rsidR="000A57B3">
        <w:rPr>
          <w:szCs w:val="22"/>
        </w:rPr>
        <w:t xml:space="preserve"> </w:t>
      </w:r>
      <w:r>
        <w:rPr>
          <w:szCs w:val="22"/>
        </w:rPr>
        <w:t>(</w:t>
      </w:r>
      <w:r w:rsidR="000A57B3">
        <w:rPr>
          <w:szCs w:val="22"/>
        </w:rPr>
        <w:t>OCT</w:t>
      </w:r>
      <w:r>
        <w:rPr>
          <w:szCs w:val="22"/>
        </w:rPr>
        <w:t xml:space="preserve">) </w:t>
      </w:r>
      <w:r w:rsidR="000A57B3">
        <w:rPr>
          <w:szCs w:val="22"/>
        </w:rPr>
        <w:t xml:space="preserve">2, </w:t>
      </w:r>
      <w:r>
        <w:rPr>
          <w:szCs w:val="22"/>
        </w:rPr>
        <w:t xml:space="preserve">OATP1B1, </w:t>
      </w:r>
      <w:r w:rsidR="000A57B3">
        <w:rPr>
          <w:szCs w:val="22"/>
        </w:rPr>
        <w:t>OATP1B3, BCRP, MATE1 og MATE2-K</w:t>
      </w:r>
      <w:r w:rsidR="00FB0B2B">
        <w:rPr>
          <w:szCs w:val="22"/>
        </w:rPr>
        <w:t>.</w:t>
      </w:r>
      <w:r w:rsidR="007F2C75">
        <w:rPr>
          <w:szCs w:val="22"/>
        </w:rPr>
        <w:t xml:space="preserve"> </w:t>
      </w:r>
      <w:r>
        <w:rPr>
          <w:szCs w:val="22"/>
        </w:rPr>
        <w:t>B</w:t>
      </w:r>
      <w:r w:rsidR="00FB0B2B" w:rsidRPr="00A11053">
        <w:rPr>
          <w:szCs w:val="22"/>
        </w:rPr>
        <w:t xml:space="preserve">aricitinib </w:t>
      </w:r>
      <w:r>
        <w:rPr>
          <w:szCs w:val="22"/>
        </w:rPr>
        <w:t>kan være</w:t>
      </w:r>
      <w:r w:rsidR="00776C68" w:rsidRPr="00A11053">
        <w:rPr>
          <w:szCs w:val="22"/>
        </w:rPr>
        <w:t xml:space="preserve"> en klinisk relevant</w:t>
      </w:r>
      <w:r w:rsidR="00FB0B2B" w:rsidRPr="00A11053">
        <w:rPr>
          <w:szCs w:val="22"/>
        </w:rPr>
        <w:t xml:space="preserve"> OCT1</w:t>
      </w:r>
      <w:r w:rsidR="00776C68" w:rsidRPr="00A11053">
        <w:rPr>
          <w:szCs w:val="22"/>
        </w:rPr>
        <w:t>-hemmer</w:t>
      </w:r>
      <w:r w:rsidR="00DD5FBB" w:rsidRPr="00A11053">
        <w:rPr>
          <w:szCs w:val="22"/>
        </w:rPr>
        <w:t xml:space="preserve">. </w:t>
      </w:r>
      <w:r w:rsidR="00C97148">
        <w:rPr>
          <w:szCs w:val="22"/>
        </w:rPr>
        <w:t xml:space="preserve">Foreløpig er det ingen </w:t>
      </w:r>
      <w:r w:rsidR="00DD5FBB" w:rsidRPr="00A11053">
        <w:rPr>
          <w:szCs w:val="22"/>
        </w:rPr>
        <w:t>kjente sele</w:t>
      </w:r>
      <w:r w:rsidR="00DD5FBB">
        <w:rPr>
          <w:szCs w:val="22"/>
        </w:rPr>
        <w:t>k</w:t>
      </w:r>
      <w:r w:rsidR="00DD5FBB" w:rsidRPr="00A11053">
        <w:rPr>
          <w:szCs w:val="22"/>
        </w:rPr>
        <w:t>tive OCT1-substrat</w:t>
      </w:r>
      <w:r w:rsidR="00DD5FBB">
        <w:rPr>
          <w:szCs w:val="22"/>
        </w:rPr>
        <w:t>er</w:t>
      </w:r>
      <w:r w:rsidR="00DD5FBB" w:rsidRPr="00A11053">
        <w:rPr>
          <w:szCs w:val="22"/>
        </w:rPr>
        <w:t xml:space="preserve"> der klinisk relevante interaksjoner kan</w:t>
      </w:r>
      <w:r w:rsidR="00DD5FBB">
        <w:rPr>
          <w:szCs w:val="22"/>
        </w:rPr>
        <w:t xml:space="preserve"> forventes</w:t>
      </w:r>
      <w:r w:rsidR="007F2C75" w:rsidRPr="00A11053">
        <w:rPr>
          <w:szCs w:val="22"/>
        </w:rPr>
        <w:t xml:space="preserve">. </w:t>
      </w:r>
      <w:r w:rsidR="007F2C75">
        <w:rPr>
          <w:szCs w:val="22"/>
        </w:rPr>
        <w:t xml:space="preserve">I kliniske farmakologiske studier var det ingen klinisk </w:t>
      </w:r>
      <w:r w:rsidR="00C97148">
        <w:rPr>
          <w:szCs w:val="22"/>
        </w:rPr>
        <w:lastRenderedPageBreak/>
        <w:t xml:space="preserve">relevante </w:t>
      </w:r>
      <w:r w:rsidR="007F2C75">
        <w:rPr>
          <w:szCs w:val="22"/>
        </w:rPr>
        <w:t xml:space="preserve">effekter </w:t>
      </w:r>
      <w:r w:rsidR="00CB5AB4">
        <w:rPr>
          <w:szCs w:val="22"/>
        </w:rPr>
        <w:t xml:space="preserve">på eksponering </w:t>
      </w:r>
      <w:r w:rsidR="007F2C75">
        <w:rPr>
          <w:szCs w:val="22"/>
        </w:rPr>
        <w:t xml:space="preserve">når baricitinib ble administrert samtidig med </w:t>
      </w:r>
      <w:proofErr w:type="spellStart"/>
      <w:r w:rsidR="007F2C75">
        <w:rPr>
          <w:szCs w:val="22"/>
        </w:rPr>
        <w:t>digoksin</w:t>
      </w:r>
      <w:proofErr w:type="spellEnd"/>
      <w:r w:rsidR="007F2C75">
        <w:rPr>
          <w:szCs w:val="22"/>
        </w:rPr>
        <w:t xml:space="preserve"> (</w:t>
      </w:r>
      <w:proofErr w:type="spellStart"/>
      <w:r w:rsidR="007F2C75">
        <w:rPr>
          <w:szCs w:val="22"/>
        </w:rPr>
        <w:t>Pgp</w:t>
      </w:r>
      <w:proofErr w:type="spellEnd"/>
      <w:r w:rsidR="007F2C75">
        <w:rPr>
          <w:szCs w:val="22"/>
        </w:rPr>
        <w:t>-substrat) eller metotreksat (substrat for flere transportører).</w:t>
      </w:r>
    </w:p>
    <w:p w14:paraId="605FD557" w14:textId="77777777" w:rsidR="007F2C75" w:rsidRDefault="007F2C75">
      <w:pPr>
        <w:rPr>
          <w:szCs w:val="22"/>
        </w:rPr>
      </w:pPr>
    </w:p>
    <w:p w14:paraId="578864BD" w14:textId="77777777" w:rsidR="007F2C75" w:rsidRDefault="007F2C75" w:rsidP="007F2C75">
      <w:pPr>
        <w:keepNext/>
        <w:rPr>
          <w:szCs w:val="22"/>
        </w:rPr>
      </w:pPr>
      <w:r>
        <w:rPr>
          <w:i/>
          <w:szCs w:val="22"/>
        </w:rPr>
        <w:t>Cytokrom P450-enzymer</w:t>
      </w:r>
    </w:p>
    <w:p w14:paraId="268D8359" w14:textId="77777777" w:rsidR="007F2C75" w:rsidRPr="007F2C75" w:rsidRDefault="007F2C75">
      <w:pPr>
        <w:rPr>
          <w:szCs w:val="22"/>
        </w:rPr>
      </w:pPr>
      <w:r>
        <w:rPr>
          <w:szCs w:val="22"/>
        </w:rPr>
        <w:t xml:space="preserve">I kliniske farmakologiske studier </w:t>
      </w:r>
      <w:r w:rsidR="004F0B96">
        <w:rPr>
          <w:szCs w:val="22"/>
        </w:rPr>
        <w:t>medførte</w:t>
      </w:r>
      <w:r>
        <w:rPr>
          <w:szCs w:val="22"/>
        </w:rPr>
        <w:t xml:space="preserve"> samtidig administrering av baricitinib og CYP3A-substratene </w:t>
      </w:r>
      <w:proofErr w:type="spellStart"/>
      <w:r>
        <w:rPr>
          <w:szCs w:val="22"/>
        </w:rPr>
        <w:t>simvastatin</w:t>
      </w:r>
      <w:proofErr w:type="spellEnd"/>
      <w:r>
        <w:rPr>
          <w:szCs w:val="22"/>
        </w:rPr>
        <w:t xml:space="preserve">, </w:t>
      </w:r>
      <w:proofErr w:type="spellStart"/>
      <w:r>
        <w:rPr>
          <w:szCs w:val="22"/>
        </w:rPr>
        <w:t>etinyløstradiol</w:t>
      </w:r>
      <w:proofErr w:type="spellEnd"/>
      <w:r>
        <w:rPr>
          <w:szCs w:val="22"/>
        </w:rPr>
        <w:t xml:space="preserve"> eller </w:t>
      </w:r>
      <w:proofErr w:type="spellStart"/>
      <w:r>
        <w:rPr>
          <w:szCs w:val="22"/>
        </w:rPr>
        <w:t>levonorgestrel</w:t>
      </w:r>
      <w:proofErr w:type="spellEnd"/>
      <w:r>
        <w:rPr>
          <w:szCs w:val="22"/>
        </w:rPr>
        <w:t xml:space="preserve"> ikke klinisk </w:t>
      </w:r>
      <w:r w:rsidR="00C97148">
        <w:rPr>
          <w:szCs w:val="22"/>
        </w:rPr>
        <w:t>relevante</w:t>
      </w:r>
      <w:r>
        <w:rPr>
          <w:szCs w:val="22"/>
        </w:rPr>
        <w:t xml:space="preserve"> endringer </w:t>
      </w:r>
      <w:r w:rsidR="00CB5AB4">
        <w:rPr>
          <w:szCs w:val="22"/>
        </w:rPr>
        <w:t>i farmakokinetikken for</w:t>
      </w:r>
      <w:r>
        <w:rPr>
          <w:szCs w:val="22"/>
        </w:rPr>
        <w:t xml:space="preserve"> disse legemidlene.</w:t>
      </w:r>
    </w:p>
    <w:p w14:paraId="1DF4BB43" w14:textId="77777777" w:rsidR="0087670D" w:rsidRPr="0087670D" w:rsidRDefault="0087670D">
      <w:pPr>
        <w:rPr>
          <w:szCs w:val="22"/>
        </w:rPr>
      </w:pPr>
    </w:p>
    <w:p w14:paraId="50C0A938" w14:textId="77777777" w:rsidR="00A145EF" w:rsidRDefault="00A145EF" w:rsidP="00C24635">
      <w:pPr>
        <w:keepNext/>
        <w:suppressAutoHyphens/>
        <w:ind w:left="567" w:hanging="567"/>
        <w:rPr>
          <w:szCs w:val="22"/>
        </w:rPr>
      </w:pPr>
      <w:r>
        <w:rPr>
          <w:b/>
          <w:szCs w:val="22"/>
        </w:rPr>
        <w:t>4.6</w:t>
      </w:r>
      <w:r>
        <w:rPr>
          <w:b/>
          <w:szCs w:val="22"/>
        </w:rPr>
        <w:tab/>
        <w:t>Fertilitet, graviditet og amming</w:t>
      </w:r>
    </w:p>
    <w:p w14:paraId="0A28A5CF" w14:textId="77777777" w:rsidR="00A145EF" w:rsidRDefault="00A145EF" w:rsidP="00C24635">
      <w:pPr>
        <w:keepNext/>
        <w:rPr>
          <w:noProof/>
          <w:szCs w:val="22"/>
        </w:rPr>
      </w:pPr>
    </w:p>
    <w:p w14:paraId="546DAF38" w14:textId="77777777" w:rsidR="00A145EF" w:rsidRDefault="00A145EF" w:rsidP="00C24635">
      <w:pPr>
        <w:keepNext/>
        <w:rPr>
          <w:noProof/>
          <w:szCs w:val="22"/>
        </w:rPr>
      </w:pPr>
      <w:r w:rsidRPr="000774C6">
        <w:rPr>
          <w:noProof/>
          <w:szCs w:val="22"/>
          <w:u w:val="single"/>
        </w:rPr>
        <w:t>Graviditet</w:t>
      </w:r>
    </w:p>
    <w:p w14:paraId="0EE7D9F4" w14:textId="77777777" w:rsidR="007F2C75" w:rsidRDefault="007F2C75" w:rsidP="00C24635">
      <w:pPr>
        <w:keepNext/>
        <w:rPr>
          <w:noProof/>
          <w:szCs w:val="22"/>
        </w:rPr>
      </w:pPr>
    </w:p>
    <w:p w14:paraId="6FA11A9D" w14:textId="77777777" w:rsidR="007F2C75" w:rsidRDefault="007F2C75">
      <w:pPr>
        <w:rPr>
          <w:noProof/>
          <w:szCs w:val="22"/>
        </w:rPr>
      </w:pPr>
      <w:r>
        <w:rPr>
          <w:noProof/>
          <w:szCs w:val="22"/>
        </w:rPr>
        <w:t xml:space="preserve">JAK/STAT-signalveien er vist å være involvert i celleadhesjon og cellepolaritet som kan påvirke tidlig embryonisk utvikling. Det foreligger ikke tilstrekkelige data fra bruk av baricitinib hos gravide kvinner. </w:t>
      </w:r>
      <w:r w:rsidR="000D6436">
        <w:rPr>
          <w:noProof/>
          <w:szCs w:val="22"/>
        </w:rPr>
        <w:t>Dyres</w:t>
      </w:r>
      <w:r w:rsidR="00C24635">
        <w:rPr>
          <w:noProof/>
          <w:szCs w:val="22"/>
        </w:rPr>
        <w:t xml:space="preserve">tudier har vist reproduksjonstoksisitet (se pkt. 5.3). Baricitinib var teratogent i rotter og kaniner. Dyrestudier indikerer at baricitinib kan ha en skadelig effekt på skjelettutvikling </w:t>
      </w:r>
      <w:r w:rsidR="00C24635">
        <w:rPr>
          <w:i/>
          <w:noProof/>
          <w:szCs w:val="22"/>
        </w:rPr>
        <w:t>in utero</w:t>
      </w:r>
      <w:r w:rsidR="00C24635">
        <w:rPr>
          <w:noProof/>
          <w:szCs w:val="22"/>
        </w:rPr>
        <w:t xml:space="preserve"> </w:t>
      </w:r>
      <w:r w:rsidR="000725DE">
        <w:rPr>
          <w:noProof/>
          <w:szCs w:val="22"/>
        </w:rPr>
        <w:t>ved</w:t>
      </w:r>
      <w:r w:rsidR="00C24635">
        <w:rPr>
          <w:noProof/>
          <w:szCs w:val="22"/>
        </w:rPr>
        <w:t xml:space="preserve"> høye doser.</w:t>
      </w:r>
    </w:p>
    <w:p w14:paraId="1286E2FD" w14:textId="77777777" w:rsidR="00C24635" w:rsidRDefault="00C24635">
      <w:pPr>
        <w:rPr>
          <w:noProof/>
          <w:szCs w:val="22"/>
        </w:rPr>
      </w:pPr>
    </w:p>
    <w:p w14:paraId="5BBEB164" w14:textId="053DF165" w:rsidR="00C24635" w:rsidRPr="00C24635" w:rsidRDefault="00596C3A">
      <w:pPr>
        <w:rPr>
          <w:noProof/>
          <w:szCs w:val="22"/>
        </w:rPr>
      </w:pPr>
      <w:r>
        <w:rPr>
          <w:noProof/>
          <w:szCs w:val="22"/>
        </w:rPr>
        <w:t>Baricitinib</w:t>
      </w:r>
      <w:r w:rsidR="00C24635">
        <w:rPr>
          <w:noProof/>
          <w:szCs w:val="22"/>
        </w:rPr>
        <w:t xml:space="preserve"> er kontraindisert under graviditet (se pkt. 4.3). Fertile kvinner </w:t>
      </w:r>
      <w:r w:rsidR="00C62EC5">
        <w:rPr>
          <w:noProof/>
          <w:szCs w:val="22"/>
        </w:rPr>
        <w:t>skal</w:t>
      </w:r>
      <w:r w:rsidR="00C24635">
        <w:rPr>
          <w:noProof/>
          <w:szCs w:val="22"/>
        </w:rPr>
        <w:t xml:space="preserve"> bruke </w:t>
      </w:r>
      <w:r w:rsidR="00AD68B0">
        <w:rPr>
          <w:noProof/>
          <w:szCs w:val="22"/>
        </w:rPr>
        <w:t>sikker</w:t>
      </w:r>
      <w:r w:rsidR="00C24635" w:rsidRPr="00AD68B0">
        <w:rPr>
          <w:noProof/>
          <w:szCs w:val="22"/>
        </w:rPr>
        <w:t xml:space="preserve"> prevensjon</w:t>
      </w:r>
      <w:r w:rsidR="00C24635">
        <w:rPr>
          <w:noProof/>
          <w:szCs w:val="22"/>
        </w:rPr>
        <w:t xml:space="preserve"> under og minst 1 uke etter behandlingen. Hvis en pasient blir gravid under behandling med </w:t>
      </w:r>
      <w:r>
        <w:rPr>
          <w:noProof/>
          <w:szCs w:val="22"/>
        </w:rPr>
        <w:t>baricitinib</w:t>
      </w:r>
      <w:r w:rsidR="00C24635">
        <w:rPr>
          <w:noProof/>
          <w:szCs w:val="22"/>
        </w:rPr>
        <w:t>, skal foreldrene informeres om den potensielle risikoen for fosteret.</w:t>
      </w:r>
    </w:p>
    <w:p w14:paraId="3DA82CFC" w14:textId="77777777" w:rsidR="007F2C75" w:rsidRPr="007F2C75" w:rsidRDefault="007F2C75">
      <w:pPr>
        <w:rPr>
          <w:noProof/>
          <w:szCs w:val="22"/>
        </w:rPr>
      </w:pPr>
    </w:p>
    <w:p w14:paraId="77D28959" w14:textId="77777777" w:rsidR="00A145EF" w:rsidRDefault="00A145EF" w:rsidP="00F53EC0">
      <w:pPr>
        <w:keepNext/>
        <w:rPr>
          <w:noProof/>
          <w:szCs w:val="22"/>
        </w:rPr>
      </w:pPr>
      <w:r w:rsidRPr="000774C6">
        <w:rPr>
          <w:noProof/>
          <w:szCs w:val="22"/>
          <w:u w:val="single"/>
        </w:rPr>
        <w:t>Amming</w:t>
      </w:r>
    </w:p>
    <w:p w14:paraId="62EC1850" w14:textId="77777777" w:rsidR="007F2C75" w:rsidRDefault="007F2C75" w:rsidP="00F53EC0">
      <w:pPr>
        <w:keepNext/>
        <w:rPr>
          <w:noProof/>
          <w:szCs w:val="22"/>
        </w:rPr>
      </w:pPr>
    </w:p>
    <w:p w14:paraId="166D8E01" w14:textId="77777777" w:rsidR="00C24635" w:rsidRDefault="00C24635">
      <w:pPr>
        <w:rPr>
          <w:noProof/>
          <w:szCs w:val="22"/>
        </w:rPr>
      </w:pPr>
      <w:r>
        <w:rPr>
          <w:noProof/>
          <w:szCs w:val="22"/>
        </w:rPr>
        <w:t>Det er ukjent hvorvidt baricitinib/metabolitter skilles ut i morsmelk hos mennesker. Tilgjengelige farmakodynamiske/toksikologiske data i dyr har vist utskillelse av baricitinib i melk (se pkt. 5.3).</w:t>
      </w:r>
    </w:p>
    <w:p w14:paraId="03ED8725" w14:textId="77777777" w:rsidR="00C24635" w:rsidRDefault="00C24635">
      <w:pPr>
        <w:rPr>
          <w:noProof/>
          <w:szCs w:val="22"/>
        </w:rPr>
      </w:pPr>
    </w:p>
    <w:p w14:paraId="4A66548F" w14:textId="1FA88582" w:rsidR="00C24635" w:rsidRDefault="00C24635">
      <w:pPr>
        <w:rPr>
          <w:noProof/>
          <w:szCs w:val="22"/>
        </w:rPr>
      </w:pPr>
      <w:r>
        <w:rPr>
          <w:noProof/>
          <w:szCs w:val="22"/>
        </w:rPr>
        <w:t xml:space="preserve">En risiko for nyfødte/spedbarn kan ikke utelukkes, og </w:t>
      </w:r>
      <w:r w:rsidR="002A57AD">
        <w:rPr>
          <w:noProof/>
          <w:szCs w:val="22"/>
        </w:rPr>
        <w:t>baricitinib</w:t>
      </w:r>
      <w:r>
        <w:rPr>
          <w:noProof/>
          <w:szCs w:val="22"/>
        </w:rPr>
        <w:t xml:space="preserve"> skal ikke brukes ved amming.</w:t>
      </w:r>
      <w:r w:rsidR="00602BF2" w:rsidRPr="00602BF2">
        <w:t xml:space="preserve"> </w:t>
      </w:r>
      <w:r w:rsidR="00602BF2" w:rsidRPr="00602BF2">
        <w:rPr>
          <w:noProof/>
          <w:szCs w:val="22"/>
        </w:rPr>
        <w:t>Tatt i betraktning fordelene av amming for barnet og fordelene av behandling for moren, må det tas en beslutning om ammingen skal opphøre eller om behandlingen skal avsluttes.</w:t>
      </w:r>
    </w:p>
    <w:p w14:paraId="52C6BBAE" w14:textId="77777777" w:rsidR="007F2C75" w:rsidRPr="007F2C75" w:rsidRDefault="007F2C75">
      <w:pPr>
        <w:rPr>
          <w:noProof/>
          <w:szCs w:val="22"/>
        </w:rPr>
      </w:pPr>
    </w:p>
    <w:p w14:paraId="2D1AD1DC" w14:textId="77777777" w:rsidR="00A145EF" w:rsidRDefault="00A145EF" w:rsidP="00F53EC0">
      <w:pPr>
        <w:keepNext/>
        <w:rPr>
          <w:noProof/>
          <w:szCs w:val="22"/>
          <w:u w:val="single"/>
        </w:rPr>
      </w:pPr>
      <w:r w:rsidRPr="000774C6">
        <w:rPr>
          <w:noProof/>
          <w:szCs w:val="22"/>
          <w:u w:val="single"/>
        </w:rPr>
        <w:t>Fertilitet</w:t>
      </w:r>
    </w:p>
    <w:p w14:paraId="78F1C1FB" w14:textId="77777777" w:rsidR="00F53EC0" w:rsidRDefault="00F53EC0" w:rsidP="00F53EC0">
      <w:pPr>
        <w:keepNext/>
        <w:rPr>
          <w:noProof/>
          <w:szCs w:val="22"/>
          <w:u w:val="single"/>
        </w:rPr>
      </w:pPr>
    </w:p>
    <w:p w14:paraId="6DABAAF3" w14:textId="77777777" w:rsidR="007F2C75" w:rsidRPr="007F2C75" w:rsidRDefault="00F53EC0">
      <w:pPr>
        <w:rPr>
          <w:noProof/>
          <w:szCs w:val="22"/>
        </w:rPr>
      </w:pPr>
      <w:r>
        <w:rPr>
          <w:noProof/>
          <w:szCs w:val="22"/>
        </w:rPr>
        <w:t>Dyrestudier antyder at behandling med baricitinib har potensial</w:t>
      </w:r>
      <w:r w:rsidR="00C62EC5">
        <w:rPr>
          <w:noProof/>
          <w:szCs w:val="22"/>
        </w:rPr>
        <w:t>e</w:t>
      </w:r>
      <w:r>
        <w:rPr>
          <w:noProof/>
          <w:szCs w:val="22"/>
        </w:rPr>
        <w:t xml:space="preserve"> til å redusere kvinnelig fertilitet under behandlingen, men det var ingen effekt på mannlig spermatogenese (se pkt. 5.3).</w:t>
      </w:r>
    </w:p>
    <w:p w14:paraId="6DCA145A" w14:textId="77777777" w:rsidR="00A145EF" w:rsidRPr="001521E5" w:rsidRDefault="00A145EF">
      <w:pPr>
        <w:rPr>
          <w:szCs w:val="22"/>
        </w:rPr>
      </w:pPr>
    </w:p>
    <w:p w14:paraId="7C7BA612" w14:textId="77777777" w:rsidR="00A145EF" w:rsidRDefault="00A145EF" w:rsidP="00F53EC0">
      <w:pPr>
        <w:keepNext/>
        <w:suppressAutoHyphens/>
        <w:ind w:left="570" w:hanging="570"/>
        <w:rPr>
          <w:szCs w:val="22"/>
        </w:rPr>
      </w:pPr>
      <w:r>
        <w:rPr>
          <w:b/>
          <w:szCs w:val="22"/>
        </w:rPr>
        <w:t>4.7</w:t>
      </w:r>
      <w:r>
        <w:rPr>
          <w:b/>
          <w:szCs w:val="22"/>
        </w:rPr>
        <w:tab/>
        <w:t>Påvirkning av evnen til å kjøre bil og bruke maskiner</w:t>
      </w:r>
    </w:p>
    <w:p w14:paraId="2E9EF79A" w14:textId="77777777" w:rsidR="00A145EF" w:rsidRDefault="00A145EF" w:rsidP="00F53EC0">
      <w:pPr>
        <w:keepNext/>
        <w:rPr>
          <w:szCs w:val="22"/>
        </w:rPr>
      </w:pPr>
    </w:p>
    <w:p w14:paraId="238D9A8D" w14:textId="1F168027" w:rsidR="00A145EF" w:rsidRDefault="00BD4D63">
      <w:pPr>
        <w:rPr>
          <w:szCs w:val="22"/>
        </w:rPr>
      </w:pPr>
      <w:r>
        <w:rPr>
          <w:szCs w:val="22"/>
        </w:rPr>
        <w:t>Baricitinib</w:t>
      </w:r>
      <w:r w:rsidR="00A145EF">
        <w:rPr>
          <w:szCs w:val="22"/>
        </w:rPr>
        <w:t xml:space="preserve"> har ingen eller ubetydelig påvirkning på evnen til</w:t>
      </w:r>
      <w:r w:rsidR="00F53EC0">
        <w:rPr>
          <w:szCs w:val="22"/>
        </w:rPr>
        <w:t xml:space="preserve"> å kjøre bil og bruke maskiner.</w:t>
      </w:r>
    </w:p>
    <w:p w14:paraId="0A6ED144" w14:textId="77777777" w:rsidR="00A145EF" w:rsidRPr="001521E5" w:rsidRDefault="00A145EF">
      <w:pPr>
        <w:rPr>
          <w:szCs w:val="22"/>
        </w:rPr>
      </w:pPr>
    </w:p>
    <w:p w14:paraId="585EE077" w14:textId="77777777" w:rsidR="00A145EF" w:rsidRPr="001521E5" w:rsidRDefault="00A145EF" w:rsidP="00F53EC0">
      <w:pPr>
        <w:keepNext/>
        <w:suppressAutoHyphens/>
        <w:ind w:left="567" w:hanging="567"/>
        <w:rPr>
          <w:szCs w:val="22"/>
        </w:rPr>
      </w:pPr>
      <w:r w:rsidRPr="001521E5">
        <w:rPr>
          <w:b/>
          <w:szCs w:val="22"/>
        </w:rPr>
        <w:t>4.8</w:t>
      </w:r>
      <w:r w:rsidRPr="001521E5">
        <w:rPr>
          <w:b/>
          <w:szCs w:val="22"/>
        </w:rPr>
        <w:tab/>
        <w:t>Bivirkninger</w:t>
      </w:r>
    </w:p>
    <w:p w14:paraId="4AD60900" w14:textId="77777777" w:rsidR="00A145EF" w:rsidRDefault="00A145EF" w:rsidP="00F53EC0">
      <w:pPr>
        <w:keepNext/>
        <w:rPr>
          <w:szCs w:val="22"/>
        </w:rPr>
      </w:pPr>
    </w:p>
    <w:p w14:paraId="102421B1" w14:textId="77777777" w:rsidR="00F53EC0" w:rsidRDefault="00F53EC0" w:rsidP="00F53EC0">
      <w:pPr>
        <w:keepNext/>
        <w:rPr>
          <w:szCs w:val="22"/>
        </w:rPr>
      </w:pPr>
      <w:r>
        <w:rPr>
          <w:szCs w:val="22"/>
          <w:u w:val="single"/>
        </w:rPr>
        <w:t>Oppsummering av sikkerhetsprofilen</w:t>
      </w:r>
    </w:p>
    <w:p w14:paraId="552D2ADD" w14:textId="77777777" w:rsidR="00F53EC0" w:rsidRDefault="00F53EC0" w:rsidP="00F53EC0">
      <w:pPr>
        <w:keepNext/>
        <w:rPr>
          <w:szCs w:val="22"/>
        </w:rPr>
      </w:pPr>
    </w:p>
    <w:p w14:paraId="0C85EDF1" w14:textId="6341AA6E" w:rsidR="00312657" w:rsidRDefault="00D017B4" w:rsidP="001B7F43">
      <w:pPr>
        <w:rPr>
          <w:szCs w:val="22"/>
        </w:rPr>
      </w:pPr>
      <w:r>
        <w:rPr>
          <w:szCs w:val="22"/>
        </w:rPr>
        <w:t>D</w:t>
      </w:r>
      <w:r w:rsidR="00F53EC0">
        <w:rPr>
          <w:szCs w:val="22"/>
        </w:rPr>
        <w:t>e vanligst</w:t>
      </w:r>
      <w:r w:rsidR="008536A2">
        <w:rPr>
          <w:szCs w:val="22"/>
        </w:rPr>
        <w:t>e</w:t>
      </w:r>
      <w:r w:rsidR="00F53EC0">
        <w:rPr>
          <w:szCs w:val="22"/>
        </w:rPr>
        <w:t xml:space="preserve"> rapporterte bivirkningene</w:t>
      </w:r>
      <w:r w:rsidR="00EF1A4B">
        <w:rPr>
          <w:szCs w:val="22"/>
        </w:rPr>
        <w:t xml:space="preserve"> </w:t>
      </w:r>
      <w:r>
        <w:rPr>
          <w:szCs w:val="22"/>
        </w:rPr>
        <w:t>for baricitinib er</w:t>
      </w:r>
      <w:r w:rsidR="004D52C4">
        <w:rPr>
          <w:szCs w:val="22"/>
        </w:rPr>
        <w:t xml:space="preserve"> økt LDL-kolesterol (</w:t>
      </w:r>
      <w:r w:rsidR="005C14A7">
        <w:rPr>
          <w:szCs w:val="22"/>
        </w:rPr>
        <w:t>26,0</w:t>
      </w:r>
      <w:r w:rsidR="004D52C4">
        <w:rPr>
          <w:szCs w:val="22"/>
        </w:rPr>
        <w:t> %), øvre luftveisinfeksjoner (</w:t>
      </w:r>
      <w:r w:rsidR="005C14A7">
        <w:rPr>
          <w:szCs w:val="22"/>
        </w:rPr>
        <w:t>16,9</w:t>
      </w:r>
      <w:r w:rsidR="004D52C4">
        <w:rPr>
          <w:szCs w:val="22"/>
        </w:rPr>
        <w:t> %)</w:t>
      </w:r>
      <w:r w:rsidR="00B87E0E">
        <w:rPr>
          <w:szCs w:val="22"/>
        </w:rPr>
        <w:t xml:space="preserve">, </w:t>
      </w:r>
      <w:r w:rsidR="00312657">
        <w:rPr>
          <w:szCs w:val="22"/>
        </w:rPr>
        <w:t>hodepine</w:t>
      </w:r>
      <w:r w:rsidR="004D52C4">
        <w:rPr>
          <w:szCs w:val="22"/>
        </w:rPr>
        <w:t xml:space="preserve"> (</w:t>
      </w:r>
      <w:r w:rsidR="005C14A7">
        <w:rPr>
          <w:szCs w:val="22"/>
        </w:rPr>
        <w:t>5,2</w:t>
      </w:r>
      <w:r w:rsidR="004D52C4">
        <w:rPr>
          <w:szCs w:val="22"/>
        </w:rPr>
        <w:t> %)</w:t>
      </w:r>
      <w:r w:rsidR="00B87E0E">
        <w:rPr>
          <w:szCs w:val="22"/>
        </w:rPr>
        <w:t>,</w:t>
      </w:r>
      <w:r w:rsidRPr="00D017B4">
        <w:rPr>
          <w:szCs w:val="22"/>
        </w:rPr>
        <w:t xml:space="preserve"> </w:t>
      </w:r>
      <w:r w:rsidRPr="0014001A">
        <w:rPr>
          <w:szCs w:val="22"/>
        </w:rPr>
        <w:t xml:space="preserve">herpes </w:t>
      </w:r>
      <w:proofErr w:type="spellStart"/>
      <w:r w:rsidRPr="0014001A">
        <w:rPr>
          <w:szCs w:val="22"/>
        </w:rPr>
        <w:t>simplex</w:t>
      </w:r>
      <w:proofErr w:type="spellEnd"/>
      <w:r>
        <w:rPr>
          <w:szCs w:val="22"/>
        </w:rPr>
        <w:t xml:space="preserve"> (</w:t>
      </w:r>
      <w:r w:rsidR="005C14A7">
        <w:rPr>
          <w:szCs w:val="22"/>
        </w:rPr>
        <w:t>3,2</w:t>
      </w:r>
      <w:r w:rsidR="00E93123">
        <w:rPr>
          <w:szCs w:val="22"/>
        </w:rPr>
        <w:t> </w:t>
      </w:r>
      <w:r>
        <w:rPr>
          <w:szCs w:val="22"/>
        </w:rPr>
        <w:t>%),</w:t>
      </w:r>
      <w:r w:rsidR="00F40A4D">
        <w:rPr>
          <w:szCs w:val="22"/>
        </w:rPr>
        <w:t xml:space="preserve"> </w:t>
      </w:r>
      <w:r>
        <w:rPr>
          <w:szCs w:val="22"/>
        </w:rPr>
        <w:t>og urinveisinfeksjon (</w:t>
      </w:r>
      <w:r w:rsidR="005C14A7">
        <w:rPr>
          <w:szCs w:val="22"/>
        </w:rPr>
        <w:t>2,9</w:t>
      </w:r>
      <w:r w:rsidR="00E93123">
        <w:rPr>
          <w:szCs w:val="22"/>
        </w:rPr>
        <w:t> </w:t>
      </w:r>
      <w:r>
        <w:rPr>
          <w:szCs w:val="22"/>
        </w:rPr>
        <w:t>%)</w:t>
      </w:r>
      <w:r w:rsidR="004D52C4">
        <w:rPr>
          <w:szCs w:val="22"/>
        </w:rPr>
        <w:t xml:space="preserve">. </w:t>
      </w:r>
      <w:r w:rsidRPr="00D017B4">
        <w:rPr>
          <w:szCs w:val="22"/>
        </w:rPr>
        <w:t xml:space="preserve">Alvorlig lungebetennelse og alvorlig herpes </w:t>
      </w:r>
      <w:proofErr w:type="spellStart"/>
      <w:r w:rsidRPr="00D017B4">
        <w:rPr>
          <w:szCs w:val="22"/>
        </w:rPr>
        <w:t>zoster</w:t>
      </w:r>
      <w:proofErr w:type="spellEnd"/>
      <w:r w:rsidRPr="00D017B4">
        <w:rPr>
          <w:szCs w:val="22"/>
        </w:rPr>
        <w:t xml:space="preserve"> </w:t>
      </w:r>
      <w:r w:rsidR="00381345">
        <w:rPr>
          <w:szCs w:val="22"/>
        </w:rPr>
        <w:t>var mindre vanlig</w:t>
      </w:r>
      <w:r w:rsidRPr="00D017B4">
        <w:rPr>
          <w:szCs w:val="22"/>
        </w:rPr>
        <w:t xml:space="preserve"> hos pasienter med revmatoid artritt.</w:t>
      </w:r>
    </w:p>
    <w:p w14:paraId="5B82B581" w14:textId="77777777" w:rsidR="004D52C4" w:rsidRDefault="004D52C4">
      <w:pPr>
        <w:rPr>
          <w:szCs w:val="22"/>
        </w:rPr>
      </w:pPr>
    </w:p>
    <w:p w14:paraId="4079F53F" w14:textId="57A06191" w:rsidR="004D52C4" w:rsidRDefault="00571A8D" w:rsidP="004D52C4">
      <w:pPr>
        <w:keepNext/>
        <w:rPr>
          <w:szCs w:val="22"/>
          <w:u w:val="single"/>
        </w:rPr>
      </w:pPr>
      <w:r>
        <w:rPr>
          <w:szCs w:val="22"/>
          <w:u w:val="single"/>
        </w:rPr>
        <w:t>Bivirkningstabell</w:t>
      </w:r>
    </w:p>
    <w:p w14:paraId="3ECBDC61" w14:textId="77777777" w:rsidR="00340453" w:rsidRDefault="00340453" w:rsidP="004D52C4">
      <w:pPr>
        <w:keepNext/>
        <w:rPr>
          <w:szCs w:val="22"/>
        </w:rPr>
      </w:pPr>
    </w:p>
    <w:p w14:paraId="21C2547F" w14:textId="08469543" w:rsidR="004D52C4" w:rsidRPr="00D30820" w:rsidRDefault="00340453" w:rsidP="001B7F43">
      <w:pPr>
        <w:pStyle w:val="Default"/>
        <w:rPr>
          <w:lang w:val="nb-NO"/>
        </w:rPr>
      </w:pPr>
      <w:r w:rsidRPr="004D52C4">
        <w:rPr>
          <w:color w:val="auto"/>
          <w:sz w:val="22"/>
          <w:szCs w:val="22"/>
          <w:lang w:val="nb-NO"/>
        </w:rPr>
        <w:t>Fre</w:t>
      </w:r>
      <w:r>
        <w:rPr>
          <w:color w:val="auto"/>
          <w:sz w:val="22"/>
          <w:szCs w:val="22"/>
          <w:lang w:val="nb-NO"/>
        </w:rPr>
        <w:t>kvensestimat</w:t>
      </w:r>
      <w:r w:rsidRPr="004D52C4">
        <w:rPr>
          <w:color w:val="auto"/>
          <w:sz w:val="22"/>
          <w:szCs w:val="22"/>
          <w:lang w:val="nb-NO"/>
        </w:rPr>
        <w:t xml:space="preserve">: </w:t>
      </w:r>
      <w:r>
        <w:rPr>
          <w:color w:val="auto"/>
          <w:sz w:val="22"/>
          <w:szCs w:val="22"/>
          <w:lang w:val="nb-NO"/>
        </w:rPr>
        <w:t>Svært vanlige</w:t>
      </w:r>
      <w:r w:rsidRPr="004D52C4">
        <w:rPr>
          <w:color w:val="auto"/>
          <w:sz w:val="22"/>
          <w:szCs w:val="22"/>
          <w:lang w:val="nb-NO"/>
        </w:rPr>
        <w:t xml:space="preserve"> (≥ 1/10), </w:t>
      </w:r>
      <w:r>
        <w:rPr>
          <w:color w:val="auto"/>
          <w:sz w:val="22"/>
          <w:szCs w:val="22"/>
          <w:lang w:val="nb-NO"/>
        </w:rPr>
        <w:t>vanlige</w:t>
      </w:r>
      <w:r w:rsidRPr="004D52C4">
        <w:rPr>
          <w:color w:val="auto"/>
          <w:sz w:val="22"/>
          <w:szCs w:val="22"/>
          <w:lang w:val="nb-NO"/>
        </w:rPr>
        <w:t xml:space="preserve"> (≥ 1/100 t</w:t>
      </w:r>
      <w:r>
        <w:rPr>
          <w:color w:val="auto"/>
          <w:sz w:val="22"/>
          <w:szCs w:val="22"/>
          <w:lang w:val="nb-NO"/>
        </w:rPr>
        <w:t>il</w:t>
      </w:r>
      <w:r w:rsidRPr="004D52C4">
        <w:rPr>
          <w:color w:val="auto"/>
          <w:sz w:val="22"/>
          <w:szCs w:val="22"/>
          <w:lang w:val="nb-NO"/>
        </w:rPr>
        <w:t xml:space="preserve"> &lt; 1/10), </w:t>
      </w:r>
      <w:r>
        <w:rPr>
          <w:color w:val="auto"/>
          <w:sz w:val="22"/>
          <w:szCs w:val="22"/>
          <w:lang w:val="nb-NO"/>
        </w:rPr>
        <w:t>mindre vanlige</w:t>
      </w:r>
      <w:r w:rsidRPr="004D52C4">
        <w:rPr>
          <w:color w:val="auto"/>
          <w:sz w:val="22"/>
          <w:szCs w:val="22"/>
          <w:lang w:val="nb-NO"/>
        </w:rPr>
        <w:t xml:space="preserve"> (≥ </w:t>
      </w:r>
      <w:r>
        <w:rPr>
          <w:color w:val="auto"/>
          <w:sz w:val="22"/>
          <w:szCs w:val="22"/>
          <w:lang w:val="nb-NO"/>
        </w:rPr>
        <w:t>1/1</w:t>
      </w:r>
      <w:r w:rsidR="00E93123">
        <w:rPr>
          <w:color w:val="auto"/>
          <w:sz w:val="22"/>
          <w:szCs w:val="22"/>
          <w:lang w:val="nb-NO"/>
        </w:rPr>
        <w:t> </w:t>
      </w:r>
      <w:r w:rsidRPr="004D52C4">
        <w:rPr>
          <w:color w:val="auto"/>
          <w:sz w:val="22"/>
          <w:szCs w:val="22"/>
          <w:lang w:val="nb-NO"/>
        </w:rPr>
        <w:t xml:space="preserve">000 </w:t>
      </w:r>
      <w:r>
        <w:rPr>
          <w:color w:val="auto"/>
          <w:sz w:val="22"/>
          <w:szCs w:val="22"/>
          <w:lang w:val="nb-NO"/>
        </w:rPr>
        <w:t>til</w:t>
      </w:r>
      <w:r w:rsidRPr="004D52C4">
        <w:rPr>
          <w:color w:val="auto"/>
          <w:sz w:val="22"/>
          <w:szCs w:val="22"/>
          <w:lang w:val="nb-NO"/>
        </w:rPr>
        <w:t> </w:t>
      </w:r>
      <w:r>
        <w:rPr>
          <w:color w:val="auto"/>
          <w:sz w:val="22"/>
          <w:szCs w:val="22"/>
          <w:lang w:val="nb-NO"/>
        </w:rPr>
        <w:t>&lt; </w:t>
      </w:r>
      <w:r w:rsidRPr="004D52C4">
        <w:rPr>
          <w:color w:val="auto"/>
          <w:sz w:val="22"/>
          <w:szCs w:val="22"/>
          <w:lang w:val="nb-NO"/>
        </w:rPr>
        <w:t>1/100)</w:t>
      </w:r>
      <w:r>
        <w:rPr>
          <w:color w:val="auto"/>
          <w:sz w:val="22"/>
          <w:szCs w:val="22"/>
          <w:lang w:val="nb-NO"/>
        </w:rPr>
        <w:t xml:space="preserve"> sjeldne (</w:t>
      </w:r>
      <w:r w:rsidRPr="00CC7D5D">
        <w:rPr>
          <w:color w:val="auto"/>
          <w:sz w:val="22"/>
          <w:szCs w:val="22"/>
          <w:lang w:val="nb-NO"/>
        </w:rPr>
        <w:t>≥</w:t>
      </w:r>
      <w:r w:rsidRPr="00656FC7">
        <w:rPr>
          <w:sz w:val="22"/>
          <w:szCs w:val="22"/>
          <w:lang w:val="nb-NO"/>
        </w:rPr>
        <w:t> </w:t>
      </w:r>
      <w:r>
        <w:rPr>
          <w:sz w:val="22"/>
          <w:szCs w:val="22"/>
          <w:lang w:val="nb-NO"/>
        </w:rPr>
        <w:t>1/10 000 til &lt; 1/1</w:t>
      </w:r>
      <w:r w:rsidR="00E93123">
        <w:rPr>
          <w:sz w:val="22"/>
          <w:szCs w:val="22"/>
          <w:lang w:val="nb-NO"/>
        </w:rPr>
        <w:t> </w:t>
      </w:r>
      <w:r>
        <w:rPr>
          <w:sz w:val="22"/>
          <w:szCs w:val="22"/>
          <w:lang w:val="nb-NO"/>
        </w:rPr>
        <w:t>000), svært sjeldne (&lt;</w:t>
      </w:r>
      <w:r w:rsidR="008D272B">
        <w:rPr>
          <w:sz w:val="22"/>
          <w:szCs w:val="22"/>
          <w:lang w:val="nb-NO"/>
        </w:rPr>
        <w:t> </w:t>
      </w:r>
      <w:r>
        <w:rPr>
          <w:sz w:val="22"/>
          <w:szCs w:val="22"/>
          <w:lang w:val="nb-NO"/>
        </w:rPr>
        <w:t>1/10 000)</w:t>
      </w:r>
      <w:r w:rsidRPr="004D52C4">
        <w:rPr>
          <w:color w:val="auto"/>
          <w:sz w:val="22"/>
          <w:szCs w:val="22"/>
          <w:lang w:val="nb-NO"/>
        </w:rPr>
        <w:t>.</w:t>
      </w:r>
      <w:r>
        <w:rPr>
          <w:color w:val="auto"/>
          <w:sz w:val="22"/>
          <w:szCs w:val="22"/>
          <w:lang w:val="nb-NO"/>
        </w:rPr>
        <w:t xml:space="preserve"> Frekvensene i Tabell 2 er basert på integrert data </w:t>
      </w:r>
      <w:r w:rsidRPr="00340453">
        <w:rPr>
          <w:color w:val="auto"/>
          <w:sz w:val="22"/>
          <w:szCs w:val="22"/>
          <w:lang w:val="nb-NO"/>
        </w:rPr>
        <w:t>fra kliniske studier</w:t>
      </w:r>
      <w:r w:rsidR="00F76F8C">
        <w:rPr>
          <w:color w:val="auto"/>
          <w:sz w:val="22"/>
          <w:szCs w:val="22"/>
          <w:lang w:val="nb-NO"/>
        </w:rPr>
        <w:t xml:space="preserve"> hos voksne</w:t>
      </w:r>
      <w:r w:rsidRPr="00340453">
        <w:rPr>
          <w:color w:val="auto"/>
          <w:sz w:val="22"/>
          <w:szCs w:val="22"/>
          <w:lang w:val="nb-NO"/>
        </w:rPr>
        <w:t xml:space="preserve"> og/eller etter markedsføring</w:t>
      </w:r>
      <w:r>
        <w:rPr>
          <w:color w:val="auto"/>
          <w:sz w:val="22"/>
          <w:szCs w:val="22"/>
          <w:lang w:val="nb-NO"/>
        </w:rPr>
        <w:t xml:space="preserve"> for indikasjonene, revmatoid artritt</w:t>
      </w:r>
      <w:r w:rsidR="005C14A7">
        <w:rPr>
          <w:color w:val="auto"/>
          <w:sz w:val="22"/>
          <w:szCs w:val="22"/>
          <w:lang w:val="nb-NO"/>
        </w:rPr>
        <w:t>,</w:t>
      </w:r>
      <w:r>
        <w:rPr>
          <w:color w:val="auto"/>
          <w:sz w:val="22"/>
          <w:szCs w:val="22"/>
          <w:lang w:val="nb-NO"/>
        </w:rPr>
        <w:t xml:space="preserve"> atopisk dermatitt,</w:t>
      </w:r>
      <w:r w:rsidR="005C14A7">
        <w:rPr>
          <w:color w:val="auto"/>
          <w:sz w:val="22"/>
          <w:szCs w:val="22"/>
          <w:lang w:val="nb-NO"/>
        </w:rPr>
        <w:t xml:space="preserve"> og </w:t>
      </w:r>
      <w:proofErr w:type="spellStart"/>
      <w:r w:rsidR="005C14A7">
        <w:rPr>
          <w:color w:val="auto"/>
          <w:sz w:val="22"/>
          <w:szCs w:val="22"/>
          <w:lang w:val="nb-NO"/>
        </w:rPr>
        <w:t>alopecia</w:t>
      </w:r>
      <w:proofErr w:type="spellEnd"/>
      <w:r w:rsidR="005C14A7">
        <w:rPr>
          <w:color w:val="auto"/>
          <w:sz w:val="22"/>
          <w:szCs w:val="22"/>
          <w:lang w:val="nb-NO"/>
        </w:rPr>
        <w:t xml:space="preserve"> </w:t>
      </w:r>
      <w:proofErr w:type="spellStart"/>
      <w:r w:rsidR="005C14A7">
        <w:rPr>
          <w:color w:val="auto"/>
          <w:sz w:val="22"/>
          <w:szCs w:val="22"/>
          <w:lang w:val="nb-NO"/>
        </w:rPr>
        <w:t>areata</w:t>
      </w:r>
      <w:proofErr w:type="spellEnd"/>
      <w:r>
        <w:rPr>
          <w:color w:val="auto"/>
          <w:sz w:val="22"/>
          <w:szCs w:val="22"/>
          <w:lang w:val="nb-NO"/>
        </w:rPr>
        <w:t xml:space="preserve"> med mindre annet er oppgitt. Der det er observert særlige forskjeller i frekvens </w:t>
      </w:r>
      <w:r w:rsidR="005C14A7">
        <w:rPr>
          <w:color w:val="auto"/>
          <w:sz w:val="22"/>
          <w:szCs w:val="22"/>
          <w:lang w:val="nb-NO"/>
        </w:rPr>
        <w:t>mellom</w:t>
      </w:r>
      <w:r>
        <w:rPr>
          <w:color w:val="auto"/>
          <w:sz w:val="22"/>
          <w:szCs w:val="22"/>
          <w:lang w:val="nb-NO"/>
        </w:rPr>
        <w:t xml:space="preserve"> indikasjon</w:t>
      </w:r>
      <w:r w:rsidR="005C14A7">
        <w:rPr>
          <w:color w:val="auto"/>
          <w:sz w:val="22"/>
          <w:szCs w:val="22"/>
          <w:lang w:val="nb-NO"/>
        </w:rPr>
        <w:t>er,</w:t>
      </w:r>
      <w:r>
        <w:rPr>
          <w:color w:val="auto"/>
          <w:sz w:val="22"/>
          <w:szCs w:val="22"/>
          <w:lang w:val="nb-NO"/>
        </w:rPr>
        <w:t xml:space="preserve"> angis disse i fotnoter under tabellen.</w:t>
      </w:r>
    </w:p>
    <w:p w14:paraId="513EB91F" w14:textId="77777777" w:rsidR="004D52C4" w:rsidRDefault="004D52C4">
      <w:pPr>
        <w:rPr>
          <w:szCs w:val="22"/>
        </w:rPr>
      </w:pPr>
    </w:p>
    <w:p w14:paraId="6E50ADF4" w14:textId="10432748" w:rsidR="004D52C4" w:rsidRPr="00D30820" w:rsidRDefault="004D52C4" w:rsidP="004D52C4">
      <w:pPr>
        <w:keepNext/>
        <w:outlineLvl w:val="0"/>
        <w:rPr>
          <w:rFonts w:eastAsia="SimSun"/>
          <w:b/>
          <w:bCs/>
          <w:iCs/>
          <w:szCs w:val="22"/>
          <w:lang w:eastAsia="en-GB"/>
        </w:rPr>
      </w:pPr>
      <w:r w:rsidRPr="00D30820">
        <w:rPr>
          <w:rFonts w:eastAsia="SimSun"/>
          <w:b/>
          <w:bCs/>
          <w:iCs/>
          <w:szCs w:val="22"/>
          <w:lang w:eastAsia="en-GB"/>
        </w:rPr>
        <w:lastRenderedPageBreak/>
        <w:t>Tabell 2. Bivirkninger</w:t>
      </w:r>
      <w:r w:rsidR="005C328A">
        <w:rPr>
          <w:rFonts w:eastAsia="SimSun"/>
          <w:b/>
          <w:bCs/>
          <w:iCs/>
          <w:szCs w:val="22"/>
          <w:lang w:eastAsia="en-GB"/>
        </w:rPr>
        <w:fldChar w:fldCharType="begin"/>
      </w:r>
      <w:r w:rsidR="005C328A">
        <w:rPr>
          <w:rFonts w:eastAsia="SimSun"/>
          <w:b/>
          <w:bCs/>
          <w:iCs/>
          <w:szCs w:val="22"/>
          <w:lang w:eastAsia="en-GB"/>
        </w:rPr>
        <w:instrText xml:space="preserve"> DOCVARIABLE vault_nd_96b42816-ba11-4ce4-af11-4db8d4d393be \* MERGEFORMAT </w:instrText>
      </w:r>
      <w:r w:rsidR="005C328A">
        <w:rPr>
          <w:rFonts w:eastAsia="SimSun"/>
          <w:b/>
          <w:bCs/>
          <w:iCs/>
          <w:szCs w:val="22"/>
          <w:lang w:eastAsia="en-GB"/>
        </w:rPr>
        <w:fldChar w:fldCharType="separate"/>
      </w:r>
      <w:r w:rsidR="005C328A">
        <w:rPr>
          <w:rFonts w:eastAsia="SimSun"/>
          <w:b/>
          <w:bCs/>
          <w:iCs/>
          <w:szCs w:val="22"/>
          <w:lang w:eastAsia="en-GB"/>
        </w:rPr>
        <w:t xml:space="preserve"> </w:t>
      </w:r>
      <w:r w:rsidR="005C328A">
        <w:rPr>
          <w:rFonts w:eastAsia="SimSun"/>
          <w:b/>
          <w:bCs/>
          <w:iCs/>
          <w:szCs w:val="22"/>
          <w:lang w:eastAsia="en-GB"/>
        </w:rPr>
        <w:fldChar w:fldCharType="end"/>
      </w:r>
    </w:p>
    <w:p w14:paraId="17013C42" w14:textId="77777777" w:rsidR="004D52C4" w:rsidRPr="004D52C4" w:rsidRDefault="004D52C4" w:rsidP="00630352">
      <w:pPr>
        <w:keepNext/>
        <w:rPr>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2551"/>
        <w:gridCol w:w="2694"/>
      </w:tblGrid>
      <w:tr w:rsidR="004D52C4" w:rsidRPr="004D52C4" w14:paraId="7A1D95D7" w14:textId="77777777" w:rsidTr="004D52C4">
        <w:trPr>
          <w:trHeight w:val="669"/>
        </w:trPr>
        <w:tc>
          <w:tcPr>
            <w:tcW w:w="1701" w:type="dxa"/>
            <w:tcBorders>
              <w:top w:val="single" w:sz="4" w:space="0" w:color="auto"/>
              <w:left w:val="single" w:sz="4" w:space="0" w:color="auto"/>
              <w:bottom w:val="single" w:sz="12" w:space="0" w:color="auto"/>
              <w:right w:val="single" w:sz="12" w:space="0" w:color="auto"/>
            </w:tcBorders>
          </w:tcPr>
          <w:p w14:paraId="25715F7C" w14:textId="77777777" w:rsidR="004D52C4" w:rsidRPr="004D52C4" w:rsidRDefault="004D52C4" w:rsidP="004D52C4">
            <w:pPr>
              <w:pStyle w:val="Default"/>
              <w:keepNext/>
              <w:rPr>
                <w:b/>
                <w:color w:val="auto"/>
                <w:sz w:val="22"/>
                <w:szCs w:val="22"/>
                <w:lang w:val="nb-NO"/>
              </w:rPr>
            </w:pPr>
            <w:r>
              <w:rPr>
                <w:b/>
                <w:color w:val="auto"/>
                <w:sz w:val="22"/>
                <w:szCs w:val="22"/>
                <w:lang w:val="nb-NO"/>
              </w:rPr>
              <w:t>Organklasse</w:t>
            </w:r>
            <w:r w:rsidR="004F0B96">
              <w:rPr>
                <w:b/>
                <w:color w:val="auto"/>
                <w:sz w:val="22"/>
                <w:szCs w:val="22"/>
                <w:lang w:val="nb-NO"/>
              </w:rPr>
              <w:softHyphen/>
            </w:r>
            <w:r>
              <w:rPr>
                <w:b/>
                <w:color w:val="auto"/>
                <w:sz w:val="22"/>
                <w:szCs w:val="22"/>
                <w:lang w:val="nb-NO"/>
              </w:rPr>
              <w:t>system</w:t>
            </w:r>
          </w:p>
        </w:tc>
        <w:tc>
          <w:tcPr>
            <w:tcW w:w="2552" w:type="dxa"/>
            <w:tcBorders>
              <w:top w:val="single" w:sz="4" w:space="0" w:color="auto"/>
              <w:left w:val="single" w:sz="12" w:space="0" w:color="auto"/>
              <w:bottom w:val="single" w:sz="12" w:space="0" w:color="auto"/>
              <w:right w:val="single" w:sz="4" w:space="0" w:color="auto"/>
            </w:tcBorders>
            <w:hideMark/>
          </w:tcPr>
          <w:p w14:paraId="0968D1AC" w14:textId="77777777" w:rsidR="004D52C4" w:rsidRPr="004D52C4" w:rsidRDefault="004D52C4" w:rsidP="004D52C4">
            <w:pPr>
              <w:pStyle w:val="Default"/>
              <w:keepNext/>
              <w:rPr>
                <w:b/>
                <w:color w:val="auto"/>
                <w:sz w:val="22"/>
                <w:szCs w:val="22"/>
                <w:lang w:val="nb-NO"/>
              </w:rPr>
            </w:pPr>
            <w:r>
              <w:rPr>
                <w:b/>
                <w:color w:val="auto"/>
                <w:sz w:val="22"/>
                <w:szCs w:val="22"/>
                <w:lang w:val="nb-NO"/>
              </w:rPr>
              <w:t>Svært vanlige</w:t>
            </w:r>
          </w:p>
        </w:tc>
        <w:tc>
          <w:tcPr>
            <w:tcW w:w="2551" w:type="dxa"/>
            <w:tcBorders>
              <w:top w:val="single" w:sz="4" w:space="0" w:color="auto"/>
              <w:left w:val="single" w:sz="4" w:space="0" w:color="auto"/>
              <w:bottom w:val="single" w:sz="12" w:space="0" w:color="auto"/>
              <w:right w:val="single" w:sz="4" w:space="0" w:color="auto"/>
            </w:tcBorders>
          </w:tcPr>
          <w:p w14:paraId="15405AC0" w14:textId="77777777" w:rsidR="004D52C4" w:rsidRPr="004D52C4" w:rsidRDefault="004D52C4" w:rsidP="004D52C4">
            <w:pPr>
              <w:pStyle w:val="Default"/>
              <w:keepNext/>
              <w:rPr>
                <w:b/>
                <w:color w:val="auto"/>
                <w:sz w:val="22"/>
                <w:szCs w:val="22"/>
                <w:lang w:val="nb-NO"/>
              </w:rPr>
            </w:pPr>
            <w:r>
              <w:rPr>
                <w:b/>
                <w:color w:val="auto"/>
                <w:sz w:val="22"/>
                <w:szCs w:val="22"/>
                <w:lang w:val="nb-NO"/>
              </w:rPr>
              <w:t>Vanlige</w:t>
            </w:r>
          </w:p>
        </w:tc>
        <w:tc>
          <w:tcPr>
            <w:tcW w:w="2694" w:type="dxa"/>
            <w:tcBorders>
              <w:top w:val="single" w:sz="4" w:space="0" w:color="auto"/>
              <w:left w:val="single" w:sz="4" w:space="0" w:color="auto"/>
              <w:bottom w:val="single" w:sz="12" w:space="0" w:color="auto"/>
              <w:right w:val="single" w:sz="4" w:space="0" w:color="auto"/>
            </w:tcBorders>
            <w:hideMark/>
          </w:tcPr>
          <w:p w14:paraId="60E6321E" w14:textId="77777777" w:rsidR="004D52C4" w:rsidRPr="004D52C4" w:rsidRDefault="004D52C4" w:rsidP="004D52C4">
            <w:pPr>
              <w:pStyle w:val="Default"/>
              <w:keepNext/>
              <w:rPr>
                <w:b/>
                <w:color w:val="auto"/>
                <w:sz w:val="22"/>
                <w:szCs w:val="22"/>
                <w:lang w:val="nb-NO"/>
              </w:rPr>
            </w:pPr>
            <w:r>
              <w:rPr>
                <w:b/>
                <w:color w:val="auto"/>
                <w:sz w:val="22"/>
                <w:szCs w:val="22"/>
                <w:lang w:val="nb-NO"/>
              </w:rPr>
              <w:t>Mindre vanlige</w:t>
            </w:r>
          </w:p>
        </w:tc>
      </w:tr>
      <w:tr w:rsidR="004D52C4" w:rsidRPr="004D52C4" w14:paraId="373C1BE4" w14:textId="77777777" w:rsidTr="004D52C4">
        <w:tc>
          <w:tcPr>
            <w:tcW w:w="1701" w:type="dxa"/>
            <w:tcBorders>
              <w:top w:val="single" w:sz="12" w:space="0" w:color="auto"/>
              <w:left w:val="single" w:sz="4" w:space="0" w:color="auto"/>
              <w:bottom w:val="single" w:sz="4" w:space="0" w:color="auto"/>
              <w:right w:val="single" w:sz="12" w:space="0" w:color="auto"/>
            </w:tcBorders>
            <w:hideMark/>
          </w:tcPr>
          <w:p w14:paraId="5C0A5D5A" w14:textId="77777777" w:rsidR="004D52C4" w:rsidRPr="004D52C4" w:rsidRDefault="004D52C4" w:rsidP="004D52C4">
            <w:pPr>
              <w:pStyle w:val="Default"/>
              <w:keepNext/>
              <w:rPr>
                <w:color w:val="auto"/>
                <w:sz w:val="22"/>
                <w:szCs w:val="22"/>
                <w:lang w:val="nb-NO"/>
              </w:rPr>
            </w:pPr>
            <w:r>
              <w:rPr>
                <w:color w:val="auto"/>
                <w:sz w:val="22"/>
                <w:szCs w:val="22"/>
                <w:lang w:val="nb-NO"/>
              </w:rPr>
              <w:t>Infeksiøse og parasittære syk</w:t>
            </w:r>
            <w:r w:rsidR="004F0B96">
              <w:rPr>
                <w:color w:val="auto"/>
                <w:sz w:val="22"/>
                <w:szCs w:val="22"/>
                <w:lang w:val="nb-NO"/>
              </w:rPr>
              <w:softHyphen/>
            </w:r>
            <w:r>
              <w:rPr>
                <w:color w:val="auto"/>
                <w:sz w:val="22"/>
                <w:szCs w:val="22"/>
                <w:lang w:val="nb-NO"/>
              </w:rPr>
              <w:t>dommer</w:t>
            </w:r>
          </w:p>
        </w:tc>
        <w:tc>
          <w:tcPr>
            <w:tcW w:w="2552" w:type="dxa"/>
            <w:tcBorders>
              <w:top w:val="single" w:sz="12" w:space="0" w:color="auto"/>
              <w:left w:val="single" w:sz="12" w:space="0" w:color="auto"/>
              <w:bottom w:val="single" w:sz="4" w:space="0" w:color="auto"/>
              <w:right w:val="single" w:sz="4" w:space="0" w:color="auto"/>
            </w:tcBorders>
          </w:tcPr>
          <w:p w14:paraId="14AC3677" w14:textId="46256903" w:rsidR="004D52C4" w:rsidRPr="004D52C4" w:rsidRDefault="004D52C4" w:rsidP="004D52C4">
            <w:pPr>
              <w:pStyle w:val="Default"/>
              <w:keepNext/>
              <w:rPr>
                <w:color w:val="auto"/>
                <w:sz w:val="22"/>
                <w:szCs w:val="22"/>
                <w:lang w:val="nb-NO"/>
              </w:rPr>
            </w:pPr>
            <w:r>
              <w:rPr>
                <w:color w:val="auto"/>
                <w:sz w:val="22"/>
                <w:szCs w:val="22"/>
                <w:lang w:val="nb-NO"/>
              </w:rPr>
              <w:t>Øvre luftveisinfeksjoner</w:t>
            </w:r>
          </w:p>
        </w:tc>
        <w:tc>
          <w:tcPr>
            <w:tcW w:w="2551" w:type="dxa"/>
            <w:tcBorders>
              <w:top w:val="single" w:sz="12" w:space="0" w:color="auto"/>
              <w:left w:val="single" w:sz="4" w:space="0" w:color="auto"/>
              <w:bottom w:val="single" w:sz="4" w:space="0" w:color="auto"/>
              <w:right w:val="single" w:sz="4" w:space="0" w:color="auto"/>
            </w:tcBorders>
          </w:tcPr>
          <w:p w14:paraId="2DB234DE" w14:textId="243A79E0" w:rsidR="004D52C4" w:rsidRDefault="004D52C4" w:rsidP="004D52C4">
            <w:pPr>
              <w:pStyle w:val="Default"/>
              <w:keepNext/>
              <w:rPr>
                <w:color w:val="auto"/>
                <w:sz w:val="22"/>
                <w:szCs w:val="22"/>
                <w:lang w:val="nb-NO"/>
              </w:rPr>
            </w:pPr>
            <w:r w:rsidRPr="004D52C4">
              <w:rPr>
                <w:color w:val="auto"/>
                <w:sz w:val="22"/>
                <w:szCs w:val="22"/>
                <w:lang w:val="nb-NO"/>
              </w:rPr>
              <w:t xml:space="preserve">Herpes </w:t>
            </w:r>
            <w:proofErr w:type="spellStart"/>
            <w:r w:rsidRPr="004D52C4">
              <w:rPr>
                <w:color w:val="auto"/>
                <w:sz w:val="22"/>
                <w:szCs w:val="22"/>
                <w:lang w:val="nb-NO"/>
              </w:rPr>
              <w:t>zoster</w:t>
            </w:r>
            <w:r w:rsidR="008E5D05">
              <w:rPr>
                <w:color w:val="auto"/>
                <w:sz w:val="22"/>
                <w:szCs w:val="22"/>
                <w:vertAlign w:val="superscript"/>
                <w:lang w:val="nb-NO"/>
              </w:rPr>
              <w:t>b</w:t>
            </w:r>
            <w:proofErr w:type="spellEnd"/>
          </w:p>
          <w:p w14:paraId="28A306FC" w14:textId="72623B6C" w:rsidR="004D52C4" w:rsidRPr="004D52C4" w:rsidRDefault="004D52C4" w:rsidP="004D52C4">
            <w:pPr>
              <w:pStyle w:val="Default"/>
              <w:keepNext/>
              <w:rPr>
                <w:color w:val="auto"/>
                <w:sz w:val="22"/>
                <w:szCs w:val="22"/>
                <w:vertAlign w:val="superscript"/>
                <w:lang w:val="nb-NO"/>
              </w:rPr>
            </w:pPr>
            <w:r w:rsidRPr="004D52C4">
              <w:rPr>
                <w:color w:val="auto"/>
                <w:sz w:val="22"/>
                <w:szCs w:val="22"/>
                <w:lang w:val="nb-NO"/>
              </w:rPr>
              <w:t xml:space="preserve">Herpes </w:t>
            </w:r>
            <w:proofErr w:type="spellStart"/>
            <w:r w:rsidRPr="004D52C4">
              <w:rPr>
                <w:color w:val="auto"/>
                <w:sz w:val="22"/>
                <w:szCs w:val="22"/>
                <w:lang w:val="nb-NO"/>
              </w:rPr>
              <w:t>simplex</w:t>
            </w:r>
            <w:proofErr w:type="spellEnd"/>
          </w:p>
          <w:p w14:paraId="114FBF53" w14:textId="3D8E8F27" w:rsidR="004D52C4" w:rsidRPr="004D52C4" w:rsidRDefault="004D52C4" w:rsidP="004D52C4">
            <w:pPr>
              <w:pStyle w:val="Default"/>
              <w:keepNext/>
              <w:rPr>
                <w:color w:val="auto"/>
                <w:sz w:val="22"/>
                <w:szCs w:val="22"/>
                <w:lang w:val="nb-NO"/>
              </w:rPr>
            </w:pPr>
            <w:r w:rsidRPr="004D52C4">
              <w:rPr>
                <w:color w:val="auto"/>
                <w:sz w:val="22"/>
                <w:szCs w:val="22"/>
                <w:lang w:val="nb-NO"/>
              </w:rPr>
              <w:t>Gastroenterit</w:t>
            </w:r>
            <w:r>
              <w:rPr>
                <w:color w:val="auto"/>
                <w:sz w:val="22"/>
                <w:szCs w:val="22"/>
                <w:lang w:val="nb-NO"/>
              </w:rPr>
              <w:t>t</w:t>
            </w:r>
          </w:p>
          <w:p w14:paraId="7C86A61E" w14:textId="77777777" w:rsidR="004D52C4" w:rsidRDefault="004D52C4" w:rsidP="004D52C4">
            <w:pPr>
              <w:pStyle w:val="Default"/>
              <w:keepNext/>
              <w:rPr>
                <w:color w:val="auto"/>
                <w:sz w:val="22"/>
                <w:szCs w:val="22"/>
                <w:lang w:val="nb-NO"/>
              </w:rPr>
            </w:pPr>
            <w:r w:rsidRPr="004D52C4">
              <w:rPr>
                <w:color w:val="auto"/>
                <w:sz w:val="22"/>
                <w:szCs w:val="22"/>
                <w:lang w:val="nb-NO"/>
              </w:rPr>
              <w:t>Urin</w:t>
            </w:r>
            <w:r>
              <w:rPr>
                <w:color w:val="auto"/>
                <w:sz w:val="22"/>
                <w:szCs w:val="22"/>
                <w:lang w:val="nb-NO"/>
              </w:rPr>
              <w:t>veisinfeksjoner</w:t>
            </w:r>
          </w:p>
          <w:p w14:paraId="19492487" w14:textId="77777777" w:rsidR="00C35060" w:rsidRPr="004844ED" w:rsidRDefault="00C35060" w:rsidP="004D52C4">
            <w:pPr>
              <w:pStyle w:val="Default"/>
              <w:keepNext/>
              <w:rPr>
                <w:sz w:val="22"/>
                <w:szCs w:val="22"/>
                <w:vertAlign w:val="superscript"/>
                <w:lang w:val="nb-NO"/>
              </w:rPr>
            </w:pPr>
            <w:proofErr w:type="spellStart"/>
            <w:r>
              <w:rPr>
                <w:color w:val="auto"/>
                <w:sz w:val="22"/>
                <w:szCs w:val="22"/>
                <w:lang w:val="nb-NO"/>
              </w:rPr>
              <w:t>Pneumoni</w:t>
            </w:r>
            <w:r w:rsidR="000B7E19" w:rsidRPr="004844ED">
              <w:rPr>
                <w:sz w:val="22"/>
                <w:szCs w:val="22"/>
                <w:vertAlign w:val="superscript"/>
                <w:lang w:val="nb-NO"/>
              </w:rPr>
              <w:t>d</w:t>
            </w:r>
            <w:proofErr w:type="spellEnd"/>
          </w:p>
          <w:p w14:paraId="3B6B9B75" w14:textId="446AA810" w:rsidR="00CE7D91" w:rsidRPr="004D52C4" w:rsidRDefault="00CE7D91" w:rsidP="004D52C4">
            <w:pPr>
              <w:pStyle w:val="Default"/>
              <w:keepNext/>
              <w:rPr>
                <w:color w:val="auto"/>
                <w:sz w:val="22"/>
                <w:szCs w:val="22"/>
                <w:lang w:val="nb-NO"/>
              </w:rPr>
            </w:pPr>
            <w:proofErr w:type="spellStart"/>
            <w:r>
              <w:rPr>
                <w:sz w:val="22"/>
                <w:szCs w:val="22"/>
                <w:lang w:val="en-GB"/>
              </w:rPr>
              <w:t>Folli</w:t>
            </w:r>
            <w:r w:rsidR="007725BD">
              <w:rPr>
                <w:sz w:val="22"/>
                <w:szCs w:val="22"/>
                <w:lang w:val="en-GB"/>
              </w:rPr>
              <w:t>k</w:t>
            </w:r>
            <w:r>
              <w:rPr>
                <w:sz w:val="22"/>
                <w:szCs w:val="22"/>
                <w:lang w:val="en-GB"/>
              </w:rPr>
              <w:t>ulit</w:t>
            </w:r>
            <w:r w:rsidR="007725BD">
              <w:rPr>
                <w:sz w:val="22"/>
                <w:szCs w:val="22"/>
                <w:lang w:val="en-GB"/>
              </w:rPr>
              <w:t>t</w:t>
            </w:r>
            <w:r w:rsidRPr="00813035">
              <w:rPr>
                <w:sz w:val="22"/>
                <w:szCs w:val="22"/>
                <w:vertAlign w:val="superscript"/>
                <w:lang w:val="en-GB"/>
              </w:rPr>
              <w:t>g</w:t>
            </w:r>
            <w:proofErr w:type="spellEnd"/>
          </w:p>
        </w:tc>
        <w:tc>
          <w:tcPr>
            <w:tcW w:w="2694" w:type="dxa"/>
            <w:tcBorders>
              <w:top w:val="single" w:sz="12" w:space="0" w:color="auto"/>
              <w:left w:val="single" w:sz="4" w:space="0" w:color="auto"/>
              <w:bottom w:val="single" w:sz="4" w:space="0" w:color="auto"/>
              <w:right w:val="single" w:sz="4" w:space="0" w:color="auto"/>
            </w:tcBorders>
          </w:tcPr>
          <w:p w14:paraId="2A37BC36" w14:textId="77777777" w:rsidR="004D52C4" w:rsidRPr="004D52C4" w:rsidRDefault="004D52C4" w:rsidP="004D52C4">
            <w:pPr>
              <w:pStyle w:val="Default"/>
              <w:keepNext/>
              <w:rPr>
                <w:color w:val="auto"/>
                <w:sz w:val="22"/>
                <w:szCs w:val="22"/>
                <w:lang w:val="nb-NO"/>
              </w:rPr>
            </w:pPr>
          </w:p>
        </w:tc>
      </w:tr>
      <w:tr w:rsidR="004D52C4" w:rsidRPr="004D52C4" w14:paraId="481CD379" w14:textId="77777777" w:rsidTr="004D52C4">
        <w:tc>
          <w:tcPr>
            <w:tcW w:w="1701" w:type="dxa"/>
            <w:tcBorders>
              <w:top w:val="single" w:sz="4" w:space="0" w:color="auto"/>
              <w:left w:val="single" w:sz="4" w:space="0" w:color="auto"/>
              <w:bottom w:val="single" w:sz="4" w:space="0" w:color="auto"/>
              <w:right w:val="single" w:sz="12" w:space="0" w:color="auto"/>
            </w:tcBorders>
          </w:tcPr>
          <w:p w14:paraId="1806BD1E" w14:textId="77777777" w:rsidR="004D52C4" w:rsidRPr="004D52C4" w:rsidRDefault="004D52C4" w:rsidP="004D52C4">
            <w:pPr>
              <w:pStyle w:val="Default"/>
              <w:rPr>
                <w:color w:val="auto"/>
                <w:sz w:val="22"/>
                <w:szCs w:val="22"/>
                <w:lang w:val="nb-NO"/>
              </w:rPr>
            </w:pPr>
            <w:r>
              <w:rPr>
                <w:color w:val="auto"/>
                <w:sz w:val="22"/>
                <w:szCs w:val="22"/>
                <w:lang w:val="nb-NO"/>
              </w:rPr>
              <w:t>Sykdommer i blod og lymfatiske organer</w:t>
            </w:r>
          </w:p>
        </w:tc>
        <w:tc>
          <w:tcPr>
            <w:tcW w:w="2552" w:type="dxa"/>
            <w:tcBorders>
              <w:top w:val="single" w:sz="4" w:space="0" w:color="auto"/>
              <w:left w:val="single" w:sz="12" w:space="0" w:color="auto"/>
              <w:bottom w:val="single" w:sz="4" w:space="0" w:color="auto"/>
              <w:right w:val="single" w:sz="4" w:space="0" w:color="auto"/>
            </w:tcBorders>
          </w:tcPr>
          <w:p w14:paraId="5591DFB8" w14:textId="77777777" w:rsidR="004D52C4" w:rsidRPr="004D52C4" w:rsidRDefault="004D52C4" w:rsidP="004D52C4">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58407C0B" w14:textId="04A36924" w:rsidR="004D52C4" w:rsidRPr="005252BA" w:rsidRDefault="004D52C4" w:rsidP="004D52C4">
            <w:pPr>
              <w:pStyle w:val="Default"/>
              <w:rPr>
                <w:color w:val="auto"/>
                <w:sz w:val="22"/>
                <w:szCs w:val="22"/>
                <w:vertAlign w:val="superscript"/>
                <w:lang w:val="fr-FR"/>
              </w:rPr>
            </w:pPr>
            <w:proofErr w:type="spellStart"/>
            <w:r w:rsidRPr="005252BA">
              <w:rPr>
                <w:color w:val="auto"/>
                <w:sz w:val="22"/>
                <w:szCs w:val="22"/>
                <w:lang w:val="fr-FR"/>
              </w:rPr>
              <w:t>Trombocytose</w:t>
            </w:r>
            <w:proofErr w:type="spellEnd"/>
            <w:r w:rsidRPr="005252BA">
              <w:rPr>
                <w:color w:val="auto"/>
                <w:sz w:val="22"/>
                <w:szCs w:val="22"/>
                <w:lang w:val="fr-FR"/>
              </w:rPr>
              <w:t xml:space="preserve"> &gt;</w:t>
            </w:r>
            <w:r w:rsidR="004F0B96" w:rsidRPr="005252BA">
              <w:rPr>
                <w:color w:val="auto"/>
                <w:sz w:val="22"/>
                <w:szCs w:val="22"/>
                <w:lang w:val="fr-FR"/>
              </w:rPr>
              <w:t> </w:t>
            </w:r>
            <w:r w:rsidRPr="005252BA">
              <w:rPr>
                <w:color w:val="auto"/>
                <w:sz w:val="22"/>
                <w:szCs w:val="22"/>
                <w:lang w:val="fr-FR"/>
              </w:rPr>
              <w:t>600 x 10</w:t>
            </w:r>
            <w:r w:rsidRPr="005252BA">
              <w:rPr>
                <w:color w:val="auto"/>
                <w:sz w:val="22"/>
                <w:szCs w:val="22"/>
                <w:vertAlign w:val="superscript"/>
                <w:lang w:val="fr-FR"/>
              </w:rPr>
              <w:t>9</w:t>
            </w:r>
            <w:r w:rsidRPr="005252BA">
              <w:rPr>
                <w:color w:val="auto"/>
                <w:sz w:val="22"/>
                <w:szCs w:val="22"/>
                <w:lang w:val="fr-FR"/>
              </w:rPr>
              <w:t> </w:t>
            </w:r>
            <w:proofErr w:type="spellStart"/>
            <w:r w:rsidRPr="005252BA">
              <w:rPr>
                <w:color w:val="auto"/>
                <w:sz w:val="22"/>
                <w:szCs w:val="22"/>
                <w:lang w:val="fr-FR"/>
              </w:rPr>
              <w:t>celler</w:t>
            </w:r>
            <w:proofErr w:type="spellEnd"/>
            <w:r w:rsidR="002D757A" w:rsidRPr="005252BA">
              <w:rPr>
                <w:color w:val="auto"/>
                <w:sz w:val="22"/>
                <w:szCs w:val="22"/>
                <w:lang w:val="fr-FR"/>
              </w:rPr>
              <w:t>/l</w:t>
            </w:r>
            <w:r w:rsidR="000B7E19" w:rsidRPr="005252BA">
              <w:rPr>
                <w:color w:val="auto"/>
                <w:sz w:val="22"/>
                <w:szCs w:val="22"/>
                <w:vertAlign w:val="superscript"/>
                <w:lang w:val="fr-FR"/>
              </w:rPr>
              <w:t>a</w:t>
            </w:r>
            <w:r w:rsidR="004B207A" w:rsidRPr="005252BA">
              <w:rPr>
                <w:color w:val="auto"/>
                <w:sz w:val="22"/>
                <w:szCs w:val="22"/>
                <w:vertAlign w:val="superscript"/>
                <w:lang w:val="fr-FR"/>
              </w:rPr>
              <w:t xml:space="preserve">, </w:t>
            </w:r>
            <w:r w:rsidR="000B7E19" w:rsidRPr="005252BA">
              <w:rPr>
                <w:color w:val="auto"/>
                <w:sz w:val="22"/>
                <w:szCs w:val="22"/>
                <w:vertAlign w:val="superscript"/>
                <w:lang w:val="fr-FR"/>
              </w:rPr>
              <w:t>d</w:t>
            </w:r>
          </w:p>
        </w:tc>
        <w:tc>
          <w:tcPr>
            <w:tcW w:w="2694" w:type="dxa"/>
            <w:tcBorders>
              <w:top w:val="single" w:sz="4" w:space="0" w:color="auto"/>
              <w:left w:val="single" w:sz="4" w:space="0" w:color="auto"/>
              <w:bottom w:val="single" w:sz="4" w:space="0" w:color="auto"/>
              <w:right w:val="single" w:sz="4" w:space="0" w:color="auto"/>
            </w:tcBorders>
          </w:tcPr>
          <w:p w14:paraId="3CE3A8E8" w14:textId="3F6B00A3" w:rsidR="004D52C4" w:rsidRPr="004D52C4" w:rsidRDefault="004D52C4" w:rsidP="004D52C4">
            <w:pPr>
              <w:pStyle w:val="Default"/>
              <w:rPr>
                <w:color w:val="auto"/>
                <w:sz w:val="22"/>
                <w:szCs w:val="22"/>
                <w:lang w:val="nb-NO"/>
              </w:rPr>
            </w:pPr>
            <w:proofErr w:type="spellStart"/>
            <w:r w:rsidRPr="004D52C4">
              <w:rPr>
                <w:color w:val="auto"/>
                <w:sz w:val="22"/>
                <w:szCs w:val="22"/>
                <w:lang w:val="nb-NO"/>
              </w:rPr>
              <w:t>N</w:t>
            </w:r>
            <w:r>
              <w:rPr>
                <w:color w:val="auto"/>
                <w:sz w:val="22"/>
                <w:szCs w:val="22"/>
                <w:lang w:val="nb-NO"/>
              </w:rPr>
              <w:t>øy</w:t>
            </w:r>
            <w:r w:rsidRPr="004D52C4">
              <w:rPr>
                <w:color w:val="auto"/>
                <w:sz w:val="22"/>
                <w:szCs w:val="22"/>
                <w:lang w:val="nb-NO"/>
              </w:rPr>
              <w:t>tropeni</w:t>
            </w:r>
            <w:proofErr w:type="spellEnd"/>
            <w:r w:rsidRPr="004D52C4">
              <w:rPr>
                <w:color w:val="auto"/>
                <w:sz w:val="22"/>
                <w:szCs w:val="22"/>
                <w:lang w:val="nb-NO"/>
              </w:rPr>
              <w:t xml:space="preserve"> &lt;</w:t>
            </w:r>
            <w:r w:rsidR="004F0B96">
              <w:rPr>
                <w:color w:val="auto"/>
                <w:sz w:val="22"/>
                <w:szCs w:val="22"/>
                <w:lang w:val="nb-NO"/>
              </w:rPr>
              <w:t> </w:t>
            </w:r>
            <w:r w:rsidRPr="004D52C4">
              <w:rPr>
                <w:color w:val="auto"/>
                <w:sz w:val="22"/>
                <w:szCs w:val="22"/>
                <w:lang w:val="nb-NO"/>
              </w:rPr>
              <w:t>1 x 10</w:t>
            </w:r>
            <w:r w:rsidRPr="004D52C4">
              <w:rPr>
                <w:color w:val="auto"/>
                <w:sz w:val="22"/>
                <w:szCs w:val="22"/>
                <w:vertAlign w:val="superscript"/>
                <w:lang w:val="nb-NO"/>
              </w:rPr>
              <w:t>9</w:t>
            </w:r>
            <w:r w:rsidRPr="004D52C4">
              <w:rPr>
                <w:color w:val="auto"/>
                <w:sz w:val="22"/>
                <w:szCs w:val="22"/>
                <w:lang w:val="nb-NO"/>
              </w:rPr>
              <w:t> </w:t>
            </w:r>
            <w:r>
              <w:rPr>
                <w:color w:val="auto"/>
                <w:sz w:val="22"/>
                <w:szCs w:val="22"/>
                <w:lang w:val="nb-NO"/>
              </w:rPr>
              <w:t>celler</w:t>
            </w:r>
            <w:r w:rsidR="002D757A">
              <w:rPr>
                <w:color w:val="auto"/>
                <w:sz w:val="22"/>
                <w:szCs w:val="22"/>
                <w:lang w:val="nb-NO"/>
              </w:rPr>
              <w:t>/l</w:t>
            </w:r>
            <w:r w:rsidR="000B7E19">
              <w:rPr>
                <w:color w:val="auto"/>
                <w:sz w:val="22"/>
                <w:szCs w:val="22"/>
                <w:vertAlign w:val="superscript"/>
                <w:lang w:val="nb-NO"/>
              </w:rPr>
              <w:t>a</w:t>
            </w:r>
          </w:p>
          <w:p w14:paraId="04D3B03D" w14:textId="77777777" w:rsidR="004D52C4" w:rsidRPr="004D52C4" w:rsidRDefault="004D52C4" w:rsidP="004D52C4">
            <w:pPr>
              <w:pStyle w:val="Default"/>
              <w:rPr>
                <w:color w:val="auto"/>
                <w:sz w:val="22"/>
                <w:szCs w:val="22"/>
                <w:lang w:val="nb-NO"/>
              </w:rPr>
            </w:pPr>
          </w:p>
        </w:tc>
      </w:tr>
      <w:tr w:rsidR="00AA4165" w:rsidRPr="004D52C4" w14:paraId="025B16A3" w14:textId="77777777" w:rsidTr="004D52C4">
        <w:tc>
          <w:tcPr>
            <w:tcW w:w="1701" w:type="dxa"/>
            <w:tcBorders>
              <w:top w:val="single" w:sz="4" w:space="0" w:color="auto"/>
              <w:left w:val="single" w:sz="4" w:space="0" w:color="auto"/>
              <w:bottom w:val="single" w:sz="4" w:space="0" w:color="auto"/>
              <w:right w:val="single" w:sz="12" w:space="0" w:color="auto"/>
            </w:tcBorders>
          </w:tcPr>
          <w:p w14:paraId="0CEBB552" w14:textId="7A422EC8" w:rsidR="00AA4165" w:rsidRDefault="00AA4165" w:rsidP="00AA4165">
            <w:pPr>
              <w:pStyle w:val="Default"/>
              <w:rPr>
                <w:color w:val="auto"/>
                <w:sz w:val="22"/>
                <w:szCs w:val="22"/>
                <w:lang w:val="nb-NO"/>
              </w:rPr>
            </w:pPr>
            <w:r>
              <w:rPr>
                <w:noProof/>
                <w:sz w:val="22"/>
                <w:lang w:val="nb-NO"/>
              </w:rPr>
              <w:t>Forstyrrelser i immunsystemet</w:t>
            </w:r>
          </w:p>
        </w:tc>
        <w:tc>
          <w:tcPr>
            <w:tcW w:w="2552" w:type="dxa"/>
            <w:tcBorders>
              <w:top w:val="single" w:sz="4" w:space="0" w:color="auto"/>
              <w:left w:val="single" w:sz="12" w:space="0" w:color="auto"/>
              <w:bottom w:val="single" w:sz="4" w:space="0" w:color="auto"/>
              <w:right w:val="single" w:sz="4" w:space="0" w:color="auto"/>
            </w:tcBorders>
          </w:tcPr>
          <w:p w14:paraId="4997AFA8" w14:textId="77777777" w:rsidR="00AA4165" w:rsidRPr="004D52C4"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5B3A9896" w14:textId="77777777" w:rsidR="00AA4165" w:rsidRPr="00656FC7" w:rsidRDefault="00AA4165" w:rsidP="00AA4165">
            <w:pPr>
              <w:pStyle w:val="Default"/>
              <w:rPr>
                <w:color w:val="auto"/>
                <w:sz w:val="22"/>
                <w:szCs w:val="22"/>
                <w:lang w:val="nb-NO"/>
              </w:rPr>
            </w:pPr>
          </w:p>
        </w:tc>
        <w:tc>
          <w:tcPr>
            <w:tcW w:w="2694" w:type="dxa"/>
            <w:tcBorders>
              <w:top w:val="single" w:sz="4" w:space="0" w:color="auto"/>
              <w:left w:val="single" w:sz="4" w:space="0" w:color="auto"/>
              <w:bottom w:val="single" w:sz="4" w:space="0" w:color="auto"/>
              <w:right w:val="single" w:sz="4" w:space="0" w:color="auto"/>
            </w:tcBorders>
          </w:tcPr>
          <w:p w14:paraId="71FC97DE" w14:textId="1ECBEB17" w:rsidR="00AA4165" w:rsidRPr="004D52C4" w:rsidRDefault="00AA4165" w:rsidP="00AA4165">
            <w:pPr>
              <w:pStyle w:val="Default"/>
              <w:rPr>
                <w:color w:val="auto"/>
                <w:sz w:val="22"/>
                <w:szCs w:val="22"/>
                <w:lang w:val="nb-NO"/>
              </w:rPr>
            </w:pPr>
            <w:proofErr w:type="spellStart"/>
            <w:r>
              <w:rPr>
                <w:rFonts w:cs="Verdana"/>
                <w:sz w:val="22"/>
                <w:szCs w:val="22"/>
              </w:rPr>
              <w:t>Hevelse</w:t>
            </w:r>
            <w:proofErr w:type="spellEnd"/>
            <w:r>
              <w:rPr>
                <w:rFonts w:cs="Verdana"/>
                <w:sz w:val="22"/>
                <w:szCs w:val="22"/>
              </w:rPr>
              <w:t xml:space="preserve"> </w:t>
            </w:r>
            <w:proofErr w:type="spellStart"/>
            <w:r>
              <w:rPr>
                <w:rFonts w:cs="Verdana"/>
                <w:sz w:val="22"/>
                <w:szCs w:val="22"/>
              </w:rPr>
              <w:t>i</w:t>
            </w:r>
            <w:proofErr w:type="spellEnd"/>
            <w:r>
              <w:rPr>
                <w:rFonts w:cs="Verdana"/>
                <w:sz w:val="22"/>
                <w:szCs w:val="22"/>
              </w:rPr>
              <w:t xml:space="preserve"> </w:t>
            </w:r>
            <w:proofErr w:type="spellStart"/>
            <w:r>
              <w:rPr>
                <w:rFonts w:cs="Verdana"/>
                <w:sz w:val="22"/>
                <w:szCs w:val="22"/>
              </w:rPr>
              <w:t>ansiktet</w:t>
            </w:r>
            <w:proofErr w:type="spellEnd"/>
            <w:r w:rsidRPr="001B7939">
              <w:rPr>
                <w:rFonts w:cs="Verdana"/>
                <w:sz w:val="22"/>
                <w:szCs w:val="22"/>
              </w:rPr>
              <w:t xml:space="preserve">, </w:t>
            </w:r>
            <w:proofErr w:type="spellStart"/>
            <w:r>
              <w:rPr>
                <w:rFonts w:cs="Verdana"/>
                <w:sz w:val="22"/>
                <w:szCs w:val="22"/>
              </w:rPr>
              <w:t>u</w:t>
            </w:r>
            <w:r w:rsidRPr="001B7939">
              <w:rPr>
                <w:rFonts w:cs="Verdana"/>
                <w:sz w:val="22"/>
                <w:szCs w:val="22"/>
              </w:rPr>
              <w:t>rti</w:t>
            </w:r>
            <w:r>
              <w:rPr>
                <w:rFonts w:cs="Verdana"/>
                <w:sz w:val="22"/>
                <w:szCs w:val="22"/>
              </w:rPr>
              <w:t>k</w:t>
            </w:r>
            <w:r w:rsidRPr="001B7939">
              <w:rPr>
                <w:rFonts w:cs="Verdana"/>
                <w:sz w:val="22"/>
                <w:szCs w:val="22"/>
              </w:rPr>
              <w:t>aria</w:t>
            </w:r>
            <w:proofErr w:type="spellEnd"/>
          </w:p>
        </w:tc>
      </w:tr>
      <w:tr w:rsidR="00AA4165" w:rsidRPr="004D52C4" w14:paraId="0583C634" w14:textId="77777777" w:rsidTr="004D52C4">
        <w:tc>
          <w:tcPr>
            <w:tcW w:w="1701" w:type="dxa"/>
            <w:tcBorders>
              <w:top w:val="single" w:sz="4" w:space="0" w:color="auto"/>
              <w:left w:val="single" w:sz="4" w:space="0" w:color="auto"/>
              <w:bottom w:val="single" w:sz="4" w:space="0" w:color="auto"/>
              <w:right w:val="single" w:sz="12" w:space="0" w:color="auto"/>
            </w:tcBorders>
          </w:tcPr>
          <w:p w14:paraId="14E9B575" w14:textId="77777777" w:rsidR="00AA4165" w:rsidRPr="004D52C4" w:rsidRDefault="00AA4165" w:rsidP="00AA4165">
            <w:pPr>
              <w:pStyle w:val="Default"/>
              <w:rPr>
                <w:color w:val="auto"/>
                <w:sz w:val="22"/>
                <w:szCs w:val="22"/>
                <w:lang w:val="nb-NO"/>
              </w:rPr>
            </w:pPr>
            <w:r>
              <w:rPr>
                <w:color w:val="auto"/>
                <w:sz w:val="22"/>
                <w:szCs w:val="22"/>
                <w:lang w:val="nb-NO"/>
              </w:rPr>
              <w:t>Stoffskifte- og ernærings</w:t>
            </w:r>
            <w:r>
              <w:rPr>
                <w:color w:val="auto"/>
                <w:sz w:val="22"/>
                <w:szCs w:val="22"/>
                <w:lang w:val="nb-NO"/>
              </w:rPr>
              <w:softHyphen/>
              <w:t>betingede sykdommer</w:t>
            </w:r>
          </w:p>
        </w:tc>
        <w:tc>
          <w:tcPr>
            <w:tcW w:w="2552" w:type="dxa"/>
            <w:tcBorders>
              <w:top w:val="single" w:sz="4" w:space="0" w:color="auto"/>
              <w:left w:val="single" w:sz="12" w:space="0" w:color="auto"/>
              <w:bottom w:val="single" w:sz="4" w:space="0" w:color="auto"/>
              <w:right w:val="single" w:sz="4" w:space="0" w:color="auto"/>
            </w:tcBorders>
          </w:tcPr>
          <w:p w14:paraId="64E2FD94" w14:textId="07044E67" w:rsidR="00AA4165" w:rsidRPr="004D52C4" w:rsidRDefault="00AA4165" w:rsidP="00AA4165">
            <w:pPr>
              <w:pStyle w:val="Default"/>
              <w:rPr>
                <w:color w:val="auto"/>
                <w:sz w:val="22"/>
                <w:szCs w:val="22"/>
                <w:lang w:val="nb-NO"/>
              </w:rPr>
            </w:pPr>
            <w:proofErr w:type="spellStart"/>
            <w:r w:rsidRPr="00AD68B0">
              <w:rPr>
                <w:color w:val="auto"/>
                <w:sz w:val="22"/>
                <w:szCs w:val="22"/>
                <w:lang w:val="nb-NO"/>
              </w:rPr>
              <w:t>Hyperkolesterolemi</w:t>
            </w:r>
            <w:r>
              <w:rPr>
                <w:color w:val="auto"/>
                <w:sz w:val="22"/>
                <w:szCs w:val="22"/>
                <w:vertAlign w:val="superscript"/>
                <w:lang w:val="nb-NO"/>
              </w:rPr>
              <w:t>a</w:t>
            </w:r>
            <w:proofErr w:type="spellEnd"/>
          </w:p>
        </w:tc>
        <w:tc>
          <w:tcPr>
            <w:tcW w:w="2551" w:type="dxa"/>
            <w:tcBorders>
              <w:top w:val="single" w:sz="4" w:space="0" w:color="auto"/>
              <w:left w:val="single" w:sz="4" w:space="0" w:color="auto"/>
              <w:bottom w:val="single" w:sz="4" w:space="0" w:color="auto"/>
              <w:right w:val="single" w:sz="4" w:space="0" w:color="auto"/>
            </w:tcBorders>
          </w:tcPr>
          <w:p w14:paraId="7326F9D1" w14:textId="77777777" w:rsidR="00AA4165" w:rsidRPr="004D52C4" w:rsidRDefault="00AA4165" w:rsidP="00AA4165">
            <w:pPr>
              <w:pStyle w:val="Default"/>
              <w:rPr>
                <w:color w:val="auto"/>
                <w:sz w:val="22"/>
                <w:szCs w:val="22"/>
                <w:lang w:val="nb-NO"/>
              </w:rPr>
            </w:pPr>
          </w:p>
        </w:tc>
        <w:tc>
          <w:tcPr>
            <w:tcW w:w="2694" w:type="dxa"/>
            <w:tcBorders>
              <w:top w:val="single" w:sz="4" w:space="0" w:color="auto"/>
              <w:left w:val="single" w:sz="4" w:space="0" w:color="auto"/>
              <w:bottom w:val="single" w:sz="4" w:space="0" w:color="auto"/>
              <w:right w:val="single" w:sz="4" w:space="0" w:color="auto"/>
            </w:tcBorders>
          </w:tcPr>
          <w:p w14:paraId="394ACC13" w14:textId="4B406915" w:rsidR="00AA4165" w:rsidRPr="004D52C4" w:rsidRDefault="00AA4165" w:rsidP="00AA4165">
            <w:pPr>
              <w:pStyle w:val="Default"/>
              <w:rPr>
                <w:color w:val="auto"/>
                <w:sz w:val="22"/>
                <w:szCs w:val="22"/>
                <w:lang w:val="nb-NO"/>
              </w:rPr>
            </w:pPr>
            <w:proofErr w:type="spellStart"/>
            <w:r w:rsidRPr="00AD68B0">
              <w:rPr>
                <w:color w:val="auto"/>
                <w:sz w:val="22"/>
                <w:szCs w:val="22"/>
                <w:lang w:val="nb-NO"/>
              </w:rPr>
              <w:t>Hypertriglyseridemi</w:t>
            </w:r>
            <w:r>
              <w:rPr>
                <w:color w:val="auto"/>
                <w:sz w:val="22"/>
                <w:szCs w:val="22"/>
                <w:vertAlign w:val="superscript"/>
                <w:lang w:val="nb-NO"/>
              </w:rPr>
              <w:t>a</w:t>
            </w:r>
            <w:proofErr w:type="spellEnd"/>
          </w:p>
        </w:tc>
      </w:tr>
      <w:tr w:rsidR="00AA4165" w:rsidRPr="004D52C4" w14:paraId="74086229" w14:textId="77777777" w:rsidTr="004D52C4">
        <w:tc>
          <w:tcPr>
            <w:tcW w:w="1701" w:type="dxa"/>
            <w:tcBorders>
              <w:top w:val="single" w:sz="4" w:space="0" w:color="auto"/>
              <w:left w:val="single" w:sz="4" w:space="0" w:color="auto"/>
              <w:bottom w:val="single" w:sz="4" w:space="0" w:color="auto"/>
              <w:right w:val="single" w:sz="12" w:space="0" w:color="auto"/>
            </w:tcBorders>
          </w:tcPr>
          <w:p w14:paraId="05AE6720" w14:textId="441ECA84" w:rsidR="00AA4165" w:rsidRDefault="00AA4165" w:rsidP="00AA4165">
            <w:pPr>
              <w:pStyle w:val="Default"/>
              <w:rPr>
                <w:color w:val="auto"/>
                <w:sz w:val="22"/>
                <w:szCs w:val="22"/>
                <w:lang w:val="nb-NO"/>
              </w:rPr>
            </w:pPr>
            <w:r>
              <w:rPr>
                <w:color w:val="auto"/>
                <w:sz w:val="22"/>
                <w:szCs w:val="22"/>
                <w:lang w:val="nb-NO"/>
              </w:rPr>
              <w:t>Nevrologiske sykdommer</w:t>
            </w:r>
          </w:p>
        </w:tc>
        <w:tc>
          <w:tcPr>
            <w:tcW w:w="2552" w:type="dxa"/>
            <w:tcBorders>
              <w:top w:val="single" w:sz="4" w:space="0" w:color="auto"/>
              <w:left w:val="single" w:sz="12" w:space="0" w:color="auto"/>
              <w:bottom w:val="single" w:sz="4" w:space="0" w:color="auto"/>
              <w:right w:val="single" w:sz="4" w:space="0" w:color="auto"/>
            </w:tcBorders>
          </w:tcPr>
          <w:p w14:paraId="0EB6EB9A" w14:textId="77777777" w:rsidR="00AA4165" w:rsidRPr="00AD68B0"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1A793689" w14:textId="44FA9946" w:rsidR="00AA4165" w:rsidRPr="004D52C4" w:rsidRDefault="00AA4165" w:rsidP="00AA4165">
            <w:pPr>
              <w:pStyle w:val="Default"/>
              <w:rPr>
                <w:color w:val="auto"/>
                <w:sz w:val="22"/>
                <w:szCs w:val="22"/>
                <w:lang w:val="nb-NO"/>
              </w:rPr>
            </w:pPr>
            <w:r>
              <w:rPr>
                <w:color w:val="auto"/>
                <w:sz w:val="22"/>
                <w:szCs w:val="22"/>
                <w:lang w:val="nb-NO"/>
              </w:rPr>
              <w:t>Hodepine</w:t>
            </w:r>
          </w:p>
        </w:tc>
        <w:tc>
          <w:tcPr>
            <w:tcW w:w="2694" w:type="dxa"/>
            <w:tcBorders>
              <w:top w:val="single" w:sz="4" w:space="0" w:color="auto"/>
              <w:left w:val="single" w:sz="4" w:space="0" w:color="auto"/>
              <w:bottom w:val="single" w:sz="4" w:space="0" w:color="auto"/>
              <w:right w:val="single" w:sz="4" w:space="0" w:color="auto"/>
            </w:tcBorders>
          </w:tcPr>
          <w:p w14:paraId="372DD31A" w14:textId="77777777" w:rsidR="00AA4165" w:rsidRPr="00AD68B0" w:rsidRDefault="00AA4165" w:rsidP="00AA4165">
            <w:pPr>
              <w:pStyle w:val="Default"/>
              <w:rPr>
                <w:color w:val="auto"/>
                <w:sz w:val="22"/>
                <w:szCs w:val="22"/>
                <w:lang w:val="nb-NO"/>
              </w:rPr>
            </w:pPr>
          </w:p>
        </w:tc>
      </w:tr>
      <w:tr w:rsidR="004C553C" w:rsidRPr="004D52C4" w14:paraId="2BEC064D" w14:textId="77777777" w:rsidTr="004D52C4">
        <w:tc>
          <w:tcPr>
            <w:tcW w:w="1701" w:type="dxa"/>
            <w:tcBorders>
              <w:top w:val="single" w:sz="4" w:space="0" w:color="auto"/>
              <w:left w:val="single" w:sz="4" w:space="0" w:color="auto"/>
              <w:bottom w:val="single" w:sz="4" w:space="0" w:color="auto"/>
              <w:right w:val="single" w:sz="12" w:space="0" w:color="auto"/>
            </w:tcBorders>
          </w:tcPr>
          <w:p w14:paraId="4F0CE214" w14:textId="63B3CFB2" w:rsidR="004C553C" w:rsidRDefault="004C553C" w:rsidP="00AA4165">
            <w:pPr>
              <w:pStyle w:val="Default"/>
              <w:rPr>
                <w:color w:val="auto"/>
                <w:sz w:val="22"/>
                <w:szCs w:val="22"/>
                <w:lang w:val="nb-NO"/>
              </w:rPr>
            </w:pPr>
            <w:r>
              <w:rPr>
                <w:noProof/>
                <w:sz w:val="22"/>
                <w:lang w:val="nb-NO"/>
              </w:rPr>
              <w:t>Karsykdommer</w:t>
            </w:r>
          </w:p>
        </w:tc>
        <w:tc>
          <w:tcPr>
            <w:tcW w:w="2552" w:type="dxa"/>
            <w:tcBorders>
              <w:top w:val="single" w:sz="4" w:space="0" w:color="auto"/>
              <w:left w:val="single" w:sz="12" w:space="0" w:color="auto"/>
              <w:bottom w:val="single" w:sz="4" w:space="0" w:color="auto"/>
              <w:right w:val="single" w:sz="4" w:space="0" w:color="auto"/>
            </w:tcBorders>
          </w:tcPr>
          <w:p w14:paraId="3C4A05FD" w14:textId="77777777" w:rsidR="004C553C" w:rsidRPr="00AD68B0" w:rsidRDefault="004C553C"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7ED483E3" w14:textId="77777777" w:rsidR="004C553C" w:rsidRDefault="004C553C" w:rsidP="00AA4165">
            <w:pPr>
              <w:pStyle w:val="Default"/>
              <w:rPr>
                <w:color w:val="auto"/>
                <w:sz w:val="22"/>
                <w:szCs w:val="22"/>
                <w:lang w:val="nb-NO"/>
              </w:rPr>
            </w:pPr>
          </w:p>
        </w:tc>
        <w:tc>
          <w:tcPr>
            <w:tcW w:w="2694" w:type="dxa"/>
            <w:tcBorders>
              <w:top w:val="single" w:sz="4" w:space="0" w:color="auto"/>
              <w:left w:val="single" w:sz="4" w:space="0" w:color="auto"/>
              <w:bottom w:val="single" w:sz="4" w:space="0" w:color="auto"/>
              <w:right w:val="single" w:sz="4" w:space="0" w:color="auto"/>
            </w:tcBorders>
          </w:tcPr>
          <w:p w14:paraId="39D49885" w14:textId="52310F8A" w:rsidR="004C553C" w:rsidRPr="00AD68B0" w:rsidRDefault="004C553C" w:rsidP="00AA4165">
            <w:pPr>
              <w:pStyle w:val="Default"/>
              <w:rPr>
                <w:color w:val="auto"/>
                <w:sz w:val="22"/>
                <w:szCs w:val="22"/>
                <w:lang w:val="nb-NO"/>
              </w:rPr>
            </w:pPr>
            <w:proofErr w:type="spellStart"/>
            <w:r>
              <w:rPr>
                <w:rFonts w:cs="Verdana"/>
                <w:sz w:val="22"/>
                <w:szCs w:val="22"/>
              </w:rPr>
              <w:t>Dyp</w:t>
            </w:r>
            <w:proofErr w:type="spellEnd"/>
            <w:r>
              <w:rPr>
                <w:rFonts w:cs="Verdana"/>
                <w:sz w:val="22"/>
                <w:szCs w:val="22"/>
              </w:rPr>
              <w:t xml:space="preserve"> </w:t>
            </w:r>
            <w:proofErr w:type="spellStart"/>
            <w:r>
              <w:rPr>
                <w:rFonts w:cs="Verdana"/>
                <w:sz w:val="22"/>
                <w:szCs w:val="22"/>
              </w:rPr>
              <w:t>venetrombose</w:t>
            </w:r>
            <w:r w:rsidR="00CE7D91" w:rsidRPr="00261C60">
              <w:rPr>
                <w:sz w:val="22"/>
                <w:szCs w:val="22"/>
                <w:vertAlign w:val="superscript"/>
              </w:rPr>
              <w:t>b</w:t>
            </w:r>
            <w:proofErr w:type="spellEnd"/>
          </w:p>
        </w:tc>
      </w:tr>
      <w:tr w:rsidR="004C553C" w:rsidRPr="004D52C4" w14:paraId="4491A731" w14:textId="77777777" w:rsidTr="004D52C4">
        <w:tc>
          <w:tcPr>
            <w:tcW w:w="1701" w:type="dxa"/>
            <w:tcBorders>
              <w:top w:val="single" w:sz="4" w:space="0" w:color="auto"/>
              <w:left w:val="single" w:sz="4" w:space="0" w:color="auto"/>
              <w:bottom w:val="single" w:sz="4" w:space="0" w:color="auto"/>
              <w:right w:val="single" w:sz="12" w:space="0" w:color="auto"/>
            </w:tcBorders>
          </w:tcPr>
          <w:p w14:paraId="4AE6E85D" w14:textId="3F8B3209" w:rsidR="004C553C" w:rsidRDefault="004C553C" w:rsidP="00AA4165">
            <w:pPr>
              <w:pStyle w:val="Default"/>
              <w:rPr>
                <w:color w:val="auto"/>
                <w:sz w:val="22"/>
                <w:szCs w:val="22"/>
                <w:lang w:val="nb-NO"/>
              </w:rPr>
            </w:pPr>
            <w:r>
              <w:rPr>
                <w:noProof/>
                <w:sz w:val="22"/>
                <w:lang w:val="nb-NO"/>
              </w:rPr>
              <w:t>Sykdommer i respirasjonsorganer, thorax og mediastinum</w:t>
            </w:r>
          </w:p>
        </w:tc>
        <w:tc>
          <w:tcPr>
            <w:tcW w:w="2552" w:type="dxa"/>
            <w:tcBorders>
              <w:top w:val="single" w:sz="4" w:space="0" w:color="auto"/>
              <w:left w:val="single" w:sz="12" w:space="0" w:color="auto"/>
              <w:bottom w:val="single" w:sz="4" w:space="0" w:color="auto"/>
              <w:right w:val="single" w:sz="4" w:space="0" w:color="auto"/>
            </w:tcBorders>
          </w:tcPr>
          <w:p w14:paraId="176D18D2" w14:textId="77777777" w:rsidR="004C553C" w:rsidRPr="00AD68B0" w:rsidRDefault="004C553C"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4F5DEC62" w14:textId="77777777" w:rsidR="004C553C" w:rsidRDefault="004C553C" w:rsidP="00AA4165">
            <w:pPr>
              <w:pStyle w:val="Default"/>
              <w:rPr>
                <w:color w:val="auto"/>
                <w:sz w:val="22"/>
                <w:szCs w:val="22"/>
                <w:lang w:val="nb-NO"/>
              </w:rPr>
            </w:pPr>
          </w:p>
        </w:tc>
        <w:tc>
          <w:tcPr>
            <w:tcW w:w="2694" w:type="dxa"/>
            <w:tcBorders>
              <w:top w:val="single" w:sz="4" w:space="0" w:color="auto"/>
              <w:left w:val="single" w:sz="4" w:space="0" w:color="auto"/>
              <w:bottom w:val="single" w:sz="4" w:space="0" w:color="auto"/>
              <w:right w:val="single" w:sz="4" w:space="0" w:color="auto"/>
            </w:tcBorders>
          </w:tcPr>
          <w:p w14:paraId="61423900" w14:textId="00BD2D03" w:rsidR="004C553C" w:rsidRPr="00AD68B0" w:rsidRDefault="004C553C" w:rsidP="00AA4165">
            <w:pPr>
              <w:pStyle w:val="Default"/>
              <w:rPr>
                <w:color w:val="auto"/>
                <w:sz w:val="22"/>
                <w:szCs w:val="22"/>
                <w:lang w:val="nb-NO"/>
              </w:rPr>
            </w:pPr>
            <w:proofErr w:type="spellStart"/>
            <w:r>
              <w:rPr>
                <w:rFonts w:cs="Verdana"/>
                <w:sz w:val="22"/>
                <w:szCs w:val="22"/>
              </w:rPr>
              <w:t>Lungeemboli</w:t>
            </w:r>
            <w:r w:rsidR="00CE7D91" w:rsidRPr="00261C60">
              <w:rPr>
                <w:sz w:val="22"/>
                <w:szCs w:val="22"/>
                <w:vertAlign w:val="superscript"/>
              </w:rPr>
              <w:t>f</w:t>
            </w:r>
            <w:proofErr w:type="spellEnd"/>
          </w:p>
        </w:tc>
      </w:tr>
      <w:tr w:rsidR="00AA4165" w:rsidRPr="004D52C4" w14:paraId="49D01792" w14:textId="77777777" w:rsidTr="004D52C4">
        <w:tc>
          <w:tcPr>
            <w:tcW w:w="1701" w:type="dxa"/>
            <w:tcBorders>
              <w:top w:val="single" w:sz="4" w:space="0" w:color="auto"/>
              <w:left w:val="single" w:sz="4" w:space="0" w:color="auto"/>
              <w:bottom w:val="single" w:sz="4" w:space="0" w:color="auto"/>
              <w:right w:val="single" w:sz="12" w:space="0" w:color="auto"/>
            </w:tcBorders>
            <w:hideMark/>
          </w:tcPr>
          <w:p w14:paraId="2B576F71" w14:textId="77777777" w:rsidR="00AA4165" w:rsidRPr="004D52C4" w:rsidRDefault="00AA4165" w:rsidP="00AA4165">
            <w:pPr>
              <w:pStyle w:val="Default"/>
              <w:rPr>
                <w:color w:val="auto"/>
                <w:sz w:val="22"/>
                <w:szCs w:val="22"/>
                <w:lang w:val="nb-NO"/>
              </w:rPr>
            </w:pPr>
            <w:r w:rsidRPr="004D52C4">
              <w:rPr>
                <w:color w:val="auto"/>
                <w:sz w:val="22"/>
                <w:szCs w:val="22"/>
                <w:lang w:val="nb-NO"/>
              </w:rPr>
              <w:t>Gastro</w:t>
            </w:r>
            <w:r>
              <w:rPr>
                <w:color w:val="auto"/>
                <w:sz w:val="22"/>
                <w:szCs w:val="22"/>
                <w:lang w:val="nb-NO"/>
              </w:rPr>
              <w:softHyphen/>
            </w:r>
            <w:r w:rsidRPr="004D52C4">
              <w:rPr>
                <w:color w:val="auto"/>
                <w:sz w:val="22"/>
                <w:szCs w:val="22"/>
                <w:lang w:val="nb-NO"/>
              </w:rPr>
              <w:t>intestinal</w:t>
            </w:r>
            <w:r>
              <w:rPr>
                <w:color w:val="auto"/>
                <w:sz w:val="22"/>
                <w:szCs w:val="22"/>
                <w:lang w:val="nb-NO"/>
              </w:rPr>
              <w:t>e</w:t>
            </w:r>
            <w:r w:rsidRPr="004D52C4">
              <w:rPr>
                <w:color w:val="auto"/>
                <w:sz w:val="22"/>
                <w:szCs w:val="22"/>
                <w:lang w:val="nb-NO"/>
              </w:rPr>
              <w:t xml:space="preserve"> </w:t>
            </w:r>
            <w:r>
              <w:rPr>
                <w:color w:val="auto"/>
                <w:sz w:val="22"/>
                <w:szCs w:val="22"/>
                <w:lang w:val="nb-NO"/>
              </w:rPr>
              <w:t>sykdommer</w:t>
            </w:r>
            <w:r w:rsidRPr="004D52C4">
              <w:rPr>
                <w:color w:val="auto"/>
                <w:sz w:val="22"/>
                <w:szCs w:val="22"/>
                <w:lang w:val="nb-NO"/>
              </w:rPr>
              <w:t xml:space="preserve"> </w:t>
            </w:r>
          </w:p>
        </w:tc>
        <w:tc>
          <w:tcPr>
            <w:tcW w:w="2552" w:type="dxa"/>
            <w:tcBorders>
              <w:top w:val="single" w:sz="4" w:space="0" w:color="auto"/>
              <w:left w:val="single" w:sz="12" w:space="0" w:color="auto"/>
              <w:bottom w:val="single" w:sz="4" w:space="0" w:color="auto"/>
              <w:right w:val="single" w:sz="4" w:space="0" w:color="auto"/>
            </w:tcBorders>
          </w:tcPr>
          <w:p w14:paraId="545AFE84" w14:textId="77777777" w:rsidR="00AA4165" w:rsidRPr="004D52C4"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1770DF55" w14:textId="010C3628" w:rsidR="00AA4165" w:rsidRDefault="00AA4165" w:rsidP="00AA4165">
            <w:pPr>
              <w:pStyle w:val="Default"/>
              <w:rPr>
                <w:sz w:val="22"/>
                <w:szCs w:val="22"/>
                <w:vertAlign w:val="superscript"/>
                <w:lang w:val="en-GB"/>
              </w:rPr>
            </w:pPr>
            <w:r>
              <w:rPr>
                <w:color w:val="auto"/>
                <w:sz w:val="22"/>
                <w:szCs w:val="22"/>
                <w:lang w:val="nb-NO"/>
              </w:rPr>
              <w:t>Kvalme</w:t>
            </w:r>
            <w:r>
              <w:rPr>
                <w:sz w:val="22"/>
                <w:szCs w:val="22"/>
                <w:vertAlign w:val="superscript"/>
                <w:lang w:val="en-GB"/>
              </w:rPr>
              <w:t>d</w:t>
            </w:r>
          </w:p>
          <w:p w14:paraId="41E2FE32" w14:textId="217F9886" w:rsidR="00AA4165" w:rsidRPr="004D52C4" w:rsidRDefault="00AA4165" w:rsidP="00AA4165">
            <w:pPr>
              <w:pStyle w:val="Default"/>
              <w:rPr>
                <w:color w:val="auto"/>
                <w:sz w:val="22"/>
                <w:szCs w:val="22"/>
                <w:lang w:val="nb-NO"/>
              </w:rPr>
            </w:pPr>
            <w:r>
              <w:rPr>
                <w:color w:val="auto"/>
                <w:sz w:val="22"/>
                <w:szCs w:val="22"/>
                <w:lang w:val="nb-NO"/>
              </w:rPr>
              <w:t>Abdominalsmerte</w:t>
            </w:r>
            <w:r w:rsidR="00CE7D91" w:rsidRPr="00261C60">
              <w:rPr>
                <w:color w:val="auto"/>
                <w:sz w:val="22"/>
                <w:szCs w:val="22"/>
                <w:vertAlign w:val="superscript"/>
              </w:rPr>
              <w:t>d</w:t>
            </w:r>
          </w:p>
        </w:tc>
        <w:tc>
          <w:tcPr>
            <w:tcW w:w="2694" w:type="dxa"/>
            <w:tcBorders>
              <w:top w:val="single" w:sz="4" w:space="0" w:color="auto"/>
              <w:left w:val="single" w:sz="4" w:space="0" w:color="auto"/>
              <w:bottom w:val="single" w:sz="4" w:space="0" w:color="auto"/>
              <w:right w:val="single" w:sz="4" w:space="0" w:color="auto"/>
            </w:tcBorders>
          </w:tcPr>
          <w:p w14:paraId="3C3EA1C0" w14:textId="0036AAA6" w:rsidR="00AA4165" w:rsidRPr="004D52C4" w:rsidRDefault="00AA4165" w:rsidP="00AA4165">
            <w:pPr>
              <w:pStyle w:val="Default"/>
              <w:rPr>
                <w:color w:val="auto"/>
                <w:sz w:val="22"/>
                <w:szCs w:val="22"/>
                <w:lang w:val="nb-NO"/>
              </w:rPr>
            </w:pPr>
            <w:proofErr w:type="spellStart"/>
            <w:r>
              <w:rPr>
                <w:color w:val="auto"/>
                <w:sz w:val="22"/>
                <w:szCs w:val="22"/>
                <w:lang w:val="nb-NO"/>
              </w:rPr>
              <w:t>Divertikulitt</w:t>
            </w:r>
            <w:proofErr w:type="spellEnd"/>
          </w:p>
        </w:tc>
      </w:tr>
      <w:tr w:rsidR="00AA4165" w:rsidRPr="004D52C4" w14:paraId="5AE3CE11" w14:textId="77777777" w:rsidTr="004D52C4">
        <w:tc>
          <w:tcPr>
            <w:tcW w:w="1701" w:type="dxa"/>
            <w:tcBorders>
              <w:top w:val="single" w:sz="4" w:space="0" w:color="auto"/>
              <w:left w:val="single" w:sz="4" w:space="0" w:color="auto"/>
              <w:bottom w:val="single" w:sz="4" w:space="0" w:color="auto"/>
              <w:right w:val="single" w:sz="12" w:space="0" w:color="auto"/>
            </w:tcBorders>
          </w:tcPr>
          <w:p w14:paraId="4F250731" w14:textId="77777777" w:rsidR="00AA4165" w:rsidRPr="004D52C4" w:rsidRDefault="00AA4165" w:rsidP="00AA4165">
            <w:pPr>
              <w:pStyle w:val="Default"/>
              <w:rPr>
                <w:color w:val="auto"/>
                <w:sz w:val="22"/>
                <w:szCs w:val="22"/>
                <w:lang w:val="nb-NO"/>
              </w:rPr>
            </w:pPr>
            <w:r>
              <w:rPr>
                <w:color w:val="auto"/>
                <w:sz w:val="22"/>
                <w:szCs w:val="22"/>
                <w:lang w:val="nb-NO"/>
              </w:rPr>
              <w:t>Sykdommer i lever og galle</w:t>
            </w:r>
            <w:r>
              <w:rPr>
                <w:color w:val="auto"/>
                <w:sz w:val="22"/>
                <w:szCs w:val="22"/>
                <w:lang w:val="nb-NO"/>
              </w:rPr>
              <w:softHyphen/>
              <w:t>veier</w:t>
            </w:r>
          </w:p>
        </w:tc>
        <w:tc>
          <w:tcPr>
            <w:tcW w:w="2552" w:type="dxa"/>
            <w:tcBorders>
              <w:top w:val="single" w:sz="4" w:space="0" w:color="auto"/>
              <w:left w:val="single" w:sz="12" w:space="0" w:color="auto"/>
              <w:bottom w:val="single" w:sz="4" w:space="0" w:color="auto"/>
              <w:right w:val="single" w:sz="4" w:space="0" w:color="auto"/>
            </w:tcBorders>
          </w:tcPr>
          <w:p w14:paraId="5A91C3C2" w14:textId="77777777" w:rsidR="00AA4165" w:rsidRPr="004D52C4"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250FC4F7" w14:textId="06E8B3F7" w:rsidR="00AA4165" w:rsidRPr="0076339D" w:rsidRDefault="00AA4165" w:rsidP="00AA4165">
            <w:pPr>
              <w:pStyle w:val="Default"/>
              <w:rPr>
                <w:color w:val="auto"/>
                <w:sz w:val="22"/>
                <w:szCs w:val="22"/>
                <w:lang w:val="nb-NO"/>
              </w:rPr>
            </w:pPr>
            <w:bookmarkStart w:id="20" w:name="_Hlk44267836"/>
            <w:r>
              <w:rPr>
                <w:color w:val="auto"/>
                <w:sz w:val="22"/>
                <w:szCs w:val="22"/>
                <w:lang w:val="nb-NO"/>
              </w:rPr>
              <w:t xml:space="preserve">Økt </w:t>
            </w:r>
            <w:r w:rsidRPr="004D52C4">
              <w:rPr>
                <w:color w:val="auto"/>
                <w:sz w:val="22"/>
                <w:szCs w:val="22"/>
                <w:lang w:val="nb-NO"/>
              </w:rPr>
              <w:t>AL</w:t>
            </w:r>
            <w:r>
              <w:rPr>
                <w:color w:val="auto"/>
                <w:sz w:val="22"/>
                <w:szCs w:val="22"/>
                <w:lang w:val="nb-NO"/>
              </w:rPr>
              <w:t>A</w:t>
            </w:r>
            <w:r w:rsidRPr="004D52C4">
              <w:rPr>
                <w:color w:val="auto"/>
                <w:sz w:val="22"/>
                <w:szCs w:val="22"/>
                <w:lang w:val="nb-NO"/>
              </w:rPr>
              <w:t xml:space="preserve">T </w:t>
            </w:r>
            <w:r w:rsidRPr="004D52C4">
              <w:rPr>
                <w:rFonts w:cs="Arial"/>
                <w:color w:val="auto"/>
                <w:sz w:val="22"/>
                <w:szCs w:val="22"/>
                <w:lang w:val="nb-NO"/>
              </w:rPr>
              <w:t>≥</w:t>
            </w:r>
            <w:r>
              <w:rPr>
                <w:rFonts w:cs="Arial"/>
                <w:color w:val="auto"/>
                <w:sz w:val="22"/>
                <w:szCs w:val="22"/>
                <w:lang w:val="nb-NO"/>
              </w:rPr>
              <w:t> </w:t>
            </w:r>
            <w:r w:rsidRPr="004D52C4">
              <w:rPr>
                <w:color w:val="auto"/>
                <w:sz w:val="22"/>
                <w:szCs w:val="22"/>
                <w:lang w:val="nb-NO"/>
              </w:rPr>
              <w:t>3 x </w:t>
            </w:r>
            <w:proofErr w:type="spellStart"/>
            <w:r w:rsidRPr="004D52C4">
              <w:rPr>
                <w:color w:val="auto"/>
                <w:sz w:val="22"/>
                <w:szCs w:val="22"/>
                <w:lang w:val="nb-NO"/>
              </w:rPr>
              <w:t>ULN</w:t>
            </w:r>
            <w:bookmarkEnd w:id="20"/>
            <w:r>
              <w:rPr>
                <w:color w:val="auto"/>
                <w:sz w:val="22"/>
                <w:szCs w:val="22"/>
                <w:vertAlign w:val="superscript"/>
                <w:lang w:val="nb-NO"/>
              </w:rPr>
              <w:t>a</w:t>
            </w:r>
            <w:proofErr w:type="spellEnd"/>
            <w:r w:rsidRPr="0076339D">
              <w:rPr>
                <w:color w:val="auto"/>
                <w:sz w:val="22"/>
                <w:szCs w:val="22"/>
                <w:vertAlign w:val="superscript"/>
                <w:lang w:val="nb-NO"/>
              </w:rPr>
              <w:t xml:space="preserve">, </w:t>
            </w:r>
            <w:r>
              <w:rPr>
                <w:color w:val="auto"/>
                <w:sz w:val="22"/>
                <w:szCs w:val="22"/>
                <w:vertAlign w:val="superscript"/>
                <w:lang w:val="nb-NO"/>
              </w:rPr>
              <w:t>d</w:t>
            </w:r>
          </w:p>
        </w:tc>
        <w:tc>
          <w:tcPr>
            <w:tcW w:w="2694" w:type="dxa"/>
            <w:tcBorders>
              <w:top w:val="single" w:sz="4" w:space="0" w:color="auto"/>
              <w:left w:val="single" w:sz="4" w:space="0" w:color="auto"/>
              <w:bottom w:val="single" w:sz="4" w:space="0" w:color="auto"/>
              <w:right w:val="single" w:sz="4" w:space="0" w:color="auto"/>
            </w:tcBorders>
          </w:tcPr>
          <w:p w14:paraId="69040940" w14:textId="30439273" w:rsidR="00AA4165" w:rsidRPr="004D52C4" w:rsidRDefault="00AA4165" w:rsidP="00AA4165">
            <w:pPr>
              <w:pStyle w:val="Default"/>
              <w:rPr>
                <w:color w:val="auto"/>
                <w:sz w:val="22"/>
                <w:szCs w:val="22"/>
                <w:lang w:val="nb-NO"/>
              </w:rPr>
            </w:pPr>
            <w:r>
              <w:rPr>
                <w:color w:val="auto"/>
                <w:sz w:val="22"/>
                <w:szCs w:val="22"/>
                <w:lang w:val="nb-NO"/>
              </w:rPr>
              <w:t xml:space="preserve">Økt </w:t>
            </w:r>
            <w:r w:rsidRPr="004D52C4">
              <w:rPr>
                <w:color w:val="auto"/>
                <w:sz w:val="22"/>
                <w:szCs w:val="22"/>
                <w:lang w:val="nb-NO"/>
              </w:rPr>
              <w:t>AS</w:t>
            </w:r>
            <w:r>
              <w:rPr>
                <w:color w:val="auto"/>
                <w:sz w:val="22"/>
                <w:szCs w:val="22"/>
                <w:lang w:val="nb-NO"/>
              </w:rPr>
              <w:t>A</w:t>
            </w:r>
            <w:r w:rsidRPr="004D52C4">
              <w:rPr>
                <w:color w:val="auto"/>
                <w:sz w:val="22"/>
                <w:szCs w:val="22"/>
                <w:lang w:val="nb-NO"/>
              </w:rPr>
              <w:t xml:space="preserve">T </w:t>
            </w:r>
            <w:r w:rsidRPr="004D52C4">
              <w:rPr>
                <w:rFonts w:cs="Arial"/>
                <w:color w:val="auto"/>
                <w:sz w:val="22"/>
                <w:szCs w:val="22"/>
                <w:lang w:val="nb-NO"/>
              </w:rPr>
              <w:t>≥</w:t>
            </w:r>
            <w:r>
              <w:rPr>
                <w:rFonts w:cs="Arial"/>
                <w:color w:val="auto"/>
                <w:sz w:val="22"/>
                <w:szCs w:val="22"/>
                <w:lang w:val="nb-NO"/>
              </w:rPr>
              <w:t> </w:t>
            </w:r>
            <w:r w:rsidRPr="004D52C4">
              <w:rPr>
                <w:color w:val="auto"/>
                <w:sz w:val="22"/>
                <w:szCs w:val="22"/>
                <w:lang w:val="nb-NO"/>
              </w:rPr>
              <w:t>3 x </w:t>
            </w:r>
            <w:proofErr w:type="spellStart"/>
            <w:r w:rsidRPr="004D52C4">
              <w:rPr>
                <w:color w:val="auto"/>
                <w:sz w:val="22"/>
                <w:szCs w:val="22"/>
                <w:lang w:val="nb-NO"/>
              </w:rPr>
              <w:t>ULN</w:t>
            </w:r>
            <w:r>
              <w:rPr>
                <w:color w:val="auto"/>
                <w:sz w:val="22"/>
                <w:szCs w:val="22"/>
                <w:vertAlign w:val="superscript"/>
                <w:lang w:val="nb-NO"/>
              </w:rPr>
              <w:t>a</w:t>
            </w:r>
            <w:proofErr w:type="spellEnd"/>
            <w:r w:rsidR="00CE7D91">
              <w:rPr>
                <w:color w:val="auto"/>
                <w:sz w:val="22"/>
                <w:szCs w:val="22"/>
                <w:vertAlign w:val="superscript"/>
                <w:lang w:val="nb-NO"/>
              </w:rPr>
              <w:t xml:space="preserve">, </w:t>
            </w:r>
            <w:r w:rsidR="00DB3397">
              <w:rPr>
                <w:color w:val="auto"/>
                <w:sz w:val="22"/>
                <w:szCs w:val="22"/>
                <w:vertAlign w:val="superscript"/>
                <w:lang w:val="nb-NO"/>
              </w:rPr>
              <w:t>e</w:t>
            </w:r>
          </w:p>
        </w:tc>
      </w:tr>
      <w:tr w:rsidR="00AA4165" w:rsidRPr="004D52C4" w14:paraId="44A3581F" w14:textId="77777777" w:rsidTr="004D52C4">
        <w:tc>
          <w:tcPr>
            <w:tcW w:w="1701" w:type="dxa"/>
            <w:tcBorders>
              <w:top w:val="single" w:sz="4" w:space="0" w:color="auto"/>
              <w:left w:val="single" w:sz="4" w:space="0" w:color="auto"/>
              <w:bottom w:val="single" w:sz="4" w:space="0" w:color="auto"/>
              <w:right w:val="single" w:sz="12" w:space="0" w:color="auto"/>
            </w:tcBorders>
            <w:hideMark/>
          </w:tcPr>
          <w:p w14:paraId="706538A4" w14:textId="77777777" w:rsidR="00AA4165" w:rsidRPr="004D52C4" w:rsidRDefault="00AA4165" w:rsidP="00AA4165">
            <w:pPr>
              <w:pStyle w:val="Default"/>
              <w:rPr>
                <w:color w:val="auto"/>
                <w:sz w:val="22"/>
                <w:szCs w:val="22"/>
                <w:lang w:val="nb-NO"/>
              </w:rPr>
            </w:pPr>
            <w:r>
              <w:rPr>
                <w:color w:val="auto"/>
                <w:sz w:val="22"/>
                <w:szCs w:val="22"/>
                <w:lang w:val="nb-NO"/>
              </w:rPr>
              <w:t>Hud- og underhuds</w:t>
            </w:r>
            <w:r>
              <w:rPr>
                <w:color w:val="auto"/>
                <w:sz w:val="22"/>
                <w:szCs w:val="22"/>
                <w:lang w:val="nb-NO"/>
              </w:rPr>
              <w:softHyphen/>
              <w:t>sykdommer</w:t>
            </w:r>
          </w:p>
        </w:tc>
        <w:tc>
          <w:tcPr>
            <w:tcW w:w="2552" w:type="dxa"/>
            <w:tcBorders>
              <w:top w:val="single" w:sz="4" w:space="0" w:color="auto"/>
              <w:left w:val="single" w:sz="12" w:space="0" w:color="auto"/>
              <w:bottom w:val="single" w:sz="4" w:space="0" w:color="auto"/>
              <w:right w:val="single" w:sz="4" w:space="0" w:color="auto"/>
            </w:tcBorders>
          </w:tcPr>
          <w:p w14:paraId="763ADCF1" w14:textId="77777777" w:rsidR="00AA4165" w:rsidRPr="004D52C4"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3569ADB3" w14:textId="25B92B71" w:rsidR="00AA4165" w:rsidRDefault="00AA4165" w:rsidP="00AA4165">
            <w:pPr>
              <w:pStyle w:val="Default"/>
              <w:rPr>
                <w:sz w:val="22"/>
                <w:szCs w:val="22"/>
                <w:vertAlign w:val="superscript"/>
                <w:lang w:val="en-GB"/>
              </w:rPr>
            </w:pPr>
            <w:r>
              <w:rPr>
                <w:color w:val="auto"/>
                <w:sz w:val="22"/>
                <w:szCs w:val="22"/>
                <w:lang w:val="nb-NO"/>
              </w:rPr>
              <w:t>Utslett</w:t>
            </w:r>
          </w:p>
          <w:p w14:paraId="4B3B0302" w14:textId="4BC4548F" w:rsidR="00AA4165" w:rsidRPr="004D52C4" w:rsidRDefault="00AA4165" w:rsidP="00AA4165">
            <w:pPr>
              <w:pStyle w:val="Default"/>
              <w:rPr>
                <w:color w:val="auto"/>
                <w:sz w:val="22"/>
                <w:szCs w:val="22"/>
                <w:lang w:val="nb-NO"/>
              </w:rPr>
            </w:pPr>
            <w:proofErr w:type="spellStart"/>
            <w:r>
              <w:rPr>
                <w:color w:val="auto"/>
                <w:sz w:val="22"/>
                <w:szCs w:val="22"/>
                <w:lang w:val="nb-NO"/>
              </w:rPr>
              <w:t>Akne</w:t>
            </w:r>
            <w:r>
              <w:rPr>
                <w:color w:val="auto"/>
                <w:sz w:val="22"/>
                <w:szCs w:val="22"/>
                <w:vertAlign w:val="superscript"/>
                <w:lang w:val="nb-NO"/>
              </w:rPr>
              <w:t>c</w:t>
            </w:r>
            <w:proofErr w:type="spellEnd"/>
          </w:p>
        </w:tc>
        <w:tc>
          <w:tcPr>
            <w:tcW w:w="2694" w:type="dxa"/>
            <w:tcBorders>
              <w:top w:val="single" w:sz="4" w:space="0" w:color="auto"/>
              <w:left w:val="single" w:sz="4" w:space="0" w:color="auto"/>
              <w:bottom w:val="single" w:sz="4" w:space="0" w:color="auto"/>
              <w:right w:val="single" w:sz="4" w:space="0" w:color="auto"/>
            </w:tcBorders>
          </w:tcPr>
          <w:p w14:paraId="31EF4E80" w14:textId="40308EBD" w:rsidR="00AA4165" w:rsidRPr="004D52C4" w:rsidRDefault="00AA4165" w:rsidP="00AA4165">
            <w:pPr>
              <w:pStyle w:val="Default"/>
              <w:rPr>
                <w:color w:val="auto"/>
                <w:sz w:val="22"/>
                <w:szCs w:val="22"/>
                <w:lang w:val="nb-NO"/>
              </w:rPr>
            </w:pPr>
          </w:p>
        </w:tc>
      </w:tr>
      <w:tr w:rsidR="00AA4165" w:rsidRPr="004D52C4" w14:paraId="0BE6A1ED" w14:textId="77777777" w:rsidTr="004D52C4">
        <w:tc>
          <w:tcPr>
            <w:tcW w:w="1701" w:type="dxa"/>
            <w:tcBorders>
              <w:top w:val="single" w:sz="4" w:space="0" w:color="auto"/>
              <w:left w:val="single" w:sz="4" w:space="0" w:color="auto"/>
              <w:bottom w:val="single" w:sz="4" w:space="0" w:color="auto"/>
              <w:right w:val="single" w:sz="12" w:space="0" w:color="auto"/>
            </w:tcBorders>
          </w:tcPr>
          <w:p w14:paraId="49786C03" w14:textId="77777777" w:rsidR="00AA4165" w:rsidRPr="004D52C4" w:rsidRDefault="00AA4165" w:rsidP="00AA4165">
            <w:pPr>
              <w:pStyle w:val="Default"/>
              <w:rPr>
                <w:color w:val="auto"/>
                <w:sz w:val="22"/>
                <w:szCs w:val="22"/>
                <w:lang w:val="nb-NO"/>
              </w:rPr>
            </w:pPr>
            <w:r>
              <w:rPr>
                <w:color w:val="auto"/>
                <w:sz w:val="22"/>
                <w:szCs w:val="22"/>
                <w:lang w:val="nb-NO"/>
              </w:rPr>
              <w:t>Undersøkelser</w:t>
            </w:r>
          </w:p>
        </w:tc>
        <w:tc>
          <w:tcPr>
            <w:tcW w:w="2552" w:type="dxa"/>
            <w:tcBorders>
              <w:top w:val="single" w:sz="4" w:space="0" w:color="auto"/>
              <w:left w:val="single" w:sz="12" w:space="0" w:color="auto"/>
              <w:bottom w:val="single" w:sz="4" w:space="0" w:color="auto"/>
              <w:right w:val="single" w:sz="4" w:space="0" w:color="auto"/>
            </w:tcBorders>
          </w:tcPr>
          <w:p w14:paraId="2BD48542" w14:textId="77777777" w:rsidR="00AA4165" w:rsidRPr="004D52C4" w:rsidRDefault="00AA4165" w:rsidP="00AA4165">
            <w:pPr>
              <w:pStyle w:val="Default"/>
              <w:rPr>
                <w:color w:val="auto"/>
                <w:sz w:val="22"/>
                <w:szCs w:val="22"/>
                <w:lang w:val="nb-NO"/>
              </w:rPr>
            </w:pPr>
          </w:p>
        </w:tc>
        <w:tc>
          <w:tcPr>
            <w:tcW w:w="2551" w:type="dxa"/>
            <w:tcBorders>
              <w:top w:val="single" w:sz="4" w:space="0" w:color="auto"/>
              <w:left w:val="single" w:sz="4" w:space="0" w:color="auto"/>
              <w:bottom w:val="single" w:sz="4" w:space="0" w:color="auto"/>
              <w:right w:val="single" w:sz="4" w:space="0" w:color="auto"/>
            </w:tcBorders>
          </w:tcPr>
          <w:p w14:paraId="13090A79" w14:textId="44F4C5A9" w:rsidR="00AA4165" w:rsidRPr="00117A6D" w:rsidRDefault="00AA4165" w:rsidP="00AA4165">
            <w:pPr>
              <w:pStyle w:val="Default"/>
              <w:rPr>
                <w:color w:val="auto"/>
                <w:sz w:val="22"/>
                <w:szCs w:val="22"/>
                <w:lang w:val="nb-NO"/>
              </w:rPr>
            </w:pPr>
            <w:r>
              <w:rPr>
                <w:color w:val="auto"/>
                <w:sz w:val="22"/>
                <w:szCs w:val="22"/>
                <w:lang w:val="nb-NO"/>
              </w:rPr>
              <w:t xml:space="preserve">Økt </w:t>
            </w:r>
            <w:proofErr w:type="spellStart"/>
            <w:r>
              <w:rPr>
                <w:color w:val="auto"/>
                <w:sz w:val="22"/>
                <w:szCs w:val="22"/>
                <w:lang w:val="nb-NO"/>
              </w:rPr>
              <w:t>k</w:t>
            </w:r>
            <w:r w:rsidRPr="004D52C4">
              <w:rPr>
                <w:color w:val="auto"/>
                <w:sz w:val="22"/>
                <w:szCs w:val="22"/>
                <w:lang w:val="nb-NO"/>
              </w:rPr>
              <w:t>reatin</w:t>
            </w:r>
            <w:r>
              <w:rPr>
                <w:color w:val="auto"/>
                <w:sz w:val="22"/>
                <w:szCs w:val="22"/>
                <w:lang w:val="nb-NO"/>
              </w:rPr>
              <w:t>f</w:t>
            </w:r>
            <w:r w:rsidRPr="004D52C4">
              <w:rPr>
                <w:color w:val="auto"/>
                <w:sz w:val="22"/>
                <w:szCs w:val="22"/>
                <w:lang w:val="nb-NO"/>
              </w:rPr>
              <w:t>os</w:t>
            </w:r>
            <w:r>
              <w:rPr>
                <w:color w:val="auto"/>
                <w:sz w:val="22"/>
                <w:szCs w:val="22"/>
                <w:lang w:val="nb-NO"/>
              </w:rPr>
              <w:t>f</w:t>
            </w:r>
            <w:r w:rsidRPr="004D52C4">
              <w:rPr>
                <w:color w:val="auto"/>
                <w:sz w:val="22"/>
                <w:szCs w:val="22"/>
                <w:lang w:val="nb-NO"/>
              </w:rPr>
              <w:t>okinase</w:t>
            </w:r>
            <w:proofErr w:type="spellEnd"/>
            <w:r w:rsidRPr="004D52C4">
              <w:rPr>
                <w:color w:val="auto"/>
                <w:sz w:val="22"/>
                <w:szCs w:val="22"/>
                <w:lang w:val="nb-NO"/>
              </w:rPr>
              <w:t xml:space="preserve"> &gt;</w:t>
            </w:r>
            <w:r>
              <w:rPr>
                <w:color w:val="auto"/>
                <w:sz w:val="22"/>
                <w:szCs w:val="22"/>
                <w:lang w:val="nb-NO"/>
              </w:rPr>
              <w:t> </w:t>
            </w:r>
            <w:r w:rsidRPr="004D52C4">
              <w:rPr>
                <w:color w:val="auto"/>
                <w:sz w:val="22"/>
                <w:szCs w:val="22"/>
                <w:lang w:val="nb-NO"/>
              </w:rPr>
              <w:t>5 x </w:t>
            </w:r>
            <w:proofErr w:type="spellStart"/>
            <w:r w:rsidRPr="004D52C4">
              <w:rPr>
                <w:color w:val="auto"/>
                <w:sz w:val="22"/>
                <w:szCs w:val="22"/>
                <w:lang w:val="nb-NO"/>
              </w:rPr>
              <w:t>ULN</w:t>
            </w:r>
            <w:r>
              <w:rPr>
                <w:color w:val="auto"/>
                <w:sz w:val="22"/>
                <w:szCs w:val="22"/>
                <w:vertAlign w:val="superscript"/>
                <w:lang w:val="nb-NO"/>
              </w:rPr>
              <w:t>a</w:t>
            </w:r>
            <w:proofErr w:type="spellEnd"/>
            <w:r>
              <w:rPr>
                <w:color w:val="auto"/>
                <w:sz w:val="22"/>
                <w:szCs w:val="22"/>
                <w:vertAlign w:val="superscript"/>
                <w:lang w:val="nb-NO"/>
              </w:rPr>
              <w:t>,</w:t>
            </w:r>
            <w:r w:rsidRPr="00D00A40">
              <w:rPr>
                <w:color w:val="auto"/>
                <w:sz w:val="22"/>
                <w:szCs w:val="22"/>
                <w:vertAlign w:val="superscript"/>
                <w:lang w:val="nb-NO"/>
              </w:rPr>
              <w:t xml:space="preserve"> </w:t>
            </w:r>
            <w:r w:rsidRPr="00656FC7">
              <w:rPr>
                <w:color w:val="auto"/>
                <w:sz w:val="22"/>
                <w:szCs w:val="22"/>
                <w:vertAlign w:val="superscript"/>
                <w:lang w:val="nb-NO"/>
              </w:rPr>
              <w:t>c</w:t>
            </w:r>
          </w:p>
        </w:tc>
        <w:tc>
          <w:tcPr>
            <w:tcW w:w="2694" w:type="dxa"/>
            <w:tcBorders>
              <w:top w:val="single" w:sz="4" w:space="0" w:color="auto"/>
              <w:left w:val="single" w:sz="4" w:space="0" w:color="auto"/>
              <w:bottom w:val="single" w:sz="4" w:space="0" w:color="auto"/>
              <w:right w:val="single" w:sz="4" w:space="0" w:color="auto"/>
            </w:tcBorders>
          </w:tcPr>
          <w:p w14:paraId="5CE38119" w14:textId="77777777" w:rsidR="00AA4165" w:rsidRPr="004D52C4" w:rsidRDefault="00AA4165" w:rsidP="00AA4165">
            <w:pPr>
              <w:pStyle w:val="Default"/>
              <w:rPr>
                <w:color w:val="auto"/>
                <w:sz w:val="22"/>
                <w:szCs w:val="22"/>
                <w:lang w:val="nb-NO"/>
              </w:rPr>
            </w:pPr>
            <w:r>
              <w:rPr>
                <w:color w:val="auto"/>
                <w:sz w:val="22"/>
                <w:szCs w:val="22"/>
                <w:lang w:val="nb-NO"/>
              </w:rPr>
              <w:t>Vektøkning</w:t>
            </w:r>
          </w:p>
          <w:p w14:paraId="1EDC7E51" w14:textId="4BEF684F" w:rsidR="00AA4165" w:rsidRPr="004D52C4" w:rsidRDefault="00AA4165" w:rsidP="00AA4165">
            <w:pPr>
              <w:pStyle w:val="Default"/>
              <w:rPr>
                <w:color w:val="auto"/>
                <w:sz w:val="22"/>
                <w:szCs w:val="22"/>
                <w:lang w:val="nb-NO"/>
              </w:rPr>
            </w:pPr>
          </w:p>
        </w:tc>
      </w:tr>
    </w:tbl>
    <w:p w14:paraId="3FA0C1B3" w14:textId="08E9A553" w:rsidR="004D52C4" w:rsidRDefault="008E5D05" w:rsidP="004D52C4">
      <w:pPr>
        <w:pStyle w:val="CDSFootnoteText"/>
        <w:tabs>
          <w:tab w:val="left" w:pos="142"/>
        </w:tabs>
        <w:spacing w:after="0"/>
        <w:ind w:left="142" w:hanging="142"/>
        <w:rPr>
          <w:rFonts w:ascii="Times New Roman" w:hAnsi="Times New Roman"/>
          <w:sz w:val="22"/>
          <w:szCs w:val="22"/>
          <w:lang w:val="nb-NO"/>
        </w:rPr>
      </w:pPr>
      <w:r>
        <w:rPr>
          <w:rFonts w:ascii="Times New Roman" w:hAnsi="Times New Roman"/>
          <w:sz w:val="22"/>
          <w:szCs w:val="22"/>
          <w:vertAlign w:val="superscript"/>
          <w:lang w:val="nb-NO"/>
        </w:rPr>
        <w:t>a</w:t>
      </w:r>
      <w:r w:rsidR="004D52C4" w:rsidRPr="004D52C4">
        <w:rPr>
          <w:rFonts w:ascii="Times New Roman" w:hAnsi="Times New Roman"/>
          <w:sz w:val="22"/>
          <w:szCs w:val="22"/>
          <w:lang w:val="nb-NO"/>
        </w:rPr>
        <w:tab/>
        <w:t>In</w:t>
      </w:r>
      <w:r w:rsidR="00630352">
        <w:rPr>
          <w:rFonts w:ascii="Times New Roman" w:hAnsi="Times New Roman"/>
          <w:sz w:val="22"/>
          <w:szCs w:val="22"/>
          <w:lang w:val="nb-NO"/>
        </w:rPr>
        <w:t>kludert endringer oppdaget under laboratorieovervåking (se tekst nedenfor).</w:t>
      </w:r>
    </w:p>
    <w:p w14:paraId="3787408A" w14:textId="0928E20F" w:rsidR="008F598B" w:rsidRDefault="008E5D05" w:rsidP="004D52C4">
      <w:pPr>
        <w:pStyle w:val="CDSFootnoteText"/>
        <w:tabs>
          <w:tab w:val="left" w:pos="142"/>
        </w:tabs>
        <w:spacing w:after="0"/>
        <w:ind w:left="142" w:hanging="142"/>
        <w:rPr>
          <w:rFonts w:ascii="Times New Roman" w:hAnsi="Times New Roman"/>
          <w:sz w:val="22"/>
          <w:szCs w:val="22"/>
          <w:lang w:val="nb-NO"/>
        </w:rPr>
      </w:pPr>
      <w:r>
        <w:rPr>
          <w:szCs w:val="22"/>
          <w:vertAlign w:val="superscript"/>
          <w:lang w:val="nb-NO"/>
        </w:rPr>
        <w:t>b</w:t>
      </w:r>
      <w:r w:rsidR="00940A16" w:rsidRPr="00656FC7">
        <w:rPr>
          <w:szCs w:val="22"/>
          <w:vertAlign w:val="superscript"/>
          <w:lang w:val="nb-NO"/>
        </w:rPr>
        <w:t xml:space="preserve"> </w:t>
      </w:r>
      <w:r w:rsidR="00940A16">
        <w:rPr>
          <w:rFonts w:ascii="Times New Roman" w:hAnsi="Times New Roman"/>
          <w:sz w:val="22"/>
          <w:szCs w:val="22"/>
          <w:lang w:val="nb-NO"/>
        </w:rPr>
        <w:t xml:space="preserve">Frekvensen for herpes </w:t>
      </w:r>
      <w:proofErr w:type="spellStart"/>
      <w:r w:rsidR="00940A16">
        <w:rPr>
          <w:rFonts w:ascii="Times New Roman" w:hAnsi="Times New Roman"/>
          <w:sz w:val="22"/>
          <w:szCs w:val="22"/>
          <w:lang w:val="nb-NO"/>
        </w:rPr>
        <w:t>zoster</w:t>
      </w:r>
      <w:proofErr w:type="spellEnd"/>
      <w:r w:rsidR="00940A16">
        <w:rPr>
          <w:rFonts w:ascii="Times New Roman" w:hAnsi="Times New Roman"/>
          <w:sz w:val="22"/>
          <w:szCs w:val="22"/>
          <w:lang w:val="nb-NO"/>
        </w:rPr>
        <w:t xml:space="preserve"> </w:t>
      </w:r>
      <w:r w:rsidR="00CE7D91">
        <w:rPr>
          <w:rFonts w:ascii="Times New Roman" w:hAnsi="Times New Roman"/>
          <w:sz w:val="22"/>
          <w:szCs w:val="22"/>
          <w:lang w:val="nb-NO"/>
        </w:rPr>
        <w:t xml:space="preserve">og dyp venetrombose </w:t>
      </w:r>
      <w:r w:rsidR="00940A16">
        <w:rPr>
          <w:rFonts w:ascii="Times New Roman" w:hAnsi="Times New Roman"/>
          <w:sz w:val="22"/>
          <w:szCs w:val="22"/>
          <w:lang w:val="nb-NO"/>
        </w:rPr>
        <w:t>er basert på kliniske studier på revmatoid artritt</w:t>
      </w:r>
      <w:r w:rsidR="00052108">
        <w:rPr>
          <w:rFonts w:ascii="Times New Roman" w:hAnsi="Times New Roman"/>
          <w:sz w:val="22"/>
          <w:szCs w:val="22"/>
          <w:lang w:val="nb-NO"/>
        </w:rPr>
        <w:t xml:space="preserve">. </w:t>
      </w:r>
    </w:p>
    <w:p w14:paraId="1533B603" w14:textId="4ED2D3E8" w:rsidR="004D52C4" w:rsidRDefault="008E5D05" w:rsidP="00397657">
      <w:pPr>
        <w:pStyle w:val="CDSFootnoteText"/>
        <w:tabs>
          <w:tab w:val="left" w:pos="142"/>
        </w:tabs>
        <w:spacing w:after="0"/>
        <w:ind w:left="142" w:hanging="142"/>
        <w:rPr>
          <w:rFonts w:ascii="Times New Roman" w:hAnsi="Times New Roman"/>
          <w:sz w:val="22"/>
          <w:szCs w:val="22"/>
          <w:lang w:val="nb-NO"/>
        </w:rPr>
      </w:pPr>
      <w:r>
        <w:rPr>
          <w:rFonts w:ascii="Times New Roman" w:hAnsi="Times New Roman"/>
          <w:sz w:val="22"/>
          <w:szCs w:val="22"/>
          <w:vertAlign w:val="superscript"/>
          <w:lang w:val="nb-NO"/>
        </w:rPr>
        <w:t>c</w:t>
      </w:r>
      <w:r w:rsidR="00397657">
        <w:rPr>
          <w:rFonts w:ascii="Times New Roman" w:hAnsi="Times New Roman"/>
          <w:sz w:val="22"/>
          <w:szCs w:val="22"/>
          <w:lang w:val="nb-NO"/>
        </w:rPr>
        <w:t xml:space="preserve"> </w:t>
      </w:r>
      <w:r w:rsidR="0026289C">
        <w:rPr>
          <w:rFonts w:ascii="Times New Roman" w:hAnsi="Times New Roman"/>
          <w:sz w:val="22"/>
          <w:szCs w:val="22"/>
          <w:lang w:val="nb-NO"/>
        </w:rPr>
        <w:t>I</w:t>
      </w:r>
      <w:r w:rsidR="00FA2281">
        <w:rPr>
          <w:rFonts w:ascii="Times New Roman" w:hAnsi="Times New Roman"/>
          <w:sz w:val="22"/>
          <w:szCs w:val="22"/>
          <w:lang w:val="nb-NO"/>
        </w:rPr>
        <w:t xml:space="preserve"> kliniske studier på revmatoid artritt </w:t>
      </w:r>
      <w:r w:rsidR="002617D9">
        <w:rPr>
          <w:rFonts w:ascii="Times New Roman" w:hAnsi="Times New Roman"/>
          <w:sz w:val="22"/>
          <w:szCs w:val="22"/>
          <w:lang w:val="nb-NO"/>
        </w:rPr>
        <w:t>var frekvensen</w:t>
      </w:r>
      <w:r w:rsidR="0026289C" w:rsidRPr="0026289C">
        <w:rPr>
          <w:rFonts w:ascii="Times New Roman" w:hAnsi="Times New Roman"/>
          <w:sz w:val="22"/>
          <w:szCs w:val="22"/>
          <w:lang w:val="nb-NO"/>
        </w:rPr>
        <w:t xml:space="preserve"> av akne og </w:t>
      </w:r>
      <w:proofErr w:type="spellStart"/>
      <w:r w:rsidR="0026289C" w:rsidRPr="0026289C">
        <w:rPr>
          <w:rFonts w:ascii="Times New Roman" w:hAnsi="Times New Roman"/>
          <w:sz w:val="22"/>
          <w:szCs w:val="22"/>
          <w:lang w:val="nb-NO"/>
        </w:rPr>
        <w:t>kreatinfosfokinase</w:t>
      </w:r>
      <w:proofErr w:type="spellEnd"/>
      <w:r w:rsidR="002617D9">
        <w:rPr>
          <w:rFonts w:ascii="Times New Roman" w:hAnsi="Times New Roman"/>
          <w:sz w:val="22"/>
          <w:szCs w:val="22"/>
          <w:lang w:val="nb-NO"/>
        </w:rPr>
        <w:t xml:space="preserve"> </w:t>
      </w:r>
      <w:r w:rsidR="0026289C" w:rsidRPr="0026289C">
        <w:rPr>
          <w:rFonts w:ascii="Times New Roman" w:hAnsi="Times New Roman"/>
          <w:sz w:val="22"/>
          <w:szCs w:val="22"/>
          <w:lang w:val="nb-NO"/>
        </w:rPr>
        <w:t>&gt; 5</w:t>
      </w:r>
      <w:r w:rsidR="00381345">
        <w:rPr>
          <w:rFonts w:ascii="Times New Roman" w:hAnsi="Times New Roman"/>
          <w:sz w:val="22"/>
          <w:szCs w:val="22"/>
          <w:lang w:val="nb-NO"/>
        </w:rPr>
        <w:t> </w:t>
      </w:r>
      <w:r w:rsidR="0026289C" w:rsidRPr="0026289C">
        <w:rPr>
          <w:rFonts w:ascii="Times New Roman" w:hAnsi="Times New Roman"/>
          <w:sz w:val="22"/>
          <w:szCs w:val="22"/>
          <w:lang w:val="nb-NO"/>
        </w:rPr>
        <w:t>x ULN</w:t>
      </w:r>
      <w:r w:rsidR="002617D9">
        <w:rPr>
          <w:rFonts w:ascii="Times New Roman" w:hAnsi="Times New Roman"/>
          <w:sz w:val="22"/>
          <w:szCs w:val="22"/>
          <w:lang w:val="nb-NO"/>
        </w:rPr>
        <w:t xml:space="preserve"> mindre vanlig</w:t>
      </w:r>
      <w:r w:rsidR="0026289C">
        <w:rPr>
          <w:rFonts w:ascii="Times New Roman" w:hAnsi="Times New Roman"/>
          <w:sz w:val="22"/>
          <w:szCs w:val="22"/>
          <w:lang w:val="nb-NO"/>
        </w:rPr>
        <w:t>.</w:t>
      </w:r>
    </w:p>
    <w:p w14:paraId="5AC8321F" w14:textId="16D8EB55" w:rsidR="0019347C" w:rsidRDefault="008E5D05" w:rsidP="005F4B9F">
      <w:pPr>
        <w:pStyle w:val="CDSFootnoteText"/>
        <w:tabs>
          <w:tab w:val="left" w:pos="142"/>
        </w:tabs>
        <w:spacing w:after="0"/>
        <w:ind w:left="142" w:hanging="142"/>
        <w:rPr>
          <w:rFonts w:ascii="Times New Roman" w:hAnsi="Times New Roman"/>
          <w:sz w:val="22"/>
          <w:szCs w:val="22"/>
          <w:lang w:val="nb-NO"/>
        </w:rPr>
      </w:pPr>
      <w:r>
        <w:rPr>
          <w:rFonts w:ascii="Times New Roman" w:hAnsi="Times New Roman"/>
          <w:sz w:val="22"/>
          <w:szCs w:val="22"/>
          <w:vertAlign w:val="superscript"/>
          <w:lang w:val="nb-NO"/>
        </w:rPr>
        <w:t>d</w:t>
      </w:r>
      <w:r w:rsidR="004E5F4E">
        <w:rPr>
          <w:rFonts w:ascii="Times New Roman" w:hAnsi="Times New Roman"/>
          <w:sz w:val="22"/>
          <w:szCs w:val="22"/>
          <w:lang w:val="nb-NO"/>
        </w:rPr>
        <w:t xml:space="preserve"> </w:t>
      </w:r>
      <w:r w:rsidR="00B66D76" w:rsidRPr="00B66D76">
        <w:rPr>
          <w:rFonts w:ascii="Times New Roman" w:hAnsi="Times New Roman"/>
          <w:sz w:val="22"/>
          <w:szCs w:val="22"/>
          <w:lang w:val="nb-NO"/>
        </w:rPr>
        <w:t>I kliniske studier av atopisk dermatitt var frekvensen av kvalme og ALAT ≥</w:t>
      </w:r>
      <w:r w:rsidR="00B912C4">
        <w:rPr>
          <w:rFonts w:ascii="Times New Roman" w:hAnsi="Times New Roman"/>
          <w:sz w:val="22"/>
          <w:szCs w:val="22"/>
          <w:lang w:val="nb-NO"/>
        </w:rPr>
        <w:t> </w:t>
      </w:r>
      <w:r w:rsidR="00B66D76" w:rsidRPr="00B66D76">
        <w:rPr>
          <w:rFonts w:ascii="Times New Roman" w:hAnsi="Times New Roman"/>
          <w:sz w:val="22"/>
          <w:szCs w:val="22"/>
          <w:lang w:val="nb-NO"/>
        </w:rPr>
        <w:t xml:space="preserve">3 x ULN </w:t>
      </w:r>
      <w:r w:rsidR="002617D9">
        <w:rPr>
          <w:rFonts w:ascii="Times New Roman" w:hAnsi="Times New Roman"/>
          <w:sz w:val="22"/>
          <w:szCs w:val="22"/>
          <w:lang w:val="nb-NO"/>
        </w:rPr>
        <w:t>mindre vanlig</w:t>
      </w:r>
      <w:r w:rsidR="00B66D76">
        <w:rPr>
          <w:rFonts w:ascii="Times New Roman" w:hAnsi="Times New Roman"/>
          <w:sz w:val="22"/>
          <w:szCs w:val="22"/>
          <w:lang w:val="nb-NO"/>
        </w:rPr>
        <w:t>.</w:t>
      </w:r>
      <w:r w:rsidR="00CE7D91">
        <w:rPr>
          <w:rFonts w:ascii="Times New Roman" w:hAnsi="Times New Roman"/>
          <w:sz w:val="22"/>
          <w:szCs w:val="22"/>
          <w:lang w:val="nb-NO"/>
        </w:rPr>
        <w:t xml:space="preserve"> </w:t>
      </w:r>
      <w:r w:rsidR="00CE7D91" w:rsidRPr="00CE7D91">
        <w:rPr>
          <w:rFonts w:ascii="Times New Roman" w:hAnsi="Times New Roman"/>
          <w:sz w:val="22"/>
          <w:szCs w:val="22"/>
          <w:lang w:val="nb-NO"/>
        </w:rPr>
        <w:t xml:space="preserve">I kliniske studier med </w:t>
      </w:r>
      <w:proofErr w:type="spellStart"/>
      <w:r w:rsidR="00CE7D91" w:rsidRPr="00CE7D91">
        <w:rPr>
          <w:rFonts w:ascii="Times New Roman" w:hAnsi="Times New Roman"/>
          <w:sz w:val="22"/>
          <w:szCs w:val="22"/>
          <w:lang w:val="nb-NO"/>
        </w:rPr>
        <w:t>alopecia</w:t>
      </w:r>
      <w:proofErr w:type="spellEnd"/>
      <w:r w:rsidR="00CE7D91" w:rsidRPr="00CE7D91">
        <w:rPr>
          <w:rFonts w:ascii="Times New Roman" w:hAnsi="Times New Roman"/>
          <w:sz w:val="22"/>
          <w:szCs w:val="22"/>
          <w:lang w:val="nb-NO"/>
        </w:rPr>
        <w:t xml:space="preserve"> </w:t>
      </w:r>
      <w:proofErr w:type="spellStart"/>
      <w:r w:rsidR="00CE7D91" w:rsidRPr="00CE7D91">
        <w:rPr>
          <w:rFonts w:ascii="Times New Roman" w:hAnsi="Times New Roman"/>
          <w:sz w:val="22"/>
          <w:szCs w:val="22"/>
          <w:lang w:val="nb-NO"/>
        </w:rPr>
        <w:t>areata</w:t>
      </w:r>
      <w:proofErr w:type="spellEnd"/>
      <w:r w:rsidR="00CE7D91" w:rsidRPr="00CE7D91">
        <w:rPr>
          <w:rFonts w:ascii="Times New Roman" w:hAnsi="Times New Roman"/>
          <w:sz w:val="22"/>
          <w:szCs w:val="22"/>
          <w:lang w:val="nb-NO"/>
        </w:rPr>
        <w:t xml:space="preserve"> var frekvensen av magesmerter </w:t>
      </w:r>
      <w:r w:rsidR="00DB3397">
        <w:rPr>
          <w:rFonts w:ascii="Times New Roman" w:hAnsi="Times New Roman"/>
          <w:sz w:val="22"/>
          <w:szCs w:val="22"/>
          <w:lang w:val="nb-NO"/>
        </w:rPr>
        <w:t xml:space="preserve">mindre </w:t>
      </w:r>
      <w:r w:rsidR="00CE7D91" w:rsidRPr="00CE7D91">
        <w:rPr>
          <w:rFonts w:ascii="Times New Roman" w:hAnsi="Times New Roman"/>
          <w:sz w:val="22"/>
          <w:szCs w:val="22"/>
          <w:lang w:val="nb-NO"/>
        </w:rPr>
        <w:t xml:space="preserve">vanlig. I kliniske studier med atopisk dermatitt og </w:t>
      </w:r>
      <w:proofErr w:type="spellStart"/>
      <w:r w:rsidR="00CE7D91" w:rsidRPr="00CE7D91">
        <w:rPr>
          <w:rFonts w:ascii="Times New Roman" w:hAnsi="Times New Roman"/>
          <w:sz w:val="22"/>
          <w:szCs w:val="22"/>
          <w:lang w:val="nb-NO"/>
        </w:rPr>
        <w:t>alopecia</w:t>
      </w:r>
      <w:proofErr w:type="spellEnd"/>
      <w:r w:rsidR="00CE7D91" w:rsidRPr="00CE7D91">
        <w:rPr>
          <w:rFonts w:ascii="Times New Roman" w:hAnsi="Times New Roman"/>
          <w:sz w:val="22"/>
          <w:szCs w:val="22"/>
          <w:lang w:val="nb-NO"/>
        </w:rPr>
        <w:t xml:space="preserve"> </w:t>
      </w:r>
      <w:proofErr w:type="spellStart"/>
      <w:r w:rsidR="00CE7D91" w:rsidRPr="00CE7D91">
        <w:rPr>
          <w:rFonts w:ascii="Times New Roman" w:hAnsi="Times New Roman"/>
          <w:sz w:val="22"/>
          <w:szCs w:val="22"/>
          <w:lang w:val="nb-NO"/>
        </w:rPr>
        <w:t>areata</w:t>
      </w:r>
      <w:proofErr w:type="spellEnd"/>
      <w:r w:rsidR="00CE7D91" w:rsidRPr="00CE7D91">
        <w:rPr>
          <w:rFonts w:ascii="Times New Roman" w:hAnsi="Times New Roman"/>
          <w:sz w:val="22"/>
          <w:szCs w:val="22"/>
          <w:lang w:val="nb-NO"/>
        </w:rPr>
        <w:t xml:space="preserve"> var frekvensen av pneumoni og </w:t>
      </w:r>
      <w:proofErr w:type="spellStart"/>
      <w:r w:rsidR="00CE7D91" w:rsidRPr="00CE7D91">
        <w:rPr>
          <w:rFonts w:ascii="Times New Roman" w:hAnsi="Times New Roman"/>
          <w:sz w:val="22"/>
          <w:szCs w:val="22"/>
          <w:lang w:val="nb-NO"/>
        </w:rPr>
        <w:t>trombocytose</w:t>
      </w:r>
      <w:proofErr w:type="spellEnd"/>
      <w:r w:rsidR="00CE7D91" w:rsidRPr="00CE7D91">
        <w:rPr>
          <w:rFonts w:ascii="Times New Roman" w:hAnsi="Times New Roman"/>
          <w:sz w:val="22"/>
          <w:szCs w:val="22"/>
          <w:lang w:val="nb-NO"/>
        </w:rPr>
        <w:t xml:space="preserve"> &gt; 600 x 10</w:t>
      </w:r>
      <w:r w:rsidR="00CE7D91" w:rsidRPr="00E778B0">
        <w:rPr>
          <w:rFonts w:ascii="Times New Roman" w:hAnsi="Times New Roman"/>
          <w:sz w:val="22"/>
          <w:szCs w:val="22"/>
          <w:vertAlign w:val="superscript"/>
          <w:lang w:val="nb-NO"/>
        </w:rPr>
        <w:t>9</w:t>
      </w:r>
      <w:r w:rsidR="00CE7D91" w:rsidRPr="00CE7D91">
        <w:rPr>
          <w:rFonts w:ascii="Times New Roman" w:hAnsi="Times New Roman"/>
          <w:sz w:val="22"/>
          <w:szCs w:val="22"/>
          <w:lang w:val="nb-NO"/>
        </w:rPr>
        <w:t xml:space="preserve"> celler/</w:t>
      </w:r>
      <w:r w:rsidR="00B912C4">
        <w:rPr>
          <w:rFonts w:ascii="Times New Roman" w:hAnsi="Times New Roman"/>
          <w:sz w:val="22"/>
          <w:szCs w:val="22"/>
          <w:lang w:val="nb-NO"/>
        </w:rPr>
        <w:t>l</w:t>
      </w:r>
      <w:r w:rsidR="00CE7D91" w:rsidRPr="00CE7D91">
        <w:rPr>
          <w:rFonts w:ascii="Times New Roman" w:hAnsi="Times New Roman"/>
          <w:sz w:val="22"/>
          <w:szCs w:val="22"/>
          <w:lang w:val="nb-NO"/>
        </w:rPr>
        <w:t xml:space="preserve"> </w:t>
      </w:r>
      <w:r w:rsidR="00DB3397">
        <w:rPr>
          <w:rFonts w:ascii="Times New Roman" w:hAnsi="Times New Roman"/>
          <w:sz w:val="22"/>
          <w:szCs w:val="22"/>
          <w:lang w:val="nb-NO"/>
        </w:rPr>
        <w:t xml:space="preserve">mindre </w:t>
      </w:r>
      <w:r w:rsidR="00CE7D91" w:rsidRPr="00CE7D91">
        <w:rPr>
          <w:rFonts w:ascii="Times New Roman" w:hAnsi="Times New Roman"/>
          <w:sz w:val="22"/>
          <w:szCs w:val="22"/>
          <w:lang w:val="nb-NO"/>
        </w:rPr>
        <w:t>vanlig.</w:t>
      </w:r>
    </w:p>
    <w:p w14:paraId="61182B44" w14:textId="2F2D7E80" w:rsidR="007725BD" w:rsidRDefault="007725BD" w:rsidP="005F4B9F">
      <w:pPr>
        <w:pStyle w:val="CDSFootnoteText"/>
        <w:tabs>
          <w:tab w:val="left" w:pos="142"/>
        </w:tabs>
        <w:spacing w:after="0"/>
        <w:ind w:left="142" w:hanging="142"/>
        <w:rPr>
          <w:rFonts w:ascii="Times New Roman" w:hAnsi="Times New Roman"/>
          <w:sz w:val="22"/>
          <w:szCs w:val="22"/>
          <w:lang w:val="nb-NO"/>
        </w:rPr>
      </w:pPr>
      <w:r w:rsidRPr="00E778B0">
        <w:rPr>
          <w:rFonts w:ascii="Times New Roman" w:hAnsi="Times New Roman"/>
          <w:sz w:val="22"/>
          <w:szCs w:val="22"/>
          <w:vertAlign w:val="superscript"/>
          <w:lang w:val="nb-NO"/>
        </w:rPr>
        <w:t>e</w:t>
      </w:r>
      <w:r w:rsidRPr="007725BD">
        <w:rPr>
          <w:rFonts w:ascii="Times New Roman" w:hAnsi="Times New Roman"/>
          <w:sz w:val="22"/>
          <w:szCs w:val="22"/>
          <w:lang w:val="nb-NO"/>
        </w:rPr>
        <w:t xml:space="preserve"> I kliniske studier med </w:t>
      </w:r>
      <w:proofErr w:type="spellStart"/>
      <w:r w:rsidRPr="007725BD">
        <w:rPr>
          <w:rFonts w:ascii="Times New Roman" w:hAnsi="Times New Roman"/>
          <w:sz w:val="22"/>
          <w:szCs w:val="22"/>
          <w:lang w:val="nb-NO"/>
        </w:rPr>
        <w:t>alopecia</w:t>
      </w:r>
      <w:proofErr w:type="spellEnd"/>
      <w:r w:rsidRPr="007725BD">
        <w:rPr>
          <w:rFonts w:ascii="Times New Roman" w:hAnsi="Times New Roman"/>
          <w:sz w:val="22"/>
          <w:szCs w:val="22"/>
          <w:lang w:val="nb-NO"/>
        </w:rPr>
        <w:t xml:space="preserve"> </w:t>
      </w:r>
      <w:proofErr w:type="spellStart"/>
      <w:r w:rsidRPr="007725BD">
        <w:rPr>
          <w:rFonts w:ascii="Times New Roman" w:hAnsi="Times New Roman"/>
          <w:sz w:val="22"/>
          <w:szCs w:val="22"/>
          <w:lang w:val="nb-NO"/>
        </w:rPr>
        <w:t>areata</w:t>
      </w:r>
      <w:proofErr w:type="spellEnd"/>
      <w:r w:rsidRPr="007725BD">
        <w:rPr>
          <w:rFonts w:ascii="Times New Roman" w:hAnsi="Times New Roman"/>
          <w:sz w:val="22"/>
          <w:szCs w:val="22"/>
          <w:lang w:val="nb-NO"/>
        </w:rPr>
        <w:t xml:space="preserve"> var frekvensen av ASAT ≥ 3 x ULN vanlig.</w:t>
      </w:r>
    </w:p>
    <w:p w14:paraId="7F5AB11D" w14:textId="7665A6D9" w:rsidR="007725BD" w:rsidRDefault="007725BD" w:rsidP="005F4B9F">
      <w:pPr>
        <w:pStyle w:val="CDSFootnoteText"/>
        <w:tabs>
          <w:tab w:val="left" w:pos="142"/>
        </w:tabs>
        <w:spacing w:after="0"/>
        <w:ind w:left="142" w:hanging="142"/>
        <w:rPr>
          <w:rFonts w:ascii="Times New Roman" w:hAnsi="Times New Roman"/>
          <w:sz w:val="22"/>
          <w:szCs w:val="22"/>
          <w:lang w:val="nb-NO"/>
        </w:rPr>
      </w:pPr>
      <w:r w:rsidRPr="00E778B0">
        <w:rPr>
          <w:rFonts w:ascii="Times New Roman" w:hAnsi="Times New Roman"/>
          <w:sz w:val="22"/>
          <w:szCs w:val="22"/>
          <w:vertAlign w:val="superscript"/>
          <w:lang w:val="nb-NO"/>
        </w:rPr>
        <w:t>f</w:t>
      </w:r>
      <w:r w:rsidRPr="007725BD">
        <w:rPr>
          <w:rFonts w:ascii="Times New Roman" w:hAnsi="Times New Roman"/>
          <w:sz w:val="22"/>
          <w:szCs w:val="22"/>
          <w:lang w:val="nb-NO"/>
        </w:rPr>
        <w:t xml:space="preserve"> Frekvens for lungeemboli er basert på kliniske studier av revmatoid artritt og atopisk dermatitt</w:t>
      </w:r>
      <w:r>
        <w:rPr>
          <w:rFonts w:ascii="Times New Roman" w:hAnsi="Times New Roman"/>
          <w:sz w:val="22"/>
          <w:szCs w:val="22"/>
          <w:lang w:val="nb-NO"/>
        </w:rPr>
        <w:t>.</w:t>
      </w:r>
    </w:p>
    <w:p w14:paraId="34BEC433" w14:textId="1AC3C781" w:rsidR="007725BD" w:rsidRDefault="007725BD" w:rsidP="005F4B9F">
      <w:pPr>
        <w:pStyle w:val="CDSFootnoteText"/>
        <w:tabs>
          <w:tab w:val="left" w:pos="142"/>
        </w:tabs>
        <w:spacing w:after="0"/>
        <w:ind w:left="142" w:hanging="142"/>
        <w:rPr>
          <w:rFonts w:ascii="Times New Roman" w:hAnsi="Times New Roman"/>
          <w:sz w:val="22"/>
          <w:szCs w:val="22"/>
          <w:lang w:val="nb-NO"/>
        </w:rPr>
      </w:pPr>
      <w:r w:rsidRPr="00E778B0">
        <w:rPr>
          <w:rFonts w:ascii="Times New Roman" w:hAnsi="Times New Roman"/>
          <w:sz w:val="22"/>
          <w:szCs w:val="22"/>
          <w:vertAlign w:val="superscript"/>
          <w:lang w:val="nb-NO"/>
        </w:rPr>
        <w:t>g</w:t>
      </w:r>
      <w:r w:rsidRPr="007725BD">
        <w:rPr>
          <w:rFonts w:ascii="Times New Roman" w:hAnsi="Times New Roman"/>
          <w:sz w:val="22"/>
          <w:szCs w:val="22"/>
          <w:lang w:val="nb-NO"/>
        </w:rPr>
        <w:t xml:space="preserve"> Follikulitt ble observert i </w:t>
      </w:r>
      <w:proofErr w:type="spellStart"/>
      <w:r w:rsidRPr="007725BD">
        <w:rPr>
          <w:rFonts w:ascii="Times New Roman" w:hAnsi="Times New Roman"/>
          <w:sz w:val="22"/>
          <w:szCs w:val="22"/>
          <w:lang w:val="nb-NO"/>
        </w:rPr>
        <w:t>alopecia</w:t>
      </w:r>
      <w:proofErr w:type="spellEnd"/>
      <w:r w:rsidRPr="007725BD">
        <w:rPr>
          <w:rFonts w:ascii="Times New Roman" w:hAnsi="Times New Roman"/>
          <w:sz w:val="22"/>
          <w:szCs w:val="22"/>
          <w:lang w:val="nb-NO"/>
        </w:rPr>
        <w:t xml:space="preserve"> </w:t>
      </w:r>
      <w:proofErr w:type="spellStart"/>
      <w:r w:rsidRPr="007725BD">
        <w:rPr>
          <w:rFonts w:ascii="Times New Roman" w:hAnsi="Times New Roman"/>
          <w:sz w:val="22"/>
          <w:szCs w:val="22"/>
          <w:lang w:val="nb-NO"/>
        </w:rPr>
        <w:t>areata</w:t>
      </w:r>
      <w:proofErr w:type="spellEnd"/>
      <w:r w:rsidRPr="007725BD">
        <w:rPr>
          <w:rFonts w:ascii="Times New Roman" w:hAnsi="Times New Roman"/>
          <w:sz w:val="22"/>
          <w:szCs w:val="22"/>
          <w:lang w:val="nb-NO"/>
        </w:rPr>
        <w:t xml:space="preserve"> kliniske studier. Det var vanligvis lokalisert i hodebunnsregionen assosiert med gjenvekst av hår.</w:t>
      </w:r>
    </w:p>
    <w:p w14:paraId="421FD8D2" w14:textId="77777777" w:rsidR="004C4C84" w:rsidRPr="00DC731E" w:rsidRDefault="004C4C84" w:rsidP="00656FC7">
      <w:pPr>
        <w:pStyle w:val="CDSFootnoteText"/>
        <w:tabs>
          <w:tab w:val="left" w:pos="142"/>
        </w:tabs>
        <w:spacing w:after="0"/>
        <w:ind w:left="142" w:hanging="142"/>
        <w:rPr>
          <w:szCs w:val="22"/>
          <w:lang w:val="nb-NO"/>
        </w:rPr>
      </w:pPr>
    </w:p>
    <w:p w14:paraId="7BDA5D97" w14:textId="77777777" w:rsidR="00630352" w:rsidRDefault="00630352" w:rsidP="00630352">
      <w:pPr>
        <w:keepNext/>
        <w:rPr>
          <w:szCs w:val="22"/>
        </w:rPr>
      </w:pPr>
      <w:r>
        <w:rPr>
          <w:szCs w:val="22"/>
          <w:u w:val="single"/>
        </w:rPr>
        <w:lastRenderedPageBreak/>
        <w:t>Beskrivelse av utvalgte bivirkninger</w:t>
      </w:r>
    </w:p>
    <w:p w14:paraId="03455528" w14:textId="77777777" w:rsidR="00630352" w:rsidRDefault="00630352" w:rsidP="00630352">
      <w:pPr>
        <w:keepNext/>
        <w:rPr>
          <w:szCs w:val="22"/>
        </w:rPr>
      </w:pPr>
    </w:p>
    <w:p w14:paraId="15E09735" w14:textId="354E434F" w:rsidR="00630352" w:rsidRDefault="000D7770" w:rsidP="00630352">
      <w:pPr>
        <w:keepNext/>
        <w:rPr>
          <w:i/>
          <w:szCs w:val="22"/>
        </w:rPr>
      </w:pPr>
      <w:r>
        <w:rPr>
          <w:i/>
          <w:szCs w:val="22"/>
        </w:rPr>
        <w:t>Gastrointestinale syk</w:t>
      </w:r>
      <w:r w:rsidR="00387F8E">
        <w:rPr>
          <w:i/>
          <w:szCs w:val="22"/>
        </w:rPr>
        <w:t>d</w:t>
      </w:r>
      <w:r>
        <w:rPr>
          <w:i/>
          <w:szCs w:val="22"/>
        </w:rPr>
        <w:t>ommer</w:t>
      </w:r>
    </w:p>
    <w:p w14:paraId="64157E28" w14:textId="46B78D83" w:rsidR="00630352" w:rsidRDefault="0069244D">
      <w:pPr>
        <w:rPr>
          <w:szCs w:val="22"/>
        </w:rPr>
      </w:pPr>
      <w:r>
        <w:rPr>
          <w:szCs w:val="22"/>
        </w:rPr>
        <w:t>I kliniske studier på revmatoid artritt h</w:t>
      </w:r>
      <w:r w:rsidR="00630352">
        <w:rPr>
          <w:szCs w:val="22"/>
        </w:rPr>
        <w:t>os behandlingsnaive pasienter</w:t>
      </w:r>
      <w:r w:rsidR="00B17F7B">
        <w:rPr>
          <w:szCs w:val="22"/>
        </w:rPr>
        <w:t xml:space="preserve"> </w:t>
      </w:r>
      <w:r w:rsidR="00E70E40">
        <w:rPr>
          <w:szCs w:val="22"/>
        </w:rPr>
        <w:t xml:space="preserve">som ble fulgt </w:t>
      </w:r>
      <w:r w:rsidR="00B17F7B">
        <w:rPr>
          <w:szCs w:val="22"/>
        </w:rPr>
        <w:t>gjennom 52 uker</w:t>
      </w:r>
      <w:r w:rsidR="00E92084">
        <w:rPr>
          <w:szCs w:val="22"/>
        </w:rPr>
        <w:t>,</w:t>
      </w:r>
      <w:r w:rsidR="00B17F7B">
        <w:rPr>
          <w:szCs w:val="22"/>
        </w:rPr>
        <w:t xml:space="preserve"> var frekvensen av kvalme høyere for kombinasjonsbehandling med metotreksat og </w:t>
      </w:r>
      <w:r w:rsidR="00590E6B">
        <w:rPr>
          <w:szCs w:val="22"/>
        </w:rPr>
        <w:t>baricitinib</w:t>
      </w:r>
      <w:r w:rsidR="00B17F7B">
        <w:rPr>
          <w:szCs w:val="22"/>
        </w:rPr>
        <w:t xml:space="preserve"> (9,3 %) sammenlignet med kun metotreksat </w:t>
      </w:r>
      <w:r w:rsidR="007D0F6D">
        <w:rPr>
          <w:szCs w:val="22"/>
        </w:rPr>
        <w:t>(6,2</w:t>
      </w:r>
      <w:r w:rsidR="007D0F6D">
        <w:t xml:space="preserve"> %) eller kun </w:t>
      </w:r>
      <w:r w:rsidR="00590E6B">
        <w:t>baricitinib</w:t>
      </w:r>
      <w:r w:rsidR="007D0F6D">
        <w:t xml:space="preserve"> </w:t>
      </w:r>
      <w:r w:rsidR="00B17F7B">
        <w:rPr>
          <w:szCs w:val="22"/>
        </w:rPr>
        <w:t xml:space="preserve">(4,4 %). </w:t>
      </w:r>
      <w:r w:rsidR="00590E6B" w:rsidRPr="00590E6B">
        <w:rPr>
          <w:szCs w:val="22"/>
        </w:rPr>
        <w:t>I de integrerte dataene fra</w:t>
      </w:r>
      <w:r w:rsidR="00590E6B">
        <w:rPr>
          <w:szCs w:val="22"/>
        </w:rPr>
        <w:t xml:space="preserve"> </w:t>
      </w:r>
      <w:r w:rsidR="00005D60">
        <w:rPr>
          <w:szCs w:val="22"/>
        </w:rPr>
        <w:t xml:space="preserve">kliniske studier på </w:t>
      </w:r>
      <w:r w:rsidR="00590E6B" w:rsidRPr="00590E6B">
        <w:rPr>
          <w:szCs w:val="22"/>
        </w:rPr>
        <w:t>revmatoid artritt</w:t>
      </w:r>
      <w:r w:rsidR="00863834">
        <w:rPr>
          <w:szCs w:val="22"/>
        </w:rPr>
        <w:t>,</w:t>
      </w:r>
      <w:r w:rsidR="00590E6B">
        <w:rPr>
          <w:szCs w:val="22"/>
        </w:rPr>
        <w:t xml:space="preserve"> </w:t>
      </w:r>
      <w:r w:rsidR="00005D60">
        <w:rPr>
          <w:szCs w:val="22"/>
        </w:rPr>
        <w:t>atopisk dermatitt</w:t>
      </w:r>
      <w:r w:rsidR="00863834">
        <w:rPr>
          <w:szCs w:val="22"/>
        </w:rPr>
        <w:t xml:space="preserve"> og </w:t>
      </w:r>
      <w:proofErr w:type="spellStart"/>
      <w:r w:rsidR="00863834">
        <w:rPr>
          <w:szCs w:val="22"/>
        </w:rPr>
        <w:t>alopecia</w:t>
      </w:r>
      <w:proofErr w:type="spellEnd"/>
      <w:r w:rsidR="00863834">
        <w:rPr>
          <w:szCs w:val="22"/>
        </w:rPr>
        <w:t xml:space="preserve"> </w:t>
      </w:r>
      <w:proofErr w:type="spellStart"/>
      <w:r w:rsidR="00863834">
        <w:rPr>
          <w:szCs w:val="22"/>
        </w:rPr>
        <w:t>areata</w:t>
      </w:r>
      <w:proofErr w:type="spellEnd"/>
      <w:r w:rsidR="00863834">
        <w:rPr>
          <w:szCs w:val="22"/>
        </w:rPr>
        <w:t>,</w:t>
      </w:r>
      <w:r w:rsidR="00590E6B" w:rsidRPr="00590E6B">
        <w:rPr>
          <w:szCs w:val="22"/>
        </w:rPr>
        <w:t xml:space="preserve"> var kvalme hyppigst i løpet av de to første ukene av behandlingen.</w:t>
      </w:r>
    </w:p>
    <w:p w14:paraId="5E41B91E" w14:textId="1A67AB69" w:rsidR="00C42E88" w:rsidRDefault="00C42E88">
      <w:pPr>
        <w:rPr>
          <w:szCs w:val="22"/>
        </w:rPr>
      </w:pPr>
    </w:p>
    <w:p w14:paraId="1627AA1F" w14:textId="2EB01293" w:rsidR="00C42E88" w:rsidRDefault="00590E6B">
      <w:pPr>
        <w:rPr>
          <w:szCs w:val="22"/>
        </w:rPr>
      </w:pPr>
      <w:r w:rsidRPr="00590E6B">
        <w:rPr>
          <w:szCs w:val="22"/>
        </w:rPr>
        <w:t>Tilfeller av magesmerter</w:t>
      </w:r>
      <w:r w:rsidR="006F5A62">
        <w:rPr>
          <w:szCs w:val="22"/>
        </w:rPr>
        <w:t xml:space="preserve"> </w:t>
      </w:r>
      <w:r w:rsidR="002758B0">
        <w:rPr>
          <w:szCs w:val="22"/>
        </w:rPr>
        <w:t xml:space="preserve">var vanligvis milde, forbigående, ikke </w:t>
      </w:r>
      <w:r w:rsidR="00C370DE">
        <w:rPr>
          <w:szCs w:val="22"/>
        </w:rPr>
        <w:t>forbundet</w:t>
      </w:r>
      <w:r w:rsidR="002758B0">
        <w:rPr>
          <w:szCs w:val="22"/>
        </w:rPr>
        <w:t xml:space="preserve"> med infeksiøse eller inflammatoriske gastrointestinale sykdommer</w:t>
      </w:r>
      <w:r w:rsidR="00431E7F">
        <w:rPr>
          <w:szCs w:val="22"/>
        </w:rPr>
        <w:t xml:space="preserve"> og</w:t>
      </w:r>
      <w:r w:rsidR="002758B0">
        <w:rPr>
          <w:szCs w:val="22"/>
        </w:rPr>
        <w:t xml:space="preserve"> førte ikke til behandlings</w:t>
      </w:r>
      <w:r w:rsidR="00F1796F">
        <w:rPr>
          <w:szCs w:val="22"/>
        </w:rPr>
        <w:t>avbrudd</w:t>
      </w:r>
      <w:r w:rsidR="00431E7F">
        <w:rPr>
          <w:szCs w:val="22"/>
        </w:rPr>
        <w:t>.</w:t>
      </w:r>
      <w:r w:rsidR="00667A5F">
        <w:rPr>
          <w:szCs w:val="22"/>
        </w:rPr>
        <w:t xml:space="preserve"> </w:t>
      </w:r>
    </w:p>
    <w:p w14:paraId="24936338" w14:textId="77777777" w:rsidR="00314AAE" w:rsidRDefault="00314AAE">
      <w:pPr>
        <w:rPr>
          <w:szCs w:val="22"/>
        </w:rPr>
      </w:pPr>
    </w:p>
    <w:p w14:paraId="463C0C15" w14:textId="58277B0B" w:rsidR="00314AAE" w:rsidRDefault="00B17F7B" w:rsidP="00E92084">
      <w:pPr>
        <w:keepNext/>
        <w:rPr>
          <w:i/>
          <w:szCs w:val="22"/>
        </w:rPr>
      </w:pPr>
      <w:r w:rsidRPr="00B17F7B">
        <w:rPr>
          <w:i/>
          <w:szCs w:val="22"/>
        </w:rPr>
        <w:t>Infeksjoner</w:t>
      </w:r>
    </w:p>
    <w:p w14:paraId="20DABCB8" w14:textId="13D4EBDB" w:rsidR="000C201E" w:rsidRDefault="00F54A22" w:rsidP="001B7F43">
      <w:pPr>
        <w:rPr>
          <w:szCs w:val="22"/>
        </w:rPr>
      </w:pPr>
      <w:r w:rsidRPr="00F54A22">
        <w:rPr>
          <w:szCs w:val="22"/>
        </w:rPr>
        <w:t>I de integrerte dataene fra</w:t>
      </w:r>
      <w:r>
        <w:rPr>
          <w:szCs w:val="22"/>
        </w:rPr>
        <w:t xml:space="preserve"> </w:t>
      </w:r>
      <w:r w:rsidRPr="00F54A22">
        <w:rPr>
          <w:szCs w:val="22"/>
        </w:rPr>
        <w:t>kliniske studier</w:t>
      </w:r>
      <w:r>
        <w:rPr>
          <w:szCs w:val="22"/>
        </w:rPr>
        <w:t xml:space="preserve"> på</w:t>
      </w:r>
      <w:r w:rsidRPr="00F54A22">
        <w:rPr>
          <w:szCs w:val="22"/>
        </w:rPr>
        <w:t xml:space="preserve"> revmatoid artritt</w:t>
      </w:r>
      <w:r w:rsidR="00863834">
        <w:rPr>
          <w:szCs w:val="22"/>
        </w:rPr>
        <w:t xml:space="preserve">, </w:t>
      </w:r>
      <w:r w:rsidRPr="00F54A22">
        <w:rPr>
          <w:szCs w:val="22"/>
        </w:rPr>
        <w:t>atopisk dermatitt</w:t>
      </w:r>
      <w:r w:rsidR="00863834">
        <w:rPr>
          <w:szCs w:val="22"/>
        </w:rPr>
        <w:t xml:space="preserve"> og </w:t>
      </w:r>
      <w:proofErr w:type="spellStart"/>
      <w:r w:rsidR="00863834">
        <w:rPr>
          <w:szCs w:val="22"/>
        </w:rPr>
        <w:t>alopecia</w:t>
      </w:r>
      <w:proofErr w:type="spellEnd"/>
      <w:r w:rsidR="00863834">
        <w:rPr>
          <w:szCs w:val="22"/>
        </w:rPr>
        <w:t xml:space="preserve"> </w:t>
      </w:r>
      <w:proofErr w:type="spellStart"/>
      <w:r w:rsidR="00863834">
        <w:rPr>
          <w:szCs w:val="22"/>
        </w:rPr>
        <w:t>areata</w:t>
      </w:r>
      <w:proofErr w:type="spellEnd"/>
      <w:r w:rsidRPr="00F54A22">
        <w:rPr>
          <w:szCs w:val="22"/>
        </w:rPr>
        <w:t xml:space="preserve">, var de fleste infeksjoner milde til moderate i alvorlighetsgrad. </w:t>
      </w:r>
      <w:r w:rsidR="00863834" w:rsidRPr="00863834">
        <w:rPr>
          <w:szCs w:val="22"/>
        </w:rPr>
        <w:t xml:space="preserve">I studier som inkluderte begge dosene, ble infeksjoner rapportert hos 31,0 %, 25,7 % og 26,7 % av pasientene i henholdsvis 4 mg, 2 mg og placebogruppen. I kliniske studier med revmatoid artritt resulterte kombinasjon med metotreksat </w:t>
      </w:r>
      <w:r w:rsidR="00EE6252">
        <w:rPr>
          <w:szCs w:val="22"/>
        </w:rPr>
        <w:t>t</w:t>
      </w:r>
      <w:r w:rsidR="00863834" w:rsidRPr="00863834">
        <w:rPr>
          <w:szCs w:val="22"/>
        </w:rPr>
        <w:t>i</w:t>
      </w:r>
      <w:r w:rsidR="00EE6252">
        <w:rPr>
          <w:szCs w:val="22"/>
        </w:rPr>
        <w:t>l</w:t>
      </w:r>
      <w:r w:rsidR="00863834" w:rsidRPr="00863834">
        <w:rPr>
          <w:szCs w:val="22"/>
        </w:rPr>
        <w:t xml:space="preserve"> økt </w:t>
      </w:r>
      <w:proofErr w:type="spellStart"/>
      <w:r w:rsidR="00863834" w:rsidRPr="00863834">
        <w:rPr>
          <w:szCs w:val="22"/>
        </w:rPr>
        <w:t>frekvens</w:t>
      </w:r>
      <w:proofErr w:type="spellEnd"/>
      <w:r w:rsidR="00863834" w:rsidRPr="00863834">
        <w:rPr>
          <w:szCs w:val="22"/>
        </w:rPr>
        <w:t xml:space="preserve"> av infeksjoner sammenlignet med baricitinib monoterapi.</w:t>
      </w:r>
      <w:r w:rsidR="00863834">
        <w:rPr>
          <w:szCs w:val="22"/>
        </w:rPr>
        <w:t xml:space="preserve"> </w:t>
      </w:r>
      <w:r w:rsidRPr="00F54A22">
        <w:rPr>
          <w:szCs w:val="22"/>
        </w:rPr>
        <w:t xml:space="preserve">Hyppigheten av herpes </w:t>
      </w:r>
      <w:proofErr w:type="spellStart"/>
      <w:r w:rsidRPr="00F54A22">
        <w:rPr>
          <w:szCs w:val="22"/>
        </w:rPr>
        <w:t>zoster</w:t>
      </w:r>
      <w:proofErr w:type="spellEnd"/>
      <w:r w:rsidRPr="00F54A22">
        <w:rPr>
          <w:szCs w:val="22"/>
        </w:rPr>
        <w:t xml:space="preserve"> var vanlig ved revmatoid artritt, svært sjelden ved atopisk dermatitt</w:t>
      </w:r>
      <w:r w:rsidR="00863834">
        <w:rPr>
          <w:szCs w:val="22"/>
        </w:rPr>
        <w:t xml:space="preserve"> og </w:t>
      </w:r>
      <w:r w:rsidR="00EA3D96">
        <w:rPr>
          <w:szCs w:val="22"/>
        </w:rPr>
        <w:t xml:space="preserve">mindre </w:t>
      </w:r>
      <w:r w:rsidR="00863834">
        <w:rPr>
          <w:szCs w:val="22"/>
        </w:rPr>
        <w:t xml:space="preserve">vanlig </w:t>
      </w:r>
      <w:r w:rsidR="00EA3D96">
        <w:rPr>
          <w:szCs w:val="22"/>
        </w:rPr>
        <w:t>v</w:t>
      </w:r>
      <w:r w:rsidR="00863834">
        <w:rPr>
          <w:szCs w:val="22"/>
        </w:rPr>
        <w:t xml:space="preserve">ed </w:t>
      </w:r>
      <w:proofErr w:type="spellStart"/>
      <w:r w:rsidR="00863834">
        <w:rPr>
          <w:szCs w:val="22"/>
        </w:rPr>
        <w:t>alopecia</w:t>
      </w:r>
      <w:proofErr w:type="spellEnd"/>
      <w:r w:rsidR="00863834">
        <w:rPr>
          <w:szCs w:val="22"/>
        </w:rPr>
        <w:t xml:space="preserve"> </w:t>
      </w:r>
      <w:proofErr w:type="spellStart"/>
      <w:r w:rsidR="00863834">
        <w:rPr>
          <w:szCs w:val="22"/>
        </w:rPr>
        <w:t>areata</w:t>
      </w:r>
      <w:proofErr w:type="spellEnd"/>
      <w:r w:rsidRPr="00F54A22">
        <w:rPr>
          <w:szCs w:val="22"/>
        </w:rPr>
        <w:t xml:space="preserve">. I kliniske studier av atopisk dermatitt var det </w:t>
      </w:r>
      <w:r w:rsidR="00863834">
        <w:rPr>
          <w:szCs w:val="22"/>
        </w:rPr>
        <w:t>mindre</w:t>
      </w:r>
      <w:r w:rsidRPr="00F54A22">
        <w:rPr>
          <w:szCs w:val="22"/>
        </w:rPr>
        <w:t xml:space="preserve"> hudinfeksjoner som krev</w:t>
      </w:r>
      <w:r w:rsidR="00724C91">
        <w:rPr>
          <w:szCs w:val="22"/>
        </w:rPr>
        <w:t>de</w:t>
      </w:r>
      <w:r w:rsidRPr="00F54A22">
        <w:rPr>
          <w:szCs w:val="22"/>
        </w:rPr>
        <w:t xml:space="preserve"> antibiotikabehandling med baricitinib enn placebo.</w:t>
      </w:r>
    </w:p>
    <w:p w14:paraId="68249424" w14:textId="77777777" w:rsidR="00F54A22" w:rsidRDefault="00F54A22" w:rsidP="001B7F43">
      <w:pPr>
        <w:rPr>
          <w:szCs w:val="22"/>
        </w:rPr>
      </w:pPr>
    </w:p>
    <w:p w14:paraId="407AD075" w14:textId="6A68F471" w:rsidR="00F54A22" w:rsidRPr="00D30820" w:rsidRDefault="00F54A22" w:rsidP="001B7F43">
      <w:pPr>
        <w:rPr>
          <w:szCs w:val="22"/>
        </w:rPr>
      </w:pPr>
      <w:r w:rsidRPr="00F54A22">
        <w:rPr>
          <w:szCs w:val="22"/>
        </w:rPr>
        <w:t xml:space="preserve">Forekomsten av alvorlige infeksjoner med baricitinib var </w:t>
      </w:r>
      <w:proofErr w:type="gramStart"/>
      <w:r w:rsidRPr="00F54A22">
        <w:rPr>
          <w:szCs w:val="22"/>
        </w:rPr>
        <w:t>lik placebo</w:t>
      </w:r>
      <w:proofErr w:type="gramEnd"/>
      <w:r w:rsidRPr="00F54A22">
        <w:rPr>
          <w:szCs w:val="22"/>
        </w:rPr>
        <w:t>. Forekomsten av alvorlige infeksjoner forble stabil under langvarig eksponering. Den totale forekomsten av alvorlige infeksjoner i det kliniske studieprogrammet var 3,2 per 100 pasientår med revmatoid artritt</w:t>
      </w:r>
      <w:r w:rsidR="004304F9">
        <w:rPr>
          <w:szCs w:val="22"/>
        </w:rPr>
        <w:t>,</w:t>
      </w:r>
      <w:r w:rsidRPr="00F54A22">
        <w:rPr>
          <w:szCs w:val="22"/>
        </w:rPr>
        <w:t xml:space="preserve"> 2,1 ved atopisk dermatitt</w:t>
      </w:r>
      <w:r w:rsidR="004304F9">
        <w:rPr>
          <w:szCs w:val="22"/>
        </w:rPr>
        <w:t xml:space="preserve"> og 0,8 ved </w:t>
      </w:r>
      <w:proofErr w:type="spellStart"/>
      <w:r w:rsidR="004304F9">
        <w:rPr>
          <w:szCs w:val="22"/>
        </w:rPr>
        <w:t>alopecia</w:t>
      </w:r>
      <w:proofErr w:type="spellEnd"/>
      <w:r w:rsidR="004304F9">
        <w:rPr>
          <w:szCs w:val="22"/>
        </w:rPr>
        <w:t xml:space="preserve"> </w:t>
      </w:r>
      <w:proofErr w:type="spellStart"/>
      <w:r w:rsidR="004304F9">
        <w:rPr>
          <w:szCs w:val="22"/>
        </w:rPr>
        <w:t>areata</w:t>
      </w:r>
      <w:proofErr w:type="spellEnd"/>
      <w:r w:rsidRPr="00F54A22">
        <w:rPr>
          <w:szCs w:val="22"/>
        </w:rPr>
        <w:t xml:space="preserve">. Alvorlig </w:t>
      </w:r>
      <w:r>
        <w:rPr>
          <w:szCs w:val="22"/>
        </w:rPr>
        <w:t>pneumoni</w:t>
      </w:r>
      <w:r w:rsidRPr="00F54A22">
        <w:rPr>
          <w:szCs w:val="22"/>
        </w:rPr>
        <w:t xml:space="preserve"> og alvorlig herpes </w:t>
      </w:r>
      <w:proofErr w:type="spellStart"/>
      <w:r w:rsidRPr="00F54A22">
        <w:rPr>
          <w:szCs w:val="22"/>
        </w:rPr>
        <w:t>zoster</w:t>
      </w:r>
      <w:proofErr w:type="spellEnd"/>
      <w:r w:rsidRPr="00F54A22">
        <w:rPr>
          <w:szCs w:val="22"/>
        </w:rPr>
        <w:t xml:space="preserve"> </w:t>
      </w:r>
      <w:r w:rsidR="00E57FAC">
        <w:rPr>
          <w:szCs w:val="22"/>
        </w:rPr>
        <w:t>var mindre vanlig</w:t>
      </w:r>
      <w:r w:rsidRPr="00F54A22">
        <w:rPr>
          <w:szCs w:val="22"/>
        </w:rPr>
        <w:t xml:space="preserve"> hos pasienter med revmatoid artritt.</w:t>
      </w:r>
    </w:p>
    <w:p w14:paraId="3FCF634F" w14:textId="77777777" w:rsidR="00D40873" w:rsidRDefault="00D40873">
      <w:pPr>
        <w:rPr>
          <w:rFonts w:eastAsia="SimSun"/>
        </w:rPr>
      </w:pPr>
    </w:p>
    <w:p w14:paraId="7AA5F0D1" w14:textId="0E8E1E39" w:rsidR="00DA434B" w:rsidRDefault="00E92084" w:rsidP="00737B6D">
      <w:pPr>
        <w:keepNext/>
        <w:rPr>
          <w:rFonts w:eastAsia="SimSun"/>
          <w:i/>
          <w:u w:val="single"/>
        </w:rPr>
      </w:pPr>
      <w:r>
        <w:rPr>
          <w:rFonts w:eastAsia="SimSun"/>
          <w:i/>
        </w:rPr>
        <w:t xml:space="preserve">Økninger av hepatiske </w:t>
      </w:r>
      <w:proofErr w:type="spellStart"/>
      <w:r>
        <w:rPr>
          <w:rFonts w:eastAsia="SimSun"/>
          <w:i/>
        </w:rPr>
        <w:t>transaminaser</w:t>
      </w:r>
      <w:proofErr w:type="spellEnd"/>
    </w:p>
    <w:p w14:paraId="44A2903A" w14:textId="1AC8D401" w:rsidR="003E0AF8" w:rsidRDefault="003E0AF8" w:rsidP="003E0AF8">
      <w:r>
        <w:t xml:space="preserve">Doseavhengige økninger i ALAT- og ASAT-aktivitet i blod ble rapportert i studier som ble forlenget over uke 16. Økninger i gjennomsnittlig ALAT/ASAT forble stabile over tid. De fleste tilfeller av forhøyede </w:t>
      </w:r>
      <w:proofErr w:type="spellStart"/>
      <w:r>
        <w:t>levertransaminaser</w:t>
      </w:r>
      <w:proofErr w:type="spellEnd"/>
      <w:r>
        <w:t xml:space="preserve"> ≥ 3 x ULN var </w:t>
      </w:r>
      <w:proofErr w:type="spellStart"/>
      <w:r>
        <w:t>asymptomatiske</w:t>
      </w:r>
      <w:proofErr w:type="spellEnd"/>
      <w:r>
        <w:t xml:space="preserve"> og forbigående.</w:t>
      </w:r>
    </w:p>
    <w:p w14:paraId="2B83E939" w14:textId="77777777" w:rsidR="003E0AF8" w:rsidRDefault="003E0AF8" w:rsidP="003E0AF8"/>
    <w:p w14:paraId="0608FF11" w14:textId="005973F0" w:rsidR="009506EE" w:rsidRDefault="003E0AF8" w:rsidP="003E0AF8">
      <w:r>
        <w:t xml:space="preserve">Hos pasienter med revmatoid artritt resulterte kombinasjonen av baricitinib med </w:t>
      </w:r>
      <w:proofErr w:type="gramStart"/>
      <w:r>
        <w:t>potensielt</w:t>
      </w:r>
      <w:proofErr w:type="gramEnd"/>
      <w:r>
        <w:t xml:space="preserve"> </w:t>
      </w:r>
      <w:proofErr w:type="spellStart"/>
      <w:r>
        <w:t>hepatotoksiske</w:t>
      </w:r>
      <w:proofErr w:type="spellEnd"/>
      <w:r>
        <w:t xml:space="preserve"> legemidler, som metotreksat, i økt </w:t>
      </w:r>
      <w:proofErr w:type="spellStart"/>
      <w:r>
        <w:t>frekvens</w:t>
      </w:r>
      <w:proofErr w:type="spellEnd"/>
      <w:r>
        <w:t xml:space="preserve"> av disse forhøyelsene.</w:t>
      </w:r>
    </w:p>
    <w:p w14:paraId="02C160E2" w14:textId="77777777" w:rsidR="003E0AF8" w:rsidRDefault="003E0AF8" w:rsidP="003E0AF8"/>
    <w:p w14:paraId="1DDDB667" w14:textId="485996A0" w:rsidR="00A72B08" w:rsidRDefault="00737B6D" w:rsidP="00737B6D">
      <w:pPr>
        <w:keepNext/>
        <w:rPr>
          <w:i/>
          <w:u w:val="single"/>
        </w:rPr>
      </w:pPr>
      <w:proofErr w:type="spellStart"/>
      <w:r>
        <w:rPr>
          <w:i/>
        </w:rPr>
        <w:t>Lipidøkninger</w:t>
      </w:r>
      <w:proofErr w:type="spellEnd"/>
    </w:p>
    <w:p w14:paraId="18DBC71A" w14:textId="4F882F8B" w:rsidR="000651FA" w:rsidRDefault="00DA434B" w:rsidP="001B7F43">
      <w:bookmarkStart w:id="21" w:name="_Hlk82432475"/>
      <w:r>
        <w:t xml:space="preserve">I </w:t>
      </w:r>
      <w:r w:rsidR="00C04560">
        <w:t xml:space="preserve">de integrerte dataene fra </w:t>
      </w:r>
      <w:r>
        <w:t>kliniske studier på revmatoid artritt</w:t>
      </w:r>
      <w:r w:rsidR="007D29A5">
        <w:t>,</w:t>
      </w:r>
      <w:r w:rsidR="00C04560">
        <w:t xml:space="preserve"> atopisk dermatitt</w:t>
      </w:r>
      <w:r w:rsidR="007D29A5">
        <w:t xml:space="preserve"> og </w:t>
      </w:r>
      <w:proofErr w:type="spellStart"/>
      <w:r w:rsidR="007D29A5">
        <w:t>alopecia</w:t>
      </w:r>
      <w:proofErr w:type="spellEnd"/>
      <w:r w:rsidR="007D29A5">
        <w:t xml:space="preserve"> </w:t>
      </w:r>
      <w:proofErr w:type="spellStart"/>
      <w:r w:rsidR="007D29A5">
        <w:t>areata</w:t>
      </w:r>
      <w:proofErr w:type="spellEnd"/>
      <w:r w:rsidR="00C04560">
        <w:t>,</w:t>
      </w:r>
      <w:r>
        <w:t xml:space="preserve"> var b</w:t>
      </w:r>
      <w:r w:rsidR="00737B6D">
        <w:t xml:space="preserve">ehandling med baricitinib </w:t>
      </w:r>
      <w:r w:rsidR="00872FEA">
        <w:t>forbundet</w:t>
      </w:r>
      <w:r w:rsidR="00737B6D">
        <w:t xml:space="preserve"> med doseavhengige økninger i lipidverdier, inkludert totalkolesterol, LDL-kolesterol og </w:t>
      </w:r>
      <w:proofErr w:type="spellStart"/>
      <w:r w:rsidR="00F63CAD">
        <w:t>høy</w:t>
      </w:r>
      <w:proofErr w:type="spellEnd"/>
      <w:r w:rsidR="00F63CAD">
        <w:t>-densitet-lipoprotein (</w:t>
      </w:r>
      <w:r w:rsidR="00737B6D">
        <w:t>HDL</w:t>
      </w:r>
      <w:r w:rsidR="00F63CAD">
        <w:t>)</w:t>
      </w:r>
      <w:r w:rsidR="00737B6D">
        <w:t>-kolesterol. Det var ingen endring i LDL/HDL-forholdet. Økningene ble observert etter 12 uker</w:t>
      </w:r>
      <w:r w:rsidR="004F0B96">
        <w:t>,</w:t>
      </w:r>
      <w:r w:rsidR="00737B6D">
        <w:t xml:space="preserve"> og forble deretter stabile med en høyere verdi enn baseline, inkludert </w:t>
      </w:r>
      <w:r w:rsidR="00C72178" w:rsidRPr="002D6CE1">
        <w:rPr>
          <w:noProof/>
          <w:szCs w:val="22"/>
        </w:rPr>
        <w:t>langtids</w:t>
      </w:r>
      <w:r w:rsidR="002D6CE1">
        <w:rPr>
          <w:noProof/>
          <w:szCs w:val="22"/>
        </w:rPr>
        <w:t>-</w:t>
      </w:r>
      <w:r w:rsidR="00737B6D" w:rsidRPr="002D6CE1">
        <w:t>forlengelsesstudien</w:t>
      </w:r>
      <w:r w:rsidR="00C04560">
        <w:t xml:space="preserve"> ved </w:t>
      </w:r>
      <w:r w:rsidR="000651FA">
        <w:t>revmatoid</w:t>
      </w:r>
      <w:r w:rsidR="00C04560">
        <w:t xml:space="preserve"> artritt</w:t>
      </w:r>
      <w:r w:rsidR="00737B6D">
        <w:t xml:space="preserve">. </w:t>
      </w:r>
      <w:r w:rsidR="00C90B7D">
        <w:t>Gjennomsnittlig</w:t>
      </w:r>
      <w:r w:rsidR="007D29A5">
        <w:t xml:space="preserve"> t</w:t>
      </w:r>
      <w:r w:rsidR="00C04560" w:rsidRPr="00C04560">
        <w:t>otal og LDL-kolesterol økte gjennom uke 52 hos pasienter med atopisk dermatitt</w:t>
      </w:r>
      <w:r w:rsidR="007D29A5">
        <w:t xml:space="preserve"> og </w:t>
      </w:r>
      <w:proofErr w:type="spellStart"/>
      <w:r w:rsidR="007D29A5">
        <w:t>alopecia</w:t>
      </w:r>
      <w:proofErr w:type="spellEnd"/>
      <w:r w:rsidR="007D29A5">
        <w:t xml:space="preserve"> </w:t>
      </w:r>
      <w:proofErr w:type="spellStart"/>
      <w:r w:rsidR="007D29A5">
        <w:t>areata</w:t>
      </w:r>
      <w:proofErr w:type="spellEnd"/>
      <w:r w:rsidR="00C04560">
        <w:t>.</w:t>
      </w:r>
      <w:r w:rsidR="00C04560">
        <w:rPr>
          <w:noProof/>
          <w:szCs w:val="22"/>
        </w:rPr>
        <w:t xml:space="preserve"> </w:t>
      </w:r>
      <w:r w:rsidR="006035C7">
        <w:t>I kliniske studier på atopisk dermatitt var b</w:t>
      </w:r>
      <w:r w:rsidR="007006E1">
        <w:t xml:space="preserve">ehandling med baricitinib forbundet med </w:t>
      </w:r>
      <w:r w:rsidR="00410854">
        <w:t xml:space="preserve">doseavhengige </w:t>
      </w:r>
      <w:r w:rsidR="007006E1">
        <w:t>økninger i lipidverdier</w:t>
      </w:r>
      <w:r w:rsidR="00410854">
        <w:t xml:space="preserve">. </w:t>
      </w:r>
      <w:r w:rsidR="00AF349F">
        <w:t>Det var ingen økning i triglyseridverdier</w:t>
      </w:r>
      <w:r w:rsidR="00410854" w:rsidRPr="00410854">
        <w:t xml:space="preserve"> </w:t>
      </w:r>
      <w:r w:rsidR="00410854" w:rsidRPr="00240023">
        <w:t>i kliniske studier av atopisk dermatitt</w:t>
      </w:r>
      <w:r w:rsidR="007D29A5">
        <w:t xml:space="preserve"> og </w:t>
      </w:r>
      <w:proofErr w:type="spellStart"/>
      <w:r w:rsidR="007D29A5">
        <w:t>alopecia</w:t>
      </w:r>
      <w:proofErr w:type="spellEnd"/>
      <w:r w:rsidR="007D29A5">
        <w:t xml:space="preserve"> </w:t>
      </w:r>
      <w:proofErr w:type="spellStart"/>
      <w:r w:rsidR="007D29A5">
        <w:t>areata</w:t>
      </w:r>
      <w:proofErr w:type="spellEnd"/>
      <w:r w:rsidR="00AF349F">
        <w:t>.</w:t>
      </w:r>
    </w:p>
    <w:p w14:paraId="2558D0E2" w14:textId="77777777" w:rsidR="000651FA" w:rsidRDefault="000651FA" w:rsidP="001B7F43"/>
    <w:p w14:paraId="074F1A93" w14:textId="18758EED" w:rsidR="006035C7" w:rsidRDefault="000651FA" w:rsidP="00D30820">
      <w:r>
        <w:t>Økninger i LDL-kolesterol ble redusert til nivåer som før behandling som respons på statinbehandling.</w:t>
      </w:r>
      <w:r w:rsidR="00AF349F">
        <w:t xml:space="preserve"> </w:t>
      </w:r>
    </w:p>
    <w:bookmarkEnd w:id="21"/>
    <w:p w14:paraId="2A0B6A83" w14:textId="77777777" w:rsidR="006035C7" w:rsidRDefault="006035C7" w:rsidP="001B7F43"/>
    <w:p w14:paraId="6FBAD517" w14:textId="77777777" w:rsidR="00737B6D" w:rsidRDefault="00737B6D" w:rsidP="00A9731C">
      <w:pPr>
        <w:keepNext/>
        <w:rPr>
          <w:noProof/>
          <w:szCs w:val="22"/>
        </w:rPr>
      </w:pPr>
      <w:r>
        <w:rPr>
          <w:i/>
          <w:noProof/>
          <w:szCs w:val="22"/>
        </w:rPr>
        <w:t>Kreatinfosfokinase (CPK)</w:t>
      </w:r>
    </w:p>
    <w:p w14:paraId="54D931B7" w14:textId="376C9C45" w:rsidR="009B4F19" w:rsidRPr="005917A0" w:rsidRDefault="00F008C7">
      <w:pPr>
        <w:rPr>
          <w:noProof/>
          <w:szCs w:val="22"/>
        </w:rPr>
      </w:pPr>
      <w:r w:rsidRPr="00F008C7">
        <w:rPr>
          <w:noProof/>
          <w:szCs w:val="22"/>
        </w:rPr>
        <w:t>Baricitinib-behandling var assosiert med doseavhengige økninger i CPK.</w:t>
      </w:r>
      <w:r>
        <w:rPr>
          <w:noProof/>
          <w:szCs w:val="22"/>
        </w:rPr>
        <w:t xml:space="preserve"> </w:t>
      </w:r>
      <w:r w:rsidR="00D55C0C">
        <w:rPr>
          <w:noProof/>
          <w:szCs w:val="22"/>
        </w:rPr>
        <w:t>G</w:t>
      </w:r>
      <w:r w:rsidRPr="00F008C7">
        <w:rPr>
          <w:noProof/>
          <w:szCs w:val="22"/>
        </w:rPr>
        <w:t xml:space="preserve">jennomsnittlig CPK </w:t>
      </w:r>
      <w:r w:rsidR="00D55C0C">
        <w:rPr>
          <w:noProof/>
          <w:szCs w:val="22"/>
        </w:rPr>
        <w:t xml:space="preserve">var økt </w:t>
      </w:r>
      <w:r w:rsidR="00AD4A0B">
        <w:rPr>
          <w:noProof/>
          <w:szCs w:val="22"/>
        </w:rPr>
        <w:t>ved</w:t>
      </w:r>
      <w:r w:rsidR="00D55C0C">
        <w:rPr>
          <w:noProof/>
          <w:szCs w:val="22"/>
        </w:rPr>
        <w:t xml:space="preserve"> uke</w:t>
      </w:r>
      <w:r w:rsidRPr="00F008C7">
        <w:rPr>
          <w:noProof/>
          <w:szCs w:val="22"/>
        </w:rPr>
        <w:t xml:space="preserve"> 4</w:t>
      </w:r>
      <w:r>
        <w:rPr>
          <w:noProof/>
          <w:szCs w:val="22"/>
        </w:rPr>
        <w:t>,</w:t>
      </w:r>
      <w:r w:rsidRPr="00F008C7">
        <w:rPr>
          <w:noProof/>
          <w:szCs w:val="22"/>
        </w:rPr>
        <w:t xml:space="preserve"> og forble </w:t>
      </w:r>
      <w:r>
        <w:rPr>
          <w:noProof/>
          <w:szCs w:val="22"/>
        </w:rPr>
        <w:t xml:space="preserve">deretter </w:t>
      </w:r>
      <w:r w:rsidRPr="00F008C7">
        <w:rPr>
          <w:noProof/>
          <w:szCs w:val="22"/>
        </w:rPr>
        <w:t xml:space="preserve"> </w:t>
      </w:r>
      <w:r w:rsidR="00C861D8">
        <w:rPr>
          <w:noProof/>
          <w:szCs w:val="22"/>
        </w:rPr>
        <w:t>med</w:t>
      </w:r>
      <w:r w:rsidR="00AD4A0B">
        <w:rPr>
          <w:noProof/>
          <w:szCs w:val="22"/>
        </w:rPr>
        <w:t xml:space="preserve"> </w:t>
      </w:r>
      <w:r w:rsidRPr="00F008C7">
        <w:rPr>
          <w:noProof/>
          <w:szCs w:val="22"/>
        </w:rPr>
        <w:t>en høyere verdi enn baseline.</w:t>
      </w:r>
      <w:r>
        <w:rPr>
          <w:noProof/>
          <w:szCs w:val="22"/>
        </w:rPr>
        <w:t xml:space="preserve"> </w:t>
      </w:r>
      <w:r w:rsidR="005917A0" w:rsidRPr="005917A0">
        <w:rPr>
          <w:noProof/>
          <w:szCs w:val="22"/>
        </w:rPr>
        <w:t>På tvers av indikasjonene var d</w:t>
      </w:r>
      <w:r w:rsidR="00A9731C" w:rsidRPr="005917A0">
        <w:rPr>
          <w:noProof/>
          <w:szCs w:val="22"/>
        </w:rPr>
        <w:t>e fl</w:t>
      </w:r>
      <w:r w:rsidR="004F0B96" w:rsidRPr="005917A0">
        <w:rPr>
          <w:noProof/>
          <w:szCs w:val="22"/>
        </w:rPr>
        <w:t xml:space="preserve">este tilfellene </w:t>
      </w:r>
      <w:r w:rsidRPr="00F008C7">
        <w:rPr>
          <w:noProof/>
          <w:szCs w:val="22"/>
        </w:rPr>
        <w:t xml:space="preserve">av CPK-forhøyelser </w:t>
      </w:r>
      <w:r w:rsidR="00AD4A0B">
        <w:rPr>
          <w:szCs w:val="22"/>
        </w:rPr>
        <w:t xml:space="preserve">&gt; </w:t>
      </w:r>
      <w:r w:rsidRPr="00F008C7">
        <w:rPr>
          <w:noProof/>
          <w:szCs w:val="22"/>
        </w:rPr>
        <w:t>5 x ULN</w:t>
      </w:r>
      <w:r>
        <w:rPr>
          <w:noProof/>
          <w:szCs w:val="22"/>
        </w:rPr>
        <w:t xml:space="preserve"> </w:t>
      </w:r>
      <w:r w:rsidR="004F0B96" w:rsidRPr="005917A0">
        <w:rPr>
          <w:noProof/>
          <w:szCs w:val="22"/>
        </w:rPr>
        <w:t>forbigående</w:t>
      </w:r>
      <w:r w:rsidR="00A9731C" w:rsidRPr="005917A0">
        <w:rPr>
          <w:noProof/>
          <w:szCs w:val="22"/>
        </w:rPr>
        <w:t xml:space="preserve"> og krevde ikke behandlingsavbrudd.</w:t>
      </w:r>
    </w:p>
    <w:p w14:paraId="738DDABF" w14:textId="77777777" w:rsidR="00E263E6" w:rsidRDefault="00E263E6">
      <w:pPr>
        <w:rPr>
          <w:noProof/>
          <w:szCs w:val="22"/>
        </w:rPr>
      </w:pPr>
    </w:p>
    <w:p w14:paraId="6D8DC5EB" w14:textId="3172452F" w:rsidR="00737B6D" w:rsidRDefault="00A9731C">
      <w:pPr>
        <w:rPr>
          <w:noProof/>
          <w:szCs w:val="22"/>
        </w:rPr>
      </w:pPr>
      <w:r>
        <w:rPr>
          <w:noProof/>
          <w:szCs w:val="22"/>
        </w:rPr>
        <w:t>I kliniske studier</w:t>
      </w:r>
      <w:r w:rsidR="009B4F19">
        <w:rPr>
          <w:noProof/>
          <w:szCs w:val="22"/>
        </w:rPr>
        <w:t xml:space="preserve"> </w:t>
      </w:r>
      <w:r>
        <w:rPr>
          <w:noProof/>
          <w:szCs w:val="22"/>
        </w:rPr>
        <w:t xml:space="preserve">var det ingen bekreftede tilfeller av rabdomyolyse. </w:t>
      </w:r>
    </w:p>
    <w:p w14:paraId="72EEBE3B" w14:textId="77777777" w:rsidR="00A9731C" w:rsidRDefault="00A9731C">
      <w:pPr>
        <w:rPr>
          <w:noProof/>
          <w:szCs w:val="22"/>
        </w:rPr>
      </w:pPr>
    </w:p>
    <w:p w14:paraId="4C04D2FF" w14:textId="77777777" w:rsidR="00A9731C" w:rsidRDefault="00A9731C" w:rsidP="00A9731C">
      <w:pPr>
        <w:keepNext/>
        <w:rPr>
          <w:noProof/>
          <w:szCs w:val="22"/>
        </w:rPr>
      </w:pPr>
      <w:r>
        <w:rPr>
          <w:i/>
          <w:noProof/>
          <w:szCs w:val="22"/>
        </w:rPr>
        <w:lastRenderedPageBreak/>
        <w:t>Nøytropeni</w:t>
      </w:r>
    </w:p>
    <w:p w14:paraId="701F5A53" w14:textId="06370803" w:rsidR="00A9731C" w:rsidRPr="00405B5D" w:rsidRDefault="00A367C4">
      <w:pPr>
        <w:rPr>
          <w:noProof/>
          <w:szCs w:val="22"/>
        </w:rPr>
      </w:pPr>
      <w:bookmarkStart w:id="22" w:name="_Hlk82434704"/>
      <w:r w:rsidRPr="00A367C4">
        <w:rPr>
          <w:noProof/>
          <w:szCs w:val="22"/>
        </w:rPr>
        <w:t>Gjennomsnittlig nøytrofil</w:t>
      </w:r>
      <w:r>
        <w:rPr>
          <w:noProof/>
          <w:szCs w:val="22"/>
        </w:rPr>
        <w:t>verdi</w:t>
      </w:r>
      <w:r w:rsidRPr="00A367C4">
        <w:rPr>
          <w:noProof/>
          <w:szCs w:val="22"/>
        </w:rPr>
        <w:t xml:space="preserve"> gikk ned etter 4 uker og forble stabil med en lavere verdi enn baseline over tid.</w:t>
      </w:r>
      <w:r>
        <w:rPr>
          <w:noProof/>
          <w:szCs w:val="22"/>
        </w:rPr>
        <w:t xml:space="preserve"> </w:t>
      </w:r>
      <w:r w:rsidR="00A9731C">
        <w:rPr>
          <w:noProof/>
          <w:szCs w:val="22"/>
        </w:rPr>
        <w:t>Det var i</w:t>
      </w:r>
      <w:r w:rsidR="00D13CED">
        <w:rPr>
          <w:noProof/>
          <w:szCs w:val="22"/>
        </w:rPr>
        <w:t xml:space="preserve">ngen klar </w:t>
      </w:r>
      <w:r w:rsidR="00D13CED" w:rsidRPr="00405B5D">
        <w:rPr>
          <w:noProof/>
          <w:szCs w:val="22"/>
        </w:rPr>
        <w:t>sammenheng</w:t>
      </w:r>
      <w:r w:rsidR="00A9731C" w:rsidRPr="00405B5D">
        <w:rPr>
          <w:noProof/>
          <w:szCs w:val="22"/>
        </w:rPr>
        <w:t xml:space="preserve"> mellom </w:t>
      </w:r>
      <w:r w:rsidRPr="00405B5D">
        <w:rPr>
          <w:noProof/>
          <w:szCs w:val="22"/>
        </w:rPr>
        <w:t>nøytropeni</w:t>
      </w:r>
      <w:r w:rsidR="00A9731C" w:rsidRPr="00405B5D">
        <w:rPr>
          <w:noProof/>
          <w:szCs w:val="22"/>
        </w:rPr>
        <w:t xml:space="preserve"> og forekomsten av alvorlige infeksjoner. I kliniske studier ble imidlertid behandlingen avbrutt som respons på ANC &lt; 1 x 10</w:t>
      </w:r>
      <w:r w:rsidR="00A9731C" w:rsidRPr="00405B5D">
        <w:rPr>
          <w:noProof/>
          <w:szCs w:val="22"/>
          <w:vertAlign w:val="superscript"/>
        </w:rPr>
        <w:t>9</w:t>
      </w:r>
      <w:r w:rsidR="00A9731C" w:rsidRPr="00405B5D">
        <w:rPr>
          <w:noProof/>
          <w:szCs w:val="22"/>
        </w:rPr>
        <w:t> celler</w:t>
      </w:r>
      <w:r w:rsidR="002D757A" w:rsidRPr="00405B5D">
        <w:rPr>
          <w:noProof/>
          <w:szCs w:val="22"/>
        </w:rPr>
        <w:t>/l</w:t>
      </w:r>
      <w:r w:rsidR="00D13CED" w:rsidRPr="00405B5D">
        <w:rPr>
          <w:noProof/>
          <w:szCs w:val="22"/>
        </w:rPr>
        <w:t>.</w:t>
      </w:r>
    </w:p>
    <w:bookmarkEnd w:id="22"/>
    <w:p w14:paraId="7DD90C3F" w14:textId="77777777" w:rsidR="00A9731C" w:rsidRPr="00405B5D" w:rsidRDefault="00A9731C">
      <w:pPr>
        <w:rPr>
          <w:noProof/>
          <w:szCs w:val="22"/>
        </w:rPr>
      </w:pPr>
    </w:p>
    <w:p w14:paraId="0B35EAC0" w14:textId="788383C9" w:rsidR="00925B55" w:rsidRPr="00405B5D" w:rsidRDefault="00A9731C" w:rsidP="00D30820">
      <w:pPr>
        <w:keepNext/>
        <w:rPr>
          <w:noProof/>
          <w:szCs w:val="22"/>
        </w:rPr>
      </w:pPr>
      <w:r w:rsidRPr="00405B5D">
        <w:rPr>
          <w:i/>
          <w:noProof/>
          <w:szCs w:val="22"/>
        </w:rPr>
        <w:t>Trombocytose</w:t>
      </w:r>
    </w:p>
    <w:p w14:paraId="496EAFA7" w14:textId="78D1DF35" w:rsidR="00A9731C" w:rsidRPr="00405B5D" w:rsidRDefault="00A65340">
      <w:pPr>
        <w:rPr>
          <w:noProof/>
          <w:szCs w:val="22"/>
        </w:rPr>
      </w:pPr>
      <w:r w:rsidRPr="00405B5D">
        <w:rPr>
          <w:noProof/>
          <w:szCs w:val="22"/>
        </w:rPr>
        <w:t>Doseavhengig</w:t>
      </w:r>
      <w:r w:rsidR="00D26184" w:rsidRPr="00405B5D">
        <w:rPr>
          <w:noProof/>
          <w:szCs w:val="22"/>
        </w:rPr>
        <w:t>e</w:t>
      </w:r>
      <w:r w:rsidRPr="00405B5D">
        <w:rPr>
          <w:noProof/>
          <w:szCs w:val="22"/>
        </w:rPr>
        <w:t xml:space="preserve"> ø</w:t>
      </w:r>
      <w:r w:rsidR="0026586D" w:rsidRPr="00405B5D">
        <w:rPr>
          <w:noProof/>
          <w:szCs w:val="22"/>
        </w:rPr>
        <w:t>kninger i gjennomsnittlig antall blodplater ble observert og forble stabile med en høyere verdi enn baseline over tid.</w:t>
      </w:r>
    </w:p>
    <w:p w14:paraId="064A15C4" w14:textId="77777777" w:rsidR="00FB4275" w:rsidRPr="00405B5D" w:rsidRDefault="00FB4275">
      <w:pPr>
        <w:rPr>
          <w:noProof/>
          <w:szCs w:val="22"/>
        </w:rPr>
      </w:pPr>
    </w:p>
    <w:p w14:paraId="7707CFE4" w14:textId="2DFE0E0E" w:rsidR="00FB4275" w:rsidRPr="005252BA" w:rsidRDefault="00FB4275" w:rsidP="005252BA">
      <w:pPr>
        <w:keepNext/>
        <w:rPr>
          <w:noProof/>
          <w:szCs w:val="22"/>
          <w:u w:val="single"/>
        </w:rPr>
      </w:pPr>
      <w:r w:rsidRPr="005252BA">
        <w:rPr>
          <w:noProof/>
          <w:szCs w:val="22"/>
          <w:u w:val="single"/>
        </w:rPr>
        <w:t>Pediatrisk populasjon</w:t>
      </w:r>
    </w:p>
    <w:p w14:paraId="7A180DAE" w14:textId="205A1A17" w:rsidR="00FB4275" w:rsidRDefault="00FB4275" w:rsidP="00A33960">
      <w:pPr>
        <w:keepNext/>
        <w:rPr>
          <w:noProof/>
          <w:szCs w:val="22"/>
        </w:rPr>
      </w:pPr>
    </w:p>
    <w:p w14:paraId="3BA7A76B" w14:textId="5CB3E166" w:rsidR="00F76F8C" w:rsidRPr="00236394" w:rsidRDefault="00F76F8C" w:rsidP="00E93123">
      <w:pPr>
        <w:keepNext/>
        <w:rPr>
          <w:noProof/>
          <w:szCs w:val="22"/>
        </w:rPr>
      </w:pPr>
      <w:r w:rsidRPr="001B7F43">
        <w:rPr>
          <w:i/>
          <w:iCs/>
          <w:szCs w:val="22"/>
        </w:rPr>
        <w:t>Juvenil idiopatisk artritt</w:t>
      </w:r>
    </w:p>
    <w:p w14:paraId="671BD5D9" w14:textId="1DF097C8" w:rsidR="009D7015" w:rsidRPr="00405B5D" w:rsidRDefault="009D7015" w:rsidP="001B7F43">
      <w:pPr>
        <w:rPr>
          <w:noProof/>
          <w:szCs w:val="22"/>
        </w:rPr>
      </w:pPr>
      <w:r w:rsidRPr="00405B5D">
        <w:rPr>
          <w:noProof/>
          <w:szCs w:val="22"/>
        </w:rPr>
        <w:t>Total</w:t>
      </w:r>
      <w:r w:rsidR="00010AF3" w:rsidRPr="00405B5D">
        <w:rPr>
          <w:noProof/>
          <w:szCs w:val="22"/>
        </w:rPr>
        <w:t>t</w:t>
      </w:r>
      <w:r w:rsidRPr="00405B5D">
        <w:rPr>
          <w:noProof/>
          <w:szCs w:val="22"/>
        </w:rPr>
        <w:t xml:space="preserve"> 220 pasienter fra 2 til under 18 år ble eksponert for baricitinib</w:t>
      </w:r>
      <w:r w:rsidR="00FB6610" w:rsidRPr="00405B5D">
        <w:rPr>
          <w:noProof/>
          <w:szCs w:val="22"/>
        </w:rPr>
        <w:t xml:space="preserve"> (</w:t>
      </w:r>
      <w:r w:rsidR="000E6666" w:rsidRPr="00405B5D">
        <w:rPr>
          <w:noProof/>
          <w:szCs w:val="22"/>
        </w:rPr>
        <w:t>alle</w:t>
      </w:r>
      <w:r w:rsidR="00C56A70" w:rsidRPr="00405B5D">
        <w:rPr>
          <w:noProof/>
          <w:szCs w:val="22"/>
        </w:rPr>
        <w:t xml:space="preserve"> dose</w:t>
      </w:r>
      <w:r w:rsidR="000E6666" w:rsidRPr="00405B5D">
        <w:rPr>
          <w:noProof/>
          <w:szCs w:val="22"/>
        </w:rPr>
        <w:t>r</w:t>
      </w:r>
      <w:r w:rsidR="00C56A70" w:rsidRPr="00405B5D">
        <w:rPr>
          <w:noProof/>
          <w:szCs w:val="22"/>
        </w:rPr>
        <w:t>)</w:t>
      </w:r>
      <w:r w:rsidRPr="00405B5D">
        <w:rPr>
          <w:noProof/>
          <w:szCs w:val="22"/>
        </w:rPr>
        <w:t xml:space="preserve"> </w:t>
      </w:r>
      <w:r w:rsidR="001118BC" w:rsidRPr="00405B5D">
        <w:rPr>
          <w:noProof/>
          <w:szCs w:val="22"/>
        </w:rPr>
        <w:t>i det kliniske studieprogrammet for juvenil idiopatisk artritt, noe som representerte 326 pasientår med eksponering.</w:t>
      </w:r>
    </w:p>
    <w:p w14:paraId="72894F04" w14:textId="77777777" w:rsidR="001118BC" w:rsidRPr="00405B5D" w:rsidRDefault="001118BC" w:rsidP="001B7F43">
      <w:pPr>
        <w:rPr>
          <w:noProof/>
          <w:szCs w:val="22"/>
        </w:rPr>
      </w:pPr>
    </w:p>
    <w:p w14:paraId="0BF371C8" w14:textId="07EDBAA4" w:rsidR="00FB4275" w:rsidRPr="00405B5D" w:rsidRDefault="00B32AB2">
      <w:pPr>
        <w:rPr>
          <w:noProof/>
          <w:szCs w:val="22"/>
        </w:rPr>
      </w:pPr>
      <w:r w:rsidRPr="00405B5D">
        <w:rPr>
          <w:noProof/>
          <w:szCs w:val="22"/>
        </w:rPr>
        <w:t>Hos pediatriske pasienter behandlet med baricitinib</w:t>
      </w:r>
      <w:r w:rsidR="00D15F90" w:rsidRPr="00405B5D">
        <w:rPr>
          <w:noProof/>
          <w:szCs w:val="22"/>
        </w:rPr>
        <w:t xml:space="preserve"> i den placebo-kontrollerte, dobbel</w:t>
      </w:r>
      <w:r w:rsidR="009018E3" w:rsidRPr="00405B5D">
        <w:rPr>
          <w:noProof/>
          <w:szCs w:val="22"/>
        </w:rPr>
        <w:t>t</w:t>
      </w:r>
      <w:r w:rsidR="00D15F90" w:rsidRPr="00405B5D">
        <w:rPr>
          <w:noProof/>
          <w:szCs w:val="22"/>
        </w:rPr>
        <w:t>blinde</w:t>
      </w:r>
      <w:r w:rsidR="00462710" w:rsidRPr="00405B5D">
        <w:rPr>
          <w:noProof/>
          <w:szCs w:val="22"/>
        </w:rPr>
        <w:t>,</w:t>
      </w:r>
      <w:r w:rsidR="00D15F90" w:rsidRPr="00405B5D">
        <w:rPr>
          <w:noProof/>
          <w:szCs w:val="22"/>
        </w:rPr>
        <w:t xml:space="preserve"> randomiserte</w:t>
      </w:r>
      <w:r w:rsidR="00B709B6" w:rsidRPr="00405B5D">
        <w:rPr>
          <w:noProof/>
          <w:szCs w:val="22"/>
        </w:rPr>
        <w:t xml:space="preserve"> </w:t>
      </w:r>
      <w:r w:rsidR="004C399C">
        <w:rPr>
          <w:noProof/>
          <w:szCs w:val="22"/>
        </w:rPr>
        <w:t xml:space="preserve">seponeringsperioden i den </w:t>
      </w:r>
      <w:r w:rsidR="00B709B6" w:rsidRPr="00405B5D">
        <w:rPr>
          <w:noProof/>
          <w:szCs w:val="22"/>
        </w:rPr>
        <w:t xml:space="preserve">kliniske </w:t>
      </w:r>
      <w:r w:rsidR="00E167DA" w:rsidRPr="00405B5D">
        <w:rPr>
          <w:noProof/>
          <w:szCs w:val="22"/>
        </w:rPr>
        <w:t xml:space="preserve"> juvenil idiopatisk artritt</w:t>
      </w:r>
      <w:r w:rsidR="004C399C">
        <w:rPr>
          <w:noProof/>
          <w:szCs w:val="22"/>
        </w:rPr>
        <w:t>-studien</w:t>
      </w:r>
      <w:r w:rsidR="007B659B" w:rsidRPr="00405B5D">
        <w:rPr>
          <w:noProof/>
          <w:szCs w:val="22"/>
        </w:rPr>
        <w:t xml:space="preserve"> (n=82), </w:t>
      </w:r>
      <w:r w:rsidR="00355A55" w:rsidRPr="00405B5D">
        <w:rPr>
          <w:noProof/>
          <w:szCs w:val="22"/>
        </w:rPr>
        <w:t>var hodepine svært vanlig</w:t>
      </w:r>
      <w:r w:rsidR="005A6B03" w:rsidRPr="00405B5D">
        <w:rPr>
          <w:noProof/>
          <w:szCs w:val="22"/>
        </w:rPr>
        <w:t xml:space="preserve"> (11 %), nøytropeni</w:t>
      </w:r>
      <w:r w:rsidR="002713EE" w:rsidRPr="00405B5D">
        <w:rPr>
          <w:noProof/>
          <w:szCs w:val="22"/>
        </w:rPr>
        <w:t xml:space="preserve"> </w:t>
      </w:r>
      <w:r w:rsidR="002713EE" w:rsidRPr="005252BA">
        <w:rPr>
          <w:noProof/>
          <w:szCs w:val="22"/>
        </w:rPr>
        <w:t>&lt; 1000</w:t>
      </w:r>
      <w:r w:rsidR="002713EE" w:rsidRPr="00405B5D">
        <w:rPr>
          <w:noProof/>
          <w:szCs w:val="22"/>
        </w:rPr>
        <w:t> </w:t>
      </w:r>
      <w:r w:rsidR="002713EE" w:rsidRPr="005252BA">
        <w:rPr>
          <w:noProof/>
          <w:szCs w:val="22"/>
        </w:rPr>
        <w:t>cell</w:t>
      </w:r>
      <w:r w:rsidR="00FB00BA" w:rsidRPr="00405B5D">
        <w:rPr>
          <w:noProof/>
          <w:szCs w:val="22"/>
        </w:rPr>
        <w:t>er</w:t>
      </w:r>
      <w:r w:rsidR="002713EE" w:rsidRPr="005252BA">
        <w:rPr>
          <w:noProof/>
          <w:szCs w:val="22"/>
        </w:rPr>
        <w:t>/mm</w:t>
      </w:r>
      <w:r w:rsidR="002713EE" w:rsidRPr="005252BA">
        <w:rPr>
          <w:noProof/>
          <w:szCs w:val="22"/>
          <w:vertAlign w:val="superscript"/>
        </w:rPr>
        <w:t>3</w:t>
      </w:r>
      <w:r w:rsidR="002713EE" w:rsidRPr="00405B5D">
        <w:rPr>
          <w:noProof/>
          <w:szCs w:val="22"/>
        </w:rPr>
        <w:t xml:space="preserve"> var vanlig (2,4 %</w:t>
      </w:r>
      <w:r w:rsidR="008175CE" w:rsidRPr="00405B5D">
        <w:rPr>
          <w:noProof/>
          <w:szCs w:val="22"/>
        </w:rPr>
        <w:t xml:space="preserve">, </w:t>
      </w:r>
      <w:r w:rsidR="004C399C">
        <w:rPr>
          <w:noProof/>
          <w:szCs w:val="22"/>
        </w:rPr>
        <w:t>é</w:t>
      </w:r>
      <w:r w:rsidR="008175CE" w:rsidRPr="00405B5D">
        <w:rPr>
          <w:noProof/>
          <w:szCs w:val="22"/>
        </w:rPr>
        <w:t>n pasient</w:t>
      </w:r>
      <w:r w:rsidR="002713EE" w:rsidRPr="00405B5D">
        <w:rPr>
          <w:noProof/>
          <w:szCs w:val="22"/>
        </w:rPr>
        <w:t xml:space="preserve">) og </w:t>
      </w:r>
      <w:r w:rsidR="00EB7F2D" w:rsidRPr="00405B5D">
        <w:rPr>
          <w:noProof/>
          <w:szCs w:val="22"/>
        </w:rPr>
        <w:t>lungeemboli</w:t>
      </w:r>
      <w:r w:rsidR="002713EE" w:rsidRPr="00405B5D">
        <w:rPr>
          <w:noProof/>
          <w:szCs w:val="22"/>
        </w:rPr>
        <w:t xml:space="preserve"> var vanlig (1,2 %</w:t>
      </w:r>
      <w:r w:rsidR="008175CE" w:rsidRPr="00405B5D">
        <w:rPr>
          <w:noProof/>
          <w:szCs w:val="22"/>
        </w:rPr>
        <w:t xml:space="preserve">, </w:t>
      </w:r>
      <w:r w:rsidR="00236E59">
        <w:rPr>
          <w:noProof/>
          <w:szCs w:val="22"/>
        </w:rPr>
        <w:t>é</w:t>
      </w:r>
      <w:r w:rsidR="008175CE" w:rsidRPr="00405B5D">
        <w:rPr>
          <w:noProof/>
          <w:szCs w:val="22"/>
        </w:rPr>
        <w:t>n pasient</w:t>
      </w:r>
      <w:r w:rsidR="002713EE" w:rsidRPr="00405B5D">
        <w:rPr>
          <w:noProof/>
          <w:szCs w:val="22"/>
        </w:rPr>
        <w:t>).</w:t>
      </w:r>
    </w:p>
    <w:p w14:paraId="3655736F" w14:textId="1FBAC6B8" w:rsidR="00737B6D" w:rsidRDefault="00737B6D">
      <w:pPr>
        <w:rPr>
          <w:i/>
          <w:noProof/>
          <w:szCs w:val="22"/>
        </w:rPr>
      </w:pPr>
    </w:p>
    <w:p w14:paraId="5B664F24" w14:textId="1E04CC18" w:rsidR="00771653" w:rsidRDefault="00771653" w:rsidP="001B7F43">
      <w:pPr>
        <w:keepNext/>
        <w:rPr>
          <w:i/>
          <w:noProof/>
          <w:szCs w:val="22"/>
        </w:rPr>
      </w:pPr>
      <w:r w:rsidRPr="00C54692">
        <w:rPr>
          <w:bCs/>
          <w:i/>
          <w:iCs/>
          <w:szCs w:val="22"/>
        </w:rPr>
        <w:t xml:space="preserve">Pediatrisk </w:t>
      </w:r>
      <w:r>
        <w:rPr>
          <w:i/>
          <w:noProof/>
          <w:szCs w:val="22"/>
        </w:rPr>
        <w:t>atopisk dermatitt</w:t>
      </w:r>
    </w:p>
    <w:p w14:paraId="6E8EC53C" w14:textId="6360985F" w:rsidR="00771653" w:rsidRPr="003847DD" w:rsidRDefault="00A41207">
      <w:pPr>
        <w:rPr>
          <w:iCs/>
          <w:noProof/>
          <w:szCs w:val="22"/>
        </w:rPr>
      </w:pPr>
      <w:bookmarkStart w:id="23" w:name="_Hlk142998054"/>
      <w:r>
        <w:rPr>
          <w:iCs/>
          <w:noProof/>
          <w:szCs w:val="22"/>
        </w:rPr>
        <w:t>Vurdering av s</w:t>
      </w:r>
      <w:r w:rsidR="00771653">
        <w:rPr>
          <w:iCs/>
          <w:noProof/>
          <w:szCs w:val="22"/>
        </w:rPr>
        <w:t>ikkerhet hos barn og ungdom er basert på sikkerhetsdata fra fase</w:t>
      </w:r>
      <w:r w:rsidR="00A72B5E">
        <w:rPr>
          <w:iCs/>
          <w:noProof/>
          <w:szCs w:val="22"/>
        </w:rPr>
        <w:t> </w:t>
      </w:r>
      <w:r w:rsidR="00771653">
        <w:rPr>
          <w:iCs/>
          <w:noProof/>
          <w:szCs w:val="22"/>
        </w:rPr>
        <w:t>III</w:t>
      </w:r>
      <w:r w:rsidR="00A72B5E">
        <w:rPr>
          <w:iCs/>
          <w:noProof/>
          <w:szCs w:val="22"/>
        </w:rPr>
        <w:noBreakHyphen/>
      </w:r>
      <w:r w:rsidR="00771653">
        <w:rPr>
          <w:iCs/>
          <w:noProof/>
          <w:szCs w:val="22"/>
        </w:rPr>
        <w:t>studie</w:t>
      </w:r>
      <w:r w:rsidR="00A72B5E">
        <w:rPr>
          <w:iCs/>
          <w:noProof/>
          <w:szCs w:val="22"/>
        </w:rPr>
        <w:t>n</w:t>
      </w:r>
      <w:r w:rsidR="00771653">
        <w:rPr>
          <w:iCs/>
          <w:noProof/>
          <w:szCs w:val="22"/>
        </w:rPr>
        <w:t xml:space="preserve"> BREEZE-AD-PEDS hvor 466</w:t>
      </w:r>
      <w:r w:rsidR="00A72B5E">
        <w:rPr>
          <w:iCs/>
          <w:noProof/>
          <w:szCs w:val="22"/>
        </w:rPr>
        <w:t> </w:t>
      </w:r>
      <w:r w:rsidR="00771653">
        <w:rPr>
          <w:iCs/>
          <w:noProof/>
          <w:szCs w:val="22"/>
        </w:rPr>
        <w:t>pasienter mellom 2</w:t>
      </w:r>
      <w:r w:rsidR="002515DC" w:rsidRPr="002128B5">
        <w:rPr>
          <w:bCs/>
          <w:noProof/>
          <w:szCs w:val="22"/>
        </w:rPr>
        <w:t> </w:t>
      </w:r>
      <w:r w:rsidR="00771653">
        <w:rPr>
          <w:iCs/>
          <w:noProof/>
          <w:szCs w:val="22"/>
        </w:rPr>
        <w:t>og 18</w:t>
      </w:r>
      <w:r w:rsidR="002515DC" w:rsidRPr="002128B5">
        <w:rPr>
          <w:bCs/>
          <w:noProof/>
          <w:szCs w:val="22"/>
        </w:rPr>
        <w:t> </w:t>
      </w:r>
      <w:r w:rsidR="00771653">
        <w:rPr>
          <w:iCs/>
          <w:noProof/>
          <w:szCs w:val="22"/>
        </w:rPr>
        <w:t>år</w:t>
      </w:r>
      <w:r w:rsidR="009920DE">
        <w:rPr>
          <w:iCs/>
          <w:noProof/>
          <w:szCs w:val="22"/>
        </w:rPr>
        <w:t xml:space="preserve"> fikk baricitinib (alle doser). </w:t>
      </w:r>
      <w:r w:rsidR="003847DD">
        <w:t>Sikkerhetsprofilen som ble observert</w:t>
      </w:r>
      <w:r w:rsidR="00FC33AA">
        <w:t>,</w:t>
      </w:r>
      <w:r w:rsidR="003847DD">
        <w:t xml:space="preserve"> var </w:t>
      </w:r>
      <w:r w:rsidR="004028C5">
        <w:t>gene</w:t>
      </w:r>
      <w:r w:rsidR="00E31580">
        <w:t xml:space="preserve">relt </w:t>
      </w:r>
      <w:r w:rsidR="00FE2CED">
        <w:t>sammenlignbar</w:t>
      </w:r>
      <w:r w:rsidR="003847DD">
        <w:t xml:space="preserve"> </w:t>
      </w:r>
      <w:r w:rsidR="006C4394">
        <w:t xml:space="preserve">med </w:t>
      </w:r>
      <w:r w:rsidR="003847DD">
        <w:t xml:space="preserve">den som var sett i den voksne populasjonen. </w:t>
      </w:r>
      <w:proofErr w:type="spellStart"/>
      <w:r w:rsidR="003847DD" w:rsidRPr="003847DD">
        <w:t>Nøytropeni</w:t>
      </w:r>
      <w:proofErr w:type="spellEnd"/>
      <w:r w:rsidR="00771653" w:rsidRPr="003847DD">
        <w:rPr>
          <w:iCs/>
          <w:noProof/>
          <w:szCs w:val="22"/>
        </w:rPr>
        <w:t xml:space="preserve"> </w:t>
      </w:r>
      <w:r w:rsidR="003847DD" w:rsidRPr="001B7F43">
        <w:rPr>
          <w:noProof/>
          <w:szCs w:val="22"/>
        </w:rPr>
        <w:t>(&lt;</w:t>
      </w:r>
      <w:r w:rsidR="002515DC" w:rsidRPr="002128B5">
        <w:rPr>
          <w:bCs/>
          <w:noProof/>
          <w:szCs w:val="22"/>
        </w:rPr>
        <w:t> </w:t>
      </w:r>
      <w:r w:rsidR="003847DD" w:rsidRPr="001B7F43">
        <w:rPr>
          <w:noProof/>
          <w:szCs w:val="22"/>
        </w:rPr>
        <w:t>1</w:t>
      </w:r>
      <w:r w:rsidR="002515DC" w:rsidRPr="002128B5">
        <w:rPr>
          <w:bCs/>
          <w:noProof/>
          <w:szCs w:val="22"/>
        </w:rPr>
        <w:t> </w:t>
      </w:r>
      <w:r w:rsidR="003847DD" w:rsidRPr="001B7F43">
        <w:rPr>
          <w:noProof/>
          <w:szCs w:val="22"/>
        </w:rPr>
        <w:t>x</w:t>
      </w:r>
      <w:r w:rsidR="002515DC" w:rsidRPr="002128B5">
        <w:rPr>
          <w:bCs/>
          <w:noProof/>
          <w:szCs w:val="22"/>
        </w:rPr>
        <w:t> </w:t>
      </w:r>
      <w:r w:rsidR="003847DD" w:rsidRPr="001B7F43">
        <w:rPr>
          <w:noProof/>
          <w:szCs w:val="22"/>
        </w:rPr>
        <w:t>10</w:t>
      </w:r>
      <w:r w:rsidR="003847DD" w:rsidRPr="001B7F43">
        <w:rPr>
          <w:szCs w:val="22"/>
          <w:vertAlign w:val="superscript"/>
        </w:rPr>
        <w:t>9</w:t>
      </w:r>
      <w:r w:rsidR="002515DC" w:rsidRPr="002128B5">
        <w:rPr>
          <w:bCs/>
          <w:noProof/>
          <w:szCs w:val="22"/>
        </w:rPr>
        <w:t> </w:t>
      </w:r>
      <w:r w:rsidR="003847DD" w:rsidRPr="001B7F43">
        <w:rPr>
          <w:noProof/>
          <w:szCs w:val="22"/>
        </w:rPr>
        <w:t>celler/l) var mer vanlig (1</w:t>
      </w:r>
      <w:r w:rsidR="00FE2CED">
        <w:rPr>
          <w:noProof/>
          <w:szCs w:val="22"/>
        </w:rPr>
        <w:t>,</w:t>
      </w:r>
      <w:r w:rsidR="003847DD" w:rsidRPr="001B7F43">
        <w:rPr>
          <w:noProof/>
          <w:szCs w:val="22"/>
        </w:rPr>
        <w:t>7</w:t>
      </w:r>
      <w:r w:rsidR="002515DC" w:rsidRPr="002128B5">
        <w:rPr>
          <w:bCs/>
          <w:noProof/>
          <w:szCs w:val="22"/>
        </w:rPr>
        <w:t> </w:t>
      </w:r>
      <w:r w:rsidR="003847DD" w:rsidRPr="001B7F43">
        <w:rPr>
          <w:noProof/>
          <w:szCs w:val="22"/>
        </w:rPr>
        <w:t>%)</w:t>
      </w:r>
      <w:r w:rsidR="003847DD">
        <w:rPr>
          <w:noProof/>
          <w:szCs w:val="22"/>
        </w:rPr>
        <w:t xml:space="preserve"> sammenlignet med voksne</w:t>
      </w:r>
      <w:r w:rsidR="003847DD" w:rsidRPr="001B7F43">
        <w:rPr>
          <w:noProof/>
          <w:szCs w:val="22"/>
        </w:rPr>
        <w:t>.</w:t>
      </w:r>
    </w:p>
    <w:bookmarkEnd w:id="23"/>
    <w:p w14:paraId="52C3D539" w14:textId="77777777" w:rsidR="00771653" w:rsidRPr="001B7F43" w:rsidRDefault="00771653">
      <w:pPr>
        <w:rPr>
          <w:iCs/>
          <w:noProof/>
          <w:szCs w:val="22"/>
        </w:rPr>
      </w:pPr>
    </w:p>
    <w:p w14:paraId="073A3408" w14:textId="77777777" w:rsidR="00522758" w:rsidRPr="00405B5D" w:rsidRDefault="00C12CF7" w:rsidP="00522758">
      <w:pPr>
        <w:suppressLineNumbers/>
        <w:autoSpaceDE w:val="0"/>
        <w:autoSpaceDN w:val="0"/>
        <w:adjustRightInd w:val="0"/>
        <w:jc w:val="both"/>
        <w:rPr>
          <w:szCs w:val="22"/>
          <w:u w:val="single"/>
        </w:rPr>
      </w:pPr>
      <w:r w:rsidRPr="00405B5D">
        <w:rPr>
          <w:szCs w:val="22"/>
          <w:u w:val="single"/>
        </w:rPr>
        <w:t xml:space="preserve">Melding av </w:t>
      </w:r>
      <w:r w:rsidR="00442BE5" w:rsidRPr="00405B5D">
        <w:rPr>
          <w:szCs w:val="22"/>
          <w:u w:val="single"/>
        </w:rPr>
        <w:t>mistenkte bivirkninger</w:t>
      </w:r>
    </w:p>
    <w:p w14:paraId="5EEACE0D" w14:textId="77777777" w:rsidR="00A145EF" w:rsidRPr="00405B5D" w:rsidRDefault="00C12CF7" w:rsidP="00F53EC0">
      <w:pPr>
        <w:rPr>
          <w:noProof/>
          <w:szCs w:val="22"/>
        </w:rPr>
      </w:pPr>
      <w:r w:rsidRPr="00405B5D">
        <w:rPr>
          <w:szCs w:val="22"/>
        </w:rPr>
        <w:t xml:space="preserve">Melding av </w:t>
      </w:r>
      <w:r w:rsidR="00442BE5" w:rsidRPr="00405B5D">
        <w:rPr>
          <w:szCs w:val="22"/>
        </w:rPr>
        <w:t xml:space="preserve">mistenkte bivirkninger etter </w:t>
      </w:r>
      <w:r w:rsidRPr="00405B5D">
        <w:rPr>
          <w:szCs w:val="22"/>
        </w:rPr>
        <w:t>godkjenning av legemidlet</w:t>
      </w:r>
      <w:r w:rsidR="00442BE5" w:rsidRPr="00405B5D">
        <w:rPr>
          <w:szCs w:val="22"/>
        </w:rPr>
        <w:t xml:space="preserve"> er viktig. </w:t>
      </w:r>
      <w:r w:rsidRPr="00405B5D">
        <w:rPr>
          <w:noProof/>
          <w:szCs w:val="22"/>
        </w:rPr>
        <w:t>Det gjør det mulig å overvåke forholdet mellom nytte og risiko for legemidlet</w:t>
      </w:r>
      <w:r w:rsidR="00F569FC" w:rsidRPr="00405B5D">
        <w:rPr>
          <w:noProof/>
          <w:szCs w:val="22"/>
        </w:rPr>
        <w:t xml:space="preserve"> kontinuerlig</w:t>
      </w:r>
      <w:r w:rsidRPr="00405B5D">
        <w:rPr>
          <w:noProof/>
          <w:szCs w:val="22"/>
        </w:rPr>
        <w:t xml:space="preserve">. Helsepersonell oppfordres til å </w:t>
      </w:r>
      <w:r w:rsidR="00F569FC" w:rsidRPr="00405B5D">
        <w:rPr>
          <w:noProof/>
          <w:szCs w:val="22"/>
        </w:rPr>
        <w:t>meld</w:t>
      </w:r>
      <w:r w:rsidRPr="00405B5D">
        <w:rPr>
          <w:noProof/>
          <w:szCs w:val="22"/>
        </w:rPr>
        <w:t>e enhver mistenkt bivirkning</w:t>
      </w:r>
      <w:r w:rsidR="00AE4052" w:rsidRPr="00405B5D">
        <w:rPr>
          <w:noProof/>
          <w:szCs w:val="22"/>
        </w:rPr>
        <w:t xml:space="preserve">. Dette gjøres via </w:t>
      </w:r>
      <w:r w:rsidR="00976ED3" w:rsidRPr="005252BA">
        <w:rPr>
          <w:szCs w:val="22"/>
          <w:highlight w:val="lightGray"/>
        </w:rPr>
        <w:t xml:space="preserve">det nasjonale meldesystemet som beskrevet i </w:t>
      </w:r>
      <w:hyperlink r:id="rId8" w:history="1">
        <w:proofErr w:type="spellStart"/>
        <w:r w:rsidR="007C2FA6" w:rsidRPr="005252BA">
          <w:rPr>
            <w:highlight w:val="lightGray"/>
          </w:rPr>
          <w:t>Appendix</w:t>
        </w:r>
        <w:proofErr w:type="spellEnd"/>
        <w:r w:rsidR="007C2FA6" w:rsidRPr="005252BA">
          <w:rPr>
            <w:highlight w:val="lightGray"/>
          </w:rPr>
          <w:t xml:space="preserve"> V</w:t>
        </w:r>
      </w:hyperlink>
      <w:r w:rsidR="003C3047" w:rsidRPr="005252BA">
        <w:rPr>
          <w:szCs w:val="22"/>
          <w:highlight w:val="lightGray"/>
        </w:rPr>
        <w:t>.</w:t>
      </w:r>
    </w:p>
    <w:p w14:paraId="70EFBCEF" w14:textId="77777777" w:rsidR="00F53EC0" w:rsidRPr="00405B5D" w:rsidRDefault="00F53EC0" w:rsidP="00F53EC0">
      <w:pPr>
        <w:rPr>
          <w:szCs w:val="22"/>
        </w:rPr>
      </w:pPr>
    </w:p>
    <w:p w14:paraId="38301276" w14:textId="77777777" w:rsidR="00A145EF" w:rsidRPr="001521E5" w:rsidRDefault="00A145EF" w:rsidP="00656FC7">
      <w:pPr>
        <w:keepNext/>
        <w:suppressAutoHyphens/>
        <w:ind w:left="567" w:hanging="567"/>
        <w:rPr>
          <w:szCs w:val="22"/>
        </w:rPr>
      </w:pPr>
      <w:r w:rsidRPr="00405B5D">
        <w:rPr>
          <w:b/>
          <w:szCs w:val="22"/>
        </w:rPr>
        <w:t>4.9</w:t>
      </w:r>
      <w:r w:rsidRPr="00405B5D">
        <w:rPr>
          <w:b/>
          <w:szCs w:val="22"/>
        </w:rPr>
        <w:tab/>
        <w:t>Overdosering</w:t>
      </w:r>
    </w:p>
    <w:p w14:paraId="2741199A" w14:textId="77777777" w:rsidR="00A145EF" w:rsidRPr="001521E5" w:rsidRDefault="00A145EF" w:rsidP="00656FC7">
      <w:pPr>
        <w:keepNext/>
        <w:rPr>
          <w:szCs w:val="22"/>
        </w:rPr>
      </w:pPr>
    </w:p>
    <w:p w14:paraId="077FEF88" w14:textId="3EB5E726" w:rsidR="00A145EF" w:rsidRPr="00DC738E" w:rsidRDefault="00DC738E" w:rsidP="001B7F43">
      <w:pPr>
        <w:rPr>
          <w:noProof/>
          <w:szCs w:val="22"/>
        </w:rPr>
      </w:pPr>
      <w:r>
        <w:rPr>
          <w:noProof/>
          <w:szCs w:val="22"/>
        </w:rPr>
        <w:t>Enkeltdoser opptil 40 mg og gjentatte doser opptil 20 mg daglig i 10 dager har blitt administrert</w:t>
      </w:r>
      <w:r w:rsidR="00FD2E34">
        <w:rPr>
          <w:noProof/>
          <w:szCs w:val="22"/>
        </w:rPr>
        <w:t xml:space="preserve"> til voksne pasienter</w:t>
      </w:r>
      <w:r>
        <w:rPr>
          <w:noProof/>
          <w:szCs w:val="22"/>
        </w:rPr>
        <w:t xml:space="preserve"> i kliniske studier uten dosebegrensende toksisitet</w:t>
      </w:r>
      <w:r w:rsidR="00D7517B">
        <w:rPr>
          <w:noProof/>
          <w:szCs w:val="22"/>
        </w:rPr>
        <w:t xml:space="preserve">. </w:t>
      </w:r>
      <w:r w:rsidR="003653EF">
        <w:rPr>
          <w:noProof/>
          <w:szCs w:val="22"/>
        </w:rPr>
        <w:t>I</w:t>
      </w:r>
      <w:r>
        <w:rPr>
          <w:noProof/>
          <w:szCs w:val="22"/>
        </w:rPr>
        <w:t>ngen spesifikke toksisiteter ble identifisert</w:t>
      </w:r>
      <w:r w:rsidR="00FE30FD">
        <w:rPr>
          <w:noProof/>
          <w:szCs w:val="22"/>
        </w:rPr>
        <w:t>e</w:t>
      </w:r>
      <w:r>
        <w:rPr>
          <w:noProof/>
          <w:szCs w:val="22"/>
        </w:rPr>
        <w:t xml:space="preserve">. Farmakokinetiske data av en enkeltdose på 40 mg hos friske frivillige indikerte at mer enn 90 % av den administrerte dosen forventes å bli eliminert innen 24 timer. I tilfeller med overdose anbefales det å overvåke pasienten for tegn og symptomer på bivirkninger. Pasienter som utvikler bivirkninger skal få </w:t>
      </w:r>
      <w:r w:rsidR="00FE30FD">
        <w:rPr>
          <w:noProof/>
          <w:szCs w:val="22"/>
        </w:rPr>
        <w:t>adekvat</w:t>
      </w:r>
      <w:r>
        <w:rPr>
          <w:noProof/>
          <w:szCs w:val="22"/>
        </w:rPr>
        <w:t xml:space="preserve"> behandling.</w:t>
      </w:r>
    </w:p>
    <w:p w14:paraId="5214EBED" w14:textId="77777777" w:rsidR="00522758" w:rsidRDefault="00522758">
      <w:pPr>
        <w:rPr>
          <w:i/>
          <w:noProof/>
          <w:szCs w:val="22"/>
        </w:rPr>
      </w:pPr>
    </w:p>
    <w:p w14:paraId="07ABD3CB" w14:textId="77777777" w:rsidR="003911B0" w:rsidRDefault="003911B0">
      <w:pPr>
        <w:suppressAutoHyphens/>
        <w:ind w:left="567" w:hanging="567"/>
        <w:rPr>
          <w:b/>
          <w:szCs w:val="22"/>
        </w:rPr>
      </w:pPr>
    </w:p>
    <w:p w14:paraId="65E8CD6A" w14:textId="77777777" w:rsidR="00A145EF" w:rsidRDefault="00A145EF" w:rsidP="009F258C">
      <w:pPr>
        <w:keepNext/>
        <w:suppressAutoHyphens/>
        <w:ind w:left="567" w:hanging="567"/>
        <w:rPr>
          <w:szCs w:val="22"/>
        </w:rPr>
      </w:pPr>
      <w:r>
        <w:rPr>
          <w:b/>
          <w:szCs w:val="22"/>
        </w:rPr>
        <w:t>5.</w:t>
      </w:r>
      <w:r>
        <w:rPr>
          <w:b/>
          <w:szCs w:val="22"/>
        </w:rPr>
        <w:tab/>
        <w:t>FARMAKOLOGISKE EGENSKAPER</w:t>
      </w:r>
    </w:p>
    <w:p w14:paraId="2F1D3DF7" w14:textId="77777777" w:rsidR="00A145EF" w:rsidRDefault="00A145EF" w:rsidP="009F258C">
      <w:pPr>
        <w:keepNext/>
        <w:rPr>
          <w:szCs w:val="22"/>
        </w:rPr>
      </w:pPr>
    </w:p>
    <w:p w14:paraId="0FDEFA22" w14:textId="77777777" w:rsidR="00A145EF" w:rsidRDefault="00A145EF" w:rsidP="009F258C">
      <w:pPr>
        <w:keepNext/>
        <w:suppressAutoHyphens/>
        <w:ind w:left="567" w:hanging="567"/>
        <w:rPr>
          <w:szCs w:val="22"/>
        </w:rPr>
      </w:pPr>
      <w:r>
        <w:rPr>
          <w:b/>
          <w:szCs w:val="22"/>
        </w:rPr>
        <w:t>5.1</w:t>
      </w:r>
      <w:r>
        <w:rPr>
          <w:b/>
          <w:szCs w:val="22"/>
        </w:rPr>
        <w:tab/>
        <w:t>Farmakodynamiske egenskaper</w:t>
      </w:r>
    </w:p>
    <w:p w14:paraId="782EB62D" w14:textId="77777777" w:rsidR="00A145EF" w:rsidRDefault="00A145EF" w:rsidP="009F258C">
      <w:pPr>
        <w:keepNext/>
        <w:rPr>
          <w:szCs w:val="22"/>
        </w:rPr>
      </w:pPr>
    </w:p>
    <w:p w14:paraId="330FD5A8" w14:textId="45A91E73" w:rsidR="00A145EF" w:rsidRDefault="00A145EF" w:rsidP="001B7F43">
      <w:pPr>
        <w:suppressAutoHyphens/>
        <w:rPr>
          <w:szCs w:val="22"/>
        </w:rPr>
      </w:pPr>
      <w:r>
        <w:rPr>
          <w:szCs w:val="22"/>
        </w:rPr>
        <w:t>Farmakoterapeutisk gruppe</w:t>
      </w:r>
      <w:r w:rsidRPr="001521E5">
        <w:rPr>
          <w:szCs w:val="22"/>
        </w:rPr>
        <w:t xml:space="preserve">: </w:t>
      </w:r>
      <w:proofErr w:type="spellStart"/>
      <w:r w:rsidR="00D7517B">
        <w:rPr>
          <w:szCs w:val="22"/>
        </w:rPr>
        <w:t>Immunsuppressive</w:t>
      </w:r>
      <w:proofErr w:type="spellEnd"/>
      <w:r w:rsidR="00A74C64">
        <w:rPr>
          <w:szCs w:val="22"/>
        </w:rPr>
        <w:t xml:space="preserve"> midler</w:t>
      </w:r>
      <w:r w:rsidR="00D7517B">
        <w:rPr>
          <w:szCs w:val="22"/>
        </w:rPr>
        <w:t>, s</w:t>
      </w:r>
      <w:r w:rsidR="004530E7">
        <w:rPr>
          <w:szCs w:val="22"/>
        </w:rPr>
        <w:t xml:space="preserve">elektive </w:t>
      </w:r>
      <w:proofErr w:type="spellStart"/>
      <w:r w:rsidR="004530E7">
        <w:rPr>
          <w:szCs w:val="22"/>
        </w:rPr>
        <w:t>immunsuppre</w:t>
      </w:r>
      <w:r w:rsidR="00177FDD">
        <w:rPr>
          <w:szCs w:val="22"/>
        </w:rPr>
        <w:t>s</w:t>
      </w:r>
      <w:r w:rsidR="004530E7">
        <w:rPr>
          <w:szCs w:val="22"/>
        </w:rPr>
        <w:t>sive</w:t>
      </w:r>
      <w:proofErr w:type="spellEnd"/>
      <w:r w:rsidR="00177FDD">
        <w:rPr>
          <w:szCs w:val="22"/>
        </w:rPr>
        <w:t xml:space="preserve"> midle</w:t>
      </w:r>
      <w:r w:rsidR="004530E7">
        <w:rPr>
          <w:szCs w:val="22"/>
        </w:rPr>
        <w:t>r</w:t>
      </w:r>
      <w:r w:rsidR="004F0B96">
        <w:rPr>
          <w:szCs w:val="22"/>
        </w:rPr>
        <w:t>,</w:t>
      </w:r>
      <w:r w:rsidRPr="001521E5">
        <w:rPr>
          <w:szCs w:val="22"/>
        </w:rPr>
        <w:t xml:space="preserve"> ATC-kode: </w:t>
      </w:r>
      <w:r w:rsidR="0049349C">
        <w:rPr>
          <w:szCs w:val="22"/>
        </w:rPr>
        <w:t>L</w:t>
      </w:r>
      <w:r w:rsidR="00C36C60">
        <w:rPr>
          <w:szCs w:val="22"/>
        </w:rPr>
        <w:t>0</w:t>
      </w:r>
      <w:r w:rsidR="0049349C">
        <w:rPr>
          <w:szCs w:val="22"/>
        </w:rPr>
        <w:t>4A</w:t>
      </w:r>
      <w:r w:rsidR="00B51CFF">
        <w:rPr>
          <w:szCs w:val="22"/>
        </w:rPr>
        <w:t>F02</w:t>
      </w:r>
    </w:p>
    <w:p w14:paraId="01846ADF" w14:textId="77777777" w:rsidR="00A145EF" w:rsidRDefault="00A145EF">
      <w:pPr>
        <w:rPr>
          <w:szCs w:val="22"/>
        </w:rPr>
      </w:pPr>
    </w:p>
    <w:p w14:paraId="5004A283" w14:textId="77777777" w:rsidR="00A145EF" w:rsidRDefault="00A145EF" w:rsidP="009F258C">
      <w:pPr>
        <w:keepNext/>
        <w:autoSpaceDE w:val="0"/>
        <w:autoSpaceDN w:val="0"/>
        <w:adjustRightInd w:val="0"/>
        <w:jc w:val="both"/>
        <w:rPr>
          <w:szCs w:val="22"/>
        </w:rPr>
      </w:pPr>
      <w:r w:rsidRPr="000774C6">
        <w:rPr>
          <w:szCs w:val="22"/>
          <w:u w:val="single"/>
        </w:rPr>
        <w:t>Virkningsmekanisme</w:t>
      </w:r>
    </w:p>
    <w:p w14:paraId="5CDB4997" w14:textId="77777777" w:rsidR="0049349C" w:rsidRDefault="0049349C" w:rsidP="009F258C">
      <w:pPr>
        <w:keepNext/>
        <w:autoSpaceDE w:val="0"/>
        <w:autoSpaceDN w:val="0"/>
        <w:adjustRightInd w:val="0"/>
        <w:jc w:val="both"/>
        <w:rPr>
          <w:szCs w:val="22"/>
        </w:rPr>
      </w:pPr>
    </w:p>
    <w:p w14:paraId="63A30E87" w14:textId="77777777" w:rsidR="0049349C" w:rsidRDefault="0049349C" w:rsidP="000D6436">
      <w:pPr>
        <w:autoSpaceDE w:val="0"/>
        <w:autoSpaceDN w:val="0"/>
        <w:adjustRightInd w:val="0"/>
        <w:rPr>
          <w:szCs w:val="22"/>
        </w:rPr>
      </w:pPr>
      <w:r>
        <w:rPr>
          <w:szCs w:val="22"/>
        </w:rPr>
        <w:t>Baricitinib er en selektiv</w:t>
      </w:r>
      <w:r w:rsidR="00CC3268">
        <w:rPr>
          <w:szCs w:val="22"/>
        </w:rPr>
        <w:t>,</w:t>
      </w:r>
      <w:r>
        <w:rPr>
          <w:szCs w:val="22"/>
        </w:rPr>
        <w:t xml:space="preserve"> reversibel hemmer av Janus-</w:t>
      </w:r>
      <w:proofErr w:type="spellStart"/>
      <w:r>
        <w:rPr>
          <w:szCs w:val="22"/>
        </w:rPr>
        <w:t>kinase</w:t>
      </w:r>
      <w:proofErr w:type="spellEnd"/>
      <w:r>
        <w:rPr>
          <w:szCs w:val="22"/>
        </w:rPr>
        <w:t xml:space="preserve"> (JAK)1 </w:t>
      </w:r>
      <w:r w:rsidR="004F0B96">
        <w:rPr>
          <w:szCs w:val="22"/>
        </w:rPr>
        <w:t xml:space="preserve">og JAK2. I isolerte </w:t>
      </w:r>
      <w:proofErr w:type="spellStart"/>
      <w:r w:rsidR="004F0B96">
        <w:rPr>
          <w:szCs w:val="22"/>
        </w:rPr>
        <w:t>enzymassays</w:t>
      </w:r>
      <w:proofErr w:type="spellEnd"/>
      <w:r>
        <w:rPr>
          <w:szCs w:val="22"/>
        </w:rPr>
        <w:t xml:space="preserve"> hemmet baricitinib aktiviteten til JAK1, JAK2, </w:t>
      </w:r>
      <w:proofErr w:type="spellStart"/>
      <w:r>
        <w:rPr>
          <w:szCs w:val="22"/>
        </w:rPr>
        <w:t>tyrosinkinase</w:t>
      </w:r>
      <w:proofErr w:type="spellEnd"/>
      <w:r>
        <w:rPr>
          <w:szCs w:val="22"/>
        </w:rPr>
        <w:t xml:space="preserve"> 2 og JAK3 med IC</w:t>
      </w:r>
      <w:r w:rsidRPr="0049349C">
        <w:rPr>
          <w:szCs w:val="22"/>
          <w:vertAlign w:val="subscript"/>
        </w:rPr>
        <w:t>50</w:t>
      </w:r>
      <w:r>
        <w:rPr>
          <w:szCs w:val="22"/>
        </w:rPr>
        <w:t>-verdier på henholdsvis 5,9, 5,7, 53 og &gt; 400 </w:t>
      </w:r>
      <w:proofErr w:type="spellStart"/>
      <w:r>
        <w:rPr>
          <w:szCs w:val="22"/>
        </w:rPr>
        <w:t>nM</w:t>
      </w:r>
      <w:proofErr w:type="spellEnd"/>
      <w:r>
        <w:rPr>
          <w:szCs w:val="22"/>
        </w:rPr>
        <w:t>.</w:t>
      </w:r>
    </w:p>
    <w:p w14:paraId="017147BC" w14:textId="77777777" w:rsidR="0049349C" w:rsidRDefault="0049349C" w:rsidP="000D6436">
      <w:pPr>
        <w:autoSpaceDE w:val="0"/>
        <w:autoSpaceDN w:val="0"/>
        <w:adjustRightInd w:val="0"/>
        <w:rPr>
          <w:szCs w:val="22"/>
        </w:rPr>
      </w:pPr>
    </w:p>
    <w:p w14:paraId="71D99FFB" w14:textId="77777777" w:rsidR="0049349C" w:rsidRPr="0049349C" w:rsidRDefault="0049349C" w:rsidP="000D6436">
      <w:pPr>
        <w:autoSpaceDE w:val="0"/>
        <w:autoSpaceDN w:val="0"/>
        <w:adjustRightInd w:val="0"/>
        <w:rPr>
          <w:szCs w:val="22"/>
        </w:rPr>
      </w:pPr>
      <w:r>
        <w:rPr>
          <w:szCs w:val="22"/>
        </w:rPr>
        <w:lastRenderedPageBreak/>
        <w:t>Janus-</w:t>
      </w:r>
      <w:proofErr w:type="spellStart"/>
      <w:r>
        <w:rPr>
          <w:szCs w:val="22"/>
        </w:rPr>
        <w:t>kinaser</w:t>
      </w:r>
      <w:proofErr w:type="spellEnd"/>
      <w:r>
        <w:rPr>
          <w:szCs w:val="22"/>
        </w:rPr>
        <w:t xml:space="preserve"> </w:t>
      </w:r>
      <w:r w:rsidRPr="002D6CE1">
        <w:rPr>
          <w:szCs w:val="22"/>
        </w:rPr>
        <w:t>(JAK)</w:t>
      </w:r>
      <w:r w:rsidRPr="00294C72">
        <w:rPr>
          <w:szCs w:val="22"/>
        </w:rPr>
        <w:t xml:space="preserve"> er</w:t>
      </w:r>
      <w:r>
        <w:rPr>
          <w:szCs w:val="22"/>
        </w:rPr>
        <w:t xml:space="preserve"> enzymer som </w:t>
      </w:r>
      <w:r w:rsidR="00C91CE9">
        <w:rPr>
          <w:szCs w:val="22"/>
        </w:rPr>
        <w:t>overfører</w:t>
      </w:r>
      <w:r>
        <w:rPr>
          <w:szCs w:val="22"/>
        </w:rPr>
        <w:t xml:space="preserve"> intracellulære signaler fra reseptorer på celleoverflaten av en rekke cytokiner og vekstfaktorer involvert i </w:t>
      </w:r>
      <w:proofErr w:type="spellStart"/>
      <w:r>
        <w:rPr>
          <w:szCs w:val="22"/>
        </w:rPr>
        <w:t>hematopoese</w:t>
      </w:r>
      <w:proofErr w:type="spellEnd"/>
      <w:r>
        <w:rPr>
          <w:szCs w:val="22"/>
        </w:rPr>
        <w:t xml:space="preserve">, inflammasjon og immunfunksjon. </w:t>
      </w:r>
      <w:r w:rsidR="004F0B96">
        <w:rPr>
          <w:szCs w:val="22"/>
        </w:rPr>
        <w:t>I den intracellulære signalveien</w:t>
      </w:r>
      <w:r w:rsidR="009F258C">
        <w:rPr>
          <w:szCs w:val="22"/>
        </w:rPr>
        <w:t xml:space="preserve"> </w:t>
      </w:r>
      <w:proofErr w:type="spellStart"/>
      <w:r w:rsidR="009F258C">
        <w:rPr>
          <w:szCs w:val="22"/>
        </w:rPr>
        <w:t>fosforylerer</w:t>
      </w:r>
      <w:proofErr w:type="spellEnd"/>
      <w:r w:rsidR="009F258C">
        <w:rPr>
          <w:szCs w:val="22"/>
        </w:rPr>
        <w:t xml:space="preserve"> og aktiverer </w:t>
      </w:r>
      <w:proofErr w:type="spellStart"/>
      <w:r w:rsidR="009F258C">
        <w:rPr>
          <w:szCs w:val="22"/>
        </w:rPr>
        <w:t>JAKer</w:t>
      </w:r>
      <w:proofErr w:type="spellEnd"/>
      <w:r w:rsidR="009F258C">
        <w:rPr>
          <w:szCs w:val="22"/>
        </w:rPr>
        <w:t xml:space="preserve"> </w:t>
      </w:r>
      <w:proofErr w:type="spellStart"/>
      <w:r w:rsidR="009F258C" w:rsidRPr="00704E74">
        <w:rPr>
          <w:szCs w:val="22"/>
        </w:rPr>
        <w:t>signal</w:t>
      </w:r>
      <w:r w:rsidR="00704E74">
        <w:rPr>
          <w:szCs w:val="22"/>
        </w:rPr>
        <w:t>trandusere</w:t>
      </w:r>
      <w:proofErr w:type="spellEnd"/>
      <w:r w:rsidR="009F258C">
        <w:rPr>
          <w:szCs w:val="22"/>
        </w:rPr>
        <w:t xml:space="preserve"> og aktivatorer av transkripsjon (</w:t>
      </w:r>
      <w:r w:rsidR="009F258C" w:rsidRPr="00704E74">
        <w:rPr>
          <w:szCs w:val="22"/>
        </w:rPr>
        <w:t>STAT</w:t>
      </w:r>
      <w:r w:rsidR="009F258C" w:rsidRPr="00294C72">
        <w:rPr>
          <w:szCs w:val="22"/>
        </w:rPr>
        <w:t>),</w:t>
      </w:r>
      <w:r w:rsidR="009F258C">
        <w:rPr>
          <w:szCs w:val="22"/>
        </w:rPr>
        <w:t xml:space="preserve"> som aktiverer genekspresjon i cellen. Baricitinib modulerer disse signalveiene ved å delvis hemme den enzymatiske aktiviteten til JAK1 og JAK2, og derved redusere fosforyleringen og aktiveringen av STAT.</w:t>
      </w:r>
    </w:p>
    <w:p w14:paraId="44DB523A" w14:textId="77777777" w:rsidR="0049349C" w:rsidRDefault="0049349C" w:rsidP="000D6436">
      <w:pPr>
        <w:autoSpaceDE w:val="0"/>
        <w:autoSpaceDN w:val="0"/>
        <w:adjustRightInd w:val="0"/>
        <w:rPr>
          <w:szCs w:val="22"/>
        </w:rPr>
      </w:pPr>
    </w:p>
    <w:p w14:paraId="2CEE4B9F" w14:textId="77777777" w:rsidR="00A145EF" w:rsidRDefault="00A145EF" w:rsidP="000D6436">
      <w:pPr>
        <w:keepNext/>
        <w:autoSpaceDE w:val="0"/>
        <w:autoSpaceDN w:val="0"/>
        <w:adjustRightInd w:val="0"/>
        <w:rPr>
          <w:szCs w:val="22"/>
          <w:u w:val="single"/>
        </w:rPr>
      </w:pPr>
      <w:r w:rsidRPr="000774C6">
        <w:rPr>
          <w:szCs w:val="22"/>
          <w:u w:val="single"/>
        </w:rPr>
        <w:t>Farmakodynamiske effekter</w:t>
      </w:r>
    </w:p>
    <w:p w14:paraId="4CD7D05A" w14:textId="77777777" w:rsidR="0049349C" w:rsidRDefault="0049349C" w:rsidP="000D6436">
      <w:pPr>
        <w:keepNext/>
        <w:autoSpaceDE w:val="0"/>
        <w:autoSpaceDN w:val="0"/>
        <w:adjustRightInd w:val="0"/>
        <w:rPr>
          <w:szCs w:val="22"/>
          <w:u w:val="single"/>
        </w:rPr>
      </w:pPr>
    </w:p>
    <w:p w14:paraId="0E60F260" w14:textId="77777777" w:rsidR="0049349C" w:rsidRPr="00EE7338" w:rsidRDefault="00EE7338" w:rsidP="000D6436">
      <w:pPr>
        <w:keepNext/>
        <w:autoSpaceDE w:val="0"/>
        <w:autoSpaceDN w:val="0"/>
        <w:adjustRightInd w:val="0"/>
        <w:rPr>
          <w:szCs w:val="22"/>
        </w:rPr>
      </w:pPr>
      <w:r w:rsidRPr="00EE7338">
        <w:rPr>
          <w:i/>
          <w:szCs w:val="22"/>
        </w:rPr>
        <w:t>Hemming av IL-6-indusert fosforylering av STAT3</w:t>
      </w:r>
    </w:p>
    <w:p w14:paraId="383F1302" w14:textId="77777777" w:rsidR="0049349C" w:rsidRDefault="00EE7338" w:rsidP="000D6436">
      <w:pPr>
        <w:autoSpaceDE w:val="0"/>
        <w:autoSpaceDN w:val="0"/>
        <w:adjustRightInd w:val="0"/>
        <w:rPr>
          <w:szCs w:val="22"/>
        </w:rPr>
      </w:pPr>
      <w:r>
        <w:rPr>
          <w:szCs w:val="22"/>
        </w:rPr>
        <w:t xml:space="preserve">Administrering av baricitinib førte til en doseavhengig hemming av IL-6-indusert fosforylering av STAT3 i </w:t>
      </w:r>
      <w:proofErr w:type="spellStart"/>
      <w:r w:rsidRPr="00704E74">
        <w:rPr>
          <w:szCs w:val="22"/>
        </w:rPr>
        <w:t>fullblod</w:t>
      </w:r>
      <w:proofErr w:type="spellEnd"/>
      <w:r>
        <w:rPr>
          <w:szCs w:val="22"/>
        </w:rPr>
        <w:t xml:space="preserve"> fra friske frivillige. Maksimal hemmin</w:t>
      </w:r>
      <w:r w:rsidR="008D68E5">
        <w:rPr>
          <w:szCs w:val="22"/>
        </w:rPr>
        <w:t>g</w:t>
      </w:r>
      <w:r>
        <w:rPr>
          <w:szCs w:val="22"/>
        </w:rPr>
        <w:t xml:space="preserve"> ble observert 2 timer etter dosering, og retur</w:t>
      </w:r>
      <w:r w:rsidR="00483EBE">
        <w:rPr>
          <w:szCs w:val="22"/>
        </w:rPr>
        <w:t>nerte</w:t>
      </w:r>
      <w:r>
        <w:rPr>
          <w:szCs w:val="22"/>
        </w:rPr>
        <w:t xml:space="preserve"> til omtrent baseline etter 24 timer.</w:t>
      </w:r>
    </w:p>
    <w:p w14:paraId="66C90E2A" w14:textId="77777777" w:rsidR="00EE7338" w:rsidRDefault="00EE7338" w:rsidP="000D6436">
      <w:pPr>
        <w:autoSpaceDE w:val="0"/>
        <w:autoSpaceDN w:val="0"/>
        <w:adjustRightInd w:val="0"/>
        <w:rPr>
          <w:szCs w:val="22"/>
        </w:rPr>
      </w:pPr>
    </w:p>
    <w:p w14:paraId="4A314450" w14:textId="77777777" w:rsidR="00EE7338" w:rsidRDefault="00EE7338" w:rsidP="000D6436">
      <w:pPr>
        <w:keepNext/>
        <w:autoSpaceDE w:val="0"/>
        <w:autoSpaceDN w:val="0"/>
        <w:adjustRightInd w:val="0"/>
        <w:rPr>
          <w:szCs w:val="22"/>
        </w:rPr>
      </w:pPr>
      <w:r>
        <w:rPr>
          <w:i/>
          <w:szCs w:val="22"/>
        </w:rPr>
        <w:t>Immunglobuliner</w:t>
      </w:r>
    </w:p>
    <w:p w14:paraId="5F168FD8" w14:textId="5C80AF4B" w:rsidR="00EE7338" w:rsidRDefault="00EE7338" w:rsidP="000D6436">
      <w:pPr>
        <w:autoSpaceDE w:val="0"/>
        <w:autoSpaceDN w:val="0"/>
        <w:adjustRightInd w:val="0"/>
        <w:rPr>
          <w:szCs w:val="22"/>
        </w:rPr>
      </w:pPr>
      <w:r>
        <w:rPr>
          <w:szCs w:val="22"/>
        </w:rPr>
        <w:t xml:space="preserve">Gjennomsnittlige serumverdier av </w:t>
      </w:r>
      <w:proofErr w:type="spellStart"/>
      <w:r>
        <w:rPr>
          <w:szCs w:val="22"/>
        </w:rPr>
        <w:t>IgG</w:t>
      </w:r>
      <w:proofErr w:type="spellEnd"/>
      <w:r>
        <w:rPr>
          <w:szCs w:val="22"/>
        </w:rPr>
        <w:t xml:space="preserve">, </w:t>
      </w:r>
      <w:proofErr w:type="spellStart"/>
      <w:r>
        <w:rPr>
          <w:szCs w:val="22"/>
        </w:rPr>
        <w:t>IgM</w:t>
      </w:r>
      <w:proofErr w:type="spellEnd"/>
      <w:r>
        <w:rPr>
          <w:szCs w:val="22"/>
        </w:rPr>
        <w:t xml:space="preserve"> og </w:t>
      </w:r>
      <w:proofErr w:type="spellStart"/>
      <w:r>
        <w:rPr>
          <w:szCs w:val="22"/>
        </w:rPr>
        <w:t>IgA</w:t>
      </w:r>
      <w:proofErr w:type="spellEnd"/>
      <w:r>
        <w:rPr>
          <w:szCs w:val="22"/>
        </w:rPr>
        <w:t xml:space="preserve"> minsket innen 12 uker etter behandlingsstart, og forble stabilt lavere enn baseline over minst 104 uker. For de fleste pasienter var endringene i immunglobuliner innenfor det normale referanseområdet.</w:t>
      </w:r>
    </w:p>
    <w:p w14:paraId="7F99490D" w14:textId="77777777" w:rsidR="00EE7338" w:rsidRDefault="00EE7338" w:rsidP="000D6436">
      <w:pPr>
        <w:autoSpaceDE w:val="0"/>
        <w:autoSpaceDN w:val="0"/>
        <w:adjustRightInd w:val="0"/>
        <w:rPr>
          <w:szCs w:val="22"/>
        </w:rPr>
      </w:pPr>
    </w:p>
    <w:p w14:paraId="36947408" w14:textId="77777777" w:rsidR="00EE7338" w:rsidRDefault="00EE7338" w:rsidP="000D6436">
      <w:pPr>
        <w:keepNext/>
        <w:autoSpaceDE w:val="0"/>
        <w:autoSpaceDN w:val="0"/>
        <w:adjustRightInd w:val="0"/>
        <w:rPr>
          <w:szCs w:val="22"/>
        </w:rPr>
      </w:pPr>
      <w:r>
        <w:rPr>
          <w:i/>
          <w:szCs w:val="22"/>
        </w:rPr>
        <w:t>Lymfocytter</w:t>
      </w:r>
    </w:p>
    <w:p w14:paraId="78341791" w14:textId="6D4894FD" w:rsidR="00EE7338" w:rsidRDefault="00EE7338" w:rsidP="000D6436">
      <w:pPr>
        <w:autoSpaceDE w:val="0"/>
        <w:autoSpaceDN w:val="0"/>
        <w:adjustRightInd w:val="0"/>
        <w:rPr>
          <w:szCs w:val="22"/>
        </w:rPr>
      </w:pPr>
      <w:r>
        <w:rPr>
          <w:szCs w:val="22"/>
        </w:rPr>
        <w:t xml:space="preserve">Gjennomsnittlig absolutt </w:t>
      </w:r>
      <w:proofErr w:type="spellStart"/>
      <w:r>
        <w:rPr>
          <w:szCs w:val="22"/>
        </w:rPr>
        <w:t>lymfocyttall</w:t>
      </w:r>
      <w:proofErr w:type="spellEnd"/>
      <w:r>
        <w:rPr>
          <w:szCs w:val="22"/>
        </w:rPr>
        <w:t xml:space="preserve"> økte innen 1 uke etter behandlingsstart, returnerte til baseline innen uke 24, og forble så stabil</w:t>
      </w:r>
      <w:r w:rsidR="008D68E5">
        <w:rPr>
          <w:szCs w:val="22"/>
        </w:rPr>
        <w:t>t</w:t>
      </w:r>
      <w:r>
        <w:rPr>
          <w:szCs w:val="22"/>
        </w:rPr>
        <w:t xml:space="preserve"> gjennom minst 104 uker. For de fleste pasienter var endringene i </w:t>
      </w:r>
      <w:proofErr w:type="spellStart"/>
      <w:r>
        <w:rPr>
          <w:szCs w:val="22"/>
        </w:rPr>
        <w:t>lymfocyttall</w:t>
      </w:r>
      <w:proofErr w:type="spellEnd"/>
      <w:r>
        <w:rPr>
          <w:szCs w:val="22"/>
        </w:rPr>
        <w:t xml:space="preserve"> innenfor det normale referanseområdet.</w:t>
      </w:r>
    </w:p>
    <w:p w14:paraId="01790C84" w14:textId="77777777" w:rsidR="00EE7338" w:rsidRDefault="00EE7338" w:rsidP="000D6436">
      <w:pPr>
        <w:autoSpaceDE w:val="0"/>
        <w:autoSpaceDN w:val="0"/>
        <w:adjustRightInd w:val="0"/>
        <w:rPr>
          <w:szCs w:val="22"/>
        </w:rPr>
      </w:pPr>
    </w:p>
    <w:p w14:paraId="1BE1DABA" w14:textId="77777777" w:rsidR="00EE7338" w:rsidRDefault="00EE7338" w:rsidP="000D6436">
      <w:pPr>
        <w:keepNext/>
        <w:autoSpaceDE w:val="0"/>
        <w:autoSpaceDN w:val="0"/>
        <w:adjustRightInd w:val="0"/>
        <w:rPr>
          <w:szCs w:val="22"/>
        </w:rPr>
      </w:pPr>
      <w:r>
        <w:rPr>
          <w:i/>
          <w:szCs w:val="22"/>
        </w:rPr>
        <w:t>C-reaktivt protein</w:t>
      </w:r>
    </w:p>
    <w:p w14:paraId="4290E2F2" w14:textId="148898C3" w:rsidR="00EE7338" w:rsidRDefault="00EE1211" w:rsidP="000D6436">
      <w:pPr>
        <w:autoSpaceDE w:val="0"/>
        <w:autoSpaceDN w:val="0"/>
        <w:adjustRightInd w:val="0"/>
        <w:rPr>
          <w:szCs w:val="22"/>
        </w:rPr>
      </w:pPr>
      <w:r>
        <w:rPr>
          <w:szCs w:val="22"/>
        </w:rPr>
        <w:t>Hos pasienter med revmatoid artritt ble nedgang i serum-C-reaktivt protein (CRP) observert så tidlig som 1 uke etter behandlingsstart, og ble opprettholdt gjennom doseringen.</w:t>
      </w:r>
    </w:p>
    <w:p w14:paraId="4B5F26EE" w14:textId="77777777" w:rsidR="00EE1211" w:rsidRDefault="00EE1211" w:rsidP="000D6436">
      <w:pPr>
        <w:autoSpaceDE w:val="0"/>
        <w:autoSpaceDN w:val="0"/>
        <w:adjustRightInd w:val="0"/>
        <w:rPr>
          <w:szCs w:val="22"/>
        </w:rPr>
      </w:pPr>
    </w:p>
    <w:p w14:paraId="1C6565DC" w14:textId="77777777" w:rsidR="00EE1211" w:rsidRDefault="00EE1211" w:rsidP="000D6436">
      <w:pPr>
        <w:keepNext/>
        <w:autoSpaceDE w:val="0"/>
        <w:autoSpaceDN w:val="0"/>
        <w:adjustRightInd w:val="0"/>
        <w:rPr>
          <w:szCs w:val="22"/>
        </w:rPr>
      </w:pPr>
      <w:proofErr w:type="spellStart"/>
      <w:r>
        <w:rPr>
          <w:i/>
          <w:szCs w:val="22"/>
        </w:rPr>
        <w:t>Kreatinin</w:t>
      </w:r>
      <w:proofErr w:type="spellEnd"/>
    </w:p>
    <w:p w14:paraId="790163E3" w14:textId="2016948D" w:rsidR="00EE1211" w:rsidRDefault="00BE1661" w:rsidP="000D6436">
      <w:pPr>
        <w:autoSpaceDE w:val="0"/>
        <w:autoSpaceDN w:val="0"/>
        <w:adjustRightInd w:val="0"/>
        <w:rPr>
          <w:szCs w:val="22"/>
        </w:rPr>
      </w:pPr>
      <w:r>
        <w:rPr>
          <w:szCs w:val="22"/>
        </w:rPr>
        <w:t>I kliniske studier</w:t>
      </w:r>
      <w:r w:rsidR="00EE1211">
        <w:rPr>
          <w:szCs w:val="22"/>
        </w:rPr>
        <w:t xml:space="preserve"> induserte </w:t>
      </w:r>
      <w:r w:rsidR="0050257B">
        <w:rPr>
          <w:szCs w:val="22"/>
        </w:rPr>
        <w:t>b</w:t>
      </w:r>
      <w:r w:rsidR="0050257B" w:rsidRPr="0050257B">
        <w:rPr>
          <w:szCs w:val="22"/>
        </w:rPr>
        <w:t>aricitinib</w:t>
      </w:r>
      <w:r w:rsidR="0050257B">
        <w:rPr>
          <w:szCs w:val="22"/>
        </w:rPr>
        <w:t xml:space="preserve"> </w:t>
      </w:r>
      <w:r w:rsidR="00EE1211">
        <w:rPr>
          <w:szCs w:val="22"/>
        </w:rPr>
        <w:t xml:space="preserve">en gjennomsnittlig økning i </w:t>
      </w:r>
      <w:proofErr w:type="spellStart"/>
      <w:r w:rsidR="00EE1211">
        <w:rPr>
          <w:szCs w:val="22"/>
        </w:rPr>
        <w:t>serumkreatininnivå</w:t>
      </w:r>
      <w:r w:rsidR="00834511">
        <w:rPr>
          <w:szCs w:val="22"/>
        </w:rPr>
        <w:t>er</w:t>
      </w:r>
      <w:proofErr w:type="spellEnd"/>
      <w:r w:rsidR="00EE1211">
        <w:rPr>
          <w:szCs w:val="22"/>
        </w:rPr>
        <w:t xml:space="preserve"> på 3,8 </w:t>
      </w:r>
      <w:proofErr w:type="spellStart"/>
      <w:r w:rsidR="00EE1211">
        <w:rPr>
          <w:szCs w:val="22"/>
        </w:rPr>
        <w:t>mikromol</w:t>
      </w:r>
      <w:proofErr w:type="spellEnd"/>
      <w:r w:rsidR="00EE1211">
        <w:rPr>
          <w:szCs w:val="22"/>
        </w:rPr>
        <w:t>/l etter to uker med behandling, som så forble stabil</w:t>
      </w:r>
      <w:r w:rsidR="008D68E5">
        <w:rPr>
          <w:szCs w:val="22"/>
        </w:rPr>
        <w:t>t</w:t>
      </w:r>
      <w:r w:rsidR="00EE1211">
        <w:rPr>
          <w:szCs w:val="22"/>
        </w:rPr>
        <w:t xml:space="preserve">. Dette kan skyldes baricitinibs hemming av </w:t>
      </w:r>
      <w:proofErr w:type="spellStart"/>
      <w:r w:rsidR="00EE1211">
        <w:rPr>
          <w:szCs w:val="22"/>
        </w:rPr>
        <w:t>kreatininsekresjon</w:t>
      </w:r>
      <w:proofErr w:type="spellEnd"/>
      <w:r w:rsidR="00EE1211">
        <w:rPr>
          <w:szCs w:val="22"/>
        </w:rPr>
        <w:t xml:space="preserve"> i </w:t>
      </w:r>
      <w:proofErr w:type="spellStart"/>
      <w:r w:rsidR="00EE1211">
        <w:rPr>
          <w:szCs w:val="22"/>
        </w:rPr>
        <w:t>n</w:t>
      </w:r>
      <w:r w:rsidR="00EE1211" w:rsidRPr="00704E74">
        <w:rPr>
          <w:szCs w:val="22"/>
        </w:rPr>
        <w:t>yretubuli</w:t>
      </w:r>
      <w:proofErr w:type="spellEnd"/>
      <w:r w:rsidR="00EE1211">
        <w:rPr>
          <w:szCs w:val="22"/>
        </w:rPr>
        <w:t xml:space="preserve">. Beregninger av </w:t>
      </w:r>
      <w:proofErr w:type="spellStart"/>
      <w:r w:rsidR="00EE1211">
        <w:rPr>
          <w:szCs w:val="22"/>
        </w:rPr>
        <w:t>glomerulær</w:t>
      </w:r>
      <w:proofErr w:type="spellEnd"/>
      <w:r w:rsidR="00EE1211">
        <w:rPr>
          <w:szCs w:val="22"/>
        </w:rPr>
        <w:t xml:space="preserve"> filtrasjonsrate basert på </w:t>
      </w:r>
      <w:proofErr w:type="spellStart"/>
      <w:r w:rsidR="00EE1211">
        <w:rPr>
          <w:szCs w:val="22"/>
        </w:rPr>
        <w:t>serumkreatinin</w:t>
      </w:r>
      <w:proofErr w:type="spellEnd"/>
      <w:r w:rsidR="00EE1211">
        <w:rPr>
          <w:szCs w:val="22"/>
        </w:rPr>
        <w:t xml:space="preserve"> kan være noe redusert som følge av dette, uten </w:t>
      </w:r>
      <w:r w:rsidR="003174F8">
        <w:rPr>
          <w:szCs w:val="22"/>
        </w:rPr>
        <w:t>reelt</w:t>
      </w:r>
      <w:r w:rsidR="00EE1211">
        <w:rPr>
          <w:szCs w:val="22"/>
        </w:rPr>
        <w:t xml:space="preserve"> tap av nyrefunksjon eller inntreff av </w:t>
      </w:r>
      <w:r w:rsidR="003174F8">
        <w:rPr>
          <w:szCs w:val="22"/>
        </w:rPr>
        <w:t xml:space="preserve">renale </w:t>
      </w:r>
      <w:r w:rsidR="00EE1211">
        <w:rPr>
          <w:szCs w:val="22"/>
        </w:rPr>
        <w:t>bivirkninger.</w:t>
      </w:r>
      <w:r w:rsidR="00267525">
        <w:rPr>
          <w:szCs w:val="22"/>
        </w:rPr>
        <w:t xml:space="preserve"> </w:t>
      </w:r>
      <w:r w:rsidR="00A65340" w:rsidRPr="00A65340">
        <w:rPr>
          <w:szCs w:val="22"/>
        </w:rPr>
        <w:t xml:space="preserve">Ved </w:t>
      </w:r>
      <w:proofErr w:type="spellStart"/>
      <w:r w:rsidR="00A65340" w:rsidRPr="00A65340">
        <w:rPr>
          <w:szCs w:val="22"/>
        </w:rPr>
        <w:t>alopecia</w:t>
      </w:r>
      <w:proofErr w:type="spellEnd"/>
      <w:r w:rsidR="00A65340" w:rsidRPr="00A65340">
        <w:rPr>
          <w:szCs w:val="22"/>
        </w:rPr>
        <w:t xml:space="preserve"> </w:t>
      </w:r>
      <w:proofErr w:type="spellStart"/>
      <w:r w:rsidR="00A65340" w:rsidRPr="00A65340">
        <w:rPr>
          <w:szCs w:val="22"/>
        </w:rPr>
        <w:t>areata</w:t>
      </w:r>
      <w:proofErr w:type="spellEnd"/>
      <w:r w:rsidR="00A65340" w:rsidRPr="00A65340">
        <w:rPr>
          <w:szCs w:val="22"/>
        </w:rPr>
        <w:t xml:space="preserve"> fortsatte gjennomsnittlig </w:t>
      </w:r>
      <w:proofErr w:type="spellStart"/>
      <w:r w:rsidR="00A65340" w:rsidRPr="00A65340">
        <w:rPr>
          <w:szCs w:val="22"/>
        </w:rPr>
        <w:t>serumkreatinin</w:t>
      </w:r>
      <w:proofErr w:type="spellEnd"/>
      <w:r w:rsidR="00A65340" w:rsidRPr="00A65340">
        <w:rPr>
          <w:szCs w:val="22"/>
        </w:rPr>
        <w:t xml:space="preserve"> å øke opptil uke 52.</w:t>
      </w:r>
      <w:r w:rsidR="00A65340">
        <w:rPr>
          <w:szCs w:val="22"/>
        </w:rPr>
        <w:t xml:space="preserve"> </w:t>
      </w:r>
      <w:r w:rsidR="00620BCE">
        <w:rPr>
          <w:szCs w:val="22"/>
        </w:rPr>
        <w:t>For atopisk dermatitt</w:t>
      </w:r>
      <w:r w:rsidR="00A65340">
        <w:rPr>
          <w:szCs w:val="22"/>
        </w:rPr>
        <w:t xml:space="preserve"> og </w:t>
      </w:r>
      <w:proofErr w:type="spellStart"/>
      <w:r w:rsidR="00A65340">
        <w:rPr>
          <w:szCs w:val="22"/>
        </w:rPr>
        <w:t>alopecia</w:t>
      </w:r>
      <w:proofErr w:type="spellEnd"/>
      <w:r w:rsidR="00A65340">
        <w:rPr>
          <w:szCs w:val="22"/>
        </w:rPr>
        <w:t xml:space="preserve"> </w:t>
      </w:r>
      <w:proofErr w:type="spellStart"/>
      <w:r w:rsidR="00A65340">
        <w:rPr>
          <w:szCs w:val="22"/>
        </w:rPr>
        <w:t>areata</w:t>
      </w:r>
      <w:proofErr w:type="spellEnd"/>
      <w:r w:rsidR="00A65340">
        <w:rPr>
          <w:szCs w:val="22"/>
        </w:rPr>
        <w:t>,</w:t>
      </w:r>
      <w:r w:rsidR="005D39A8">
        <w:rPr>
          <w:szCs w:val="22"/>
        </w:rPr>
        <w:t xml:space="preserve"> var baricitinib </w:t>
      </w:r>
      <w:r w:rsidR="00550963">
        <w:rPr>
          <w:szCs w:val="22"/>
        </w:rPr>
        <w:t>forbundet</w:t>
      </w:r>
      <w:r w:rsidR="005D39A8">
        <w:rPr>
          <w:szCs w:val="22"/>
        </w:rPr>
        <w:t xml:space="preserve"> med en </w:t>
      </w:r>
      <w:r w:rsidR="00550963">
        <w:rPr>
          <w:szCs w:val="22"/>
        </w:rPr>
        <w:t>reduksjon</w:t>
      </w:r>
      <w:r w:rsidR="00D55CE7">
        <w:rPr>
          <w:szCs w:val="22"/>
        </w:rPr>
        <w:t xml:space="preserve"> </w:t>
      </w:r>
      <w:r w:rsidR="00550963">
        <w:rPr>
          <w:szCs w:val="22"/>
        </w:rPr>
        <w:t>av</w:t>
      </w:r>
      <w:r w:rsidR="00D55CE7">
        <w:rPr>
          <w:szCs w:val="22"/>
        </w:rPr>
        <w:t xml:space="preserve"> </w:t>
      </w:r>
      <w:proofErr w:type="spellStart"/>
      <w:r w:rsidR="00D55CE7">
        <w:rPr>
          <w:szCs w:val="22"/>
        </w:rPr>
        <w:t>cystatin</w:t>
      </w:r>
      <w:proofErr w:type="spellEnd"/>
      <w:r w:rsidR="00D55CE7">
        <w:rPr>
          <w:szCs w:val="22"/>
        </w:rPr>
        <w:t xml:space="preserve">-C (også brukt </w:t>
      </w:r>
      <w:r w:rsidR="00550963">
        <w:rPr>
          <w:szCs w:val="22"/>
        </w:rPr>
        <w:t>til</w:t>
      </w:r>
      <w:r w:rsidR="00D55CE7">
        <w:rPr>
          <w:szCs w:val="22"/>
        </w:rPr>
        <w:t xml:space="preserve"> å estimere </w:t>
      </w:r>
      <w:proofErr w:type="spellStart"/>
      <w:r w:rsidR="00D55CE7">
        <w:rPr>
          <w:szCs w:val="22"/>
        </w:rPr>
        <w:t>glomerulær</w:t>
      </w:r>
      <w:proofErr w:type="spellEnd"/>
      <w:r w:rsidR="00D55CE7">
        <w:rPr>
          <w:szCs w:val="22"/>
        </w:rPr>
        <w:t xml:space="preserve"> filtrasjonsrate)</w:t>
      </w:r>
      <w:r w:rsidR="00AE4799">
        <w:rPr>
          <w:szCs w:val="22"/>
        </w:rPr>
        <w:t xml:space="preserve"> i uke 4, </w:t>
      </w:r>
      <w:r w:rsidR="00A259C9">
        <w:rPr>
          <w:szCs w:val="22"/>
        </w:rPr>
        <w:t>og det ble ikke registrert noen</w:t>
      </w:r>
      <w:r w:rsidR="00AE4799">
        <w:rPr>
          <w:szCs w:val="22"/>
        </w:rPr>
        <w:t xml:space="preserve"> </w:t>
      </w:r>
      <w:r w:rsidR="00A259C9">
        <w:rPr>
          <w:szCs w:val="22"/>
        </w:rPr>
        <w:t>ytterligere</w:t>
      </w:r>
      <w:r w:rsidR="00AE4799">
        <w:rPr>
          <w:szCs w:val="22"/>
        </w:rPr>
        <w:t xml:space="preserve"> </w:t>
      </w:r>
      <w:r w:rsidR="001C350E">
        <w:rPr>
          <w:szCs w:val="22"/>
        </w:rPr>
        <w:t xml:space="preserve">reduksjon </w:t>
      </w:r>
      <w:r w:rsidR="00A65340">
        <w:rPr>
          <w:szCs w:val="22"/>
        </w:rPr>
        <w:t>deretter</w:t>
      </w:r>
      <w:r w:rsidR="00AE4799">
        <w:rPr>
          <w:szCs w:val="22"/>
        </w:rPr>
        <w:t>.</w:t>
      </w:r>
    </w:p>
    <w:p w14:paraId="5A50874C" w14:textId="5E635AA8" w:rsidR="00AE4799" w:rsidRDefault="00AE4799" w:rsidP="000D6436">
      <w:pPr>
        <w:autoSpaceDE w:val="0"/>
        <w:autoSpaceDN w:val="0"/>
        <w:adjustRightInd w:val="0"/>
        <w:rPr>
          <w:szCs w:val="22"/>
        </w:rPr>
      </w:pPr>
    </w:p>
    <w:p w14:paraId="2499B606" w14:textId="4100DFE3" w:rsidR="00AE4799" w:rsidRPr="00656FC7" w:rsidRDefault="00AE4799" w:rsidP="00656FC7">
      <w:pPr>
        <w:keepNext/>
        <w:autoSpaceDE w:val="0"/>
        <w:autoSpaceDN w:val="0"/>
        <w:adjustRightInd w:val="0"/>
        <w:rPr>
          <w:i/>
          <w:iCs/>
          <w:szCs w:val="22"/>
        </w:rPr>
      </w:pPr>
      <w:r w:rsidRPr="00656FC7">
        <w:rPr>
          <w:i/>
          <w:iCs/>
          <w:szCs w:val="22"/>
        </w:rPr>
        <w:t>In</w:t>
      </w:r>
      <w:r w:rsidR="0087558D">
        <w:rPr>
          <w:i/>
          <w:iCs/>
          <w:szCs w:val="22"/>
        </w:rPr>
        <w:t xml:space="preserve"> </w:t>
      </w:r>
      <w:proofErr w:type="spellStart"/>
      <w:r w:rsidRPr="00656FC7">
        <w:rPr>
          <w:i/>
          <w:iCs/>
          <w:szCs w:val="22"/>
        </w:rPr>
        <w:t>vitro</w:t>
      </w:r>
      <w:proofErr w:type="spellEnd"/>
      <w:r w:rsidRPr="00656FC7">
        <w:rPr>
          <w:i/>
          <w:iCs/>
          <w:szCs w:val="22"/>
        </w:rPr>
        <w:t xml:space="preserve"> hudmodeller</w:t>
      </w:r>
    </w:p>
    <w:p w14:paraId="73EEE2A5" w14:textId="7C2DFC13" w:rsidR="00AE4799" w:rsidRPr="00EE1211" w:rsidRDefault="001C45C3" w:rsidP="000D6436">
      <w:pPr>
        <w:autoSpaceDE w:val="0"/>
        <w:autoSpaceDN w:val="0"/>
        <w:adjustRightInd w:val="0"/>
        <w:rPr>
          <w:szCs w:val="22"/>
        </w:rPr>
      </w:pPr>
      <w:r>
        <w:rPr>
          <w:szCs w:val="22"/>
        </w:rPr>
        <w:t xml:space="preserve">I en </w:t>
      </w:r>
      <w:r w:rsidRPr="00656FC7">
        <w:rPr>
          <w:i/>
          <w:iCs/>
          <w:szCs w:val="22"/>
        </w:rPr>
        <w:t xml:space="preserve">in </w:t>
      </w:r>
      <w:proofErr w:type="spellStart"/>
      <w:r w:rsidRPr="00656FC7">
        <w:rPr>
          <w:i/>
          <w:iCs/>
          <w:szCs w:val="22"/>
        </w:rPr>
        <w:t>vitro</w:t>
      </w:r>
      <w:proofErr w:type="spellEnd"/>
      <w:r w:rsidRPr="00BE6F34">
        <w:rPr>
          <w:szCs w:val="22"/>
        </w:rPr>
        <w:t xml:space="preserve"> human hudmodell</w:t>
      </w:r>
      <w:r w:rsidR="00B8277E" w:rsidRPr="00F97D48">
        <w:rPr>
          <w:szCs w:val="22"/>
        </w:rPr>
        <w:t xml:space="preserve"> behandlet med </w:t>
      </w:r>
      <w:r w:rsidR="00FB7297" w:rsidRPr="00F97D48">
        <w:rPr>
          <w:szCs w:val="22"/>
        </w:rPr>
        <w:t>proinflammatoriske cytokiner (f.eks. IL</w:t>
      </w:r>
      <w:r w:rsidR="00FB7297" w:rsidRPr="00F97D48">
        <w:rPr>
          <w:szCs w:val="22"/>
        </w:rPr>
        <w:noBreakHyphen/>
        <w:t>4, IL</w:t>
      </w:r>
      <w:r w:rsidR="00FB7297" w:rsidRPr="00F97D48">
        <w:rPr>
          <w:szCs w:val="22"/>
        </w:rPr>
        <w:noBreakHyphen/>
        <w:t>13</w:t>
      </w:r>
      <w:r w:rsidR="00320954" w:rsidRPr="00F97D48">
        <w:rPr>
          <w:szCs w:val="22"/>
        </w:rPr>
        <w:t>, IL</w:t>
      </w:r>
      <w:r w:rsidR="00320954" w:rsidRPr="00F97D48">
        <w:rPr>
          <w:szCs w:val="22"/>
        </w:rPr>
        <w:noBreakHyphen/>
        <w:t xml:space="preserve">31), </w:t>
      </w:r>
      <w:r w:rsidR="00320954" w:rsidRPr="00BE6F34">
        <w:rPr>
          <w:szCs w:val="22"/>
        </w:rPr>
        <w:t xml:space="preserve">reduserte baricitinib </w:t>
      </w:r>
      <w:r w:rsidR="00E225AE" w:rsidRPr="00BE6F34">
        <w:rPr>
          <w:szCs w:val="22"/>
        </w:rPr>
        <w:t xml:space="preserve">uttrykket for </w:t>
      </w:r>
      <w:r w:rsidR="006251F6" w:rsidRPr="00BE6F34">
        <w:rPr>
          <w:szCs w:val="22"/>
        </w:rPr>
        <w:t xml:space="preserve">epidermale </w:t>
      </w:r>
      <w:proofErr w:type="spellStart"/>
      <w:r w:rsidR="006251F6" w:rsidRPr="00BE6F34">
        <w:rPr>
          <w:szCs w:val="22"/>
        </w:rPr>
        <w:t>keratinocytter</w:t>
      </w:r>
      <w:proofErr w:type="spellEnd"/>
      <w:r w:rsidR="006251F6" w:rsidRPr="00BE6F34">
        <w:rPr>
          <w:szCs w:val="22"/>
        </w:rPr>
        <w:t xml:space="preserve"> pSTAT3</w:t>
      </w:r>
      <w:r w:rsidR="003B469F" w:rsidRPr="00BE6F34">
        <w:rPr>
          <w:szCs w:val="22"/>
        </w:rPr>
        <w:t xml:space="preserve">, og økte utrykket </w:t>
      </w:r>
      <w:r w:rsidR="00E225AE" w:rsidRPr="00BE6F34">
        <w:rPr>
          <w:szCs w:val="22"/>
        </w:rPr>
        <w:t>for</w:t>
      </w:r>
      <w:r w:rsidR="003B469F" w:rsidRPr="00BE6F34">
        <w:rPr>
          <w:szCs w:val="22"/>
        </w:rPr>
        <w:t xml:space="preserve"> </w:t>
      </w:r>
      <w:proofErr w:type="spellStart"/>
      <w:r w:rsidR="003B469F" w:rsidRPr="00BE6F34">
        <w:rPr>
          <w:szCs w:val="22"/>
        </w:rPr>
        <w:t>filaggrin</w:t>
      </w:r>
      <w:proofErr w:type="spellEnd"/>
      <w:r w:rsidR="003304EB" w:rsidRPr="00BE6F34">
        <w:rPr>
          <w:szCs w:val="22"/>
        </w:rPr>
        <w:t>, et protein som spiller en rolle i hudbarriere</w:t>
      </w:r>
      <w:r w:rsidR="00E225AE" w:rsidRPr="00BE6F34">
        <w:rPr>
          <w:szCs w:val="22"/>
        </w:rPr>
        <w:t>funksjonen</w:t>
      </w:r>
      <w:r w:rsidR="003304EB" w:rsidRPr="00BE6F34">
        <w:rPr>
          <w:szCs w:val="22"/>
        </w:rPr>
        <w:t xml:space="preserve"> og i patogen</w:t>
      </w:r>
      <w:r w:rsidR="00E16B67" w:rsidRPr="00BE6F34">
        <w:rPr>
          <w:szCs w:val="22"/>
        </w:rPr>
        <w:t>e</w:t>
      </w:r>
      <w:r w:rsidR="003304EB" w:rsidRPr="00BE6F34">
        <w:rPr>
          <w:szCs w:val="22"/>
        </w:rPr>
        <w:t xml:space="preserve">sen </w:t>
      </w:r>
      <w:r w:rsidR="00E16B67" w:rsidRPr="00BE6F34">
        <w:rPr>
          <w:szCs w:val="22"/>
        </w:rPr>
        <w:t>til atopisk dermatitt.</w:t>
      </w:r>
      <w:r w:rsidR="00E16B67">
        <w:rPr>
          <w:szCs w:val="22"/>
        </w:rPr>
        <w:t xml:space="preserve"> </w:t>
      </w:r>
    </w:p>
    <w:p w14:paraId="4561F9CB" w14:textId="77777777" w:rsidR="00EE7338" w:rsidRDefault="00EE7338" w:rsidP="000D6436">
      <w:pPr>
        <w:autoSpaceDE w:val="0"/>
        <w:autoSpaceDN w:val="0"/>
        <w:adjustRightInd w:val="0"/>
        <w:rPr>
          <w:szCs w:val="22"/>
        </w:rPr>
      </w:pPr>
    </w:p>
    <w:p w14:paraId="280A146E" w14:textId="42096D42" w:rsidR="007B1874" w:rsidRDefault="007B1874" w:rsidP="00656FC7">
      <w:pPr>
        <w:keepNext/>
        <w:autoSpaceDE w:val="0"/>
        <w:autoSpaceDN w:val="0"/>
        <w:adjustRightInd w:val="0"/>
        <w:rPr>
          <w:szCs w:val="22"/>
          <w:u w:val="single"/>
        </w:rPr>
      </w:pPr>
      <w:r w:rsidRPr="00DF480D">
        <w:rPr>
          <w:szCs w:val="22"/>
          <w:u w:val="single"/>
        </w:rPr>
        <w:t>Vaksinestudie</w:t>
      </w:r>
    </w:p>
    <w:p w14:paraId="7EB155D7" w14:textId="77777777" w:rsidR="00A239C1" w:rsidRDefault="00A239C1" w:rsidP="00656FC7">
      <w:pPr>
        <w:keepNext/>
        <w:autoSpaceDE w:val="0"/>
        <w:autoSpaceDN w:val="0"/>
        <w:adjustRightInd w:val="0"/>
        <w:rPr>
          <w:szCs w:val="22"/>
          <w:u w:val="single"/>
        </w:rPr>
      </w:pPr>
    </w:p>
    <w:p w14:paraId="25BE84BF" w14:textId="2742B8F1" w:rsidR="007B1874" w:rsidRPr="00561851" w:rsidRDefault="007B1874" w:rsidP="001B7F43">
      <w:pPr>
        <w:autoSpaceDE w:val="0"/>
        <w:autoSpaceDN w:val="0"/>
        <w:adjustRightInd w:val="0"/>
        <w:rPr>
          <w:szCs w:val="22"/>
        </w:rPr>
      </w:pPr>
      <w:r>
        <w:rPr>
          <w:szCs w:val="22"/>
        </w:rPr>
        <w:t>B</w:t>
      </w:r>
      <w:r w:rsidRPr="00B30626">
        <w:rPr>
          <w:szCs w:val="22"/>
        </w:rPr>
        <w:t>aricitinib</w:t>
      </w:r>
      <w:r>
        <w:rPr>
          <w:szCs w:val="22"/>
        </w:rPr>
        <w:t xml:space="preserve">s </w:t>
      </w:r>
      <w:r w:rsidR="00F262E2">
        <w:rPr>
          <w:szCs w:val="22"/>
        </w:rPr>
        <w:t>effekt</w:t>
      </w:r>
      <w:r>
        <w:rPr>
          <w:szCs w:val="22"/>
        </w:rPr>
        <w:t xml:space="preserve"> på</w:t>
      </w:r>
      <w:r w:rsidRPr="00B30626">
        <w:rPr>
          <w:szCs w:val="22"/>
        </w:rPr>
        <w:t xml:space="preserve"> humoral respons </w:t>
      </w:r>
      <w:r w:rsidR="009C42BE">
        <w:rPr>
          <w:szCs w:val="22"/>
        </w:rPr>
        <w:t xml:space="preserve">på inaktiverte vaksiner ble evaluert hos </w:t>
      </w:r>
      <w:r w:rsidRPr="00B30626">
        <w:rPr>
          <w:szCs w:val="22"/>
        </w:rPr>
        <w:t xml:space="preserve">106 </w:t>
      </w:r>
      <w:r w:rsidR="00AE136D">
        <w:rPr>
          <w:szCs w:val="22"/>
        </w:rPr>
        <w:t>revmatoid</w:t>
      </w:r>
      <w:r w:rsidR="00904415">
        <w:rPr>
          <w:szCs w:val="22"/>
        </w:rPr>
        <w:t xml:space="preserve"> artritt</w:t>
      </w:r>
      <w:r>
        <w:rPr>
          <w:szCs w:val="22"/>
        </w:rPr>
        <w:t>-</w:t>
      </w:r>
      <w:r w:rsidR="009C42BE">
        <w:rPr>
          <w:szCs w:val="22"/>
        </w:rPr>
        <w:t>pas</w:t>
      </w:r>
      <w:r w:rsidRPr="00B30626">
        <w:rPr>
          <w:szCs w:val="22"/>
        </w:rPr>
        <w:t xml:space="preserve">ienter </w:t>
      </w:r>
      <w:r w:rsidR="002C7238">
        <w:rPr>
          <w:szCs w:val="22"/>
        </w:rPr>
        <w:t>på</w:t>
      </w:r>
      <w:r w:rsidRPr="00B30626">
        <w:rPr>
          <w:szCs w:val="22"/>
        </w:rPr>
        <w:t xml:space="preserve"> stabil behandling med baricitinib</w:t>
      </w:r>
      <w:r w:rsidR="009C42BE">
        <w:rPr>
          <w:szCs w:val="22"/>
        </w:rPr>
        <w:t xml:space="preserve"> 2 eller 4 mg. Pasientene fikk inaktivert </w:t>
      </w:r>
      <w:proofErr w:type="spellStart"/>
      <w:r w:rsidR="009C42BE">
        <w:rPr>
          <w:szCs w:val="22"/>
        </w:rPr>
        <w:t>pneumokok</w:t>
      </w:r>
      <w:r w:rsidRPr="00B30626">
        <w:rPr>
          <w:szCs w:val="22"/>
        </w:rPr>
        <w:t>k</w:t>
      </w:r>
      <w:proofErr w:type="spellEnd"/>
      <w:r>
        <w:rPr>
          <w:szCs w:val="22"/>
        </w:rPr>
        <w:t>-</w:t>
      </w:r>
      <w:r w:rsidR="009C42BE">
        <w:rPr>
          <w:szCs w:val="22"/>
        </w:rPr>
        <w:t xml:space="preserve"> eller tetanusvaksine</w:t>
      </w:r>
      <w:r w:rsidRPr="00B30626">
        <w:rPr>
          <w:szCs w:val="22"/>
        </w:rPr>
        <w:t>. Majoriteten av d</w:t>
      </w:r>
      <w:r w:rsidR="007B3D50">
        <w:rPr>
          <w:szCs w:val="22"/>
        </w:rPr>
        <w:t>isse pas</w:t>
      </w:r>
      <w:r w:rsidRPr="00B30626">
        <w:rPr>
          <w:szCs w:val="22"/>
        </w:rPr>
        <w:t>iente</w:t>
      </w:r>
      <w:r w:rsidR="007B3D50">
        <w:rPr>
          <w:szCs w:val="22"/>
        </w:rPr>
        <w:t>ne</w:t>
      </w:r>
      <w:r w:rsidRPr="00B30626">
        <w:rPr>
          <w:szCs w:val="22"/>
        </w:rPr>
        <w:t xml:space="preserve"> (n = 94) </w:t>
      </w:r>
      <w:r w:rsidR="007B3D50">
        <w:rPr>
          <w:szCs w:val="22"/>
        </w:rPr>
        <w:t>ble samtidig behandlet</w:t>
      </w:r>
      <w:r>
        <w:rPr>
          <w:szCs w:val="22"/>
        </w:rPr>
        <w:t xml:space="preserve"> </w:t>
      </w:r>
      <w:r w:rsidR="00671C8E">
        <w:rPr>
          <w:szCs w:val="22"/>
        </w:rPr>
        <w:t>med metotreks</w:t>
      </w:r>
      <w:r w:rsidRPr="00B30626">
        <w:rPr>
          <w:szCs w:val="22"/>
        </w:rPr>
        <w:t>at. F</w:t>
      </w:r>
      <w:r w:rsidR="007B3D50">
        <w:rPr>
          <w:szCs w:val="22"/>
        </w:rPr>
        <w:t>or totalpopulasj</w:t>
      </w:r>
      <w:r w:rsidRPr="00B30626">
        <w:rPr>
          <w:szCs w:val="22"/>
        </w:rPr>
        <w:t xml:space="preserve">onen </w:t>
      </w:r>
      <w:r w:rsidR="00671C8E">
        <w:rPr>
          <w:szCs w:val="22"/>
        </w:rPr>
        <w:t xml:space="preserve">resulterte </w:t>
      </w:r>
      <w:proofErr w:type="spellStart"/>
      <w:r w:rsidR="00671C8E">
        <w:rPr>
          <w:szCs w:val="22"/>
        </w:rPr>
        <w:t>pneumokokkvaksinasjon</w:t>
      </w:r>
      <w:proofErr w:type="spellEnd"/>
      <w:r w:rsidRPr="00B30626">
        <w:rPr>
          <w:szCs w:val="22"/>
        </w:rPr>
        <w:t xml:space="preserve"> i tilfredsst</w:t>
      </w:r>
      <w:r w:rsidR="00671C8E">
        <w:rPr>
          <w:szCs w:val="22"/>
        </w:rPr>
        <w:t>illende</w:t>
      </w:r>
      <w:r w:rsidR="00F262E2">
        <w:rPr>
          <w:szCs w:val="22"/>
        </w:rPr>
        <w:t xml:space="preserve"> </w:t>
      </w:r>
      <w:proofErr w:type="spellStart"/>
      <w:r w:rsidR="00F262E2">
        <w:rPr>
          <w:szCs w:val="22"/>
        </w:rPr>
        <w:t>IgG</w:t>
      </w:r>
      <w:proofErr w:type="spellEnd"/>
      <w:r w:rsidR="00F262E2">
        <w:rPr>
          <w:szCs w:val="22"/>
        </w:rPr>
        <w:t>-immunrespons</w:t>
      </w:r>
      <w:r w:rsidR="00671C8E">
        <w:rPr>
          <w:szCs w:val="22"/>
        </w:rPr>
        <w:t xml:space="preserve"> hos 68 </w:t>
      </w:r>
      <w:r w:rsidRPr="00B30626">
        <w:rPr>
          <w:szCs w:val="22"/>
        </w:rPr>
        <w:t xml:space="preserve">% </w:t>
      </w:r>
      <w:r w:rsidR="00671C8E">
        <w:rPr>
          <w:szCs w:val="22"/>
        </w:rPr>
        <w:t>(95 % K</w:t>
      </w:r>
      <w:r w:rsidRPr="00B30626">
        <w:rPr>
          <w:szCs w:val="22"/>
        </w:rPr>
        <w:t>I: 58,4</w:t>
      </w:r>
      <w:r w:rsidR="00671C8E">
        <w:rPr>
          <w:szCs w:val="22"/>
        </w:rPr>
        <w:t> </w:t>
      </w:r>
      <w:r w:rsidRPr="00B30626">
        <w:rPr>
          <w:szCs w:val="22"/>
        </w:rPr>
        <w:t>%, 76,2</w:t>
      </w:r>
      <w:r w:rsidR="00671C8E">
        <w:rPr>
          <w:szCs w:val="22"/>
        </w:rPr>
        <w:t> %) av pasientene</w:t>
      </w:r>
      <w:r w:rsidRPr="00B30626">
        <w:rPr>
          <w:szCs w:val="22"/>
        </w:rPr>
        <w:t>. 43,1</w:t>
      </w:r>
      <w:r w:rsidR="00671C8E">
        <w:rPr>
          <w:szCs w:val="22"/>
        </w:rPr>
        <w:t> </w:t>
      </w:r>
      <w:r w:rsidRPr="00B30626">
        <w:rPr>
          <w:szCs w:val="22"/>
        </w:rPr>
        <w:t>% (95</w:t>
      </w:r>
      <w:r w:rsidR="00671C8E">
        <w:rPr>
          <w:szCs w:val="22"/>
        </w:rPr>
        <w:t> % K</w:t>
      </w:r>
      <w:r w:rsidRPr="00B30626">
        <w:rPr>
          <w:szCs w:val="22"/>
        </w:rPr>
        <w:t>I: 34</w:t>
      </w:r>
      <w:r w:rsidR="00671C8E">
        <w:rPr>
          <w:szCs w:val="22"/>
        </w:rPr>
        <w:t> </w:t>
      </w:r>
      <w:r w:rsidRPr="00B30626">
        <w:rPr>
          <w:szCs w:val="22"/>
        </w:rPr>
        <w:t>%, 52,8</w:t>
      </w:r>
      <w:r w:rsidR="00671C8E">
        <w:rPr>
          <w:szCs w:val="22"/>
        </w:rPr>
        <w:t xml:space="preserve"> %) av pasientene </w:t>
      </w:r>
      <w:r w:rsidRPr="00B30626">
        <w:rPr>
          <w:szCs w:val="22"/>
        </w:rPr>
        <w:t>nådde</w:t>
      </w:r>
      <w:r w:rsidR="00F262E2">
        <w:rPr>
          <w:szCs w:val="22"/>
        </w:rPr>
        <w:t xml:space="preserve"> tilfredsstillende</w:t>
      </w:r>
      <w:r w:rsidRPr="00B30626">
        <w:rPr>
          <w:szCs w:val="22"/>
        </w:rPr>
        <w:t xml:space="preserve"> </w:t>
      </w:r>
      <w:proofErr w:type="spellStart"/>
      <w:r w:rsidRPr="00B30626">
        <w:rPr>
          <w:szCs w:val="22"/>
        </w:rPr>
        <w:t>IgG</w:t>
      </w:r>
      <w:proofErr w:type="spellEnd"/>
      <w:r w:rsidRPr="00B30626">
        <w:rPr>
          <w:szCs w:val="22"/>
        </w:rPr>
        <w:t>-</w:t>
      </w:r>
      <w:r w:rsidR="00F262E2">
        <w:rPr>
          <w:szCs w:val="22"/>
        </w:rPr>
        <w:t>immunrespons på tetanusvaksinasjon</w:t>
      </w:r>
      <w:r w:rsidRPr="00B30626">
        <w:rPr>
          <w:szCs w:val="22"/>
        </w:rPr>
        <w:t>.</w:t>
      </w:r>
    </w:p>
    <w:p w14:paraId="380B25A1" w14:textId="77777777" w:rsidR="00ED70ED" w:rsidRDefault="00ED70ED" w:rsidP="001B7F43">
      <w:pPr>
        <w:autoSpaceDE w:val="0"/>
        <w:autoSpaceDN w:val="0"/>
        <w:adjustRightInd w:val="0"/>
        <w:rPr>
          <w:szCs w:val="22"/>
          <w:u w:val="single"/>
        </w:rPr>
      </w:pPr>
    </w:p>
    <w:p w14:paraId="5AB8C42D" w14:textId="6C73F857" w:rsidR="00A145EF" w:rsidRPr="00E1706F" w:rsidRDefault="00A145EF" w:rsidP="000D6436">
      <w:pPr>
        <w:keepNext/>
        <w:autoSpaceDE w:val="0"/>
        <w:autoSpaceDN w:val="0"/>
        <w:adjustRightInd w:val="0"/>
        <w:rPr>
          <w:szCs w:val="22"/>
          <w:u w:val="single"/>
        </w:rPr>
      </w:pPr>
      <w:r w:rsidRPr="00D27FE9">
        <w:rPr>
          <w:szCs w:val="22"/>
          <w:u w:val="single"/>
        </w:rPr>
        <w:lastRenderedPageBreak/>
        <w:t>Klinisk effekt</w:t>
      </w:r>
    </w:p>
    <w:p w14:paraId="7D4ACD9B" w14:textId="5110C2BC" w:rsidR="009F258C" w:rsidRDefault="009F258C" w:rsidP="000D6436">
      <w:pPr>
        <w:keepNext/>
        <w:autoSpaceDE w:val="0"/>
        <w:autoSpaceDN w:val="0"/>
        <w:adjustRightInd w:val="0"/>
        <w:rPr>
          <w:szCs w:val="22"/>
          <w:u w:val="single"/>
        </w:rPr>
      </w:pPr>
    </w:p>
    <w:p w14:paraId="2BEFF1BB" w14:textId="461DE245" w:rsidR="000C201E" w:rsidRDefault="00E16B67" w:rsidP="005252BA">
      <w:pPr>
        <w:keepNext/>
        <w:autoSpaceDE w:val="0"/>
        <w:autoSpaceDN w:val="0"/>
        <w:adjustRightInd w:val="0"/>
        <w:rPr>
          <w:szCs w:val="22"/>
        </w:rPr>
      </w:pPr>
      <w:r w:rsidRPr="005252BA">
        <w:rPr>
          <w:i/>
          <w:iCs/>
          <w:szCs w:val="22"/>
        </w:rPr>
        <w:t>Revmatoid artritt</w:t>
      </w:r>
    </w:p>
    <w:p w14:paraId="39BEBCA7" w14:textId="302A4332" w:rsidR="009F258C" w:rsidRPr="00C5106B" w:rsidRDefault="00EE1211" w:rsidP="000D6436">
      <w:pPr>
        <w:autoSpaceDE w:val="0"/>
        <w:autoSpaceDN w:val="0"/>
        <w:adjustRightInd w:val="0"/>
        <w:rPr>
          <w:szCs w:val="22"/>
        </w:rPr>
      </w:pPr>
      <w:r w:rsidRPr="00276112">
        <w:rPr>
          <w:szCs w:val="22"/>
        </w:rPr>
        <w:t xml:space="preserve">Effekt og sikkerhet av </w:t>
      </w:r>
      <w:r w:rsidR="00AE136D">
        <w:rPr>
          <w:szCs w:val="22"/>
        </w:rPr>
        <w:t>baricitinib</w:t>
      </w:r>
      <w:r w:rsidRPr="00276112">
        <w:rPr>
          <w:szCs w:val="22"/>
        </w:rPr>
        <w:t xml:space="preserve"> én gang daglig ble u</w:t>
      </w:r>
      <w:r w:rsidRPr="00EE6C36">
        <w:rPr>
          <w:szCs w:val="22"/>
        </w:rPr>
        <w:t xml:space="preserve">ndersøkt i 4 fase III randomiserte, </w:t>
      </w:r>
      <w:proofErr w:type="spellStart"/>
      <w:r w:rsidRPr="00EE6C36">
        <w:rPr>
          <w:szCs w:val="22"/>
        </w:rPr>
        <w:t>dobbeltblindede</w:t>
      </w:r>
      <w:proofErr w:type="spellEnd"/>
      <w:r w:rsidR="00911C54" w:rsidRPr="00C5106B">
        <w:rPr>
          <w:szCs w:val="22"/>
        </w:rPr>
        <w:t>,</w:t>
      </w:r>
      <w:r w:rsidRPr="00C5106B">
        <w:rPr>
          <w:szCs w:val="22"/>
        </w:rPr>
        <w:t xml:space="preserve"> multisenterstudier hos </w:t>
      </w:r>
      <w:r w:rsidR="00AE136D">
        <w:rPr>
          <w:szCs w:val="22"/>
        </w:rPr>
        <w:t xml:space="preserve">voksne </w:t>
      </w:r>
      <w:r w:rsidRPr="00C5106B">
        <w:rPr>
          <w:szCs w:val="22"/>
        </w:rPr>
        <w:t xml:space="preserve">pasienter med moderat til alvorlig aktiv revmatoid artritt diagnostisert etter </w:t>
      </w:r>
      <w:r w:rsidRPr="003174F8">
        <w:rPr>
          <w:szCs w:val="22"/>
        </w:rPr>
        <w:t>ACR/EULAR 2010-kriterier</w:t>
      </w:r>
      <w:r w:rsidRPr="00D27FE9">
        <w:rPr>
          <w:szCs w:val="22"/>
        </w:rPr>
        <w:t xml:space="preserve"> (tabell 3). Tilstedeværelse av minst 6 ømme og 6 hovne ledd ved baseline var </w:t>
      </w:r>
      <w:proofErr w:type="gramStart"/>
      <w:r w:rsidRPr="00D27FE9">
        <w:rPr>
          <w:szCs w:val="22"/>
        </w:rPr>
        <w:t>påkrevd</w:t>
      </w:r>
      <w:proofErr w:type="gramEnd"/>
      <w:r w:rsidRPr="00D27FE9">
        <w:rPr>
          <w:szCs w:val="22"/>
        </w:rPr>
        <w:t xml:space="preserve">. Alle </w:t>
      </w:r>
      <w:r w:rsidRPr="00E1706F">
        <w:rPr>
          <w:szCs w:val="22"/>
        </w:rPr>
        <w:t>pasienter som fullførte disse st</w:t>
      </w:r>
      <w:r w:rsidR="0089321A" w:rsidRPr="00276112">
        <w:rPr>
          <w:szCs w:val="22"/>
        </w:rPr>
        <w:t>udiene kunne d</w:t>
      </w:r>
      <w:r w:rsidR="002D6CE1" w:rsidRPr="00276112">
        <w:rPr>
          <w:szCs w:val="22"/>
        </w:rPr>
        <w:t>elta i en</w:t>
      </w:r>
      <w:r w:rsidR="00911C54" w:rsidRPr="00EE6C36">
        <w:rPr>
          <w:noProof/>
          <w:szCs w:val="22"/>
        </w:rPr>
        <w:t xml:space="preserve"> </w:t>
      </w:r>
      <w:r w:rsidR="00C72178" w:rsidRPr="00EE6C36">
        <w:rPr>
          <w:noProof/>
          <w:szCs w:val="22"/>
        </w:rPr>
        <w:t>langtids</w:t>
      </w:r>
      <w:r w:rsidR="002D6CE1" w:rsidRPr="00EE6C36">
        <w:rPr>
          <w:noProof/>
          <w:szCs w:val="22"/>
        </w:rPr>
        <w:t>-</w:t>
      </w:r>
      <w:r w:rsidR="0089321A" w:rsidRPr="004B3F86">
        <w:rPr>
          <w:szCs w:val="22"/>
        </w:rPr>
        <w:t xml:space="preserve">forlengelsesstudie </w:t>
      </w:r>
      <w:r w:rsidR="007B3049" w:rsidRPr="004B3F86">
        <w:rPr>
          <w:szCs w:val="22"/>
        </w:rPr>
        <w:t xml:space="preserve">for </w:t>
      </w:r>
      <w:r w:rsidR="0089321A" w:rsidRPr="004B3F86">
        <w:rPr>
          <w:szCs w:val="22"/>
        </w:rPr>
        <w:t xml:space="preserve">opptil </w:t>
      </w:r>
      <w:r w:rsidR="00FA57A8" w:rsidRPr="004B3F86">
        <w:rPr>
          <w:szCs w:val="22"/>
        </w:rPr>
        <w:t>7</w:t>
      </w:r>
      <w:r w:rsidR="0089321A" w:rsidRPr="004B3F86">
        <w:rPr>
          <w:szCs w:val="22"/>
        </w:rPr>
        <w:t> år</w:t>
      </w:r>
      <w:r w:rsidR="00FA57A8" w:rsidRPr="004B3F86">
        <w:rPr>
          <w:szCs w:val="22"/>
        </w:rPr>
        <w:t>s tilleggsbehandling</w:t>
      </w:r>
      <w:r w:rsidR="0089321A" w:rsidRPr="004B3F86">
        <w:rPr>
          <w:szCs w:val="22"/>
        </w:rPr>
        <w:t>.</w:t>
      </w:r>
      <w:r w:rsidR="0089321A" w:rsidRPr="00EE6C36">
        <w:rPr>
          <w:szCs w:val="22"/>
        </w:rPr>
        <w:t xml:space="preserve"> </w:t>
      </w:r>
    </w:p>
    <w:p w14:paraId="34C8EABC" w14:textId="77777777" w:rsidR="008079FA" w:rsidRDefault="008079FA" w:rsidP="001B7F43">
      <w:pPr>
        <w:autoSpaceDE w:val="0"/>
        <w:autoSpaceDN w:val="0"/>
        <w:adjustRightInd w:val="0"/>
        <w:jc w:val="both"/>
        <w:rPr>
          <w:szCs w:val="22"/>
        </w:rPr>
      </w:pPr>
    </w:p>
    <w:p w14:paraId="0CC2B7CA" w14:textId="6443F6B0" w:rsidR="0089321A" w:rsidRPr="00D30820" w:rsidRDefault="0089321A" w:rsidP="0089321A">
      <w:pPr>
        <w:keepNext/>
        <w:autoSpaceDE w:val="0"/>
        <w:autoSpaceDN w:val="0"/>
        <w:adjustRightInd w:val="0"/>
        <w:jc w:val="both"/>
        <w:rPr>
          <w:b/>
          <w:bCs/>
          <w:szCs w:val="22"/>
        </w:rPr>
      </w:pPr>
      <w:r w:rsidRPr="00D30820">
        <w:rPr>
          <w:b/>
          <w:bCs/>
          <w:szCs w:val="22"/>
        </w:rPr>
        <w:t>Tabell 3. Oppsummering av kliniske studier</w:t>
      </w:r>
    </w:p>
    <w:p w14:paraId="251184DF" w14:textId="77777777" w:rsidR="0089321A" w:rsidRDefault="0089321A" w:rsidP="0089321A">
      <w:pPr>
        <w:keepNext/>
        <w:autoSpaceDE w:val="0"/>
        <w:autoSpaceDN w:val="0"/>
        <w:adjustRightInd w:val="0"/>
        <w:jc w:val="both"/>
        <w:rPr>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5"/>
        <w:gridCol w:w="1332"/>
        <w:gridCol w:w="2977"/>
        <w:gridCol w:w="3827"/>
      </w:tblGrid>
      <w:tr w:rsidR="0089321A" w:rsidRPr="0089321A" w14:paraId="5EE93F92" w14:textId="77777777" w:rsidTr="0089321A">
        <w:trPr>
          <w:trHeight w:val="522"/>
        </w:trPr>
        <w:tc>
          <w:tcPr>
            <w:tcW w:w="1135" w:type="dxa"/>
          </w:tcPr>
          <w:p w14:paraId="2C232A3B"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b/>
                <w:sz w:val="20"/>
                <w:lang w:eastAsia="en-GB"/>
              </w:rPr>
              <w:t>Stud</w:t>
            </w:r>
            <w:r>
              <w:rPr>
                <w:rFonts w:eastAsia="SimSun"/>
                <w:b/>
                <w:sz w:val="20"/>
                <w:lang w:eastAsia="en-GB"/>
              </w:rPr>
              <w:t>ienavn</w:t>
            </w:r>
            <w:r w:rsidRPr="0089321A">
              <w:rPr>
                <w:rFonts w:eastAsia="SimSun"/>
                <w:b/>
                <w:sz w:val="20"/>
                <w:lang w:eastAsia="en-GB"/>
              </w:rPr>
              <w:t xml:space="preserve"> </w:t>
            </w:r>
            <w:r w:rsidRPr="0089321A">
              <w:rPr>
                <w:rFonts w:eastAsia="SimSun"/>
                <w:sz w:val="20"/>
                <w:lang w:eastAsia="en-GB"/>
              </w:rPr>
              <w:t>(</w:t>
            </w:r>
            <w:r>
              <w:rPr>
                <w:rFonts w:eastAsia="SimSun"/>
                <w:sz w:val="20"/>
                <w:lang w:eastAsia="en-GB"/>
              </w:rPr>
              <w:t>Varighet</w:t>
            </w:r>
            <w:r w:rsidRPr="0089321A">
              <w:rPr>
                <w:rFonts w:eastAsia="SimSun"/>
                <w:sz w:val="20"/>
                <w:lang w:eastAsia="en-GB"/>
              </w:rPr>
              <w:t>)</w:t>
            </w:r>
          </w:p>
        </w:tc>
        <w:tc>
          <w:tcPr>
            <w:tcW w:w="1332" w:type="dxa"/>
          </w:tcPr>
          <w:p w14:paraId="5C17F21C" w14:textId="77777777" w:rsidR="0089321A" w:rsidRPr="0089321A" w:rsidRDefault="0089321A" w:rsidP="0089321A">
            <w:pPr>
              <w:keepNext/>
              <w:autoSpaceDE w:val="0"/>
              <w:autoSpaceDN w:val="0"/>
              <w:adjustRightInd w:val="0"/>
              <w:rPr>
                <w:rFonts w:eastAsia="SimSun"/>
                <w:b/>
                <w:sz w:val="20"/>
                <w:lang w:eastAsia="en-GB"/>
              </w:rPr>
            </w:pPr>
            <w:r>
              <w:rPr>
                <w:rFonts w:eastAsia="SimSun"/>
                <w:b/>
                <w:sz w:val="20"/>
                <w:lang w:eastAsia="en-GB"/>
              </w:rPr>
              <w:t>Populasjon</w:t>
            </w:r>
          </w:p>
          <w:p w14:paraId="1DB0081C"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w:t>
            </w:r>
            <w:r>
              <w:rPr>
                <w:rFonts w:eastAsia="SimSun"/>
                <w:sz w:val="20"/>
                <w:lang w:eastAsia="en-GB"/>
              </w:rPr>
              <w:t>Antall</w:t>
            </w:r>
            <w:r w:rsidRPr="0089321A">
              <w:rPr>
                <w:rFonts w:eastAsia="SimSun"/>
                <w:sz w:val="20"/>
                <w:lang w:eastAsia="en-GB"/>
              </w:rPr>
              <w:t>)</w:t>
            </w:r>
          </w:p>
        </w:tc>
        <w:tc>
          <w:tcPr>
            <w:tcW w:w="2977" w:type="dxa"/>
          </w:tcPr>
          <w:p w14:paraId="0533D392" w14:textId="77777777" w:rsidR="0089321A" w:rsidRPr="0089321A" w:rsidRDefault="0089321A" w:rsidP="0089321A">
            <w:pPr>
              <w:keepNext/>
              <w:autoSpaceDE w:val="0"/>
              <w:autoSpaceDN w:val="0"/>
              <w:adjustRightInd w:val="0"/>
              <w:rPr>
                <w:rFonts w:eastAsia="SimSun"/>
                <w:b/>
                <w:sz w:val="20"/>
                <w:lang w:eastAsia="en-GB"/>
              </w:rPr>
            </w:pPr>
            <w:r>
              <w:rPr>
                <w:rFonts w:eastAsia="SimSun"/>
                <w:b/>
                <w:sz w:val="20"/>
                <w:lang w:eastAsia="en-GB"/>
              </w:rPr>
              <w:t>Behandlingsarmer</w:t>
            </w:r>
          </w:p>
        </w:tc>
        <w:tc>
          <w:tcPr>
            <w:tcW w:w="3827" w:type="dxa"/>
          </w:tcPr>
          <w:p w14:paraId="304840C3" w14:textId="77777777" w:rsidR="0089321A" w:rsidRPr="0089321A" w:rsidRDefault="0089321A" w:rsidP="000559FC">
            <w:pPr>
              <w:keepNext/>
              <w:autoSpaceDE w:val="0"/>
              <w:autoSpaceDN w:val="0"/>
              <w:adjustRightInd w:val="0"/>
              <w:rPr>
                <w:rFonts w:eastAsia="SimSun"/>
                <w:b/>
                <w:sz w:val="20"/>
                <w:lang w:eastAsia="en-GB"/>
              </w:rPr>
            </w:pPr>
            <w:r>
              <w:rPr>
                <w:rFonts w:eastAsia="SimSun"/>
                <w:b/>
                <w:sz w:val="20"/>
                <w:lang w:eastAsia="en-GB"/>
              </w:rPr>
              <w:t xml:space="preserve">Oppsummering av </w:t>
            </w:r>
            <w:proofErr w:type="spellStart"/>
            <w:r w:rsidR="000559FC" w:rsidRPr="000559FC">
              <w:rPr>
                <w:rFonts w:eastAsia="SimSun"/>
                <w:b/>
                <w:sz w:val="20"/>
                <w:lang w:eastAsia="en-GB"/>
              </w:rPr>
              <w:t>hoved</w:t>
            </w:r>
            <w:r w:rsidRPr="000559FC">
              <w:rPr>
                <w:rFonts w:eastAsia="SimSun"/>
                <w:b/>
                <w:sz w:val="20"/>
                <w:lang w:eastAsia="en-GB"/>
              </w:rPr>
              <w:t>utfallsmål</w:t>
            </w:r>
            <w:proofErr w:type="spellEnd"/>
          </w:p>
        </w:tc>
      </w:tr>
      <w:tr w:rsidR="0089321A" w:rsidRPr="0089321A" w14:paraId="59AE5D66" w14:textId="77777777" w:rsidTr="0089321A">
        <w:trPr>
          <w:trHeight w:val="217"/>
        </w:trPr>
        <w:tc>
          <w:tcPr>
            <w:tcW w:w="1135" w:type="dxa"/>
          </w:tcPr>
          <w:p w14:paraId="3538AFDD"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RA-BEGIN</w:t>
            </w:r>
          </w:p>
          <w:p w14:paraId="5ABF735F"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w:t>
            </w:r>
            <w:r w:rsidRPr="0089321A">
              <w:rPr>
                <w:sz w:val="20"/>
              </w:rPr>
              <w:t>52 </w:t>
            </w:r>
            <w:r>
              <w:rPr>
                <w:sz w:val="20"/>
              </w:rPr>
              <w:t>uker</w:t>
            </w:r>
            <w:r w:rsidRPr="0089321A">
              <w:rPr>
                <w:sz w:val="20"/>
              </w:rPr>
              <w:t>)</w:t>
            </w:r>
          </w:p>
        </w:tc>
        <w:tc>
          <w:tcPr>
            <w:tcW w:w="1332" w:type="dxa"/>
          </w:tcPr>
          <w:p w14:paraId="7DB9E54A" w14:textId="77777777" w:rsidR="0089321A" w:rsidRPr="0089321A" w:rsidRDefault="0089321A" w:rsidP="0089321A">
            <w:pPr>
              <w:keepNext/>
              <w:autoSpaceDE w:val="0"/>
              <w:autoSpaceDN w:val="0"/>
              <w:adjustRightInd w:val="0"/>
              <w:rPr>
                <w:rFonts w:eastAsia="SimSun"/>
                <w:sz w:val="20"/>
                <w:vertAlign w:val="superscript"/>
                <w:lang w:eastAsia="en-GB"/>
              </w:rPr>
            </w:pPr>
            <w:r w:rsidRPr="0089321A">
              <w:rPr>
                <w:rFonts w:eastAsia="SimSun"/>
                <w:sz w:val="20"/>
                <w:lang w:eastAsia="en-GB"/>
              </w:rPr>
              <w:t>MTX-na</w:t>
            </w:r>
            <w:r>
              <w:rPr>
                <w:rFonts w:eastAsia="SimSun"/>
                <w:sz w:val="20"/>
                <w:lang w:eastAsia="en-GB"/>
              </w:rPr>
              <w:t>i</w:t>
            </w:r>
            <w:r w:rsidRPr="0089321A">
              <w:rPr>
                <w:rFonts w:eastAsia="SimSun"/>
                <w:sz w:val="20"/>
                <w:lang w:eastAsia="en-GB"/>
              </w:rPr>
              <w:t>ve</w:t>
            </w:r>
            <w:r w:rsidRPr="0089321A">
              <w:rPr>
                <w:rFonts w:eastAsia="SimSun"/>
                <w:sz w:val="20"/>
                <w:vertAlign w:val="superscript"/>
                <w:lang w:eastAsia="en-GB"/>
              </w:rPr>
              <w:t>1</w:t>
            </w:r>
          </w:p>
          <w:p w14:paraId="5F9E49A8" w14:textId="77777777" w:rsidR="0089321A" w:rsidRPr="0089321A" w:rsidRDefault="0089321A" w:rsidP="0089321A">
            <w:pPr>
              <w:keepNext/>
              <w:autoSpaceDE w:val="0"/>
              <w:autoSpaceDN w:val="0"/>
              <w:adjustRightInd w:val="0"/>
              <w:rPr>
                <w:sz w:val="20"/>
              </w:rPr>
            </w:pPr>
            <w:r w:rsidRPr="0089321A">
              <w:rPr>
                <w:sz w:val="20"/>
              </w:rPr>
              <w:t>(584)</w:t>
            </w:r>
          </w:p>
          <w:p w14:paraId="567CA2F2" w14:textId="77777777" w:rsidR="0089321A" w:rsidRPr="0089321A" w:rsidRDefault="0089321A" w:rsidP="0089321A">
            <w:pPr>
              <w:keepNext/>
              <w:autoSpaceDE w:val="0"/>
              <w:autoSpaceDN w:val="0"/>
              <w:adjustRightInd w:val="0"/>
              <w:ind w:left="-22"/>
              <w:rPr>
                <w:rFonts w:eastAsia="SimSun"/>
                <w:sz w:val="20"/>
                <w:lang w:eastAsia="en-GB"/>
              </w:rPr>
            </w:pPr>
          </w:p>
        </w:tc>
        <w:tc>
          <w:tcPr>
            <w:tcW w:w="2977" w:type="dxa"/>
          </w:tcPr>
          <w:p w14:paraId="068413DB" w14:textId="14FD4480"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4 mg QD</w:t>
            </w:r>
          </w:p>
          <w:p w14:paraId="13FA684A" w14:textId="533995C0"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4 mg QD + MTX</w:t>
            </w:r>
          </w:p>
          <w:p w14:paraId="087FAD69" w14:textId="77777777" w:rsidR="0089321A" w:rsidRPr="0089321A" w:rsidRDefault="0089321A" w:rsidP="0089321A">
            <w:pPr>
              <w:keepNext/>
              <w:numPr>
                <w:ilvl w:val="0"/>
                <w:numId w:val="18"/>
              </w:numPr>
              <w:autoSpaceDE w:val="0"/>
              <w:autoSpaceDN w:val="0"/>
              <w:adjustRightInd w:val="0"/>
              <w:ind w:left="129" w:hanging="129"/>
              <w:rPr>
                <w:sz w:val="20"/>
              </w:rPr>
            </w:pPr>
            <w:r w:rsidRPr="0089321A">
              <w:rPr>
                <w:sz w:val="20"/>
              </w:rPr>
              <w:t>MTX</w:t>
            </w:r>
          </w:p>
        </w:tc>
        <w:tc>
          <w:tcPr>
            <w:tcW w:w="3827" w:type="dxa"/>
          </w:tcPr>
          <w:p w14:paraId="252C5669"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Primært endepunkt</w:t>
            </w:r>
            <w:r w:rsidRPr="0089321A">
              <w:rPr>
                <w:sz w:val="20"/>
              </w:rPr>
              <w:t xml:space="preserve">: ACR20 </w:t>
            </w:r>
            <w:r>
              <w:rPr>
                <w:sz w:val="20"/>
              </w:rPr>
              <w:t>ved uke</w:t>
            </w:r>
            <w:r w:rsidRPr="0089321A">
              <w:rPr>
                <w:sz w:val="20"/>
              </w:rPr>
              <w:t> 24</w:t>
            </w:r>
          </w:p>
          <w:p w14:paraId="30FBB5A4"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Fysisk funksjon</w:t>
            </w:r>
            <w:r w:rsidRPr="0089321A">
              <w:rPr>
                <w:sz w:val="20"/>
              </w:rPr>
              <w:t xml:space="preserve"> (HAQ-DI)</w:t>
            </w:r>
          </w:p>
          <w:p w14:paraId="43741099" w14:textId="77777777" w:rsidR="0089321A" w:rsidRPr="0089321A" w:rsidRDefault="0089321A" w:rsidP="0089321A">
            <w:pPr>
              <w:keepNext/>
              <w:numPr>
                <w:ilvl w:val="0"/>
                <w:numId w:val="17"/>
              </w:numPr>
              <w:autoSpaceDE w:val="0"/>
              <w:autoSpaceDN w:val="0"/>
              <w:adjustRightInd w:val="0"/>
              <w:ind w:left="175" w:hanging="175"/>
              <w:rPr>
                <w:sz w:val="20"/>
              </w:rPr>
            </w:pPr>
            <w:proofErr w:type="spellStart"/>
            <w:r w:rsidRPr="0089321A">
              <w:rPr>
                <w:sz w:val="20"/>
              </w:rPr>
              <w:t>Radiogra</w:t>
            </w:r>
            <w:r>
              <w:rPr>
                <w:sz w:val="20"/>
              </w:rPr>
              <w:t>fisk</w:t>
            </w:r>
            <w:proofErr w:type="spellEnd"/>
            <w:r w:rsidRPr="0089321A">
              <w:rPr>
                <w:sz w:val="20"/>
              </w:rPr>
              <w:t xml:space="preserve"> progres</w:t>
            </w:r>
            <w:r>
              <w:rPr>
                <w:sz w:val="20"/>
              </w:rPr>
              <w:t>j</w:t>
            </w:r>
            <w:r w:rsidRPr="0089321A">
              <w:rPr>
                <w:sz w:val="20"/>
              </w:rPr>
              <w:t>on (</w:t>
            </w:r>
            <w:proofErr w:type="spellStart"/>
            <w:r w:rsidRPr="0089321A">
              <w:rPr>
                <w:sz w:val="20"/>
              </w:rPr>
              <w:t>mTSS</w:t>
            </w:r>
            <w:proofErr w:type="spellEnd"/>
            <w:r w:rsidRPr="0089321A">
              <w:rPr>
                <w:sz w:val="20"/>
              </w:rPr>
              <w:t>)</w:t>
            </w:r>
          </w:p>
          <w:p w14:paraId="56AD8403" w14:textId="77777777" w:rsidR="0089321A" w:rsidRPr="0089321A" w:rsidRDefault="0089321A" w:rsidP="0089321A">
            <w:pPr>
              <w:keepNext/>
              <w:numPr>
                <w:ilvl w:val="0"/>
                <w:numId w:val="17"/>
              </w:numPr>
              <w:autoSpaceDE w:val="0"/>
              <w:autoSpaceDN w:val="0"/>
              <w:adjustRightInd w:val="0"/>
              <w:ind w:left="175" w:hanging="175"/>
              <w:rPr>
                <w:sz w:val="20"/>
              </w:rPr>
            </w:pPr>
            <w:r>
              <w:rPr>
                <w:sz w:val="20"/>
              </w:rPr>
              <w:t>Lav sykdomsaktivitet og remisjon</w:t>
            </w:r>
            <w:r w:rsidRPr="0089321A">
              <w:rPr>
                <w:sz w:val="20"/>
              </w:rPr>
              <w:t xml:space="preserve"> (SDAI)</w:t>
            </w:r>
          </w:p>
        </w:tc>
      </w:tr>
      <w:tr w:rsidR="0089321A" w:rsidRPr="0089321A" w14:paraId="183B0EB0" w14:textId="77777777" w:rsidTr="0089321A">
        <w:trPr>
          <w:trHeight w:val="522"/>
        </w:trPr>
        <w:tc>
          <w:tcPr>
            <w:tcW w:w="1135" w:type="dxa"/>
          </w:tcPr>
          <w:p w14:paraId="11420AFE"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RA-BEAM</w:t>
            </w:r>
          </w:p>
          <w:p w14:paraId="2DAC6C32"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w:t>
            </w:r>
            <w:r w:rsidRPr="0089321A">
              <w:rPr>
                <w:sz w:val="20"/>
              </w:rPr>
              <w:t>52 </w:t>
            </w:r>
            <w:r>
              <w:rPr>
                <w:sz w:val="20"/>
              </w:rPr>
              <w:t>uker</w:t>
            </w:r>
            <w:r w:rsidRPr="0089321A">
              <w:rPr>
                <w:sz w:val="20"/>
              </w:rPr>
              <w:t>)</w:t>
            </w:r>
          </w:p>
        </w:tc>
        <w:tc>
          <w:tcPr>
            <w:tcW w:w="1332" w:type="dxa"/>
          </w:tcPr>
          <w:p w14:paraId="4ABF7D4D" w14:textId="77777777" w:rsidR="0089321A" w:rsidRPr="0089321A" w:rsidRDefault="0089321A" w:rsidP="0089321A">
            <w:pPr>
              <w:keepNext/>
              <w:autoSpaceDE w:val="0"/>
              <w:autoSpaceDN w:val="0"/>
              <w:adjustRightInd w:val="0"/>
              <w:rPr>
                <w:rFonts w:eastAsia="SimSun"/>
                <w:sz w:val="20"/>
                <w:vertAlign w:val="superscript"/>
                <w:lang w:eastAsia="en-GB"/>
              </w:rPr>
            </w:pPr>
            <w:r w:rsidRPr="0089321A">
              <w:rPr>
                <w:rFonts w:eastAsia="SimSun"/>
                <w:sz w:val="20"/>
                <w:lang w:eastAsia="en-GB"/>
              </w:rPr>
              <w:t>MTX-IR</w:t>
            </w:r>
            <w:r w:rsidRPr="0089321A">
              <w:rPr>
                <w:rFonts w:eastAsia="SimSun"/>
                <w:sz w:val="20"/>
                <w:vertAlign w:val="superscript"/>
                <w:lang w:eastAsia="en-GB"/>
              </w:rPr>
              <w:t>2</w:t>
            </w:r>
          </w:p>
          <w:p w14:paraId="2F36C339" w14:textId="77777777" w:rsidR="0089321A" w:rsidRPr="0089321A" w:rsidRDefault="0089321A" w:rsidP="0089321A">
            <w:pPr>
              <w:keepNext/>
              <w:autoSpaceDE w:val="0"/>
              <w:autoSpaceDN w:val="0"/>
              <w:adjustRightInd w:val="0"/>
              <w:rPr>
                <w:sz w:val="20"/>
              </w:rPr>
            </w:pPr>
            <w:r w:rsidRPr="0089321A">
              <w:rPr>
                <w:sz w:val="20"/>
              </w:rPr>
              <w:t>(1305)</w:t>
            </w:r>
          </w:p>
          <w:p w14:paraId="62EC29C9" w14:textId="77777777" w:rsidR="0089321A" w:rsidRPr="0089321A" w:rsidRDefault="0089321A" w:rsidP="0089321A">
            <w:pPr>
              <w:keepNext/>
              <w:autoSpaceDE w:val="0"/>
              <w:autoSpaceDN w:val="0"/>
              <w:adjustRightInd w:val="0"/>
              <w:rPr>
                <w:rFonts w:eastAsia="SimSun"/>
                <w:sz w:val="20"/>
                <w:lang w:eastAsia="en-GB"/>
              </w:rPr>
            </w:pPr>
          </w:p>
        </w:tc>
        <w:tc>
          <w:tcPr>
            <w:tcW w:w="2977" w:type="dxa"/>
          </w:tcPr>
          <w:p w14:paraId="190BFA2F" w14:textId="6332C9E1"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4 mg QD </w:t>
            </w:r>
          </w:p>
          <w:p w14:paraId="7B89A1B5" w14:textId="77777777" w:rsidR="0089321A" w:rsidRPr="0089321A" w:rsidRDefault="0089321A" w:rsidP="0089321A">
            <w:pPr>
              <w:keepNext/>
              <w:numPr>
                <w:ilvl w:val="0"/>
                <w:numId w:val="18"/>
              </w:numPr>
              <w:autoSpaceDE w:val="0"/>
              <w:autoSpaceDN w:val="0"/>
              <w:adjustRightInd w:val="0"/>
              <w:ind w:left="129" w:hanging="129"/>
              <w:rPr>
                <w:sz w:val="20"/>
              </w:rPr>
            </w:pPr>
            <w:proofErr w:type="spellStart"/>
            <w:r w:rsidRPr="0089321A">
              <w:rPr>
                <w:sz w:val="20"/>
              </w:rPr>
              <w:t>Adalimumab</w:t>
            </w:r>
            <w:proofErr w:type="spellEnd"/>
            <w:r w:rsidRPr="0089321A">
              <w:rPr>
                <w:sz w:val="20"/>
              </w:rPr>
              <w:t xml:space="preserve"> 40 mg SC Q2W </w:t>
            </w:r>
          </w:p>
          <w:p w14:paraId="6A0D8547" w14:textId="77777777" w:rsidR="0089321A" w:rsidRPr="0089321A" w:rsidRDefault="0089321A" w:rsidP="0089321A">
            <w:pPr>
              <w:keepNext/>
              <w:numPr>
                <w:ilvl w:val="0"/>
                <w:numId w:val="18"/>
              </w:numPr>
              <w:autoSpaceDE w:val="0"/>
              <w:autoSpaceDN w:val="0"/>
              <w:adjustRightInd w:val="0"/>
              <w:ind w:left="129" w:hanging="129"/>
              <w:rPr>
                <w:sz w:val="20"/>
              </w:rPr>
            </w:pPr>
            <w:r w:rsidRPr="0089321A">
              <w:rPr>
                <w:sz w:val="20"/>
              </w:rPr>
              <w:t>Placebo</w:t>
            </w:r>
          </w:p>
          <w:p w14:paraId="23BEDD9F" w14:textId="77777777" w:rsidR="0089321A" w:rsidRPr="0089321A" w:rsidRDefault="0089321A" w:rsidP="0089321A">
            <w:pPr>
              <w:keepNext/>
              <w:autoSpaceDE w:val="0"/>
              <w:autoSpaceDN w:val="0"/>
              <w:adjustRightInd w:val="0"/>
              <w:rPr>
                <w:sz w:val="20"/>
              </w:rPr>
            </w:pPr>
          </w:p>
          <w:p w14:paraId="6C48D4A8" w14:textId="77777777" w:rsidR="0089321A" w:rsidRPr="0089321A" w:rsidRDefault="0089321A" w:rsidP="008E2373">
            <w:pPr>
              <w:keepNext/>
              <w:autoSpaceDE w:val="0"/>
              <w:autoSpaceDN w:val="0"/>
              <w:adjustRightInd w:val="0"/>
              <w:rPr>
                <w:sz w:val="20"/>
              </w:rPr>
            </w:pPr>
            <w:r>
              <w:rPr>
                <w:sz w:val="20"/>
              </w:rPr>
              <w:t xml:space="preserve">Alle pasienter </w:t>
            </w:r>
            <w:r w:rsidR="008E2373">
              <w:rPr>
                <w:sz w:val="20"/>
              </w:rPr>
              <w:t>fikk</w:t>
            </w:r>
            <w:r>
              <w:rPr>
                <w:sz w:val="20"/>
              </w:rPr>
              <w:t xml:space="preserve"> </w:t>
            </w:r>
            <w:r w:rsidR="00C36C60">
              <w:rPr>
                <w:sz w:val="20"/>
              </w:rPr>
              <w:t xml:space="preserve">grunnbehandling med </w:t>
            </w:r>
            <w:r>
              <w:rPr>
                <w:sz w:val="20"/>
              </w:rPr>
              <w:t>MTX</w:t>
            </w:r>
          </w:p>
        </w:tc>
        <w:tc>
          <w:tcPr>
            <w:tcW w:w="3827" w:type="dxa"/>
          </w:tcPr>
          <w:p w14:paraId="41131E34"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Primært endepunkt</w:t>
            </w:r>
            <w:r w:rsidRPr="0089321A">
              <w:rPr>
                <w:sz w:val="20"/>
              </w:rPr>
              <w:t>:</w:t>
            </w:r>
            <w:r w:rsidR="008D68E5">
              <w:rPr>
                <w:sz w:val="20"/>
              </w:rPr>
              <w:t xml:space="preserve"> </w:t>
            </w:r>
            <w:r w:rsidRPr="0089321A">
              <w:rPr>
                <w:sz w:val="20"/>
              </w:rPr>
              <w:t xml:space="preserve">ACR20 </w:t>
            </w:r>
            <w:r>
              <w:rPr>
                <w:sz w:val="20"/>
              </w:rPr>
              <w:t>ved uke</w:t>
            </w:r>
            <w:r w:rsidRPr="0089321A">
              <w:rPr>
                <w:sz w:val="20"/>
              </w:rPr>
              <w:t> 12</w:t>
            </w:r>
          </w:p>
          <w:p w14:paraId="157A7D65"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Fysisk funksjon</w:t>
            </w:r>
            <w:r w:rsidRPr="0089321A">
              <w:rPr>
                <w:sz w:val="20"/>
              </w:rPr>
              <w:t xml:space="preserve"> (HAQ-DI)</w:t>
            </w:r>
          </w:p>
          <w:p w14:paraId="172950A1" w14:textId="77777777" w:rsidR="0089321A" w:rsidRPr="0089321A" w:rsidRDefault="0089321A" w:rsidP="0089321A">
            <w:pPr>
              <w:keepNext/>
              <w:numPr>
                <w:ilvl w:val="0"/>
                <w:numId w:val="16"/>
              </w:numPr>
              <w:autoSpaceDE w:val="0"/>
              <w:autoSpaceDN w:val="0"/>
              <w:adjustRightInd w:val="0"/>
              <w:ind w:left="175" w:hanging="175"/>
              <w:rPr>
                <w:sz w:val="20"/>
              </w:rPr>
            </w:pPr>
            <w:proofErr w:type="spellStart"/>
            <w:r w:rsidRPr="0089321A">
              <w:rPr>
                <w:sz w:val="20"/>
              </w:rPr>
              <w:t>Radiogra</w:t>
            </w:r>
            <w:r>
              <w:rPr>
                <w:sz w:val="20"/>
              </w:rPr>
              <w:t>fisk</w:t>
            </w:r>
            <w:proofErr w:type="spellEnd"/>
            <w:r w:rsidRPr="0089321A">
              <w:rPr>
                <w:sz w:val="20"/>
              </w:rPr>
              <w:t xml:space="preserve"> progres</w:t>
            </w:r>
            <w:r>
              <w:rPr>
                <w:sz w:val="20"/>
              </w:rPr>
              <w:t>j</w:t>
            </w:r>
            <w:r w:rsidRPr="0089321A">
              <w:rPr>
                <w:sz w:val="20"/>
              </w:rPr>
              <w:t>on (</w:t>
            </w:r>
            <w:proofErr w:type="spellStart"/>
            <w:r w:rsidRPr="0089321A">
              <w:rPr>
                <w:sz w:val="20"/>
              </w:rPr>
              <w:t>mTSS</w:t>
            </w:r>
            <w:proofErr w:type="spellEnd"/>
            <w:r w:rsidRPr="0089321A">
              <w:rPr>
                <w:sz w:val="20"/>
              </w:rPr>
              <w:t>)</w:t>
            </w:r>
          </w:p>
          <w:p w14:paraId="2706E829" w14:textId="77777777" w:rsidR="0089321A" w:rsidRPr="0089321A" w:rsidRDefault="0089321A" w:rsidP="0089321A">
            <w:pPr>
              <w:keepNext/>
              <w:numPr>
                <w:ilvl w:val="0"/>
                <w:numId w:val="17"/>
              </w:numPr>
              <w:autoSpaceDE w:val="0"/>
              <w:autoSpaceDN w:val="0"/>
              <w:adjustRightInd w:val="0"/>
              <w:ind w:left="175" w:hanging="175"/>
              <w:rPr>
                <w:sz w:val="20"/>
              </w:rPr>
            </w:pPr>
            <w:r w:rsidRPr="0089321A">
              <w:rPr>
                <w:sz w:val="20"/>
              </w:rPr>
              <w:t>L</w:t>
            </w:r>
            <w:r>
              <w:rPr>
                <w:sz w:val="20"/>
              </w:rPr>
              <w:t>av sykdomsaktivitet og remisjon</w:t>
            </w:r>
            <w:r w:rsidRPr="0089321A">
              <w:rPr>
                <w:sz w:val="20"/>
              </w:rPr>
              <w:t xml:space="preserve"> (SDAI)</w:t>
            </w:r>
          </w:p>
          <w:p w14:paraId="4F054529"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Morgenstivhet i ledd</w:t>
            </w:r>
          </w:p>
        </w:tc>
      </w:tr>
      <w:tr w:rsidR="0089321A" w:rsidRPr="0089321A" w14:paraId="6B06A12E" w14:textId="77777777" w:rsidTr="0089321A">
        <w:trPr>
          <w:trHeight w:val="535"/>
        </w:trPr>
        <w:tc>
          <w:tcPr>
            <w:tcW w:w="1135" w:type="dxa"/>
          </w:tcPr>
          <w:p w14:paraId="2CAF32C8"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RA-BUILD</w:t>
            </w:r>
          </w:p>
          <w:p w14:paraId="583BE903"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w:t>
            </w:r>
            <w:r w:rsidRPr="0089321A">
              <w:rPr>
                <w:sz w:val="20"/>
              </w:rPr>
              <w:t>24 </w:t>
            </w:r>
            <w:r>
              <w:rPr>
                <w:sz w:val="20"/>
              </w:rPr>
              <w:t>uker</w:t>
            </w:r>
            <w:r w:rsidRPr="0089321A">
              <w:rPr>
                <w:sz w:val="20"/>
              </w:rPr>
              <w:t>)</w:t>
            </w:r>
          </w:p>
        </w:tc>
        <w:tc>
          <w:tcPr>
            <w:tcW w:w="1332" w:type="dxa"/>
          </w:tcPr>
          <w:p w14:paraId="0D670770" w14:textId="77777777" w:rsidR="0089321A" w:rsidRPr="0089321A" w:rsidRDefault="0089321A" w:rsidP="0089321A">
            <w:pPr>
              <w:keepNext/>
              <w:autoSpaceDE w:val="0"/>
              <w:autoSpaceDN w:val="0"/>
              <w:adjustRightInd w:val="0"/>
              <w:rPr>
                <w:rFonts w:eastAsia="SimSun"/>
                <w:sz w:val="20"/>
                <w:vertAlign w:val="superscript"/>
                <w:lang w:eastAsia="en-GB"/>
              </w:rPr>
            </w:pPr>
            <w:r w:rsidRPr="0089321A">
              <w:rPr>
                <w:rFonts w:eastAsia="SimSun"/>
                <w:sz w:val="20"/>
                <w:lang w:eastAsia="en-GB"/>
              </w:rPr>
              <w:t>cDMARD-IR</w:t>
            </w:r>
            <w:r w:rsidRPr="0089321A">
              <w:rPr>
                <w:rFonts w:eastAsia="SimSun"/>
                <w:sz w:val="20"/>
                <w:vertAlign w:val="superscript"/>
                <w:lang w:eastAsia="en-GB"/>
              </w:rPr>
              <w:t>3</w:t>
            </w:r>
          </w:p>
          <w:p w14:paraId="44950404" w14:textId="77777777" w:rsidR="0089321A" w:rsidRPr="0089321A" w:rsidRDefault="0089321A" w:rsidP="0089321A">
            <w:pPr>
              <w:keepNext/>
              <w:autoSpaceDE w:val="0"/>
              <w:autoSpaceDN w:val="0"/>
              <w:adjustRightInd w:val="0"/>
              <w:rPr>
                <w:sz w:val="20"/>
              </w:rPr>
            </w:pPr>
            <w:r w:rsidRPr="0089321A">
              <w:rPr>
                <w:sz w:val="20"/>
              </w:rPr>
              <w:t>(684)</w:t>
            </w:r>
          </w:p>
          <w:p w14:paraId="23C7ED5D" w14:textId="77777777" w:rsidR="0089321A" w:rsidRPr="0089321A" w:rsidRDefault="0089321A" w:rsidP="0089321A">
            <w:pPr>
              <w:keepNext/>
              <w:autoSpaceDE w:val="0"/>
              <w:autoSpaceDN w:val="0"/>
              <w:adjustRightInd w:val="0"/>
              <w:rPr>
                <w:rFonts w:eastAsia="SimSun"/>
                <w:sz w:val="20"/>
                <w:lang w:eastAsia="en-GB"/>
              </w:rPr>
            </w:pPr>
          </w:p>
        </w:tc>
        <w:tc>
          <w:tcPr>
            <w:tcW w:w="2977" w:type="dxa"/>
          </w:tcPr>
          <w:p w14:paraId="47E9CF71" w14:textId="2E77A27E"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4 mg QD </w:t>
            </w:r>
          </w:p>
          <w:p w14:paraId="6FC806E7" w14:textId="3EA188E0"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2 mg QD </w:t>
            </w:r>
          </w:p>
          <w:p w14:paraId="67BDB87D" w14:textId="77777777" w:rsidR="0089321A" w:rsidRPr="0089321A" w:rsidRDefault="0089321A" w:rsidP="0089321A">
            <w:pPr>
              <w:keepNext/>
              <w:numPr>
                <w:ilvl w:val="0"/>
                <w:numId w:val="18"/>
              </w:numPr>
              <w:autoSpaceDE w:val="0"/>
              <w:autoSpaceDN w:val="0"/>
              <w:adjustRightInd w:val="0"/>
              <w:ind w:left="129" w:hanging="129"/>
              <w:rPr>
                <w:sz w:val="20"/>
              </w:rPr>
            </w:pPr>
            <w:r w:rsidRPr="0089321A">
              <w:rPr>
                <w:sz w:val="20"/>
              </w:rPr>
              <w:t>Placebo</w:t>
            </w:r>
          </w:p>
          <w:p w14:paraId="745B74E4" w14:textId="77777777" w:rsidR="0089321A" w:rsidRPr="0089321A" w:rsidRDefault="0089321A" w:rsidP="0089321A">
            <w:pPr>
              <w:keepNext/>
              <w:autoSpaceDE w:val="0"/>
              <w:autoSpaceDN w:val="0"/>
              <w:adjustRightInd w:val="0"/>
              <w:rPr>
                <w:sz w:val="20"/>
              </w:rPr>
            </w:pPr>
          </w:p>
          <w:p w14:paraId="73A034BA" w14:textId="77777777" w:rsidR="0089321A" w:rsidRPr="0089321A" w:rsidRDefault="008E2373" w:rsidP="004D693E">
            <w:pPr>
              <w:keepNext/>
              <w:autoSpaceDE w:val="0"/>
              <w:autoSpaceDN w:val="0"/>
              <w:adjustRightInd w:val="0"/>
              <w:rPr>
                <w:sz w:val="20"/>
              </w:rPr>
            </w:pPr>
            <w:r>
              <w:rPr>
                <w:sz w:val="20"/>
              </w:rPr>
              <w:t>G</w:t>
            </w:r>
            <w:r w:rsidR="00C36C60">
              <w:rPr>
                <w:sz w:val="20"/>
              </w:rPr>
              <w:t xml:space="preserve">runnbehandling med </w:t>
            </w:r>
            <w:r w:rsidR="0089321A" w:rsidRPr="0089321A">
              <w:rPr>
                <w:sz w:val="20"/>
              </w:rPr>
              <w:t>cDMARD</w:t>
            </w:r>
            <w:r w:rsidR="0089321A" w:rsidRPr="0089321A">
              <w:rPr>
                <w:sz w:val="20"/>
                <w:vertAlign w:val="superscript"/>
              </w:rPr>
              <w:t>5</w:t>
            </w:r>
            <w:r w:rsidR="0089321A" w:rsidRPr="0089321A">
              <w:rPr>
                <w:sz w:val="20"/>
              </w:rPr>
              <w:t xml:space="preserve"> </w:t>
            </w:r>
            <w:r w:rsidR="0089321A">
              <w:rPr>
                <w:sz w:val="20"/>
              </w:rPr>
              <w:t xml:space="preserve">dersom stabil </w:t>
            </w:r>
            <w:r w:rsidR="008E02D9">
              <w:rPr>
                <w:sz w:val="20"/>
              </w:rPr>
              <w:t xml:space="preserve">på </w:t>
            </w:r>
            <w:proofErr w:type="spellStart"/>
            <w:r w:rsidR="0089321A">
              <w:rPr>
                <w:sz w:val="20"/>
              </w:rPr>
              <w:t>cDMARD</w:t>
            </w:r>
            <w:proofErr w:type="spellEnd"/>
            <w:r w:rsidR="0089321A">
              <w:rPr>
                <w:sz w:val="20"/>
              </w:rPr>
              <w:t xml:space="preserve"> ved studie</w:t>
            </w:r>
            <w:r w:rsidR="004D693E">
              <w:rPr>
                <w:sz w:val="20"/>
              </w:rPr>
              <w:t>start</w:t>
            </w:r>
          </w:p>
        </w:tc>
        <w:tc>
          <w:tcPr>
            <w:tcW w:w="3827" w:type="dxa"/>
          </w:tcPr>
          <w:p w14:paraId="6413C4F8"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Primært endepunkt</w:t>
            </w:r>
            <w:r w:rsidRPr="0089321A">
              <w:rPr>
                <w:sz w:val="20"/>
              </w:rPr>
              <w:t xml:space="preserve">: ACR20 </w:t>
            </w:r>
            <w:r>
              <w:rPr>
                <w:sz w:val="20"/>
              </w:rPr>
              <w:t>ved uke</w:t>
            </w:r>
            <w:r w:rsidRPr="0089321A">
              <w:rPr>
                <w:sz w:val="20"/>
              </w:rPr>
              <w:t> 12</w:t>
            </w:r>
          </w:p>
          <w:p w14:paraId="6578529B"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Fysisk funksjon</w:t>
            </w:r>
            <w:r w:rsidRPr="0089321A">
              <w:rPr>
                <w:sz w:val="20"/>
              </w:rPr>
              <w:t xml:space="preserve"> (HAQ-DI)</w:t>
            </w:r>
          </w:p>
          <w:p w14:paraId="5405EF75" w14:textId="77777777" w:rsidR="0089321A" w:rsidRPr="0089321A" w:rsidRDefault="0089321A" w:rsidP="0089321A">
            <w:pPr>
              <w:keepNext/>
              <w:numPr>
                <w:ilvl w:val="0"/>
                <w:numId w:val="16"/>
              </w:numPr>
              <w:autoSpaceDE w:val="0"/>
              <w:autoSpaceDN w:val="0"/>
              <w:adjustRightInd w:val="0"/>
              <w:ind w:left="175" w:hanging="175"/>
              <w:rPr>
                <w:sz w:val="20"/>
              </w:rPr>
            </w:pPr>
            <w:r w:rsidRPr="0089321A">
              <w:rPr>
                <w:sz w:val="20"/>
              </w:rPr>
              <w:t>L</w:t>
            </w:r>
            <w:r>
              <w:rPr>
                <w:sz w:val="20"/>
              </w:rPr>
              <w:t>av sykdomsaktivitet og remisjon</w:t>
            </w:r>
            <w:r w:rsidRPr="0089321A">
              <w:rPr>
                <w:sz w:val="20"/>
              </w:rPr>
              <w:t xml:space="preserve"> (SDAI)</w:t>
            </w:r>
          </w:p>
          <w:p w14:paraId="02C02B9B" w14:textId="77777777" w:rsidR="0089321A" w:rsidRPr="0089321A" w:rsidRDefault="0089321A" w:rsidP="0089321A">
            <w:pPr>
              <w:keepNext/>
              <w:numPr>
                <w:ilvl w:val="0"/>
                <w:numId w:val="16"/>
              </w:numPr>
              <w:autoSpaceDE w:val="0"/>
              <w:autoSpaceDN w:val="0"/>
              <w:adjustRightInd w:val="0"/>
              <w:ind w:left="175" w:hanging="175"/>
              <w:rPr>
                <w:sz w:val="20"/>
              </w:rPr>
            </w:pPr>
            <w:proofErr w:type="spellStart"/>
            <w:r w:rsidRPr="0089321A">
              <w:rPr>
                <w:sz w:val="20"/>
              </w:rPr>
              <w:t>Radiogra</w:t>
            </w:r>
            <w:r>
              <w:rPr>
                <w:sz w:val="20"/>
              </w:rPr>
              <w:t>fisk</w:t>
            </w:r>
            <w:proofErr w:type="spellEnd"/>
            <w:r w:rsidRPr="0089321A">
              <w:rPr>
                <w:sz w:val="20"/>
              </w:rPr>
              <w:t xml:space="preserve"> progres</w:t>
            </w:r>
            <w:r>
              <w:rPr>
                <w:sz w:val="20"/>
              </w:rPr>
              <w:t>j</w:t>
            </w:r>
            <w:r w:rsidRPr="0089321A">
              <w:rPr>
                <w:sz w:val="20"/>
              </w:rPr>
              <w:t>on (</w:t>
            </w:r>
            <w:proofErr w:type="spellStart"/>
            <w:r w:rsidRPr="0089321A">
              <w:rPr>
                <w:sz w:val="20"/>
              </w:rPr>
              <w:t>mTSS</w:t>
            </w:r>
            <w:proofErr w:type="spellEnd"/>
            <w:r w:rsidRPr="0089321A">
              <w:rPr>
                <w:sz w:val="20"/>
              </w:rPr>
              <w:t>)</w:t>
            </w:r>
          </w:p>
          <w:p w14:paraId="21559375"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Morgenstivhet i ledd</w:t>
            </w:r>
          </w:p>
        </w:tc>
      </w:tr>
      <w:tr w:rsidR="0089321A" w:rsidRPr="0089321A" w14:paraId="0C3C0E52" w14:textId="77777777" w:rsidTr="0089321A">
        <w:trPr>
          <w:trHeight w:val="535"/>
        </w:trPr>
        <w:tc>
          <w:tcPr>
            <w:tcW w:w="1135" w:type="dxa"/>
          </w:tcPr>
          <w:p w14:paraId="786262F6"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RA-BEACON</w:t>
            </w:r>
          </w:p>
          <w:p w14:paraId="717B5DF1" w14:textId="77777777" w:rsidR="0089321A" w:rsidRPr="0089321A" w:rsidRDefault="0089321A" w:rsidP="0089321A">
            <w:pPr>
              <w:keepNext/>
              <w:autoSpaceDE w:val="0"/>
              <w:autoSpaceDN w:val="0"/>
              <w:adjustRightInd w:val="0"/>
              <w:rPr>
                <w:rFonts w:eastAsia="SimSun"/>
                <w:sz w:val="20"/>
                <w:lang w:eastAsia="en-GB"/>
              </w:rPr>
            </w:pPr>
            <w:r w:rsidRPr="0089321A">
              <w:rPr>
                <w:rFonts w:eastAsia="SimSun"/>
                <w:sz w:val="20"/>
                <w:lang w:eastAsia="en-GB"/>
              </w:rPr>
              <w:t>(</w:t>
            </w:r>
            <w:r w:rsidRPr="0089321A">
              <w:rPr>
                <w:sz w:val="20"/>
              </w:rPr>
              <w:t>24 </w:t>
            </w:r>
            <w:r>
              <w:rPr>
                <w:sz w:val="20"/>
              </w:rPr>
              <w:t>uker</w:t>
            </w:r>
            <w:r w:rsidRPr="0089321A">
              <w:rPr>
                <w:sz w:val="20"/>
              </w:rPr>
              <w:t>)</w:t>
            </w:r>
          </w:p>
        </w:tc>
        <w:tc>
          <w:tcPr>
            <w:tcW w:w="1332" w:type="dxa"/>
          </w:tcPr>
          <w:p w14:paraId="24CFDA04" w14:textId="77777777" w:rsidR="0089321A" w:rsidRPr="0089321A" w:rsidRDefault="0089321A" w:rsidP="0089321A">
            <w:pPr>
              <w:keepNext/>
              <w:autoSpaceDE w:val="0"/>
              <w:autoSpaceDN w:val="0"/>
              <w:adjustRightInd w:val="0"/>
              <w:rPr>
                <w:rFonts w:eastAsia="SimSun"/>
                <w:sz w:val="20"/>
                <w:vertAlign w:val="superscript"/>
                <w:lang w:eastAsia="en-GB"/>
              </w:rPr>
            </w:pPr>
            <w:r w:rsidRPr="0089321A">
              <w:rPr>
                <w:rFonts w:eastAsia="SimSun"/>
                <w:sz w:val="20"/>
                <w:lang w:eastAsia="en-GB"/>
              </w:rPr>
              <w:t>TNF-IR</w:t>
            </w:r>
            <w:r w:rsidRPr="0089321A">
              <w:rPr>
                <w:rFonts w:eastAsia="SimSun"/>
                <w:sz w:val="20"/>
                <w:vertAlign w:val="superscript"/>
                <w:lang w:eastAsia="en-GB"/>
              </w:rPr>
              <w:t>4</w:t>
            </w:r>
          </w:p>
          <w:p w14:paraId="54EBA1D8" w14:textId="77777777" w:rsidR="0089321A" w:rsidRPr="0089321A" w:rsidRDefault="0089321A" w:rsidP="0089321A">
            <w:pPr>
              <w:keepNext/>
              <w:autoSpaceDE w:val="0"/>
              <w:autoSpaceDN w:val="0"/>
              <w:adjustRightInd w:val="0"/>
              <w:rPr>
                <w:sz w:val="20"/>
              </w:rPr>
            </w:pPr>
            <w:r w:rsidRPr="0089321A">
              <w:rPr>
                <w:sz w:val="20"/>
              </w:rPr>
              <w:t>(527)</w:t>
            </w:r>
          </w:p>
          <w:p w14:paraId="6EACC5DD" w14:textId="77777777" w:rsidR="0089321A" w:rsidRPr="0089321A" w:rsidRDefault="0089321A" w:rsidP="0089321A">
            <w:pPr>
              <w:keepNext/>
              <w:autoSpaceDE w:val="0"/>
              <w:autoSpaceDN w:val="0"/>
              <w:adjustRightInd w:val="0"/>
              <w:rPr>
                <w:rFonts w:eastAsia="SimSun"/>
                <w:sz w:val="20"/>
                <w:lang w:eastAsia="en-GB"/>
              </w:rPr>
            </w:pPr>
          </w:p>
        </w:tc>
        <w:tc>
          <w:tcPr>
            <w:tcW w:w="2977" w:type="dxa"/>
          </w:tcPr>
          <w:p w14:paraId="752FACCA" w14:textId="560CCFB1"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4 mg QD</w:t>
            </w:r>
          </w:p>
          <w:p w14:paraId="4104A4D0" w14:textId="44889CBB" w:rsidR="0089321A" w:rsidRPr="0089321A" w:rsidRDefault="00671A15" w:rsidP="0089321A">
            <w:pPr>
              <w:keepNext/>
              <w:numPr>
                <w:ilvl w:val="0"/>
                <w:numId w:val="18"/>
              </w:numPr>
              <w:autoSpaceDE w:val="0"/>
              <w:autoSpaceDN w:val="0"/>
              <w:adjustRightInd w:val="0"/>
              <w:ind w:left="129" w:hanging="129"/>
              <w:rPr>
                <w:sz w:val="20"/>
              </w:rPr>
            </w:pPr>
            <w:r>
              <w:rPr>
                <w:color w:val="000000"/>
                <w:sz w:val="20"/>
              </w:rPr>
              <w:t>Baricitinib</w:t>
            </w:r>
            <w:r w:rsidR="0089321A" w:rsidRPr="0089321A">
              <w:rPr>
                <w:sz w:val="20"/>
              </w:rPr>
              <w:t xml:space="preserve"> 2 mg QD </w:t>
            </w:r>
          </w:p>
          <w:p w14:paraId="6A339AE6" w14:textId="77777777" w:rsidR="0089321A" w:rsidRPr="0089321A" w:rsidRDefault="0089321A" w:rsidP="0089321A">
            <w:pPr>
              <w:keepNext/>
              <w:numPr>
                <w:ilvl w:val="0"/>
                <w:numId w:val="18"/>
              </w:numPr>
              <w:autoSpaceDE w:val="0"/>
              <w:autoSpaceDN w:val="0"/>
              <w:adjustRightInd w:val="0"/>
              <w:ind w:left="129" w:hanging="129"/>
              <w:rPr>
                <w:sz w:val="20"/>
              </w:rPr>
            </w:pPr>
            <w:r w:rsidRPr="0089321A">
              <w:rPr>
                <w:sz w:val="20"/>
              </w:rPr>
              <w:t xml:space="preserve">Placebo </w:t>
            </w:r>
          </w:p>
          <w:p w14:paraId="58CA5381" w14:textId="77777777" w:rsidR="0089321A" w:rsidRPr="0089321A" w:rsidRDefault="0089321A" w:rsidP="0089321A">
            <w:pPr>
              <w:keepNext/>
              <w:autoSpaceDE w:val="0"/>
              <w:autoSpaceDN w:val="0"/>
              <w:adjustRightInd w:val="0"/>
              <w:rPr>
                <w:sz w:val="20"/>
              </w:rPr>
            </w:pPr>
          </w:p>
          <w:p w14:paraId="64F24F8E" w14:textId="77777777" w:rsidR="0089321A" w:rsidRPr="0089321A" w:rsidRDefault="008E2373" w:rsidP="00C36C60">
            <w:pPr>
              <w:keepNext/>
              <w:autoSpaceDE w:val="0"/>
              <w:autoSpaceDN w:val="0"/>
              <w:adjustRightInd w:val="0"/>
              <w:rPr>
                <w:sz w:val="20"/>
              </w:rPr>
            </w:pPr>
            <w:r>
              <w:rPr>
                <w:sz w:val="20"/>
              </w:rPr>
              <w:t>G</w:t>
            </w:r>
            <w:r w:rsidR="00C36C60">
              <w:rPr>
                <w:sz w:val="20"/>
              </w:rPr>
              <w:t xml:space="preserve">runnbehandling med </w:t>
            </w:r>
            <w:r w:rsidR="0089321A" w:rsidRPr="0089321A">
              <w:rPr>
                <w:sz w:val="20"/>
              </w:rPr>
              <w:t>cDMARD</w:t>
            </w:r>
            <w:r w:rsidR="0089321A" w:rsidRPr="0089321A">
              <w:rPr>
                <w:sz w:val="20"/>
                <w:vertAlign w:val="superscript"/>
              </w:rPr>
              <w:t>5</w:t>
            </w:r>
          </w:p>
        </w:tc>
        <w:tc>
          <w:tcPr>
            <w:tcW w:w="3827" w:type="dxa"/>
          </w:tcPr>
          <w:p w14:paraId="3EE2F6AB"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Primært endepunkt</w:t>
            </w:r>
            <w:r w:rsidRPr="0089321A">
              <w:rPr>
                <w:sz w:val="20"/>
              </w:rPr>
              <w:t xml:space="preserve">: ACR20 </w:t>
            </w:r>
            <w:r>
              <w:rPr>
                <w:sz w:val="20"/>
              </w:rPr>
              <w:t>ved uke</w:t>
            </w:r>
            <w:r w:rsidRPr="0089321A">
              <w:rPr>
                <w:sz w:val="20"/>
              </w:rPr>
              <w:t> 12</w:t>
            </w:r>
          </w:p>
          <w:p w14:paraId="241DD02B"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Fysisk funksjon</w:t>
            </w:r>
            <w:r w:rsidRPr="0089321A">
              <w:rPr>
                <w:sz w:val="20"/>
              </w:rPr>
              <w:t xml:space="preserve"> (HAQ-DI)</w:t>
            </w:r>
          </w:p>
          <w:p w14:paraId="26C7D77E" w14:textId="77777777" w:rsidR="0089321A" w:rsidRPr="0089321A" w:rsidRDefault="0089321A" w:rsidP="0089321A">
            <w:pPr>
              <w:keepNext/>
              <w:numPr>
                <w:ilvl w:val="0"/>
                <w:numId w:val="16"/>
              </w:numPr>
              <w:autoSpaceDE w:val="0"/>
              <w:autoSpaceDN w:val="0"/>
              <w:adjustRightInd w:val="0"/>
              <w:ind w:left="175" w:hanging="175"/>
              <w:rPr>
                <w:sz w:val="20"/>
              </w:rPr>
            </w:pPr>
            <w:r>
              <w:rPr>
                <w:sz w:val="20"/>
              </w:rPr>
              <w:t>Lav sykdomsaktivitet og remisjon</w:t>
            </w:r>
            <w:r w:rsidRPr="0089321A">
              <w:rPr>
                <w:sz w:val="20"/>
              </w:rPr>
              <w:t xml:space="preserve"> (SDAI)</w:t>
            </w:r>
          </w:p>
          <w:p w14:paraId="5BA2B664" w14:textId="77777777" w:rsidR="0089321A" w:rsidRPr="0089321A" w:rsidRDefault="0089321A" w:rsidP="0089321A">
            <w:pPr>
              <w:keepNext/>
              <w:autoSpaceDE w:val="0"/>
              <w:autoSpaceDN w:val="0"/>
              <w:adjustRightInd w:val="0"/>
              <w:rPr>
                <w:sz w:val="20"/>
              </w:rPr>
            </w:pPr>
          </w:p>
        </w:tc>
      </w:tr>
    </w:tbl>
    <w:p w14:paraId="76FE1A28" w14:textId="299555AC" w:rsidR="0089321A" w:rsidRPr="002A2021" w:rsidRDefault="0089321A" w:rsidP="0089321A">
      <w:pPr>
        <w:pStyle w:val="TblFootnote"/>
        <w:tabs>
          <w:tab w:val="clear" w:pos="259"/>
          <w:tab w:val="left" w:pos="0"/>
        </w:tabs>
        <w:spacing w:line="240" w:lineRule="auto"/>
        <w:ind w:left="0" w:firstLine="0"/>
        <w:contextualSpacing/>
        <w:rPr>
          <w:sz w:val="22"/>
          <w:szCs w:val="22"/>
          <w:lang w:val="nb-NO"/>
        </w:rPr>
      </w:pPr>
      <w:r w:rsidRPr="002A2021">
        <w:rPr>
          <w:sz w:val="22"/>
          <w:szCs w:val="22"/>
          <w:lang w:val="nb-NO"/>
        </w:rPr>
        <w:t xml:space="preserve">Forkortelser: </w:t>
      </w:r>
      <w:r w:rsidR="005876F1" w:rsidRPr="002A2021">
        <w:rPr>
          <w:sz w:val="22"/>
          <w:szCs w:val="22"/>
          <w:lang w:val="nb-NO"/>
        </w:rPr>
        <w:t xml:space="preserve">IR = </w:t>
      </w:r>
      <w:r w:rsidR="0084323E" w:rsidRPr="002A2021">
        <w:rPr>
          <w:sz w:val="22"/>
          <w:szCs w:val="22"/>
          <w:lang w:val="nb-NO"/>
        </w:rPr>
        <w:t>ufullstendig</w:t>
      </w:r>
      <w:r w:rsidR="005876F1" w:rsidRPr="002A2021">
        <w:rPr>
          <w:sz w:val="22"/>
          <w:szCs w:val="22"/>
          <w:lang w:val="nb-NO"/>
        </w:rPr>
        <w:t xml:space="preserve"> responder, </w:t>
      </w:r>
      <w:r w:rsidRPr="002A2021">
        <w:rPr>
          <w:sz w:val="22"/>
          <w:szCs w:val="22"/>
          <w:lang w:val="nb-NO"/>
        </w:rPr>
        <w:t xml:space="preserve">QD = én gang daglig, Q2W = </w:t>
      </w:r>
      <w:r w:rsidR="00E1706F" w:rsidRPr="002A2021">
        <w:rPr>
          <w:sz w:val="22"/>
          <w:szCs w:val="22"/>
          <w:lang w:val="nb-NO"/>
        </w:rPr>
        <w:t xml:space="preserve">én gang </w:t>
      </w:r>
      <w:r w:rsidRPr="002A2021">
        <w:rPr>
          <w:sz w:val="22"/>
          <w:szCs w:val="22"/>
          <w:lang w:val="nb-NO"/>
        </w:rPr>
        <w:t xml:space="preserve">annenhver uke, SC = subkutant, ACR = American College </w:t>
      </w:r>
      <w:proofErr w:type="spellStart"/>
      <w:r w:rsidRPr="002A2021">
        <w:rPr>
          <w:sz w:val="22"/>
          <w:szCs w:val="22"/>
          <w:lang w:val="nb-NO"/>
        </w:rPr>
        <w:t>of</w:t>
      </w:r>
      <w:proofErr w:type="spellEnd"/>
      <w:r w:rsidRPr="002A2021">
        <w:rPr>
          <w:sz w:val="22"/>
          <w:szCs w:val="22"/>
          <w:lang w:val="nb-NO"/>
        </w:rPr>
        <w:t xml:space="preserve"> </w:t>
      </w:r>
      <w:proofErr w:type="spellStart"/>
      <w:r w:rsidRPr="002A2021">
        <w:rPr>
          <w:sz w:val="22"/>
          <w:szCs w:val="22"/>
          <w:lang w:val="nb-NO"/>
        </w:rPr>
        <w:t>Rheumatology</w:t>
      </w:r>
      <w:proofErr w:type="spellEnd"/>
      <w:r w:rsidRPr="002A2021">
        <w:rPr>
          <w:sz w:val="22"/>
          <w:szCs w:val="22"/>
          <w:lang w:val="nb-NO"/>
        </w:rPr>
        <w:t xml:space="preserve">, SDAI = </w:t>
      </w:r>
      <w:proofErr w:type="spellStart"/>
      <w:r w:rsidRPr="002A2021">
        <w:rPr>
          <w:sz w:val="22"/>
          <w:szCs w:val="22"/>
          <w:lang w:val="nb-NO"/>
        </w:rPr>
        <w:t>Simplified</w:t>
      </w:r>
      <w:proofErr w:type="spellEnd"/>
      <w:r w:rsidRPr="002A2021">
        <w:rPr>
          <w:sz w:val="22"/>
          <w:szCs w:val="22"/>
          <w:lang w:val="nb-NO"/>
        </w:rPr>
        <w:t xml:space="preserve"> </w:t>
      </w:r>
      <w:proofErr w:type="spellStart"/>
      <w:r w:rsidRPr="002A2021">
        <w:rPr>
          <w:sz w:val="22"/>
          <w:szCs w:val="22"/>
          <w:lang w:val="nb-NO"/>
        </w:rPr>
        <w:t>Disease</w:t>
      </w:r>
      <w:proofErr w:type="spellEnd"/>
      <w:r w:rsidRPr="002A2021">
        <w:rPr>
          <w:sz w:val="22"/>
          <w:szCs w:val="22"/>
          <w:lang w:val="nb-NO"/>
        </w:rPr>
        <w:t xml:space="preserve"> Activity Index, HAQ-DI = Health </w:t>
      </w:r>
      <w:proofErr w:type="spellStart"/>
      <w:r w:rsidRPr="002A2021">
        <w:rPr>
          <w:sz w:val="22"/>
          <w:szCs w:val="22"/>
          <w:lang w:val="nb-NO"/>
        </w:rPr>
        <w:t>Assessment</w:t>
      </w:r>
      <w:proofErr w:type="spellEnd"/>
      <w:r w:rsidRPr="002A2021">
        <w:rPr>
          <w:sz w:val="22"/>
          <w:szCs w:val="22"/>
          <w:lang w:val="nb-NO"/>
        </w:rPr>
        <w:t xml:space="preserve"> </w:t>
      </w:r>
      <w:proofErr w:type="spellStart"/>
      <w:r w:rsidRPr="002A2021">
        <w:rPr>
          <w:sz w:val="22"/>
          <w:szCs w:val="22"/>
          <w:lang w:val="nb-NO"/>
        </w:rPr>
        <w:t>Questionnaire</w:t>
      </w:r>
      <w:r w:rsidRPr="002A2021">
        <w:rPr>
          <w:sz w:val="22"/>
          <w:szCs w:val="22"/>
          <w:lang w:val="nb-NO"/>
        </w:rPr>
        <w:noBreakHyphen/>
        <w:t>Disability</w:t>
      </w:r>
      <w:proofErr w:type="spellEnd"/>
      <w:r w:rsidRPr="002A2021">
        <w:rPr>
          <w:sz w:val="22"/>
          <w:szCs w:val="22"/>
          <w:lang w:val="nb-NO"/>
        </w:rPr>
        <w:t xml:space="preserve"> Index, </w:t>
      </w:r>
      <w:proofErr w:type="spellStart"/>
      <w:r w:rsidRPr="002A2021">
        <w:rPr>
          <w:sz w:val="22"/>
          <w:szCs w:val="22"/>
          <w:lang w:val="nb-NO"/>
        </w:rPr>
        <w:t>mTSS</w:t>
      </w:r>
      <w:proofErr w:type="spellEnd"/>
      <w:r w:rsidRPr="002A2021">
        <w:rPr>
          <w:sz w:val="22"/>
          <w:szCs w:val="22"/>
          <w:lang w:val="nb-NO"/>
        </w:rPr>
        <w:t xml:space="preserve"> = </w:t>
      </w:r>
      <w:proofErr w:type="spellStart"/>
      <w:r w:rsidRPr="002A2021">
        <w:rPr>
          <w:rFonts w:eastAsia="MS Mincho"/>
          <w:sz w:val="22"/>
          <w:szCs w:val="22"/>
          <w:lang w:val="nb-NO" w:eastAsia="ja-JP"/>
        </w:rPr>
        <w:t>modified</w:t>
      </w:r>
      <w:proofErr w:type="spellEnd"/>
      <w:r w:rsidRPr="002A2021">
        <w:rPr>
          <w:rFonts w:eastAsia="MS Mincho"/>
          <w:sz w:val="22"/>
          <w:szCs w:val="22"/>
          <w:lang w:val="nb-NO" w:eastAsia="ja-JP"/>
        </w:rPr>
        <w:t xml:space="preserve"> Total Sharp Score</w:t>
      </w:r>
    </w:p>
    <w:p w14:paraId="0D3E5D7B" w14:textId="77777777" w:rsidR="0089321A" w:rsidRPr="002A2021" w:rsidRDefault="0089321A" w:rsidP="0089321A">
      <w:pPr>
        <w:keepNext/>
        <w:autoSpaceDE w:val="0"/>
        <w:autoSpaceDN w:val="0"/>
        <w:adjustRightInd w:val="0"/>
        <w:rPr>
          <w:rFonts w:eastAsia="SimSun"/>
          <w:szCs w:val="22"/>
          <w:vertAlign w:val="superscript"/>
          <w:lang w:eastAsia="en-GB"/>
        </w:rPr>
      </w:pPr>
    </w:p>
    <w:p w14:paraId="2C94EF5B" w14:textId="77777777" w:rsidR="0089321A" w:rsidRPr="005771B9" w:rsidRDefault="0089321A" w:rsidP="009D1065">
      <w:pPr>
        <w:keepNext/>
        <w:autoSpaceDE w:val="0"/>
        <w:autoSpaceDN w:val="0"/>
        <w:adjustRightInd w:val="0"/>
        <w:rPr>
          <w:szCs w:val="22"/>
        </w:rPr>
      </w:pPr>
      <w:r w:rsidRPr="005771B9">
        <w:rPr>
          <w:rFonts w:eastAsia="SimSun"/>
          <w:szCs w:val="22"/>
          <w:vertAlign w:val="superscript"/>
          <w:lang w:eastAsia="en-GB"/>
        </w:rPr>
        <w:t xml:space="preserve">1 </w:t>
      </w:r>
      <w:r w:rsidRPr="005771B9">
        <w:rPr>
          <w:rFonts w:eastAsia="SimSun"/>
          <w:szCs w:val="22"/>
          <w:lang w:eastAsia="en-GB"/>
        </w:rPr>
        <w:t xml:space="preserve">Pasienter som hadde fått færre enn 3 doser metotreksat (MTX); naive overfor andre konvensjonelle eller biologiske </w:t>
      </w:r>
      <w:proofErr w:type="spellStart"/>
      <w:r w:rsidRPr="005771B9">
        <w:rPr>
          <w:rFonts w:eastAsia="SimSun"/>
          <w:szCs w:val="22"/>
          <w:lang w:eastAsia="en-GB"/>
        </w:rPr>
        <w:t>DMARD</w:t>
      </w:r>
      <w:r w:rsidR="008D68E5" w:rsidRPr="005771B9">
        <w:rPr>
          <w:rFonts w:eastAsia="SimSun"/>
          <w:szCs w:val="22"/>
          <w:lang w:eastAsia="en-GB"/>
        </w:rPr>
        <w:t>s</w:t>
      </w:r>
      <w:proofErr w:type="spellEnd"/>
    </w:p>
    <w:p w14:paraId="68AF4E52" w14:textId="77777777" w:rsidR="0089321A" w:rsidRPr="005771B9" w:rsidRDefault="0089321A" w:rsidP="00A759E6">
      <w:pPr>
        <w:autoSpaceDE w:val="0"/>
        <w:autoSpaceDN w:val="0"/>
        <w:adjustRightInd w:val="0"/>
        <w:rPr>
          <w:rFonts w:eastAsia="SimSun"/>
          <w:szCs w:val="22"/>
          <w:vertAlign w:val="superscript"/>
          <w:lang w:eastAsia="en-GB"/>
        </w:rPr>
      </w:pPr>
      <w:r w:rsidRPr="005771B9">
        <w:rPr>
          <w:szCs w:val="22"/>
          <w:vertAlign w:val="superscript"/>
        </w:rPr>
        <w:t>2</w:t>
      </w:r>
      <w:r w:rsidRPr="005771B9">
        <w:rPr>
          <w:szCs w:val="22"/>
        </w:rPr>
        <w:t xml:space="preserve"> </w:t>
      </w:r>
      <w:r w:rsidRPr="005771B9">
        <w:rPr>
          <w:rFonts w:eastAsia="SimSun"/>
          <w:szCs w:val="22"/>
          <w:lang w:eastAsia="en-GB"/>
        </w:rPr>
        <w:t xml:space="preserve">Pasienter som hadde </w:t>
      </w:r>
      <w:r w:rsidR="00633D89" w:rsidRPr="005771B9">
        <w:rPr>
          <w:rFonts w:eastAsia="SimSun"/>
          <w:szCs w:val="22"/>
          <w:lang w:eastAsia="en-GB"/>
        </w:rPr>
        <w:t>utilstrekkelig respons på MTX</w:t>
      </w:r>
      <w:r w:rsidRPr="001B7F43">
        <w:rPr>
          <w:rFonts w:eastAsia="SimSun"/>
          <w:szCs w:val="22"/>
          <w:lang w:eastAsia="en-GB"/>
        </w:rPr>
        <w:t xml:space="preserve"> </w:t>
      </w:r>
      <w:r w:rsidRPr="005771B9">
        <w:rPr>
          <w:szCs w:val="22"/>
        </w:rPr>
        <w:t xml:space="preserve">(+/- </w:t>
      </w:r>
      <w:r w:rsidR="00633D89" w:rsidRPr="005771B9">
        <w:rPr>
          <w:szCs w:val="22"/>
        </w:rPr>
        <w:t xml:space="preserve">andre </w:t>
      </w:r>
      <w:proofErr w:type="spellStart"/>
      <w:r w:rsidR="00633D89" w:rsidRPr="005771B9">
        <w:rPr>
          <w:szCs w:val="22"/>
        </w:rPr>
        <w:t>cDMARD</w:t>
      </w:r>
      <w:r w:rsidR="008D68E5" w:rsidRPr="005771B9">
        <w:rPr>
          <w:szCs w:val="22"/>
        </w:rPr>
        <w:t>s</w:t>
      </w:r>
      <w:proofErr w:type="spellEnd"/>
      <w:r w:rsidRPr="005771B9">
        <w:rPr>
          <w:szCs w:val="22"/>
        </w:rPr>
        <w:t>)</w:t>
      </w:r>
      <w:r w:rsidRPr="005771B9">
        <w:rPr>
          <w:color w:val="000000"/>
          <w:szCs w:val="22"/>
        </w:rPr>
        <w:t xml:space="preserve">; </w:t>
      </w:r>
      <w:r w:rsidR="00633D89" w:rsidRPr="005771B9">
        <w:rPr>
          <w:color w:val="000000"/>
          <w:szCs w:val="22"/>
        </w:rPr>
        <w:t xml:space="preserve">naive overfor biologiske </w:t>
      </w:r>
      <w:proofErr w:type="spellStart"/>
      <w:r w:rsidR="00633D89" w:rsidRPr="005771B9">
        <w:rPr>
          <w:color w:val="000000"/>
          <w:szCs w:val="22"/>
        </w:rPr>
        <w:t>DMARD</w:t>
      </w:r>
      <w:r w:rsidR="008D68E5" w:rsidRPr="005771B9">
        <w:rPr>
          <w:color w:val="000000"/>
          <w:szCs w:val="22"/>
        </w:rPr>
        <w:t>s</w:t>
      </w:r>
      <w:proofErr w:type="spellEnd"/>
    </w:p>
    <w:p w14:paraId="285C9EF2" w14:textId="77777777" w:rsidR="0089321A" w:rsidRPr="0089321A" w:rsidRDefault="0089321A" w:rsidP="00A759E6">
      <w:pPr>
        <w:autoSpaceDE w:val="0"/>
        <w:autoSpaceDN w:val="0"/>
        <w:adjustRightInd w:val="0"/>
        <w:rPr>
          <w:rFonts w:eastAsia="SimSun"/>
          <w:szCs w:val="22"/>
          <w:vertAlign w:val="superscript"/>
          <w:lang w:eastAsia="en-GB"/>
        </w:rPr>
      </w:pPr>
      <w:r w:rsidRPr="0089321A">
        <w:rPr>
          <w:szCs w:val="22"/>
          <w:vertAlign w:val="superscript"/>
        </w:rPr>
        <w:t>3</w:t>
      </w:r>
      <w:r w:rsidRPr="0089321A">
        <w:rPr>
          <w:szCs w:val="22"/>
        </w:rPr>
        <w:t xml:space="preserve"> </w:t>
      </w:r>
      <w:r w:rsidRPr="0089321A">
        <w:rPr>
          <w:color w:val="000000"/>
          <w:szCs w:val="22"/>
        </w:rPr>
        <w:t>Pa</w:t>
      </w:r>
      <w:r w:rsidR="00633D89">
        <w:rPr>
          <w:color w:val="000000"/>
          <w:szCs w:val="22"/>
        </w:rPr>
        <w:t>sienter som hadde utilstrekkelig respons eller intoleranse for</w:t>
      </w:r>
      <w:r w:rsidRPr="0089321A">
        <w:rPr>
          <w:color w:val="000000"/>
          <w:szCs w:val="22"/>
        </w:rPr>
        <w:t xml:space="preserve"> </w:t>
      </w:r>
      <w:r w:rsidRPr="0089321A">
        <w:rPr>
          <w:szCs w:val="22"/>
        </w:rPr>
        <w:t>≥ 1</w:t>
      </w:r>
      <w:r w:rsidR="00633D89">
        <w:rPr>
          <w:color w:val="000000"/>
          <w:szCs w:val="22"/>
        </w:rPr>
        <w:t> </w:t>
      </w:r>
      <w:proofErr w:type="spellStart"/>
      <w:r w:rsidR="00633D89">
        <w:rPr>
          <w:color w:val="000000"/>
          <w:szCs w:val="22"/>
        </w:rPr>
        <w:t>cDMARD</w:t>
      </w:r>
      <w:r w:rsidR="008D68E5">
        <w:rPr>
          <w:color w:val="000000"/>
          <w:szCs w:val="22"/>
        </w:rPr>
        <w:t>s</w:t>
      </w:r>
      <w:proofErr w:type="spellEnd"/>
      <w:r w:rsidRPr="0089321A">
        <w:rPr>
          <w:color w:val="000000"/>
          <w:szCs w:val="22"/>
        </w:rPr>
        <w:t xml:space="preserve">; </w:t>
      </w:r>
      <w:r w:rsidR="00633D89">
        <w:rPr>
          <w:color w:val="000000"/>
          <w:szCs w:val="22"/>
        </w:rPr>
        <w:t xml:space="preserve">naive overfor biologiske </w:t>
      </w:r>
      <w:proofErr w:type="spellStart"/>
      <w:r w:rsidR="00633D89">
        <w:rPr>
          <w:color w:val="000000"/>
          <w:szCs w:val="22"/>
        </w:rPr>
        <w:t>DMARD</w:t>
      </w:r>
      <w:r w:rsidR="008D68E5">
        <w:rPr>
          <w:color w:val="000000"/>
          <w:szCs w:val="22"/>
        </w:rPr>
        <w:t>s</w:t>
      </w:r>
      <w:proofErr w:type="spellEnd"/>
    </w:p>
    <w:p w14:paraId="044A66C3" w14:textId="6060911B" w:rsidR="0089321A" w:rsidRPr="0089321A" w:rsidRDefault="0089321A" w:rsidP="00A759E6">
      <w:pPr>
        <w:autoSpaceDE w:val="0"/>
        <w:autoSpaceDN w:val="0"/>
        <w:adjustRightInd w:val="0"/>
        <w:rPr>
          <w:color w:val="000000"/>
          <w:szCs w:val="22"/>
        </w:rPr>
      </w:pPr>
      <w:r w:rsidRPr="0089321A">
        <w:rPr>
          <w:rFonts w:eastAsia="SimSun"/>
          <w:szCs w:val="22"/>
          <w:vertAlign w:val="superscript"/>
          <w:lang w:eastAsia="en-GB"/>
        </w:rPr>
        <w:t xml:space="preserve">4 </w:t>
      </w:r>
      <w:r w:rsidRPr="0089321A">
        <w:rPr>
          <w:rFonts w:eastAsia="SimSun"/>
          <w:szCs w:val="22"/>
          <w:lang w:eastAsia="en-GB"/>
        </w:rPr>
        <w:t>Pa</w:t>
      </w:r>
      <w:r w:rsidR="00633D89">
        <w:rPr>
          <w:rFonts w:eastAsia="SimSun"/>
          <w:szCs w:val="22"/>
          <w:lang w:eastAsia="en-GB"/>
        </w:rPr>
        <w:t>sienter som hadde utilstrekkelig respons eller intoleranse for</w:t>
      </w:r>
      <w:r w:rsidRPr="0089321A">
        <w:rPr>
          <w:color w:val="000000"/>
          <w:szCs w:val="22"/>
        </w:rPr>
        <w:t xml:space="preserve"> </w:t>
      </w:r>
      <w:r w:rsidR="00633D89">
        <w:rPr>
          <w:szCs w:val="22"/>
        </w:rPr>
        <w:t>≥ 1 </w:t>
      </w:r>
      <w:proofErr w:type="spellStart"/>
      <w:r w:rsidR="00633D89">
        <w:rPr>
          <w:szCs w:val="22"/>
        </w:rPr>
        <w:t>bDMARD</w:t>
      </w:r>
      <w:r w:rsidR="008D68E5">
        <w:rPr>
          <w:szCs w:val="22"/>
        </w:rPr>
        <w:t>s</w:t>
      </w:r>
      <w:proofErr w:type="spellEnd"/>
      <w:r w:rsidR="00633D89">
        <w:rPr>
          <w:szCs w:val="22"/>
        </w:rPr>
        <w:t>, inkludert minst én TNF</w:t>
      </w:r>
      <w:r w:rsidR="001D2BFE">
        <w:rPr>
          <w:szCs w:val="22"/>
        </w:rPr>
        <w:noBreakHyphen/>
      </w:r>
      <w:r w:rsidR="00633D89">
        <w:rPr>
          <w:szCs w:val="22"/>
        </w:rPr>
        <w:t>hemmer</w:t>
      </w:r>
    </w:p>
    <w:p w14:paraId="3554E6D6" w14:textId="77777777" w:rsidR="0089321A" w:rsidRPr="0089321A" w:rsidRDefault="0089321A" w:rsidP="00003E3B">
      <w:pPr>
        <w:autoSpaceDE w:val="0"/>
        <w:autoSpaceDN w:val="0"/>
        <w:adjustRightInd w:val="0"/>
        <w:rPr>
          <w:color w:val="000000"/>
          <w:szCs w:val="22"/>
        </w:rPr>
      </w:pPr>
      <w:r w:rsidRPr="0089321A">
        <w:rPr>
          <w:color w:val="000000"/>
          <w:szCs w:val="22"/>
          <w:vertAlign w:val="superscript"/>
        </w:rPr>
        <w:t>5</w:t>
      </w:r>
      <w:r w:rsidRPr="0089321A">
        <w:rPr>
          <w:color w:val="000000"/>
          <w:szCs w:val="22"/>
        </w:rPr>
        <w:t xml:space="preserve"> </w:t>
      </w:r>
      <w:r w:rsidR="00633D89">
        <w:rPr>
          <w:color w:val="000000"/>
          <w:szCs w:val="22"/>
        </w:rPr>
        <w:t xml:space="preserve">De vanligste samtidige </w:t>
      </w:r>
      <w:proofErr w:type="spellStart"/>
      <w:r w:rsidR="00633D89">
        <w:rPr>
          <w:color w:val="000000"/>
          <w:szCs w:val="22"/>
        </w:rPr>
        <w:t>cDMARD</w:t>
      </w:r>
      <w:r w:rsidR="008D68E5">
        <w:rPr>
          <w:color w:val="000000"/>
          <w:szCs w:val="22"/>
        </w:rPr>
        <w:t>s</w:t>
      </w:r>
      <w:proofErr w:type="spellEnd"/>
      <w:r w:rsidR="00633D89">
        <w:rPr>
          <w:color w:val="000000"/>
          <w:szCs w:val="22"/>
        </w:rPr>
        <w:t xml:space="preserve"> inkluderte MTX, hydroksyklorokin, </w:t>
      </w:r>
      <w:proofErr w:type="spellStart"/>
      <w:r w:rsidR="00633D89">
        <w:rPr>
          <w:color w:val="000000"/>
          <w:szCs w:val="22"/>
        </w:rPr>
        <w:t>leflunomid</w:t>
      </w:r>
      <w:proofErr w:type="spellEnd"/>
      <w:r w:rsidR="00633D89">
        <w:rPr>
          <w:color w:val="000000"/>
          <w:szCs w:val="22"/>
        </w:rPr>
        <w:t xml:space="preserve"> og </w:t>
      </w:r>
      <w:proofErr w:type="spellStart"/>
      <w:r w:rsidR="00633D89">
        <w:rPr>
          <w:color w:val="000000"/>
          <w:szCs w:val="22"/>
        </w:rPr>
        <w:t>sulfasalazin</w:t>
      </w:r>
      <w:proofErr w:type="spellEnd"/>
    </w:p>
    <w:p w14:paraId="152868BA" w14:textId="77777777" w:rsidR="0089321A" w:rsidRDefault="0089321A" w:rsidP="000D6436">
      <w:pPr>
        <w:autoSpaceDE w:val="0"/>
        <w:autoSpaceDN w:val="0"/>
        <w:adjustRightInd w:val="0"/>
        <w:rPr>
          <w:szCs w:val="22"/>
        </w:rPr>
      </w:pPr>
    </w:p>
    <w:p w14:paraId="4A4657E6" w14:textId="5BF4F200" w:rsidR="00633D89" w:rsidRDefault="00633D89" w:rsidP="000D6436">
      <w:pPr>
        <w:keepNext/>
        <w:autoSpaceDE w:val="0"/>
        <w:autoSpaceDN w:val="0"/>
        <w:adjustRightInd w:val="0"/>
        <w:rPr>
          <w:i/>
          <w:szCs w:val="22"/>
          <w:u w:val="single"/>
        </w:rPr>
      </w:pPr>
      <w:r w:rsidRPr="005252BA">
        <w:rPr>
          <w:i/>
          <w:szCs w:val="22"/>
          <w:u w:val="single"/>
        </w:rPr>
        <w:t>Klinisk respons</w:t>
      </w:r>
    </w:p>
    <w:p w14:paraId="5EF4CEED" w14:textId="77777777" w:rsidR="006A1CFB" w:rsidRPr="005252BA" w:rsidRDefault="006A1CFB" w:rsidP="000D6436">
      <w:pPr>
        <w:keepNext/>
        <w:autoSpaceDE w:val="0"/>
        <w:autoSpaceDN w:val="0"/>
        <w:adjustRightInd w:val="0"/>
        <w:rPr>
          <w:szCs w:val="22"/>
          <w:u w:val="single"/>
        </w:rPr>
      </w:pPr>
    </w:p>
    <w:p w14:paraId="07A6F277" w14:textId="01546EC4" w:rsidR="00633D89" w:rsidRDefault="00642F1D" w:rsidP="000D6436">
      <w:pPr>
        <w:autoSpaceDE w:val="0"/>
        <w:autoSpaceDN w:val="0"/>
        <w:adjustRightInd w:val="0"/>
        <w:rPr>
          <w:szCs w:val="22"/>
        </w:rPr>
      </w:pPr>
      <w:r>
        <w:rPr>
          <w:szCs w:val="22"/>
        </w:rPr>
        <w:t xml:space="preserve">I alle studiene hadde pasienter som ble behandlet med </w:t>
      </w:r>
      <w:r w:rsidR="007D554B">
        <w:rPr>
          <w:szCs w:val="22"/>
        </w:rPr>
        <w:t>baricitinib</w:t>
      </w:r>
      <w:r>
        <w:rPr>
          <w:szCs w:val="22"/>
        </w:rPr>
        <w:t xml:space="preserve"> 4 mg én gang daglig statistisk signifikant høyere ACR20-, ACR50- og ACR70-respons etter 12 uker, sammenlignet med placebo,</w:t>
      </w:r>
      <w:r w:rsidR="00776660">
        <w:rPr>
          <w:szCs w:val="22"/>
        </w:rPr>
        <w:t xml:space="preserve"> metotreksat</w:t>
      </w:r>
      <w:r>
        <w:rPr>
          <w:szCs w:val="22"/>
        </w:rPr>
        <w:t xml:space="preserve"> </w:t>
      </w:r>
      <w:r w:rsidR="00776660">
        <w:rPr>
          <w:szCs w:val="22"/>
        </w:rPr>
        <w:t>(</w:t>
      </w:r>
      <w:r>
        <w:rPr>
          <w:szCs w:val="22"/>
        </w:rPr>
        <w:t>MTX</w:t>
      </w:r>
      <w:r w:rsidR="00776660">
        <w:rPr>
          <w:szCs w:val="22"/>
        </w:rPr>
        <w:t>)</w:t>
      </w:r>
      <w:r>
        <w:rPr>
          <w:szCs w:val="22"/>
        </w:rPr>
        <w:t xml:space="preserve"> eller </w:t>
      </w:r>
      <w:proofErr w:type="spellStart"/>
      <w:r>
        <w:rPr>
          <w:szCs w:val="22"/>
        </w:rPr>
        <w:t>adalimumab</w:t>
      </w:r>
      <w:proofErr w:type="spellEnd"/>
      <w:r>
        <w:rPr>
          <w:szCs w:val="22"/>
        </w:rPr>
        <w:t xml:space="preserve"> (se tabell 4). </w:t>
      </w:r>
      <w:r w:rsidRPr="00367399">
        <w:rPr>
          <w:szCs w:val="22"/>
        </w:rPr>
        <w:t>Tid til effektstart var hurtig på tvers av</w:t>
      </w:r>
      <w:r w:rsidR="00367399" w:rsidRPr="00367399">
        <w:rPr>
          <w:szCs w:val="22"/>
        </w:rPr>
        <w:t xml:space="preserve"> mål</w:t>
      </w:r>
      <w:r w:rsidR="00A759E6">
        <w:rPr>
          <w:szCs w:val="22"/>
        </w:rPr>
        <w:t>ene</w:t>
      </w:r>
      <w:r>
        <w:rPr>
          <w:szCs w:val="22"/>
        </w:rPr>
        <w:t xml:space="preserve">, med signifikant </w:t>
      </w:r>
      <w:r>
        <w:rPr>
          <w:szCs w:val="22"/>
        </w:rPr>
        <w:lastRenderedPageBreak/>
        <w:t>høyere respons</w:t>
      </w:r>
      <w:r w:rsidR="00A759E6">
        <w:rPr>
          <w:szCs w:val="22"/>
        </w:rPr>
        <w:t>rate</w:t>
      </w:r>
      <w:r>
        <w:rPr>
          <w:szCs w:val="22"/>
        </w:rPr>
        <w:t xml:space="preserve"> sett så tidlig som uke 1.</w:t>
      </w:r>
      <w:r w:rsidR="00A341DD">
        <w:rPr>
          <w:szCs w:val="22"/>
        </w:rPr>
        <w:t xml:space="preserve"> </w:t>
      </w:r>
      <w:r w:rsidR="000A2EBB" w:rsidRPr="002D6CE1">
        <w:rPr>
          <w:szCs w:val="22"/>
        </w:rPr>
        <w:t>V</w:t>
      </w:r>
      <w:r w:rsidR="008E2373" w:rsidRPr="002D6CE1">
        <w:rPr>
          <w:szCs w:val="22"/>
        </w:rPr>
        <w:t xml:space="preserve">arig </w:t>
      </w:r>
      <w:r w:rsidR="00A341DD" w:rsidRPr="002D6CE1">
        <w:rPr>
          <w:szCs w:val="22"/>
        </w:rPr>
        <w:t>responsrate ble observert, med</w:t>
      </w:r>
      <w:r w:rsidR="00A341DD">
        <w:rPr>
          <w:szCs w:val="22"/>
        </w:rPr>
        <w:t xml:space="preserve"> opprettholdt ACR20/50/70</w:t>
      </w:r>
      <w:r w:rsidR="001D2BFE">
        <w:rPr>
          <w:szCs w:val="22"/>
        </w:rPr>
        <w:noBreakHyphen/>
      </w:r>
      <w:r w:rsidR="00A341DD">
        <w:rPr>
          <w:szCs w:val="22"/>
        </w:rPr>
        <w:t>respons i minst 2 år, inklu</w:t>
      </w:r>
      <w:r w:rsidR="0092735E">
        <w:rPr>
          <w:szCs w:val="22"/>
        </w:rPr>
        <w:t>siv</w:t>
      </w:r>
      <w:r w:rsidR="002D6CE1">
        <w:rPr>
          <w:szCs w:val="22"/>
        </w:rPr>
        <w:t xml:space="preserve"> </w:t>
      </w:r>
      <w:r w:rsidR="00C72178">
        <w:rPr>
          <w:noProof/>
          <w:szCs w:val="22"/>
        </w:rPr>
        <w:t>langtids</w:t>
      </w:r>
      <w:r w:rsidR="002D6CE1">
        <w:rPr>
          <w:noProof/>
          <w:szCs w:val="22"/>
        </w:rPr>
        <w:t>-</w:t>
      </w:r>
      <w:r w:rsidR="00A341DD">
        <w:rPr>
          <w:szCs w:val="22"/>
        </w:rPr>
        <w:t xml:space="preserve"> forlengelsesstudien.</w:t>
      </w:r>
    </w:p>
    <w:p w14:paraId="2AB085E4" w14:textId="77777777" w:rsidR="00A341DD" w:rsidRDefault="00A341DD" w:rsidP="000D6436">
      <w:pPr>
        <w:autoSpaceDE w:val="0"/>
        <w:autoSpaceDN w:val="0"/>
        <w:adjustRightInd w:val="0"/>
        <w:rPr>
          <w:szCs w:val="22"/>
        </w:rPr>
      </w:pPr>
    </w:p>
    <w:p w14:paraId="69EA315D" w14:textId="04B9C6F1" w:rsidR="007D554B" w:rsidRDefault="00A341DD" w:rsidP="001B7F43">
      <w:pPr>
        <w:autoSpaceDE w:val="0"/>
        <w:autoSpaceDN w:val="0"/>
        <w:adjustRightInd w:val="0"/>
        <w:rPr>
          <w:szCs w:val="22"/>
        </w:rPr>
      </w:pPr>
      <w:r w:rsidRPr="00050701">
        <w:rPr>
          <w:szCs w:val="22"/>
        </w:rPr>
        <w:t xml:space="preserve">Behandling med </w:t>
      </w:r>
      <w:r w:rsidR="007D554B">
        <w:rPr>
          <w:szCs w:val="22"/>
        </w:rPr>
        <w:t>baricitinib</w:t>
      </w:r>
      <w:r w:rsidRPr="00050701">
        <w:rPr>
          <w:szCs w:val="22"/>
        </w:rPr>
        <w:t xml:space="preserve"> 4 mg, alene eller i kombinasjon med </w:t>
      </w:r>
      <w:proofErr w:type="spellStart"/>
      <w:r w:rsidRPr="00050701">
        <w:rPr>
          <w:szCs w:val="22"/>
        </w:rPr>
        <w:t>cDMARD</w:t>
      </w:r>
      <w:proofErr w:type="spellEnd"/>
      <w:r w:rsidRPr="00050701">
        <w:rPr>
          <w:szCs w:val="22"/>
        </w:rPr>
        <w:t xml:space="preserve">, førte til signifikante forbedringer på alle individuelle ACR-komponenter, inkludert antall ømme og hovne ledd, </w:t>
      </w:r>
      <w:r w:rsidR="00050701" w:rsidRPr="002B6A72">
        <w:rPr>
          <w:szCs w:val="22"/>
        </w:rPr>
        <w:t>helhetlig vurdering gjort</w:t>
      </w:r>
      <w:r w:rsidRPr="00050701">
        <w:rPr>
          <w:szCs w:val="22"/>
        </w:rPr>
        <w:t xml:space="preserve"> av pasient og lege, HAQ-DI, smertevurdering og CRP, sammenlignet med placebo</w:t>
      </w:r>
      <w:r w:rsidR="00B4698C">
        <w:rPr>
          <w:szCs w:val="22"/>
        </w:rPr>
        <w:t>,</w:t>
      </w:r>
      <w:r w:rsidRPr="00050701">
        <w:rPr>
          <w:szCs w:val="22"/>
        </w:rPr>
        <w:t xml:space="preserve"> MTX</w:t>
      </w:r>
      <w:r w:rsidR="007D554B">
        <w:rPr>
          <w:szCs w:val="22"/>
        </w:rPr>
        <w:t xml:space="preserve"> </w:t>
      </w:r>
      <w:r w:rsidR="00B4698C">
        <w:rPr>
          <w:szCs w:val="22"/>
        </w:rPr>
        <w:t>eller</w:t>
      </w:r>
      <w:r w:rsidR="007D554B">
        <w:rPr>
          <w:szCs w:val="22"/>
        </w:rPr>
        <w:t xml:space="preserve"> </w:t>
      </w:r>
      <w:proofErr w:type="spellStart"/>
      <w:r w:rsidR="007D554B">
        <w:rPr>
          <w:szCs w:val="22"/>
        </w:rPr>
        <w:t>adalimumab</w:t>
      </w:r>
      <w:proofErr w:type="spellEnd"/>
      <w:r w:rsidR="007D554B">
        <w:rPr>
          <w:szCs w:val="22"/>
        </w:rPr>
        <w:t xml:space="preserve">. </w:t>
      </w:r>
    </w:p>
    <w:p w14:paraId="11E7A30F" w14:textId="77777777" w:rsidR="007D554B" w:rsidRDefault="007D554B" w:rsidP="007D554B">
      <w:pPr>
        <w:autoSpaceDE w:val="0"/>
        <w:autoSpaceDN w:val="0"/>
        <w:adjustRightInd w:val="0"/>
        <w:jc w:val="both"/>
        <w:rPr>
          <w:szCs w:val="22"/>
        </w:rPr>
      </w:pPr>
    </w:p>
    <w:p w14:paraId="58BC150B" w14:textId="318DB7D7" w:rsidR="004530E7" w:rsidRPr="0046192A" w:rsidRDefault="00147BD5" w:rsidP="001B7F43">
      <w:pPr>
        <w:autoSpaceDE w:val="0"/>
        <w:autoSpaceDN w:val="0"/>
        <w:adjustRightInd w:val="0"/>
        <w:rPr>
          <w:szCs w:val="22"/>
        </w:rPr>
      </w:pPr>
      <w:r w:rsidRPr="00147BD5">
        <w:rPr>
          <w:szCs w:val="22"/>
        </w:rPr>
        <w:t xml:space="preserve">Ingen relevante forskjeller i effekt og sikkerhet ble observert i undergrupper </w:t>
      </w:r>
      <w:r w:rsidRPr="000763EA">
        <w:rPr>
          <w:szCs w:val="22"/>
        </w:rPr>
        <w:t>definert ved</w:t>
      </w:r>
      <w:r w:rsidRPr="00147BD5">
        <w:rPr>
          <w:szCs w:val="22"/>
        </w:rPr>
        <w:t xml:space="preserve"> typer av samtidige DMARD som </w:t>
      </w:r>
      <w:r w:rsidR="00E77216">
        <w:rPr>
          <w:szCs w:val="22"/>
        </w:rPr>
        <w:t>ble brukt</w:t>
      </w:r>
      <w:r w:rsidRPr="00147BD5">
        <w:rPr>
          <w:szCs w:val="22"/>
        </w:rPr>
        <w:t xml:space="preserve"> i kombinasjon med baricitinib.</w:t>
      </w:r>
    </w:p>
    <w:p w14:paraId="428025EE" w14:textId="77777777" w:rsidR="00147BD5" w:rsidRDefault="00147BD5" w:rsidP="001B7F43">
      <w:pPr>
        <w:autoSpaceDE w:val="0"/>
        <w:autoSpaceDN w:val="0"/>
        <w:adjustRightInd w:val="0"/>
        <w:rPr>
          <w:i/>
          <w:szCs w:val="22"/>
        </w:rPr>
      </w:pPr>
    </w:p>
    <w:p w14:paraId="493BFA9F" w14:textId="25C9B8C0" w:rsidR="00A341DD" w:rsidRDefault="00A341DD" w:rsidP="00D00A22">
      <w:pPr>
        <w:keepNext/>
        <w:autoSpaceDE w:val="0"/>
        <w:autoSpaceDN w:val="0"/>
        <w:adjustRightInd w:val="0"/>
        <w:rPr>
          <w:i/>
          <w:szCs w:val="22"/>
          <w:u w:val="single"/>
        </w:rPr>
      </w:pPr>
      <w:r w:rsidRPr="005252BA">
        <w:rPr>
          <w:i/>
          <w:szCs w:val="22"/>
          <w:u w:val="single"/>
        </w:rPr>
        <w:t>Remisjon og lav sykdomsaktivitet</w:t>
      </w:r>
    </w:p>
    <w:p w14:paraId="46C1678E" w14:textId="77777777" w:rsidR="006A1CFB" w:rsidRPr="005252BA" w:rsidRDefault="006A1CFB" w:rsidP="00D00A22">
      <w:pPr>
        <w:keepNext/>
        <w:autoSpaceDE w:val="0"/>
        <w:autoSpaceDN w:val="0"/>
        <w:adjustRightInd w:val="0"/>
        <w:rPr>
          <w:szCs w:val="22"/>
          <w:u w:val="single"/>
        </w:rPr>
      </w:pPr>
    </w:p>
    <w:p w14:paraId="34FC5D92" w14:textId="66AB6DDD" w:rsidR="0081242B" w:rsidRDefault="00A341DD" w:rsidP="00D00A22">
      <w:pPr>
        <w:autoSpaceDE w:val="0"/>
        <w:autoSpaceDN w:val="0"/>
        <w:adjustRightInd w:val="0"/>
        <w:rPr>
          <w:szCs w:val="22"/>
        </w:rPr>
      </w:pPr>
      <w:bookmarkStart w:id="24" w:name="_Hlk82438167"/>
      <w:r>
        <w:rPr>
          <w:szCs w:val="22"/>
        </w:rPr>
        <w:t xml:space="preserve">En statistisk signifikant høyere andel av pasientene som ble behandlet med </w:t>
      </w:r>
      <w:r w:rsidR="007D554B">
        <w:rPr>
          <w:szCs w:val="22"/>
        </w:rPr>
        <w:t>baricitinib</w:t>
      </w:r>
      <w:r>
        <w:rPr>
          <w:szCs w:val="22"/>
        </w:rPr>
        <w:t xml:space="preserve"> 4 mg</w:t>
      </w:r>
      <w:r w:rsidR="0081242B">
        <w:rPr>
          <w:szCs w:val="22"/>
        </w:rPr>
        <w:t>, sammenlignet med placebo eller MTX, oppnådde remisjon</w:t>
      </w:r>
      <w:r w:rsidR="006759E1">
        <w:rPr>
          <w:szCs w:val="22"/>
        </w:rPr>
        <w:t xml:space="preserve"> (</w:t>
      </w:r>
      <w:r w:rsidR="0081242B">
        <w:rPr>
          <w:szCs w:val="22"/>
        </w:rPr>
        <w:t>SDAI </w:t>
      </w:r>
      <w:r w:rsidR="0081242B" w:rsidRPr="009B13FA">
        <w:rPr>
          <w:szCs w:val="22"/>
        </w:rPr>
        <w:sym w:font="Symbol" w:char="F0A3"/>
      </w:r>
      <w:r w:rsidR="0081242B">
        <w:rPr>
          <w:szCs w:val="22"/>
        </w:rPr>
        <w:t> 3,3 og CDAI </w:t>
      </w:r>
      <w:r w:rsidR="0081242B" w:rsidRPr="009B13FA">
        <w:rPr>
          <w:szCs w:val="22"/>
        </w:rPr>
        <w:sym w:font="Symbol" w:char="F0A3"/>
      </w:r>
      <w:r w:rsidR="0081242B">
        <w:rPr>
          <w:szCs w:val="22"/>
        </w:rPr>
        <w:t> 2,8</w:t>
      </w:r>
      <w:r w:rsidR="006759E1" w:rsidRPr="006759E1">
        <w:rPr>
          <w:szCs w:val="22"/>
        </w:rPr>
        <w:t xml:space="preserve">) eller lav sykdomsaktivitet eller remisjon (DAS28 ESR eller DAS28 </w:t>
      </w:r>
      <w:proofErr w:type="spellStart"/>
      <w:r w:rsidR="006759E1" w:rsidRPr="006759E1">
        <w:rPr>
          <w:szCs w:val="22"/>
        </w:rPr>
        <w:t>hsCRP</w:t>
      </w:r>
      <w:proofErr w:type="spellEnd"/>
      <w:r w:rsidR="006759E1" w:rsidRPr="006759E1">
        <w:rPr>
          <w:szCs w:val="22"/>
        </w:rPr>
        <w:t xml:space="preserve"> </w:t>
      </w:r>
      <w:bookmarkStart w:id="25" w:name="_Hlk82438005"/>
      <w:r w:rsidR="006759E1" w:rsidRPr="005D379E">
        <w:rPr>
          <w:rFonts w:ascii="Symbol" w:eastAsia="Symbol" w:hAnsi="Symbol" w:cs="Symbol"/>
          <w:szCs w:val="22"/>
        </w:rPr>
        <w:sym w:font="Symbol" w:char="F0A3"/>
      </w:r>
      <w:bookmarkEnd w:id="25"/>
      <w:r w:rsidR="006759E1" w:rsidRPr="006759E1">
        <w:rPr>
          <w:szCs w:val="22"/>
        </w:rPr>
        <w:t xml:space="preserve"> 3</w:t>
      </w:r>
      <w:r w:rsidR="00E665DC">
        <w:rPr>
          <w:szCs w:val="22"/>
        </w:rPr>
        <w:t>,</w:t>
      </w:r>
      <w:r w:rsidR="006759E1" w:rsidRPr="006759E1">
        <w:rPr>
          <w:szCs w:val="22"/>
        </w:rPr>
        <w:t xml:space="preserve">2 og DAS28 ESR eller DAS28 </w:t>
      </w:r>
      <w:proofErr w:type="spellStart"/>
      <w:r w:rsidR="006759E1" w:rsidRPr="006759E1">
        <w:rPr>
          <w:szCs w:val="22"/>
        </w:rPr>
        <w:t>hsCRP</w:t>
      </w:r>
      <w:proofErr w:type="spellEnd"/>
      <w:r w:rsidR="006759E1" w:rsidRPr="006759E1">
        <w:rPr>
          <w:szCs w:val="22"/>
        </w:rPr>
        <w:t xml:space="preserve"> &lt;</w:t>
      </w:r>
      <w:r w:rsidR="001D2BFE">
        <w:rPr>
          <w:szCs w:val="22"/>
        </w:rPr>
        <w:t> </w:t>
      </w:r>
      <w:r w:rsidR="006759E1" w:rsidRPr="006759E1">
        <w:rPr>
          <w:szCs w:val="22"/>
        </w:rPr>
        <w:t>2</w:t>
      </w:r>
      <w:r w:rsidR="001D2BFE">
        <w:rPr>
          <w:szCs w:val="22"/>
        </w:rPr>
        <w:t>,</w:t>
      </w:r>
      <w:r w:rsidR="006759E1" w:rsidRPr="006759E1">
        <w:rPr>
          <w:szCs w:val="22"/>
        </w:rPr>
        <w:t>6)</w:t>
      </w:r>
      <w:r w:rsidR="0081242B">
        <w:rPr>
          <w:szCs w:val="22"/>
        </w:rPr>
        <w:t>, ved uke 12 og 24 (tabell 4).</w:t>
      </w:r>
    </w:p>
    <w:p w14:paraId="68B548C2" w14:textId="77777777" w:rsidR="0081242B" w:rsidRDefault="0081242B" w:rsidP="00D00A22">
      <w:pPr>
        <w:autoSpaceDE w:val="0"/>
        <w:autoSpaceDN w:val="0"/>
        <w:adjustRightInd w:val="0"/>
        <w:rPr>
          <w:szCs w:val="22"/>
        </w:rPr>
      </w:pPr>
    </w:p>
    <w:p w14:paraId="0DB527A7" w14:textId="24BE7E77" w:rsidR="0081242B" w:rsidRDefault="0081242B" w:rsidP="00D00A22">
      <w:pPr>
        <w:autoSpaceDE w:val="0"/>
        <w:autoSpaceDN w:val="0"/>
        <w:adjustRightInd w:val="0"/>
        <w:rPr>
          <w:szCs w:val="22"/>
        </w:rPr>
      </w:pPr>
      <w:r w:rsidRPr="000763EA">
        <w:rPr>
          <w:szCs w:val="22"/>
        </w:rPr>
        <w:t>Høyere remisjonsrater</w:t>
      </w:r>
      <w:r>
        <w:rPr>
          <w:szCs w:val="22"/>
        </w:rPr>
        <w:t xml:space="preserve"> sammenlignet med placebo ble observert så tidlig som uke 4. </w:t>
      </w:r>
      <w:r w:rsidR="006759E1">
        <w:rPr>
          <w:szCs w:val="22"/>
        </w:rPr>
        <w:t>R</w:t>
      </w:r>
      <w:r>
        <w:rPr>
          <w:szCs w:val="22"/>
        </w:rPr>
        <w:t xml:space="preserve">emisjon og lav sykdomsaktivitet </w:t>
      </w:r>
      <w:r w:rsidR="006759E1">
        <w:rPr>
          <w:szCs w:val="22"/>
        </w:rPr>
        <w:t xml:space="preserve">ble </w:t>
      </w:r>
      <w:r>
        <w:rPr>
          <w:szCs w:val="22"/>
        </w:rPr>
        <w:t>opprettholdt i minst 2 år.</w:t>
      </w:r>
      <w:r w:rsidR="00757621">
        <w:rPr>
          <w:szCs w:val="22"/>
        </w:rPr>
        <w:t xml:space="preserve"> </w:t>
      </w:r>
      <w:r w:rsidR="00757621" w:rsidRPr="004B3F86">
        <w:rPr>
          <w:szCs w:val="22"/>
        </w:rPr>
        <w:t xml:space="preserve">Data fra den langsiktige forlengelsesstudien med opptil 6 års oppfølging tyder på </w:t>
      </w:r>
      <w:r w:rsidR="007B3049" w:rsidRPr="00201ABA">
        <w:rPr>
          <w:szCs w:val="22"/>
        </w:rPr>
        <w:t>vedvarende</w:t>
      </w:r>
      <w:r w:rsidR="00757621" w:rsidRPr="004B3F86">
        <w:rPr>
          <w:szCs w:val="22"/>
        </w:rPr>
        <w:t xml:space="preserve"> lav sykdomsaktivitet/</w:t>
      </w:r>
      <w:r w:rsidR="007B5094" w:rsidRPr="00201ABA">
        <w:rPr>
          <w:szCs w:val="22"/>
        </w:rPr>
        <w:t xml:space="preserve">lave </w:t>
      </w:r>
      <w:r w:rsidR="00757621" w:rsidRPr="004B3F86">
        <w:rPr>
          <w:szCs w:val="22"/>
        </w:rPr>
        <w:t>remisjons</w:t>
      </w:r>
      <w:r w:rsidR="00991CDC" w:rsidRPr="004B3F86">
        <w:rPr>
          <w:szCs w:val="22"/>
        </w:rPr>
        <w:t>rater</w:t>
      </w:r>
      <w:r w:rsidR="00757621" w:rsidRPr="004B3F86">
        <w:rPr>
          <w:szCs w:val="22"/>
        </w:rPr>
        <w:t>.</w:t>
      </w:r>
    </w:p>
    <w:p w14:paraId="79BED7BA" w14:textId="77777777" w:rsidR="0081242B" w:rsidRDefault="0081242B" w:rsidP="00D00A22">
      <w:pPr>
        <w:autoSpaceDE w:val="0"/>
        <w:autoSpaceDN w:val="0"/>
        <w:adjustRightInd w:val="0"/>
        <w:rPr>
          <w:szCs w:val="22"/>
        </w:rPr>
      </w:pPr>
    </w:p>
    <w:bookmarkEnd w:id="24"/>
    <w:p w14:paraId="29670544" w14:textId="77777777" w:rsidR="0081242B" w:rsidRPr="00D30820" w:rsidRDefault="0081242B" w:rsidP="0081242B">
      <w:pPr>
        <w:keepNext/>
        <w:autoSpaceDE w:val="0"/>
        <w:autoSpaceDN w:val="0"/>
        <w:adjustRightInd w:val="0"/>
        <w:jc w:val="both"/>
        <w:rPr>
          <w:b/>
          <w:bCs/>
          <w:szCs w:val="22"/>
        </w:rPr>
      </w:pPr>
      <w:r w:rsidRPr="00D30820">
        <w:rPr>
          <w:b/>
          <w:bCs/>
          <w:szCs w:val="22"/>
        </w:rPr>
        <w:lastRenderedPageBreak/>
        <w:t>Tabell 4. Respons, remisjon og fysisk funksjon</w:t>
      </w:r>
    </w:p>
    <w:p w14:paraId="7041BD91" w14:textId="77777777" w:rsidR="000843DD" w:rsidRDefault="000843DD" w:rsidP="0081242B">
      <w:pPr>
        <w:keepNext/>
        <w:autoSpaceDE w:val="0"/>
        <w:autoSpaceDN w:val="0"/>
        <w:adjustRightInd w:val="0"/>
        <w:jc w:val="both"/>
        <w:rPr>
          <w:szCs w:val="22"/>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81242B" w:rsidRPr="00F13598" w14:paraId="131200FE" w14:textId="77777777" w:rsidTr="0081242B">
        <w:tc>
          <w:tcPr>
            <w:tcW w:w="940" w:type="dxa"/>
            <w:tcBorders>
              <w:right w:val="single" w:sz="12" w:space="0" w:color="auto"/>
            </w:tcBorders>
          </w:tcPr>
          <w:p w14:paraId="251268E6" w14:textId="77777777" w:rsidR="0081242B" w:rsidRPr="0081242B" w:rsidRDefault="0081242B" w:rsidP="0081242B">
            <w:pPr>
              <w:keepNext/>
              <w:rPr>
                <w:sz w:val="20"/>
                <w:szCs w:val="22"/>
              </w:rPr>
            </w:pPr>
            <w:r w:rsidRPr="0081242B">
              <w:rPr>
                <w:sz w:val="20"/>
                <w:szCs w:val="22"/>
              </w:rPr>
              <w:t>Studie</w:t>
            </w:r>
          </w:p>
        </w:tc>
        <w:tc>
          <w:tcPr>
            <w:tcW w:w="1963" w:type="dxa"/>
            <w:gridSpan w:val="3"/>
            <w:tcBorders>
              <w:left w:val="single" w:sz="12" w:space="0" w:color="auto"/>
              <w:right w:val="single" w:sz="12" w:space="0" w:color="auto"/>
            </w:tcBorders>
            <w:vAlign w:val="center"/>
          </w:tcPr>
          <w:p w14:paraId="4E4F17E5" w14:textId="77777777" w:rsidR="0081242B" w:rsidRPr="0081242B" w:rsidRDefault="0081242B" w:rsidP="0081242B">
            <w:pPr>
              <w:keepNext/>
              <w:jc w:val="center"/>
              <w:rPr>
                <w:b/>
                <w:sz w:val="20"/>
                <w:szCs w:val="22"/>
              </w:rPr>
            </w:pPr>
            <w:r w:rsidRPr="0081242B">
              <w:rPr>
                <w:b/>
                <w:sz w:val="20"/>
                <w:szCs w:val="22"/>
              </w:rPr>
              <w:t>RA-BEGIN</w:t>
            </w:r>
          </w:p>
          <w:p w14:paraId="4B548BF3" w14:textId="77777777" w:rsidR="0081242B" w:rsidRPr="0081242B" w:rsidRDefault="0081242B" w:rsidP="0081242B">
            <w:pPr>
              <w:keepNext/>
              <w:jc w:val="center"/>
              <w:rPr>
                <w:sz w:val="20"/>
                <w:szCs w:val="22"/>
              </w:rPr>
            </w:pPr>
            <w:r w:rsidRPr="0081242B">
              <w:rPr>
                <w:sz w:val="20"/>
                <w:szCs w:val="22"/>
              </w:rPr>
              <w:t>MTX</w:t>
            </w:r>
            <w:r>
              <w:rPr>
                <w:sz w:val="20"/>
                <w:szCs w:val="22"/>
              </w:rPr>
              <w:t>-naive pasienter</w:t>
            </w:r>
          </w:p>
        </w:tc>
        <w:tc>
          <w:tcPr>
            <w:tcW w:w="2201" w:type="dxa"/>
            <w:gridSpan w:val="3"/>
            <w:tcBorders>
              <w:left w:val="single" w:sz="12" w:space="0" w:color="auto"/>
              <w:right w:val="single" w:sz="12" w:space="0" w:color="auto"/>
            </w:tcBorders>
            <w:vAlign w:val="center"/>
          </w:tcPr>
          <w:p w14:paraId="0589C85E" w14:textId="77777777" w:rsidR="0081242B" w:rsidRPr="0081242B" w:rsidRDefault="0081242B" w:rsidP="0081242B">
            <w:pPr>
              <w:keepNext/>
              <w:jc w:val="center"/>
              <w:rPr>
                <w:b/>
                <w:sz w:val="20"/>
                <w:szCs w:val="22"/>
              </w:rPr>
            </w:pPr>
            <w:r w:rsidRPr="0081242B">
              <w:rPr>
                <w:b/>
                <w:sz w:val="20"/>
                <w:szCs w:val="22"/>
              </w:rPr>
              <w:t>RA-BEAM</w:t>
            </w:r>
          </w:p>
          <w:p w14:paraId="11D85E85" w14:textId="77777777" w:rsidR="0081242B" w:rsidRPr="0081242B" w:rsidRDefault="0081242B" w:rsidP="0081242B">
            <w:pPr>
              <w:keepNext/>
              <w:jc w:val="center"/>
              <w:rPr>
                <w:sz w:val="20"/>
                <w:szCs w:val="22"/>
              </w:rPr>
            </w:pPr>
            <w:r>
              <w:rPr>
                <w:sz w:val="20"/>
                <w:szCs w:val="22"/>
              </w:rPr>
              <w:t>MTX-IR pasienter</w:t>
            </w:r>
          </w:p>
        </w:tc>
        <w:tc>
          <w:tcPr>
            <w:tcW w:w="2055" w:type="dxa"/>
            <w:gridSpan w:val="3"/>
            <w:tcBorders>
              <w:left w:val="single" w:sz="12" w:space="0" w:color="auto"/>
              <w:right w:val="single" w:sz="12" w:space="0" w:color="auto"/>
            </w:tcBorders>
            <w:vAlign w:val="center"/>
          </w:tcPr>
          <w:p w14:paraId="34AED9C7" w14:textId="77777777" w:rsidR="0081242B" w:rsidRPr="0081242B" w:rsidRDefault="0081242B" w:rsidP="0081242B">
            <w:pPr>
              <w:keepNext/>
              <w:jc w:val="center"/>
              <w:rPr>
                <w:b/>
                <w:sz w:val="20"/>
                <w:szCs w:val="22"/>
              </w:rPr>
            </w:pPr>
            <w:r w:rsidRPr="0081242B">
              <w:rPr>
                <w:b/>
                <w:sz w:val="20"/>
                <w:szCs w:val="22"/>
              </w:rPr>
              <w:t>RA-BUILD</w:t>
            </w:r>
          </w:p>
          <w:p w14:paraId="32E56961" w14:textId="77777777" w:rsidR="0081242B" w:rsidRPr="0081242B" w:rsidDel="00E4279D" w:rsidRDefault="0081242B" w:rsidP="0081242B">
            <w:pPr>
              <w:keepNext/>
              <w:jc w:val="center"/>
              <w:rPr>
                <w:sz w:val="20"/>
                <w:szCs w:val="22"/>
              </w:rPr>
            </w:pPr>
            <w:proofErr w:type="spellStart"/>
            <w:r>
              <w:rPr>
                <w:sz w:val="20"/>
                <w:szCs w:val="22"/>
              </w:rPr>
              <w:t>cDMARD</w:t>
            </w:r>
            <w:proofErr w:type="spellEnd"/>
            <w:r>
              <w:rPr>
                <w:sz w:val="20"/>
                <w:szCs w:val="22"/>
              </w:rPr>
              <w:t>-IR pasienter</w:t>
            </w:r>
          </w:p>
        </w:tc>
        <w:tc>
          <w:tcPr>
            <w:tcW w:w="2055" w:type="dxa"/>
            <w:gridSpan w:val="3"/>
            <w:tcBorders>
              <w:left w:val="single" w:sz="12" w:space="0" w:color="auto"/>
              <w:right w:val="single" w:sz="12" w:space="0" w:color="auto"/>
            </w:tcBorders>
            <w:vAlign w:val="center"/>
          </w:tcPr>
          <w:p w14:paraId="26089006" w14:textId="77777777" w:rsidR="0081242B" w:rsidRPr="0081242B" w:rsidRDefault="0081242B" w:rsidP="0081242B">
            <w:pPr>
              <w:keepNext/>
              <w:jc w:val="center"/>
              <w:rPr>
                <w:b/>
                <w:sz w:val="20"/>
                <w:szCs w:val="22"/>
              </w:rPr>
            </w:pPr>
            <w:r w:rsidRPr="0081242B">
              <w:rPr>
                <w:b/>
                <w:sz w:val="20"/>
                <w:szCs w:val="22"/>
              </w:rPr>
              <w:t>RA-BEACON</w:t>
            </w:r>
          </w:p>
          <w:p w14:paraId="3189EB3B" w14:textId="77777777" w:rsidR="0081242B" w:rsidRPr="0081242B" w:rsidDel="00E4279D" w:rsidRDefault="0081242B" w:rsidP="0081242B">
            <w:pPr>
              <w:keepNext/>
              <w:jc w:val="center"/>
              <w:rPr>
                <w:sz w:val="20"/>
                <w:szCs w:val="22"/>
              </w:rPr>
            </w:pPr>
            <w:r>
              <w:rPr>
                <w:sz w:val="20"/>
                <w:szCs w:val="22"/>
              </w:rPr>
              <w:t>TNF-IR pasienter</w:t>
            </w:r>
          </w:p>
        </w:tc>
      </w:tr>
      <w:tr w:rsidR="0081242B" w:rsidRPr="00E073C5" w14:paraId="64DB97AD" w14:textId="77777777" w:rsidTr="0081242B">
        <w:tc>
          <w:tcPr>
            <w:tcW w:w="940" w:type="dxa"/>
            <w:tcBorders>
              <w:right w:val="single" w:sz="12" w:space="0" w:color="auto"/>
            </w:tcBorders>
          </w:tcPr>
          <w:p w14:paraId="34BCB97C" w14:textId="77777777" w:rsidR="0081242B" w:rsidRPr="0081242B" w:rsidRDefault="0081242B" w:rsidP="0081242B">
            <w:pPr>
              <w:keepNext/>
              <w:rPr>
                <w:sz w:val="20"/>
                <w:szCs w:val="22"/>
              </w:rPr>
            </w:pPr>
            <w:r>
              <w:rPr>
                <w:sz w:val="20"/>
                <w:szCs w:val="22"/>
              </w:rPr>
              <w:t>Behandlingsgruppe</w:t>
            </w:r>
          </w:p>
        </w:tc>
        <w:tc>
          <w:tcPr>
            <w:tcW w:w="561" w:type="dxa"/>
            <w:tcBorders>
              <w:left w:val="single" w:sz="12" w:space="0" w:color="auto"/>
            </w:tcBorders>
          </w:tcPr>
          <w:p w14:paraId="4724A024" w14:textId="77777777" w:rsidR="0081242B" w:rsidRPr="0081242B" w:rsidRDefault="0081242B" w:rsidP="0081242B">
            <w:pPr>
              <w:keepNext/>
              <w:jc w:val="center"/>
              <w:rPr>
                <w:sz w:val="20"/>
                <w:szCs w:val="22"/>
              </w:rPr>
            </w:pPr>
            <w:r w:rsidRPr="0081242B">
              <w:rPr>
                <w:sz w:val="20"/>
                <w:szCs w:val="22"/>
              </w:rPr>
              <w:t>MTX</w:t>
            </w:r>
          </w:p>
        </w:tc>
        <w:tc>
          <w:tcPr>
            <w:tcW w:w="701" w:type="dxa"/>
          </w:tcPr>
          <w:p w14:paraId="6320539A" w14:textId="0A542F16" w:rsidR="0081242B" w:rsidRPr="0081242B" w:rsidRDefault="00C9763D" w:rsidP="0081242B">
            <w:pPr>
              <w:keepNext/>
              <w:jc w:val="center"/>
              <w:rPr>
                <w:sz w:val="20"/>
                <w:szCs w:val="22"/>
              </w:rPr>
            </w:pPr>
            <w:r>
              <w:rPr>
                <w:sz w:val="20"/>
                <w:szCs w:val="22"/>
              </w:rPr>
              <w:t>BARI</w:t>
            </w:r>
            <w:r w:rsidR="0081242B" w:rsidRPr="0081242B">
              <w:rPr>
                <w:sz w:val="20"/>
                <w:szCs w:val="22"/>
              </w:rPr>
              <w:br/>
              <w:t>4 mg</w:t>
            </w:r>
          </w:p>
        </w:tc>
        <w:tc>
          <w:tcPr>
            <w:tcW w:w="701" w:type="dxa"/>
            <w:tcBorders>
              <w:right w:val="single" w:sz="12" w:space="0" w:color="auto"/>
            </w:tcBorders>
          </w:tcPr>
          <w:p w14:paraId="6A342292" w14:textId="5A9F27D2" w:rsidR="0081242B" w:rsidRPr="0081242B" w:rsidRDefault="00C9763D" w:rsidP="0081242B">
            <w:pPr>
              <w:keepNext/>
              <w:jc w:val="center"/>
              <w:rPr>
                <w:sz w:val="20"/>
                <w:szCs w:val="22"/>
              </w:rPr>
            </w:pPr>
            <w:r>
              <w:rPr>
                <w:sz w:val="20"/>
                <w:szCs w:val="22"/>
              </w:rPr>
              <w:t>BARI</w:t>
            </w:r>
            <w:r w:rsidR="0081242B" w:rsidRPr="0081242B">
              <w:rPr>
                <w:sz w:val="20"/>
                <w:szCs w:val="22"/>
              </w:rPr>
              <w:br/>
              <w:t>4 mg</w:t>
            </w:r>
          </w:p>
          <w:p w14:paraId="6D1F1CE5" w14:textId="77777777" w:rsidR="0081242B" w:rsidRPr="0081242B" w:rsidRDefault="0081242B" w:rsidP="0081242B">
            <w:pPr>
              <w:keepNext/>
              <w:jc w:val="center"/>
              <w:rPr>
                <w:sz w:val="20"/>
                <w:szCs w:val="22"/>
              </w:rPr>
            </w:pPr>
            <w:r w:rsidRPr="0081242B">
              <w:rPr>
                <w:sz w:val="20"/>
                <w:szCs w:val="22"/>
              </w:rPr>
              <w:t>+ MTX</w:t>
            </w:r>
          </w:p>
        </w:tc>
        <w:tc>
          <w:tcPr>
            <w:tcW w:w="571" w:type="dxa"/>
            <w:tcBorders>
              <w:left w:val="single" w:sz="12" w:space="0" w:color="auto"/>
            </w:tcBorders>
          </w:tcPr>
          <w:p w14:paraId="5DA45F92" w14:textId="77777777" w:rsidR="0081242B" w:rsidRPr="0081242B" w:rsidRDefault="0081242B" w:rsidP="0081242B">
            <w:pPr>
              <w:keepNext/>
              <w:jc w:val="center"/>
              <w:rPr>
                <w:sz w:val="20"/>
                <w:szCs w:val="22"/>
              </w:rPr>
            </w:pPr>
            <w:r w:rsidRPr="0081242B">
              <w:rPr>
                <w:sz w:val="20"/>
                <w:szCs w:val="22"/>
              </w:rPr>
              <w:t>PBO</w:t>
            </w:r>
          </w:p>
          <w:p w14:paraId="05F350EA" w14:textId="77777777" w:rsidR="0081242B" w:rsidRPr="0081242B" w:rsidRDefault="0081242B" w:rsidP="0081242B">
            <w:pPr>
              <w:keepNext/>
              <w:jc w:val="center"/>
              <w:rPr>
                <w:sz w:val="20"/>
                <w:szCs w:val="22"/>
              </w:rPr>
            </w:pPr>
          </w:p>
          <w:p w14:paraId="6273D18F" w14:textId="77777777" w:rsidR="0081242B" w:rsidRPr="0081242B" w:rsidRDefault="0081242B" w:rsidP="0081242B">
            <w:pPr>
              <w:keepNext/>
              <w:jc w:val="center"/>
              <w:rPr>
                <w:sz w:val="20"/>
                <w:szCs w:val="22"/>
              </w:rPr>
            </w:pPr>
          </w:p>
        </w:tc>
        <w:tc>
          <w:tcPr>
            <w:tcW w:w="831" w:type="dxa"/>
          </w:tcPr>
          <w:p w14:paraId="103B4FC4" w14:textId="26C79269" w:rsidR="0081242B" w:rsidRPr="0081242B" w:rsidRDefault="00C9763D" w:rsidP="0081242B">
            <w:pPr>
              <w:keepNext/>
              <w:jc w:val="center"/>
              <w:rPr>
                <w:sz w:val="20"/>
                <w:szCs w:val="22"/>
              </w:rPr>
            </w:pPr>
            <w:r>
              <w:rPr>
                <w:sz w:val="20"/>
                <w:szCs w:val="22"/>
              </w:rPr>
              <w:t>BARI</w:t>
            </w:r>
            <w:r w:rsidR="0081242B" w:rsidRPr="0081242B">
              <w:rPr>
                <w:sz w:val="20"/>
                <w:szCs w:val="22"/>
              </w:rPr>
              <w:br/>
              <w:t>4 mg</w:t>
            </w:r>
          </w:p>
          <w:p w14:paraId="4E6FCC7F" w14:textId="77777777" w:rsidR="0081242B" w:rsidRPr="0081242B" w:rsidRDefault="0081242B" w:rsidP="0081242B">
            <w:pPr>
              <w:keepNext/>
              <w:jc w:val="center"/>
              <w:rPr>
                <w:sz w:val="20"/>
                <w:szCs w:val="22"/>
              </w:rPr>
            </w:pPr>
          </w:p>
        </w:tc>
        <w:tc>
          <w:tcPr>
            <w:tcW w:w="799" w:type="dxa"/>
            <w:tcBorders>
              <w:right w:val="single" w:sz="12" w:space="0" w:color="auto"/>
            </w:tcBorders>
          </w:tcPr>
          <w:p w14:paraId="32050A1E" w14:textId="77777777" w:rsidR="0081242B" w:rsidRPr="0081242B" w:rsidRDefault="0081242B" w:rsidP="0081242B">
            <w:pPr>
              <w:keepNext/>
              <w:jc w:val="center"/>
              <w:rPr>
                <w:sz w:val="20"/>
                <w:szCs w:val="22"/>
              </w:rPr>
            </w:pPr>
            <w:r w:rsidRPr="0081242B">
              <w:rPr>
                <w:sz w:val="20"/>
                <w:szCs w:val="22"/>
              </w:rPr>
              <w:t>ADA</w:t>
            </w:r>
            <w:r w:rsidRPr="0081242B">
              <w:rPr>
                <w:sz w:val="20"/>
                <w:szCs w:val="22"/>
              </w:rPr>
              <w:br/>
              <w:t>40 mg Q2W</w:t>
            </w:r>
          </w:p>
        </w:tc>
        <w:tc>
          <w:tcPr>
            <w:tcW w:w="685" w:type="dxa"/>
            <w:tcBorders>
              <w:left w:val="single" w:sz="12" w:space="0" w:color="auto"/>
            </w:tcBorders>
          </w:tcPr>
          <w:p w14:paraId="0661DC8C" w14:textId="77777777" w:rsidR="0081242B" w:rsidRPr="0081242B" w:rsidRDefault="0081242B" w:rsidP="0081242B">
            <w:pPr>
              <w:keepNext/>
              <w:jc w:val="center"/>
              <w:rPr>
                <w:sz w:val="20"/>
                <w:szCs w:val="22"/>
              </w:rPr>
            </w:pPr>
            <w:r w:rsidRPr="0081242B">
              <w:rPr>
                <w:sz w:val="20"/>
                <w:szCs w:val="22"/>
              </w:rPr>
              <w:t>PBO</w:t>
            </w:r>
          </w:p>
        </w:tc>
        <w:tc>
          <w:tcPr>
            <w:tcW w:w="685" w:type="dxa"/>
          </w:tcPr>
          <w:p w14:paraId="73568A73" w14:textId="514887EE" w:rsidR="0081242B" w:rsidRPr="0081242B" w:rsidRDefault="00C9763D" w:rsidP="0081242B">
            <w:pPr>
              <w:keepNext/>
              <w:jc w:val="center"/>
              <w:rPr>
                <w:sz w:val="20"/>
                <w:szCs w:val="22"/>
              </w:rPr>
            </w:pPr>
            <w:r>
              <w:rPr>
                <w:sz w:val="20"/>
                <w:szCs w:val="22"/>
              </w:rPr>
              <w:t>BARI</w:t>
            </w:r>
            <w:r w:rsidR="0081242B" w:rsidRPr="0081242B">
              <w:rPr>
                <w:sz w:val="20"/>
                <w:szCs w:val="22"/>
              </w:rPr>
              <w:br/>
              <w:t>2 mg</w:t>
            </w:r>
          </w:p>
        </w:tc>
        <w:tc>
          <w:tcPr>
            <w:tcW w:w="685" w:type="dxa"/>
            <w:tcBorders>
              <w:right w:val="single" w:sz="12" w:space="0" w:color="auto"/>
            </w:tcBorders>
          </w:tcPr>
          <w:p w14:paraId="5A0A4254" w14:textId="6693A1BB" w:rsidR="0081242B" w:rsidRPr="0081242B" w:rsidRDefault="00C9763D" w:rsidP="0081242B">
            <w:pPr>
              <w:keepNext/>
              <w:jc w:val="center"/>
              <w:rPr>
                <w:sz w:val="20"/>
                <w:szCs w:val="22"/>
              </w:rPr>
            </w:pPr>
            <w:r>
              <w:rPr>
                <w:sz w:val="20"/>
                <w:szCs w:val="22"/>
              </w:rPr>
              <w:t>BARI</w:t>
            </w:r>
            <w:r w:rsidR="0081242B" w:rsidRPr="0081242B">
              <w:rPr>
                <w:sz w:val="20"/>
                <w:szCs w:val="22"/>
              </w:rPr>
              <w:t xml:space="preserve"> 4 mg</w:t>
            </w:r>
          </w:p>
        </w:tc>
        <w:tc>
          <w:tcPr>
            <w:tcW w:w="685" w:type="dxa"/>
            <w:tcBorders>
              <w:left w:val="single" w:sz="12" w:space="0" w:color="auto"/>
            </w:tcBorders>
          </w:tcPr>
          <w:p w14:paraId="569F87BA" w14:textId="77777777" w:rsidR="0081242B" w:rsidRPr="0081242B" w:rsidRDefault="0081242B" w:rsidP="0081242B">
            <w:pPr>
              <w:keepNext/>
              <w:jc w:val="center"/>
              <w:rPr>
                <w:sz w:val="20"/>
                <w:szCs w:val="22"/>
              </w:rPr>
            </w:pPr>
            <w:r w:rsidRPr="0081242B">
              <w:rPr>
                <w:sz w:val="20"/>
                <w:szCs w:val="22"/>
              </w:rPr>
              <w:t>PBO</w:t>
            </w:r>
          </w:p>
          <w:p w14:paraId="4126C409" w14:textId="77777777" w:rsidR="0081242B" w:rsidRPr="0081242B" w:rsidRDefault="0081242B" w:rsidP="0081242B">
            <w:pPr>
              <w:keepNext/>
              <w:jc w:val="center"/>
              <w:rPr>
                <w:sz w:val="20"/>
                <w:szCs w:val="22"/>
              </w:rPr>
            </w:pPr>
          </w:p>
        </w:tc>
        <w:tc>
          <w:tcPr>
            <w:tcW w:w="685" w:type="dxa"/>
          </w:tcPr>
          <w:p w14:paraId="073B6277" w14:textId="48B06ED5" w:rsidR="0081242B" w:rsidRPr="0081242B" w:rsidRDefault="002A7CD7" w:rsidP="0081242B">
            <w:pPr>
              <w:keepNext/>
              <w:jc w:val="center"/>
              <w:rPr>
                <w:sz w:val="20"/>
                <w:szCs w:val="22"/>
              </w:rPr>
            </w:pPr>
            <w:r>
              <w:rPr>
                <w:sz w:val="20"/>
                <w:szCs w:val="22"/>
              </w:rPr>
              <w:t>BARI</w:t>
            </w:r>
            <w:r w:rsidR="0081242B" w:rsidRPr="0081242B">
              <w:rPr>
                <w:sz w:val="20"/>
                <w:szCs w:val="22"/>
              </w:rPr>
              <w:t xml:space="preserve"> 2 mg</w:t>
            </w:r>
          </w:p>
          <w:p w14:paraId="0C3D36DE" w14:textId="77777777" w:rsidR="0081242B" w:rsidRPr="0081242B" w:rsidRDefault="0081242B" w:rsidP="0081242B">
            <w:pPr>
              <w:keepNext/>
              <w:jc w:val="center"/>
              <w:rPr>
                <w:sz w:val="20"/>
                <w:szCs w:val="22"/>
              </w:rPr>
            </w:pPr>
          </w:p>
        </w:tc>
        <w:tc>
          <w:tcPr>
            <w:tcW w:w="685" w:type="dxa"/>
            <w:tcBorders>
              <w:right w:val="single" w:sz="12" w:space="0" w:color="auto"/>
            </w:tcBorders>
          </w:tcPr>
          <w:p w14:paraId="236E88A4" w14:textId="3398AA6F" w:rsidR="0081242B" w:rsidRPr="0081242B" w:rsidRDefault="002A7CD7" w:rsidP="0081242B">
            <w:pPr>
              <w:keepNext/>
              <w:jc w:val="center"/>
              <w:rPr>
                <w:sz w:val="20"/>
                <w:szCs w:val="22"/>
              </w:rPr>
            </w:pPr>
            <w:r>
              <w:rPr>
                <w:sz w:val="20"/>
                <w:szCs w:val="22"/>
              </w:rPr>
              <w:t>BARI</w:t>
            </w:r>
            <w:r w:rsidR="0081242B" w:rsidRPr="0081242B">
              <w:rPr>
                <w:sz w:val="20"/>
                <w:szCs w:val="22"/>
              </w:rPr>
              <w:br/>
              <w:t>4 mg</w:t>
            </w:r>
          </w:p>
          <w:p w14:paraId="627CB293" w14:textId="77777777" w:rsidR="0081242B" w:rsidRPr="0081242B" w:rsidRDefault="0081242B" w:rsidP="0081242B">
            <w:pPr>
              <w:keepNext/>
              <w:jc w:val="center"/>
              <w:rPr>
                <w:sz w:val="20"/>
                <w:szCs w:val="22"/>
              </w:rPr>
            </w:pPr>
          </w:p>
        </w:tc>
      </w:tr>
      <w:tr w:rsidR="0081242B" w:rsidRPr="00E073C5" w14:paraId="7B7D86E9" w14:textId="77777777" w:rsidTr="0081242B">
        <w:tc>
          <w:tcPr>
            <w:tcW w:w="940" w:type="dxa"/>
            <w:tcBorders>
              <w:right w:val="single" w:sz="12" w:space="0" w:color="auto"/>
            </w:tcBorders>
            <w:vAlign w:val="center"/>
          </w:tcPr>
          <w:p w14:paraId="5756C5BA" w14:textId="77777777" w:rsidR="0081242B" w:rsidRPr="0081242B" w:rsidRDefault="0081242B" w:rsidP="0081242B">
            <w:pPr>
              <w:keepNext/>
              <w:rPr>
                <w:sz w:val="20"/>
                <w:szCs w:val="22"/>
              </w:rPr>
            </w:pPr>
            <w:r w:rsidRPr="0081242B">
              <w:rPr>
                <w:sz w:val="20"/>
                <w:szCs w:val="22"/>
              </w:rPr>
              <w:t>N</w:t>
            </w:r>
          </w:p>
        </w:tc>
        <w:tc>
          <w:tcPr>
            <w:tcW w:w="561" w:type="dxa"/>
            <w:tcBorders>
              <w:left w:val="single" w:sz="12" w:space="0" w:color="auto"/>
            </w:tcBorders>
            <w:vAlign w:val="center"/>
          </w:tcPr>
          <w:p w14:paraId="36EC5068" w14:textId="77777777" w:rsidR="0081242B" w:rsidRPr="0081242B" w:rsidRDefault="0081242B" w:rsidP="0081242B">
            <w:pPr>
              <w:keepNext/>
              <w:jc w:val="center"/>
              <w:rPr>
                <w:sz w:val="20"/>
                <w:szCs w:val="22"/>
              </w:rPr>
            </w:pPr>
            <w:r w:rsidRPr="0081242B">
              <w:rPr>
                <w:sz w:val="20"/>
                <w:szCs w:val="22"/>
              </w:rPr>
              <w:t>210</w:t>
            </w:r>
          </w:p>
        </w:tc>
        <w:tc>
          <w:tcPr>
            <w:tcW w:w="701" w:type="dxa"/>
            <w:vAlign w:val="center"/>
          </w:tcPr>
          <w:p w14:paraId="22D56579" w14:textId="77777777" w:rsidR="0081242B" w:rsidRPr="0081242B" w:rsidRDefault="0081242B" w:rsidP="0081242B">
            <w:pPr>
              <w:keepNext/>
              <w:jc w:val="center"/>
              <w:rPr>
                <w:sz w:val="20"/>
                <w:szCs w:val="22"/>
              </w:rPr>
            </w:pPr>
            <w:r w:rsidRPr="0081242B">
              <w:rPr>
                <w:sz w:val="20"/>
                <w:szCs w:val="22"/>
              </w:rPr>
              <w:t>159</w:t>
            </w:r>
          </w:p>
        </w:tc>
        <w:tc>
          <w:tcPr>
            <w:tcW w:w="701" w:type="dxa"/>
            <w:tcBorders>
              <w:right w:val="single" w:sz="12" w:space="0" w:color="auto"/>
            </w:tcBorders>
            <w:vAlign w:val="center"/>
          </w:tcPr>
          <w:p w14:paraId="6FA29591" w14:textId="77777777" w:rsidR="0081242B" w:rsidRPr="0081242B" w:rsidRDefault="0081242B" w:rsidP="0081242B">
            <w:pPr>
              <w:keepNext/>
              <w:jc w:val="center"/>
              <w:rPr>
                <w:sz w:val="20"/>
                <w:szCs w:val="22"/>
              </w:rPr>
            </w:pPr>
            <w:r w:rsidRPr="0081242B">
              <w:rPr>
                <w:sz w:val="20"/>
                <w:szCs w:val="22"/>
              </w:rPr>
              <w:t>215</w:t>
            </w:r>
          </w:p>
        </w:tc>
        <w:tc>
          <w:tcPr>
            <w:tcW w:w="571" w:type="dxa"/>
            <w:tcBorders>
              <w:left w:val="single" w:sz="12" w:space="0" w:color="auto"/>
            </w:tcBorders>
            <w:vAlign w:val="center"/>
          </w:tcPr>
          <w:p w14:paraId="4B50C7DF" w14:textId="77777777" w:rsidR="0081242B" w:rsidRPr="0081242B" w:rsidRDefault="0081242B" w:rsidP="0081242B">
            <w:pPr>
              <w:keepNext/>
              <w:jc w:val="center"/>
              <w:rPr>
                <w:sz w:val="20"/>
                <w:szCs w:val="22"/>
              </w:rPr>
            </w:pPr>
            <w:r w:rsidRPr="0081242B">
              <w:rPr>
                <w:sz w:val="20"/>
                <w:szCs w:val="22"/>
              </w:rPr>
              <w:t>488</w:t>
            </w:r>
          </w:p>
        </w:tc>
        <w:tc>
          <w:tcPr>
            <w:tcW w:w="831" w:type="dxa"/>
            <w:vAlign w:val="center"/>
          </w:tcPr>
          <w:p w14:paraId="75109AF0" w14:textId="77777777" w:rsidR="0081242B" w:rsidRPr="0081242B" w:rsidRDefault="0081242B" w:rsidP="0081242B">
            <w:pPr>
              <w:keepNext/>
              <w:jc w:val="center"/>
              <w:rPr>
                <w:sz w:val="20"/>
                <w:szCs w:val="22"/>
              </w:rPr>
            </w:pPr>
            <w:r w:rsidRPr="0081242B">
              <w:rPr>
                <w:sz w:val="20"/>
                <w:szCs w:val="22"/>
              </w:rPr>
              <w:t>487</w:t>
            </w:r>
          </w:p>
        </w:tc>
        <w:tc>
          <w:tcPr>
            <w:tcW w:w="799" w:type="dxa"/>
            <w:tcBorders>
              <w:right w:val="single" w:sz="12" w:space="0" w:color="auto"/>
            </w:tcBorders>
            <w:vAlign w:val="center"/>
          </w:tcPr>
          <w:p w14:paraId="1914DCBB" w14:textId="77777777" w:rsidR="0081242B" w:rsidRPr="0081242B" w:rsidRDefault="0081242B" w:rsidP="0081242B">
            <w:pPr>
              <w:keepNext/>
              <w:jc w:val="center"/>
              <w:rPr>
                <w:sz w:val="20"/>
                <w:szCs w:val="22"/>
              </w:rPr>
            </w:pPr>
            <w:r w:rsidRPr="0081242B">
              <w:rPr>
                <w:sz w:val="20"/>
                <w:szCs w:val="22"/>
              </w:rPr>
              <w:t>330</w:t>
            </w:r>
          </w:p>
        </w:tc>
        <w:tc>
          <w:tcPr>
            <w:tcW w:w="685" w:type="dxa"/>
            <w:tcBorders>
              <w:left w:val="single" w:sz="12" w:space="0" w:color="auto"/>
            </w:tcBorders>
            <w:vAlign w:val="center"/>
          </w:tcPr>
          <w:p w14:paraId="5064A901" w14:textId="77777777" w:rsidR="0081242B" w:rsidRPr="0081242B" w:rsidRDefault="0081242B" w:rsidP="0081242B">
            <w:pPr>
              <w:keepNext/>
              <w:jc w:val="center"/>
              <w:rPr>
                <w:sz w:val="20"/>
                <w:szCs w:val="22"/>
              </w:rPr>
            </w:pPr>
            <w:r w:rsidRPr="0081242B">
              <w:rPr>
                <w:sz w:val="20"/>
                <w:szCs w:val="22"/>
              </w:rPr>
              <w:t>228</w:t>
            </w:r>
          </w:p>
        </w:tc>
        <w:tc>
          <w:tcPr>
            <w:tcW w:w="685" w:type="dxa"/>
            <w:vAlign w:val="center"/>
          </w:tcPr>
          <w:p w14:paraId="40B4789C" w14:textId="77777777" w:rsidR="0081242B" w:rsidRPr="0081242B" w:rsidRDefault="0081242B" w:rsidP="0081242B">
            <w:pPr>
              <w:keepNext/>
              <w:jc w:val="center"/>
              <w:rPr>
                <w:sz w:val="20"/>
                <w:szCs w:val="22"/>
              </w:rPr>
            </w:pPr>
            <w:r w:rsidRPr="0081242B">
              <w:rPr>
                <w:sz w:val="20"/>
                <w:szCs w:val="22"/>
              </w:rPr>
              <w:t>229</w:t>
            </w:r>
          </w:p>
        </w:tc>
        <w:tc>
          <w:tcPr>
            <w:tcW w:w="685" w:type="dxa"/>
            <w:tcBorders>
              <w:right w:val="single" w:sz="12" w:space="0" w:color="auto"/>
            </w:tcBorders>
            <w:vAlign w:val="center"/>
          </w:tcPr>
          <w:p w14:paraId="6683CC11" w14:textId="77777777" w:rsidR="0081242B" w:rsidRPr="0081242B" w:rsidRDefault="0081242B" w:rsidP="0081242B">
            <w:pPr>
              <w:keepNext/>
              <w:jc w:val="center"/>
              <w:rPr>
                <w:sz w:val="20"/>
                <w:szCs w:val="22"/>
              </w:rPr>
            </w:pPr>
            <w:r w:rsidRPr="0081242B">
              <w:rPr>
                <w:sz w:val="20"/>
                <w:szCs w:val="22"/>
              </w:rPr>
              <w:t>227</w:t>
            </w:r>
          </w:p>
        </w:tc>
        <w:tc>
          <w:tcPr>
            <w:tcW w:w="685" w:type="dxa"/>
            <w:tcBorders>
              <w:left w:val="single" w:sz="12" w:space="0" w:color="auto"/>
            </w:tcBorders>
            <w:vAlign w:val="center"/>
          </w:tcPr>
          <w:p w14:paraId="69388862" w14:textId="77777777" w:rsidR="0081242B" w:rsidRPr="0081242B" w:rsidRDefault="0081242B" w:rsidP="0081242B">
            <w:pPr>
              <w:keepNext/>
              <w:jc w:val="center"/>
              <w:rPr>
                <w:sz w:val="20"/>
                <w:szCs w:val="22"/>
              </w:rPr>
            </w:pPr>
            <w:r w:rsidRPr="0081242B">
              <w:rPr>
                <w:sz w:val="20"/>
                <w:szCs w:val="22"/>
              </w:rPr>
              <w:t>176</w:t>
            </w:r>
          </w:p>
        </w:tc>
        <w:tc>
          <w:tcPr>
            <w:tcW w:w="685" w:type="dxa"/>
            <w:vAlign w:val="center"/>
          </w:tcPr>
          <w:p w14:paraId="38D4FA22" w14:textId="77777777" w:rsidR="0081242B" w:rsidRPr="0081242B" w:rsidRDefault="0081242B" w:rsidP="0081242B">
            <w:pPr>
              <w:keepNext/>
              <w:jc w:val="center"/>
              <w:rPr>
                <w:sz w:val="20"/>
                <w:szCs w:val="22"/>
              </w:rPr>
            </w:pPr>
            <w:r w:rsidRPr="0081242B">
              <w:rPr>
                <w:sz w:val="20"/>
                <w:szCs w:val="22"/>
              </w:rPr>
              <w:t>174</w:t>
            </w:r>
          </w:p>
        </w:tc>
        <w:tc>
          <w:tcPr>
            <w:tcW w:w="685" w:type="dxa"/>
            <w:tcBorders>
              <w:right w:val="single" w:sz="12" w:space="0" w:color="auto"/>
            </w:tcBorders>
            <w:vAlign w:val="center"/>
          </w:tcPr>
          <w:p w14:paraId="5D8CBEB8" w14:textId="77777777" w:rsidR="0081242B" w:rsidRPr="0081242B" w:rsidRDefault="0081242B" w:rsidP="0081242B">
            <w:pPr>
              <w:keepNext/>
              <w:jc w:val="center"/>
              <w:rPr>
                <w:sz w:val="20"/>
                <w:szCs w:val="22"/>
              </w:rPr>
            </w:pPr>
            <w:r w:rsidRPr="0081242B">
              <w:rPr>
                <w:sz w:val="20"/>
                <w:szCs w:val="22"/>
              </w:rPr>
              <w:t>177</w:t>
            </w:r>
          </w:p>
        </w:tc>
      </w:tr>
      <w:tr w:rsidR="0081242B" w:rsidRPr="00E073C5" w14:paraId="32D379C2" w14:textId="77777777" w:rsidTr="0081242B">
        <w:trPr>
          <w:trHeight w:val="170"/>
        </w:trPr>
        <w:tc>
          <w:tcPr>
            <w:tcW w:w="9214" w:type="dxa"/>
            <w:gridSpan w:val="13"/>
            <w:tcBorders>
              <w:bottom w:val="single" w:sz="4" w:space="0" w:color="auto"/>
              <w:right w:val="single" w:sz="12" w:space="0" w:color="auto"/>
            </w:tcBorders>
          </w:tcPr>
          <w:p w14:paraId="19AD9255" w14:textId="77777777" w:rsidR="0081242B" w:rsidRPr="0081242B" w:rsidRDefault="0081242B" w:rsidP="0081242B">
            <w:pPr>
              <w:keepNext/>
              <w:rPr>
                <w:sz w:val="20"/>
                <w:szCs w:val="22"/>
              </w:rPr>
            </w:pPr>
            <w:r w:rsidRPr="0081242B">
              <w:rPr>
                <w:b/>
                <w:sz w:val="20"/>
                <w:szCs w:val="22"/>
              </w:rPr>
              <w:t>ACR20:</w:t>
            </w:r>
          </w:p>
        </w:tc>
      </w:tr>
      <w:tr w:rsidR="0081242B" w:rsidRPr="00E073C5" w14:paraId="39F4DC10" w14:textId="77777777" w:rsidTr="0081242B">
        <w:trPr>
          <w:trHeight w:val="90"/>
        </w:trPr>
        <w:tc>
          <w:tcPr>
            <w:tcW w:w="940" w:type="dxa"/>
            <w:tcBorders>
              <w:top w:val="single" w:sz="4" w:space="0" w:color="auto"/>
              <w:right w:val="single" w:sz="12" w:space="0" w:color="auto"/>
            </w:tcBorders>
          </w:tcPr>
          <w:p w14:paraId="75F2C7C3"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top w:val="single" w:sz="4" w:space="0" w:color="auto"/>
              <w:left w:val="single" w:sz="12" w:space="0" w:color="auto"/>
            </w:tcBorders>
            <w:vAlign w:val="center"/>
          </w:tcPr>
          <w:p w14:paraId="7DE67E32" w14:textId="77777777" w:rsidR="0081242B" w:rsidRPr="0081242B" w:rsidRDefault="0081242B" w:rsidP="0081242B">
            <w:pPr>
              <w:keepNext/>
              <w:rPr>
                <w:sz w:val="20"/>
                <w:szCs w:val="22"/>
              </w:rPr>
            </w:pPr>
            <w:r w:rsidRPr="0081242B">
              <w:rPr>
                <w:sz w:val="20"/>
                <w:szCs w:val="22"/>
              </w:rPr>
              <w:t>59 %</w:t>
            </w:r>
          </w:p>
        </w:tc>
        <w:tc>
          <w:tcPr>
            <w:tcW w:w="701" w:type="dxa"/>
            <w:tcBorders>
              <w:top w:val="single" w:sz="4" w:space="0" w:color="auto"/>
            </w:tcBorders>
            <w:vAlign w:val="center"/>
          </w:tcPr>
          <w:p w14:paraId="0E8435D5" w14:textId="77777777" w:rsidR="0081242B" w:rsidRPr="0081242B" w:rsidRDefault="0081242B" w:rsidP="0081242B">
            <w:pPr>
              <w:keepNext/>
              <w:rPr>
                <w:sz w:val="20"/>
                <w:szCs w:val="22"/>
              </w:rPr>
            </w:pPr>
            <w:r w:rsidRPr="0081242B">
              <w:rPr>
                <w:sz w:val="20"/>
                <w:szCs w:val="22"/>
              </w:rPr>
              <w:t>79 %</w:t>
            </w:r>
            <w:r w:rsidRPr="0081242B">
              <w:rPr>
                <w:sz w:val="20"/>
                <w:szCs w:val="22"/>
                <w:vertAlign w:val="superscript"/>
              </w:rPr>
              <w:t>***</w:t>
            </w:r>
          </w:p>
        </w:tc>
        <w:tc>
          <w:tcPr>
            <w:tcW w:w="701" w:type="dxa"/>
            <w:tcBorders>
              <w:top w:val="single" w:sz="4" w:space="0" w:color="auto"/>
              <w:right w:val="single" w:sz="12" w:space="0" w:color="auto"/>
            </w:tcBorders>
            <w:vAlign w:val="center"/>
          </w:tcPr>
          <w:p w14:paraId="0111F4FD" w14:textId="77777777" w:rsidR="0081242B" w:rsidRPr="0081242B" w:rsidRDefault="0081242B" w:rsidP="0081242B">
            <w:pPr>
              <w:keepNext/>
              <w:rPr>
                <w:sz w:val="20"/>
                <w:szCs w:val="22"/>
              </w:rPr>
            </w:pPr>
            <w:r w:rsidRPr="0081242B">
              <w:rPr>
                <w:sz w:val="20"/>
                <w:szCs w:val="22"/>
              </w:rPr>
              <w:t>77 %</w:t>
            </w:r>
            <w:r w:rsidRPr="0081242B">
              <w:rPr>
                <w:sz w:val="20"/>
                <w:szCs w:val="22"/>
                <w:vertAlign w:val="superscript"/>
              </w:rPr>
              <w:t>***</w:t>
            </w:r>
          </w:p>
        </w:tc>
        <w:tc>
          <w:tcPr>
            <w:tcW w:w="571" w:type="dxa"/>
            <w:tcBorders>
              <w:top w:val="single" w:sz="4" w:space="0" w:color="auto"/>
              <w:left w:val="single" w:sz="12" w:space="0" w:color="auto"/>
            </w:tcBorders>
            <w:vAlign w:val="center"/>
          </w:tcPr>
          <w:p w14:paraId="28F041C3" w14:textId="77777777" w:rsidR="0081242B" w:rsidRPr="0081242B" w:rsidRDefault="0081242B" w:rsidP="0081242B">
            <w:pPr>
              <w:keepNext/>
              <w:rPr>
                <w:sz w:val="20"/>
                <w:szCs w:val="22"/>
              </w:rPr>
            </w:pPr>
            <w:r w:rsidRPr="0081242B">
              <w:rPr>
                <w:sz w:val="20"/>
                <w:szCs w:val="22"/>
              </w:rPr>
              <w:t>40 %</w:t>
            </w:r>
          </w:p>
        </w:tc>
        <w:tc>
          <w:tcPr>
            <w:tcW w:w="831" w:type="dxa"/>
            <w:tcBorders>
              <w:top w:val="single" w:sz="4" w:space="0" w:color="auto"/>
            </w:tcBorders>
            <w:vAlign w:val="center"/>
          </w:tcPr>
          <w:p w14:paraId="2417A3FE" w14:textId="77777777" w:rsidR="0081242B" w:rsidRPr="0081242B" w:rsidRDefault="0081242B" w:rsidP="0081242B">
            <w:pPr>
              <w:keepNext/>
              <w:rPr>
                <w:sz w:val="20"/>
                <w:szCs w:val="22"/>
              </w:rPr>
            </w:pPr>
            <w:r w:rsidRPr="0081242B">
              <w:rPr>
                <w:sz w:val="20"/>
                <w:szCs w:val="22"/>
              </w:rPr>
              <w:t>70 %</w:t>
            </w:r>
            <w:r w:rsidRPr="0081242B">
              <w:rPr>
                <w:sz w:val="20"/>
                <w:szCs w:val="22"/>
                <w:vertAlign w:val="superscript"/>
              </w:rPr>
              <w:t>***†</w:t>
            </w:r>
          </w:p>
        </w:tc>
        <w:tc>
          <w:tcPr>
            <w:tcW w:w="799" w:type="dxa"/>
            <w:tcBorders>
              <w:top w:val="single" w:sz="4" w:space="0" w:color="auto"/>
              <w:right w:val="single" w:sz="12" w:space="0" w:color="auto"/>
            </w:tcBorders>
            <w:vAlign w:val="center"/>
          </w:tcPr>
          <w:p w14:paraId="39FB178F" w14:textId="77777777" w:rsidR="0081242B" w:rsidRPr="0081242B" w:rsidRDefault="0081242B" w:rsidP="0081242B">
            <w:pPr>
              <w:keepNext/>
              <w:rPr>
                <w:sz w:val="20"/>
                <w:szCs w:val="22"/>
              </w:rPr>
            </w:pPr>
            <w:r w:rsidRPr="0081242B">
              <w:rPr>
                <w:sz w:val="20"/>
                <w:szCs w:val="22"/>
              </w:rPr>
              <w:t>61 %</w:t>
            </w:r>
            <w:r w:rsidRPr="0081242B">
              <w:rPr>
                <w:sz w:val="20"/>
                <w:szCs w:val="22"/>
                <w:vertAlign w:val="superscript"/>
              </w:rPr>
              <w:t>***</w:t>
            </w:r>
          </w:p>
        </w:tc>
        <w:tc>
          <w:tcPr>
            <w:tcW w:w="685" w:type="dxa"/>
            <w:tcBorders>
              <w:top w:val="single" w:sz="4" w:space="0" w:color="auto"/>
              <w:left w:val="single" w:sz="12" w:space="0" w:color="auto"/>
            </w:tcBorders>
            <w:vAlign w:val="center"/>
          </w:tcPr>
          <w:p w14:paraId="70C3A7B2" w14:textId="77777777" w:rsidR="0081242B" w:rsidRPr="0081242B" w:rsidRDefault="0081242B" w:rsidP="0081242B">
            <w:pPr>
              <w:keepNext/>
              <w:rPr>
                <w:sz w:val="20"/>
                <w:szCs w:val="22"/>
              </w:rPr>
            </w:pPr>
            <w:r w:rsidRPr="0081242B">
              <w:rPr>
                <w:sz w:val="20"/>
                <w:szCs w:val="22"/>
              </w:rPr>
              <w:t>39 %</w:t>
            </w:r>
          </w:p>
        </w:tc>
        <w:tc>
          <w:tcPr>
            <w:tcW w:w="685" w:type="dxa"/>
            <w:tcBorders>
              <w:top w:val="single" w:sz="4" w:space="0" w:color="auto"/>
            </w:tcBorders>
            <w:vAlign w:val="center"/>
          </w:tcPr>
          <w:p w14:paraId="1D0538A0" w14:textId="77777777" w:rsidR="0081242B" w:rsidRPr="0081242B" w:rsidRDefault="0081242B" w:rsidP="0081242B">
            <w:pPr>
              <w:keepNext/>
              <w:rPr>
                <w:sz w:val="20"/>
                <w:szCs w:val="22"/>
              </w:rPr>
            </w:pPr>
            <w:r w:rsidRPr="0081242B">
              <w:rPr>
                <w:sz w:val="20"/>
                <w:szCs w:val="22"/>
              </w:rPr>
              <w:t>66 %</w:t>
            </w:r>
            <w:r w:rsidRPr="0081242B">
              <w:rPr>
                <w:sz w:val="20"/>
                <w:szCs w:val="22"/>
                <w:vertAlign w:val="superscript"/>
              </w:rPr>
              <w:t>***</w:t>
            </w:r>
          </w:p>
        </w:tc>
        <w:tc>
          <w:tcPr>
            <w:tcW w:w="685" w:type="dxa"/>
            <w:tcBorders>
              <w:top w:val="single" w:sz="4" w:space="0" w:color="auto"/>
              <w:right w:val="single" w:sz="12" w:space="0" w:color="auto"/>
            </w:tcBorders>
            <w:vAlign w:val="center"/>
          </w:tcPr>
          <w:p w14:paraId="6C5A0766" w14:textId="77777777" w:rsidR="0081242B" w:rsidRPr="0081242B" w:rsidRDefault="0081242B" w:rsidP="0081242B">
            <w:pPr>
              <w:keepNext/>
              <w:rPr>
                <w:sz w:val="20"/>
                <w:szCs w:val="22"/>
              </w:rPr>
            </w:pPr>
            <w:r w:rsidRPr="0081242B">
              <w:rPr>
                <w:sz w:val="20"/>
                <w:szCs w:val="22"/>
              </w:rPr>
              <w:t>62 %</w:t>
            </w:r>
            <w:r w:rsidRPr="0081242B">
              <w:rPr>
                <w:sz w:val="20"/>
                <w:szCs w:val="22"/>
                <w:vertAlign w:val="superscript"/>
              </w:rPr>
              <w:t>***</w:t>
            </w:r>
          </w:p>
        </w:tc>
        <w:tc>
          <w:tcPr>
            <w:tcW w:w="685" w:type="dxa"/>
            <w:tcBorders>
              <w:top w:val="single" w:sz="4" w:space="0" w:color="auto"/>
              <w:left w:val="single" w:sz="12" w:space="0" w:color="auto"/>
            </w:tcBorders>
            <w:vAlign w:val="center"/>
          </w:tcPr>
          <w:p w14:paraId="54DAB383" w14:textId="77777777" w:rsidR="0081242B" w:rsidRPr="0081242B" w:rsidRDefault="0081242B" w:rsidP="0081242B">
            <w:pPr>
              <w:keepNext/>
              <w:rPr>
                <w:sz w:val="20"/>
                <w:szCs w:val="22"/>
              </w:rPr>
            </w:pPr>
            <w:r w:rsidRPr="0081242B">
              <w:rPr>
                <w:sz w:val="20"/>
                <w:szCs w:val="22"/>
              </w:rPr>
              <w:t>27 %</w:t>
            </w:r>
          </w:p>
        </w:tc>
        <w:tc>
          <w:tcPr>
            <w:tcW w:w="685" w:type="dxa"/>
            <w:tcBorders>
              <w:top w:val="single" w:sz="4" w:space="0" w:color="auto"/>
            </w:tcBorders>
            <w:vAlign w:val="center"/>
          </w:tcPr>
          <w:p w14:paraId="65259250" w14:textId="77777777" w:rsidR="0081242B" w:rsidRPr="0081242B" w:rsidRDefault="0081242B" w:rsidP="0081242B">
            <w:pPr>
              <w:keepNext/>
              <w:rPr>
                <w:sz w:val="20"/>
                <w:szCs w:val="22"/>
              </w:rPr>
            </w:pPr>
            <w:r w:rsidRPr="0081242B">
              <w:rPr>
                <w:sz w:val="20"/>
                <w:szCs w:val="22"/>
              </w:rPr>
              <w:t>49 %</w:t>
            </w:r>
            <w:r w:rsidRPr="0081242B">
              <w:rPr>
                <w:sz w:val="20"/>
                <w:szCs w:val="22"/>
                <w:vertAlign w:val="superscript"/>
              </w:rPr>
              <w:t>***</w:t>
            </w:r>
          </w:p>
        </w:tc>
        <w:tc>
          <w:tcPr>
            <w:tcW w:w="685" w:type="dxa"/>
            <w:tcBorders>
              <w:top w:val="single" w:sz="4" w:space="0" w:color="auto"/>
              <w:right w:val="single" w:sz="12" w:space="0" w:color="auto"/>
            </w:tcBorders>
            <w:vAlign w:val="center"/>
          </w:tcPr>
          <w:p w14:paraId="6D6AEC37" w14:textId="77777777" w:rsidR="0081242B" w:rsidRPr="0081242B" w:rsidRDefault="0081242B" w:rsidP="0081242B">
            <w:pPr>
              <w:keepNext/>
              <w:rPr>
                <w:sz w:val="20"/>
                <w:szCs w:val="22"/>
              </w:rPr>
            </w:pPr>
            <w:r w:rsidRPr="0081242B">
              <w:rPr>
                <w:sz w:val="20"/>
                <w:szCs w:val="22"/>
              </w:rPr>
              <w:t>55 %</w:t>
            </w:r>
            <w:r w:rsidRPr="0081242B">
              <w:rPr>
                <w:sz w:val="20"/>
                <w:szCs w:val="22"/>
                <w:vertAlign w:val="superscript"/>
              </w:rPr>
              <w:t>***</w:t>
            </w:r>
          </w:p>
        </w:tc>
      </w:tr>
      <w:tr w:rsidR="0081242B" w:rsidRPr="00E073C5" w14:paraId="5498607F" w14:textId="77777777" w:rsidTr="0081242B">
        <w:trPr>
          <w:trHeight w:val="50"/>
        </w:trPr>
        <w:tc>
          <w:tcPr>
            <w:tcW w:w="940" w:type="dxa"/>
            <w:tcBorders>
              <w:right w:val="single" w:sz="12" w:space="0" w:color="auto"/>
            </w:tcBorders>
          </w:tcPr>
          <w:p w14:paraId="01AB22D0"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tcBorders>
            <w:vAlign w:val="center"/>
          </w:tcPr>
          <w:p w14:paraId="1D63469A" w14:textId="77777777" w:rsidR="0081242B" w:rsidRPr="0081242B" w:rsidRDefault="0081242B" w:rsidP="0081242B">
            <w:pPr>
              <w:keepNext/>
              <w:rPr>
                <w:sz w:val="20"/>
                <w:szCs w:val="22"/>
              </w:rPr>
            </w:pPr>
            <w:r w:rsidRPr="0081242B">
              <w:rPr>
                <w:sz w:val="20"/>
                <w:szCs w:val="22"/>
              </w:rPr>
              <w:t>62 %</w:t>
            </w:r>
          </w:p>
        </w:tc>
        <w:tc>
          <w:tcPr>
            <w:tcW w:w="701" w:type="dxa"/>
            <w:vAlign w:val="center"/>
          </w:tcPr>
          <w:p w14:paraId="04984EE7" w14:textId="77777777" w:rsidR="0081242B" w:rsidRPr="0081242B" w:rsidRDefault="0081242B" w:rsidP="0081242B">
            <w:pPr>
              <w:keepNext/>
              <w:rPr>
                <w:sz w:val="20"/>
                <w:szCs w:val="22"/>
              </w:rPr>
            </w:pPr>
            <w:r w:rsidRPr="0081242B">
              <w:rPr>
                <w:sz w:val="20"/>
                <w:szCs w:val="22"/>
              </w:rPr>
              <w:t>77 %</w:t>
            </w:r>
            <w:r w:rsidRPr="0081242B">
              <w:rPr>
                <w:sz w:val="20"/>
                <w:szCs w:val="22"/>
                <w:vertAlign w:val="superscript"/>
              </w:rPr>
              <w:t>**</w:t>
            </w:r>
          </w:p>
        </w:tc>
        <w:tc>
          <w:tcPr>
            <w:tcW w:w="701" w:type="dxa"/>
            <w:tcBorders>
              <w:right w:val="single" w:sz="12" w:space="0" w:color="auto"/>
            </w:tcBorders>
            <w:vAlign w:val="center"/>
          </w:tcPr>
          <w:p w14:paraId="6217ACF0" w14:textId="77777777" w:rsidR="0081242B" w:rsidRPr="0081242B" w:rsidRDefault="0081242B" w:rsidP="0081242B">
            <w:pPr>
              <w:keepNext/>
              <w:rPr>
                <w:sz w:val="20"/>
                <w:szCs w:val="22"/>
              </w:rPr>
            </w:pPr>
            <w:r w:rsidRPr="0081242B">
              <w:rPr>
                <w:sz w:val="20"/>
                <w:szCs w:val="22"/>
              </w:rPr>
              <w:t>78 %</w:t>
            </w:r>
            <w:r w:rsidRPr="0081242B">
              <w:rPr>
                <w:sz w:val="20"/>
                <w:szCs w:val="22"/>
                <w:vertAlign w:val="superscript"/>
              </w:rPr>
              <w:t>***</w:t>
            </w:r>
          </w:p>
        </w:tc>
        <w:tc>
          <w:tcPr>
            <w:tcW w:w="571" w:type="dxa"/>
            <w:tcBorders>
              <w:left w:val="single" w:sz="12" w:space="0" w:color="auto"/>
            </w:tcBorders>
            <w:vAlign w:val="center"/>
          </w:tcPr>
          <w:p w14:paraId="415255CB" w14:textId="77777777" w:rsidR="0081242B" w:rsidRPr="0081242B" w:rsidRDefault="0081242B" w:rsidP="0081242B">
            <w:pPr>
              <w:keepNext/>
              <w:rPr>
                <w:sz w:val="20"/>
                <w:szCs w:val="22"/>
              </w:rPr>
            </w:pPr>
            <w:r w:rsidRPr="0081242B">
              <w:rPr>
                <w:sz w:val="20"/>
                <w:szCs w:val="22"/>
              </w:rPr>
              <w:t>37 %</w:t>
            </w:r>
          </w:p>
        </w:tc>
        <w:tc>
          <w:tcPr>
            <w:tcW w:w="831" w:type="dxa"/>
            <w:vAlign w:val="center"/>
          </w:tcPr>
          <w:p w14:paraId="0EB22816" w14:textId="77777777" w:rsidR="0081242B" w:rsidRPr="0081242B" w:rsidRDefault="0081242B" w:rsidP="0081242B">
            <w:pPr>
              <w:keepNext/>
              <w:rPr>
                <w:sz w:val="20"/>
                <w:szCs w:val="22"/>
              </w:rPr>
            </w:pPr>
            <w:r w:rsidRPr="0081242B">
              <w:rPr>
                <w:sz w:val="20"/>
                <w:szCs w:val="22"/>
              </w:rPr>
              <w:t>74 %</w:t>
            </w:r>
            <w:r w:rsidRPr="0081242B">
              <w:rPr>
                <w:sz w:val="20"/>
                <w:szCs w:val="22"/>
                <w:vertAlign w:val="superscript"/>
              </w:rPr>
              <w:t>***†</w:t>
            </w:r>
          </w:p>
        </w:tc>
        <w:tc>
          <w:tcPr>
            <w:tcW w:w="799" w:type="dxa"/>
            <w:tcBorders>
              <w:right w:val="single" w:sz="12" w:space="0" w:color="auto"/>
            </w:tcBorders>
            <w:vAlign w:val="center"/>
          </w:tcPr>
          <w:p w14:paraId="63B89793" w14:textId="77777777" w:rsidR="0081242B" w:rsidRPr="0081242B" w:rsidRDefault="0081242B" w:rsidP="0081242B">
            <w:pPr>
              <w:keepNext/>
              <w:rPr>
                <w:sz w:val="20"/>
                <w:szCs w:val="22"/>
              </w:rPr>
            </w:pPr>
            <w:r w:rsidRPr="0081242B">
              <w:rPr>
                <w:sz w:val="20"/>
                <w:szCs w:val="22"/>
              </w:rPr>
              <w:t>66 %</w:t>
            </w:r>
            <w:r w:rsidRPr="0081242B">
              <w:rPr>
                <w:sz w:val="20"/>
                <w:szCs w:val="22"/>
                <w:vertAlign w:val="superscript"/>
              </w:rPr>
              <w:t>***</w:t>
            </w:r>
          </w:p>
        </w:tc>
        <w:tc>
          <w:tcPr>
            <w:tcW w:w="685" w:type="dxa"/>
            <w:tcBorders>
              <w:left w:val="single" w:sz="12" w:space="0" w:color="auto"/>
            </w:tcBorders>
            <w:vAlign w:val="center"/>
          </w:tcPr>
          <w:p w14:paraId="3B9BDC76" w14:textId="77777777" w:rsidR="0081242B" w:rsidRPr="0081242B" w:rsidRDefault="0081242B" w:rsidP="0081242B">
            <w:pPr>
              <w:keepNext/>
              <w:rPr>
                <w:sz w:val="20"/>
                <w:szCs w:val="22"/>
              </w:rPr>
            </w:pPr>
            <w:r w:rsidRPr="0081242B">
              <w:rPr>
                <w:sz w:val="20"/>
                <w:szCs w:val="22"/>
              </w:rPr>
              <w:t>42 %</w:t>
            </w:r>
          </w:p>
        </w:tc>
        <w:tc>
          <w:tcPr>
            <w:tcW w:w="685" w:type="dxa"/>
            <w:vAlign w:val="center"/>
          </w:tcPr>
          <w:p w14:paraId="65657095" w14:textId="77777777" w:rsidR="0081242B" w:rsidRPr="0081242B" w:rsidRDefault="0081242B" w:rsidP="0081242B">
            <w:pPr>
              <w:keepNext/>
              <w:rPr>
                <w:sz w:val="20"/>
                <w:szCs w:val="22"/>
              </w:rPr>
            </w:pPr>
            <w:r w:rsidRPr="0081242B">
              <w:rPr>
                <w:sz w:val="20"/>
                <w:szCs w:val="22"/>
              </w:rPr>
              <w:t>61 %</w:t>
            </w:r>
            <w:r w:rsidRPr="0081242B">
              <w:rPr>
                <w:sz w:val="20"/>
                <w:szCs w:val="22"/>
                <w:vertAlign w:val="superscript"/>
              </w:rPr>
              <w:t>***</w:t>
            </w:r>
          </w:p>
        </w:tc>
        <w:tc>
          <w:tcPr>
            <w:tcW w:w="685" w:type="dxa"/>
            <w:tcBorders>
              <w:right w:val="single" w:sz="12" w:space="0" w:color="auto"/>
            </w:tcBorders>
            <w:vAlign w:val="center"/>
          </w:tcPr>
          <w:p w14:paraId="7F9CFC89" w14:textId="77777777" w:rsidR="0081242B" w:rsidRPr="0081242B" w:rsidRDefault="0081242B" w:rsidP="0081242B">
            <w:pPr>
              <w:keepNext/>
              <w:rPr>
                <w:sz w:val="20"/>
                <w:szCs w:val="22"/>
              </w:rPr>
            </w:pPr>
            <w:r w:rsidRPr="0081242B">
              <w:rPr>
                <w:sz w:val="20"/>
                <w:szCs w:val="22"/>
              </w:rPr>
              <w:t>65 %</w:t>
            </w:r>
            <w:r w:rsidRPr="0081242B">
              <w:rPr>
                <w:sz w:val="20"/>
                <w:szCs w:val="22"/>
                <w:vertAlign w:val="superscript"/>
              </w:rPr>
              <w:t>***</w:t>
            </w:r>
          </w:p>
        </w:tc>
        <w:tc>
          <w:tcPr>
            <w:tcW w:w="685" w:type="dxa"/>
            <w:tcBorders>
              <w:left w:val="single" w:sz="12" w:space="0" w:color="auto"/>
            </w:tcBorders>
            <w:vAlign w:val="center"/>
          </w:tcPr>
          <w:p w14:paraId="44911000" w14:textId="77777777" w:rsidR="0081242B" w:rsidRPr="0081242B" w:rsidRDefault="0081242B" w:rsidP="0081242B">
            <w:pPr>
              <w:keepNext/>
              <w:rPr>
                <w:sz w:val="20"/>
                <w:szCs w:val="22"/>
              </w:rPr>
            </w:pPr>
            <w:r w:rsidRPr="0081242B">
              <w:rPr>
                <w:sz w:val="20"/>
                <w:szCs w:val="22"/>
              </w:rPr>
              <w:t>27 %</w:t>
            </w:r>
          </w:p>
        </w:tc>
        <w:tc>
          <w:tcPr>
            <w:tcW w:w="685" w:type="dxa"/>
            <w:vAlign w:val="center"/>
          </w:tcPr>
          <w:p w14:paraId="0C1FB023" w14:textId="77777777" w:rsidR="0081242B" w:rsidRPr="0081242B" w:rsidRDefault="0081242B" w:rsidP="0081242B">
            <w:pPr>
              <w:keepNext/>
              <w:rPr>
                <w:sz w:val="20"/>
                <w:szCs w:val="22"/>
              </w:rPr>
            </w:pPr>
            <w:r w:rsidRPr="0081242B">
              <w:rPr>
                <w:sz w:val="20"/>
                <w:szCs w:val="22"/>
              </w:rPr>
              <w:t>45 %</w:t>
            </w:r>
            <w:r w:rsidRPr="0081242B">
              <w:rPr>
                <w:sz w:val="20"/>
                <w:szCs w:val="22"/>
                <w:vertAlign w:val="superscript"/>
              </w:rPr>
              <w:t>***</w:t>
            </w:r>
          </w:p>
        </w:tc>
        <w:tc>
          <w:tcPr>
            <w:tcW w:w="685" w:type="dxa"/>
            <w:tcBorders>
              <w:right w:val="single" w:sz="12" w:space="0" w:color="auto"/>
            </w:tcBorders>
            <w:vAlign w:val="center"/>
          </w:tcPr>
          <w:p w14:paraId="36B4E3EA" w14:textId="77777777" w:rsidR="0081242B" w:rsidRPr="0081242B" w:rsidRDefault="0081242B" w:rsidP="0081242B">
            <w:pPr>
              <w:keepNext/>
              <w:rPr>
                <w:sz w:val="20"/>
                <w:szCs w:val="22"/>
              </w:rPr>
            </w:pPr>
            <w:r w:rsidRPr="0081242B">
              <w:rPr>
                <w:sz w:val="20"/>
                <w:szCs w:val="22"/>
              </w:rPr>
              <w:t>46 %</w:t>
            </w:r>
            <w:r w:rsidRPr="0081242B">
              <w:rPr>
                <w:sz w:val="20"/>
                <w:szCs w:val="22"/>
                <w:vertAlign w:val="superscript"/>
              </w:rPr>
              <w:t>***</w:t>
            </w:r>
          </w:p>
        </w:tc>
      </w:tr>
      <w:tr w:rsidR="0081242B" w:rsidRPr="00E073C5" w14:paraId="3F6F5B10" w14:textId="77777777" w:rsidTr="0081242B">
        <w:trPr>
          <w:trHeight w:val="50"/>
        </w:trPr>
        <w:tc>
          <w:tcPr>
            <w:tcW w:w="940" w:type="dxa"/>
            <w:tcBorders>
              <w:right w:val="single" w:sz="12" w:space="0" w:color="auto"/>
            </w:tcBorders>
          </w:tcPr>
          <w:p w14:paraId="74BAD5D4"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tcBorders>
            <w:vAlign w:val="center"/>
          </w:tcPr>
          <w:p w14:paraId="3EAA2339" w14:textId="77777777" w:rsidR="0081242B" w:rsidRPr="0081242B" w:rsidRDefault="0081242B" w:rsidP="0081242B">
            <w:pPr>
              <w:keepNext/>
              <w:rPr>
                <w:sz w:val="20"/>
                <w:szCs w:val="22"/>
              </w:rPr>
            </w:pPr>
            <w:r w:rsidRPr="0081242B">
              <w:rPr>
                <w:sz w:val="20"/>
                <w:szCs w:val="22"/>
              </w:rPr>
              <w:t>56 %</w:t>
            </w:r>
          </w:p>
        </w:tc>
        <w:tc>
          <w:tcPr>
            <w:tcW w:w="701" w:type="dxa"/>
            <w:vAlign w:val="center"/>
          </w:tcPr>
          <w:p w14:paraId="20160944" w14:textId="77777777" w:rsidR="0081242B" w:rsidRPr="0081242B" w:rsidRDefault="0081242B" w:rsidP="0081242B">
            <w:pPr>
              <w:keepNext/>
              <w:rPr>
                <w:sz w:val="20"/>
                <w:szCs w:val="22"/>
              </w:rPr>
            </w:pPr>
            <w:r w:rsidRPr="0081242B">
              <w:rPr>
                <w:sz w:val="20"/>
                <w:szCs w:val="22"/>
              </w:rPr>
              <w:t>73 %</w:t>
            </w:r>
            <w:r w:rsidRPr="0081242B">
              <w:rPr>
                <w:sz w:val="20"/>
                <w:szCs w:val="22"/>
                <w:vertAlign w:val="superscript"/>
              </w:rPr>
              <w:t>***</w:t>
            </w:r>
          </w:p>
        </w:tc>
        <w:tc>
          <w:tcPr>
            <w:tcW w:w="701" w:type="dxa"/>
            <w:tcBorders>
              <w:right w:val="single" w:sz="12" w:space="0" w:color="auto"/>
            </w:tcBorders>
            <w:vAlign w:val="center"/>
          </w:tcPr>
          <w:p w14:paraId="086E3B17" w14:textId="77777777" w:rsidR="0081242B" w:rsidRPr="0081242B" w:rsidRDefault="0081242B" w:rsidP="0081242B">
            <w:pPr>
              <w:keepNext/>
              <w:rPr>
                <w:sz w:val="20"/>
                <w:szCs w:val="22"/>
              </w:rPr>
            </w:pPr>
            <w:r w:rsidRPr="0081242B">
              <w:rPr>
                <w:sz w:val="20"/>
                <w:szCs w:val="22"/>
              </w:rPr>
              <w:t>73 %</w:t>
            </w:r>
            <w:r w:rsidRPr="0081242B">
              <w:rPr>
                <w:sz w:val="20"/>
                <w:szCs w:val="22"/>
                <w:vertAlign w:val="superscript"/>
              </w:rPr>
              <w:t>***</w:t>
            </w:r>
          </w:p>
        </w:tc>
        <w:tc>
          <w:tcPr>
            <w:tcW w:w="571" w:type="dxa"/>
            <w:tcBorders>
              <w:left w:val="single" w:sz="12" w:space="0" w:color="auto"/>
            </w:tcBorders>
            <w:shd w:val="clear" w:color="auto" w:fill="D9D9D9"/>
            <w:vAlign w:val="center"/>
          </w:tcPr>
          <w:p w14:paraId="07DD9C7A" w14:textId="77777777" w:rsidR="0081242B" w:rsidRPr="0081242B" w:rsidRDefault="0081242B" w:rsidP="0081242B">
            <w:pPr>
              <w:keepNext/>
              <w:rPr>
                <w:sz w:val="20"/>
                <w:szCs w:val="22"/>
              </w:rPr>
            </w:pPr>
          </w:p>
        </w:tc>
        <w:tc>
          <w:tcPr>
            <w:tcW w:w="831" w:type="dxa"/>
            <w:vAlign w:val="center"/>
          </w:tcPr>
          <w:p w14:paraId="5BC8B3DC" w14:textId="77777777" w:rsidR="0081242B" w:rsidRPr="0081242B" w:rsidRDefault="0081242B" w:rsidP="0081242B">
            <w:pPr>
              <w:keepNext/>
              <w:rPr>
                <w:sz w:val="20"/>
                <w:szCs w:val="22"/>
              </w:rPr>
            </w:pPr>
            <w:r w:rsidRPr="0081242B">
              <w:rPr>
                <w:sz w:val="20"/>
                <w:szCs w:val="22"/>
              </w:rPr>
              <w:t>71 %</w:t>
            </w:r>
            <w:r w:rsidRPr="0081242B">
              <w:rPr>
                <w:sz w:val="20"/>
                <w:szCs w:val="22"/>
                <w:vertAlign w:val="superscript"/>
              </w:rPr>
              <w:t>††</w:t>
            </w:r>
          </w:p>
        </w:tc>
        <w:tc>
          <w:tcPr>
            <w:tcW w:w="799" w:type="dxa"/>
            <w:tcBorders>
              <w:right w:val="single" w:sz="12" w:space="0" w:color="auto"/>
            </w:tcBorders>
            <w:vAlign w:val="center"/>
          </w:tcPr>
          <w:p w14:paraId="3DA8D9F6" w14:textId="77777777" w:rsidR="0081242B" w:rsidRPr="0081242B" w:rsidRDefault="0081242B" w:rsidP="0081242B">
            <w:pPr>
              <w:keepNext/>
              <w:rPr>
                <w:sz w:val="20"/>
                <w:szCs w:val="22"/>
              </w:rPr>
            </w:pPr>
            <w:r w:rsidRPr="0081242B">
              <w:rPr>
                <w:sz w:val="20"/>
                <w:szCs w:val="22"/>
              </w:rPr>
              <w:t>62 %</w:t>
            </w:r>
          </w:p>
        </w:tc>
        <w:tc>
          <w:tcPr>
            <w:tcW w:w="685" w:type="dxa"/>
            <w:tcBorders>
              <w:left w:val="single" w:sz="12" w:space="0" w:color="auto"/>
            </w:tcBorders>
            <w:shd w:val="clear" w:color="auto" w:fill="D9D9D9"/>
            <w:vAlign w:val="center"/>
          </w:tcPr>
          <w:p w14:paraId="11BE8072" w14:textId="77777777" w:rsidR="0081242B" w:rsidRPr="0081242B" w:rsidRDefault="0081242B" w:rsidP="0081242B">
            <w:pPr>
              <w:keepNext/>
              <w:rPr>
                <w:sz w:val="20"/>
                <w:szCs w:val="22"/>
                <w:highlight w:val="lightGray"/>
              </w:rPr>
            </w:pPr>
          </w:p>
        </w:tc>
        <w:tc>
          <w:tcPr>
            <w:tcW w:w="685" w:type="dxa"/>
            <w:shd w:val="clear" w:color="auto" w:fill="D9D9D9"/>
            <w:vAlign w:val="center"/>
          </w:tcPr>
          <w:p w14:paraId="5452533B" w14:textId="77777777" w:rsidR="0081242B" w:rsidRPr="0081242B" w:rsidRDefault="0081242B" w:rsidP="0081242B">
            <w:pPr>
              <w:keepNext/>
              <w:rPr>
                <w:sz w:val="20"/>
                <w:szCs w:val="22"/>
                <w:highlight w:val="lightGray"/>
              </w:rPr>
            </w:pPr>
          </w:p>
        </w:tc>
        <w:tc>
          <w:tcPr>
            <w:tcW w:w="685" w:type="dxa"/>
            <w:tcBorders>
              <w:right w:val="single" w:sz="12" w:space="0" w:color="auto"/>
            </w:tcBorders>
            <w:shd w:val="clear" w:color="auto" w:fill="D9D9D9"/>
            <w:vAlign w:val="center"/>
          </w:tcPr>
          <w:p w14:paraId="754FD2A6" w14:textId="77777777" w:rsidR="0081242B" w:rsidRPr="0081242B" w:rsidRDefault="0081242B" w:rsidP="0081242B">
            <w:pPr>
              <w:keepNext/>
              <w:rPr>
                <w:sz w:val="20"/>
                <w:szCs w:val="22"/>
                <w:highlight w:val="lightGray"/>
              </w:rPr>
            </w:pPr>
          </w:p>
        </w:tc>
        <w:tc>
          <w:tcPr>
            <w:tcW w:w="685" w:type="dxa"/>
            <w:tcBorders>
              <w:left w:val="single" w:sz="12" w:space="0" w:color="auto"/>
            </w:tcBorders>
            <w:shd w:val="clear" w:color="auto" w:fill="D9D9D9"/>
            <w:vAlign w:val="center"/>
          </w:tcPr>
          <w:p w14:paraId="125130CE" w14:textId="77777777" w:rsidR="0081242B" w:rsidRPr="0081242B" w:rsidRDefault="0081242B" w:rsidP="0081242B">
            <w:pPr>
              <w:keepNext/>
              <w:rPr>
                <w:sz w:val="20"/>
                <w:szCs w:val="22"/>
                <w:highlight w:val="lightGray"/>
              </w:rPr>
            </w:pPr>
          </w:p>
        </w:tc>
        <w:tc>
          <w:tcPr>
            <w:tcW w:w="685" w:type="dxa"/>
            <w:shd w:val="clear" w:color="auto" w:fill="D9D9D9"/>
            <w:vAlign w:val="center"/>
          </w:tcPr>
          <w:p w14:paraId="4FCA041C" w14:textId="77777777" w:rsidR="0081242B" w:rsidRPr="0081242B" w:rsidRDefault="0081242B" w:rsidP="0081242B">
            <w:pPr>
              <w:keepNext/>
              <w:rPr>
                <w:sz w:val="20"/>
                <w:szCs w:val="22"/>
                <w:highlight w:val="lightGray"/>
              </w:rPr>
            </w:pPr>
          </w:p>
        </w:tc>
        <w:tc>
          <w:tcPr>
            <w:tcW w:w="685" w:type="dxa"/>
            <w:tcBorders>
              <w:right w:val="single" w:sz="12" w:space="0" w:color="auto"/>
            </w:tcBorders>
            <w:shd w:val="clear" w:color="auto" w:fill="D9D9D9"/>
            <w:vAlign w:val="center"/>
          </w:tcPr>
          <w:p w14:paraId="140C85A2" w14:textId="77777777" w:rsidR="0081242B" w:rsidRPr="0081242B" w:rsidRDefault="0081242B" w:rsidP="0081242B">
            <w:pPr>
              <w:keepNext/>
              <w:rPr>
                <w:sz w:val="20"/>
                <w:szCs w:val="22"/>
                <w:highlight w:val="lightGray"/>
              </w:rPr>
            </w:pPr>
          </w:p>
        </w:tc>
      </w:tr>
      <w:tr w:rsidR="0081242B" w:rsidRPr="00E073C5" w14:paraId="1C4292DE" w14:textId="77777777" w:rsidTr="0081242B">
        <w:trPr>
          <w:trHeight w:val="162"/>
        </w:trPr>
        <w:tc>
          <w:tcPr>
            <w:tcW w:w="9214" w:type="dxa"/>
            <w:gridSpan w:val="13"/>
            <w:tcBorders>
              <w:right w:val="single" w:sz="12" w:space="0" w:color="auto"/>
            </w:tcBorders>
            <w:vAlign w:val="center"/>
          </w:tcPr>
          <w:p w14:paraId="2E054C08" w14:textId="77777777" w:rsidR="0081242B" w:rsidRPr="0081242B" w:rsidRDefault="0081242B" w:rsidP="0081242B">
            <w:pPr>
              <w:keepNext/>
              <w:rPr>
                <w:sz w:val="20"/>
                <w:szCs w:val="22"/>
              </w:rPr>
            </w:pPr>
            <w:r w:rsidRPr="0081242B">
              <w:rPr>
                <w:b/>
                <w:sz w:val="20"/>
                <w:szCs w:val="22"/>
              </w:rPr>
              <w:t>ACR50:</w:t>
            </w:r>
          </w:p>
        </w:tc>
      </w:tr>
      <w:tr w:rsidR="0081242B" w:rsidRPr="00E073C5" w14:paraId="43CCCED1" w14:textId="77777777" w:rsidTr="0081242B">
        <w:tc>
          <w:tcPr>
            <w:tcW w:w="940" w:type="dxa"/>
            <w:tcBorders>
              <w:right w:val="single" w:sz="12" w:space="0" w:color="auto"/>
            </w:tcBorders>
          </w:tcPr>
          <w:p w14:paraId="41091ED2"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15F045C5" w14:textId="77777777" w:rsidR="0081242B" w:rsidRPr="0081242B" w:rsidRDefault="0081242B" w:rsidP="0081242B">
            <w:pPr>
              <w:keepNext/>
              <w:rPr>
                <w:sz w:val="20"/>
                <w:szCs w:val="22"/>
              </w:rPr>
            </w:pPr>
            <w:r w:rsidRPr="0081242B">
              <w:rPr>
                <w:sz w:val="20"/>
                <w:szCs w:val="22"/>
              </w:rPr>
              <w:t>33 %</w:t>
            </w:r>
          </w:p>
        </w:tc>
        <w:tc>
          <w:tcPr>
            <w:tcW w:w="701" w:type="dxa"/>
            <w:vAlign w:val="center"/>
          </w:tcPr>
          <w:p w14:paraId="3DB14420" w14:textId="77777777" w:rsidR="0081242B" w:rsidRPr="0081242B" w:rsidRDefault="0081242B" w:rsidP="0081242B">
            <w:pPr>
              <w:keepNext/>
              <w:rPr>
                <w:sz w:val="20"/>
                <w:szCs w:val="22"/>
              </w:rPr>
            </w:pPr>
            <w:r w:rsidRPr="0081242B">
              <w:rPr>
                <w:sz w:val="20"/>
                <w:szCs w:val="22"/>
              </w:rPr>
              <w:t>55 %</w:t>
            </w:r>
            <w:r w:rsidRPr="0081242B">
              <w:rPr>
                <w:sz w:val="20"/>
                <w:szCs w:val="22"/>
                <w:vertAlign w:val="superscript"/>
              </w:rPr>
              <w:t>***</w:t>
            </w:r>
          </w:p>
        </w:tc>
        <w:tc>
          <w:tcPr>
            <w:tcW w:w="701" w:type="dxa"/>
            <w:tcBorders>
              <w:right w:val="single" w:sz="12" w:space="0" w:color="auto"/>
            </w:tcBorders>
            <w:vAlign w:val="center"/>
          </w:tcPr>
          <w:p w14:paraId="548F43E2" w14:textId="77777777" w:rsidR="0081242B" w:rsidRPr="0081242B" w:rsidRDefault="0081242B" w:rsidP="0081242B">
            <w:pPr>
              <w:keepNext/>
              <w:rPr>
                <w:sz w:val="20"/>
                <w:szCs w:val="22"/>
              </w:rPr>
            </w:pPr>
            <w:r w:rsidRPr="0081242B">
              <w:rPr>
                <w:sz w:val="20"/>
                <w:szCs w:val="22"/>
              </w:rPr>
              <w:t>60 %</w:t>
            </w:r>
            <w:r w:rsidRPr="0081242B">
              <w:rPr>
                <w:sz w:val="20"/>
                <w:szCs w:val="22"/>
                <w:vertAlign w:val="superscript"/>
              </w:rPr>
              <w:t>***</w:t>
            </w:r>
          </w:p>
        </w:tc>
        <w:tc>
          <w:tcPr>
            <w:tcW w:w="571" w:type="dxa"/>
            <w:tcBorders>
              <w:left w:val="single" w:sz="12" w:space="0" w:color="auto"/>
            </w:tcBorders>
            <w:vAlign w:val="center"/>
          </w:tcPr>
          <w:p w14:paraId="172C2127" w14:textId="77777777" w:rsidR="0081242B" w:rsidRPr="0081242B" w:rsidRDefault="0081242B" w:rsidP="0081242B">
            <w:pPr>
              <w:keepNext/>
              <w:rPr>
                <w:sz w:val="20"/>
                <w:szCs w:val="22"/>
              </w:rPr>
            </w:pPr>
            <w:r w:rsidRPr="0081242B">
              <w:rPr>
                <w:sz w:val="20"/>
                <w:szCs w:val="22"/>
              </w:rPr>
              <w:t>17 %</w:t>
            </w:r>
          </w:p>
        </w:tc>
        <w:tc>
          <w:tcPr>
            <w:tcW w:w="831" w:type="dxa"/>
            <w:vAlign w:val="center"/>
          </w:tcPr>
          <w:p w14:paraId="130085CD" w14:textId="77777777" w:rsidR="0081242B" w:rsidRPr="0081242B" w:rsidRDefault="0081242B" w:rsidP="0081242B">
            <w:pPr>
              <w:keepNext/>
              <w:rPr>
                <w:sz w:val="20"/>
                <w:szCs w:val="22"/>
              </w:rPr>
            </w:pPr>
            <w:r w:rsidRPr="0081242B">
              <w:rPr>
                <w:sz w:val="20"/>
                <w:szCs w:val="22"/>
              </w:rPr>
              <w:t>45 %</w:t>
            </w:r>
            <w:r w:rsidRPr="0081242B">
              <w:rPr>
                <w:sz w:val="20"/>
                <w:szCs w:val="22"/>
                <w:vertAlign w:val="superscript"/>
              </w:rPr>
              <w:t>***††</w:t>
            </w:r>
          </w:p>
        </w:tc>
        <w:tc>
          <w:tcPr>
            <w:tcW w:w="799" w:type="dxa"/>
            <w:tcBorders>
              <w:right w:val="single" w:sz="12" w:space="0" w:color="auto"/>
            </w:tcBorders>
            <w:vAlign w:val="center"/>
          </w:tcPr>
          <w:p w14:paraId="1619B888" w14:textId="77777777" w:rsidR="0081242B" w:rsidRPr="0081242B" w:rsidRDefault="0081242B" w:rsidP="0081242B">
            <w:pPr>
              <w:keepNext/>
              <w:rPr>
                <w:sz w:val="20"/>
                <w:szCs w:val="22"/>
              </w:rPr>
            </w:pPr>
            <w:r w:rsidRPr="0081242B">
              <w:rPr>
                <w:sz w:val="20"/>
                <w:szCs w:val="22"/>
              </w:rPr>
              <w:t>35 %</w:t>
            </w:r>
            <w:r w:rsidRPr="0081242B">
              <w:rPr>
                <w:sz w:val="20"/>
                <w:szCs w:val="22"/>
                <w:vertAlign w:val="superscript"/>
              </w:rPr>
              <w:t>***</w:t>
            </w:r>
          </w:p>
        </w:tc>
        <w:tc>
          <w:tcPr>
            <w:tcW w:w="685" w:type="dxa"/>
            <w:tcBorders>
              <w:left w:val="single" w:sz="12" w:space="0" w:color="auto"/>
            </w:tcBorders>
            <w:vAlign w:val="center"/>
          </w:tcPr>
          <w:p w14:paraId="73C8EF94" w14:textId="77777777" w:rsidR="0081242B" w:rsidRPr="0081242B" w:rsidRDefault="0081242B" w:rsidP="0081242B">
            <w:pPr>
              <w:keepNext/>
              <w:rPr>
                <w:sz w:val="20"/>
                <w:szCs w:val="22"/>
              </w:rPr>
            </w:pPr>
            <w:r w:rsidRPr="0081242B">
              <w:rPr>
                <w:sz w:val="20"/>
                <w:szCs w:val="22"/>
              </w:rPr>
              <w:t>13 %</w:t>
            </w:r>
          </w:p>
        </w:tc>
        <w:tc>
          <w:tcPr>
            <w:tcW w:w="685" w:type="dxa"/>
            <w:vAlign w:val="center"/>
          </w:tcPr>
          <w:p w14:paraId="7E9BE71D" w14:textId="77777777" w:rsidR="0081242B" w:rsidRPr="0081242B" w:rsidRDefault="0081242B" w:rsidP="0081242B">
            <w:pPr>
              <w:keepNext/>
              <w:rPr>
                <w:sz w:val="20"/>
                <w:szCs w:val="22"/>
              </w:rPr>
            </w:pPr>
            <w:r w:rsidRPr="0081242B">
              <w:rPr>
                <w:sz w:val="20"/>
                <w:szCs w:val="22"/>
              </w:rPr>
              <w:t>33 %</w:t>
            </w:r>
            <w:r w:rsidRPr="0081242B">
              <w:rPr>
                <w:sz w:val="20"/>
                <w:szCs w:val="22"/>
                <w:vertAlign w:val="superscript"/>
              </w:rPr>
              <w:t>***</w:t>
            </w:r>
          </w:p>
        </w:tc>
        <w:tc>
          <w:tcPr>
            <w:tcW w:w="685" w:type="dxa"/>
            <w:tcBorders>
              <w:right w:val="single" w:sz="12" w:space="0" w:color="auto"/>
            </w:tcBorders>
            <w:vAlign w:val="center"/>
          </w:tcPr>
          <w:p w14:paraId="3DFE4889" w14:textId="77777777" w:rsidR="0081242B" w:rsidRPr="0081242B" w:rsidRDefault="0081242B" w:rsidP="0081242B">
            <w:pPr>
              <w:keepNext/>
              <w:rPr>
                <w:sz w:val="20"/>
                <w:szCs w:val="22"/>
              </w:rPr>
            </w:pPr>
            <w:r w:rsidRPr="0081242B">
              <w:rPr>
                <w:sz w:val="20"/>
                <w:szCs w:val="22"/>
              </w:rPr>
              <w:t>34 %</w:t>
            </w:r>
            <w:r w:rsidRPr="0081242B">
              <w:rPr>
                <w:sz w:val="20"/>
                <w:szCs w:val="22"/>
                <w:vertAlign w:val="superscript"/>
              </w:rPr>
              <w:t>***</w:t>
            </w:r>
          </w:p>
        </w:tc>
        <w:tc>
          <w:tcPr>
            <w:tcW w:w="685" w:type="dxa"/>
            <w:tcBorders>
              <w:left w:val="single" w:sz="12" w:space="0" w:color="auto"/>
            </w:tcBorders>
            <w:vAlign w:val="center"/>
          </w:tcPr>
          <w:p w14:paraId="5F317321" w14:textId="77777777" w:rsidR="0081242B" w:rsidRPr="0081242B" w:rsidRDefault="0081242B" w:rsidP="0081242B">
            <w:pPr>
              <w:keepNext/>
              <w:rPr>
                <w:sz w:val="20"/>
                <w:szCs w:val="22"/>
              </w:rPr>
            </w:pPr>
            <w:r w:rsidRPr="0081242B">
              <w:rPr>
                <w:sz w:val="20"/>
                <w:szCs w:val="22"/>
              </w:rPr>
              <w:t>8 %</w:t>
            </w:r>
          </w:p>
        </w:tc>
        <w:tc>
          <w:tcPr>
            <w:tcW w:w="685" w:type="dxa"/>
            <w:vAlign w:val="center"/>
          </w:tcPr>
          <w:p w14:paraId="071A9E25" w14:textId="77777777" w:rsidR="0081242B" w:rsidRPr="0081242B" w:rsidRDefault="0081242B" w:rsidP="0081242B">
            <w:pPr>
              <w:keepNext/>
              <w:rPr>
                <w:sz w:val="20"/>
                <w:szCs w:val="22"/>
              </w:rPr>
            </w:pPr>
            <w:r w:rsidRPr="0081242B">
              <w:rPr>
                <w:sz w:val="20"/>
                <w:szCs w:val="22"/>
              </w:rPr>
              <w:t>20 %</w:t>
            </w:r>
            <w:r w:rsidRPr="0081242B">
              <w:rPr>
                <w:sz w:val="20"/>
                <w:szCs w:val="22"/>
                <w:vertAlign w:val="superscript"/>
              </w:rPr>
              <w:t>**</w:t>
            </w:r>
          </w:p>
        </w:tc>
        <w:tc>
          <w:tcPr>
            <w:tcW w:w="685" w:type="dxa"/>
            <w:tcBorders>
              <w:right w:val="single" w:sz="12" w:space="0" w:color="auto"/>
            </w:tcBorders>
            <w:vAlign w:val="center"/>
          </w:tcPr>
          <w:p w14:paraId="2331AD29" w14:textId="77777777" w:rsidR="0081242B" w:rsidRPr="0081242B" w:rsidRDefault="0081242B" w:rsidP="0081242B">
            <w:pPr>
              <w:keepNext/>
              <w:rPr>
                <w:sz w:val="20"/>
                <w:szCs w:val="22"/>
              </w:rPr>
            </w:pPr>
            <w:r w:rsidRPr="0081242B">
              <w:rPr>
                <w:sz w:val="20"/>
                <w:szCs w:val="22"/>
              </w:rPr>
              <w:t>28 %</w:t>
            </w:r>
            <w:r w:rsidRPr="0081242B">
              <w:rPr>
                <w:sz w:val="20"/>
                <w:szCs w:val="22"/>
                <w:vertAlign w:val="superscript"/>
              </w:rPr>
              <w:t>***</w:t>
            </w:r>
          </w:p>
        </w:tc>
      </w:tr>
      <w:tr w:rsidR="0081242B" w:rsidRPr="00E073C5" w14:paraId="6708B2F9" w14:textId="77777777" w:rsidTr="0081242B">
        <w:trPr>
          <w:trHeight w:val="50"/>
        </w:trPr>
        <w:tc>
          <w:tcPr>
            <w:tcW w:w="940" w:type="dxa"/>
            <w:tcBorders>
              <w:right w:val="single" w:sz="12" w:space="0" w:color="auto"/>
            </w:tcBorders>
          </w:tcPr>
          <w:p w14:paraId="2327085C"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tcBorders>
            <w:vAlign w:val="center"/>
          </w:tcPr>
          <w:p w14:paraId="2B78827F" w14:textId="77777777" w:rsidR="0081242B" w:rsidRPr="0081242B" w:rsidRDefault="0081242B" w:rsidP="0081242B">
            <w:pPr>
              <w:keepNext/>
              <w:rPr>
                <w:sz w:val="20"/>
                <w:szCs w:val="22"/>
              </w:rPr>
            </w:pPr>
            <w:r w:rsidRPr="0081242B">
              <w:rPr>
                <w:sz w:val="20"/>
                <w:szCs w:val="22"/>
              </w:rPr>
              <w:t>43 %</w:t>
            </w:r>
          </w:p>
        </w:tc>
        <w:tc>
          <w:tcPr>
            <w:tcW w:w="701" w:type="dxa"/>
            <w:vAlign w:val="center"/>
          </w:tcPr>
          <w:p w14:paraId="49330A24" w14:textId="77777777" w:rsidR="0081242B" w:rsidRPr="0081242B" w:rsidRDefault="0081242B" w:rsidP="0081242B">
            <w:pPr>
              <w:keepNext/>
              <w:rPr>
                <w:sz w:val="20"/>
                <w:szCs w:val="22"/>
              </w:rPr>
            </w:pPr>
            <w:r w:rsidRPr="0081242B">
              <w:rPr>
                <w:sz w:val="20"/>
                <w:szCs w:val="22"/>
              </w:rPr>
              <w:t>60 %</w:t>
            </w:r>
            <w:r w:rsidRPr="0081242B">
              <w:rPr>
                <w:sz w:val="20"/>
                <w:szCs w:val="22"/>
                <w:vertAlign w:val="superscript"/>
              </w:rPr>
              <w:t>**</w:t>
            </w:r>
          </w:p>
        </w:tc>
        <w:tc>
          <w:tcPr>
            <w:tcW w:w="701" w:type="dxa"/>
            <w:tcBorders>
              <w:right w:val="single" w:sz="12" w:space="0" w:color="auto"/>
            </w:tcBorders>
            <w:vAlign w:val="center"/>
          </w:tcPr>
          <w:p w14:paraId="4618F646" w14:textId="77777777" w:rsidR="0081242B" w:rsidRPr="0081242B" w:rsidRDefault="0081242B" w:rsidP="0081242B">
            <w:pPr>
              <w:keepNext/>
              <w:rPr>
                <w:sz w:val="20"/>
                <w:szCs w:val="22"/>
              </w:rPr>
            </w:pPr>
            <w:r w:rsidRPr="0081242B">
              <w:rPr>
                <w:sz w:val="20"/>
                <w:szCs w:val="22"/>
              </w:rPr>
              <w:t>63 %</w:t>
            </w:r>
            <w:r w:rsidRPr="0081242B">
              <w:rPr>
                <w:sz w:val="20"/>
                <w:szCs w:val="22"/>
                <w:vertAlign w:val="superscript"/>
              </w:rPr>
              <w:t>***</w:t>
            </w:r>
          </w:p>
        </w:tc>
        <w:tc>
          <w:tcPr>
            <w:tcW w:w="571" w:type="dxa"/>
            <w:tcBorders>
              <w:left w:val="single" w:sz="12" w:space="0" w:color="auto"/>
            </w:tcBorders>
            <w:vAlign w:val="center"/>
          </w:tcPr>
          <w:p w14:paraId="46ACA42F" w14:textId="77777777" w:rsidR="0081242B" w:rsidRPr="0081242B" w:rsidRDefault="0081242B" w:rsidP="0081242B">
            <w:pPr>
              <w:keepNext/>
              <w:rPr>
                <w:sz w:val="20"/>
                <w:szCs w:val="22"/>
              </w:rPr>
            </w:pPr>
            <w:r w:rsidRPr="0081242B">
              <w:rPr>
                <w:sz w:val="20"/>
                <w:szCs w:val="22"/>
              </w:rPr>
              <w:t>19 %</w:t>
            </w:r>
          </w:p>
        </w:tc>
        <w:tc>
          <w:tcPr>
            <w:tcW w:w="831" w:type="dxa"/>
            <w:vAlign w:val="center"/>
          </w:tcPr>
          <w:p w14:paraId="68238739" w14:textId="77777777" w:rsidR="0081242B" w:rsidRPr="0081242B" w:rsidRDefault="0081242B" w:rsidP="0081242B">
            <w:pPr>
              <w:keepNext/>
              <w:rPr>
                <w:sz w:val="20"/>
                <w:szCs w:val="22"/>
              </w:rPr>
            </w:pPr>
            <w:r w:rsidRPr="0081242B">
              <w:rPr>
                <w:sz w:val="20"/>
                <w:szCs w:val="22"/>
              </w:rPr>
              <w:t>51 %</w:t>
            </w:r>
            <w:r w:rsidRPr="0081242B">
              <w:rPr>
                <w:sz w:val="20"/>
                <w:szCs w:val="22"/>
                <w:vertAlign w:val="superscript"/>
              </w:rPr>
              <w:t>***</w:t>
            </w:r>
          </w:p>
        </w:tc>
        <w:tc>
          <w:tcPr>
            <w:tcW w:w="799" w:type="dxa"/>
            <w:tcBorders>
              <w:right w:val="single" w:sz="12" w:space="0" w:color="auto"/>
            </w:tcBorders>
            <w:vAlign w:val="center"/>
          </w:tcPr>
          <w:p w14:paraId="360781FB" w14:textId="77777777" w:rsidR="0081242B" w:rsidRPr="0081242B" w:rsidRDefault="0081242B" w:rsidP="0081242B">
            <w:pPr>
              <w:keepNext/>
              <w:rPr>
                <w:sz w:val="20"/>
                <w:szCs w:val="22"/>
              </w:rPr>
            </w:pPr>
            <w:r w:rsidRPr="0081242B">
              <w:rPr>
                <w:sz w:val="20"/>
                <w:szCs w:val="22"/>
              </w:rPr>
              <w:t>45 %</w:t>
            </w:r>
            <w:r w:rsidRPr="0081242B">
              <w:rPr>
                <w:sz w:val="20"/>
                <w:szCs w:val="22"/>
                <w:vertAlign w:val="superscript"/>
              </w:rPr>
              <w:t>***</w:t>
            </w:r>
          </w:p>
        </w:tc>
        <w:tc>
          <w:tcPr>
            <w:tcW w:w="685" w:type="dxa"/>
            <w:tcBorders>
              <w:left w:val="single" w:sz="12" w:space="0" w:color="auto"/>
            </w:tcBorders>
            <w:vAlign w:val="center"/>
          </w:tcPr>
          <w:p w14:paraId="59123FB7" w14:textId="77777777" w:rsidR="0081242B" w:rsidRPr="0081242B" w:rsidRDefault="0081242B" w:rsidP="0081242B">
            <w:pPr>
              <w:keepNext/>
              <w:rPr>
                <w:sz w:val="20"/>
                <w:szCs w:val="22"/>
              </w:rPr>
            </w:pPr>
            <w:r w:rsidRPr="0081242B">
              <w:rPr>
                <w:sz w:val="20"/>
                <w:szCs w:val="22"/>
              </w:rPr>
              <w:t>21 %</w:t>
            </w:r>
          </w:p>
        </w:tc>
        <w:tc>
          <w:tcPr>
            <w:tcW w:w="685" w:type="dxa"/>
            <w:vAlign w:val="center"/>
          </w:tcPr>
          <w:p w14:paraId="2C233EE6" w14:textId="77777777" w:rsidR="0081242B" w:rsidRPr="0081242B" w:rsidRDefault="0081242B" w:rsidP="0081242B">
            <w:pPr>
              <w:keepNext/>
              <w:rPr>
                <w:sz w:val="20"/>
                <w:szCs w:val="22"/>
              </w:rPr>
            </w:pPr>
            <w:r w:rsidRPr="0081242B">
              <w:rPr>
                <w:sz w:val="20"/>
                <w:szCs w:val="22"/>
              </w:rPr>
              <w:t>41 %</w:t>
            </w:r>
            <w:r w:rsidRPr="0081242B">
              <w:rPr>
                <w:sz w:val="20"/>
                <w:szCs w:val="22"/>
                <w:vertAlign w:val="superscript"/>
              </w:rPr>
              <w:t>***</w:t>
            </w:r>
          </w:p>
        </w:tc>
        <w:tc>
          <w:tcPr>
            <w:tcW w:w="685" w:type="dxa"/>
            <w:tcBorders>
              <w:right w:val="single" w:sz="12" w:space="0" w:color="auto"/>
            </w:tcBorders>
            <w:vAlign w:val="center"/>
          </w:tcPr>
          <w:p w14:paraId="5F30DB37" w14:textId="77777777" w:rsidR="0081242B" w:rsidRPr="0081242B" w:rsidRDefault="0081242B" w:rsidP="0081242B">
            <w:pPr>
              <w:keepNext/>
              <w:rPr>
                <w:sz w:val="20"/>
                <w:szCs w:val="22"/>
              </w:rPr>
            </w:pPr>
            <w:r w:rsidRPr="0081242B">
              <w:rPr>
                <w:sz w:val="20"/>
                <w:szCs w:val="22"/>
              </w:rPr>
              <w:t>44 %</w:t>
            </w:r>
            <w:r w:rsidRPr="0081242B">
              <w:rPr>
                <w:sz w:val="20"/>
                <w:szCs w:val="22"/>
                <w:vertAlign w:val="superscript"/>
              </w:rPr>
              <w:t>***</w:t>
            </w:r>
          </w:p>
        </w:tc>
        <w:tc>
          <w:tcPr>
            <w:tcW w:w="685" w:type="dxa"/>
            <w:tcBorders>
              <w:left w:val="single" w:sz="12" w:space="0" w:color="auto"/>
            </w:tcBorders>
            <w:vAlign w:val="center"/>
          </w:tcPr>
          <w:p w14:paraId="7056A8C4" w14:textId="77777777" w:rsidR="0081242B" w:rsidRPr="0081242B" w:rsidRDefault="0081242B" w:rsidP="0081242B">
            <w:pPr>
              <w:keepNext/>
              <w:rPr>
                <w:sz w:val="20"/>
                <w:szCs w:val="22"/>
              </w:rPr>
            </w:pPr>
            <w:r w:rsidRPr="0081242B">
              <w:rPr>
                <w:sz w:val="20"/>
                <w:szCs w:val="22"/>
              </w:rPr>
              <w:t>13 %</w:t>
            </w:r>
          </w:p>
        </w:tc>
        <w:tc>
          <w:tcPr>
            <w:tcW w:w="685" w:type="dxa"/>
            <w:vAlign w:val="center"/>
          </w:tcPr>
          <w:p w14:paraId="47955499" w14:textId="77777777" w:rsidR="0081242B" w:rsidRPr="0081242B" w:rsidRDefault="0081242B" w:rsidP="0081242B">
            <w:pPr>
              <w:keepNext/>
              <w:rPr>
                <w:sz w:val="20"/>
                <w:szCs w:val="22"/>
              </w:rPr>
            </w:pPr>
            <w:r w:rsidRPr="0081242B">
              <w:rPr>
                <w:sz w:val="20"/>
                <w:szCs w:val="22"/>
              </w:rPr>
              <w:t>23 %</w:t>
            </w:r>
            <w:r w:rsidRPr="0081242B">
              <w:rPr>
                <w:sz w:val="20"/>
                <w:szCs w:val="22"/>
                <w:vertAlign w:val="superscript"/>
              </w:rPr>
              <w:t>*</w:t>
            </w:r>
          </w:p>
        </w:tc>
        <w:tc>
          <w:tcPr>
            <w:tcW w:w="685" w:type="dxa"/>
            <w:tcBorders>
              <w:right w:val="single" w:sz="12" w:space="0" w:color="auto"/>
            </w:tcBorders>
            <w:vAlign w:val="center"/>
          </w:tcPr>
          <w:p w14:paraId="46DB52EA" w14:textId="77777777" w:rsidR="0081242B" w:rsidRPr="0081242B" w:rsidRDefault="0081242B" w:rsidP="0081242B">
            <w:pPr>
              <w:keepNext/>
              <w:rPr>
                <w:sz w:val="20"/>
                <w:szCs w:val="22"/>
              </w:rPr>
            </w:pPr>
            <w:r w:rsidRPr="0081242B">
              <w:rPr>
                <w:sz w:val="20"/>
                <w:szCs w:val="22"/>
              </w:rPr>
              <w:t>29 %</w:t>
            </w:r>
            <w:r w:rsidRPr="0081242B">
              <w:rPr>
                <w:sz w:val="20"/>
                <w:szCs w:val="22"/>
                <w:vertAlign w:val="superscript"/>
              </w:rPr>
              <w:t>***</w:t>
            </w:r>
          </w:p>
        </w:tc>
      </w:tr>
      <w:tr w:rsidR="0081242B" w:rsidRPr="00E073C5" w14:paraId="7A053B0F" w14:textId="77777777" w:rsidTr="0081242B">
        <w:tc>
          <w:tcPr>
            <w:tcW w:w="940" w:type="dxa"/>
            <w:tcBorders>
              <w:right w:val="single" w:sz="12" w:space="0" w:color="auto"/>
            </w:tcBorders>
          </w:tcPr>
          <w:p w14:paraId="53C6DDBC"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tcBorders>
            <w:vAlign w:val="center"/>
          </w:tcPr>
          <w:p w14:paraId="0F3568FD" w14:textId="77777777" w:rsidR="0081242B" w:rsidRPr="0081242B" w:rsidRDefault="0081242B" w:rsidP="0081242B">
            <w:pPr>
              <w:keepNext/>
              <w:rPr>
                <w:sz w:val="20"/>
                <w:szCs w:val="22"/>
              </w:rPr>
            </w:pPr>
            <w:r w:rsidRPr="0081242B">
              <w:rPr>
                <w:sz w:val="20"/>
                <w:szCs w:val="22"/>
              </w:rPr>
              <w:t>38 %</w:t>
            </w:r>
          </w:p>
        </w:tc>
        <w:tc>
          <w:tcPr>
            <w:tcW w:w="701" w:type="dxa"/>
            <w:vAlign w:val="center"/>
          </w:tcPr>
          <w:p w14:paraId="0F0976C6" w14:textId="77777777" w:rsidR="0081242B" w:rsidRPr="0081242B" w:rsidRDefault="0081242B" w:rsidP="0081242B">
            <w:pPr>
              <w:keepNext/>
              <w:rPr>
                <w:sz w:val="20"/>
                <w:szCs w:val="22"/>
              </w:rPr>
            </w:pPr>
            <w:r w:rsidRPr="0081242B">
              <w:rPr>
                <w:sz w:val="20"/>
                <w:szCs w:val="22"/>
              </w:rPr>
              <w:t>57 %</w:t>
            </w:r>
            <w:r w:rsidRPr="0081242B">
              <w:rPr>
                <w:sz w:val="20"/>
                <w:szCs w:val="22"/>
                <w:vertAlign w:val="superscript"/>
              </w:rPr>
              <w:t>***</w:t>
            </w:r>
          </w:p>
        </w:tc>
        <w:tc>
          <w:tcPr>
            <w:tcW w:w="701" w:type="dxa"/>
            <w:tcBorders>
              <w:right w:val="single" w:sz="12" w:space="0" w:color="auto"/>
            </w:tcBorders>
            <w:vAlign w:val="center"/>
          </w:tcPr>
          <w:p w14:paraId="791E3AA1" w14:textId="77777777" w:rsidR="0081242B" w:rsidRPr="0081242B" w:rsidRDefault="0081242B" w:rsidP="0081242B">
            <w:pPr>
              <w:keepNext/>
              <w:rPr>
                <w:sz w:val="20"/>
                <w:szCs w:val="22"/>
              </w:rPr>
            </w:pPr>
            <w:r w:rsidRPr="0081242B">
              <w:rPr>
                <w:sz w:val="20"/>
                <w:szCs w:val="22"/>
              </w:rPr>
              <w:t>62 %</w:t>
            </w:r>
            <w:r w:rsidRPr="0081242B">
              <w:rPr>
                <w:sz w:val="20"/>
                <w:szCs w:val="22"/>
                <w:vertAlign w:val="superscript"/>
              </w:rPr>
              <w:t>***</w:t>
            </w:r>
          </w:p>
        </w:tc>
        <w:tc>
          <w:tcPr>
            <w:tcW w:w="571" w:type="dxa"/>
            <w:tcBorders>
              <w:left w:val="single" w:sz="12" w:space="0" w:color="auto"/>
            </w:tcBorders>
            <w:shd w:val="clear" w:color="auto" w:fill="D9D9D9"/>
            <w:vAlign w:val="center"/>
          </w:tcPr>
          <w:p w14:paraId="17BC353E" w14:textId="77777777" w:rsidR="0081242B" w:rsidRPr="0081242B" w:rsidRDefault="0081242B" w:rsidP="0081242B">
            <w:pPr>
              <w:keepNext/>
              <w:rPr>
                <w:sz w:val="20"/>
                <w:szCs w:val="22"/>
              </w:rPr>
            </w:pPr>
          </w:p>
        </w:tc>
        <w:tc>
          <w:tcPr>
            <w:tcW w:w="831" w:type="dxa"/>
            <w:vAlign w:val="center"/>
          </w:tcPr>
          <w:p w14:paraId="2A533DA7" w14:textId="77777777" w:rsidR="0081242B" w:rsidRPr="0081242B" w:rsidRDefault="0081242B" w:rsidP="0081242B">
            <w:pPr>
              <w:keepNext/>
              <w:rPr>
                <w:sz w:val="20"/>
                <w:szCs w:val="22"/>
              </w:rPr>
            </w:pPr>
            <w:r w:rsidRPr="0081242B">
              <w:rPr>
                <w:sz w:val="20"/>
                <w:szCs w:val="22"/>
              </w:rPr>
              <w:t>56 %</w:t>
            </w:r>
            <w:r w:rsidRPr="0081242B">
              <w:rPr>
                <w:sz w:val="20"/>
                <w:szCs w:val="22"/>
                <w:vertAlign w:val="superscript"/>
              </w:rPr>
              <w:t>†</w:t>
            </w:r>
          </w:p>
        </w:tc>
        <w:tc>
          <w:tcPr>
            <w:tcW w:w="799" w:type="dxa"/>
            <w:tcBorders>
              <w:right w:val="single" w:sz="12" w:space="0" w:color="auto"/>
            </w:tcBorders>
            <w:vAlign w:val="center"/>
          </w:tcPr>
          <w:p w14:paraId="5670F700" w14:textId="77777777" w:rsidR="0081242B" w:rsidRPr="0081242B" w:rsidRDefault="0081242B" w:rsidP="0081242B">
            <w:pPr>
              <w:keepNext/>
              <w:rPr>
                <w:sz w:val="20"/>
                <w:szCs w:val="22"/>
              </w:rPr>
            </w:pPr>
            <w:r w:rsidRPr="0081242B">
              <w:rPr>
                <w:sz w:val="20"/>
                <w:szCs w:val="22"/>
              </w:rPr>
              <w:t>47 %</w:t>
            </w:r>
          </w:p>
        </w:tc>
        <w:tc>
          <w:tcPr>
            <w:tcW w:w="685" w:type="dxa"/>
            <w:tcBorders>
              <w:left w:val="single" w:sz="12" w:space="0" w:color="auto"/>
            </w:tcBorders>
            <w:shd w:val="clear" w:color="auto" w:fill="D9D9D9"/>
            <w:vAlign w:val="center"/>
          </w:tcPr>
          <w:p w14:paraId="46C091D8" w14:textId="77777777" w:rsidR="0081242B" w:rsidRPr="0081242B" w:rsidRDefault="0081242B" w:rsidP="0081242B">
            <w:pPr>
              <w:keepNext/>
              <w:rPr>
                <w:sz w:val="20"/>
                <w:szCs w:val="22"/>
              </w:rPr>
            </w:pPr>
          </w:p>
        </w:tc>
        <w:tc>
          <w:tcPr>
            <w:tcW w:w="685" w:type="dxa"/>
            <w:shd w:val="clear" w:color="auto" w:fill="D9D9D9"/>
            <w:vAlign w:val="center"/>
          </w:tcPr>
          <w:p w14:paraId="64A7D2F3"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1554990F" w14:textId="77777777" w:rsidR="0081242B" w:rsidRPr="0081242B" w:rsidRDefault="0081242B" w:rsidP="0081242B">
            <w:pPr>
              <w:keepNext/>
              <w:rPr>
                <w:sz w:val="20"/>
                <w:szCs w:val="22"/>
              </w:rPr>
            </w:pPr>
          </w:p>
        </w:tc>
        <w:tc>
          <w:tcPr>
            <w:tcW w:w="685" w:type="dxa"/>
            <w:tcBorders>
              <w:left w:val="single" w:sz="12" w:space="0" w:color="auto"/>
            </w:tcBorders>
            <w:shd w:val="clear" w:color="auto" w:fill="D9D9D9"/>
            <w:vAlign w:val="center"/>
          </w:tcPr>
          <w:p w14:paraId="698093B0" w14:textId="77777777" w:rsidR="0081242B" w:rsidRPr="0081242B" w:rsidRDefault="0081242B" w:rsidP="0081242B">
            <w:pPr>
              <w:keepNext/>
              <w:rPr>
                <w:sz w:val="20"/>
                <w:szCs w:val="22"/>
              </w:rPr>
            </w:pPr>
          </w:p>
        </w:tc>
        <w:tc>
          <w:tcPr>
            <w:tcW w:w="685" w:type="dxa"/>
            <w:shd w:val="clear" w:color="auto" w:fill="D9D9D9"/>
            <w:vAlign w:val="center"/>
          </w:tcPr>
          <w:p w14:paraId="04AEAC78"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3C1B2FCA" w14:textId="77777777" w:rsidR="0081242B" w:rsidRPr="0081242B" w:rsidRDefault="0081242B" w:rsidP="0081242B">
            <w:pPr>
              <w:keepNext/>
              <w:rPr>
                <w:sz w:val="20"/>
                <w:szCs w:val="22"/>
              </w:rPr>
            </w:pPr>
          </w:p>
        </w:tc>
      </w:tr>
      <w:tr w:rsidR="0081242B" w:rsidRPr="00E073C5" w14:paraId="63F8DFB9" w14:textId="77777777" w:rsidTr="0081242B">
        <w:trPr>
          <w:trHeight w:val="164"/>
        </w:trPr>
        <w:tc>
          <w:tcPr>
            <w:tcW w:w="9214" w:type="dxa"/>
            <w:gridSpan w:val="13"/>
            <w:tcBorders>
              <w:right w:val="single" w:sz="12" w:space="0" w:color="auto"/>
            </w:tcBorders>
            <w:vAlign w:val="center"/>
          </w:tcPr>
          <w:p w14:paraId="35B7B71F" w14:textId="77777777" w:rsidR="0081242B" w:rsidRPr="0081242B" w:rsidRDefault="0081242B" w:rsidP="0081242B">
            <w:pPr>
              <w:keepNext/>
              <w:rPr>
                <w:sz w:val="20"/>
                <w:szCs w:val="22"/>
              </w:rPr>
            </w:pPr>
            <w:r w:rsidRPr="0081242B">
              <w:rPr>
                <w:b/>
                <w:sz w:val="20"/>
                <w:szCs w:val="22"/>
              </w:rPr>
              <w:t>ACR70:</w:t>
            </w:r>
          </w:p>
        </w:tc>
      </w:tr>
      <w:tr w:rsidR="0081242B" w:rsidRPr="00E073C5" w14:paraId="329658A1" w14:textId="77777777" w:rsidTr="0081242B">
        <w:trPr>
          <w:trHeight w:val="50"/>
        </w:trPr>
        <w:tc>
          <w:tcPr>
            <w:tcW w:w="940" w:type="dxa"/>
            <w:tcBorders>
              <w:right w:val="single" w:sz="12" w:space="0" w:color="auto"/>
            </w:tcBorders>
          </w:tcPr>
          <w:p w14:paraId="5DABB6A3"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1F8A83C7" w14:textId="77777777" w:rsidR="0081242B" w:rsidRPr="0081242B" w:rsidRDefault="0081242B" w:rsidP="0081242B">
            <w:pPr>
              <w:keepNext/>
              <w:rPr>
                <w:sz w:val="20"/>
                <w:szCs w:val="22"/>
              </w:rPr>
            </w:pPr>
            <w:r w:rsidRPr="0081242B">
              <w:rPr>
                <w:sz w:val="20"/>
                <w:szCs w:val="22"/>
              </w:rPr>
              <w:t>16 %</w:t>
            </w:r>
          </w:p>
        </w:tc>
        <w:tc>
          <w:tcPr>
            <w:tcW w:w="701" w:type="dxa"/>
            <w:vAlign w:val="center"/>
          </w:tcPr>
          <w:p w14:paraId="1FEE26BD" w14:textId="77777777" w:rsidR="0081242B" w:rsidRPr="0081242B" w:rsidRDefault="0081242B" w:rsidP="0081242B">
            <w:pPr>
              <w:keepNext/>
              <w:rPr>
                <w:sz w:val="20"/>
                <w:szCs w:val="22"/>
              </w:rPr>
            </w:pPr>
            <w:r w:rsidRPr="0081242B">
              <w:rPr>
                <w:sz w:val="20"/>
                <w:szCs w:val="22"/>
              </w:rPr>
              <w:t>31 %</w:t>
            </w:r>
            <w:r w:rsidRPr="0081242B">
              <w:rPr>
                <w:sz w:val="20"/>
                <w:szCs w:val="22"/>
                <w:vertAlign w:val="superscript"/>
              </w:rPr>
              <w:t>***</w:t>
            </w:r>
          </w:p>
        </w:tc>
        <w:tc>
          <w:tcPr>
            <w:tcW w:w="701" w:type="dxa"/>
            <w:tcBorders>
              <w:right w:val="single" w:sz="12" w:space="0" w:color="auto"/>
            </w:tcBorders>
            <w:vAlign w:val="center"/>
          </w:tcPr>
          <w:p w14:paraId="0E50D20B" w14:textId="77777777" w:rsidR="0081242B" w:rsidRPr="0081242B" w:rsidRDefault="0081242B" w:rsidP="0081242B">
            <w:pPr>
              <w:keepNext/>
              <w:rPr>
                <w:sz w:val="20"/>
                <w:szCs w:val="22"/>
              </w:rPr>
            </w:pPr>
            <w:r w:rsidRPr="0081242B">
              <w:rPr>
                <w:sz w:val="20"/>
                <w:szCs w:val="22"/>
              </w:rPr>
              <w:t>34 %</w:t>
            </w:r>
            <w:r w:rsidRPr="0081242B">
              <w:rPr>
                <w:sz w:val="20"/>
                <w:szCs w:val="22"/>
                <w:vertAlign w:val="superscript"/>
              </w:rPr>
              <w:t>***</w:t>
            </w:r>
          </w:p>
        </w:tc>
        <w:tc>
          <w:tcPr>
            <w:tcW w:w="571" w:type="dxa"/>
            <w:tcBorders>
              <w:left w:val="single" w:sz="12" w:space="0" w:color="auto"/>
            </w:tcBorders>
            <w:vAlign w:val="center"/>
          </w:tcPr>
          <w:p w14:paraId="4D969802" w14:textId="77777777" w:rsidR="0081242B" w:rsidRPr="0081242B" w:rsidRDefault="0081242B" w:rsidP="0081242B">
            <w:pPr>
              <w:keepNext/>
              <w:rPr>
                <w:sz w:val="20"/>
                <w:szCs w:val="22"/>
              </w:rPr>
            </w:pPr>
            <w:r w:rsidRPr="0081242B">
              <w:rPr>
                <w:sz w:val="20"/>
                <w:szCs w:val="22"/>
              </w:rPr>
              <w:t>5 %</w:t>
            </w:r>
          </w:p>
        </w:tc>
        <w:tc>
          <w:tcPr>
            <w:tcW w:w="831" w:type="dxa"/>
            <w:vAlign w:val="center"/>
          </w:tcPr>
          <w:p w14:paraId="25525E6B" w14:textId="77777777" w:rsidR="0081242B" w:rsidRPr="0081242B" w:rsidRDefault="0081242B" w:rsidP="0081242B">
            <w:pPr>
              <w:keepNext/>
              <w:rPr>
                <w:sz w:val="20"/>
                <w:szCs w:val="22"/>
              </w:rPr>
            </w:pPr>
            <w:r w:rsidRPr="0081242B">
              <w:rPr>
                <w:sz w:val="20"/>
                <w:szCs w:val="22"/>
              </w:rPr>
              <w:t>19 %</w:t>
            </w:r>
            <w:r w:rsidRPr="0081242B">
              <w:rPr>
                <w:sz w:val="20"/>
                <w:szCs w:val="22"/>
                <w:vertAlign w:val="superscript"/>
              </w:rPr>
              <w:t>***†</w:t>
            </w:r>
          </w:p>
        </w:tc>
        <w:tc>
          <w:tcPr>
            <w:tcW w:w="799" w:type="dxa"/>
            <w:tcBorders>
              <w:right w:val="single" w:sz="12" w:space="0" w:color="auto"/>
            </w:tcBorders>
            <w:vAlign w:val="center"/>
          </w:tcPr>
          <w:p w14:paraId="63FCF29B" w14:textId="77777777" w:rsidR="0081242B" w:rsidRPr="0081242B" w:rsidRDefault="0081242B" w:rsidP="0081242B">
            <w:pPr>
              <w:keepNext/>
              <w:rPr>
                <w:sz w:val="20"/>
                <w:szCs w:val="22"/>
              </w:rPr>
            </w:pPr>
            <w:r w:rsidRPr="0081242B">
              <w:rPr>
                <w:sz w:val="20"/>
                <w:szCs w:val="22"/>
              </w:rPr>
              <w:t>13 %</w:t>
            </w:r>
            <w:r w:rsidRPr="0081242B">
              <w:rPr>
                <w:sz w:val="20"/>
                <w:szCs w:val="22"/>
                <w:vertAlign w:val="superscript"/>
              </w:rPr>
              <w:t>***</w:t>
            </w:r>
          </w:p>
        </w:tc>
        <w:tc>
          <w:tcPr>
            <w:tcW w:w="685" w:type="dxa"/>
            <w:tcBorders>
              <w:left w:val="single" w:sz="12" w:space="0" w:color="auto"/>
            </w:tcBorders>
            <w:vAlign w:val="center"/>
          </w:tcPr>
          <w:p w14:paraId="79F405F0" w14:textId="77777777" w:rsidR="0081242B" w:rsidRPr="0081242B" w:rsidRDefault="0081242B" w:rsidP="0081242B">
            <w:pPr>
              <w:keepNext/>
              <w:rPr>
                <w:sz w:val="20"/>
                <w:szCs w:val="22"/>
              </w:rPr>
            </w:pPr>
            <w:r w:rsidRPr="0081242B">
              <w:rPr>
                <w:sz w:val="20"/>
                <w:szCs w:val="22"/>
              </w:rPr>
              <w:t>3 %</w:t>
            </w:r>
          </w:p>
        </w:tc>
        <w:tc>
          <w:tcPr>
            <w:tcW w:w="685" w:type="dxa"/>
            <w:vAlign w:val="center"/>
          </w:tcPr>
          <w:p w14:paraId="2194BC07" w14:textId="77777777" w:rsidR="0081242B" w:rsidRPr="0081242B" w:rsidRDefault="0081242B" w:rsidP="0081242B">
            <w:pPr>
              <w:keepNext/>
              <w:rPr>
                <w:sz w:val="20"/>
                <w:szCs w:val="22"/>
              </w:rPr>
            </w:pPr>
            <w:r w:rsidRPr="0081242B">
              <w:rPr>
                <w:sz w:val="20"/>
                <w:szCs w:val="22"/>
              </w:rPr>
              <w:t>18 %</w:t>
            </w:r>
            <w:r w:rsidRPr="0081242B">
              <w:rPr>
                <w:sz w:val="20"/>
                <w:szCs w:val="22"/>
                <w:vertAlign w:val="superscript"/>
              </w:rPr>
              <w:t>***</w:t>
            </w:r>
          </w:p>
        </w:tc>
        <w:tc>
          <w:tcPr>
            <w:tcW w:w="685" w:type="dxa"/>
            <w:tcBorders>
              <w:right w:val="single" w:sz="12" w:space="0" w:color="auto"/>
            </w:tcBorders>
            <w:vAlign w:val="center"/>
          </w:tcPr>
          <w:p w14:paraId="61FE2B7D" w14:textId="77777777" w:rsidR="0081242B" w:rsidRPr="0081242B" w:rsidRDefault="0081242B" w:rsidP="0081242B">
            <w:pPr>
              <w:keepNext/>
              <w:rPr>
                <w:sz w:val="20"/>
                <w:szCs w:val="22"/>
              </w:rPr>
            </w:pPr>
            <w:r w:rsidRPr="0081242B">
              <w:rPr>
                <w:sz w:val="20"/>
                <w:szCs w:val="22"/>
              </w:rPr>
              <w:t>18 %</w:t>
            </w:r>
            <w:r w:rsidRPr="0081242B">
              <w:rPr>
                <w:sz w:val="20"/>
                <w:szCs w:val="22"/>
                <w:vertAlign w:val="superscript"/>
              </w:rPr>
              <w:t>***</w:t>
            </w:r>
          </w:p>
        </w:tc>
        <w:tc>
          <w:tcPr>
            <w:tcW w:w="685" w:type="dxa"/>
            <w:tcBorders>
              <w:left w:val="single" w:sz="12" w:space="0" w:color="auto"/>
            </w:tcBorders>
            <w:vAlign w:val="center"/>
          </w:tcPr>
          <w:p w14:paraId="6ED7372B" w14:textId="77777777" w:rsidR="0081242B" w:rsidRPr="0081242B" w:rsidRDefault="0081242B" w:rsidP="0081242B">
            <w:pPr>
              <w:keepNext/>
              <w:rPr>
                <w:sz w:val="20"/>
                <w:szCs w:val="22"/>
              </w:rPr>
            </w:pPr>
            <w:r w:rsidRPr="0081242B">
              <w:rPr>
                <w:sz w:val="20"/>
                <w:szCs w:val="22"/>
              </w:rPr>
              <w:t>2 %</w:t>
            </w:r>
          </w:p>
        </w:tc>
        <w:tc>
          <w:tcPr>
            <w:tcW w:w="685" w:type="dxa"/>
            <w:vAlign w:val="center"/>
          </w:tcPr>
          <w:p w14:paraId="516C67E1" w14:textId="77777777" w:rsidR="0081242B" w:rsidRPr="0081242B" w:rsidRDefault="0081242B" w:rsidP="0081242B">
            <w:pPr>
              <w:keepNext/>
              <w:rPr>
                <w:sz w:val="20"/>
                <w:szCs w:val="22"/>
              </w:rPr>
            </w:pPr>
            <w:r w:rsidRPr="0081242B">
              <w:rPr>
                <w:sz w:val="20"/>
                <w:szCs w:val="22"/>
              </w:rPr>
              <w:t>13 %</w:t>
            </w:r>
            <w:r w:rsidRPr="0081242B">
              <w:rPr>
                <w:sz w:val="20"/>
                <w:szCs w:val="22"/>
                <w:vertAlign w:val="superscript"/>
              </w:rPr>
              <w:t>***</w:t>
            </w:r>
          </w:p>
        </w:tc>
        <w:tc>
          <w:tcPr>
            <w:tcW w:w="685" w:type="dxa"/>
            <w:tcBorders>
              <w:right w:val="single" w:sz="12" w:space="0" w:color="auto"/>
            </w:tcBorders>
            <w:vAlign w:val="center"/>
          </w:tcPr>
          <w:p w14:paraId="46D9F4EF" w14:textId="77777777" w:rsidR="0081242B" w:rsidRPr="0081242B" w:rsidRDefault="0081242B" w:rsidP="0081242B">
            <w:pPr>
              <w:keepNext/>
              <w:rPr>
                <w:sz w:val="20"/>
                <w:szCs w:val="22"/>
              </w:rPr>
            </w:pPr>
            <w:r w:rsidRPr="0081242B">
              <w:rPr>
                <w:sz w:val="20"/>
                <w:szCs w:val="22"/>
              </w:rPr>
              <w:t>11 %</w:t>
            </w:r>
            <w:r w:rsidRPr="0081242B">
              <w:rPr>
                <w:sz w:val="20"/>
                <w:szCs w:val="22"/>
                <w:vertAlign w:val="superscript"/>
              </w:rPr>
              <w:t>**</w:t>
            </w:r>
          </w:p>
        </w:tc>
      </w:tr>
      <w:tr w:rsidR="0081242B" w:rsidRPr="00E073C5" w14:paraId="2E8EF89C" w14:textId="77777777" w:rsidTr="0081242B">
        <w:trPr>
          <w:trHeight w:val="50"/>
        </w:trPr>
        <w:tc>
          <w:tcPr>
            <w:tcW w:w="940" w:type="dxa"/>
            <w:tcBorders>
              <w:bottom w:val="single" w:sz="4" w:space="0" w:color="auto"/>
              <w:right w:val="single" w:sz="12" w:space="0" w:color="auto"/>
            </w:tcBorders>
          </w:tcPr>
          <w:p w14:paraId="4CD2F03B"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bottom w:val="single" w:sz="4" w:space="0" w:color="auto"/>
            </w:tcBorders>
            <w:vAlign w:val="center"/>
          </w:tcPr>
          <w:p w14:paraId="5356D5CF" w14:textId="77777777" w:rsidR="0081242B" w:rsidRPr="0081242B" w:rsidRDefault="0081242B" w:rsidP="0081242B">
            <w:pPr>
              <w:keepNext/>
              <w:rPr>
                <w:sz w:val="20"/>
                <w:szCs w:val="22"/>
              </w:rPr>
            </w:pPr>
            <w:r w:rsidRPr="0081242B">
              <w:rPr>
                <w:sz w:val="20"/>
                <w:szCs w:val="22"/>
              </w:rPr>
              <w:t>21 %</w:t>
            </w:r>
          </w:p>
        </w:tc>
        <w:tc>
          <w:tcPr>
            <w:tcW w:w="701" w:type="dxa"/>
            <w:tcBorders>
              <w:bottom w:val="single" w:sz="4" w:space="0" w:color="auto"/>
            </w:tcBorders>
            <w:vAlign w:val="center"/>
          </w:tcPr>
          <w:p w14:paraId="45553FE3" w14:textId="77777777" w:rsidR="0081242B" w:rsidRPr="0081242B" w:rsidRDefault="0081242B" w:rsidP="0081242B">
            <w:pPr>
              <w:keepNext/>
              <w:rPr>
                <w:sz w:val="20"/>
                <w:szCs w:val="22"/>
              </w:rPr>
            </w:pPr>
            <w:r w:rsidRPr="0081242B">
              <w:rPr>
                <w:sz w:val="20"/>
                <w:szCs w:val="22"/>
              </w:rPr>
              <w:t>42 %</w:t>
            </w:r>
            <w:r w:rsidRPr="0081242B">
              <w:rPr>
                <w:sz w:val="20"/>
                <w:szCs w:val="22"/>
                <w:vertAlign w:val="superscript"/>
              </w:rPr>
              <w:t>***</w:t>
            </w:r>
          </w:p>
        </w:tc>
        <w:tc>
          <w:tcPr>
            <w:tcW w:w="701" w:type="dxa"/>
            <w:tcBorders>
              <w:bottom w:val="single" w:sz="4" w:space="0" w:color="auto"/>
              <w:right w:val="single" w:sz="12" w:space="0" w:color="auto"/>
            </w:tcBorders>
            <w:vAlign w:val="center"/>
          </w:tcPr>
          <w:p w14:paraId="7280D18F" w14:textId="77777777" w:rsidR="0081242B" w:rsidRPr="0081242B" w:rsidRDefault="0081242B" w:rsidP="0081242B">
            <w:pPr>
              <w:keepNext/>
              <w:rPr>
                <w:sz w:val="20"/>
                <w:szCs w:val="22"/>
              </w:rPr>
            </w:pPr>
            <w:r w:rsidRPr="0081242B">
              <w:rPr>
                <w:sz w:val="20"/>
                <w:szCs w:val="22"/>
              </w:rPr>
              <w:t>40 %</w:t>
            </w:r>
            <w:r w:rsidRPr="0081242B">
              <w:rPr>
                <w:sz w:val="20"/>
                <w:szCs w:val="22"/>
                <w:vertAlign w:val="superscript"/>
              </w:rPr>
              <w:t>***</w:t>
            </w:r>
          </w:p>
        </w:tc>
        <w:tc>
          <w:tcPr>
            <w:tcW w:w="571" w:type="dxa"/>
            <w:tcBorders>
              <w:left w:val="single" w:sz="12" w:space="0" w:color="auto"/>
              <w:bottom w:val="single" w:sz="4" w:space="0" w:color="auto"/>
            </w:tcBorders>
            <w:vAlign w:val="center"/>
          </w:tcPr>
          <w:p w14:paraId="52F462F1" w14:textId="77777777" w:rsidR="0081242B" w:rsidRPr="0081242B" w:rsidRDefault="0081242B" w:rsidP="0081242B">
            <w:pPr>
              <w:keepNext/>
              <w:rPr>
                <w:sz w:val="20"/>
                <w:szCs w:val="22"/>
              </w:rPr>
            </w:pPr>
            <w:r w:rsidRPr="0081242B">
              <w:rPr>
                <w:sz w:val="20"/>
                <w:szCs w:val="22"/>
              </w:rPr>
              <w:t>8 %</w:t>
            </w:r>
          </w:p>
        </w:tc>
        <w:tc>
          <w:tcPr>
            <w:tcW w:w="831" w:type="dxa"/>
            <w:tcBorders>
              <w:bottom w:val="single" w:sz="4" w:space="0" w:color="auto"/>
            </w:tcBorders>
            <w:vAlign w:val="center"/>
          </w:tcPr>
          <w:p w14:paraId="0484AB78" w14:textId="77777777" w:rsidR="0081242B" w:rsidRPr="0081242B" w:rsidRDefault="0081242B" w:rsidP="0081242B">
            <w:pPr>
              <w:keepNext/>
              <w:rPr>
                <w:sz w:val="20"/>
                <w:szCs w:val="22"/>
              </w:rPr>
            </w:pPr>
            <w:r w:rsidRPr="0081242B">
              <w:rPr>
                <w:sz w:val="20"/>
                <w:szCs w:val="22"/>
              </w:rPr>
              <w:t>30 %</w:t>
            </w:r>
            <w:r w:rsidRPr="0081242B">
              <w:rPr>
                <w:sz w:val="20"/>
                <w:szCs w:val="22"/>
                <w:vertAlign w:val="superscript"/>
              </w:rPr>
              <w:t>***†</w:t>
            </w:r>
          </w:p>
        </w:tc>
        <w:tc>
          <w:tcPr>
            <w:tcW w:w="799" w:type="dxa"/>
            <w:tcBorders>
              <w:bottom w:val="single" w:sz="4" w:space="0" w:color="auto"/>
              <w:right w:val="single" w:sz="12" w:space="0" w:color="auto"/>
            </w:tcBorders>
            <w:vAlign w:val="center"/>
          </w:tcPr>
          <w:p w14:paraId="70B2CDFE" w14:textId="77777777" w:rsidR="0081242B" w:rsidRPr="0081242B" w:rsidRDefault="0081242B" w:rsidP="0081242B">
            <w:pPr>
              <w:keepNext/>
              <w:rPr>
                <w:sz w:val="20"/>
                <w:szCs w:val="22"/>
              </w:rPr>
            </w:pPr>
            <w:r w:rsidRPr="0081242B">
              <w:rPr>
                <w:sz w:val="20"/>
                <w:szCs w:val="22"/>
              </w:rPr>
              <w:t>22 %</w:t>
            </w:r>
            <w:r w:rsidRPr="0081242B">
              <w:rPr>
                <w:sz w:val="20"/>
                <w:szCs w:val="22"/>
                <w:vertAlign w:val="superscript"/>
              </w:rPr>
              <w:t>***</w:t>
            </w:r>
          </w:p>
        </w:tc>
        <w:tc>
          <w:tcPr>
            <w:tcW w:w="685" w:type="dxa"/>
            <w:tcBorders>
              <w:left w:val="single" w:sz="12" w:space="0" w:color="auto"/>
              <w:bottom w:val="single" w:sz="4" w:space="0" w:color="auto"/>
            </w:tcBorders>
            <w:vAlign w:val="center"/>
          </w:tcPr>
          <w:p w14:paraId="16957A58" w14:textId="77777777" w:rsidR="0081242B" w:rsidRPr="0081242B" w:rsidRDefault="0081242B" w:rsidP="0081242B">
            <w:pPr>
              <w:keepNext/>
              <w:rPr>
                <w:sz w:val="20"/>
                <w:szCs w:val="22"/>
              </w:rPr>
            </w:pPr>
            <w:r w:rsidRPr="0081242B">
              <w:rPr>
                <w:sz w:val="20"/>
                <w:szCs w:val="22"/>
              </w:rPr>
              <w:t>8 %</w:t>
            </w:r>
          </w:p>
        </w:tc>
        <w:tc>
          <w:tcPr>
            <w:tcW w:w="685" w:type="dxa"/>
            <w:tcBorders>
              <w:bottom w:val="single" w:sz="4" w:space="0" w:color="auto"/>
            </w:tcBorders>
            <w:vAlign w:val="center"/>
          </w:tcPr>
          <w:p w14:paraId="7F833930" w14:textId="77777777" w:rsidR="0081242B" w:rsidRPr="0081242B" w:rsidRDefault="0081242B" w:rsidP="0081242B">
            <w:pPr>
              <w:keepNext/>
              <w:rPr>
                <w:sz w:val="20"/>
                <w:szCs w:val="22"/>
              </w:rPr>
            </w:pPr>
            <w:r w:rsidRPr="0081242B">
              <w:rPr>
                <w:sz w:val="20"/>
                <w:szCs w:val="22"/>
              </w:rPr>
              <w:t>25 %</w:t>
            </w:r>
            <w:r w:rsidRPr="0081242B">
              <w:rPr>
                <w:sz w:val="20"/>
                <w:szCs w:val="22"/>
                <w:vertAlign w:val="superscript"/>
              </w:rPr>
              <w:t>***</w:t>
            </w:r>
          </w:p>
        </w:tc>
        <w:tc>
          <w:tcPr>
            <w:tcW w:w="685" w:type="dxa"/>
            <w:tcBorders>
              <w:bottom w:val="single" w:sz="4" w:space="0" w:color="auto"/>
              <w:right w:val="single" w:sz="12" w:space="0" w:color="auto"/>
            </w:tcBorders>
            <w:vAlign w:val="center"/>
          </w:tcPr>
          <w:p w14:paraId="6835E19E" w14:textId="77777777" w:rsidR="0081242B" w:rsidRPr="0081242B" w:rsidRDefault="0081242B" w:rsidP="0081242B">
            <w:pPr>
              <w:keepNext/>
              <w:rPr>
                <w:sz w:val="20"/>
                <w:szCs w:val="22"/>
              </w:rPr>
            </w:pPr>
            <w:r w:rsidRPr="0081242B">
              <w:rPr>
                <w:sz w:val="20"/>
                <w:szCs w:val="22"/>
              </w:rPr>
              <w:t>24 %</w:t>
            </w:r>
            <w:r w:rsidRPr="0081242B">
              <w:rPr>
                <w:sz w:val="20"/>
                <w:szCs w:val="22"/>
                <w:vertAlign w:val="superscript"/>
              </w:rPr>
              <w:t>***</w:t>
            </w:r>
          </w:p>
        </w:tc>
        <w:tc>
          <w:tcPr>
            <w:tcW w:w="685" w:type="dxa"/>
            <w:tcBorders>
              <w:left w:val="single" w:sz="12" w:space="0" w:color="auto"/>
              <w:bottom w:val="single" w:sz="4" w:space="0" w:color="auto"/>
            </w:tcBorders>
            <w:vAlign w:val="center"/>
          </w:tcPr>
          <w:p w14:paraId="761D5BE9" w14:textId="77777777" w:rsidR="0081242B" w:rsidRPr="0081242B" w:rsidRDefault="0081242B" w:rsidP="0081242B">
            <w:pPr>
              <w:keepNext/>
              <w:rPr>
                <w:sz w:val="20"/>
                <w:szCs w:val="22"/>
              </w:rPr>
            </w:pPr>
            <w:r w:rsidRPr="0081242B">
              <w:rPr>
                <w:sz w:val="20"/>
                <w:szCs w:val="22"/>
              </w:rPr>
              <w:t>3 %</w:t>
            </w:r>
          </w:p>
        </w:tc>
        <w:tc>
          <w:tcPr>
            <w:tcW w:w="685" w:type="dxa"/>
            <w:tcBorders>
              <w:bottom w:val="single" w:sz="4" w:space="0" w:color="auto"/>
            </w:tcBorders>
            <w:vAlign w:val="center"/>
          </w:tcPr>
          <w:p w14:paraId="5F5C00F7" w14:textId="77777777" w:rsidR="0081242B" w:rsidRPr="0081242B" w:rsidRDefault="0081242B" w:rsidP="0081242B">
            <w:pPr>
              <w:keepNext/>
              <w:rPr>
                <w:sz w:val="20"/>
                <w:szCs w:val="22"/>
              </w:rPr>
            </w:pPr>
            <w:r w:rsidRPr="0081242B">
              <w:rPr>
                <w:sz w:val="20"/>
                <w:szCs w:val="22"/>
              </w:rPr>
              <w:t>13 %</w:t>
            </w:r>
            <w:r w:rsidRPr="0081242B">
              <w:rPr>
                <w:sz w:val="20"/>
                <w:szCs w:val="22"/>
                <w:vertAlign w:val="superscript"/>
              </w:rPr>
              <w:t>***</w:t>
            </w:r>
          </w:p>
        </w:tc>
        <w:tc>
          <w:tcPr>
            <w:tcW w:w="685" w:type="dxa"/>
            <w:tcBorders>
              <w:bottom w:val="single" w:sz="4" w:space="0" w:color="auto"/>
              <w:right w:val="single" w:sz="12" w:space="0" w:color="auto"/>
            </w:tcBorders>
            <w:vAlign w:val="center"/>
          </w:tcPr>
          <w:p w14:paraId="679DDF5E" w14:textId="77777777" w:rsidR="0081242B" w:rsidRPr="0081242B" w:rsidRDefault="0081242B" w:rsidP="0081242B">
            <w:pPr>
              <w:keepNext/>
              <w:rPr>
                <w:sz w:val="20"/>
                <w:szCs w:val="22"/>
              </w:rPr>
            </w:pPr>
            <w:r w:rsidRPr="0081242B">
              <w:rPr>
                <w:sz w:val="20"/>
                <w:szCs w:val="22"/>
              </w:rPr>
              <w:t>17 %</w:t>
            </w:r>
            <w:r w:rsidRPr="0081242B">
              <w:rPr>
                <w:sz w:val="20"/>
                <w:szCs w:val="22"/>
                <w:vertAlign w:val="superscript"/>
              </w:rPr>
              <w:t>***</w:t>
            </w:r>
          </w:p>
        </w:tc>
      </w:tr>
      <w:tr w:rsidR="0081242B" w:rsidRPr="00E073C5" w14:paraId="160558FD" w14:textId="77777777" w:rsidTr="0081242B">
        <w:tc>
          <w:tcPr>
            <w:tcW w:w="940" w:type="dxa"/>
            <w:tcBorders>
              <w:bottom w:val="single" w:sz="4" w:space="0" w:color="auto"/>
              <w:right w:val="single" w:sz="12" w:space="0" w:color="auto"/>
            </w:tcBorders>
          </w:tcPr>
          <w:p w14:paraId="3DE43BE2"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bottom w:val="single" w:sz="4" w:space="0" w:color="auto"/>
            </w:tcBorders>
            <w:vAlign w:val="center"/>
          </w:tcPr>
          <w:p w14:paraId="77DA2451" w14:textId="77777777" w:rsidR="0081242B" w:rsidRPr="0081242B" w:rsidRDefault="0081242B" w:rsidP="0081242B">
            <w:pPr>
              <w:keepNext/>
              <w:rPr>
                <w:sz w:val="20"/>
                <w:szCs w:val="22"/>
              </w:rPr>
            </w:pPr>
            <w:r w:rsidRPr="0081242B">
              <w:rPr>
                <w:sz w:val="20"/>
                <w:szCs w:val="22"/>
              </w:rPr>
              <w:t>25 %</w:t>
            </w:r>
          </w:p>
        </w:tc>
        <w:tc>
          <w:tcPr>
            <w:tcW w:w="701" w:type="dxa"/>
            <w:tcBorders>
              <w:bottom w:val="single" w:sz="4" w:space="0" w:color="auto"/>
            </w:tcBorders>
            <w:vAlign w:val="center"/>
          </w:tcPr>
          <w:p w14:paraId="06B021C1" w14:textId="77777777" w:rsidR="0081242B" w:rsidRPr="0081242B" w:rsidRDefault="0081242B" w:rsidP="0081242B">
            <w:pPr>
              <w:keepNext/>
              <w:rPr>
                <w:sz w:val="20"/>
                <w:szCs w:val="22"/>
              </w:rPr>
            </w:pPr>
            <w:r w:rsidRPr="0081242B">
              <w:rPr>
                <w:sz w:val="20"/>
                <w:szCs w:val="22"/>
              </w:rPr>
              <w:t>42 %</w:t>
            </w:r>
            <w:r w:rsidRPr="0081242B">
              <w:rPr>
                <w:sz w:val="20"/>
                <w:szCs w:val="22"/>
                <w:vertAlign w:val="superscript"/>
              </w:rPr>
              <w:t>***</w:t>
            </w:r>
          </w:p>
        </w:tc>
        <w:tc>
          <w:tcPr>
            <w:tcW w:w="701" w:type="dxa"/>
            <w:tcBorders>
              <w:bottom w:val="single" w:sz="4" w:space="0" w:color="auto"/>
              <w:right w:val="single" w:sz="12" w:space="0" w:color="auto"/>
            </w:tcBorders>
            <w:vAlign w:val="center"/>
          </w:tcPr>
          <w:p w14:paraId="2E0B9300" w14:textId="77777777" w:rsidR="0081242B" w:rsidRPr="0081242B" w:rsidRDefault="0081242B" w:rsidP="0081242B">
            <w:pPr>
              <w:keepNext/>
              <w:rPr>
                <w:sz w:val="20"/>
                <w:szCs w:val="22"/>
              </w:rPr>
            </w:pPr>
            <w:r w:rsidRPr="0081242B">
              <w:rPr>
                <w:sz w:val="20"/>
                <w:szCs w:val="22"/>
              </w:rPr>
              <w:t>46 %</w:t>
            </w:r>
            <w:r w:rsidRPr="0081242B">
              <w:rPr>
                <w:sz w:val="20"/>
                <w:szCs w:val="22"/>
                <w:vertAlign w:val="superscript"/>
              </w:rPr>
              <w:t>***</w:t>
            </w:r>
          </w:p>
        </w:tc>
        <w:tc>
          <w:tcPr>
            <w:tcW w:w="571" w:type="dxa"/>
            <w:tcBorders>
              <w:left w:val="single" w:sz="12" w:space="0" w:color="auto"/>
              <w:bottom w:val="single" w:sz="4" w:space="0" w:color="auto"/>
            </w:tcBorders>
            <w:shd w:val="clear" w:color="auto" w:fill="D9D9D9"/>
            <w:vAlign w:val="center"/>
          </w:tcPr>
          <w:p w14:paraId="0D132F16" w14:textId="77777777" w:rsidR="0081242B" w:rsidRPr="0081242B" w:rsidRDefault="0081242B" w:rsidP="0081242B">
            <w:pPr>
              <w:keepNext/>
              <w:rPr>
                <w:sz w:val="20"/>
                <w:szCs w:val="22"/>
              </w:rPr>
            </w:pPr>
          </w:p>
        </w:tc>
        <w:tc>
          <w:tcPr>
            <w:tcW w:w="831" w:type="dxa"/>
            <w:tcBorders>
              <w:bottom w:val="single" w:sz="4" w:space="0" w:color="auto"/>
            </w:tcBorders>
            <w:vAlign w:val="center"/>
          </w:tcPr>
          <w:p w14:paraId="3402086E" w14:textId="77777777" w:rsidR="0081242B" w:rsidRPr="0081242B" w:rsidRDefault="0081242B" w:rsidP="0081242B">
            <w:pPr>
              <w:keepNext/>
              <w:rPr>
                <w:sz w:val="20"/>
                <w:szCs w:val="22"/>
              </w:rPr>
            </w:pPr>
            <w:r w:rsidRPr="0081242B">
              <w:rPr>
                <w:sz w:val="20"/>
                <w:szCs w:val="22"/>
              </w:rPr>
              <w:t>37 %</w:t>
            </w:r>
          </w:p>
        </w:tc>
        <w:tc>
          <w:tcPr>
            <w:tcW w:w="799" w:type="dxa"/>
            <w:tcBorders>
              <w:bottom w:val="single" w:sz="4" w:space="0" w:color="auto"/>
              <w:right w:val="single" w:sz="12" w:space="0" w:color="auto"/>
            </w:tcBorders>
            <w:vAlign w:val="center"/>
          </w:tcPr>
          <w:p w14:paraId="4D0A2898" w14:textId="77777777" w:rsidR="0081242B" w:rsidRPr="0081242B" w:rsidRDefault="0081242B" w:rsidP="0081242B">
            <w:pPr>
              <w:keepNext/>
              <w:rPr>
                <w:sz w:val="20"/>
                <w:szCs w:val="22"/>
              </w:rPr>
            </w:pPr>
            <w:r w:rsidRPr="0081242B">
              <w:rPr>
                <w:sz w:val="20"/>
                <w:szCs w:val="22"/>
              </w:rPr>
              <w:t>31 %</w:t>
            </w:r>
          </w:p>
        </w:tc>
        <w:tc>
          <w:tcPr>
            <w:tcW w:w="685" w:type="dxa"/>
            <w:tcBorders>
              <w:left w:val="single" w:sz="12" w:space="0" w:color="auto"/>
              <w:bottom w:val="single" w:sz="4" w:space="0" w:color="auto"/>
            </w:tcBorders>
            <w:shd w:val="clear" w:color="auto" w:fill="D9D9D9"/>
            <w:vAlign w:val="center"/>
          </w:tcPr>
          <w:p w14:paraId="19C437BF" w14:textId="77777777" w:rsidR="0081242B" w:rsidRPr="0081242B" w:rsidRDefault="0081242B" w:rsidP="0081242B">
            <w:pPr>
              <w:keepNext/>
              <w:rPr>
                <w:sz w:val="20"/>
                <w:szCs w:val="22"/>
              </w:rPr>
            </w:pPr>
          </w:p>
        </w:tc>
        <w:tc>
          <w:tcPr>
            <w:tcW w:w="685" w:type="dxa"/>
            <w:tcBorders>
              <w:bottom w:val="single" w:sz="4" w:space="0" w:color="auto"/>
            </w:tcBorders>
            <w:shd w:val="clear" w:color="auto" w:fill="D9D9D9"/>
            <w:vAlign w:val="center"/>
          </w:tcPr>
          <w:p w14:paraId="179B5CC7" w14:textId="77777777" w:rsidR="0081242B" w:rsidRPr="0081242B" w:rsidRDefault="0081242B" w:rsidP="0081242B">
            <w:pPr>
              <w:keepNext/>
              <w:rPr>
                <w:sz w:val="20"/>
                <w:szCs w:val="22"/>
              </w:rPr>
            </w:pPr>
          </w:p>
        </w:tc>
        <w:tc>
          <w:tcPr>
            <w:tcW w:w="685" w:type="dxa"/>
            <w:tcBorders>
              <w:bottom w:val="single" w:sz="4" w:space="0" w:color="auto"/>
              <w:right w:val="single" w:sz="12" w:space="0" w:color="auto"/>
            </w:tcBorders>
            <w:shd w:val="clear" w:color="auto" w:fill="D9D9D9"/>
            <w:vAlign w:val="center"/>
          </w:tcPr>
          <w:p w14:paraId="3E42EF39" w14:textId="77777777" w:rsidR="0081242B" w:rsidRPr="0081242B" w:rsidRDefault="0081242B" w:rsidP="0081242B">
            <w:pPr>
              <w:keepNext/>
              <w:rPr>
                <w:sz w:val="20"/>
                <w:szCs w:val="22"/>
              </w:rPr>
            </w:pPr>
          </w:p>
        </w:tc>
        <w:tc>
          <w:tcPr>
            <w:tcW w:w="685" w:type="dxa"/>
            <w:tcBorders>
              <w:left w:val="single" w:sz="12" w:space="0" w:color="auto"/>
              <w:bottom w:val="single" w:sz="4" w:space="0" w:color="auto"/>
            </w:tcBorders>
            <w:shd w:val="clear" w:color="auto" w:fill="D9D9D9"/>
            <w:vAlign w:val="center"/>
          </w:tcPr>
          <w:p w14:paraId="28E028A3" w14:textId="77777777" w:rsidR="0081242B" w:rsidRPr="0081242B" w:rsidRDefault="0081242B" w:rsidP="0081242B">
            <w:pPr>
              <w:keepNext/>
              <w:rPr>
                <w:sz w:val="20"/>
                <w:szCs w:val="22"/>
              </w:rPr>
            </w:pPr>
          </w:p>
        </w:tc>
        <w:tc>
          <w:tcPr>
            <w:tcW w:w="685" w:type="dxa"/>
            <w:tcBorders>
              <w:bottom w:val="single" w:sz="4" w:space="0" w:color="auto"/>
            </w:tcBorders>
            <w:shd w:val="clear" w:color="auto" w:fill="D9D9D9"/>
            <w:vAlign w:val="center"/>
          </w:tcPr>
          <w:p w14:paraId="3A83C145" w14:textId="77777777" w:rsidR="0081242B" w:rsidRPr="0081242B" w:rsidRDefault="0081242B" w:rsidP="0081242B">
            <w:pPr>
              <w:keepNext/>
              <w:rPr>
                <w:sz w:val="20"/>
                <w:szCs w:val="22"/>
              </w:rPr>
            </w:pPr>
          </w:p>
        </w:tc>
        <w:tc>
          <w:tcPr>
            <w:tcW w:w="685" w:type="dxa"/>
            <w:tcBorders>
              <w:bottom w:val="single" w:sz="4" w:space="0" w:color="auto"/>
              <w:right w:val="single" w:sz="12" w:space="0" w:color="auto"/>
            </w:tcBorders>
            <w:shd w:val="clear" w:color="auto" w:fill="D9D9D9"/>
            <w:vAlign w:val="center"/>
          </w:tcPr>
          <w:p w14:paraId="6B9A358D" w14:textId="77777777" w:rsidR="0081242B" w:rsidRPr="0081242B" w:rsidRDefault="0081242B" w:rsidP="0081242B">
            <w:pPr>
              <w:keepNext/>
              <w:rPr>
                <w:sz w:val="20"/>
                <w:szCs w:val="22"/>
              </w:rPr>
            </w:pPr>
          </w:p>
        </w:tc>
      </w:tr>
      <w:tr w:rsidR="0081242B" w:rsidRPr="00E073C5" w14:paraId="63670F1A" w14:textId="77777777" w:rsidTr="0081242B">
        <w:trPr>
          <w:trHeight w:val="180"/>
        </w:trPr>
        <w:tc>
          <w:tcPr>
            <w:tcW w:w="9214" w:type="dxa"/>
            <w:gridSpan w:val="13"/>
            <w:tcBorders>
              <w:top w:val="single" w:sz="4" w:space="0" w:color="auto"/>
              <w:right w:val="single" w:sz="12" w:space="0" w:color="auto"/>
            </w:tcBorders>
            <w:vAlign w:val="center"/>
          </w:tcPr>
          <w:p w14:paraId="663391A3" w14:textId="77777777" w:rsidR="0081242B" w:rsidRPr="0081242B" w:rsidRDefault="0081242B" w:rsidP="0081242B">
            <w:pPr>
              <w:keepNext/>
              <w:rPr>
                <w:b/>
                <w:sz w:val="20"/>
                <w:szCs w:val="22"/>
              </w:rPr>
            </w:pPr>
            <w:r w:rsidRPr="0081242B">
              <w:rPr>
                <w:b/>
                <w:sz w:val="20"/>
                <w:szCs w:val="22"/>
              </w:rPr>
              <w:t>DAS28-hsCRP </w:t>
            </w:r>
            <w:r w:rsidRPr="0081242B">
              <w:rPr>
                <w:sz w:val="20"/>
                <w:szCs w:val="22"/>
              </w:rPr>
              <w:sym w:font="Symbol" w:char="F0A3"/>
            </w:r>
            <w:r w:rsidRPr="0081242B">
              <w:rPr>
                <w:sz w:val="20"/>
                <w:szCs w:val="22"/>
              </w:rPr>
              <w:t> </w:t>
            </w:r>
            <w:r w:rsidRPr="0081242B">
              <w:rPr>
                <w:b/>
                <w:sz w:val="20"/>
                <w:szCs w:val="22"/>
              </w:rPr>
              <w:t>3</w:t>
            </w:r>
            <w:r>
              <w:rPr>
                <w:b/>
                <w:sz w:val="20"/>
                <w:szCs w:val="22"/>
              </w:rPr>
              <w:t>,</w:t>
            </w:r>
            <w:r w:rsidRPr="0081242B">
              <w:rPr>
                <w:b/>
                <w:sz w:val="20"/>
                <w:szCs w:val="22"/>
              </w:rPr>
              <w:t>2:</w:t>
            </w:r>
          </w:p>
        </w:tc>
      </w:tr>
      <w:tr w:rsidR="0081242B" w:rsidRPr="00E073C5" w14:paraId="4B01352D" w14:textId="77777777" w:rsidTr="0081242B">
        <w:tc>
          <w:tcPr>
            <w:tcW w:w="940" w:type="dxa"/>
            <w:tcBorders>
              <w:right w:val="single" w:sz="12" w:space="0" w:color="auto"/>
            </w:tcBorders>
          </w:tcPr>
          <w:p w14:paraId="03BB4013"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4195D465" w14:textId="77777777" w:rsidR="0081242B" w:rsidRPr="0081242B" w:rsidRDefault="0081242B" w:rsidP="0081242B">
            <w:pPr>
              <w:keepNext/>
              <w:rPr>
                <w:sz w:val="20"/>
                <w:szCs w:val="22"/>
              </w:rPr>
            </w:pPr>
            <w:r w:rsidRPr="0081242B">
              <w:rPr>
                <w:sz w:val="20"/>
                <w:szCs w:val="22"/>
              </w:rPr>
              <w:t>30 %</w:t>
            </w:r>
          </w:p>
        </w:tc>
        <w:tc>
          <w:tcPr>
            <w:tcW w:w="701" w:type="dxa"/>
            <w:vAlign w:val="center"/>
          </w:tcPr>
          <w:p w14:paraId="2C020913" w14:textId="77777777" w:rsidR="0081242B" w:rsidRPr="0081242B" w:rsidRDefault="0081242B" w:rsidP="0081242B">
            <w:pPr>
              <w:keepNext/>
              <w:rPr>
                <w:sz w:val="20"/>
                <w:szCs w:val="22"/>
              </w:rPr>
            </w:pPr>
            <w:r w:rsidRPr="0081242B">
              <w:rPr>
                <w:sz w:val="20"/>
                <w:szCs w:val="22"/>
              </w:rPr>
              <w:t>47 %</w:t>
            </w:r>
            <w:r w:rsidRPr="0081242B">
              <w:rPr>
                <w:sz w:val="20"/>
                <w:szCs w:val="22"/>
                <w:vertAlign w:val="superscript"/>
              </w:rPr>
              <w:t>***</w:t>
            </w:r>
          </w:p>
        </w:tc>
        <w:tc>
          <w:tcPr>
            <w:tcW w:w="701" w:type="dxa"/>
            <w:tcBorders>
              <w:right w:val="single" w:sz="12" w:space="0" w:color="auto"/>
            </w:tcBorders>
            <w:vAlign w:val="center"/>
          </w:tcPr>
          <w:p w14:paraId="6522E455" w14:textId="77777777" w:rsidR="0081242B" w:rsidRPr="0081242B" w:rsidRDefault="0081242B" w:rsidP="0081242B">
            <w:pPr>
              <w:keepNext/>
              <w:rPr>
                <w:sz w:val="20"/>
                <w:szCs w:val="22"/>
              </w:rPr>
            </w:pPr>
            <w:r w:rsidRPr="0081242B">
              <w:rPr>
                <w:sz w:val="20"/>
                <w:szCs w:val="22"/>
              </w:rPr>
              <w:t>56 %</w:t>
            </w:r>
            <w:r w:rsidRPr="0081242B">
              <w:rPr>
                <w:sz w:val="20"/>
                <w:szCs w:val="22"/>
                <w:vertAlign w:val="superscript"/>
              </w:rPr>
              <w:t>***</w:t>
            </w:r>
          </w:p>
        </w:tc>
        <w:tc>
          <w:tcPr>
            <w:tcW w:w="571" w:type="dxa"/>
            <w:tcBorders>
              <w:left w:val="single" w:sz="12" w:space="0" w:color="auto"/>
            </w:tcBorders>
            <w:vAlign w:val="center"/>
          </w:tcPr>
          <w:p w14:paraId="069E8732" w14:textId="77777777" w:rsidR="0081242B" w:rsidRPr="0081242B" w:rsidRDefault="0081242B" w:rsidP="0081242B">
            <w:pPr>
              <w:keepNext/>
              <w:rPr>
                <w:sz w:val="20"/>
                <w:szCs w:val="22"/>
              </w:rPr>
            </w:pPr>
            <w:r w:rsidRPr="0081242B">
              <w:rPr>
                <w:sz w:val="20"/>
                <w:szCs w:val="22"/>
              </w:rPr>
              <w:t>14 %</w:t>
            </w:r>
          </w:p>
        </w:tc>
        <w:tc>
          <w:tcPr>
            <w:tcW w:w="831" w:type="dxa"/>
            <w:vAlign w:val="center"/>
          </w:tcPr>
          <w:p w14:paraId="0AB53560" w14:textId="77777777" w:rsidR="0081242B" w:rsidRPr="0081242B" w:rsidRDefault="0081242B" w:rsidP="0081242B">
            <w:pPr>
              <w:keepNext/>
              <w:rPr>
                <w:sz w:val="20"/>
                <w:szCs w:val="22"/>
              </w:rPr>
            </w:pPr>
            <w:r w:rsidRPr="0081242B">
              <w:rPr>
                <w:sz w:val="20"/>
                <w:szCs w:val="22"/>
              </w:rPr>
              <w:t>44 %</w:t>
            </w:r>
            <w:r w:rsidRPr="0081242B">
              <w:rPr>
                <w:sz w:val="20"/>
                <w:szCs w:val="22"/>
                <w:vertAlign w:val="superscript"/>
              </w:rPr>
              <w:t>***††</w:t>
            </w:r>
          </w:p>
        </w:tc>
        <w:tc>
          <w:tcPr>
            <w:tcW w:w="799" w:type="dxa"/>
            <w:tcBorders>
              <w:right w:val="single" w:sz="12" w:space="0" w:color="auto"/>
            </w:tcBorders>
            <w:vAlign w:val="center"/>
          </w:tcPr>
          <w:p w14:paraId="64CD5DCB" w14:textId="77777777" w:rsidR="0081242B" w:rsidRPr="0081242B" w:rsidRDefault="0081242B" w:rsidP="0081242B">
            <w:pPr>
              <w:keepNext/>
              <w:rPr>
                <w:sz w:val="20"/>
                <w:szCs w:val="22"/>
              </w:rPr>
            </w:pPr>
            <w:r w:rsidRPr="0081242B">
              <w:rPr>
                <w:sz w:val="20"/>
                <w:szCs w:val="22"/>
              </w:rPr>
              <w:t>35 %</w:t>
            </w:r>
            <w:r w:rsidRPr="0081242B">
              <w:rPr>
                <w:sz w:val="20"/>
                <w:szCs w:val="22"/>
                <w:vertAlign w:val="superscript"/>
              </w:rPr>
              <w:t>***</w:t>
            </w:r>
          </w:p>
        </w:tc>
        <w:tc>
          <w:tcPr>
            <w:tcW w:w="685" w:type="dxa"/>
            <w:tcBorders>
              <w:left w:val="single" w:sz="12" w:space="0" w:color="auto"/>
            </w:tcBorders>
            <w:vAlign w:val="center"/>
          </w:tcPr>
          <w:p w14:paraId="35941E3F" w14:textId="77777777" w:rsidR="0081242B" w:rsidRPr="0081242B" w:rsidRDefault="0081242B" w:rsidP="0081242B">
            <w:pPr>
              <w:keepNext/>
              <w:rPr>
                <w:sz w:val="20"/>
                <w:szCs w:val="22"/>
              </w:rPr>
            </w:pPr>
            <w:r w:rsidRPr="0081242B">
              <w:rPr>
                <w:sz w:val="20"/>
                <w:szCs w:val="22"/>
              </w:rPr>
              <w:t>17 %</w:t>
            </w:r>
          </w:p>
        </w:tc>
        <w:tc>
          <w:tcPr>
            <w:tcW w:w="685" w:type="dxa"/>
            <w:vAlign w:val="center"/>
          </w:tcPr>
          <w:p w14:paraId="0E592723" w14:textId="77777777" w:rsidR="0081242B" w:rsidRPr="0081242B" w:rsidRDefault="0081242B" w:rsidP="0081242B">
            <w:pPr>
              <w:keepNext/>
              <w:rPr>
                <w:sz w:val="20"/>
                <w:szCs w:val="22"/>
              </w:rPr>
            </w:pPr>
            <w:r w:rsidRPr="0081242B">
              <w:rPr>
                <w:sz w:val="20"/>
                <w:szCs w:val="22"/>
              </w:rPr>
              <w:t>36 %</w:t>
            </w:r>
            <w:r w:rsidRPr="0081242B">
              <w:rPr>
                <w:sz w:val="20"/>
                <w:szCs w:val="22"/>
                <w:vertAlign w:val="superscript"/>
              </w:rPr>
              <w:t>***</w:t>
            </w:r>
          </w:p>
        </w:tc>
        <w:tc>
          <w:tcPr>
            <w:tcW w:w="685" w:type="dxa"/>
            <w:tcBorders>
              <w:right w:val="single" w:sz="12" w:space="0" w:color="auto"/>
            </w:tcBorders>
            <w:vAlign w:val="center"/>
          </w:tcPr>
          <w:p w14:paraId="0D3F31CD" w14:textId="77777777" w:rsidR="0081242B" w:rsidRPr="0081242B" w:rsidRDefault="0081242B" w:rsidP="0081242B">
            <w:pPr>
              <w:keepNext/>
              <w:rPr>
                <w:sz w:val="20"/>
                <w:szCs w:val="22"/>
              </w:rPr>
            </w:pPr>
            <w:r w:rsidRPr="0081242B">
              <w:rPr>
                <w:sz w:val="20"/>
                <w:szCs w:val="22"/>
              </w:rPr>
              <w:t>39 %</w:t>
            </w:r>
            <w:r w:rsidRPr="0081242B">
              <w:rPr>
                <w:sz w:val="20"/>
                <w:szCs w:val="22"/>
                <w:vertAlign w:val="superscript"/>
              </w:rPr>
              <w:t>***</w:t>
            </w:r>
          </w:p>
        </w:tc>
        <w:tc>
          <w:tcPr>
            <w:tcW w:w="685" w:type="dxa"/>
            <w:tcBorders>
              <w:left w:val="single" w:sz="12" w:space="0" w:color="auto"/>
            </w:tcBorders>
            <w:vAlign w:val="center"/>
          </w:tcPr>
          <w:p w14:paraId="4C662EE8" w14:textId="77777777" w:rsidR="0081242B" w:rsidRPr="0081242B" w:rsidRDefault="0081242B" w:rsidP="0081242B">
            <w:pPr>
              <w:keepNext/>
              <w:rPr>
                <w:sz w:val="20"/>
                <w:szCs w:val="22"/>
              </w:rPr>
            </w:pPr>
            <w:r w:rsidRPr="0081242B">
              <w:rPr>
                <w:sz w:val="20"/>
                <w:szCs w:val="22"/>
              </w:rPr>
              <w:t>9 %</w:t>
            </w:r>
          </w:p>
        </w:tc>
        <w:tc>
          <w:tcPr>
            <w:tcW w:w="685" w:type="dxa"/>
            <w:vAlign w:val="center"/>
          </w:tcPr>
          <w:p w14:paraId="07226548" w14:textId="77777777" w:rsidR="0081242B" w:rsidRPr="0081242B" w:rsidRDefault="0081242B" w:rsidP="0081242B">
            <w:pPr>
              <w:keepNext/>
              <w:rPr>
                <w:sz w:val="20"/>
                <w:szCs w:val="22"/>
              </w:rPr>
            </w:pPr>
            <w:r w:rsidRPr="0081242B">
              <w:rPr>
                <w:sz w:val="20"/>
                <w:szCs w:val="22"/>
              </w:rPr>
              <w:t>24 %</w:t>
            </w:r>
            <w:r w:rsidRPr="0081242B">
              <w:rPr>
                <w:sz w:val="20"/>
                <w:szCs w:val="22"/>
                <w:vertAlign w:val="superscript"/>
              </w:rPr>
              <w:t>***</w:t>
            </w:r>
          </w:p>
        </w:tc>
        <w:tc>
          <w:tcPr>
            <w:tcW w:w="685" w:type="dxa"/>
            <w:tcBorders>
              <w:right w:val="single" w:sz="12" w:space="0" w:color="auto"/>
            </w:tcBorders>
            <w:vAlign w:val="center"/>
          </w:tcPr>
          <w:p w14:paraId="4D943D51" w14:textId="77777777" w:rsidR="0081242B" w:rsidRPr="0081242B" w:rsidRDefault="0081242B" w:rsidP="0081242B">
            <w:pPr>
              <w:keepNext/>
              <w:rPr>
                <w:sz w:val="20"/>
                <w:szCs w:val="22"/>
              </w:rPr>
            </w:pPr>
            <w:r w:rsidRPr="0081242B">
              <w:rPr>
                <w:sz w:val="20"/>
                <w:szCs w:val="22"/>
              </w:rPr>
              <w:t>32 %</w:t>
            </w:r>
            <w:r w:rsidRPr="0081242B">
              <w:rPr>
                <w:sz w:val="20"/>
                <w:szCs w:val="22"/>
                <w:vertAlign w:val="superscript"/>
              </w:rPr>
              <w:t>***</w:t>
            </w:r>
          </w:p>
        </w:tc>
      </w:tr>
      <w:tr w:rsidR="0081242B" w:rsidRPr="00E073C5" w14:paraId="1167D462" w14:textId="77777777" w:rsidTr="0081242B">
        <w:tc>
          <w:tcPr>
            <w:tcW w:w="940" w:type="dxa"/>
            <w:tcBorders>
              <w:right w:val="single" w:sz="12" w:space="0" w:color="auto"/>
            </w:tcBorders>
          </w:tcPr>
          <w:p w14:paraId="0861D6A5"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tcBorders>
            <w:vAlign w:val="center"/>
          </w:tcPr>
          <w:p w14:paraId="2C741C82" w14:textId="77777777" w:rsidR="0081242B" w:rsidRPr="0081242B" w:rsidRDefault="0081242B" w:rsidP="0081242B">
            <w:pPr>
              <w:keepNext/>
              <w:rPr>
                <w:sz w:val="20"/>
                <w:szCs w:val="22"/>
              </w:rPr>
            </w:pPr>
            <w:r w:rsidRPr="0081242B">
              <w:rPr>
                <w:sz w:val="20"/>
                <w:szCs w:val="22"/>
              </w:rPr>
              <w:t>38 %</w:t>
            </w:r>
          </w:p>
        </w:tc>
        <w:tc>
          <w:tcPr>
            <w:tcW w:w="701" w:type="dxa"/>
            <w:vAlign w:val="center"/>
          </w:tcPr>
          <w:p w14:paraId="7D767346" w14:textId="77777777" w:rsidR="0081242B" w:rsidRPr="0081242B" w:rsidRDefault="0081242B" w:rsidP="0081242B">
            <w:pPr>
              <w:keepNext/>
              <w:rPr>
                <w:sz w:val="20"/>
                <w:szCs w:val="22"/>
              </w:rPr>
            </w:pPr>
            <w:r w:rsidRPr="0081242B">
              <w:rPr>
                <w:sz w:val="20"/>
                <w:szCs w:val="22"/>
              </w:rPr>
              <w:t>57 %</w:t>
            </w:r>
            <w:r w:rsidRPr="0081242B">
              <w:rPr>
                <w:sz w:val="20"/>
                <w:szCs w:val="22"/>
                <w:vertAlign w:val="superscript"/>
              </w:rPr>
              <w:t>***</w:t>
            </w:r>
          </w:p>
        </w:tc>
        <w:tc>
          <w:tcPr>
            <w:tcW w:w="701" w:type="dxa"/>
            <w:tcBorders>
              <w:right w:val="single" w:sz="12" w:space="0" w:color="auto"/>
            </w:tcBorders>
            <w:vAlign w:val="center"/>
          </w:tcPr>
          <w:p w14:paraId="443152A5" w14:textId="77777777" w:rsidR="0081242B" w:rsidRPr="0081242B" w:rsidRDefault="0081242B" w:rsidP="0081242B">
            <w:pPr>
              <w:keepNext/>
              <w:rPr>
                <w:sz w:val="20"/>
                <w:szCs w:val="22"/>
              </w:rPr>
            </w:pPr>
            <w:r w:rsidRPr="0081242B">
              <w:rPr>
                <w:sz w:val="20"/>
                <w:szCs w:val="22"/>
              </w:rPr>
              <w:t>60 %</w:t>
            </w:r>
            <w:r w:rsidRPr="0081242B">
              <w:rPr>
                <w:sz w:val="20"/>
                <w:szCs w:val="22"/>
                <w:vertAlign w:val="superscript"/>
              </w:rPr>
              <w:t>***</w:t>
            </w:r>
          </w:p>
        </w:tc>
        <w:tc>
          <w:tcPr>
            <w:tcW w:w="571" w:type="dxa"/>
            <w:tcBorders>
              <w:left w:val="single" w:sz="12" w:space="0" w:color="auto"/>
            </w:tcBorders>
            <w:vAlign w:val="center"/>
          </w:tcPr>
          <w:p w14:paraId="333C547E" w14:textId="77777777" w:rsidR="0081242B" w:rsidRPr="0081242B" w:rsidRDefault="0081242B" w:rsidP="0081242B">
            <w:pPr>
              <w:keepNext/>
              <w:rPr>
                <w:sz w:val="20"/>
                <w:szCs w:val="22"/>
              </w:rPr>
            </w:pPr>
            <w:r w:rsidRPr="0081242B">
              <w:rPr>
                <w:sz w:val="20"/>
                <w:szCs w:val="22"/>
              </w:rPr>
              <w:t>19 %</w:t>
            </w:r>
          </w:p>
        </w:tc>
        <w:tc>
          <w:tcPr>
            <w:tcW w:w="831" w:type="dxa"/>
            <w:vAlign w:val="center"/>
          </w:tcPr>
          <w:p w14:paraId="2C82235E" w14:textId="77777777" w:rsidR="0081242B" w:rsidRPr="0081242B" w:rsidRDefault="0081242B" w:rsidP="0081242B">
            <w:pPr>
              <w:keepNext/>
              <w:rPr>
                <w:sz w:val="20"/>
                <w:szCs w:val="22"/>
              </w:rPr>
            </w:pPr>
            <w:r w:rsidRPr="0081242B">
              <w:rPr>
                <w:sz w:val="20"/>
                <w:szCs w:val="22"/>
              </w:rPr>
              <w:t>52 %</w:t>
            </w:r>
            <w:r w:rsidRPr="0081242B">
              <w:rPr>
                <w:sz w:val="20"/>
                <w:szCs w:val="22"/>
                <w:vertAlign w:val="superscript"/>
              </w:rPr>
              <w:t>***</w:t>
            </w:r>
          </w:p>
        </w:tc>
        <w:tc>
          <w:tcPr>
            <w:tcW w:w="799" w:type="dxa"/>
            <w:tcBorders>
              <w:right w:val="single" w:sz="12" w:space="0" w:color="auto"/>
            </w:tcBorders>
            <w:vAlign w:val="center"/>
          </w:tcPr>
          <w:p w14:paraId="17938C77" w14:textId="77777777" w:rsidR="0081242B" w:rsidRPr="0081242B" w:rsidRDefault="0081242B" w:rsidP="0081242B">
            <w:pPr>
              <w:keepNext/>
              <w:rPr>
                <w:sz w:val="20"/>
                <w:szCs w:val="22"/>
              </w:rPr>
            </w:pPr>
            <w:r w:rsidRPr="0081242B">
              <w:rPr>
                <w:sz w:val="20"/>
                <w:szCs w:val="22"/>
              </w:rPr>
              <w:t>48 %</w:t>
            </w:r>
            <w:r w:rsidRPr="0081242B">
              <w:rPr>
                <w:sz w:val="20"/>
                <w:szCs w:val="22"/>
                <w:vertAlign w:val="superscript"/>
              </w:rPr>
              <w:t>***</w:t>
            </w:r>
          </w:p>
        </w:tc>
        <w:tc>
          <w:tcPr>
            <w:tcW w:w="685" w:type="dxa"/>
            <w:tcBorders>
              <w:left w:val="single" w:sz="12" w:space="0" w:color="auto"/>
            </w:tcBorders>
            <w:vAlign w:val="center"/>
          </w:tcPr>
          <w:p w14:paraId="1280775E" w14:textId="77777777" w:rsidR="0081242B" w:rsidRPr="0081242B" w:rsidRDefault="0081242B" w:rsidP="0081242B">
            <w:pPr>
              <w:keepNext/>
              <w:rPr>
                <w:sz w:val="20"/>
                <w:szCs w:val="22"/>
              </w:rPr>
            </w:pPr>
            <w:r w:rsidRPr="0081242B">
              <w:rPr>
                <w:sz w:val="20"/>
                <w:szCs w:val="22"/>
              </w:rPr>
              <w:t>24 %</w:t>
            </w:r>
          </w:p>
        </w:tc>
        <w:tc>
          <w:tcPr>
            <w:tcW w:w="685" w:type="dxa"/>
            <w:vAlign w:val="center"/>
          </w:tcPr>
          <w:p w14:paraId="65700539" w14:textId="77777777" w:rsidR="0081242B" w:rsidRPr="0081242B" w:rsidRDefault="0081242B" w:rsidP="0081242B">
            <w:pPr>
              <w:keepNext/>
              <w:rPr>
                <w:sz w:val="20"/>
                <w:szCs w:val="22"/>
              </w:rPr>
            </w:pPr>
            <w:r w:rsidRPr="0081242B">
              <w:rPr>
                <w:sz w:val="20"/>
                <w:szCs w:val="22"/>
              </w:rPr>
              <w:t>46 %</w:t>
            </w:r>
            <w:r w:rsidRPr="0081242B">
              <w:rPr>
                <w:sz w:val="20"/>
                <w:szCs w:val="22"/>
                <w:vertAlign w:val="superscript"/>
              </w:rPr>
              <w:t>***</w:t>
            </w:r>
          </w:p>
        </w:tc>
        <w:tc>
          <w:tcPr>
            <w:tcW w:w="685" w:type="dxa"/>
            <w:tcBorders>
              <w:right w:val="single" w:sz="12" w:space="0" w:color="auto"/>
            </w:tcBorders>
            <w:vAlign w:val="center"/>
          </w:tcPr>
          <w:p w14:paraId="15853EC4" w14:textId="77777777" w:rsidR="0081242B" w:rsidRPr="0081242B" w:rsidRDefault="0081242B" w:rsidP="0081242B">
            <w:pPr>
              <w:keepNext/>
              <w:rPr>
                <w:sz w:val="20"/>
                <w:szCs w:val="22"/>
              </w:rPr>
            </w:pPr>
            <w:r w:rsidRPr="0081242B">
              <w:rPr>
                <w:sz w:val="20"/>
                <w:szCs w:val="22"/>
              </w:rPr>
              <w:t>52 %</w:t>
            </w:r>
            <w:r w:rsidRPr="0081242B">
              <w:rPr>
                <w:sz w:val="20"/>
                <w:szCs w:val="22"/>
                <w:vertAlign w:val="superscript"/>
              </w:rPr>
              <w:t>***</w:t>
            </w:r>
          </w:p>
        </w:tc>
        <w:tc>
          <w:tcPr>
            <w:tcW w:w="685" w:type="dxa"/>
            <w:tcBorders>
              <w:left w:val="single" w:sz="12" w:space="0" w:color="auto"/>
            </w:tcBorders>
            <w:vAlign w:val="center"/>
          </w:tcPr>
          <w:p w14:paraId="33C59DA0" w14:textId="77777777" w:rsidR="0081242B" w:rsidRPr="0081242B" w:rsidRDefault="0081242B" w:rsidP="0081242B">
            <w:pPr>
              <w:keepNext/>
              <w:rPr>
                <w:sz w:val="20"/>
                <w:szCs w:val="22"/>
              </w:rPr>
            </w:pPr>
            <w:r w:rsidRPr="0081242B">
              <w:rPr>
                <w:sz w:val="20"/>
                <w:szCs w:val="22"/>
              </w:rPr>
              <w:t>11 %</w:t>
            </w:r>
          </w:p>
        </w:tc>
        <w:tc>
          <w:tcPr>
            <w:tcW w:w="685" w:type="dxa"/>
            <w:vAlign w:val="center"/>
          </w:tcPr>
          <w:p w14:paraId="3F3CD459" w14:textId="77777777" w:rsidR="0081242B" w:rsidRPr="0081242B" w:rsidRDefault="0081242B" w:rsidP="0081242B">
            <w:pPr>
              <w:keepNext/>
              <w:rPr>
                <w:sz w:val="20"/>
                <w:szCs w:val="22"/>
              </w:rPr>
            </w:pPr>
            <w:r w:rsidRPr="0081242B">
              <w:rPr>
                <w:sz w:val="20"/>
                <w:szCs w:val="22"/>
              </w:rPr>
              <w:t>20 %</w:t>
            </w:r>
            <w:r w:rsidRPr="0081242B">
              <w:rPr>
                <w:sz w:val="20"/>
                <w:szCs w:val="22"/>
                <w:vertAlign w:val="superscript"/>
              </w:rPr>
              <w:t>*</w:t>
            </w:r>
          </w:p>
        </w:tc>
        <w:tc>
          <w:tcPr>
            <w:tcW w:w="685" w:type="dxa"/>
            <w:tcBorders>
              <w:right w:val="single" w:sz="12" w:space="0" w:color="auto"/>
            </w:tcBorders>
            <w:vAlign w:val="center"/>
          </w:tcPr>
          <w:p w14:paraId="1BAB3047" w14:textId="77777777" w:rsidR="0081242B" w:rsidRPr="0081242B" w:rsidRDefault="0081242B" w:rsidP="0081242B">
            <w:pPr>
              <w:keepNext/>
              <w:rPr>
                <w:sz w:val="20"/>
                <w:szCs w:val="22"/>
              </w:rPr>
            </w:pPr>
            <w:r w:rsidRPr="0081242B">
              <w:rPr>
                <w:sz w:val="20"/>
                <w:szCs w:val="22"/>
              </w:rPr>
              <w:t>33 %</w:t>
            </w:r>
            <w:r w:rsidRPr="0081242B">
              <w:rPr>
                <w:sz w:val="20"/>
                <w:szCs w:val="22"/>
                <w:vertAlign w:val="superscript"/>
              </w:rPr>
              <w:t>***</w:t>
            </w:r>
          </w:p>
        </w:tc>
      </w:tr>
      <w:tr w:rsidR="0081242B" w:rsidRPr="00E073C5" w14:paraId="1E04F7F5" w14:textId="77777777" w:rsidTr="0081242B">
        <w:tc>
          <w:tcPr>
            <w:tcW w:w="940" w:type="dxa"/>
            <w:tcBorders>
              <w:right w:val="single" w:sz="12" w:space="0" w:color="auto"/>
            </w:tcBorders>
          </w:tcPr>
          <w:p w14:paraId="574B7D1B"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tcBorders>
            <w:vAlign w:val="center"/>
          </w:tcPr>
          <w:p w14:paraId="060B55EB" w14:textId="77777777" w:rsidR="0081242B" w:rsidRPr="0081242B" w:rsidRDefault="0081242B" w:rsidP="0081242B">
            <w:pPr>
              <w:keepNext/>
              <w:rPr>
                <w:sz w:val="20"/>
                <w:szCs w:val="22"/>
              </w:rPr>
            </w:pPr>
            <w:r w:rsidRPr="0081242B">
              <w:rPr>
                <w:sz w:val="20"/>
                <w:szCs w:val="22"/>
              </w:rPr>
              <w:t>38 %</w:t>
            </w:r>
          </w:p>
        </w:tc>
        <w:tc>
          <w:tcPr>
            <w:tcW w:w="701" w:type="dxa"/>
            <w:vAlign w:val="center"/>
          </w:tcPr>
          <w:p w14:paraId="7BEBDB6E" w14:textId="77777777" w:rsidR="0081242B" w:rsidRPr="0081242B" w:rsidRDefault="0081242B" w:rsidP="0081242B">
            <w:pPr>
              <w:keepNext/>
              <w:rPr>
                <w:sz w:val="20"/>
                <w:szCs w:val="22"/>
              </w:rPr>
            </w:pPr>
            <w:r w:rsidRPr="0081242B">
              <w:rPr>
                <w:sz w:val="20"/>
                <w:szCs w:val="22"/>
              </w:rPr>
              <w:t>57 %</w:t>
            </w:r>
            <w:r w:rsidRPr="0081242B">
              <w:rPr>
                <w:sz w:val="20"/>
                <w:szCs w:val="22"/>
                <w:vertAlign w:val="superscript"/>
              </w:rPr>
              <w:t>***</w:t>
            </w:r>
          </w:p>
        </w:tc>
        <w:tc>
          <w:tcPr>
            <w:tcW w:w="701" w:type="dxa"/>
            <w:tcBorders>
              <w:right w:val="single" w:sz="12" w:space="0" w:color="auto"/>
            </w:tcBorders>
            <w:vAlign w:val="center"/>
          </w:tcPr>
          <w:p w14:paraId="224DFA9B" w14:textId="77777777" w:rsidR="0081242B" w:rsidRPr="0081242B" w:rsidRDefault="0081242B" w:rsidP="0081242B">
            <w:pPr>
              <w:keepNext/>
              <w:rPr>
                <w:sz w:val="20"/>
                <w:szCs w:val="22"/>
              </w:rPr>
            </w:pPr>
            <w:r w:rsidRPr="0081242B">
              <w:rPr>
                <w:sz w:val="20"/>
                <w:szCs w:val="22"/>
              </w:rPr>
              <w:t>63 %</w:t>
            </w:r>
            <w:r w:rsidRPr="0081242B">
              <w:rPr>
                <w:sz w:val="20"/>
                <w:szCs w:val="22"/>
                <w:vertAlign w:val="superscript"/>
              </w:rPr>
              <w:t>***</w:t>
            </w:r>
          </w:p>
        </w:tc>
        <w:tc>
          <w:tcPr>
            <w:tcW w:w="571" w:type="dxa"/>
            <w:tcBorders>
              <w:left w:val="single" w:sz="12" w:space="0" w:color="auto"/>
            </w:tcBorders>
            <w:shd w:val="clear" w:color="auto" w:fill="D9D9D9"/>
            <w:vAlign w:val="center"/>
          </w:tcPr>
          <w:p w14:paraId="2493D8AA" w14:textId="77777777" w:rsidR="0081242B" w:rsidRPr="0081242B" w:rsidRDefault="0081242B" w:rsidP="0081242B">
            <w:pPr>
              <w:keepNext/>
              <w:rPr>
                <w:sz w:val="20"/>
                <w:szCs w:val="22"/>
              </w:rPr>
            </w:pPr>
          </w:p>
        </w:tc>
        <w:tc>
          <w:tcPr>
            <w:tcW w:w="831" w:type="dxa"/>
            <w:vAlign w:val="center"/>
          </w:tcPr>
          <w:p w14:paraId="56EBA8C1" w14:textId="77777777" w:rsidR="0081242B" w:rsidRPr="0081242B" w:rsidRDefault="0081242B" w:rsidP="0081242B">
            <w:pPr>
              <w:keepNext/>
              <w:rPr>
                <w:sz w:val="20"/>
                <w:szCs w:val="22"/>
              </w:rPr>
            </w:pPr>
            <w:r w:rsidRPr="0081242B">
              <w:rPr>
                <w:sz w:val="20"/>
                <w:szCs w:val="22"/>
              </w:rPr>
              <w:t>56 %</w:t>
            </w:r>
            <w:r w:rsidRPr="0081242B">
              <w:rPr>
                <w:sz w:val="20"/>
                <w:szCs w:val="22"/>
                <w:vertAlign w:val="superscript"/>
              </w:rPr>
              <w:t>†</w:t>
            </w:r>
          </w:p>
        </w:tc>
        <w:tc>
          <w:tcPr>
            <w:tcW w:w="799" w:type="dxa"/>
            <w:tcBorders>
              <w:right w:val="single" w:sz="12" w:space="0" w:color="auto"/>
            </w:tcBorders>
            <w:vAlign w:val="center"/>
          </w:tcPr>
          <w:p w14:paraId="29B5DA64" w14:textId="77777777" w:rsidR="0081242B" w:rsidRPr="0081242B" w:rsidRDefault="0081242B" w:rsidP="0081242B">
            <w:pPr>
              <w:keepNext/>
              <w:rPr>
                <w:sz w:val="20"/>
                <w:szCs w:val="22"/>
              </w:rPr>
            </w:pPr>
            <w:r w:rsidRPr="0081242B">
              <w:rPr>
                <w:sz w:val="20"/>
                <w:szCs w:val="22"/>
              </w:rPr>
              <w:t>48 %</w:t>
            </w:r>
          </w:p>
        </w:tc>
        <w:tc>
          <w:tcPr>
            <w:tcW w:w="685" w:type="dxa"/>
            <w:tcBorders>
              <w:left w:val="single" w:sz="12" w:space="0" w:color="auto"/>
            </w:tcBorders>
            <w:shd w:val="clear" w:color="auto" w:fill="D9D9D9"/>
            <w:vAlign w:val="center"/>
          </w:tcPr>
          <w:p w14:paraId="408805D8" w14:textId="77777777" w:rsidR="0081242B" w:rsidRPr="0081242B" w:rsidRDefault="0081242B" w:rsidP="0081242B">
            <w:pPr>
              <w:keepNext/>
              <w:rPr>
                <w:sz w:val="20"/>
                <w:szCs w:val="22"/>
              </w:rPr>
            </w:pPr>
          </w:p>
        </w:tc>
        <w:tc>
          <w:tcPr>
            <w:tcW w:w="685" w:type="dxa"/>
            <w:shd w:val="clear" w:color="auto" w:fill="D9D9D9"/>
            <w:vAlign w:val="center"/>
          </w:tcPr>
          <w:p w14:paraId="3D550F4D"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0338E307" w14:textId="77777777" w:rsidR="0081242B" w:rsidRPr="0081242B" w:rsidRDefault="0081242B" w:rsidP="0081242B">
            <w:pPr>
              <w:keepNext/>
              <w:rPr>
                <w:sz w:val="20"/>
                <w:szCs w:val="22"/>
              </w:rPr>
            </w:pPr>
          </w:p>
        </w:tc>
        <w:tc>
          <w:tcPr>
            <w:tcW w:w="685" w:type="dxa"/>
            <w:tcBorders>
              <w:left w:val="single" w:sz="12" w:space="0" w:color="auto"/>
            </w:tcBorders>
            <w:shd w:val="clear" w:color="auto" w:fill="D9D9D9"/>
            <w:vAlign w:val="center"/>
          </w:tcPr>
          <w:p w14:paraId="386A4628" w14:textId="77777777" w:rsidR="0081242B" w:rsidRPr="0081242B" w:rsidRDefault="0081242B" w:rsidP="0081242B">
            <w:pPr>
              <w:keepNext/>
              <w:rPr>
                <w:sz w:val="20"/>
                <w:szCs w:val="22"/>
              </w:rPr>
            </w:pPr>
          </w:p>
        </w:tc>
        <w:tc>
          <w:tcPr>
            <w:tcW w:w="685" w:type="dxa"/>
            <w:shd w:val="clear" w:color="auto" w:fill="D9D9D9"/>
            <w:vAlign w:val="center"/>
          </w:tcPr>
          <w:p w14:paraId="6012325D"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352315B8" w14:textId="77777777" w:rsidR="0081242B" w:rsidRPr="0081242B" w:rsidRDefault="0081242B" w:rsidP="0081242B">
            <w:pPr>
              <w:keepNext/>
              <w:rPr>
                <w:sz w:val="20"/>
                <w:szCs w:val="22"/>
              </w:rPr>
            </w:pPr>
          </w:p>
        </w:tc>
      </w:tr>
      <w:tr w:rsidR="0081242B" w:rsidRPr="00E073C5" w14:paraId="754ADBA3" w14:textId="77777777" w:rsidTr="0081242B">
        <w:trPr>
          <w:trHeight w:val="170"/>
        </w:trPr>
        <w:tc>
          <w:tcPr>
            <w:tcW w:w="9214" w:type="dxa"/>
            <w:gridSpan w:val="13"/>
            <w:tcBorders>
              <w:top w:val="single" w:sz="4" w:space="0" w:color="auto"/>
              <w:right w:val="single" w:sz="12" w:space="0" w:color="auto"/>
            </w:tcBorders>
            <w:vAlign w:val="center"/>
          </w:tcPr>
          <w:p w14:paraId="7C30C036" w14:textId="77777777" w:rsidR="0081242B" w:rsidRPr="0081242B" w:rsidRDefault="0081242B" w:rsidP="0081242B">
            <w:pPr>
              <w:keepNext/>
              <w:rPr>
                <w:sz w:val="20"/>
                <w:szCs w:val="22"/>
              </w:rPr>
            </w:pPr>
            <w:r w:rsidRPr="0081242B">
              <w:rPr>
                <w:b/>
                <w:sz w:val="20"/>
                <w:szCs w:val="22"/>
              </w:rPr>
              <w:t>SDAI </w:t>
            </w:r>
            <w:r w:rsidRPr="0081242B">
              <w:rPr>
                <w:b/>
                <w:sz w:val="20"/>
                <w:szCs w:val="22"/>
              </w:rPr>
              <w:sym w:font="Symbol" w:char="F0A3"/>
            </w:r>
            <w:r w:rsidRPr="0081242B">
              <w:rPr>
                <w:b/>
                <w:sz w:val="20"/>
                <w:szCs w:val="22"/>
              </w:rPr>
              <w:t> 3</w:t>
            </w:r>
            <w:r>
              <w:rPr>
                <w:b/>
                <w:sz w:val="20"/>
                <w:szCs w:val="22"/>
              </w:rPr>
              <w:t>,</w:t>
            </w:r>
            <w:r w:rsidRPr="0081242B">
              <w:rPr>
                <w:b/>
                <w:sz w:val="20"/>
                <w:szCs w:val="22"/>
              </w:rPr>
              <w:t>3:</w:t>
            </w:r>
          </w:p>
        </w:tc>
      </w:tr>
      <w:tr w:rsidR="0081242B" w:rsidRPr="00E073C5" w14:paraId="23D46D1A" w14:textId="77777777" w:rsidTr="0081242B">
        <w:tc>
          <w:tcPr>
            <w:tcW w:w="940" w:type="dxa"/>
            <w:tcBorders>
              <w:right w:val="single" w:sz="12" w:space="0" w:color="auto"/>
            </w:tcBorders>
          </w:tcPr>
          <w:p w14:paraId="53D8FE84"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46A8E2FF" w14:textId="77777777" w:rsidR="0081242B" w:rsidRPr="0081242B" w:rsidRDefault="0081242B" w:rsidP="0081242B">
            <w:pPr>
              <w:keepNext/>
              <w:rPr>
                <w:sz w:val="20"/>
                <w:szCs w:val="22"/>
              </w:rPr>
            </w:pPr>
            <w:r w:rsidRPr="0081242B">
              <w:rPr>
                <w:sz w:val="20"/>
                <w:szCs w:val="22"/>
              </w:rPr>
              <w:t>6 %</w:t>
            </w:r>
          </w:p>
        </w:tc>
        <w:tc>
          <w:tcPr>
            <w:tcW w:w="701" w:type="dxa"/>
            <w:vAlign w:val="center"/>
          </w:tcPr>
          <w:p w14:paraId="581930B2" w14:textId="77777777" w:rsidR="0081242B" w:rsidRPr="0081242B" w:rsidRDefault="0081242B" w:rsidP="0081242B">
            <w:pPr>
              <w:keepNext/>
              <w:rPr>
                <w:sz w:val="20"/>
                <w:szCs w:val="22"/>
              </w:rPr>
            </w:pPr>
            <w:r w:rsidRPr="0081242B">
              <w:rPr>
                <w:sz w:val="20"/>
                <w:szCs w:val="22"/>
              </w:rPr>
              <w:t>14 %</w:t>
            </w:r>
            <w:r w:rsidRPr="0081242B">
              <w:rPr>
                <w:sz w:val="20"/>
                <w:szCs w:val="22"/>
                <w:vertAlign w:val="superscript"/>
              </w:rPr>
              <w:t>*</w:t>
            </w:r>
          </w:p>
        </w:tc>
        <w:tc>
          <w:tcPr>
            <w:tcW w:w="701" w:type="dxa"/>
            <w:tcBorders>
              <w:right w:val="single" w:sz="12" w:space="0" w:color="auto"/>
            </w:tcBorders>
            <w:vAlign w:val="center"/>
          </w:tcPr>
          <w:p w14:paraId="596DF142" w14:textId="77777777" w:rsidR="0081242B" w:rsidRPr="0081242B" w:rsidRDefault="0081242B" w:rsidP="0081242B">
            <w:pPr>
              <w:keepNext/>
              <w:rPr>
                <w:sz w:val="20"/>
                <w:szCs w:val="22"/>
              </w:rPr>
            </w:pPr>
            <w:r w:rsidRPr="0081242B">
              <w:rPr>
                <w:sz w:val="20"/>
                <w:szCs w:val="22"/>
              </w:rPr>
              <w:t>20 %</w:t>
            </w:r>
            <w:r w:rsidRPr="0081242B">
              <w:rPr>
                <w:sz w:val="20"/>
                <w:szCs w:val="22"/>
                <w:vertAlign w:val="superscript"/>
              </w:rPr>
              <w:t>***</w:t>
            </w:r>
          </w:p>
        </w:tc>
        <w:tc>
          <w:tcPr>
            <w:tcW w:w="571" w:type="dxa"/>
            <w:tcBorders>
              <w:left w:val="single" w:sz="12" w:space="0" w:color="auto"/>
            </w:tcBorders>
            <w:vAlign w:val="center"/>
          </w:tcPr>
          <w:p w14:paraId="69CD4D96" w14:textId="77777777" w:rsidR="0081242B" w:rsidRPr="0081242B" w:rsidRDefault="0081242B" w:rsidP="0081242B">
            <w:pPr>
              <w:keepNext/>
              <w:rPr>
                <w:sz w:val="20"/>
                <w:szCs w:val="22"/>
              </w:rPr>
            </w:pPr>
            <w:r w:rsidRPr="0081242B">
              <w:rPr>
                <w:sz w:val="20"/>
                <w:szCs w:val="22"/>
              </w:rPr>
              <w:t>2 %</w:t>
            </w:r>
          </w:p>
        </w:tc>
        <w:tc>
          <w:tcPr>
            <w:tcW w:w="831" w:type="dxa"/>
            <w:vAlign w:val="center"/>
          </w:tcPr>
          <w:p w14:paraId="042660D1" w14:textId="77777777" w:rsidR="0081242B" w:rsidRPr="0081242B" w:rsidRDefault="0081242B" w:rsidP="0081242B">
            <w:pPr>
              <w:keepNext/>
              <w:rPr>
                <w:sz w:val="20"/>
                <w:szCs w:val="22"/>
              </w:rPr>
            </w:pPr>
            <w:r w:rsidRPr="0081242B">
              <w:rPr>
                <w:sz w:val="20"/>
                <w:szCs w:val="22"/>
              </w:rPr>
              <w:t>8 %</w:t>
            </w:r>
            <w:r w:rsidRPr="0081242B">
              <w:rPr>
                <w:sz w:val="20"/>
                <w:szCs w:val="22"/>
                <w:vertAlign w:val="superscript"/>
              </w:rPr>
              <w:t>***</w:t>
            </w:r>
          </w:p>
        </w:tc>
        <w:tc>
          <w:tcPr>
            <w:tcW w:w="799" w:type="dxa"/>
            <w:tcBorders>
              <w:right w:val="single" w:sz="12" w:space="0" w:color="auto"/>
            </w:tcBorders>
            <w:vAlign w:val="center"/>
          </w:tcPr>
          <w:p w14:paraId="4F5CE5ED" w14:textId="77777777" w:rsidR="0081242B" w:rsidRPr="0081242B" w:rsidRDefault="0081242B" w:rsidP="0081242B">
            <w:pPr>
              <w:keepNext/>
              <w:rPr>
                <w:sz w:val="20"/>
                <w:szCs w:val="22"/>
              </w:rPr>
            </w:pPr>
            <w:r w:rsidRPr="0081242B">
              <w:rPr>
                <w:sz w:val="20"/>
                <w:szCs w:val="22"/>
              </w:rPr>
              <w:t>7 %</w:t>
            </w:r>
            <w:r w:rsidRPr="0081242B">
              <w:rPr>
                <w:sz w:val="20"/>
                <w:szCs w:val="22"/>
                <w:vertAlign w:val="superscript"/>
              </w:rPr>
              <w:t>***</w:t>
            </w:r>
          </w:p>
        </w:tc>
        <w:tc>
          <w:tcPr>
            <w:tcW w:w="685" w:type="dxa"/>
            <w:tcBorders>
              <w:left w:val="single" w:sz="12" w:space="0" w:color="auto"/>
            </w:tcBorders>
            <w:vAlign w:val="center"/>
          </w:tcPr>
          <w:p w14:paraId="39ED912F" w14:textId="77777777" w:rsidR="0081242B" w:rsidRPr="0081242B" w:rsidRDefault="0081242B" w:rsidP="0081242B">
            <w:pPr>
              <w:keepNext/>
              <w:rPr>
                <w:sz w:val="20"/>
                <w:szCs w:val="22"/>
              </w:rPr>
            </w:pPr>
            <w:r w:rsidRPr="0081242B">
              <w:rPr>
                <w:sz w:val="20"/>
                <w:szCs w:val="22"/>
              </w:rPr>
              <w:t>1 %</w:t>
            </w:r>
          </w:p>
        </w:tc>
        <w:tc>
          <w:tcPr>
            <w:tcW w:w="685" w:type="dxa"/>
            <w:vAlign w:val="center"/>
          </w:tcPr>
          <w:p w14:paraId="69E79AFA" w14:textId="77777777" w:rsidR="0081242B" w:rsidRPr="0081242B" w:rsidRDefault="0081242B" w:rsidP="0081242B">
            <w:pPr>
              <w:keepNext/>
              <w:rPr>
                <w:sz w:val="20"/>
                <w:szCs w:val="22"/>
              </w:rPr>
            </w:pPr>
            <w:r w:rsidRPr="0081242B">
              <w:rPr>
                <w:sz w:val="20"/>
                <w:szCs w:val="22"/>
              </w:rPr>
              <w:t>9 %</w:t>
            </w:r>
            <w:r w:rsidRPr="0081242B">
              <w:rPr>
                <w:sz w:val="20"/>
                <w:szCs w:val="22"/>
                <w:vertAlign w:val="superscript"/>
              </w:rPr>
              <w:t>***</w:t>
            </w:r>
          </w:p>
        </w:tc>
        <w:tc>
          <w:tcPr>
            <w:tcW w:w="685" w:type="dxa"/>
            <w:tcBorders>
              <w:right w:val="single" w:sz="12" w:space="0" w:color="auto"/>
            </w:tcBorders>
            <w:vAlign w:val="center"/>
          </w:tcPr>
          <w:p w14:paraId="75316007" w14:textId="77777777" w:rsidR="0081242B" w:rsidRPr="0081242B" w:rsidRDefault="0081242B" w:rsidP="0081242B">
            <w:pPr>
              <w:keepNext/>
              <w:rPr>
                <w:sz w:val="20"/>
                <w:szCs w:val="22"/>
              </w:rPr>
            </w:pPr>
            <w:r w:rsidRPr="0081242B">
              <w:rPr>
                <w:sz w:val="20"/>
                <w:szCs w:val="22"/>
              </w:rPr>
              <w:t>9 %</w:t>
            </w:r>
            <w:r w:rsidRPr="0081242B">
              <w:rPr>
                <w:sz w:val="20"/>
                <w:szCs w:val="22"/>
                <w:vertAlign w:val="superscript"/>
              </w:rPr>
              <w:t>***</w:t>
            </w:r>
          </w:p>
        </w:tc>
        <w:tc>
          <w:tcPr>
            <w:tcW w:w="685" w:type="dxa"/>
            <w:tcBorders>
              <w:left w:val="single" w:sz="12" w:space="0" w:color="auto"/>
            </w:tcBorders>
            <w:vAlign w:val="center"/>
          </w:tcPr>
          <w:p w14:paraId="023DEC60" w14:textId="77777777" w:rsidR="0081242B" w:rsidRPr="0081242B" w:rsidRDefault="0081242B" w:rsidP="0081242B">
            <w:pPr>
              <w:keepNext/>
              <w:rPr>
                <w:sz w:val="20"/>
                <w:szCs w:val="22"/>
              </w:rPr>
            </w:pPr>
            <w:r w:rsidRPr="0081242B">
              <w:rPr>
                <w:sz w:val="20"/>
                <w:szCs w:val="22"/>
              </w:rPr>
              <w:t>2 %</w:t>
            </w:r>
          </w:p>
        </w:tc>
        <w:tc>
          <w:tcPr>
            <w:tcW w:w="685" w:type="dxa"/>
            <w:vAlign w:val="center"/>
          </w:tcPr>
          <w:p w14:paraId="1CA1CDDC" w14:textId="77777777" w:rsidR="0081242B" w:rsidRPr="0081242B" w:rsidRDefault="0081242B" w:rsidP="0081242B">
            <w:pPr>
              <w:keepNext/>
              <w:rPr>
                <w:sz w:val="20"/>
                <w:szCs w:val="22"/>
              </w:rPr>
            </w:pPr>
            <w:r w:rsidRPr="0081242B">
              <w:rPr>
                <w:sz w:val="20"/>
                <w:szCs w:val="22"/>
              </w:rPr>
              <w:t>2 %</w:t>
            </w:r>
          </w:p>
        </w:tc>
        <w:tc>
          <w:tcPr>
            <w:tcW w:w="685" w:type="dxa"/>
            <w:tcBorders>
              <w:right w:val="single" w:sz="12" w:space="0" w:color="auto"/>
            </w:tcBorders>
            <w:vAlign w:val="center"/>
          </w:tcPr>
          <w:p w14:paraId="06632022" w14:textId="77777777" w:rsidR="0081242B" w:rsidRPr="0081242B" w:rsidRDefault="0081242B" w:rsidP="0081242B">
            <w:pPr>
              <w:keepNext/>
              <w:rPr>
                <w:sz w:val="20"/>
                <w:szCs w:val="22"/>
              </w:rPr>
            </w:pPr>
            <w:r w:rsidRPr="0081242B">
              <w:rPr>
                <w:sz w:val="20"/>
                <w:szCs w:val="22"/>
              </w:rPr>
              <w:t>5 %</w:t>
            </w:r>
          </w:p>
        </w:tc>
      </w:tr>
      <w:tr w:rsidR="0081242B" w:rsidRPr="00E073C5" w14:paraId="0E631067" w14:textId="77777777" w:rsidTr="0081242B">
        <w:tc>
          <w:tcPr>
            <w:tcW w:w="940" w:type="dxa"/>
            <w:tcBorders>
              <w:right w:val="single" w:sz="12" w:space="0" w:color="auto"/>
            </w:tcBorders>
          </w:tcPr>
          <w:p w14:paraId="276A537E"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tcBorders>
            <w:vAlign w:val="center"/>
          </w:tcPr>
          <w:p w14:paraId="3511C278" w14:textId="77777777" w:rsidR="0081242B" w:rsidRPr="0081242B" w:rsidRDefault="0081242B" w:rsidP="0081242B">
            <w:pPr>
              <w:keepNext/>
              <w:rPr>
                <w:sz w:val="20"/>
                <w:szCs w:val="22"/>
              </w:rPr>
            </w:pPr>
            <w:r w:rsidRPr="0081242B">
              <w:rPr>
                <w:sz w:val="20"/>
                <w:szCs w:val="22"/>
              </w:rPr>
              <w:t>10 %</w:t>
            </w:r>
          </w:p>
        </w:tc>
        <w:tc>
          <w:tcPr>
            <w:tcW w:w="701" w:type="dxa"/>
            <w:vAlign w:val="center"/>
          </w:tcPr>
          <w:p w14:paraId="055E4A31" w14:textId="77777777" w:rsidR="0081242B" w:rsidRPr="0081242B" w:rsidRDefault="0081242B" w:rsidP="0081242B">
            <w:pPr>
              <w:keepNext/>
              <w:rPr>
                <w:sz w:val="20"/>
                <w:szCs w:val="22"/>
              </w:rPr>
            </w:pPr>
            <w:r w:rsidRPr="0081242B">
              <w:rPr>
                <w:sz w:val="20"/>
                <w:szCs w:val="22"/>
              </w:rPr>
              <w:t>22 %</w:t>
            </w:r>
            <w:r w:rsidRPr="0081242B">
              <w:rPr>
                <w:sz w:val="20"/>
                <w:szCs w:val="22"/>
                <w:vertAlign w:val="superscript"/>
              </w:rPr>
              <w:t>**</w:t>
            </w:r>
          </w:p>
        </w:tc>
        <w:tc>
          <w:tcPr>
            <w:tcW w:w="701" w:type="dxa"/>
            <w:tcBorders>
              <w:right w:val="single" w:sz="12" w:space="0" w:color="auto"/>
            </w:tcBorders>
            <w:vAlign w:val="center"/>
          </w:tcPr>
          <w:p w14:paraId="0D50F00D" w14:textId="77777777" w:rsidR="0081242B" w:rsidRPr="0081242B" w:rsidRDefault="0081242B" w:rsidP="0081242B">
            <w:pPr>
              <w:keepNext/>
              <w:rPr>
                <w:sz w:val="20"/>
                <w:szCs w:val="22"/>
              </w:rPr>
            </w:pPr>
            <w:r w:rsidRPr="0081242B">
              <w:rPr>
                <w:sz w:val="20"/>
                <w:szCs w:val="22"/>
              </w:rPr>
              <w:t>23 %</w:t>
            </w:r>
            <w:r w:rsidRPr="0081242B">
              <w:rPr>
                <w:sz w:val="20"/>
                <w:szCs w:val="22"/>
                <w:vertAlign w:val="superscript"/>
              </w:rPr>
              <w:t>***</w:t>
            </w:r>
          </w:p>
        </w:tc>
        <w:tc>
          <w:tcPr>
            <w:tcW w:w="571" w:type="dxa"/>
            <w:tcBorders>
              <w:left w:val="single" w:sz="12" w:space="0" w:color="auto"/>
            </w:tcBorders>
            <w:vAlign w:val="center"/>
          </w:tcPr>
          <w:p w14:paraId="7515E9AD" w14:textId="77777777" w:rsidR="0081242B" w:rsidRPr="0081242B" w:rsidRDefault="0081242B" w:rsidP="0081242B">
            <w:pPr>
              <w:keepNext/>
              <w:rPr>
                <w:sz w:val="20"/>
                <w:szCs w:val="22"/>
              </w:rPr>
            </w:pPr>
            <w:r w:rsidRPr="0081242B">
              <w:rPr>
                <w:sz w:val="20"/>
                <w:szCs w:val="22"/>
              </w:rPr>
              <w:t>3 %</w:t>
            </w:r>
          </w:p>
        </w:tc>
        <w:tc>
          <w:tcPr>
            <w:tcW w:w="831" w:type="dxa"/>
            <w:vAlign w:val="center"/>
          </w:tcPr>
          <w:p w14:paraId="64B29293" w14:textId="77777777" w:rsidR="0081242B" w:rsidRPr="0081242B" w:rsidRDefault="0081242B" w:rsidP="0081242B">
            <w:pPr>
              <w:keepNext/>
              <w:rPr>
                <w:sz w:val="20"/>
                <w:szCs w:val="22"/>
              </w:rPr>
            </w:pPr>
            <w:r w:rsidRPr="0081242B">
              <w:rPr>
                <w:sz w:val="20"/>
                <w:szCs w:val="22"/>
              </w:rPr>
              <w:t>16 %</w:t>
            </w:r>
            <w:r w:rsidRPr="0081242B">
              <w:rPr>
                <w:sz w:val="20"/>
                <w:szCs w:val="22"/>
                <w:vertAlign w:val="superscript"/>
              </w:rPr>
              <w:t>***</w:t>
            </w:r>
          </w:p>
        </w:tc>
        <w:tc>
          <w:tcPr>
            <w:tcW w:w="799" w:type="dxa"/>
            <w:tcBorders>
              <w:right w:val="single" w:sz="12" w:space="0" w:color="auto"/>
            </w:tcBorders>
            <w:vAlign w:val="center"/>
          </w:tcPr>
          <w:p w14:paraId="31ADEDA4" w14:textId="77777777" w:rsidR="0081242B" w:rsidRPr="0081242B" w:rsidRDefault="0081242B" w:rsidP="0081242B">
            <w:pPr>
              <w:keepNext/>
              <w:rPr>
                <w:sz w:val="20"/>
                <w:szCs w:val="22"/>
              </w:rPr>
            </w:pPr>
            <w:r w:rsidRPr="0081242B">
              <w:rPr>
                <w:sz w:val="20"/>
                <w:szCs w:val="22"/>
              </w:rPr>
              <w:t>14 %</w:t>
            </w:r>
            <w:r w:rsidRPr="0081242B">
              <w:rPr>
                <w:sz w:val="20"/>
                <w:szCs w:val="22"/>
                <w:vertAlign w:val="superscript"/>
              </w:rPr>
              <w:t>***</w:t>
            </w:r>
          </w:p>
        </w:tc>
        <w:tc>
          <w:tcPr>
            <w:tcW w:w="685" w:type="dxa"/>
            <w:tcBorders>
              <w:left w:val="single" w:sz="12" w:space="0" w:color="auto"/>
            </w:tcBorders>
            <w:vAlign w:val="center"/>
          </w:tcPr>
          <w:p w14:paraId="7882770E" w14:textId="77777777" w:rsidR="0081242B" w:rsidRPr="0081242B" w:rsidRDefault="0081242B" w:rsidP="0081242B">
            <w:pPr>
              <w:keepNext/>
              <w:rPr>
                <w:sz w:val="20"/>
                <w:szCs w:val="22"/>
              </w:rPr>
            </w:pPr>
            <w:r w:rsidRPr="0081242B">
              <w:rPr>
                <w:sz w:val="20"/>
                <w:szCs w:val="22"/>
              </w:rPr>
              <w:t>4 %</w:t>
            </w:r>
          </w:p>
        </w:tc>
        <w:tc>
          <w:tcPr>
            <w:tcW w:w="685" w:type="dxa"/>
            <w:vAlign w:val="center"/>
          </w:tcPr>
          <w:p w14:paraId="401E430E" w14:textId="77777777" w:rsidR="0081242B" w:rsidRPr="0081242B" w:rsidRDefault="0081242B" w:rsidP="0081242B">
            <w:pPr>
              <w:keepNext/>
              <w:rPr>
                <w:sz w:val="20"/>
                <w:szCs w:val="22"/>
              </w:rPr>
            </w:pPr>
            <w:r w:rsidRPr="0081242B">
              <w:rPr>
                <w:sz w:val="20"/>
                <w:szCs w:val="22"/>
              </w:rPr>
              <w:t>17 %</w:t>
            </w:r>
            <w:r w:rsidRPr="0081242B">
              <w:rPr>
                <w:sz w:val="20"/>
                <w:szCs w:val="22"/>
                <w:vertAlign w:val="superscript"/>
              </w:rPr>
              <w:t>***</w:t>
            </w:r>
          </w:p>
        </w:tc>
        <w:tc>
          <w:tcPr>
            <w:tcW w:w="685" w:type="dxa"/>
            <w:tcBorders>
              <w:right w:val="single" w:sz="12" w:space="0" w:color="auto"/>
            </w:tcBorders>
            <w:vAlign w:val="center"/>
          </w:tcPr>
          <w:p w14:paraId="63FF4A5F" w14:textId="77777777" w:rsidR="0081242B" w:rsidRPr="0081242B" w:rsidRDefault="0081242B" w:rsidP="0081242B">
            <w:pPr>
              <w:keepNext/>
              <w:rPr>
                <w:sz w:val="20"/>
                <w:szCs w:val="22"/>
              </w:rPr>
            </w:pPr>
            <w:r w:rsidRPr="0081242B">
              <w:rPr>
                <w:sz w:val="20"/>
                <w:szCs w:val="22"/>
              </w:rPr>
              <w:t>15 %</w:t>
            </w:r>
            <w:r w:rsidRPr="0081242B">
              <w:rPr>
                <w:sz w:val="20"/>
                <w:szCs w:val="22"/>
                <w:vertAlign w:val="superscript"/>
              </w:rPr>
              <w:t>***</w:t>
            </w:r>
          </w:p>
        </w:tc>
        <w:tc>
          <w:tcPr>
            <w:tcW w:w="685" w:type="dxa"/>
            <w:tcBorders>
              <w:left w:val="single" w:sz="12" w:space="0" w:color="auto"/>
            </w:tcBorders>
            <w:vAlign w:val="center"/>
          </w:tcPr>
          <w:p w14:paraId="53D519FE" w14:textId="77777777" w:rsidR="0081242B" w:rsidRPr="0081242B" w:rsidRDefault="0081242B" w:rsidP="0081242B">
            <w:pPr>
              <w:keepNext/>
              <w:rPr>
                <w:sz w:val="20"/>
                <w:szCs w:val="22"/>
              </w:rPr>
            </w:pPr>
            <w:r w:rsidRPr="0081242B">
              <w:rPr>
                <w:sz w:val="20"/>
                <w:szCs w:val="22"/>
              </w:rPr>
              <w:t>2 %</w:t>
            </w:r>
          </w:p>
        </w:tc>
        <w:tc>
          <w:tcPr>
            <w:tcW w:w="685" w:type="dxa"/>
            <w:vAlign w:val="center"/>
          </w:tcPr>
          <w:p w14:paraId="31530C4D" w14:textId="77777777" w:rsidR="0081242B" w:rsidRPr="0081242B" w:rsidRDefault="0081242B" w:rsidP="0081242B">
            <w:pPr>
              <w:keepNext/>
              <w:rPr>
                <w:sz w:val="20"/>
                <w:szCs w:val="22"/>
              </w:rPr>
            </w:pPr>
            <w:r w:rsidRPr="0081242B">
              <w:rPr>
                <w:sz w:val="20"/>
                <w:szCs w:val="22"/>
              </w:rPr>
              <w:t>5 %</w:t>
            </w:r>
          </w:p>
        </w:tc>
        <w:tc>
          <w:tcPr>
            <w:tcW w:w="685" w:type="dxa"/>
            <w:tcBorders>
              <w:right w:val="single" w:sz="12" w:space="0" w:color="auto"/>
            </w:tcBorders>
            <w:vAlign w:val="center"/>
          </w:tcPr>
          <w:p w14:paraId="5A0BB672" w14:textId="77777777" w:rsidR="0081242B" w:rsidRPr="0081242B" w:rsidRDefault="0081242B" w:rsidP="0081242B">
            <w:pPr>
              <w:keepNext/>
              <w:rPr>
                <w:sz w:val="20"/>
                <w:szCs w:val="22"/>
              </w:rPr>
            </w:pPr>
            <w:r w:rsidRPr="0081242B">
              <w:rPr>
                <w:sz w:val="20"/>
                <w:szCs w:val="22"/>
              </w:rPr>
              <w:t>9 %</w:t>
            </w:r>
            <w:r w:rsidRPr="0081242B">
              <w:rPr>
                <w:sz w:val="20"/>
                <w:szCs w:val="22"/>
                <w:vertAlign w:val="superscript"/>
              </w:rPr>
              <w:t>**</w:t>
            </w:r>
          </w:p>
        </w:tc>
      </w:tr>
      <w:tr w:rsidR="0081242B" w:rsidRPr="00E073C5" w14:paraId="3850B369" w14:textId="77777777" w:rsidTr="0081242B">
        <w:tc>
          <w:tcPr>
            <w:tcW w:w="940" w:type="dxa"/>
            <w:tcBorders>
              <w:right w:val="single" w:sz="12" w:space="0" w:color="auto"/>
            </w:tcBorders>
          </w:tcPr>
          <w:p w14:paraId="097902DB"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tcBorders>
            <w:vAlign w:val="center"/>
          </w:tcPr>
          <w:p w14:paraId="026F5152" w14:textId="77777777" w:rsidR="0081242B" w:rsidRPr="0081242B" w:rsidRDefault="0081242B" w:rsidP="0081242B">
            <w:pPr>
              <w:keepNext/>
              <w:rPr>
                <w:sz w:val="20"/>
                <w:szCs w:val="22"/>
              </w:rPr>
            </w:pPr>
            <w:r w:rsidRPr="0081242B">
              <w:rPr>
                <w:sz w:val="20"/>
                <w:szCs w:val="22"/>
              </w:rPr>
              <w:t>13 %</w:t>
            </w:r>
          </w:p>
        </w:tc>
        <w:tc>
          <w:tcPr>
            <w:tcW w:w="701" w:type="dxa"/>
            <w:vAlign w:val="center"/>
          </w:tcPr>
          <w:p w14:paraId="038F6E64" w14:textId="77777777" w:rsidR="0081242B" w:rsidRPr="0081242B" w:rsidRDefault="0081242B" w:rsidP="0081242B">
            <w:pPr>
              <w:keepNext/>
              <w:rPr>
                <w:sz w:val="20"/>
                <w:szCs w:val="22"/>
              </w:rPr>
            </w:pPr>
            <w:r w:rsidRPr="0081242B">
              <w:rPr>
                <w:sz w:val="20"/>
                <w:szCs w:val="22"/>
              </w:rPr>
              <w:t>25 %</w:t>
            </w:r>
            <w:r w:rsidRPr="0081242B">
              <w:rPr>
                <w:sz w:val="20"/>
                <w:szCs w:val="22"/>
                <w:vertAlign w:val="superscript"/>
              </w:rPr>
              <w:t>**</w:t>
            </w:r>
          </w:p>
        </w:tc>
        <w:tc>
          <w:tcPr>
            <w:tcW w:w="701" w:type="dxa"/>
            <w:tcBorders>
              <w:right w:val="single" w:sz="12" w:space="0" w:color="auto"/>
            </w:tcBorders>
            <w:vAlign w:val="center"/>
          </w:tcPr>
          <w:p w14:paraId="308A9D44" w14:textId="77777777" w:rsidR="0081242B" w:rsidRPr="0081242B" w:rsidRDefault="0081242B" w:rsidP="0081242B">
            <w:pPr>
              <w:keepNext/>
              <w:rPr>
                <w:sz w:val="20"/>
                <w:szCs w:val="22"/>
              </w:rPr>
            </w:pPr>
            <w:r w:rsidRPr="0081242B">
              <w:rPr>
                <w:sz w:val="20"/>
                <w:szCs w:val="22"/>
              </w:rPr>
              <w:t>30 %</w:t>
            </w:r>
            <w:r w:rsidRPr="0081242B">
              <w:rPr>
                <w:sz w:val="20"/>
                <w:szCs w:val="22"/>
                <w:vertAlign w:val="superscript"/>
              </w:rPr>
              <w:t>***</w:t>
            </w:r>
          </w:p>
        </w:tc>
        <w:tc>
          <w:tcPr>
            <w:tcW w:w="571" w:type="dxa"/>
            <w:tcBorders>
              <w:left w:val="single" w:sz="12" w:space="0" w:color="auto"/>
            </w:tcBorders>
            <w:shd w:val="clear" w:color="auto" w:fill="D9D9D9"/>
            <w:vAlign w:val="center"/>
          </w:tcPr>
          <w:p w14:paraId="50C0073E" w14:textId="77777777" w:rsidR="0081242B" w:rsidRPr="0081242B" w:rsidRDefault="0081242B" w:rsidP="0081242B">
            <w:pPr>
              <w:keepNext/>
              <w:rPr>
                <w:sz w:val="20"/>
                <w:szCs w:val="22"/>
              </w:rPr>
            </w:pPr>
          </w:p>
        </w:tc>
        <w:tc>
          <w:tcPr>
            <w:tcW w:w="831" w:type="dxa"/>
            <w:vAlign w:val="center"/>
          </w:tcPr>
          <w:p w14:paraId="71E2C666" w14:textId="77777777" w:rsidR="0081242B" w:rsidRPr="0081242B" w:rsidRDefault="0081242B" w:rsidP="0081242B">
            <w:pPr>
              <w:keepNext/>
              <w:rPr>
                <w:sz w:val="20"/>
                <w:szCs w:val="22"/>
              </w:rPr>
            </w:pPr>
            <w:r w:rsidRPr="0081242B">
              <w:rPr>
                <w:sz w:val="20"/>
                <w:szCs w:val="22"/>
              </w:rPr>
              <w:t>23 %</w:t>
            </w:r>
          </w:p>
        </w:tc>
        <w:tc>
          <w:tcPr>
            <w:tcW w:w="799" w:type="dxa"/>
            <w:tcBorders>
              <w:right w:val="single" w:sz="12" w:space="0" w:color="auto"/>
            </w:tcBorders>
            <w:vAlign w:val="center"/>
          </w:tcPr>
          <w:p w14:paraId="23E23CBB" w14:textId="77777777" w:rsidR="0081242B" w:rsidRPr="0081242B" w:rsidRDefault="0081242B" w:rsidP="0081242B">
            <w:pPr>
              <w:keepNext/>
              <w:rPr>
                <w:sz w:val="20"/>
                <w:szCs w:val="22"/>
              </w:rPr>
            </w:pPr>
            <w:r w:rsidRPr="0081242B">
              <w:rPr>
                <w:sz w:val="20"/>
                <w:szCs w:val="22"/>
              </w:rPr>
              <w:t>18 %</w:t>
            </w:r>
          </w:p>
        </w:tc>
        <w:tc>
          <w:tcPr>
            <w:tcW w:w="685" w:type="dxa"/>
            <w:tcBorders>
              <w:left w:val="single" w:sz="12" w:space="0" w:color="auto"/>
            </w:tcBorders>
            <w:shd w:val="clear" w:color="auto" w:fill="D9D9D9"/>
            <w:vAlign w:val="center"/>
          </w:tcPr>
          <w:p w14:paraId="39408735" w14:textId="77777777" w:rsidR="0081242B" w:rsidRPr="0081242B" w:rsidRDefault="0081242B" w:rsidP="0081242B">
            <w:pPr>
              <w:keepNext/>
              <w:rPr>
                <w:sz w:val="20"/>
                <w:szCs w:val="22"/>
              </w:rPr>
            </w:pPr>
          </w:p>
        </w:tc>
        <w:tc>
          <w:tcPr>
            <w:tcW w:w="685" w:type="dxa"/>
            <w:shd w:val="clear" w:color="auto" w:fill="D9D9D9"/>
            <w:vAlign w:val="center"/>
          </w:tcPr>
          <w:p w14:paraId="7B8FDBB6"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58ECBEB1" w14:textId="77777777" w:rsidR="0081242B" w:rsidRPr="0081242B" w:rsidRDefault="0081242B" w:rsidP="0081242B">
            <w:pPr>
              <w:keepNext/>
              <w:rPr>
                <w:sz w:val="20"/>
                <w:szCs w:val="22"/>
              </w:rPr>
            </w:pPr>
          </w:p>
        </w:tc>
        <w:tc>
          <w:tcPr>
            <w:tcW w:w="685" w:type="dxa"/>
            <w:tcBorders>
              <w:left w:val="single" w:sz="12" w:space="0" w:color="auto"/>
            </w:tcBorders>
            <w:shd w:val="clear" w:color="auto" w:fill="D9D9D9"/>
            <w:vAlign w:val="center"/>
          </w:tcPr>
          <w:p w14:paraId="0D5C6398" w14:textId="77777777" w:rsidR="0081242B" w:rsidRPr="0081242B" w:rsidRDefault="0081242B" w:rsidP="0081242B">
            <w:pPr>
              <w:keepNext/>
              <w:rPr>
                <w:sz w:val="20"/>
                <w:szCs w:val="22"/>
              </w:rPr>
            </w:pPr>
          </w:p>
        </w:tc>
        <w:tc>
          <w:tcPr>
            <w:tcW w:w="685" w:type="dxa"/>
            <w:shd w:val="clear" w:color="auto" w:fill="D9D9D9"/>
            <w:vAlign w:val="center"/>
          </w:tcPr>
          <w:p w14:paraId="2C658926" w14:textId="77777777" w:rsidR="0081242B" w:rsidRPr="0081242B" w:rsidRDefault="0081242B" w:rsidP="0081242B">
            <w:pPr>
              <w:keepNext/>
              <w:rPr>
                <w:sz w:val="20"/>
                <w:szCs w:val="22"/>
              </w:rPr>
            </w:pPr>
          </w:p>
        </w:tc>
        <w:tc>
          <w:tcPr>
            <w:tcW w:w="685" w:type="dxa"/>
            <w:tcBorders>
              <w:right w:val="single" w:sz="12" w:space="0" w:color="auto"/>
            </w:tcBorders>
            <w:shd w:val="clear" w:color="auto" w:fill="D9D9D9"/>
            <w:vAlign w:val="center"/>
          </w:tcPr>
          <w:p w14:paraId="4E4B42DB" w14:textId="77777777" w:rsidR="0081242B" w:rsidRPr="0081242B" w:rsidRDefault="0081242B" w:rsidP="0081242B">
            <w:pPr>
              <w:keepNext/>
              <w:rPr>
                <w:sz w:val="20"/>
                <w:szCs w:val="22"/>
              </w:rPr>
            </w:pPr>
          </w:p>
        </w:tc>
      </w:tr>
      <w:tr w:rsidR="0081242B" w:rsidRPr="00E073C5" w14:paraId="09CC1184" w14:textId="77777777" w:rsidTr="0081242B">
        <w:trPr>
          <w:trHeight w:val="170"/>
        </w:trPr>
        <w:tc>
          <w:tcPr>
            <w:tcW w:w="9214" w:type="dxa"/>
            <w:gridSpan w:val="13"/>
            <w:tcBorders>
              <w:right w:val="single" w:sz="12" w:space="0" w:color="auto"/>
            </w:tcBorders>
            <w:vAlign w:val="center"/>
          </w:tcPr>
          <w:p w14:paraId="0AFF938C" w14:textId="77777777" w:rsidR="0081242B" w:rsidRPr="0081242B" w:rsidRDefault="0081242B" w:rsidP="0081242B">
            <w:pPr>
              <w:keepNext/>
              <w:rPr>
                <w:sz w:val="20"/>
                <w:szCs w:val="22"/>
              </w:rPr>
            </w:pPr>
            <w:r w:rsidRPr="0081242B">
              <w:rPr>
                <w:b/>
                <w:sz w:val="20"/>
                <w:szCs w:val="22"/>
              </w:rPr>
              <w:t>CDAI </w:t>
            </w:r>
            <w:r w:rsidRPr="0081242B">
              <w:rPr>
                <w:b/>
                <w:sz w:val="20"/>
                <w:szCs w:val="22"/>
              </w:rPr>
              <w:sym w:font="Symbol" w:char="F0A3"/>
            </w:r>
            <w:r w:rsidRPr="0081242B">
              <w:rPr>
                <w:b/>
                <w:sz w:val="20"/>
                <w:szCs w:val="22"/>
              </w:rPr>
              <w:t> </w:t>
            </w:r>
            <w:r>
              <w:rPr>
                <w:b/>
                <w:sz w:val="20"/>
                <w:szCs w:val="22"/>
              </w:rPr>
              <w:t>2,</w:t>
            </w:r>
            <w:r w:rsidRPr="0081242B">
              <w:rPr>
                <w:b/>
                <w:sz w:val="20"/>
                <w:szCs w:val="22"/>
              </w:rPr>
              <w:t>8:</w:t>
            </w:r>
          </w:p>
        </w:tc>
      </w:tr>
      <w:tr w:rsidR="0081242B" w:rsidRPr="00E073C5" w14:paraId="42730848" w14:textId="77777777" w:rsidTr="0081242B">
        <w:tc>
          <w:tcPr>
            <w:tcW w:w="940" w:type="dxa"/>
            <w:tcBorders>
              <w:right w:val="single" w:sz="12" w:space="0" w:color="auto"/>
            </w:tcBorders>
          </w:tcPr>
          <w:p w14:paraId="74C8BC82"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53F4B2F9" w14:textId="77777777" w:rsidR="0081242B" w:rsidRPr="0081242B" w:rsidRDefault="0081242B" w:rsidP="0081242B">
            <w:pPr>
              <w:keepNext/>
              <w:rPr>
                <w:sz w:val="20"/>
                <w:szCs w:val="22"/>
              </w:rPr>
            </w:pPr>
            <w:r w:rsidRPr="0081242B">
              <w:rPr>
                <w:sz w:val="20"/>
                <w:szCs w:val="22"/>
              </w:rPr>
              <w:t>7 %</w:t>
            </w:r>
          </w:p>
        </w:tc>
        <w:tc>
          <w:tcPr>
            <w:tcW w:w="701" w:type="dxa"/>
            <w:vAlign w:val="center"/>
          </w:tcPr>
          <w:p w14:paraId="6D82DC16" w14:textId="77777777" w:rsidR="0081242B" w:rsidRPr="0081242B" w:rsidRDefault="0081242B" w:rsidP="0081242B">
            <w:pPr>
              <w:keepNext/>
              <w:rPr>
                <w:sz w:val="20"/>
                <w:szCs w:val="22"/>
              </w:rPr>
            </w:pPr>
            <w:r w:rsidRPr="0081242B">
              <w:rPr>
                <w:sz w:val="20"/>
                <w:szCs w:val="22"/>
              </w:rPr>
              <w:t>14 %</w:t>
            </w:r>
            <w:r w:rsidRPr="0081242B">
              <w:rPr>
                <w:sz w:val="20"/>
                <w:szCs w:val="22"/>
                <w:vertAlign w:val="superscript"/>
              </w:rPr>
              <w:t>*</w:t>
            </w:r>
          </w:p>
        </w:tc>
        <w:tc>
          <w:tcPr>
            <w:tcW w:w="701" w:type="dxa"/>
            <w:tcBorders>
              <w:right w:val="single" w:sz="12" w:space="0" w:color="auto"/>
            </w:tcBorders>
            <w:vAlign w:val="center"/>
          </w:tcPr>
          <w:p w14:paraId="50422BD5" w14:textId="77777777" w:rsidR="0081242B" w:rsidRPr="0081242B" w:rsidRDefault="0081242B" w:rsidP="0081242B">
            <w:pPr>
              <w:keepNext/>
              <w:rPr>
                <w:sz w:val="20"/>
                <w:szCs w:val="22"/>
              </w:rPr>
            </w:pPr>
            <w:r w:rsidRPr="0081242B">
              <w:rPr>
                <w:sz w:val="20"/>
                <w:szCs w:val="22"/>
              </w:rPr>
              <w:t>19 %</w:t>
            </w:r>
            <w:r w:rsidRPr="0081242B">
              <w:rPr>
                <w:sz w:val="20"/>
                <w:szCs w:val="22"/>
                <w:vertAlign w:val="superscript"/>
              </w:rPr>
              <w:t>***</w:t>
            </w:r>
          </w:p>
        </w:tc>
        <w:tc>
          <w:tcPr>
            <w:tcW w:w="571" w:type="dxa"/>
            <w:tcBorders>
              <w:left w:val="single" w:sz="12" w:space="0" w:color="auto"/>
            </w:tcBorders>
            <w:vAlign w:val="center"/>
          </w:tcPr>
          <w:p w14:paraId="15985D54" w14:textId="77777777" w:rsidR="0081242B" w:rsidRPr="0081242B" w:rsidRDefault="0081242B" w:rsidP="0081242B">
            <w:pPr>
              <w:keepNext/>
              <w:rPr>
                <w:sz w:val="20"/>
                <w:szCs w:val="22"/>
              </w:rPr>
            </w:pPr>
            <w:r w:rsidRPr="0081242B">
              <w:rPr>
                <w:sz w:val="20"/>
                <w:szCs w:val="22"/>
              </w:rPr>
              <w:t>2 %</w:t>
            </w:r>
          </w:p>
        </w:tc>
        <w:tc>
          <w:tcPr>
            <w:tcW w:w="831" w:type="dxa"/>
            <w:vAlign w:val="center"/>
          </w:tcPr>
          <w:p w14:paraId="114115EB" w14:textId="77777777" w:rsidR="0081242B" w:rsidRPr="0081242B" w:rsidRDefault="0081242B" w:rsidP="0081242B">
            <w:pPr>
              <w:keepNext/>
              <w:rPr>
                <w:sz w:val="20"/>
                <w:szCs w:val="22"/>
              </w:rPr>
            </w:pPr>
            <w:r w:rsidRPr="0081242B">
              <w:rPr>
                <w:sz w:val="20"/>
                <w:szCs w:val="22"/>
              </w:rPr>
              <w:t>8 %</w:t>
            </w:r>
            <w:r w:rsidRPr="0081242B">
              <w:rPr>
                <w:sz w:val="20"/>
                <w:szCs w:val="22"/>
                <w:vertAlign w:val="superscript"/>
              </w:rPr>
              <w:t>***</w:t>
            </w:r>
          </w:p>
        </w:tc>
        <w:tc>
          <w:tcPr>
            <w:tcW w:w="799" w:type="dxa"/>
            <w:tcBorders>
              <w:right w:val="single" w:sz="12" w:space="0" w:color="auto"/>
            </w:tcBorders>
            <w:vAlign w:val="center"/>
          </w:tcPr>
          <w:p w14:paraId="08F286E8" w14:textId="77777777" w:rsidR="0081242B" w:rsidRPr="0081242B" w:rsidRDefault="0081242B" w:rsidP="0081242B">
            <w:pPr>
              <w:keepNext/>
              <w:rPr>
                <w:sz w:val="20"/>
                <w:szCs w:val="22"/>
              </w:rPr>
            </w:pPr>
            <w:r w:rsidRPr="0081242B">
              <w:rPr>
                <w:sz w:val="20"/>
                <w:szCs w:val="22"/>
              </w:rPr>
              <w:t>7 %</w:t>
            </w:r>
            <w:r w:rsidRPr="0081242B">
              <w:rPr>
                <w:sz w:val="20"/>
                <w:szCs w:val="22"/>
                <w:vertAlign w:val="superscript"/>
              </w:rPr>
              <w:t>**</w:t>
            </w:r>
          </w:p>
        </w:tc>
        <w:tc>
          <w:tcPr>
            <w:tcW w:w="685" w:type="dxa"/>
            <w:tcBorders>
              <w:left w:val="single" w:sz="12" w:space="0" w:color="auto"/>
            </w:tcBorders>
            <w:vAlign w:val="center"/>
          </w:tcPr>
          <w:p w14:paraId="5B2E1E0A" w14:textId="77777777" w:rsidR="0081242B" w:rsidRPr="0081242B" w:rsidRDefault="0081242B" w:rsidP="0081242B">
            <w:pPr>
              <w:keepNext/>
              <w:rPr>
                <w:sz w:val="20"/>
                <w:szCs w:val="22"/>
              </w:rPr>
            </w:pPr>
            <w:r w:rsidRPr="0081242B">
              <w:rPr>
                <w:sz w:val="20"/>
                <w:szCs w:val="22"/>
              </w:rPr>
              <w:t>2 %</w:t>
            </w:r>
          </w:p>
        </w:tc>
        <w:tc>
          <w:tcPr>
            <w:tcW w:w="685" w:type="dxa"/>
            <w:vAlign w:val="center"/>
          </w:tcPr>
          <w:p w14:paraId="13434279" w14:textId="77777777" w:rsidR="0081242B" w:rsidRPr="0081242B" w:rsidRDefault="0081242B" w:rsidP="0081242B">
            <w:pPr>
              <w:keepNext/>
              <w:rPr>
                <w:sz w:val="20"/>
                <w:szCs w:val="22"/>
              </w:rPr>
            </w:pPr>
            <w:r w:rsidRPr="0081242B">
              <w:rPr>
                <w:sz w:val="20"/>
                <w:szCs w:val="22"/>
              </w:rPr>
              <w:t>10 %</w:t>
            </w:r>
            <w:r w:rsidRPr="0081242B">
              <w:rPr>
                <w:sz w:val="20"/>
                <w:szCs w:val="22"/>
                <w:vertAlign w:val="superscript"/>
              </w:rPr>
              <w:t>***</w:t>
            </w:r>
          </w:p>
        </w:tc>
        <w:tc>
          <w:tcPr>
            <w:tcW w:w="685" w:type="dxa"/>
            <w:tcBorders>
              <w:right w:val="single" w:sz="12" w:space="0" w:color="auto"/>
            </w:tcBorders>
            <w:vAlign w:val="center"/>
          </w:tcPr>
          <w:p w14:paraId="1659D175" w14:textId="77777777" w:rsidR="0081242B" w:rsidRPr="0081242B" w:rsidRDefault="0081242B" w:rsidP="0081242B">
            <w:pPr>
              <w:keepNext/>
              <w:rPr>
                <w:sz w:val="20"/>
                <w:szCs w:val="22"/>
              </w:rPr>
            </w:pPr>
            <w:r w:rsidRPr="0081242B">
              <w:rPr>
                <w:sz w:val="20"/>
                <w:szCs w:val="22"/>
              </w:rPr>
              <w:t>9 %</w:t>
            </w:r>
            <w:r w:rsidRPr="0081242B">
              <w:rPr>
                <w:sz w:val="20"/>
                <w:szCs w:val="22"/>
                <w:vertAlign w:val="superscript"/>
              </w:rPr>
              <w:t>***</w:t>
            </w:r>
          </w:p>
        </w:tc>
        <w:tc>
          <w:tcPr>
            <w:tcW w:w="685" w:type="dxa"/>
            <w:tcBorders>
              <w:left w:val="single" w:sz="12" w:space="0" w:color="auto"/>
            </w:tcBorders>
            <w:vAlign w:val="center"/>
          </w:tcPr>
          <w:p w14:paraId="0EC54382" w14:textId="77777777" w:rsidR="0081242B" w:rsidRPr="0081242B" w:rsidRDefault="0081242B" w:rsidP="0081242B">
            <w:pPr>
              <w:keepNext/>
              <w:rPr>
                <w:sz w:val="20"/>
                <w:szCs w:val="22"/>
              </w:rPr>
            </w:pPr>
            <w:r w:rsidRPr="0081242B">
              <w:rPr>
                <w:sz w:val="20"/>
                <w:szCs w:val="22"/>
              </w:rPr>
              <w:t>2 %</w:t>
            </w:r>
          </w:p>
        </w:tc>
        <w:tc>
          <w:tcPr>
            <w:tcW w:w="685" w:type="dxa"/>
            <w:vAlign w:val="center"/>
          </w:tcPr>
          <w:p w14:paraId="40BB8913" w14:textId="77777777" w:rsidR="0081242B" w:rsidRPr="0081242B" w:rsidRDefault="0081242B" w:rsidP="0081242B">
            <w:pPr>
              <w:keepNext/>
              <w:rPr>
                <w:sz w:val="20"/>
                <w:szCs w:val="22"/>
              </w:rPr>
            </w:pPr>
            <w:r w:rsidRPr="0081242B">
              <w:rPr>
                <w:sz w:val="20"/>
                <w:szCs w:val="22"/>
              </w:rPr>
              <w:t>3 %</w:t>
            </w:r>
          </w:p>
        </w:tc>
        <w:tc>
          <w:tcPr>
            <w:tcW w:w="685" w:type="dxa"/>
            <w:tcBorders>
              <w:right w:val="single" w:sz="12" w:space="0" w:color="auto"/>
            </w:tcBorders>
            <w:vAlign w:val="center"/>
          </w:tcPr>
          <w:p w14:paraId="7586763D" w14:textId="77777777" w:rsidR="0081242B" w:rsidRPr="0081242B" w:rsidRDefault="0081242B" w:rsidP="0081242B">
            <w:pPr>
              <w:keepNext/>
              <w:rPr>
                <w:sz w:val="20"/>
                <w:szCs w:val="22"/>
              </w:rPr>
            </w:pPr>
            <w:r w:rsidRPr="0081242B">
              <w:rPr>
                <w:sz w:val="20"/>
                <w:szCs w:val="22"/>
              </w:rPr>
              <w:t>6 %</w:t>
            </w:r>
          </w:p>
        </w:tc>
      </w:tr>
      <w:tr w:rsidR="0081242B" w:rsidRPr="00E073C5" w14:paraId="09FE0BA8" w14:textId="77777777" w:rsidTr="0081242B">
        <w:tc>
          <w:tcPr>
            <w:tcW w:w="940" w:type="dxa"/>
            <w:tcBorders>
              <w:bottom w:val="single" w:sz="4" w:space="0" w:color="auto"/>
              <w:right w:val="single" w:sz="12" w:space="0" w:color="auto"/>
            </w:tcBorders>
          </w:tcPr>
          <w:p w14:paraId="52119164"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bottom w:val="single" w:sz="4" w:space="0" w:color="auto"/>
            </w:tcBorders>
            <w:vAlign w:val="center"/>
          </w:tcPr>
          <w:p w14:paraId="07037E00" w14:textId="77777777" w:rsidR="0081242B" w:rsidRPr="0081242B" w:rsidRDefault="0081242B" w:rsidP="0081242B">
            <w:pPr>
              <w:keepNext/>
              <w:rPr>
                <w:sz w:val="20"/>
                <w:szCs w:val="22"/>
              </w:rPr>
            </w:pPr>
            <w:r w:rsidRPr="0081242B">
              <w:rPr>
                <w:sz w:val="20"/>
                <w:szCs w:val="22"/>
              </w:rPr>
              <w:t>11 %</w:t>
            </w:r>
          </w:p>
        </w:tc>
        <w:tc>
          <w:tcPr>
            <w:tcW w:w="701" w:type="dxa"/>
            <w:tcBorders>
              <w:bottom w:val="single" w:sz="4" w:space="0" w:color="auto"/>
            </w:tcBorders>
            <w:vAlign w:val="center"/>
          </w:tcPr>
          <w:p w14:paraId="2C058338" w14:textId="77777777" w:rsidR="0081242B" w:rsidRPr="0081242B" w:rsidRDefault="0081242B" w:rsidP="0081242B">
            <w:pPr>
              <w:keepNext/>
              <w:rPr>
                <w:sz w:val="20"/>
                <w:szCs w:val="22"/>
              </w:rPr>
            </w:pPr>
            <w:r w:rsidRPr="0081242B">
              <w:rPr>
                <w:sz w:val="20"/>
                <w:szCs w:val="22"/>
              </w:rPr>
              <w:t>21 %</w:t>
            </w:r>
            <w:r w:rsidRPr="0081242B">
              <w:rPr>
                <w:sz w:val="20"/>
                <w:szCs w:val="22"/>
                <w:vertAlign w:val="superscript"/>
              </w:rPr>
              <w:t>**</w:t>
            </w:r>
          </w:p>
        </w:tc>
        <w:tc>
          <w:tcPr>
            <w:tcW w:w="701" w:type="dxa"/>
            <w:tcBorders>
              <w:bottom w:val="single" w:sz="4" w:space="0" w:color="auto"/>
              <w:right w:val="single" w:sz="12" w:space="0" w:color="auto"/>
            </w:tcBorders>
            <w:vAlign w:val="center"/>
          </w:tcPr>
          <w:p w14:paraId="6A87BE2D" w14:textId="77777777" w:rsidR="0081242B" w:rsidRPr="0081242B" w:rsidRDefault="0081242B" w:rsidP="0081242B">
            <w:pPr>
              <w:keepNext/>
              <w:rPr>
                <w:sz w:val="20"/>
                <w:szCs w:val="22"/>
              </w:rPr>
            </w:pPr>
            <w:r w:rsidRPr="0081242B">
              <w:rPr>
                <w:sz w:val="20"/>
                <w:szCs w:val="22"/>
              </w:rPr>
              <w:t>22 %</w:t>
            </w:r>
            <w:r w:rsidRPr="0081242B">
              <w:rPr>
                <w:sz w:val="20"/>
                <w:szCs w:val="22"/>
                <w:vertAlign w:val="superscript"/>
              </w:rPr>
              <w:t>**</w:t>
            </w:r>
          </w:p>
        </w:tc>
        <w:tc>
          <w:tcPr>
            <w:tcW w:w="571" w:type="dxa"/>
            <w:tcBorders>
              <w:left w:val="single" w:sz="12" w:space="0" w:color="auto"/>
              <w:bottom w:val="single" w:sz="4" w:space="0" w:color="auto"/>
            </w:tcBorders>
            <w:vAlign w:val="center"/>
          </w:tcPr>
          <w:p w14:paraId="7497C572" w14:textId="77777777" w:rsidR="0081242B" w:rsidRPr="0081242B" w:rsidRDefault="0081242B" w:rsidP="0081242B">
            <w:pPr>
              <w:keepNext/>
              <w:rPr>
                <w:sz w:val="20"/>
                <w:szCs w:val="22"/>
              </w:rPr>
            </w:pPr>
            <w:r w:rsidRPr="0081242B">
              <w:rPr>
                <w:sz w:val="20"/>
                <w:szCs w:val="22"/>
              </w:rPr>
              <w:t>4 %</w:t>
            </w:r>
          </w:p>
        </w:tc>
        <w:tc>
          <w:tcPr>
            <w:tcW w:w="831" w:type="dxa"/>
            <w:tcBorders>
              <w:bottom w:val="single" w:sz="4" w:space="0" w:color="auto"/>
            </w:tcBorders>
            <w:vAlign w:val="center"/>
          </w:tcPr>
          <w:p w14:paraId="7D7EA557" w14:textId="77777777" w:rsidR="0081242B" w:rsidRPr="0081242B" w:rsidRDefault="0081242B" w:rsidP="0081242B">
            <w:pPr>
              <w:keepNext/>
              <w:rPr>
                <w:sz w:val="20"/>
                <w:szCs w:val="22"/>
              </w:rPr>
            </w:pPr>
            <w:r w:rsidRPr="0081242B">
              <w:rPr>
                <w:sz w:val="20"/>
                <w:szCs w:val="22"/>
              </w:rPr>
              <w:t>16 %</w:t>
            </w:r>
            <w:r w:rsidRPr="0081242B">
              <w:rPr>
                <w:sz w:val="20"/>
                <w:szCs w:val="22"/>
                <w:vertAlign w:val="superscript"/>
              </w:rPr>
              <w:t>***</w:t>
            </w:r>
          </w:p>
        </w:tc>
        <w:tc>
          <w:tcPr>
            <w:tcW w:w="799" w:type="dxa"/>
            <w:tcBorders>
              <w:bottom w:val="single" w:sz="4" w:space="0" w:color="auto"/>
              <w:right w:val="single" w:sz="12" w:space="0" w:color="auto"/>
            </w:tcBorders>
            <w:vAlign w:val="center"/>
          </w:tcPr>
          <w:p w14:paraId="7E99EF6A" w14:textId="77777777" w:rsidR="0081242B" w:rsidRPr="0081242B" w:rsidRDefault="0081242B" w:rsidP="0081242B">
            <w:pPr>
              <w:keepNext/>
              <w:rPr>
                <w:sz w:val="20"/>
                <w:szCs w:val="22"/>
              </w:rPr>
            </w:pPr>
            <w:r w:rsidRPr="0081242B">
              <w:rPr>
                <w:sz w:val="20"/>
                <w:szCs w:val="22"/>
              </w:rPr>
              <w:t>12 %</w:t>
            </w:r>
            <w:r w:rsidRPr="0081242B">
              <w:rPr>
                <w:sz w:val="20"/>
                <w:szCs w:val="22"/>
                <w:vertAlign w:val="superscript"/>
              </w:rPr>
              <w:t>***</w:t>
            </w:r>
          </w:p>
        </w:tc>
        <w:tc>
          <w:tcPr>
            <w:tcW w:w="685" w:type="dxa"/>
            <w:tcBorders>
              <w:left w:val="single" w:sz="12" w:space="0" w:color="auto"/>
              <w:bottom w:val="single" w:sz="4" w:space="0" w:color="auto"/>
            </w:tcBorders>
            <w:vAlign w:val="center"/>
          </w:tcPr>
          <w:p w14:paraId="7282BC9A" w14:textId="77777777" w:rsidR="0081242B" w:rsidRPr="0081242B" w:rsidRDefault="0081242B" w:rsidP="0081242B">
            <w:pPr>
              <w:keepNext/>
              <w:rPr>
                <w:sz w:val="20"/>
                <w:szCs w:val="22"/>
              </w:rPr>
            </w:pPr>
            <w:r w:rsidRPr="0081242B">
              <w:rPr>
                <w:sz w:val="20"/>
                <w:szCs w:val="22"/>
              </w:rPr>
              <w:t>4 %</w:t>
            </w:r>
          </w:p>
        </w:tc>
        <w:tc>
          <w:tcPr>
            <w:tcW w:w="685" w:type="dxa"/>
            <w:tcBorders>
              <w:bottom w:val="single" w:sz="4" w:space="0" w:color="auto"/>
            </w:tcBorders>
            <w:vAlign w:val="center"/>
          </w:tcPr>
          <w:p w14:paraId="1C8A4CF8" w14:textId="77777777" w:rsidR="0081242B" w:rsidRPr="0081242B" w:rsidRDefault="0081242B" w:rsidP="0081242B">
            <w:pPr>
              <w:keepNext/>
              <w:rPr>
                <w:sz w:val="20"/>
                <w:szCs w:val="22"/>
              </w:rPr>
            </w:pPr>
            <w:r w:rsidRPr="0081242B">
              <w:rPr>
                <w:sz w:val="20"/>
                <w:szCs w:val="22"/>
              </w:rPr>
              <w:t>15 %</w:t>
            </w:r>
            <w:r w:rsidRPr="0081242B">
              <w:rPr>
                <w:sz w:val="20"/>
                <w:szCs w:val="22"/>
                <w:vertAlign w:val="superscript"/>
              </w:rPr>
              <w:t>***</w:t>
            </w:r>
          </w:p>
        </w:tc>
        <w:tc>
          <w:tcPr>
            <w:tcW w:w="685" w:type="dxa"/>
            <w:tcBorders>
              <w:bottom w:val="single" w:sz="4" w:space="0" w:color="auto"/>
              <w:right w:val="single" w:sz="12" w:space="0" w:color="auto"/>
            </w:tcBorders>
            <w:vAlign w:val="center"/>
          </w:tcPr>
          <w:p w14:paraId="00B784AA" w14:textId="77777777" w:rsidR="0081242B" w:rsidRPr="0081242B" w:rsidRDefault="0081242B" w:rsidP="0081242B">
            <w:pPr>
              <w:keepNext/>
              <w:rPr>
                <w:sz w:val="20"/>
                <w:szCs w:val="22"/>
              </w:rPr>
            </w:pPr>
            <w:r w:rsidRPr="0081242B">
              <w:rPr>
                <w:sz w:val="20"/>
                <w:szCs w:val="22"/>
              </w:rPr>
              <w:t>15 %</w:t>
            </w:r>
            <w:r w:rsidRPr="0081242B">
              <w:rPr>
                <w:sz w:val="20"/>
                <w:szCs w:val="22"/>
                <w:vertAlign w:val="superscript"/>
              </w:rPr>
              <w:t>***</w:t>
            </w:r>
          </w:p>
        </w:tc>
        <w:tc>
          <w:tcPr>
            <w:tcW w:w="685" w:type="dxa"/>
            <w:tcBorders>
              <w:left w:val="single" w:sz="12" w:space="0" w:color="auto"/>
              <w:bottom w:val="single" w:sz="4" w:space="0" w:color="auto"/>
            </w:tcBorders>
            <w:vAlign w:val="center"/>
          </w:tcPr>
          <w:p w14:paraId="1B691493" w14:textId="77777777" w:rsidR="0081242B" w:rsidRPr="0081242B" w:rsidRDefault="0081242B" w:rsidP="0081242B">
            <w:pPr>
              <w:keepNext/>
              <w:rPr>
                <w:sz w:val="20"/>
                <w:szCs w:val="22"/>
              </w:rPr>
            </w:pPr>
            <w:r w:rsidRPr="0081242B">
              <w:rPr>
                <w:sz w:val="20"/>
                <w:szCs w:val="22"/>
              </w:rPr>
              <w:t>3 %</w:t>
            </w:r>
          </w:p>
        </w:tc>
        <w:tc>
          <w:tcPr>
            <w:tcW w:w="685" w:type="dxa"/>
            <w:tcBorders>
              <w:bottom w:val="single" w:sz="4" w:space="0" w:color="auto"/>
            </w:tcBorders>
            <w:vAlign w:val="center"/>
          </w:tcPr>
          <w:p w14:paraId="29470254" w14:textId="77777777" w:rsidR="0081242B" w:rsidRPr="0081242B" w:rsidRDefault="0081242B" w:rsidP="0081242B">
            <w:pPr>
              <w:keepNext/>
              <w:rPr>
                <w:sz w:val="20"/>
                <w:szCs w:val="22"/>
              </w:rPr>
            </w:pPr>
            <w:r w:rsidRPr="0081242B">
              <w:rPr>
                <w:sz w:val="20"/>
                <w:szCs w:val="22"/>
              </w:rPr>
              <w:t>5 %</w:t>
            </w:r>
          </w:p>
        </w:tc>
        <w:tc>
          <w:tcPr>
            <w:tcW w:w="685" w:type="dxa"/>
            <w:tcBorders>
              <w:bottom w:val="single" w:sz="4" w:space="0" w:color="auto"/>
              <w:right w:val="single" w:sz="12" w:space="0" w:color="auto"/>
            </w:tcBorders>
            <w:vAlign w:val="center"/>
          </w:tcPr>
          <w:p w14:paraId="243114F7" w14:textId="77777777" w:rsidR="0081242B" w:rsidRPr="0081242B" w:rsidRDefault="0081242B" w:rsidP="0081242B">
            <w:pPr>
              <w:keepNext/>
              <w:rPr>
                <w:sz w:val="20"/>
                <w:szCs w:val="22"/>
              </w:rPr>
            </w:pPr>
            <w:r w:rsidRPr="0081242B">
              <w:rPr>
                <w:sz w:val="20"/>
                <w:szCs w:val="22"/>
              </w:rPr>
              <w:t>9 %</w:t>
            </w:r>
            <w:r w:rsidRPr="0081242B">
              <w:rPr>
                <w:sz w:val="20"/>
                <w:szCs w:val="22"/>
                <w:vertAlign w:val="superscript"/>
              </w:rPr>
              <w:t>*</w:t>
            </w:r>
          </w:p>
        </w:tc>
      </w:tr>
      <w:tr w:rsidR="0081242B" w:rsidRPr="00E073C5" w14:paraId="6F16A137" w14:textId="77777777" w:rsidTr="0081242B">
        <w:tc>
          <w:tcPr>
            <w:tcW w:w="940" w:type="dxa"/>
            <w:tcBorders>
              <w:bottom w:val="single" w:sz="4" w:space="0" w:color="auto"/>
              <w:right w:val="single" w:sz="12" w:space="0" w:color="auto"/>
            </w:tcBorders>
          </w:tcPr>
          <w:p w14:paraId="7211E589"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bottom w:val="single" w:sz="4" w:space="0" w:color="auto"/>
            </w:tcBorders>
            <w:vAlign w:val="center"/>
          </w:tcPr>
          <w:p w14:paraId="339FB57D" w14:textId="77777777" w:rsidR="0081242B" w:rsidRPr="0081242B" w:rsidRDefault="0081242B" w:rsidP="0081242B">
            <w:pPr>
              <w:keepNext/>
              <w:rPr>
                <w:sz w:val="20"/>
                <w:szCs w:val="22"/>
              </w:rPr>
            </w:pPr>
            <w:r w:rsidRPr="0081242B">
              <w:rPr>
                <w:sz w:val="20"/>
                <w:szCs w:val="22"/>
              </w:rPr>
              <w:t>16 %</w:t>
            </w:r>
          </w:p>
        </w:tc>
        <w:tc>
          <w:tcPr>
            <w:tcW w:w="701" w:type="dxa"/>
            <w:tcBorders>
              <w:bottom w:val="single" w:sz="4" w:space="0" w:color="auto"/>
            </w:tcBorders>
            <w:vAlign w:val="center"/>
          </w:tcPr>
          <w:p w14:paraId="11025042" w14:textId="77777777" w:rsidR="0081242B" w:rsidRPr="0081242B" w:rsidRDefault="0081242B" w:rsidP="0081242B">
            <w:pPr>
              <w:keepNext/>
              <w:rPr>
                <w:sz w:val="20"/>
                <w:szCs w:val="22"/>
              </w:rPr>
            </w:pPr>
            <w:r w:rsidRPr="0081242B">
              <w:rPr>
                <w:sz w:val="20"/>
                <w:szCs w:val="22"/>
              </w:rPr>
              <w:t>25 %</w:t>
            </w:r>
            <w:r w:rsidRPr="0081242B">
              <w:rPr>
                <w:sz w:val="20"/>
                <w:szCs w:val="22"/>
                <w:vertAlign w:val="superscript"/>
              </w:rPr>
              <w:t>*</w:t>
            </w:r>
          </w:p>
        </w:tc>
        <w:tc>
          <w:tcPr>
            <w:tcW w:w="701" w:type="dxa"/>
            <w:tcBorders>
              <w:bottom w:val="single" w:sz="4" w:space="0" w:color="auto"/>
              <w:right w:val="single" w:sz="12" w:space="0" w:color="auto"/>
            </w:tcBorders>
            <w:vAlign w:val="center"/>
          </w:tcPr>
          <w:p w14:paraId="20CDB145" w14:textId="77777777" w:rsidR="0081242B" w:rsidRPr="0081242B" w:rsidRDefault="0081242B" w:rsidP="0081242B">
            <w:pPr>
              <w:keepNext/>
              <w:rPr>
                <w:sz w:val="20"/>
                <w:szCs w:val="22"/>
              </w:rPr>
            </w:pPr>
            <w:r w:rsidRPr="0081242B">
              <w:rPr>
                <w:sz w:val="20"/>
                <w:szCs w:val="22"/>
              </w:rPr>
              <w:t>28 %</w:t>
            </w:r>
            <w:r w:rsidRPr="0081242B">
              <w:rPr>
                <w:sz w:val="20"/>
                <w:szCs w:val="22"/>
                <w:vertAlign w:val="superscript"/>
              </w:rPr>
              <w:t>**</w:t>
            </w:r>
          </w:p>
        </w:tc>
        <w:tc>
          <w:tcPr>
            <w:tcW w:w="571" w:type="dxa"/>
            <w:tcBorders>
              <w:left w:val="single" w:sz="12" w:space="0" w:color="auto"/>
              <w:bottom w:val="single" w:sz="4" w:space="0" w:color="auto"/>
            </w:tcBorders>
            <w:shd w:val="clear" w:color="auto" w:fill="D9D9D9"/>
            <w:vAlign w:val="center"/>
          </w:tcPr>
          <w:p w14:paraId="0E166DE0" w14:textId="77777777" w:rsidR="0081242B" w:rsidRPr="0081242B" w:rsidRDefault="0081242B" w:rsidP="0081242B">
            <w:pPr>
              <w:keepNext/>
              <w:rPr>
                <w:sz w:val="20"/>
                <w:szCs w:val="22"/>
              </w:rPr>
            </w:pPr>
          </w:p>
        </w:tc>
        <w:tc>
          <w:tcPr>
            <w:tcW w:w="831" w:type="dxa"/>
            <w:tcBorders>
              <w:bottom w:val="single" w:sz="4" w:space="0" w:color="auto"/>
            </w:tcBorders>
            <w:vAlign w:val="center"/>
          </w:tcPr>
          <w:p w14:paraId="0D81DAA2" w14:textId="77777777" w:rsidR="0081242B" w:rsidRPr="0081242B" w:rsidRDefault="0081242B" w:rsidP="0081242B">
            <w:pPr>
              <w:keepNext/>
              <w:rPr>
                <w:sz w:val="20"/>
                <w:szCs w:val="22"/>
              </w:rPr>
            </w:pPr>
            <w:r w:rsidRPr="0081242B">
              <w:rPr>
                <w:sz w:val="20"/>
                <w:szCs w:val="22"/>
              </w:rPr>
              <w:t>22 %</w:t>
            </w:r>
          </w:p>
        </w:tc>
        <w:tc>
          <w:tcPr>
            <w:tcW w:w="799" w:type="dxa"/>
            <w:tcBorders>
              <w:bottom w:val="single" w:sz="4" w:space="0" w:color="auto"/>
              <w:right w:val="single" w:sz="12" w:space="0" w:color="auto"/>
            </w:tcBorders>
            <w:vAlign w:val="center"/>
          </w:tcPr>
          <w:p w14:paraId="49AD2B6E" w14:textId="77777777" w:rsidR="0081242B" w:rsidRPr="0081242B" w:rsidRDefault="0081242B" w:rsidP="0081242B">
            <w:pPr>
              <w:keepNext/>
              <w:rPr>
                <w:sz w:val="20"/>
                <w:szCs w:val="22"/>
              </w:rPr>
            </w:pPr>
            <w:r w:rsidRPr="0081242B">
              <w:rPr>
                <w:sz w:val="20"/>
                <w:szCs w:val="22"/>
              </w:rPr>
              <w:t>18 %</w:t>
            </w:r>
          </w:p>
        </w:tc>
        <w:tc>
          <w:tcPr>
            <w:tcW w:w="685" w:type="dxa"/>
            <w:tcBorders>
              <w:left w:val="single" w:sz="12" w:space="0" w:color="auto"/>
              <w:bottom w:val="single" w:sz="4" w:space="0" w:color="auto"/>
            </w:tcBorders>
            <w:shd w:val="clear" w:color="auto" w:fill="D9D9D9"/>
            <w:vAlign w:val="center"/>
          </w:tcPr>
          <w:p w14:paraId="1367E5BE" w14:textId="77777777" w:rsidR="0081242B" w:rsidRPr="0081242B" w:rsidRDefault="0081242B" w:rsidP="0081242B">
            <w:pPr>
              <w:keepNext/>
              <w:rPr>
                <w:sz w:val="20"/>
                <w:szCs w:val="22"/>
              </w:rPr>
            </w:pPr>
          </w:p>
        </w:tc>
        <w:tc>
          <w:tcPr>
            <w:tcW w:w="685" w:type="dxa"/>
            <w:tcBorders>
              <w:bottom w:val="single" w:sz="4" w:space="0" w:color="auto"/>
            </w:tcBorders>
            <w:shd w:val="clear" w:color="auto" w:fill="D9D9D9"/>
            <w:vAlign w:val="center"/>
          </w:tcPr>
          <w:p w14:paraId="13E56824" w14:textId="77777777" w:rsidR="0081242B" w:rsidRPr="0081242B" w:rsidRDefault="0081242B" w:rsidP="0081242B">
            <w:pPr>
              <w:keepNext/>
              <w:rPr>
                <w:sz w:val="20"/>
                <w:szCs w:val="22"/>
              </w:rPr>
            </w:pPr>
          </w:p>
        </w:tc>
        <w:tc>
          <w:tcPr>
            <w:tcW w:w="685" w:type="dxa"/>
            <w:tcBorders>
              <w:bottom w:val="single" w:sz="4" w:space="0" w:color="auto"/>
              <w:right w:val="single" w:sz="12" w:space="0" w:color="auto"/>
            </w:tcBorders>
            <w:shd w:val="clear" w:color="auto" w:fill="D9D9D9"/>
            <w:vAlign w:val="center"/>
          </w:tcPr>
          <w:p w14:paraId="62D8F6CE" w14:textId="77777777" w:rsidR="0081242B" w:rsidRPr="0081242B" w:rsidRDefault="0081242B" w:rsidP="0081242B">
            <w:pPr>
              <w:keepNext/>
              <w:rPr>
                <w:sz w:val="20"/>
                <w:szCs w:val="22"/>
              </w:rPr>
            </w:pPr>
          </w:p>
        </w:tc>
        <w:tc>
          <w:tcPr>
            <w:tcW w:w="685" w:type="dxa"/>
            <w:tcBorders>
              <w:left w:val="single" w:sz="12" w:space="0" w:color="auto"/>
              <w:bottom w:val="single" w:sz="4" w:space="0" w:color="auto"/>
            </w:tcBorders>
            <w:shd w:val="clear" w:color="auto" w:fill="D9D9D9"/>
            <w:vAlign w:val="center"/>
          </w:tcPr>
          <w:p w14:paraId="388132D9" w14:textId="77777777" w:rsidR="0081242B" w:rsidRPr="0081242B" w:rsidRDefault="0081242B" w:rsidP="0081242B">
            <w:pPr>
              <w:keepNext/>
              <w:rPr>
                <w:sz w:val="20"/>
                <w:szCs w:val="22"/>
              </w:rPr>
            </w:pPr>
          </w:p>
        </w:tc>
        <w:tc>
          <w:tcPr>
            <w:tcW w:w="685" w:type="dxa"/>
            <w:tcBorders>
              <w:bottom w:val="single" w:sz="4" w:space="0" w:color="auto"/>
            </w:tcBorders>
            <w:shd w:val="clear" w:color="auto" w:fill="D9D9D9"/>
            <w:vAlign w:val="center"/>
          </w:tcPr>
          <w:p w14:paraId="4F888BE4" w14:textId="77777777" w:rsidR="0081242B" w:rsidRPr="0081242B" w:rsidRDefault="0081242B" w:rsidP="0081242B">
            <w:pPr>
              <w:keepNext/>
              <w:rPr>
                <w:sz w:val="20"/>
                <w:szCs w:val="22"/>
              </w:rPr>
            </w:pPr>
          </w:p>
        </w:tc>
        <w:tc>
          <w:tcPr>
            <w:tcW w:w="685" w:type="dxa"/>
            <w:tcBorders>
              <w:bottom w:val="single" w:sz="4" w:space="0" w:color="auto"/>
              <w:right w:val="single" w:sz="12" w:space="0" w:color="auto"/>
            </w:tcBorders>
            <w:shd w:val="clear" w:color="auto" w:fill="D9D9D9"/>
            <w:vAlign w:val="center"/>
          </w:tcPr>
          <w:p w14:paraId="446B9A98" w14:textId="77777777" w:rsidR="0081242B" w:rsidRPr="0081242B" w:rsidRDefault="0081242B" w:rsidP="0081242B">
            <w:pPr>
              <w:keepNext/>
              <w:rPr>
                <w:sz w:val="20"/>
                <w:szCs w:val="22"/>
              </w:rPr>
            </w:pPr>
          </w:p>
        </w:tc>
      </w:tr>
      <w:tr w:rsidR="0081242B" w:rsidRPr="0051331F" w14:paraId="264D4410" w14:textId="77777777" w:rsidTr="0081242B">
        <w:tc>
          <w:tcPr>
            <w:tcW w:w="9214" w:type="dxa"/>
            <w:gridSpan w:val="13"/>
            <w:tcBorders>
              <w:top w:val="single" w:sz="4" w:space="0" w:color="auto"/>
              <w:right w:val="single" w:sz="12" w:space="0" w:color="auto"/>
            </w:tcBorders>
          </w:tcPr>
          <w:p w14:paraId="5233BFAD" w14:textId="77777777" w:rsidR="0081242B" w:rsidRPr="005771B9" w:rsidRDefault="0081242B" w:rsidP="008D2ED0">
            <w:pPr>
              <w:keepNext/>
              <w:rPr>
                <w:b/>
                <w:sz w:val="20"/>
                <w:szCs w:val="22"/>
                <w:lang w:val="it-IT"/>
              </w:rPr>
            </w:pPr>
            <w:r w:rsidRPr="005771B9">
              <w:rPr>
                <w:b/>
                <w:sz w:val="20"/>
                <w:szCs w:val="22"/>
                <w:lang w:val="it-IT"/>
              </w:rPr>
              <w:t>HAQ-DI Minimum Clinically Important Difference (</w:t>
            </w:r>
            <w:r w:rsidR="008D2ED0" w:rsidRPr="005771B9">
              <w:rPr>
                <w:rFonts w:eastAsia="MS Mincho"/>
                <w:b/>
                <w:szCs w:val="22"/>
                <w:lang w:val="it-IT" w:eastAsia="ja-JP"/>
              </w:rPr>
              <w:t>reduksjon av HAQ-DI-</w:t>
            </w:r>
            <w:r w:rsidRPr="005771B9">
              <w:rPr>
                <w:rFonts w:eastAsia="MS Mincho"/>
                <w:b/>
                <w:szCs w:val="22"/>
                <w:lang w:val="it-IT" w:eastAsia="ja-JP"/>
              </w:rPr>
              <w:t xml:space="preserve">score </w:t>
            </w:r>
            <w:r w:rsidR="008D2ED0" w:rsidRPr="005771B9">
              <w:rPr>
                <w:rFonts w:eastAsia="MS Mincho"/>
                <w:b/>
                <w:szCs w:val="22"/>
                <w:lang w:val="it-IT" w:eastAsia="ja-JP"/>
              </w:rPr>
              <w:t>på</w:t>
            </w:r>
            <w:r w:rsidRPr="005771B9">
              <w:rPr>
                <w:rFonts w:eastAsia="MS Mincho"/>
                <w:b/>
                <w:szCs w:val="22"/>
                <w:lang w:val="it-IT" w:eastAsia="ja-JP"/>
              </w:rPr>
              <w:t xml:space="preserve"> </w:t>
            </w:r>
            <w:r w:rsidRPr="005771B9">
              <w:rPr>
                <w:b/>
                <w:szCs w:val="22"/>
                <w:lang w:val="it-IT"/>
              </w:rPr>
              <w:t>≥ 0,30)</w:t>
            </w:r>
            <w:r w:rsidRPr="005771B9">
              <w:rPr>
                <w:b/>
                <w:sz w:val="20"/>
                <w:szCs w:val="22"/>
                <w:lang w:val="it-IT"/>
              </w:rPr>
              <w:t>:</w:t>
            </w:r>
          </w:p>
        </w:tc>
      </w:tr>
      <w:tr w:rsidR="0081242B" w:rsidRPr="00E073C5" w14:paraId="3CC330BF" w14:textId="77777777" w:rsidTr="0081242B">
        <w:tc>
          <w:tcPr>
            <w:tcW w:w="940" w:type="dxa"/>
            <w:tcBorders>
              <w:right w:val="single" w:sz="12" w:space="0" w:color="auto"/>
            </w:tcBorders>
          </w:tcPr>
          <w:p w14:paraId="7D38E915" w14:textId="77777777" w:rsidR="0081242B" w:rsidRPr="0081242B" w:rsidRDefault="0081242B" w:rsidP="0081242B">
            <w:pPr>
              <w:keepNext/>
              <w:rPr>
                <w:sz w:val="20"/>
                <w:szCs w:val="22"/>
              </w:rPr>
            </w:pPr>
            <w:r>
              <w:rPr>
                <w:sz w:val="20"/>
                <w:szCs w:val="22"/>
              </w:rPr>
              <w:t>Uke</w:t>
            </w:r>
            <w:r w:rsidRPr="0081242B">
              <w:rPr>
                <w:sz w:val="20"/>
                <w:szCs w:val="22"/>
              </w:rPr>
              <w:t> 12</w:t>
            </w:r>
          </w:p>
        </w:tc>
        <w:tc>
          <w:tcPr>
            <w:tcW w:w="561" w:type="dxa"/>
            <w:tcBorders>
              <w:left w:val="single" w:sz="12" w:space="0" w:color="auto"/>
            </w:tcBorders>
            <w:vAlign w:val="center"/>
          </w:tcPr>
          <w:p w14:paraId="0B52D194" w14:textId="77777777" w:rsidR="0081242B" w:rsidRPr="0081242B" w:rsidRDefault="005658DB" w:rsidP="005658DB">
            <w:pPr>
              <w:keepNext/>
              <w:rPr>
                <w:sz w:val="20"/>
                <w:szCs w:val="22"/>
              </w:rPr>
            </w:pPr>
            <w:r w:rsidRPr="0081242B">
              <w:rPr>
                <w:sz w:val="20"/>
                <w:szCs w:val="22"/>
              </w:rPr>
              <w:t>60</w:t>
            </w:r>
            <w:r>
              <w:rPr>
                <w:sz w:val="20"/>
                <w:szCs w:val="22"/>
              </w:rPr>
              <w:t> </w:t>
            </w:r>
            <w:r w:rsidR="0081242B" w:rsidRPr="0081242B">
              <w:rPr>
                <w:sz w:val="20"/>
                <w:szCs w:val="22"/>
              </w:rPr>
              <w:t>%</w:t>
            </w:r>
          </w:p>
        </w:tc>
        <w:tc>
          <w:tcPr>
            <w:tcW w:w="701" w:type="dxa"/>
            <w:vAlign w:val="center"/>
          </w:tcPr>
          <w:p w14:paraId="033ED37E" w14:textId="77777777" w:rsidR="0081242B" w:rsidRPr="0081242B" w:rsidRDefault="005658DB" w:rsidP="005658DB">
            <w:pPr>
              <w:keepNext/>
              <w:rPr>
                <w:sz w:val="20"/>
                <w:szCs w:val="22"/>
              </w:rPr>
            </w:pPr>
            <w:r w:rsidRPr="0081242B">
              <w:rPr>
                <w:sz w:val="20"/>
                <w:szCs w:val="22"/>
              </w:rPr>
              <w:t>81</w:t>
            </w:r>
            <w:r>
              <w:rPr>
                <w:sz w:val="20"/>
                <w:szCs w:val="22"/>
              </w:rPr>
              <w:t> </w:t>
            </w:r>
            <w:r w:rsidR="0081242B" w:rsidRPr="0081242B">
              <w:rPr>
                <w:sz w:val="20"/>
                <w:szCs w:val="22"/>
              </w:rPr>
              <w:t>%</w:t>
            </w:r>
            <w:r w:rsidR="0081242B" w:rsidRPr="0081242B">
              <w:rPr>
                <w:sz w:val="20"/>
                <w:szCs w:val="22"/>
                <w:vertAlign w:val="superscript"/>
              </w:rPr>
              <w:t>***</w:t>
            </w:r>
          </w:p>
        </w:tc>
        <w:tc>
          <w:tcPr>
            <w:tcW w:w="701" w:type="dxa"/>
            <w:tcBorders>
              <w:right w:val="single" w:sz="12" w:space="0" w:color="auto"/>
            </w:tcBorders>
            <w:vAlign w:val="center"/>
          </w:tcPr>
          <w:p w14:paraId="1C442925" w14:textId="77777777" w:rsidR="0081242B" w:rsidRPr="0081242B" w:rsidRDefault="005658DB" w:rsidP="005658DB">
            <w:pPr>
              <w:keepNext/>
              <w:rPr>
                <w:sz w:val="20"/>
                <w:szCs w:val="22"/>
              </w:rPr>
            </w:pPr>
            <w:r w:rsidRPr="0081242B">
              <w:rPr>
                <w:sz w:val="20"/>
                <w:szCs w:val="22"/>
              </w:rPr>
              <w:t>77</w:t>
            </w:r>
            <w:r>
              <w:rPr>
                <w:sz w:val="20"/>
                <w:szCs w:val="22"/>
              </w:rPr>
              <w:t> </w:t>
            </w:r>
            <w:r w:rsidR="0081242B" w:rsidRPr="0081242B">
              <w:rPr>
                <w:sz w:val="20"/>
                <w:szCs w:val="22"/>
              </w:rPr>
              <w:t>%</w:t>
            </w:r>
            <w:r w:rsidR="0081242B" w:rsidRPr="0081242B">
              <w:rPr>
                <w:sz w:val="20"/>
                <w:szCs w:val="22"/>
                <w:vertAlign w:val="superscript"/>
              </w:rPr>
              <w:t>***</w:t>
            </w:r>
          </w:p>
        </w:tc>
        <w:tc>
          <w:tcPr>
            <w:tcW w:w="571" w:type="dxa"/>
            <w:tcBorders>
              <w:left w:val="single" w:sz="12" w:space="0" w:color="auto"/>
            </w:tcBorders>
            <w:shd w:val="clear" w:color="auto" w:fill="FFFFFF"/>
            <w:vAlign w:val="center"/>
          </w:tcPr>
          <w:p w14:paraId="7DEB35E6" w14:textId="77777777" w:rsidR="0081242B" w:rsidRPr="0081242B" w:rsidRDefault="005658DB" w:rsidP="005658DB">
            <w:pPr>
              <w:keepNext/>
              <w:rPr>
                <w:sz w:val="20"/>
                <w:szCs w:val="22"/>
              </w:rPr>
            </w:pPr>
            <w:r w:rsidRPr="0081242B">
              <w:rPr>
                <w:sz w:val="20"/>
                <w:szCs w:val="22"/>
              </w:rPr>
              <w:t>46</w:t>
            </w:r>
            <w:r>
              <w:rPr>
                <w:sz w:val="20"/>
                <w:szCs w:val="22"/>
              </w:rPr>
              <w:t> </w:t>
            </w:r>
            <w:r w:rsidR="0081242B" w:rsidRPr="0081242B">
              <w:rPr>
                <w:sz w:val="20"/>
                <w:szCs w:val="22"/>
              </w:rPr>
              <w:t>%</w:t>
            </w:r>
          </w:p>
        </w:tc>
        <w:tc>
          <w:tcPr>
            <w:tcW w:w="831" w:type="dxa"/>
            <w:vAlign w:val="center"/>
          </w:tcPr>
          <w:p w14:paraId="437FB802" w14:textId="77777777" w:rsidR="0081242B" w:rsidRPr="0081242B" w:rsidRDefault="005658DB" w:rsidP="005658DB">
            <w:pPr>
              <w:keepNext/>
              <w:rPr>
                <w:sz w:val="20"/>
                <w:szCs w:val="22"/>
              </w:rPr>
            </w:pPr>
            <w:r w:rsidRPr="0081242B">
              <w:rPr>
                <w:sz w:val="20"/>
                <w:szCs w:val="22"/>
              </w:rPr>
              <w:t>68</w:t>
            </w:r>
            <w:r>
              <w:rPr>
                <w:sz w:val="20"/>
                <w:szCs w:val="22"/>
              </w:rPr>
              <w:t> </w:t>
            </w:r>
            <w:r w:rsidR="0081242B" w:rsidRPr="0081242B">
              <w:rPr>
                <w:sz w:val="20"/>
                <w:szCs w:val="22"/>
              </w:rPr>
              <w:t>%</w:t>
            </w:r>
            <w:r w:rsidR="0081242B" w:rsidRPr="0081242B">
              <w:rPr>
                <w:sz w:val="20"/>
                <w:szCs w:val="22"/>
                <w:vertAlign w:val="superscript"/>
              </w:rPr>
              <w:t>***</w:t>
            </w:r>
          </w:p>
        </w:tc>
        <w:tc>
          <w:tcPr>
            <w:tcW w:w="799" w:type="dxa"/>
            <w:tcBorders>
              <w:right w:val="single" w:sz="12" w:space="0" w:color="auto"/>
            </w:tcBorders>
            <w:vAlign w:val="center"/>
          </w:tcPr>
          <w:p w14:paraId="15C2FD85" w14:textId="77777777" w:rsidR="0081242B" w:rsidRPr="0081242B" w:rsidRDefault="005658DB" w:rsidP="005658DB">
            <w:pPr>
              <w:keepNext/>
              <w:rPr>
                <w:sz w:val="20"/>
                <w:szCs w:val="22"/>
              </w:rPr>
            </w:pPr>
            <w:r w:rsidRPr="0081242B">
              <w:rPr>
                <w:sz w:val="20"/>
                <w:szCs w:val="22"/>
              </w:rPr>
              <w:t>64</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left w:val="single" w:sz="12" w:space="0" w:color="auto"/>
            </w:tcBorders>
            <w:shd w:val="clear" w:color="auto" w:fill="FFFFFF"/>
            <w:vAlign w:val="center"/>
          </w:tcPr>
          <w:p w14:paraId="74849428" w14:textId="77777777" w:rsidR="0081242B" w:rsidRPr="0081242B" w:rsidRDefault="005658DB" w:rsidP="005658DB">
            <w:pPr>
              <w:keepNext/>
              <w:rPr>
                <w:sz w:val="20"/>
                <w:szCs w:val="22"/>
              </w:rPr>
            </w:pPr>
            <w:r w:rsidRPr="0081242B">
              <w:rPr>
                <w:sz w:val="20"/>
                <w:szCs w:val="22"/>
              </w:rPr>
              <w:t>44</w:t>
            </w:r>
            <w:r>
              <w:rPr>
                <w:sz w:val="20"/>
                <w:szCs w:val="22"/>
              </w:rPr>
              <w:t> </w:t>
            </w:r>
            <w:r w:rsidR="0081242B" w:rsidRPr="0081242B">
              <w:rPr>
                <w:sz w:val="20"/>
                <w:szCs w:val="22"/>
              </w:rPr>
              <w:t>%</w:t>
            </w:r>
          </w:p>
        </w:tc>
        <w:tc>
          <w:tcPr>
            <w:tcW w:w="685" w:type="dxa"/>
            <w:shd w:val="clear" w:color="auto" w:fill="FFFFFF"/>
            <w:vAlign w:val="center"/>
          </w:tcPr>
          <w:p w14:paraId="1D34AF41" w14:textId="77777777" w:rsidR="0081242B" w:rsidRPr="0081242B" w:rsidRDefault="005658DB" w:rsidP="005658DB">
            <w:pPr>
              <w:keepNext/>
              <w:rPr>
                <w:sz w:val="20"/>
                <w:szCs w:val="22"/>
              </w:rPr>
            </w:pPr>
            <w:r w:rsidRPr="0081242B">
              <w:rPr>
                <w:sz w:val="20"/>
                <w:szCs w:val="22"/>
              </w:rPr>
              <w:t>60</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right w:val="single" w:sz="12" w:space="0" w:color="auto"/>
            </w:tcBorders>
            <w:shd w:val="clear" w:color="auto" w:fill="FFFFFF"/>
            <w:vAlign w:val="center"/>
          </w:tcPr>
          <w:p w14:paraId="093419AC" w14:textId="77777777" w:rsidR="0081242B" w:rsidRPr="0081242B" w:rsidRDefault="005658DB" w:rsidP="005658DB">
            <w:pPr>
              <w:keepNext/>
              <w:rPr>
                <w:sz w:val="20"/>
                <w:szCs w:val="22"/>
              </w:rPr>
            </w:pPr>
            <w:r w:rsidRPr="0081242B">
              <w:rPr>
                <w:sz w:val="20"/>
                <w:szCs w:val="22"/>
              </w:rPr>
              <w:t>56</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left w:val="single" w:sz="12" w:space="0" w:color="auto"/>
            </w:tcBorders>
            <w:shd w:val="clear" w:color="auto" w:fill="FFFFFF"/>
            <w:vAlign w:val="center"/>
          </w:tcPr>
          <w:p w14:paraId="2EC992C8" w14:textId="77777777" w:rsidR="0081242B" w:rsidRPr="0081242B" w:rsidRDefault="005658DB" w:rsidP="005658DB">
            <w:pPr>
              <w:keepNext/>
              <w:rPr>
                <w:sz w:val="20"/>
                <w:szCs w:val="22"/>
              </w:rPr>
            </w:pPr>
            <w:r w:rsidRPr="0081242B">
              <w:rPr>
                <w:sz w:val="20"/>
                <w:szCs w:val="22"/>
              </w:rPr>
              <w:t>35</w:t>
            </w:r>
            <w:r>
              <w:rPr>
                <w:sz w:val="20"/>
                <w:szCs w:val="22"/>
              </w:rPr>
              <w:t> </w:t>
            </w:r>
            <w:r w:rsidR="0081242B" w:rsidRPr="0081242B">
              <w:rPr>
                <w:sz w:val="20"/>
                <w:szCs w:val="22"/>
              </w:rPr>
              <w:t>%</w:t>
            </w:r>
          </w:p>
        </w:tc>
        <w:tc>
          <w:tcPr>
            <w:tcW w:w="685" w:type="dxa"/>
            <w:shd w:val="clear" w:color="auto" w:fill="FFFFFF"/>
            <w:vAlign w:val="center"/>
          </w:tcPr>
          <w:p w14:paraId="0610DE73" w14:textId="77777777" w:rsidR="0081242B" w:rsidRPr="0081242B" w:rsidRDefault="005658DB" w:rsidP="005658DB">
            <w:pPr>
              <w:keepNext/>
              <w:rPr>
                <w:sz w:val="20"/>
                <w:szCs w:val="22"/>
              </w:rPr>
            </w:pPr>
            <w:r w:rsidRPr="0081242B">
              <w:rPr>
                <w:sz w:val="20"/>
                <w:szCs w:val="22"/>
              </w:rPr>
              <w:t>48</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right w:val="single" w:sz="12" w:space="0" w:color="auto"/>
            </w:tcBorders>
            <w:shd w:val="clear" w:color="auto" w:fill="FFFFFF"/>
            <w:vAlign w:val="center"/>
          </w:tcPr>
          <w:p w14:paraId="50328272" w14:textId="77777777" w:rsidR="0081242B" w:rsidRPr="0081242B" w:rsidRDefault="005658DB" w:rsidP="005658DB">
            <w:pPr>
              <w:keepNext/>
              <w:rPr>
                <w:sz w:val="20"/>
                <w:szCs w:val="22"/>
              </w:rPr>
            </w:pPr>
            <w:r w:rsidRPr="0081242B">
              <w:rPr>
                <w:sz w:val="20"/>
                <w:szCs w:val="22"/>
              </w:rPr>
              <w:t>54</w:t>
            </w:r>
            <w:r>
              <w:rPr>
                <w:sz w:val="20"/>
                <w:szCs w:val="22"/>
              </w:rPr>
              <w:t> </w:t>
            </w:r>
            <w:r w:rsidR="0081242B" w:rsidRPr="0081242B">
              <w:rPr>
                <w:sz w:val="20"/>
                <w:szCs w:val="22"/>
              </w:rPr>
              <w:t>%</w:t>
            </w:r>
            <w:r w:rsidR="0081242B" w:rsidRPr="0081242B">
              <w:rPr>
                <w:sz w:val="20"/>
                <w:szCs w:val="22"/>
                <w:vertAlign w:val="superscript"/>
              </w:rPr>
              <w:t>***</w:t>
            </w:r>
          </w:p>
        </w:tc>
      </w:tr>
      <w:tr w:rsidR="0081242B" w:rsidRPr="00E073C5" w14:paraId="5253382E" w14:textId="77777777" w:rsidTr="0081242B">
        <w:tc>
          <w:tcPr>
            <w:tcW w:w="940" w:type="dxa"/>
            <w:tcBorders>
              <w:right w:val="single" w:sz="12" w:space="0" w:color="auto"/>
            </w:tcBorders>
          </w:tcPr>
          <w:p w14:paraId="2731E75B" w14:textId="77777777" w:rsidR="0081242B" w:rsidRPr="0081242B" w:rsidRDefault="0081242B" w:rsidP="0081242B">
            <w:pPr>
              <w:keepNext/>
              <w:rPr>
                <w:sz w:val="20"/>
                <w:szCs w:val="22"/>
              </w:rPr>
            </w:pPr>
            <w:r>
              <w:rPr>
                <w:sz w:val="20"/>
                <w:szCs w:val="22"/>
              </w:rPr>
              <w:t>Uke</w:t>
            </w:r>
            <w:r w:rsidRPr="0081242B">
              <w:rPr>
                <w:sz w:val="20"/>
                <w:szCs w:val="22"/>
              </w:rPr>
              <w:t> 24</w:t>
            </w:r>
          </w:p>
        </w:tc>
        <w:tc>
          <w:tcPr>
            <w:tcW w:w="561" w:type="dxa"/>
            <w:tcBorders>
              <w:left w:val="single" w:sz="12" w:space="0" w:color="auto"/>
            </w:tcBorders>
            <w:vAlign w:val="center"/>
          </w:tcPr>
          <w:p w14:paraId="40854AFA" w14:textId="77777777" w:rsidR="0081242B" w:rsidRPr="0081242B" w:rsidRDefault="005658DB" w:rsidP="005658DB">
            <w:pPr>
              <w:keepNext/>
              <w:rPr>
                <w:sz w:val="20"/>
                <w:szCs w:val="22"/>
              </w:rPr>
            </w:pPr>
            <w:r w:rsidRPr="0081242B">
              <w:rPr>
                <w:sz w:val="20"/>
                <w:szCs w:val="22"/>
              </w:rPr>
              <w:t>66</w:t>
            </w:r>
            <w:r>
              <w:rPr>
                <w:sz w:val="20"/>
                <w:szCs w:val="22"/>
              </w:rPr>
              <w:t> </w:t>
            </w:r>
            <w:r w:rsidR="0081242B" w:rsidRPr="0081242B">
              <w:rPr>
                <w:sz w:val="20"/>
                <w:szCs w:val="22"/>
              </w:rPr>
              <w:t>%</w:t>
            </w:r>
          </w:p>
        </w:tc>
        <w:tc>
          <w:tcPr>
            <w:tcW w:w="701" w:type="dxa"/>
            <w:vAlign w:val="center"/>
          </w:tcPr>
          <w:p w14:paraId="549A2625" w14:textId="77777777" w:rsidR="0081242B" w:rsidRPr="0081242B" w:rsidRDefault="005658DB" w:rsidP="005658DB">
            <w:pPr>
              <w:keepNext/>
              <w:rPr>
                <w:sz w:val="20"/>
                <w:szCs w:val="22"/>
              </w:rPr>
            </w:pPr>
            <w:r w:rsidRPr="0081242B">
              <w:rPr>
                <w:sz w:val="20"/>
                <w:szCs w:val="22"/>
              </w:rPr>
              <w:t>77</w:t>
            </w:r>
            <w:r>
              <w:rPr>
                <w:sz w:val="20"/>
                <w:szCs w:val="22"/>
              </w:rPr>
              <w:t> </w:t>
            </w:r>
            <w:r w:rsidR="0081242B" w:rsidRPr="0081242B">
              <w:rPr>
                <w:sz w:val="20"/>
                <w:szCs w:val="22"/>
              </w:rPr>
              <w:t>%</w:t>
            </w:r>
            <w:r w:rsidR="0081242B" w:rsidRPr="0081242B">
              <w:rPr>
                <w:sz w:val="20"/>
                <w:szCs w:val="22"/>
                <w:vertAlign w:val="superscript"/>
              </w:rPr>
              <w:t>*</w:t>
            </w:r>
          </w:p>
        </w:tc>
        <w:tc>
          <w:tcPr>
            <w:tcW w:w="701" w:type="dxa"/>
            <w:tcBorders>
              <w:right w:val="single" w:sz="12" w:space="0" w:color="auto"/>
            </w:tcBorders>
            <w:vAlign w:val="center"/>
          </w:tcPr>
          <w:p w14:paraId="38B644AA" w14:textId="77777777" w:rsidR="0081242B" w:rsidRPr="0081242B" w:rsidRDefault="005658DB" w:rsidP="005658DB">
            <w:pPr>
              <w:keepNext/>
              <w:rPr>
                <w:sz w:val="20"/>
                <w:szCs w:val="22"/>
              </w:rPr>
            </w:pPr>
            <w:r w:rsidRPr="0081242B">
              <w:rPr>
                <w:sz w:val="20"/>
                <w:szCs w:val="22"/>
              </w:rPr>
              <w:t>74</w:t>
            </w:r>
            <w:r>
              <w:rPr>
                <w:sz w:val="20"/>
                <w:szCs w:val="22"/>
              </w:rPr>
              <w:t> </w:t>
            </w:r>
            <w:r w:rsidR="0081242B" w:rsidRPr="0081242B">
              <w:rPr>
                <w:sz w:val="20"/>
                <w:szCs w:val="22"/>
              </w:rPr>
              <w:t>%</w:t>
            </w:r>
          </w:p>
        </w:tc>
        <w:tc>
          <w:tcPr>
            <w:tcW w:w="571" w:type="dxa"/>
            <w:tcBorders>
              <w:left w:val="single" w:sz="12" w:space="0" w:color="auto"/>
            </w:tcBorders>
            <w:shd w:val="clear" w:color="auto" w:fill="FFFFFF"/>
            <w:vAlign w:val="center"/>
          </w:tcPr>
          <w:p w14:paraId="437504D3" w14:textId="77777777" w:rsidR="0081242B" w:rsidRPr="0081242B" w:rsidRDefault="005658DB" w:rsidP="005658DB">
            <w:pPr>
              <w:keepNext/>
              <w:rPr>
                <w:sz w:val="20"/>
                <w:szCs w:val="22"/>
              </w:rPr>
            </w:pPr>
            <w:r w:rsidRPr="0081242B">
              <w:rPr>
                <w:sz w:val="20"/>
                <w:szCs w:val="22"/>
              </w:rPr>
              <w:t>37</w:t>
            </w:r>
            <w:r>
              <w:rPr>
                <w:sz w:val="20"/>
                <w:szCs w:val="22"/>
              </w:rPr>
              <w:t> </w:t>
            </w:r>
            <w:r w:rsidR="0081242B" w:rsidRPr="0081242B">
              <w:rPr>
                <w:sz w:val="20"/>
                <w:szCs w:val="22"/>
              </w:rPr>
              <w:t>%</w:t>
            </w:r>
          </w:p>
        </w:tc>
        <w:tc>
          <w:tcPr>
            <w:tcW w:w="831" w:type="dxa"/>
            <w:vAlign w:val="center"/>
          </w:tcPr>
          <w:p w14:paraId="7B46EF09" w14:textId="77777777" w:rsidR="0081242B" w:rsidRPr="0081242B" w:rsidRDefault="005658DB" w:rsidP="005658DB">
            <w:pPr>
              <w:keepNext/>
              <w:rPr>
                <w:sz w:val="20"/>
                <w:szCs w:val="22"/>
              </w:rPr>
            </w:pPr>
            <w:r w:rsidRPr="0081242B">
              <w:rPr>
                <w:sz w:val="20"/>
                <w:szCs w:val="22"/>
              </w:rPr>
              <w:t>67</w:t>
            </w:r>
            <w:r>
              <w:rPr>
                <w:sz w:val="20"/>
                <w:szCs w:val="22"/>
              </w:rPr>
              <w:t> </w:t>
            </w:r>
            <w:r w:rsidR="0081242B" w:rsidRPr="0081242B">
              <w:rPr>
                <w:sz w:val="20"/>
                <w:szCs w:val="22"/>
              </w:rPr>
              <w:t>%</w:t>
            </w:r>
            <w:r w:rsidR="0081242B" w:rsidRPr="0081242B">
              <w:rPr>
                <w:sz w:val="20"/>
                <w:szCs w:val="22"/>
                <w:vertAlign w:val="superscript"/>
              </w:rPr>
              <w:t>***†</w:t>
            </w:r>
          </w:p>
        </w:tc>
        <w:tc>
          <w:tcPr>
            <w:tcW w:w="799" w:type="dxa"/>
            <w:tcBorders>
              <w:right w:val="single" w:sz="12" w:space="0" w:color="auto"/>
            </w:tcBorders>
            <w:vAlign w:val="center"/>
          </w:tcPr>
          <w:p w14:paraId="6B4D2B0C" w14:textId="77777777" w:rsidR="0081242B" w:rsidRPr="0081242B" w:rsidRDefault="005658DB" w:rsidP="005658DB">
            <w:pPr>
              <w:keepNext/>
              <w:rPr>
                <w:sz w:val="20"/>
                <w:szCs w:val="22"/>
              </w:rPr>
            </w:pPr>
            <w:r w:rsidRPr="0081242B">
              <w:rPr>
                <w:sz w:val="20"/>
                <w:szCs w:val="22"/>
              </w:rPr>
              <w:t>60</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left w:val="single" w:sz="12" w:space="0" w:color="auto"/>
            </w:tcBorders>
            <w:shd w:val="clear" w:color="auto" w:fill="FFFFFF"/>
            <w:vAlign w:val="center"/>
          </w:tcPr>
          <w:p w14:paraId="0A795217" w14:textId="77777777" w:rsidR="0081242B" w:rsidRPr="0081242B" w:rsidRDefault="005658DB" w:rsidP="005658DB">
            <w:pPr>
              <w:keepNext/>
              <w:rPr>
                <w:sz w:val="20"/>
                <w:szCs w:val="22"/>
              </w:rPr>
            </w:pPr>
            <w:r w:rsidRPr="0081242B">
              <w:rPr>
                <w:sz w:val="20"/>
                <w:szCs w:val="22"/>
              </w:rPr>
              <w:t>37</w:t>
            </w:r>
            <w:r>
              <w:rPr>
                <w:sz w:val="20"/>
                <w:szCs w:val="22"/>
              </w:rPr>
              <w:t> </w:t>
            </w:r>
            <w:r w:rsidR="0081242B" w:rsidRPr="0081242B">
              <w:rPr>
                <w:sz w:val="20"/>
                <w:szCs w:val="22"/>
              </w:rPr>
              <w:t>%</w:t>
            </w:r>
          </w:p>
        </w:tc>
        <w:tc>
          <w:tcPr>
            <w:tcW w:w="685" w:type="dxa"/>
            <w:shd w:val="clear" w:color="auto" w:fill="FFFFFF"/>
            <w:vAlign w:val="center"/>
          </w:tcPr>
          <w:p w14:paraId="6B4EF107" w14:textId="77777777" w:rsidR="0081242B" w:rsidRPr="0081242B" w:rsidRDefault="005658DB" w:rsidP="005658DB">
            <w:pPr>
              <w:keepNext/>
              <w:rPr>
                <w:sz w:val="20"/>
                <w:szCs w:val="22"/>
              </w:rPr>
            </w:pPr>
            <w:r w:rsidRPr="0081242B">
              <w:rPr>
                <w:sz w:val="20"/>
                <w:szCs w:val="22"/>
              </w:rPr>
              <w:t>58</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right w:val="single" w:sz="12" w:space="0" w:color="auto"/>
            </w:tcBorders>
            <w:shd w:val="clear" w:color="auto" w:fill="FFFFFF"/>
            <w:vAlign w:val="center"/>
          </w:tcPr>
          <w:p w14:paraId="4E818DFB" w14:textId="77777777" w:rsidR="0081242B" w:rsidRPr="0081242B" w:rsidRDefault="005658DB" w:rsidP="005658DB">
            <w:pPr>
              <w:keepNext/>
              <w:rPr>
                <w:sz w:val="20"/>
                <w:szCs w:val="22"/>
              </w:rPr>
            </w:pPr>
            <w:r w:rsidRPr="0081242B">
              <w:rPr>
                <w:sz w:val="20"/>
                <w:szCs w:val="22"/>
              </w:rPr>
              <w:t>55</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left w:val="single" w:sz="12" w:space="0" w:color="auto"/>
            </w:tcBorders>
            <w:shd w:val="clear" w:color="auto" w:fill="FFFFFF"/>
            <w:vAlign w:val="center"/>
          </w:tcPr>
          <w:p w14:paraId="5B30BA83" w14:textId="77777777" w:rsidR="0081242B" w:rsidRPr="0081242B" w:rsidRDefault="005658DB" w:rsidP="005658DB">
            <w:pPr>
              <w:keepNext/>
              <w:rPr>
                <w:sz w:val="20"/>
                <w:szCs w:val="22"/>
              </w:rPr>
            </w:pPr>
            <w:r w:rsidRPr="0081242B">
              <w:rPr>
                <w:sz w:val="20"/>
                <w:szCs w:val="22"/>
              </w:rPr>
              <w:t>24</w:t>
            </w:r>
            <w:r>
              <w:rPr>
                <w:sz w:val="20"/>
                <w:szCs w:val="22"/>
              </w:rPr>
              <w:t> </w:t>
            </w:r>
            <w:r w:rsidR="0081242B" w:rsidRPr="0081242B">
              <w:rPr>
                <w:sz w:val="20"/>
                <w:szCs w:val="22"/>
              </w:rPr>
              <w:t>%</w:t>
            </w:r>
          </w:p>
        </w:tc>
        <w:tc>
          <w:tcPr>
            <w:tcW w:w="685" w:type="dxa"/>
            <w:shd w:val="clear" w:color="auto" w:fill="FFFFFF"/>
            <w:vAlign w:val="center"/>
          </w:tcPr>
          <w:p w14:paraId="777015BE" w14:textId="77777777" w:rsidR="0081242B" w:rsidRPr="0081242B" w:rsidRDefault="005658DB" w:rsidP="005658DB">
            <w:pPr>
              <w:keepNext/>
              <w:rPr>
                <w:sz w:val="20"/>
                <w:szCs w:val="22"/>
              </w:rPr>
            </w:pPr>
            <w:r w:rsidRPr="0081242B">
              <w:rPr>
                <w:sz w:val="20"/>
                <w:szCs w:val="22"/>
              </w:rPr>
              <w:t>41</w:t>
            </w:r>
            <w:r>
              <w:rPr>
                <w:sz w:val="20"/>
                <w:szCs w:val="22"/>
              </w:rPr>
              <w:t> </w:t>
            </w:r>
            <w:r w:rsidR="0081242B" w:rsidRPr="0081242B">
              <w:rPr>
                <w:sz w:val="20"/>
                <w:szCs w:val="22"/>
              </w:rPr>
              <w:t>%</w:t>
            </w:r>
            <w:r w:rsidR="0081242B" w:rsidRPr="0081242B">
              <w:rPr>
                <w:sz w:val="20"/>
                <w:szCs w:val="22"/>
                <w:vertAlign w:val="superscript"/>
              </w:rPr>
              <w:t>***</w:t>
            </w:r>
          </w:p>
        </w:tc>
        <w:tc>
          <w:tcPr>
            <w:tcW w:w="685" w:type="dxa"/>
            <w:tcBorders>
              <w:right w:val="single" w:sz="12" w:space="0" w:color="auto"/>
            </w:tcBorders>
            <w:shd w:val="clear" w:color="auto" w:fill="FFFFFF"/>
            <w:vAlign w:val="center"/>
          </w:tcPr>
          <w:p w14:paraId="21FF1848" w14:textId="77777777" w:rsidR="0081242B" w:rsidRPr="0081242B" w:rsidRDefault="00FE7ABC" w:rsidP="00FE7ABC">
            <w:pPr>
              <w:keepNext/>
              <w:rPr>
                <w:sz w:val="20"/>
                <w:szCs w:val="22"/>
              </w:rPr>
            </w:pPr>
            <w:r w:rsidRPr="0081242B">
              <w:rPr>
                <w:sz w:val="20"/>
                <w:szCs w:val="22"/>
              </w:rPr>
              <w:t>44</w:t>
            </w:r>
            <w:r>
              <w:rPr>
                <w:sz w:val="20"/>
                <w:szCs w:val="22"/>
              </w:rPr>
              <w:t> </w:t>
            </w:r>
            <w:r w:rsidR="0081242B" w:rsidRPr="0081242B">
              <w:rPr>
                <w:sz w:val="20"/>
                <w:szCs w:val="22"/>
              </w:rPr>
              <w:t>%</w:t>
            </w:r>
            <w:r w:rsidR="0081242B" w:rsidRPr="0081242B">
              <w:rPr>
                <w:sz w:val="20"/>
                <w:szCs w:val="22"/>
                <w:vertAlign w:val="superscript"/>
              </w:rPr>
              <w:t>***</w:t>
            </w:r>
          </w:p>
        </w:tc>
      </w:tr>
      <w:tr w:rsidR="0081242B" w:rsidRPr="00E073C5" w14:paraId="3F1BEAB1" w14:textId="77777777" w:rsidTr="0081242B">
        <w:tc>
          <w:tcPr>
            <w:tcW w:w="940" w:type="dxa"/>
            <w:tcBorders>
              <w:bottom w:val="single" w:sz="12" w:space="0" w:color="auto"/>
              <w:right w:val="single" w:sz="12" w:space="0" w:color="auto"/>
            </w:tcBorders>
          </w:tcPr>
          <w:p w14:paraId="5D9F1520" w14:textId="77777777" w:rsidR="0081242B" w:rsidRPr="0081242B" w:rsidRDefault="0081242B" w:rsidP="0081242B">
            <w:pPr>
              <w:keepNext/>
              <w:rPr>
                <w:sz w:val="20"/>
                <w:szCs w:val="22"/>
              </w:rPr>
            </w:pPr>
            <w:r>
              <w:rPr>
                <w:sz w:val="20"/>
                <w:szCs w:val="22"/>
              </w:rPr>
              <w:t>Uke</w:t>
            </w:r>
            <w:r w:rsidRPr="0081242B">
              <w:rPr>
                <w:sz w:val="20"/>
                <w:szCs w:val="22"/>
              </w:rPr>
              <w:t> 52</w:t>
            </w:r>
          </w:p>
        </w:tc>
        <w:tc>
          <w:tcPr>
            <w:tcW w:w="561" w:type="dxa"/>
            <w:tcBorders>
              <w:left w:val="single" w:sz="12" w:space="0" w:color="auto"/>
              <w:bottom w:val="single" w:sz="12" w:space="0" w:color="auto"/>
            </w:tcBorders>
            <w:vAlign w:val="center"/>
          </w:tcPr>
          <w:p w14:paraId="3AFA535A" w14:textId="77777777" w:rsidR="0081242B" w:rsidRPr="0081242B" w:rsidRDefault="005658DB" w:rsidP="005658DB">
            <w:pPr>
              <w:keepNext/>
              <w:rPr>
                <w:sz w:val="20"/>
                <w:szCs w:val="22"/>
              </w:rPr>
            </w:pPr>
            <w:r w:rsidRPr="0081242B">
              <w:rPr>
                <w:sz w:val="20"/>
                <w:szCs w:val="22"/>
              </w:rPr>
              <w:t>53</w:t>
            </w:r>
            <w:r>
              <w:rPr>
                <w:sz w:val="20"/>
                <w:szCs w:val="22"/>
              </w:rPr>
              <w:t> </w:t>
            </w:r>
            <w:r w:rsidR="0081242B" w:rsidRPr="0081242B">
              <w:rPr>
                <w:sz w:val="20"/>
                <w:szCs w:val="22"/>
              </w:rPr>
              <w:t>%</w:t>
            </w:r>
          </w:p>
        </w:tc>
        <w:tc>
          <w:tcPr>
            <w:tcW w:w="701" w:type="dxa"/>
            <w:tcBorders>
              <w:bottom w:val="single" w:sz="12" w:space="0" w:color="auto"/>
            </w:tcBorders>
            <w:vAlign w:val="center"/>
          </w:tcPr>
          <w:p w14:paraId="305C7EA9" w14:textId="77777777" w:rsidR="0081242B" w:rsidRPr="0081242B" w:rsidRDefault="005658DB" w:rsidP="005658DB">
            <w:pPr>
              <w:keepNext/>
              <w:rPr>
                <w:sz w:val="20"/>
                <w:szCs w:val="22"/>
              </w:rPr>
            </w:pPr>
            <w:r w:rsidRPr="0081242B">
              <w:rPr>
                <w:sz w:val="20"/>
                <w:szCs w:val="22"/>
              </w:rPr>
              <w:t>65</w:t>
            </w:r>
            <w:r>
              <w:rPr>
                <w:sz w:val="20"/>
                <w:szCs w:val="22"/>
              </w:rPr>
              <w:t> </w:t>
            </w:r>
            <w:r w:rsidR="0081242B" w:rsidRPr="0081242B">
              <w:rPr>
                <w:sz w:val="20"/>
                <w:szCs w:val="22"/>
              </w:rPr>
              <w:t>%</w:t>
            </w:r>
            <w:r w:rsidR="0081242B" w:rsidRPr="0081242B">
              <w:rPr>
                <w:sz w:val="20"/>
                <w:szCs w:val="22"/>
                <w:vertAlign w:val="superscript"/>
              </w:rPr>
              <w:t>*</w:t>
            </w:r>
          </w:p>
        </w:tc>
        <w:tc>
          <w:tcPr>
            <w:tcW w:w="701" w:type="dxa"/>
            <w:tcBorders>
              <w:bottom w:val="single" w:sz="12" w:space="0" w:color="auto"/>
              <w:right w:val="single" w:sz="12" w:space="0" w:color="auto"/>
            </w:tcBorders>
            <w:vAlign w:val="center"/>
          </w:tcPr>
          <w:p w14:paraId="6773E080" w14:textId="77777777" w:rsidR="0081242B" w:rsidRPr="0081242B" w:rsidRDefault="005658DB" w:rsidP="005658DB">
            <w:pPr>
              <w:keepNext/>
              <w:rPr>
                <w:sz w:val="20"/>
                <w:szCs w:val="22"/>
              </w:rPr>
            </w:pPr>
            <w:r w:rsidRPr="0081242B">
              <w:rPr>
                <w:sz w:val="20"/>
                <w:szCs w:val="22"/>
              </w:rPr>
              <w:t>67</w:t>
            </w:r>
            <w:r>
              <w:rPr>
                <w:sz w:val="20"/>
                <w:szCs w:val="22"/>
              </w:rPr>
              <w:t> </w:t>
            </w:r>
            <w:r w:rsidR="0081242B" w:rsidRPr="0081242B">
              <w:rPr>
                <w:sz w:val="20"/>
                <w:szCs w:val="22"/>
              </w:rPr>
              <w:t>%</w:t>
            </w:r>
            <w:r w:rsidR="0081242B" w:rsidRPr="0081242B">
              <w:rPr>
                <w:sz w:val="20"/>
                <w:szCs w:val="22"/>
                <w:vertAlign w:val="superscript"/>
              </w:rPr>
              <w:t>**</w:t>
            </w:r>
          </w:p>
        </w:tc>
        <w:tc>
          <w:tcPr>
            <w:tcW w:w="571" w:type="dxa"/>
            <w:tcBorders>
              <w:left w:val="single" w:sz="12" w:space="0" w:color="auto"/>
              <w:bottom w:val="single" w:sz="12" w:space="0" w:color="auto"/>
            </w:tcBorders>
            <w:shd w:val="clear" w:color="auto" w:fill="D9D9D9"/>
            <w:vAlign w:val="center"/>
          </w:tcPr>
          <w:p w14:paraId="637876CC" w14:textId="77777777" w:rsidR="0081242B" w:rsidRPr="0081242B" w:rsidRDefault="0081242B" w:rsidP="0081242B">
            <w:pPr>
              <w:keepNext/>
              <w:rPr>
                <w:sz w:val="20"/>
                <w:szCs w:val="22"/>
              </w:rPr>
            </w:pPr>
            <w:r w:rsidRPr="0081242B">
              <w:rPr>
                <w:sz w:val="20"/>
                <w:szCs w:val="22"/>
              </w:rPr>
              <w:t xml:space="preserve"> </w:t>
            </w:r>
          </w:p>
        </w:tc>
        <w:tc>
          <w:tcPr>
            <w:tcW w:w="831" w:type="dxa"/>
            <w:tcBorders>
              <w:bottom w:val="single" w:sz="12" w:space="0" w:color="auto"/>
            </w:tcBorders>
            <w:vAlign w:val="center"/>
          </w:tcPr>
          <w:p w14:paraId="1F726A52" w14:textId="77777777" w:rsidR="0081242B" w:rsidRPr="0081242B" w:rsidRDefault="005658DB" w:rsidP="005658DB">
            <w:pPr>
              <w:keepNext/>
              <w:rPr>
                <w:sz w:val="20"/>
                <w:szCs w:val="22"/>
              </w:rPr>
            </w:pPr>
            <w:r w:rsidRPr="0081242B">
              <w:rPr>
                <w:sz w:val="20"/>
                <w:szCs w:val="22"/>
              </w:rPr>
              <w:t>61</w:t>
            </w:r>
            <w:r>
              <w:rPr>
                <w:sz w:val="20"/>
                <w:szCs w:val="22"/>
              </w:rPr>
              <w:t> </w:t>
            </w:r>
            <w:r w:rsidR="0081242B" w:rsidRPr="0081242B">
              <w:rPr>
                <w:sz w:val="20"/>
                <w:szCs w:val="22"/>
              </w:rPr>
              <w:t>%</w:t>
            </w:r>
          </w:p>
        </w:tc>
        <w:tc>
          <w:tcPr>
            <w:tcW w:w="799" w:type="dxa"/>
            <w:tcBorders>
              <w:bottom w:val="single" w:sz="12" w:space="0" w:color="auto"/>
              <w:right w:val="single" w:sz="12" w:space="0" w:color="auto"/>
            </w:tcBorders>
            <w:vAlign w:val="center"/>
          </w:tcPr>
          <w:p w14:paraId="03658916" w14:textId="77777777" w:rsidR="0081242B" w:rsidRPr="0081242B" w:rsidRDefault="005658DB" w:rsidP="005658DB">
            <w:pPr>
              <w:keepNext/>
              <w:rPr>
                <w:sz w:val="20"/>
                <w:szCs w:val="22"/>
              </w:rPr>
            </w:pPr>
            <w:r w:rsidRPr="0081242B">
              <w:rPr>
                <w:sz w:val="20"/>
                <w:szCs w:val="22"/>
              </w:rPr>
              <w:t>55</w:t>
            </w:r>
            <w:r>
              <w:rPr>
                <w:sz w:val="20"/>
                <w:szCs w:val="22"/>
              </w:rPr>
              <w:t> </w:t>
            </w:r>
            <w:r w:rsidR="0081242B" w:rsidRPr="0081242B">
              <w:rPr>
                <w:sz w:val="20"/>
                <w:szCs w:val="22"/>
              </w:rPr>
              <w:t>%</w:t>
            </w:r>
          </w:p>
        </w:tc>
        <w:tc>
          <w:tcPr>
            <w:tcW w:w="685" w:type="dxa"/>
            <w:tcBorders>
              <w:left w:val="single" w:sz="12" w:space="0" w:color="auto"/>
              <w:bottom w:val="single" w:sz="12" w:space="0" w:color="auto"/>
            </w:tcBorders>
            <w:shd w:val="clear" w:color="auto" w:fill="D9D9D9"/>
            <w:vAlign w:val="center"/>
          </w:tcPr>
          <w:p w14:paraId="6948B46E" w14:textId="77777777" w:rsidR="0081242B" w:rsidRPr="0081242B" w:rsidRDefault="0081242B" w:rsidP="0081242B">
            <w:pPr>
              <w:keepNext/>
              <w:rPr>
                <w:sz w:val="20"/>
                <w:szCs w:val="22"/>
              </w:rPr>
            </w:pPr>
          </w:p>
        </w:tc>
        <w:tc>
          <w:tcPr>
            <w:tcW w:w="685" w:type="dxa"/>
            <w:tcBorders>
              <w:bottom w:val="single" w:sz="12" w:space="0" w:color="auto"/>
            </w:tcBorders>
            <w:shd w:val="clear" w:color="auto" w:fill="D9D9D9"/>
            <w:vAlign w:val="center"/>
          </w:tcPr>
          <w:p w14:paraId="253EDCF1" w14:textId="77777777" w:rsidR="0081242B" w:rsidRPr="0081242B" w:rsidRDefault="0081242B" w:rsidP="0081242B">
            <w:pPr>
              <w:keepNext/>
              <w:rPr>
                <w:sz w:val="20"/>
                <w:szCs w:val="22"/>
              </w:rPr>
            </w:pPr>
          </w:p>
        </w:tc>
        <w:tc>
          <w:tcPr>
            <w:tcW w:w="685" w:type="dxa"/>
            <w:tcBorders>
              <w:bottom w:val="single" w:sz="12" w:space="0" w:color="auto"/>
              <w:right w:val="single" w:sz="12" w:space="0" w:color="auto"/>
            </w:tcBorders>
            <w:shd w:val="clear" w:color="auto" w:fill="D9D9D9"/>
            <w:vAlign w:val="center"/>
          </w:tcPr>
          <w:p w14:paraId="77AEE27D" w14:textId="77777777" w:rsidR="0081242B" w:rsidRPr="0081242B" w:rsidRDefault="0081242B" w:rsidP="0081242B">
            <w:pPr>
              <w:keepNext/>
              <w:rPr>
                <w:sz w:val="20"/>
                <w:szCs w:val="22"/>
              </w:rPr>
            </w:pPr>
          </w:p>
        </w:tc>
        <w:tc>
          <w:tcPr>
            <w:tcW w:w="685" w:type="dxa"/>
            <w:tcBorders>
              <w:left w:val="single" w:sz="12" w:space="0" w:color="auto"/>
              <w:bottom w:val="single" w:sz="12" w:space="0" w:color="auto"/>
            </w:tcBorders>
            <w:shd w:val="clear" w:color="auto" w:fill="D9D9D9"/>
            <w:vAlign w:val="center"/>
          </w:tcPr>
          <w:p w14:paraId="0B33C68E" w14:textId="77777777" w:rsidR="0081242B" w:rsidRPr="0081242B" w:rsidRDefault="0081242B" w:rsidP="0081242B">
            <w:pPr>
              <w:keepNext/>
              <w:rPr>
                <w:sz w:val="20"/>
                <w:szCs w:val="22"/>
              </w:rPr>
            </w:pPr>
          </w:p>
        </w:tc>
        <w:tc>
          <w:tcPr>
            <w:tcW w:w="685" w:type="dxa"/>
            <w:tcBorders>
              <w:bottom w:val="single" w:sz="12" w:space="0" w:color="auto"/>
            </w:tcBorders>
            <w:shd w:val="clear" w:color="auto" w:fill="D9D9D9"/>
            <w:vAlign w:val="center"/>
          </w:tcPr>
          <w:p w14:paraId="5C54F3DA" w14:textId="77777777" w:rsidR="0081242B" w:rsidRPr="0081242B" w:rsidRDefault="0081242B" w:rsidP="0081242B">
            <w:pPr>
              <w:keepNext/>
              <w:rPr>
                <w:sz w:val="20"/>
                <w:szCs w:val="22"/>
              </w:rPr>
            </w:pPr>
          </w:p>
        </w:tc>
        <w:tc>
          <w:tcPr>
            <w:tcW w:w="685" w:type="dxa"/>
            <w:tcBorders>
              <w:bottom w:val="single" w:sz="12" w:space="0" w:color="auto"/>
              <w:right w:val="single" w:sz="12" w:space="0" w:color="auto"/>
            </w:tcBorders>
            <w:shd w:val="clear" w:color="auto" w:fill="D9D9D9"/>
            <w:vAlign w:val="center"/>
          </w:tcPr>
          <w:p w14:paraId="421BC9DD" w14:textId="77777777" w:rsidR="0081242B" w:rsidRPr="0081242B" w:rsidRDefault="0081242B" w:rsidP="0081242B">
            <w:pPr>
              <w:keepNext/>
              <w:rPr>
                <w:sz w:val="20"/>
                <w:szCs w:val="22"/>
              </w:rPr>
            </w:pPr>
          </w:p>
        </w:tc>
      </w:tr>
    </w:tbl>
    <w:p w14:paraId="2D07661D" w14:textId="77777777" w:rsidR="008D2ED0" w:rsidRPr="00D30820" w:rsidRDefault="008D2ED0" w:rsidP="008D2ED0">
      <w:pPr>
        <w:pStyle w:val="TblFootnote"/>
        <w:tabs>
          <w:tab w:val="clear" w:pos="259"/>
          <w:tab w:val="left" w:pos="0"/>
        </w:tabs>
        <w:spacing w:line="240" w:lineRule="auto"/>
        <w:ind w:left="0" w:firstLine="0"/>
        <w:contextualSpacing/>
        <w:rPr>
          <w:sz w:val="22"/>
          <w:szCs w:val="22"/>
          <w:lang w:val="nb-NO"/>
        </w:rPr>
      </w:pPr>
      <w:r w:rsidRPr="00D30820">
        <w:rPr>
          <w:sz w:val="22"/>
          <w:szCs w:val="22"/>
          <w:lang w:val="nb-NO"/>
        </w:rPr>
        <w:t xml:space="preserve">Merk: Andel av </w:t>
      </w:r>
      <w:proofErr w:type="gramStart"/>
      <w:r w:rsidRPr="00D30820">
        <w:rPr>
          <w:sz w:val="22"/>
          <w:szCs w:val="22"/>
          <w:lang w:val="nb-NO"/>
        </w:rPr>
        <w:t>respondere</w:t>
      </w:r>
      <w:proofErr w:type="gramEnd"/>
      <w:r w:rsidRPr="00D30820">
        <w:rPr>
          <w:sz w:val="22"/>
          <w:szCs w:val="22"/>
          <w:lang w:val="nb-NO"/>
        </w:rPr>
        <w:t xml:space="preserve"> ved hvert tidspunkt basert på de som ble randomisert til behandling</w:t>
      </w:r>
      <w:r w:rsidR="003C1469" w:rsidRPr="00D30820">
        <w:rPr>
          <w:sz w:val="22"/>
          <w:szCs w:val="22"/>
          <w:lang w:val="nb-NO"/>
        </w:rPr>
        <w:t xml:space="preserve"> fra begynnelsen av</w:t>
      </w:r>
      <w:r w:rsidRPr="00D30820">
        <w:rPr>
          <w:sz w:val="22"/>
          <w:szCs w:val="22"/>
          <w:lang w:val="nb-NO"/>
        </w:rPr>
        <w:t xml:space="preserve"> (N). Pasienter som avsluttet eller fikk </w:t>
      </w:r>
      <w:proofErr w:type="spellStart"/>
      <w:r w:rsidR="008F3D41" w:rsidRPr="00D30820">
        <w:rPr>
          <w:sz w:val="22"/>
          <w:szCs w:val="22"/>
          <w:lang w:val="nb-NO"/>
        </w:rPr>
        <w:t>rescuebehandling</w:t>
      </w:r>
      <w:r w:rsidRPr="00D30820">
        <w:rPr>
          <w:sz w:val="22"/>
          <w:szCs w:val="22"/>
          <w:lang w:val="nb-NO"/>
        </w:rPr>
        <w:t>ble</w:t>
      </w:r>
      <w:proofErr w:type="spellEnd"/>
      <w:r w:rsidRPr="00D30820">
        <w:rPr>
          <w:sz w:val="22"/>
          <w:szCs w:val="22"/>
          <w:lang w:val="nb-NO"/>
        </w:rPr>
        <w:t xml:space="preserve"> deretter vurdert som non-respondere.</w:t>
      </w:r>
    </w:p>
    <w:p w14:paraId="0FE529E6" w14:textId="09E5F11C" w:rsidR="008D2ED0" w:rsidRPr="00D30820" w:rsidRDefault="008D2ED0" w:rsidP="008D2ED0">
      <w:pPr>
        <w:pStyle w:val="TblFootnote"/>
        <w:tabs>
          <w:tab w:val="clear" w:pos="259"/>
          <w:tab w:val="left" w:pos="0"/>
        </w:tabs>
        <w:spacing w:line="240" w:lineRule="auto"/>
        <w:ind w:left="0" w:firstLine="0"/>
        <w:contextualSpacing/>
        <w:rPr>
          <w:sz w:val="22"/>
          <w:szCs w:val="22"/>
          <w:lang w:val="nb-NO"/>
        </w:rPr>
      </w:pPr>
      <w:r w:rsidRPr="00D30820">
        <w:rPr>
          <w:sz w:val="22"/>
          <w:szCs w:val="22"/>
          <w:lang w:val="nb-NO"/>
        </w:rPr>
        <w:t xml:space="preserve">Forkortelser: ADA = </w:t>
      </w:r>
      <w:proofErr w:type="spellStart"/>
      <w:r w:rsidRPr="00D30820">
        <w:rPr>
          <w:sz w:val="22"/>
          <w:szCs w:val="22"/>
          <w:lang w:val="nb-NO"/>
        </w:rPr>
        <w:t>adalimumab</w:t>
      </w:r>
      <w:proofErr w:type="spellEnd"/>
      <w:r w:rsidRPr="00D30820">
        <w:rPr>
          <w:sz w:val="22"/>
          <w:szCs w:val="22"/>
          <w:lang w:val="nb-NO"/>
        </w:rPr>
        <w:t>,</w:t>
      </w:r>
      <w:r w:rsidR="00237C85" w:rsidRPr="00D30820">
        <w:rPr>
          <w:sz w:val="22"/>
          <w:szCs w:val="22"/>
          <w:lang w:val="nb-NO"/>
        </w:rPr>
        <w:t xml:space="preserve"> BARI=baricitinib</w:t>
      </w:r>
      <w:r w:rsidR="00FA7E77" w:rsidRPr="00D30820">
        <w:rPr>
          <w:sz w:val="22"/>
          <w:szCs w:val="22"/>
          <w:lang w:val="nb-NO"/>
        </w:rPr>
        <w:t>,</w:t>
      </w:r>
      <w:r w:rsidRPr="00D30820">
        <w:rPr>
          <w:sz w:val="22"/>
          <w:szCs w:val="22"/>
          <w:lang w:val="nb-NO"/>
        </w:rPr>
        <w:t xml:space="preserve"> MTX = metotreksat,</w:t>
      </w:r>
      <w:r w:rsidR="00DF04E5">
        <w:rPr>
          <w:sz w:val="22"/>
          <w:szCs w:val="22"/>
          <w:lang w:val="nb-NO"/>
        </w:rPr>
        <w:t xml:space="preserve"> IR = </w:t>
      </w:r>
      <w:r w:rsidR="00644E4B">
        <w:rPr>
          <w:sz w:val="22"/>
          <w:szCs w:val="22"/>
          <w:lang w:val="nb-NO"/>
        </w:rPr>
        <w:t>ufullstendig</w:t>
      </w:r>
      <w:r w:rsidR="00DF04E5">
        <w:rPr>
          <w:sz w:val="22"/>
          <w:szCs w:val="22"/>
          <w:lang w:val="nb-NO"/>
        </w:rPr>
        <w:t xml:space="preserve"> </w:t>
      </w:r>
      <w:r w:rsidR="00403A9B">
        <w:rPr>
          <w:sz w:val="22"/>
          <w:szCs w:val="22"/>
          <w:lang w:val="nb-NO"/>
        </w:rPr>
        <w:t>responder</w:t>
      </w:r>
      <w:r w:rsidR="00DF04E5">
        <w:rPr>
          <w:sz w:val="22"/>
          <w:szCs w:val="22"/>
          <w:lang w:val="nb-NO"/>
        </w:rPr>
        <w:t>,</w:t>
      </w:r>
      <w:r w:rsidRPr="00D30820">
        <w:rPr>
          <w:sz w:val="22"/>
          <w:szCs w:val="22"/>
          <w:lang w:val="nb-NO"/>
        </w:rPr>
        <w:t xml:space="preserve"> PBO = placebo</w:t>
      </w:r>
    </w:p>
    <w:p w14:paraId="65851B58" w14:textId="77777777" w:rsidR="008D2ED0" w:rsidRPr="00D30820" w:rsidRDefault="008D2ED0" w:rsidP="008D2ED0">
      <w:pPr>
        <w:keepNext/>
        <w:ind w:right="-20"/>
        <w:contextualSpacing/>
        <w:rPr>
          <w:szCs w:val="22"/>
        </w:rPr>
      </w:pPr>
      <w:r w:rsidRPr="00D30820">
        <w:rPr>
          <w:szCs w:val="22"/>
        </w:rPr>
        <w:t>* p ≤ 0,05, ** p ≤ 0,01, *** p ≤ 0,001 vs. placebo (vs. MTX for RA-BEGIN-studien)</w:t>
      </w:r>
    </w:p>
    <w:p w14:paraId="3E76E10D" w14:textId="77777777" w:rsidR="008D2ED0" w:rsidRPr="00D30820" w:rsidRDefault="008D2ED0" w:rsidP="001B7F43">
      <w:pPr>
        <w:ind w:right="-20"/>
        <w:contextualSpacing/>
        <w:rPr>
          <w:szCs w:val="22"/>
        </w:rPr>
      </w:pPr>
      <w:r w:rsidRPr="00D30820">
        <w:rPr>
          <w:szCs w:val="22"/>
        </w:rPr>
        <w:t xml:space="preserve">† p ≤ 0,05, †† p ≤ 0,01, ††† p ≤ 0,001 vs. </w:t>
      </w:r>
      <w:proofErr w:type="spellStart"/>
      <w:r w:rsidRPr="00D30820">
        <w:rPr>
          <w:szCs w:val="22"/>
        </w:rPr>
        <w:t>adalimumab</w:t>
      </w:r>
      <w:proofErr w:type="spellEnd"/>
    </w:p>
    <w:p w14:paraId="71A480A4" w14:textId="77777777" w:rsidR="0081242B" w:rsidRPr="00FA7E77" w:rsidRDefault="0081242B">
      <w:pPr>
        <w:autoSpaceDE w:val="0"/>
        <w:autoSpaceDN w:val="0"/>
        <w:adjustRightInd w:val="0"/>
        <w:jc w:val="both"/>
        <w:rPr>
          <w:szCs w:val="22"/>
        </w:rPr>
      </w:pPr>
    </w:p>
    <w:p w14:paraId="4EE81A60" w14:textId="215BD199" w:rsidR="009F258C" w:rsidRDefault="008D2ED0" w:rsidP="001B7F43">
      <w:pPr>
        <w:keepNext/>
        <w:autoSpaceDE w:val="0"/>
        <w:autoSpaceDN w:val="0"/>
        <w:adjustRightInd w:val="0"/>
        <w:rPr>
          <w:i/>
          <w:szCs w:val="22"/>
          <w:u w:val="single"/>
        </w:rPr>
      </w:pPr>
      <w:proofErr w:type="spellStart"/>
      <w:r w:rsidRPr="005252BA">
        <w:rPr>
          <w:i/>
          <w:szCs w:val="22"/>
          <w:u w:val="single"/>
        </w:rPr>
        <w:t>Radiografisk</w:t>
      </w:r>
      <w:proofErr w:type="spellEnd"/>
      <w:r w:rsidRPr="005252BA">
        <w:rPr>
          <w:i/>
          <w:szCs w:val="22"/>
          <w:u w:val="single"/>
        </w:rPr>
        <w:t xml:space="preserve"> respons</w:t>
      </w:r>
    </w:p>
    <w:p w14:paraId="5A848F8E" w14:textId="77777777" w:rsidR="006A1CFB" w:rsidRPr="005252BA" w:rsidRDefault="006A1CFB" w:rsidP="001B7F43">
      <w:pPr>
        <w:keepNext/>
        <w:autoSpaceDE w:val="0"/>
        <w:autoSpaceDN w:val="0"/>
        <w:adjustRightInd w:val="0"/>
        <w:rPr>
          <w:szCs w:val="22"/>
          <w:u w:val="single"/>
        </w:rPr>
      </w:pPr>
    </w:p>
    <w:p w14:paraId="3948A606" w14:textId="6D46551A" w:rsidR="008D2ED0" w:rsidRDefault="008D2ED0" w:rsidP="00D00A22">
      <w:pPr>
        <w:autoSpaceDE w:val="0"/>
        <w:autoSpaceDN w:val="0"/>
        <w:adjustRightInd w:val="0"/>
        <w:rPr>
          <w:szCs w:val="22"/>
        </w:rPr>
      </w:pPr>
      <w:r>
        <w:rPr>
          <w:szCs w:val="22"/>
        </w:rPr>
        <w:t xml:space="preserve">Effekten av </w:t>
      </w:r>
      <w:r w:rsidR="0055604B">
        <w:rPr>
          <w:szCs w:val="22"/>
        </w:rPr>
        <w:t>baricitinib</w:t>
      </w:r>
      <w:r>
        <w:rPr>
          <w:szCs w:val="22"/>
        </w:rPr>
        <w:t xml:space="preserve"> på progresjon av strukturell leddskade ble evaluert </w:t>
      </w:r>
      <w:proofErr w:type="spellStart"/>
      <w:r>
        <w:rPr>
          <w:szCs w:val="22"/>
        </w:rPr>
        <w:t>radiografisk</w:t>
      </w:r>
      <w:proofErr w:type="spellEnd"/>
      <w:r>
        <w:rPr>
          <w:szCs w:val="22"/>
        </w:rPr>
        <w:t xml:space="preserve"> i studiene RA</w:t>
      </w:r>
      <w:r>
        <w:rPr>
          <w:szCs w:val="22"/>
        </w:rPr>
        <w:noBreakHyphen/>
        <w:t>BEGIN, RA</w:t>
      </w:r>
      <w:r>
        <w:rPr>
          <w:szCs w:val="22"/>
        </w:rPr>
        <w:noBreakHyphen/>
        <w:t>BEAM og RA</w:t>
      </w:r>
      <w:r>
        <w:rPr>
          <w:szCs w:val="22"/>
        </w:rPr>
        <w:noBreakHyphen/>
        <w:t>BUILD, og vurdert vha. modifi</w:t>
      </w:r>
      <w:r w:rsidR="001A6748">
        <w:rPr>
          <w:szCs w:val="22"/>
        </w:rPr>
        <w:t>sert</w:t>
      </w:r>
      <w:r>
        <w:rPr>
          <w:szCs w:val="22"/>
        </w:rPr>
        <w:t xml:space="preserve"> Total Sharp Score (</w:t>
      </w:r>
      <w:proofErr w:type="spellStart"/>
      <w:r>
        <w:rPr>
          <w:szCs w:val="22"/>
        </w:rPr>
        <w:t>mTSS</w:t>
      </w:r>
      <w:proofErr w:type="spellEnd"/>
      <w:r>
        <w:rPr>
          <w:szCs w:val="22"/>
        </w:rPr>
        <w:t>) og dens komponent</w:t>
      </w:r>
      <w:r w:rsidRPr="001A6748">
        <w:rPr>
          <w:szCs w:val="22"/>
        </w:rPr>
        <w:t xml:space="preserve">er, </w:t>
      </w:r>
      <w:r w:rsidR="001A6748" w:rsidRPr="001A6748">
        <w:rPr>
          <w:szCs w:val="22"/>
        </w:rPr>
        <w:t xml:space="preserve">antall </w:t>
      </w:r>
      <w:r w:rsidR="001A6748" w:rsidRPr="00385CB8">
        <w:rPr>
          <w:szCs w:val="22"/>
        </w:rPr>
        <w:t>erosjoner</w:t>
      </w:r>
      <w:r w:rsidR="001A6748" w:rsidRPr="001A6748">
        <w:rPr>
          <w:szCs w:val="22"/>
        </w:rPr>
        <w:t xml:space="preserve"> (eros</w:t>
      </w:r>
      <w:r w:rsidR="001A6748">
        <w:rPr>
          <w:szCs w:val="22"/>
        </w:rPr>
        <w:t>jons</w:t>
      </w:r>
      <w:r w:rsidR="001A6748" w:rsidRPr="001A6748">
        <w:rPr>
          <w:szCs w:val="22"/>
        </w:rPr>
        <w:t>score)</w:t>
      </w:r>
      <w:r w:rsidRPr="001A6748">
        <w:rPr>
          <w:szCs w:val="22"/>
        </w:rPr>
        <w:t xml:space="preserve"> og </w:t>
      </w:r>
      <w:proofErr w:type="spellStart"/>
      <w:r w:rsidR="001A6748" w:rsidRPr="001A6748">
        <w:rPr>
          <w:szCs w:val="22"/>
        </w:rPr>
        <w:t>minsking</w:t>
      </w:r>
      <w:proofErr w:type="spellEnd"/>
      <w:r w:rsidR="001A6748" w:rsidRPr="001A6748">
        <w:rPr>
          <w:szCs w:val="22"/>
        </w:rPr>
        <w:t xml:space="preserve"> av leddspalten (</w:t>
      </w:r>
      <w:r w:rsidRPr="001A6748">
        <w:rPr>
          <w:szCs w:val="22"/>
        </w:rPr>
        <w:t xml:space="preserve">joint </w:t>
      </w:r>
      <w:proofErr w:type="spellStart"/>
      <w:r w:rsidRPr="001A6748">
        <w:rPr>
          <w:szCs w:val="22"/>
        </w:rPr>
        <w:t>space</w:t>
      </w:r>
      <w:proofErr w:type="spellEnd"/>
      <w:r w:rsidRPr="001A6748">
        <w:rPr>
          <w:szCs w:val="22"/>
        </w:rPr>
        <w:t xml:space="preserve"> </w:t>
      </w:r>
      <w:proofErr w:type="spellStart"/>
      <w:r w:rsidRPr="001A6748">
        <w:rPr>
          <w:szCs w:val="22"/>
        </w:rPr>
        <w:t>narrowing</w:t>
      </w:r>
      <w:proofErr w:type="spellEnd"/>
      <w:r w:rsidRPr="001A6748">
        <w:rPr>
          <w:szCs w:val="22"/>
        </w:rPr>
        <w:t xml:space="preserve"> score</w:t>
      </w:r>
      <w:r w:rsidR="001A6748" w:rsidRPr="001A6748">
        <w:rPr>
          <w:szCs w:val="22"/>
        </w:rPr>
        <w:t>)</w:t>
      </w:r>
      <w:r>
        <w:rPr>
          <w:szCs w:val="22"/>
        </w:rPr>
        <w:t>.</w:t>
      </w:r>
    </w:p>
    <w:p w14:paraId="33160328" w14:textId="77777777" w:rsidR="008D2ED0" w:rsidRDefault="008D2ED0" w:rsidP="00D00A22">
      <w:pPr>
        <w:autoSpaceDE w:val="0"/>
        <w:autoSpaceDN w:val="0"/>
        <w:adjustRightInd w:val="0"/>
        <w:rPr>
          <w:szCs w:val="22"/>
        </w:rPr>
      </w:pPr>
    </w:p>
    <w:p w14:paraId="6E83DA3D" w14:textId="120AB07A" w:rsidR="008D2ED0" w:rsidRDefault="008D2ED0" w:rsidP="00D00A22">
      <w:pPr>
        <w:autoSpaceDE w:val="0"/>
        <w:autoSpaceDN w:val="0"/>
        <w:adjustRightInd w:val="0"/>
        <w:rPr>
          <w:rFonts w:eastAsia="MS Mincho"/>
          <w:szCs w:val="22"/>
          <w:lang w:eastAsia="ja-JP"/>
        </w:rPr>
      </w:pPr>
      <w:r>
        <w:rPr>
          <w:szCs w:val="22"/>
        </w:rPr>
        <w:t xml:space="preserve">Behandling med </w:t>
      </w:r>
      <w:r w:rsidR="0055604B">
        <w:rPr>
          <w:szCs w:val="22"/>
        </w:rPr>
        <w:t>baricitinib</w:t>
      </w:r>
      <w:r>
        <w:rPr>
          <w:szCs w:val="22"/>
        </w:rPr>
        <w:t xml:space="preserve"> 4 mg førte til en statistisk signifikant hemming av progresjon av strukturell leddskade (tabell 5). Analyser av </w:t>
      </w:r>
      <w:r w:rsidR="001A6748">
        <w:rPr>
          <w:szCs w:val="22"/>
        </w:rPr>
        <w:t>antall erosjoner og reduksjon i leddspalten</w:t>
      </w:r>
      <w:r>
        <w:rPr>
          <w:szCs w:val="22"/>
        </w:rPr>
        <w:t xml:space="preserve"> var </w:t>
      </w:r>
      <w:r w:rsidR="003A7EB2">
        <w:rPr>
          <w:szCs w:val="22"/>
        </w:rPr>
        <w:t xml:space="preserve">konsistente med de generelle scorene. Andelen av pasienter med ingen </w:t>
      </w:r>
      <w:proofErr w:type="spellStart"/>
      <w:r w:rsidR="003A7EB2">
        <w:rPr>
          <w:szCs w:val="22"/>
        </w:rPr>
        <w:t>radiografisk</w:t>
      </w:r>
      <w:proofErr w:type="spellEnd"/>
      <w:r w:rsidR="003A7EB2">
        <w:rPr>
          <w:szCs w:val="22"/>
        </w:rPr>
        <w:t xml:space="preserve"> progresjon (endring i </w:t>
      </w:r>
      <w:proofErr w:type="spellStart"/>
      <w:r w:rsidR="003A7EB2">
        <w:rPr>
          <w:szCs w:val="22"/>
        </w:rPr>
        <w:t>mTSS</w:t>
      </w:r>
      <w:proofErr w:type="spellEnd"/>
      <w:r w:rsidR="003A7EB2">
        <w:rPr>
          <w:szCs w:val="22"/>
        </w:rPr>
        <w:t> </w:t>
      </w:r>
      <w:r w:rsidR="003A7EB2" w:rsidRPr="009B13FA">
        <w:rPr>
          <w:rFonts w:eastAsia="MS Mincho"/>
          <w:szCs w:val="22"/>
          <w:lang w:eastAsia="ja-JP"/>
        </w:rPr>
        <w:t>≤</w:t>
      </w:r>
      <w:r w:rsidR="003A7EB2">
        <w:rPr>
          <w:rFonts w:eastAsia="MS Mincho"/>
          <w:szCs w:val="22"/>
          <w:lang w:eastAsia="ja-JP"/>
        </w:rPr>
        <w:t xml:space="preserve"> 0) var signifikant høyere med </w:t>
      </w:r>
      <w:r w:rsidR="0055604B">
        <w:rPr>
          <w:szCs w:val="22"/>
        </w:rPr>
        <w:t>baricitinib</w:t>
      </w:r>
      <w:r w:rsidR="003A7EB2">
        <w:rPr>
          <w:rFonts w:eastAsia="MS Mincho"/>
          <w:szCs w:val="22"/>
          <w:lang w:eastAsia="ja-JP"/>
        </w:rPr>
        <w:t xml:space="preserve"> 4 mg sammenlignet med placebo ved uke 24 og 52.</w:t>
      </w:r>
    </w:p>
    <w:p w14:paraId="535845A7" w14:textId="77777777" w:rsidR="003A7EB2" w:rsidRDefault="003A7EB2" w:rsidP="00D00A22">
      <w:pPr>
        <w:autoSpaceDE w:val="0"/>
        <w:autoSpaceDN w:val="0"/>
        <w:adjustRightInd w:val="0"/>
        <w:rPr>
          <w:rFonts w:eastAsia="MS Mincho"/>
          <w:szCs w:val="22"/>
          <w:lang w:eastAsia="ja-JP"/>
        </w:rPr>
      </w:pPr>
    </w:p>
    <w:p w14:paraId="7C74FC4B" w14:textId="77777777" w:rsidR="003A7EB2" w:rsidRPr="00E778B0" w:rsidRDefault="003A7EB2" w:rsidP="003A7EB2">
      <w:pPr>
        <w:keepNext/>
        <w:autoSpaceDE w:val="0"/>
        <w:autoSpaceDN w:val="0"/>
        <w:adjustRightInd w:val="0"/>
        <w:jc w:val="both"/>
        <w:rPr>
          <w:rFonts w:eastAsia="MS Mincho"/>
          <w:b/>
          <w:bCs/>
          <w:szCs w:val="22"/>
          <w:lang w:eastAsia="ja-JP"/>
        </w:rPr>
      </w:pPr>
      <w:r w:rsidRPr="00E778B0">
        <w:rPr>
          <w:rFonts w:eastAsia="MS Mincho"/>
          <w:b/>
          <w:bCs/>
          <w:szCs w:val="22"/>
          <w:lang w:eastAsia="ja-JP"/>
        </w:rPr>
        <w:t>Tabell 5. Radiografiske endringer</w:t>
      </w:r>
    </w:p>
    <w:p w14:paraId="2EFFC747" w14:textId="77777777" w:rsidR="003A7EB2" w:rsidRDefault="003A7EB2" w:rsidP="003A7EB2">
      <w:pPr>
        <w:keepNext/>
        <w:autoSpaceDE w:val="0"/>
        <w:autoSpaceDN w:val="0"/>
        <w:adjustRightInd w:val="0"/>
        <w:jc w:val="both"/>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3A7EB2" w:rsidRPr="00E073C5" w14:paraId="008B18BC" w14:textId="77777777" w:rsidTr="003A7EB2">
        <w:tc>
          <w:tcPr>
            <w:tcW w:w="1101" w:type="dxa"/>
            <w:tcBorders>
              <w:bottom w:val="single" w:sz="4" w:space="0" w:color="auto"/>
              <w:right w:val="single" w:sz="12" w:space="0" w:color="auto"/>
            </w:tcBorders>
          </w:tcPr>
          <w:p w14:paraId="258CB65A" w14:textId="77777777" w:rsidR="003A7EB2" w:rsidRPr="003A7EB2" w:rsidRDefault="003A7EB2" w:rsidP="003A7EB2">
            <w:pPr>
              <w:keepNext/>
              <w:contextualSpacing/>
              <w:rPr>
                <w:sz w:val="20"/>
              </w:rPr>
            </w:pPr>
            <w:r w:rsidRPr="003A7EB2">
              <w:rPr>
                <w:sz w:val="20"/>
              </w:rPr>
              <w:t>Stud</w:t>
            </w:r>
            <w:r>
              <w:rPr>
                <w:sz w:val="20"/>
              </w:rPr>
              <w:t>ie</w:t>
            </w:r>
          </w:p>
        </w:tc>
        <w:tc>
          <w:tcPr>
            <w:tcW w:w="2693" w:type="dxa"/>
            <w:gridSpan w:val="3"/>
            <w:tcBorders>
              <w:left w:val="single" w:sz="12" w:space="0" w:color="auto"/>
              <w:bottom w:val="single" w:sz="4" w:space="0" w:color="auto"/>
              <w:right w:val="single" w:sz="12" w:space="0" w:color="auto"/>
            </w:tcBorders>
            <w:vAlign w:val="center"/>
          </w:tcPr>
          <w:p w14:paraId="223C6015" w14:textId="77777777" w:rsidR="003A7EB2" w:rsidRPr="003A7EB2" w:rsidRDefault="003A7EB2" w:rsidP="003A7EB2">
            <w:pPr>
              <w:keepNext/>
              <w:jc w:val="center"/>
              <w:rPr>
                <w:b/>
                <w:sz w:val="20"/>
              </w:rPr>
            </w:pPr>
            <w:r w:rsidRPr="003A7EB2">
              <w:rPr>
                <w:b/>
                <w:sz w:val="20"/>
              </w:rPr>
              <w:t>RA-BEGIN</w:t>
            </w:r>
          </w:p>
          <w:p w14:paraId="013EC0C0" w14:textId="77777777" w:rsidR="003A7EB2" w:rsidRPr="003A7EB2" w:rsidRDefault="003A7EB2" w:rsidP="003A7EB2">
            <w:pPr>
              <w:keepNext/>
              <w:contextualSpacing/>
              <w:jc w:val="center"/>
              <w:rPr>
                <w:b/>
                <w:sz w:val="20"/>
              </w:rPr>
            </w:pPr>
            <w:r w:rsidRPr="003A7EB2">
              <w:rPr>
                <w:sz w:val="20"/>
              </w:rPr>
              <w:t>MTX-na</w:t>
            </w:r>
            <w:r>
              <w:rPr>
                <w:sz w:val="20"/>
              </w:rPr>
              <w:t>ive pasienter</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5F75454A" w14:textId="77777777" w:rsidR="003A7EB2" w:rsidRPr="003A7EB2" w:rsidRDefault="003A7EB2" w:rsidP="003A7EB2">
            <w:pPr>
              <w:keepNext/>
              <w:jc w:val="center"/>
              <w:rPr>
                <w:b/>
                <w:sz w:val="20"/>
              </w:rPr>
            </w:pPr>
            <w:r w:rsidRPr="003A7EB2">
              <w:rPr>
                <w:b/>
                <w:sz w:val="20"/>
              </w:rPr>
              <w:t>RA-BEAM</w:t>
            </w:r>
          </w:p>
          <w:p w14:paraId="30F002EC" w14:textId="77777777" w:rsidR="003A7EB2" w:rsidRPr="003A7EB2" w:rsidRDefault="003A7EB2" w:rsidP="003A7EB2">
            <w:pPr>
              <w:keepNext/>
              <w:contextualSpacing/>
              <w:jc w:val="center"/>
              <w:rPr>
                <w:b/>
                <w:sz w:val="20"/>
              </w:rPr>
            </w:pPr>
            <w:r w:rsidRPr="003A7EB2">
              <w:rPr>
                <w:sz w:val="20"/>
              </w:rPr>
              <w:t xml:space="preserve">MTX-IR </w:t>
            </w:r>
            <w:r>
              <w:rPr>
                <w:sz w:val="20"/>
              </w:rPr>
              <w:t>pasienter</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02ACF147" w14:textId="77777777" w:rsidR="003A7EB2" w:rsidRPr="003A7EB2" w:rsidRDefault="003A7EB2" w:rsidP="003A7EB2">
            <w:pPr>
              <w:keepNext/>
              <w:jc w:val="center"/>
              <w:rPr>
                <w:b/>
                <w:sz w:val="20"/>
              </w:rPr>
            </w:pPr>
            <w:r w:rsidRPr="003A7EB2">
              <w:rPr>
                <w:b/>
                <w:sz w:val="20"/>
              </w:rPr>
              <w:t>RA-BUILD</w:t>
            </w:r>
          </w:p>
          <w:p w14:paraId="3FB0E698" w14:textId="77777777" w:rsidR="003A7EB2" w:rsidRPr="003A7EB2" w:rsidRDefault="003A7EB2" w:rsidP="003A7EB2">
            <w:pPr>
              <w:keepNext/>
              <w:contextualSpacing/>
              <w:jc w:val="center"/>
              <w:rPr>
                <w:b/>
                <w:sz w:val="20"/>
              </w:rPr>
            </w:pPr>
            <w:proofErr w:type="spellStart"/>
            <w:r w:rsidRPr="003A7EB2">
              <w:rPr>
                <w:sz w:val="20"/>
              </w:rPr>
              <w:t>cDMARD</w:t>
            </w:r>
            <w:proofErr w:type="spellEnd"/>
            <w:r w:rsidRPr="003A7EB2">
              <w:rPr>
                <w:sz w:val="20"/>
              </w:rPr>
              <w:t xml:space="preserve">-IR </w:t>
            </w:r>
            <w:r>
              <w:rPr>
                <w:sz w:val="20"/>
              </w:rPr>
              <w:t>pasienter</w:t>
            </w:r>
          </w:p>
        </w:tc>
      </w:tr>
      <w:tr w:rsidR="003A7EB2" w:rsidRPr="00E073C5" w14:paraId="1B19F2C0" w14:textId="77777777" w:rsidTr="003A7EB2">
        <w:tc>
          <w:tcPr>
            <w:tcW w:w="1101" w:type="dxa"/>
            <w:tcBorders>
              <w:top w:val="single" w:sz="4" w:space="0" w:color="auto"/>
              <w:bottom w:val="single" w:sz="4" w:space="0" w:color="auto"/>
              <w:right w:val="single" w:sz="12" w:space="0" w:color="auto"/>
            </w:tcBorders>
          </w:tcPr>
          <w:p w14:paraId="7340A1A9" w14:textId="77777777" w:rsidR="003A7EB2" w:rsidRPr="003A7EB2" w:rsidRDefault="003A7EB2" w:rsidP="003A7EB2">
            <w:pPr>
              <w:keepNext/>
              <w:contextualSpacing/>
              <w:rPr>
                <w:sz w:val="20"/>
              </w:rPr>
            </w:pPr>
            <w:r>
              <w:rPr>
                <w:sz w:val="20"/>
              </w:rPr>
              <w:t>Behandlingsgruppe</w:t>
            </w:r>
          </w:p>
        </w:tc>
        <w:tc>
          <w:tcPr>
            <w:tcW w:w="897" w:type="dxa"/>
            <w:tcBorders>
              <w:top w:val="single" w:sz="4" w:space="0" w:color="auto"/>
              <w:left w:val="single" w:sz="12" w:space="0" w:color="auto"/>
              <w:bottom w:val="single" w:sz="4" w:space="0" w:color="auto"/>
            </w:tcBorders>
          </w:tcPr>
          <w:p w14:paraId="1186C789" w14:textId="77777777" w:rsidR="003A7EB2" w:rsidRPr="003A7EB2" w:rsidRDefault="003A7EB2" w:rsidP="003A7EB2">
            <w:pPr>
              <w:keepNext/>
              <w:contextualSpacing/>
              <w:rPr>
                <w:sz w:val="20"/>
              </w:rPr>
            </w:pPr>
            <w:r w:rsidRPr="003A7EB2">
              <w:rPr>
                <w:sz w:val="20"/>
              </w:rPr>
              <w:t>MTX</w:t>
            </w:r>
          </w:p>
        </w:tc>
        <w:tc>
          <w:tcPr>
            <w:tcW w:w="898" w:type="dxa"/>
            <w:tcBorders>
              <w:top w:val="single" w:sz="4" w:space="0" w:color="auto"/>
              <w:bottom w:val="single" w:sz="4" w:space="0" w:color="auto"/>
            </w:tcBorders>
          </w:tcPr>
          <w:p w14:paraId="7AA18A70" w14:textId="3F20F636" w:rsidR="003A7EB2" w:rsidRPr="003A7EB2" w:rsidRDefault="0055604B" w:rsidP="003A7EB2">
            <w:pPr>
              <w:keepNext/>
              <w:contextualSpacing/>
              <w:rPr>
                <w:b/>
                <w:sz w:val="20"/>
              </w:rPr>
            </w:pPr>
            <w:r>
              <w:rPr>
                <w:sz w:val="20"/>
              </w:rPr>
              <w:t>BARI</w:t>
            </w:r>
            <w:r w:rsidR="003A7EB2" w:rsidRPr="003A7EB2">
              <w:rPr>
                <w:sz w:val="20"/>
              </w:rPr>
              <w:t xml:space="preserve"> 4 mg</w:t>
            </w:r>
            <w:r w:rsidR="003A7EB2" w:rsidRPr="003A7EB2" w:rsidDel="006F06AA">
              <w:rPr>
                <w:sz w:val="20"/>
              </w:rPr>
              <w:t xml:space="preserve"> </w:t>
            </w:r>
          </w:p>
        </w:tc>
        <w:tc>
          <w:tcPr>
            <w:tcW w:w="898" w:type="dxa"/>
            <w:tcBorders>
              <w:top w:val="single" w:sz="4" w:space="0" w:color="auto"/>
              <w:bottom w:val="single" w:sz="4" w:space="0" w:color="auto"/>
              <w:right w:val="single" w:sz="12" w:space="0" w:color="auto"/>
            </w:tcBorders>
          </w:tcPr>
          <w:p w14:paraId="2248E952" w14:textId="6E9250CD" w:rsidR="003A7EB2" w:rsidRPr="003A7EB2" w:rsidRDefault="0055604B" w:rsidP="003A7EB2">
            <w:pPr>
              <w:keepNext/>
              <w:rPr>
                <w:sz w:val="20"/>
              </w:rPr>
            </w:pPr>
            <w:r>
              <w:rPr>
                <w:sz w:val="20"/>
              </w:rPr>
              <w:t>BARI</w:t>
            </w:r>
            <w:r w:rsidR="003A7EB2" w:rsidRPr="003A7EB2">
              <w:rPr>
                <w:sz w:val="20"/>
              </w:rPr>
              <w:t xml:space="preserve"> 4 mg </w:t>
            </w:r>
          </w:p>
          <w:p w14:paraId="622BA15D" w14:textId="77777777" w:rsidR="003A7EB2" w:rsidRPr="003A7EB2" w:rsidRDefault="003A7EB2" w:rsidP="003A7EB2">
            <w:pPr>
              <w:keepNext/>
              <w:contextualSpacing/>
              <w:rPr>
                <w:sz w:val="20"/>
              </w:rPr>
            </w:pPr>
            <w:r w:rsidRPr="003A7EB2">
              <w:rPr>
                <w:sz w:val="20"/>
              </w:rPr>
              <w:t>+ MTX</w:t>
            </w:r>
          </w:p>
        </w:tc>
        <w:tc>
          <w:tcPr>
            <w:tcW w:w="897" w:type="dxa"/>
            <w:tcBorders>
              <w:top w:val="single" w:sz="4" w:space="0" w:color="auto"/>
              <w:left w:val="single" w:sz="12" w:space="0" w:color="auto"/>
              <w:bottom w:val="single" w:sz="4" w:space="0" w:color="auto"/>
            </w:tcBorders>
          </w:tcPr>
          <w:p w14:paraId="3EDA5DED" w14:textId="77777777" w:rsidR="003A7EB2" w:rsidRPr="003A7EB2" w:rsidRDefault="003A7EB2" w:rsidP="003A7EB2">
            <w:pPr>
              <w:keepNext/>
              <w:rPr>
                <w:sz w:val="20"/>
              </w:rPr>
            </w:pPr>
            <w:proofErr w:type="spellStart"/>
            <w:r w:rsidRPr="003A7EB2">
              <w:rPr>
                <w:sz w:val="20"/>
              </w:rPr>
              <w:t>PBO</w:t>
            </w:r>
            <w:r w:rsidRPr="003A7EB2">
              <w:rPr>
                <w:sz w:val="20"/>
                <w:vertAlign w:val="superscript"/>
              </w:rPr>
              <w:t>a</w:t>
            </w:r>
            <w:proofErr w:type="spellEnd"/>
          </w:p>
          <w:p w14:paraId="5A523193" w14:textId="77777777" w:rsidR="003A7EB2" w:rsidRPr="003A7EB2" w:rsidRDefault="003A7EB2" w:rsidP="003A7EB2">
            <w:pPr>
              <w:keepNext/>
              <w:rPr>
                <w:sz w:val="20"/>
              </w:rPr>
            </w:pPr>
          </w:p>
          <w:p w14:paraId="1E44C47F" w14:textId="77777777" w:rsidR="003A7EB2" w:rsidRPr="003A7EB2" w:rsidRDefault="003A7EB2" w:rsidP="003A7EB2">
            <w:pPr>
              <w:keepNext/>
              <w:contextualSpacing/>
              <w:rPr>
                <w:sz w:val="20"/>
              </w:rPr>
            </w:pPr>
          </w:p>
        </w:tc>
        <w:tc>
          <w:tcPr>
            <w:tcW w:w="898" w:type="dxa"/>
            <w:tcBorders>
              <w:top w:val="single" w:sz="4" w:space="0" w:color="auto"/>
              <w:bottom w:val="single" w:sz="4" w:space="0" w:color="auto"/>
            </w:tcBorders>
          </w:tcPr>
          <w:p w14:paraId="4F330BC9" w14:textId="7E32CAD8" w:rsidR="003A7EB2" w:rsidRPr="003A7EB2" w:rsidRDefault="0055604B" w:rsidP="003A7EB2">
            <w:pPr>
              <w:keepNext/>
              <w:rPr>
                <w:sz w:val="20"/>
              </w:rPr>
            </w:pPr>
            <w:r>
              <w:rPr>
                <w:sz w:val="20"/>
              </w:rPr>
              <w:t>BARI</w:t>
            </w:r>
            <w:r w:rsidR="003A7EB2" w:rsidRPr="003A7EB2">
              <w:rPr>
                <w:sz w:val="20"/>
              </w:rPr>
              <w:t xml:space="preserve"> 4 mg </w:t>
            </w:r>
          </w:p>
          <w:p w14:paraId="7457FB14" w14:textId="77777777" w:rsidR="003A7EB2" w:rsidRPr="003A7EB2" w:rsidRDefault="003A7EB2" w:rsidP="003A7EB2">
            <w:pPr>
              <w:keepNext/>
              <w:contextualSpacing/>
              <w:rPr>
                <w:sz w:val="20"/>
              </w:rPr>
            </w:pPr>
          </w:p>
        </w:tc>
        <w:tc>
          <w:tcPr>
            <w:tcW w:w="898" w:type="dxa"/>
            <w:tcBorders>
              <w:top w:val="single" w:sz="4" w:space="0" w:color="auto"/>
              <w:bottom w:val="single" w:sz="4" w:space="0" w:color="auto"/>
              <w:right w:val="single" w:sz="12" w:space="0" w:color="auto"/>
            </w:tcBorders>
          </w:tcPr>
          <w:p w14:paraId="6E481F08" w14:textId="77777777" w:rsidR="003A7EB2" w:rsidRPr="003A7EB2" w:rsidRDefault="003A7EB2" w:rsidP="003A7EB2">
            <w:pPr>
              <w:keepNext/>
              <w:rPr>
                <w:sz w:val="20"/>
              </w:rPr>
            </w:pPr>
            <w:r w:rsidRPr="003A7EB2">
              <w:rPr>
                <w:sz w:val="20"/>
              </w:rPr>
              <w:t>ADA 40 mg Q2W</w:t>
            </w:r>
          </w:p>
        </w:tc>
        <w:tc>
          <w:tcPr>
            <w:tcW w:w="897" w:type="dxa"/>
            <w:tcBorders>
              <w:top w:val="single" w:sz="4" w:space="0" w:color="auto"/>
              <w:left w:val="single" w:sz="12" w:space="0" w:color="auto"/>
              <w:bottom w:val="single" w:sz="4" w:space="0" w:color="auto"/>
            </w:tcBorders>
          </w:tcPr>
          <w:p w14:paraId="5FDB5DFB" w14:textId="77777777" w:rsidR="003A7EB2" w:rsidRPr="003A7EB2" w:rsidRDefault="003A7EB2" w:rsidP="003A7EB2">
            <w:pPr>
              <w:keepNext/>
              <w:contextualSpacing/>
              <w:rPr>
                <w:b/>
                <w:sz w:val="20"/>
              </w:rPr>
            </w:pPr>
            <w:r w:rsidRPr="003A7EB2">
              <w:rPr>
                <w:sz w:val="20"/>
              </w:rPr>
              <w:t>PBO</w:t>
            </w:r>
          </w:p>
        </w:tc>
        <w:tc>
          <w:tcPr>
            <w:tcW w:w="898" w:type="dxa"/>
            <w:tcBorders>
              <w:top w:val="single" w:sz="4" w:space="0" w:color="auto"/>
              <w:bottom w:val="single" w:sz="4" w:space="0" w:color="auto"/>
            </w:tcBorders>
          </w:tcPr>
          <w:p w14:paraId="7DB14B8F" w14:textId="7D9CC2C4" w:rsidR="003A7EB2" w:rsidRPr="003A7EB2" w:rsidRDefault="0055604B" w:rsidP="003A7EB2">
            <w:pPr>
              <w:keepNext/>
              <w:contextualSpacing/>
              <w:rPr>
                <w:b/>
                <w:sz w:val="20"/>
              </w:rPr>
            </w:pPr>
            <w:r>
              <w:rPr>
                <w:sz w:val="20"/>
              </w:rPr>
              <w:t>BARI</w:t>
            </w:r>
            <w:r w:rsidR="003A7EB2" w:rsidRPr="003A7EB2">
              <w:rPr>
                <w:sz w:val="20"/>
              </w:rPr>
              <w:t xml:space="preserve"> 2 mg</w:t>
            </w:r>
          </w:p>
        </w:tc>
        <w:tc>
          <w:tcPr>
            <w:tcW w:w="898" w:type="dxa"/>
            <w:tcBorders>
              <w:top w:val="single" w:sz="4" w:space="0" w:color="auto"/>
              <w:bottom w:val="single" w:sz="4" w:space="0" w:color="auto"/>
              <w:right w:val="single" w:sz="12" w:space="0" w:color="auto"/>
            </w:tcBorders>
          </w:tcPr>
          <w:p w14:paraId="15ACA3F0" w14:textId="01E8D49D" w:rsidR="003A7EB2" w:rsidRPr="003A7EB2" w:rsidRDefault="0055604B" w:rsidP="003A7EB2">
            <w:pPr>
              <w:keepNext/>
              <w:contextualSpacing/>
              <w:rPr>
                <w:sz w:val="20"/>
              </w:rPr>
            </w:pPr>
            <w:r>
              <w:rPr>
                <w:sz w:val="20"/>
              </w:rPr>
              <w:t>BARI</w:t>
            </w:r>
            <w:r w:rsidR="003A7EB2" w:rsidRPr="003A7EB2">
              <w:rPr>
                <w:sz w:val="20"/>
              </w:rPr>
              <w:t xml:space="preserve"> 4 mg</w:t>
            </w:r>
          </w:p>
        </w:tc>
      </w:tr>
      <w:tr w:rsidR="003A7EB2" w:rsidRPr="00E073C5" w14:paraId="1F4D8C6D" w14:textId="77777777" w:rsidTr="003A7EB2">
        <w:tc>
          <w:tcPr>
            <w:tcW w:w="9180" w:type="dxa"/>
            <w:gridSpan w:val="10"/>
            <w:tcBorders>
              <w:top w:val="single" w:sz="4" w:space="0" w:color="auto"/>
              <w:right w:val="single" w:sz="12" w:space="0" w:color="auto"/>
            </w:tcBorders>
          </w:tcPr>
          <w:p w14:paraId="4D826AF1" w14:textId="77777777" w:rsidR="003A7EB2" w:rsidRPr="003A7EB2" w:rsidRDefault="003A7EB2" w:rsidP="003A7EB2">
            <w:pPr>
              <w:keepNext/>
              <w:contextualSpacing/>
              <w:rPr>
                <w:sz w:val="20"/>
              </w:rPr>
            </w:pPr>
            <w:proofErr w:type="spellStart"/>
            <w:r w:rsidRPr="003A7EB2">
              <w:rPr>
                <w:b/>
                <w:sz w:val="20"/>
              </w:rPr>
              <w:t>Modified</w:t>
            </w:r>
            <w:proofErr w:type="spellEnd"/>
            <w:r w:rsidRPr="003A7EB2">
              <w:rPr>
                <w:b/>
                <w:sz w:val="20"/>
              </w:rPr>
              <w:t xml:space="preserve"> Total Sharp Score, </w:t>
            </w:r>
            <w:r>
              <w:rPr>
                <w:b/>
                <w:sz w:val="20"/>
              </w:rPr>
              <w:t>gjennomsnittlige endring fra</w:t>
            </w:r>
            <w:r w:rsidRPr="003A7EB2">
              <w:rPr>
                <w:b/>
                <w:sz w:val="20"/>
              </w:rPr>
              <w:t xml:space="preserve"> baseline:</w:t>
            </w:r>
          </w:p>
        </w:tc>
      </w:tr>
      <w:tr w:rsidR="003A7EB2" w:rsidRPr="00E073C5" w14:paraId="5FFE1F7F" w14:textId="77777777" w:rsidTr="003A7EB2">
        <w:tc>
          <w:tcPr>
            <w:tcW w:w="1101" w:type="dxa"/>
            <w:tcBorders>
              <w:top w:val="single" w:sz="4" w:space="0" w:color="auto"/>
              <w:right w:val="single" w:sz="12" w:space="0" w:color="auto"/>
            </w:tcBorders>
          </w:tcPr>
          <w:p w14:paraId="7D10E226" w14:textId="77777777" w:rsidR="003A7EB2" w:rsidRPr="003A7EB2" w:rsidRDefault="003A7EB2" w:rsidP="003A7EB2">
            <w:pPr>
              <w:keepNext/>
              <w:contextualSpacing/>
              <w:rPr>
                <w:b/>
                <w:sz w:val="20"/>
              </w:rPr>
            </w:pPr>
            <w:r>
              <w:rPr>
                <w:sz w:val="20"/>
              </w:rPr>
              <w:t>Uke</w:t>
            </w:r>
            <w:r w:rsidRPr="003A7EB2">
              <w:rPr>
                <w:sz w:val="20"/>
              </w:rPr>
              <w:t> 24</w:t>
            </w:r>
          </w:p>
        </w:tc>
        <w:tc>
          <w:tcPr>
            <w:tcW w:w="897" w:type="dxa"/>
            <w:tcBorders>
              <w:top w:val="single" w:sz="4" w:space="0" w:color="auto"/>
              <w:left w:val="single" w:sz="12" w:space="0" w:color="auto"/>
              <w:bottom w:val="single" w:sz="4" w:space="0" w:color="auto"/>
            </w:tcBorders>
            <w:vAlign w:val="center"/>
          </w:tcPr>
          <w:p w14:paraId="0BC0C09F" w14:textId="77777777" w:rsidR="003A7EB2" w:rsidRPr="003A7EB2" w:rsidRDefault="003A7EB2" w:rsidP="003A7EB2">
            <w:pPr>
              <w:keepNext/>
              <w:contextualSpacing/>
              <w:rPr>
                <w:sz w:val="20"/>
              </w:rPr>
            </w:pPr>
            <w:r w:rsidRPr="003A7EB2">
              <w:rPr>
                <w:sz w:val="20"/>
              </w:rPr>
              <w:t>0</w:t>
            </w:r>
            <w:r>
              <w:rPr>
                <w:sz w:val="20"/>
              </w:rPr>
              <w:t>,</w:t>
            </w:r>
            <w:r w:rsidRPr="003A7EB2">
              <w:rPr>
                <w:sz w:val="20"/>
              </w:rPr>
              <w:t>61</w:t>
            </w:r>
          </w:p>
        </w:tc>
        <w:tc>
          <w:tcPr>
            <w:tcW w:w="898" w:type="dxa"/>
            <w:tcBorders>
              <w:top w:val="single" w:sz="4" w:space="0" w:color="auto"/>
              <w:bottom w:val="single" w:sz="4" w:space="0" w:color="auto"/>
            </w:tcBorders>
            <w:vAlign w:val="center"/>
          </w:tcPr>
          <w:p w14:paraId="7CAA4E21" w14:textId="77777777" w:rsidR="003A7EB2" w:rsidRPr="003A7EB2" w:rsidRDefault="003A7EB2" w:rsidP="003A7EB2">
            <w:pPr>
              <w:keepNext/>
              <w:contextualSpacing/>
              <w:rPr>
                <w:sz w:val="20"/>
              </w:rPr>
            </w:pPr>
            <w:r w:rsidRPr="003A7EB2">
              <w:rPr>
                <w:sz w:val="20"/>
              </w:rPr>
              <w:t>0</w:t>
            </w:r>
            <w:r>
              <w:rPr>
                <w:sz w:val="20"/>
              </w:rPr>
              <w:t>,</w:t>
            </w:r>
            <w:r w:rsidRPr="003A7EB2">
              <w:rPr>
                <w:sz w:val="20"/>
              </w:rPr>
              <w:t>39</w:t>
            </w:r>
          </w:p>
        </w:tc>
        <w:tc>
          <w:tcPr>
            <w:tcW w:w="898" w:type="dxa"/>
            <w:tcBorders>
              <w:top w:val="single" w:sz="4" w:space="0" w:color="auto"/>
              <w:bottom w:val="single" w:sz="4" w:space="0" w:color="auto"/>
              <w:right w:val="single" w:sz="12" w:space="0" w:color="auto"/>
            </w:tcBorders>
            <w:vAlign w:val="center"/>
          </w:tcPr>
          <w:p w14:paraId="2C8434EF" w14:textId="77777777" w:rsidR="003A7EB2" w:rsidRPr="003A7EB2" w:rsidRDefault="003A7EB2" w:rsidP="003A7EB2">
            <w:pPr>
              <w:keepNext/>
              <w:contextualSpacing/>
              <w:rPr>
                <w:sz w:val="20"/>
              </w:rPr>
            </w:pPr>
            <w:r w:rsidRPr="003A7EB2">
              <w:rPr>
                <w:sz w:val="20"/>
              </w:rPr>
              <w:t>0</w:t>
            </w:r>
            <w:r>
              <w:rPr>
                <w:sz w:val="20"/>
              </w:rPr>
              <w:t>,</w:t>
            </w:r>
            <w:r w:rsidRPr="003A7EB2">
              <w:rPr>
                <w:sz w:val="20"/>
              </w:rPr>
              <w:t>29</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66EF92DB" w14:textId="77777777" w:rsidR="003A7EB2" w:rsidRPr="003A7EB2" w:rsidRDefault="003A7EB2" w:rsidP="003A7EB2">
            <w:pPr>
              <w:keepNext/>
              <w:contextualSpacing/>
              <w:rPr>
                <w:sz w:val="20"/>
              </w:rPr>
            </w:pPr>
            <w:r w:rsidRPr="003A7EB2">
              <w:rPr>
                <w:sz w:val="20"/>
              </w:rPr>
              <w:t>0</w:t>
            </w:r>
            <w:r>
              <w:rPr>
                <w:sz w:val="20"/>
              </w:rPr>
              <w:t>,</w:t>
            </w:r>
            <w:r w:rsidRPr="003A7EB2">
              <w:rPr>
                <w:sz w:val="20"/>
              </w:rPr>
              <w:t>90</w:t>
            </w:r>
          </w:p>
        </w:tc>
        <w:tc>
          <w:tcPr>
            <w:tcW w:w="898" w:type="dxa"/>
            <w:tcBorders>
              <w:top w:val="single" w:sz="4" w:space="0" w:color="auto"/>
              <w:bottom w:val="single" w:sz="4" w:space="0" w:color="auto"/>
            </w:tcBorders>
            <w:vAlign w:val="center"/>
          </w:tcPr>
          <w:p w14:paraId="0FE1DA31" w14:textId="77777777" w:rsidR="003A7EB2" w:rsidRPr="003A7EB2" w:rsidRDefault="003A7EB2" w:rsidP="003A7EB2">
            <w:pPr>
              <w:keepNext/>
              <w:contextualSpacing/>
              <w:rPr>
                <w:sz w:val="20"/>
              </w:rPr>
            </w:pPr>
            <w:r w:rsidRPr="003A7EB2">
              <w:rPr>
                <w:sz w:val="20"/>
              </w:rPr>
              <w:t>0</w:t>
            </w:r>
            <w:r>
              <w:rPr>
                <w:sz w:val="20"/>
              </w:rPr>
              <w:t>,</w:t>
            </w:r>
            <w:r w:rsidRPr="003A7EB2">
              <w:rPr>
                <w:sz w:val="20"/>
              </w:rPr>
              <w:t>41</w:t>
            </w:r>
            <w:r w:rsidRPr="003A7EB2">
              <w:rPr>
                <w:sz w:val="20"/>
                <w:vertAlign w:val="superscript"/>
              </w:rPr>
              <w:t>***</w:t>
            </w:r>
          </w:p>
        </w:tc>
        <w:tc>
          <w:tcPr>
            <w:tcW w:w="898" w:type="dxa"/>
            <w:tcBorders>
              <w:top w:val="single" w:sz="4" w:space="0" w:color="auto"/>
              <w:bottom w:val="single" w:sz="4" w:space="0" w:color="auto"/>
              <w:right w:val="single" w:sz="12" w:space="0" w:color="auto"/>
            </w:tcBorders>
            <w:vAlign w:val="center"/>
          </w:tcPr>
          <w:p w14:paraId="667C3C3A" w14:textId="77777777" w:rsidR="003A7EB2" w:rsidRPr="003A7EB2" w:rsidRDefault="003A7EB2" w:rsidP="003A7EB2">
            <w:pPr>
              <w:keepNext/>
              <w:contextualSpacing/>
              <w:rPr>
                <w:sz w:val="20"/>
              </w:rPr>
            </w:pPr>
            <w:r w:rsidRPr="003A7EB2">
              <w:rPr>
                <w:sz w:val="20"/>
              </w:rPr>
              <w:t>0</w:t>
            </w:r>
            <w:r>
              <w:rPr>
                <w:sz w:val="20"/>
              </w:rPr>
              <w:t>,</w:t>
            </w:r>
            <w:r w:rsidRPr="003A7EB2">
              <w:rPr>
                <w:sz w:val="20"/>
              </w:rPr>
              <w:t>33</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471F6046" w14:textId="77777777" w:rsidR="003A7EB2" w:rsidRPr="003A7EB2" w:rsidRDefault="003A7EB2" w:rsidP="003A7EB2">
            <w:pPr>
              <w:keepNext/>
              <w:contextualSpacing/>
              <w:rPr>
                <w:sz w:val="20"/>
              </w:rPr>
            </w:pPr>
            <w:r w:rsidRPr="003A7EB2">
              <w:rPr>
                <w:sz w:val="20"/>
              </w:rPr>
              <w:t>0</w:t>
            </w:r>
            <w:r>
              <w:rPr>
                <w:sz w:val="20"/>
              </w:rPr>
              <w:t>,</w:t>
            </w:r>
            <w:r w:rsidRPr="003A7EB2">
              <w:rPr>
                <w:sz w:val="20"/>
              </w:rPr>
              <w:t>70</w:t>
            </w:r>
          </w:p>
        </w:tc>
        <w:tc>
          <w:tcPr>
            <w:tcW w:w="898" w:type="dxa"/>
            <w:tcBorders>
              <w:top w:val="single" w:sz="4" w:space="0" w:color="auto"/>
              <w:bottom w:val="single" w:sz="4" w:space="0" w:color="auto"/>
            </w:tcBorders>
            <w:vAlign w:val="center"/>
          </w:tcPr>
          <w:p w14:paraId="19BD4A27" w14:textId="77777777" w:rsidR="003A7EB2" w:rsidRPr="003A7EB2" w:rsidRDefault="003A7EB2" w:rsidP="003A7EB2">
            <w:pPr>
              <w:keepNext/>
              <w:contextualSpacing/>
              <w:rPr>
                <w:sz w:val="20"/>
              </w:rPr>
            </w:pPr>
            <w:r w:rsidRPr="003A7EB2">
              <w:rPr>
                <w:sz w:val="20"/>
              </w:rPr>
              <w:t>0</w:t>
            </w:r>
            <w:r>
              <w:rPr>
                <w:sz w:val="20"/>
              </w:rPr>
              <w:t>,</w:t>
            </w:r>
            <w:r w:rsidRPr="003A7EB2">
              <w:rPr>
                <w:sz w:val="20"/>
              </w:rPr>
              <w:t>33</w:t>
            </w:r>
            <w:r w:rsidRPr="003A7EB2">
              <w:rPr>
                <w:sz w:val="20"/>
                <w:vertAlign w:val="superscript"/>
              </w:rPr>
              <w:t>*</w:t>
            </w:r>
          </w:p>
        </w:tc>
        <w:tc>
          <w:tcPr>
            <w:tcW w:w="898" w:type="dxa"/>
            <w:tcBorders>
              <w:top w:val="single" w:sz="4" w:space="0" w:color="auto"/>
              <w:bottom w:val="single" w:sz="4" w:space="0" w:color="auto"/>
              <w:right w:val="single" w:sz="12" w:space="0" w:color="auto"/>
            </w:tcBorders>
          </w:tcPr>
          <w:p w14:paraId="0DD28327" w14:textId="77777777" w:rsidR="003A7EB2" w:rsidRPr="003A7EB2" w:rsidRDefault="003A7EB2" w:rsidP="003A7EB2">
            <w:pPr>
              <w:keepNext/>
              <w:contextualSpacing/>
              <w:rPr>
                <w:sz w:val="20"/>
              </w:rPr>
            </w:pPr>
            <w:r w:rsidRPr="003A7EB2">
              <w:rPr>
                <w:sz w:val="20"/>
              </w:rPr>
              <w:t>0</w:t>
            </w:r>
            <w:r>
              <w:rPr>
                <w:sz w:val="20"/>
              </w:rPr>
              <w:t>,</w:t>
            </w:r>
            <w:r w:rsidRPr="003A7EB2">
              <w:rPr>
                <w:sz w:val="20"/>
              </w:rPr>
              <w:t>15</w:t>
            </w:r>
            <w:r w:rsidRPr="003A7EB2">
              <w:rPr>
                <w:sz w:val="20"/>
                <w:vertAlign w:val="superscript"/>
              </w:rPr>
              <w:t>**</w:t>
            </w:r>
          </w:p>
        </w:tc>
      </w:tr>
      <w:tr w:rsidR="003A7EB2" w:rsidRPr="00E073C5" w14:paraId="371BE98F" w14:textId="77777777" w:rsidTr="003A7EB2">
        <w:tc>
          <w:tcPr>
            <w:tcW w:w="1101" w:type="dxa"/>
            <w:tcBorders>
              <w:top w:val="single" w:sz="4" w:space="0" w:color="auto"/>
              <w:right w:val="single" w:sz="12" w:space="0" w:color="auto"/>
            </w:tcBorders>
          </w:tcPr>
          <w:p w14:paraId="330B2B0C" w14:textId="77777777" w:rsidR="003A7EB2" w:rsidRPr="003A7EB2" w:rsidRDefault="003A7EB2" w:rsidP="003A7EB2">
            <w:pPr>
              <w:keepNext/>
              <w:contextualSpacing/>
              <w:rPr>
                <w:b/>
                <w:sz w:val="20"/>
              </w:rPr>
            </w:pPr>
            <w:r>
              <w:rPr>
                <w:sz w:val="20"/>
              </w:rPr>
              <w:t>Uke</w:t>
            </w:r>
            <w:r w:rsidRPr="003A7EB2">
              <w:rPr>
                <w:sz w:val="20"/>
              </w:rPr>
              <w:t> 52</w:t>
            </w:r>
          </w:p>
        </w:tc>
        <w:tc>
          <w:tcPr>
            <w:tcW w:w="897" w:type="dxa"/>
            <w:tcBorders>
              <w:top w:val="single" w:sz="4" w:space="0" w:color="auto"/>
              <w:left w:val="single" w:sz="12" w:space="0" w:color="auto"/>
              <w:bottom w:val="single" w:sz="4" w:space="0" w:color="auto"/>
            </w:tcBorders>
            <w:vAlign w:val="center"/>
          </w:tcPr>
          <w:p w14:paraId="4E7F3204" w14:textId="77777777" w:rsidR="003A7EB2" w:rsidRPr="003A7EB2" w:rsidRDefault="003A7EB2" w:rsidP="003A7EB2">
            <w:pPr>
              <w:keepNext/>
              <w:contextualSpacing/>
              <w:rPr>
                <w:sz w:val="20"/>
              </w:rPr>
            </w:pPr>
            <w:r w:rsidRPr="003A7EB2">
              <w:rPr>
                <w:sz w:val="20"/>
              </w:rPr>
              <w:t>1</w:t>
            </w:r>
            <w:r>
              <w:rPr>
                <w:sz w:val="20"/>
              </w:rPr>
              <w:t>,</w:t>
            </w:r>
            <w:r w:rsidRPr="003A7EB2">
              <w:rPr>
                <w:sz w:val="20"/>
              </w:rPr>
              <w:t>02</w:t>
            </w:r>
          </w:p>
        </w:tc>
        <w:tc>
          <w:tcPr>
            <w:tcW w:w="898" w:type="dxa"/>
            <w:tcBorders>
              <w:top w:val="single" w:sz="4" w:space="0" w:color="auto"/>
              <w:bottom w:val="single" w:sz="4" w:space="0" w:color="auto"/>
            </w:tcBorders>
            <w:vAlign w:val="center"/>
          </w:tcPr>
          <w:p w14:paraId="00AEA850" w14:textId="77777777" w:rsidR="003A7EB2" w:rsidRPr="003A7EB2" w:rsidRDefault="003A7EB2" w:rsidP="003A7EB2">
            <w:pPr>
              <w:keepNext/>
              <w:contextualSpacing/>
              <w:rPr>
                <w:sz w:val="20"/>
              </w:rPr>
            </w:pPr>
            <w:r w:rsidRPr="003A7EB2">
              <w:rPr>
                <w:sz w:val="20"/>
              </w:rPr>
              <w:t>0</w:t>
            </w:r>
            <w:r>
              <w:rPr>
                <w:sz w:val="20"/>
              </w:rPr>
              <w:t>,</w:t>
            </w:r>
            <w:r w:rsidRPr="003A7EB2">
              <w:rPr>
                <w:sz w:val="20"/>
              </w:rPr>
              <w:t>80</w:t>
            </w:r>
          </w:p>
        </w:tc>
        <w:tc>
          <w:tcPr>
            <w:tcW w:w="898" w:type="dxa"/>
            <w:tcBorders>
              <w:top w:val="single" w:sz="4" w:space="0" w:color="auto"/>
              <w:bottom w:val="single" w:sz="4" w:space="0" w:color="auto"/>
              <w:right w:val="single" w:sz="12" w:space="0" w:color="auto"/>
            </w:tcBorders>
            <w:vAlign w:val="center"/>
          </w:tcPr>
          <w:p w14:paraId="477BA4E8" w14:textId="77777777" w:rsidR="003A7EB2" w:rsidRPr="003A7EB2" w:rsidRDefault="003A7EB2" w:rsidP="003A7EB2">
            <w:pPr>
              <w:keepNext/>
              <w:contextualSpacing/>
              <w:rPr>
                <w:sz w:val="20"/>
              </w:rPr>
            </w:pPr>
            <w:r w:rsidRPr="003A7EB2">
              <w:rPr>
                <w:sz w:val="20"/>
              </w:rPr>
              <w:t>0</w:t>
            </w:r>
            <w:r>
              <w:rPr>
                <w:sz w:val="20"/>
              </w:rPr>
              <w:t>,</w:t>
            </w:r>
            <w:r w:rsidRPr="003A7EB2">
              <w:rPr>
                <w:sz w:val="20"/>
              </w:rPr>
              <w:t>40</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6D7239B0" w14:textId="77777777" w:rsidR="003A7EB2" w:rsidRPr="003A7EB2" w:rsidRDefault="003A7EB2" w:rsidP="003A7EB2">
            <w:pPr>
              <w:keepNext/>
              <w:contextualSpacing/>
              <w:rPr>
                <w:sz w:val="20"/>
              </w:rPr>
            </w:pPr>
            <w:r w:rsidRPr="003A7EB2">
              <w:rPr>
                <w:sz w:val="20"/>
              </w:rPr>
              <w:t>1</w:t>
            </w:r>
            <w:r>
              <w:rPr>
                <w:sz w:val="20"/>
              </w:rPr>
              <w:t>,</w:t>
            </w:r>
            <w:r w:rsidRPr="003A7EB2">
              <w:rPr>
                <w:sz w:val="20"/>
              </w:rPr>
              <w:t>80</w:t>
            </w:r>
          </w:p>
        </w:tc>
        <w:tc>
          <w:tcPr>
            <w:tcW w:w="898" w:type="dxa"/>
            <w:tcBorders>
              <w:top w:val="single" w:sz="4" w:space="0" w:color="auto"/>
              <w:bottom w:val="single" w:sz="4" w:space="0" w:color="auto"/>
            </w:tcBorders>
            <w:vAlign w:val="center"/>
          </w:tcPr>
          <w:p w14:paraId="521BFF56" w14:textId="77777777" w:rsidR="003A7EB2" w:rsidRPr="003A7EB2" w:rsidRDefault="003A7EB2" w:rsidP="003A7EB2">
            <w:pPr>
              <w:keepNext/>
              <w:contextualSpacing/>
              <w:rPr>
                <w:sz w:val="20"/>
              </w:rPr>
            </w:pPr>
            <w:r w:rsidRPr="003A7EB2">
              <w:rPr>
                <w:sz w:val="20"/>
              </w:rPr>
              <w:t>0</w:t>
            </w:r>
            <w:r>
              <w:rPr>
                <w:sz w:val="20"/>
              </w:rPr>
              <w:t>,</w:t>
            </w:r>
            <w:r w:rsidRPr="003A7EB2">
              <w:rPr>
                <w:sz w:val="20"/>
              </w:rPr>
              <w:t>71</w:t>
            </w:r>
            <w:r w:rsidRPr="003A7EB2">
              <w:rPr>
                <w:sz w:val="20"/>
                <w:vertAlign w:val="superscript"/>
              </w:rPr>
              <w:t>***</w:t>
            </w:r>
          </w:p>
        </w:tc>
        <w:tc>
          <w:tcPr>
            <w:tcW w:w="898" w:type="dxa"/>
            <w:tcBorders>
              <w:top w:val="single" w:sz="4" w:space="0" w:color="auto"/>
              <w:bottom w:val="single" w:sz="4" w:space="0" w:color="auto"/>
              <w:right w:val="single" w:sz="12" w:space="0" w:color="auto"/>
            </w:tcBorders>
            <w:vAlign w:val="center"/>
          </w:tcPr>
          <w:p w14:paraId="171F5D63" w14:textId="77777777" w:rsidR="003A7EB2" w:rsidRPr="003A7EB2" w:rsidRDefault="003A7EB2" w:rsidP="003A7EB2">
            <w:pPr>
              <w:keepNext/>
              <w:contextualSpacing/>
              <w:rPr>
                <w:sz w:val="20"/>
              </w:rPr>
            </w:pPr>
            <w:r w:rsidRPr="003A7EB2">
              <w:rPr>
                <w:sz w:val="20"/>
              </w:rPr>
              <w:t>0</w:t>
            </w:r>
            <w:r>
              <w:rPr>
                <w:sz w:val="20"/>
              </w:rPr>
              <w:t>,</w:t>
            </w:r>
            <w:r w:rsidRPr="003A7EB2">
              <w:rPr>
                <w:sz w:val="20"/>
              </w:rPr>
              <w:t>60</w:t>
            </w:r>
            <w:r w:rsidRPr="003A7EB2">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294E5BF5" w14:textId="77777777" w:rsidR="003A7EB2" w:rsidRPr="003A7EB2" w:rsidRDefault="003A7EB2" w:rsidP="003A7EB2">
            <w:pPr>
              <w:keepNext/>
              <w:rPr>
                <w:sz w:val="20"/>
              </w:rPr>
            </w:pPr>
          </w:p>
        </w:tc>
        <w:tc>
          <w:tcPr>
            <w:tcW w:w="898" w:type="dxa"/>
            <w:tcBorders>
              <w:top w:val="single" w:sz="4" w:space="0" w:color="auto"/>
              <w:bottom w:val="single" w:sz="4" w:space="0" w:color="auto"/>
            </w:tcBorders>
            <w:shd w:val="clear" w:color="auto" w:fill="D9D9D9"/>
            <w:vAlign w:val="center"/>
          </w:tcPr>
          <w:p w14:paraId="3E2A9A4C" w14:textId="77777777" w:rsidR="003A7EB2" w:rsidRPr="003A7EB2" w:rsidRDefault="003A7EB2" w:rsidP="003A7EB2">
            <w:pPr>
              <w:keepNext/>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036E3CB7" w14:textId="77777777" w:rsidR="003A7EB2" w:rsidRPr="003A7EB2" w:rsidRDefault="003A7EB2" w:rsidP="003A7EB2">
            <w:pPr>
              <w:keepNext/>
              <w:contextualSpacing/>
              <w:rPr>
                <w:sz w:val="20"/>
              </w:rPr>
            </w:pPr>
          </w:p>
        </w:tc>
      </w:tr>
      <w:tr w:rsidR="003A7EB2" w:rsidRPr="00E073C5" w14:paraId="62C5036F" w14:textId="77777777" w:rsidTr="003A7EB2">
        <w:trPr>
          <w:trHeight w:val="273"/>
        </w:trPr>
        <w:tc>
          <w:tcPr>
            <w:tcW w:w="9180" w:type="dxa"/>
            <w:gridSpan w:val="10"/>
            <w:tcBorders>
              <w:top w:val="single" w:sz="4" w:space="0" w:color="auto"/>
              <w:right w:val="single" w:sz="12" w:space="0" w:color="auto"/>
            </w:tcBorders>
          </w:tcPr>
          <w:p w14:paraId="4846E4D1" w14:textId="77777777" w:rsidR="003A7EB2" w:rsidRPr="003A7EB2" w:rsidRDefault="003A7EB2" w:rsidP="003A7EB2">
            <w:pPr>
              <w:keepNext/>
              <w:contextualSpacing/>
              <w:rPr>
                <w:sz w:val="20"/>
              </w:rPr>
            </w:pPr>
            <w:r>
              <w:rPr>
                <w:b/>
                <w:sz w:val="20"/>
              </w:rPr>
              <w:t xml:space="preserve">Andel pasienter uten </w:t>
            </w:r>
            <w:proofErr w:type="spellStart"/>
            <w:r>
              <w:rPr>
                <w:b/>
                <w:sz w:val="20"/>
              </w:rPr>
              <w:t>radiografisk</w:t>
            </w:r>
            <w:proofErr w:type="spellEnd"/>
            <w:r>
              <w:rPr>
                <w:b/>
                <w:sz w:val="20"/>
              </w:rPr>
              <w:t xml:space="preserve"> </w:t>
            </w:r>
            <w:proofErr w:type="spellStart"/>
            <w:r>
              <w:rPr>
                <w:b/>
                <w:sz w:val="20"/>
              </w:rPr>
              <w:t>progresjon</w:t>
            </w:r>
            <w:r w:rsidRPr="003A7EB2">
              <w:rPr>
                <w:b/>
                <w:sz w:val="20"/>
                <w:vertAlign w:val="superscript"/>
              </w:rPr>
              <w:t>b</w:t>
            </w:r>
            <w:proofErr w:type="spellEnd"/>
            <w:r w:rsidRPr="003A7EB2">
              <w:rPr>
                <w:b/>
                <w:sz w:val="20"/>
              </w:rPr>
              <w:t>:</w:t>
            </w:r>
          </w:p>
        </w:tc>
      </w:tr>
      <w:tr w:rsidR="003A7EB2" w:rsidRPr="00E073C5" w14:paraId="3EFADF3C" w14:textId="77777777" w:rsidTr="003A7EB2">
        <w:tc>
          <w:tcPr>
            <w:tcW w:w="1101" w:type="dxa"/>
            <w:tcBorders>
              <w:right w:val="single" w:sz="12" w:space="0" w:color="auto"/>
            </w:tcBorders>
          </w:tcPr>
          <w:p w14:paraId="3B21AD8A" w14:textId="77777777" w:rsidR="003A7EB2" w:rsidRPr="003A7EB2" w:rsidRDefault="003A7EB2" w:rsidP="003A7EB2">
            <w:pPr>
              <w:keepNext/>
              <w:contextualSpacing/>
              <w:rPr>
                <w:sz w:val="20"/>
              </w:rPr>
            </w:pPr>
            <w:r>
              <w:rPr>
                <w:sz w:val="20"/>
              </w:rPr>
              <w:t>Uke</w:t>
            </w:r>
            <w:r w:rsidRPr="003A7EB2">
              <w:rPr>
                <w:sz w:val="20"/>
              </w:rPr>
              <w:t> 24</w:t>
            </w:r>
          </w:p>
        </w:tc>
        <w:tc>
          <w:tcPr>
            <w:tcW w:w="897" w:type="dxa"/>
            <w:tcBorders>
              <w:top w:val="single" w:sz="4" w:space="0" w:color="auto"/>
              <w:left w:val="single" w:sz="12" w:space="0" w:color="auto"/>
              <w:bottom w:val="single" w:sz="4" w:space="0" w:color="auto"/>
            </w:tcBorders>
            <w:vAlign w:val="center"/>
          </w:tcPr>
          <w:p w14:paraId="160B5669" w14:textId="77777777" w:rsidR="003A7EB2" w:rsidRPr="003A7EB2" w:rsidRDefault="003A7EB2" w:rsidP="003A7EB2">
            <w:pPr>
              <w:keepNext/>
              <w:contextualSpacing/>
              <w:rPr>
                <w:sz w:val="20"/>
              </w:rPr>
            </w:pPr>
            <w:r w:rsidRPr="003A7EB2">
              <w:rPr>
                <w:sz w:val="20"/>
              </w:rPr>
              <w:t>68 %</w:t>
            </w:r>
          </w:p>
        </w:tc>
        <w:tc>
          <w:tcPr>
            <w:tcW w:w="898" w:type="dxa"/>
            <w:tcBorders>
              <w:top w:val="single" w:sz="4" w:space="0" w:color="auto"/>
              <w:bottom w:val="single" w:sz="4" w:space="0" w:color="auto"/>
            </w:tcBorders>
            <w:vAlign w:val="center"/>
          </w:tcPr>
          <w:p w14:paraId="4BFEB45D" w14:textId="77777777" w:rsidR="003A7EB2" w:rsidRPr="003A7EB2" w:rsidRDefault="003A7EB2" w:rsidP="003A7EB2">
            <w:pPr>
              <w:keepNext/>
              <w:contextualSpacing/>
              <w:rPr>
                <w:sz w:val="20"/>
              </w:rPr>
            </w:pPr>
            <w:r w:rsidRPr="003A7EB2">
              <w:rPr>
                <w:sz w:val="20"/>
              </w:rPr>
              <w:t>76 %</w:t>
            </w:r>
          </w:p>
        </w:tc>
        <w:tc>
          <w:tcPr>
            <w:tcW w:w="898" w:type="dxa"/>
            <w:tcBorders>
              <w:top w:val="single" w:sz="4" w:space="0" w:color="auto"/>
              <w:bottom w:val="single" w:sz="4" w:space="0" w:color="auto"/>
              <w:right w:val="single" w:sz="12" w:space="0" w:color="auto"/>
            </w:tcBorders>
            <w:vAlign w:val="center"/>
          </w:tcPr>
          <w:p w14:paraId="055A32CC" w14:textId="77777777" w:rsidR="003A7EB2" w:rsidRPr="003A7EB2" w:rsidRDefault="003A7EB2" w:rsidP="003A7EB2">
            <w:pPr>
              <w:keepNext/>
              <w:contextualSpacing/>
              <w:rPr>
                <w:sz w:val="20"/>
              </w:rPr>
            </w:pPr>
            <w:r w:rsidRPr="003A7EB2">
              <w:rPr>
                <w:sz w:val="20"/>
              </w:rPr>
              <w:t>81 %</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705B7BDF" w14:textId="77777777" w:rsidR="003A7EB2" w:rsidRPr="003A7EB2" w:rsidRDefault="003A7EB2" w:rsidP="003A7EB2">
            <w:pPr>
              <w:keepNext/>
              <w:contextualSpacing/>
              <w:rPr>
                <w:sz w:val="20"/>
              </w:rPr>
            </w:pPr>
            <w:r w:rsidRPr="003A7EB2">
              <w:rPr>
                <w:sz w:val="20"/>
              </w:rPr>
              <w:t>70 %</w:t>
            </w:r>
          </w:p>
        </w:tc>
        <w:tc>
          <w:tcPr>
            <w:tcW w:w="898" w:type="dxa"/>
            <w:tcBorders>
              <w:top w:val="single" w:sz="4" w:space="0" w:color="auto"/>
              <w:bottom w:val="single" w:sz="4" w:space="0" w:color="auto"/>
            </w:tcBorders>
            <w:vAlign w:val="center"/>
          </w:tcPr>
          <w:p w14:paraId="00AC09F5" w14:textId="77777777" w:rsidR="003A7EB2" w:rsidRPr="003A7EB2" w:rsidRDefault="003A7EB2" w:rsidP="003A7EB2">
            <w:pPr>
              <w:keepNext/>
              <w:contextualSpacing/>
              <w:rPr>
                <w:sz w:val="20"/>
              </w:rPr>
            </w:pPr>
            <w:r w:rsidRPr="003A7EB2">
              <w:rPr>
                <w:sz w:val="20"/>
              </w:rPr>
              <w:t>81 %</w:t>
            </w:r>
            <w:r w:rsidRPr="003A7EB2">
              <w:rPr>
                <w:sz w:val="20"/>
                <w:vertAlign w:val="superscript"/>
              </w:rPr>
              <w:t>***</w:t>
            </w:r>
          </w:p>
        </w:tc>
        <w:tc>
          <w:tcPr>
            <w:tcW w:w="898" w:type="dxa"/>
            <w:tcBorders>
              <w:top w:val="single" w:sz="4" w:space="0" w:color="auto"/>
              <w:bottom w:val="single" w:sz="4" w:space="0" w:color="auto"/>
              <w:right w:val="single" w:sz="12" w:space="0" w:color="auto"/>
            </w:tcBorders>
            <w:vAlign w:val="center"/>
          </w:tcPr>
          <w:p w14:paraId="6306BDDD" w14:textId="77777777" w:rsidR="003A7EB2" w:rsidRPr="003A7EB2" w:rsidRDefault="003A7EB2" w:rsidP="003A7EB2">
            <w:pPr>
              <w:keepNext/>
              <w:contextualSpacing/>
              <w:rPr>
                <w:sz w:val="20"/>
              </w:rPr>
            </w:pPr>
            <w:r w:rsidRPr="003A7EB2">
              <w:rPr>
                <w:sz w:val="20"/>
              </w:rPr>
              <w:t>83 %</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14AEBA87" w14:textId="77777777" w:rsidR="003A7EB2" w:rsidRPr="003A7EB2" w:rsidRDefault="003A7EB2" w:rsidP="003A7EB2">
            <w:pPr>
              <w:keepNext/>
              <w:contextualSpacing/>
              <w:rPr>
                <w:sz w:val="20"/>
              </w:rPr>
            </w:pPr>
            <w:r w:rsidRPr="003A7EB2">
              <w:rPr>
                <w:sz w:val="20"/>
              </w:rPr>
              <w:t>74 %</w:t>
            </w:r>
          </w:p>
        </w:tc>
        <w:tc>
          <w:tcPr>
            <w:tcW w:w="898" w:type="dxa"/>
            <w:tcBorders>
              <w:top w:val="single" w:sz="4" w:space="0" w:color="auto"/>
              <w:bottom w:val="single" w:sz="4" w:space="0" w:color="auto"/>
            </w:tcBorders>
            <w:vAlign w:val="center"/>
          </w:tcPr>
          <w:p w14:paraId="0E3699EC" w14:textId="77777777" w:rsidR="003A7EB2" w:rsidRPr="003A7EB2" w:rsidRDefault="003A7EB2" w:rsidP="003A7EB2">
            <w:pPr>
              <w:keepNext/>
              <w:contextualSpacing/>
              <w:rPr>
                <w:sz w:val="20"/>
              </w:rPr>
            </w:pPr>
            <w:r w:rsidRPr="003A7EB2">
              <w:rPr>
                <w:sz w:val="20"/>
              </w:rPr>
              <w:t>72 %</w:t>
            </w:r>
          </w:p>
        </w:tc>
        <w:tc>
          <w:tcPr>
            <w:tcW w:w="898" w:type="dxa"/>
            <w:tcBorders>
              <w:top w:val="single" w:sz="4" w:space="0" w:color="auto"/>
              <w:bottom w:val="single" w:sz="4" w:space="0" w:color="auto"/>
              <w:right w:val="single" w:sz="12" w:space="0" w:color="auto"/>
            </w:tcBorders>
          </w:tcPr>
          <w:p w14:paraId="5FBBB425" w14:textId="77777777" w:rsidR="003A7EB2" w:rsidRPr="003A7EB2" w:rsidRDefault="003A7EB2" w:rsidP="003A7EB2">
            <w:pPr>
              <w:keepNext/>
              <w:contextualSpacing/>
              <w:rPr>
                <w:sz w:val="20"/>
              </w:rPr>
            </w:pPr>
            <w:r w:rsidRPr="003A7EB2">
              <w:rPr>
                <w:sz w:val="20"/>
              </w:rPr>
              <w:t>80 %</w:t>
            </w:r>
          </w:p>
        </w:tc>
      </w:tr>
      <w:tr w:rsidR="003A7EB2" w:rsidRPr="00E073C5" w14:paraId="77BD14B7" w14:textId="77777777" w:rsidTr="003A7EB2">
        <w:tc>
          <w:tcPr>
            <w:tcW w:w="1101" w:type="dxa"/>
            <w:tcBorders>
              <w:bottom w:val="single" w:sz="4" w:space="0" w:color="auto"/>
              <w:right w:val="single" w:sz="12" w:space="0" w:color="auto"/>
            </w:tcBorders>
          </w:tcPr>
          <w:p w14:paraId="3952DAF0" w14:textId="77777777" w:rsidR="003A7EB2" w:rsidRPr="003A7EB2" w:rsidRDefault="003A7EB2" w:rsidP="003A7EB2">
            <w:pPr>
              <w:keepNext/>
              <w:contextualSpacing/>
              <w:rPr>
                <w:sz w:val="20"/>
              </w:rPr>
            </w:pPr>
            <w:r>
              <w:rPr>
                <w:sz w:val="20"/>
              </w:rPr>
              <w:t>Uke</w:t>
            </w:r>
            <w:r w:rsidRPr="003A7EB2">
              <w:rPr>
                <w:sz w:val="20"/>
              </w:rPr>
              <w:t> 52</w:t>
            </w:r>
          </w:p>
        </w:tc>
        <w:tc>
          <w:tcPr>
            <w:tcW w:w="897" w:type="dxa"/>
            <w:tcBorders>
              <w:top w:val="single" w:sz="4" w:space="0" w:color="auto"/>
              <w:left w:val="single" w:sz="12" w:space="0" w:color="auto"/>
              <w:bottom w:val="single" w:sz="4" w:space="0" w:color="auto"/>
            </w:tcBorders>
            <w:vAlign w:val="center"/>
          </w:tcPr>
          <w:p w14:paraId="3AA5F05F" w14:textId="77777777" w:rsidR="003A7EB2" w:rsidRPr="003A7EB2" w:rsidRDefault="003A7EB2" w:rsidP="003A7EB2">
            <w:pPr>
              <w:keepNext/>
              <w:contextualSpacing/>
              <w:rPr>
                <w:sz w:val="20"/>
              </w:rPr>
            </w:pPr>
            <w:r w:rsidRPr="003A7EB2">
              <w:rPr>
                <w:sz w:val="20"/>
              </w:rPr>
              <w:t>66 %</w:t>
            </w:r>
          </w:p>
        </w:tc>
        <w:tc>
          <w:tcPr>
            <w:tcW w:w="898" w:type="dxa"/>
            <w:tcBorders>
              <w:top w:val="single" w:sz="4" w:space="0" w:color="auto"/>
              <w:bottom w:val="single" w:sz="4" w:space="0" w:color="auto"/>
            </w:tcBorders>
            <w:vAlign w:val="center"/>
          </w:tcPr>
          <w:p w14:paraId="0B03356C" w14:textId="77777777" w:rsidR="003A7EB2" w:rsidRPr="003A7EB2" w:rsidRDefault="003A7EB2" w:rsidP="003A7EB2">
            <w:pPr>
              <w:keepNext/>
              <w:contextualSpacing/>
              <w:rPr>
                <w:sz w:val="20"/>
              </w:rPr>
            </w:pPr>
            <w:r w:rsidRPr="003A7EB2">
              <w:rPr>
                <w:sz w:val="20"/>
              </w:rPr>
              <w:t>69 %</w:t>
            </w:r>
          </w:p>
        </w:tc>
        <w:tc>
          <w:tcPr>
            <w:tcW w:w="898" w:type="dxa"/>
            <w:tcBorders>
              <w:top w:val="single" w:sz="4" w:space="0" w:color="auto"/>
              <w:bottom w:val="single" w:sz="4" w:space="0" w:color="auto"/>
              <w:right w:val="single" w:sz="12" w:space="0" w:color="auto"/>
            </w:tcBorders>
            <w:vAlign w:val="center"/>
          </w:tcPr>
          <w:p w14:paraId="15251999" w14:textId="77777777" w:rsidR="003A7EB2" w:rsidRPr="003A7EB2" w:rsidRDefault="003A7EB2" w:rsidP="003A7EB2">
            <w:pPr>
              <w:keepNext/>
              <w:contextualSpacing/>
              <w:rPr>
                <w:sz w:val="20"/>
              </w:rPr>
            </w:pPr>
            <w:r w:rsidRPr="003A7EB2">
              <w:rPr>
                <w:sz w:val="20"/>
              </w:rPr>
              <w:t>80 %</w:t>
            </w:r>
            <w:r w:rsidRPr="003A7EB2">
              <w:rPr>
                <w:sz w:val="20"/>
                <w:vertAlign w:val="superscript"/>
              </w:rPr>
              <w:t>**</w:t>
            </w:r>
          </w:p>
        </w:tc>
        <w:tc>
          <w:tcPr>
            <w:tcW w:w="897" w:type="dxa"/>
            <w:tcBorders>
              <w:top w:val="single" w:sz="4" w:space="0" w:color="auto"/>
              <w:left w:val="single" w:sz="12" w:space="0" w:color="auto"/>
              <w:bottom w:val="single" w:sz="4" w:space="0" w:color="auto"/>
            </w:tcBorders>
            <w:vAlign w:val="center"/>
          </w:tcPr>
          <w:p w14:paraId="4B53C03F" w14:textId="77777777" w:rsidR="003A7EB2" w:rsidRPr="003A7EB2" w:rsidRDefault="003A7EB2" w:rsidP="003A7EB2">
            <w:pPr>
              <w:keepNext/>
              <w:contextualSpacing/>
              <w:rPr>
                <w:sz w:val="20"/>
              </w:rPr>
            </w:pPr>
            <w:r w:rsidRPr="003A7EB2">
              <w:rPr>
                <w:sz w:val="20"/>
              </w:rPr>
              <w:t>70 %</w:t>
            </w:r>
          </w:p>
        </w:tc>
        <w:tc>
          <w:tcPr>
            <w:tcW w:w="898" w:type="dxa"/>
            <w:tcBorders>
              <w:top w:val="single" w:sz="4" w:space="0" w:color="auto"/>
              <w:bottom w:val="single" w:sz="4" w:space="0" w:color="auto"/>
            </w:tcBorders>
            <w:vAlign w:val="center"/>
          </w:tcPr>
          <w:p w14:paraId="67031D88" w14:textId="77777777" w:rsidR="003A7EB2" w:rsidRPr="003A7EB2" w:rsidRDefault="003A7EB2" w:rsidP="003A7EB2">
            <w:pPr>
              <w:keepNext/>
              <w:contextualSpacing/>
              <w:rPr>
                <w:sz w:val="20"/>
              </w:rPr>
            </w:pPr>
            <w:r w:rsidRPr="003A7EB2">
              <w:rPr>
                <w:sz w:val="20"/>
              </w:rPr>
              <w:t>79 %</w:t>
            </w:r>
            <w:r w:rsidRPr="003A7EB2">
              <w:rPr>
                <w:sz w:val="20"/>
                <w:vertAlign w:val="superscript"/>
              </w:rPr>
              <w:t>**</w:t>
            </w:r>
          </w:p>
        </w:tc>
        <w:tc>
          <w:tcPr>
            <w:tcW w:w="898" w:type="dxa"/>
            <w:tcBorders>
              <w:top w:val="single" w:sz="4" w:space="0" w:color="auto"/>
              <w:bottom w:val="single" w:sz="4" w:space="0" w:color="auto"/>
              <w:right w:val="single" w:sz="12" w:space="0" w:color="auto"/>
            </w:tcBorders>
            <w:vAlign w:val="center"/>
          </w:tcPr>
          <w:p w14:paraId="7D90D2C7" w14:textId="77777777" w:rsidR="003A7EB2" w:rsidRPr="003A7EB2" w:rsidRDefault="003A7EB2" w:rsidP="003A7EB2">
            <w:pPr>
              <w:keepNext/>
              <w:contextualSpacing/>
              <w:rPr>
                <w:sz w:val="20"/>
              </w:rPr>
            </w:pPr>
            <w:r w:rsidRPr="003A7EB2">
              <w:rPr>
                <w:sz w:val="20"/>
              </w:rPr>
              <w:t>81 %</w:t>
            </w:r>
            <w:r w:rsidRPr="003A7EB2">
              <w:rPr>
                <w:sz w:val="20"/>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37F31D78" w14:textId="77777777" w:rsidR="003A7EB2" w:rsidRPr="003A7EB2" w:rsidRDefault="003A7EB2" w:rsidP="003A7EB2">
            <w:pPr>
              <w:keepNext/>
              <w:contextualSpacing/>
              <w:rPr>
                <w:sz w:val="20"/>
              </w:rPr>
            </w:pPr>
          </w:p>
        </w:tc>
        <w:tc>
          <w:tcPr>
            <w:tcW w:w="898" w:type="dxa"/>
            <w:tcBorders>
              <w:top w:val="single" w:sz="4" w:space="0" w:color="auto"/>
              <w:bottom w:val="single" w:sz="4" w:space="0" w:color="auto"/>
            </w:tcBorders>
            <w:shd w:val="clear" w:color="auto" w:fill="D9D9D9"/>
            <w:vAlign w:val="center"/>
          </w:tcPr>
          <w:p w14:paraId="04BE6422" w14:textId="77777777" w:rsidR="003A7EB2" w:rsidRPr="003A7EB2" w:rsidRDefault="003A7EB2" w:rsidP="003A7EB2">
            <w:pPr>
              <w:keepNext/>
              <w:contextualSpacing/>
              <w:rPr>
                <w:sz w:val="20"/>
              </w:rPr>
            </w:pPr>
          </w:p>
        </w:tc>
        <w:tc>
          <w:tcPr>
            <w:tcW w:w="898" w:type="dxa"/>
            <w:tcBorders>
              <w:top w:val="single" w:sz="4" w:space="0" w:color="auto"/>
              <w:bottom w:val="single" w:sz="4" w:space="0" w:color="auto"/>
              <w:right w:val="single" w:sz="12" w:space="0" w:color="auto"/>
            </w:tcBorders>
            <w:shd w:val="clear" w:color="auto" w:fill="D9D9D9"/>
          </w:tcPr>
          <w:p w14:paraId="1714102C" w14:textId="77777777" w:rsidR="003A7EB2" w:rsidRPr="003A7EB2" w:rsidRDefault="003A7EB2" w:rsidP="003A7EB2">
            <w:pPr>
              <w:keepNext/>
              <w:contextualSpacing/>
              <w:rPr>
                <w:sz w:val="20"/>
              </w:rPr>
            </w:pPr>
          </w:p>
        </w:tc>
      </w:tr>
    </w:tbl>
    <w:p w14:paraId="2BD09B2E" w14:textId="6C9185D9" w:rsidR="003A7EB2" w:rsidRPr="00D30820" w:rsidRDefault="003A7EB2" w:rsidP="003A7EB2">
      <w:pPr>
        <w:pStyle w:val="TblFootnote"/>
        <w:spacing w:line="240" w:lineRule="auto"/>
        <w:contextualSpacing/>
        <w:rPr>
          <w:sz w:val="22"/>
          <w:szCs w:val="22"/>
          <w:lang w:val="nb-NO"/>
        </w:rPr>
      </w:pPr>
      <w:r w:rsidRPr="00D30820">
        <w:rPr>
          <w:sz w:val="22"/>
          <w:szCs w:val="22"/>
          <w:lang w:val="nb-NO"/>
        </w:rPr>
        <w:t xml:space="preserve">Forkortelser: ADA = </w:t>
      </w:r>
      <w:proofErr w:type="spellStart"/>
      <w:r w:rsidRPr="00D30820">
        <w:rPr>
          <w:sz w:val="22"/>
          <w:szCs w:val="22"/>
          <w:lang w:val="nb-NO"/>
        </w:rPr>
        <w:t>adalimumab</w:t>
      </w:r>
      <w:proofErr w:type="spellEnd"/>
      <w:r w:rsidRPr="00D30820">
        <w:rPr>
          <w:sz w:val="22"/>
          <w:szCs w:val="22"/>
          <w:lang w:val="nb-NO"/>
        </w:rPr>
        <w:t xml:space="preserve">, MTX = metotreksat, </w:t>
      </w:r>
      <w:r w:rsidR="0055604B" w:rsidRPr="00D30820">
        <w:rPr>
          <w:sz w:val="22"/>
          <w:szCs w:val="22"/>
          <w:lang w:val="nb-NO"/>
        </w:rPr>
        <w:t>BARI=baricitinib</w:t>
      </w:r>
      <w:r w:rsidRPr="00D30820">
        <w:rPr>
          <w:sz w:val="22"/>
          <w:szCs w:val="22"/>
          <w:lang w:val="nb-NO"/>
        </w:rPr>
        <w:t>,</w:t>
      </w:r>
      <w:r w:rsidR="00DF04E5">
        <w:rPr>
          <w:sz w:val="22"/>
          <w:szCs w:val="22"/>
          <w:lang w:val="nb-NO"/>
        </w:rPr>
        <w:t xml:space="preserve"> IR = </w:t>
      </w:r>
      <w:r w:rsidR="00644E4B">
        <w:rPr>
          <w:sz w:val="22"/>
          <w:szCs w:val="22"/>
          <w:lang w:val="nb-NO"/>
        </w:rPr>
        <w:t>ufullstendig</w:t>
      </w:r>
      <w:r w:rsidR="00DF04E5">
        <w:rPr>
          <w:sz w:val="22"/>
          <w:szCs w:val="22"/>
          <w:lang w:val="nb-NO"/>
        </w:rPr>
        <w:t xml:space="preserve"> respon</w:t>
      </w:r>
      <w:r w:rsidR="00403A9B">
        <w:rPr>
          <w:sz w:val="22"/>
          <w:szCs w:val="22"/>
          <w:lang w:val="nb-NO"/>
        </w:rPr>
        <w:t>d</w:t>
      </w:r>
      <w:r w:rsidR="00DF04E5">
        <w:rPr>
          <w:sz w:val="22"/>
          <w:szCs w:val="22"/>
          <w:lang w:val="nb-NO"/>
        </w:rPr>
        <w:t>er,</w:t>
      </w:r>
      <w:r w:rsidRPr="00D30820">
        <w:rPr>
          <w:sz w:val="22"/>
          <w:szCs w:val="22"/>
          <w:lang w:val="nb-NO"/>
        </w:rPr>
        <w:t xml:space="preserve"> PBO = placebo</w:t>
      </w:r>
    </w:p>
    <w:p w14:paraId="7CDE005C" w14:textId="77777777" w:rsidR="003A7EB2" w:rsidRPr="00D30820" w:rsidRDefault="003A7EB2" w:rsidP="003A7EB2">
      <w:pPr>
        <w:keepNext/>
        <w:rPr>
          <w:rFonts w:eastAsia="Calibri"/>
          <w:szCs w:val="22"/>
        </w:rPr>
      </w:pPr>
      <w:proofErr w:type="spellStart"/>
      <w:r w:rsidRPr="00D30820">
        <w:rPr>
          <w:rFonts w:eastAsia="Calibri"/>
          <w:szCs w:val="22"/>
          <w:vertAlign w:val="superscript"/>
        </w:rPr>
        <w:t>a</w:t>
      </w:r>
      <w:proofErr w:type="spellEnd"/>
      <w:r w:rsidRPr="00D30820">
        <w:rPr>
          <w:rFonts w:eastAsia="Calibri"/>
          <w:szCs w:val="22"/>
        </w:rPr>
        <w:t xml:space="preserve"> Placebodata ved uke 52 derivert vha. linear ekstrapolering</w:t>
      </w:r>
    </w:p>
    <w:p w14:paraId="6BC0C2A7" w14:textId="77777777" w:rsidR="003A7EB2" w:rsidRPr="00D30820" w:rsidRDefault="003A7EB2" w:rsidP="003A7EB2">
      <w:pPr>
        <w:rPr>
          <w:rFonts w:eastAsia="Calibri"/>
          <w:szCs w:val="22"/>
        </w:rPr>
      </w:pPr>
      <w:r w:rsidRPr="00D30820">
        <w:rPr>
          <w:rFonts w:eastAsia="Calibri"/>
          <w:szCs w:val="22"/>
          <w:vertAlign w:val="superscript"/>
        </w:rPr>
        <w:t>b</w:t>
      </w:r>
      <w:r w:rsidRPr="00D30820">
        <w:rPr>
          <w:rFonts w:eastAsia="Calibri"/>
          <w:szCs w:val="22"/>
        </w:rPr>
        <w:t xml:space="preserve"> Ingen progresjon definert som endring i </w:t>
      </w:r>
      <w:proofErr w:type="spellStart"/>
      <w:r w:rsidR="00390CDE" w:rsidRPr="00D30820">
        <w:rPr>
          <w:rFonts w:eastAsia="Calibri"/>
          <w:szCs w:val="22"/>
        </w:rPr>
        <w:t>mTSS</w:t>
      </w:r>
      <w:proofErr w:type="spellEnd"/>
      <w:r w:rsidR="00390CDE" w:rsidRPr="00D30820">
        <w:rPr>
          <w:rFonts w:eastAsia="Calibri"/>
          <w:szCs w:val="22"/>
        </w:rPr>
        <w:t> ≤ </w:t>
      </w:r>
      <w:r w:rsidRPr="00D30820">
        <w:rPr>
          <w:rFonts w:eastAsia="Calibri"/>
          <w:szCs w:val="22"/>
        </w:rPr>
        <w:t>0</w:t>
      </w:r>
    </w:p>
    <w:p w14:paraId="5CF87CF9" w14:textId="77777777" w:rsidR="003A7EB2" w:rsidRPr="00D30820" w:rsidRDefault="003A7EB2" w:rsidP="003A7EB2">
      <w:pPr>
        <w:ind w:right="-20"/>
        <w:contextualSpacing/>
        <w:rPr>
          <w:szCs w:val="22"/>
        </w:rPr>
      </w:pPr>
      <w:r w:rsidRPr="00D30820">
        <w:rPr>
          <w:szCs w:val="22"/>
        </w:rPr>
        <w:t>* p ≤ 0,05, ** p ≤ 0,01, *** p ≤ 0,001 vs. placebo (vs. MTX for RA-BEGIN-studien)</w:t>
      </w:r>
    </w:p>
    <w:p w14:paraId="43DF437C" w14:textId="77777777" w:rsidR="008D2ED0" w:rsidRDefault="008D2ED0">
      <w:pPr>
        <w:autoSpaceDE w:val="0"/>
        <w:autoSpaceDN w:val="0"/>
        <w:adjustRightInd w:val="0"/>
        <w:jc w:val="both"/>
        <w:rPr>
          <w:szCs w:val="22"/>
        </w:rPr>
      </w:pPr>
    </w:p>
    <w:p w14:paraId="672CBC85" w14:textId="1954995D" w:rsidR="008D2ED0" w:rsidRDefault="00D93F67" w:rsidP="00D00A22">
      <w:pPr>
        <w:keepNext/>
        <w:autoSpaceDE w:val="0"/>
        <w:autoSpaceDN w:val="0"/>
        <w:adjustRightInd w:val="0"/>
        <w:rPr>
          <w:i/>
          <w:szCs w:val="22"/>
          <w:u w:val="single"/>
        </w:rPr>
      </w:pPr>
      <w:r w:rsidRPr="005252BA">
        <w:rPr>
          <w:i/>
          <w:szCs w:val="22"/>
          <w:u w:val="single"/>
        </w:rPr>
        <w:t>Fysisk funksjonsrespons og helserelaterte utfall</w:t>
      </w:r>
    </w:p>
    <w:p w14:paraId="5D8C3BC8" w14:textId="77777777" w:rsidR="006A1CFB" w:rsidRPr="005252BA" w:rsidRDefault="006A1CFB" w:rsidP="00D00A22">
      <w:pPr>
        <w:keepNext/>
        <w:autoSpaceDE w:val="0"/>
        <w:autoSpaceDN w:val="0"/>
        <w:adjustRightInd w:val="0"/>
        <w:rPr>
          <w:szCs w:val="22"/>
          <w:u w:val="single"/>
        </w:rPr>
      </w:pPr>
    </w:p>
    <w:p w14:paraId="3A49174E" w14:textId="4FDDC4EA" w:rsidR="00D93F67" w:rsidRDefault="00D93F67" w:rsidP="00D00A22">
      <w:pPr>
        <w:autoSpaceDE w:val="0"/>
        <w:autoSpaceDN w:val="0"/>
        <w:adjustRightInd w:val="0"/>
        <w:rPr>
          <w:szCs w:val="22"/>
        </w:rPr>
      </w:pPr>
      <w:r>
        <w:rPr>
          <w:szCs w:val="22"/>
        </w:rPr>
        <w:t xml:space="preserve">Behandling med </w:t>
      </w:r>
      <w:r w:rsidR="00F974EB">
        <w:rPr>
          <w:szCs w:val="22"/>
        </w:rPr>
        <w:t>baricitinib</w:t>
      </w:r>
      <w:r>
        <w:rPr>
          <w:szCs w:val="22"/>
        </w:rPr>
        <w:t xml:space="preserve"> 4 mg, alene eller i kombinasjon med </w:t>
      </w:r>
      <w:proofErr w:type="spellStart"/>
      <w:r>
        <w:rPr>
          <w:szCs w:val="22"/>
        </w:rPr>
        <w:t>cDMARD</w:t>
      </w:r>
      <w:proofErr w:type="spellEnd"/>
      <w:r>
        <w:rPr>
          <w:szCs w:val="22"/>
        </w:rPr>
        <w:t>, førte til en signifikant forbedring av fysisk funksjon</w:t>
      </w:r>
      <w:r w:rsidR="00FA7E77">
        <w:rPr>
          <w:szCs w:val="22"/>
        </w:rPr>
        <w:t xml:space="preserve"> (</w:t>
      </w:r>
      <w:r w:rsidR="00FA7E77" w:rsidRPr="00FA7E77">
        <w:rPr>
          <w:szCs w:val="22"/>
        </w:rPr>
        <w:t>HAQ-DI</w:t>
      </w:r>
      <w:r w:rsidR="00FA7E77">
        <w:rPr>
          <w:szCs w:val="22"/>
        </w:rPr>
        <w:t>) og smerte (0-100 visuell analog skala)</w:t>
      </w:r>
      <w:r>
        <w:rPr>
          <w:szCs w:val="22"/>
        </w:rPr>
        <w:t xml:space="preserve"> sammenlignet med alle komparatorer (placebo, MTX, </w:t>
      </w:r>
      <w:proofErr w:type="spellStart"/>
      <w:r>
        <w:rPr>
          <w:szCs w:val="22"/>
        </w:rPr>
        <w:t>adalimumab</w:t>
      </w:r>
      <w:proofErr w:type="spellEnd"/>
      <w:r>
        <w:rPr>
          <w:szCs w:val="22"/>
        </w:rPr>
        <w:t>)</w:t>
      </w:r>
      <w:r w:rsidR="00FA7E77">
        <w:rPr>
          <w:szCs w:val="22"/>
        </w:rPr>
        <w:t>.</w:t>
      </w:r>
      <w:r>
        <w:rPr>
          <w:szCs w:val="22"/>
        </w:rPr>
        <w:t xml:space="preserve"> Forbedringer ble sett så tidlig som uke 1, og i studiene RA</w:t>
      </w:r>
      <w:r>
        <w:rPr>
          <w:szCs w:val="22"/>
        </w:rPr>
        <w:noBreakHyphen/>
        <w:t>BEGIN og RA</w:t>
      </w:r>
      <w:r>
        <w:rPr>
          <w:szCs w:val="22"/>
        </w:rPr>
        <w:noBreakHyphen/>
        <w:t>BEAM ble disse opprettholdt i opptil 52 uker.</w:t>
      </w:r>
    </w:p>
    <w:p w14:paraId="18D708E6" w14:textId="77777777" w:rsidR="00D93F67" w:rsidRDefault="00D93F67" w:rsidP="00D00A22">
      <w:pPr>
        <w:autoSpaceDE w:val="0"/>
        <w:autoSpaceDN w:val="0"/>
        <w:adjustRightInd w:val="0"/>
        <w:rPr>
          <w:szCs w:val="22"/>
        </w:rPr>
      </w:pPr>
    </w:p>
    <w:p w14:paraId="0C7D3101" w14:textId="4B3EDA83" w:rsidR="00D93F67" w:rsidRDefault="00D93F67" w:rsidP="00D00A22">
      <w:pPr>
        <w:autoSpaceDE w:val="0"/>
        <w:autoSpaceDN w:val="0"/>
        <w:adjustRightInd w:val="0"/>
        <w:rPr>
          <w:szCs w:val="22"/>
        </w:rPr>
      </w:pPr>
      <w:r>
        <w:rPr>
          <w:szCs w:val="22"/>
        </w:rPr>
        <w:t>I RA</w:t>
      </w:r>
      <w:r>
        <w:rPr>
          <w:szCs w:val="22"/>
        </w:rPr>
        <w:noBreakHyphen/>
        <w:t>BEAM og RA</w:t>
      </w:r>
      <w:r>
        <w:rPr>
          <w:szCs w:val="22"/>
        </w:rPr>
        <w:noBreakHyphen/>
        <w:t xml:space="preserve">BUILD, førte behandling med </w:t>
      </w:r>
      <w:r w:rsidR="004253D0">
        <w:rPr>
          <w:szCs w:val="22"/>
        </w:rPr>
        <w:t>baricitinib</w:t>
      </w:r>
      <w:r>
        <w:rPr>
          <w:szCs w:val="22"/>
        </w:rPr>
        <w:t xml:space="preserve"> 4 mg til en signifikant forbedring i gjennomsnittlig varighet og alvorlighet</w:t>
      </w:r>
      <w:r w:rsidR="00C06D6C">
        <w:rPr>
          <w:szCs w:val="22"/>
        </w:rPr>
        <w:t>sgrad</w:t>
      </w:r>
      <w:r>
        <w:rPr>
          <w:szCs w:val="22"/>
        </w:rPr>
        <w:t xml:space="preserve"> av morgenstivhet i leddene sammenlignet med placebo eller </w:t>
      </w:r>
      <w:proofErr w:type="spellStart"/>
      <w:r>
        <w:rPr>
          <w:szCs w:val="22"/>
        </w:rPr>
        <w:t>adalimumab</w:t>
      </w:r>
      <w:proofErr w:type="spellEnd"/>
      <w:r>
        <w:rPr>
          <w:szCs w:val="22"/>
        </w:rPr>
        <w:t xml:space="preserve">, vurdert </w:t>
      </w:r>
      <w:r w:rsidR="004D693E">
        <w:rPr>
          <w:szCs w:val="22"/>
        </w:rPr>
        <w:t xml:space="preserve">ved bruk </w:t>
      </w:r>
      <w:r w:rsidR="004D693E" w:rsidRPr="008F3D41">
        <w:rPr>
          <w:szCs w:val="22"/>
        </w:rPr>
        <w:t>av</w:t>
      </w:r>
      <w:r>
        <w:rPr>
          <w:szCs w:val="22"/>
        </w:rPr>
        <w:t xml:space="preserve"> pasient</w:t>
      </w:r>
      <w:r w:rsidR="00C06D6C">
        <w:rPr>
          <w:szCs w:val="22"/>
        </w:rPr>
        <w:t>dagbøker</w:t>
      </w:r>
      <w:r>
        <w:rPr>
          <w:szCs w:val="22"/>
        </w:rPr>
        <w:t xml:space="preserve">. </w:t>
      </w:r>
    </w:p>
    <w:p w14:paraId="39CDB7D9" w14:textId="77777777" w:rsidR="00D93F67" w:rsidRDefault="00D93F67" w:rsidP="00D00A22">
      <w:pPr>
        <w:autoSpaceDE w:val="0"/>
        <w:autoSpaceDN w:val="0"/>
        <w:adjustRightInd w:val="0"/>
        <w:rPr>
          <w:szCs w:val="22"/>
        </w:rPr>
      </w:pPr>
    </w:p>
    <w:p w14:paraId="2412DA6C" w14:textId="45519EAB" w:rsidR="00D93F67" w:rsidRDefault="00D93F67" w:rsidP="00D00A22">
      <w:pPr>
        <w:autoSpaceDE w:val="0"/>
        <w:autoSpaceDN w:val="0"/>
        <w:adjustRightInd w:val="0"/>
        <w:rPr>
          <w:szCs w:val="22"/>
        </w:rPr>
      </w:pPr>
      <w:r>
        <w:rPr>
          <w:szCs w:val="22"/>
        </w:rPr>
        <w:t xml:space="preserve">I alle studier rapporterte pasienter som ble behandlet med </w:t>
      </w:r>
      <w:r w:rsidR="00FA7E77">
        <w:rPr>
          <w:szCs w:val="22"/>
        </w:rPr>
        <w:t xml:space="preserve">baricitinib </w:t>
      </w:r>
      <w:r>
        <w:rPr>
          <w:szCs w:val="22"/>
        </w:rPr>
        <w:t xml:space="preserve">forbedringer i pasientrapportert </w:t>
      </w:r>
      <w:r w:rsidRPr="000763EA">
        <w:rPr>
          <w:szCs w:val="22"/>
        </w:rPr>
        <w:t xml:space="preserve">livskvalitet, målt med </w:t>
      </w:r>
      <w:r w:rsidR="000763EA">
        <w:rPr>
          <w:szCs w:val="22"/>
        </w:rPr>
        <w:t>"</w:t>
      </w:r>
      <w:r w:rsidRPr="000763EA">
        <w:rPr>
          <w:szCs w:val="22"/>
        </w:rPr>
        <w:t>Short Form (36) Health Survey</w:t>
      </w:r>
      <w:r w:rsidR="003D67B0">
        <w:rPr>
          <w:szCs w:val="22"/>
        </w:rPr>
        <w:t>"</w:t>
      </w:r>
      <w:r w:rsidRPr="000763EA">
        <w:rPr>
          <w:szCs w:val="22"/>
        </w:rPr>
        <w:t xml:space="preserve"> (SF</w:t>
      </w:r>
      <w:r w:rsidRPr="000763EA">
        <w:rPr>
          <w:szCs w:val="22"/>
        </w:rPr>
        <w:noBreakHyphen/>
        <w:t>36)</w:t>
      </w:r>
      <w:r w:rsidR="003D67B0">
        <w:rPr>
          <w:szCs w:val="22"/>
        </w:rPr>
        <w:t>,</w:t>
      </w:r>
      <w:r w:rsidRPr="000763EA">
        <w:rPr>
          <w:szCs w:val="22"/>
        </w:rPr>
        <w:t xml:space="preserve"> </w:t>
      </w:r>
      <w:r w:rsidR="003D67B0">
        <w:rPr>
          <w:szCs w:val="22"/>
        </w:rPr>
        <w:t>"</w:t>
      </w:r>
      <w:proofErr w:type="spellStart"/>
      <w:r w:rsidRPr="000763EA">
        <w:rPr>
          <w:szCs w:val="22"/>
        </w:rPr>
        <w:t>Physical</w:t>
      </w:r>
      <w:proofErr w:type="spellEnd"/>
      <w:r w:rsidRPr="000763EA">
        <w:rPr>
          <w:szCs w:val="22"/>
        </w:rPr>
        <w:t xml:space="preserve"> Component Score</w:t>
      </w:r>
      <w:r w:rsidR="003D67B0">
        <w:rPr>
          <w:szCs w:val="22"/>
        </w:rPr>
        <w:t>"</w:t>
      </w:r>
      <w:r w:rsidR="00D139CA" w:rsidRPr="000763EA">
        <w:rPr>
          <w:szCs w:val="22"/>
        </w:rPr>
        <w:t xml:space="preserve"> og</w:t>
      </w:r>
      <w:r w:rsidRPr="000763EA">
        <w:rPr>
          <w:szCs w:val="22"/>
        </w:rPr>
        <w:t xml:space="preserve"> </w:t>
      </w:r>
      <w:proofErr w:type="spellStart"/>
      <w:r w:rsidRPr="000763EA">
        <w:rPr>
          <w:szCs w:val="22"/>
        </w:rPr>
        <w:t>fatigue</w:t>
      </w:r>
      <w:proofErr w:type="spellEnd"/>
      <w:r w:rsidRPr="000763EA">
        <w:rPr>
          <w:szCs w:val="22"/>
        </w:rPr>
        <w:t xml:space="preserve">, målt med </w:t>
      </w:r>
      <w:r w:rsidR="003D67B0">
        <w:rPr>
          <w:szCs w:val="22"/>
        </w:rPr>
        <w:t>"</w:t>
      </w:r>
      <w:proofErr w:type="spellStart"/>
      <w:r w:rsidRPr="000763EA">
        <w:rPr>
          <w:szCs w:val="22"/>
        </w:rPr>
        <w:t>Functional</w:t>
      </w:r>
      <w:proofErr w:type="spellEnd"/>
      <w:r w:rsidRPr="000763EA">
        <w:rPr>
          <w:szCs w:val="22"/>
        </w:rPr>
        <w:t xml:space="preserve"> </w:t>
      </w:r>
      <w:proofErr w:type="spellStart"/>
      <w:r w:rsidRPr="000763EA">
        <w:rPr>
          <w:szCs w:val="22"/>
        </w:rPr>
        <w:t>Assessment</w:t>
      </w:r>
      <w:proofErr w:type="spellEnd"/>
      <w:r w:rsidRPr="000763EA">
        <w:rPr>
          <w:szCs w:val="22"/>
        </w:rPr>
        <w:t xml:space="preserve"> </w:t>
      </w:r>
      <w:proofErr w:type="spellStart"/>
      <w:r w:rsidRPr="000763EA">
        <w:rPr>
          <w:szCs w:val="22"/>
        </w:rPr>
        <w:t>of</w:t>
      </w:r>
      <w:proofErr w:type="spellEnd"/>
      <w:r w:rsidRPr="000763EA">
        <w:rPr>
          <w:szCs w:val="22"/>
        </w:rPr>
        <w:t xml:space="preserve"> </w:t>
      </w:r>
      <w:proofErr w:type="spellStart"/>
      <w:r w:rsidRPr="000763EA">
        <w:rPr>
          <w:szCs w:val="22"/>
        </w:rPr>
        <w:t>Chronic</w:t>
      </w:r>
      <w:proofErr w:type="spellEnd"/>
      <w:r w:rsidRPr="000763EA">
        <w:rPr>
          <w:szCs w:val="22"/>
        </w:rPr>
        <w:t xml:space="preserve"> </w:t>
      </w:r>
      <w:proofErr w:type="spellStart"/>
      <w:r w:rsidRPr="000763EA">
        <w:rPr>
          <w:szCs w:val="22"/>
        </w:rPr>
        <w:t>Illness</w:t>
      </w:r>
      <w:proofErr w:type="spellEnd"/>
      <w:r w:rsidRPr="000763EA">
        <w:rPr>
          <w:szCs w:val="22"/>
        </w:rPr>
        <w:t xml:space="preserve"> </w:t>
      </w:r>
      <w:proofErr w:type="spellStart"/>
      <w:r w:rsidRPr="000763EA">
        <w:rPr>
          <w:szCs w:val="22"/>
        </w:rPr>
        <w:t>Therapy-Fatigue</w:t>
      </w:r>
      <w:proofErr w:type="spellEnd"/>
      <w:r w:rsidRPr="000763EA">
        <w:rPr>
          <w:szCs w:val="22"/>
        </w:rPr>
        <w:t xml:space="preserve"> score</w:t>
      </w:r>
      <w:r w:rsidR="003D67B0">
        <w:rPr>
          <w:szCs w:val="22"/>
        </w:rPr>
        <w:t>"</w:t>
      </w:r>
      <w:r w:rsidRPr="000763EA">
        <w:rPr>
          <w:szCs w:val="22"/>
        </w:rPr>
        <w:t xml:space="preserve"> (FACIT</w:t>
      </w:r>
      <w:r w:rsidRPr="000763EA">
        <w:rPr>
          <w:szCs w:val="22"/>
        </w:rPr>
        <w:noBreakHyphen/>
        <w:t>F)</w:t>
      </w:r>
      <w:r w:rsidR="00D139CA">
        <w:rPr>
          <w:szCs w:val="22"/>
        </w:rPr>
        <w:t>.</w:t>
      </w:r>
      <w:r w:rsidR="00C243AA" w:rsidDel="00C243AA">
        <w:rPr>
          <w:szCs w:val="22"/>
        </w:rPr>
        <w:t xml:space="preserve"> </w:t>
      </w:r>
    </w:p>
    <w:p w14:paraId="02522BDE" w14:textId="77777777" w:rsidR="005C5282" w:rsidRDefault="005C5282" w:rsidP="00D00A22">
      <w:pPr>
        <w:autoSpaceDE w:val="0"/>
        <w:autoSpaceDN w:val="0"/>
        <w:adjustRightInd w:val="0"/>
        <w:rPr>
          <w:szCs w:val="22"/>
        </w:rPr>
      </w:pPr>
    </w:p>
    <w:p w14:paraId="256993D4" w14:textId="46E9ACBE" w:rsidR="00D93F67" w:rsidRDefault="00B77290" w:rsidP="001B7F43">
      <w:pPr>
        <w:keepNext/>
        <w:autoSpaceDE w:val="0"/>
        <w:autoSpaceDN w:val="0"/>
        <w:adjustRightInd w:val="0"/>
        <w:rPr>
          <w:i/>
          <w:szCs w:val="22"/>
          <w:u w:val="single"/>
        </w:rPr>
      </w:pPr>
      <w:r w:rsidRPr="005252BA">
        <w:rPr>
          <w:i/>
          <w:szCs w:val="22"/>
          <w:u w:val="single"/>
        </w:rPr>
        <w:t>Baricitinib</w:t>
      </w:r>
      <w:r w:rsidR="00D93F67" w:rsidRPr="005252BA">
        <w:rPr>
          <w:i/>
          <w:szCs w:val="22"/>
          <w:u w:val="single"/>
        </w:rPr>
        <w:t xml:space="preserve"> 4 mg vs. 2 mg</w:t>
      </w:r>
    </w:p>
    <w:p w14:paraId="0D94D72F" w14:textId="77777777" w:rsidR="006A1CFB" w:rsidRPr="005252BA" w:rsidRDefault="006A1CFB" w:rsidP="001B7F43">
      <w:pPr>
        <w:keepNext/>
        <w:autoSpaceDE w:val="0"/>
        <w:autoSpaceDN w:val="0"/>
        <w:adjustRightInd w:val="0"/>
        <w:rPr>
          <w:szCs w:val="22"/>
          <w:u w:val="single"/>
        </w:rPr>
      </w:pPr>
    </w:p>
    <w:p w14:paraId="5E58FDFD" w14:textId="10AFC104" w:rsidR="00D93F67" w:rsidRDefault="00D93F67" w:rsidP="00D00A22">
      <w:pPr>
        <w:autoSpaceDE w:val="0"/>
        <w:autoSpaceDN w:val="0"/>
        <w:adjustRightInd w:val="0"/>
        <w:rPr>
          <w:szCs w:val="22"/>
        </w:rPr>
      </w:pPr>
      <w:r>
        <w:rPr>
          <w:szCs w:val="22"/>
        </w:rPr>
        <w:t xml:space="preserve">Forskjeller i effekt mellom dosene på 4 mg og 2 mg var </w:t>
      </w:r>
      <w:r w:rsidR="004508CD">
        <w:rPr>
          <w:szCs w:val="22"/>
        </w:rPr>
        <w:t xml:space="preserve">mest </w:t>
      </w:r>
      <w:r w:rsidR="008F3D41">
        <w:rPr>
          <w:szCs w:val="22"/>
        </w:rPr>
        <w:t>fremtredende</w:t>
      </w:r>
      <w:r w:rsidR="004508CD">
        <w:rPr>
          <w:szCs w:val="22"/>
        </w:rPr>
        <w:t xml:space="preserve"> i </w:t>
      </w:r>
      <w:proofErr w:type="spellStart"/>
      <w:r w:rsidR="004508CD">
        <w:rPr>
          <w:szCs w:val="22"/>
        </w:rPr>
        <w:t>bDMARD</w:t>
      </w:r>
      <w:proofErr w:type="spellEnd"/>
      <w:r w:rsidR="004508CD">
        <w:rPr>
          <w:szCs w:val="22"/>
        </w:rPr>
        <w:noBreakHyphen/>
      </w:r>
      <w:r w:rsidR="003770C8">
        <w:rPr>
          <w:szCs w:val="22"/>
        </w:rPr>
        <w:t>ufullstendig</w:t>
      </w:r>
      <w:r w:rsidR="00DF04E5">
        <w:rPr>
          <w:szCs w:val="22"/>
        </w:rPr>
        <w:t xml:space="preserve"> responder (</w:t>
      </w:r>
      <w:r w:rsidR="004508CD">
        <w:rPr>
          <w:szCs w:val="22"/>
        </w:rPr>
        <w:t>IR</w:t>
      </w:r>
      <w:r w:rsidR="00DF04E5">
        <w:rPr>
          <w:szCs w:val="22"/>
        </w:rPr>
        <w:t>)</w:t>
      </w:r>
      <w:r w:rsidR="004508CD">
        <w:rPr>
          <w:szCs w:val="22"/>
        </w:rPr>
        <w:t>-populasjonen (RA</w:t>
      </w:r>
      <w:r w:rsidR="004508CD">
        <w:rPr>
          <w:szCs w:val="22"/>
        </w:rPr>
        <w:noBreakHyphen/>
        <w:t>BEACON)</w:t>
      </w:r>
      <w:r w:rsidR="00D139CA">
        <w:rPr>
          <w:szCs w:val="22"/>
        </w:rPr>
        <w:t>.</w:t>
      </w:r>
      <w:r w:rsidR="004508CD">
        <w:rPr>
          <w:szCs w:val="22"/>
        </w:rPr>
        <w:t xml:space="preserve"> </w:t>
      </w:r>
      <w:r w:rsidR="00D139CA">
        <w:rPr>
          <w:szCs w:val="22"/>
        </w:rPr>
        <w:t>S</w:t>
      </w:r>
      <w:r w:rsidR="004508CD">
        <w:rPr>
          <w:szCs w:val="22"/>
        </w:rPr>
        <w:t xml:space="preserve">tatistisk signifikante forbedringer i ACR-komponentene antall hovne ledd, antall ømme ledd og ESR ble vist for </w:t>
      </w:r>
      <w:r w:rsidR="00B77290">
        <w:rPr>
          <w:szCs w:val="22"/>
        </w:rPr>
        <w:t>baricitinib</w:t>
      </w:r>
      <w:r w:rsidR="004508CD">
        <w:rPr>
          <w:szCs w:val="22"/>
        </w:rPr>
        <w:t xml:space="preserve"> 4 mg sammenlignet med placebo ved uke 24, men ikke for </w:t>
      </w:r>
      <w:r w:rsidR="00B77290">
        <w:rPr>
          <w:szCs w:val="22"/>
        </w:rPr>
        <w:t>baricitinib</w:t>
      </w:r>
      <w:r w:rsidR="004508CD">
        <w:rPr>
          <w:szCs w:val="22"/>
        </w:rPr>
        <w:t xml:space="preserve"> 2 mg sammenlignet med placebo. I tillegg var </w:t>
      </w:r>
      <w:r w:rsidR="004508CD" w:rsidRPr="00797027">
        <w:rPr>
          <w:szCs w:val="22"/>
        </w:rPr>
        <w:t>effektstart</w:t>
      </w:r>
      <w:r w:rsidR="004508CD">
        <w:rPr>
          <w:szCs w:val="22"/>
        </w:rPr>
        <w:t xml:space="preserve"> raskere og </w:t>
      </w:r>
      <w:r w:rsidR="004508CD" w:rsidRPr="008F3D41">
        <w:rPr>
          <w:szCs w:val="22"/>
        </w:rPr>
        <w:t>effektstørrelsen generelt</w:t>
      </w:r>
      <w:r w:rsidR="004508CD">
        <w:rPr>
          <w:szCs w:val="22"/>
        </w:rPr>
        <w:t xml:space="preserve"> større i både RA</w:t>
      </w:r>
      <w:r w:rsidR="004508CD">
        <w:rPr>
          <w:szCs w:val="22"/>
        </w:rPr>
        <w:noBreakHyphen/>
        <w:t>BEACON- og RA</w:t>
      </w:r>
      <w:r w:rsidR="004508CD">
        <w:rPr>
          <w:szCs w:val="22"/>
        </w:rPr>
        <w:noBreakHyphen/>
        <w:t>BUILD-studiene for gruppene som fikk dosen på 4 mg enn de som fikk 2 mg.</w:t>
      </w:r>
    </w:p>
    <w:p w14:paraId="1714B8D1" w14:textId="77777777" w:rsidR="004508CD" w:rsidRDefault="004508CD" w:rsidP="00D00A22">
      <w:pPr>
        <w:autoSpaceDE w:val="0"/>
        <w:autoSpaceDN w:val="0"/>
        <w:adjustRightInd w:val="0"/>
        <w:rPr>
          <w:szCs w:val="22"/>
        </w:rPr>
      </w:pPr>
    </w:p>
    <w:p w14:paraId="1102DE9B" w14:textId="2FC46BD0" w:rsidR="004508CD" w:rsidRPr="004B3F86" w:rsidRDefault="004508CD" w:rsidP="00D00A22">
      <w:pPr>
        <w:autoSpaceDE w:val="0"/>
        <w:autoSpaceDN w:val="0"/>
        <w:adjustRightInd w:val="0"/>
        <w:rPr>
          <w:rFonts w:eastAsia="MS Mincho"/>
        </w:rPr>
      </w:pPr>
      <w:r>
        <w:rPr>
          <w:szCs w:val="22"/>
        </w:rPr>
        <w:t>I en</w:t>
      </w:r>
      <w:r w:rsidR="008F3D41">
        <w:rPr>
          <w:szCs w:val="22"/>
        </w:rPr>
        <w:t xml:space="preserve"> langtids-</w:t>
      </w:r>
      <w:r>
        <w:rPr>
          <w:szCs w:val="22"/>
        </w:rPr>
        <w:t xml:space="preserve"> forlengelsesstudie ble pasienter fra studiene RA</w:t>
      </w:r>
      <w:r>
        <w:rPr>
          <w:szCs w:val="22"/>
        </w:rPr>
        <w:noBreakHyphen/>
        <w:t>BEAM, RA</w:t>
      </w:r>
      <w:r>
        <w:rPr>
          <w:szCs w:val="22"/>
        </w:rPr>
        <w:noBreakHyphen/>
        <w:t>BUILD og RA</w:t>
      </w:r>
      <w:r>
        <w:rPr>
          <w:szCs w:val="22"/>
        </w:rPr>
        <w:noBreakHyphen/>
        <w:t>BEACON som oppnådde vedvarende lav sykdomsaktivitet eller remisjon (CDAI </w:t>
      </w:r>
      <w:r w:rsidRPr="00113F2D">
        <w:rPr>
          <w:rFonts w:eastAsia="MS Mincho"/>
        </w:rPr>
        <w:t>≤ </w:t>
      </w:r>
      <w:r>
        <w:rPr>
          <w:rFonts w:eastAsia="MS Mincho"/>
        </w:rPr>
        <w:t xml:space="preserve">10) etter minst 15 måneders behandling med </w:t>
      </w:r>
      <w:r w:rsidR="00B77290">
        <w:rPr>
          <w:szCs w:val="22"/>
        </w:rPr>
        <w:t>baricitinib</w:t>
      </w:r>
      <w:r>
        <w:rPr>
          <w:rFonts w:eastAsia="MS Mincho"/>
        </w:rPr>
        <w:t xml:space="preserve"> 4 mg én gang daglig randomisert på nytt 1:1 dobbeltblindet til å fortsette 4 mg én gang daglig</w:t>
      </w:r>
      <w:r w:rsidRPr="004B3F86">
        <w:rPr>
          <w:rFonts w:eastAsia="MS Mincho"/>
        </w:rPr>
        <w:t>, eller til å redusere dosen til 2 mg én gang daglig. Flertallet av pasienter opprettholdt lav sykdomsaktivitet eller remisjon basert på CDAI-score:</w:t>
      </w:r>
    </w:p>
    <w:p w14:paraId="36228806" w14:textId="513301E8" w:rsidR="004508CD" w:rsidRPr="004B3F86" w:rsidRDefault="004508CD" w:rsidP="00D30820">
      <w:pPr>
        <w:numPr>
          <w:ilvl w:val="0"/>
          <w:numId w:val="19"/>
        </w:numPr>
        <w:tabs>
          <w:tab w:val="left" w:pos="567"/>
        </w:tabs>
        <w:ind w:left="562" w:hanging="562"/>
        <w:rPr>
          <w:rFonts w:eastAsia="MS Mincho"/>
        </w:rPr>
      </w:pPr>
      <w:r w:rsidRPr="004B3F86">
        <w:rPr>
          <w:rFonts w:eastAsia="MS Mincho"/>
        </w:rPr>
        <w:lastRenderedPageBreak/>
        <w:t xml:space="preserve">Ved uke 12: </w:t>
      </w:r>
      <w:r w:rsidR="00991CDC" w:rsidRPr="004B3F86">
        <w:rPr>
          <w:rFonts w:eastAsia="MS Mincho"/>
          <w:szCs w:val="22"/>
        </w:rPr>
        <w:t>451/498 (91 %)</w:t>
      </w:r>
      <w:r w:rsidRPr="004B3F86">
        <w:rPr>
          <w:rFonts w:eastAsia="MS Mincho"/>
        </w:rPr>
        <w:t xml:space="preserve"> </w:t>
      </w:r>
      <w:r w:rsidR="005C5282" w:rsidRPr="004B3F86">
        <w:rPr>
          <w:rFonts w:eastAsia="MS Mincho"/>
        </w:rPr>
        <w:t xml:space="preserve">som </w:t>
      </w:r>
      <w:r w:rsidRPr="004B3F86">
        <w:rPr>
          <w:rFonts w:eastAsia="MS Mincho"/>
        </w:rPr>
        <w:t>fortsatt</w:t>
      </w:r>
      <w:r w:rsidR="005C5282" w:rsidRPr="004B3F86">
        <w:rPr>
          <w:rFonts w:eastAsia="MS Mincho"/>
        </w:rPr>
        <w:t>e på</w:t>
      </w:r>
      <w:r w:rsidRPr="004B3F86">
        <w:rPr>
          <w:rFonts w:eastAsia="MS Mincho"/>
        </w:rPr>
        <w:t xml:space="preserve"> 4 mg vs. </w:t>
      </w:r>
      <w:r w:rsidR="00991CDC" w:rsidRPr="004B3F86">
        <w:rPr>
          <w:rFonts w:eastAsia="MS Mincho"/>
          <w:szCs w:val="22"/>
        </w:rPr>
        <w:t>405/498 (81 %)</w:t>
      </w:r>
      <w:r w:rsidRPr="004B3F86">
        <w:rPr>
          <w:rFonts w:eastAsia="MS Mincho"/>
        </w:rPr>
        <w:t xml:space="preserve"> </w:t>
      </w:r>
      <w:r w:rsidR="005C5282" w:rsidRPr="004B3F86">
        <w:rPr>
          <w:rFonts w:eastAsia="MS Mincho"/>
        </w:rPr>
        <w:t xml:space="preserve">som ble </w:t>
      </w:r>
      <w:r w:rsidRPr="004B3F86">
        <w:rPr>
          <w:rFonts w:eastAsia="MS Mincho"/>
        </w:rPr>
        <w:t>redusert til 2 mg (p</w:t>
      </w:r>
      <w:r w:rsidR="001D2BFE">
        <w:rPr>
          <w:rFonts w:eastAsia="MS Mincho"/>
        </w:rPr>
        <w:t> </w:t>
      </w:r>
      <w:r w:rsidRPr="004B3F86">
        <w:rPr>
          <w:rFonts w:eastAsia="MS Mincho"/>
        </w:rPr>
        <w:t>≤ 0,001)</w:t>
      </w:r>
    </w:p>
    <w:p w14:paraId="65C90BFE" w14:textId="369D2EC9" w:rsidR="004508CD" w:rsidRPr="004B3F86" w:rsidRDefault="004508CD" w:rsidP="00D30820">
      <w:pPr>
        <w:numPr>
          <w:ilvl w:val="0"/>
          <w:numId w:val="19"/>
        </w:numPr>
        <w:tabs>
          <w:tab w:val="left" w:pos="567"/>
        </w:tabs>
        <w:ind w:left="562" w:hanging="562"/>
        <w:rPr>
          <w:rFonts w:eastAsia="MS Mincho"/>
        </w:rPr>
      </w:pPr>
      <w:r w:rsidRPr="004B3F86">
        <w:rPr>
          <w:rFonts w:eastAsia="MS Mincho"/>
        </w:rPr>
        <w:t xml:space="preserve">Ved uke 24: </w:t>
      </w:r>
      <w:r w:rsidR="005620DF" w:rsidRPr="004B3F86">
        <w:rPr>
          <w:rFonts w:eastAsia="MS Mincho"/>
          <w:szCs w:val="22"/>
        </w:rPr>
        <w:t xml:space="preserve">434/498 (87 %) </w:t>
      </w:r>
      <w:r w:rsidR="005C5282" w:rsidRPr="004B3F86">
        <w:rPr>
          <w:rFonts w:eastAsia="MS Mincho"/>
        </w:rPr>
        <w:t>som fortsatte på</w:t>
      </w:r>
      <w:r w:rsidRPr="004B3F86">
        <w:rPr>
          <w:rFonts w:eastAsia="MS Mincho"/>
        </w:rPr>
        <w:t xml:space="preserve"> 4 mg vs. </w:t>
      </w:r>
      <w:r w:rsidR="005620DF" w:rsidRPr="004B3F86">
        <w:rPr>
          <w:rFonts w:eastAsia="MS Mincho"/>
          <w:szCs w:val="22"/>
        </w:rPr>
        <w:t>372/498 (75 %)</w:t>
      </w:r>
      <w:r w:rsidRPr="004B3F86">
        <w:rPr>
          <w:rFonts w:eastAsia="MS Mincho"/>
        </w:rPr>
        <w:t xml:space="preserve"> </w:t>
      </w:r>
      <w:r w:rsidR="005C5282" w:rsidRPr="004B3F86">
        <w:rPr>
          <w:rFonts w:eastAsia="MS Mincho"/>
        </w:rPr>
        <w:t xml:space="preserve">som ble </w:t>
      </w:r>
      <w:r w:rsidRPr="004B3F86">
        <w:rPr>
          <w:rFonts w:eastAsia="MS Mincho"/>
        </w:rPr>
        <w:t>redusert til 2 mg (p</w:t>
      </w:r>
      <w:r w:rsidR="001D2BFE">
        <w:rPr>
          <w:rFonts w:eastAsia="MS Mincho"/>
        </w:rPr>
        <w:t> </w:t>
      </w:r>
      <w:r w:rsidRPr="004B3F86">
        <w:rPr>
          <w:rFonts w:eastAsia="MS Mincho"/>
        </w:rPr>
        <w:t>≤ 0,0</w:t>
      </w:r>
      <w:r w:rsidR="005620DF" w:rsidRPr="004B3F86">
        <w:rPr>
          <w:rFonts w:eastAsia="MS Mincho"/>
        </w:rPr>
        <w:t>01</w:t>
      </w:r>
      <w:r w:rsidRPr="004B3F86">
        <w:rPr>
          <w:rFonts w:eastAsia="MS Mincho"/>
        </w:rPr>
        <w:t>)</w:t>
      </w:r>
    </w:p>
    <w:p w14:paraId="6CDE09DB" w14:textId="4718A5A4" w:rsidR="004508CD" w:rsidRPr="004B3F86" w:rsidRDefault="004508CD" w:rsidP="00D30820">
      <w:pPr>
        <w:numPr>
          <w:ilvl w:val="0"/>
          <w:numId w:val="19"/>
        </w:numPr>
        <w:tabs>
          <w:tab w:val="left" w:pos="567"/>
        </w:tabs>
        <w:ind w:left="562" w:hanging="562"/>
        <w:rPr>
          <w:rFonts w:eastAsia="MS Mincho"/>
        </w:rPr>
      </w:pPr>
      <w:r w:rsidRPr="004B3F86">
        <w:rPr>
          <w:rFonts w:eastAsia="MS Mincho"/>
        </w:rPr>
        <w:t xml:space="preserve">Ved uke 48: </w:t>
      </w:r>
      <w:r w:rsidR="005620DF" w:rsidRPr="004B3F86">
        <w:rPr>
          <w:rFonts w:eastAsia="MS Mincho"/>
          <w:szCs w:val="22"/>
        </w:rPr>
        <w:t>400/498 (80 %)</w:t>
      </w:r>
      <w:r w:rsidRPr="004B3F86">
        <w:rPr>
          <w:rFonts w:eastAsia="MS Mincho"/>
        </w:rPr>
        <w:t xml:space="preserve"> </w:t>
      </w:r>
      <w:r w:rsidR="005C5282" w:rsidRPr="004B3F86">
        <w:rPr>
          <w:rFonts w:eastAsia="MS Mincho"/>
        </w:rPr>
        <w:t xml:space="preserve">som </w:t>
      </w:r>
      <w:r w:rsidRPr="004B3F86">
        <w:rPr>
          <w:rFonts w:eastAsia="MS Mincho"/>
        </w:rPr>
        <w:t>fortsatt</w:t>
      </w:r>
      <w:r w:rsidR="005C5282" w:rsidRPr="004B3F86">
        <w:rPr>
          <w:rFonts w:eastAsia="MS Mincho"/>
        </w:rPr>
        <w:t>e på</w:t>
      </w:r>
      <w:r w:rsidRPr="004B3F86">
        <w:rPr>
          <w:rFonts w:eastAsia="MS Mincho"/>
        </w:rPr>
        <w:t xml:space="preserve"> 4 mg vs. </w:t>
      </w:r>
      <w:r w:rsidR="005620DF" w:rsidRPr="004B3F86">
        <w:rPr>
          <w:rFonts w:eastAsia="MS Mincho"/>
          <w:szCs w:val="22"/>
        </w:rPr>
        <w:t>343/498 (69 %)</w:t>
      </w:r>
      <w:r w:rsidRPr="004B3F86">
        <w:rPr>
          <w:rFonts w:eastAsia="MS Mincho"/>
        </w:rPr>
        <w:t xml:space="preserve"> </w:t>
      </w:r>
      <w:r w:rsidR="005C5282" w:rsidRPr="004B3F86">
        <w:rPr>
          <w:rFonts w:eastAsia="MS Mincho"/>
        </w:rPr>
        <w:t xml:space="preserve">som ble </w:t>
      </w:r>
      <w:r w:rsidRPr="004B3F86">
        <w:rPr>
          <w:rFonts w:eastAsia="MS Mincho"/>
        </w:rPr>
        <w:t>redusert til 2 mg (p</w:t>
      </w:r>
      <w:r w:rsidR="00E665DC">
        <w:rPr>
          <w:rFonts w:eastAsia="MS Mincho"/>
        </w:rPr>
        <w:t> </w:t>
      </w:r>
      <w:r w:rsidRPr="004B3F86">
        <w:rPr>
          <w:rFonts w:eastAsia="MS Mincho"/>
        </w:rPr>
        <w:t>≤ 0,0</w:t>
      </w:r>
      <w:r w:rsidR="005620DF" w:rsidRPr="004B3F86">
        <w:rPr>
          <w:rFonts w:eastAsia="MS Mincho"/>
        </w:rPr>
        <w:t>01</w:t>
      </w:r>
      <w:r w:rsidRPr="004B3F86">
        <w:rPr>
          <w:rFonts w:eastAsia="MS Mincho"/>
        </w:rPr>
        <w:t>)</w:t>
      </w:r>
    </w:p>
    <w:p w14:paraId="35EB944B" w14:textId="4AAC1FCF" w:rsidR="005620DF" w:rsidRPr="004B3F86" w:rsidRDefault="005620DF" w:rsidP="005620DF">
      <w:pPr>
        <w:numPr>
          <w:ilvl w:val="0"/>
          <w:numId w:val="19"/>
        </w:numPr>
        <w:tabs>
          <w:tab w:val="left" w:pos="567"/>
        </w:tabs>
        <w:ind w:left="562" w:hanging="562"/>
        <w:rPr>
          <w:rFonts w:eastAsia="MS Mincho"/>
        </w:rPr>
      </w:pPr>
      <w:r w:rsidRPr="004B3F86">
        <w:rPr>
          <w:rFonts w:eastAsia="MS Mincho"/>
        </w:rPr>
        <w:t xml:space="preserve">Ved uke 96: </w:t>
      </w:r>
      <w:r w:rsidRPr="004B3F86">
        <w:rPr>
          <w:rFonts w:eastAsia="MS Mincho"/>
          <w:szCs w:val="22"/>
        </w:rPr>
        <w:t>347/494 (70 %)</w:t>
      </w:r>
      <w:r w:rsidRPr="004B3F86">
        <w:rPr>
          <w:rFonts w:eastAsia="MS Mincho"/>
        </w:rPr>
        <w:t xml:space="preserve"> som fortsatte på 4 mg vs. </w:t>
      </w:r>
      <w:r w:rsidRPr="004B3F86">
        <w:rPr>
          <w:rFonts w:eastAsia="MS Mincho"/>
          <w:szCs w:val="22"/>
        </w:rPr>
        <w:t>297/496 (60 %)</w:t>
      </w:r>
      <w:r w:rsidRPr="004B3F86">
        <w:rPr>
          <w:rFonts w:eastAsia="MS Mincho"/>
        </w:rPr>
        <w:t xml:space="preserve"> som ble redusert til 2</w:t>
      </w:r>
      <w:r w:rsidR="007B3049" w:rsidRPr="005252BA">
        <w:rPr>
          <w:rFonts w:eastAsia="MS Mincho"/>
        </w:rPr>
        <w:t> </w:t>
      </w:r>
      <w:r w:rsidRPr="004B3F86">
        <w:rPr>
          <w:rFonts w:eastAsia="MS Mincho"/>
        </w:rPr>
        <w:t>mg (p</w:t>
      </w:r>
      <w:r w:rsidR="007B3049" w:rsidRPr="005252BA">
        <w:rPr>
          <w:rFonts w:eastAsia="MS Mincho"/>
        </w:rPr>
        <w:t> </w:t>
      </w:r>
      <w:r w:rsidRPr="004B3F86">
        <w:rPr>
          <w:rFonts w:eastAsia="MS Mincho"/>
        </w:rPr>
        <w:t>≤ 0,001)</w:t>
      </w:r>
    </w:p>
    <w:p w14:paraId="1D2CF6B2" w14:textId="77777777" w:rsidR="004508CD" w:rsidRPr="00D93F67" w:rsidRDefault="004508CD" w:rsidP="00D00A22">
      <w:pPr>
        <w:autoSpaceDE w:val="0"/>
        <w:autoSpaceDN w:val="0"/>
        <w:adjustRightInd w:val="0"/>
        <w:rPr>
          <w:szCs w:val="22"/>
        </w:rPr>
      </w:pPr>
    </w:p>
    <w:p w14:paraId="6100BFF0" w14:textId="65E013BA" w:rsidR="00D93F67" w:rsidRDefault="004508CD" w:rsidP="00D00A22">
      <w:pPr>
        <w:autoSpaceDE w:val="0"/>
        <w:autoSpaceDN w:val="0"/>
        <w:adjustRightInd w:val="0"/>
        <w:rPr>
          <w:szCs w:val="22"/>
        </w:rPr>
      </w:pPr>
      <w:r>
        <w:rPr>
          <w:szCs w:val="22"/>
        </w:rPr>
        <w:t>Flertallet av pasienter som mistet lav sykdomsaktivitet- eller remisjonsstatus etter dosereduksjonen, gjenoppnådde sykdomskontroll etter at dosen ble returnert til 4 mg.</w:t>
      </w:r>
    </w:p>
    <w:p w14:paraId="6061A37B" w14:textId="1CC98884" w:rsidR="001F0935" w:rsidRDefault="001F0935" w:rsidP="00D00A22">
      <w:pPr>
        <w:autoSpaceDE w:val="0"/>
        <w:autoSpaceDN w:val="0"/>
        <w:adjustRightInd w:val="0"/>
        <w:rPr>
          <w:szCs w:val="22"/>
        </w:rPr>
      </w:pPr>
    </w:p>
    <w:p w14:paraId="6C45198C" w14:textId="17976F81" w:rsidR="008079FA" w:rsidRPr="00CE267A" w:rsidRDefault="003847DD" w:rsidP="007408C3">
      <w:pPr>
        <w:keepNext/>
        <w:autoSpaceDE w:val="0"/>
        <w:autoSpaceDN w:val="0"/>
        <w:adjustRightInd w:val="0"/>
        <w:rPr>
          <w:szCs w:val="22"/>
        </w:rPr>
      </w:pPr>
      <w:bookmarkStart w:id="26" w:name="_Hlk142998628"/>
      <w:r w:rsidRPr="00CE267A">
        <w:rPr>
          <w:i/>
          <w:iCs/>
          <w:szCs w:val="22"/>
        </w:rPr>
        <w:t>Voksne med a</w:t>
      </w:r>
      <w:r w:rsidR="001F0935" w:rsidRPr="00CE267A">
        <w:rPr>
          <w:i/>
          <w:iCs/>
          <w:szCs w:val="22"/>
        </w:rPr>
        <w:t>topisk dermatitt</w:t>
      </w:r>
    </w:p>
    <w:p w14:paraId="469AAB63" w14:textId="5FC968CC" w:rsidR="001B5472" w:rsidRDefault="001B5472" w:rsidP="001B7F43">
      <w:pPr>
        <w:autoSpaceDE w:val="0"/>
        <w:autoSpaceDN w:val="0"/>
        <w:adjustRightInd w:val="0"/>
        <w:rPr>
          <w:szCs w:val="22"/>
        </w:rPr>
      </w:pPr>
      <w:r w:rsidRPr="00276112">
        <w:rPr>
          <w:szCs w:val="22"/>
        </w:rPr>
        <w:t xml:space="preserve">Effekt og sikkerhet av </w:t>
      </w:r>
      <w:r w:rsidR="00267525">
        <w:rPr>
          <w:szCs w:val="22"/>
        </w:rPr>
        <w:t>baricitinib</w:t>
      </w:r>
      <w:r w:rsidRPr="00276112">
        <w:rPr>
          <w:szCs w:val="22"/>
        </w:rPr>
        <w:t xml:space="preserve"> </w:t>
      </w:r>
      <w:r w:rsidR="003D4A64">
        <w:rPr>
          <w:szCs w:val="22"/>
        </w:rPr>
        <w:t xml:space="preserve">som monoterapi eller i kombinasjon med </w:t>
      </w:r>
      <w:proofErr w:type="spellStart"/>
      <w:r w:rsidR="003D4A64">
        <w:rPr>
          <w:szCs w:val="22"/>
        </w:rPr>
        <w:t>topikale</w:t>
      </w:r>
      <w:proofErr w:type="spellEnd"/>
      <w:r w:rsidR="003D4A64">
        <w:rPr>
          <w:szCs w:val="22"/>
        </w:rPr>
        <w:t xml:space="preserve"> </w:t>
      </w:r>
      <w:proofErr w:type="spellStart"/>
      <w:r w:rsidR="003D4A64">
        <w:rPr>
          <w:szCs w:val="22"/>
        </w:rPr>
        <w:t>kortikosteroider</w:t>
      </w:r>
      <w:proofErr w:type="spellEnd"/>
      <w:r w:rsidR="003D4A64">
        <w:rPr>
          <w:szCs w:val="22"/>
        </w:rPr>
        <w:t xml:space="preserve"> (T</w:t>
      </w:r>
      <w:r w:rsidR="00A43B77">
        <w:rPr>
          <w:szCs w:val="22"/>
        </w:rPr>
        <w:t>C</w:t>
      </w:r>
      <w:r w:rsidR="003D4A64">
        <w:rPr>
          <w:szCs w:val="22"/>
        </w:rPr>
        <w:t>S)</w:t>
      </w:r>
      <w:r w:rsidRPr="00276112">
        <w:rPr>
          <w:szCs w:val="22"/>
        </w:rPr>
        <w:t xml:space="preserve"> ble u</w:t>
      </w:r>
      <w:r w:rsidRPr="00EE6C36">
        <w:rPr>
          <w:szCs w:val="22"/>
        </w:rPr>
        <w:t xml:space="preserve">ndersøkt i </w:t>
      </w:r>
      <w:r w:rsidR="004B6FB9">
        <w:rPr>
          <w:szCs w:val="22"/>
        </w:rPr>
        <w:t>3</w:t>
      </w:r>
      <w:r w:rsidRPr="00EE6C36">
        <w:rPr>
          <w:szCs w:val="22"/>
        </w:rPr>
        <w:t xml:space="preserve"> fase III randomiserte, </w:t>
      </w:r>
      <w:proofErr w:type="spellStart"/>
      <w:r w:rsidRPr="00EE6C36">
        <w:rPr>
          <w:szCs w:val="22"/>
        </w:rPr>
        <w:t>dobbeltblindede</w:t>
      </w:r>
      <w:proofErr w:type="spellEnd"/>
      <w:r w:rsidRPr="00C5106B">
        <w:rPr>
          <w:szCs w:val="22"/>
        </w:rPr>
        <w:t xml:space="preserve">, </w:t>
      </w:r>
      <w:r w:rsidR="004B6FB9">
        <w:rPr>
          <w:szCs w:val="22"/>
        </w:rPr>
        <w:t>placebokontrollert</w:t>
      </w:r>
      <w:r w:rsidR="001A228F">
        <w:rPr>
          <w:szCs w:val="22"/>
        </w:rPr>
        <w:t>e</w:t>
      </w:r>
      <w:r w:rsidR="004B6FB9">
        <w:rPr>
          <w:szCs w:val="22"/>
        </w:rPr>
        <w:t xml:space="preserve">, 16 ukers </w:t>
      </w:r>
      <w:r w:rsidR="00551D65">
        <w:rPr>
          <w:szCs w:val="22"/>
        </w:rPr>
        <w:t>studie</w:t>
      </w:r>
      <w:r w:rsidR="001B5CF2">
        <w:rPr>
          <w:szCs w:val="22"/>
        </w:rPr>
        <w:t>r</w:t>
      </w:r>
      <w:r w:rsidR="00551D65">
        <w:rPr>
          <w:szCs w:val="22"/>
        </w:rPr>
        <w:t xml:space="preserve"> (BREEZE-AD1, -AD2 og -AD7)</w:t>
      </w:r>
      <w:r w:rsidR="004D18CF">
        <w:rPr>
          <w:szCs w:val="22"/>
        </w:rPr>
        <w:t>. Studiene inkluderte 1568 </w:t>
      </w:r>
      <w:r w:rsidRPr="00C5106B">
        <w:rPr>
          <w:szCs w:val="22"/>
        </w:rPr>
        <w:t xml:space="preserve">pasienter med moderat til alvorlig </w:t>
      </w:r>
      <w:r w:rsidR="004D18CF">
        <w:rPr>
          <w:szCs w:val="22"/>
        </w:rPr>
        <w:t>atopisk dermatitt</w:t>
      </w:r>
      <w:r w:rsidR="00787C68">
        <w:rPr>
          <w:szCs w:val="22"/>
        </w:rPr>
        <w:t xml:space="preserve"> </w:t>
      </w:r>
      <w:r w:rsidR="00487E06">
        <w:rPr>
          <w:szCs w:val="22"/>
        </w:rPr>
        <w:t>definert</w:t>
      </w:r>
      <w:r w:rsidRPr="00C5106B">
        <w:rPr>
          <w:szCs w:val="22"/>
        </w:rPr>
        <w:t xml:space="preserve"> etter</w:t>
      </w:r>
      <w:r w:rsidR="00B93B3F">
        <w:rPr>
          <w:szCs w:val="22"/>
        </w:rPr>
        <w:t xml:space="preserve"> </w:t>
      </w:r>
      <w:r w:rsidR="00E225AE">
        <w:rPr>
          <w:szCs w:val="22"/>
        </w:rPr>
        <w:t>«</w:t>
      </w:r>
      <w:proofErr w:type="spellStart"/>
      <w:r w:rsidR="00B93B3F" w:rsidRPr="00B93B3F">
        <w:rPr>
          <w:szCs w:val="22"/>
        </w:rPr>
        <w:t>Investigator’s</w:t>
      </w:r>
      <w:proofErr w:type="spellEnd"/>
      <w:r w:rsidR="00B93B3F" w:rsidRPr="00B93B3F">
        <w:rPr>
          <w:szCs w:val="22"/>
        </w:rPr>
        <w:t xml:space="preserve"> Global </w:t>
      </w:r>
      <w:proofErr w:type="spellStart"/>
      <w:r w:rsidR="00B93B3F" w:rsidRPr="00B93B3F">
        <w:rPr>
          <w:szCs w:val="22"/>
        </w:rPr>
        <w:t>Assessment</w:t>
      </w:r>
      <w:proofErr w:type="spellEnd"/>
      <w:r w:rsidR="00E225AE">
        <w:rPr>
          <w:szCs w:val="22"/>
        </w:rPr>
        <w:t>»</w:t>
      </w:r>
      <w:r w:rsidR="00B93B3F" w:rsidRPr="00B93B3F">
        <w:rPr>
          <w:szCs w:val="22"/>
        </w:rPr>
        <w:t xml:space="preserve"> (IGA)-score</w:t>
      </w:r>
      <w:r w:rsidR="00B93B3F">
        <w:rPr>
          <w:szCs w:val="22"/>
        </w:rPr>
        <w:t> </w:t>
      </w:r>
      <w:r w:rsidR="00B93B3F" w:rsidRPr="00B93B3F">
        <w:rPr>
          <w:szCs w:val="22"/>
        </w:rPr>
        <w:t>≥</w:t>
      </w:r>
      <w:r w:rsidR="00B93B3F">
        <w:rPr>
          <w:szCs w:val="22"/>
        </w:rPr>
        <w:t> </w:t>
      </w:r>
      <w:r w:rsidR="00B93B3F" w:rsidRPr="00B93B3F">
        <w:rPr>
          <w:szCs w:val="22"/>
        </w:rPr>
        <w:t xml:space="preserve">3, </w:t>
      </w:r>
      <w:proofErr w:type="spellStart"/>
      <w:r w:rsidR="00B93B3F" w:rsidRPr="00B93B3F">
        <w:rPr>
          <w:szCs w:val="22"/>
        </w:rPr>
        <w:t>Eczema</w:t>
      </w:r>
      <w:proofErr w:type="spellEnd"/>
      <w:r w:rsidR="00B93B3F" w:rsidRPr="00B93B3F">
        <w:rPr>
          <w:szCs w:val="22"/>
        </w:rPr>
        <w:t xml:space="preserve"> Area and </w:t>
      </w:r>
      <w:proofErr w:type="spellStart"/>
      <w:r w:rsidR="00B93B3F" w:rsidRPr="00B93B3F">
        <w:rPr>
          <w:szCs w:val="22"/>
        </w:rPr>
        <w:t>Severity</w:t>
      </w:r>
      <w:proofErr w:type="spellEnd"/>
      <w:r w:rsidR="00B93B3F" w:rsidRPr="00B93B3F">
        <w:rPr>
          <w:szCs w:val="22"/>
        </w:rPr>
        <w:t xml:space="preserve"> Index (EASI)-score</w:t>
      </w:r>
      <w:r w:rsidR="00B93B3F">
        <w:rPr>
          <w:szCs w:val="22"/>
        </w:rPr>
        <w:t> </w:t>
      </w:r>
      <w:r w:rsidR="00B93B3F" w:rsidRPr="00B93B3F">
        <w:rPr>
          <w:szCs w:val="22"/>
        </w:rPr>
        <w:t>≥</w:t>
      </w:r>
      <w:r w:rsidR="00B93B3F">
        <w:rPr>
          <w:szCs w:val="22"/>
        </w:rPr>
        <w:t> </w:t>
      </w:r>
      <w:r w:rsidR="00B93B3F" w:rsidRPr="00B93B3F">
        <w:rPr>
          <w:szCs w:val="22"/>
        </w:rPr>
        <w:t>16 og minimum affisert kroppsoverflate (BSA)</w:t>
      </w:r>
      <w:r w:rsidR="00B93B3F">
        <w:rPr>
          <w:szCs w:val="22"/>
        </w:rPr>
        <w:t> </w:t>
      </w:r>
      <w:r w:rsidR="00B93B3F" w:rsidRPr="00B93B3F">
        <w:rPr>
          <w:szCs w:val="22"/>
        </w:rPr>
        <w:t>≥</w:t>
      </w:r>
      <w:r w:rsidR="00B93B3F">
        <w:rPr>
          <w:szCs w:val="22"/>
        </w:rPr>
        <w:t> </w:t>
      </w:r>
      <w:r w:rsidR="00B93B3F" w:rsidRPr="00B93B3F">
        <w:rPr>
          <w:szCs w:val="22"/>
        </w:rPr>
        <w:t>10</w:t>
      </w:r>
      <w:r w:rsidR="00B93B3F">
        <w:rPr>
          <w:szCs w:val="22"/>
        </w:rPr>
        <w:t> </w:t>
      </w:r>
      <w:r w:rsidR="00B93B3F" w:rsidRPr="00B93B3F">
        <w:rPr>
          <w:szCs w:val="22"/>
        </w:rPr>
        <w:t>%</w:t>
      </w:r>
      <w:r w:rsidR="00223791">
        <w:rPr>
          <w:szCs w:val="22"/>
        </w:rPr>
        <w:t xml:space="preserve">. Kvalifiserte pasienter var over 18 år og hadde tidligere hatt </w:t>
      </w:r>
      <w:r w:rsidR="00DE1A10">
        <w:rPr>
          <w:szCs w:val="22"/>
        </w:rPr>
        <w:t xml:space="preserve">utilstrekkelig respons </w:t>
      </w:r>
      <w:r w:rsidR="00F97D48">
        <w:rPr>
          <w:szCs w:val="22"/>
        </w:rPr>
        <w:t xml:space="preserve">på </w:t>
      </w:r>
      <w:r w:rsidR="00DE1A10">
        <w:rPr>
          <w:szCs w:val="22"/>
        </w:rPr>
        <w:t>eller</w:t>
      </w:r>
      <w:r w:rsidR="00A32241">
        <w:rPr>
          <w:szCs w:val="22"/>
        </w:rPr>
        <w:t xml:space="preserve"> </w:t>
      </w:r>
      <w:r w:rsidR="00F97D48">
        <w:rPr>
          <w:szCs w:val="22"/>
        </w:rPr>
        <w:t xml:space="preserve">var </w:t>
      </w:r>
      <w:r w:rsidR="00A32241">
        <w:rPr>
          <w:szCs w:val="22"/>
        </w:rPr>
        <w:t>intoleran</w:t>
      </w:r>
      <w:r w:rsidR="002E482B">
        <w:rPr>
          <w:szCs w:val="22"/>
        </w:rPr>
        <w:t>t</w:t>
      </w:r>
      <w:r w:rsidR="00A32241">
        <w:rPr>
          <w:szCs w:val="22"/>
        </w:rPr>
        <w:t>e</w:t>
      </w:r>
      <w:r w:rsidR="00966B99">
        <w:rPr>
          <w:szCs w:val="22"/>
        </w:rPr>
        <w:t xml:space="preserve"> </w:t>
      </w:r>
      <w:r w:rsidR="002E482B">
        <w:rPr>
          <w:szCs w:val="22"/>
        </w:rPr>
        <w:t>over</w:t>
      </w:r>
      <w:r w:rsidR="00E225AE">
        <w:rPr>
          <w:szCs w:val="22"/>
        </w:rPr>
        <w:t>for</w:t>
      </w:r>
      <w:r w:rsidR="00966B99">
        <w:rPr>
          <w:szCs w:val="22"/>
        </w:rPr>
        <w:t xml:space="preserve"> </w:t>
      </w:r>
      <w:proofErr w:type="spellStart"/>
      <w:r w:rsidR="00966B99">
        <w:rPr>
          <w:szCs w:val="22"/>
        </w:rPr>
        <w:t>topikal</w:t>
      </w:r>
      <w:r w:rsidR="00666B46">
        <w:rPr>
          <w:szCs w:val="22"/>
        </w:rPr>
        <w:t>e</w:t>
      </w:r>
      <w:proofErr w:type="spellEnd"/>
      <w:r w:rsidR="00666B46">
        <w:rPr>
          <w:szCs w:val="22"/>
        </w:rPr>
        <w:t xml:space="preserve"> legemidler</w:t>
      </w:r>
      <w:r w:rsidR="00966B99">
        <w:rPr>
          <w:szCs w:val="22"/>
        </w:rPr>
        <w:t xml:space="preserve">. </w:t>
      </w:r>
      <w:r w:rsidR="005F7E38">
        <w:rPr>
          <w:szCs w:val="22"/>
        </w:rPr>
        <w:t>Pasiente</w:t>
      </w:r>
      <w:r w:rsidR="004A61B7">
        <w:rPr>
          <w:szCs w:val="22"/>
        </w:rPr>
        <w:t xml:space="preserve">ne </w:t>
      </w:r>
      <w:r w:rsidR="00DD1D6A">
        <w:rPr>
          <w:szCs w:val="22"/>
        </w:rPr>
        <w:t xml:space="preserve">kunne </w:t>
      </w:r>
      <w:r w:rsidR="00E225AE">
        <w:rPr>
          <w:szCs w:val="22"/>
        </w:rPr>
        <w:t>få</w:t>
      </w:r>
      <w:r w:rsidR="004A61B7">
        <w:rPr>
          <w:szCs w:val="22"/>
        </w:rPr>
        <w:t xml:space="preserve"> tilleggsbehandling (som inkluderte </w:t>
      </w:r>
      <w:proofErr w:type="spellStart"/>
      <w:r w:rsidR="004A61B7">
        <w:rPr>
          <w:szCs w:val="22"/>
        </w:rPr>
        <w:t>topikal</w:t>
      </w:r>
      <w:proofErr w:type="spellEnd"/>
      <w:r w:rsidR="004A61B7">
        <w:rPr>
          <w:szCs w:val="22"/>
        </w:rPr>
        <w:t xml:space="preserve"> eller systemisk behandling)</w:t>
      </w:r>
      <w:r w:rsidR="003F20D3">
        <w:rPr>
          <w:szCs w:val="22"/>
        </w:rPr>
        <w:t xml:space="preserve">, og ble da ansett som ikke-respondere. </w:t>
      </w:r>
      <w:r w:rsidR="00267525">
        <w:rPr>
          <w:szCs w:val="22"/>
        </w:rPr>
        <w:t xml:space="preserve">Ved </w:t>
      </w:r>
      <w:r w:rsidR="00267525" w:rsidRPr="00656FC7">
        <w:rPr>
          <w:bCs/>
          <w:szCs w:val="22"/>
        </w:rPr>
        <w:t xml:space="preserve">baseline </w:t>
      </w:r>
      <w:r w:rsidR="00267525">
        <w:rPr>
          <w:bCs/>
          <w:szCs w:val="22"/>
        </w:rPr>
        <w:t>for</w:t>
      </w:r>
      <w:r w:rsidR="00267525" w:rsidRPr="00656FC7">
        <w:rPr>
          <w:bCs/>
          <w:szCs w:val="22"/>
        </w:rPr>
        <w:t xml:space="preserve"> </w:t>
      </w:r>
      <w:r w:rsidR="00267525">
        <w:rPr>
          <w:bCs/>
          <w:szCs w:val="22"/>
        </w:rPr>
        <w:t xml:space="preserve">studien </w:t>
      </w:r>
      <w:r w:rsidR="00267525" w:rsidRPr="00656FC7">
        <w:rPr>
          <w:bCs/>
          <w:szCs w:val="22"/>
        </w:rPr>
        <w:t xml:space="preserve">BREEZE-AD7 </w:t>
      </w:r>
      <w:r w:rsidR="00267525">
        <w:rPr>
          <w:bCs/>
          <w:szCs w:val="22"/>
        </w:rPr>
        <w:t xml:space="preserve">fikk alle pasientene samtidig behandling med </w:t>
      </w:r>
      <w:proofErr w:type="spellStart"/>
      <w:r w:rsidR="00267525">
        <w:rPr>
          <w:bCs/>
          <w:szCs w:val="22"/>
        </w:rPr>
        <w:t>topikale</w:t>
      </w:r>
      <w:proofErr w:type="spellEnd"/>
      <w:r w:rsidR="00267525" w:rsidRPr="00656FC7">
        <w:rPr>
          <w:bCs/>
          <w:szCs w:val="22"/>
        </w:rPr>
        <w:t xml:space="preserve"> </w:t>
      </w:r>
      <w:proofErr w:type="spellStart"/>
      <w:r w:rsidR="00267525">
        <w:rPr>
          <w:bCs/>
          <w:szCs w:val="22"/>
        </w:rPr>
        <w:t>kortikosteroider</w:t>
      </w:r>
      <w:proofErr w:type="spellEnd"/>
      <w:r w:rsidR="00267525">
        <w:rPr>
          <w:bCs/>
          <w:szCs w:val="22"/>
        </w:rPr>
        <w:t xml:space="preserve"> og pasientene kunne bruke</w:t>
      </w:r>
      <w:r w:rsidR="00267525" w:rsidRPr="00656FC7">
        <w:rPr>
          <w:bCs/>
          <w:szCs w:val="22"/>
        </w:rPr>
        <w:t xml:space="preserve"> </w:t>
      </w:r>
      <w:proofErr w:type="spellStart"/>
      <w:r w:rsidR="00267525" w:rsidRPr="00656FC7">
        <w:rPr>
          <w:bCs/>
          <w:szCs w:val="22"/>
        </w:rPr>
        <w:t>topi</w:t>
      </w:r>
      <w:r w:rsidR="001A56FE">
        <w:rPr>
          <w:bCs/>
          <w:szCs w:val="22"/>
        </w:rPr>
        <w:t>k</w:t>
      </w:r>
      <w:r w:rsidR="00267525" w:rsidRPr="00656FC7">
        <w:rPr>
          <w:bCs/>
          <w:szCs w:val="22"/>
        </w:rPr>
        <w:t>al</w:t>
      </w:r>
      <w:r w:rsidR="001A56FE">
        <w:rPr>
          <w:bCs/>
          <w:szCs w:val="22"/>
        </w:rPr>
        <w:t>e</w:t>
      </w:r>
      <w:proofErr w:type="spellEnd"/>
      <w:r w:rsidR="00267525" w:rsidRPr="00656FC7">
        <w:rPr>
          <w:bCs/>
          <w:szCs w:val="22"/>
        </w:rPr>
        <w:t xml:space="preserve"> </w:t>
      </w:r>
      <w:proofErr w:type="spellStart"/>
      <w:r w:rsidR="001A56FE">
        <w:rPr>
          <w:rFonts w:eastAsia="MS Mincho"/>
          <w:szCs w:val="22"/>
        </w:rPr>
        <w:t>kalsinevrinhemmere</w:t>
      </w:r>
      <w:proofErr w:type="spellEnd"/>
      <w:r w:rsidR="00267525" w:rsidRPr="00656FC7">
        <w:rPr>
          <w:bCs/>
          <w:szCs w:val="22"/>
        </w:rPr>
        <w:t>.</w:t>
      </w:r>
      <w:r w:rsidR="001A56FE">
        <w:rPr>
          <w:bCs/>
          <w:szCs w:val="22"/>
        </w:rPr>
        <w:t xml:space="preserve"> </w:t>
      </w:r>
      <w:r w:rsidRPr="00D27FE9">
        <w:rPr>
          <w:szCs w:val="22"/>
        </w:rPr>
        <w:t xml:space="preserve">Alle </w:t>
      </w:r>
      <w:r w:rsidRPr="00E1706F">
        <w:rPr>
          <w:szCs w:val="22"/>
        </w:rPr>
        <w:t>pasienter som fullførte disse st</w:t>
      </w:r>
      <w:r w:rsidRPr="00276112">
        <w:rPr>
          <w:szCs w:val="22"/>
        </w:rPr>
        <w:t>udiene kunne delta i en</w:t>
      </w:r>
      <w:r w:rsidRPr="00EE6C36">
        <w:rPr>
          <w:noProof/>
          <w:szCs w:val="22"/>
        </w:rPr>
        <w:t xml:space="preserve"> langtids</w:t>
      </w:r>
      <w:r w:rsidRPr="00EE6C36">
        <w:rPr>
          <w:szCs w:val="22"/>
        </w:rPr>
        <w:t xml:space="preserve"> forlengelsesstudie</w:t>
      </w:r>
      <w:r w:rsidR="003F20D3">
        <w:rPr>
          <w:szCs w:val="22"/>
        </w:rPr>
        <w:t xml:space="preserve"> (BREEZE</w:t>
      </w:r>
      <w:r w:rsidR="00D14CCC">
        <w:rPr>
          <w:szCs w:val="22"/>
        </w:rPr>
        <w:t>-</w:t>
      </w:r>
      <w:r w:rsidR="008E18A1">
        <w:rPr>
          <w:szCs w:val="22"/>
        </w:rPr>
        <w:t>AD3)</w:t>
      </w:r>
      <w:r w:rsidRPr="00EE6C36">
        <w:rPr>
          <w:szCs w:val="22"/>
        </w:rPr>
        <w:t xml:space="preserve"> i opptil </w:t>
      </w:r>
      <w:r w:rsidR="002A2021">
        <w:rPr>
          <w:szCs w:val="22"/>
        </w:rPr>
        <w:t>4</w:t>
      </w:r>
      <w:r w:rsidRPr="00EE6C36">
        <w:rPr>
          <w:szCs w:val="22"/>
        </w:rPr>
        <w:t> år</w:t>
      </w:r>
      <w:r w:rsidR="008E18A1">
        <w:rPr>
          <w:szCs w:val="22"/>
        </w:rPr>
        <w:t xml:space="preserve"> med for</w:t>
      </w:r>
      <w:r w:rsidR="00834511">
        <w:rPr>
          <w:szCs w:val="22"/>
        </w:rPr>
        <w:t>tsatt</w:t>
      </w:r>
      <w:r w:rsidR="008E18A1">
        <w:rPr>
          <w:szCs w:val="22"/>
        </w:rPr>
        <w:t xml:space="preserve"> behandling</w:t>
      </w:r>
      <w:r w:rsidRPr="00EE6C36">
        <w:rPr>
          <w:szCs w:val="22"/>
        </w:rPr>
        <w:t>.</w:t>
      </w:r>
    </w:p>
    <w:p w14:paraId="615CC104" w14:textId="77777777" w:rsidR="00635B89" w:rsidRDefault="00635B89" w:rsidP="001B7F43">
      <w:pPr>
        <w:autoSpaceDE w:val="0"/>
        <w:autoSpaceDN w:val="0"/>
        <w:adjustRightInd w:val="0"/>
        <w:rPr>
          <w:szCs w:val="22"/>
        </w:rPr>
      </w:pPr>
    </w:p>
    <w:p w14:paraId="36EA07BC" w14:textId="1D68CF46" w:rsidR="006E3A88" w:rsidRDefault="0003442B" w:rsidP="001B7F43">
      <w:pPr>
        <w:autoSpaceDE w:val="0"/>
        <w:autoSpaceDN w:val="0"/>
        <w:adjustRightInd w:val="0"/>
        <w:rPr>
          <w:szCs w:val="22"/>
        </w:rPr>
      </w:pPr>
      <w:r>
        <w:rPr>
          <w:szCs w:val="22"/>
        </w:rPr>
        <w:t>BREEZE-AD4, en</w:t>
      </w:r>
      <w:r w:rsidR="00514C07">
        <w:rPr>
          <w:szCs w:val="22"/>
        </w:rPr>
        <w:t xml:space="preserve"> fase III randomisert, dobbelblindet, placebokontrollert </w:t>
      </w:r>
      <w:r>
        <w:rPr>
          <w:szCs w:val="22"/>
        </w:rPr>
        <w:t>studie</w:t>
      </w:r>
      <w:r w:rsidR="00381C1D">
        <w:rPr>
          <w:szCs w:val="22"/>
        </w:rPr>
        <w:t>,</w:t>
      </w:r>
      <w:r>
        <w:rPr>
          <w:szCs w:val="22"/>
        </w:rPr>
        <w:t xml:space="preserve"> evaluerte effekten </w:t>
      </w:r>
      <w:r w:rsidR="002854AC">
        <w:rPr>
          <w:szCs w:val="22"/>
        </w:rPr>
        <w:t>av</w:t>
      </w:r>
      <w:r>
        <w:rPr>
          <w:szCs w:val="22"/>
        </w:rPr>
        <w:t xml:space="preserve"> baricitinib i kombinas</w:t>
      </w:r>
      <w:r w:rsidR="00A211C8">
        <w:rPr>
          <w:szCs w:val="22"/>
        </w:rPr>
        <w:t xml:space="preserve">jon med </w:t>
      </w:r>
      <w:proofErr w:type="spellStart"/>
      <w:r w:rsidR="00A211C8">
        <w:rPr>
          <w:szCs w:val="22"/>
        </w:rPr>
        <w:t>topikale</w:t>
      </w:r>
      <w:proofErr w:type="spellEnd"/>
      <w:r w:rsidR="00A211C8">
        <w:rPr>
          <w:szCs w:val="22"/>
        </w:rPr>
        <w:t xml:space="preserve"> </w:t>
      </w:r>
      <w:proofErr w:type="spellStart"/>
      <w:r w:rsidR="00A211C8">
        <w:rPr>
          <w:szCs w:val="22"/>
        </w:rPr>
        <w:t>kortikosteroider</w:t>
      </w:r>
      <w:proofErr w:type="spellEnd"/>
      <w:r w:rsidR="00A211C8">
        <w:rPr>
          <w:szCs w:val="22"/>
        </w:rPr>
        <w:t xml:space="preserve"> </w:t>
      </w:r>
      <w:r w:rsidR="001A56FE">
        <w:rPr>
          <w:szCs w:val="22"/>
        </w:rPr>
        <w:t>hos 463 pasienter i 52 uker. P</w:t>
      </w:r>
      <w:r w:rsidR="00A211C8">
        <w:rPr>
          <w:szCs w:val="22"/>
        </w:rPr>
        <w:t>asiente</w:t>
      </w:r>
      <w:r w:rsidR="001A56FE">
        <w:rPr>
          <w:szCs w:val="22"/>
        </w:rPr>
        <w:t>ne</w:t>
      </w:r>
      <w:r w:rsidR="00A211C8">
        <w:rPr>
          <w:szCs w:val="22"/>
        </w:rPr>
        <w:t xml:space="preserve"> </w:t>
      </w:r>
      <w:r w:rsidR="001A56FE">
        <w:rPr>
          <w:szCs w:val="22"/>
        </w:rPr>
        <w:t>hadde</w:t>
      </w:r>
      <w:r w:rsidR="00A211C8">
        <w:rPr>
          <w:szCs w:val="22"/>
        </w:rPr>
        <w:t xml:space="preserve"> moderat til alvorlig </w:t>
      </w:r>
      <w:r w:rsidR="00B77290">
        <w:rPr>
          <w:szCs w:val="22"/>
        </w:rPr>
        <w:t>atopisk dermatitt</w:t>
      </w:r>
      <w:r w:rsidR="000F57CE">
        <w:rPr>
          <w:szCs w:val="22"/>
        </w:rPr>
        <w:t>,</w:t>
      </w:r>
      <w:r w:rsidR="00990812">
        <w:rPr>
          <w:szCs w:val="22"/>
        </w:rPr>
        <w:t xml:space="preserve"> </w:t>
      </w:r>
      <w:r w:rsidR="001A56FE">
        <w:rPr>
          <w:szCs w:val="22"/>
        </w:rPr>
        <w:t>de</w:t>
      </w:r>
      <w:r w:rsidR="00E0228B">
        <w:rPr>
          <w:szCs w:val="22"/>
        </w:rPr>
        <w:t xml:space="preserve"> hadde </w:t>
      </w:r>
      <w:r w:rsidR="000F57CE">
        <w:rPr>
          <w:szCs w:val="22"/>
        </w:rPr>
        <w:t>behandlings</w:t>
      </w:r>
      <w:r w:rsidR="00990812" w:rsidRPr="00BC550B">
        <w:rPr>
          <w:szCs w:val="22"/>
        </w:rPr>
        <w:t>svikt</w:t>
      </w:r>
      <w:r w:rsidR="00990812" w:rsidRPr="007C22EC">
        <w:rPr>
          <w:szCs w:val="22"/>
        </w:rPr>
        <w:t>,</w:t>
      </w:r>
      <w:r w:rsidR="00942BC1" w:rsidRPr="007C22EC">
        <w:rPr>
          <w:szCs w:val="22"/>
        </w:rPr>
        <w:t xml:space="preserve"> vært</w:t>
      </w:r>
      <w:r w:rsidR="00990812">
        <w:rPr>
          <w:szCs w:val="22"/>
        </w:rPr>
        <w:t xml:space="preserve"> intoleran</w:t>
      </w:r>
      <w:r w:rsidR="00DB268E">
        <w:rPr>
          <w:szCs w:val="22"/>
        </w:rPr>
        <w:t>te</w:t>
      </w:r>
      <w:r w:rsidR="00990812">
        <w:rPr>
          <w:szCs w:val="22"/>
        </w:rPr>
        <w:t xml:space="preserve"> </w:t>
      </w:r>
      <w:r w:rsidR="000F285D">
        <w:rPr>
          <w:szCs w:val="22"/>
        </w:rPr>
        <w:t>ove</w:t>
      </w:r>
      <w:r w:rsidR="009F3B3F">
        <w:rPr>
          <w:szCs w:val="22"/>
        </w:rPr>
        <w:t>r</w:t>
      </w:r>
      <w:r w:rsidR="000F285D">
        <w:rPr>
          <w:szCs w:val="22"/>
        </w:rPr>
        <w:t xml:space="preserve">for </w:t>
      </w:r>
      <w:r w:rsidR="00990812">
        <w:rPr>
          <w:szCs w:val="22"/>
        </w:rPr>
        <w:t xml:space="preserve">eller </w:t>
      </w:r>
      <w:r w:rsidR="002E1ADD">
        <w:rPr>
          <w:szCs w:val="22"/>
        </w:rPr>
        <w:t>hadde en</w:t>
      </w:r>
      <w:r w:rsidR="00BC550B">
        <w:rPr>
          <w:szCs w:val="22"/>
        </w:rPr>
        <w:t xml:space="preserve"> </w:t>
      </w:r>
      <w:r w:rsidR="00990812">
        <w:rPr>
          <w:szCs w:val="22"/>
        </w:rPr>
        <w:t xml:space="preserve">kontraindikasjon </w:t>
      </w:r>
      <w:r w:rsidR="00D103E1">
        <w:rPr>
          <w:szCs w:val="22"/>
        </w:rPr>
        <w:t>m</w:t>
      </w:r>
      <w:r w:rsidR="00D7706B">
        <w:rPr>
          <w:szCs w:val="22"/>
        </w:rPr>
        <w:t>ot</w:t>
      </w:r>
      <w:r w:rsidR="00990812">
        <w:rPr>
          <w:szCs w:val="22"/>
        </w:rPr>
        <w:t xml:space="preserve"> oral </w:t>
      </w:r>
      <w:proofErr w:type="spellStart"/>
      <w:r w:rsidR="00990812">
        <w:rPr>
          <w:szCs w:val="22"/>
        </w:rPr>
        <w:t>ciklospori</w:t>
      </w:r>
      <w:r w:rsidR="005337B7">
        <w:rPr>
          <w:szCs w:val="22"/>
        </w:rPr>
        <w:t>n</w:t>
      </w:r>
      <w:r w:rsidR="00F10D5C">
        <w:rPr>
          <w:szCs w:val="22"/>
        </w:rPr>
        <w:t>behandling</w:t>
      </w:r>
      <w:proofErr w:type="spellEnd"/>
      <w:r w:rsidR="00F10D5C">
        <w:rPr>
          <w:szCs w:val="22"/>
        </w:rPr>
        <w:t>.</w:t>
      </w:r>
    </w:p>
    <w:p w14:paraId="715DAD80" w14:textId="77777777" w:rsidR="00001990" w:rsidRPr="005252BA" w:rsidRDefault="00001990" w:rsidP="001B7F43">
      <w:pPr>
        <w:autoSpaceDE w:val="0"/>
        <w:autoSpaceDN w:val="0"/>
        <w:adjustRightInd w:val="0"/>
        <w:rPr>
          <w:szCs w:val="22"/>
          <w:u w:val="single"/>
        </w:rPr>
      </w:pPr>
    </w:p>
    <w:p w14:paraId="45AC26DC" w14:textId="0ECE03B7" w:rsidR="007107D8" w:rsidRDefault="007107D8" w:rsidP="001B7F43">
      <w:pPr>
        <w:keepNext/>
        <w:autoSpaceDE w:val="0"/>
        <w:autoSpaceDN w:val="0"/>
        <w:adjustRightInd w:val="0"/>
        <w:rPr>
          <w:i/>
          <w:iCs/>
          <w:szCs w:val="22"/>
          <w:u w:val="single"/>
        </w:rPr>
      </w:pPr>
      <w:r w:rsidRPr="005252BA">
        <w:rPr>
          <w:i/>
          <w:iCs/>
          <w:szCs w:val="22"/>
          <w:u w:val="single"/>
        </w:rPr>
        <w:t>Baselinekarakteristika</w:t>
      </w:r>
    </w:p>
    <w:p w14:paraId="10714712" w14:textId="77777777" w:rsidR="003D20F8" w:rsidRPr="005252BA" w:rsidRDefault="003D20F8" w:rsidP="001B7F43">
      <w:pPr>
        <w:keepNext/>
        <w:autoSpaceDE w:val="0"/>
        <w:autoSpaceDN w:val="0"/>
        <w:adjustRightInd w:val="0"/>
        <w:rPr>
          <w:i/>
          <w:iCs/>
          <w:szCs w:val="22"/>
          <w:u w:val="single"/>
        </w:rPr>
      </w:pPr>
    </w:p>
    <w:p w14:paraId="6F5FFE40" w14:textId="30A288BC" w:rsidR="007107D8" w:rsidRPr="007107D8" w:rsidRDefault="007107D8" w:rsidP="007107D8">
      <w:pPr>
        <w:autoSpaceDE w:val="0"/>
        <w:autoSpaceDN w:val="0"/>
        <w:adjustRightInd w:val="0"/>
        <w:rPr>
          <w:szCs w:val="22"/>
        </w:rPr>
      </w:pPr>
      <w:r w:rsidRPr="007107D8">
        <w:rPr>
          <w:szCs w:val="22"/>
        </w:rPr>
        <w:t xml:space="preserve">I de placebokontrollerte fase </w:t>
      </w:r>
      <w:r w:rsidR="00D14CCC">
        <w:rPr>
          <w:szCs w:val="22"/>
        </w:rPr>
        <w:t>III</w:t>
      </w:r>
      <w:r w:rsidRPr="007107D8">
        <w:rPr>
          <w:szCs w:val="22"/>
        </w:rPr>
        <w:t>-studiene (BREEZE-AD1, -AD2, -AD7 og -AD4)</w:t>
      </w:r>
      <w:r>
        <w:rPr>
          <w:szCs w:val="22"/>
        </w:rPr>
        <w:t>, på tvers av alle behandlingsgruppene,</w:t>
      </w:r>
      <w:r w:rsidRPr="007107D8">
        <w:rPr>
          <w:szCs w:val="22"/>
        </w:rPr>
        <w:t xml:space="preserve"> var 37</w:t>
      </w:r>
      <w:r>
        <w:rPr>
          <w:szCs w:val="22"/>
        </w:rPr>
        <w:t> </w:t>
      </w:r>
      <w:r w:rsidRPr="007107D8">
        <w:rPr>
          <w:szCs w:val="22"/>
        </w:rPr>
        <w:t>% kvinnelige, 64</w:t>
      </w:r>
      <w:r>
        <w:rPr>
          <w:szCs w:val="22"/>
        </w:rPr>
        <w:t> </w:t>
      </w:r>
      <w:r w:rsidRPr="007107D8">
        <w:rPr>
          <w:szCs w:val="22"/>
        </w:rPr>
        <w:t xml:space="preserve">% var </w:t>
      </w:r>
      <w:r w:rsidR="002E7E25">
        <w:rPr>
          <w:szCs w:val="22"/>
        </w:rPr>
        <w:t xml:space="preserve">av </w:t>
      </w:r>
      <w:r w:rsidR="00116A35">
        <w:rPr>
          <w:szCs w:val="22"/>
        </w:rPr>
        <w:t>europeisk</w:t>
      </w:r>
      <w:r w:rsidR="00465D6A">
        <w:rPr>
          <w:szCs w:val="22"/>
        </w:rPr>
        <w:t xml:space="preserve"> opprinnelse</w:t>
      </w:r>
      <w:r w:rsidRPr="007107D8">
        <w:rPr>
          <w:szCs w:val="22"/>
        </w:rPr>
        <w:t>, 31</w:t>
      </w:r>
      <w:r>
        <w:rPr>
          <w:szCs w:val="22"/>
        </w:rPr>
        <w:t> </w:t>
      </w:r>
      <w:r w:rsidRPr="007107D8">
        <w:rPr>
          <w:szCs w:val="22"/>
        </w:rPr>
        <w:t xml:space="preserve">% var </w:t>
      </w:r>
      <w:r w:rsidR="002E7E25">
        <w:rPr>
          <w:szCs w:val="22"/>
        </w:rPr>
        <w:t xml:space="preserve">av </w:t>
      </w:r>
      <w:r w:rsidRPr="007107D8">
        <w:rPr>
          <w:szCs w:val="22"/>
        </w:rPr>
        <w:t>asiatisk</w:t>
      </w:r>
      <w:r w:rsidR="002E7E25">
        <w:rPr>
          <w:szCs w:val="22"/>
        </w:rPr>
        <w:t xml:space="preserve"> opprinnelse</w:t>
      </w:r>
      <w:r w:rsidRPr="007107D8">
        <w:rPr>
          <w:szCs w:val="22"/>
        </w:rPr>
        <w:t xml:space="preserve"> og 0,6</w:t>
      </w:r>
      <w:r>
        <w:rPr>
          <w:szCs w:val="22"/>
        </w:rPr>
        <w:t> </w:t>
      </w:r>
      <w:r w:rsidRPr="007107D8">
        <w:rPr>
          <w:szCs w:val="22"/>
        </w:rPr>
        <w:t xml:space="preserve">% var </w:t>
      </w:r>
      <w:r w:rsidR="002E7E25">
        <w:rPr>
          <w:szCs w:val="22"/>
        </w:rPr>
        <w:t>av afrikansk opprinnelse</w:t>
      </w:r>
      <w:r w:rsidR="00465D6A">
        <w:rPr>
          <w:szCs w:val="22"/>
        </w:rPr>
        <w:t>,</w:t>
      </w:r>
      <w:r>
        <w:rPr>
          <w:szCs w:val="22"/>
        </w:rPr>
        <w:t xml:space="preserve"> </w:t>
      </w:r>
      <w:r w:rsidRPr="007107D8">
        <w:rPr>
          <w:szCs w:val="22"/>
        </w:rPr>
        <w:t>og gjennomsnittsalderen var 35,6</w:t>
      </w:r>
      <w:r>
        <w:rPr>
          <w:szCs w:val="22"/>
        </w:rPr>
        <w:t xml:space="preserve"> år</w:t>
      </w:r>
      <w:r w:rsidRPr="007107D8">
        <w:rPr>
          <w:szCs w:val="22"/>
        </w:rPr>
        <w:t>. I disse studiene hadde 42</w:t>
      </w:r>
      <w:r>
        <w:rPr>
          <w:szCs w:val="22"/>
        </w:rPr>
        <w:t> </w:t>
      </w:r>
      <w:r w:rsidRPr="007107D8">
        <w:rPr>
          <w:szCs w:val="22"/>
        </w:rPr>
        <w:t xml:space="preserve">% </w:t>
      </w:r>
      <w:r w:rsidR="001A5383">
        <w:rPr>
          <w:szCs w:val="22"/>
        </w:rPr>
        <w:t>til</w:t>
      </w:r>
      <w:r w:rsidRPr="007107D8">
        <w:rPr>
          <w:szCs w:val="22"/>
        </w:rPr>
        <w:t xml:space="preserve"> 51</w:t>
      </w:r>
      <w:r w:rsidRPr="00656FC7">
        <w:rPr>
          <w:szCs w:val="22"/>
        </w:rPr>
        <w:t xml:space="preserve"> </w:t>
      </w:r>
      <w:r w:rsidRPr="007107D8">
        <w:rPr>
          <w:szCs w:val="22"/>
        </w:rPr>
        <w:t>% av pasientene en baseline IGA på 4 (alvorlig atopisk dermatitt), og 54</w:t>
      </w:r>
      <w:r>
        <w:rPr>
          <w:szCs w:val="22"/>
        </w:rPr>
        <w:t> </w:t>
      </w:r>
      <w:r w:rsidRPr="007107D8">
        <w:rPr>
          <w:szCs w:val="22"/>
        </w:rPr>
        <w:t xml:space="preserve">% </w:t>
      </w:r>
      <w:r w:rsidR="001A5383">
        <w:rPr>
          <w:szCs w:val="22"/>
        </w:rPr>
        <w:t>til</w:t>
      </w:r>
      <w:r w:rsidRPr="007107D8">
        <w:rPr>
          <w:szCs w:val="22"/>
        </w:rPr>
        <w:t xml:space="preserve"> 79</w:t>
      </w:r>
      <w:r>
        <w:rPr>
          <w:szCs w:val="22"/>
        </w:rPr>
        <w:t> </w:t>
      </w:r>
      <w:r w:rsidRPr="007107D8">
        <w:rPr>
          <w:szCs w:val="22"/>
        </w:rPr>
        <w:t xml:space="preserve">% av pasientene hadde fått tidligere systemisk behandling for atopisk dermatitt. </w:t>
      </w:r>
      <w:r>
        <w:rPr>
          <w:szCs w:val="22"/>
        </w:rPr>
        <w:t>Baseline</w:t>
      </w:r>
      <w:r w:rsidRPr="007107D8">
        <w:rPr>
          <w:szCs w:val="22"/>
        </w:rPr>
        <w:t xml:space="preserve"> gjennomsnittlig EASI score varier</w:t>
      </w:r>
      <w:r w:rsidR="0059319C">
        <w:rPr>
          <w:szCs w:val="22"/>
        </w:rPr>
        <w:t>te fra</w:t>
      </w:r>
      <w:r w:rsidRPr="007107D8">
        <w:rPr>
          <w:szCs w:val="22"/>
        </w:rPr>
        <w:t xml:space="preserve"> 29,6 </w:t>
      </w:r>
      <w:r w:rsidR="001A5383">
        <w:rPr>
          <w:szCs w:val="22"/>
        </w:rPr>
        <w:t>til</w:t>
      </w:r>
      <w:r w:rsidRPr="007107D8">
        <w:rPr>
          <w:szCs w:val="22"/>
        </w:rPr>
        <w:t xml:space="preserve"> 33,5, </w:t>
      </w:r>
      <w:r>
        <w:rPr>
          <w:szCs w:val="22"/>
        </w:rPr>
        <w:t>baseline</w:t>
      </w:r>
      <w:r w:rsidRPr="007107D8">
        <w:rPr>
          <w:szCs w:val="22"/>
        </w:rPr>
        <w:t xml:space="preserve"> ukentlig gjennomsnitt </w:t>
      </w:r>
      <w:proofErr w:type="spellStart"/>
      <w:r w:rsidR="0059319C">
        <w:rPr>
          <w:szCs w:val="22"/>
        </w:rPr>
        <w:t>pruritus</w:t>
      </w:r>
      <w:proofErr w:type="spellEnd"/>
      <w:r w:rsidRPr="007107D8">
        <w:rPr>
          <w:szCs w:val="22"/>
        </w:rPr>
        <w:t xml:space="preserve"> </w:t>
      </w:r>
      <w:r w:rsidR="0059319C">
        <w:rPr>
          <w:szCs w:val="22"/>
        </w:rPr>
        <w:t>numerisk rangeringsskala</w:t>
      </w:r>
      <w:r w:rsidRPr="007107D8">
        <w:rPr>
          <w:szCs w:val="22"/>
        </w:rPr>
        <w:t xml:space="preserve"> (NRS) varierte fra 6,5 til 7,1</w:t>
      </w:r>
      <w:r>
        <w:rPr>
          <w:szCs w:val="22"/>
        </w:rPr>
        <w:t>.</w:t>
      </w:r>
      <w:r w:rsidRPr="007107D8">
        <w:rPr>
          <w:szCs w:val="22"/>
        </w:rPr>
        <w:t xml:space="preserve"> </w:t>
      </w:r>
      <w:r>
        <w:rPr>
          <w:szCs w:val="22"/>
        </w:rPr>
        <w:t>Baseline</w:t>
      </w:r>
      <w:r w:rsidRPr="007107D8">
        <w:rPr>
          <w:szCs w:val="22"/>
        </w:rPr>
        <w:t xml:space="preserve"> </w:t>
      </w:r>
      <w:r>
        <w:rPr>
          <w:szCs w:val="22"/>
        </w:rPr>
        <w:t xml:space="preserve">gjennomsnittlig </w:t>
      </w:r>
      <w:proofErr w:type="spellStart"/>
      <w:r w:rsidRPr="007107D8">
        <w:rPr>
          <w:szCs w:val="22"/>
        </w:rPr>
        <w:t>Dermatology</w:t>
      </w:r>
      <w:proofErr w:type="spellEnd"/>
      <w:r w:rsidRPr="007107D8">
        <w:rPr>
          <w:szCs w:val="22"/>
        </w:rPr>
        <w:t xml:space="preserve"> Life </w:t>
      </w:r>
      <w:proofErr w:type="spellStart"/>
      <w:r w:rsidRPr="007107D8">
        <w:rPr>
          <w:szCs w:val="22"/>
        </w:rPr>
        <w:t>Quality</w:t>
      </w:r>
      <w:proofErr w:type="spellEnd"/>
      <w:r w:rsidRPr="007107D8">
        <w:rPr>
          <w:szCs w:val="22"/>
        </w:rPr>
        <w:t xml:space="preserve"> Index (DLQI) varierte fra 13,6 til 14,9 og </w:t>
      </w:r>
      <w:r w:rsidR="001A5383">
        <w:rPr>
          <w:szCs w:val="22"/>
        </w:rPr>
        <w:t>baseline gjennomsnittlig</w:t>
      </w:r>
      <w:r w:rsidRPr="007107D8">
        <w:rPr>
          <w:szCs w:val="22"/>
        </w:rPr>
        <w:t xml:space="preserve"> Hospital </w:t>
      </w:r>
      <w:proofErr w:type="spellStart"/>
      <w:r w:rsidRPr="007107D8">
        <w:rPr>
          <w:szCs w:val="22"/>
        </w:rPr>
        <w:t>An</w:t>
      </w:r>
      <w:r w:rsidR="001A5383">
        <w:rPr>
          <w:szCs w:val="22"/>
        </w:rPr>
        <w:t>xiety</w:t>
      </w:r>
      <w:proofErr w:type="spellEnd"/>
      <w:r w:rsidRPr="007107D8">
        <w:rPr>
          <w:szCs w:val="22"/>
        </w:rPr>
        <w:t xml:space="preserve"> and </w:t>
      </w:r>
      <w:proofErr w:type="spellStart"/>
      <w:r w:rsidRPr="007107D8">
        <w:rPr>
          <w:szCs w:val="22"/>
        </w:rPr>
        <w:t>Depression</w:t>
      </w:r>
      <w:proofErr w:type="spellEnd"/>
      <w:r w:rsidRPr="007107D8">
        <w:rPr>
          <w:szCs w:val="22"/>
        </w:rPr>
        <w:t xml:space="preserve"> </w:t>
      </w:r>
      <w:proofErr w:type="spellStart"/>
      <w:r w:rsidRPr="007107D8">
        <w:rPr>
          <w:szCs w:val="22"/>
        </w:rPr>
        <w:t>Scale</w:t>
      </w:r>
      <w:proofErr w:type="spellEnd"/>
      <w:r w:rsidRPr="007107D8">
        <w:rPr>
          <w:szCs w:val="22"/>
        </w:rPr>
        <w:t xml:space="preserve"> (HADS) Total score varierte fra 10,9 til 12,1.</w:t>
      </w:r>
    </w:p>
    <w:bookmarkEnd w:id="26"/>
    <w:p w14:paraId="50A9C314" w14:textId="77777777" w:rsidR="007107D8" w:rsidRPr="007107D8" w:rsidRDefault="007107D8" w:rsidP="007107D8">
      <w:pPr>
        <w:autoSpaceDE w:val="0"/>
        <w:autoSpaceDN w:val="0"/>
        <w:adjustRightInd w:val="0"/>
        <w:rPr>
          <w:szCs w:val="22"/>
        </w:rPr>
      </w:pPr>
    </w:p>
    <w:p w14:paraId="1BADAA6A" w14:textId="26ECEF45" w:rsidR="007107D8" w:rsidRDefault="007107D8" w:rsidP="001B7F43">
      <w:pPr>
        <w:keepNext/>
        <w:autoSpaceDE w:val="0"/>
        <w:autoSpaceDN w:val="0"/>
        <w:adjustRightInd w:val="0"/>
        <w:rPr>
          <w:i/>
          <w:iCs/>
          <w:szCs w:val="22"/>
          <w:u w:val="single"/>
        </w:rPr>
      </w:pPr>
      <w:r w:rsidRPr="005252BA">
        <w:rPr>
          <w:i/>
          <w:iCs/>
          <w:szCs w:val="22"/>
          <w:u w:val="single"/>
        </w:rPr>
        <w:t>Klinisk respons</w:t>
      </w:r>
    </w:p>
    <w:p w14:paraId="6AA3EFE6" w14:textId="77777777" w:rsidR="003D20F8" w:rsidRPr="005252BA" w:rsidRDefault="003D20F8" w:rsidP="001B7F43">
      <w:pPr>
        <w:keepNext/>
        <w:autoSpaceDE w:val="0"/>
        <w:autoSpaceDN w:val="0"/>
        <w:adjustRightInd w:val="0"/>
        <w:rPr>
          <w:i/>
          <w:iCs/>
          <w:szCs w:val="22"/>
          <w:u w:val="single"/>
        </w:rPr>
      </w:pPr>
    </w:p>
    <w:p w14:paraId="7A755161" w14:textId="35DFCEB3" w:rsidR="007107D8" w:rsidRPr="005252BA" w:rsidRDefault="007107D8" w:rsidP="001B7F43">
      <w:pPr>
        <w:keepNext/>
        <w:autoSpaceDE w:val="0"/>
        <w:autoSpaceDN w:val="0"/>
        <w:adjustRightInd w:val="0"/>
        <w:rPr>
          <w:i/>
          <w:iCs/>
          <w:szCs w:val="22"/>
        </w:rPr>
      </w:pPr>
      <w:r w:rsidRPr="005252BA">
        <w:rPr>
          <w:i/>
          <w:iCs/>
          <w:szCs w:val="22"/>
        </w:rPr>
        <w:t>16-ukers monoterapi (BREEZE-AD1, -AD2) og TCS kombinasjon</w:t>
      </w:r>
      <w:r w:rsidR="001A5383" w:rsidRPr="005252BA">
        <w:rPr>
          <w:i/>
          <w:iCs/>
          <w:szCs w:val="22"/>
        </w:rPr>
        <w:t>sstudier</w:t>
      </w:r>
      <w:r w:rsidRPr="005252BA">
        <w:rPr>
          <w:i/>
          <w:iCs/>
          <w:szCs w:val="22"/>
        </w:rPr>
        <w:t xml:space="preserve"> (BREEZE-AD7) </w:t>
      </w:r>
    </w:p>
    <w:p w14:paraId="3C1EE1A5" w14:textId="77777777" w:rsidR="007107D8" w:rsidRPr="007107D8" w:rsidRDefault="007107D8" w:rsidP="001B7F43">
      <w:pPr>
        <w:keepNext/>
        <w:autoSpaceDE w:val="0"/>
        <w:autoSpaceDN w:val="0"/>
        <w:adjustRightInd w:val="0"/>
        <w:rPr>
          <w:szCs w:val="22"/>
        </w:rPr>
      </w:pPr>
    </w:p>
    <w:p w14:paraId="07C33EE1" w14:textId="2432DDAF" w:rsidR="007107D8" w:rsidRPr="007107D8" w:rsidRDefault="007107D8" w:rsidP="007107D8">
      <w:pPr>
        <w:autoSpaceDE w:val="0"/>
        <w:autoSpaceDN w:val="0"/>
        <w:adjustRightInd w:val="0"/>
        <w:rPr>
          <w:szCs w:val="22"/>
        </w:rPr>
      </w:pPr>
      <w:r w:rsidRPr="007107D8">
        <w:rPr>
          <w:szCs w:val="22"/>
        </w:rPr>
        <w:t xml:space="preserve">En </w:t>
      </w:r>
      <w:r w:rsidR="001A5383">
        <w:rPr>
          <w:szCs w:val="22"/>
        </w:rPr>
        <w:t>signifikant</w:t>
      </w:r>
      <w:r w:rsidRPr="007107D8">
        <w:rPr>
          <w:szCs w:val="22"/>
        </w:rPr>
        <w:t xml:space="preserve"> større andel av pasientene som ble randomisert til baricitinib 4 mg oppnådde IGA 0 eller 1 respons</w:t>
      </w:r>
      <w:r w:rsidR="009D1057">
        <w:rPr>
          <w:szCs w:val="22"/>
        </w:rPr>
        <w:t xml:space="preserve"> (primært</w:t>
      </w:r>
      <w:r w:rsidR="000606FE">
        <w:rPr>
          <w:szCs w:val="22"/>
        </w:rPr>
        <w:t xml:space="preserve"> </w:t>
      </w:r>
      <w:proofErr w:type="spellStart"/>
      <w:r w:rsidR="00E356DB">
        <w:rPr>
          <w:szCs w:val="22"/>
        </w:rPr>
        <w:t>utfall</w:t>
      </w:r>
      <w:r w:rsidR="000606FE" w:rsidRPr="00E356DB">
        <w:rPr>
          <w:szCs w:val="22"/>
        </w:rPr>
        <w:t>t</w:t>
      </w:r>
      <w:proofErr w:type="spellEnd"/>
      <w:r w:rsidR="000606FE">
        <w:rPr>
          <w:szCs w:val="22"/>
        </w:rPr>
        <w:t>)</w:t>
      </w:r>
      <w:r w:rsidRPr="007107D8">
        <w:rPr>
          <w:szCs w:val="22"/>
        </w:rPr>
        <w:t xml:space="preserve">, EASI75 eller en forbedring </w:t>
      </w:r>
      <w:r w:rsidR="001A5383">
        <w:rPr>
          <w:szCs w:val="22"/>
        </w:rPr>
        <w:t>på</w:t>
      </w:r>
      <w:r w:rsidRPr="007107D8">
        <w:rPr>
          <w:szCs w:val="22"/>
        </w:rPr>
        <w:t xml:space="preserve"> ≥ 4 poeng på </w:t>
      </w:r>
      <w:proofErr w:type="spellStart"/>
      <w:r w:rsidR="0059319C">
        <w:rPr>
          <w:szCs w:val="22"/>
        </w:rPr>
        <w:t>pruritus</w:t>
      </w:r>
      <w:proofErr w:type="spellEnd"/>
      <w:r w:rsidRPr="007107D8">
        <w:rPr>
          <w:szCs w:val="22"/>
        </w:rPr>
        <w:t xml:space="preserve"> NRS</w:t>
      </w:r>
      <w:r w:rsidR="001A5383">
        <w:rPr>
          <w:szCs w:val="22"/>
        </w:rPr>
        <w:t>,</w:t>
      </w:r>
      <w:r w:rsidRPr="007107D8">
        <w:rPr>
          <w:szCs w:val="22"/>
        </w:rPr>
        <w:t xml:space="preserve"> sammenlignet med placebo ved uke 16 (tabell 6). Figur 1 viser </w:t>
      </w:r>
      <w:r w:rsidR="000606FE">
        <w:rPr>
          <w:szCs w:val="22"/>
        </w:rPr>
        <w:t>andel av pasientene som oppnådde</w:t>
      </w:r>
      <w:r w:rsidRPr="007107D8">
        <w:rPr>
          <w:szCs w:val="22"/>
        </w:rPr>
        <w:t xml:space="preserve"> EASI til uke 16.</w:t>
      </w:r>
    </w:p>
    <w:p w14:paraId="684FF03D" w14:textId="77777777" w:rsidR="007107D8" w:rsidRPr="007107D8" w:rsidRDefault="007107D8" w:rsidP="007107D8">
      <w:pPr>
        <w:autoSpaceDE w:val="0"/>
        <w:autoSpaceDN w:val="0"/>
        <w:adjustRightInd w:val="0"/>
        <w:rPr>
          <w:szCs w:val="22"/>
        </w:rPr>
      </w:pPr>
    </w:p>
    <w:p w14:paraId="5DC03E55" w14:textId="34B21351" w:rsidR="007107D8" w:rsidRPr="007107D8" w:rsidRDefault="007107D8" w:rsidP="007107D8">
      <w:pPr>
        <w:autoSpaceDE w:val="0"/>
        <w:autoSpaceDN w:val="0"/>
        <w:adjustRightInd w:val="0"/>
        <w:rPr>
          <w:szCs w:val="22"/>
        </w:rPr>
      </w:pPr>
      <w:r w:rsidRPr="007107D8">
        <w:rPr>
          <w:szCs w:val="22"/>
        </w:rPr>
        <w:t xml:space="preserve">En </w:t>
      </w:r>
      <w:r w:rsidR="001A5383">
        <w:rPr>
          <w:szCs w:val="22"/>
        </w:rPr>
        <w:t>signifikant</w:t>
      </w:r>
      <w:r w:rsidRPr="007107D8">
        <w:rPr>
          <w:szCs w:val="22"/>
        </w:rPr>
        <w:t xml:space="preserve"> større andel av pasientene som ble randomisert til baricitinib 4 mg, oppnådde </w:t>
      </w:r>
      <w:r w:rsidR="006A7543">
        <w:rPr>
          <w:szCs w:val="22"/>
        </w:rPr>
        <w:t>e</w:t>
      </w:r>
      <w:r w:rsidR="00E31201">
        <w:rPr>
          <w:szCs w:val="22"/>
        </w:rPr>
        <w:t>n</w:t>
      </w:r>
      <w:r w:rsidR="006A7543">
        <w:rPr>
          <w:szCs w:val="22"/>
        </w:rPr>
        <w:t xml:space="preserve"> </w:t>
      </w:r>
      <w:r w:rsidR="006A7543" w:rsidRPr="005D379E">
        <w:rPr>
          <w:rFonts w:eastAsia="MS Mincho"/>
          <w:szCs w:val="22"/>
        </w:rPr>
        <w:t>≥ 4</w:t>
      </w:r>
      <w:r w:rsidR="006A7543">
        <w:rPr>
          <w:rFonts w:eastAsia="MS Mincho"/>
          <w:szCs w:val="22"/>
        </w:rPr>
        <w:t xml:space="preserve"> poeng</w:t>
      </w:r>
      <w:r w:rsidRPr="007107D8">
        <w:rPr>
          <w:szCs w:val="22"/>
        </w:rPr>
        <w:t xml:space="preserve"> forbedring i </w:t>
      </w:r>
      <w:proofErr w:type="spellStart"/>
      <w:r w:rsidR="0059319C">
        <w:rPr>
          <w:szCs w:val="22"/>
        </w:rPr>
        <w:t>pruritus</w:t>
      </w:r>
      <w:proofErr w:type="spellEnd"/>
      <w:r w:rsidRPr="007107D8">
        <w:rPr>
          <w:szCs w:val="22"/>
        </w:rPr>
        <w:t xml:space="preserve"> NRS sammenlignet med placebo (i løpet av den første uka etter behandling for BREEZE-AD1 og </w:t>
      </w:r>
      <w:r w:rsidR="00B044AA">
        <w:rPr>
          <w:szCs w:val="22"/>
        </w:rPr>
        <w:t>-</w:t>
      </w:r>
      <w:r w:rsidRPr="007107D8">
        <w:rPr>
          <w:szCs w:val="22"/>
        </w:rPr>
        <w:t>AD2, og så tidlig som uke 2 for BREEZE-AD7; p &lt; 0,002).</w:t>
      </w:r>
    </w:p>
    <w:p w14:paraId="33242B7B" w14:textId="77777777" w:rsidR="007107D8" w:rsidRPr="007107D8" w:rsidRDefault="007107D8" w:rsidP="007107D8">
      <w:pPr>
        <w:autoSpaceDE w:val="0"/>
        <w:autoSpaceDN w:val="0"/>
        <w:adjustRightInd w:val="0"/>
        <w:rPr>
          <w:szCs w:val="22"/>
        </w:rPr>
      </w:pPr>
    </w:p>
    <w:p w14:paraId="1DE46F52" w14:textId="2E9BDB46" w:rsidR="002A5A82" w:rsidRDefault="007107D8" w:rsidP="007107D8">
      <w:pPr>
        <w:autoSpaceDE w:val="0"/>
        <w:autoSpaceDN w:val="0"/>
        <w:adjustRightInd w:val="0"/>
        <w:rPr>
          <w:szCs w:val="22"/>
        </w:rPr>
      </w:pPr>
      <w:r w:rsidRPr="007107D8">
        <w:rPr>
          <w:szCs w:val="22"/>
        </w:rPr>
        <w:lastRenderedPageBreak/>
        <w:t xml:space="preserve">Behandlingseffekter i undergrupper (vekt, alder, kjønn, </w:t>
      </w:r>
      <w:r w:rsidR="00784A21">
        <w:rPr>
          <w:szCs w:val="22"/>
        </w:rPr>
        <w:t>etnisitet</w:t>
      </w:r>
      <w:r w:rsidRPr="007107D8">
        <w:rPr>
          <w:szCs w:val="22"/>
        </w:rPr>
        <w:t xml:space="preserve">, sykdommens alvorlighetsgrad og tidligere behandling inkludert </w:t>
      </w:r>
      <w:proofErr w:type="spellStart"/>
      <w:r w:rsidRPr="007107D8">
        <w:rPr>
          <w:szCs w:val="22"/>
        </w:rPr>
        <w:t>immunosuppressive</w:t>
      </w:r>
      <w:proofErr w:type="spellEnd"/>
      <w:r w:rsidRPr="007107D8">
        <w:rPr>
          <w:szCs w:val="22"/>
        </w:rPr>
        <w:t xml:space="preserve"> midler) var i samsvar med resultatene i den samlede studiepopulasjonen.</w:t>
      </w:r>
    </w:p>
    <w:p w14:paraId="5A3CB7BC" w14:textId="77EEC620" w:rsidR="00DB196B" w:rsidRDefault="00DB196B" w:rsidP="001B7F43">
      <w:pPr>
        <w:autoSpaceDE w:val="0"/>
        <w:autoSpaceDN w:val="0"/>
        <w:adjustRightInd w:val="0"/>
        <w:rPr>
          <w:i/>
          <w:iCs/>
          <w:szCs w:val="22"/>
        </w:rPr>
      </w:pPr>
    </w:p>
    <w:p w14:paraId="1FB0DD2F" w14:textId="5A521B9D" w:rsidR="00DB196B" w:rsidRPr="00D30820" w:rsidRDefault="00DB196B" w:rsidP="00DB196B">
      <w:pPr>
        <w:keepNext/>
        <w:autoSpaceDE w:val="0"/>
        <w:autoSpaceDN w:val="0"/>
        <w:adjustRightInd w:val="0"/>
        <w:rPr>
          <w:b/>
          <w:bCs/>
          <w:szCs w:val="22"/>
        </w:rPr>
      </w:pPr>
      <w:r w:rsidRPr="00D30820">
        <w:rPr>
          <w:rFonts w:eastAsia="MS Mincho"/>
          <w:b/>
          <w:bCs/>
          <w:szCs w:val="22"/>
        </w:rPr>
        <w:t>Tabell 6. Effekt av baricitinib ved uke 16 (</w:t>
      </w:r>
      <w:proofErr w:type="spellStart"/>
      <w:r w:rsidRPr="00D30820">
        <w:rPr>
          <w:rFonts w:eastAsia="MS Mincho"/>
          <w:b/>
          <w:bCs/>
          <w:szCs w:val="22"/>
        </w:rPr>
        <w:t>FAS</w:t>
      </w:r>
      <w:r w:rsidRPr="00D30820">
        <w:rPr>
          <w:rFonts w:eastAsia="MS Mincho"/>
          <w:b/>
          <w:bCs/>
          <w:szCs w:val="22"/>
          <w:vertAlign w:val="superscript"/>
        </w:rPr>
        <w:t>a</w:t>
      </w:r>
      <w:proofErr w:type="spellEnd"/>
      <w:r w:rsidRPr="00D30820">
        <w:rPr>
          <w:b/>
          <w:bCs/>
          <w:szCs w:val="22"/>
        </w:rPr>
        <w:t>)</w:t>
      </w:r>
    </w:p>
    <w:p w14:paraId="5F22212D" w14:textId="77777777" w:rsidR="00DB196B" w:rsidRDefault="00DB196B" w:rsidP="00DB196B">
      <w:pPr>
        <w:keepNext/>
        <w:autoSpaceDE w:val="0"/>
        <w:autoSpaceDN w:val="0"/>
        <w:adjustRightInd w:val="0"/>
        <w:rPr>
          <w:szCs w:val="22"/>
        </w:rPr>
      </w:pPr>
    </w:p>
    <w:tbl>
      <w:tblPr>
        <w:tblStyle w:val="TableGrid1"/>
        <w:tblW w:w="4906" w:type="pct"/>
        <w:tblLayout w:type="fixed"/>
        <w:tblLook w:val="04A0" w:firstRow="1" w:lastRow="0" w:firstColumn="1" w:lastColumn="0" w:noHBand="0" w:noVBand="1"/>
      </w:tblPr>
      <w:tblGrid>
        <w:gridCol w:w="1391"/>
        <w:gridCol w:w="814"/>
        <w:gridCol w:w="882"/>
        <w:gridCol w:w="882"/>
        <w:gridCol w:w="738"/>
        <w:gridCol w:w="884"/>
        <w:gridCol w:w="1057"/>
        <w:gridCol w:w="862"/>
        <w:gridCol w:w="862"/>
        <w:gridCol w:w="854"/>
      </w:tblGrid>
      <w:tr w:rsidR="00350767" w:rsidRPr="00621F9C" w14:paraId="3CE18D3F" w14:textId="73B6CB6C" w:rsidTr="00656FC7">
        <w:tc>
          <w:tcPr>
            <w:tcW w:w="754" w:type="pct"/>
          </w:tcPr>
          <w:p w14:paraId="5F8FDD7C" w14:textId="77777777" w:rsidR="00350767" w:rsidRPr="0069726D" w:rsidRDefault="00350767" w:rsidP="00D91A24">
            <w:pPr>
              <w:keepNext/>
              <w:tabs>
                <w:tab w:val="left" w:pos="567"/>
              </w:tabs>
              <w:rPr>
                <w:rFonts w:ascii="Times New Roman" w:hAnsi="Times New Roman"/>
                <w:b/>
                <w:sz w:val="20"/>
                <w:szCs w:val="20"/>
                <w:lang w:val="nb-NO"/>
              </w:rPr>
            </w:pPr>
          </w:p>
        </w:tc>
        <w:tc>
          <w:tcPr>
            <w:tcW w:w="2849" w:type="pct"/>
            <w:gridSpan w:val="6"/>
          </w:tcPr>
          <w:p w14:paraId="413C2EF0" w14:textId="66FCF809" w:rsidR="00350767" w:rsidRPr="0069726D" w:rsidRDefault="00262E02" w:rsidP="00D91A24">
            <w:pPr>
              <w:keepNext/>
              <w:tabs>
                <w:tab w:val="left" w:pos="567"/>
              </w:tabs>
              <w:jc w:val="center"/>
              <w:rPr>
                <w:rFonts w:ascii="Times New Roman" w:hAnsi="Times New Roman"/>
                <w:b/>
                <w:sz w:val="20"/>
                <w:szCs w:val="20"/>
                <w:lang w:val="en-US"/>
              </w:rPr>
            </w:pPr>
            <w:proofErr w:type="spellStart"/>
            <w:r w:rsidRPr="0069726D">
              <w:rPr>
                <w:rFonts w:ascii="Times New Roman" w:hAnsi="Times New Roman"/>
                <w:b/>
                <w:sz w:val="20"/>
                <w:szCs w:val="20"/>
                <w:lang w:val="en-US"/>
              </w:rPr>
              <w:t>Monoterapi</w:t>
            </w:r>
            <w:proofErr w:type="spellEnd"/>
          </w:p>
        </w:tc>
        <w:tc>
          <w:tcPr>
            <w:tcW w:w="1397" w:type="pct"/>
            <w:gridSpan w:val="3"/>
          </w:tcPr>
          <w:p w14:paraId="46A6EF09" w14:textId="6C457106" w:rsidR="00350767" w:rsidRPr="0069726D" w:rsidRDefault="00262E02"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TCS-</w:t>
            </w:r>
            <w:proofErr w:type="spellStart"/>
            <w:r w:rsidRPr="0069726D">
              <w:rPr>
                <w:rFonts w:ascii="Times New Roman" w:hAnsi="Times New Roman"/>
                <w:b/>
                <w:sz w:val="20"/>
                <w:szCs w:val="20"/>
                <w:lang w:val="en-US"/>
              </w:rPr>
              <w:t>kombinasjon</w:t>
            </w:r>
            <w:proofErr w:type="spellEnd"/>
          </w:p>
        </w:tc>
      </w:tr>
      <w:tr w:rsidR="00350767" w:rsidRPr="00621F9C" w14:paraId="4725EC02" w14:textId="0D2D0F67" w:rsidTr="00656FC7">
        <w:tc>
          <w:tcPr>
            <w:tcW w:w="754" w:type="pct"/>
          </w:tcPr>
          <w:p w14:paraId="3B5F91AA" w14:textId="77777777" w:rsidR="00350767" w:rsidRPr="0069726D" w:rsidRDefault="00350767" w:rsidP="00D91A24">
            <w:pPr>
              <w:keepNext/>
              <w:tabs>
                <w:tab w:val="left" w:pos="567"/>
              </w:tabs>
              <w:rPr>
                <w:rFonts w:ascii="Times New Roman" w:hAnsi="Times New Roman"/>
                <w:b/>
                <w:sz w:val="20"/>
                <w:szCs w:val="20"/>
                <w:lang w:val="en-US"/>
              </w:rPr>
            </w:pPr>
            <w:r w:rsidRPr="0069726D">
              <w:rPr>
                <w:rFonts w:ascii="Times New Roman" w:hAnsi="Times New Roman"/>
                <w:b/>
                <w:sz w:val="20"/>
                <w:szCs w:val="20"/>
                <w:lang w:val="en-US"/>
              </w:rPr>
              <w:t>Studie</w:t>
            </w:r>
          </w:p>
        </w:tc>
        <w:tc>
          <w:tcPr>
            <w:tcW w:w="1397" w:type="pct"/>
            <w:gridSpan w:val="3"/>
          </w:tcPr>
          <w:p w14:paraId="5C640A30" w14:textId="09A79751" w:rsidR="00350767" w:rsidRPr="0069726D" w:rsidRDefault="00350767"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BREEZE-AD1</w:t>
            </w:r>
          </w:p>
        </w:tc>
        <w:tc>
          <w:tcPr>
            <w:tcW w:w="1451" w:type="pct"/>
            <w:gridSpan w:val="3"/>
          </w:tcPr>
          <w:p w14:paraId="04E7AEB4" w14:textId="77777777" w:rsidR="00350767" w:rsidRPr="0069726D" w:rsidRDefault="00350767"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BREEZE-AD2</w:t>
            </w:r>
          </w:p>
        </w:tc>
        <w:tc>
          <w:tcPr>
            <w:tcW w:w="1397" w:type="pct"/>
            <w:gridSpan w:val="3"/>
          </w:tcPr>
          <w:p w14:paraId="14B4A1CF" w14:textId="1B4BD99E" w:rsidR="00350767" w:rsidRPr="0069726D" w:rsidRDefault="00350767" w:rsidP="00D91A24">
            <w:pPr>
              <w:keepNext/>
              <w:tabs>
                <w:tab w:val="left" w:pos="567"/>
              </w:tabs>
              <w:jc w:val="center"/>
              <w:rPr>
                <w:rFonts w:ascii="Times New Roman" w:hAnsi="Times New Roman"/>
                <w:b/>
                <w:sz w:val="20"/>
                <w:szCs w:val="20"/>
                <w:lang w:val="en-US"/>
              </w:rPr>
            </w:pPr>
            <w:r w:rsidRPr="0069726D">
              <w:rPr>
                <w:rFonts w:ascii="Times New Roman" w:eastAsia="MS Mincho" w:hAnsi="Times New Roman"/>
                <w:b/>
                <w:sz w:val="20"/>
                <w:szCs w:val="20"/>
              </w:rPr>
              <w:t>BREEZE-AD7</w:t>
            </w:r>
          </w:p>
        </w:tc>
      </w:tr>
      <w:tr w:rsidR="0074107D" w:rsidRPr="00621F9C" w14:paraId="5F80D52D" w14:textId="70B04F4C" w:rsidTr="0074107D">
        <w:tc>
          <w:tcPr>
            <w:tcW w:w="754" w:type="pct"/>
          </w:tcPr>
          <w:p w14:paraId="14DBE08C" w14:textId="77777777" w:rsidR="00350767" w:rsidRPr="0069726D" w:rsidRDefault="00350767" w:rsidP="00350767">
            <w:pPr>
              <w:keepNext/>
              <w:tabs>
                <w:tab w:val="left" w:pos="567"/>
              </w:tabs>
              <w:rPr>
                <w:rFonts w:ascii="Times New Roman" w:hAnsi="Times New Roman"/>
                <w:sz w:val="20"/>
                <w:szCs w:val="20"/>
                <w:lang w:val="en-US"/>
              </w:rPr>
            </w:pPr>
            <w:proofErr w:type="spellStart"/>
            <w:r w:rsidRPr="0069726D">
              <w:rPr>
                <w:rFonts w:ascii="Times New Roman" w:hAnsi="Times New Roman"/>
                <w:sz w:val="20"/>
                <w:szCs w:val="20"/>
                <w:lang w:val="en-US"/>
              </w:rPr>
              <w:t>Behandlings</w:t>
            </w:r>
            <w:proofErr w:type="spellEnd"/>
            <w:r w:rsidRPr="0069726D">
              <w:rPr>
                <w:rFonts w:ascii="Times New Roman" w:hAnsi="Times New Roman"/>
                <w:sz w:val="20"/>
                <w:szCs w:val="20"/>
                <w:lang w:val="en-US"/>
              </w:rPr>
              <w:t>-</w:t>
            </w:r>
          </w:p>
          <w:p w14:paraId="524209D7" w14:textId="77777777" w:rsidR="00350767" w:rsidRPr="0069726D" w:rsidRDefault="00350767" w:rsidP="00350767">
            <w:pPr>
              <w:keepNext/>
              <w:tabs>
                <w:tab w:val="left" w:pos="567"/>
              </w:tabs>
              <w:rPr>
                <w:rFonts w:ascii="Times New Roman" w:hAnsi="Times New Roman"/>
                <w:sz w:val="20"/>
                <w:szCs w:val="20"/>
                <w:lang w:val="en-US"/>
              </w:rPr>
            </w:pPr>
            <w:proofErr w:type="spellStart"/>
            <w:r w:rsidRPr="0069726D">
              <w:rPr>
                <w:rFonts w:ascii="Times New Roman" w:hAnsi="Times New Roman"/>
                <w:sz w:val="20"/>
                <w:szCs w:val="20"/>
                <w:lang w:val="en-US"/>
              </w:rPr>
              <w:t>gruppe</w:t>
            </w:r>
            <w:proofErr w:type="spellEnd"/>
          </w:p>
        </w:tc>
        <w:tc>
          <w:tcPr>
            <w:tcW w:w="441" w:type="pct"/>
          </w:tcPr>
          <w:p w14:paraId="4A8052AC"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PBO</w:t>
            </w:r>
          </w:p>
        </w:tc>
        <w:tc>
          <w:tcPr>
            <w:tcW w:w="478" w:type="pct"/>
          </w:tcPr>
          <w:p w14:paraId="37F07AF5" w14:textId="4F66158A" w:rsidR="00350767" w:rsidRPr="0069726D" w:rsidRDefault="000606FE"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1FA9E71E"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2 mg</w:t>
            </w:r>
          </w:p>
        </w:tc>
        <w:tc>
          <w:tcPr>
            <w:tcW w:w="478" w:type="pct"/>
          </w:tcPr>
          <w:p w14:paraId="541422C5" w14:textId="398B8041" w:rsidR="00350767" w:rsidRPr="0069726D" w:rsidRDefault="000606FE"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2386B43D"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4 mg</w:t>
            </w:r>
          </w:p>
        </w:tc>
        <w:tc>
          <w:tcPr>
            <w:tcW w:w="400" w:type="pct"/>
          </w:tcPr>
          <w:p w14:paraId="01BD4561"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PBO</w:t>
            </w:r>
          </w:p>
        </w:tc>
        <w:tc>
          <w:tcPr>
            <w:tcW w:w="479" w:type="pct"/>
          </w:tcPr>
          <w:p w14:paraId="551B5D13" w14:textId="342426D6" w:rsidR="00350767" w:rsidRPr="0069726D" w:rsidRDefault="000606FE"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15CE7CA5"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2 mg</w:t>
            </w:r>
          </w:p>
        </w:tc>
        <w:tc>
          <w:tcPr>
            <w:tcW w:w="573" w:type="pct"/>
          </w:tcPr>
          <w:p w14:paraId="2D908F26" w14:textId="5CB273EF" w:rsidR="00350767" w:rsidRPr="0069726D" w:rsidRDefault="000606FE"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1DD06A0A" w14:textId="7777777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4 mg</w:t>
            </w:r>
          </w:p>
        </w:tc>
        <w:tc>
          <w:tcPr>
            <w:tcW w:w="467" w:type="pct"/>
          </w:tcPr>
          <w:p w14:paraId="7F19D919" w14:textId="78E8C876" w:rsidR="00350767" w:rsidRPr="0069726D" w:rsidRDefault="00350767" w:rsidP="00656FC7">
            <w:pPr>
              <w:keepNext/>
              <w:tabs>
                <w:tab w:val="left" w:pos="567"/>
              </w:tabs>
              <w:rPr>
                <w:rFonts w:ascii="Times New Roman" w:hAnsi="Times New Roman"/>
                <w:sz w:val="20"/>
                <w:szCs w:val="20"/>
                <w:lang w:val="en-US"/>
              </w:rPr>
            </w:pPr>
            <w:r w:rsidRPr="0069726D">
              <w:rPr>
                <w:rFonts w:ascii="Times New Roman" w:eastAsia="MS Mincho" w:hAnsi="Times New Roman"/>
                <w:sz w:val="20"/>
                <w:szCs w:val="20"/>
              </w:rPr>
              <w:t>PBO + TCS</w:t>
            </w:r>
          </w:p>
        </w:tc>
        <w:tc>
          <w:tcPr>
            <w:tcW w:w="467" w:type="pct"/>
          </w:tcPr>
          <w:p w14:paraId="3807BA7F" w14:textId="5EA15C90" w:rsidR="00350767" w:rsidRPr="0069726D" w:rsidRDefault="000606FE" w:rsidP="00350767">
            <w:pPr>
              <w:keepNext/>
              <w:jc w:val="center"/>
              <w:rPr>
                <w:rFonts w:ascii="Times New Roman" w:eastAsia="MS Mincho" w:hAnsi="Times New Roman"/>
                <w:sz w:val="20"/>
                <w:szCs w:val="20"/>
              </w:rPr>
            </w:pPr>
            <w:r w:rsidRPr="0069726D">
              <w:rPr>
                <w:rFonts w:ascii="Times New Roman" w:eastAsia="MS Mincho" w:hAnsi="Times New Roman"/>
                <w:sz w:val="20"/>
                <w:szCs w:val="20"/>
              </w:rPr>
              <w:t>BARI</w:t>
            </w:r>
          </w:p>
          <w:p w14:paraId="21E749B3" w14:textId="1B8A7E3E"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2 mg + TCS</w:t>
            </w:r>
          </w:p>
        </w:tc>
        <w:tc>
          <w:tcPr>
            <w:tcW w:w="463" w:type="pct"/>
          </w:tcPr>
          <w:p w14:paraId="4959D55A" w14:textId="6FCB3382" w:rsidR="00350767" w:rsidRPr="0069726D" w:rsidRDefault="000606FE" w:rsidP="00350767">
            <w:pPr>
              <w:keepNext/>
              <w:jc w:val="center"/>
              <w:rPr>
                <w:rFonts w:ascii="Times New Roman" w:eastAsia="MS Mincho" w:hAnsi="Times New Roman"/>
                <w:sz w:val="20"/>
                <w:szCs w:val="20"/>
              </w:rPr>
            </w:pPr>
            <w:r w:rsidRPr="0069726D">
              <w:rPr>
                <w:rFonts w:ascii="Times New Roman" w:eastAsia="MS Mincho" w:hAnsi="Times New Roman"/>
                <w:sz w:val="20"/>
                <w:szCs w:val="20"/>
              </w:rPr>
              <w:t>BARI</w:t>
            </w:r>
          </w:p>
          <w:p w14:paraId="36DF134A" w14:textId="165AB9A3" w:rsidR="00350767" w:rsidRPr="0069726D" w:rsidRDefault="00350767" w:rsidP="00656FC7">
            <w:pPr>
              <w:keepNext/>
              <w:rPr>
                <w:rFonts w:ascii="Times New Roman" w:eastAsia="MS Mincho" w:hAnsi="Times New Roman"/>
                <w:sz w:val="20"/>
                <w:szCs w:val="20"/>
              </w:rPr>
            </w:pPr>
            <w:r w:rsidRPr="0069726D">
              <w:rPr>
                <w:rFonts w:ascii="Times New Roman" w:eastAsia="MS Mincho" w:hAnsi="Times New Roman"/>
                <w:sz w:val="20"/>
                <w:szCs w:val="20"/>
              </w:rPr>
              <w:t>4 mg + TCS</w:t>
            </w:r>
          </w:p>
        </w:tc>
      </w:tr>
      <w:tr w:rsidR="0074107D" w:rsidRPr="00621F9C" w14:paraId="75447F26" w14:textId="26F3E151" w:rsidTr="0074107D">
        <w:tc>
          <w:tcPr>
            <w:tcW w:w="754" w:type="pct"/>
          </w:tcPr>
          <w:p w14:paraId="6C7F0D7D" w14:textId="77777777"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rPr>
              <w:t>N</w:t>
            </w:r>
          </w:p>
        </w:tc>
        <w:tc>
          <w:tcPr>
            <w:tcW w:w="441" w:type="pct"/>
          </w:tcPr>
          <w:p w14:paraId="6135750F" w14:textId="57C1385C"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eastAsia="ja-JP"/>
              </w:rPr>
              <w:t>249</w:t>
            </w:r>
          </w:p>
        </w:tc>
        <w:tc>
          <w:tcPr>
            <w:tcW w:w="478" w:type="pct"/>
          </w:tcPr>
          <w:p w14:paraId="5AD8BC01" w14:textId="76779EC3"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123</w:t>
            </w:r>
          </w:p>
        </w:tc>
        <w:tc>
          <w:tcPr>
            <w:tcW w:w="478" w:type="pct"/>
          </w:tcPr>
          <w:p w14:paraId="47B1605C" w14:textId="1C7748E7"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eastAsia="ja-JP"/>
              </w:rPr>
              <w:t>125</w:t>
            </w:r>
          </w:p>
        </w:tc>
        <w:tc>
          <w:tcPr>
            <w:tcW w:w="400" w:type="pct"/>
          </w:tcPr>
          <w:p w14:paraId="7ACA75C5" w14:textId="2C4D6648"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eastAsia="ja-JP"/>
              </w:rPr>
              <w:t>244</w:t>
            </w:r>
          </w:p>
        </w:tc>
        <w:tc>
          <w:tcPr>
            <w:tcW w:w="479" w:type="pct"/>
          </w:tcPr>
          <w:p w14:paraId="44150A4A" w14:textId="7F39800E"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eastAsia="ja-JP"/>
              </w:rPr>
              <w:t>123</w:t>
            </w:r>
          </w:p>
        </w:tc>
        <w:tc>
          <w:tcPr>
            <w:tcW w:w="573" w:type="pct"/>
          </w:tcPr>
          <w:p w14:paraId="76389F4F" w14:textId="656F944E" w:rsidR="00350767" w:rsidRPr="0069726D" w:rsidRDefault="00350767" w:rsidP="003507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eastAsia="ja-JP"/>
              </w:rPr>
              <w:t>123</w:t>
            </w:r>
          </w:p>
        </w:tc>
        <w:tc>
          <w:tcPr>
            <w:tcW w:w="467" w:type="pct"/>
          </w:tcPr>
          <w:p w14:paraId="35D37193" w14:textId="05A9D99C" w:rsidR="00350767" w:rsidRPr="0069726D" w:rsidRDefault="00350767" w:rsidP="00350767">
            <w:pPr>
              <w:keepNext/>
              <w:tabs>
                <w:tab w:val="left" w:pos="567"/>
              </w:tabs>
              <w:jc w:val="center"/>
              <w:rPr>
                <w:rFonts w:ascii="Times New Roman" w:hAnsi="Times New Roman"/>
                <w:sz w:val="20"/>
                <w:szCs w:val="20"/>
                <w:lang w:val="en-US" w:eastAsia="ja-JP"/>
              </w:rPr>
            </w:pPr>
            <w:r w:rsidRPr="0069726D">
              <w:rPr>
                <w:rFonts w:ascii="Times New Roman" w:eastAsia="MS Mincho" w:hAnsi="Times New Roman"/>
                <w:sz w:val="20"/>
                <w:szCs w:val="20"/>
              </w:rPr>
              <w:t>109</w:t>
            </w:r>
          </w:p>
        </w:tc>
        <w:tc>
          <w:tcPr>
            <w:tcW w:w="467" w:type="pct"/>
          </w:tcPr>
          <w:p w14:paraId="304F9DD5" w14:textId="00889A55" w:rsidR="00350767" w:rsidRPr="0069726D" w:rsidRDefault="00350767" w:rsidP="00656FC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109</w:t>
            </w:r>
          </w:p>
        </w:tc>
        <w:tc>
          <w:tcPr>
            <w:tcW w:w="463" w:type="pct"/>
          </w:tcPr>
          <w:p w14:paraId="75179552" w14:textId="13955133" w:rsidR="00350767" w:rsidRPr="0069726D" w:rsidRDefault="00350767" w:rsidP="00350767">
            <w:pPr>
              <w:keepNext/>
              <w:tabs>
                <w:tab w:val="left" w:pos="567"/>
              </w:tabs>
              <w:jc w:val="center"/>
              <w:rPr>
                <w:rFonts w:ascii="Times New Roman" w:eastAsia="MS Mincho" w:hAnsi="Times New Roman"/>
                <w:sz w:val="20"/>
                <w:szCs w:val="20"/>
              </w:rPr>
            </w:pPr>
            <w:r w:rsidRPr="0069726D">
              <w:rPr>
                <w:rFonts w:ascii="Times New Roman" w:eastAsia="MS Mincho" w:hAnsi="Times New Roman"/>
                <w:sz w:val="20"/>
                <w:szCs w:val="20"/>
              </w:rPr>
              <w:t>111</w:t>
            </w:r>
          </w:p>
        </w:tc>
      </w:tr>
      <w:tr w:rsidR="0074107D" w:rsidRPr="00621F9C" w14:paraId="1F70F545" w14:textId="24C87422" w:rsidTr="0074107D">
        <w:tc>
          <w:tcPr>
            <w:tcW w:w="754" w:type="pct"/>
          </w:tcPr>
          <w:p w14:paraId="5FCED2E8" w14:textId="2C37E5E5"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rPr>
              <w:t xml:space="preserve">IGA 0 </w:t>
            </w:r>
            <w:proofErr w:type="spellStart"/>
            <w:r w:rsidR="002907BD" w:rsidRPr="0069726D">
              <w:rPr>
                <w:rFonts w:ascii="Times New Roman" w:hAnsi="Times New Roman"/>
                <w:sz w:val="20"/>
                <w:szCs w:val="20"/>
                <w:lang w:val="en-US"/>
              </w:rPr>
              <w:t>eller</w:t>
            </w:r>
            <w:proofErr w:type="spellEnd"/>
            <w:r w:rsidRPr="0069726D">
              <w:rPr>
                <w:rFonts w:ascii="Times New Roman" w:hAnsi="Times New Roman"/>
                <w:sz w:val="20"/>
                <w:szCs w:val="20"/>
                <w:lang w:val="en-US"/>
              </w:rPr>
              <w:t xml:space="preserve"> 1, </w:t>
            </w:r>
          </w:p>
          <w:p w14:paraId="1C7E0319" w14:textId="77777777"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rPr>
              <w:t xml:space="preserve">% </w:t>
            </w:r>
            <w:proofErr w:type="spellStart"/>
            <w:r w:rsidRPr="0069726D">
              <w:rPr>
                <w:rFonts w:ascii="Times New Roman" w:hAnsi="Times New Roman"/>
                <w:sz w:val="20"/>
                <w:szCs w:val="20"/>
                <w:lang w:val="en-US"/>
              </w:rPr>
              <w:t>respondere</w:t>
            </w:r>
            <w:r w:rsidRPr="0069726D">
              <w:rPr>
                <w:rFonts w:ascii="Times New Roman" w:hAnsi="Times New Roman"/>
                <w:sz w:val="20"/>
                <w:szCs w:val="20"/>
                <w:vertAlign w:val="superscript"/>
                <w:lang w:val="en-US"/>
              </w:rPr>
              <w:t>b</w:t>
            </w:r>
            <w:proofErr w:type="spellEnd"/>
            <w:r w:rsidRPr="0069726D">
              <w:rPr>
                <w:rFonts w:ascii="Times New Roman" w:hAnsi="Times New Roman"/>
                <w:sz w:val="20"/>
                <w:szCs w:val="20"/>
                <w:vertAlign w:val="superscript"/>
                <w:lang w:val="en-US"/>
              </w:rPr>
              <w:t>, c</w:t>
            </w:r>
          </w:p>
        </w:tc>
        <w:tc>
          <w:tcPr>
            <w:tcW w:w="441" w:type="pct"/>
          </w:tcPr>
          <w:p w14:paraId="29499061" w14:textId="47E849CE"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4,8</w:t>
            </w:r>
          </w:p>
        </w:tc>
        <w:tc>
          <w:tcPr>
            <w:tcW w:w="478" w:type="pct"/>
          </w:tcPr>
          <w:p w14:paraId="063498DB" w14:textId="356441A6"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11,4*</w:t>
            </w:r>
            <w:r w:rsidR="00AB1C45" w:rsidRPr="0069726D">
              <w:rPr>
                <w:rFonts w:ascii="Times New Roman" w:hAnsi="Times New Roman"/>
                <w:sz w:val="20"/>
                <w:szCs w:val="20"/>
                <w:lang w:val="en-US" w:eastAsia="ja-JP"/>
              </w:rPr>
              <w:t>*</w:t>
            </w:r>
          </w:p>
        </w:tc>
        <w:tc>
          <w:tcPr>
            <w:tcW w:w="478" w:type="pct"/>
          </w:tcPr>
          <w:p w14:paraId="2AD8C534" w14:textId="7CB89EE8"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16,8**</w:t>
            </w:r>
          </w:p>
        </w:tc>
        <w:tc>
          <w:tcPr>
            <w:tcW w:w="400" w:type="pct"/>
          </w:tcPr>
          <w:p w14:paraId="591225D8" w14:textId="51B532BA"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4,5</w:t>
            </w:r>
          </w:p>
        </w:tc>
        <w:tc>
          <w:tcPr>
            <w:tcW w:w="479" w:type="pct"/>
          </w:tcPr>
          <w:p w14:paraId="2842B406" w14:textId="2F67DA92"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10,6*</w:t>
            </w:r>
            <w:r w:rsidR="0074107D" w:rsidRPr="0069726D">
              <w:rPr>
                <w:rFonts w:ascii="Times New Roman" w:hAnsi="Times New Roman"/>
                <w:sz w:val="20"/>
                <w:szCs w:val="20"/>
                <w:lang w:val="en-US" w:eastAsia="ja-JP"/>
              </w:rPr>
              <w:t>*</w:t>
            </w:r>
          </w:p>
        </w:tc>
        <w:tc>
          <w:tcPr>
            <w:tcW w:w="573" w:type="pct"/>
          </w:tcPr>
          <w:p w14:paraId="22011AE1" w14:textId="252CD038"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13,8**</w:t>
            </w:r>
          </w:p>
        </w:tc>
        <w:tc>
          <w:tcPr>
            <w:tcW w:w="467" w:type="pct"/>
          </w:tcPr>
          <w:p w14:paraId="507EB35C" w14:textId="3162DBCE" w:rsidR="00350767" w:rsidRPr="0069726D" w:rsidRDefault="00350767" w:rsidP="00350767">
            <w:pPr>
              <w:keepNext/>
              <w:tabs>
                <w:tab w:val="left" w:pos="567"/>
              </w:tabs>
              <w:rPr>
                <w:rFonts w:ascii="Times New Roman" w:hAnsi="Times New Roman"/>
                <w:sz w:val="20"/>
                <w:szCs w:val="20"/>
                <w:lang w:val="en-US" w:eastAsia="ja-JP"/>
              </w:rPr>
            </w:pPr>
            <w:r w:rsidRPr="0069726D">
              <w:rPr>
                <w:rFonts w:ascii="Times New Roman" w:eastAsia="MS Mincho" w:hAnsi="Times New Roman"/>
                <w:sz w:val="20"/>
                <w:szCs w:val="20"/>
              </w:rPr>
              <w:t>14</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7</w:t>
            </w:r>
          </w:p>
        </w:tc>
        <w:tc>
          <w:tcPr>
            <w:tcW w:w="467" w:type="pct"/>
          </w:tcPr>
          <w:p w14:paraId="78106B5E" w14:textId="05068AAC"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23</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9</w:t>
            </w:r>
          </w:p>
        </w:tc>
        <w:tc>
          <w:tcPr>
            <w:tcW w:w="463" w:type="pct"/>
          </w:tcPr>
          <w:p w14:paraId="391C143E" w14:textId="739C2B3C"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30</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6**</w:t>
            </w:r>
          </w:p>
        </w:tc>
      </w:tr>
      <w:tr w:rsidR="0074107D" w:rsidRPr="00621F9C" w14:paraId="1D5E1F3C" w14:textId="05416AD7" w:rsidTr="0074107D">
        <w:tc>
          <w:tcPr>
            <w:tcW w:w="754" w:type="pct"/>
          </w:tcPr>
          <w:p w14:paraId="4B7E0F23" w14:textId="77777777" w:rsidR="00350767" w:rsidRPr="0069726D" w:rsidRDefault="00350767" w:rsidP="00350767">
            <w:pPr>
              <w:keepNext/>
              <w:widowControl w:val="0"/>
              <w:autoSpaceDE w:val="0"/>
              <w:autoSpaceDN w:val="0"/>
              <w:spacing w:before="24"/>
              <w:rPr>
                <w:rFonts w:ascii="Times New Roman" w:hAnsi="Times New Roman"/>
                <w:sz w:val="20"/>
                <w:szCs w:val="20"/>
                <w:lang w:val="en-US"/>
              </w:rPr>
            </w:pPr>
            <w:r w:rsidRPr="0069726D">
              <w:rPr>
                <w:rFonts w:ascii="Times New Roman" w:hAnsi="Times New Roman"/>
                <w:sz w:val="20"/>
                <w:szCs w:val="20"/>
                <w:lang w:val="en-US"/>
              </w:rPr>
              <w:t>EASI-75,</w:t>
            </w:r>
          </w:p>
          <w:p w14:paraId="3E179EF6" w14:textId="77777777"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rPr>
              <w:t xml:space="preserve">% </w:t>
            </w:r>
            <w:proofErr w:type="spellStart"/>
            <w:r w:rsidRPr="0069726D">
              <w:rPr>
                <w:rFonts w:ascii="Times New Roman" w:hAnsi="Times New Roman"/>
                <w:sz w:val="20"/>
                <w:szCs w:val="20"/>
                <w:lang w:val="en-US"/>
              </w:rPr>
              <w:t>respondere</w:t>
            </w:r>
            <w:r w:rsidRPr="0069726D">
              <w:rPr>
                <w:rFonts w:ascii="Times New Roman" w:hAnsi="Times New Roman"/>
                <w:sz w:val="20"/>
                <w:szCs w:val="20"/>
                <w:vertAlign w:val="superscript"/>
                <w:lang w:val="en-US"/>
              </w:rPr>
              <w:t>c</w:t>
            </w:r>
            <w:proofErr w:type="spellEnd"/>
          </w:p>
        </w:tc>
        <w:tc>
          <w:tcPr>
            <w:tcW w:w="441" w:type="pct"/>
          </w:tcPr>
          <w:p w14:paraId="2B3A16C4" w14:textId="433CBCBA"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8,8</w:t>
            </w:r>
          </w:p>
        </w:tc>
        <w:tc>
          <w:tcPr>
            <w:tcW w:w="478" w:type="pct"/>
          </w:tcPr>
          <w:p w14:paraId="6E88170C" w14:textId="0C20F0E2"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18,7**</w:t>
            </w:r>
          </w:p>
        </w:tc>
        <w:tc>
          <w:tcPr>
            <w:tcW w:w="478" w:type="pct"/>
          </w:tcPr>
          <w:p w14:paraId="75E909E3" w14:textId="4BB9FB46"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24,8**</w:t>
            </w:r>
          </w:p>
        </w:tc>
        <w:tc>
          <w:tcPr>
            <w:tcW w:w="400" w:type="pct"/>
          </w:tcPr>
          <w:p w14:paraId="082D4447" w14:textId="38E98718"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6,1</w:t>
            </w:r>
          </w:p>
        </w:tc>
        <w:tc>
          <w:tcPr>
            <w:tcW w:w="479" w:type="pct"/>
          </w:tcPr>
          <w:p w14:paraId="4BA1002E" w14:textId="30D176D9"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17,9**</w:t>
            </w:r>
          </w:p>
        </w:tc>
        <w:tc>
          <w:tcPr>
            <w:tcW w:w="573" w:type="pct"/>
          </w:tcPr>
          <w:p w14:paraId="7A90BAE0" w14:textId="3809F117"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21,1**</w:t>
            </w:r>
          </w:p>
        </w:tc>
        <w:tc>
          <w:tcPr>
            <w:tcW w:w="467" w:type="pct"/>
          </w:tcPr>
          <w:p w14:paraId="325580FD" w14:textId="1ED38774" w:rsidR="00350767" w:rsidRPr="0069726D" w:rsidRDefault="00350767" w:rsidP="00350767">
            <w:pPr>
              <w:keepNext/>
              <w:tabs>
                <w:tab w:val="left" w:pos="567"/>
              </w:tabs>
              <w:rPr>
                <w:rFonts w:ascii="Times New Roman" w:hAnsi="Times New Roman"/>
                <w:sz w:val="20"/>
                <w:szCs w:val="20"/>
                <w:lang w:val="en-US" w:eastAsia="ja-JP"/>
              </w:rPr>
            </w:pPr>
            <w:r w:rsidRPr="0069726D">
              <w:rPr>
                <w:rFonts w:ascii="Times New Roman" w:eastAsia="MS Mincho" w:hAnsi="Times New Roman"/>
                <w:sz w:val="20"/>
                <w:szCs w:val="20"/>
              </w:rPr>
              <w:t>22</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9</w:t>
            </w:r>
          </w:p>
        </w:tc>
        <w:tc>
          <w:tcPr>
            <w:tcW w:w="467" w:type="pct"/>
          </w:tcPr>
          <w:p w14:paraId="2EF373A8" w14:textId="7072CF00"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43</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1*</w:t>
            </w:r>
          </w:p>
        </w:tc>
        <w:tc>
          <w:tcPr>
            <w:tcW w:w="463" w:type="pct"/>
          </w:tcPr>
          <w:p w14:paraId="39AC6531" w14:textId="7F7C366C"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47</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7**</w:t>
            </w:r>
          </w:p>
        </w:tc>
      </w:tr>
      <w:tr w:rsidR="0074107D" w:rsidRPr="00621F9C" w14:paraId="1012F8B6" w14:textId="25B2CD4A" w:rsidTr="0074107D">
        <w:tc>
          <w:tcPr>
            <w:tcW w:w="754" w:type="pct"/>
          </w:tcPr>
          <w:p w14:paraId="721F00A8" w14:textId="777B5762" w:rsidR="00350767" w:rsidRPr="0069726D" w:rsidRDefault="002907BD" w:rsidP="00350767">
            <w:pPr>
              <w:keepNext/>
              <w:widowControl w:val="0"/>
              <w:autoSpaceDE w:val="0"/>
              <w:autoSpaceDN w:val="0"/>
              <w:spacing w:before="17" w:line="271" w:lineRule="auto"/>
              <w:ind w:right="23"/>
              <w:rPr>
                <w:rFonts w:ascii="Times New Roman" w:hAnsi="Times New Roman"/>
                <w:sz w:val="20"/>
                <w:szCs w:val="20"/>
                <w:lang w:val="nb-NO"/>
              </w:rPr>
            </w:pPr>
            <w:proofErr w:type="spellStart"/>
            <w:r w:rsidRPr="0069726D">
              <w:rPr>
                <w:rFonts w:ascii="Times New Roman" w:hAnsi="Times New Roman"/>
                <w:sz w:val="20"/>
                <w:szCs w:val="20"/>
                <w:lang w:val="nb-NO"/>
              </w:rPr>
              <w:t>Pruritus</w:t>
            </w:r>
            <w:proofErr w:type="spellEnd"/>
            <w:r w:rsidR="00350767" w:rsidRPr="0069726D">
              <w:rPr>
                <w:rFonts w:ascii="Times New Roman" w:hAnsi="Times New Roman"/>
                <w:sz w:val="20"/>
                <w:szCs w:val="20"/>
                <w:lang w:val="nb-NO"/>
              </w:rPr>
              <w:t xml:space="preserve"> NRS (≥ 4 poeng forbedring), </w:t>
            </w:r>
          </w:p>
          <w:p w14:paraId="2A692059" w14:textId="77777777" w:rsidR="00350767" w:rsidRPr="0069726D" w:rsidRDefault="00350767" w:rsidP="00350767">
            <w:pPr>
              <w:keepNext/>
              <w:widowControl w:val="0"/>
              <w:autoSpaceDE w:val="0"/>
              <w:autoSpaceDN w:val="0"/>
              <w:spacing w:before="17" w:line="271" w:lineRule="auto"/>
              <w:ind w:right="23"/>
              <w:rPr>
                <w:rFonts w:ascii="Times New Roman" w:hAnsi="Times New Roman"/>
                <w:sz w:val="20"/>
                <w:szCs w:val="20"/>
                <w:lang w:val="nb-NO"/>
              </w:rPr>
            </w:pPr>
            <w:r w:rsidRPr="0069726D">
              <w:rPr>
                <w:rFonts w:ascii="Times New Roman" w:hAnsi="Times New Roman"/>
                <w:sz w:val="20"/>
                <w:szCs w:val="20"/>
                <w:lang w:val="nb-NO"/>
              </w:rPr>
              <w:t xml:space="preserve">% </w:t>
            </w:r>
            <w:proofErr w:type="spellStart"/>
            <w:proofErr w:type="gramStart"/>
            <w:r w:rsidRPr="0069726D">
              <w:rPr>
                <w:rFonts w:ascii="Times New Roman" w:hAnsi="Times New Roman"/>
                <w:sz w:val="20"/>
                <w:szCs w:val="20"/>
                <w:lang w:val="nb-NO"/>
              </w:rPr>
              <w:t>respondere</w:t>
            </w:r>
            <w:r w:rsidRPr="0069726D">
              <w:rPr>
                <w:rFonts w:ascii="Times New Roman" w:hAnsi="Times New Roman"/>
                <w:sz w:val="20"/>
                <w:szCs w:val="20"/>
                <w:vertAlign w:val="superscript"/>
                <w:lang w:val="nb-NO"/>
              </w:rPr>
              <w:t>c</w:t>
            </w:r>
            <w:r w:rsidRPr="0069726D">
              <w:rPr>
                <w:rFonts w:ascii="Times New Roman" w:hAnsi="Times New Roman"/>
                <w:sz w:val="20"/>
                <w:szCs w:val="20"/>
                <w:lang w:val="nb-NO"/>
              </w:rPr>
              <w:t>,</w:t>
            </w:r>
            <w:r w:rsidRPr="0069726D">
              <w:rPr>
                <w:rFonts w:ascii="Times New Roman" w:hAnsi="Times New Roman"/>
                <w:sz w:val="20"/>
                <w:szCs w:val="20"/>
                <w:vertAlign w:val="superscript"/>
                <w:lang w:val="nb-NO"/>
              </w:rPr>
              <w:t>d</w:t>
            </w:r>
            <w:proofErr w:type="spellEnd"/>
            <w:proofErr w:type="gramEnd"/>
          </w:p>
        </w:tc>
        <w:tc>
          <w:tcPr>
            <w:tcW w:w="441" w:type="pct"/>
          </w:tcPr>
          <w:p w14:paraId="1E0ABECA" w14:textId="5B40BE26" w:rsidR="00350767" w:rsidRPr="0069726D" w:rsidRDefault="00350767" w:rsidP="00350767">
            <w:pPr>
              <w:keepNext/>
              <w:widowControl w:val="0"/>
              <w:autoSpaceDE w:val="0"/>
              <w:autoSpaceDN w:val="0"/>
              <w:spacing w:before="17" w:line="271" w:lineRule="auto"/>
              <w:ind w:right="23"/>
              <w:rPr>
                <w:rFonts w:ascii="Times New Roman" w:hAnsi="Times New Roman"/>
                <w:sz w:val="20"/>
                <w:szCs w:val="20"/>
                <w:lang w:val="en-US"/>
              </w:rPr>
            </w:pPr>
            <w:r w:rsidRPr="0069726D">
              <w:rPr>
                <w:rFonts w:ascii="Times New Roman" w:hAnsi="Times New Roman"/>
                <w:sz w:val="20"/>
                <w:szCs w:val="20"/>
                <w:lang w:val="en-US" w:eastAsia="ja-JP"/>
              </w:rPr>
              <w:t>7,2</w:t>
            </w:r>
          </w:p>
        </w:tc>
        <w:tc>
          <w:tcPr>
            <w:tcW w:w="478" w:type="pct"/>
          </w:tcPr>
          <w:p w14:paraId="1D4617AA" w14:textId="5DCBADD1"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12,0</w:t>
            </w:r>
          </w:p>
        </w:tc>
        <w:tc>
          <w:tcPr>
            <w:tcW w:w="478" w:type="pct"/>
          </w:tcPr>
          <w:p w14:paraId="250684CA" w14:textId="1FB73F51"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21,5**</w:t>
            </w:r>
          </w:p>
        </w:tc>
        <w:tc>
          <w:tcPr>
            <w:tcW w:w="400" w:type="pct"/>
          </w:tcPr>
          <w:p w14:paraId="0620FD6C" w14:textId="5404C810"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4,7 </w:t>
            </w:r>
          </w:p>
        </w:tc>
        <w:tc>
          <w:tcPr>
            <w:tcW w:w="479" w:type="pct"/>
          </w:tcPr>
          <w:p w14:paraId="3AA6C903" w14:textId="567BEC25"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15,1**</w:t>
            </w:r>
          </w:p>
        </w:tc>
        <w:tc>
          <w:tcPr>
            <w:tcW w:w="573" w:type="pct"/>
          </w:tcPr>
          <w:p w14:paraId="2B7A5B72" w14:textId="283D8B70" w:rsidR="00350767" w:rsidRPr="0069726D" w:rsidRDefault="00350767" w:rsidP="00350767">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18,7**</w:t>
            </w:r>
          </w:p>
        </w:tc>
        <w:tc>
          <w:tcPr>
            <w:tcW w:w="467" w:type="pct"/>
          </w:tcPr>
          <w:p w14:paraId="4B13C62F" w14:textId="057CCD3A" w:rsidR="00350767" w:rsidRPr="0069726D" w:rsidRDefault="00350767" w:rsidP="00350767">
            <w:pPr>
              <w:keepNext/>
              <w:tabs>
                <w:tab w:val="left" w:pos="567"/>
              </w:tabs>
              <w:rPr>
                <w:rFonts w:ascii="Times New Roman" w:hAnsi="Times New Roman"/>
                <w:sz w:val="20"/>
                <w:szCs w:val="20"/>
                <w:lang w:val="en-US" w:eastAsia="ja-JP"/>
              </w:rPr>
            </w:pPr>
            <w:r w:rsidRPr="0069726D">
              <w:rPr>
                <w:rFonts w:ascii="Times New Roman" w:eastAsia="MS Mincho" w:hAnsi="Times New Roman"/>
                <w:sz w:val="20"/>
                <w:szCs w:val="20"/>
              </w:rPr>
              <w:t>20</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2</w:t>
            </w:r>
          </w:p>
        </w:tc>
        <w:tc>
          <w:tcPr>
            <w:tcW w:w="467" w:type="pct"/>
          </w:tcPr>
          <w:p w14:paraId="7E9C0778" w14:textId="5C1B061A"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38</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1*</w:t>
            </w:r>
          </w:p>
        </w:tc>
        <w:tc>
          <w:tcPr>
            <w:tcW w:w="463" w:type="pct"/>
          </w:tcPr>
          <w:p w14:paraId="577A441B" w14:textId="13C5F90D" w:rsidR="00350767" w:rsidRPr="0069726D" w:rsidRDefault="00350767" w:rsidP="00350767">
            <w:pPr>
              <w:keepNext/>
              <w:tabs>
                <w:tab w:val="left" w:pos="567"/>
              </w:tabs>
              <w:rPr>
                <w:rFonts w:ascii="Times New Roman" w:eastAsia="MS Mincho" w:hAnsi="Times New Roman"/>
                <w:sz w:val="20"/>
                <w:szCs w:val="20"/>
              </w:rPr>
            </w:pPr>
            <w:r w:rsidRPr="0069726D">
              <w:rPr>
                <w:rFonts w:ascii="Times New Roman" w:eastAsia="MS Mincho" w:hAnsi="Times New Roman"/>
                <w:sz w:val="20"/>
                <w:szCs w:val="20"/>
              </w:rPr>
              <w:t>44</w:t>
            </w:r>
            <w:r w:rsidR="00E356DB" w:rsidRPr="0069726D">
              <w:rPr>
                <w:rFonts w:ascii="Times New Roman" w:eastAsia="MS Mincho" w:hAnsi="Times New Roman"/>
                <w:sz w:val="20"/>
                <w:szCs w:val="20"/>
              </w:rPr>
              <w:t>,</w:t>
            </w:r>
            <w:r w:rsidRPr="0069726D">
              <w:rPr>
                <w:rFonts w:ascii="Times New Roman" w:eastAsia="MS Mincho" w:hAnsi="Times New Roman"/>
                <w:sz w:val="20"/>
                <w:szCs w:val="20"/>
              </w:rPr>
              <w:t>0**</w:t>
            </w:r>
          </w:p>
        </w:tc>
      </w:tr>
    </w:tbl>
    <w:p w14:paraId="42DC1EDB" w14:textId="067A69DB" w:rsidR="00DB196B" w:rsidRDefault="000606FE" w:rsidP="00DB196B">
      <w:pPr>
        <w:keepNext/>
        <w:autoSpaceDE w:val="0"/>
        <w:autoSpaceDN w:val="0"/>
        <w:adjustRightInd w:val="0"/>
        <w:rPr>
          <w:szCs w:val="22"/>
        </w:rPr>
      </w:pPr>
      <w:r>
        <w:rPr>
          <w:szCs w:val="22"/>
        </w:rPr>
        <w:t>BARI = Baricitinib;</w:t>
      </w:r>
      <w:r w:rsidR="00DB196B">
        <w:rPr>
          <w:szCs w:val="22"/>
        </w:rPr>
        <w:t xml:space="preserve"> PBO = Placebo</w:t>
      </w:r>
    </w:p>
    <w:p w14:paraId="5D53A4CC" w14:textId="653D628F" w:rsidR="001F0525" w:rsidRPr="00656FC7" w:rsidRDefault="001F0525" w:rsidP="001F0525">
      <w:pPr>
        <w:pStyle w:val="TblFootnote"/>
        <w:spacing w:line="240" w:lineRule="auto"/>
        <w:rPr>
          <w:sz w:val="22"/>
          <w:szCs w:val="22"/>
          <w:lang w:val="nb-NO"/>
        </w:rPr>
      </w:pPr>
      <w:r w:rsidRPr="00656FC7">
        <w:rPr>
          <w:sz w:val="22"/>
          <w:szCs w:val="22"/>
          <w:lang w:val="nb-NO" w:eastAsia="ja-JP"/>
        </w:rPr>
        <w:t>*</w:t>
      </w:r>
      <w:r w:rsidRPr="00656FC7">
        <w:rPr>
          <w:sz w:val="22"/>
          <w:szCs w:val="22"/>
          <w:lang w:val="nb-NO"/>
        </w:rPr>
        <w:t xml:space="preserve"> statistisk signifikant vs</w:t>
      </w:r>
      <w:r w:rsidR="0074107D">
        <w:rPr>
          <w:sz w:val="22"/>
          <w:szCs w:val="22"/>
          <w:lang w:val="nb-NO"/>
        </w:rPr>
        <w:t>.</w:t>
      </w:r>
      <w:r w:rsidRPr="00656FC7">
        <w:rPr>
          <w:sz w:val="22"/>
          <w:szCs w:val="22"/>
          <w:lang w:val="nb-NO"/>
        </w:rPr>
        <w:t xml:space="preserve"> placebo uten korreksjon for multipli</w:t>
      </w:r>
      <w:r>
        <w:rPr>
          <w:sz w:val="22"/>
          <w:szCs w:val="22"/>
          <w:lang w:val="nb-NO"/>
        </w:rPr>
        <w:t>sitet</w:t>
      </w:r>
      <w:r w:rsidRPr="00656FC7">
        <w:rPr>
          <w:sz w:val="22"/>
          <w:szCs w:val="22"/>
          <w:lang w:val="nb-NO"/>
        </w:rPr>
        <w:t xml:space="preserve">; </w:t>
      </w:r>
      <w:r w:rsidRPr="00656FC7">
        <w:rPr>
          <w:sz w:val="22"/>
          <w:szCs w:val="22"/>
          <w:lang w:val="nb-NO" w:eastAsia="ja-JP"/>
        </w:rPr>
        <w:t>**</w:t>
      </w:r>
      <w:r w:rsidRPr="00656FC7">
        <w:rPr>
          <w:sz w:val="22"/>
          <w:szCs w:val="22"/>
          <w:lang w:val="nb-NO"/>
        </w:rPr>
        <w:t xml:space="preserve"> statistisk signifikant vs</w:t>
      </w:r>
      <w:r w:rsidR="0074107D">
        <w:rPr>
          <w:sz w:val="22"/>
          <w:szCs w:val="22"/>
          <w:lang w:val="nb-NO"/>
        </w:rPr>
        <w:t>.</w:t>
      </w:r>
      <w:r w:rsidRPr="00656FC7">
        <w:rPr>
          <w:sz w:val="22"/>
          <w:szCs w:val="22"/>
          <w:lang w:val="nb-NO"/>
        </w:rPr>
        <w:t xml:space="preserve"> placebo med korreksjon for multipli</w:t>
      </w:r>
      <w:r>
        <w:rPr>
          <w:sz w:val="22"/>
          <w:szCs w:val="22"/>
          <w:lang w:val="nb-NO"/>
        </w:rPr>
        <w:t>sitet</w:t>
      </w:r>
      <w:r w:rsidRPr="00656FC7">
        <w:rPr>
          <w:sz w:val="22"/>
          <w:szCs w:val="22"/>
          <w:lang w:val="nb-NO"/>
        </w:rPr>
        <w:t>.</w:t>
      </w:r>
    </w:p>
    <w:p w14:paraId="24B2CBDE" w14:textId="77777777" w:rsidR="00DB196B" w:rsidRPr="00656FC7" w:rsidRDefault="00DB196B" w:rsidP="00DB196B">
      <w:pPr>
        <w:keepNext/>
        <w:autoSpaceDE w:val="0"/>
        <w:autoSpaceDN w:val="0"/>
        <w:adjustRightInd w:val="0"/>
        <w:rPr>
          <w:szCs w:val="22"/>
        </w:rPr>
      </w:pPr>
    </w:p>
    <w:p w14:paraId="7A43C775" w14:textId="77777777" w:rsidR="00DB196B" w:rsidRDefault="00DB196B" w:rsidP="00DB196B">
      <w:pPr>
        <w:keepNext/>
        <w:autoSpaceDE w:val="0"/>
        <w:autoSpaceDN w:val="0"/>
        <w:adjustRightInd w:val="0"/>
        <w:rPr>
          <w:szCs w:val="22"/>
        </w:rPr>
      </w:pPr>
      <w:r w:rsidRPr="00F70FD5">
        <w:rPr>
          <w:rFonts w:eastAsia="MS Mincho"/>
          <w:szCs w:val="22"/>
          <w:vertAlign w:val="superscript"/>
        </w:rPr>
        <w:t>a</w:t>
      </w:r>
      <w:r w:rsidRPr="00843469">
        <w:rPr>
          <w:szCs w:val="22"/>
        </w:rPr>
        <w:t xml:space="preserve"> Full</w:t>
      </w:r>
      <w:r>
        <w:rPr>
          <w:szCs w:val="22"/>
        </w:rPr>
        <w:t>t</w:t>
      </w:r>
      <w:r w:rsidRPr="00843469">
        <w:rPr>
          <w:szCs w:val="22"/>
        </w:rPr>
        <w:t xml:space="preserve"> analys</w:t>
      </w:r>
      <w:r>
        <w:rPr>
          <w:szCs w:val="22"/>
        </w:rPr>
        <w:t>e</w:t>
      </w:r>
      <w:r w:rsidRPr="00843469">
        <w:rPr>
          <w:szCs w:val="22"/>
        </w:rPr>
        <w:t>set</w:t>
      </w:r>
      <w:r>
        <w:rPr>
          <w:szCs w:val="22"/>
        </w:rPr>
        <w:t>t</w:t>
      </w:r>
      <w:r w:rsidRPr="00843469">
        <w:rPr>
          <w:szCs w:val="22"/>
        </w:rPr>
        <w:t xml:space="preserve"> (FAS) inkluder</w:t>
      </w:r>
      <w:r>
        <w:rPr>
          <w:szCs w:val="22"/>
        </w:rPr>
        <w:t>er alle randomiserte pasienter.</w:t>
      </w:r>
    </w:p>
    <w:p w14:paraId="1547BC1B" w14:textId="1410B107" w:rsidR="00DB196B" w:rsidRDefault="00DB196B" w:rsidP="00DB196B">
      <w:pPr>
        <w:keepNext/>
        <w:autoSpaceDE w:val="0"/>
        <w:autoSpaceDN w:val="0"/>
        <w:adjustRightInd w:val="0"/>
        <w:rPr>
          <w:szCs w:val="22"/>
        </w:rPr>
      </w:pPr>
      <w:r w:rsidRPr="005D379E">
        <w:rPr>
          <w:rFonts w:eastAsia="MS Mincho"/>
          <w:szCs w:val="22"/>
          <w:vertAlign w:val="superscript"/>
        </w:rPr>
        <w:t>b</w:t>
      </w:r>
      <w:r>
        <w:rPr>
          <w:szCs w:val="22"/>
        </w:rPr>
        <w:t xml:space="preserve"> Responder ble definert som en pasient med IGA 0 eller 1 («</w:t>
      </w:r>
      <w:proofErr w:type="spellStart"/>
      <w:r w:rsidR="00330789">
        <w:rPr>
          <w:szCs w:val="22"/>
        </w:rPr>
        <w:t>tilhelet</w:t>
      </w:r>
      <w:proofErr w:type="spellEnd"/>
      <w:r>
        <w:rPr>
          <w:szCs w:val="22"/>
        </w:rPr>
        <w:t>» eller «</w:t>
      </w:r>
      <w:r w:rsidR="00330789">
        <w:rPr>
          <w:szCs w:val="22"/>
        </w:rPr>
        <w:t xml:space="preserve">nesten </w:t>
      </w:r>
      <w:proofErr w:type="spellStart"/>
      <w:r w:rsidR="00330789">
        <w:rPr>
          <w:szCs w:val="22"/>
        </w:rPr>
        <w:t>tilhelet</w:t>
      </w:r>
      <w:proofErr w:type="spellEnd"/>
      <w:r>
        <w:rPr>
          <w:szCs w:val="22"/>
        </w:rPr>
        <w:t xml:space="preserve">») med en reduksjon på </w:t>
      </w:r>
      <w:r w:rsidRPr="005D379E">
        <w:rPr>
          <w:rFonts w:eastAsia="MS Mincho"/>
          <w:szCs w:val="22"/>
        </w:rPr>
        <w:t>≥ </w:t>
      </w:r>
      <w:r>
        <w:rPr>
          <w:rFonts w:eastAsia="MS Mincho"/>
          <w:szCs w:val="22"/>
        </w:rPr>
        <w:t xml:space="preserve">2 poeng på en IGA-skala fra 0-4. </w:t>
      </w:r>
    </w:p>
    <w:p w14:paraId="7C082129" w14:textId="77777777" w:rsidR="00DB196B" w:rsidRDefault="00DB196B" w:rsidP="00DB196B">
      <w:pPr>
        <w:keepNext/>
        <w:autoSpaceDE w:val="0"/>
        <w:autoSpaceDN w:val="0"/>
        <w:adjustRightInd w:val="0"/>
        <w:rPr>
          <w:szCs w:val="22"/>
        </w:rPr>
      </w:pPr>
      <w:r w:rsidRPr="005D379E">
        <w:rPr>
          <w:rFonts w:eastAsia="MS Mincho"/>
          <w:szCs w:val="22"/>
          <w:vertAlign w:val="superscript"/>
        </w:rPr>
        <w:t>c</w:t>
      </w:r>
      <w:r>
        <w:rPr>
          <w:szCs w:val="22"/>
        </w:rPr>
        <w:t xml:space="preserve"> Ikke-</w:t>
      </w:r>
      <w:proofErr w:type="spellStart"/>
      <w:r>
        <w:rPr>
          <w:szCs w:val="22"/>
        </w:rPr>
        <w:t>responderimputasjon</w:t>
      </w:r>
      <w:proofErr w:type="spellEnd"/>
      <w:r>
        <w:rPr>
          <w:szCs w:val="22"/>
        </w:rPr>
        <w:t>: pasienter som mottok tilleggsbehandling eller hvor det manglet data ble ansett som ikke-respondere.</w:t>
      </w:r>
    </w:p>
    <w:p w14:paraId="5EED1B6D" w14:textId="51D43898" w:rsidR="00DB196B" w:rsidRDefault="00DB196B" w:rsidP="001B7F43">
      <w:pPr>
        <w:autoSpaceDE w:val="0"/>
        <w:autoSpaceDN w:val="0"/>
        <w:adjustRightInd w:val="0"/>
        <w:rPr>
          <w:rFonts w:eastAsia="MS Mincho"/>
          <w:szCs w:val="22"/>
        </w:rPr>
      </w:pPr>
      <w:r w:rsidRPr="005D379E">
        <w:rPr>
          <w:szCs w:val="22"/>
          <w:vertAlign w:val="superscript"/>
        </w:rPr>
        <w:t>d</w:t>
      </w:r>
      <w:r>
        <w:rPr>
          <w:szCs w:val="22"/>
        </w:rPr>
        <w:t xml:space="preserve"> Resultater </w:t>
      </w:r>
      <w:r w:rsidRPr="00BC0363">
        <w:rPr>
          <w:szCs w:val="22"/>
        </w:rPr>
        <w:t xml:space="preserve">vist </w:t>
      </w:r>
      <w:r>
        <w:rPr>
          <w:szCs w:val="22"/>
        </w:rPr>
        <w:t xml:space="preserve">hos undergruppe av pasienter kvalifisert for vurdering (pasienter med en </w:t>
      </w:r>
      <w:proofErr w:type="spellStart"/>
      <w:r w:rsidR="00E31201">
        <w:rPr>
          <w:szCs w:val="22"/>
        </w:rPr>
        <w:t>p</w:t>
      </w:r>
      <w:r w:rsidR="002907BD">
        <w:rPr>
          <w:szCs w:val="22"/>
        </w:rPr>
        <w:t>ruritus</w:t>
      </w:r>
      <w:proofErr w:type="spellEnd"/>
      <w:r>
        <w:rPr>
          <w:szCs w:val="22"/>
        </w:rPr>
        <w:t xml:space="preserve"> NRS </w:t>
      </w:r>
      <w:r w:rsidRPr="005D379E">
        <w:rPr>
          <w:rFonts w:eastAsia="MS Mincho"/>
          <w:szCs w:val="22"/>
        </w:rPr>
        <w:t>≥</w:t>
      </w:r>
      <w:r>
        <w:rPr>
          <w:rFonts w:eastAsia="MS Mincho"/>
          <w:szCs w:val="22"/>
        </w:rPr>
        <w:t> 4 ved baseline).</w:t>
      </w:r>
    </w:p>
    <w:p w14:paraId="3C9B551E" w14:textId="2E1D2F06" w:rsidR="007F1BBA" w:rsidRDefault="007F1BBA" w:rsidP="00D00A22">
      <w:pPr>
        <w:autoSpaceDE w:val="0"/>
        <w:autoSpaceDN w:val="0"/>
        <w:adjustRightInd w:val="0"/>
        <w:rPr>
          <w:rFonts w:eastAsia="MS Mincho"/>
          <w:szCs w:val="22"/>
        </w:rPr>
      </w:pPr>
    </w:p>
    <w:p w14:paraId="30A1CBD4" w14:textId="7F40A755" w:rsidR="007F1BBA" w:rsidRPr="00D30820" w:rsidRDefault="007F1BBA" w:rsidP="00656FC7">
      <w:pPr>
        <w:keepNext/>
        <w:autoSpaceDE w:val="0"/>
        <w:autoSpaceDN w:val="0"/>
        <w:adjustRightInd w:val="0"/>
        <w:rPr>
          <w:rFonts w:eastAsia="MS Mincho"/>
          <w:b/>
          <w:bCs/>
          <w:szCs w:val="22"/>
          <w:vertAlign w:val="superscript"/>
        </w:rPr>
      </w:pPr>
      <w:r w:rsidRPr="00D30820">
        <w:rPr>
          <w:rFonts w:eastAsia="MS Mincho"/>
          <w:b/>
          <w:bCs/>
          <w:szCs w:val="22"/>
        </w:rPr>
        <w:lastRenderedPageBreak/>
        <w:t xml:space="preserve">Figur 1. </w:t>
      </w:r>
      <w:r w:rsidR="00F864A7" w:rsidRPr="00D30820">
        <w:rPr>
          <w:rFonts w:eastAsia="MS Mincho"/>
          <w:b/>
          <w:bCs/>
          <w:szCs w:val="22"/>
        </w:rPr>
        <w:t xml:space="preserve">Gjennomsnittlig prosentvis endring fra </w:t>
      </w:r>
      <w:proofErr w:type="spellStart"/>
      <w:r w:rsidR="00F864A7" w:rsidRPr="00D30820">
        <w:rPr>
          <w:rFonts w:eastAsia="MS Mincho"/>
          <w:b/>
          <w:bCs/>
          <w:szCs w:val="22"/>
        </w:rPr>
        <w:t>basline</w:t>
      </w:r>
      <w:proofErr w:type="spellEnd"/>
      <w:r w:rsidR="00F864A7" w:rsidRPr="00D30820">
        <w:rPr>
          <w:rFonts w:eastAsia="MS Mincho"/>
          <w:b/>
          <w:bCs/>
          <w:szCs w:val="22"/>
        </w:rPr>
        <w:t xml:space="preserve"> i EASI </w:t>
      </w:r>
      <w:r w:rsidR="003C6A68" w:rsidRPr="00D30820">
        <w:rPr>
          <w:rFonts w:eastAsia="MS Mincho"/>
          <w:b/>
          <w:bCs/>
          <w:szCs w:val="22"/>
        </w:rPr>
        <w:t>(FAS)</w:t>
      </w:r>
      <w:r w:rsidR="00700404" w:rsidRPr="00D30820">
        <w:rPr>
          <w:rFonts w:eastAsia="MS Mincho"/>
          <w:b/>
          <w:bCs/>
          <w:szCs w:val="22"/>
          <w:vertAlign w:val="superscript"/>
        </w:rPr>
        <w:t xml:space="preserve"> a</w:t>
      </w:r>
    </w:p>
    <w:p w14:paraId="09B38E91" w14:textId="4FA7C6DF" w:rsidR="00EC226D" w:rsidRDefault="00EC226D" w:rsidP="00901EB9">
      <w:pPr>
        <w:keepNext/>
        <w:autoSpaceDE w:val="0"/>
        <w:autoSpaceDN w:val="0"/>
        <w:adjustRightInd w:val="0"/>
        <w:rPr>
          <w:szCs w:val="22"/>
        </w:rPr>
      </w:pPr>
    </w:p>
    <w:p w14:paraId="72852E81" w14:textId="7363E727" w:rsidR="009C7EA4" w:rsidRDefault="00D63585" w:rsidP="00901EB9">
      <w:pPr>
        <w:keepNext/>
        <w:autoSpaceDE w:val="0"/>
        <w:autoSpaceDN w:val="0"/>
        <w:adjustRightInd w:val="0"/>
        <w:rPr>
          <w:szCs w:val="22"/>
        </w:rPr>
      </w:pPr>
      <w:r>
        <w:rPr>
          <w:noProof/>
          <w:szCs w:val="22"/>
          <w:lang w:eastAsia="nb-NO"/>
        </w:rPr>
        <w:drawing>
          <wp:inline distT="0" distB="0" distL="0" distR="0" wp14:anchorId="5AA7A8C5" wp14:editId="621F762B">
            <wp:extent cx="5756275" cy="2570480"/>
            <wp:effectExtent l="0" t="0" r="0" b="127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dated Editable Fig 1 for merged version_2020_09_16_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275" cy="2570480"/>
                    </a:xfrm>
                    <a:prstGeom prst="rect">
                      <a:avLst/>
                    </a:prstGeom>
                  </pic:spPr>
                </pic:pic>
              </a:graphicData>
            </a:graphic>
          </wp:inline>
        </w:drawing>
      </w:r>
    </w:p>
    <w:p w14:paraId="47D3A9AF" w14:textId="143530F6" w:rsidR="00901EB9" w:rsidRPr="00D30820" w:rsidRDefault="00F864A7" w:rsidP="00901EB9">
      <w:pPr>
        <w:keepNext/>
        <w:autoSpaceDE w:val="0"/>
        <w:autoSpaceDN w:val="0"/>
        <w:adjustRightInd w:val="0"/>
        <w:rPr>
          <w:szCs w:val="22"/>
        </w:rPr>
      </w:pPr>
      <w:r w:rsidRPr="00D30820">
        <w:rPr>
          <w:rFonts w:eastAsia="MS Mincho"/>
          <w:szCs w:val="22"/>
        </w:rPr>
        <w:t>LS = </w:t>
      </w:r>
      <w:proofErr w:type="spellStart"/>
      <w:r w:rsidRPr="00D30820">
        <w:rPr>
          <w:rFonts w:eastAsia="MS Mincho"/>
          <w:szCs w:val="22"/>
        </w:rPr>
        <w:t>Least</w:t>
      </w:r>
      <w:proofErr w:type="spellEnd"/>
      <w:r w:rsidRPr="00D30820">
        <w:rPr>
          <w:rFonts w:eastAsia="MS Mincho"/>
          <w:szCs w:val="22"/>
        </w:rPr>
        <w:t xml:space="preserve"> </w:t>
      </w:r>
      <w:proofErr w:type="spellStart"/>
      <w:r w:rsidRPr="00D30820">
        <w:rPr>
          <w:rFonts w:eastAsia="MS Mincho"/>
          <w:szCs w:val="22"/>
        </w:rPr>
        <w:t>squares</w:t>
      </w:r>
      <w:proofErr w:type="spellEnd"/>
      <w:r w:rsidRPr="00D30820">
        <w:rPr>
          <w:rFonts w:eastAsia="MS Mincho"/>
          <w:szCs w:val="22"/>
        </w:rPr>
        <w:t>;</w:t>
      </w:r>
    </w:p>
    <w:p w14:paraId="2E12E36E" w14:textId="6B833852" w:rsidR="0025745B" w:rsidRPr="00D30820" w:rsidRDefault="00395A08" w:rsidP="00656FC7">
      <w:pPr>
        <w:pStyle w:val="TblFootnote"/>
        <w:spacing w:line="240" w:lineRule="auto"/>
        <w:rPr>
          <w:sz w:val="22"/>
          <w:szCs w:val="22"/>
          <w:lang w:val="nb-NO"/>
        </w:rPr>
      </w:pPr>
      <w:r w:rsidRPr="00D30820">
        <w:rPr>
          <w:sz w:val="22"/>
          <w:szCs w:val="22"/>
          <w:lang w:val="nb-NO" w:eastAsia="ja-JP"/>
        </w:rPr>
        <w:t>*</w:t>
      </w:r>
      <w:r w:rsidRPr="00D30820">
        <w:rPr>
          <w:sz w:val="22"/>
          <w:szCs w:val="22"/>
          <w:lang w:val="nb-NO"/>
        </w:rPr>
        <w:t xml:space="preserve"> statistisk signifikant vs</w:t>
      </w:r>
      <w:r w:rsidR="0074107D" w:rsidRPr="00D30820">
        <w:rPr>
          <w:sz w:val="22"/>
          <w:szCs w:val="22"/>
          <w:lang w:val="nb-NO"/>
        </w:rPr>
        <w:t>.</w:t>
      </w:r>
      <w:r w:rsidRPr="00D30820">
        <w:rPr>
          <w:sz w:val="22"/>
          <w:szCs w:val="22"/>
          <w:lang w:val="nb-NO"/>
        </w:rPr>
        <w:t xml:space="preserve"> placebo uten korreksjon for multiplisitet; </w:t>
      </w:r>
      <w:r w:rsidRPr="00D30820">
        <w:rPr>
          <w:sz w:val="22"/>
          <w:szCs w:val="22"/>
          <w:lang w:val="nb-NO" w:eastAsia="ja-JP"/>
        </w:rPr>
        <w:t>**</w:t>
      </w:r>
      <w:r w:rsidRPr="00D30820">
        <w:rPr>
          <w:sz w:val="22"/>
          <w:szCs w:val="22"/>
          <w:lang w:val="nb-NO"/>
        </w:rPr>
        <w:t xml:space="preserve"> statistisk signifikant </w:t>
      </w:r>
      <w:proofErr w:type="spellStart"/>
      <w:r w:rsidRPr="00D30820">
        <w:rPr>
          <w:sz w:val="22"/>
          <w:szCs w:val="22"/>
          <w:lang w:val="nb-NO"/>
        </w:rPr>
        <w:t>vs</w:t>
      </w:r>
      <w:proofErr w:type="spellEnd"/>
      <w:r w:rsidRPr="00D30820">
        <w:rPr>
          <w:sz w:val="22"/>
          <w:szCs w:val="22"/>
          <w:lang w:val="nb-NO"/>
        </w:rPr>
        <w:t xml:space="preserve"> placebo med korreksjon for multiplisitet.</w:t>
      </w:r>
    </w:p>
    <w:p w14:paraId="30AA8313" w14:textId="58E4798F" w:rsidR="00F864A7" w:rsidRPr="00D30820" w:rsidRDefault="005C766A" w:rsidP="00F864A7">
      <w:pPr>
        <w:autoSpaceDE w:val="0"/>
        <w:autoSpaceDN w:val="0"/>
        <w:adjustRightInd w:val="0"/>
        <w:rPr>
          <w:szCs w:val="22"/>
          <w:lang w:val="en-US"/>
        </w:rPr>
      </w:pPr>
      <w:r w:rsidRPr="00D30820">
        <w:rPr>
          <w:rFonts w:eastAsia="MS Mincho"/>
          <w:szCs w:val="22"/>
          <w:vertAlign w:val="superscript"/>
        </w:rPr>
        <w:t>a</w:t>
      </w:r>
      <w:r w:rsidRPr="00D30820">
        <w:rPr>
          <w:szCs w:val="22"/>
        </w:rPr>
        <w:t xml:space="preserve"> Full</w:t>
      </w:r>
      <w:r w:rsidR="00CA2348" w:rsidRPr="00D30820">
        <w:rPr>
          <w:szCs w:val="22"/>
        </w:rPr>
        <w:t>t</w:t>
      </w:r>
      <w:r w:rsidRPr="00D30820">
        <w:rPr>
          <w:szCs w:val="22"/>
        </w:rPr>
        <w:t xml:space="preserve"> analys</w:t>
      </w:r>
      <w:r w:rsidR="003D2F79" w:rsidRPr="00D30820">
        <w:rPr>
          <w:szCs w:val="22"/>
        </w:rPr>
        <w:t>e</w:t>
      </w:r>
      <w:r w:rsidRPr="00D30820">
        <w:rPr>
          <w:szCs w:val="22"/>
        </w:rPr>
        <w:t>se</w:t>
      </w:r>
      <w:r w:rsidR="00CA2348" w:rsidRPr="00D30820">
        <w:rPr>
          <w:szCs w:val="22"/>
        </w:rPr>
        <w:t>t</w:t>
      </w:r>
      <w:r w:rsidRPr="00D30820">
        <w:rPr>
          <w:szCs w:val="22"/>
        </w:rPr>
        <w:t>t (FAS) inklude</w:t>
      </w:r>
      <w:r w:rsidR="002E37B3" w:rsidRPr="00D30820">
        <w:rPr>
          <w:szCs w:val="22"/>
        </w:rPr>
        <w:t>r</w:t>
      </w:r>
      <w:r w:rsidR="00DE7EDA" w:rsidRPr="00D30820">
        <w:rPr>
          <w:szCs w:val="22"/>
        </w:rPr>
        <w:t>er</w:t>
      </w:r>
      <w:r w:rsidRPr="00D30820">
        <w:rPr>
          <w:szCs w:val="22"/>
        </w:rPr>
        <w:t xml:space="preserve"> alle</w:t>
      </w:r>
      <w:r w:rsidR="00DE7EDA" w:rsidRPr="00D30820">
        <w:rPr>
          <w:szCs w:val="22"/>
        </w:rPr>
        <w:t xml:space="preserve"> randomiserte </w:t>
      </w:r>
      <w:r w:rsidRPr="00D30820">
        <w:rPr>
          <w:szCs w:val="22"/>
        </w:rPr>
        <w:t>pasienter.</w:t>
      </w:r>
      <w:r w:rsidR="00F864A7" w:rsidRPr="00D30820">
        <w:rPr>
          <w:szCs w:val="22"/>
        </w:rPr>
        <w:t xml:space="preserve"> Data samlet inn etter tilleggsbehandling eller etter permanent seponering av </w:t>
      </w:r>
      <w:r w:rsidR="002A3E48" w:rsidRPr="00D30820">
        <w:rPr>
          <w:szCs w:val="22"/>
        </w:rPr>
        <w:t>legemidlet</w:t>
      </w:r>
      <w:r w:rsidR="00F864A7" w:rsidRPr="00D30820">
        <w:rPr>
          <w:szCs w:val="22"/>
        </w:rPr>
        <w:t xml:space="preserve"> ble ansett som manglende. </w:t>
      </w:r>
      <w:r w:rsidR="00F864A7" w:rsidRPr="00D30820">
        <w:rPr>
          <w:szCs w:val="22"/>
          <w:lang w:val="en-GB"/>
        </w:rPr>
        <w:t xml:space="preserve">LS means er </w:t>
      </w:r>
      <w:proofErr w:type="spellStart"/>
      <w:r w:rsidR="00F864A7" w:rsidRPr="00D30820">
        <w:rPr>
          <w:szCs w:val="22"/>
          <w:lang w:val="en-GB"/>
        </w:rPr>
        <w:t>fra</w:t>
      </w:r>
      <w:proofErr w:type="spellEnd"/>
      <w:r w:rsidR="00C34607" w:rsidRPr="00D30820">
        <w:rPr>
          <w:szCs w:val="22"/>
          <w:lang w:val="en-GB"/>
        </w:rPr>
        <w:t xml:space="preserve"> </w:t>
      </w:r>
      <w:r w:rsidR="00F864A7" w:rsidRPr="00D30820">
        <w:rPr>
          <w:bCs/>
          <w:szCs w:val="22"/>
          <w:lang w:val="en-US"/>
        </w:rPr>
        <w:t>Mixed Model with Repeated Measures (MMRM) analyses.</w:t>
      </w:r>
    </w:p>
    <w:p w14:paraId="4CFE5874" w14:textId="7BAB3773" w:rsidR="005C766A" w:rsidRPr="00F864A7" w:rsidRDefault="005C766A" w:rsidP="005C766A">
      <w:pPr>
        <w:autoSpaceDE w:val="0"/>
        <w:autoSpaceDN w:val="0"/>
        <w:adjustRightInd w:val="0"/>
        <w:rPr>
          <w:sz w:val="20"/>
          <w:lang w:val="en-GB"/>
        </w:rPr>
      </w:pPr>
    </w:p>
    <w:p w14:paraId="3CEFC46F" w14:textId="0BFF4D7E" w:rsidR="00E43725" w:rsidRDefault="00E43725" w:rsidP="001B7F43">
      <w:pPr>
        <w:keepNext/>
        <w:autoSpaceDE w:val="0"/>
        <w:autoSpaceDN w:val="0"/>
        <w:adjustRightInd w:val="0"/>
        <w:rPr>
          <w:i/>
          <w:iCs/>
          <w:szCs w:val="22"/>
          <w:u w:val="single"/>
        </w:rPr>
      </w:pPr>
      <w:r>
        <w:rPr>
          <w:i/>
          <w:iCs/>
          <w:szCs w:val="22"/>
          <w:u w:val="single"/>
        </w:rPr>
        <w:t>Opprettholdelse av respons</w:t>
      </w:r>
    </w:p>
    <w:p w14:paraId="5C4C8E19" w14:textId="7FF43F2D" w:rsidR="00E43725" w:rsidRDefault="00E43725" w:rsidP="001B7F43">
      <w:pPr>
        <w:keepNext/>
        <w:autoSpaceDE w:val="0"/>
        <w:autoSpaceDN w:val="0"/>
        <w:adjustRightInd w:val="0"/>
        <w:rPr>
          <w:i/>
          <w:iCs/>
          <w:szCs w:val="22"/>
          <w:u w:val="single"/>
        </w:rPr>
      </w:pPr>
    </w:p>
    <w:p w14:paraId="22D16215" w14:textId="77E65C28" w:rsidR="00E43725" w:rsidRDefault="00E43725" w:rsidP="00E43725">
      <w:pPr>
        <w:autoSpaceDE w:val="0"/>
        <w:autoSpaceDN w:val="0"/>
        <w:adjustRightInd w:val="0"/>
      </w:pPr>
      <w:r>
        <w:rPr>
          <w:szCs w:val="22"/>
        </w:rPr>
        <w:t>For å evaluere opprettholdelse av respons ble 1</w:t>
      </w:r>
      <w:r w:rsidR="002C1A52">
        <w:rPr>
          <w:szCs w:val="22"/>
        </w:rPr>
        <w:t xml:space="preserve"> </w:t>
      </w:r>
      <w:r>
        <w:rPr>
          <w:szCs w:val="22"/>
        </w:rPr>
        <w:t>3</w:t>
      </w:r>
      <w:r w:rsidR="002A2021">
        <w:rPr>
          <w:szCs w:val="22"/>
        </w:rPr>
        <w:t>98</w:t>
      </w:r>
      <w:r>
        <w:rPr>
          <w:szCs w:val="22"/>
        </w:rPr>
        <w:t xml:space="preserve"> pasienter behandlet med baricitinib i 16 uker i </w:t>
      </w:r>
      <w:r w:rsidRPr="005D379E">
        <w:rPr>
          <w:szCs w:val="22"/>
        </w:rPr>
        <w:t>BREEZE</w:t>
      </w:r>
      <w:r w:rsidRPr="005D379E">
        <w:rPr>
          <w:szCs w:val="22"/>
        </w:rPr>
        <w:noBreakHyphen/>
        <w:t xml:space="preserve">AD1 </w:t>
      </w:r>
      <w:r w:rsidRPr="005D379E">
        <w:t>(N=5</w:t>
      </w:r>
      <w:r w:rsidR="0047274C">
        <w:t>66</w:t>
      </w:r>
      <w:r w:rsidRPr="005D379E">
        <w:t>)</w:t>
      </w:r>
      <w:r w:rsidRPr="005D379E">
        <w:rPr>
          <w:szCs w:val="22"/>
        </w:rPr>
        <w:t>, BREEZE</w:t>
      </w:r>
      <w:r w:rsidRPr="005D379E">
        <w:rPr>
          <w:szCs w:val="22"/>
        </w:rPr>
        <w:noBreakHyphen/>
        <w:t xml:space="preserve">AD2 </w:t>
      </w:r>
      <w:r w:rsidRPr="005D379E">
        <w:t>(N=540)</w:t>
      </w:r>
      <w:r w:rsidRPr="005D379E">
        <w:rPr>
          <w:szCs w:val="22"/>
        </w:rPr>
        <w:t xml:space="preserve"> </w:t>
      </w:r>
      <w:r>
        <w:rPr>
          <w:szCs w:val="22"/>
        </w:rPr>
        <w:t>og</w:t>
      </w:r>
      <w:r w:rsidRPr="005D379E">
        <w:rPr>
          <w:szCs w:val="22"/>
        </w:rPr>
        <w:t xml:space="preserve"> BREEZE</w:t>
      </w:r>
      <w:r w:rsidRPr="005D379E">
        <w:rPr>
          <w:szCs w:val="22"/>
        </w:rPr>
        <w:noBreakHyphen/>
        <w:t xml:space="preserve">AD7 </w:t>
      </w:r>
      <w:r w:rsidRPr="005D379E">
        <w:t>(N =292)</w:t>
      </w:r>
      <w:r>
        <w:t xml:space="preserve"> kvalifisert til å delta i en langtids forlengelsesstudie kalt BREEZE-AD3. Data er tilgjengelig opptil </w:t>
      </w:r>
      <w:r w:rsidR="0047274C">
        <w:t>4</w:t>
      </w:r>
      <w:r>
        <w:t> </w:t>
      </w:r>
      <w:r w:rsidR="0047274C">
        <w:t>år (216 </w:t>
      </w:r>
      <w:r>
        <w:t>uker</w:t>
      </w:r>
      <w:r w:rsidR="0047274C">
        <w:t>)</w:t>
      </w:r>
      <w:r>
        <w:t xml:space="preserve"> med kumulativ behandling</w:t>
      </w:r>
      <w:r>
        <w:rPr>
          <w:szCs w:val="22"/>
        </w:rPr>
        <w:t>. Sammenhengende respons ble observert</w:t>
      </w:r>
      <w:r w:rsidR="00B04C0A">
        <w:rPr>
          <w:szCs w:val="22"/>
        </w:rPr>
        <w:t xml:space="preserve"> hos pasienter med i det minste noe</w:t>
      </w:r>
      <w:r w:rsidR="00B04C0A" w:rsidRPr="001C30E1">
        <w:rPr>
          <w:rFonts w:eastAsia="MS Mincho"/>
          <w:szCs w:val="22"/>
        </w:rPr>
        <w:t xml:space="preserve"> respons (IGA 0, 1 </w:t>
      </w:r>
      <w:r w:rsidR="00B04C0A">
        <w:rPr>
          <w:rFonts w:eastAsia="MS Mincho"/>
          <w:szCs w:val="22"/>
        </w:rPr>
        <w:t>eller</w:t>
      </w:r>
      <w:r w:rsidR="00B04C0A" w:rsidRPr="001C30E1">
        <w:rPr>
          <w:rFonts w:eastAsia="MS Mincho"/>
          <w:szCs w:val="22"/>
        </w:rPr>
        <w:t xml:space="preserve"> 2) </w:t>
      </w:r>
      <w:r w:rsidR="00B04C0A">
        <w:rPr>
          <w:rFonts w:eastAsia="MS Mincho"/>
          <w:szCs w:val="22"/>
        </w:rPr>
        <w:t xml:space="preserve">etter start av </w:t>
      </w:r>
      <w:r w:rsidR="00B04C0A" w:rsidRPr="001C30E1">
        <w:rPr>
          <w:rFonts w:eastAsia="MS Mincho"/>
          <w:szCs w:val="22"/>
        </w:rPr>
        <w:t>baricitinib</w:t>
      </w:r>
      <w:r>
        <w:rPr>
          <w:szCs w:val="22"/>
        </w:rPr>
        <w:t xml:space="preserve">.  </w:t>
      </w:r>
    </w:p>
    <w:p w14:paraId="5828A957" w14:textId="4E11DFFD" w:rsidR="00E43725" w:rsidRDefault="00E43725" w:rsidP="00D00A22">
      <w:pPr>
        <w:autoSpaceDE w:val="0"/>
        <w:autoSpaceDN w:val="0"/>
        <w:adjustRightInd w:val="0"/>
        <w:rPr>
          <w:i/>
          <w:iCs/>
          <w:szCs w:val="22"/>
          <w:u w:val="single"/>
        </w:rPr>
      </w:pPr>
    </w:p>
    <w:p w14:paraId="1F20B6E3" w14:textId="77777777" w:rsidR="0047274C" w:rsidRPr="009B22D2" w:rsidRDefault="0047274C" w:rsidP="0047274C">
      <w:pPr>
        <w:autoSpaceDE w:val="0"/>
        <w:autoSpaceDN w:val="0"/>
        <w:adjustRightInd w:val="0"/>
        <w:rPr>
          <w:i/>
          <w:iCs/>
          <w:szCs w:val="22"/>
        </w:rPr>
      </w:pPr>
      <w:r w:rsidRPr="009B22D2">
        <w:rPr>
          <w:i/>
          <w:iCs/>
          <w:szCs w:val="22"/>
        </w:rPr>
        <w:t xml:space="preserve">Nedtrapping av dosen </w:t>
      </w:r>
    </w:p>
    <w:p w14:paraId="63098F75" w14:textId="5B6A6B1B" w:rsidR="0047274C" w:rsidRPr="009B22D2" w:rsidRDefault="0047274C" w:rsidP="0047274C">
      <w:pPr>
        <w:autoSpaceDE w:val="0"/>
        <w:autoSpaceDN w:val="0"/>
        <w:adjustRightInd w:val="0"/>
        <w:rPr>
          <w:szCs w:val="22"/>
        </w:rPr>
      </w:pPr>
      <w:r w:rsidRPr="009B22D2">
        <w:rPr>
          <w:szCs w:val="22"/>
        </w:rPr>
        <w:t>I langtids forlengelsesstudien BREEZE</w:t>
      </w:r>
      <w:r w:rsidR="002C1A52">
        <w:rPr>
          <w:szCs w:val="22"/>
        </w:rPr>
        <w:t>-</w:t>
      </w:r>
      <w:r w:rsidRPr="009B22D2">
        <w:rPr>
          <w:szCs w:val="22"/>
        </w:rPr>
        <w:t>AD3 ble pasienter som hadde klar</w:t>
      </w:r>
      <w:r w:rsidR="002C1A52">
        <w:rPr>
          <w:szCs w:val="22"/>
        </w:rPr>
        <w:t xml:space="preserve"> hud</w:t>
      </w:r>
      <w:r w:rsidRPr="009B22D2">
        <w:rPr>
          <w:szCs w:val="22"/>
        </w:rPr>
        <w:t>, nesten klar hud eller mild sykdom (dvs. IGA 0, 1 eller 2) med baricitinib 4 mg én gang daglig randomisert på nytt ved uke</w:t>
      </w:r>
      <w:r w:rsidR="001A7D10" w:rsidRPr="009B22D2">
        <w:rPr>
          <w:szCs w:val="22"/>
        </w:rPr>
        <w:t> </w:t>
      </w:r>
      <w:r w:rsidRPr="009B22D2">
        <w:rPr>
          <w:szCs w:val="22"/>
        </w:rPr>
        <w:t>52 for å fortsette med 4</w:t>
      </w:r>
      <w:r w:rsidR="001A7D10" w:rsidRPr="009B22D2">
        <w:rPr>
          <w:szCs w:val="22"/>
        </w:rPr>
        <w:t> </w:t>
      </w:r>
      <w:r w:rsidRPr="009B22D2">
        <w:rPr>
          <w:szCs w:val="22"/>
        </w:rPr>
        <w:t>mg én gang daglig eller redusere dosen til 2</w:t>
      </w:r>
      <w:r w:rsidR="001A7D10" w:rsidRPr="009B22D2">
        <w:rPr>
          <w:szCs w:val="22"/>
        </w:rPr>
        <w:t> </w:t>
      </w:r>
      <w:r w:rsidRPr="009B22D2">
        <w:rPr>
          <w:szCs w:val="22"/>
        </w:rPr>
        <w:t>mg én gang daglig. Blant pasienter som reduserte dosen til 2</w:t>
      </w:r>
      <w:r w:rsidR="001A7D10" w:rsidRPr="009B22D2">
        <w:rPr>
          <w:szCs w:val="22"/>
        </w:rPr>
        <w:t> </w:t>
      </w:r>
      <w:r w:rsidRPr="009B22D2">
        <w:rPr>
          <w:szCs w:val="22"/>
        </w:rPr>
        <w:t>mg, hadde 37</w:t>
      </w:r>
      <w:r w:rsidR="001A7D10" w:rsidRPr="009B22D2">
        <w:rPr>
          <w:szCs w:val="22"/>
        </w:rPr>
        <w:t> </w:t>
      </w:r>
      <w:r w:rsidRPr="009B22D2">
        <w:rPr>
          <w:szCs w:val="22"/>
        </w:rPr>
        <w:t>% IGA 0, 1 eller 2 respons og 52</w:t>
      </w:r>
      <w:r w:rsidR="001A7D10" w:rsidRPr="009B22D2">
        <w:rPr>
          <w:szCs w:val="22"/>
        </w:rPr>
        <w:t> </w:t>
      </w:r>
      <w:r w:rsidRPr="009B22D2">
        <w:rPr>
          <w:szCs w:val="22"/>
        </w:rPr>
        <w:t>% EASI75 respons ved uke</w:t>
      </w:r>
      <w:r w:rsidR="001A7D10" w:rsidRPr="009B22D2">
        <w:rPr>
          <w:szCs w:val="22"/>
        </w:rPr>
        <w:t> </w:t>
      </w:r>
      <w:r w:rsidRPr="009B22D2">
        <w:rPr>
          <w:szCs w:val="22"/>
        </w:rPr>
        <w:t>200. 47</w:t>
      </w:r>
      <w:r w:rsidR="001A7D10" w:rsidRPr="009B22D2">
        <w:rPr>
          <w:szCs w:val="22"/>
        </w:rPr>
        <w:t> </w:t>
      </w:r>
      <w:r w:rsidRPr="009B22D2">
        <w:rPr>
          <w:szCs w:val="22"/>
        </w:rPr>
        <w:t>% av pasientene i denne gruppen hadde en NRS</w:t>
      </w:r>
      <w:r w:rsidR="001A7D10" w:rsidRPr="009B22D2">
        <w:rPr>
          <w:szCs w:val="22"/>
        </w:rPr>
        <w:t> </w:t>
      </w:r>
      <w:r w:rsidRPr="009B22D2">
        <w:rPr>
          <w:szCs w:val="22"/>
        </w:rPr>
        <w:t>≥</w:t>
      </w:r>
      <w:r w:rsidR="001A7D10" w:rsidRPr="009B22D2">
        <w:rPr>
          <w:szCs w:val="22"/>
        </w:rPr>
        <w:t> </w:t>
      </w:r>
      <w:r w:rsidRPr="009B22D2">
        <w:rPr>
          <w:szCs w:val="22"/>
        </w:rPr>
        <w:t>4 poengs forbedring</w:t>
      </w:r>
      <w:r w:rsidR="002C1A52">
        <w:rPr>
          <w:szCs w:val="22"/>
        </w:rPr>
        <w:t xml:space="preserve"> for kløe</w:t>
      </w:r>
      <w:r w:rsidRPr="009B22D2">
        <w:rPr>
          <w:szCs w:val="22"/>
        </w:rPr>
        <w:t xml:space="preserve"> ved uke</w:t>
      </w:r>
      <w:r w:rsidR="001A7D10" w:rsidRPr="009B22D2">
        <w:rPr>
          <w:szCs w:val="22"/>
        </w:rPr>
        <w:t> </w:t>
      </w:r>
      <w:r w:rsidRPr="009B22D2">
        <w:rPr>
          <w:szCs w:val="22"/>
        </w:rPr>
        <w:t>52, og 40</w:t>
      </w:r>
      <w:r w:rsidR="001A7D10" w:rsidRPr="009B22D2">
        <w:rPr>
          <w:szCs w:val="22"/>
        </w:rPr>
        <w:t> </w:t>
      </w:r>
      <w:r w:rsidRPr="009B22D2">
        <w:rPr>
          <w:szCs w:val="22"/>
        </w:rPr>
        <w:t>% hadde denne bedringen ved uke</w:t>
      </w:r>
      <w:r w:rsidR="001A7D10" w:rsidRPr="009B22D2">
        <w:rPr>
          <w:szCs w:val="22"/>
        </w:rPr>
        <w:t> </w:t>
      </w:r>
      <w:r w:rsidRPr="009B22D2">
        <w:rPr>
          <w:szCs w:val="22"/>
        </w:rPr>
        <w:t>68. Andelen pasienter med tilbakefall (IGA</w:t>
      </w:r>
      <w:r w:rsidR="001A7D10" w:rsidRPr="009B22D2">
        <w:rPr>
          <w:szCs w:val="22"/>
        </w:rPr>
        <w:t> </w:t>
      </w:r>
      <w:r w:rsidRPr="009B22D2">
        <w:rPr>
          <w:szCs w:val="22"/>
        </w:rPr>
        <w:t>≥</w:t>
      </w:r>
      <w:r w:rsidR="001A7D10" w:rsidRPr="009B22D2">
        <w:rPr>
          <w:szCs w:val="22"/>
        </w:rPr>
        <w:t> </w:t>
      </w:r>
      <w:r w:rsidRPr="009B22D2">
        <w:rPr>
          <w:szCs w:val="22"/>
        </w:rPr>
        <w:t>3) var lavere i undergruppen av pasienter med klar eller nesten klar hud (IGA 0 eller 1) ved oppstart av dosereduksjon. For de pasientene som opplevde et tilbakefall (IGA</w:t>
      </w:r>
      <w:r w:rsidR="001A7D10" w:rsidRPr="009B22D2">
        <w:rPr>
          <w:szCs w:val="22"/>
        </w:rPr>
        <w:t> </w:t>
      </w:r>
      <w:r w:rsidRPr="009B22D2">
        <w:rPr>
          <w:szCs w:val="22"/>
        </w:rPr>
        <w:t>≥</w:t>
      </w:r>
      <w:r w:rsidR="001A7D10" w:rsidRPr="009B22D2">
        <w:rPr>
          <w:szCs w:val="22"/>
        </w:rPr>
        <w:t> </w:t>
      </w:r>
      <w:r w:rsidRPr="009B22D2">
        <w:rPr>
          <w:szCs w:val="22"/>
        </w:rPr>
        <w:t>3) etter dosereduksjon, gjenvant flertallet sykdomskontroll ved gjen</w:t>
      </w:r>
      <w:r w:rsidR="0085485A">
        <w:rPr>
          <w:szCs w:val="22"/>
        </w:rPr>
        <w:t>opptak av</w:t>
      </w:r>
      <w:r w:rsidRPr="009B22D2">
        <w:rPr>
          <w:szCs w:val="22"/>
        </w:rPr>
        <w:t xml:space="preserve"> behandling med baricitinib 4</w:t>
      </w:r>
      <w:r w:rsidR="001A7D10" w:rsidRPr="009B22D2">
        <w:rPr>
          <w:szCs w:val="22"/>
        </w:rPr>
        <w:t> </w:t>
      </w:r>
      <w:r w:rsidRPr="009B22D2">
        <w:rPr>
          <w:szCs w:val="22"/>
        </w:rPr>
        <w:t>mg.</w:t>
      </w:r>
    </w:p>
    <w:p w14:paraId="2D6F9028" w14:textId="77777777" w:rsidR="0047274C" w:rsidRPr="001A7D10" w:rsidRDefault="0047274C" w:rsidP="00D00A22">
      <w:pPr>
        <w:autoSpaceDE w:val="0"/>
        <w:autoSpaceDN w:val="0"/>
        <w:adjustRightInd w:val="0"/>
        <w:rPr>
          <w:i/>
          <w:iCs/>
          <w:szCs w:val="22"/>
          <w:u w:val="single"/>
        </w:rPr>
      </w:pPr>
    </w:p>
    <w:p w14:paraId="3CC8AF4F" w14:textId="75E37EBD" w:rsidR="00823F86" w:rsidRDefault="00E43725" w:rsidP="008079FA">
      <w:pPr>
        <w:keepNext/>
        <w:autoSpaceDE w:val="0"/>
        <w:autoSpaceDN w:val="0"/>
        <w:adjustRightInd w:val="0"/>
        <w:rPr>
          <w:i/>
          <w:iCs/>
          <w:szCs w:val="22"/>
          <w:u w:val="single"/>
        </w:rPr>
      </w:pPr>
      <w:r w:rsidRPr="005252BA">
        <w:rPr>
          <w:i/>
          <w:iCs/>
          <w:szCs w:val="22"/>
          <w:u w:val="single"/>
        </w:rPr>
        <w:t>Livskvalitet/pasientrapporterte utfall ved atopisk dermatitt</w:t>
      </w:r>
    </w:p>
    <w:p w14:paraId="29BE6FD9" w14:textId="77777777" w:rsidR="00A91978" w:rsidRPr="005252BA" w:rsidRDefault="00A91978" w:rsidP="008079FA">
      <w:pPr>
        <w:keepNext/>
        <w:autoSpaceDE w:val="0"/>
        <w:autoSpaceDN w:val="0"/>
        <w:adjustRightInd w:val="0"/>
        <w:rPr>
          <w:szCs w:val="22"/>
          <w:u w:val="single"/>
        </w:rPr>
      </w:pPr>
    </w:p>
    <w:p w14:paraId="23C44E07" w14:textId="07560700" w:rsidR="00E43725" w:rsidRDefault="00E43725" w:rsidP="001B7F43">
      <w:pPr>
        <w:autoSpaceDE w:val="0"/>
        <w:autoSpaceDN w:val="0"/>
        <w:adjustRightInd w:val="0"/>
        <w:rPr>
          <w:rFonts w:eastAsia="MS Mincho"/>
          <w:szCs w:val="22"/>
        </w:rPr>
      </w:pPr>
      <w:r w:rsidRPr="00FB0F24">
        <w:rPr>
          <w:szCs w:val="22"/>
        </w:rPr>
        <w:t>I både monoterapistudiene (</w:t>
      </w:r>
      <w:r w:rsidRPr="00FB0F24">
        <w:rPr>
          <w:rFonts w:eastAsia="MS Mincho"/>
          <w:szCs w:val="22"/>
        </w:rPr>
        <w:t>BREEZE</w:t>
      </w:r>
      <w:r w:rsidRPr="00FB0F24">
        <w:rPr>
          <w:rFonts w:eastAsia="MS Mincho"/>
          <w:szCs w:val="22"/>
        </w:rPr>
        <w:noBreakHyphen/>
        <w:t xml:space="preserve">AD1 </w:t>
      </w:r>
      <w:r w:rsidRPr="00843469">
        <w:rPr>
          <w:rFonts w:eastAsia="MS Mincho"/>
          <w:szCs w:val="22"/>
        </w:rPr>
        <w:t>og</w:t>
      </w:r>
      <w:r w:rsidRPr="00FB0F24">
        <w:rPr>
          <w:rFonts w:eastAsia="MS Mincho"/>
          <w:szCs w:val="22"/>
        </w:rPr>
        <w:t xml:space="preserve"> BREEZE</w:t>
      </w:r>
      <w:r w:rsidRPr="00FB0F24">
        <w:rPr>
          <w:rFonts w:eastAsia="MS Mincho"/>
          <w:szCs w:val="22"/>
        </w:rPr>
        <w:noBreakHyphen/>
        <w:t>AD2</w:t>
      </w:r>
      <w:r>
        <w:rPr>
          <w:rFonts w:eastAsia="MS Mincho"/>
          <w:szCs w:val="22"/>
        </w:rPr>
        <w:t>) og TCS</w:t>
      </w:r>
      <w:r w:rsidR="004815EE">
        <w:rPr>
          <w:rFonts w:eastAsia="MS Mincho"/>
          <w:szCs w:val="22"/>
        </w:rPr>
        <w:t>-</w:t>
      </w:r>
      <w:r w:rsidR="0059319C">
        <w:rPr>
          <w:rFonts w:eastAsia="MS Mincho"/>
          <w:szCs w:val="22"/>
        </w:rPr>
        <w:t>kombinasjons</w:t>
      </w:r>
      <w:r>
        <w:rPr>
          <w:rFonts w:eastAsia="MS Mincho"/>
          <w:szCs w:val="22"/>
        </w:rPr>
        <w:t xml:space="preserve">studien (BREEZE-AD7), ble pasientrapporterte utfall signifikant forbedret med baricitinib 4 mg, inkludert </w:t>
      </w:r>
      <w:proofErr w:type="spellStart"/>
      <w:r w:rsidR="00B04C0A">
        <w:rPr>
          <w:rFonts w:eastAsia="MS Mincho"/>
          <w:szCs w:val="22"/>
        </w:rPr>
        <w:t>pruritus</w:t>
      </w:r>
      <w:proofErr w:type="spellEnd"/>
      <w:r w:rsidR="00B04C0A">
        <w:rPr>
          <w:rFonts w:eastAsia="MS Mincho"/>
          <w:szCs w:val="22"/>
        </w:rPr>
        <w:t xml:space="preserve"> NRS</w:t>
      </w:r>
      <w:r>
        <w:rPr>
          <w:rFonts w:eastAsia="MS Mincho"/>
          <w:szCs w:val="22"/>
        </w:rPr>
        <w:t>, søvn (ADSS), smerte i huden (</w:t>
      </w:r>
      <w:r w:rsidR="0059319C">
        <w:rPr>
          <w:rFonts w:eastAsia="MS Mincho"/>
          <w:szCs w:val="22"/>
        </w:rPr>
        <w:t>hudsmerte</w:t>
      </w:r>
      <w:r>
        <w:rPr>
          <w:rFonts w:eastAsia="MS Mincho"/>
          <w:szCs w:val="22"/>
        </w:rPr>
        <w:t xml:space="preserve"> NRS) og livskvalitet (DLQI)</w:t>
      </w:r>
      <w:r w:rsidR="00B04C0A">
        <w:rPr>
          <w:rFonts w:eastAsia="MS Mincho"/>
          <w:szCs w:val="22"/>
        </w:rPr>
        <w:t xml:space="preserve"> og symptomer på</w:t>
      </w:r>
      <w:r>
        <w:rPr>
          <w:rFonts w:eastAsia="MS Mincho"/>
          <w:szCs w:val="22"/>
        </w:rPr>
        <w:t xml:space="preserve"> angst og depresjon</w:t>
      </w:r>
      <w:r w:rsidR="00B04C0A">
        <w:rPr>
          <w:rFonts w:eastAsia="MS Mincho"/>
          <w:szCs w:val="22"/>
        </w:rPr>
        <w:t xml:space="preserve"> (</w:t>
      </w:r>
      <w:r>
        <w:rPr>
          <w:rFonts w:eastAsia="MS Mincho"/>
          <w:szCs w:val="22"/>
        </w:rPr>
        <w:t>HADS</w:t>
      </w:r>
      <w:r w:rsidR="00B04C0A">
        <w:rPr>
          <w:rFonts w:eastAsia="MS Mincho"/>
          <w:szCs w:val="22"/>
        </w:rPr>
        <w:t>)</w:t>
      </w:r>
      <w:r w:rsidR="002D4BA0">
        <w:rPr>
          <w:rFonts w:eastAsia="MS Mincho"/>
          <w:szCs w:val="22"/>
        </w:rPr>
        <w:t xml:space="preserve"> </w:t>
      </w:r>
      <w:r w:rsidR="002D4BA0" w:rsidRPr="001D4D77">
        <w:rPr>
          <w:rFonts w:eastAsia="MS Mincho"/>
          <w:szCs w:val="22"/>
        </w:rPr>
        <w:t>som ikke var korrigert for multiplisitet</w:t>
      </w:r>
      <w:r w:rsidR="002D4BA0">
        <w:rPr>
          <w:rFonts w:eastAsia="MS Mincho"/>
          <w:szCs w:val="22"/>
        </w:rPr>
        <w:t xml:space="preserve">, </w:t>
      </w:r>
      <w:r>
        <w:rPr>
          <w:rFonts w:eastAsia="MS Mincho"/>
          <w:szCs w:val="22"/>
        </w:rPr>
        <w:t>sammenlignet med placebo ved 16 uker (se tabell </w:t>
      </w:r>
      <w:r w:rsidR="0059319C">
        <w:rPr>
          <w:rFonts w:eastAsia="MS Mincho"/>
          <w:szCs w:val="22"/>
        </w:rPr>
        <w:t>7</w:t>
      </w:r>
      <w:r>
        <w:rPr>
          <w:rFonts w:eastAsia="MS Mincho"/>
          <w:szCs w:val="22"/>
        </w:rPr>
        <w:t>).</w:t>
      </w:r>
    </w:p>
    <w:p w14:paraId="1ECABB83" w14:textId="7A6E2807" w:rsidR="00E43725" w:rsidRDefault="00E43725" w:rsidP="00D00A22">
      <w:pPr>
        <w:autoSpaceDE w:val="0"/>
        <w:autoSpaceDN w:val="0"/>
        <w:adjustRightInd w:val="0"/>
        <w:rPr>
          <w:i/>
          <w:iCs/>
          <w:szCs w:val="22"/>
          <w:u w:val="single"/>
        </w:rPr>
      </w:pPr>
    </w:p>
    <w:p w14:paraId="4F4549D3" w14:textId="731C9214" w:rsidR="007C24CB" w:rsidRPr="00D30820" w:rsidRDefault="007C24CB" w:rsidP="007C24CB">
      <w:pPr>
        <w:keepNext/>
        <w:autoSpaceDE w:val="0"/>
        <w:autoSpaceDN w:val="0"/>
        <w:adjustRightInd w:val="0"/>
        <w:rPr>
          <w:b/>
          <w:bCs/>
          <w:szCs w:val="22"/>
        </w:rPr>
      </w:pPr>
      <w:r w:rsidRPr="00D30820">
        <w:rPr>
          <w:rFonts w:eastAsia="MS Mincho"/>
          <w:b/>
          <w:bCs/>
          <w:szCs w:val="22"/>
        </w:rPr>
        <w:lastRenderedPageBreak/>
        <w:t xml:space="preserve">Tabell 7. </w:t>
      </w:r>
      <w:r w:rsidRPr="00D30820">
        <w:rPr>
          <w:b/>
          <w:bCs/>
          <w:szCs w:val="22"/>
        </w:rPr>
        <w:t xml:space="preserve">Livskvalitet-/pasientrapporterte utfalls-resultater for baricitinib monoterapi og baricitinib i kombinasjon med TCS ved uke 16 (FAS) </w:t>
      </w:r>
      <w:r w:rsidRPr="00D30820">
        <w:rPr>
          <w:b/>
          <w:bCs/>
          <w:szCs w:val="22"/>
          <w:vertAlign w:val="superscript"/>
        </w:rPr>
        <w:t>a</w:t>
      </w:r>
    </w:p>
    <w:p w14:paraId="302E0B48" w14:textId="77777777" w:rsidR="007C24CB" w:rsidRPr="00E31201" w:rsidRDefault="007C24CB" w:rsidP="007C24CB">
      <w:pPr>
        <w:keepNext/>
        <w:autoSpaceDE w:val="0"/>
        <w:autoSpaceDN w:val="0"/>
        <w:adjustRightInd w:val="0"/>
        <w:rPr>
          <w:szCs w:val="22"/>
        </w:rPr>
      </w:pPr>
    </w:p>
    <w:tbl>
      <w:tblPr>
        <w:tblStyle w:val="TableGrid2"/>
        <w:tblW w:w="5320" w:type="pct"/>
        <w:tblLayout w:type="fixed"/>
        <w:tblLook w:val="04A0" w:firstRow="1" w:lastRow="0" w:firstColumn="1" w:lastColumn="0" w:noHBand="0" w:noVBand="1"/>
      </w:tblPr>
      <w:tblGrid>
        <w:gridCol w:w="1615"/>
        <w:gridCol w:w="734"/>
        <w:gridCol w:w="774"/>
        <w:gridCol w:w="950"/>
        <w:gridCol w:w="658"/>
        <w:gridCol w:w="944"/>
        <w:gridCol w:w="1089"/>
        <w:gridCol w:w="1031"/>
        <w:gridCol w:w="1031"/>
        <w:gridCol w:w="1179"/>
      </w:tblGrid>
      <w:tr w:rsidR="007C24CB" w:rsidRPr="00B91F17" w14:paraId="793BA067" w14:textId="77777777" w:rsidTr="00656FC7">
        <w:trPr>
          <w:trHeight w:val="210"/>
        </w:trPr>
        <w:tc>
          <w:tcPr>
            <w:tcW w:w="807" w:type="pct"/>
          </w:tcPr>
          <w:p w14:paraId="717384A6" w14:textId="77777777" w:rsidR="007C24CB" w:rsidRPr="0069726D" w:rsidRDefault="007C24CB" w:rsidP="00D91A24">
            <w:pPr>
              <w:keepNext/>
              <w:tabs>
                <w:tab w:val="left" w:pos="567"/>
              </w:tabs>
              <w:rPr>
                <w:rFonts w:ascii="Times New Roman" w:hAnsi="Times New Roman"/>
                <w:sz w:val="20"/>
                <w:szCs w:val="20"/>
                <w:lang w:val="nb-NO"/>
              </w:rPr>
            </w:pPr>
          </w:p>
        </w:tc>
        <w:tc>
          <w:tcPr>
            <w:tcW w:w="2574" w:type="pct"/>
            <w:gridSpan w:val="6"/>
          </w:tcPr>
          <w:p w14:paraId="77B4B6AF" w14:textId="77777777" w:rsidR="007C24CB" w:rsidRPr="0069726D" w:rsidRDefault="007C24CB" w:rsidP="00D91A24">
            <w:pPr>
              <w:keepNext/>
              <w:tabs>
                <w:tab w:val="left" w:pos="567"/>
              </w:tabs>
              <w:jc w:val="center"/>
              <w:rPr>
                <w:rFonts w:ascii="Times New Roman" w:hAnsi="Times New Roman"/>
                <w:b/>
                <w:sz w:val="20"/>
                <w:szCs w:val="20"/>
                <w:lang w:val="en-US"/>
              </w:rPr>
            </w:pPr>
            <w:proofErr w:type="spellStart"/>
            <w:r w:rsidRPr="0069726D">
              <w:rPr>
                <w:rFonts w:ascii="Times New Roman" w:hAnsi="Times New Roman"/>
                <w:b/>
                <w:sz w:val="20"/>
                <w:szCs w:val="20"/>
                <w:lang w:val="en-US"/>
              </w:rPr>
              <w:t>Monoterapi</w:t>
            </w:r>
            <w:proofErr w:type="spellEnd"/>
          </w:p>
        </w:tc>
        <w:tc>
          <w:tcPr>
            <w:tcW w:w="1619" w:type="pct"/>
            <w:gridSpan w:val="3"/>
          </w:tcPr>
          <w:p w14:paraId="6AD14471" w14:textId="77777777" w:rsidR="007C24CB" w:rsidRPr="0069726D" w:rsidRDefault="007C24CB"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 xml:space="preserve">TCS </w:t>
            </w:r>
            <w:proofErr w:type="spellStart"/>
            <w:r w:rsidRPr="0069726D">
              <w:rPr>
                <w:rFonts w:ascii="Times New Roman" w:hAnsi="Times New Roman"/>
                <w:b/>
                <w:sz w:val="20"/>
                <w:szCs w:val="20"/>
                <w:lang w:val="en-US"/>
              </w:rPr>
              <w:t>kombinasjon</w:t>
            </w:r>
            <w:proofErr w:type="spellEnd"/>
          </w:p>
        </w:tc>
      </w:tr>
      <w:tr w:rsidR="007C24CB" w:rsidRPr="00B91F17" w14:paraId="15A97733" w14:textId="77777777" w:rsidTr="00656FC7">
        <w:trPr>
          <w:trHeight w:val="200"/>
        </w:trPr>
        <w:tc>
          <w:tcPr>
            <w:tcW w:w="807" w:type="pct"/>
          </w:tcPr>
          <w:p w14:paraId="7F858B45" w14:textId="77777777" w:rsidR="007C24CB" w:rsidRPr="0069726D" w:rsidRDefault="007C24CB" w:rsidP="00D91A24">
            <w:pPr>
              <w:keepNext/>
              <w:tabs>
                <w:tab w:val="left" w:pos="567"/>
              </w:tabs>
              <w:rPr>
                <w:rFonts w:ascii="Times New Roman" w:hAnsi="Times New Roman"/>
                <w:b/>
                <w:sz w:val="20"/>
                <w:szCs w:val="20"/>
                <w:lang w:val="en-US"/>
              </w:rPr>
            </w:pPr>
            <w:r w:rsidRPr="0069726D">
              <w:rPr>
                <w:rFonts w:ascii="Times New Roman" w:hAnsi="Times New Roman"/>
                <w:b/>
                <w:sz w:val="20"/>
                <w:szCs w:val="20"/>
                <w:lang w:val="en-US"/>
              </w:rPr>
              <w:t>Studie</w:t>
            </w:r>
          </w:p>
        </w:tc>
        <w:tc>
          <w:tcPr>
            <w:tcW w:w="1229" w:type="pct"/>
            <w:gridSpan w:val="3"/>
          </w:tcPr>
          <w:p w14:paraId="413CE002" w14:textId="77777777" w:rsidR="007C24CB" w:rsidRPr="0069726D" w:rsidRDefault="007C24CB"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BREEZE-AD1</w:t>
            </w:r>
          </w:p>
        </w:tc>
        <w:tc>
          <w:tcPr>
            <w:tcW w:w="1345" w:type="pct"/>
            <w:gridSpan w:val="3"/>
          </w:tcPr>
          <w:p w14:paraId="576A9600" w14:textId="77777777" w:rsidR="007C24CB" w:rsidRPr="0069726D" w:rsidRDefault="007C24CB"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BREEZE-AD2</w:t>
            </w:r>
          </w:p>
        </w:tc>
        <w:tc>
          <w:tcPr>
            <w:tcW w:w="1619" w:type="pct"/>
            <w:gridSpan w:val="3"/>
          </w:tcPr>
          <w:p w14:paraId="2F095FB5" w14:textId="77777777" w:rsidR="007C24CB" w:rsidRPr="0069726D" w:rsidRDefault="007C24CB" w:rsidP="00D91A24">
            <w:pPr>
              <w:keepNext/>
              <w:tabs>
                <w:tab w:val="left" w:pos="567"/>
              </w:tabs>
              <w:jc w:val="center"/>
              <w:rPr>
                <w:rFonts w:ascii="Times New Roman" w:hAnsi="Times New Roman"/>
                <w:b/>
                <w:sz w:val="20"/>
                <w:szCs w:val="20"/>
                <w:lang w:val="en-US"/>
              </w:rPr>
            </w:pPr>
            <w:r w:rsidRPr="0069726D">
              <w:rPr>
                <w:rFonts w:ascii="Times New Roman" w:hAnsi="Times New Roman"/>
                <w:b/>
                <w:sz w:val="20"/>
                <w:szCs w:val="20"/>
                <w:lang w:val="en-US"/>
              </w:rPr>
              <w:t>BREEZE-AD7</w:t>
            </w:r>
          </w:p>
        </w:tc>
      </w:tr>
      <w:tr w:rsidR="00CF3075" w:rsidRPr="00B91F17" w14:paraId="558933A7" w14:textId="77777777" w:rsidTr="00656FC7">
        <w:trPr>
          <w:trHeight w:val="622"/>
        </w:trPr>
        <w:tc>
          <w:tcPr>
            <w:tcW w:w="807" w:type="pct"/>
          </w:tcPr>
          <w:p w14:paraId="214EAE34" w14:textId="77777777" w:rsidR="007C24CB" w:rsidRPr="0069726D" w:rsidRDefault="007C24CB" w:rsidP="00D91A24">
            <w:pPr>
              <w:keepNext/>
              <w:tabs>
                <w:tab w:val="left" w:pos="567"/>
              </w:tabs>
              <w:rPr>
                <w:rFonts w:ascii="Times New Roman" w:hAnsi="Times New Roman"/>
                <w:sz w:val="20"/>
                <w:szCs w:val="20"/>
                <w:lang w:val="en-US"/>
              </w:rPr>
            </w:pPr>
            <w:proofErr w:type="spellStart"/>
            <w:r w:rsidRPr="0069726D">
              <w:rPr>
                <w:rFonts w:ascii="Times New Roman" w:hAnsi="Times New Roman"/>
                <w:sz w:val="20"/>
                <w:szCs w:val="20"/>
                <w:lang w:val="en-US"/>
              </w:rPr>
              <w:t>Behandlings-gruppe</w:t>
            </w:r>
            <w:proofErr w:type="spellEnd"/>
          </w:p>
        </w:tc>
        <w:tc>
          <w:tcPr>
            <w:tcW w:w="367" w:type="pct"/>
          </w:tcPr>
          <w:p w14:paraId="627DD017"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PBO</w:t>
            </w:r>
          </w:p>
        </w:tc>
        <w:tc>
          <w:tcPr>
            <w:tcW w:w="387" w:type="pct"/>
          </w:tcPr>
          <w:p w14:paraId="6DB937BE" w14:textId="77777777" w:rsidR="007C1567" w:rsidRPr="0069726D" w:rsidRDefault="007C1567" w:rsidP="007C1567">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42979C39"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2mg</w:t>
            </w:r>
          </w:p>
        </w:tc>
        <w:tc>
          <w:tcPr>
            <w:tcW w:w="475" w:type="pct"/>
          </w:tcPr>
          <w:p w14:paraId="4D511C76" w14:textId="748E53F1" w:rsidR="007C24CB" w:rsidRPr="0069726D" w:rsidRDefault="00CF3075"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3BBDA7F8"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4mg</w:t>
            </w:r>
          </w:p>
        </w:tc>
        <w:tc>
          <w:tcPr>
            <w:tcW w:w="329" w:type="pct"/>
          </w:tcPr>
          <w:p w14:paraId="75E1AB68"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PBO</w:t>
            </w:r>
          </w:p>
        </w:tc>
        <w:tc>
          <w:tcPr>
            <w:tcW w:w="472" w:type="pct"/>
          </w:tcPr>
          <w:p w14:paraId="6D79BE92" w14:textId="6CBBA883" w:rsidR="007C24CB" w:rsidRPr="0069726D" w:rsidRDefault="00CF3075"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7290E8BD"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2mg</w:t>
            </w:r>
          </w:p>
        </w:tc>
        <w:tc>
          <w:tcPr>
            <w:tcW w:w="544" w:type="pct"/>
          </w:tcPr>
          <w:p w14:paraId="3C3D84AF" w14:textId="7F9655E9" w:rsidR="007C24CB" w:rsidRPr="0069726D" w:rsidRDefault="00CF3075"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1F180851"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4mg</w:t>
            </w:r>
          </w:p>
        </w:tc>
        <w:tc>
          <w:tcPr>
            <w:tcW w:w="515" w:type="pct"/>
          </w:tcPr>
          <w:p w14:paraId="7803BDA0"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PBO + TCS</w:t>
            </w:r>
          </w:p>
        </w:tc>
        <w:tc>
          <w:tcPr>
            <w:tcW w:w="515" w:type="pct"/>
          </w:tcPr>
          <w:p w14:paraId="428E97CA" w14:textId="7BC5610C" w:rsidR="007C24CB" w:rsidRPr="0069726D" w:rsidRDefault="00CF3075"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7361F32D"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2 mg + TCS</w:t>
            </w:r>
          </w:p>
        </w:tc>
        <w:tc>
          <w:tcPr>
            <w:tcW w:w="589" w:type="pct"/>
          </w:tcPr>
          <w:p w14:paraId="0FBAFA8A" w14:textId="555DA909" w:rsidR="007C24CB" w:rsidRPr="0069726D" w:rsidRDefault="00CF3075"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BARI</w:t>
            </w:r>
          </w:p>
          <w:p w14:paraId="132A36E9" w14:textId="77777777" w:rsidR="007C24CB" w:rsidRPr="0069726D" w:rsidRDefault="007C24CB" w:rsidP="00D91A24">
            <w:pPr>
              <w:keepNext/>
              <w:tabs>
                <w:tab w:val="left" w:pos="567"/>
              </w:tabs>
              <w:jc w:val="center"/>
              <w:rPr>
                <w:rFonts w:ascii="Times New Roman" w:hAnsi="Times New Roman"/>
                <w:sz w:val="20"/>
                <w:szCs w:val="20"/>
                <w:lang w:val="en-US"/>
              </w:rPr>
            </w:pPr>
            <w:r w:rsidRPr="0069726D">
              <w:rPr>
                <w:rFonts w:ascii="Times New Roman" w:hAnsi="Times New Roman"/>
                <w:sz w:val="20"/>
                <w:szCs w:val="20"/>
                <w:lang w:val="en-US"/>
              </w:rPr>
              <w:t>4 mg + TCS</w:t>
            </w:r>
          </w:p>
        </w:tc>
      </w:tr>
      <w:tr w:rsidR="00CF3075" w:rsidRPr="00B91F17" w14:paraId="21C89BDA" w14:textId="77777777" w:rsidTr="00656FC7">
        <w:trPr>
          <w:trHeight w:val="210"/>
        </w:trPr>
        <w:tc>
          <w:tcPr>
            <w:tcW w:w="807" w:type="pct"/>
          </w:tcPr>
          <w:p w14:paraId="0B8F718D"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 xml:space="preserve">N </w:t>
            </w:r>
          </w:p>
        </w:tc>
        <w:tc>
          <w:tcPr>
            <w:tcW w:w="367" w:type="pct"/>
          </w:tcPr>
          <w:p w14:paraId="1903E692" w14:textId="77777777" w:rsidR="007C24CB" w:rsidRPr="0069726D" w:rsidRDefault="007C24CB" w:rsidP="00D91A24">
            <w:pPr>
              <w:keepNext/>
              <w:tabs>
                <w:tab w:val="left" w:pos="520"/>
              </w:tabs>
              <w:ind w:right="-20"/>
              <w:rPr>
                <w:rFonts w:ascii="Times New Roman" w:hAnsi="Times New Roman"/>
                <w:sz w:val="20"/>
                <w:szCs w:val="20"/>
                <w:lang w:val="en-US"/>
              </w:rPr>
            </w:pPr>
            <w:r w:rsidRPr="0069726D">
              <w:rPr>
                <w:rFonts w:ascii="Times New Roman" w:hAnsi="Times New Roman"/>
                <w:sz w:val="20"/>
                <w:szCs w:val="20"/>
                <w:lang w:val="en-US" w:eastAsia="ja-JP"/>
              </w:rPr>
              <w:t>249</w:t>
            </w:r>
          </w:p>
        </w:tc>
        <w:tc>
          <w:tcPr>
            <w:tcW w:w="387" w:type="pct"/>
          </w:tcPr>
          <w:p w14:paraId="45B1394B"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123</w:t>
            </w:r>
          </w:p>
        </w:tc>
        <w:tc>
          <w:tcPr>
            <w:tcW w:w="475" w:type="pct"/>
          </w:tcPr>
          <w:p w14:paraId="3AEFCC4F"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125</w:t>
            </w:r>
          </w:p>
        </w:tc>
        <w:tc>
          <w:tcPr>
            <w:tcW w:w="329" w:type="pct"/>
          </w:tcPr>
          <w:p w14:paraId="1C7DD947"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244</w:t>
            </w:r>
          </w:p>
        </w:tc>
        <w:tc>
          <w:tcPr>
            <w:tcW w:w="472" w:type="pct"/>
          </w:tcPr>
          <w:p w14:paraId="230545D2"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123</w:t>
            </w:r>
          </w:p>
        </w:tc>
        <w:tc>
          <w:tcPr>
            <w:tcW w:w="544" w:type="pct"/>
          </w:tcPr>
          <w:p w14:paraId="1C5458A4"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123</w:t>
            </w:r>
          </w:p>
        </w:tc>
        <w:tc>
          <w:tcPr>
            <w:tcW w:w="515" w:type="pct"/>
          </w:tcPr>
          <w:p w14:paraId="6AD94CC3"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109</w:t>
            </w:r>
          </w:p>
        </w:tc>
        <w:tc>
          <w:tcPr>
            <w:tcW w:w="515" w:type="pct"/>
          </w:tcPr>
          <w:p w14:paraId="2D62D618"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109</w:t>
            </w:r>
          </w:p>
        </w:tc>
        <w:tc>
          <w:tcPr>
            <w:tcW w:w="589" w:type="pct"/>
          </w:tcPr>
          <w:p w14:paraId="43BC16EF"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111</w:t>
            </w:r>
          </w:p>
        </w:tc>
      </w:tr>
      <w:tr w:rsidR="00CF3075" w:rsidRPr="00B91F17" w14:paraId="340F2892" w14:textId="77777777" w:rsidTr="00656FC7">
        <w:trPr>
          <w:trHeight w:val="642"/>
        </w:trPr>
        <w:tc>
          <w:tcPr>
            <w:tcW w:w="807" w:type="pct"/>
          </w:tcPr>
          <w:p w14:paraId="2C5C5870" w14:textId="77777777" w:rsidR="007C24CB" w:rsidRPr="0069726D" w:rsidRDefault="007C24CB" w:rsidP="00D91A24">
            <w:pPr>
              <w:keepNext/>
              <w:widowControl w:val="0"/>
              <w:autoSpaceDE w:val="0"/>
              <w:autoSpaceDN w:val="0"/>
              <w:spacing w:before="22"/>
              <w:rPr>
                <w:rFonts w:ascii="Times New Roman" w:hAnsi="Times New Roman"/>
                <w:sz w:val="20"/>
                <w:szCs w:val="20"/>
                <w:lang w:val="nb-NO"/>
              </w:rPr>
            </w:pPr>
            <w:r w:rsidRPr="001812AE">
              <w:rPr>
                <w:rFonts w:ascii="Times New Roman" w:hAnsi="Times New Roman"/>
                <w:sz w:val="20"/>
                <w:szCs w:val="20"/>
                <w:lang w:val="nb-NO"/>
                <w:rPrChange w:id="27" w:author="Karoline Løvsletten Smith" w:date="2025-11-14T10:04:00Z" w16du:dateUtc="2025-11-14T09:04:00Z">
                  <w:rPr>
                    <w:rFonts w:ascii="Times New Roman" w:hAnsi="Times New Roman"/>
                    <w:sz w:val="20"/>
                    <w:szCs w:val="20"/>
                  </w:rPr>
                </w:rPrChange>
              </w:rPr>
              <w:t xml:space="preserve">ADSS Item 2, </w:t>
            </w:r>
          </w:p>
          <w:p w14:paraId="6C9248CB" w14:textId="3EE1C384" w:rsidR="00CF3075" w:rsidRPr="0069726D" w:rsidRDefault="00CF3075" w:rsidP="00CF3075">
            <w:pPr>
              <w:pStyle w:val="TableParagraph"/>
              <w:keepNext/>
              <w:spacing w:before="22"/>
              <w:ind w:left="0"/>
              <w:rPr>
                <w:rFonts w:ascii="Times New Roman" w:hAnsi="Times New Roman"/>
                <w:sz w:val="20"/>
                <w:szCs w:val="20"/>
                <w:lang w:val="nb-NO"/>
              </w:rPr>
            </w:pPr>
            <w:r w:rsidRPr="0069726D">
              <w:rPr>
                <w:rFonts w:ascii="Times New Roman" w:hAnsi="Times New Roman"/>
                <w:sz w:val="20"/>
                <w:szCs w:val="20"/>
                <w:lang w:val="nb-NO"/>
              </w:rPr>
              <w:t>≥ 2-poeng</w:t>
            </w:r>
          </w:p>
          <w:p w14:paraId="42FF87F6" w14:textId="18EDE325" w:rsidR="00CF3075" w:rsidRPr="0069726D" w:rsidRDefault="00CF3075" w:rsidP="00CF3075">
            <w:pPr>
              <w:pStyle w:val="TableParagraph"/>
              <w:keepNext/>
              <w:spacing w:before="22"/>
              <w:ind w:left="0"/>
              <w:rPr>
                <w:rFonts w:ascii="Times New Roman" w:hAnsi="Times New Roman"/>
                <w:sz w:val="20"/>
                <w:szCs w:val="20"/>
                <w:lang w:val="nb-NO"/>
              </w:rPr>
            </w:pPr>
            <w:r w:rsidRPr="0069726D">
              <w:rPr>
                <w:rFonts w:ascii="Times New Roman" w:hAnsi="Times New Roman"/>
                <w:sz w:val="20"/>
                <w:szCs w:val="20"/>
                <w:lang w:val="nb-NO"/>
              </w:rPr>
              <w:t>forbedring,</w:t>
            </w:r>
          </w:p>
          <w:p w14:paraId="280FC98C" w14:textId="2E74C25B" w:rsidR="00CF3075" w:rsidRPr="0069726D" w:rsidRDefault="00CF3075" w:rsidP="00CF3075">
            <w:pPr>
              <w:keepNext/>
              <w:widowControl w:val="0"/>
              <w:autoSpaceDE w:val="0"/>
              <w:autoSpaceDN w:val="0"/>
              <w:spacing w:before="22"/>
              <w:rPr>
                <w:rFonts w:ascii="Times New Roman" w:hAnsi="Times New Roman"/>
                <w:sz w:val="20"/>
                <w:szCs w:val="20"/>
                <w:lang w:val="nb-NO"/>
              </w:rPr>
            </w:pPr>
            <w:r w:rsidRPr="001812AE">
              <w:rPr>
                <w:rFonts w:ascii="Times New Roman" w:hAnsi="Times New Roman"/>
                <w:sz w:val="20"/>
                <w:szCs w:val="20"/>
                <w:lang w:val="nb-NO"/>
                <w:rPrChange w:id="28" w:author="Karoline Løvsletten Smith" w:date="2025-11-14T10:04:00Z" w16du:dateUtc="2025-11-14T09:04:00Z">
                  <w:rPr>
                    <w:rFonts w:ascii="Times New Roman" w:hAnsi="Times New Roman"/>
                    <w:sz w:val="20"/>
                    <w:szCs w:val="20"/>
                  </w:rPr>
                </w:rPrChange>
              </w:rPr>
              <w:t>% respondere</w:t>
            </w:r>
            <w:r w:rsidRPr="001812AE">
              <w:rPr>
                <w:rFonts w:ascii="Times New Roman" w:hAnsi="Times New Roman"/>
                <w:sz w:val="20"/>
                <w:szCs w:val="20"/>
                <w:vertAlign w:val="superscript"/>
                <w:lang w:val="nb-NO"/>
                <w:rPrChange w:id="29" w:author="Karoline Løvsletten Smith" w:date="2025-11-14T10:04:00Z" w16du:dateUtc="2025-11-14T09:04:00Z">
                  <w:rPr>
                    <w:rFonts w:ascii="Times New Roman" w:hAnsi="Times New Roman"/>
                    <w:sz w:val="20"/>
                    <w:szCs w:val="20"/>
                    <w:vertAlign w:val="superscript"/>
                  </w:rPr>
                </w:rPrChange>
              </w:rPr>
              <w:t>c,d</w:t>
            </w:r>
          </w:p>
        </w:tc>
        <w:tc>
          <w:tcPr>
            <w:tcW w:w="367" w:type="pct"/>
          </w:tcPr>
          <w:p w14:paraId="00B3C10D" w14:textId="78BAE4EC" w:rsidR="007C24CB" w:rsidRPr="0069726D" w:rsidRDefault="00CF3075" w:rsidP="00D91A24">
            <w:pPr>
              <w:keepNext/>
              <w:tabs>
                <w:tab w:val="left" w:pos="520"/>
              </w:tabs>
              <w:ind w:right="-20"/>
              <w:rPr>
                <w:rFonts w:ascii="Times New Roman" w:hAnsi="Times New Roman"/>
                <w:sz w:val="20"/>
                <w:szCs w:val="20"/>
                <w:lang w:val="en-US" w:eastAsia="ja-JP"/>
              </w:rPr>
            </w:pPr>
            <w:r w:rsidRPr="0069726D">
              <w:rPr>
                <w:rFonts w:ascii="Times New Roman" w:hAnsi="Times New Roman"/>
                <w:sz w:val="20"/>
                <w:szCs w:val="20"/>
                <w:lang w:val="en-US" w:eastAsia="ja-JP"/>
              </w:rPr>
              <w:t>12,8</w:t>
            </w:r>
          </w:p>
        </w:tc>
        <w:tc>
          <w:tcPr>
            <w:tcW w:w="387" w:type="pct"/>
          </w:tcPr>
          <w:p w14:paraId="0B01C440" w14:textId="722A5721"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11,4</w:t>
            </w:r>
          </w:p>
        </w:tc>
        <w:tc>
          <w:tcPr>
            <w:tcW w:w="475" w:type="pct"/>
          </w:tcPr>
          <w:p w14:paraId="5DD28B63" w14:textId="7B4A2C07"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eastAsia="ja-JP"/>
              </w:rPr>
              <w:t>32,7*</w:t>
            </w:r>
          </w:p>
        </w:tc>
        <w:tc>
          <w:tcPr>
            <w:tcW w:w="329" w:type="pct"/>
          </w:tcPr>
          <w:p w14:paraId="713A4CE3" w14:textId="3EDD6101" w:rsidR="007C24CB" w:rsidRPr="0069726D" w:rsidRDefault="00CF3075" w:rsidP="00D91A24">
            <w:pPr>
              <w:keepNext/>
              <w:tabs>
                <w:tab w:val="left" w:pos="567"/>
              </w:tabs>
              <w:ind w:right="-110"/>
              <w:rPr>
                <w:rFonts w:ascii="Times New Roman" w:hAnsi="Times New Roman"/>
                <w:sz w:val="20"/>
                <w:szCs w:val="20"/>
                <w:lang w:val="en-US" w:eastAsia="ja-JP"/>
              </w:rPr>
            </w:pPr>
            <w:r w:rsidRPr="0069726D">
              <w:rPr>
                <w:rFonts w:ascii="Times New Roman" w:hAnsi="Times New Roman"/>
                <w:sz w:val="20"/>
                <w:szCs w:val="20"/>
                <w:lang w:val="en-US" w:eastAsia="ja-JP"/>
              </w:rPr>
              <w:t>8,0</w:t>
            </w:r>
          </w:p>
        </w:tc>
        <w:tc>
          <w:tcPr>
            <w:tcW w:w="472" w:type="pct"/>
          </w:tcPr>
          <w:p w14:paraId="64A4829E" w14:textId="4A226351"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19,6</w:t>
            </w:r>
          </w:p>
        </w:tc>
        <w:tc>
          <w:tcPr>
            <w:tcW w:w="544" w:type="pct"/>
          </w:tcPr>
          <w:p w14:paraId="1633E5CE" w14:textId="0A9253BB"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eastAsia="ja-JP"/>
              </w:rPr>
              <w:t>24,4*</w:t>
            </w:r>
          </w:p>
        </w:tc>
        <w:tc>
          <w:tcPr>
            <w:tcW w:w="515" w:type="pct"/>
          </w:tcPr>
          <w:p w14:paraId="6003D3B8" w14:textId="6687ACD5"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eastAsia="ja-JP"/>
              </w:rPr>
              <w:t>30,6</w:t>
            </w:r>
          </w:p>
        </w:tc>
        <w:tc>
          <w:tcPr>
            <w:tcW w:w="515" w:type="pct"/>
          </w:tcPr>
          <w:p w14:paraId="0DDE296A" w14:textId="1779E6B9" w:rsidR="007C24CB" w:rsidRPr="0069726D" w:rsidRDefault="00CF3075" w:rsidP="00D91A24">
            <w:pPr>
              <w:keepNext/>
              <w:ind w:right="-140"/>
              <w:rPr>
                <w:rFonts w:ascii="Times New Roman" w:hAnsi="Times New Roman"/>
                <w:sz w:val="20"/>
                <w:szCs w:val="20"/>
                <w:lang w:val="en-US" w:eastAsia="ja-JP"/>
              </w:rPr>
            </w:pPr>
            <w:r w:rsidRPr="0069726D">
              <w:rPr>
                <w:rFonts w:ascii="Times New Roman" w:hAnsi="Times New Roman"/>
                <w:sz w:val="20"/>
                <w:szCs w:val="20"/>
                <w:lang w:val="en-US" w:eastAsia="ja-JP"/>
              </w:rPr>
              <w:t>61,5</w:t>
            </w:r>
            <w:r w:rsidR="00982F16" w:rsidRPr="0069726D">
              <w:rPr>
                <w:rFonts w:ascii="Times New Roman" w:hAnsi="Times New Roman"/>
                <w:sz w:val="20"/>
                <w:szCs w:val="20"/>
                <w:lang w:val="en-US" w:eastAsia="ja-JP"/>
              </w:rPr>
              <w:t>*</w:t>
            </w:r>
          </w:p>
        </w:tc>
        <w:tc>
          <w:tcPr>
            <w:tcW w:w="589" w:type="pct"/>
          </w:tcPr>
          <w:p w14:paraId="1EE78CBE" w14:textId="7A5C726C" w:rsidR="007C24CB" w:rsidRPr="0069726D" w:rsidRDefault="00CF3075"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eastAsia="ja-JP"/>
              </w:rPr>
              <w:t>66</w:t>
            </w:r>
            <w:r w:rsidR="00564ABD" w:rsidRPr="0069726D">
              <w:rPr>
                <w:rFonts w:ascii="Times New Roman" w:hAnsi="Times New Roman"/>
                <w:sz w:val="20"/>
                <w:szCs w:val="20"/>
                <w:lang w:eastAsia="ja-JP"/>
              </w:rPr>
              <w:t>,</w:t>
            </w:r>
            <w:r w:rsidRPr="0069726D">
              <w:rPr>
                <w:rFonts w:ascii="Times New Roman" w:hAnsi="Times New Roman"/>
                <w:sz w:val="20"/>
                <w:szCs w:val="20"/>
                <w:lang w:eastAsia="ja-JP"/>
              </w:rPr>
              <w:t>7*</w:t>
            </w:r>
          </w:p>
        </w:tc>
      </w:tr>
      <w:tr w:rsidR="00CF3075" w:rsidRPr="00B91F17" w14:paraId="011C8445" w14:textId="77777777" w:rsidTr="00656FC7">
        <w:trPr>
          <w:trHeight w:val="652"/>
        </w:trPr>
        <w:tc>
          <w:tcPr>
            <w:tcW w:w="807" w:type="pct"/>
          </w:tcPr>
          <w:p w14:paraId="449430D2" w14:textId="77777777" w:rsidR="007C24CB" w:rsidRPr="0069726D" w:rsidRDefault="007C24CB" w:rsidP="00D91A24">
            <w:pPr>
              <w:keepNext/>
              <w:widowControl w:val="0"/>
              <w:autoSpaceDE w:val="0"/>
              <w:autoSpaceDN w:val="0"/>
              <w:spacing w:before="22"/>
              <w:ind w:right="-110"/>
              <w:rPr>
                <w:rFonts w:ascii="Times New Roman" w:hAnsi="Times New Roman"/>
                <w:sz w:val="20"/>
                <w:szCs w:val="20"/>
                <w:lang w:val="nb-NO"/>
              </w:rPr>
            </w:pPr>
            <w:r w:rsidRPr="0069726D">
              <w:rPr>
                <w:rFonts w:ascii="Times New Roman" w:hAnsi="Times New Roman"/>
                <w:sz w:val="20"/>
                <w:szCs w:val="20"/>
                <w:lang w:val="nb-NO"/>
              </w:rPr>
              <w:t xml:space="preserve">Endring i </w:t>
            </w:r>
            <w:proofErr w:type="spellStart"/>
            <w:r w:rsidRPr="0069726D">
              <w:rPr>
                <w:rFonts w:ascii="Times New Roman" w:hAnsi="Times New Roman"/>
                <w:sz w:val="20"/>
                <w:szCs w:val="20"/>
                <w:lang w:val="nb-NO"/>
              </w:rPr>
              <w:t>Skin</w:t>
            </w:r>
            <w:proofErr w:type="spellEnd"/>
            <w:r w:rsidRPr="0069726D">
              <w:rPr>
                <w:rFonts w:ascii="Times New Roman" w:hAnsi="Times New Roman"/>
                <w:sz w:val="20"/>
                <w:szCs w:val="20"/>
                <w:lang w:val="nb-NO"/>
              </w:rPr>
              <w:t xml:space="preserve"> </w:t>
            </w:r>
            <w:proofErr w:type="spellStart"/>
            <w:r w:rsidRPr="0069726D">
              <w:rPr>
                <w:rFonts w:ascii="Times New Roman" w:hAnsi="Times New Roman"/>
                <w:sz w:val="20"/>
                <w:szCs w:val="20"/>
                <w:lang w:val="nb-NO"/>
              </w:rPr>
              <w:t>Pain</w:t>
            </w:r>
            <w:proofErr w:type="spellEnd"/>
            <w:r w:rsidRPr="0069726D">
              <w:rPr>
                <w:rFonts w:ascii="Times New Roman" w:hAnsi="Times New Roman"/>
                <w:sz w:val="20"/>
                <w:szCs w:val="20"/>
                <w:lang w:val="nb-NO"/>
              </w:rPr>
              <w:t xml:space="preserve"> NRS, gjennomsnitt (SE)</w:t>
            </w:r>
            <w:r w:rsidRPr="0069726D">
              <w:rPr>
                <w:rFonts w:ascii="Times New Roman" w:hAnsi="Times New Roman"/>
                <w:sz w:val="20"/>
                <w:szCs w:val="20"/>
                <w:vertAlign w:val="superscript"/>
                <w:lang w:val="nb-NO"/>
              </w:rPr>
              <w:t>b</w:t>
            </w:r>
          </w:p>
        </w:tc>
        <w:tc>
          <w:tcPr>
            <w:tcW w:w="367" w:type="pct"/>
          </w:tcPr>
          <w:p w14:paraId="0421C295" w14:textId="77777777" w:rsidR="007C24CB" w:rsidRPr="0069726D" w:rsidRDefault="007C24CB" w:rsidP="00D91A24">
            <w:pPr>
              <w:keepNext/>
              <w:tabs>
                <w:tab w:val="left" w:pos="520"/>
              </w:tabs>
              <w:ind w:right="-20"/>
              <w:rPr>
                <w:rFonts w:ascii="Times New Roman" w:hAnsi="Times New Roman"/>
                <w:sz w:val="20"/>
                <w:szCs w:val="20"/>
                <w:lang w:val="en-US"/>
              </w:rPr>
            </w:pPr>
            <w:r w:rsidRPr="0069726D">
              <w:rPr>
                <w:rFonts w:ascii="Times New Roman" w:hAnsi="Times New Roman"/>
                <w:sz w:val="20"/>
                <w:szCs w:val="20"/>
                <w:lang w:val="en-US" w:eastAsia="ja-JP"/>
              </w:rPr>
              <w:t>-0,84</w:t>
            </w:r>
            <w:r w:rsidRPr="0069726D">
              <w:rPr>
                <w:rFonts w:ascii="Times New Roman" w:hAnsi="Times New Roman"/>
                <w:sz w:val="20"/>
                <w:szCs w:val="20"/>
                <w:lang w:val="en-US" w:eastAsia="ja-JP"/>
              </w:rPr>
              <w:br/>
              <w:t>(0,24)</w:t>
            </w:r>
          </w:p>
        </w:tc>
        <w:tc>
          <w:tcPr>
            <w:tcW w:w="387" w:type="pct"/>
          </w:tcPr>
          <w:p w14:paraId="1E327CE3"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-1,58</w:t>
            </w:r>
            <w:r w:rsidRPr="0069726D">
              <w:rPr>
                <w:rFonts w:ascii="Times New Roman" w:hAnsi="Times New Roman"/>
                <w:sz w:val="20"/>
                <w:szCs w:val="20"/>
                <w:lang w:val="en-US" w:eastAsia="ja-JP"/>
              </w:rPr>
              <w:br/>
              <w:t>(0,29)</w:t>
            </w:r>
          </w:p>
        </w:tc>
        <w:tc>
          <w:tcPr>
            <w:tcW w:w="475" w:type="pct"/>
          </w:tcPr>
          <w:p w14:paraId="11EDD122"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-1,93**</w:t>
            </w:r>
            <w:r w:rsidRPr="0069726D">
              <w:rPr>
                <w:rFonts w:ascii="Times New Roman" w:hAnsi="Times New Roman"/>
                <w:sz w:val="20"/>
                <w:szCs w:val="20"/>
                <w:lang w:val="en-US" w:eastAsia="ja-JP"/>
              </w:rPr>
              <w:br/>
              <w:t>(0,26)</w:t>
            </w:r>
          </w:p>
        </w:tc>
        <w:tc>
          <w:tcPr>
            <w:tcW w:w="329" w:type="pct"/>
          </w:tcPr>
          <w:p w14:paraId="6B7CAF75" w14:textId="77777777" w:rsidR="007C24CB" w:rsidRPr="0069726D" w:rsidRDefault="007C24CB" w:rsidP="00D91A24">
            <w:pPr>
              <w:keepNext/>
              <w:tabs>
                <w:tab w:val="left" w:pos="567"/>
              </w:tabs>
              <w:ind w:right="-110"/>
              <w:rPr>
                <w:rFonts w:ascii="Times New Roman" w:hAnsi="Times New Roman"/>
                <w:sz w:val="20"/>
                <w:szCs w:val="20"/>
                <w:lang w:val="en-US"/>
              </w:rPr>
            </w:pPr>
            <w:r w:rsidRPr="0069726D">
              <w:rPr>
                <w:rFonts w:ascii="Times New Roman" w:hAnsi="Times New Roman"/>
                <w:sz w:val="20"/>
                <w:szCs w:val="20"/>
                <w:lang w:val="en-US" w:eastAsia="ja-JP"/>
              </w:rPr>
              <w:t>-0,86</w:t>
            </w:r>
            <w:r w:rsidRPr="0069726D">
              <w:rPr>
                <w:rFonts w:ascii="Times New Roman" w:hAnsi="Times New Roman"/>
                <w:sz w:val="20"/>
                <w:szCs w:val="20"/>
                <w:lang w:val="en-US" w:eastAsia="ja-JP"/>
              </w:rPr>
              <w:br/>
              <w:t>(0,26)</w:t>
            </w:r>
          </w:p>
        </w:tc>
        <w:tc>
          <w:tcPr>
            <w:tcW w:w="472" w:type="pct"/>
          </w:tcPr>
          <w:p w14:paraId="29641EDB" w14:textId="1CF28774" w:rsidR="007C24CB" w:rsidRPr="0069726D" w:rsidRDefault="007C24CB" w:rsidP="00D91A24">
            <w:pPr>
              <w:keepNext/>
              <w:tabs>
                <w:tab w:val="left" w:pos="567"/>
              </w:tabs>
              <w:ind w:right="-110"/>
              <w:rPr>
                <w:rFonts w:ascii="Times New Roman" w:hAnsi="Times New Roman"/>
                <w:sz w:val="20"/>
                <w:szCs w:val="20"/>
                <w:lang w:val="en-US"/>
              </w:rPr>
            </w:pPr>
            <w:r w:rsidRPr="0069726D">
              <w:rPr>
                <w:rFonts w:ascii="Times New Roman" w:hAnsi="Times New Roman"/>
                <w:sz w:val="20"/>
                <w:szCs w:val="20"/>
                <w:lang w:val="en-US" w:eastAsia="ja-JP"/>
              </w:rPr>
              <w:t>-2,61**</w:t>
            </w:r>
            <w:r w:rsidRPr="0069726D">
              <w:rPr>
                <w:rFonts w:ascii="Times New Roman" w:hAnsi="Times New Roman"/>
                <w:sz w:val="20"/>
                <w:szCs w:val="20"/>
                <w:lang w:val="en-US" w:eastAsia="ja-JP"/>
              </w:rPr>
              <w:br/>
              <w:t>(0,30)</w:t>
            </w:r>
          </w:p>
        </w:tc>
        <w:tc>
          <w:tcPr>
            <w:tcW w:w="544" w:type="pct"/>
          </w:tcPr>
          <w:p w14:paraId="01007B13" w14:textId="15A3772F"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-2,49**</w:t>
            </w:r>
            <w:r w:rsidRPr="0069726D">
              <w:rPr>
                <w:rFonts w:ascii="Times New Roman" w:hAnsi="Times New Roman"/>
                <w:sz w:val="20"/>
                <w:szCs w:val="20"/>
                <w:lang w:val="en-US" w:eastAsia="ja-JP"/>
              </w:rPr>
              <w:br/>
              <w:t>(0,28)</w:t>
            </w:r>
          </w:p>
        </w:tc>
        <w:tc>
          <w:tcPr>
            <w:tcW w:w="515" w:type="pct"/>
          </w:tcPr>
          <w:p w14:paraId="0A7E2E45"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rPr>
              <w:t>-2,06</w:t>
            </w:r>
            <w:r w:rsidRPr="0069726D">
              <w:rPr>
                <w:rFonts w:ascii="Times New Roman" w:hAnsi="Times New Roman"/>
                <w:sz w:val="20"/>
                <w:szCs w:val="20"/>
                <w:lang w:val="en-US"/>
              </w:rPr>
              <w:br/>
              <w:t>(0,23)</w:t>
            </w:r>
          </w:p>
        </w:tc>
        <w:tc>
          <w:tcPr>
            <w:tcW w:w="515" w:type="pct"/>
          </w:tcPr>
          <w:p w14:paraId="25C1C08C" w14:textId="695AF941" w:rsidR="007C24CB" w:rsidRPr="0069726D" w:rsidRDefault="007C24CB" w:rsidP="00D91A24">
            <w:pPr>
              <w:keepNext/>
              <w:ind w:left="-10" w:right="-140"/>
              <w:rPr>
                <w:rFonts w:ascii="Times New Roman" w:hAnsi="Times New Roman"/>
                <w:sz w:val="20"/>
                <w:szCs w:val="20"/>
                <w:lang w:val="en-US" w:eastAsia="ja-JP"/>
              </w:rPr>
            </w:pPr>
            <w:r w:rsidRPr="0069726D">
              <w:rPr>
                <w:rFonts w:ascii="Times New Roman" w:hAnsi="Times New Roman"/>
                <w:sz w:val="20"/>
                <w:szCs w:val="20"/>
                <w:lang w:val="en-US" w:eastAsia="ja-JP"/>
              </w:rPr>
              <w:t xml:space="preserve">-3,22 </w:t>
            </w:r>
            <w:r w:rsidRPr="0069726D">
              <w:rPr>
                <w:rFonts w:ascii="Times New Roman" w:hAnsi="Times New Roman"/>
                <w:sz w:val="20"/>
                <w:szCs w:val="20"/>
                <w:lang w:val="en-US"/>
              </w:rPr>
              <w:t>*</w:t>
            </w:r>
          </w:p>
          <w:p w14:paraId="150471AC"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(0,22)</w:t>
            </w:r>
          </w:p>
        </w:tc>
        <w:tc>
          <w:tcPr>
            <w:tcW w:w="589" w:type="pct"/>
          </w:tcPr>
          <w:p w14:paraId="66899528" w14:textId="60AA7524"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-3,73</w:t>
            </w:r>
            <w:r w:rsidRPr="0069726D">
              <w:rPr>
                <w:rFonts w:ascii="Times New Roman" w:hAnsi="Times New Roman"/>
                <w:sz w:val="20"/>
                <w:szCs w:val="20"/>
                <w:lang w:val="en-US"/>
              </w:rPr>
              <w:t>*</w:t>
            </w:r>
          </w:p>
          <w:p w14:paraId="472C1488"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(0,23)</w:t>
            </w:r>
          </w:p>
        </w:tc>
      </w:tr>
      <w:tr w:rsidR="00CF3075" w:rsidRPr="00B91F17" w14:paraId="404EF80A" w14:textId="77777777" w:rsidTr="00656FC7">
        <w:trPr>
          <w:trHeight w:val="642"/>
        </w:trPr>
        <w:tc>
          <w:tcPr>
            <w:tcW w:w="807" w:type="pct"/>
          </w:tcPr>
          <w:p w14:paraId="2D7D1E26" w14:textId="77777777" w:rsidR="007C24CB" w:rsidRPr="0069726D" w:rsidRDefault="007C24CB" w:rsidP="00D91A24">
            <w:pPr>
              <w:keepNext/>
              <w:widowControl w:val="0"/>
              <w:autoSpaceDE w:val="0"/>
              <w:autoSpaceDN w:val="0"/>
              <w:spacing w:before="22"/>
              <w:rPr>
                <w:rFonts w:ascii="Times New Roman" w:hAnsi="Times New Roman"/>
                <w:sz w:val="20"/>
                <w:szCs w:val="20"/>
                <w:lang w:val="nb-NO"/>
              </w:rPr>
            </w:pPr>
            <w:r w:rsidRPr="0069726D">
              <w:rPr>
                <w:rFonts w:ascii="Times New Roman" w:hAnsi="Times New Roman"/>
                <w:sz w:val="20"/>
                <w:szCs w:val="20"/>
                <w:lang w:val="nb-NO"/>
              </w:rPr>
              <w:t>Endring i DLQI, gjennomsnitt (SE)</w:t>
            </w:r>
            <w:r w:rsidRPr="0069726D">
              <w:rPr>
                <w:rFonts w:ascii="Times New Roman" w:hAnsi="Times New Roman"/>
                <w:sz w:val="20"/>
                <w:szCs w:val="20"/>
                <w:vertAlign w:val="superscript"/>
                <w:lang w:val="nb-NO"/>
              </w:rPr>
              <w:t>b</w:t>
            </w:r>
          </w:p>
        </w:tc>
        <w:tc>
          <w:tcPr>
            <w:tcW w:w="367" w:type="pct"/>
          </w:tcPr>
          <w:p w14:paraId="33FA51E0" w14:textId="77777777" w:rsidR="007C24CB" w:rsidRPr="0069726D" w:rsidRDefault="007C24CB" w:rsidP="00D91A24">
            <w:pPr>
              <w:keepNext/>
              <w:tabs>
                <w:tab w:val="left" w:pos="520"/>
              </w:tabs>
              <w:ind w:right="-20"/>
              <w:rPr>
                <w:rFonts w:ascii="Times New Roman" w:hAnsi="Times New Roman"/>
                <w:sz w:val="20"/>
                <w:szCs w:val="20"/>
                <w:lang w:val="en-US"/>
              </w:rPr>
            </w:pPr>
            <w:r w:rsidRPr="0069726D">
              <w:rPr>
                <w:rFonts w:ascii="Times New Roman" w:hAnsi="Times New Roman"/>
                <w:sz w:val="20"/>
                <w:szCs w:val="20"/>
                <w:lang w:val="en-US" w:eastAsia="ja-JP"/>
              </w:rPr>
              <w:t>-2,46</w:t>
            </w:r>
            <w:r w:rsidRPr="0069726D">
              <w:rPr>
                <w:rFonts w:ascii="Times New Roman" w:hAnsi="Times New Roman"/>
                <w:sz w:val="20"/>
                <w:szCs w:val="20"/>
                <w:lang w:val="en-US" w:eastAsia="ja-JP"/>
              </w:rPr>
              <w:br/>
              <w:t>(0,57)</w:t>
            </w:r>
          </w:p>
        </w:tc>
        <w:tc>
          <w:tcPr>
            <w:tcW w:w="387" w:type="pct"/>
          </w:tcPr>
          <w:p w14:paraId="2523CF73"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-4,30*</w:t>
            </w:r>
            <w:r w:rsidRPr="0069726D">
              <w:rPr>
                <w:rFonts w:ascii="Times New Roman" w:hAnsi="Times New Roman"/>
                <w:sz w:val="20"/>
                <w:szCs w:val="20"/>
                <w:lang w:val="en-US"/>
              </w:rPr>
              <w:br/>
              <w:t>(0,68)</w:t>
            </w:r>
          </w:p>
        </w:tc>
        <w:tc>
          <w:tcPr>
            <w:tcW w:w="475" w:type="pct"/>
          </w:tcPr>
          <w:p w14:paraId="69DA36C8" w14:textId="751B98D5"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rPr>
              <w:t>-6,76*</w:t>
            </w:r>
            <w:r w:rsidRPr="0069726D">
              <w:rPr>
                <w:rFonts w:ascii="Times New Roman" w:hAnsi="Times New Roman"/>
                <w:sz w:val="20"/>
                <w:szCs w:val="20"/>
                <w:lang w:val="en-US"/>
              </w:rPr>
              <w:br/>
              <w:t>(0,60)</w:t>
            </w:r>
          </w:p>
        </w:tc>
        <w:tc>
          <w:tcPr>
            <w:tcW w:w="329" w:type="pct"/>
          </w:tcPr>
          <w:p w14:paraId="737485D9" w14:textId="77777777" w:rsidR="007C24CB" w:rsidRPr="0069726D" w:rsidRDefault="007C24CB" w:rsidP="00D91A24">
            <w:pPr>
              <w:keepNext/>
              <w:tabs>
                <w:tab w:val="left" w:pos="567"/>
              </w:tabs>
              <w:ind w:right="-110"/>
              <w:rPr>
                <w:rFonts w:ascii="Times New Roman" w:hAnsi="Times New Roman"/>
                <w:sz w:val="20"/>
                <w:szCs w:val="20"/>
                <w:lang w:val="en-US"/>
              </w:rPr>
            </w:pPr>
            <w:r w:rsidRPr="0069726D">
              <w:rPr>
                <w:rFonts w:ascii="Times New Roman" w:hAnsi="Times New Roman"/>
                <w:sz w:val="20"/>
                <w:szCs w:val="20"/>
                <w:lang w:val="en-US" w:eastAsia="ja-JP"/>
              </w:rPr>
              <w:t>-3,35</w:t>
            </w:r>
            <w:r w:rsidRPr="0069726D">
              <w:rPr>
                <w:rFonts w:ascii="Times New Roman" w:hAnsi="Times New Roman"/>
                <w:sz w:val="20"/>
                <w:szCs w:val="20"/>
                <w:lang w:val="en-US" w:eastAsia="ja-JP"/>
              </w:rPr>
              <w:br/>
              <w:t>(0,62)</w:t>
            </w:r>
          </w:p>
        </w:tc>
        <w:tc>
          <w:tcPr>
            <w:tcW w:w="472" w:type="pct"/>
          </w:tcPr>
          <w:p w14:paraId="583FC4F3" w14:textId="0DDC80D8"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-7,44*</w:t>
            </w:r>
            <w:r w:rsidRPr="0069726D">
              <w:rPr>
                <w:rFonts w:ascii="Times New Roman" w:hAnsi="Times New Roman"/>
                <w:sz w:val="20"/>
                <w:szCs w:val="20"/>
                <w:lang w:val="en-US" w:eastAsia="ja-JP"/>
              </w:rPr>
              <w:br/>
              <w:t>(0,71)</w:t>
            </w:r>
          </w:p>
        </w:tc>
        <w:tc>
          <w:tcPr>
            <w:tcW w:w="544" w:type="pct"/>
          </w:tcPr>
          <w:p w14:paraId="21738681" w14:textId="182C0D82"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-7,56*</w:t>
            </w:r>
            <w:r w:rsidRPr="0069726D">
              <w:rPr>
                <w:rFonts w:ascii="Times New Roman" w:hAnsi="Times New Roman"/>
                <w:sz w:val="20"/>
                <w:szCs w:val="20"/>
                <w:lang w:val="en-US" w:eastAsia="ja-JP"/>
              </w:rPr>
              <w:br/>
              <w:t>(0,66)</w:t>
            </w:r>
          </w:p>
        </w:tc>
        <w:tc>
          <w:tcPr>
            <w:tcW w:w="515" w:type="pct"/>
          </w:tcPr>
          <w:p w14:paraId="67FBCFBD"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-5,58</w:t>
            </w:r>
            <w:r w:rsidRPr="0069726D">
              <w:rPr>
                <w:rFonts w:ascii="Times New Roman" w:hAnsi="Times New Roman"/>
                <w:sz w:val="20"/>
                <w:szCs w:val="20"/>
                <w:lang w:val="en-US" w:eastAsia="ja-JP"/>
              </w:rPr>
              <w:br/>
              <w:t>(0,61)</w:t>
            </w:r>
          </w:p>
        </w:tc>
        <w:tc>
          <w:tcPr>
            <w:tcW w:w="515" w:type="pct"/>
          </w:tcPr>
          <w:p w14:paraId="425D6D70"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-7,50*</w:t>
            </w:r>
            <w:r w:rsidRPr="0069726D">
              <w:rPr>
                <w:rFonts w:ascii="Times New Roman" w:hAnsi="Times New Roman"/>
                <w:sz w:val="20"/>
                <w:szCs w:val="20"/>
                <w:lang w:val="en-US" w:eastAsia="ja-JP"/>
              </w:rPr>
              <w:br/>
              <w:t>(0,58)</w:t>
            </w:r>
          </w:p>
        </w:tc>
        <w:tc>
          <w:tcPr>
            <w:tcW w:w="589" w:type="pct"/>
          </w:tcPr>
          <w:p w14:paraId="153C2B1F" w14:textId="06174895"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-8,89*</w:t>
            </w:r>
            <w:r w:rsidRPr="0069726D">
              <w:rPr>
                <w:rFonts w:ascii="Times New Roman" w:hAnsi="Times New Roman"/>
                <w:sz w:val="20"/>
                <w:szCs w:val="20"/>
                <w:lang w:val="en-US" w:eastAsia="ja-JP"/>
              </w:rPr>
              <w:br/>
              <w:t>(0,58)</w:t>
            </w:r>
          </w:p>
        </w:tc>
      </w:tr>
      <w:tr w:rsidR="00CF3075" w:rsidRPr="00B91F17" w14:paraId="66D99A54" w14:textId="77777777" w:rsidTr="00656FC7">
        <w:trPr>
          <w:trHeight w:val="682"/>
        </w:trPr>
        <w:tc>
          <w:tcPr>
            <w:tcW w:w="807" w:type="pct"/>
          </w:tcPr>
          <w:p w14:paraId="7E61BDFA" w14:textId="77777777" w:rsidR="007C24CB" w:rsidRPr="0069726D" w:rsidRDefault="007C24CB" w:rsidP="00D91A24">
            <w:pPr>
              <w:keepNext/>
              <w:widowControl w:val="0"/>
              <w:autoSpaceDE w:val="0"/>
              <w:autoSpaceDN w:val="0"/>
              <w:spacing w:before="22"/>
              <w:rPr>
                <w:rFonts w:ascii="Times New Roman" w:hAnsi="Times New Roman"/>
                <w:sz w:val="20"/>
                <w:szCs w:val="20"/>
                <w:lang w:val="nb-NO"/>
              </w:rPr>
            </w:pPr>
            <w:r w:rsidRPr="0069726D">
              <w:rPr>
                <w:rFonts w:ascii="Times New Roman" w:hAnsi="Times New Roman"/>
                <w:sz w:val="20"/>
                <w:szCs w:val="20"/>
                <w:lang w:val="nb-NO"/>
              </w:rPr>
              <w:t>Endring i HADS, gjennomsnitt (SE)</w:t>
            </w:r>
            <w:r w:rsidRPr="0069726D">
              <w:rPr>
                <w:rFonts w:ascii="Times New Roman" w:hAnsi="Times New Roman"/>
                <w:sz w:val="20"/>
                <w:szCs w:val="20"/>
                <w:vertAlign w:val="superscript"/>
                <w:lang w:val="nb-NO"/>
              </w:rPr>
              <w:t>b</w:t>
            </w:r>
          </w:p>
        </w:tc>
        <w:tc>
          <w:tcPr>
            <w:tcW w:w="367" w:type="pct"/>
          </w:tcPr>
          <w:p w14:paraId="06C212FD" w14:textId="77777777" w:rsidR="007C24CB" w:rsidRPr="0069726D" w:rsidRDefault="007C24CB" w:rsidP="00D91A24">
            <w:pPr>
              <w:keepNext/>
              <w:tabs>
                <w:tab w:val="left" w:pos="520"/>
              </w:tabs>
              <w:ind w:right="-20"/>
              <w:rPr>
                <w:rFonts w:ascii="Times New Roman" w:hAnsi="Times New Roman"/>
                <w:sz w:val="20"/>
                <w:szCs w:val="20"/>
                <w:lang w:val="en-US"/>
              </w:rPr>
            </w:pPr>
            <w:r w:rsidRPr="0069726D">
              <w:rPr>
                <w:rFonts w:ascii="Times New Roman" w:hAnsi="Times New Roman"/>
                <w:sz w:val="20"/>
                <w:szCs w:val="20"/>
                <w:lang w:val="en-US" w:eastAsia="ja-JP"/>
              </w:rPr>
              <w:t>-1,22</w:t>
            </w:r>
            <w:r w:rsidRPr="0069726D">
              <w:rPr>
                <w:rFonts w:ascii="Times New Roman" w:hAnsi="Times New Roman"/>
                <w:sz w:val="20"/>
                <w:szCs w:val="20"/>
                <w:lang w:val="en-US" w:eastAsia="ja-JP"/>
              </w:rPr>
              <w:br/>
              <w:t>(0,48)</w:t>
            </w:r>
          </w:p>
        </w:tc>
        <w:tc>
          <w:tcPr>
            <w:tcW w:w="387" w:type="pct"/>
          </w:tcPr>
          <w:p w14:paraId="5E5F2E6D" w14:textId="0ABB3C4B"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-3,22*</w:t>
            </w:r>
            <w:r w:rsidRPr="0069726D">
              <w:rPr>
                <w:rFonts w:ascii="Times New Roman" w:hAnsi="Times New Roman"/>
                <w:sz w:val="20"/>
                <w:szCs w:val="20"/>
                <w:lang w:val="en-US" w:eastAsia="ja-JP"/>
              </w:rPr>
              <w:br/>
              <w:t>(0,58)</w:t>
            </w:r>
          </w:p>
          <w:p w14:paraId="0485067C" w14:textId="77777777" w:rsidR="007C24CB" w:rsidRPr="0069726D" w:rsidRDefault="007C24CB" w:rsidP="00D91A24">
            <w:pPr>
              <w:keepNext/>
              <w:tabs>
                <w:tab w:val="left" w:pos="567"/>
              </w:tabs>
              <w:spacing w:line="260" w:lineRule="exact"/>
              <w:rPr>
                <w:rFonts w:ascii="Times New Roman" w:hAnsi="Times New Roman"/>
                <w:sz w:val="20"/>
                <w:szCs w:val="20"/>
                <w:lang w:val="en-US"/>
              </w:rPr>
            </w:pPr>
          </w:p>
        </w:tc>
        <w:tc>
          <w:tcPr>
            <w:tcW w:w="475" w:type="pct"/>
          </w:tcPr>
          <w:p w14:paraId="7E567253" w14:textId="714A323E"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-3,56*</w:t>
            </w:r>
            <w:r w:rsidRPr="0069726D">
              <w:rPr>
                <w:rFonts w:ascii="Times New Roman" w:hAnsi="Times New Roman"/>
                <w:sz w:val="20"/>
                <w:szCs w:val="20"/>
                <w:lang w:val="en-US" w:eastAsia="ja-JP"/>
              </w:rPr>
              <w:br/>
              <w:t>(0,52)</w:t>
            </w:r>
          </w:p>
        </w:tc>
        <w:tc>
          <w:tcPr>
            <w:tcW w:w="329" w:type="pct"/>
          </w:tcPr>
          <w:p w14:paraId="556CCB98" w14:textId="77777777" w:rsidR="007C24CB" w:rsidRPr="0069726D" w:rsidRDefault="007C24CB" w:rsidP="00D91A24">
            <w:pPr>
              <w:keepNext/>
              <w:tabs>
                <w:tab w:val="left" w:pos="567"/>
              </w:tabs>
              <w:ind w:right="-40"/>
              <w:rPr>
                <w:rFonts w:ascii="Times New Roman" w:hAnsi="Times New Roman"/>
                <w:sz w:val="20"/>
                <w:szCs w:val="20"/>
                <w:lang w:val="en-US" w:eastAsia="ja-JP"/>
              </w:rPr>
            </w:pPr>
            <w:r w:rsidRPr="0069726D">
              <w:rPr>
                <w:rFonts w:ascii="Times New Roman" w:hAnsi="Times New Roman"/>
                <w:sz w:val="20"/>
                <w:szCs w:val="20"/>
                <w:lang w:val="en-US" w:eastAsia="ja-JP"/>
              </w:rPr>
              <w:t>-1,25</w:t>
            </w:r>
          </w:p>
          <w:p w14:paraId="49CB605B" w14:textId="77777777" w:rsidR="007C24CB" w:rsidRPr="0069726D" w:rsidRDefault="007C24CB" w:rsidP="00D91A24">
            <w:pPr>
              <w:keepNext/>
              <w:tabs>
                <w:tab w:val="left" w:pos="567"/>
              </w:tabs>
              <w:ind w:right="-40"/>
              <w:rPr>
                <w:rFonts w:ascii="Times New Roman" w:hAnsi="Times New Roman"/>
                <w:sz w:val="20"/>
                <w:szCs w:val="20"/>
                <w:lang w:val="en-US"/>
              </w:rPr>
            </w:pPr>
            <w:r w:rsidRPr="0069726D">
              <w:rPr>
                <w:rFonts w:ascii="Times New Roman" w:hAnsi="Times New Roman"/>
                <w:sz w:val="20"/>
                <w:szCs w:val="20"/>
                <w:lang w:val="en-US" w:eastAsia="ja-JP"/>
              </w:rPr>
              <w:t>(0,57)</w:t>
            </w:r>
          </w:p>
        </w:tc>
        <w:tc>
          <w:tcPr>
            <w:tcW w:w="472" w:type="pct"/>
          </w:tcPr>
          <w:p w14:paraId="1A3C709B" w14:textId="77777777"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-2,82</w:t>
            </w:r>
            <w:r w:rsidRPr="0069726D">
              <w:rPr>
                <w:rFonts w:ascii="Times New Roman" w:hAnsi="Times New Roman"/>
                <w:sz w:val="20"/>
                <w:szCs w:val="20"/>
                <w:lang w:val="en-US" w:eastAsia="ja-JP"/>
              </w:rPr>
              <w:br/>
              <w:t>(0,66)</w:t>
            </w:r>
          </w:p>
        </w:tc>
        <w:tc>
          <w:tcPr>
            <w:tcW w:w="544" w:type="pct"/>
          </w:tcPr>
          <w:p w14:paraId="1BB8B337" w14:textId="60E54F82" w:rsidR="007C24CB" w:rsidRPr="0069726D" w:rsidRDefault="007C24CB" w:rsidP="00D91A24">
            <w:pPr>
              <w:keepNext/>
              <w:tabs>
                <w:tab w:val="left" w:pos="567"/>
              </w:tabs>
              <w:rPr>
                <w:rFonts w:ascii="Times New Roman" w:hAnsi="Times New Roman"/>
                <w:sz w:val="20"/>
                <w:szCs w:val="20"/>
                <w:lang w:val="en-US"/>
              </w:rPr>
            </w:pPr>
            <w:r w:rsidRPr="0069726D">
              <w:rPr>
                <w:rFonts w:ascii="Times New Roman" w:hAnsi="Times New Roman"/>
                <w:sz w:val="20"/>
                <w:szCs w:val="20"/>
                <w:lang w:val="en-US" w:eastAsia="ja-JP"/>
              </w:rPr>
              <w:t>-3,71*</w:t>
            </w:r>
            <w:r w:rsidRPr="0069726D">
              <w:rPr>
                <w:rFonts w:ascii="Times New Roman" w:hAnsi="Times New Roman"/>
                <w:sz w:val="20"/>
                <w:szCs w:val="20"/>
                <w:lang w:val="en-US" w:eastAsia="ja-JP"/>
              </w:rPr>
              <w:br/>
              <w:t>(0,62)</w:t>
            </w:r>
          </w:p>
        </w:tc>
        <w:tc>
          <w:tcPr>
            <w:tcW w:w="515" w:type="pct"/>
          </w:tcPr>
          <w:p w14:paraId="17C014B5"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-3,18</w:t>
            </w:r>
            <w:r w:rsidRPr="0069726D">
              <w:rPr>
                <w:rFonts w:ascii="Times New Roman" w:hAnsi="Times New Roman"/>
                <w:sz w:val="20"/>
                <w:szCs w:val="20"/>
                <w:lang w:val="en-US" w:eastAsia="ja-JP"/>
              </w:rPr>
              <w:br/>
              <w:t>(0,56)</w:t>
            </w:r>
          </w:p>
        </w:tc>
        <w:tc>
          <w:tcPr>
            <w:tcW w:w="515" w:type="pct"/>
          </w:tcPr>
          <w:p w14:paraId="3EE7216C"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-4,75*</w:t>
            </w:r>
            <w:r w:rsidRPr="0069726D">
              <w:rPr>
                <w:rFonts w:ascii="Times New Roman" w:hAnsi="Times New Roman"/>
                <w:sz w:val="20"/>
                <w:szCs w:val="20"/>
                <w:lang w:val="en-US" w:eastAsia="ja-JP"/>
              </w:rPr>
              <w:br/>
              <w:t>(0,54)</w:t>
            </w:r>
          </w:p>
        </w:tc>
        <w:tc>
          <w:tcPr>
            <w:tcW w:w="589" w:type="pct"/>
          </w:tcPr>
          <w:p w14:paraId="43F9F284" w14:textId="77777777" w:rsidR="007C24CB" w:rsidRPr="0069726D" w:rsidRDefault="007C24CB" w:rsidP="00D91A24">
            <w:pPr>
              <w:keepNext/>
              <w:tabs>
                <w:tab w:val="left" w:pos="567"/>
              </w:tabs>
              <w:rPr>
                <w:rFonts w:ascii="Times New Roman" w:hAnsi="Times New Roman"/>
                <w:sz w:val="20"/>
                <w:szCs w:val="20"/>
                <w:lang w:val="en-US" w:eastAsia="ja-JP"/>
              </w:rPr>
            </w:pPr>
            <w:r w:rsidRPr="0069726D">
              <w:rPr>
                <w:rFonts w:ascii="Times New Roman" w:hAnsi="Times New Roman"/>
                <w:sz w:val="20"/>
                <w:szCs w:val="20"/>
                <w:lang w:val="en-US" w:eastAsia="ja-JP"/>
              </w:rPr>
              <w:t>-5,12*</w:t>
            </w:r>
            <w:r w:rsidRPr="0069726D">
              <w:rPr>
                <w:rFonts w:ascii="Times New Roman" w:hAnsi="Times New Roman"/>
                <w:sz w:val="20"/>
                <w:szCs w:val="20"/>
                <w:lang w:val="en-US" w:eastAsia="ja-JP"/>
              </w:rPr>
              <w:br/>
              <w:t>(0,54)</w:t>
            </w:r>
          </w:p>
        </w:tc>
      </w:tr>
    </w:tbl>
    <w:p w14:paraId="5ED3CB88" w14:textId="77777777" w:rsidR="002D4BA0" w:rsidRDefault="002D4BA0" w:rsidP="002D4BA0">
      <w:pPr>
        <w:keepNext/>
        <w:autoSpaceDE w:val="0"/>
        <w:autoSpaceDN w:val="0"/>
        <w:adjustRightInd w:val="0"/>
        <w:rPr>
          <w:szCs w:val="22"/>
        </w:rPr>
      </w:pPr>
      <w:r>
        <w:rPr>
          <w:szCs w:val="22"/>
        </w:rPr>
        <w:t>BARI = Baricitinib; PBO = Placebo</w:t>
      </w:r>
    </w:p>
    <w:p w14:paraId="4AAFA407" w14:textId="110A5476" w:rsidR="007C24CB" w:rsidRPr="005252BA" w:rsidRDefault="002D4BA0" w:rsidP="005252BA">
      <w:pPr>
        <w:pStyle w:val="TblFootnote"/>
        <w:spacing w:line="240" w:lineRule="auto"/>
        <w:rPr>
          <w:szCs w:val="22"/>
          <w:lang w:val="da-DK"/>
        </w:rPr>
      </w:pPr>
      <w:r w:rsidRPr="00A71C77">
        <w:rPr>
          <w:sz w:val="22"/>
          <w:szCs w:val="22"/>
          <w:lang w:val="nb-NO" w:eastAsia="ja-JP"/>
        </w:rPr>
        <w:t>*</w:t>
      </w:r>
      <w:r w:rsidRPr="00A71C77">
        <w:rPr>
          <w:sz w:val="22"/>
          <w:szCs w:val="22"/>
          <w:lang w:val="nb-NO"/>
        </w:rPr>
        <w:t xml:space="preserve"> statistisk signifikant </w:t>
      </w:r>
      <w:proofErr w:type="spellStart"/>
      <w:r w:rsidRPr="00A71C77">
        <w:rPr>
          <w:sz w:val="22"/>
          <w:szCs w:val="22"/>
          <w:lang w:val="nb-NO"/>
        </w:rPr>
        <w:t>vs</w:t>
      </w:r>
      <w:proofErr w:type="spellEnd"/>
      <w:r w:rsidRPr="00A71C77">
        <w:rPr>
          <w:sz w:val="22"/>
          <w:szCs w:val="22"/>
          <w:lang w:val="nb-NO"/>
        </w:rPr>
        <w:t xml:space="preserve"> placebo uten korreksjon for multipli</w:t>
      </w:r>
      <w:r>
        <w:rPr>
          <w:sz w:val="22"/>
          <w:szCs w:val="22"/>
          <w:lang w:val="nb-NO"/>
        </w:rPr>
        <w:t>sitet</w:t>
      </w:r>
      <w:r w:rsidRPr="00A71C77">
        <w:rPr>
          <w:sz w:val="22"/>
          <w:szCs w:val="22"/>
          <w:lang w:val="nb-NO"/>
        </w:rPr>
        <w:t xml:space="preserve">; </w:t>
      </w:r>
      <w:r w:rsidRPr="00A71C77">
        <w:rPr>
          <w:sz w:val="22"/>
          <w:szCs w:val="22"/>
          <w:lang w:val="nb-NO" w:eastAsia="ja-JP"/>
        </w:rPr>
        <w:t>**</w:t>
      </w:r>
      <w:r w:rsidRPr="00A71C77">
        <w:rPr>
          <w:sz w:val="22"/>
          <w:szCs w:val="22"/>
          <w:lang w:val="nb-NO"/>
        </w:rPr>
        <w:t xml:space="preserve"> statistisk signifikant </w:t>
      </w:r>
      <w:proofErr w:type="spellStart"/>
      <w:r w:rsidRPr="00A71C77">
        <w:rPr>
          <w:sz w:val="22"/>
          <w:szCs w:val="22"/>
          <w:lang w:val="nb-NO"/>
        </w:rPr>
        <w:t>vs</w:t>
      </w:r>
      <w:proofErr w:type="spellEnd"/>
      <w:r w:rsidRPr="00A71C77">
        <w:rPr>
          <w:sz w:val="22"/>
          <w:szCs w:val="22"/>
          <w:lang w:val="nb-NO"/>
        </w:rPr>
        <w:t xml:space="preserve"> placebo med korreksjon for multipli</w:t>
      </w:r>
      <w:r>
        <w:rPr>
          <w:sz w:val="22"/>
          <w:szCs w:val="22"/>
          <w:lang w:val="nb-NO"/>
        </w:rPr>
        <w:t>sitet</w:t>
      </w:r>
      <w:r w:rsidRPr="00A71C77">
        <w:rPr>
          <w:sz w:val="22"/>
          <w:szCs w:val="22"/>
          <w:lang w:val="nb-NO"/>
        </w:rPr>
        <w:t>.</w:t>
      </w:r>
    </w:p>
    <w:p w14:paraId="4F347596" w14:textId="77777777" w:rsidR="007C24CB" w:rsidRPr="00A41C6D" w:rsidRDefault="007C24CB" w:rsidP="007C24CB">
      <w:pPr>
        <w:autoSpaceDE w:val="0"/>
        <w:autoSpaceDN w:val="0"/>
        <w:adjustRightInd w:val="0"/>
        <w:rPr>
          <w:szCs w:val="22"/>
        </w:rPr>
      </w:pPr>
      <w:r w:rsidRPr="00A41C6D">
        <w:rPr>
          <w:rFonts w:eastAsia="MS Mincho"/>
          <w:szCs w:val="22"/>
          <w:vertAlign w:val="superscript"/>
        </w:rPr>
        <w:t>a</w:t>
      </w:r>
      <w:r w:rsidRPr="00A41C6D">
        <w:rPr>
          <w:szCs w:val="22"/>
        </w:rPr>
        <w:t xml:space="preserve"> Fullt analysesett (FAS) inkluderer alle randomiserte pasienter.</w:t>
      </w:r>
    </w:p>
    <w:p w14:paraId="2A8FDB8D" w14:textId="4E7ED06E" w:rsidR="007C24CB" w:rsidRPr="00A41C6D" w:rsidRDefault="007C24CB" w:rsidP="007C24CB">
      <w:pPr>
        <w:autoSpaceDE w:val="0"/>
        <w:autoSpaceDN w:val="0"/>
        <w:adjustRightInd w:val="0"/>
        <w:rPr>
          <w:szCs w:val="22"/>
        </w:rPr>
      </w:pPr>
      <w:r w:rsidRPr="00A41C6D">
        <w:rPr>
          <w:szCs w:val="22"/>
          <w:vertAlign w:val="superscript"/>
        </w:rPr>
        <w:t xml:space="preserve">b </w:t>
      </w:r>
      <w:r w:rsidRPr="00A41C6D">
        <w:rPr>
          <w:szCs w:val="22"/>
        </w:rPr>
        <w:t>Resultater vist er LS</w:t>
      </w:r>
      <w:r w:rsidR="004A36B9" w:rsidRPr="00A41C6D">
        <w:rPr>
          <w:szCs w:val="22"/>
        </w:rPr>
        <w:t xml:space="preserve"> </w:t>
      </w:r>
      <w:proofErr w:type="spellStart"/>
      <w:r w:rsidR="004A36B9" w:rsidRPr="00A41C6D">
        <w:rPr>
          <w:szCs w:val="22"/>
        </w:rPr>
        <w:t>mean</w:t>
      </w:r>
      <w:proofErr w:type="spellEnd"/>
      <w:r w:rsidRPr="00A41C6D">
        <w:rPr>
          <w:szCs w:val="22"/>
        </w:rPr>
        <w:t xml:space="preserve">-forandringer fra baseline (SE). Data samlet etter tilleggsbehandling eller etter permanent seponering av </w:t>
      </w:r>
      <w:r w:rsidR="00626516">
        <w:rPr>
          <w:szCs w:val="22"/>
        </w:rPr>
        <w:t>legemidlet</w:t>
      </w:r>
      <w:r w:rsidRPr="00A41C6D">
        <w:rPr>
          <w:szCs w:val="22"/>
        </w:rPr>
        <w:t xml:space="preserve"> ble ansett som manglende. LS </w:t>
      </w:r>
      <w:proofErr w:type="spellStart"/>
      <w:r w:rsidR="004A36B9" w:rsidRPr="00A41C6D">
        <w:rPr>
          <w:szCs w:val="22"/>
        </w:rPr>
        <w:t>means</w:t>
      </w:r>
      <w:proofErr w:type="spellEnd"/>
      <w:r w:rsidR="004A36B9" w:rsidRPr="00A41C6D">
        <w:rPr>
          <w:szCs w:val="22"/>
        </w:rPr>
        <w:t xml:space="preserve"> </w:t>
      </w:r>
      <w:r w:rsidRPr="00A41C6D">
        <w:rPr>
          <w:szCs w:val="22"/>
        </w:rPr>
        <w:t xml:space="preserve">er fra Mixed Model med </w:t>
      </w:r>
      <w:proofErr w:type="spellStart"/>
      <w:r w:rsidRPr="00A41C6D">
        <w:rPr>
          <w:szCs w:val="22"/>
        </w:rPr>
        <w:t>Repeated</w:t>
      </w:r>
      <w:proofErr w:type="spellEnd"/>
      <w:r w:rsidRPr="00A41C6D">
        <w:rPr>
          <w:szCs w:val="22"/>
        </w:rPr>
        <w:t xml:space="preserve"> </w:t>
      </w:r>
      <w:proofErr w:type="spellStart"/>
      <w:r w:rsidRPr="00A41C6D">
        <w:rPr>
          <w:szCs w:val="22"/>
        </w:rPr>
        <w:t>Measures</w:t>
      </w:r>
      <w:proofErr w:type="spellEnd"/>
      <w:r w:rsidRPr="00A41C6D">
        <w:rPr>
          <w:szCs w:val="22"/>
        </w:rPr>
        <w:t xml:space="preserve"> (MMRM) analyse.</w:t>
      </w:r>
    </w:p>
    <w:p w14:paraId="6BE684D0" w14:textId="77777777" w:rsidR="007C24CB" w:rsidRPr="00A41C6D" w:rsidRDefault="007C24CB" w:rsidP="007C24CB">
      <w:pPr>
        <w:autoSpaceDE w:val="0"/>
        <w:autoSpaceDN w:val="0"/>
        <w:adjustRightInd w:val="0"/>
        <w:rPr>
          <w:szCs w:val="22"/>
        </w:rPr>
      </w:pPr>
      <w:r w:rsidRPr="00A41C6D">
        <w:rPr>
          <w:szCs w:val="22"/>
          <w:vertAlign w:val="superscript"/>
        </w:rPr>
        <w:t xml:space="preserve">c </w:t>
      </w:r>
      <w:r w:rsidRPr="00A41C6D">
        <w:rPr>
          <w:szCs w:val="22"/>
        </w:rPr>
        <w:t>ADSS Item 2: gjennomsnittlig antall nattlige oppvåkninger på grunn av kløe.</w:t>
      </w:r>
    </w:p>
    <w:p w14:paraId="6282FF47" w14:textId="188B20EA" w:rsidR="002D4BA0" w:rsidRPr="002D4BA0" w:rsidRDefault="002D4BA0" w:rsidP="002D4BA0">
      <w:pPr>
        <w:autoSpaceDE w:val="0"/>
        <w:autoSpaceDN w:val="0"/>
        <w:adjustRightInd w:val="0"/>
        <w:rPr>
          <w:szCs w:val="22"/>
        </w:rPr>
      </w:pPr>
      <w:r w:rsidRPr="00A41C6D">
        <w:rPr>
          <w:szCs w:val="22"/>
          <w:vertAlign w:val="superscript"/>
        </w:rPr>
        <w:t>d</w:t>
      </w:r>
      <w:r w:rsidRPr="00A41C6D">
        <w:rPr>
          <w:szCs w:val="22"/>
        </w:rPr>
        <w:t xml:space="preserve"> Ikke-</w:t>
      </w:r>
      <w:proofErr w:type="spellStart"/>
      <w:r w:rsidRPr="00A41C6D">
        <w:rPr>
          <w:szCs w:val="22"/>
        </w:rPr>
        <w:t>responderimputasjon</w:t>
      </w:r>
      <w:proofErr w:type="spellEnd"/>
      <w:r w:rsidRPr="00A41C6D">
        <w:rPr>
          <w:szCs w:val="22"/>
        </w:rPr>
        <w:t>: pasienter som mottok tilleggsbehandling eller hvor det manglet data ble ansett som ikke-respondere</w:t>
      </w:r>
      <w:r w:rsidRPr="002D4BA0">
        <w:rPr>
          <w:szCs w:val="22"/>
        </w:rPr>
        <w:t>.</w:t>
      </w:r>
      <w:r>
        <w:rPr>
          <w:szCs w:val="22"/>
        </w:rPr>
        <w:t xml:space="preserve"> </w:t>
      </w:r>
      <w:r w:rsidRPr="002D4BA0">
        <w:rPr>
          <w:szCs w:val="22"/>
        </w:rPr>
        <w:t xml:space="preserve">Resultater vist hos undergruppe av pasienter kvalifisert for vurdering (pasienter med </w:t>
      </w:r>
      <w:r>
        <w:rPr>
          <w:szCs w:val="22"/>
        </w:rPr>
        <w:t xml:space="preserve">ADSS Item </w:t>
      </w:r>
      <w:r>
        <w:rPr>
          <w:rFonts w:eastAsia="MS Mincho"/>
          <w:szCs w:val="22"/>
        </w:rPr>
        <w:t>2</w:t>
      </w:r>
      <w:r w:rsidRPr="00B00552">
        <w:rPr>
          <w:rFonts w:eastAsia="MS Mincho"/>
          <w:szCs w:val="22"/>
        </w:rPr>
        <w:t xml:space="preserve"> ≥ </w:t>
      </w:r>
      <w:r>
        <w:rPr>
          <w:rFonts w:eastAsia="MS Mincho"/>
          <w:szCs w:val="22"/>
        </w:rPr>
        <w:t>2</w:t>
      </w:r>
      <w:r w:rsidRPr="00B00552">
        <w:rPr>
          <w:rFonts w:eastAsia="MS Mincho"/>
          <w:szCs w:val="22"/>
        </w:rPr>
        <w:t xml:space="preserve"> </w:t>
      </w:r>
      <w:r w:rsidRPr="002D4BA0">
        <w:rPr>
          <w:szCs w:val="22"/>
        </w:rPr>
        <w:t>ved baseline).</w:t>
      </w:r>
    </w:p>
    <w:p w14:paraId="6F0288C1" w14:textId="6B52F89C" w:rsidR="007C24CB" w:rsidRDefault="007C24CB" w:rsidP="00D00A22">
      <w:pPr>
        <w:autoSpaceDE w:val="0"/>
        <w:autoSpaceDN w:val="0"/>
        <w:adjustRightInd w:val="0"/>
        <w:rPr>
          <w:szCs w:val="22"/>
        </w:rPr>
      </w:pPr>
    </w:p>
    <w:p w14:paraId="6139CEFD" w14:textId="05322074" w:rsidR="006F711B" w:rsidRPr="00843469" w:rsidRDefault="006F711B" w:rsidP="006F711B">
      <w:pPr>
        <w:keepNext/>
        <w:autoSpaceDE w:val="0"/>
        <w:autoSpaceDN w:val="0"/>
        <w:adjustRightInd w:val="0"/>
        <w:rPr>
          <w:i/>
          <w:iCs/>
          <w:szCs w:val="22"/>
          <w:u w:val="single"/>
        </w:rPr>
      </w:pPr>
      <w:r w:rsidRPr="00843469">
        <w:rPr>
          <w:i/>
          <w:iCs/>
          <w:szCs w:val="22"/>
          <w:u w:val="single"/>
        </w:rPr>
        <w:t xml:space="preserve">Klinisk respons </w:t>
      </w:r>
      <w:r>
        <w:rPr>
          <w:i/>
          <w:iCs/>
          <w:szCs w:val="22"/>
          <w:u w:val="single"/>
        </w:rPr>
        <w:t>hos</w:t>
      </w:r>
      <w:r w:rsidRPr="00843469">
        <w:rPr>
          <w:i/>
          <w:iCs/>
          <w:szCs w:val="22"/>
          <w:u w:val="single"/>
        </w:rPr>
        <w:t xml:space="preserve"> pasienter som </w:t>
      </w:r>
      <w:r w:rsidR="00CF3075">
        <w:rPr>
          <w:i/>
          <w:iCs/>
          <w:szCs w:val="22"/>
          <w:u w:val="single"/>
        </w:rPr>
        <w:t xml:space="preserve">har hatt, eller </w:t>
      </w:r>
      <w:r w:rsidRPr="00843469">
        <w:rPr>
          <w:i/>
          <w:iCs/>
          <w:szCs w:val="22"/>
          <w:u w:val="single"/>
        </w:rPr>
        <w:t xml:space="preserve">har en kontraindikasjon mot </w:t>
      </w:r>
      <w:proofErr w:type="spellStart"/>
      <w:r w:rsidRPr="00843469">
        <w:rPr>
          <w:i/>
          <w:iCs/>
          <w:szCs w:val="22"/>
          <w:u w:val="single"/>
        </w:rPr>
        <w:t>ciklosporin</w:t>
      </w:r>
      <w:proofErr w:type="spellEnd"/>
      <w:r w:rsidRPr="00843469">
        <w:rPr>
          <w:i/>
          <w:iCs/>
          <w:szCs w:val="22"/>
          <w:u w:val="single"/>
        </w:rPr>
        <w:t xml:space="preserve"> behandling (BREEZE-AD4 studie)</w:t>
      </w:r>
    </w:p>
    <w:p w14:paraId="0F7CA065" w14:textId="77777777" w:rsidR="006F711B" w:rsidRDefault="006F711B" w:rsidP="006F711B">
      <w:pPr>
        <w:keepNext/>
        <w:autoSpaceDE w:val="0"/>
        <w:autoSpaceDN w:val="0"/>
        <w:adjustRightInd w:val="0"/>
        <w:rPr>
          <w:szCs w:val="22"/>
        </w:rPr>
      </w:pPr>
    </w:p>
    <w:p w14:paraId="5F9E0807" w14:textId="3F0A3B37" w:rsidR="006F711B" w:rsidRDefault="006F711B" w:rsidP="001B7F43">
      <w:pPr>
        <w:autoSpaceDE w:val="0"/>
        <w:autoSpaceDN w:val="0"/>
        <w:adjustRightInd w:val="0"/>
        <w:rPr>
          <w:szCs w:val="22"/>
        </w:rPr>
      </w:pPr>
      <w:r>
        <w:rPr>
          <w:szCs w:val="22"/>
        </w:rPr>
        <w:t xml:space="preserve">Totalt 463 pasienter ble inkludert, som enten hadde </w:t>
      </w:r>
      <w:r w:rsidR="000F57CE">
        <w:rPr>
          <w:szCs w:val="22"/>
        </w:rPr>
        <w:t>behandlings</w:t>
      </w:r>
      <w:r>
        <w:rPr>
          <w:szCs w:val="22"/>
        </w:rPr>
        <w:t xml:space="preserve">svikt med (n=173), vært intolerant overfor (n=75), eller kontraindisert (n=126) for oral </w:t>
      </w:r>
      <w:proofErr w:type="spellStart"/>
      <w:r>
        <w:rPr>
          <w:szCs w:val="22"/>
        </w:rPr>
        <w:t>ciklosporin</w:t>
      </w:r>
      <w:proofErr w:type="spellEnd"/>
      <w:r>
        <w:rPr>
          <w:szCs w:val="22"/>
        </w:rPr>
        <w:t>. Det primære endepunktet var andelen pasienter som oppnådde EASI-75 ved uke 16. Det primære og noen av de viktigste sekundære endepunktene ved uke 16 er oppsummert i tabell 8.</w:t>
      </w:r>
    </w:p>
    <w:p w14:paraId="4CA6EAEE" w14:textId="77777777" w:rsidR="006F711B" w:rsidRDefault="006F711B" w:rsidP="006F711B">
      <w:pPr>
        <w:autoSpaceDE w:val="0"/>
        <w:autoSpaceDN w:val="0"/>
        <w:adjustRightInd w:val="0"/>
        <w:rPr>
          <w:szCs w:val="22"/>
        </w:rPr>
      </w:pPr>
    </w:p>
    <w:p w14:paraId="3A8F8600" w14:textId="6685C68B" w:rsidR="006F711B" w:rsidRPr="00D30820" w:rsidRDefault="006F711B" w:rsidP="006F711B">
      <w:pPr>
        <w:keepNext/>
        <w:autoSpaceDE w:val="0"/>
        <w:autoSpaceDN w:val="0"/>
        <w:adjustRightInd w:val="0"/>
        <w:rPr>
          <w:b/>
          <w:bCs/>
          <w:szCs w:val="22"/>
        </w:rPr>
      </w:pPr>
      <w:r w:rsidRPr="00D30820">
        <w:rPr>
          <w:b/>
          <w:bCs/>
          <w:szCs w:val="22"/>
        </w:rPr>
        <w:lastRenderedPageBreak/>
        <w:t xml:space="preserve">Tabell 8. Effekt av baricitinib i kombinasjon med </w:t>
      </w:r>
      <w:proofErr w:type="spellStart"/>
      <w:r w:rsidRPr="00D30820">
        <w:rPr>
          <w:b/>
          <w:bCs/>
          <w:szCs w:val="22"/>
        </w:rPr>
        <w:t>TCS</w:t>
      </w:r>
      <w:r w:rsidRPr="00D30820">
        <w:rPr>
          <w:b/>
          <w:bCs/>
          <w:szCs w:val="22"/>
          <w:vertAlign w:val="superscript"/>
        </w:rPr>
        <w:t>a</w:t>
      </w:r>
      <w:proofErr w:type="spellEnd"/>
      <w:r w:rsidRPr="00D30820">
        <w:rPr>
          <w:b/>
          <w:bCs/>
          <w:szCs w:val="22"/>
        </w:rPr>
        <w:t xml:space="preserve"> ved uke 16 i BREEZE-AD4 (FAS)</w:t>
      </w:r>
      <w:r w:rsidRPr="00D30820">
        <w:rPr>
          <w:b/>
          <w:bCs/>
          <w:szCs w:val="22"/>
          <w:vertAlign w:val="superscript"/>
        </w:rPr>
        <w:t>b</w:t>
      </w:r>
    </w:p>
    <w:p w14:paraId="2F148A2A" w14:textId="77777777" w:rsidR="006F711B" w:rsidRPr="002300ED" w:rsidRDefault="006F711B" w:rsidP="006F711B">
      <w:pPr>
        <w:keepNext/>
        <w:autoSpaceDE w:val="0"/>
        <w:autoSpaceDN w:val="0"/>
        <w:adjustRightInd w:val="0"/>
        <w:rPr>
          <w:szCs w:val="22"/>
        </w:rPr>
      </w:pPr>
    </w:p>
    <w:tbl>
      <w:tblPr>
        <w:tblStyle w:val="TableGrid"/>
        <w:tblW w:w="4802" w:type="pct"/>
        <w:tblLayout w:type="fixed"/>
        <w:tblLook w:val="04A0" w:firstRow="1" w:lastRow="0" w:firstColumn="1" w:lastColumn="0" w:noHBand="0" w:noVBand="1"/>
      </w:tblPr>
      <w:tblGrid>
        <w:gridCol w:w="3289"/>
        <w:gridCol w:w="1418"/>
        <w:gridCol w:w="1768"/>
        <w:gridCol w:w="2556"/>
      </w:tblGrid>
      <w:tr w:rsidR="006F711B" w:rsidRPr="00681D07" w14:paraId="3C269116" w14:textId="77777777" w:rsidTr="00D91A24">
        <w:trPr>
          <w:trHeight w:val="219"/>
        </w:trPr>
        <w:tc>
          <w:tcPr>
            <w:tcW w:w="1821" w:type="pct"/>
          </w:tcPr>
          <w:p w14:paraId="420530C5" w14:textId="77777777" w:rsidR="006F711B" w:rsidRPr="00681D07" w:rsidRDefault="006F711B" w:rsidP="001B7F43">
            <w:pPr>
              <w:keepNext/>
              <w:autoSpaceDE w:val="0"/>
              <w:autoSpaceDN w:val="0"/>
              <w:adjustRightInd w:val="0"/>
              <w:rPr>
                <w:b/>
                <w:szCs w:val="22"/>
                <w:lang w:val="en-US"/>
              </w:rPr>
            </w:pPr>
            <w:r w:rsidRPr="00681D07">
              <w:rPr>
                <w:b/>
                <w:szCs w:val="22"/>
                <w:lang w:val="en-US"/>
              </w:rPr>
              <w:t>Stud</w:t>
            </w:r>
            <w:r>
              <w:rPr>
                <w:b/>
                <w:szCs w:val="22"/>
                <w:lang w:val="en-US"/>
              </w:rPr>
              <w:t>ie</w:t>
            </w:r>
          </w:p>
        </w:tc>
        <w:tc>
          <w:tcPr>
            <w:tcW w:w="3179" w:type="pct"/>
            <w:gridSpan w:val="3"/>
          </w:tcPr>
          <w:p w14:paraId="5C2CC24B" w14:textId="338218B7" w:rsidR="006F711B" w:rsidRPr="00681D07" w:rsidRDefault="006F711B" w:rsidP="001B7F43">
            <w:pPr>
              <w:keepNext/>
              <w:autoSpaceDE w:val="0"/>
              <w:autoSpaceDN w:val="0"/>
              <w:adjustRightInd w:val="0"/>
              <w:jc w:val="center"/>
              <w:rPr>
                <w:b/>
                <w:szCs w:val="22"/>
                <w:lang w:val="en-US"/>
              </w:rPr>
            </w:pPr>
            <w:r w:rsidRPr="00681D07">
              <w:rPr>
                <w:b/>
                <w:szCs w:val="22"/>
                <w:lang w:val="en-US"/>
              </w:rPr>
              <w:t>BREEZE-AD4</w:t>
            </w:r>
          </w:p>
        </w:tc>
      </w:tr>
      <w:tr w:rsidR="006F711B" w:rsidRPr="00681D07" w14:paraId="49E7138B" w14:textId="77777777" w:rsidTr="00D91A24">
        <w:trPr>
          <w:trHeight w:val="438"/>
        </w:trPr>
        <w:tc>
          <w:tcPr>
            <w:tcW w:w="1821" w:type="pct"/>
          </w:tcPr>
          <w:p w14:paraId="5673C851" w14:textId="781D8059" w:rsidR="006F711B" w:rsidRDefault="006F711B" w:rsidP="006B23F7">
            <w:pPr>
              <w:keepNext/>
              <w:autoSpaceDE w:val="0"/>
              <w:autoSpaceDN w:val="0"/>
              <w:adjustRightInd w:val="0"/>
              <w:rPr>
                <w:szCs w:val="22"/>
                <w:lang w:val="en-US"/>
              </w:rPr>
            </w:pPr>
            <w:proofErr w:type="spellStart"/>
            <w:r>
              <w:rPr>
                <w:szCs w:val="22"/>
                <w:lang w:val="en-US"/>
              </w:rPr>
              <w:t>Behandlings</w:t>
            </w:r>
            <w:r w:rsidR="00D676F4">
              <w:rPr>
                <w:szCs w:val="22"/>
                <w:lang w:val="en-US"/>
              </w:rPr>
              <w:t>g</w:t>
            </w:r>
            <w:r w:rsidRPr="00681D07">
              <w:rPr>
                <w:szCs w:val="22"/>
                <w:lang w:val="en-US"/>
              </w:rPr>
              <w:t>r</w:t>
            </w:r>
            <w:r>
              <w:rPr>
                <w:szCs w:val="22"/>
                <w:lang w:val="en-US"/>
              </w:rPr>
              <w:t>uppe</w:t>
            </w:r>
            <w:proofErr w:type="spellEnd"/>
          </w:p>
          <w:p w14:paraId="36A3B526" w14:textId="4BB41418" w:rsidR="00D676F4" w:rsidRPr="00681D07" w:rsidRDefault="00D676F4" w:rsidP="001B7F43">
            <w:pPr>
              <w:keepNext/>
              <w:autoSpaceDE w:val="0"/>
              <w:autoSpaceDN w:val="0"/>
              <w:adjustRightInd w:val="0"/>
              <w:rPr>
                <w:szCs w:val="22"/>
                <w:lang w:val="en-US"/>
              </w:rPr>
            </w:pPr>
          </w:p>
        </w:tc>
        <w:tc>
          <w:tcPr>
            <w:tcW w:w="785" w:type="pct"/>
          </w:tcPr>
          <w:p w14:paraId="41694108" w14:textId="77777777" w:rsidR="006F711B" w:rsidRPr="00681D07" w:rsidRDefault="006F711B" w:rsidP="001B7F43">
            <w:pPr>
              <w:keepNext/>
              <w:autoSpaceDE w:val="0"/>
              <w:autoSpaceDN w:val="0"/>
              <w:adjustRightInd w:val="0"/>
              <w:rPr>
                <w:szCs w:val="22"/>
                <w:lang w:val="en-US"/>
              </w:rPr>
            </w:pPr>
            <w:proofErr w:type="spellStart"/>
            <w:r w:rsidRPr="00681D07">
              <w:rPr>
                <w:szCs w:val="22"/>
                <w:lang w:val="en-US"/>
              </w:rPr>
              <w:t>PBO</w:t>
            </w:r>
            <w:r w:rsidRPr="00681D07">
              <w:rPr>
                <w:szCs w:val="22"/>
                <w:vertAlign w:val="superscript"/>
                <w:lang w:val="en-US"/>
              </w:rPr>
              <w:t>a</w:t>
            </w:r>
            <w:proofErr w:type="spellEnd"/>
          </w:p>
        </w:tc>
        <w:tc>
          <w:tcPr>
            <w:tcW w:w="979" w:type="pct"/>
          </w:tcPr>
          <w:p w14:paraId="7DF09BA8" w14:textId="20FAE84B" w:rsidR="006F711B" w:rsidRPr="00681D07" w:rsidRDefault="00F7766E" w:rsidP="001B7F43">
            <w:pPr>
              <w:keepNext/>
              <w:autoSpaceDE w:val="0"/>
              <w:autoSpaceDN w:val="0"/>
              <w:adjustRightInd w:val="0"/>
              <w:rPr>
                <w:szCs w:val="22"/>
                <w:lang w:val="en-US"/>
              </w:rPr>
            </w:pPr>
            <w:r>
              <w:rPr>
                <w:szCs w:val="22"/>
                <w:lang w:val="en-US"/>
              </w:rPr>
              <w:t>BARI</w:t>
            </w:r>
            <w:r w:rsidR="006F711B" w:rsidRPr="00681D07">
              <w:rPr>
                <w:szCs w:val="22"/>
                <w:lang w:val="en-US"/>
              </w:rPr>
              <w:t xml:space="preserve"> 2 </w:t>
            </w:r>
            <w:proofErr w:type="spellStart"/>
            <w:r w:rsidR="006F711B" w:rsidRPr="00681D07">
              <w:rPr>
                <w:szCs w:val="22"/>
                <w:lang w:val="en-US"/>
              </w:rPr>
              <w:t>mg</w:t>
            </w:r>
            <w:r w:rsidR="006F711B" w:rsidRPr="00681D07">
              <w:rPr>
                <w:szCs w:val="22"/>
                <w:vertAlign w:val="superscript"/>
                <w:lang w:val="en-US"/>
              </w:rPr>
              <w:t>a</w:t>
            </w:r>
            <w:proofErr w:type="spellEnd"/>
          </w:p>
        </w:tc>
        <w:tc>
          <w:tcPr>
            <w:tcW w:w="1415" w:type="pct"/>
          </w:tcPr>
          <w:p w14:paraId="12906E60" w14:textId="54AE477B" w:rsidR="006F711B" w:rsidRPr="00681D07" w:rsidRDefault="00F7766E" w:rsidP="001B7F43">
            <w:pPr>
              <w:keepNext/>
              <w:autoSpaceDE w:val="0"/>
              <w:autoSpaceDN w:val="0"/>
              <w:adjustRightInd w:val="0"/>
              <w:rPr>
                <w:szCs w:val="22"/>
                <w:lang w:val="en-US"/>
              </w:rPr>
            </w:pPr>
            <w:r>
              <w:rPr>
                <w:szCs w:val="22"/>
                <w:lang w:val="en-US"/>
              </w:rPr>
              <w:t>BARI</w:t>
            </w:r>
            <w:r w:rsidR="006F711B" w:rsidRPr="00681D07">
              <w:rPr>
                <w:szCs w:val="22"/>
                <w:lang w:val="en-US"/>
              </w:rPr>
              <w:t xml:space="preserve"> 4 </w:t>
            </w:r>
            <w:proofErr w:type="spellStart"/>
            <w:r w:rsidR="006F711B" w:rsidRPr="00681D07">
              <w:rPr>
                <w:szCs w:val="22"/>
                <w:lang w:val="en-US"/>
              </w:rPr>
              <w:t>mg</w:t>
            </w:r>
            <w:r w:rsidR="006F711B" w:rsidRPr="00681D07">
              <w:rPr>
                <w:szCs w:val="22"/>
                <w:vertAlign w:val="superscript"/>
                <w:lang w:val="en-US"/>
              </w:rPr>
              <w:t>a</w:t>
            </w:r>
            <w:proofErr w:type="spellEnd"/>
          </w:p>
        </w:tc>
      </w:tr>
      <w:tr w:rsidR="006F711B" w:rsidRPr="00681D07" w14:paraId="5AD9936B" w14:textId="77777777" w:rsidTr="00D91A24">
        <w:trPr>
          <w:trHeight w:val="219"/>
        </w:trPr>
        <w:tc>
          <w:tcPr>
            <w:tcW w:w="1821" w:type="pct"/>
          </w:tcPr>
          <w:p w14:paraId="40E59DF4" w14:textId="77777777" w:rsidR="006F711B" w:rsidRPr="00681D07" w:rsidRDefault="006F711B" w:rsidP="001B7F43">
            <w:pPr>
              <w:keepNext/>
              <w:autoSpaceDE w:val="0"/>
              <w:autoSpaceDN w:val="0"/>
              <w:adjustRightInd w:val="0"/>
              <w:rPr>
                <w:szCs w:val="22"/>
                <w:lang w:val="en-US"/>
              </w:rPr>
            </w:pPr>
            <w:r w:rsidRPr="00681D07">
              <w:rPr>
                <w:szCs w:val="22"/>
                <w:lang w:val="en-US"/>
              </w:rPr>
              <w:t>N</w:t>
            </w:r>
          </w:p>
        </w:tc>
        <w:tc>
          <w:tcPr>
            <w:tcW w:w="785" w:type="pct"/>
          </w:tcPr>
          <w:p w14:paraId="43E9670B" w14:textId="77777777" w:rsidR="006F711B" w:rsidRPr="00681D07" w:rsidRDefault="006F711B" w:rsidP="001B7F43">
            <w:pPr>
              <w:keepNext/>
              <w:autoSpaceDE w:val="0"/>
              <w:autoSpaceDN w:val="0"/>
              <w:adjustRightInd w:val="0"/>
              <w:jc w:val="center"/>
              <w:rPr>
                <w:szCs w:val="22"/>
                <w:lang w:val="en-US"/>
              </w:rPr>
            </w:pPr>
            <w:r w:rsidRPr="00681D07">
              <w:rPr>
                <w:szCs w:val="22"/>
                <w:lang w:val="en-US"/>
              </w:rPr>
              <w:t>93</w:t>
            </w:r>
          </w:p>
        </w:tc>
        <w:tc>
          <w:tcPr>
            <w:tcW w:w="979" w:type="pct"/>
          </w:tcPr>
          <w:p w14:paraId="6C22DCD2" w14:textId="77777777" w:rsidR="006F711B" w:rsidRPr="00681D07" w:rsidRDefault="006F711B" w:rsidP="001B7F43">
            <w:pPr>
              <w:keepNext/>
              <w:autoSpaceDE w:val="0"/>
              <w:autoSpaceDN w:val="0"/>
              <w:adjustRightInd w:val="0"/>
              <w:jc w:val="center"/>
              <w:rPr>
                <w:szCs w:val="22"/>
                <w:lang w:val="en-US"/>
              </w:rPr>
            </w:pPr>
            <w:r w:rsidRPr="00681D07">
              <w:rPr>
                <w:szCs w:val="22"/>
                <w:lang w:val="en-US"/>
              </w:rPr>
              <w:t>185</w:t>
            </w:r>
          </w:p>
        </w:tc>
        <w:tc>
          <w:tcPr>
            <w:tcW w:w="1415" w:type="pct"/>
          </w:tcPr>
          <w:p w14:paraId="107E5D9A" w14:textId="77777777" w:rsidR="006F711B" w:rsidRPr="00681D07" w:rsidRDefault="006F711B" w:rsidP="001B7F43">
            <w:pPr>
              <w:keepNext/>
              <w:autoSpaceDE w:val="0"/>
              <w:autoSpaceDN w:val="0"/>
              <w:adjustRightInd w:val="0"/>
              <w:jc w:val="center"/>
              <w:rPr>
                <w:szCs w:val="22"/>
                <w:lang w:val="en-US"/>
              </w:rPr>
            </w:pPr>
            <w:r w:rsidRPr="00681D07">
              <w:rPr>
                <w:szCs w:val="22"/>
                <w:lang w:val="en-US"/>
              </w:rPr>
              <w:t>92</w:t>
            </w:r>
          </w:p>
        </w:tc>
      </w:tr>
      <w:tr w:rsidR="006F711B" w:rsidRPr="00681D07" w14:paraId="6415EC6D" w14:textId="77777777" w:rsidTr="00D91A24">
        <w:trPr>
          <w:trHeight w:val="453"/>
        </w:trPr>
        <w:tc>
          <w:tcPr>
            <w:tcW w:w="1821" w:type="pct"/>
          </w:tcPr>
          <w:p w14:paraId="67F94BBB" w14:textId="77777777" w:rsidR="006F711B" w:rsidRPr="00681D07" w:rsidRDefault="006F711B" w:rsidP="001B7F43">
            <w:pPr>
              <w:keepNext/>
              <w:autoSpaceDE w:val="0"/>
              <w:autoSpaceDN w:val="0"/>
              <w:adjustRightInd w:val="0"/>
              <w:rPr>
                <w:szCs w:val="22"/>
                <w:lang w:val="en-US"/>
              </w:rPr>
            </w:pPr>
            <w:r w:rsidRPr="00681D07">
              <w:rPr>
                <w:szCs w:val="22"/>
                <w:lang w:val="en-US"/>
              </w:rPr>
              <w:t>EASI-75,</w:t>
            </w:r>
          </w:p>
          <w:p w14:paraId="61DB394C" w14:textId="77777777" w:rsidR="006F711B" w:rsidRPr="00681D07" w:rsidRDefault="006F711B" w:rsidP="001B7F43">
            <w:pPr>
              <w:keepNext/>
              <w:autoSpaceDE w:val="0"/>
              <w:autoSpaceDN w:val="0"/>
              <w:adjustRightInd w:val="0"/>
              <w:rPr>
                <w:szCs w:val="22"/>
                <w:lang w:val="en-US"/>
              </w:rPr>
            </w:pPr>
            <w:r w:rsidRPr="00681D07">
              <w:rPr>
                <w:szCs w:val="22"/>
                <w:lang w:val="en-US"/>
              </w:rPr>
              <w:t>% </w:t>
            </w:r>
            <w:proofErr w:type="spellStart"/>
            <w:r w:rsidRPr="00681D07">
              <w:rPr>
                <w:szCs w:val="22"/>
                <w:lang w:val="en-US"/>
              </w:rPr>
              <w:t>responder</w:t>
            </w:r>
            <w:r>
              <w:rPr>
                <w:szCs w:val="22"/>
                <w:lang w:val="en-US"/>
              </w:rPr>
              <w:t>e</w:t>
            </w:r>
            <w:r w:rsidRPr="00681D07">
              <w:rPr>
                <w:szCs w:val="22"/>
                <w:vertAlign w:val="superscript"/>
                <w:lang w:val="en-US"/>
              </w:rPr>
              <w:t>c</w:t>
            </w:r>
            <w:proofErr w:type="spellEnd"/>
          </w:p>
        </w:tc>
        <w:tc>
          <w:tcPr>
            <w:tcW w:w="785" w:type="pct"/>
          </w:tcPr>
          <w:p w14:paraId="3231F5D2" w14:textId="7B381162" w:rsidR="006F711B" w:rsidRPr="00681D07" w:rsidRDefault="006F711B" w:rsidP="001B7F43">
            <w:pPr>
              <w:keepNext/>
              <w:autoSpaceDE w:val="0"/>
              <w:autoSpaceDN w:val="0"/>
              <w:adjustRightInd w:val="0"/>
              <w:jc w:val="center"/>
              <w:rPr>
                <w:szCs w:val="22"/>
                <w:lang w:val="en-US"/>
              </w:rPr>
            </w:pPr>
            <w:r w:rsidRPr="00681D07">
              <w:rPr>
                <w:szCs w:val="22"/>
                <w:lang w:val="en-US"/>
              </w:rPr>
              <w:t>17</w:t>
            </w:r>
            <w:r>
              <w:rPr>
                <w:szCs w:val="22"/>
                <w:lang w:val="en-US"/>
              </w:rPr>
              <w:t>,</w:t>
            </w:r>
            <w:r w:rsidRPr="00681D07">
              <w:rPr>
                <w:szCs w:val="22"/>
                <w:lang w:val="en-US"/>
              </w:rPr>
              <w:t xml:space="preserve">2 </w:t>
            </w:r>
          </w:p>
          <w:p w14:paraId="41B051A1" w14:textId="77777777" w:rsidR="006F711B" w:rsidRPr="00681D07" w:rsidRDefault="006F711B" w:rsidP="001B7F43">
            <w:pPr>
              <w:keepNext/>
              <w:autoSpaceDE w:val="0"/>
              <w:autoSpaceDN w:val="0"/>
              <w:adjustRightInd w:val="0"/>
              <w:jc w:val="center"/>
              <w:rPr>
                <w:szCs w:val="22"/>
                <w:lang w:val="en-US"/>
              </w:rPr>
            </w:pPr>
          </w:p>
        </w:tc>
        <w:tc>
          <w:tcPr>
            <w:tcW w:w="979" w:type="pct"/>
          </w:tcPr>
          <w:p w14:paraId="24386D40" w14:textId="30FFD29D" w:rsidR="006F711B" w:rsidRPr="00681D07" w:rsidRDefault="006F711B" w:rsidP="001B7F43">
            <w:pPr>
              <w:keepNext/>
              <w:autoSpaceDE w:val="0"/>
              <w:autoSpaceDN w:val="0"/>
              <w:adjustRightInd w:val="0"/>
              <w:jc w:val="center"/>
              <w:rPr>
                <w:szCs w:val="22"/>
                <w:lang w:val="en-US"/>
              </w:rPr>
            </w:pPr>
            <w:r w:rsidRPr="00681D07">
              <w:rPr>
                <w:szCs w:val="22"/>
                <w:lang w:val="en-US"/>
              </w:rPr>
              <w:t>27</w:t>
            </w:r>
            <w:r>
              <w:rPr>
                <w:szCs w:val="22"/>
                <w:lang w:val="en-US"/>
              </w:rPr>
              <w:t>,</w:t>
            </w:r>
            <w:r w:rsidRPr="00681D07">
              <w:rPr>
                <w:szCs w:val="22"/>
                <w:lang w:val="en-US"/>
              </w:rPr>
              <w:t xml:space="preserve">6 </w:t>
            </w:r>
          </w:p>
          <w:p w14:paraId="23C3E8F9" w14:textId="77777777" w:rsidR="006F711B" w:rsidRPr="00681D07" w:rsidRDefault="006F711B" w:rsidP="001B7F43">
            <w:pPr>
              <w:keepNext/>
              <w:autoSpaceDE w:val="0"/>
              <w:autoSpaceDN w:val="0"/>
              <w:adjustRightInd w:val="0"/>
              <w:jc w:val="center"/>
              <w:rPr>
                <w:szCs w:val="22"/>
                <w:lang w:val="en-US"/>
              </w:rPr>
            </w:pPr>
          </w:p>
        </w:tc>
        <w:tc>
          <w:tcPr>
            <w:tcW w:w="1415" w:type="pct"/>
          </w:tcPr>
          <w:p w14:paraId="2DCD5F31" w14:textId="3CF92967" w:rsidR="006F711B" w:rsidRPr="00681D07" w:rsidRDefault="006F711B" w:rsidP="001B7F43">
            <w:pPr>
              <w:keepNext/>
              <w:autoSpaceDE w:val="0"/>
              <w:autoSpaceDN w:val="0"/>
              <w:adjustRightInd w:val="0"/>
              <w:jc w:val="center"/>
              <w:rPr>
                <w:szCs w:val="22"/>
                <w:lang w:val="en-US"/>
              </w:rPr>
            </w:pPr>
            <w:r w:rsidRPr="00681D07">
              <w:rPr>
                <w:szCs w:val="22"/>
                <w:lang w:val="en-US"/>
              </w:rPr>
              <w:t>31</w:t>
            </w:r>
            <w:r>
              <w:rPr>
                <w:szCs w:val="22"/>
                <w:lang w:val="en-US"/>
              </w:rPr>
              <w:t>,</w:t>
            </w:r>
            <w:r w:rsidRPr="00681D07">
              <w:rPr>
                <w:szCs w:val="22"/>
                <w:lang w:val="en-US"/>
              </w:rPr>
              <w:t>5</w:t>
            </w:r>
            <w:r w:rsidR="00F7766E">
              <w:rPr>
                <w:szCs w:val="22"/>
                <w:lang w:val="en-US"/>
              </w:rPr>
              <w:t>*</w:t>
            </w:r>
            <w:r w:rsidRPr="00681D07">
              <w:rPr>
                <w:szCs w:val="22"/>
                <w:lang w:val="en-US"/>
              </w:rPr>
              <w:t>*</w:t>
            </w:r>
          </w:p>
          <w:p w14:paraId="3AC9A043" w14:textId="77777777" w:rsidR="006F711B" w:rsidRPr="00681D07" w:rsidRDefault="006F711B" w:rsidP="001B7F43">
            <w:pPr>
              <w:keepNext/>
              <w:autoSpaceDE w:val="0"/>
              <w:autoSpaceDN w:val="0"/>
              <w:adjustRightInd w:val="0"/>
              <w:jc w:val="center"/>
              <w:rPr>
                <w:szCs w:val="22"/>
                <w:lang w:val="en-US"/>
              </w:rPr>
            </w:pPr>
          </w:p>
        </w:tc>
      </w:tr>
      <w:tr w:rsidR="006F711B" w:rsidRPr="00681D07" w14:paraId="3801A91A" w14:textId="77777777" w:rsidTr="00D91A24">
        <w:trPr>
          <w:trHeight w:val="453"/>
        </w:trPr>
        <w:tc>
          <w:tcPr>
            <w:tcW w:w="1821" w:type="pct"/>
          </w:tcPr>
          <w:p w14:paraId="48F742B4" w14:textId="77777777" w:rsidR="006F711B" w:rsidRPr="00681D07" w:rsidRDefault="006F711B" w:rsidP="001B7F43">
            <w:pPr>
              <w:keepNext/>
              <w:autoSpaceDE w:val="0"/>
              <w:autoSpaceDN w:val="0"/>
              <w:adjustRightInd w:val="0"/>
              <w:rPr>
                <w:szCs w:val="22"/>
                <w:lang w:val="en-US"/>
              </w:rPr>
            </w:pPr>
            <w:r w:rsidRPr="00681D07">
              <w:rPr>
                <w:szCs w:val="22"/>
                <w:lang w:val="en-US"/>
              </w:rPr>
              <w:t xml:space="preserve">IGA 0 </w:t>
            </w:r>
            <w:proofErr w:type="spellStart"/>
            <w:r>
              <w:rPr>
                <w:szCs w:val="22"/>
                <w:lang w:val="en-US"/>
              </w:rPr>
              <w:t>eller</w:t>
            </w:r>
            <w:proofErr w:type="spellEnd"/>
            <w:r w:rsidRPr="00681D07">
              <w:rPr>
                <w:szCs w:val="22"/>
                <w:lang w:val="en-US"/>
              </w:rPr>
              <w:t xml:space="preserve"> 1,</w:t>
            </w:r>
          </w:p>
          <w:p w14:paraId="50C6C596" w14:textId="77777777" w:rsidR="006F711B" w:rsidRPr="00681D07" w:rsidRDefault="006F711B" w:rsidP="001B7F43">
            <w:pPr>
              <w:keepNext/>
              <w:autoSpaceDE w:val="0"/>
              <w:autoSpaceDN w:val="0"/>
              <w:adjustRightInd w:val="0"/>
              <w:rPr>
                <w:szCs w:val="22"/>
                <w:lang w:val="en-US"/>
              </w:rPr>
            </w:pPr>
            <w:r w:rsidRPr="00681D07">
              <w:rPr>
                <w:szCs w:val="22"/>
                <w:lang w:val="en-US"/>
              </w:rPr>
              <w:t>% </w:t>
            </w:r>
            <w:proofErr w:type="spellStart"/>
            <w:r w:rsidRPr="00681D07">
              <w:rPr>
                <w:szCs w:val="22"/>
                <w:lang w:val="en-US"/>
              </w:rPr>
              <w:t>responder</w:t>
            </w:r>
            <w:r>
              <w:rPr>
                <w:szCs w:val="22"/>
                <w:lang w:val="en-US"/>
              </w:rPr>
              <w:t>e</w:t>
            </w:r>
            <w:r w:rsidRPr="00681D07">
              <w:rPr>
                <w:szCs w:val="22"/>
                <w:vertAlign w:val="superscript"/>
                <w:lang w:val="en-US"/>
              </w:rPr>
              <w:t>c</w:t>
            </w:r>
            <w:proofErr w:type="spellEnd"/>
            <w:r w:rsidRPr="00681D07">
              <w:rPr>
                <w:szCs w:val="22"/>
                <w:vertAlign w:val="superscript"/>
                <w:lang w:val="en-US"/>
              </w:rPr>
              <w:t>, e</w:t>
            </w:r>
          </w:p>
        </w:tc>
        <w:tc>
          <w:tcPr>
            <w:tcW w:w="785" w:type="pct"/>
          </w:tcPr>
          <w:p w14:paraId="7496EF4B" w14:textId="63099F5B" w:rsidR="006F711B" w:rsidRPr="00681D07" w:rsidRDefault="006F711B" w:rsidP="001B7F43">
            <w:pPr>
              <w:keepNext/>
              <w:autoSpaceDE w:val="0"/>
              <w:autoSpaceDN w:val="0"/>
              <w:adjustRightInd w:val="0"/>
              <w:jc w:val="center"/>
              <w:rPr>
                <w:szCs w:val="22"/>
                <w:lang w:val="en-US"/>
              </w:rPr>
            </w:pPr>
            <w:r w:rsidRPr="00681D07">
              <w:rPr>
                <w:szCs w:val="22"/>
                <w:lang w:val="en-US"/>
              </w:rPr>
              <w:t>9</w:t>
            </w:r>
            <w:r>
              <w:rPr>
                <w:szCs w:val="22"/>
                <w:lang w:val="en-US"/>
              </w:rPr>
              <w:t>,</w:t>
            </w:r>
            <w:r w:rsidRPr="00681D07">
              <w:rPr>
                <w:szCs w:val="22"/>
                <w:lang w:val="en-US"/>
              </w:rPr>
              <w:t xml:space="preserve">7 </w:t>
            </w:r>
          </w:p>
        </w:tc>
        <w:tc>
          <w:tcPr>
            <w:tcW w:w="979" w:type="pct"/>
          </w:tcPr>
          <w:p w14:paraId="5D670E59" w14:textId="033349F1" w:rsidR="006F711B" w:rsidRPr="00681D07" w:rsidRDefault="006F711B" w:rsidP="001B7F43">
            <w:pPr>
              <w:keepNext/>
              <w:autoSpaceDE w:val="0"/>
              <w:autoSpaceDN w:val="0"/>
              <w:adjustRightInd w:val="0"/>
              <w:jc w:val="center"/>
              <w:rPr>
                <w:szCs w:val="22"/>
                <w:lang w:val="en-US"/>
              </w:rPr>
            </w:pPr>
            <w:r w:rsidRPr="00681D07">
              <w:rPr>
                <w:szCs w:val="22"/>
                <w:lang w:val="en-US"/>
              </w:rPr>
              <w:t>15</w:t>
            </w:r>
            <w:r>
              <w:rPr>
                <w:szCs w:val="22"/>
                <w:lang w:val="en-US"/>
              </w:rPr>
              <w:t>,</w:t>
            </w:r>
            <w:r w:rsidRPr="00681D07">
              <w:rPr>
                <w:szCs w:val="22"/>
                <w:lang w:val="en-US"/>
              </w:rPr>
              <w:t xml:space="preserve">1 </w:t>
            </w:r>
          </w:p>
        </w:tc>
        <w:tc>
          <w:tcPr>
            <w:tcW w:w="1415" w:type="pct"/>
          </w:tcPr>
          <w:p w14:paraId="559E6125" w14:textId="3DB62797" w:rsidR="006F711B" w:rsidRPr="00681D07" w:rsidRDefault="006F711B" w:rsidP="001B7F43">
            <w:pPr>
              <w:keepNext/>
              <w:autoSpaceDE w:val="0"/>
              <w:autoSpaceDN w:val="0"/>
              <w:adjustRightInd w:val="0"/>
              <w:jc w:val="center"/>
              <w:rPr>
                <w:szCs w:val="22"/>
                <w:lang w:val="en-US"/>
              </w:rPr>
            </w:pPr>
            <w:r w:rsidRPr="00681D07">
              <w:rPr>
                <w:szCs w:val="22"/>
                <w:lang w:val="en-US"/>
              </w:rPr>
              <w:t>21</w:t>
            </w:r>
            <w:r>
              <w:rPr>
                <w:szCs w:val="22"/>
                <w:lang w:val="en-US"/>
              </w:rPr>
              <w:t>,</w:t>
            </w:r>
            <w:r w:rsidRPr="00681D07">
              <w:rPr>
                <w:szCs w:val="22"/>
                <w:lang w:val="en-US"/>
              </w:rPr>
              <w:t>7*</w:t>
            </w:r>
          </w:p>
        </w:tc>
      </w:tr>
      <w:tr w:rsidR="006F711B" w:rsidRPr="00681D07" w14:paraId="2C89EADB" w14:textId="77777777" w:rsidTr="00D91A24">
        <w:trPr>
          <w:trHeight w:val="482"/>
        </w:trPr>
        <w:tc>
          <w:tcPr>
            <w:tcW w:w="1821" w:type="pct"/>
          </w:tcPr>
          <w:p w14:paraId="32C10A10" w14:textId="1ED1D44A" w:rsidR="006F711B" w:rsidRPr="00F7766E" w:rsidRDefault="002907BD" w:rsidP="001B7F43">
            <w:pPr>
              <w:keepNext/>
              <w:autoSpaceDE w:val="0"/>
              <w:autoSpaceDN w:val="0"/>
              <w:adjustRightInd w:val="0"/>
              <w:rPr>
                <w:szCs w:val="22"/>
              </w:rPr>
            </w:pPr>
            <w:proofErr w:type="spellStart"/>
            <w:r>
              <w:rPr>
                <w:szCs w:val="22"/>
              </w:rPr>
              <w:t>Pruritus</w:t>
            </w:r>
            <w:proofErr w:type="spellEnd"/>
            <w:r w:rsidR="006F711B" w:rsidRPr="00F7766E">
              <w:rPr>
                <w:szCs w:val="22"/>
              </w:rPr>
              <w:t xml:space="preserve"> NRS</w:t>
            </w:r>
            <w:r w:rsidR="006F711B" w:rsidRPr="00656FC7">
              <w:rPr>
                <w:szCs w:val="22"/>
              </w:rPr>
              <w:t xml:space="preserve"> (≥ 4 poeng forbedring), % </w:t>
            </w:r>
            <w:proofErr w:type="spellStart"/>
            <w:r w:rsidR="006F711B" w:rsidRPr="00656FC7">
              <w:rPr>
                <w:szCs w:val="22"/>
              </w:rPr>
              <w:t>respondere</w:t>
            </w:r>
            <w:r w:rsidR="006F711B" w:rsidRPr="00656FC7">
              <w:rPr>
                <w:szCs w:val="22"/>
                <w:vertAlign w:val="superscript"/>
              </w:rPr>
              <w:t>c</w:t>
            </w:r>
            <w:proofErr w:type="spellEnd"/>
            <w:r w:rsidR="006F711B" w:rsidRPr="00656FC7">
              <w:rPr>
                <w:szCs w:val="22"/>
                <w:vertAlign w:val="superscript"/>
              </w:rPr>
              <w:t>, f</w:t>
            </w:r>
          </w:p>
        </w:tc>
        <w:tc>
          <w:tcPr>
            <w:tcW w:w="785" w:type="pct"/>
          </w:tcPr>
          <w:p w14:paraId="0A215210" w14:textId="58F0BD24" w:rsidR="006F711B" w:rsidRPr="00681D07" w:rsidRDefault="006F711B" w:rsidP="001B7F43">
            <w:pPr>
              <w:keepNext/>
              <w:autoSpaceDE w:val="0"/>
              <w:autoSpaceDN w:val="0"/>
              <w:adjustRightInd w:val="0"/>
              <w:jc w:val="center"/>
              <w:rPr>
                <w:szCs w:val="22"/>
                <w:lang w:val="en-US"/>
              </w:rPr>
            </w:pPr>
            <w:r>
              <w:rPr>
                <w:szCs w:val="22"/>
                <w:lang w:val="en-US"/>
              </w:rPr>
              <w:t>8,2</w:t>
            </w:r>
          </w:p>
        </w:tc>
        <w:tc>
          <w:tcPr>
            <w:tcW w:w="979" w:type="pct"/>
          </w:tcPr>
          <w:p w14:paraId="512B4999" w14:textId="10199729" w:rsidR="006F711B" w:rsidRPr="00681D07" w:rsidRDefault="006F711B" w:rsidP="001B7F43">
            <w:pPr>
              <w:keepNext/>
              <w:autoSpaceDE w:val="0"/>
              <w:autoSpaceDN w:val="0"/>
              <w:adjustRightInd w:val="0"/>
              <w:jc w:val="center"/>
              <w:rPr>
                <w:szCs w:val="22"/>
                <w:lang w:val="en-US"/>
              </w:rPr>
            </w:pPr>
            <w:r w:rsidRPr="006F711B">
              <w:rPr>
                <w:szCs w:val="22"/>
                <w:lang w:val="en-US"/>
              </w:rPr>
              <w:t>22</w:t>
            </w:r>
            <w:r>
              <w:rPr>
                <w:szCs w:val="22"/>
                <w:lang w:val="en-US"/>
              </w:rPr>
              <w:t>,</w:t>
            </w:r>
            <w:r w:rsidRPr="006F711B">
              <w:rPr>
                <w:szCs w:val="22"/>
                <w:lang w:val="en-US"/>
              </w:rPr>
              <w:t>9*</w:t>
            </w:r>
            <w:r w:rsidRPr="006F711B">
              <w:rPr>
                <w:szCs w:val="22"/>
                <w:lang w:val="en-US"/>
              </w:rPr>
              <w:tab/>
            </w:r>
          </w:p>
        </w:tc>
        <w:tc>
          <w:tcPr>
            <w:tcW w:w="1415" w:type="pct"/>
          </w:tcPr>
          <w:p w14:paraId="452B6336" w14:textId="40C8C86D" w:rsidR="006F711B" w:rsidRPr="00681D07" w:rsidRDefault="006F711B" w:rsidP="001B7F43">
            <w:pPr>
              <w:keepNext/>
              <w:autoSpaceDE w:val="0"/>
              <w:autoSpaceDN w:val="0"/>
              <w:adjustRightInd w:val="0"/>
              <w:jc w:val="center"/>
              <w:rPr>
                <w:szCs w:val="22"/>
                <w:lang w:val="en-US"/>
              </w:rPr>
            </w:pPr>
            <w:r w:rsidRPr="006F711B">
              <w:rPr>
                <w:szCs w:val="22"/>
                <w:lang w:val="en-US"/>
              </w:rPr>
              <w:t>38</w:t>
            </w:r>
            <w:r>
              <w:rPr>
                <w:szCs w:val="22"/>
                <w:lang w:val="en-US"/>
              </w:rPr>
              <w:t>,</w:t>
            </w:r>
            <w:r w:rsidRPr="006F711B">
              <w:rPr>
                <w:szCs w:val="22"/>
                <w:lang w:val="en-US"/>
              </w:rPr>
              <w:t>2**</w:t>
            </w:r>
          </w:p>
        </w:tc>
      </w:tr>
      <w:tr w:rsidR="006F711B" w:rsidRPr="00681D07" w14:paraId="57B8616F" w14:textId="77777777" w:rsidTr="00D91A24">
        <w:trPr>
          <w:trHeight w:val="775"/>
        </w:trPr>
        <w:tc>
          <w:tcPr>
            <w:tcW w:w="1821" w:type="pct"/>
          </w:tcPr>
          <w:p w14:paraId="42039E0A" w14:textId="77777777" w:rsidR="006F711B" w:rsidRPr="00843469" w:rsidRDefault="006F711B" w:rsidP="00D91A24">
            <w:pPr>
              <w:autoSpaceDE w:val="0"/>
              <w:autoSpaceDN w:val="0"/>
              <w:adjustRightInd w:val="0"/>
              <w:rPr>
                <w:szCs w:val="22"/>
              </w:rPr>
            </w:pPr>
            <w:r w:rsidRPr="00843469">
              <w:rPr>
                <w:szCs w:val="22"/>
              </w:rPr>
              <w:t>Endring i DLQI gjennomsnitt (SE)</w:t>
            </w:r>
            <w:r w:rsidRPr="00843469">
              <w:rPr>
                <w:szCs w:val="22"/>
                <w:vertAlign w:val="superscript"/>
              </w:rPr>
              <w:t>d</w:t>
            </w:r>
          </w:p>
        </w:tc>
        <w:tc>
          <w:tcPr>
            <w:tcW w:w="785" w:type="pct"/>
          </w:tcPr>
          <w:p w14:paraId="1FD2AE3E" w14:textId="77777777" w:rsidR="006F711B" w:rsidRPr="00681D07" w:rsidRDefault="006F711B" w:rsidP="00D91A24">
            <w:pPr>
              <w:autoSpaceDE w:val="0"/>
              <w:autoSpaceDN w:val="0"/>
              <w:adjustRightInd w:val="0"/>
              <w:jc w:val="center"/>
              <w:rPr>
                <w:szCs w:val="22"/>
                <w:lang w:val="en-US"/>
              </w:rPr>
            </w:pPr>
            <w:r w:rsidRPr="00681D07">
              <w:rPr>
                <w:szCs w:val="22"/>
                <w:lang w:val="en-US"/>
              </w:rPr>
              <w:t>-4</w:t>
            </w:r>
            <w:r>
              <w:rPr>
                <w:szCs w:val="22"/>
                <w:lang w:val="en-US"/>
              </w:rPr>
              <w:t>,</w:t>
            </w:r>
            <w:r w:rsidRPr="00681D07">
              <w:rPr>
                <w:szCs w:val="22"/>
                <w:lang w:val="en-US"/>
              </w:rPr>
              <w:t>95 (0</w:t>
            </w:r>
            <w:r>
              <w:rPr>
                <w:szCs w:val="22"/>
                <w:lang w:val="en-US"/>
              </w:rPr>
              <w:t>,</w:t>
            </w:r>
            <w:r w:rsidRPr="00681D07">
              <w:rPr>
                <w:szCs w:val="22"/>
                <w:lang w:val="en-US"/>
              </w:rPr>
              <w:t>752)</w:t>
            </w:r>
          </w:p>
        </w:tc>
        <w:tc>
          <w:tcPr>
            <w:tcW w:w="979" w:type="pct"/>
          </w:tcPr>
          <w:p w14:paraId="7073345F" w14:textId="77777777" w:rsidR="006F711B" w:rsidRPr="00681D07" w:rsidRDefault="006F711B" w:rsidP="00D91A24">
            <w:pPr>
              <w:autoSpaceDE w:val="0"/>
              <w:autoSpaceDN w:val="0"/>
              <w:adjustRightInd w:val="0"/>
              <w:jc w:val="center"/>
              <w:rPr>
                <w:szCs w:val="22"/>
                <w:lang w:val="en-US"/>
              </w:rPr>
            </w:pPr>
            <w:r w:rsidRPr="00681D07">
              <w:rPr>
                <w:szCs w:val="22"/>
                <w:lang w:val="en-US"/>
              </w:rPr>
              <w:t>-6</w:t>
            </w:r>
            <w:r>
              <w:rPr>
                <w:szCs w:val="22"/>
                <w:lang w:val="en-US"/>
              </w:rPr>
              <w:t>,</w:t>
            </w:r>
            <w:r w:rsidRPr="00681D07">
              <w:rPr>
                <w:szCs w:val="22"/>
                <w:lang w:val="en-US"/>
              </w:rPr>
              <w:t>57</w:t>
            </w:r>
          </w:p>
          <w:p w14:paraId="0EAD1507" w14:textId="77777777" w:rsidR="006F711B" w:rsidRPr="00681D07" w:rsidRDefault="006F711B" w:rsidP="00D91A24">
            <w:pPr>
              <w:autoSpaceDE w:val="0"/>
              <w:autoSpaceDN w:val="0"/>
              <w:adjustRightInd w:val="0"/>
              <w:jc w:val="center"/>
              <w:rPr>
                <w:szCs w:val="22"/>
                <w:lang w:val="en-US"/>
              </w:rPr>
            </w:pPr>
            <w:r w:rsidRPr="00681D07">
              <w:rPr>
                <w:szCs w:val="22"/>
                <w:lang w:val="en-US"/>
              </w:rPr>
              <w:t>(0</w:t>
            </w:r>
            <w:r>
              <w:rPr>
                <w:szCs w:val="22"/>
                <w:lang w:val="en-US"/>
              </w:rPr>
              <w:t>,</w:t>
            </w:r>
            <w:r w:rsidRPr="00681D07">
              <w:rPr>
                <w:szCs w:val="22"/>
                <w:lang w:val="en-US"/>
              </w:rPr>
              <w:t>494)</w:t>
            </w:r>
          </w:p>
        </w:tc>
        <w:tc>
          <w:tcPr>
            <w:tcW w:w="1415" w:type="pct"/>
          </w:tcPr>
          <w:p w14:paraId="210C7267" w14:textId="71BDD0D7" w:rsidR="006F711B" w:rsidRPr="00681D07" w:rsidRDefault="006F711B" w:rsidP="00D91A24">
            <w:pPr>
              <w:autoSpaceDE w:val="0"/>
              <w:autoSpaceDN w:val="0"/>
              <w:adjustRightInd w:val="0"/>
              <w:jc w:val="center"/>
              <w:rPr>
                <w:szCs w:val="22"/>
                <w:lang w:val="en-US"/>
              </w:rPr>
            </w:pPr>
            <w:r w:rsidRPr="00681D07">
              <w:rPr>
                <w:szCs w:val="22"/>
                <w:lang w:val="en-US"/>
              </w:rPr>
              <w:t>-7</w:t>
            </w:r>
            <w:r>
              <w:rPr>
                <w:szCs w:val="22"/>
                <w:lang w:val="en-US"/>
              </w:rPr>
              <w:t>,</w:t>
            </w:r>
            <w:r w:rsidRPr="00681D07">
              <w:rPr>
                <w:szCs w:val="22"/>
                <w:lang w:val="en-US"/>
              </w:rPr>
              <w:t>95*</w:t>
            </w:r>
          </w:p>
          <w:p w14:paraId="758DB07B" w14:textId="77777777" w:rsidR="006F711B" w:rsidRPr="00681D07" w:rsidRDefault="006F711B" w:rsidP="00D91A24">
            <w:pPr>
              <w:autoSpaceDE w:val="0"/>
              <w:autoSpaceDN w:val="0"/>
              <w:adjustRightInd w:val="0"/>
              <w:jc w:val="center"/>
              <w:rPr>
                <w:szCs w:val="22"/>
                <w:lang w:val="en-US"/>
              </w:rPr>
            </w:pPr>
            <w:r w:rsidRPr="00681D07">
              <w:rPr>
                <w:szCs w:val="22"/>
                <w:lang w:val="en-US"/>
              </w:rPr>
              <w:t>(0</w:t>
            </w:r>
            <w:r>
              <w:rPr>
                <w:szCs w:val="22"/>
                <w:lang w:val="en-US"/>
              </w:rPr>
              <w:t>,</w:t>
            </w:r>
            <w:r w:rsidRPr="00681D07">
              <w:rPr>
                <w:szCs w:val="22"/>
                <w:lang w:val="en-US"/>
              </w:rPr>
              <w:t>705)</w:t>
            </w:r>
          </w:p>
        </w:tc>
      </w:tr>
    </w:tbl>
    <w:p w14:paraId="43557475" w14:textId="77777777" w:rsidR="006A7543" w:rsidRDefault="006A7543" w:rsidP="006A7543">
      <w:pPr>
        <w:keepNext/>
        <w:autoSpaceDE w:val="0"/>
        <w:autoSpaceDN w:val="0"/>
        <w:adjustRightInd w:val="0"/>
        <w:rPr>
          <w:szCs w:val="22"/>
        </w:rPr>
      </w:pPr>
      <w:r>
        <w:rPr>
          <w:szCs w:val="22"/>
        </w:rPr>
        <w:t>BARI = Baricitinib; PBO = Placebo</w:t>
      </w:r>
    </w:p>
    <w:p w14:paraId="406195A1" w14:textId="77777777" w:rsidR="006A7543" w:rsidRPr="00A71C77" w:rsidRDefault="006A7543" w:rsidP="006A7543">
      <w:pPr>
        <w:pStyle w:val="TblFootnote"/>
        <w:spacing w:line="240" w:lineRule="auto"/>
        <w:rPr>
          <w:sz w:val="22"/>
          <w:szCs w:val="22"/>
          <w:lang w:val="nb-NO"/>
        </w:rPr>
      </w:pPr>
      <w:r w:rsidRPr="00A71C77">
        <w:rPr>
          <w:sz w:val="22"/>
          <w:szCs w:val="22"/>
          <w:lang w:val="nb-NO" w:eastAsia="ja-JP"/>
        </w:rPr>
        <w:t>*</w:t>
      </w:r>
      <w:r w:rsidRPr="00A71C77">
        <w:rPr>
          <w:sz w:val="22"/>
          <w:szCs w:val="22"/>
          <w:lang w:val="nb-NO"/>
        </w:rPr>
        <w:t xml:space="preserve"> statistisk signifikant </w:t>
      </w:r>
      <w:proofErr w:type="spellStart"/>
      <w:r w:rsidRPr="00A71C77">
        <w:rPr>
          <w:sz w:val="22"/>
          <w:szCs w:val="22"/>
          <w:lang w:val="nb-NO"/>
        </w:rPr>
        <w:t>vs</w:t>
      </w:r>
      <w:proofErr w:type="spellEnd"/>
      <w:r w:rsidRPr="00A71C77">
        <w:rPr>
          <w:sz w:val="22"/>
          <w:szCs w:val="22"/>
          <w:lang w:val="nb-NO"/>
        </w:rPr>
        <w:t xml:space="preserve"> placebo uten korreksjon for multipli</w:t>
      </w:r>
      <w:r>
        <w:rPr>
          <w:sz w:val="22"/>
          <w:szCs w:val="22"/>
          <w:lang w:val="nb-NO"/>
        </w:rPr>
        <w:t>sitet</w:t>
      </w:r>
      <w:r w:rsidRPr="00A71C77">
        <w:rPr>
          <w:sz w:val="22"/>
          <w:szCs w:val="22"/>
          <w:lang w:val="nb-NO"/>
        </w:rPr>
        <w:t xml:space="preserve">; </w:t>
      </w:r>
      <w:r w:rsidRPr="00A71C77">
        <w:rPr>
          <w:sz w:val="22"/>
          <w:szCs w:val="22"/>
          <w:lang w:val="nb-NO" w:eastAsia="ja-JP"/>
        </w:rPr>
        <w:t>**</w:t>
      </w:r>
      <w:r w:rsidRPr="00A71C77">
        <w:rPr>
          <w:sz w:val="22"/>
          <w:szCs w:val="22"/>
          <w:lang w:val="nb-NO"/>
        </w:rPr>
        <w:t xml:space="preserve"> statistisk signifikant </w:t>
      </w:r>
      <w:proofErr w:type="spellStart"/>
      <w:r w:rsidRPr="00A71C77">
        <w:rPr>
          <w:sz w:val="22"/>
          <w:szCs w:val="22"/>
          <w:lang w:val="nb-NO"/>
        </w:rPr>
        <w:t>vs</w:t>
      </w:r>
      <w:proofErr w:type="spellEnd"/>
      <w:r w:rsidRPr="00A71C77">
        <w:rPr>
          <w:sz w:val="22"/>
          <w:szCs w:val="22"/>
          <w:lang w:val="nb-NO"/>
        </w:rPr>
        <w:t xml:space="preserve"> placebo med korreksjon for multipli</w:t>
      </w:r>
      <w:r>
        <w:rPr>
          <w:sz w:val="22"/>
          <w:szCs w:val="22"/>
          <w:lang w:val="nb-NO"/>
        </w:rPr>
        <w:t>sitet</w:t>
      </w:r>
      <w:r w:rsidRPr="00A71C77">
        <w:rPr>
          <w:sz w:val="22"/>
          <w:szCs w:val="22"/>
          <w:lang w:val="nb-NO"/>
        </w:rPr>
        <w:t>.</w:t>
      </w:r>
    </w:p>
    <w:p w14:paraId="4E6A7ED1" w14:textId="77777777" w:rsidR="006F711B" w:rsidRPr="00B17C05" w:rsidRDefault="006F711B" w:rsidP="006F711B">
      <w:pPr>
        <w:keepNext/>
        <w:autoSpaceDE w:val="0"/>
        <w:autoSpaceDN w:val="0"/>
        <w:adjustRightInd w:val="0"/>
        <w:rPr>
          <w:rFonts w:eastAsia="MS Mincho"/>
          <w:szCs w:val="22"/>
        </w:rPr>
      </w:pPr>
      <w:proofErr w:type="spellStart"/>
      <w:r w:rsidRPr="005D379E">
        <w:rPr>
          <w:rFonts w:eastAsia="MS Mincho"/>
          <w:szCs w:val="22"/>
          <w:vertAlign w:val="superscript"/>
        </w:rPr>
        <w:t>a</w:t>
      </w:r>
      <w:proofErr w:type="spellEnd"/>
      <w:r>
        <w:rPr>
          <w:rFonts w:eastAsia="MS Mincho"/>
          <w:szCs w:val="22"/>
        </w:rPr>
        <w:t xml:space="preserve"> Samtlige pasienter fikk samtidig behandling med </w:t>
      </w:r>
      <w:proofErr w:type="spellStart"/>
      <w:r>
        <w:rPr>
          <w:rFonts w:eastAsia="MS Mincho"/>
          <w:szCs w:val="22"/>
        </w:rPr>
        <w:t>topikale</w:t>
      </w:r>
      <w:proofErr w:type="spellEnd"/>
      <w:r>
        <w:rPr>
          <w:rFonts w:eastAsia="MS Mincho"/>
          <w:szCs w:val="22"/>
        </w:rPr>
        <w:t xml:space="preserve"> </w:t>
      </w:r>
      <w:proofErr w:type="spellStart"/>
      <w:r>
        <w:rPr>
          <w:rFonts w:eastAsia="MS Mincho"/>
          <w:szCs w:val="22"/>
        </w:rPr>
        <w:t>kortikosteroider</w:t>
      </w:r>
      <w:proofErr w:type="spellEnd"/>
      <w:r>
        <w:rPr>
          <w:rFonts w:eastAsia="MS Mincho"/>
          <w:szCs w:val="22"/>
        </w:rPr>
        <w:t xml:space="preserve"> og pasientene kunne bruke </w:t>
      </w:r>
      <w:proofErr w:type="spellStart"/>
      <w:r>
        <w:rPr>
          <w:rFonts w:eastAsia="MS Mincho"/>
          <w:szCs w:val="22"/>
        </w:rPr>
        <w:t>topikale</w:t>
      </w:r>
      <w:proofErr w:type="spellEnd"/>
      <w:r>
        <w:rPr>
          <w:rFonts w:eastAsia="MS Mincho"/>
          <w:szCs w:val="22"/>
        </w:rPr>
        <w:t xml:space="preserve"> </w:t>
      </w:r>
      <w:proofErr w:type="spellStart"/>
      <w:r>
        <w:rPr>
          <w:rFonts w:eastAsia="MS Mincho"/>
          <w:szCs w:val="22"/>
        </w:rPr>
        <w:t>kalsinevrinhemmere</w:t>
      </w:r>
      <w:proofErr w:type="spellEnd"/>
      <w:r>
        <w:rPr>
          <w:rFonts w:eastAsia="MS Mincho"/>
          <w:szCs w:val="22"/>
        </w:rPr>
        <w:t>.</w:t>
      </w:r>
    </w:p>
    <w:p w14:paraId="669005C5" w14:textId="77777777" w:rsidR="006F711B" w:rsidRDefault="006F711B" w:rsidP="006F711B">
      <w:pPr>
        <w:keepNext/>
        <w:autoSpaceDE w:val="0"/>
        <w:autoSpaceDN w:val="0"/>
        <w:adjustRightInd w:val="0"/>
        <w:rPr>
          <w:szCs w:val="22"/>
        </w:rPr>
      </w:pPr>
      <w:r w:rsidRPr="005D379E">
        <w:rPr>
          <w:rFonts w:eastAsia="MS Mincho"/>
          <w:szCs w:val="22"/>
          <w:vertAlign w:val="superscript"/>
        </w:rPr>
        <w:t>b</w:t>
      </w:r>
      <w:r w:rsidRPr="00B17C05">
        <w:rPr>
          <w:szCs w:val="22"/>
        </w:rPr>
        <w:t xml:space="preserve"> </w:t>
      </w:r>
      <w:r w:rsidRPr="00A41C6D">
        <w:rPr>
          <w:szCs w:val="22"/>
        </w:rPr>
        <w:t>Fullt a</w:t>
      </w:r>
      <w:r w:rsidRPr="00B17C05">
        <w:rPr>
          <w:szCs w:val="22"/>
        </w:rPr>
        <w:t>nalys</w:t>
      </w:r>
      <w:r>
        <w:rPr>
          <w:szCs w:val="22"/>
        </w:rPr>
        <w:t>e</w:t>
      </w:r>
      <w:r w:rsidRPr="00B17C05">
        <w:rPr>
          <w:szCs w:val="22"/>
        </w:rPr>
        <w:t>set</w:t>
      </w:r>
      <w:r>
        <w:rPr>
          <w:szCs w:val="22"/>
        </w:rPr>
        <w:t>t</w:t>
      </w:r>
      <w:r w:rsidRPr="00B17C05">
        <w:rPr>
          <w:szCs w:val="22"/>
        </w:rPr>
        <w:t xml:space="preserve"> (FAS) inkluder</w:t>
      </w:r>
      <w:r>
        <w:rPr>
          <w:szCs w:val="22"/>
        </w:rPr>
        <w:t>er alle randomiserte pasienter.</w:t>
      </w:r>
    </w:p>
    <w:p w14:paraId="3E3A3B58" w14:textId="77777777" w:rsidR="006F711B" w:rsidRDefault="006F711B" w:rsidP="006F711B">
      <w:pPr>
        <w:keepNext/>
        <w:autoSpaceDE w:val="0"/>
        <w:autoSpaceDN w:val="0"/>
        <w:adjustRightInd w:val="0"/>
        <w:rPr>
          <w:szCs w:val="22"/>
        </w:rPr>
      </w:pPr>
      <w:r>
        <w:rPr>
          <w:szCs w:val="22"/>
          <w:vertAlign w:val="superscript"/>
        </w:rPr>
        <w:t xml:space="preserve">c </w:t>
      </w:r>
      <w:r>
        <w:rPr>
          <w:szCs w:val="22"/>
        </w:rPr>
        <w:t>Ikke-</w:t>
      </w:r>
      <w:proofErr w:type="spellStart"/>
      <w:r>
        <w:rPr>
          <w:szCs w:val="22"/>
        </w:rPr>
        <w:t>responderimputasjon</w:t>
      </w:r>
      <w:proofErr w:type="spellEnd"/>
      <w:r>
        <w:rPr>
          <w:szCs w:val="22"/>
        </w:rPr>
        <w:t>: Pasienter som mottok tilleggsbehandling eller hvor det manglet data ble vurdert som ikke-respondere.</w:t>
      </w:r>
    </w:p>
    <w:p w14:paraId="5B038492" w14:textId="720EF9BA" w:rsidR="006F711B" w:rsidRPr="00B3514F" w:rsidRDefault="006F711B" w:rsidP="006F711B">
      <w:pPr>
        <w:autoSpaceDE w:val="0"/>
        <w:autoSpaceDN w:val="0"/>
        <w:adjustRightInd w:val="0"/>
        <w:rPr>
          <w:szCs w:val="22"/>
        </w:rPr>
      </w:pPr>
      <w:r>
        <w:rPr>
          <w:szCs w:val="22"/>
          <w:vertAlign w:val="superscript"/>
        </w:rPr>
        <w:t xml:space="preserve">d </w:t>
      </w:r>
      <w:r>
        <w:rPr>
          <w:szCs w:val="22"/>
        </w:rPr>
        <w:t xml:space="preserve">Data samlet etter tilleggsbehandling eller etter permanent seponering av </w:t>
      </w:r>
      <w:r w:rsidR="006303CC">
        <w:rPr>
          <w:szCs w:val="22"/>
        </w:rPr>
        <w:t>legemidlet</w:t>
      </w:r>
      <w:r>
        <w:rPr>
          <w:szCs w:val="22"/>
        </w:rPr>
        <w:t xml:space="preserve"> ble ansett som manglende. LS </w:t>
      </w:r>
      <w:proofErr w:type="spellStart"/>
      <w:r w:rsidR="004A36B9">
        <w:rPr>
          <w:szCs w:val="22"/>
        </w:rPr>
        <w:t>means</w:t>
      </w:r>
      <w:proofErr w:type="spellEnd"/>
      <w:r w:rsidR="004A36B9">
        <w:rPr>
          <w:szCs w:val="22"/>
        </w:rPr>
        <w:t xml:space="preserve"> </w:t>
      </w:r>
      <w:r>
        <w:rPr>
          <w:szCs w:val="22"/>
        </w:rPr>
        <w:t xml:space="preserve">er fra Mixed Model med </w:t>
      </w:r>
      <w:proofErr w:type="spellStart"/>
      <w:r>
        <w:rPr>
          <w:szCs w:val="22"/>
        </w:rPr>
        <w:t>Repeated</w:t>
      </w:r>
      <w:proofErr w:type="spellEnd"/>
      <w:r>
        <w:rPr>
          <w:szCs w:val="22"/>
        </w:rPr>
        <w:t xml:space="preserve"> </w:t>
      </w:r>
      <w:proofErr w:type="spellStart"/>
      <w:r>
        <w:rPr>
          <w:szCs w:val="22"/>
        </w:rPr>
        <w:t>Measures</w:t>
      </w:r>
      <w:proofErr w:type="spellEnd"/>
      <w:r>
        <w:rPr>
          <w:szCs w:val="22"/>
        </w:rPr>
        <w:t xml:space="preserve"> (MMRM) analyser.</w:t>
      </w:r>
    </w:p>
    <w:p w14:paraId="3101BA91" w14:textId="77777777" w:rsidR="006F711B" w:rsidRDefault="006F711B" w:rsidP="006F711B">
      <w:pPr>
        <w:autoSpaceDE w:val="0"/>
        <w:autoSpaceDN w:val="0"/>
        <w:adjustRightInd w:val="0"/>
        <w:rPr>
          <w:rFonts w:eastAsia="MS Mincho"/>
          <w:szCs w:val="22"/>
        </w:rPr>
      </w:pPr>
      <w:r>
        <w:rPr>
          <w:szCs w:val="22"/>
          <w:vertAlign w:val="superscript"/>
        </w:rPr>
        <w:t xml:space="preserve">e </w:t>
      </w:r>
      <w:r>
        <w:rPr>
          <w:szCs w:val="22"/>
        </w:rPr>
        <w:t>Responder ble definert som en pasient med IGA 0 eller 1 («</w:t>
      </w:r>
      <w:proofErr w:type="spellStart"/>
      <w:r>
        <w:rPr>
          <w:szCs w:val="22"/>
        </w:rPr>
        <w:t>tilhelet</w:t>
      </w:r>
      <w:proofErr w:type="spellEnd"/>
      <w:r>
        <w:rPr>
          <w:szCs w:val="22"/>
        </w:rPr>
        <w:t xml:space="preserve">» eller «nesten </w:t>
      </w:r>
      <w:proofErr w:type="spellStart"/>
      <w:r>
        <w:rPr>
          <w:szCs w:val="22"/>
        </w:rPr>
        <w:t>tilhelet</w:t>
      </w:r>
      <w:proofErr w:type="spellEnd"/>
      <w:r>
        <w:rPr>
          <w:szCs w:val="22"/>
        </w:rPr>
        <w:t xml:space="preserve">») med en reduksjon på </w:t>
      </w:r>
      <w:r w:rsidRPr="005D379E">
        <w:rPr>
          <w:rFonts w:eastAsia="MS Mincho"/>
          <w:szCs w:val="22"/>
        </w:rPr>
        <w:t>≥ </w:t>
      </w:r>
      <w:r>
        <w:rPr>
          <w:rFonts w:eastAsia="MS Mincho"/>
          <w:szCs w:val="22"/>
        </w:rPr>
        <w:t>2 poeng på en IGA-skala fra 0-4.</w:t>
      </w:r>
    </w:p>
    <w:p w14:paraId="536E4913" w14:textId="1C7B44CA" w:rsidR="006F711B" w:rsidRPr="006F711B" w:rsidRDefault="006F711B" w:rsidP="001B7F43">
      <w:pPr>
        <w:rPr>
          <w:rFonts w:eastAsia="MS Mincho"/>
          <w:szCs w:val="22"/>
        </w:rPr>
      </w:pPr>
      <w:r w:rsidRPr="006F711B">
        <w:rPr>
          <w:szCs w:val="22"/>
          <w:vertAlign w:val="superscript"/>
        </w:rPr>
        <w:t xml:space="preserve">f </w:t>
      </w:r>
      <w:r w:rsidRPr="006F711B">
        <w:rPr>
          <w:rFonts w:eastAsia="MS Mincho"/>
          <w:szCs w:val="22"/>
        </w:rPr>
        <w:t>Result</w:t>
      </w:r>
      <w:r w:rsidRPr="00656FC7">
        <w:rPr>
          <w:rFonts w:eastAsia="MS Mincho"/>
          <w:szCs w:val="22"/>
        </w:rPr>
        <w:t>at</w:t>
      </w:r>
      <w:r w:rsidR="00330789">
        <w:rPr>
          <w:rFonts w:eastAsia="MS Mincho"/>
          <w:szCs w:val="22"/>
        </w:rPr>
        <w:t>er</w:t>
      </w:r>
      <w:r w:rsidRPr="00656FC7">
        <w:rPr>
          <w:rFonts w:eastAsia="MS Mincho"/>
          <w:szCs w:val="22"/>
        </w:rPr>
        <w:t xml:space="preserve"> vist i undergrupper av </w:t>
      </w:r>
      <w:r w:rsidRPr="006F711B">
        <w:rPr>
          <w:rFonts w:eastAsia="MS Mincho"/>
          <w:szCs w:val="22"/>
        </w:rPr>
        <w:t>pa</w:t>
      </w:r>
      <w:r w:rsidRPr="00656FC7">
        <w:rPr>
          <w:rFonts w:eastAsia="MS Mincho"/>
          <w:szCs w:val="22"/>
        </w:rPr>
        <w:t>si</w:t>
      </w:r>
      <w:r w:rsidRPr="006F711B">
        <w:rPr>
          <w:rFonts w:eastAsia="MS Mincho"/>
          <w:szCs w:val="22"/>
        </w:rPr>
        <w:t>ente</w:t>
      </w:r>
      <w:r w:rsidRPr="00656FC7">
        <w:rPr>
          <w:rFonts w:eastAsia="MS Mincho"/>
          <w:szCs w:val="22"/>
        </w:rPr>
        <w:t xml:space="preserve">r </w:t>
      </w:r>
      <w:r>
        <w:rPr>
          <w:rFonts w:eastAsia="MS Mincho"/>
          <w:szCs w:val="22"/>
        </w:rPr>
        <w:t>kvalifisert for vurdering</w:t>
      </w:r>
      <w:r w:rsidRPr="006F711B">
        <w:rPr>
          <w:rFonts w:eastAsia="MS Mincho"/>
          <w:szCs w:val="22"/>
        </w:rPr>
        <w:t xml:space="preserve"> (pa</w:t>
      </w:r>
      <w:r w:rsidR="00330789">
        <w:rPr>
          <w:rFonts w:eastAsia="MS Mincho"/>
          <w:szCs w:val="22"/>
        </w:rPr>
        <w:t>sienter med</w:t>
      </w:r>
      <w:r w:rsidR="00096E88">
        <w:rPr>
          <w:rFonts w:eastAsia="MS Mincho"/>
          <w:szCs w:val="22"/>
        </w:rPr>
        <w:t xml:space="preserve"> </w:t>
      </w:r>
      <w:proofErr w:type="spellStart"/>
      <w:r w:rsidR="00096E88">
        <w:rPr>
          <w:rFonts w:eastAsia="MS Mincho"/>
          <w:szCs w:val="22"/>
        </w:rPr>
        <w:t>pruritus</w:t>
      </w:r>
      <w:proofErr w:type="spellEnd"/>
      <w:r w:rsidRPr="006F711B">
        <w:rPr>
          <w:rFonts w:eastAsia="MS Mincho"/>
          <w:szCs w:val="22"/>
        </w:rPr>
        <w:t xml:space="preserve"> NRS ≥ 4 </w:t>
      </w:r>
      <w:r w:rsidR="00330789">
        <w:rPr>
          <w:rFonts w:eastAsia="MS Mincho"/>
          <w:szCs w:val="22"/>
        </w:rPr>
        <w:t xml:space="preserve">ved </w:t>
      </w:r>
      <w:r w:rsidRPr="006F711B">
        <w:rPr>
          <w:rFonts w:eastAsia="MS Mincho"/>
          <w:szCs w:val="22"/>
        </w:rPr>
        <w:t>baseline).</w:t>
      </w:r>
    </w:p>
    <w:p w14:paraId="337887B6" w14:textId="77777777" w:rsidR="002A4B3B" w:rsidRDefault="002A4B3B" w:rsidP="002A4B3B">
      <w:pPr>
        <w:tabs>
          <w:tab w:val="left" w:pos="567"/>
        </w:tabs>
        <w:spacing w:line="260" w:lineRule="exact"/>
      </w:pPr>
    </w:p>
    <w:p w14:paraId="626C2F0A" w14:textId="5456ED9C" w:rsidR="002A4B3B" w:rsidRPr="002A4B3B" w:rsidRDefault="002A4B3B" w:rsidP="001B7F43">
      <w:pPr>
        <w:keepNext/>
        <w:tabs>
          <w:tab w:val="left" w:pos="567"/>
        </w:tabs>
        <w:spacing w:line="260" w:lineRule="exact"/>
      </w:pPr>
      <w:proofErr w:type="spellStart"/>
      <w:r w:rsidRPr="005252BA">
        <w:rPr>
          <w:i/>
          <w:iCs/>
        </w:rPr>
        <w:t>Alopecia</w:t>
      </w:r>
      <w:proofErr w:type="spellEnd"/>
      <w:r w:rsidRPr="005252BA">
        <w:rPr>
          <w:i/>
          <w:iCs/>
        </w:rPr>
        <w:t xml:space="preserve"> </w:t>
      </w:r>
      <w:proofErr w:type="spellStart"/>
      <w:r w:rsidRPr="005252BA">
        <w:rPr>
          <w:i/>
          <w:iCs/>
        </w:rPr>
        <w:t>areata</w:t>
      </w:r>
      <w:proofErr w:type="spellEnd"/>
    </w:p>
    <w:p w14:paraId="6B557BC1" w14:textId="26EE2F81" w:rsidR="002A4B3B" w:rsidRPr="002A4B3B" w:rsidRDefault="002A4B3B" w:rsidP="002A4B3B">
      <w:pPr>
        <w:tabs>
          <w:tab w:val="left" w:pos="567"/>
        </w:tabs>
        <w:spacing w:line="260" w:lineRule="exact"/>
      </w:pPr>
      <w:r w:rsidRPr="002A4B3B">
        <w:t>Effekten og sikkerheten til baricitinib én gang daglig ble vurdert i én adaptiv fase II/III-studie (BRAVE-AA1) og én fase III-studie (BRAVE-AA2). Fase III-delen av BRAVE AA1-studien og fase</w:t>
      </w:r>
      <w:r w:rsidR="00CA4B29">
        <w:t> </w:t>
      </w:r>
      <w:r w:rsidRPr="002A4B3B">
        <w:t xml:space="preserve">III BRAVE AA2-studien var randomiserte, </w:t>
      </w:r>
      <w:proofErr w:type="spellStart"/>
      <w:r w:rsidRPr="002A4B3B">
        <w:t>dobbeltblindede</w:t>
      </w:r>
      <w:proofErr w:type="spellEnd"/>
      <w:r w:rsidRPr="002A4B3B">
        <w:t>, placebokontrollerte, 36 ukers studier med forlengelsesfaser på opptil 200</w:t>
      </w:r>
      <w:r w:rsidR="00CA4B29">
        <w:t> </w:t>
      </w:r>
      <w:r w:rsidRPr="002A4B3B">
        <w:t>uker. I begge fase III-studiene ble pasientene randomisert til placebo, 2</w:t>
      </w:r>
      <w:r w:rsidR="00CA4B29">
        <w:t> </w:t>
      </w:r>
      <w:r w:rsidRPr="002A4B3B">
        <w:t>mg eller 4</w:t>
      </w:r>
      <w:r w:rsidR="00CA4B29">
        <w:t> </w:t>
      </w:r>
      <w:r w:rsidRPr="002A4B3B">
        <w:t>mg baricitinib i forholdet 2:2:3. Kvalifiserte pasienter var voksne mellom 18</w:t>
      </w:r>
      <w:r w:rsidR="00CA4B29">
        <w:t> </w:t>
      </w:r>
      <w:r w:rsidRPr="002A4B3B">
        <w:t>år og 60</w:t>
      </w:r>
      <w:r w:rsidR="00CA4B29">
        <w:t> </w:t>
      </w:r>
      <w:r w:rsidRPr="002A4B3B">
        <w:t xml:space="preserve">år for mannlige pasienter, og mellom 18 år og 70 år for kvinnelige pasienter, med en pågående episode på mer enn 6 måneder med alvorlig </w:t>
      </w:r>
      <w:proofErr w:type="spellStart"/>
      <w:r w:rsidRPr="002A4B3B">
        <w:t>alopecia</w:t>
      </w:r>
      <w:proofErr w:type="spellEnd"/>
      <w:r w:rsidRPr="002A4B3B">
        <w:t xml:space="preserve"> </w:t>
      </w:r>
      <w:proofErr w:type="spellStart"/>
      <w:r w:rsidRPr="002A4B3B">
        <w:t>areata</w:t>
      </w:r>
      <w:proofErr w:type="spellEnd"/>
      <w:r w:rsidRPr="002A4B3B">
        <w:t xml:space="preserve"> (hårtap omfatter ≥ 50 % av hodebunnen). Pasienter med en pågående episode på mer enn 8 år var ikke kvalifisert med mindre episoder med gjenvekst hadde blitt observert på de berørte områdene av hodebunnen i løpet av de siste 8 årene. De eneste tillatte samtidige </w:t>
      </w:r>
      <w:proofErr w:type="spellStart"/>
      <w:r w:rsidRPr="002A4B3B">
        <w:t>alopecia</w:t>
      </w:r>
      <w:proofErr w:type="spellEnd"/>
      <w:r w:rsidRPr="002A4B3B">
        <w:t xml:space="preserve"> </w:t>
      </w:r>
      <w:proofErr w:type="spellStart"/>
      <w:r w:rsidRPr="002A4B3B">
        <w:t>areata</w:t>
      </w:r>
      <w:proofErr w:type="spellEnd"/>
      <w:r w:rsidRPr="002A4B3B">
        <w:t xml:space="preserve">-behandlingene </w:t>
      </w:r>
      <w:r w:rsidR="00A1154B" w:rsidRPr="002A4B3B">
        <w:t>hvis</w:t>
      </w:r>
      <w:r w:rsidR="00A1154B">
        <w:t xml:space="preserve"> de var</w:t>
      </w:r>
      <w:r w:rsidR="00A1154B" w:rsidRPr="002A4B3B">
        <w:t xml:space="preserve"> i en stabil dose ved studiestart </w:t>
      </w:r>
      <w:r w:rsidRPr="002A4B3B">
        <w:t xml:space="preserve">var </w:t>
      </w:r>
      <w:proofErr w:type="spellStart"/>
      <w:r w:rsidRPr="002A4B3B">
        <w:t>finasterid</w:t>
      </w:r>
      <w:proofErr w:type="spellEnd"/>
      <w:r w:rsidRPr="002A4B3B">
        <w:t xml:space="preserve"> (eller andre 5 alfa-</w:t>
      </w:r>
      <w:proofErr w:type="spellStart"/>
      <w:r w:rsidRPr="002A4B3B">
        <w:t>reduktasehemmere</w:t>
      </w:r>
      <w:proofErr w:type="spellEnd"/>
      <w:r w:rsidRPr="002A4B3B">
        <w:t xml:space="preserve">), oral eller </w:t>
      </w:r>
      <w:proofErr w:type="spellStart"/>
      <w:r w:rsidRPr="002A4B3B">
        <w:t>topi</w:t>
      </w:r>
      <w:r w:rsidR="0018200C">
        <w:t>kal</w:t>
      </w:r>
      <w:proofErr w:type="spellEnd"/>
      <w:r w:rsidRPr="002A4B3B">
        <w:t xml:space="preserve"> </w:t>
      </w:r>
      <w:proofErr w:type="spellStart"/>
      <w:r w:rsidRPr="002A4B3B">
        <w:t>minoksidil</w:t>
      </w:r>
      <w:proofErr w:type="spellEnd"/>
      <w:r w:rsidRPr="002A4B3B">
        <w:t xml:space="preserve"> og </w:t>
      </w:r>
      <w:proofErr w:type="spellStart"/>
      <w:r w:rsidRPr="002A4B3B">
        <w:t>bimatoprost</w:t>
      </w:r>
      <w:proofErr w:type="spellEnd"/>
      <w:r w:rsidRPr="002A4B3B">
        <w:t xml:space="preserve"> </w:t>
      </w:r>
      <w:proofErr w:type="spellStart"/>
      <w:r w:rsidRPr="002A4B3B">
        <w:t>oftalmisk</w:t>
      </w:r>
      <w:proofErr w:type="spellEnd"/>
      <w:r w:rsidRPr="002A4B3B">
        <w:t xml:space="preserve"> oppløsning for øyevipper.</w:t>
      </w:r>
    </w:p>
    <w:p w14:paraId="4979953F" w14:textId="77777777" w:rsidR="002A4B3B" w:rsidRPr="002A4B3B" w:rsidRDefault="002A4B3B" w:rsidP="002A4B3B">
      <w:pPr>
        <w:tabs>
          <w:tab w:val="left" w:pos="567"/>
        </w:tabs>
        <w:spacing w:line="260" w:lineRule="exact"/>
      </w:pPr>
    </w:p>
    <w:p w14:paraId="585F6EB9" w14:textId="1AA125E8" w:rsidR="002A4B3B" w:rsidRPr="002A4B3B" w:rsidRDefault="002A4B3B" w:rsidP="002A4B3B">
      <w:pPr>
        <w:tabs>
          <w:tab w:val="left" w:pos="567"/>
        </w:tabs>
        <w:spacing w:line="260" w:lineRule="exact"/>
      </w:pPr>
      <w:r w:rsidRPr="002A4B3B">
        <w:t>Begge studiene vurderte som primært utfall</w:t>
      </w:r>
      <w:r w:rsidR="003E6C17">
        <w:t>,</w:t>
      </w:r>
      <w:r w:rsidRPr="002A4B3B">
        <w:t xml:space="preserve"> andelen av forsøkspersonene som oppnådde en SALT</w:t>
      </w:r>
      <w:r w:rsidR="00264E3A">
        <w:t xml:space="preserve"> </w:t>
      </w:r>
      <w:r w:rsidR="00823DAC" w:rsidRPr="002A4B3B">
        <w:t>(</w:t>
      </w:r>
      <w:proofErr w:type="spellStart"/>
      <w:r w:rsidR="00823DAC" w:rsidRPr="002A4B3B">
        <w:t>Severity</w:t>
      </w:r>
      <w:proofErr w:type="spellEnd"/>
      <w:r w:rsidR="00823DAC" w:rsidRPr="002A4B3B">
        <w:t xml:space="preserve"> </w:t>
      </w:r>
      <w:proofErr w:type="spellStart"/>
      <w:r w:rsidR="00823DAC" w:rsidRPr="002A4B3B">
        <w:t>of</w:t>
      </w:r>
      <w:proofErr w:type="spellEnd"/>
      <w:r w:rsidR="00823DAC" w:rsidRPr="002A4B3B">
        <w:t xml:space="preserve"> </w:t>
      </w:r>
      <w:proofErr w:type="spellStart"/>
      <w:r w:rsidR="00823DAC" w:rsidRPr="002A4B3B">
        <w:t>Alopecia</w:t>
      </w:r>
      <w:proofErr w:type="spellEnd"/>
      <w:r w:rsidR="00823DAC" w:rsidRPr="002A4B3B">
        <w:t xml:space="preserve"> </w:t>
      </w:r>
      <w:proofErr w:type="spellStart"/>
      <w:r w:rsidR="00823DAC" w:rsidRPr="002A4B3B">
        <w:t>Tool</w:t>
      </w:r>
      <w:proofErr w:type="spellEnd"/>
      <w:r w:rsidR="00823DAC" w:rsidRPr="002A4B3B">
        <w:t xml:space="preserve">) </w:t>
      </w:r>
      <w:r w:rsidRPr="002A4B3B">
        <w:t>score på ≤ 20 (80 % eller mer hodebunnsdekning med hår) ved uke 36. I tillegg evaluerte begge studiene klinikerens vurdering</w:t>
      </w:r>
      <w:r w:rsidR="00A1154B">
        <w:t xml:space="preserve"> av</w:t>
      </w:r>
      <w:r w:rsidRPr="002A4B3B">
        <w:t xml:space="preserve"> hår</w:t>
      </w:r>
      <w:r w:rsidR="00E9038F">
        <w:t>tap</w:t>
      </w:r>
      <w:r w:rsidRPr="002A4B3B">
        <w:t xml:space="preserve"> på øyenbryn og øyenvipper ved hjelp av en 4-punkts skala (</w:t>
      </w:r>
      <w:proofErr w:type="spellStart"/>
      <w:r w:rsidRPr="002A4B3B">
        <w:t>ClinRO</w:t>
      </w:r>
      <w:proofErr w:type="spellEnd"/>
      <w:r w:rsidRPr="002A4B3B">
        <w:t xml:space="preserve"> </w:t>
      </w:r>
      <w:proofErr w:type="spellStart"/>
      <w:r w:rsidRPr="002A4B3B">
        <w:t>Measure</w:t>
      </w:r>
      <w:proofErr w:type="spellEnd"/>
      <w:r w:rsidRPr="002A4B3B">
        <w:t xml:space="preserve"> for </w:t>
      </w:r>
      <w:proofErr w:type="spellStart"/>
      <w:r w:rsidRPr="002A4B3B">
        <w:t>Eyebrow</w:t>
      </w:r>
      <w:proofErr w:type="spellEnd"/>
      <w:r w:rsidRPr="002A4B3B">
        <w:t xml:space="preserve"> </w:t>
      </w:r>
      <w:proofErr w:type="spellStart"/>
      <w:r w:rsidRPr="002A4B3B">
        <w:t>Hair</w:t>
      </w:r>
      <w:proofErr w:type="spellEnd"/>
      <w:r w:rsidRPr="002A4B3B">
        <w:t xml:space="preserve"> Loss™, </w:t>
      </w:r>
      <w:proofErr w:type="spellStart"/>
      <w:r w:rsidRPr="002A4B3B">
        <w:t>ClinRO</w:t>
      </w:r>
      <w:proofErr w:type="spellEnd"/>
      <w:r w:rsidRPr="002A4B3B">
        <w:t xml:space="preserve"> </w:t>
      </w:r>
      <w:proofErr w:type="spellStart"/>
      <w:r w:rsidRPr="002A4B3B">
        <w:t>Measure</w:t>
      </w:r>
      <w:proofErr w:type="spellEnd"/>
      <w:r w:rsidRPr="002A4B3B">
        <w:t xml:space="preserve"> for </w:t>
      </w:r>
      <w:proofErr w:type="spellStart"/>
      <w:r w:rsidRPr="002A4B3B">
        <w:t>Eyelash</w:t>
      </w:r>
      <w:proofErr w:type="spellEnd"/>
      <w:r w:rsidRPr="002A4B3B">
        <w:t xml:space="preserve"> </w:t>
      </w:r>
      <w:proofErr w:type="spellStart"/>
      <w:r w:rsidRPr="002A4B3B">
        <w:t>Hair</w:t>
      </w:r>
      <w:proofErr w:type="spellEnd"/>
      <w:r w:rsidRPr="002A4B3B">
        <w:t xml:space="preserve"> Loss™).</w:t>
      </w:r>
    </w:p>
    <w:p w14:paraId="60278B11" w14:textId="77777777" w:rsidR="002A4B3B" w:rsidRPr="002A4B3B" w:rsidRDefault="002A4B3B" w:rsidP="002A4B3B">
      <w:pPr>
        <w:tabs>
          <w:tab w:val="left" w:pos="567"/>
        </w:tabs>
        <w:spacing w:line="260" w:lineRule="exact"/>
      </w:pPr>
    </w:p>
    <w:p w14:paraId="00794578" w14:textId="77777777" w:rsidR="00515507" w:rsidRPr="005252BA" w:rsidRDefault="00515507" w:rsidP="001B7F43">
      <w:pPr>
        <w:keepNext/>
        <w:autoSpaceDE w:val="0"/>
        <w:autoSpaceDN w:val="0"/>
        <w:adjustRightInd w:val="0"/>
        <w:rPr>
          <w:i/>
          <w:iCs/>
          <w:szCs w:val="22"/>
          <w:u w:val="single"/>
        </w:rPr>
      </w:pPr>
      <w:r w:rsidRPr="005252BA">
        <w:rPr>
          <w:i/>
          <w:iCs/>
          <w:szCs w:val="22"/>
          <w:u w:val="single"/>
        </w:rPr>
        <w:t>Baselinekarakteristika</w:t>
      </w:r>
    </w:p>
    <w:p w14:paraId="05E2C26E" w14:textId="77777777" w:rsidR="006B5A77" w:rsidRPr="00656FC7" w:rsidRDefault="006B5A77" w:rsidP="001B7F43">
      <w:pPr>
        <w:keepNext/>
        <w:autoSpaceDE w:val="0"/>
        <w:autoSpaceDN w:val="0"/>
        <w:adjustRightInd w:val="0"/>
        <w:rPr>
          <w:i/>
          <w:iCs/>
          <w:szCs w:val="22"/>
        </w:rPr>
      </w:pPr>
    </w:p>
    <w:p w14:paraId="226E2E59" w14:textId="7E663984" w:rsidR="002A4B3B" w:rsidRPr="002A4B3B" w:rsidRDefault="002A4B3B" w:rsidP="002A4B3B">
      <w:pPr>
        <w:tabs>
          <w:tab w:val="left" w:pos="567"/>
        </w:tabs>
        <w:spacing w:line="260" w:lineRule="exact"/>
      </w:pPr>
      <w:r w:rsidRPr="002A4B3B">
        <w:t>Fase III-delen av BRAVE AA1-studien og fase III BRAVE AA2-studien inkluderte 1 200 voksne pasienter. På tvers av alle behandlingsgruppene var gjennomsnittsalderen 37,5</w:t>
      </w:r>
      <w:r w:rsidR="00701877">
        <w:t> </w:t>
      </w:r>
      <w:r w:rsidRPr="002A4B3B">
        <w:t>år, 61</w:t>
      </w:r>
      <w:r w:rsidR="00701877">
        <w:t> </w:t>
      </w:r>
      <w:r w:rsidRPr="002A4B3B">
        <w:t xml:space="preserve">% av pasientene var kvinner. Gjennomsnittlig varighet av </w:t>
      </w:r>
      <w:proofErr w:type="spellStart"/>
      <w:r w:rsidRPr="002A4B3B">
        <w:t>alopecia</w:t>
      </w:r>
      <w:proofErr w:type="spellEnd"/>
      <w:r w:rsidRPr="002A4B3B">
        <w:t xml:space="preserve"> </w:t>
      </w:r>
      <w:proofErr w:type="spellStart"/>
      <w:r w:rsidRPr="002A4B3B">
        <w:t>areata</w:t>
      </w:r>
      <w:proofErr w:type="spellEnd"/>
      <w:r w:rsidRPr="002A4B3B">
        <w:t xml:space="preserve"> fra debut og gjennomsnittlig varighet av nåværende episode med hårtap var henholdsvis 12,2 og 3,9</w:t>
      </w:r>
      <w:r w:rsidR="00701877">
        <w:t> </w:t>
      </w:r>
      <w:r w:rsidRPr="002A4B3B">
        <w:t xml:space="preserve">år. </w:t>
      </w:r>
      <w:r w:rsidR="00E9038F">
        <w:t>Median</w:t>
      </w:r>
      <w:r w:rsidRPr="002A4B3B">
        <w:t xml:space="preserve"> SALT-score på tvers av studiene var 96 (dette </w:t>
      </w:r>
      <w:r w:rsidRPr="002A4B3B">
        <w:lastRenderedPageBreak/>
        <w:t xml:space="preserve">tilsvarer 96 % hårtap i hodebunnen), og omtrent 44 % av pasientene ble rapportert som </w:t>
      </w:r>
      <w:proofErr w:type="spellStart"/>
      <w:r w:rsidRPr="002A4B3B">
        <w:t>alopecia</w:t>
      </w:r>
      <w:proofErr w:type="spellEnd"/>
      <w:r w:rsidRPr="002A4B3B">
        <w:t xml:space="preserve"> </w:t>
      </w:r>
      <w:proofErr w:type="spellStart"/>
      <w:r w:rsidRPr="002A4B3B">
        <w:t>universalis</w:t>
      </w:r>
      <w:proofErr w:type="spellEnd"/>
      <w:r w:rsidRPr="002A4B3B">
        <w:t xml:space="preserve">. På tvers av studiene hadde 69 % av pasientene signifikant eller fullstendig øyenbrynshårtap ved baseline og 58 % hadde signifikant eller fullstendig øyevippehårtap, målt ved </w:t>
      </w:r>
      <w:proofErr w:type="spellStart"/>
      <w:r w:rsidRPr="002A4B3B">
        <w:t>ClinRO</w:t>
      </w:r>
      <w:proofErr w:type="spellEnd"/>
      <w:r w:rsidRPr="002A4B3B">
        <w:t xml:space="preserve">-mål for øyenbryn- og øyenvippeskåre på 2 eller 3. Omtrent 90 % av pasientene hadde fått minst én behandling for </w:t>
      </w:r>
      <w:proofErr w:type="spellStart"/>
      <w:r w:rsidRPr="002A4B3B">
        <w:t>alopecia</w:t>
      </w:r>
      <w:proofErr w:type="spellEnd"/>
      <w:r w:rsidRPr="002A4B3B">
        <w:t xml:space="preserve"> </w:t>
      </w:r>
      <w:proofErr w:type="spellStart"/>
      <w:r w:rsidRPr="002A4B3B">
        <w:t>areata</w:t>
      </w:r>
      <w:proofErr w:type="spellEnd"/>
      <w:r w:rsidRPr="002A4B3B">
        <w:t xml:space="preserve"> på et tidspunkt før </w:t>
      </w:r>
      <w:r w:rsidR="00731C3F">
        <w:t>de ble inkludert</w:t>
      </w:r>
      <w:r w:rsidRPr="002A4B3B">
        <w:t xml:space="preserve"> i studiene, og 50</w:t>
      </w:r>
      <w:r w:rsidR="00701877">
        <w:t> </w:t>
      </w:r>
      <w:r w:rsidRPr="002A4B3B">
        <w:t xml:space="preserve">% minst én systemisk </w:t>
      </w:r>
      <w:proofErr w:type="spellStart"/>
      <w:r w:rsidRPr="002A4B3B">
        <w:t>immunsuppressiv</w:t>
      </w:r>
      <w:proofErr w:type="spellEnd"/>
      <w:r w:rsidR="00731C3F">
        <w:t xml:space="preserve"> behandling</w:t>
      </w:r>
      <w:r w:rsidRPr="002A4B3B">
        <w:t xml:space="preserve">. Bruk av godkjente </w:t>
      </w:r>
      <w:proofErr w:type="spellStart"/>
      <w:r w:rsidRPr="002A4B3B">
        <w:t>alopecia</w:t>
      </w:r>
      <w:proofErr w:type="spellEnd"/>
      <w:r w:rsidRPr="002A4B3B">
        <w:t xml:space="preserve"> </w:t>
      </w:r>
      <w:proofErr w:type="spellStart"/>
      <w:r w:rsidRPr="002A4B3B">
        <w:t>areata</w:t>
      </w:r>
      <w:proofErr w:type="spellEnd"/>
      <w:r w:rsidRPr="002A4B3B">
        <w:t>-behandlinger</w:t>
      </w:r>
      <w:r w:rsidR="00701877">
        <w:t xml:space="preserve"> </w:t>
      </w:r>
      <w:r w:rsidR="00701877" w:rsidRPr="002A4B3B">
        <w:t>samtidig</w:t>
      </w:r>
      <w:r w:rsidRPr="002A4B3B">
        <w:t xml:space="preserve"> ble rapportert </w:t>
      </w:r>
      <w:r w:rsidR="00701877">
        <w:t>hos kun</w:t>
      </w:r>
      <w:r w:rsidRPr="002A4B3B">
        <w:t xml:space="preserve"> 4,3 % av pasientene under studiene.</w:t>
      </w:r>
    </w:p>
    <w:p w14:paraId="77F4BE4E" w14:textId="77777777" w:rsidR="002A4B3B" w:rsidRPr="002A4B3B" w:rsidRDefault="002A4B3B" w:rsidP="002A4B3B">
      <w:pPr>
        <w:tabs>
          <w:tab w:val="left" w:pos="567"/>
        </w:tabs>
        <w:spacing w:line="260" w:lineRule="exact"/>
      </w:pPr>
    </w:p>
    <w:p w14:paraId="0335BC76" w14:textId="77777777" w:rsidR="002A4B3B" w:rsidRDefault="002A4B3B" w:rsidP="002306CD">
      <w:pPr>
        <w:keepNext/>
        <w:tabs>
          <w:tab w:val="left" w:pos="567"/>
        </w:tabs>
        <w:spacing w:line="260" w:lineRule="exact"/>
        <w:rPr>
          <w:i/>
          <w:iCs/>
          <w:u w:val="single"/>
        </w:rPr>
      </w:pPr>
      <w:r w:rsidRPr="005252BA">
        <w:rPr>
          <w:i/>
          <w:iCs/>
          <w:u w:val="single"/>
        </w:rPr>
        <w:t>Klinisk respons</w:t>
      </w:r>
    </w:p>
    <w:p w14:paraId="78FF7C95" w14:textId="77777777" w:rsidR="006B5A77" w:rsidRPr="005252BA" w:rsidRDefault="006B5A77" w:rsidP="002306CD">
      <w:pPr>
        <w:keepNext/>
        <w:tabs>
          <w:tab w:val="left" w:pos="567"/>
        </w:tabs>
        <w:spacing w:line="260" w:lineRule="exact"/>
        <w:rPr>
          <w:i/>
          <w:iCs/>
          <w:u w:val="single"/>
        </w:rPr>
      </w:pPr>
    </w:p>
    <w:p w14:paraId="3F8BB3BD" w14:textId="385E617B" w:rsidR="002A4B3B" w:rsidRPr="002A4B3B" w:rsidRDefault="002A4B3B" w:rsidP="001B7F43">
      <w:pPr>
        <w:tabs>
          <w:tab w:val="left" w:pos="567"/>
        </w:tabs>
        <w:spacing w:line="260" w:lineRule="exact"/>
      </w:pPr>
      <w:r w:rsidRPr="002A4B3B">
        <w:t>I begge studiene oppnådde en signifikant større andel av pasienter randomisert til baricitinib 4</w:t>
      </w:r>
      <w:r w:rsidR="007C2F9D">
        <w:t> </w:t>
      </w:r>
      <w:r w:rsidRPr="002A4B3B">
        <w:t>mg én gang daglig et SALT ≤ 20 ved uke 36 sammenlignet med placebo, med start så tidlig som uke 8 i studie BRAVE AA1 og uke</w:t>
      </w:r>
      <w:r w:rsidR="007C2F9D">
        <w:t> </w:t>
      </w:r>
      <w:r w:rsidRPr="002A4B3B">
        <w:t>12 i studie BRAVE AA2. Konsistent effekt ble sett på tvers av de fleste sekundære endepunktene (tabell</w:t>
      </w:r>
      <w:r w:rsidR="007C2F9D">
        <w:t> </w:t>
      </w:r>
      <w:r w:rsidRPr="002A4B3B">
        <w:t>9). Figur</w:t>
      </w:r>
      <w:r w:rsidR="007C2F9D">
        <w:t> </w:t>
      </w:r>
      <w:r w:rsidRPr="002A4B3B">
        <w:t>2 viser andelen pasienter som oppnår SALT ≤</w:t>
      </w:r>
      <w:r w:rsidR="007C2F9D">
        <w:t> </w:t>
      </w:r>
      <w:r w:rsidRPr="002A4B3B">
        <w:t>20 frem til uke</w:t>
      </w:r>
      <w:r w:rsidR="007C2F9D">
        <w:t> </w:t>
      </w:r>
      <w:r w:rsidRPr="002A4B3B">
        <w:t>36.</w:t>
      </w:r>
    </w:p>
    <w:p w14:paraId="6D7B2E54" w14:textId="77777777" w:rsidR="002A4B3B" w:rsidRPr="002A4B3B" w:rsidRDefault="002A4B3B" w:rsidP="002A4B3B">
      <w:pPr>
        <w:tabs>
          <w:tab w:val="left" w:pos="567"/>
        </w:tabs>
        <w:spacing w:line="260" w:lineRule="exact"/>
      </w:pPr>
    </w:p>
    <w:p w14:paraId="29AD471A" w14:textId="72C9DB65" w:rsidR="002A4B3B" w:rsidRPr="002A4B3B" w:rsidRDefault="002A4B3B" w:rsidP="002A4B3B">
      <w:pPr>
        <w:tabs>
          <w:tab w:val="left" w:pos="567"/>
        </w:tabs>
        <w:spacing w:line="260" w:lineRule="exact"/>
      </w:pPr>
      <w:r w:rsidRPr="002A4B3B">
        <w:t xml:space="preserve">Behandlingseffekter i undergrupper (kjønn, alder, vekt, </w:t>
      </w:r>
      <w:proofErr w:type="spellStart"/>
      <w:r w:rsidRPr="002A4B3B">
        <w:t>eGFR</w:t>
      </w:r>
      <w:proofErr w:type="spellEnd"/>
      <w:r w:rsidRPr="002A4B3B">
        <w:t xml:space="preserve">, </w:t>
      </w:r>
      <w:r w:rsidR="00784A21">
        <w:t>etnisitet</w:t>
      </w:r>
      <w:r w:rsidRPr="002A4B3B">
        <w:t xml:space="preserve">, geografisk region, sykdomsgrad, nåværende varighet av </w:t>
      </w:r>
      <w:proofErr w:type="spellStart"/>
      <w:r w:rsidRPr="002A4B3B">
        <w:t>alopecia</w:t>
      </w:r>
      <w:proofErr w:type="spellEnd"/>
      <w:r w:rsidRPr="002A4B3B">
        <w:t xml:space="preserve"> </w:t>
      </w:r>
      <w:proofErr w:type="spellStart"/>
      <w:r w:rsidRPr="002A4B3B">
        <w:t>areata</w:t>
      </w:r>
      <w:proofErr w:type="spellEnd"/>
      <w:r w:rsidRPr="002A4B3B">
        <w:t>-episoden) var i samsvar med resultatene i den totale studiepopulasjonen ved uke</w:t>
      </w:r>
      <w:r w:rsidR="007C2F9D">
        <w:t> </w:t>
      </w:r>
      <w:r w:rsidRPr="002A4B3B">
        <w:t>36.</w:t>
      </w:r>
    </w:p>
    <w:p w14:paraId="7F6C1FBB" w14:textId="77777777" w:rsidR="002A4B3B" w:rsidRPr="00E778B0" w:rsidRDefault="002A4B3B" w:rsidP="001B7F43">
      <w:pPr>
        <w:tabs>
          <w:tab w:val="left" w:pos="567"/>
        </w:tabs>
        <w:spacing w:line="260" w:lineRule="exact"/>
        <w:rPr>
          <w:b/>
          <w:bCs/>
          <w:szCs w:val="22"/>
        </w:rPr>
      </w:pPr>
    </w:p>
    <w:p w14:paraId="314FFB00" w14:textId="071E548C" w:rsidR="002A4B3B" w:rsidRDefault="002A4B3B" w:rsidP="002A4B3B">
      <w:pPr>
        <w:keepNext/>
        <w:tabs>
          <w:tab w:val="left" w:pos="567"/>
        </w:tabs>
        <w:spacing w:line="260" w:lineRule="exact"/>
        <w:rPr>
          <w:b/>
          <w:szCs w:val="22"/>
        </w:rPr>
      </w:pPr>
      <w:r w:rsidRPr="00E778B0">
        <w:rPr>
          <w:b/>
          <w:bCs/>
          <w:szCs w:val="22"/>
        </w:rPr>
        <w:t xml:space="preserve">Tabell 9. Effekt av baricitinib til og med uke 36 for sammenslåtte studier </w:t>
      </w:r>
      <w:r w:rsidRPr="00E778B0">
        <w:rPr>
          <w:b/>
          <w:szCs w:val="22"/>
        </w:rPr>
        <w:t>(</w:t>
      </w:r>
      <w:r>
        <w:rPr>
          <w:b/>
          <w:szCs w:val="22"/>
        </w:rPr>
        <w:t>Sammenslått effekt</w:t>
      </w:r>
      <w:r w:rsidRPr="000D2FD5">
        <w:rPr>
          <w:b/>
          <w:szCs w:val="22"/>
        </w:rPr>
        <w:t xml:space="preserve"> </w:t>
      </w:r>
      <w:proofErr w:type="spellStart"/>
      <w:r>
        <w:rPr>
          <w:b/>
          <w:szCs w:val="22"/>
        </w:rPr>
        <w:t>p</w:t>
      </w:r>
      <w:r w:rsidRPr="000D2FD5">
        <w:rPr>
          <w:b/>
          <w:szCs w:val="22"/>
        </w:rPr>
        <w:t>opula</w:t>
      </w:r>
      <w:r>
        <w:rPr>
          <w:b/>
          <w:szCs w:val="22"/>
        </w:rPr>
        <w:t>sjo</w:t>
      </w:r>
      <w:r w:rsidRPr="000D2FD5">
        <w:rPr>
          <w:b/>
          <w:szCs w:val="22"/>
        </w:rPr>
        <w:t>n</w:t>
      </w:r>
      <w:r w:rsidRPr="000D2FD5">
        <w:rPr>
          <w:b/>
          <w:szCs w:val="22"/>
          <w:vertAlign w:val="superscript"/>
        </w:rPr>
        <w:t>a</w:t>
      </w:r>
      <w:proofErr w:type="spellEnd"/>
      <w:r>
        <w:rPr>
          <w:b/>
          <w:szCs w:val="22"/>
        </w:rPr>
        <w:t xml:space="preserve"> uke</w:t>
      </w:r>
      <w:r w:rsidRPr="00E778B0">
        <w:rPr>
          <w:b/>
          <w:szCs w:val="22"/>
        </w:rPr>
        <w:t xml:space="preserve"> 36)</w:t>
      </w:r>
    </w:p>
    <w:p w14:paraId="1A71D828" w14:textId="77777777" w:rsidR="00F43BD5" w:rsidRPr="00E778B0" w:rsidRDefault="00F43BD5" w:rsidP="002A4B3B">
      <w:pPr>
        <w:keepNext/>
        <w:tabs>
          <w:tab w:val="left" w:pos="567"/>
        </w:tabs>
        <w:spacing w:line="260" w:lineRule="exact"/>
        <w:rPr>
          <w:b/>
          <w:bCs/>
          <w:szCs w:val="22"/>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2"/>
        <w:gridCol w:w="1961"/>
        <w:gridCol w:w="2292"/>
      </w:tblGrid>
      <w:tr w:rsidR="00F43BD5" w:rsidRPr="00F43BD5" w14:paraId="75111AEE" w14:textId="77777777" w:rsidTr="000D2FD5">
        <w:trPr>
          <w:trHeight w:val="431"/>
          <w:jc w:val="center"/>
        </w:trPr>
        <w:tc>
          <w:tcPr>
            <w:tcW w:w="2269" w:type="dxa"/>
            <w:tcBorders>
              <w:right w:val="single" w:sz="12" w:space="0" w:color="auto"/>
            </w:tcBorders>
            <w:tcMar>
              <w:top w:w="0" w:type="dxa"/>
              <w:left w:w="108" w:type="dxa"/>
              <w:bottom w:w="0" w:type="dxa"/>
              <w:right w:w="108" w:type="dxa"/>
            </w:tcMar>
          </w:tcPr>
          <w:p w14:paraId="692987E6" w14:textId="77777777" w:rsidR="00F43BD5" w:rsidRPr="00E778B0" w:rsidRDefault="00F43BD5" w:rsidP="00F43BD5">
            <w:pPr>
              <w:keepNext/>
              <w:rPr>
                <w:b/>
                <w:bCs/>
                <w:szCs w:val="22"/>
              </w:rPr>
            </w:pPr>
          </w:p>
        </w:tc>
        <w:tc>
          <w:tcPr>
            <w:tcW w:w="6095" w:type="dxa"/>
            <w:gridSpan w:val="3"/>
          </w:tcPr>
          <w:p w14:paraId="794F5F8A" w14:textId="77777777" w:rsidR="00F43BD5" w:rsidRPr="00F43BD5" w:rsidRDefault="00F43BD5" w:rsidP="00F43BD5">
            <w:pPr>
              <w:keepNext/>
              <w:jc w:val="center"/>
              <w:rPr>
                <w:b/>
                <w:szCs w:val="22"/>
              </w:rPr>
            </w:pPr>
            <w:r w:rsidRPr="00F43BD5">
              <w:rPr>
                <w:b/>
                <w:szCs w:val="22"/>
              </w:rPr>
              <w:t xml:space="preserve">BRAVE-AA1 (fase III del av en fase II/III </w:t>
            </w:r>
            <w:proofErr w:type="spellStart"/>
            <w:r w:rsidRPr="00F43BD5">
              <w:rPr>
                <w:b/>
                <w:szCs w:val="22"/>
              </w:rPr>
              <w:t>study</w:t>
            </w:r>
            <w:proofErr w:type="spellEnd"/>
            <w:r w:rsidRPr="00F43BD5">
              <w:rPr>
                <w:b/>
                <w:szCs w:val="22"/>
              </w:rPr>
              <w:t>) og BRAVE-AA2 (fase III studie) Sammenslåtte data*</w:t>
            </w:r>
          </w:p>
        </w:tc>
      </w:tr>
      <w:tr w:rsidR="00F43BD5" w:rsidRPr="00F43BD5" w14:paraId="26F5B61E" w14:textId="77777777" w:rsidTr="000D2FD5">
        <w:trPr>
          <w:trHeight w:val="431"/>
          <w:jc w:val="center"/>
        </w:trPr>
        <w:tc>
          <w:tcPr>
            <w:tcW w:w="2269" w:type="dxa"/>
            <w:tcBorders>
              <w:right w:val="single" w:sz="12" w:space="0" w:color="auto"/>
            </w:tcBorders>
            <w:tcMar>
              <w:top w:w="0" w:type="dxa"/>
              <w:left w:w="108" w:type="dxa"/>
              <w:bottom w:w="0" w:type="dxa"/>
              <w:right w:w="108" w:type="dxa"/>
            </w:tcMar>
          </w:tcPr>
          <w:p w14:paraId="2C430896" w14:textId="77777777" w:rsidR="00F43BD5" w:rsidRPr="00F43BD5" w:rsidRDefault="00F43BD5" w:rsidP="00F43BD5">
            <w:pPr>
              <w:keepNext/>
              <w:rPr>
                <w:szCs w:val="22"/>
              </w:rPr>
            </w:pPr>
          </w:p>
        </w:tc>
        <w:tc>
          <w:tcPr>
            <w:tcW w:w="1842" w:type="dxa"/>
            <w:tcBorders>
              <w:left w:val="single" w:sz="12" w:space="0" w:color="auto"/>
            </w:tcBorders>
            <w:tcMar>
              <w:top w:w="0" w:type="dxa"/>
              <w:left w:w="108" w:type="dxa"/>
              <w:bottom w:w="0" w:type="dxa"/>
              <w:right w:w="108" w:type="dxa"/>
            </w:tcMar>
            <w:hideMark/>
          </w:tcPr>
          <w:p w14:paraId="22AD1A2B" w14:textId="77777777" w:rsidR="00F43BD5" w:rsidRPr="00F43BD5" w:rsidRDefault="00F43BD5" w:rsidP="00F43BD5">
            <w:pPr>
              <w:keepNext/>
              <w:jc w:val="center"/>
              <w:rPr>
                <w:bCs/>
                <w:szCs w:val="22"/>
                <w:lang w:val="en-US"/>
              </w:rPr>
            </w:pPr>
            <w:r w:rsidRPr="00F43BD5">
              <w:rPr>
                <w:bCs/>
                <w:szCs w:val="22"/>
                <w:lang w:val="en-US"/>
              </w:rPr>
              <w:t>Placebo</w:t>
            </w:r>
          </w:p>
          <w:p w14:paraId="65D19585" w14:textId="77777777" w:rsidR="00F43BD5" w:rsidRPr="00F43BD5" w:rsidRDefault="00F43BD5" w:rsidP="00F43BD5">
            <w:pPr>
              <w:keepNext/>
              <w:jc w:val="center"/>
              <w:rPr>
                <w:bCs/>
                <w:szCs w:val="22"/>
                <w:lang w:val="en-US"/>
              </w:rPr>
            </w:pPr>
            <w:r w:rsidRPr="00F43BD5">
              <w:rPr>
                <w:bCs/>
                <w:szCs w:val="22"/>
                <w:lang w:val="en-US"/>
              </w:rPr>
              <w:t>N=345</w:t>
            </w:r>
          </w:p>
        </w:tc>
        <w:tc>
          <w:tcPr>
            <w:tcW w:w="1961" w:type="dxa"/>
          </w:tcPr>
          <w:p w14:paraId="34620E79" w14:textId="77777777" w:rsidR="00F43BD5" w:rsidRPr="00F43BD5" w:rsidRDefault="00F43BD5" w:rsidP="00F43BD5">
            <w:pPr>
              <w:keepNext/>
              <w:jc w:val="center"/>
              <w:rPr>
                <w:bCs/>
                <w:szCs w:val="22"/>
                <w:lang w:val="en-US"/>
              </w:rPr>
            </w:pPr>
            <w:r w:rsidRPr="00F43BD5">
              <w:rPr>
                <w:bCs/>
                <w:szCs w:val="22"/>
                <w:lang w:val="en-US"/>
              </w:rPr>
              <w:t>baricitinib 2 mg</w:t>
            </w:r>
          </w:p>
          <w:p w14:paraId="30D1F4CD" w14:textId="77777777" w:rsidR="00F43BD5" w:rsidRPr="00F43BD5" w:rsidRDefault="00F43BD5" w:rsidP="00F43BD5">
            <w:pPr>
              <w:keepNext/>
              <w:jc w:val="center"/>
              <w:rPr>
                <w:bCs/>
                <w:szCs w:val="22"/>
                <w:lang w:val="en-US"/>
              </w:rPr>
            </w:pPr>
            <w:r w:rsidRPr="00F43BD5">
              <w:rPr>
                <w:bCs/>
                <w:szCs w:val="22"/>
                <w:lang w:val="en-US"/>
              </w:rPr>
              <w:t>N=340</w:t>
            </w:r>
          </w:p>
        </w:tc>
        <w:tc>
          <w:tcPr>
            <w:tcW w:w="2292" w:type="dxa"/>
          </w:tcPr>
          <w:p w14:paraId="01A922D6" w14:textId="77777777" w:rsidR="00F43BD5" w:rsidRPr="00F43BD5" w:rsidRDefault="00F43BD5" w:rsidP="00F43BD5">
            <w:pPr>
              <w:keepNext/>
              <w:jc w:val="center"/>
              <w:rPr>
                <w:bCs/>
                <w:szCs w:val="22"/>
                <w:lang w:val="en-US"/>
              </w:rPr>
            </w:pPr>
            <w:r w:rsidRPr="00F43BD5">
              <w:rPr>
                <w:bCs/>
                <w:szCs w:val="22"/>
                <w:lang w:val="en-US"/>
              </w:rPr>
              <w:t>baricitinib 4 mg</w:t>
            </w:r>
          </w:p>
          <w:p w14:paraId="50AA0E5C" w14:textId="77777777" w:rsidR="00F43BD5" w:rsidRPr="00F43BD5" w:rsidRDefault="00F43BD5" w:rsidP="00F43BD5">
            <w:pPr>
              <w:keepNext/>
              <w:jc w:val="center"/>
              <w:rPr>
                <w:bCs/>
                <w:szCs w:val="22"/>
                <w:lang w:val="en-US"/>
              </w:rPr>
            </w:pPr>
            <w:r w:rsidRPr="00F43BD5">
              <w:rPr>
                <w:bCs/>
                <w:szCs w:val="22"/>
                <w:lang w:val="en-US"/>
              </w:rPr>
              <w:t>N=515</w:t>
            </w:r>
          </w:p>
        </w:tc>
      </w:tr>
      <w:tr w:rsidR="00F43BD5" w:rsidRPr="00F43BD5" w14:paraId="66C9696A" w14:textId="77777777" w:rsidTr="000D2FD5">
        <w:trPr>
          <w:trHeight w:val="142"/>
          <w:jc w:val="center"/>
        </w:trPr>
        <w:tc>
          <w:tcPr>
            <w:tcW w:w="2269" w:type="dxa"/>
            <w:tcBorders>
              <w:right w:val="single" w:sz="12" w:space="0" w:color="auto"/>
            </w:tcBorders>
            <w:tcMar>
              <w:top w:w="0" w:type="dxa"/>
              <w:left w:w="108" w:type="dxa"/>
              <w:bottom w:w="0" w:type="dxa"/>
              <w:right w:w="108" w:type="dxa"/>
            </w:tcMar>
            <w:hideMark/>
          </w:tcPr>
          <w:p w14:paraId="3B5861E8" w14:textId="77777777" w:rsidR="00F43BD5" w:rsidRPr="00F43BD5" w:rsidRDefault="00F43BD5" w:rsidP="00F43BD5">
            <w:pPr>
              <w:rPr>
                <w:szCs w:val="22"/>
                <w:lang w:val="en-US"/>
              </w:rPr>
            </w:pPr>
            <w:r w:rsidRPr="00F43BD5">
              <w:rPr>
                <w:szCs w:val="22"/>
                <w:lang w:val="en-US"/>
              </w:rPr>
              <w:t xml:space="preserve">SALT ≤ 20 </w:t>
            </w:r>
            <w:proofErr w:type="spellStart"/>
            <w:r w:rsidRPr="00F43BD5">
              <w:rPr>
                <w:szCs w:val="22"/>
                <w:lang w:val="en-US"/>
              </w:rPr>
              <w:t>ved</w:t>
            </w:r>
            <w:proofErr w:type="spellEnd"/>
            <w:r w:rsidRPr="00F43BD5">
              <w:rPr>
                <w:szCs w:val="22"/>
                <w:lang w:val="en-US"/>
              </w:rPr>
              <w:t xml:space="preserve"> uke 36</w:t>
            </w:r>
          </w:p>
        </w:tc>
        <w:tc>
          <w:tcPr>
            <w:tcW w:w="1842" w:type="dxa"/>
            <w:tcBorders>
              <w:left w:val="single" w:sz="12" w:space="0" w:color="auto"/>
            </w:tcBorders>
            <w:tcMar>
              <w:top w:w="0" w:type="dxa"/>
              <w:left w:w="108" w:type="dxa"/>
              <w:bottom w:w="0" w:type="dxa"/>
              <w:right w:w="108" w:type="dxa"/>
            </w:tcMar>
          </w:tcPr>
          <w:p w14:paraId="48B0E649" w14:textId="44F29A97" w:rsidR="00F43BD5" w:rsidRPr="00F43BD5" w:rsidRDefault="00F43BD5" w:rsidP="00F43BD5">
            <w:pPr>
              <w:jc w:val="center"/>
              <w:rPr>
                <w:szCs w:val="22"/>
                <w:lang w:val="en-US"/>
              </w:rPr>
            </w:pPr>
            <w:r w:rsidRPr="00F43BD5">
              <w:rPr>
                <w:szCs w:val="22"/>
                <w:lang w:val="en-US"/>
              </w:rPr>
              <w:t>4</w:t>
            </w:r>
            <w:r w:rsidR="002907BD">
              <w:rPr>
                <w:szCs w:val="22"/>
                <w:lang w:val="en-US"/>
              </w:rPr>
              <w:t>,</w:t>
            </w:r>
            <w:r w:rsidRPr="00F43BD5">
              <w:rPr>
                <w:szCs w:val="22"/>
                <w:lang w:val="en-US"/>
              </w:rPr>
              <w:t>1 %</w:t>
            </w:r>
          </w:p>
        </w:tc>
        <w:tc>
          <w:tcPr>
            <w:tcW w:w="1961" w:type="dxa"/>
          </w:tcPr>
          <w:p w14:paraId="457F52AA" w14:textId="2A217816" w:rsidR="00F43BD5" w:rsidRPr="00F43BD5" w:rsidRDefault="00F43BD5" w:rsidP="00F43BD5">
            <w:pPr>
              <w:jc w:val="center"/>
              <w:rPr>
                <w:szCs w:val="22"/>
                <w:lang w:val="en-US"/>
              </w:rPr>
            </w:pPr>
            <w:r w:rsidRPr="00F43BD5">
              <w:rPr>
                <w:szCs w:val="22"/>
                <w:lang w:val="en-US"/>
              </w:rPr>
              <w:t>19</w:t>
            </w:r>
            <w:r w:rsidR="002907BD">
              <w:rPr>
                <w:szCs w:val="22"/>
                <w:lang w:val="en-US"/>
              </w:rPr>
              <w:t>,</w:t>
            </w:r>
            <w:r w:rsidRPr="00F43BD5">
              <w:rPr>
                <w:szCs w:val="22"/>
                <w:lang w:val="en-US"/>
              </w:rPr>
              <w:t>7 %**</w:t>
            </w:r>
          </w:p>
        </w:tc>
        <w:tc>
          <w:tcPr>
            <w:tcW w:w="2292" w:type="dxa"/>
          </w:tcPr>
          <w:p w14:paraId="40931CEC" w14:textId="6108A6AD" w:rsidR="00F43BD5" w:rsidRPr="00F43BD5" w:rsidRDefault="00F43BD5" w:rsidP="00F43BD5">
            <w:pPr>
              <w:jc w:val="center"/>
              <w:rPr>
                <w:szCs w:val="22"/>
                <w:lang w:val="en-US"/>
              </w:rPr>
            </w:pPr>
            <w:r w:rsidRPr="00F43BD5">
              <w:rPr>
                <w:szCs w:val="22"/>
                <w:lang w:val="en-US"/>
              </w:rPr>
              <w:t>34</w:t>
            </w:r>
            <w:r w:rsidR="002907BD">
              <w:rPr>
                <w:szCs w:val="22"/>
                <w:lang w:val="en-US"/>
              </w:rPr>
              <w:t>,</w:t>
            </w:r>
            <w:r w:rsidRPr="00F43BD5">
              <w:rPr>
                <w:szCs w:val="22"/>
                <w:lang w:val="en-US"/>
              </w:rPr>
              <w:t>0 %**</w:t>
            </w:r>
          </w:p>
        </w:tc>
      </w:tr>
      <w:tr w:rsidR="00F43BD5" w:rsidRPr="00F43BD5" w14:paraId="7B053A89" w14:textId="77777777" w:rsidTr="000D2FD5">
        <w:trPr>
          <w:trHeight w:val="142"/>
          <w:jc w:val="center"/>
        </w:trPr>
        <w:tc>
          <w:tcPr>
            <w:tcW w:w="2269" w:type="dxa"/>
            <w:tcBorders>
              <w:right w:val="single" w:sz="12" w:space="0" w:color="auto"/>
            </w:tcBorders>
            <w:tcMar>
              <w:top w:w="0" w:type="dxa"/>
              <w:left w:w="108" w:type="dxa"/>
              <w:bottom w:w="0" w:type="dxa"/>
              <w:right w:w="108" w:type="dxa"/>
            </w:tcMar>
          </w:tcPr>
          <w:p w14:paraId="57DE05FC" w14:textId="77777777" w:rsidR="00F43BD5" w:rsidRPr="00F43BD5" w:rsidRDefault="00F43BD5" w:rsidP="00F43BD5">
            <w:pPr>
              <w:rPr>
                <w:szCs w:val="22"/>
                <w:lang w:val="en-US"/>
              </w:rPr>
            </w:pPr>
            <w:r w:rsidRPr="00F43BD5">
              <w:rPr>
                <w:szCs w:val="22"/>
                <w:lang w:val="en-US"/>
              </w:rPr>
              <w:t xml:space="preserve">SALT ≤ 20 </w:t>
            </w:r>
            <w:proofErr w:type="spellStart"/>
            <w:r w:rsidRPr="00F43BD5">
              <w:rPr>
                <w:szCs w:val="22"/>
                <w:lang w:val="en-US"/>
              </w:rPr>
              <w:t>ved</w:t>
            </w:r>
            <w:proofErr w:type="spellEnd"/>
            <w:r w:rsidRPr="00F43BD5">
              <w:rPr>
                <w:szCs w:val="22"/>
                <w:lang w:val="en-US"/>
              </w:rPr>
              <w:t xml:space="preserve"> uke 24</w:t>
            </w:r>
          </w:p>
        </w:tc>
        <w:tc>
          <w:tcPr>
            <w:tcW w:w="1842" w:type="dxa"/>
            <w:tcBorders>
              <w:left w:val="single" w:sz="12" w:space="0" w:color="auto"/>
            </w:tcBorders>
            <w:tcMar>
              <w:top w:w="0" w:type="dxa"/>
              <w:left w:w="108" w:type="dxa"/>
              <w:bottom w:w="0" w:type="dxa"/>
              <w:right w:w="108" w:type="dxa"/>
            </w:tcMar>
          </w:tcPr>
          <w:p w14:paraId="7B9885C3" w14:textId="23EF2E04" w:rsidR="00F43BD5" w:rsidRPr="00F43BD5" w:rsidRDefault="00F43BD5" w:rsidP="00F43BD5">
            <w:pPr>
              <w:jc w:val="center"/>
              <w:rPr>
                <w:szCs w:val="22"/>
                <w:lang w:val="en-US"/>
              </w:rPr>
            </w:pPr>
            <w:r w:rsidRPr="00F43BD5">
              <w:rPr>
                <w:szCs w:val="22"/>
                <w:lang w:val="en-US"/>
              </w:rPr>
              <w:t>3</w:t>
            </w:r>
            <w:r w:rsidR="002907BD">
              <w:rPr>
                <w:szCs w:val="22"/>
                <w:lang w:val="en-US"/>
              </w:rPr>
              <w:t>,</w:t>
            </w:r>
            <w:r w:rsidRPr="00F43BD5">
              <w:rPr>
                <w:szCs w:val="22"/>
                <w:lang w:val="en-US"/>
              </w:rPr>
              <w:t>2 %</w:t>
            </w:r>
          </w:p>
        </w:tc>
        <w:tc>
          <w:tcPr>
            <w:tcW w:w="1961" w:type="dxa"/>
          </w:tcPr>
          <w:p w14:paraId="2550754A" w14:textId="29C509E6" w:rsidR="00F43BD5" w:rsidRPr="00F43BD5" w:rsidRDefault="00F43BD5" w:rsidP="00F43BD5">
            <w:pPr>
              <w:jc w:val="center"/>
              <w:rPr>
                <w:szCs w:val="22"/>
                <w:lang w:val="en-US"/>
              </w:rPr>
            </w:pPr>
            <w:r w:rsidRPr="00F43BD5">
              <w:rPr>
                <w:szCs w:val="22"/>
                <w:lang w:val="en-US"/>
              </w:rPr>
              <w:t>11</w:t>
            </w:r>
            <w:r w:rsidR="002907BD">
              <w:rPr>
                <w:szCs w:val="22"/>
                <w:lang w:val="en-US"/>
              </w:rPr>
              <w:t>,</w:t>
            </w:r>
            <w:r w:rsidRPr="00F43BD5">
              <w:rPr>
                <w:szCs w:val="22"/>
                <w:lang w:val="en-US"/>
              </w:rPr>
              <w:t>2 %</w:t>
            </w:r>
          </w:p>
        </w:tc>
        <w:tc>
          <w:tcPr>
            <w:tcW w:w="2292" w:type="dxa"/>
          </w:tcPr>
          <w:p w14:paraId="1AB05DA5" w14:textId="07198A1C" w:rsidR="00F43BD5" w:rsidRPr="00F43BD5" w:rsidRDefault="00F43BD5" w:rsidP="00F43BD5">
            <w:pPr>
              <w:jc w:val="center"/>
              <w:rPr>
                <w:szCs w:val="22"/>
                <w:lang w:val="en-US"/>
              </w:rPr>
            </w:pPr>
            <w:r w:rsidRPr="00F43BD5">
              <w:rPr>
                <w:szCs w:val="22"/>
                <w:lang w:val="en-US"/>
              </w:rPr>
              <w:t>27</w:t>
            </w:r>
            <w:r w:rsidR="002907BD">
              <w:rPr>
                <w:szCs w:val="22"/>
                <w:lang w:val="en-US"/>
              </w:rPr>
              <w:t>,</w:t>
            </w:r>
            <w:r w:rsidRPr="00F43BD5">
              <w:rPr>
                <w:szCs w:val="22"/>
                <w:lang w:val="en-US"/>
              </w:rPr>
              <w:t>4 %**</w:t>
            </w:r>
          </w:p>
        </w:tc>
      </w:tr>
      <w:tr w:rsidR="00F43BD5" w:rsidRPr="00F43BD5" w14:paraId="4E249A1F" w14:textId="77777777" w:rsidTr="000D2FD5">
        <w:trPr>
          <w:trHeight w:val="142"/>
          <w:jc w:val="center"/>
        </w:trPr>
        <w:tc>
          <w:tcPr>
            <w:tcW w:w="2269" w:type="dxa"/>
            <w:tcBorders>
              <w:right w:val="single" w:sz="12" w:space="0" w:color="auto"/>
            </w:tcBorders>
            <w:tcMar>
              <w:top w:w="0" w:type="dxa"/>
              <w:left w:w="108" w:type="dxa"/>
              <w:bottom w:w="0" w:type="dxa"/>
              <w:right w:w="108" w:type="dxa"/>
            </w:tcMar>
          </w:tcPr>
          <w:p w14:paraId="12A3916F" w14:textId="319E3230" w:rsidR="00F43BD5" w:rsidRPr="00F43BD5" w:rsidRDefault="00F43BD5" w:rsidP="00F43BD5">
            <w:pPr>
              <w:rPr>
                <w:szCs w:val="22"/>
              </w:rPr>
            </w:pPr>
            <w:proofErr w:type="spellStart"/>
            <w:r w:rsidRPr="00F43BD5">
              <w:rPr>
                <w:szCs w:val="22"/>
              </w:rPr>
              <w:t>ClinRO</w:t>
            </w:r>
            <w:proofErr w:type="spellEnd"/>
            <w:r w:rsidRPr="00F43BD5">
              <w:rPr>
                <w:szCs w:val="22"/>
              </w:rPr>
              <w:t xml:space="preserve">-mål for </w:t>
            </w:r>
            <w:r w:rsidRPr="00F43BD5">
              <w:t xml:space="preserve">tap av øyenbrynshår </w:t>
            </w:r>
            <w:r w:rsidRPr="00F43BD5">
              <w:rPr>
                <w:szCs w:val="22"/>
              </w:rPr>
              <w:t xml:space="preserve">0 eller 1 ved uke 36 med en forbedring på ≥ 2 poeng fra </w:t>
            </w:r>
            <w:proofErr w:type="spellStart"/>
            <w:r w:rsidRPr="00F43BD5">
              <w:rPr>
                <w:szCs w:val="22"/>
              </w:rPr>
              <w:t>baseline</w:t>
            </w:r>
            <w:r w:rsidRPr="00F43BD5">
              <w:rPr>
                <w:szCs w:val="22"/>
                <w:vertAlign w:val="superscript"/>
              </w:rPr>
              <w:t>b</w:t>
            </w:r>
            <w:proofErr w:type="spellEnd"/>
          </w:p>
        </w:tc>
        <w:tc>
          <w:tcPr>
            <w:tcW w:w="1842" w:type="dxa"/>
            <w:tcBorders>
              <w:left w:val="single" w:sz="12" w:space="0" w:color="auto"/>
            </w:tcBorders>
            <w:tcMar>
              <w:top w:w="0" w:type="dxa"/>
              <w:left w:w="108" w:type="dxa"/>
              <w:bottom w:w="0" w:type="dxa"/>
              <w:right w:w="108" w:type="dxa"/>
            </w:tcMar>
          </w:tcPr>
          <w:p w14:paraId="280F05F3" w14:textId="79D40792" w:rsidR="00F43BD5" w:rsidRPr="00F43BD5" w:rsidRDefault="00F43BD5" w:rsidP="00F43BD5">
            <w:pPr>
              <w:jc w:val="center"/>
              <w:rPr>
                <w:szCs w:val="22"/>
                <w:lang w:val="en-US"/>
              </w:rPr>
            </w:pPr>
            <w:r w:rsidRPr="00F43BD5">
              <w:rPr>
                <w:szCs w:val="22"/>
                <w:lang w:val="en-US"/>
              </w:rPr>
              <w:t>3</w:t>
            </w:r>
            <w:r w:rsidR="002907BD">
              <w:rPr>
                <w:szCs w:val="22"/>
                <w:lang w:val="en-US"/>
              </w:rPr>
              <w:t>,</w:t>
            </w:r>
            <w:r w:rsidRPr="00F43BD5">
              <w:rPr>
                <w:szCs w:val="22"/>
                <w:lang w:val="en-US"/>
              </w:rPr>
              <w:t>8 %</w:t>
            </w:r>
          </w:p>
        </w:tc>
        <w:tc>
          <w:tcPr>
            <w:tcW w:w="1961" w:type="dxa"/>
          </w:tcPr>
          <w:p w14:paraId="6363FEB6" w14:textId="56335D1B" w:rsidR="00F43BD5" w:rsidRPr="00F43BD5" w:rsidRDefault="00F43BD5" w:rsidP="00F43BD5">
            <w:pPr>
              <w:jc w:val="center"/>
              <w:rPr>
                <w:szCs w:val="22"/>
                <w:lang w:val="en-US"/>
              </w:rPr>
            </w:pPr>
            <w:r w:rsidRPr="00F43BD5">
              <w:rPr>
                <w:szCs w:val="22"/>
                <w:lang w:val="en-US"/>
              </w:rPr>
              <w:t>15</w:t>
            </w:r>
            <w:r w:rsidR="002907BD">
              <w:rPr>
                <w:szCs w:val="22"/>
                <w:lang w:val="en-US"/>
              </w:rPr>
              <w:t>,</w:t>
            </w:r>
            <w:r w:rsidRPr="00F43BD5">
              <w:rPr>
                <w:szCs w:val="22"/>
                <w:lang w:val="en-US"/>
              </w:rPr>
              <w:t>8 %</w:t>
            </w:r>
          </w:p>
        </w:tc>
        <w:tc>
          <w:tcPr>
            <w:tcW w:w="2292" w:type="dxa"/>
          </w:tcPr>
          <w:p w14:paraId="0E2F783E" w14:textId="0B87B266" w:rsidR="00F43BD5" w:rsidRPr="00F43BD5" w:rsidRDefault="00F43BD5" w:rsidP="00F43BD5">
            <w:pPr>
              <w:jc w:val="center"/>
              <w:rPr>
                <w:szCs w:val="22"/>
                <w:lang w:val="en-US"/>
              </w:rPr>
            </w:pPr>
            <w:r w:rsidRPr="00F43BD5">
              <w:rPr>
                <w:szCs w:val="22"/>
                <w:lang w:val="en-US"/>
              </w:rPr>
              <w:t>33</w:t>
            </w:r>
            <w:r w:rsidR="002907BD">
              <w:rPr>
                <w:szCs w:val="22"/>
                <w:lang w:val="en-US"/>
              </w:rPr>
              <w:t>,</w:t>
            </w:r>
            <w:r w:rsidRPr="00F43BD5">
              <w:rPr>
                <w:szCs w:val="22"/>
                <w:lang w:val="en-US"/>
              </w:rPr>
              <w:t>0 %**</w:t>
            </w:r>
          </w:p>
        </w:tc>
      </w:tr>
      <w:tr w:rsidR="00F43BD5" w:rsidRPr="00F43BD5" w14:paraId="155B32DD" w14:textId="77777777" w:rsidTr="000D2FD5">
        <w:trPr>
          <w:trHeight w:val="142"/>
          <w:jc w:val="center"/>
        </w:trPr>
        <w:tc>
          <w:tcPr>
            <w:tcW w:w="2269" w:type="dxa"/>
            <w:tcBorders>
              <w:right w:val="single" w:sz="12" w:space="0" w:color="auto"/>
            </w:tcBorders>
            <w:tcMar>
              <w:top w:w="0" w:type="dxa"/>
              <w:left w:w="108" w:type="dxa"/>
              <w:bottom w:w="0" w:type="dxa"/>
              <w:right w:w="108" w:type="dxa"/>
            </w:tcMar>
          </w:tcPr>
          <w:p w14:paraId="6D39688E" w14:textId="1CF81F2D" w:rsidR="00F43BD5" w:rsidRPr="00F43BD5" w:rsidRDefault="00F43BD5" w:rsidP="00F43BD5">
            <w:pPr>
              <w:rPr>
                <w:szCs w:val="22"/>
              </w:rPr>
            </w:pPr>
            <w:proofErr w:type="spellStart"/>
            <w:r w:rsidRPr="00F43BD5">
              <w:rPr>
                <w:szCs w:val="22"/>
              </w:rPr>
              <w:t>ClinRO</w:t>
            </w:r>
            <w:proofErr w:type="spellEnd"/>
            <w:r w:rsidRPr="00F43BD5">
              <w:rPr>
                <w:szCs w:val="22"/>
              </w:rPr>
              <w:t xml:space="preserve">-mål for </w:t>
            </w:r>
            <w:r w:rsidRPr="00F43BD5">
              <w:t xml:space="preserve">tap av øyevippehår </w:t>
            </w:r>
            <w:r w:rsidRPr="00F43BD5">
              <w:rPr>
                <w:szCs w:val="22"/>
              </w:rPr>
              <w:t xml:space="preserve">0 eller 1 ved uke 36 med en forbedring på ≥ 2 poeng fra </w:t>
            </w:r>
            <w:proofErr w:type="spellStart"/>
            <w:r w:rsidRPr="00F43BD5">
              <w:rPr>
                <w:szCs w:val="22"/>
              </w:rPr>
              <w:t>baseline</w:t>
            </w:r>
            <w:r w:rsidRPr="00F43BD5">
              <w:rPr>
                <w:szCs w:val="22"/>
                <w:vertAlign w:val="superscript"/>
              </w:rPr>
              <w:t>b</w:t>
            </w:r>
            <w:proofErr w:type="spellEnd"/>
          </w:p>
        </w:tc>
        <w:tc>
          <w:tcPr>
            <w:tcW w:w="1842" w:type="dxa"/>
            <w:tcBorders>
              <w:left w:val="single" w:sz="12" w:space="0" w:color="auto"/>
            </w:tcBorders>
            <w:tcMar>
              <w:top w:w="0" w:type="dxa"/>
              <w:left w:w="108" w:type="dxa"/>
              <w:bottom w:w="0" w:type="dxa"/>
              <w:right w:w="108" w:type="dxa"/>
            </w:tcMar>
          </w:tcPr>
          <w:p w14:paraId="4E6D12DC" w14:textId="6FD3A182" w:rsidR="00F43BD5" w:rsidRPr="00F43BD5" w:rsidRDefault="00F43BD5" w:rsidP="00F43BD5">
            <w:pPr>
              <w:jc w:val="center"/>
              <w:rPr>
                <w:szCs w:val="22"/>
                <w:lang w:val="en-US"/>
              </w:rPr>
            </w:pPr>
            <w:r w:rsidRPr="00F43BD5">
              <w:rPr>
                <w:szCs w:val="22"/>
                <w:lang w:val="en-US"/>
              </w:rPr>
              <w:t>4</w:t>
            </w:r>
            <w:r w:rsidR="002907BD">
              <w:rPr>
                <w:szCs w:val="22"/>
                <w:lang w:val="en-US"/>
              </w:rPr>
              <w:t>,</w:t>
            </w:r>
            <w:r w:rsidRPr="00F43BD5">
              <w:rPr>
                <w:szCs w:val="22"/>
                <w:lang w:val="en-US"/>
              </w:rPr>
              <w:t>3 %</w:t>
            </w:r>
          </w:p>
        </w:tc>
        <w:tc>
          <w:tcPr>
            <w:tcW w:w="1961" w:type="dxa"/>
          </w:tcPr>
          <w:p w14:paraId="497964C1" w14:textId="24E7E9BF" w:rsidR="00F43BD5" w:rsidRPr="00F43BD5" w:rsidRDefault="00F43BD5" w:rsidP="00F43BD5">
            <w:pPr>
              <w:jc w:val="center"/>
              <w:rPr>
                <w:szCs w:val="22"/>
                <w:lang w:val="en-US"/>
              </w:rPr>
            </w:pPr>
            <w:r w:rsidRPr="00F43BD5">
              <w:rPr>
                <w:szCs w:val="22"/>
                <w:lang w:val="en-US"/>
              </w:rPr>
              <w:t>12</w:t>
            </w:r>
            <w:r w:rsidR="002907BD">
              <w:rPr>
                <w:szCs w:val="22"/>
                <w:lang w:val="en-US"/>
              </w:rPr>
              <w:t>,</w:t>
            </w:r>
            <w:r w:rsidRPr="00F43BD5">
              <w:rPr>
                <w:szCs w:val="22"/>
                <w:lang w:val="en-US"/>
              </w:rPr>
              <w:t>0 %</w:t>
            </w:r>
          </w:p>
        </w:tc>
        <w:tc>
          <w:tcPr>
            <w:tcW w:w="2292" w:type="dxa"/>
          </w:tcPr>
          <w:p w14:paraId="511B09FE" w14:textId="6FFEFF0E" w:rsidR="00F43BD5" w:rsidRPr="00F43BD5" w:rsidRDefault="00F43BD5" w:rsidP="00F43BD5">
            <w:pPr>
              <w:jc w:val="center"/>
              <w:rPr>
                <w:szCs w:val="22"/>
                <w:lang w:val="en-US"/>
              </w:rPr>
            </w:pPr>
            <w:r w:rsidRPr="00F43BD5">
              <w:rPr>
                <w:szCs w:val="22"/>
                <w:lang w:val="en-US"/>
              </w:rPr>
              <w:t>33</w:t>
            </w:r>
            <w:r w:rsidR="002907BD">
              <w:rPr>
                <w:szCs w:val="22"/>
                <w:lang w:val="en-US"/>
              </w:rPr>
              <w:t>,</w:t>
            </w:r>
            <w:r w:rsidRPr="00F43BD5">
              <w:rPr>
                <w:szCs w:val="22"/>
                <w:lang w:val="en-US"/>
              </w:rPr>
              <w:t>9 %**</w:t>
            </w:r>
          </w:p>
        </w:tc>
      </w:tr>
      <w:tr w:rsidR="00F43BD5" w:rsidRPr="00F43BD5" w14:paraId="200EF02D" w14:textId="77777777" w:rsidTr="000D2FD5">
        <w:trPr>
          <w:trHeight w:val="142"/>
          <w:jc w:val="center"/>
        </w:trPr>
        <w:tc>
          <w:tcPr>
            <w:tcW w:w="2269" w:type="dxa"/>
            <w:tcBorders>
              <w:right w:val="single" w:sz="12" w:space="0" w:color="auto"/>
            </w:tcBorders>
            <w:tcMar>
              <w:top w:w="0" w:type="dxa"/>
              <w:left w:w="108" w:type="dxa"/>
              <w:bottom w:w="0" w:type="dxa"/>
              <w:right w:w="108" w:type="dxa"/>
            </w:tcMar>
          </w:tcPr>
          <w:p w14:paraId="66BAF6BD" w14:textId="77777777" w:rsidR="00F43BD5" w:rsidRPr="00F43BD5" w:rsidRDefault="00F43BD5" w:rsidP="00F43BD5">
            <w:pPr>
              <w:rPr>
                <w:szCs w:val="22"/>
              </w:rPr>
            </w:pPr>
            <w:r w:rsidRPr="00F43BD5">
              <w:rPr>
                <w:szCs w:val="22"/>
              </w:rPr>
              <w:t>Endring i Skindex</w:t>
            </w:r>
            <w:r w:rsidRPr="00F43BD5">
              <w:rPr>
                <w:szCs w:val="22"/>
              </w:rPr>
              <w:noBreakHyphen/>
              <w:t xml:space="preserve">16 tilpasset </w:t>
            </w:r>
            <w:proofErr w:type="spellStart"/>
            <w:r w:rsidRPr="00F43BD5">
              <w:rPr>
                <w:szCs w:val="22"/>
              </w:rPr>
              <w:t>alopecia</w:t>
            </w:r>
            <w:proofErr w:type="spellEnd"/>
            <w:r w:rsidRPr="00F43BD5">
              <w:rPr>
                <w:szCs w:val="22"/>
              </w:rPr>
              <w:t xml:space="preserve"> </w:t>
            </w:r>
            <w:proofErr w:type="spellStart"/>
            <w:r w:rsidRPr="00F43BD5">
              <w:rPr>
                <w:szCs w:val="22"/>
              </w:rPr>
              <w:t>areata</w:t>
            </w:r>
            <w:proofErr w:type="spellEnd"/>
            <w:r w:rsidRPr="00F43BD5">
              <w:rPr>
                <w:szCs w:val="22"/>
              </w:rPr>
              <w:t xml:space="preserve"> følelsesdomene, gjennomsnittlig (SE)</w:t>
            </w:r>
            <w:r w:rsidRPr="00F43BD5">
              <w:rPr>
                <w:szCs w:val="22"/>
                <w:vertAlign w:val="superscript"/>
              </w:rPr>
              <w:t>c</w:t>
            </w:r>
          </w:p>
        </w:tc>
        <w:tc>
          <w:tcPr>
            <w:tcW w:w="1842" w:type="dxa"/>
            <w:tcBorders>
              <w:left w:val="single" w:sz="12" w:space="0" w:color="auto"/>
            </w:tcBorders>
            <w:tcMar>
              <w:top w:w="0" w:type="dxa"/>
              <w:left w:w="108" w:type="dxa"/>
              <w:bottom w:w="0" w:type="dxa"/>
              <w:right w:w="108" w:type="dxa"/>
            </w:tcMar>
          </w:tcPr>
          <w:p w14:paraId="2D98A22E" w14:textId="248B9E8B" w:rsidR="00F43BD5" w:rsidRPr="00F43BD5" w:rsidRDefault="00F43BD5" w:rsidP="00F43BD5">
            <w:pPr>
              <w:jc w:val="center"/>
              <w:rPr>
                <w:szCs w:val="22"/>
                <w:lang w:val="en-US"/>
              </w:rPr>
            </w:pPr>
            <w:r w:rsidRPr="00F43BD5">
              <w:rPr>
                <w:szCs w:val="22"/>
                <w:lang w:val="en-US"/>
              </w:rPr>
              <w:t>-11</w:t>
            </w:r>
            <w:r w:rsidR="002907BD">
              <w:rPr>
                <w:szCs w:val="22"/>
                <w:lang w:val="en-US"/>
              </w:rPr>
              <w:t>,</w:t>
            </w:r>
            <w:r w:rsidRPr="00F43BD5">
              <w:rPr>
                <w:szCs w:val="22"/>
                <w:lang w:val="en-US"/>
              </w:rPr>
              <w:t>33 (1.768)</w:t>
            </w:r>
          </w:p>
        </w:tc>
        <w:tc>
          <w:tcPr>
            <w:tcW w:w="1961" w:type="dxa"/>
          </w:tcPr>
          <w:p w14:paraId="5392794E" w14:textId="1B4E080D" w:rsidR="00F43BD5" w:rsidRPr="00F43BD5" w:rsidRDefault="00F43BD5" w:rsidP="00F43BD5">
            <w:pPr>
              <w:jc w:val="center"/>
              <w:rPr>
                <w:szCs w:val="22"/>
                <w:lang w:val="en-US"/>
              </w:rPr>
            </w:pPr>
            <w:r w:rsidRPr="00F43BD5">
              <w:rPr>
                <w:szCs w:val="22"/>
                <w:lang w:val="en-US"/>
              </w:rPr>
              <w:t>-19</w:t>
            </w:r>
            <w:r w:rsidR="002907BD">
              <w:rPr>
                <w:szCs w:val="22"/>
                <w:lang w:val="en-US"/>
              </w:rPr>
              <w:t>,</w:t>
            </w:r>
            <w:r w:rsidRPr="00F43BD5">
              <w:rPr>
                <w:szCs w:val="22"/>
                <w:lang w:val="en-US"/>
              </w:rPr>
              <w:t xml:space="preserve">89 (1.788) </w:t>
            </w:r>
          </w:p>
        </w:tc>
        <w:tc>
          <w:tcPr>
            <w:tcW w:w="2292" w:type="dxa"/>
          </w:tcPr>
          <w:p w14:paraId="354480D3" w14:textId="1B978E20" w:rsidR="00F43BD5" w:rsidRPr="00F43BD5" w:rsidRDefault="00F43BD5" w:rsidP="00F43BD5">
            <w:pPr>
              <w:jc w:val="center"/>
              <w:rPr>
                <w:szCs w:val="22"/>
                <w:lang w:val="en-US"/>
              </w:rPr>
            </w:pPr>
            <w:r w:rsidRPr="00F43BD5">
              <w:rPr>
                <w:szCs w:val="22"/>
                <w:lang w:val="en-US"/>
              </w:rPr>
              <w:t>-23</w:t>
            </w:r>
            <w:r w:rsidR="002907BD">
              <w:rPr>
                <w:szCs w:val="22"/>
                <w:lang w:val="en-US"/>
              </w:rPr>
              <w:t>,</w:t>
            </w:r>
            <w:r w:rsidRPr="00F43BD5">
              <w:rPr>
                <w:szCs w:val="22"/>
                <w:lang w:val="en-US"/>
              </w:rPr>
              <w:t>81 (1.488)</w:t>
            </w:r>
          </w:p>
        </w:tc>
      </w:tr>
      <w:tr w:rsidR="00F43BD5" w:rsidRPr="00F43BD5" w14:paraId="658E5AF8" w14:textId="77777777" w:rsidTr="000D2FD5">
        <w:trPr>
          <w:trHeight w:val="142"/>
          <w:jc w:val="center"/>
        </w:trPr>
        <w:tc>
          <w:tcPr>
            <w:tcW w:w="2269" w:type="dxa"/>
            <w:tcBorders>
              <w:right w:val="single" w:sz="12" w:space="0" w:color="auto"/>
            </w:tcBorders>
            <w:tcMar>
              <w:top w:w="0" w:type="dxa"/>
              <w:left w:w="108" w:type="dxa"/>
              <w:bottom w:w="0" w:type="dxa"/>
              <w:right w:w="108" w:type="dxa"/>
            </w:tcMar>
          </w:tcPr>
          <w:p w14:paraId="7820B9CC" w14:textId="77777777" w:rsidR="00F43BD5" w:rsidRPr="00F43BD5" w:rsidRDefault="00F43BD5" w:rsidP="00F43BD5">
            <w:pPr>
              <w:rPr>
                <w:szCs w:val="22"/>
              </w:rPr>
            </w:pPr>
            <w:r w:rsidRPr="00F43BD5">
              <w:rPr>
                <w:szCs w:val="22"/>
              </w:rPr>
              <w:t>Endring i Skindex</w:t>
            </w:r>
            <w:r w:rsidRPr="00F43BD5">
              <w:rPr>
                <w:szCs w:val="22"/>
              </w:rPr>
              <w:noBreakHyphen/>
              <w:t xml:space="preserve">16 tilpasset </w:t>
            </w:r>
            <w:proofErr w:type="spellStart"/>
            <w:r w:rsidRPr="00F43BD5">
              <w:rPr>
                <w:szCs w:val="22"/>
              </w:rPr>
              <w:t>alopecia</w:t>
            </w:r>
            <w:proofErr w:type="spellEnd"/>
            <w:r w:rsidRPr="00F43BD5">
              <w:rPr>
                <w:szCs w:val="22"/>
              </w:rPr>
              <w:t xml:space="preserve"> </w:t>
            </w:r>
            <w:proofErr w:type="spellStart"/>
            <w:r w:rsidRPr="00F43BD5">
              <w:rPr>
                <w:szCs w:val="22"/>
              </w:rPr>
              <w:t>areata</w:t>
            </w:r>
            <w:proofErr w:type="spellEnd"/>
            <w:r w:rsidRPr="00F43BD5">
              <w:rPr>
                <w:szCs w:val="22"/>
              </w:rPr>
              <w:t xml:space="preserve"> fungerende domene, gjennomsnittlig (SE)</w:t>
            </w:r>
            <w:r w:rsidRPr="00F43BD5">
              <w:rPr>
                <w:szCs w:val="22"/>
                <w:vertAlign w:val="superscript"/>
              </w:rPr>
              <w:t>c</w:t>
            </w:r>
          </w:p>
        </w:tc>
        <w:tc>
          <w:tcPr>
            <w:tcW w:w="1842" w:type="dxa"/>
            <w:tcBorders>
              <w:left w:val="single" w:sz="12" w:space="0" w:color="auto"/>
            </w:tcBorders>
            <w:tcMar>
              <w:top w:w="0" w:type="dxa"/>
              <w:left w:w="108" w:type="dxa"/>
              <w:bottom w:w="0" w:type="dxa"/>
              <w:right w:w="108" w:type="dxa"/>
            </w:tcMar>
          </w:tcPr>
          <w:p w14:paraId="1A84C3F1" w14:textId="20342C55" w:rsidR="00F43BD5" w:rsidRPr="00F43BD5" w:rsidRDefault="00F43BD5" w:rsidP="00F43BD5">
            <w:pPr>
              <w:jc w:val="center"/>
              <w:rPr>
                <w:szCs w:val="22"/>
                <w:lang w:val="en-US"/>
              </w:rPr>
            </w:pPr>
            <w:r w:rsidRPr="00F43BD5">
              <w:rPr>
                <w:szCs w:val="22"/>
                <w:lang w:val="en-US"/>
              </w:rPr>
              <w:t>-9</w:t>
            </w:r>
            <w:r w:rsidR="002907BD">
              <w:rPr>
                <w:szCs w:val="22"/>
                <w:lang w:val="en-US"/>
              </w:rPr>
              <w:t>,</w:t>
            </w:r>
            <w:r w:rsidRPr="00F43BD5">
              <w:rPr>
                <w:szCs w:val="22"/>
                <w:lang w:val="en-US"/>
              </w:rPr>
              <w:t>26 (1.605)</w:t>
            </w:r>
          </w:p>
        </w:tc>
        <w:tc>
          <w:tcPr>
            <w:tcW w:w="1961" w:type="dxa"/>
          </w:tcPr>
          <w:p w14:paraId="725DBFB3" w14:textId="0C957008" w:rsidR="00F43BD5" w:rsidRPr="00F43BD5" w:rsidRDefault="00F43BD5" w:rsidP="00F43BD5">
            <w:pPr>
              <w:jc w:val="center"/>
              <w:rPr>
                <w:szCs w:val="22"/>
                <w:lang w:val="en-US"/>
              </w:rPr>
            </w:pPr>
            <w:r w:rsidRPr="00F43BD5">
              <w:rPr>
                <w:szCs w:val="22"/>
                <w:lang w:val="en-US"/>
              </w:rPr>
              <w:t>-13</w:t>
            </w:r>
            <w:r w:rsidR="002907BD">
              <w:rPr>
                <w:szCs w:val="22"/>
                <w:lang w:val="en-US"/>
              </w:rPr>
              <w:t>,</w:t>
            </w:r>
            <w:r w:rsidRPr="00F43BD5">
              <w:rPr>
                <w:szCs w:val="22"/>
                <w:lang w:val="en-US"/>
              </w:rPr>
              <w:t>68 (1.623)</w:t>
            </w:r>
          </w:p>
        </w:tc>
        <w:tc>
          <w:tcPr>
            <w:tcW w:w="2292" w:type="dxa"/>
          </w:tcPr>
          <w:p w14:paraId="11903D5A" w14:textId="5BF78A64" w:rsidR="00F43BD5" w:rsidRPr="00F43BD5" w:rsidRDefault="00F43BD5" w:rsidP="00F43BD5">
            <w:pPr>
              <w:jc w:val="center"/>
              <w:rPr>
                <w:szCs w:val="22"/>
                <w:lang w:val="en-US"/>
              </w:rPr>
            </w:pPr>
            <w:r w:rsidRPr="00F43BD5">
              <w:rPr>
                <w:szCs w:val="22"/>
                <w:lang w:val="en-US"/>
              </w:rPr>
              <w:t>-16</w:t>
            </w:r>
            <w:r w:rsidR="002907BD">
              <w:rPr>
                <w:szCs w:val="22"/>
                <w:lang w:val="en-US"/>
              </w:rPr>
              <w:t>,</w:t>
            </w:r>
            <w:r w:rsidRPr="00F43BD5">
              <w:rPr>
                <w:szCs w:val="22"/>
                <w:lang w:val="en-US"/>
              </w:rPr>
              <w:t>93 (1.349)</w:t>
            </w:r>
          </w:p>
        </w:tc>
      </w:tr>
    </w:tbl>
    <w:p w14:paraId="15D6E523" w14:textId="4124ABDD" w:rsidR="00496992" w:rsidRPr="00E778B0" w:rsidRDefault="00496992" w:rsidP="00496992">
      <w:proofErr w:type="spellStart"/>
      <w:r w:rsidRPr="00E778B0">
        <w:t>ClinRO</w:t>
      </w:r>
      <w:proofErr w:type="spellEnd"/>
      <w:r w:rsidRPr="00E778B0">
        <w:t xml:space="preserve"> = kliniker-rapportert utfall; SE = standardfeil</w:t>
      </w:r>
    </w:p>
    <w:p w14:paraId="70211EC4" w14:textId="75D0BC9D" w:rsidR="00496992" w:rsidRPr="00E778B0" w:rsidRDefault="00496992" w:rsidP="00496992">
      <w:pPr>
        <w:rPr>
          <w:szCs w:val="22"/>
        </w:rPr>
      </w:pPr>
      <w:r w:rsidRPr="00E778B0">
        <w:rPr>
          <w:szCs w:val="22"/>
          <w:vertAlign w:val="superscript"/>
        </w:rPr>
        <w:t>a</w:t>
      </w:r>
      <w:r w:rsidRPr="00E778B0">
        <w:rPr>
          <w:szCs w:val="22"/>
        </w:rPr>
        <w:t xml:space="preserve"> </w:t>
      </w:r>
      <w:r>
        <w:rPr>
          <w:szCs w:val="22"/>
        </w:rPr>
        <w:t>S</w:t>
      </w:r>
      <w:r w:rsidRPr="00E778B0">
        <w:rPr>
          <w:szCs w:val="22"/>
        </w:rPr>
        <w:t>am</w:t>
      </w:r>
      <w:r>
        <w:rPr>
          <w:szCs w:val="22"/>
        </w:rPr>
        <w:t>menslått</w:t>
      </w:r>
      <w:r w:rsidRPr="00E778B0">
        <w:rPr>
          <w:szCs w:val="22"/>
        </w:rPr>
        <w:t xml:space="preserve"> uke 36 effektpopulasjon: Alle pasienter som ble </w:t>
      </w:r>
      <w:r w:rsidR="001D40B8">
        <w:rPr>
          <w:szCs w:val="22"/>
        </w:rPr>
        <w:t>inkludert</w:t>
      </w:r>
      <w:r w:rsidRPr="00E778B0">
        <w:rPr>
          <w:szCs w:val="22"/>
        </w:rPr>
        <w:t xml:space="preserve"> i fase III-delen av studien BRAVE AA1 og i studien BRAVE AA2.</w:t>
      </w:r>
    </w:p>
    <w:p w14:paraId="41A6481A" w14:textId="628A416B" w:rsidR="00496992" w:rsidRPr="00E778B0" w:rsidRDefault="00496992" w:rsidP="00496992">
      <w:pPr>
        <w:rPr>
          <w:szCs w:val="22"/>
        </w:rPr>
      </w:pPr>
      <w:r w:rsidRPr="00E778B0">
        <w:rPr>
          <w:szCs w:val="22"/>
        </w:rPr>
        <w:t>* Resultatene av den samlede analysen er i tråd med resultatene fra de enkelte studiene</w:t>
      </w:r>
      <w:r>
        <w:rPr>
          <w:szCs w:val="22"/>
        </w:rPr>
        <w:t>.</w:t>
      </w:r>
    </w:p>
    <w:p w14:paraId="2328F3E0" w14:textId="0C7BB0D2" w:rsidR="00496992" w:rsidRPr="00E778B0" w:rsidRDefault="00496992" w:rsidP="00496992">
      <w:pPr>
        <w:rPr>
          <w:szCs w:val="22"/>
        </w:rPr>
      </w:pPr>
      <w:r w:rsidRPr="00E778B0">
        <w:rPr>
          <w:szCs w:val="22"/>
        </w:rPr>
        <w:t>** Statistisk signifikant med justering for multiplisitet i det grafiske testskjemaet innenfor hver enkelt studie.</w:t>
      </w:r>
    </w:p>
    <w:p w14:paraId="1533B65D" w14:textId="25E66319" w:rsidR="000C5CCF" w:rsidRPr="00E778B0" w:rsidRDefault="00496992" w:rsidP="00496992">
      <w:pPr>
        <w:keepNext/>
        <w:rPr>
          <w:szCs w:val="22"/>
        </w:rPr>
      </w:pPr>
      <w:r w:rsidRPr="00E778B0">
        <w:rPr>
          <w:szCs w:val="22"/>
          <w:vertAlign w:val="superscript"/>
        </w:rPr>
        <w:lastRenderedPageBreak/>
        <w:t>b</w:t>
      </w:r>
      <w:r w:rsidRPr="00E778B0">
        <w:rPr>
          <w:szCs w:val="22"/>
        </w:rPr>
        <w:t xml:space="preserve"> Pasienter med </w:t>
      </w:r>
      <w:proofErr w:type="spellStart"/>
      <w:r w:rsidRPr="00E778B0">
        <w:rPr>
          <w:szCs w:val="22"/>
        </w:rPr>
        <w:t>ClinRO</w:t>
      </w:r>
      <w:proofErr w:type="spellEnd"/>
      <w:r w:rsidRPr="00E778B0">
        <w:rPr>
          <w:szCs w:val="22"/>
        </w:rPr>
        <w:t>-mål for hårtapsscore for øyenbryn på ≥ 2</w:t>
      </w:r>
      <w:r w:rsidR="001D40B8">
        <w:rPr>
          <w:szCs w:val="22"/>
        </w:rPr>
        <w:t> </w:t>
      </w:r>
      <w:r w:rsidRPr="00E778B0">
        <w:rPr>
          <w:szCs w:val="22"/>
        </w:rPr>
        <w:t>ved baseline: 236</w:t>
      </w:r>
      <w:r w:rsidR="001D40B8">
        <w:rPr>
          <w:szCs w:val="22"/>
        </w:rPr>
        <w:t> </w:t>
      </w:r>
      <w:r w:rsidRPr="00E778B0">
        <w:rPr>
          <w:szCs w:val="22"/>
        </w:rPr>
        <w:t>(</w:t>
      </w:r>
      <w:r w:rsidR="00152816">
        <w:rPr>
          <w:szCs w:val="22"/>
        </w:rPr>
        <w:t>p</w:t>
      </w:r>
      <w:r w:rsidRPr="00E778B0">
        <w:rPr>
          <w:szCs w:val="22"/>
        </w:rPr>
        <w:t>lacebo), 240</w:t>
      </w:r>
      <w:r w:rsidR="001D40B8">
        <w:rPr>
          <w:szCs w:val="22"/>
        </w:rPr>
        <w:t> </w:t>
      </w:r>
      <w:r w:rsidRPr="00E778B0">
        <w:rPr>
          <w:szCs w:val="22"/>
        </w:rPr>
        <w:t>(</w:t>
      </w:r>
      <w:r w:rsidR="00152816">
        <w:rPr>
          <w:szCs w:val="22"/>
        </w:rPr>
        <w:t>b</w:t>
      </w:r>
      <w:r w:rsidRPr="00E778B0">
        <w:rPr>
          <w:szCs w:val="22"/>
        </w:rPr>
        <w:t>aricitinib 2</w:t>
      </w:r>
      <w:r w:rsidR="001D40B8">
        <w:rPr>
          <w:szCs w:val="22"/>
        </w:rPr>
        <w:t> </w:t>
      </w:r>
      <w:r w:rsidRPr="00E778B0">
        <w:rPr>
          <w:szCs w:val="22"/>
        </w:rPr>
        <w:t>mg), 349</w:t>
      </w:r>
      <w:r w:rsidR="001D40B8">
        <w:rPr>
          <w:szCs w:val="22"/>
        </w:rPr>
        <w:t> </w:t>
      </w:r>
      <w:r w:rsidRPr="00E778B0">
        <w:rPr>
          <w:szCs w:val="22"/>
        </w:rPr>
        <w:t>(</w:t>
      </w:r>
      <w:r w:rsidR="00152816">
        <w:rPr>
          <w:szCs w:val="22"/>
        </w:rPr>
        <w:t>b</w:t>
      </w:r>
      <w:r w:rsidRPr="00E778B0">
        <w:rPr>
          <w:szCs w:val="22"/>
        </w:rPr>
        <w:t>aricitinib 4</w:t>
      </w:r>
      <w:r w:rsidR="001D40B8">
        <w:rPr>
          <w:szCs w:val="22"/>
        </w:rPr>
        <w:t> </w:t>
      </w:r>
      <w:r w:rsidRPr="00E778B0">
        <w:rPr>
          <w:szCs w:val="22"/>
        </w:rPr>
        <w:t xml:space="preserve">mg). Pasienter med </w:t>
      </w:r>
      <w:proofErr w:type="spellStart"/>
      <w:r w:rsidRPr="00E778B0">
        <w:rPr>
          <w:szCs w:val="22"/>
        </w:rPr>
        <w:t>ClinRO</w:t>
      </w:r>
      <w:proofErr w:type="spellEnd"/>
      <w:r w:rsidRPr="00E778B0">
        <w:rPr>
          <w:szCs w:val="22"/>
        </w:rPr>
        <w:t>-mål for øyevipper Hårtapscore på ≥</w:t>
      </w:r>
      <w:r w:rsidR="001D40B8">
        <w:rPr>
          <w:szCs w:val="22"/>
        </w:rPr>
        <w:t> </w:t>
      </w:r>
      <w:r w:rsidRPr="00E778B0">
        <w:rPr>
          <w:szCs w:val="22"/>
        </w:rPr>
        <w:t>2 ved</w:t>
      </w:r>
      <w:r w:rsidR="001D40B8">
        <w:rPr>
          <w:szCs w:val="22"/>
        </w:rPr>
        <w:t xml:space="preserve"> baseline</w:t>
      </w:r>
      <w:r w:rsidRPr="00E778B0">
        <w:rPr>
          <w:szCs w:val="22"/>
        </w:rPr>
        <w:t>: 186</w:t>
      </w:r>
      <w:r w:rsidR="001D40B8">
        <w:rPr>
          <w:szCs w:val="22"/>
        </w:rPr>
        <w:t> </w:t>
      </w:r>
      <w:r w:rsidRPr="00E778B0">
        <w:rPr>
          <w:szCs w:val="22"/>
        </w:rPr>
        <w:t>(</w:t>
      </w:r>
      <w:r w:rsidR="00152816">
        <w:rPr>
          <w:szCs w:val="22"/>
        </w:rPr>
        <w:t>p</w:t>
      </w:r>
      <w:r w:rsidRPr="00E778B0">
        <w:rPr>
          <w:szCs w:val="22"/>
        </w:rPr>
        <w:t>lacebo), 200</w:t>
      </w:r>
      <w:r w:rsidR="001D40B8">
        <w:rPr>
          <w:szCs w:val="22"/>
        </w:rPr>
        <w:t> </w:t>
      </w:r>
      <w:r w:rsidRPr="00E778B0">
        <w:rPr>
          <w:szCs w:val="22"/>
        </w:rPr>
        <w:t>(</w:t>
      </w:r>
      <w:r w:rsidR="00152816">
        <w:rPr>
          <w:szCs w:val="22"/>
        </w:rPr>
        <w:t>b</w:t>
      </w:r>
      <w:r w:rsidRPr="00E778B0">
        <w:rPr>
          <w:szCs w:val="22"/>
        </w:rPr>
        <w:t>aricitinib2</w:t>
      </w:r>
      <w:r w:rsidR="001D40B8">
        <w:rPr>
          <w:szCs w:val="22"/>
        </w:rPr>
        <w:t> </w:t>
      </w:r>
      <w:r w:rsidRPr="00E778B0">
        <w:rPr>
          <w:szCs w:val="22"/>
        </w:rPr>
        <w:t>mg), 307</w:t>
      </w:r>
      <w:r w:rsidR="001D40B8" w:rsidRPr="00E778B0">
        <w:rPr>
          <w:szCs w:val="22"/>
        </w:rPr>
        <w:t> </w:t>
      </w:r>
      <w:r w:rsidRPr="00E778B0">
        <w:rPr>
          <w:szCs w:val="22"/>
        </w:rPr>
        <w:t>(</w:t>
      </w:r>
      <w:r w:rsidR="00152816">
        <w:rPr>
          <w:szCs w:val="22"/>
        </w:rPr>
        <w:t>b</w:t>
      </w:r>
      <w:r w:rsidRPr="00E778B0">
        <w:rPr>
          <w:szCs w:val="22"/>
        </w:rPr>
        <w:t>aricitinib 4</w:t>
      </w:r>
      <w:r w:rsidR="001D40B8">
        <w:rPr>
          <w:szCs w:val="22"/>
        </w:rPr>
        <w:t> </w:t>
      </w:r>
      <w:r w:rsidRPr="00E778B0">
        <w:rPr>
          <w:szCs w:val="22"/>
        </w:rPr>
        <w:t xml:space="preserve">mg). Begge </w:t>
      </w:r>
      <w:proofErr w:type="spellStart"/>
      <w:r w:rsidRPr="00E778B0">
        <w:rPr>
          <w:szCs w:val="22"/>
        </w:rPr>
        <w:t>ClinRO</w:t>
      </w:r>
      <w:proofErr w:type="spellEnd"/>
      <w:r w:rsidRPr="00E778B0">
        <w:rPr>
          <w:szCs w:val="22"/>
        </w:rPr>
        <w:t>-målene bruker en 4-punkts responsskala som strekker seg fra 0 som indikerer ingen hårtap til 3 som indikerer ingen bemerkelsesverdig øyenbryn/vippehår.</w:t>
      </w:r>
    </w:p>
    <w:p w14:paraId="2BABCCCB" w14:textId="2AF5683C" w:rsidR="002A4B3B" w:rsidRDefault="00496992" w:rsidP="001B7F43">
      <w:r w:rsidRPr="00E778B0">
        <w:rPr>
          <w:vertAlign w:val="superscript"/>
        </w:rPr>
        <w:t xml:space="preserve">c </w:t>
      </w:r>
      <w:r w:rsidR="000C5CCF" w:rsidRPr="00E778B0">
        <w:t xml:space="preserve">Prøvestørrelser for analyse på </w:t>
      </w:r>
      <w:proofErr w:type="spellStart"/>
      <w:r w:rsidR="000C5CCF" w:rsidRPr="00E778B0">
        <w:t>Skindex</w:t>
      </w:r>
      <w:proofErr w:type="spellEnd"/>
      <w:r w:rsidR="000C5CCF" w:rsidRPr="00E778B0">
        <w:t xml:space="preserve"> 16 tilpasset </w:t>
      </w:r>
      <w:proofErr w:type="spellStart"/>
      <w:r w:rsidR="000C5CCF" w:rsidRPr="00E778B0">
        <w:t>alopecia</w:t>
      </w:r>
      <w:proofErr w:type="spellEnd"/>
      <w:r w:rsidR="000C5CCF" w:rsidRPr="00E778B0">
        <w:t xml:space="preserve"> </w:t>
      </w:r>
      <w:proofErr w:type="spellStart"/>
      <w:r w:rsidR="000C5CCF" w:rsidRPr="00E778B0">
        <w:t>areata</w:t>
      </w:r>
      <w:proofErr w:type="spellEnd"/>
      <w:r w:rsidR="000C5CCF" w:rsidRPr="00E778B0">
        <w:t xml:space="preserve"> ved uke</w:t>
      </w:r>
      <w:r w:rsidR="001D40B8">
        <w:t> </w:t>
      </w:r>
      <w:r w:rsidR="000C5CCF" w:rsidRPr="00E778B0">
        <w:t>36 er n=</w:t>
      </w:r>
      <w:r w:rsidR="001D40B8">
        <w:t> </w:t>
      </w:r>
      <w:r w:rsidR="000C5CCF" w:rsidRPr="00E778B0">
        <w:t>256 (</w:t>
      </w:r>
      <w:r w:rsidR="009170DC">
        <w:t>p</w:t>
      </w:r>
      <w:r w:rsidR="000C5CCF" w:rsidRPr="00E778B0">
        <w:t>lacebo), 249</w:t>
      </w:r>
      <w:r w:rsidR="001D40B8">
        <w:t> </w:t>
      </w:r>
      <w:r w:rsidR="000C5CCF" w:rsidRPr="00E778B0">
        <w:t>(</w:t>
      </w:r>
      <w:r w:rsidR="009170DC">
        <w:t>b</w:t>
      </w:r>
      <w:r w:rsidR="000C5CCF" w:rsidRPr="00E778B0">
        <w:t>aricitinib 2</w:t>
      </w:r>
      <w:r w:rsidR="001D40B8">
        <w:t> </w:t>
      </w:r>
      <w:r w:rsidR="000C5CCF" w:rsidRPr="00E778B0">
        <w:t>mg), 392</w:t>
      </w:r>
      <w:r w:rsidR="001D40B8">
        <w:t> </w:t>
      </w:r>
      <w:r w:rsidR="000C5CCF" w:rsidRPr="00E778B0">
        <w:t>(</w:t>
      </w:r>
      <w:r w:rsidR="009170DC">
        <w:t>b</w:t>
      </w:r>
      <w:r w:rsidR="000C5CCF" w:rsidRPr="00E778B0">
        <w:t>aricitinib 4</w:t>
      </w:r>
      <w:r w:rsidR="001D40B8">
        <w:t> </w:t>
      </w:r>
      <w:r w:rsidR="000C5CCF" w:rsidRPr="00E778B0">
        <w:t>mg).</w:t>
      </w:r>
    </w:p>
    <w:p w14:paraId="20BD9FCF" w14:textId="5D5C3AC7" w:rsidR="0041470D" w:rsidRDefault="0041470D" w:rsidP="001B7F43"/>
    <w:p w14:paraId="3647C0D5" w14:textId="2B9859E3" w:rsidR="0041470D" w:rsidRPr="00E778B0" w:rsidRDefault="0041470D" w:rsidP="000C5CCF">
      <w:pPr>
        <w:keepNext/>
        <w:rPr>
          <w:b/>
          <w:bCs/>
          <w:szCs w:val="22"/>
        </w:rPr>
      </w:pPr>
      <w:r w:rsidRPr="00033ACA">
        <w:rPr>
          <w:b/>
          <w:bCs/>
          <w:szCs w:val="22"/>
        </w:rPr>
        <w:t>Figur 2</w:t>
      </w:r>
      <w:r w:rsidRPr="000D2FD5">
        <w:rPr>
          <w:b/>
          <w:bCs/>
          <w:szCs w:val="22"/>
        </w:rPr>
        <w:t>: Andel pasienter med SALT ≤ 20 til og med uke 36</w:t>
      </w:r>
    </w:p>
    <w:p w14:paraId="16B96441" w14:textId="141308AA" w:rsidR="00033ACA" w:rsidRPr="00E778B0" w:rsidRDefault="0041470D" w:rsidP="00DE4DE9">
      <w:pPr>
        <w:keepNext/>
        <w:rPr>
          <w:b/>
          <w:bCs/>
          <w:szCs w:val="22"/>
        </w:rPr>
      </w:pPr>
      <w:r>
        <w:rPr>
          <w:noProof/>
          <w:szCs w:val="22"/>
        </w:rPr>
        <w:drawing>
          <wp:anchor distT="0" distB="0" distL="114300" distR="114300" simplePos="0" relativeHeight="251658240" behindDoc="0" locked="0" layoutInCell="1" allowOverlap="1" wp14:anchorId="753088C6" wp14:editId="0770F52A">
            <wp:simplePos x="0" y="0"/>
            <wp:positionH relativeFrom="margin">
              <wp:align>left</wp:align>
            </wp:positionH>
            <wp:positionV relativeFrom="paragraph">
              <wp:posOffset>161925</wp:posOffset>
            </wp:positionV>
            <wp:extent cx="4032250" cy="2480945"/>
            <wp:effectExtent l="0" t="0" r="6350" b="0"/>
            <wp:wrapTopAndBottom/>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6736" cy="2484246"/>
                    </a:xfrm>
                    <a:prstGeom prst="rect">
                      <a:avLst/>
                    </a:prstGeom>
                  </pic:spPr>
                </pic:pic>
              </a:graphicData>
            </a:graphic>
            <wp14:sizeRelH relativeFrom="margin">
              <wp14:pctWidth>0</wp14:pctWidth>
            </wp14:sizeRelH>
            <wp14:sizeRelV relativeFrom="margin">
              <wp14:pctHeight>0</wp14:pctHeight>
            </wp14:sizeRelV>
          </wp:anchor>
        </w:drawing>
      </w:r>
    </w:p>
    <w:p w14:paraId="52BE50FF" w14:textId="0EF90C49" w:rsidR="00922DFB" w:rsidRDefault="005513D2" w:rsidP="001B7F43">
      <w:pPr>
        <w:rPr>
          <w:bCs/>
          <w:iCs/>
          <w:szCs w:val="22"/>
          <w:u w:val="single"/>
        </w:rPr>
      </w:pPr>
      <w:r w:rsidRPr="00E778B0">
        <w:rPr>
          <w:szCs w:val="22"/>
        </w:rPr>
        <w:t>**p-verdi for baricitinib versus placebo ≤ 0,01; ***p-verdi for baricitinib versus placebo ≤ 0,001.</w:t>
      </w:r>
    </w:p>
    <w:p w14:paraId="6860F70B" w14:textId="77777777" w:rsidR="00922DFB" w:rsidRDefault="00922DFB" w:rsidP="001B7F43">
      <w:pPr>
        <w:rPr>
          <w:bCs/>
          <w:i/>
          <w:szCs w:val="22"/>
        </w:rPr>
      </w:pPr>
    </w:p>
    <w:p w14:paraId="0DC192D1" w14:textId="12747F5D" w:rsidR="00922DFB" w:rsidRPr="00CE267A" w:rsidRDefault="00922DFB" w:rsidP="00922DFB">
      <w:pPr>
        <w:keepNext/>
        <w:rPr>
          <w:bCs/>
          <w:iCs/>
          <w:szCs w:val="22"/>
          <w:u w:val="single"/>
        </w:rPr>
      </w:pPr>
      <w:r w:rsidRPr="001B7F43">
        <w:rPr>
          <w:bCs/>
          <w:i/>
          <w:szCs w:val="22"/>
          <w:u w:val="single"/>
        </w:rPr>
        <w:t>Effekt opptil uke 52</w:t>
      </w:r>
    </w:p>
    <w:p w14:paraId="6A76ABF9" w14:textId="77777777" w:rsidR="00CE267A" w:rsidRDefault="00CE267A" w:rsidP="001B7F43">
      <w:pPr>
        <w:keepNext/>
        <w:rPr>
          <w:bCs/>
          <w:iCs/>
          <w:szCs w:val="22"/>
        </w:rPr>
      </w:pPr>
    </w:p>
    <w:p w14:paraId="35AC9481" w14:textId="759EDC4F" w:rsidR="00B35221" w:rsidRPr="00236E59" w:rsidRDefault="00922DFB" w:rsidP="00B35221">
      <w:r w:rsidRPr="00E778B0">
        <w:rPr>
          <w:bCs/>
          <w:iCs/>
          <w:szCs w:val="22"/>
        </w:rPr>
        <w:t>Andelen av pasienter som ble behandlet med baricitinib som oppnådde et SALT ≤</w:t>
      </w:r>
      <w:r w:rsidR="00E31D48" w:rsidRPr="00E778B0">
        <w:rPr>
          <w:bCs/>
          <w:iCs/>
          <w:szCs w:val="22"/>
        </w:rPr>
        <w:t> </w:t>
      </w:r>
      <w:r w:rsidRPr="00E778B0">
        <w:rPr>
          <w:bCs/>
          <w:iCs/>
          <w:szCs w:val="22"/>
        </w:rPr>
        <w:t>20 fortsatte å øke etter uke</w:t>
      </w:r>
      <w:r w:rsidR="00E31D48" w:rsidRPr="00E778B0">
        <w:rPr>
          <w:bCs/>
          <w:iCs/>
          <w:szCs w:val="22"/>
        </w:rPr>
        <w:t> </w:t>
      </w:r>
      <w:r w:rsidRPr="00E778B0">
        <w:rPr>
          <w:bCs/>
          <w:iCs/>
          <w:szCs w:val="22"/>
        </w:rPr>
        <w:t>36, og nådde 39,0</w:t>
      </w:r>
      <w:r w:rsidR="00E31D48" w:rsidRPr="00E778B0">
        <w:rPr>
          <w:bCs/>
          <w:iCs/>
          <w:szCs w:val="22"/>
        </w:rPr>
        <w:t> </w:t>
      </w:r>
      <w:r w:rsidRPr="00E778B0">
        <w:rPr>
          <w:bCs/>
          <w:iCs/>
          <w:szCs w:val="22"/>
        </w:rPr>
        <w:t>% av pasientene på baricitinib 4</w:t>
      </w:r>
      <w:r w:rsidR="00E31D48" w:rsidRPr="00E778B0">
        <w:rPr>
          <w:bCs/>
          <w:iCs/>
          <w:szCs w:val="22"/>
        </w:rPr>
        <w:t> </w:t>
      </w:r>
      <w:r w:rsidRPr="00E778B0">
        <w:rPr>
          <w:bCs/>
          <w:iCs/>
          <w:szCs w:val="22"/>
        </w:rPr>
        <w:t>mg ved uke</w:t>
      </w:r>
      <w:r w:rsidR="00E31D48" w:rsidRPr="00E778B0">
        <w:rPr>
          <w:bCs/>
          <w:iCs/>
          <w:szCs w:val="22"/>
        </w:rPr>
        <w:t> </w:t>
      </w:r>
      <w:r w:rsidRPr="00E778B0">
        <w:rPr>
          <w:bCs/>
          <w:iCs/>
          <w:szCs w:val="22"/>
        </w:rPr>
        <w:t xml:space="preserve">52. </w:t>
      </w:r>
      <w:r w:rsidR="00B35221">
        <w:t xml:space="preserve">Resultatene for undergruppene baseline sykdomsalvorlighet og </w:t>
      </w:r>
      <w:r w:rsidR="00B35221" w:rsidRPr="00236E59">
        <w:t>episodevarighet, var ved uke 52 i samsvar med de observert ved uke 36, og med resultatene i den totale studiepopulasjonen.</w:t>
      </w:r>
    </w:p>
    <w:p w14:paraId="26AC1372" w14:textId="516E6587" w:rsidR="00922DFB" w:rsidRPr="00236E59" w:rsidRDefault="00922DFB" w:rsidP="001B7F43">
      <w:pPr>
        <w:rPr>
          <w:bCs/>
          <w:iCs/>
          <w:szCs w:val="22"/>
          <w:u w:val="single"/>
        </w:rPr>
      </w:pPr>
    </w:p>
    <w:p w14:paraId="3272C133" w14:textId="42D94A42" w:rsidR="00922DFB" w:rsidRPr="001B7F43" w:rsidRDefault="00922DFB" w:rsidP="00922DFB">
      <w:pPr>
        <w:keepNext/>
        <w:rPr>
          <w:bCs/>
          <w:i/>
          <w:szCs w:val="22"/>
          <w:u w:val="single"/>
        </w:rPr>
      </w:pPr>
      <w:r w:rsidRPr="001B7F43">
        <w:rPr>
          <w:bCs/>
          <w:i/>
          <w:szCs w:val="22"/>
          <w:u w:val="single"/>
        </w:rPr>
        <w:t xml:space="preserve">Dose nedtrapping </w:t>
      </w:r>
      <w:proofErr w:type="spellStart"/>
      <w:r w:rsidRPr="001B7F43">
        <w:rPr>
          <w:bCs/>
          <w:i/>
          <w:szCs w:val="22"/>
          <w:u w:val="single"/>
        </w:rPr>
        <w:t>delstudie</w:t>
      </w:r>
      <w:proofErr w:type="spellEnd"/>
    </w:p>
    <w:p w14:paraId="528C5387" w14:textId="77777777" w:rsidR="00CE267A" w:rsidRDefault="00CE267A" w:rsidP="00922DFB">
      <w:pPr>
        <w:keepNext/>
        <w:rPr>
          <w:bCs/>
          <w:iCs/>
          <w:szCs w:val="22"/>
        </w:rPr>
      </w:pPr>
    </w:p>
    <w:p w14:paraId="21963F7D" w14:textId="6BBD26F4" w:rsidR="0041470D" w:rsidRPr="00236E59" w:rsidRDefault="00922DFB" w:rsidP="001B7F43">
      <w:pPr>
        <w:rPr>
          <w:bCs/>
          <w:iCs/>
          <w:szCs w:val="22"/>
        </w:rPr>
      </w:pPr>
      <w:r w:rsidRPr="00236E59">
        <w:rPr>
          <w:bCs/>
          <w:iCs/>
          <w:szCs w:val="22"/>
        </w:rPr>
        <w:t xml:space="preserve">I BRAVE AA2 </w:t>
      </w:r>
      <w:r w:rsidR="00097E20" w:rsidRPr="00236E59">
        <w:rPr>
          <w:bCs/>
          <w:iCs/>
          <w:szCs w:val="22"/>
        </w:rPr>
        <w:t xml:space="preserve">studien </w:t>
      </w:r>
      <w:r w:rsidRPr="00236E59">
        <w:rPr>
          <w:bCs/>
          <w:iCs/>
          <w:szCs w:val="22"/>
        </w:rPr>
        <w:t>ble pasienter som hadde fått baricitinib 4</w:t>
      </w:r>
      <w:r w:rsidR="00506EDA" w:rsidRPr="00236E59">
        <w:rPr>
          <w:bCs/>
          <w:iCs/>
          <w:szCs w:val="22"/>
        </w:rPr>
        <w:t> </w:t>
      </w:r>
      <w:r w:rsidRPr="00236E59">
        <w:rPr>
          <w:bCs/>
          <w:iCs/>
          <w:szCs w:val="22"/>
        </w:rPr>
        <w:t>mg én gang daglig siden den første randomiseringen og oppnådd SALT ≤ 20 ved uke</w:t>
      </w:r>
      <w:r w:rsidR="00506EDA" w:rsidRPr="00236E59">
        <w:rPr>
          <w:bCs/>
          <w:iCs/>
          <w:szCs w:val="22"/>
        </w:rPr>
        <w:t> </w:t>
      </w:r>
      <w:r w:rsidRPr="00236E59">
        <w:rPr>
          <w:bCs/>
          <w:iCs/>
          <w:szCs w:val="22"/>
        </w:rPr>
        <w:t>52, randomisert på nytt på en dobbeltblind måte for fortsette</w:t>
      </w:r>
      <w:r w:rsidR="00097E20" w:rsidRPr="00236E59">
        <w:rPr>
          <w:bCs/>
          <w:iCs/>
          <w:szCs w:val="22"/>
        </w:rPr>
        <w:t>lse av</w:t>
      </w:r>
      <w:r w:rsidRPr="00236E59">
        <w:rPr>
          <w:bCs/>
          <w:iCs/>
          <w:szCs w:val="22"/>
        </w:rPr>
        <w:t xml:space="preserve"> 4</w:t>
      </w:r>
      <w:r w:rsidR="00506EDA" w:rsidRPr="00236E59">
        <w:rPr>
          <w:bCs/>
          <w:iCs/>
          <w:szCs w:val="22"/>
        </w:rPr>
        <w:t> </w:t>
      </w:r>
      <w:r w:rsidRPr="00236E59">
        <w:rPr>
          <w:bCs/>
          <w:iCs/>
          <w:szCs w:val="22"/>
        </w:rPr>
        <w:t>mg én gang daglig eller redusere dosen til 2</w:t>
      </w:r>
      <w:r w:rsidR="00506EDA" w:rsidRPr="00236E59">
        <w:rPr>
          <w:bCs/>
          <w:iCs/>
          <w:szCs w:val="22"/>
        </w:rPr>
        <w:t> </w:t>
      </w:r>
      <w:r w:rsidRPr="00236E59">
        <w:rPr>
          <w:bCs/>
          <w:iCs/>
          <w:szCs w:val="22"/>
        </w:rPr>
        <w:t>mg én gang daglig. Resultatene viser at 96</w:t>
      </w:r>
      <w:r w:rsidR="00506EDA" w:rsidRPr="00236E59">
        <w:rPr>
          <w:bCs/>
          <w:iCs/>
          <w:szCs w:val="22"/>
        </w:rPr>
        <w:t> </w:t>
      </w:r>
      <w:r w:rsidRPr="00236E59">
        <w:rPr>
          <w:bCs/>
          <w:iCs/>
          <w:szCs w:val="22"/>
        </w:rPr>
        <w:t>% av pasientene som forble på baricitinib 4</w:t>
      </w:r>
      <w:r w:rsidR="00506EDA" w:rsidRPr="00236E59">
        <w:rPr>
          <w:bCs/>
          <w:iCs/>
          <w:szCs w:val="22"/>
        </w:rPr>
        <w:t> </w:t>
      </w:r>
      <w:r w:rsidRPr="00236E59">
        <w:rPr>
          <w:bCs/>
          <w:iCs/>
          <w:szCs w:val="22"/>
        </w:rPr>
        <w:t>mg og 74</w:t>
      </w:r>
      <w:r w:rsidR="00506EDA" w:rsidRPr="00236E59">
        <w:rPr>
          <w:bCs/>
          <w:iCs/>
          <w:szCs w:val="22"/>
        </w:rPr>
        <w:t> </w:t>
      </w:r>
      <w:r w:rsidRPr="00236E59">
        <w:rPr>
          <w:bCs/>
          <w:iCs/>
          <w:szCs w:val="22"/>
        </w:rPr>
        <w:t>% av pasientene som ble randomisert på nytt til baricitinib 2</w:t>
      </w:r>
      <w:r w:rsidR="00506EDA" w:rsidRPr="00236E59">
        <w:rPr>
          <w:bCs/>
          <w:iCs/>
          <w:szCs w:val="22"/>
        </w:rPr>
        <w:t> </w:t>
      </w:r>
      <w:r w:rsidRPr="00236E59">
        <w:rPr>
          <w:bCs/>
          <w:iCs/>
          <w:szCs w:val="22"/>
        </w:rPr>
        <w:t xml:space="preserve">mg opprettholdt responsen </w:t>
      </w:r>
      <w:r w:rsidR="00506EDA" w:rsidRPr="00236E59">
        <w:rPr>
          <w:bCs/>
          <w:iCs/>
          <w:szCs w:val="22"/>
        </w:rPr>
        <w:t>ved</w:t>
      </w:r>
      <w:r w:rsidRPr="00236E59">
        <w:rPr>
          <w:bCs/>
          <w:iCs/>
          <w:szCs w:val="22"/>
        </w:rPr>
        <w:t xml:space="preserve"> uke 76.</w:t>
      </w:r>
    </w:p>
    <w:p w14:paraId="287F7C70" w14:textId="77777777" w:rsidR="00922DFB" w:rsidRPr="00236E59" w:rsidRDefault="00922DFB" w:rsidP="001B7F43">
      <w:pPr>
        <w:rPr>
          <w:bCs/>
          <w:iCs/>
          <w:szCs w:val="22"/>
        </w:rPr>
      </w:pPr>
    </w:p>
    <w:p w14:paraId="654C1063" w14:textId="1A46DEFD" w:rsidR="00082E2A" w:rsidRPr="00236E59" w:rsidRDefault="00082E2A" w:rsidP="00922DFB">
      <w:pPr>
        <w:keepNext/>
        <w:rPr>
          <w:bCs/>
          <w:iCs/>
          <w:szCs w:val="22"/>
        </w:rPr>
      </w:pPr>
      <w:r w:rsidRPr="005252BA">
        <w:rPr>
          <w:bCs/>
          <w:i/>
          <w:szCs w:val="22"/>
        </w:rPr>
        <w:t>Juvenil idiopatisk artritt</w:t>
      </w:r>
    </w:p>
    <w:p w14:paraId="4FA295D6" w14:textId="2BE55F56" w:rsidR="000B6FD5" w:rsidRPr="00236E59" w:rsidRDefault="00AB7001" w:rsidP="001B7F43">
      <w:pPr>
        <w:rPr>
          <w:rFonts w:eastAsia="MS Mincho"/>
          <w:lang w:eastAsia="ja-JP"/>
        </w:rPr>
      </w:pPr>
      <w:r w:rsidRPr="00236E59">
        <w:rPr>
          <w:bCs/>
          <w:iCs/>
          <w:szCs w:val="22"/>
        </w:rPr>
        <w:t xml:space="preserve">Det kliniske utviklingsprogrammet </w:t>
      </w:r>
      <w:r w:rsidR="000306AD" w:rsidRPr="00236E59">
        <w:rPr>
          <w:bCs/>
          <w:iCs/>
          <w:szCs w:val="22"/>
        </w:rPr>
        <w:t>for bar</w:t>
      </w:r>
      <w:r w:rsidR="00C94BA4" w:rsidRPr="00236E59">
        <w:rPr>
          <w:bCs/>
          <w:iCs/>
          <w:szCs w:val="22"/>
        </w:rPr>
        <w:t>icitinib ved</w:t>
      </w:r>
      <w:r w:rsidRPr="00236E59">
        <w:rPr>
          <w:bCs/>
          <w:iCs/>
          <w:szCs w:val="22"/>
        </w:rPr>
        <w:t xml:space="preserve"> juvenil idiopatisk artritt bestod av én </w:t>
      </w:r>
      <w:r w:rsidR="00614E91" w:rsidRPr="00236E59">
        <w:rPr>
          <w:bCs/>
          <w:iCs/>
          <w:szCs w:val="22"/>
        </w:rPr>
        <w:t>fullført pivotal fase III</w:t>
      </w:r>
      <w:r w:rsidR="003B3028" w:rsidRPr="00236E59">
        <w:rPr>
          <w:bCs/>
          <w:iCs/>
          <w:szCs w:val="22"/>
        </w:rPr>
        <w:t>-studie</w:t>
      </w:r>
      <w:r w:rsidR="00A7226A" w:rsidRPr="00236E59">
        <w:rPr>
          <w:rFonts w:eastAsia="MS Mincho"/>
          <w:lang w:eastAsia="ja-JP"/>
        </w:rPr>
        <w:t xml:space="preserve"> (</w:t>
      </w:r>
      <w:r w:rsidR="000A3C26" w:rsidRPr="00236E59">
        <w:rPr>
          <w:rStyle w:val="normaltextrun"/>
          <w:color w:val="000000"/>
          <w:shd w:val="clear" w:color="auto" w:fill="FFFFFF"/>
        </w:rPr>
        <w:t>JUVE-BASIS</w:t>
      </w:r>
      <w:r w:rsidR="00A7226A" w:rsidRPr="00236E59">
        <w:rPr>
          <w:rFonts w:eastAsia="MS Mincho"/>
          <w:lang w:eastAsia="ja-JP"/>
        </w:rPr>
        <w:t xml:space="preserve">) og én pågående </w:t>
      </w:r>
      <w:r w:rsidR="00E405A5" w:rsidRPr="00236E59">
        <w:rPr>
          <w:rFonts w:eastAsia="MS Mincho"/>
          <w:lang w:eastAsia="ja-JP"/>
        </w:rPr>
        <w:t>åpen</w:t>
      </w:r>
      <w:r w:rsidR="00615979" w:rsidRPr="00236E59">
        <w:rPr>
          <w:rFonts w:eastAsia="MS Mincho"/>
          <w:lang w:eastAsia="ja-JP"/>
        </w:rPr>
        <w:t>,</w:t>
      </w:r>
      <w:r w:rsidR="00E405A5" w:rsidRPr="00236E59">
        <w:rPr>
          <w:rFonts w:eastAsia="MS Mincho"/>
          <w:lang w:eastAsia="ja-JP"/>
        </w:rPr>
        <w:t xml:space="preserve"> </w:t>
      </w:r>
      <w:r w:rsidR="00093400" w:rsidRPr="00236E59">
        <w:rPr>
          <w:noProof/>
          <w:szCs w:val="22"/>
        </w:rPr>
        <w:t>lang</w:t>
      </w:r>
      <w:r w:rsidR="00B014A8" w:rsidRPr="00236E59">
        <w:rPr>
          <w:noProof/>
          <w:szCs w:val="22"/>
        </w:rPr>
        <w:t>varig</w:t>
      </w:r>
      <w:r w:rsidR="00E50411" w:rsidRPr="00236E59">
        <w:rPr>
          <w:noProof/>
          <w:szCs w:val="22"/>
        </w:rPr>
        <w:t>, sikkerhets</w:t>
      </w:r>
      <w:r w:rsidR="00093400" w:rsidRPr="00236E59">
        <w:rPr>
          <w:noProof/>
          <w:szCs w:val="22"/>
        </w:rPr>
        <w:t>-</w:t>
      </w:r>
      <w:r w:rsidR="00E50411" w:rsidRPr="00236E59">
        <w:rPr>
          <w:noProof/>
          <w:szCs w:val="22"/>
        </w:rPr>
        <w:t xml:space="preserve"> og</w:t>
      </w:r>
      <w:r w:rsidR="00093400" w:rsidRPr="00236E59">
        <w:t xml:space="preserve"> forlengelsesstudie</w:t>
      </w:r>
      <w:r w:rsidR="00B014A8" w:rsidRPr="00236E59">
        <w:t xml:space="preserve"> </w:t>
      </w:r>
      <w:r w:rsidR="006373E7" w:rsidRPr="00236E59">
        <w:rPr>
          <w:rFonts w:eastAsia="MS Mincho"/>
          <w:lang w:eastAsia="ja-JP"/>
        </w:rPr>
        <w:t>(</w:t>
      </w:r>
      <w:r w:rsidR="000B6FD5" w:rsidRPr="00236E59">
        <w:rPr>
          <w:rStyle w:val="normaltextrun"/>
          <w:color w:val="000000"/>
          <w:shd w:val="clear" w:color="auto" w:fill="FFFFFF"/>
        </w:rPr>
        <w:t>JUVE-X</w:t>
      </w:r>
      <w:r w:rsidR="006373E7" w:rsidRPr="00236E59">
        <w:rPr>
          <w:rFonts w:eastAsia="MS Mincho"/>
          <w:lang w:eastAsia="ja-JP"/>
        </w:rPr>
        <w:t>).</w:t>
      </w:r>
    </w:p>
    <w:p w14:paraId="041C5999" w14:textId="77777777" w:rsidR="000B6FD5" w:rsidRPr="00236E59" w:rsidRDefault="000B6FD5" w:rsidP="001B7F43">
      <w:pPr>
        <w:rPr>
          <w:rFonts w:eastAsia="MS Mincho"/>
          <w:lang w:eastAsia="ja-JP"/>
        </w:rPr>
      </w:pPr>
    </w:p>
    <w:p w14:paraId="3C1D9C96" w14:textId="19872E67" w:rsidR="00082E2A" w:rsidRPr="00236E59" w:rsidRDefault="008E7D16" w:rsidP="001B7F43">
      <w:r w:rsidRPr="00236E59">
        <w:rPr>
          <w:rFonts w:eastAsia="MS Mincho"/>
          <w:lang w:eastAsia="ja-JP"/>
        </w:rPr>
        <w:t>JUVE-BASIS</w:t>
      </w:r>
      <w:r w:rsidR="006373E7" w:rsidRPr="00236E59">
        <w:rPr>
          <w:rFonts w:eastAsia="MS Mincho"/>
          <w:lang w:eastAsia="ja-JP"/>
        </w:rPr>
        <w:t xml:space="preserve"> </w:t>
      </w:r>
      <w:r w:rsidR="00352F7C" w:rsidRPr="00236E59">
        <w:rPr>
          <w:rFonts w:eastAsia="MS Mincho"/>
          <w:lang w:eastAsia="ja-JP"/>
        </w:rPr>
        <w:t xml:space="preserve">var en </w:t>
      </w:r>
      <w:r w:rsidR="008562C9" w:rsidRPr="005252BA">
        <w:rPr>
          <w:rFonts w:eastAsia="MS Mincho"/>
          <w:lang w:eastAsia="ja-JP"/>
        </w:rPr>
        <w:t>inn</w:t>
      </w:r>
      <w:r w:rsidR="00926C43" w:rsidRPr="005252BA">
        <w:rPr>
          <w:rFonts w:eastAsia="MS Mincho"/>
          <w:lang w:eastAsia="ja-JP"/>
        </w:rPr>
        <w:t xml:space="preserve">til </w:t>
      </w:r>
      <w:r w:rsidR="00905FA8" w:rsidRPr="00236E59">
        <w:rPr>
          <w:rFonts w:eastAsia="MS Mincho"/>
          <w:lang w:eastAsia="ja-JP"/>
        </w:rPr>
        <w:t xml:space="preserve">44-ukers </w:t>
      </w:r>
      <w:r w:rsidR="00352F7C" w:rsidRPr="00236E59">
        <w:rPr>
          <w:rFonts w:eastAsia="MS Mincho"/>
          <w:lang w:eastAsia="ja-JP"/>
        </w:rPr>
        <w:t>dobbel</w:t>
      </w:r>
      <w:r w:rsidR="009A797A" w:rsidRPr="00236E59">
        <w:rPr>
          <w:rFonts w:eastAsia="MS Mincho"/>
          <w:lang w:eastAsia="ja-JP"/>
        </w:rPr>
        <w:t>t</w:t>
      </w:r>
      <w:r w:rsidR="00352F7C" w:rsidRPr="00236E59">
        <w:rPr>
          <w:rFonts w:eastAsia="MS Mincho"/>
          <w:lang w:eastAsia="ja-JP"/>
        </w:rPr>
        <w:t>blind</w:t>
      </w:r>
      <w:r w:rsidR="00300847" w:rsidRPr="00236E59">
        <w:rPr>
          <w:rFonts w:eastAsia="MS Mincho"/>
          <w:lang w:eastAsia="ja-JP"/>
        </w:rPr>
        <w:t>et</w:t>
      </w:r>
      <w:r w:rsidR="00352F7C" w:rsidRPr="00236E59">
        <w:rPr>
          <w:rFonts w:eastAsia="MS Mincho"/>
          <w:lang w:eastAsia="ja-JP"/>
        </w:rPr>
        <w:t xml:space="preserve"> randomisert</w:t>
      </w:r>
      <w:r w:rsidR="00300847" w:rsidRPr="00236E59">
        <w:rPr>
          <w:rFonts w:eastAsia="MS Mincho"/>
          <w:lang w:eastAsia="ja-JP"/>
        </w:rPr>
        <w:t>, placebokontrollert</w:t>
      </w:r>
      <w:r w:rsidR="00352F7C" w:rsidRPr="00236E59">
        <w:rPr>
          <w:rFonts w:eastAsia="MS Mincho"/>
          <w:lang w:eastAsia="ja-JP"/>
        </w:rPr>
        <w:t xml:space="preserve"> </w:t>
      </w:r>
      <w:r w:rsidR="006E7C60" w:rsidRPr="005252BA">
        <w:rPr>
          <w:rFonts w:eastAsia="MS Mincho"/>
          <w:lang w:eastAsia="ja-JP"/>
        </w:rPr>
        <w:t>seponerings</w:t>
      </w:r>
      <w:r w:rsidR="00300847" w:rsidRPr="005252BA">
        <w:rPr>
          <w:rFonts w:eastAsia="MS Mincho"/>
          <w:lang w:eastAsia="ja-JP"/>
        </w:rPr>
        <w:t>studie</w:t>
      </w:r>
      <w:r w:rsidR="00352F7C" w:rsidRPr="00236E59">
        <w:rPr>
          <w:rFonts w:eastAsia="MS Mincho"/>
          <w:lang w:eastAsia="ja-JP"/>
        </w:rPr>
        <w:t xml:space="preserve"> (DBW), </w:t>
      </w:r>
      <w:r w:rsidR="00905FA8" w:rsidRPr="00236E59">
        <w:rPr>
          <w:rFonts w:eastAsia="MS Mincho"/>
          <w:lang w:eastAsia="ja-JP"/>
        </w:rPr>
        <w:t>som</w:t>
      </w:r>
      <w:r w:rsidR="00D27D7F" w:rsidRPr="00236E59">
        <w:rPr>
          <w:rFonts w:eastAsia="MS Mincho"/>
          <w:lang w:eastAsia="ja-JP"/>
        </w:rPr>
        <w:t xml:space="preserve"> evaluer</w:t>
      </w:r>
      <w:r w:rsidR="00905FA8" w:rsidRPr="00236E59">
        <w:rPr>
          <w:rFonts w:eastAsia="MS Mincho"/>
          <w:lang w:eastAsia="ja-JP"/>
        </w:rPr>
        <w:t>te</w:t>
      </w:r>
      <w:r w:rsidR="00D27D7F" w:rsidRPr="00236E59">
        <w:rPr>
          <w:rFonts w:eastAsia="MS Mincho"/>
          <w:lang w:eastAsia="ja-JP"/>
        </w:rPr>
        <w:t xml:space="preserve"> effekt</w:t>
      </w:r>
      <w:r w:rsidR="00C919DF" w:rsidRPr="00236E59">
        <w:rPr>
          <w:rFonts w:eastAsia="MS Mincho"/>
          <w:lang w:eastAsia="ja-JP"/>
        </w:rPr>
        <w:t>en</w:t>
      </w:r>
      <w:r w:rsidR="00D27D7F" w:rsidRPr="00236E59">
        <w:rPr>
          <w:rFonts w:eastAsia="MS Mincho"/>
          <w:lang w:eastAsia="ja-JP"/>
        </w:rPr>
        <w:t xml:space="preserve"> og sikkerheten til baricitinib</w:t>
      </w:r>
      <w:r w:rsidR="00ED31E7" w:rsidRPr="00236E59">
        <w:rPr>
          <w:rFonts w:eastAsia="MS Mincho"/>
          <w:lang w:eastAsia="ja-JP"/>
        </w:rPr>
        <w:t xml:space="preserve"> administrert én gang daglig til pasienter fra 2 år til under 18 år</w:t>
      </w:r>
      <w:r w:rsidR="00EF357E" w:rsidRPr="00236E59">
        <w:rPr>
          <w:rFonts w:eastAsia="MS Mincho"/>
          <w:lang w:eastAsia="ja-JP"/>
        </w:rPr>
        <w:t xml:space="preserve"> med juvenil idiopatisk artritt, som </w:t>
      </w:r>
      <w:r w:rsidR="00FC3544" w:rsidRPr="00236E59">
        <w:rPr>
          <w:rFonts w:eastAsia="MS Mincho"/>
          <w:lang w:eastAsia="ja-JP"/>
        </w:rPr>
        <w:t>hadde hatt</w:t>
      </w:r>
      <w:r w:rsidR="00EF357E" w:rsidRPr="00236E59">
        <w:rPr>
          <w:rFonts w:eastAsia="MS Mincho"/>
          <w:lang w:eastAsia="ja-JP"/>
        </w:rPr>
        <w:t xml:space="preserve"> utilstrekkelig respons eller intoleranse </w:t>
      </w:r>
      <w:r w:rsidR="00F17135" w:rsidRPr="00236E59">
        <w:rPr>
          <w:rFonts w:eastAsia="MS Mincho"/>
          <w:lang w:eastAsia="ja-JP"/>
        </w:rPr>
        <w:t xml:space="preserve">mot behandling med minst </w:t>
      </w:r>
      <w:r w:rsidR="008C00F0" w:rsidRPr="00236E59">
        <w:rPr>
          <w:rFonts w:eastAsia="MS Mincho"/>
          <w:lang w:eastAsia="ja-JP"/>
        </w:rPr>
        <w:t>en</w:t>
      </w:r>
      <w:r w:rsidR="00F17135" w:rsidRPr="00236E59">
        <w:rPr>
          <w:rFonts w:eastAsia="MS Mincho"/>
          <w:lang w:eastAsia="ja-JP"/>
        </w:rPr>
        <w:t> konvensjonell sy</w:t>
      </w:r>
      <w:r w:rsidR="00F17135">
        <w:rPr>
          <w:rFonts w:eastAsia="MS Mincho"/>
          <w:lang w:eastAsia="ja-JP"/>
        </w:rPr>
        <w:t>ntetisk eller biologisk DMARD.</w:t>
      </w:r>
      <w:r w:rsidR="005D0CBC">
        <w:rPr>
          <w:rFonts w:eastAsia="MS Mincho"/>
          <w:lang w:eastAsia="ja-JP"/>
        </w:rPr>
        <w:t xml:space="preserve"> </w:t>
      </w:r>
      <w:r w:rsidR="00D640F4">
        <w:rPr>
          <w:rFonts w:eastAsia="MS Mincho"/>
          <w:lang w:eastAsia="ja-JP"/>
        </w:rPr>
        <w:t>Dette inkluder</w:t>
      </w:r>
      <w:r w:rsidR="00AF53F4">
        <w:rPr>
          <w:rFonts w:eastAsia="MS Mincho"/>
          <w:lang w:eastAsia="ja-JP"/>
        </w:rPr>
        <w:t>te</w:t>
      </w:r>
      <w:r w:rsidR="00D640F4">
        <w:rPr>
          <w:rFonts w:eastAsia="MS Mincho"/>
          <w:lang w:eastAsia="ja-JP"/>
        </w:rPr>
        <w:t xml:space="preserve"> pasienter med </w:t>
      </w:r>
      <w:proofErr w:type="spellStart"/>
      <w:r w:rsidR="00D640F4">
        <w:rPr>
          <w:rFonts w:eastAsia="MS Mincho"/>
          <w:lang w:eastAsia="ja-JP"/>
        </w:rPr>
        <w:t>polyartikulær</w:t>
      </w:r>
      <w:proofErr w:type="spellEnd"/>
      <w:r w:rsidR="00D640F4">
        <w:rPr>
          <w:rFonts w:eastAsia="MS Mincho"/>
          <w:lang w:eastAsia="ja-JP"/>
        </w:rPr>
        <w:t xml:space="preserve"> juvenil </w:t>
      </w:r>
      <w:r w:rsidR="00520C02">
        <w:rPr>
          <w:rFonts w:eastAsia="MS Mincho"/>
          <w:lang w:eastAsia="ja-JP"/>
        </w:rPr>
        <w:t>idiopatisk</w:t>
      </w:r>
      <w:r w:rsidR="00AF53F4">
        <w:rPr>
          <w:rFonts w:eastAsia="MS Mincho"/>
          <w:lang w:eastAsia="ja-JP"/>
        </w:rPr>
        <w:t xml:space="preserve"> </w:t>
      </w:r>
      <w:r w:rsidR="00D640F4">
        <w:rPr>
          <w:rFonts w:eastAsia="MS Mincho"/>
          <w:lang w:eastAsia="ja-JP"/>
        </w:rPr>
        <w:t xml:space="preserve">artritt </w:t>
      </w:r>
      <w:r w:rsidR="00AA33E6">
        <w:rPr>
          <w:rFonts w:eastAsia="MS Mincho"/>
          <w:lang w:eastAsia="ja-JP"/>
        </w:rPr>
        <w:t>(revmatoid</w:t>
      </w:r>
      <w:r w:rsidR="00D15D00">
        <w:rPr>
          <w:rFonts w:eastAsia="MS Mincho"/>
          <w:lang w:eastAsia="ja-JP"/>
        </w:rPr>
        <w:t xml:space="preserve"> f</w:t>
      </w:r>
      <w:r w:rsidR="00AA33E6">
        <w:rPr>
          <w:rFonts w:eastAsia="MS Mincho"/>
          <w:lang w:eastAsia="ja-JP"/>
        </w:rPr>
        <w:t>aktor positiv eller revmatoid</w:t>
      </w:r>
      <w:r w:rsidR="00D15D00">
        <w:rPr>
          <w:rFonts w:eastAsia="MS Mincho"/>
          <w:lang w:eastAsia="ja-JP"/>
        </w:rPr>
        <w:t xml:space="preserve"> </w:t>
      </w:r>
      <w:r w:rsidR="00AA33E6">
        <w:rPr>
          <w:rFonts w:eastAsia="MS Mincho"/>
          <w:lang w:eastAsia="ja-JP"/>
        </w:rPr>
        <w:t>faktor negativ)</w:t>
      </w:r>
      <w:r w:rsidR="009B2DEA">
        <w:rPr>
          <w:rFonts w:eastAsia="MS Mincho"/>
          <w:lang w:eastAsia="ja-JP"/>
        </w:rPr>
        <w:t xml:space="preserve">, </w:t>
      </w:r>
      <w:r w:rsidR="009B2DEA">
        <w:rPr>
          <w:noProof/>
        </w:rPr>
        <w:t>utvidet oligoartikulær</w:t>
      </w:r>
      <w:r w:rsidR="007475C1">
        <w:rPr>
          <w:noProof/>
        </w:rPr>
        <w:t xml:space="preserve"> juvenil idiopatisk artritt</w:t>
      </w:r>
      <w:r w:rsidR="009D626E">
        <w:rPr>
          <w:noProof/>
        </w:rPr>
        <w:t xml:space="preserve">, entestitt-relatert </w:t>
      </w:r>
      <w:r w:rsidR="00A23588">
        <w:rPr>
          <w:noProof/>
        </w:rPr>
        <w:t xml:space="preserve">juvenil idiopatisk </w:t>
      </w:r>
      <w:r w:rsidR="009D626E">
        <w:rPr>
          <w:noProof/>
        </w:rPr>
        <w:t>artritt</w:t>
      </w:r>
      <w:r w:rsidR="003B570E">
        <w:rPr>
          <w:noProof/>
        </w:rPr>
        <w:t xml:space="preserve"> og juvenil </w:t>
      </w:r>
      <w:r w:rsidR="003B570E">
        <w:rPr>
          <w:noProof/>
        </w:rPr>
        <w:lastRenderedPageBreak/>
        <w:t xml:space="preserve">psoriasisartritt </w:t>
      </w:r>
      <w:r w:rsidR="003B570E" w:rsidRPr="00236E59">
        <w:rPr>
          <w:noProof/>
        </w:rPr>
        <w:t xml:space="preserve">som definert i kriteriene fra </w:t>
      </w:r>
      <w:r w:rsidR="004920E5" w:rsidRPr="00236E59">
        <w:t xml:space="preserve">International League </w:t>
      </w:r>
      <w:proofErr w:type="spellStart"/>
      <w:r w:rsidR="004920E5" w:rsidRPr="00236E59">
        <w:t>of</w:t>
      </w:r>
      <w:proofErr w:type="spellEnd"/>
      <w:r w:rsidR="004920E5" w:rsidRPr="00236E59">
        <w:t xml:space="preserve"> Associations for </w:t>
      </w:r>
      <w:proofErr w:type="spellStart"/>
      <w:r w:rsidR="004920E5" w:rsidRPr="00236E59">
        <w:t>Rheumatology</w:t>
      </w:r>
      <w:proofErr w:type="spellEnd"/>
      <w:r w:rsidR="004920E5" w:rsidRPr="00236E59">
        <w:t xml:space="preserve"> (ILAR). </w:t>
      </w:r>
      <w:r w:rsidR="00C31CB0" w:rsidRPr="00236E59">
        <w:t xml:space="preserve">Pasienter som deltok i </w:t>
      </w:r>
      <w:r w:rsidR="00B817D6" w:rsidRPr="00236E59">
        <w:t>JUVE-</w:t>
      </w:r>
      <w:r w:rsidR="00413A3A" w:rsidRPr="005252BA">
        <w:t>BASIS,</w:t>
      </w:r>
      <w:r w:rsidR="00C31CB0" w:rsidRPr="00236E59">
        <w:t xml:space="preserve"> var </w:t>
      </w:r>
      <w:r w:rsidR="006904A1" w:rsidRPr="00236E59">
        <w:t xml:space="preserve">kvalifisert </w:t>
      </w:r>
      <w:r w:rsidR="003E494F" w:rsidRPr="00236E59">
        <w:t xml:space="preserve">til deltagelse i </w:t>
      </w:r>
      <w:r w:rsidR="0024036B" w:rsidRPr="00236E59">
        <w:t>JUVE-X</w:t>
      </w:r>
      <w:r w:rsidR="003E494F" w:rsidRPr="00236E59">
        <w:t>-studien.</w:t>
      </w:r>
    </w:p>
    <w:p w14:paraId="1910CE4F" w14:textId="77777777" w:rsidR="003E494F" w:rsidRPr="00236E59" w:rsidRDefault="003E494F" w:rsidP="001B7F43"/>
    <w:p w14:paraId="3378A5B5" w14:textId="720BD5D2" w:rsidR="00830FAE" w:rsidRPr="00236E59" w:rsidRDefault="00C0729F" w:rsidP="001B7F43">
      <w:pPr>
        <w:rPr>
          <w:bCs/>
          <w:iCs/>
          <w:szCs w:val="22"/>
        </w:rPr>
      </w:pPr>
      <w:r w:rsidRPr="00236E59">
        <w:rPr>
          <w:bCs/>
          <w:iCs/>
          <w:szCs w:val="22"/>
        </w:rPr>
        <w:t xml:space="preserve">I </w:t>
      </w:r>
      <w:r w:rsidR="00347462" w:rsidRPr="00236E59">
        <w:rPr>
          <w:bCs/>
          <w:iCs/>
          <w:szCs w:val="22"/>
        </w:rPr>
        <w:t xml:space="preserve">den åpne </w:t>
      </w:r>
      <w:r w:rsidR="0024036B" w:rsidRPr="00236E59">
        <w:rPr>
          <w:bCs/>
          <w:iCs/>
          <w:szCs w:val="22"/>
        </w:rPr>
        <w:t>JUVE-BASIS</w:t>
      </w:r>
      <w:r w:rsidRPr="00236E59">
        <w:rPr>
          <w:bCs/>
          <w:iCs/>
          <w:szCs w:val="22"/>
        </w:rPr>
        <w:t xml:space="preserve">-studien </w:t>
      </w:r>
      <w:r w:rsidR="00220F0D" w:rsidRPr="00236E59">
        <w:rPr>
          <w:bCs/>
          <w:iCs/>
          <w:szCs w:val="22"/>
        </w:rPr>
        <w:t>fikk pasientene baricitinib én gang daglig i ca. 12 uker fra baseline</w:t>
      </w:r>
      <w:r w:rsidR="003F549C" w:rsidRPr="00236E59">
        <w:rPr>
          <w:bCs/>
          <w:iCs/>
          <w:szCs w:val="22"/>
        </w:rPr>
        <w:t xml:space="preserve">. Pasienter </w:t>
      </w:r>
      <w:r w:rsidR="00A33C6F" w:rsidRPr="00236E59">
        <w:rPr>
          <w:bCs/>
          <w:iCs/>
          <w:szCs w:val="22"/>
        </w:rPr>
        <w:t>fra 2 til under 9 år fikk 2 mg dag</w:t>
      </w:r>
      <w:r w:rsidR="0062738F" w:rsidRPr="005252BA">
        <w:rPr>
          <w:bCs/>
          <w:iCs/>
          <w:szCs w:val="22"/>
        </w:rPr>
        <w:t>l</w:t>
      </w:r>
      <w:r w:rsidR="00A33C6F" w:rsidRPr="00236E59">
        <w:rPr>
          <w:bCs/>
          <w:iCs/>
          <w:szCs w:val="22"/>
        </w:rPr>
        <w:t>ig o</w:t>
      </w:r>
      <w:r w:rsidR="0062738F" w:rsidRPr="005252BA">
        <w:rPr>
          <w:bCs/>
          <w:iCs/>
          <w:szCs w:val="22"/>
        </w:rPr>
        <w:t>g</w:t>
      </w:r>
      <w:r w:rsidR="00A33C6F" w:rsidRPr="00236E59">
        <w:rPr>
          <w:bCs/>
          <w:iCs/>
          <w:szCs w:val="22"/>
        </w:rPr>
        <w:t xml:space="preserve"> pasienter fra 9 til under 18 år fikk</w:t>
      </w:r>
      <w:r w:rsidR="00DA1AF9" w:rsidRPr="00236E59">
        <w:rPr>
          <w:bCs/>
          <w:iCs/>
          <w:szCs w:val="22"/>
        </w:rPr>
        <w:t xml:space="preserve"> 4 mg daglig for å oppnå</w:t>
      </w:r>
      <w:r w:rsidR="00D17892" w:rsidRPr="00236E59">
        <w:rPr>
          <w:bCs/>
          <w:iCs/>
          <w:szCs w:val="22"/>
        </w:rPr>
        <w:t xml:space="preserve"> en </w:t>
      </w:r>
      <w:r w:rsidR="001B20EC" w:rsidRPr="005252BA">
        <w:rPr>
          <w:bCs/>
          <w:iCs/>
          <w:szCs w:val="22"/>
        </w:rPr>
        <w:t xml:space="preserve">tilsvarende </w:t>
      </w:r>
      <w:r w:rsidR="00D17892" w:rsidRPr="00236E59">
        <w:rPr>
          <w:bCs/>
          <w:iCs/>
          <w:szCs w:val="22"/>
        </w:rPr>
        <w:t xml:space="preserve">eksponering </w:t>
      </w:r>
      <w:r w:rsidR="001B20EC" w:rsidRPr="005252BA">
        <w:rPr>
          <w:bCs/>
          <w:iCs/>
          <w:szCs w:val="22"/>
        </w:rPr>
        <w:t>som</w:t>
      </w:r>
      <w:r w:rsidR="00136814" w:rsidRPr="005252BA">
        <w:rPr>
          <w:bCs/>
          <w:iCs/>
          <w:szCs w:val="22"/>
        </w:rPr>
        <w:t xml:space="preserve"> en dose på</w:t>
      </w:r>
      <w:r w:rsidR="00D17892" w:rsidRPr="00236E59">
        <w:rPr>
          <w:bCs/>
          <w:iCs/>
          <w:szCs w:val="22"/>
        </w:rPr>
        <w:t xml:space="preserve"> 4 mg</w:t>
      </w:r>
      <w:r w:rsidR="00830FAE" w:rsidRPr="00236E59">
        <w:rPr>
          <w:bCs/>
          <w:iCs/>
          <w:szCs w:val="22"/>
        </w:rPr>
        <w:t xml:space="preserve"> hos voksne. </w:t>
      </w:r>
      <w:r w:rsidR="005657AA" w:rsidRPr="00236E59">
        <w:rPr>
          <w:bCs/>
          <w:iCs/>
          <w:szCs w:val="22"/>
        </w:rPr>
        <w:t>Behandlingsrespons (basert på PedACR30-kriterier) ble vurdert i uke 12 for hver pasient</w:t>
      </w:r>
      <w:r w:rsidR="003F4887" w:rsidRPr="00236E59">
        <w:rPr>
          <w:bCs/>
          <w:iCs/>
          <w:szCs w:val="22"/>
        </w:rPr>
        <w:t xml:space="preserve">. Pasienter som hadde oppnådd minst en PedACR30-respons ble randomisert (1:1 ratio) </w:t>
      </w:r>
      <w:r w:rsidR="008D6828" w:rsidRPr="00236E59">
        <w:rPr>
          <w:bCs/>
          <w:iCs/>
          <w:szCs w:val="22"/>
        </w:rPr>
        <w:t xml:space="preserve">til å </w:t>
      </w:r>
      <w:r w:rsidR="005E02C9" w:rsidRPr="00236E59">
        <w:rPr>
          <w:bCs/>
          <w:iCs/>
          <w:szCs w:val="22"/>
        </w:rPr>
        <w:t>få</w:t>
      </w:r>
      <w:r w:rsidR="008D6828" w:rsidRPr="00236E59">
        <w:rPr>
          <w:bCs/>
          <w:iCs/>
          <w:szCs w:val="22"/>
        </w:rPr>
        <w:t xml:space="preserve"> placebo eller den samme baricitinibdosen i den 32 uker lange </w:t>
      </w:r>
      <w:r w:rsidR="00640452" w:rsidRPr="00236E59">
        <w:rPr>
          <w:bCs/>
          <w:iCs/>
          <w:szCs w:val="22"/>
        </w:rPr>
        <w:t>dobbel</w:t>
      </w:r>
      <w:r w:rsidR="000A2222" w:rsidRPr="00236E59">
        <w:rPr>
          <w:bCs/>
          <w:iCs/>
          <w:szCs w:val="22"/>
        </w:rPr>
        <w:t>t</w:t>
      </w:r>
      <w:r w:rsidR="00640452" w:rsidRPr="00236E59">
        <w:rPr>
          <w:bCs/>
          <w:iCs/>
          <w:szCs w:val="22"/>
        </w:rPr>
        <w:t xml:space="preserve">blinde placebokontrollerte fasen. Pasienter som ikke oppnådde PedACR30 </w:t>
      </w:r>
      <w:r w:rsidR="004D7842" w:rsidRPr="00236E59">
        <w:rPr>
          <w:bCs/>
          <w:iCs/>
          <w:szCs w:val="22"/>
        </w:rPr>
        <w:t xml:space="preserve">fikk muligheten til å delta </w:t>
      </w:r>
      <w:r w:rsidR="00B7306F" w:rsidRPr="00236E59">
        <w:rPr>
          <w:bCs/>
          <w:iCs/>
          <w:szCs w:val="22"/>
        </w:rPr>
        <w:t xml:space="preserve">i </w:t>
      </w:r>
      <w:r w:rsidR="00DA1AF9" w:rsidRPr="00236E59">
        <w:rPr>
          <w:bCs/>
          <w:iCs/>
          <w:szCs w:val="22"/>
        </w:rPr>
        <w:t>JUVE-X</w:t>
      </w:r>
      <w:r w:rsidR="00B7306F" w:rsidRPr="00236E59">
        <w:rPr>
          <w:bCs/>
          <w:iCs/>
          <w:szCs w:val="22"/>
        </w:rPr>
        <w:t>.</w:t>
      </w:r>
    </w:p>
    <w:p w14:paraId="1C667F6D" w14:textId="77777777" w:rsidR="00B7306F" w:rsidRPr="00236E59" w:rsidRDefault="00B7306F" w:rsidP="001B7F43">
      <w:pPr>
        <w:rPr>
          <w:bCs/>
          <w:iCs/>
          <w:szCs w:val="22"/>
        </w:rPr>
      </w:pPr>
    </w:p>
    <w:p w14:paraId="7C492331" w14:textId="617ADA71" w:rsidR="00B7306F" w:rsidRPr="00236E59" w:rsidRDefault="00B7306F" w:rsidP="001B7F43">
      <w:pPr>
        <w:rPr>
          <w:bCs/>
          <w:iCs/>
          <w:szCs w:val="22"/>
        </w:rPr>
      </w:pPr>
      <w:r w:rsidRPr="00236E59">
        <w:rPr>
          <w:bCs/>
          <w:iCs/>
          <w:szCs w:val="22"/>
        </w:rPr>
        <w:t xml:space="preserve">Det primære effektendepunktet til </w:t>
      </w:r>
      <w:r w:rsidR="0008226F" w:rsidRPr="00236E59">
        <w:rPr>
          <w:bCs/>
          <w:iCs/>
          <w:szCs w:val="22"/>
        </w:rPr>
        <w:t>JUVE-BASIS</w:t>
      </w:r>
      <w:r w:rsidRPr="00236E59">
        <w:rPr>
          <w:bCs/>
          <w:iCs/>
          <w:szCs w:val="22"/>
        </w:rPr>
        <w:t xml:space="preserve"> var tiden til sykdomsoppblussing fra oppstart at DBW-perioden til slutten av DBW-perioden.</w:t>
      </w:r>
    </w:p>
    <w:p w14:paraId="7D08C11C" w14:textId="77777777" w:rsidR="00B7306F" w:rsidRPr="00236E59" w:rsidRDefault="00B7306F" w:rsidP="001B7F43">
      <w:pPr>
        <w:rPr>
          <w:bCs/>
          <w:iCs/>
          <w:szCs w:val="22"/>
        </w:rPr>
      </w:pPr>
    </w:p>
    <w:p w14:paraId="3B4F49FD" w14:textId="065BCB51" w:rsidR="00B7306F" w:rsidRPr="00236E59" w:rsidRDefault="00893CC7" w:rsidP="00922DFB">
      <w:pPr>
        <w:keepNext/>
        <w:rPr>
          <w:bCs/>
          <w:i/>
          <w:szCs w:val="22"/>
          <w:u w:val="single"/>
        </w:rPr>
      </w:pPr>
      <w:r>
        <w:rPr>
          <w:bCs/>
          <w:i/>
          <w:szCs w:val="22"/>
          <w:u w:val="single"/>
        </w:rPr>
        <w:t>B</w:t>
      </w:r>
      <w:r w:rsidR="00B7306F" w:rsidRPr="005252BA">
        <w:rPr>
          <w:bCs/>
          <w:i/>
          <w:szCs w:val="22"/>
          <w:u w:val="single"/>
        </w:rPr>
        <w:t>aseline</w:t>
      </w:r>
      <w:r>
        <w:rPr>
          <w:bCs/>
          <w:i/>
          <w:szCs w:val="22"/>
          <w:u w:val="single"/>
        </w:rPr>
        <w:t>karakteristika</w:t>
      </w:r>
    </w:p>
    <w:p w14:paraId="455543C7" w14:textId="77777777" w:rsidR="0028490E" w:rsidRPr="005252BA" w:rsidRDefault="0028490E" w:rsidP="00922DFB">
      <w:pPr>
        <w:keepNext/>
        <w:rPr>
          <w:bCs/>
          <w:i/>
          <w:szCs w:val="22"/>
          <w:u w:val="single"/>
        </w:rPr>
      </w:pPr>
    </w:p>
    <w:p w14:paraId="023CCE75" w14:textId="2D6B4F89" w:rsidR="00B7306F" w:rsidRPr="00236E59" w:rsidRDefault="00313E95" w:rsidP="001B7F43">
      <w:pPr>
        <w:rPr>
          <w:bCs/>
          <w:iCs/>
          <w:szCs w:val="22"/>
        </w:rPr>
      </w:pPr>
      <w:r w:rsidRPr="00236E59">
        <w:rPr>
          <w:bCs/>
          <w:iCs/>
          <w:szCs w:val="22"/>
        </w:rPr>
        <w:t>Total</w:t>
      </w:r>
      <w:r w:rsidR="00A456A6" w:rsidRPr="00236E59">
        <w:rPr>
          <w:bCs/>
          <w:iCs/>
          <w:szCs w:val="22"/>
        </w:rPr>
        <w:t>t</w:t>
      </w:r>
      <w:r w:rsidRPr="00236E59">
        <w:rPr>
          <w:bCs/>
          <w:iCs/>
          <w:szCs w:val="22"/>
        </w:rPr>
        <w:t xml:space="preserve"> 220 pasienter deltok i </w:t>
      </w:r>
      <w:r w:rsidR="00145CAF" w:rsidRPr="00236E59">
        <w:rPr>
          <w:bCs/>
          <w:iCs/>
          <w:szCs w:val="22"/>
        </w:rPr>
        <w:t>JUVE-BASIS</w:t>
      </w:r>
      <w:r w:rsidR="00FA3F70" w:rsidRPr="00236E59">
        <w:rPr>
          <w:bCs/>
          <w:iCs/>
          <w:szCs w:val="22"/>
        </w:rPr>
        <w:t xml:space="preserve">. Av disse var 163 (74,4 %) av pasientene kvalifisert til å bli randomisert i DBW-perioden </w:t>
      </w:r>
      <w:r w:rsidR="0001744A" w:rsidRPr="00236E59">
        <w:rPr>
          <w:bCs/>
          <w:iCs/>
          <w:szCs w:val="22"/>
        </w:rPr>
        <w:t xml:space="preserve">til å få enten baricitinib (n=82) eller placebo (n=81). </w:t>
      </w:r>
      <w:r w:rsidR="00755806" w:rsidRPr="00236E59">
        <w:rPr>
          <w:bCs/>
          <w:iCs/>
          <w:szCs w:val="22"/>
        </w:rPr>
        <w:t xml:space="preserve">Det var 144 pasienter med </w:t>
      </w:r>
      <w:proofErr w:type="spellStart"/>
      <w:r w:rsidR="00755806" w:rsidRPr="00236E59">
        <w:rPr>
          <w:bCs/>
          <w:iCs/>
          <w:szCs w:val="22"/>
        </w:rPr>
        <w:t>polyartikulær</w:t>
      </w:r>
      <w:proofErr w:type="spellEnd"/>
      <w:r w:rsidR="00755806" w:rsidRPr="00236E59">
        <w:rPr>
          <w:bCs/>
          <w:iCs/>
          <w:szCs w:val="22"/>
        </w:rPr>
        <w:t xml:space="preserve"> juvenil idiopatisk artritt, 16 med utvidet </w:t>
      </w:r>
      <w:proofErr w:type="spellStart"/>
      <w:r w:rsidR="00755806" w:rsidRPr="00236E59">
        <w:rPr>
          <w:bCs/>
          <w:iCs/>
          <w:szCs w:val="22"/>
        </w:rPr>
        <w:t>oligoartikulær</w:t>
      </w:r>
      <w:proofErr w:type="spellEnd"/>
      <w:r w:rsidR="00755806" w:rsidRPr="00236E59">
        <w:rPr>
          <w:bCs/>
          <w:iCs/>
          <w:szCs w:val="22"/>
        </w:rPr>
        <w:t xml:space="preserve"> </w:t>
      </w:r>
      <w:r w:rsidR="000A2967" w:rsidRPr="00236E59">
        <w:rPr>
          <w:bCs/>
          <w:iCs/>
          <w:szCs w:val="22"/>
        </w:rPr>
        <w:t xml:space="preserve">juvenil idiopatisk artritt, 50 med </w:t>
      </w:r>
      <w:proofErr w:type="spellStart"/>
      <w:r w:rsidR="000A2967" w:rsidRPr="00236E59">
        <w:rPr>
          <w:bCs/>
          <w:iCs/>
          <w:szCs w:val="22"/>
        </w:rPr>
        <w:t>entesitt</w:t>
      </w:r>
      <w:proofErr w:type="spellEnd"/>
      <w:r w:rsidR="000A2967" w:rsidRPr="00236E59">
        <w:rPr>
          <w:bCs/>
          <w:iCs/>
          <w:szCs w:val="22"/>
        </w:rPr>
        <w:t>-relatert juvenil idiopatisk artritt og 10 med juvenil psoriasisartritt.</w:t>
      </w:r>
    </w:p>
    <w:p w14:paraId="6212D6A5" w14:textId="77777777" w:rsidR="00F1109D" w:rsidRPr="00236E59" w:rsidRDefault="00F1109D" w:rsidP="001B7F43">
      <w:pPr>
        <w:rPr>
          <w:bCs/>
          <w:iCs/>
          <w:szCs w:val="22"/>
        </w:rPr>
      </w:pPr>
    </w:p>
    <w:p w14:paraId="3DDC3E3A" w14:textId="0401F70D" w:rsidR="00BC4A13" w:rsidRPr="00236E59" w:rsidRDefault="007F5EBD" w:rsidP="00BC4A13">
      <w:r w:rsidRPr="00236E59">
        <w:rPr>
          <w:bCs/>
          <w:iCs/>
          <w:szCs w:val="22"/>
        </w:rPr>
        <w:t xml:space="preserve">Gjennomsnittsalderen var 13 år i </w:t>
      </w:r>
      <w:r w:rsidR="00145CAF" w:rsidRPr="00236E59">
        <w:rPr>
          <w:bCs/>
          <w:iCs/>
          <w:szCs w:val="22"/>
        </w:rPr>
        <w:t>JUVE-BASIS</w:t>
      </w:r>
      <w:r w:rsidRPr="00236E59">
        <w:rPr>
          <w:bCs/>
          <w:iCs/>
          <w:szCs w:val="22"/>
        </w:rPr>
        <w:t>-studien (standardavvik 3,</w:t>
      </w:r>
      <w:r w:rsidR="00403A9B">
        <w:rPr>
          <w:bCs/>
          <w:iCs/>
          <w:szCs w:val="22"/>
        </w:rPr>
        <w:t>0</w:t>
      </w:r>
      <w:r w:rsidRPr="00236E59">
        <w:rPr>
          <w:bCs/>
          <w:iCs/>
          <w:szCs w:val="22"/>
        </w:rPr>
        <w:t>) og 69,1 % var jenter.</w:t>
      </w:r>
      <w:r w:rsidR="00221F01" w:rsidRPr="00236E59">
        <w:rPr>
          <w:bCs/>
          <w:iCs/>
          <w:szCs w:val="22"/>
        </w:rPr>
        <w:t xml:space="preserve"> Pasientantall per aldersgruppe var som følger: 2 til</w:t>
      </w:r>
      <w:r w:rsidR="00BC4A13" w:rsidRPr="00236E59">
        <w:t xml:space="preserve"> &lt;</w:t>
      </w:r>
      <w:r w:rsidR="00BC4A13" w:rsidRPr="005252BA">
        <w:t> </w:t>
      </w:r>
      <w:r w:rsidR="00BC4A13" w:rsidRPr="00236E59">
        <w:t>6</w:t>
      </w:r>
      <w:r w:rsidR="00BC4A13" w:rsidRPr="005252BA">
        <w:t> år</w:t>
      </w:r>
      <w:r w:rsidR="00BC4A13" w:rsidRPr="00236E59">
        <w:t>: n=6; 6 til &lt; 9 år: n=9; 9 til &lt; 12 år: n=30; og 12 til &lt; 18 år: n=175.</w:t>
      </w:r>
    </w:p>
    <w:p w14:paraId="637E9737" w14:textId="77777777" w:rsidR="00DA7C90" w:rsidRPr="00236E59" w:rsidRDefault="00DA7C90" w:rsidP="00BC4A13"/>
    <w:p w14:paraId="2D4ACBDA" w14:textId="6A7C57A5" w:rsidR="00F1109D" w:rsidRPr="00236E59" w:rsidRDefault="008213EF" w:rsidP="001B7F43">
      <w:pPr>
        <w:rPr>
          <w:bCs/>
          <w:iCs/>
          <w:szCs w:val="22"/>
        </w:rPr>
      </w:pPr>
      <w:r w:rsidRPr="00236E59">
        <w:rPr>
          <w:bCs/>
          <w:iCs/>
          <w:szCs w:val="22"/>
        </w:rPr>
        <w:t>Hos alle pasiente</w:t>
      </w:r>
      <w:r w:rsidR="00423344" w:rsidRPr="00236E59">
        <w:rPr>
          <w:bCs/>
          <w:iCs/>
          <w:szCs w:val="22"/>
        </w:rPr>
        <w:t>ne</w:t>
      </w:r>
      <w:r w:rsidRPr="00236E59">
        <w:rPr>
          <w:bCs/>
          <w:iCs/>
          <w:szCs w:val="22"/>
        </w:rPr>
        <w:t xml:space="preserve"> </w:t>
      </w:r>
      <w:r w:rsidR="00200327" w:rsidRPr="00236E59">
        <w:rPr>
          <w:bCs/>
          <w:iCs/>
          <w:szCs w:val="22"/>
        </w:rPr>
        <w:t>i studie</w:t>
      </w:r>
      <w:r w:rsidR="00423344" w:rsidRPr="00236E59">
        <w:rPr>
          <w:bCs/>
          <w:iCs/>
          <w:szCs w:val="22"/>
        </w:rPr>
        <w:t xml:space="preserve">n </w:t>
      </w:r>
      <w:r w:rsidRPr="00236E59">
        <w:rPr>
          <w:bCs/>
          <w:iCs/>
          <w:szCs w:val="22"/>
        </w:rPr>
        <w:t>var d</w:t>
      </w:r>
      <w:r w:rsidR="009372B9" w:rsidRPr="00236E59">
        <w:rPr>
          <w:bCs/>
          <w:iCs/>
          <w:szCs w:val="22"/>
        </w:rPr>
        <w:t xml:space="preserve">en gjennomsnittlige tiden </w:t>
      </w:r>
      <w:r w:rsidR="00D75333" w:rsidRPr="00236E59">
        <w:rPr>
          <w:bCs/>
          <w:iCs/>
          <w:szCs w:val="22"/>
        </w:rPr>
        <w:t xml:space="preserve">siden juvenil idiopatisk artritt-diagnosen </w:t>
      </w:r>
      <w:r w:rsidRPr="00236E59">
        <w:rPr>
          <w:bCs/>
          <w:iCs/>
          <w:szCs w:val="22"/>
        </w:rPr>
        <w:t xml:space="preserve">4 år. </w:t>
      </w:r>
      <w:r w:rsidR="00692A29" w:rsidRPr="00236E59">
        <w:rPr>
          <w:bCs/>
          <w:iCs/>
          <w:szCs w:val="22"/>
        </w:rPr>
        <w:t>Bruk av samtidig behandling var li</w:t>
      </w:r>
      <w:r w:rsidR="00B20280" w:rsidRPr="00236E59">
        <w:rPr>
          <w:bCs/>
          <w:iCs/>
          <w:szCs w:val="22"/>
        </w:rPr>
        <w:t>k</w:t>
      </w:r>
      <w:r w:rsidR="00692A29" w:rsidRPr="00236E59">
        <w:rPr>
          <w:bCs/>
          <w:iCs/>
          <w:szCs w:val="22"/>
        </w:rPr>
        <w:t xml:space="preserve"> </w:t>
      </w:r>
      <w:r w:rsidR="00A84C12" w:rsidRPr="00236E59">
        <w:rPr>
          <w:bCs/>
          <w:iCs/>
          <w:szCs w:val="22"/>
        </w:rPr>
        <w:t>på tvers av</w:t>
      </w:r>
      <w:r w:rsidR="00692A29" w:rsidRPr="00236E59">
        <w:rPr>
          <w:bCs/>
          <w:iCs/>
          <w:szCs w:val="22"/>
        </w:rPr>
        <w:t xml:space="preserve"> behandlingsgruppene i DBW-perioden</w:t>
      </w:r>
      <w:r w:rsidR="00DA7C90" w:rsidRPr="00236E59">
        <w:rPr>
          <w:bCs/>
          <w:iCs/>
          <w:szCs w:val="22"/>
        </w:rPr>
        <w:t xml:space="preserve"> (de mest vanlige </w:t>
      </w:r>
      <w:r w:rsidR="00E73807" w:rsidRPr="005252BA">
        <w:rPr>
          <w:bCs/>
          <w:iCs/>
          <w:szCs w:val="22"/>
        </w:rPr>
        <w:t>s</w:t>
      </w:r>
      <w:r w:rsidR="00DA7C90" w:rsidRPr="00236E59">
        <w:rPr>
          <w:bCs/>
          <w:iCs/>
          <w:szCs w:val="22"/>
        </w:rPr>
        <w:t xml:space="preserve">amtidige </w:t>
      </w:r>
      <w:proofErr w:type="spellStart"/>
      <w:r w:rsidR="00950561" w:rsidRPr="00236E59">
        <w:rPr>
          <w:bCs/>
          <w:iCs/>
          <w:szCs w:val="22"/>
        </w:rPr>
        <w:t>csDMARDs</w:t>
      </w:r>
      <w:proofErr w:type="spellEnd"/>
      <w:r w:rsidR="00950561" w:rsidRPr="00236E59">
        <w:rPr>
          <w:bCs/>
          <w:iCs/>
          <w:szCs w:val="22"/>
        </w:rPr>
        <w:t>,</w:t>
      </w:r>
      <w:r w:rsidR="00570BEF" w:rsidRPr="005252BA">
        <w:rPr>
          <w:bCs/>
          <w:iCs/>
          <w:szCs w:val="22"/>
        </w:rPr>
        <w:t xml:space="preserve"> </w:t>
      </w:r>
      <w:r w:rsidR="00950561" w:rsidRPr="00236E59">
        <w:rPr>
          <w:bCs/>
          <w:iCs/>
          <w:szCs w:val="22"/>
        </w:rPr>
        <w:t xml:space="preserve">inkludert MTX, </w:t>
      </w:r>
      <w:proofErr w:type="spellStart"/>
      <w:r w:rsidR="00950561" w:rsidRPr="00236E59">
        <w:rPr>
          <w:bCs/>
          <w:iCs/>
          <w:szCs w:val="22"/>
        </w:rPr>
        <w:t>sulfa</w:t>
      </w:r>
      <w:r w:rsidR="00596081">
        <w:rPr>
          <w:bCs/>
          <w:iCs/>
          <w:szCs w:val="22"/>
        </w:rPr>
        <w:t>sala</w:t>
      </w:r>
      <w:r w:rsidR="00950561" w:rsidRPr="00236E59">
        <w:rPr>
          <w:bCs/>
          <w:iCs/>
          <w:szCs w:val="22"/>
        </w:rPr>
        <w:t>zin</w:t>
      </w:r>
      <w:proofErr w:type="spellEnd"/>
      <w:r w:rsidR="00950561" w:rsidRPr="00236E59">
        <w:rPr>
          <w:bCs/>
          <w:iCs/>
          <w:szCs w:val="22"/>
        </w:rPr>
        <w:t xml:space="preserve"> og </w:t>
      </w:r>
      <w:proofErr w:type="spellStart"/>
      <w:r w:rsidR="00950561" w:rsidRPr="00236E59">
        <w:rPr>
          <w:bCs/>
          <w:iCs/>
          <w:szCs w:val="22"/>
        </w:rPr>
        <w:t>le</w:t>
      </w:r>
      <w:r w:rsidR="00B52015" w:rsidRPr="00236E59">
        <w:rPr>
          <w:bCs/>
          <w:iCs/>
          <w:szCs w:val="22"/>
        </w:rPr>
        <w:t>flunomid</w:t>
      </w:r>
      <w:proofErr w:type="spellEnd"/>
      <w:r w:rsidR="00B52015" w:rsidRPr="00236E59">
        <w:rPr>
          <w:bCs/>
          <w:iCs/>
          <w:szCs w:val="22"/>
        </w:rPr>
        <w:t>)</w:t>
      </w:r>
      <w:r w:rsidR="00692A29" w:rsidRPr="00236E59">
        <w:rPr>
          <w:bCs/>
          <w:iCs/>
          <w:szCs w:val="22"/>
        </w:rPr>
        <w:t>.</w:t>
      </w:r>
      <w:r w:rsidR="00B20280" w:rsidRPr="00236E59">
        <w:rPr>
          <w:bCs/>
          <w:iCs/>
          <w:szCs w:val="22"/>
        </w:rPr>
        <w:t xml:space="preserve"> Totalt 1</w:t>
      </w:r>
      <w:r w:rsidR="00B7128B" w:rsidRPr="00236E59">
        <w:rPr>
          <w:bCs/>
          <w:iCs/>
          <w:szCs w:val="22"/>
        </w:rPr>
        <w:t>27</w:t>
      </w:r>
      <w:r w:rsidR="00B20280" w:rsidRPr="00236E59">
        <w:rPr>
          <w:bCs/>
          <w:iCs/>
          <w:szCs w:val="22"/>
        </w:rPr>
        <w:t> (</w:t>
      </w:r>
      <w:r w:rsidR="00B7128B" w:rsidRPr="00236E59">
        <w:rPr>
          <w:bCs/>
          <w:iCs/>
          <w:szCs w:val="22"/>
        </w:rPr>
        <w:t>57,7</w:t>
      </w:r>
      <w:r w:rsidR="00B20280" w:rsidRPr="00236E59">
        <w:rPr>
          <w:bCs/>
          <w:iCs/>
          <w:szCs w:val="22"/>
        </w:rPr>
        <w:t xml:space="preserve"> %) pasienter </w:t>
      </w:r>
      <w:r w:rsidR="0011141E" w:rsidRPr="00236E59">
        <w:rPr>
          <w:bCs/>
          <w:iCs/>
          <w:szCs w:val="22"/>
        </w:rPr>
        <w:t>fikk</w:t>
      </w:r>
      <w:r w:rsidR="00B20280" w:rsidRPr="00236E59">
        <w:rPr>
          <w:bCs/>
          <w:iCs/>
          <w:szCs w:val="22"/>
        </w:rPr>
        <w:t xml:space="preserve"> MTX ved baseline. </w:t>
      </w:r>
    </w:p>
    <w:p w14:paraId="3B17D44D" w14:textId="77777777" w:rsidR="0094426E" w:rsidRPr="00236E59" w:rsidRDefault="0094426E" w:rsidP="001B7F43">
      <w:pPr>
        <w:rPr>
          <w:bCs/>
          <w:iCs/>
          <w:szCs w:val="22"/>
        </w:rPr>
      </w:pPr>
    </w:p>
    <w:p w14:paraId="3C521875" w14:textId="2B362D31" w:rsidR="0094426E" w:rsidRPr="00236E59" w:rsidRDefault="0094426E" w:rsidP="00922DFB">
      <w:pPr>
        <w:keepNext/>
        <w:rPr>
          <w:bCs/>
          <w:i/>
          <w:szCs w:val="22"/>
          <w:u w:val="single"/>
        </w:rPr>
      </w:pPr>
      <w:r w:rsidRPr="005252BA">
        <w:rPr>
          <w:bCs/>
          <w:i/>
          <w:szCs w:val="22"/>
          <w:u w:val="single"/>
        </w:rPr>
        <w:t>Klinisk respons</w:t>
      </w:r>
    </w:p>
    <w:p w14:paraId="74166F76" w14:textId="77777777" w:rsidR="0028490E" w:rsidRPr="005252BA" w:rsidRDefault="0028490E" w:rsidP="00922DFB">
      <w:pPr>
        <w:keepNext/>
        <w:rPr>
          <w:bCs/>
          <w:i/>
          <w:szCs w:val="22"/>
          <w:u w:val="single"/>
        </w:rPr>
      </w:pPr>
    </w:p>
    <w:p w14:paraId="305083C9" w14:textId="3F3B3440" w:rsidR="0094426E" w:rsidRPr="00236E59" w:rsidRDefault="0022207F" w:rsidP="001B7F43">
      <w:pPr>
        <w:rPr>
          <w:bCs/>
          <w:iCs/>
          <w:szCs w:val="22"/>
        </w:rPr>
      </w:pPr>
      <w:r w:rsidRPr="00236E59">
        <w:rPr>
          <w:bCs/>
          <w:iCs/>
          <w:szCs w:val="22"/>
        </w:rPr>
        <w:t xml:space="preserve">I </w:t>
      </w:r>
      <w:r w:rsidR="00EF6CDA" w:rsidRPr="00236E59">
        <w:rPr>
          <w:bCs/>
          <w:iCs/>
          <w:szCs w:val="22"/>
        </w:rPr>
        <w:t>JUVE</w:t>
      </w:r>
      <w:r w:rsidR="003F3E90">
        <w:rPr>
          <w:bCs/>
          <w:iCs/>
          <w:szCs w:val="22"/>
        </w:rPr>
        <w:t>-</w:t>
      </w:r>
      <w:r w:rsidR="00EF6CDA" w:rsidRPr="00236E59">
        <w:rPr>
          <w:bCs/>
          <w:iCs/>
          <w:szCs w:val="22"/>
        </w:rPr>
        <w:t>BASIS</w:t>
      </w:r>
      <w:r w:rsidR="004B5921" w:rsidRPr="00236E59">
        <w:rPr>
          <w:bCs/>
          <w:iCs/>
          <w:szCs w:val="22"/>
        </w:rPr>
        <w:t xml:space="preserve"> </w:t>
      </w:r>
      <w:r w:rsidR="00F602E8" w:rsidRPr="00236E59">
        <w:rPr>
          <w:bCs/>
          <w:iCs/>
          <w:szCs w:val="22"/>
        </w:rPr>
        <w:t>hadde</w:t>
      </w:r>
      <w:r w:rsidR="004B5921" w:rsidRPr="00236E59">
        <w:rPr>
          <w:bCs/>
          <w:iCs/>
          <w:szCs w:val="22"/>
        </w:rPr>
        <w:t xml:space="preserve"> pasient</w:t>
      </w:r>
      <w:r w:rsidR="007E5582" w:rsidRPr="00236E59">
        <w:rPr>
          <w:bCs/>
          <w:iCs/>
          <w:szCs w:val="22"/>
        </w:rPr>
        <w:t xml:space="preserve">gruppen </w:t>
      </w:r>
      <w:r w:rsidR="004B5921" w:rsidRPr="00236E59">
        <w:rPr>
          <w:bCs/>
          <w:iCs/>
          <w:szCs w:val="22"/>
        </w:rPr>
        <w:t xml:space="preserve">behandlet med baricitinib en signifikant lengre tid til </w:t>
      </w:r>
      <w:r w:rsidR="00756617" w:rsidRPr="00236E59">
        <w:rPr>
          <w:bCs/>
          <w:iCs/>
          <w:szCs w:val="22"/>
        </w:rPr>
        <w:t>sykdoms</w:t>
      </w:r>
      <w:r w:rsidR="004B5921" w:rsidRPr="00236E59">
        <w:rPr>
          <w:bCs/>
          <w:iCs/>
          <w:szCs w:val="22"/>
        </w:rPr>
        <w:t>oppblussing sammenlignet med de som fikk</w:t>
      </w:r>
      <w:r w:rsidR="004B5921">
        <w:rPr>
          <w:bCs/>
          <w:iCs/>
          <w:szCs w:val="22"/>
        </w:rPr>
        <w:t xml:space="preserve"> placebo (</w:t>
      </w:r>
      <w:r w:rsidR="00A71AA8">
        <w:rPr>
          <w:bCs/>
          <w:iCs/>
          <w:szCs w:val="22"/>
        </w:rPr>
        <w:t>f</w:t>
      </w:r>
      <w:r w:rsidR="004B5921">
        <w:rPr>
          <w:bCs/>
          <w:iCs/>
          <w:szCs w:val="22"/>
        </w:rPr>
        <w:t>igur 3).</w:t>
      </w:r>
      <w:r w:rsidR="00A55651">
        <w:rPr>
          <w:bCs/>
          <w:iCs/>
          <w:szCs w:val="22"/>
        </w:rPr>
        <w:t xml:space="preserve"> I tillegg </w:t>
      </w:r>
      <w:r w:rsidR="00563D00">
        <w:rPr>
          <w:bCs/>
          <w:iCs/>
          <w:szCs w:val="22"/>
        </w:rPr>
        <w:t>oppnådde</w:t>
      </w:r>
      <w:r w:rsidR="00A55651">
        <w:rPr>
          <w:bCs/>
          <w:iCs/>
          <w:szCs w:val="22"/>
        </w:rPr>
        <w:t xml:space="preserve"> flere pasienter </w:t>
      </w:r>
      <w:r w:rsidR="00A44499">
        <w:rPr>
          <w:bCs/>
          <w:iCs/>
          <w:szCs w:val="22"/>
        </w:rPr>
        <w:t>behandlet med baricitinib</w:t>
      </w:r>
      <w:r w:rsidR="00845CA0">
        <w:rPr>
          <w:bCs/>
          <w:iCs/>
          <w:szCs w:val="22"/>
        </w:rPr>
        <w:t xml:space="preserve"> en</w:t>
      </w:r>
      <w:r w:rsidR="00A44499">
        <w:rPr>
          <w:bCs/>
          <w:iCs/>
          <w:szCs w:val="22"/>
        </w:rPr>
        <w:t xml:space="preserve"> </w:t>
      </w:r>
      <w:proofErr w:type="spellStart"/>
      <w:r w:rsidR="00A44499">
        <w:rPr>
          <w:bCs/>
          <w:iCs/>
          <w:szCs w:val="22"/>
        </w:rPr>
        <w:t>PedACR</w:t>
      </w:r>
      <w:proofErr w:type="spellEnd"/>
      <w:r w:rsidR="00A44499">
        <w:rPr>
          <w:bCs/>
          <w:iCs/>
          <w:szCs w:val="22"/>
        </w:rPr>
        <w:t>-</w:t>
      </w:r>
      <w:r w:rsidR="00A44499" w:rsidRPr="00236E59">
        <w:rPr>
          <w:bCs/>
          <w:iCs/>
          <w:szCs w:val="22"/>
        </w:rPr>
        <w:t>verdi på 30/50/70/90/100 gjennom</w:t>
      </w:r>
      <w:r w:rsidR="006066AD" w:rsidRPr="00236E59">
        <w:rPr>
          <w:bCs/>
          <w:iCs/>
          <w:szCs w:val="22"/>
        </w:rPr>
        <w:t xml:space="preserve"> hele</w:t>
      </w:r>
      <w:r w:rsidR="00A44499" w:rsidRPr="00236E59">
        <w:rPr>
          <w:bCs/>
          <w:iCs/>
          <w:szCs w:val="22"/>
        </w:rPr>
        <w:t xml:space="preserve"> DBW-perioden</w:t>
      </w:r>
      <w:r w:rsidR="00B172C1" w:rsidRPr="00236E59">
        <w:rPr>
          <w:bCs/>
          <w:iCs/>
          <w:szCs w:val="22"/>
        </w:rPr>
        <w:t xml:space="preserve"> sammenlignet med placebo</w:t>
      </w:r>
      <w:r w:rsidR="00A44499" w:rsidRPr="00236E59">
        <w:rPr>
          <w:bCs/>
          <w:iCs/>
          <w:szCs w:val="22"/>
        </w:rPr>
        <w:t>.</w:t>
      </w:r>
    </w:p>
    <w:p w14:paraId="79CF88EB" w14:textId="77777777" w:rsidR="004A0589" w:rsidRPr="00236E59" w:rsidRDefault="004A0589" w:rsidP="001B7F43">
      <w:pPr>
        <w:rPr>
          <w:bCs/>
          <w:iCs/>
          <w:szCs w:val="22"/>
        </w:rPr>
      </w:pPr>
    </w:p>
    <w:p w14:paraId="561B3B6F" w14:textId="5D5056E3" w:rsidR="004A0589" w:rsidRPr="005252BA" w:rsidRDefault="004A0589" w:rsidP="00922DFB">
      <w:pPr>
        <w:keepNext/>
        <w:rPr>
          <w:b/>
          <w:iCs/>
          <w:szCs w:val="22"/>
        </w:rPr>
      </w:pPr>
      <w:r w:rsidRPr="005252BA">
        <w:rPr>
          <w:b/>
          <w:iCs/>
          <w:szCs w:val="22"/>
        </w:rPr>
        <w:lastRenderedPageBreak/>
        <w:t xml:space="preserve">Figur 3. Tid til </w:t>
      </w:r>
      <w:r w:rsidR="00845CA0" w:rsidRPr="00236E59">
        <w:rPr>
          <w:b/>
          <w:iCs/>
          <w:szCs w:val="22"/>
        </w:rPr>
        <w:t>sykdoms</w:t>
      </w:r>
      <w:r w:rsidRPr="005252BA">
        <w:rPr>
          <w:b/>
          <w:iCs/>
          <w:szCs w:val="22"/>
        </w:rPr>
        <w:t>oppblussing</w:t>
      </w:r>
      <w:r w:rsidR="00845CA0" w:rsidRPr="00236E59">
        <w:rPr>
          <w:b/>
          <w:iCs/>
          <w:szCs w:val="22"/>
        </w:rPr>
        <w:t xml:space="preserve"> </w:t>
      </w:r>
      <w:r w:rsidRPr="005252BA">
        <w:rPr>
          <w:b/>
          <w:iCs/>
          <w:szCs w:val="22"/>
        </w:rPr>
        <w:t>i DBW-perioden</w:t>
      </w:r>
    </w:p>
    <w:p w14:paraId="22E184E3" w14:textId="29AC6959" w:rsidR="00F1109D" w:rsidRDefault="00202110" w:rsidP="00922DFB">
      <w:pPr>
        <w:keepNext/>
        <w:rPr>
          <w:bCs/>
          <w:iCs/>
          <w:szCs w:val="22"/>
        </w:rPr>
      </w:pPr>
      <w:r>
        <w:rPr>
          <w:bCs/>
          <w:iCs/>
          <w:noProof/>
          <w:szCs w:val="22"/>
        </w:rPr>
        <w:drawing>
          <wp:inline distT="0" distB="0" distL="0" distR="0" wp14:anchorId="56525399" wp14:editId="75CAFDA1">
            <wp:extent cx="5977255" cy="3728720"/>
            <wp:effectExtent l="0" t="0" r="4445" b="5080"/>
            <wp:docPr id="3" name="Picture 3"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showing the number of patien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7255" cy="3728720"/>
                    </a:xfrm>
                    <a:prstGeom prst="rect">
                      <a:avLst/>
                    </a:prstGeom>
                  </pic:spPr>
                </pic:pic>
              </a:graphicData>
            </a:graphic>
          </wp:inline>
        </w:drawing>
      </w:r>
    </w:p>
    <w:p w14:paraId="215A2E2A" w14:textId="0243D9F2" w:rsidR="000A2967" w:rsidRPr="005252BA" w:rsidRDefault="00502E17" w:rsidP="00922DFB">
      <w:pPr>
        <w:keepNext/>
        <w:rPr>
          <w:bCs/>
          <w:iCs/>
          <w:szCs w:val="22"/>
        </w:rPr>
      </w:pPr>
      <w:r w:rsidRPr="007A3742">
        <w:rPr>
          <w:bCs/>
          <w:iCs/>
          <w:szCs w:val="22"/>
        </w:rPr>
        <w:t>KI</w:t>
      </w:r>
      <w:r w:rsidR="00CB1DFF" w:rsidRPr="007A3742">
        <w:rPr>
          <w:bCs/>
          <w:iCs/>
          <w:szCs w:val="22"/>
        </w:rPr>
        <w:t>= konfidensintervall, HR = ha</w:t>
      </w:r>
      <w:r w:rsidR="006F5556" w:rsidRPr="007A3742">
        <w:rPr>
          <w:bCs/>
          <w:iCs/>
          <w:szCs w:val="22"/>
        </w:rPr>
        <w:t>sard r</w:t>
      </w:r>
      <w:r w:rsidR="006F5556" w:rsidRPr="005252BA">
        <w:rPr>
          <w:bCs/>
          <w:iCs/>
          <w:szCs w:val="22"/>
        </w:rPr>
        <w:t>atio</w:t>
      </w:r>
      <w:r w:rsidR="00EC0B62" w:rsidRPr="005252BA">
        <w:rPr>
          <w:bCs/>
          <w:iCs/>
          <w:szCs w:val="22"/>
        </w:rPr>
        <w:t>, NA = ikke relevant</w:t>
      </w:r>
      <w:r w:rsidR="001A0C14" w:rsidRPr="005252BA">
        <w:rPr>
          <w:bCs/>
          <w:iCs/>
          <w:szCs w:val="22"/>
        </w:rPr>
        <w:t xml:space="preserve">, </w:t>
      </w:r>
      <w:proofErr w:type="spellStart"/>
      <w:r w:rsidR="001A0C14" w:rsidRPr="005252BA">
        <w:rPr>
          <w:bCs/>
          <w:iCs/>
          <w:szCs w:val="22"/>
        </w:rPr>
        <w:t>Nr</w:t>
      </w:r>
      <w:proofErr w:type="spellEnd"/>
      <w:r w:rsidR="001A0C14" w:rsidRPr="005252BA">
        <w:rPr>
          <w:bCs/>
          <w:iCs/>
          <w:szCs w:val="22"/>
        </w:rPr>
        <w:t> = nummer</w:t>
      </w:r>
    </w:p>
    <w:p w14:paraId="4E4B6971" w14:textId="23B64EF2" w:rsidR="001A0C14" w:rsidRDefault="0005529C" w:rsidP="0005529C">
      <w:pPr>
        <w:keepNext/>
        <w:rPr>
          <w:bCs/>
          <w:iCs/>
          <w:szCs w:val="22"/>
        </w:rPr>
      </w:pPr>
      <w:r w:rsidRPr="005252BA">
        <w:rPr>
          <w:bCs/>
          <w:iCs/>
          <w:szCs w:val="22"/>
        </w:rPr>
        <w:t>*</w:t>
      </w:r>
      <w:r w:rsidR="001644F2">
        <w:rPr>
          <w:bCs/>
          <w:iCs/>
          <w:szCs w:val="22"/>
        </w:rPr>
        <w:t>a</w:t>
      </w:r>
      <w:r w:rsidR="00EF7E26" w:rsidRPr="005252BA">
        <w:rPr>
          <w:bCs/>
          <w:iCs/>
          <w:szCs w:val="22"/>
        </w:rPr>
        <w:t xml:space="preserve"> HR stratifisert </w:t>
      </w:r>
      <w:r w:rsidR="003F3E90">
        <w:rPr>
          <w:bCs/>
          <w:iCs/>
          <w:szCs w:val="22"/>
        </w:rPr>
        <w:t xml:space="preserve">etter kategorier av </w:t>
      </w:r>
      <w:r w:rsidR="00625DBE" w:rsidRPr="005252BA">
        <w:rPr>
          <w:bCs/>
          <w:iCs/>
          <w:szCs w:val="22"/>
        </w:rPr>
        <w:t>j</w:t>
      </w:r>
      <w:r w:rsidR="00625DBE">
        <w:rPr>
          <w:bCs/>
          <w:iCs/>
          <w:szCs w:val="22"/>
        </w:rPr>
        <w:t>uvenil idiopatisk artritt (</w:t>
      </w:r>
      <w:proofErr w:type="spellStart"/>
      <w:r w:rsidR="00625DBE">
        <w:rPr>
          <w:bCs/>
          <w:iCs/>
          <w:szCs w:val="22"/>
        </w:rPr>
        <w:t>polyartikulær</w:t>
      </w:r>
      <w:proofErr w:type="spellEnd"/>
      <w:r w:rsidR="00625DBE">
        <w:rPr>
          <w:bCs/>
          <w:iCs/>
          <w:szCs w:val="22"/>
        </w:rPr>
        <w:t xml:space="preserve"> og utvi</w:t>
      </w:r>
      <w:r w:rsidR="00FC47CD">
        <w:rPr>
          <w:bCs/>
          <w:iCs/>
          <w:szCs w:val="22"/>
        </w:rPr>
        <w:t>d</w:t>
      </w:r>
      <w:r w:rsidR="00625DBE">
        <w:rPr>
          <w:bCs/>
          <w:iCs/>
          <w:szCs w:val="22"/>
        </w:rPr>
        <w:t xml:space="preserve">et </w:t>
      </w:r>
      <w:proofErr w:type="spellStart"/>
      <w:r w:rsidR="00625DBE">
        <w:rPr>
          <w:bCs/>
          <w:iCs/>
          <w:szCs w:val="22"/>
        </w:rPr>
        <w:t>oligoartikulær</w:t>
      </w:r>
      <w:proofErr w:type="spellEnd"/>
      <w:r w:rsidR="00625DBE">
        <w:rPr>
          <w:bCs/>
          <w:iCs/>
          <w:szCs w:val="22"/>
        </w:rPr>
        <w:t xml:space="preserve"> versus </w:t>
      </w:r>
      <w:proofErr w:type="spellStart"/>
      <w:r w:rsidR="00625DBE">
        <w:rPr>
          <w:bCs/>
          <w:iCs/>
          <w:szCs w:val="22"/>
        </w:rPr>
        <w:t>entesitt</w:t>
      </w:r>
      <w:proofErr w:type="spellEnd"/>
      <w:r w:rsidR="00625DBE">
        <w:rPr>
          <w:bCs/>
          <w:iCs/>
          <w:szCs w:val="22"/>
        </w:rPr>
        <w:t>-relatert artritt og juvenil psoriasisartritt</w:t>
      </w:r>
      <w:r w:rsidR="001644F2">
        <w:rPr>
          <w:bCs/>
          <w:iCs/>
          <w:szCs w:val="22"/>
        </w:rPr>
        <w:t>).</w:t>
      </w:r>
    </w:p>
    <w:p w14:paraId="357AAD30" w14:textId="51E30B57" w:rsidR="001644F2" w:rsidRDefault="001644F2" w:rsidP="001B7F43">
      <w:pPr>
        <w:rPr>
          <w:bCs/>
          <w:iCs/>
          <w:szCs w:val="22"/>
        </w:rPr>
      </w:pPr>
      <w:r>
        <w:rPr>
          <w:bCs/>
          <w:iCs/>
          <w:szCs w:val="22"/>
        </w:rPr>
        <w:t xml:space="preserve">*b P-verdi er fra </w:t>
      </w:r>
      <w:proofErr w:type="spellStart"/>
      <w:r>
        <w:rPr>
          <w:bCs/>
          <w:iCs/>
          <w:szCs w:val="22"/>
        </w:rPr>
        <w:t>logrank</w:t>
      </w:r>
      <w:proofErr w:type="spellEnd"/>
      <w:r>
        <w:rPr>
          <w:bCs/>
          <w:iCs/>
          <w:szCs w:val="22"/>
        </w:rPr>
        <w:t xml:space="preserve">-test stratifisert </w:t>
      </w:r>
      <w:r w:rsidR="003F3E90">
        <w:rPr>
          <w:bCs/>
          <w:iCs/>
          <w:szCs w:val="22"/>
        </w:rPr>
        <w:t>etter kategorier av</w:t>
      </w:r>
      <w:r w:rsidRPr="00B16D24">
        <w:rPr>
          <w:bCs/>
          <w:iCs/>
          <w:szCs w:val="22"/>
        </w:rPr>
        <w:t xml:space="preserve"> j</w:t>
      </w:r>
      <w:r>
        <w:rPr>
          <w:bCs/>
          <w:iCs/>
          <w:szCs w:val="22"/>
        </w:rPr>
        <w:t>uvenil idiopatisk artritt</w:t>
      </w:r>
      <w:r w:rsidR="003F3E90">
        <w:rPr>
          <w:bCs/>
          <w:iCs/>
          <w:szCs w:val="22"/>
        </w:rPr>
        <w:t xml:space="preserve"> </w:t>
      </w:r>
      <w:r>
        <w:rPr>
          <w:bCs/>
          <w:iCs/>
          <w:szCs w:val="22"/>
        </w:rPr>
        <w:t>(</w:t>
      </w:r>
      <w:proofErr w:type="spellStart"/>
      <w:r>
        <w:rPr>
          <w:bCs/>
          <w:iCs/>
          <w:szCs w:val="22"/>
        </w:rPr>
        <w:t>polyartikulær</w:t>
      </w:r>
      <w:proofErr w:type="spellEnd"/>
      <w:r>
        <w:rPr>
          <w:bCs/>
          <w:iCs/>
          <w:szCs w:val="22"/>
        </w:rPr>
        <w:t xml:space="preserve"> og utvi</w:t>
      </w:r>
      <w:r w:rsidR="004A68FA">
        <w:rPr>
          <w:bCs/>
          <w:iCs/>
          <w:szCs w:val="22"/>
        </w:rPr>
        <w:t>d</w:t>
      </w:r>
      <w:r>
        <w:rPr>
          <w:bCs/>
          <w:iCs/>
          <w:szCs w:val="22"/>
        </w:rPr>
        <w:t xml:space="preserve">et </w:t>
      </w:r>
      <w:proofErr w:type="spellStart"/>
      <w:r>
        <w:rPr>
          <w:bCs/>
          <w:iCs/>
          <w:szCs w:val="22"/>
        </w:rPr>
        <w:t>oligoartikulær</w:t>
      </w:r>
      <w:proofErr w:type="spellEnd"/>
      <w:r>
        <w:rPr>
          <w:bCs/>
          <w:iCs/>
          <w:szCs w:val="22"/>
        </w:rPr>
        <w:t xml:space="preserve"> </w:t>
      </w:r>
      <w:r w:rsidR="003F3E90">
        <w:rPr>
          <w:bCs/>
          <w:iCs/>
          <w:szCs w:val="22"/>
        </w:rPr>
        <w:t>kontra</w:t>
      </w:r>
      <w:r>
        <w:rPr>
          <w:bCs/>
          <w:iCs/>
          <w:szCs w:val="22"/>
        </w:rPr>
        <w:t xml:space="preserve"> </w:t>
      </w:r>
      <w:proofErr w:type="spellStart"/>
      <w:r>
        <w:rPr>
          <w:bCs/>
          <w:iCs/>
          <w:szCs w:val="22"/>
        </w:rPr>
        <w:t>entesitt</w:t>
      </w:r>
      <w:proofErr w:type="spellEnd"/>
      <w:r>
        <w:rPr>
          <w:bCs/>
          <w:iCs/>
          <w:szCs w:val="22"/>
        </w:rPr>
        <w:t>-relatert artritt og juvenil psoriasisartritt).</w:t>
      </w:r>
    </w:p>
    <w:p w14:paraId="609E7502" w14:textId="77777777" w:rsidR="001644F2" w:rsidRDefault="001644F2" w:rsidP="001B7F43">
      <w:pPr>
        <w:rPr>
          <w:bCs/>
          <w:iCs/>
          <w:szCs w:val="22"/>
        </w:rPr>
      </w:pPr>
    </w:p>
    <w:p w14:paraId="707B0BC3" w14:textId="0A939B13" w:rsidR="00082E2A" w:rsidRPr="00625DBE" w:rsidRDefault="005B7EF7" w:rsidP="001B7F43">
      <w:pPr>
        <w:rPr>
          <w:bCs/>
          <w:iCs/>
          <w:szCs w:val="22"/>
        </w:rPr>
      </w:pPr>
      <w:r>
        <w:rPr>
          <w:bCs/>
          <w:iCs/>
          <w:szCs w:val="22"/>
        </w:rPr>
        <w:t xml:space="preserve">Tid til </w:t>
      </w:r>
      <w:r w:rsidR="00E32FE1">
        <w:rPr>
          <w:bCs/>
          <w:iCs/>
          <w:szCs w:val="22"/>
        </w:rPr>
        <w:t>sykdoms</w:t>
      </w:r>
      <w:r>
        <w:rPr>
          <w:bCs/>
          <w:iCs/>
          <w:szCs w:val="22"/>
        </w:rPr>
        <w:t xml:space="preserve">oppblussing og </w:t>
      </w:r>
      <w:proofErr w:type="spellStart"/>
      <w:r>
        <w:rPr>
          <w:bCs/>
          <w:iCs/>
          <w:szCs w:val="22"/>
        </w:rPr>
        <w:t>PedACR</w:t>
      </w:r>
      <w:proofErr w:type="spellEnd"/>
      <w:r>
        <w:rPr>
          <w:bCs/>
          <w:iCs/>
          <w:szCs w:val="22"/>
        </w:rPr>
        <w:t>-</w:t>
      </w:r>
      <w:r w:rsidR="0026658A">
        <w:rPr>
          <w:bCs/>
          <w:iCs/>
          <w:szCs w:val="22"/>
        </w:rPr>
        <w:t>score</w:t>
      </w:r>
      <w:r>
        <w:rPr>
          <w:bCs/>
          <w:iCs/>
          <w:szCs w:val="22"/>
        </w:rPr>
        <w:t xml:space="preserve"> samsvarte </w:t>
      </w:r>
      <w:r w:rsidR="0026658A">
        <w:rPr>
          <w:bCs/>
          <w:iCs/>
          <w:szCs w:val="22"/>
        </w:rPr>
        <w:t xml:space="preserve">på tvers av </w:t>
      </w:r>
      <w:r w:rsidR="00E711A9">
        <w:rPr>
          <w:bCs/>
          <w:iCs/>
          <w:szCs w:val="22"/>
        </w:rPr>
        <w:t xml:space="preserve">alle </w:t>
      </w:r>
      <w:r w:rsidR="0026658A">
        <w:rPr>
          <w:bCs/>
          <w:iCs/>
          <w:szCs w:val="22"/>
        </w:rPr>
        <w:t xml:space="preserve">undergruppene av </w:t>
      </w:r>
      <w:r w:rsidR="00E711A9">
        <w:rPr>
          <w:bCs/>
          <w:iCs/>
          <w:szCs w:val="22"/>
        </w:rPr>
        <w:t>juvenil idiopatisk art</w:t>
      </w:r>
      <w:r w:rsidR="00817A8A">
        <w:rPr>
          <w:bCs/>
          <w:iCs/>
          <w:szCs w:val="22"/>
        </w:rPr>
        <w:t>r</w:t>
      </w:r>
      <w:r w:rsidR="00E711A9">
        <w:rPr>
          <w:bCs/>
          <w:iCs/>
          <w:szCs w:val="22"/>
        </w:rPr>
        <w:t xml:space="preserve">itt og </w:t>
      </w:r>
      <w:proofErr w:type="spellStart"/>
      <w:r w:rsidR="00E711A9">
        <w:rPr>
          <w:bCs/>
          <w:iCs/>
          <w:szCs w:val="22"/>
        </w:rPr>
        <w:t>bakgrunnskarakteristikke</w:t>
      </w:r>
      <w:r w:rsidR="00C14CBB">
        <w:rPr>
          <w:bCs/>
          <w:iCs/>
          <w:szCs w:val="22"/>
        </w:rPr>
        <w:t>r</w:t>
      </w:r>
      <w:proofErr w:type="spellEnd"/>
      <w:r w:rsidR="00E711A9">
        <w:rPr>
          <w:bCs/>
          <w:iCs/>
          <w:szCs w:val="22"/>
        </w:rPr>
        <w:t xml:space="preserve"> (inkludert alder, geografi, vekt, tidligere bruk av biologiske</w:t>
      </w:r>
      <w:r w:rsidR="006E3872">
        <w:rPr>
          <w:bCs/>
          <w:iCs/>
          <w:szCs w:val="22"/>
        </w:rPr>
        <w:t xml:space="preserve"> legemidler</w:t>
      </w:r>
      <w:r w:rsidR="00180ADC">
        <w:rPr>
          <w:bCs/>
          <w:iCs/>
          <w:szCs w:val="22"/>
        </w:rPr>
        <w:t xml:space="preserve">, samtidig bruk av MTX eller </w:t>
      </w:r>
      <w:proofErr w:type="spellStart"/>
      <w:r w:rsidR="00180ADC">
        <w:rPr>
          <w:bCs/>
          <w:iCs/>
          <w:szCs w:val="22"/>
        </w:rPr>
        <w:t>kortikosteroider</w:t>
      </w:r>
      <w:proofErr w:type="spellEnd"/>
      <w:r w:rsidR="00180ADC">
        <w:rPr>
          <w:bCs/>
          <w:iCs/>
          <w:szCs w:val="22"/>
        </w:rPr>
        <w:t xml:space="preserve">), og samsvarte med </w:t>
      </w:r>
      <w:r w:rsidR="00253DB2">
        <w:rPr>
          <w:bCs/>
          <w:iCs/>
          <w:szCs w:val="22"/>
        </w:rPr>
        <w:t>den totale</w:t>
      </w:r>
      <w:r w:rsidR="00180ADC">
        <w:rPr>
          <w:bCs/>
          <w:iCs/>
          <w:szCs w:val="22"/>
        </w:rPr>
        <w:t xml:space="preserve"> studiepopulasjonen.</w:t>
      </w:r>
    </w:p>
    <w:p w14:paraId="0026DC10" w14:textId="1293ABBF" w:rsidR="00082E2A" w:rsidRDefault="00082E2A" w:rsidP="001B7F43">
      <w:pPr>
        <w:rPr>
          <w:bCs/>
          <w:iCs/>
          <w:szCs w:val="22"/>
        </w:rPr>
      </w:pPr>
    </w:p>
    <w:p w14:paraId="73BB89FC" w14:textId="515AB49C" w:rsidR="00CE267A" w:rsidRPr="00B4022D" w:rsidRDefault="00CE267A" w:rsidP="001B7F43">
      <w:pPr>
        <w:keepNext/>
        <w:rPr>
          <w:i/>
        </w:rPr>
      </w:pPr>
      <w:r w:rsidRPr="00B4022D">
        <w:rPr>
          <w:i/>
        </w:rPr>
        <w:t>Pediatri</w:t>
      </w:r>
      <w:r w:rsidR="008F6671" w:rsidRPr="001B7F43">
        <w:rPr>
          <w:i/>
        </w:rPr>
        <w:t>sk</w:t>
      </w:r>
      <w:r w:rsidRPr="00B4022D">
        <w:rPr>
          <w:i/>
        </w:rPr>
        <w:t xml:space="preserve"> atopi</w:t>
      </w:r>
      <w:r w:rsidR="008F6671" w:rsidRPr="001B7F43">
        <w:rPr>
          <w:i/>
        </w:rPr>
        <w:t>sk</w:t>
      </w:r>
      <w:r w:rsidRPr="00B4022D">
        <w:rPr>
          <w:i/>
        </w:rPr>
        <w:t xml:space="preserve"> dermati</w:t>
      </w:r>
      <w:r w:rsidR="008F6671" w:rsidRPr="001B7F43">
        <w:rPr>
          <w:i/>
        </w:rPr>
        <w:t>tt</w:t>
      </w:r>
      <w:r w:rsidRPr="00B4022D">
        <w:rPr>
          <w:i/>
        </w:rPr>
        <w:t xml:space="preserve"> </w:t>
      </w:r>
    </w:p>
    <w:p w14:paraId="7CA97FAE" w14:textId="77777777" w:rsidR="00CE267A" w:rsidRPr="001B7F43" w:rsidRDefault="00CE267A" w:rsidP="001B7F43">
      <w:pPr>
        <w:keepNext/>
        <w:textAlignment w:val="baseline"/>
        <w:rPr>
          <w:szCs w:val="22"/>
        </w:rPr>
      </w:pPr>
    </w:p>
    <w:p w14:paraId="5688A185" w14:textId="17A56868" w:rsidR="008F6671" w:rsidRDefault="00307E0A" w:rsidP="00CE267A">
      <w:pPr>
        <w:textAlignment w:val="baseline"/>
      </w:pPr>
      <w:r w:rsidRPr="001B7F43">
        <w:rPr>
          <w:rStyle w:val="cf01"/>
          <w:rFonts w:ascii="Times New Roman" w:hAnsi="Times New Roman" w:cs="Times New Roman"/>
          <w:sz w:val="22"/>
          <w:szCs w:val="22"/>
        </w:rPr>
        <w:t xml:space="preserve">Effekt og sikkerhet </w:t>
      </w:r>
      <w:r w:rsidR="00756AD0" w:rsidRPr="001B7F43">
        <w:rPr>
          <w:rStyle w:val="cf01"/>
          <w:rFonts w:ascii="Times New Roman" w:hAnsi="Times New Roman" w:cs="Times New Roman"/>
          <w:sz w:val="22"/>
          <w:szCs w:val="22"/>
        </w:rPr>
        <w:t>av b</w:t>
      </w:r>
      <w:r w:rsidR="00756AD0">
        <w:rPr>
          <w:rStyle w:val="cf01"/>
          <w:rFonts w:ascii="Times New Roman" w:hAnsi="Times New Roman" w:cs="Times New Roman"/>
          <w:sz w:val="22"/>
          <w:szCs w:val="22"/>
        </w:rPr>
        <w:t xml:space="preserve">aricitinib i kombinasjon med </w:t>
      </w:r>
      <w:r w:rsidR="008F6671">
        <w:rPr>
          <w:rStyle w:val="cf01"/>
          <w:rFonts w:ascii="Times New Roman" w:hAnsi="Times New Roman" w:cs="Times New Roman"/>
          <w:sz w:val="22"/>
          <w:szCs w:val="22"/>
        </w:rPr>
        <w:t>TCS ble undersøkt i en fase</w:t>
      </w:r>
      <w:r w:rsidR="00744E0A">
        <w:rPr>
          <w:rStyle w:val="cf01"/>
          <w:rFonts w:ascii="Times New Roman" w:hAnsi="Times New Roman" w:cs="Times New Roman"/>
          <w:sz w:val="22"/>
          <w:szCs w:val="22"/>
        </w:rPr>
        <w:t> </w:t>
      </w:r>
      <w:r w:rsidR="008F6671">
        <w:rPr>
          <w:rStyle w:val="cf01"/>
          <w:rFonts w:ascii="Times New Roman" w:hAnsi="Times New Roman" w:cs="Times New Roman"/>
          <w:sz w:val="22"/>
          <w:szCs w:val="22"/>
        </w:rPr>
        <w:t>III, randomisert, dobbeltblind, placebokontrollert, 16</w:t>
      </w:r>
      <w:r w:rsidR="006B6C9C">
        <w:rPr>
          <w:rStyle w:val="cf01"/>
          <w:rFonts w:ascii="Times New Roman" w:hAnsi="Times New Roman" w:cs="Times New Roman"/>
          <w:sz w:val="22"/>
          <w:szCs w:val="22"/>
        </w:rPr>
        <w:noBreakHyphen/>
      </w:r>
      <w:r w:rsidR="008F6671">
        <w:rPr>
          <w:rStyle w:val="cf01"/>
          <w:rFonts w:ascii="Times New Roman" w:hAnsi="Times New Roman" w:cs="Times New Roman"/>
          <w:sz w:val="22"/>
          <w:szCs w:val="22"/>
        </w:rPr>
        <w:t xml:space="preserve">ukers studie (BREEZE-AD-PEDS). </w:t>
      </w:r>
      <w:r w:rsidR="008F6671" w:rsidRPr="008F6671">
        <w:rPr>
          <w:rStyle w:val="cf01"/>
          <w:rFonts w:ascii="Times New Roman" w:hAnsi="Times New Roman" w:cs="Times New Roman"/>
          <w:sz w:val="22"/>
          <w:szCs w:val="22"/>
        </w:rPr>
        <w:t>Studien</w:t>
      </w:r>
      <w:r w:rsidR="008F6671" w:rsidRPr="001B7F43">
        <w:rPr>
          <w:rStyle w:val="cf01"/>
          <w:rFonts w:ascii="Times New Roman" w:hAnsi="Times New Roman" w:cs="Times New Roman"/>
          <w:sz w:val="22"/>
          <w:szCs w:val="22"/>
        </w:rPr>
        <w:t xml:space="preserve"> inkluderte 483</w:t>
      </w:r>
      <w:r w:rsidR="006B6C9C">
        <w:rPr>
          <w:rStyle w:val="cf01"/>
          <w:rFonts w:ascii="Times New Roman" w:hAnsi="Times New Roman" w:cs="Times New Roman"/>
          <w:sz w:val="22"/>
          <w:szCs w:val="22"/>
        </w:rPr>
        <w:t> </w:t>
      </w:r>
      <w:r w:rsidR="008F6671" w:rsidRPr="001B7F43">
        <w:rPr>
          <w:rStyle w:val="cf01"/>
          <w:rFonts w:ascii="Times New Roman" w:hAnsi="Times New Roman" w:cs="Times New Roman"/>
          <w:sz w:val="22"/>
          <w:szCs w:val="22"/>
        </w:rPr>
        <w:t>pasienter med moderat til alvorlig atopisk dermatitt definer</w:t>
      </w:r>
      <w:r w:rsidR="00B4022D">
        <w:rPr>
          <w:rStyle w:val="cf01"/>
          <w:rFonts w:ascii="Times New Roman" w:hAnsi="Times New Roman" w:cs="Times New Roman"/>
          <w:sz w:val="22"/>
          <w:szCs w:val="22"/>
        </w:rPr>
        <w:t>t</w:t>
      </w:r>
      <w:r w:rsidR="008F6671" w:rsidRPr="001B7F43">
        <w:rPr>
          <w:rStyle w:val="cf01"/>
          <w:rFonts w:ascii="Times New Roman" w:hAnsi="Times New Roman" w:cs="Times New Roman"/>
          <w:sz w:val="22"/>
          <w:szCs w:val="22"/>
        </w:rPr>
        <w:t xml:space="preserve"> etter IG</w:t>
      </w:r>
      <w:r w:rsidR="008F6671">
        <w:rPr>
          <w:rStyle w:val="cf01"/>
          <w:rFonts w:ascii="Times New Roman" w:hAnsi="Times New Roman" w:cs="Times New Roman"/>
          <w:sz w:val="22"/>
          <w:szCs w:val="22"/>
        </w:rPr>
        <w:t>A</w:t>
      </w:r>
      <w:r w:rsidR="00A318DC">
        <w:rPr>
          <w:rStyle w:val="cf01"/>
          <w:rFonts w:ascii="Times New Roman" w:hAnsi="Times New Roman" w:cs="Times New Roman"/>
          <w:sz w:val="22"/>
          <w:szCs w:val="22"/>
        </w:rPr>
        <w:noBreakHyphen/>
      </w:r>
      <w:r w:rsidR="00CE267A" w:rsidRPr="001B7F43">
        <w:rPr>
          <w:rStyle w:val="cf01"/>
          <w:rFonts w:ascii="Times New Roman" w:hAnsi="Times New Roman" w:cs="Times New Roman"/>
          <w:sz w:val="22"/>
          <w:szCs w:val="22"/>
        </w:rPr>
        <w:t xml:space="preserve">score </w:t>
      </w:r>
      <w:r w:rsidR="00CE267A" w:rsidRPr="001B7F43">
        <w:rPr>
          <w:rStyle w:val="cf11"/>
          <w:rFonts w:ascii="Times New Roman" w:hAnsi="Times New Roman" w:cs="Times New Roman"/>
          <w:sz w:val="22"/>
          <w:szCs w:val="22"/>
        </w:rPr>
        <w:t>≥</w:t>
      </w:r>
      <w:r w:rsidR="00CE267A" w:rsidRPr="001B7F43">
        <w:rPr>
          <w:rStyle w:val="cf01"/>
          <w:rFonts w:ascii="Times New Roman" w:hAnsi="Times New Roman" w:cs="Times New Roman"/>
          <w:sz w:val="22"/>
          <w:szCs w:val="22"/>
        </w:rPr>
        <w:t xml:space="preserve"> 3, </w:t>
      </w:r>
      <w:r w:rsidR="008F6671">
        <w:rPr>
          <w:rStyle w:val="cf01"/>
          <w:rFonts w:ascii="Times New Roman" w:hAnsi="Times New Roman" w:cs="Times New Roman"/>
          <w:sz w:val="22"/>
          <w:szCs w:val="22"/>
        </w:rPr>
        <w:t>og</w:t>
      </w:r>
      <w:r w:rsidR="00CE267A" w:rsidRPr="001B7F43">
        <w:rPr>
          <w:rStyle w:val="cf01"/>
          <w:rFonts w:ascii="Times New Roman" w:hAnsi="Times New Roman" w:cs="Times New Roman"/>
          <w:sz w:val="22"/>
          <w:szCs w:val="22"/>
        </w:rPr>
        <w:t xml:space="preserve"> EASI</w:t>
      </w:r>
      <w:r w:rsidR="003A3E8F">
        <w:rPr>
          <w:rStyle w:val="cf01"/>
          <w:rFonts w:ascii="Times New Roman" w:hAnsi="Times New Roman" w:cs="Times New Roman"/>
          <w:sz w:val="22"/>
          <w:szCs w:val="22"/>
        </w:rPr>
        <w:noBreakHyphen/>
      </w:r>
      <w:r w:rsidR="00CE267A" w:rsidRPr="001B7F43">
        <w:rPr>
          <w:rStyle w:val="cf01"/>
          <w:rFonts w:ascii="Times New Roman" w:hAnsi="Times New Roman" w:cs="Times New Roman"/>
          <w:sz w:val="22"/>
          <w:szCs w:val="22"/>
        </w:rPr>
        <w:t xml:space="preserve">score </w:t>
      </w:r>
      <w:r w:rsidR="00CE267A" w:rsidRPr="001B7F43">
        <w:rPr>
          <w:rStyle w:val="cf11"/>
          <w:rFonts w:ascii="Times New Roman" w:hAnsi="Times New Roman" w:cs="Times New Roman"/>
          <w:sz w:val="22"/>
          <w:szCs w:val="22"/>
        </w:rPr>
        <w:t>≥</w:t>
      </w:r>
      <w:r w:rsidR="00CE267A" w:rsidRPr="001B7F43">
        <w:rPr>
          <w:rStyle w:val="cf01"/>
          <w:rFonts w:ascii="Times New Roman" w:hAnsi="Times New Roman" w:cs="Times New Roman"/>
          <w:sz w:val="22"/>
          <w:szCs w:val="22"/>
        </w:rPr>
        <w:t xml:space="preserve"> 16, </w:t>
      </w:r>
      <w:r w:rsidR="008F6671">
        <w:rPr>
          <w:rStyle w:val="cf01"/>
          <w:rFonts w:ascii="Times New Roman" w:hAnsi="Times New Roman" w:cs="Times New Roman"/>
          <w:sz w:val="22"/>
          <w:szCs w:val="22"/>
        </w:rPr>
        <w:t xml:space="preserve">og BSA </w:t>
      </w:r>
      <w:r w:rsidR="00CE267A" w:rsidRPr="001B7F43">
        <w:rPr>
          <w:rStyle w:val="cf11"/>
          <w:rFonts w:ascii="Times New Roman" w:hAnsi="Times New Roman" w:cs="Times New Roman"/>
          <w:sz w:val="22"/>
          <w:szCs w:val="22"/>
        </w:rPr>
        <w:t>≥</w:t>
      </w:r>
      <w:r w:rsidR="00CE267A" w:rsidRPr="001B7F43">
        <w:rPr>
          <w:rStyle w:val="cf01"/>
          <w:rFonts w:ascii="Times New Roman" w:hAnsi="Times New Roman" w:cs="Times New Roman"/>
          <w:sz w:val="22"/>
          <w:szCs w:val="22"/>
        </w:rPr>
        <w:t xml:space="preserve"> 10 %. </w:t>
      </w:r>
      <w:r w:rsidR="008F6671" w:rsidRPr="00B1206E">
        <w:t>Kvalifiserte pasienter var</w:t>
      </w:r>
      <w:r w:rsidR="008F6671">
        <w:t xml:space="preserve"> fra 2</w:t>
      </w:r>
      <w:r w:rsidR="008F6671" w:rsidRPr="00B1206E">
        <w:t> år</w:t>
      </w:r>
      <w:r w:rsidR="008F6671">
        <w:t xml:space="preserve"> til </w:t>
      </w:r>
      <w:r w:rsidR="0020491A">
        <w:t>under</w:t>
      </w:r>
      <w:r w:rsidR="008F6671">
        <w:t xml:space="preserve"> 18</w:t>
      </w:r>
      <w:r w:rsidR="00D924C6" w:rsidRPr="002128B5">
        <w:rPr>
          <w:bCs/>
          <w:noProof/>
          <w:szCs w:val="22"/>
        </w:rPr>
        <w:t> </w:t>
      </w:r>
      <w:r w:rsidR="008F6671">
        <w:t>år</w:t>
      </w:r>
      <w:r w:rsidR="008F6671" w:rsidRPr="00B1206E">
        <w:t xml:space="preserve"> og hadde tidligere hatt utilstrekkelig respons på eller var intolerante overfor </w:t>
      </w:r>
      <w:proofErr w:type="spellStart"/>
      <w:r w:rsidR="008F6671" w:rsidRPr="00B1206E">
        <w:t>topikale</w:t>
      </w:r>
      <w:proofErr w:type="spellEnd"/>
      <w:r w:rsidR="008F6671" w:rsidRPr="00B1206E">
        <w:t xml:space="preserve"> legemidler</w:t>
      </w:r>
      <w:r w:rsidR="008F6671">
        <w:t xml:space="preserve"> og var kandidater for systemisk behandling.</w:t>
      </w:r>
    </w:p>
    <w:p w14:paraId="713D4BFA" w14:textId="3495328D" w:rsidR="008F6671" w:rsidRDefault="00822271" w:rsidP="00CE267A">
      <w:pPr>
        <w:textAlignment w:val="baseline"/>
        <w:rPr>
          <w:bCs/>
        </w:rPr>
      </w:pPr>
      <w:r>
        <w:t>Alle p</w:t>
      </w:r>
      <w:r w:rsidR="008F6671" w:rsidRPr="00B1206E">
        <w:t xml:space="preserve">asientene </w:t>
      </w:r>
      <w:r>
        <w:t>fikk</w:t>
      </w:r>
      <w:r w:rsidR="00DA2DEC">
        <w:t xml:space="preserve"> </w:t>
      </w:r>
      <w:r w:rsidR="00A35260">
        <w:t>for</w:t>
      </w:r>
      <w:r>
        <w:t xml:space="preserve">skrevet </w:t>
      </w:r>
      <w:r w:rsidR="008F6671" w:rsidRPr="00B1206E">
        <w:t xml:space="preserve">tilleggsbehandling </w:t>
      </w:r>
      <w:r>
        <w:t>med</w:t>
      </w:r>
      <w:r w:rsidR="008F6671" w:rsidRPr="00B1206E">
        <w:t xml:space="preserve"> </w:t>
      </w:r>
      <w:r w:rsidR="00DA2DEC">
        <w:t xml:space="preserve">lav eller </w:t>
      </w:r>
      <w:r>
        <w:t>middels potent</w:t>
      </w:r>
      <w:r w:rsidR="00A35260">
        <w:t>e</w:t>
      </w:r>
      <w:r>
        <w:t xml:space="preserve"> </w:t>
      </w:r>
      <w:proofErr w:type="spellStart"/>
      <w:r w:rsidR="008F6671" w:rsidRPr="00B1206E">
        <w:t>topikal</w:t>
      </w:r>
      <w:r>
        <w:t>e</w:t>
      </w:r>
      <w:proofErr w:type="spellEnd"/>
      <w:r w:rsidR="008F6671" w:rsidRPr="00B1206E">
        <w:t xml:space="preserve"> </w:t>
      </w:r>
      <w:proofErr w:type="spellStart"/>
      <w:r>
        <w:t>kortikosteroider</w:t>
      </w:r>
      <w:proofErr w:type="spellEnd"/>
      <w:r>
        <w:t xml:space="preserve"> og </w:t>
      </w:r>
      <w:r w:rsidR="008F6671" w:rsidRPr="00B1206E">
        <w:rPr>
          <w:bCs/>
        </w:rPr>
        <w:t xml:space="preserve">pasientene kunne bruke </w:t>
      </w:r>
      <w:proofErr w:type="spellStart"/>
      <w:r w:rsidR="008F6671" w:rsidRPr="00B1206E">
        <w:rPr>
          <w:bCs/>
        </w:rPr>
        <w:t>topikale</w:t>
      </w:r>
      <w:proofErr w:type="spellEnd"/>
      <w:r w:rsidR="008F6671" w:rsidRPr="00B1206E">
        <w:rPr>
          <w:bCs/>
        </w:rPr>
        <w:t xml:space="preserve"> </w:t>
      </w:r>
      <w:proofErr w:type="spellStart"/>
      <w:r w:rsidR="008F6671" w:rsidRPr="00B1206E">
        <w:rPr>
          <w:rFonts w:eastAsia="MS Mincho"/>
        </w:rPr>
        <w:t>kalsinevrinhemmere</w:t>
      </w:r>
      <w:proofErr w:type="spellEnd"/>
      <w:r>
        <w:rPr>
          <w:rFonts w:eastAsia="MS Mincho"/>
        </w:rPr>
        <w:t xml:space="preserve"> under studien</w:t>
      </w:r>
      <w:r w:rsidR="008F6671" w:rsidRPr="00B1206E">
        <w:rPr>
          <w:bCs/>
        </w:rPr>
        <w:t xml:space="preserve">. </w:t>
      </w:r>
      <w:r w:rsidR="002D031E">
        <w:rPr>
          <w:bCs/>
        </w:rPr>
        <w:t xml:space="preserve">Pasientene var randomisert til placebo eller lav, middels eller høy dose </w:t>
      </w:r>
      <w:r w:rsidR="002150CD">
        <w:rPr>
          <w:bCs/>
        </w:rPr>
        <w:t xml:space="preserve">baricitinib </w:t>
      </w:r>
      <w:r w:rsidR="0049656B">
        <w:rPr>
          <w:bCs/>
        </w:rPr>
        <w:t>(tilsvarende eksponering på 1</w:t>
      </w:r>
      <w:r w:rsidR="00D924C6" w:rsidRPr="002128B5">
        <w:rPr>
          <w:bCs/>
          <w:noProof/>
          <w:szCs w:val="22"/>
        </w:rPr>
        <w:t> </w:t>
      </w:r>
      <w:r w:rsidR="0049656B">
        <w:rPr>
          <w:bCs/>
        </w:rPr>
        <w:t>mg, 2</w:t>
      </w:r>
      <w:r w:rsidR="00D924C6" w:rsidRPr="002128B5">
        <w:rPr>
          <w:bCs/>
          <w:noProof/>
          <w:szCs w:val="22"/>
        </w:rPr>
        <w:t> </w:t>
      </w:r>
      <w:r w:rsidR="0049656B">
        <w:rPr>
          <w:bCs/>
        </w:rPr>
        <w:t>mg eller 4</w:t>
      </w:r>
      <w:r w:rsidR="00D924C6" w:rsidRPr="002128B5">
        <w:rPr>
          <w:bCs/>
          <w:noProof/>
          <w:szCs w:val="22"/>
        </w:rPr>
        <w:t> </w:t>
      </w:r>
      <w:r w:rsidR="0049656B">
        <w:rPr>
          <w:bCs/>
        </w:rPr>
        <w:t>mg som hos voksne AD pasienter)</w:t>
      </w:r>
      <w:r w:rsidR="0053245F">
        <w:rPr>
          <w:bCs/>
        </w:rPr>
        <w:t xml:space="preserve"> i </w:t>
      </w:r>
      <w:r w:rsidR="002150CD">
        <w:rPr>
          <w:bCs/>
        </w:rPr>
        <w:t xml:space="preserve">en </w:t>
      </w:r>
      <w:r w:rsidR="0053245F">
        <w:rPr>
          <w:bCs/>
        </w:rPr>
        <w:t>1</w:t>
      </w:r>
      <w:r w:rsidR="00165FC4" w:rsidRPr="002128B5">
        <w:rPr>
          <w:bCs/>
          <w:noProof/>
          <w:szCs w:val="22"/>
        </w:rPr>
        <w:t> </w:t>
      </w:r>
      <w:r w:rsidR="0053245F">
        <w:rPr>
          <w:bCs/>
        </w:rPr>
        <w:t>:1</w:t>
      </w:r>
      <w:r w:rsidR="00165FC4" w:rsidRPr="002128B5">
        <w:rPr>
          <w:bCs/>
          <w:noProof/>
          <w:szCs w:val="22"/>
        </w:rPr>
        <w:t> </w:t>
      </w:r>
      <w:r w:rsidR="0053245F">
        <w:rPr>
          <w:bCs/>
        </w:rPr>
        <w:t>:1</w:t>
      </w:r>
      <w:r w:rsidR="00165FC4" w:rsidRPr="002128B5">
        <w:rPr>
          <w:bCs/>
          <w:noProof/>
          <w:szCs w:val="22"/>
        </w:rPr>
        <w:t> </w:t>
      </w:r>
      <w:r w:rsidR="0053245F">
        <w:rPr>
          <w:bCs/>
        </w:rPr>
        <w:t>:1</w:t>
      </w:r>
      <w:r w:rsidR="00D924C6" w:rsidRPr="002128B5">
        <w:rPr>
          <w:bCs/>
          <w:noProof/>
          <w:szCs w:val="22"/>
        </w:rPr>
        <w:t> </w:t>
      </w:r>
      <w:r w:rsidR="0053245F">
        <w:rPr>
          <w:bCs/>
        </w:rPr>
        <w:t>ratio. Studien inkluderer en langtids forlengelsesstudie i opptil 4</w:t>
      </w:r>
      <w:r w:rsidR="00D924C6" w:rsidRPr="002128B5">
        <w:rPr>
          <w:bCs/>
          <w:noProof/>
          <w:szCs w:val="22"/>
        </w:rPr>
        <w:t> </w:t>
      </w:r>
      <w:r w:rsidR="0053245F">
        <w:rPr>
          <w:bCs/>
        </w:rPr>
        <w:t xml:space="preserve">år. </w:t>
      </w:r>
    </w:p>
    <w:p w14:paraId="5BAEAF2B" w14:textId="77777777" w:rsidR="008F6671" w:rsidRDefault="008F6671" w:rsidP="00CE267A">
      <w:pPr>
        <w:textAlignment w:val="baseline"/>
        <w:rPr>
          <w:bCs/>
        </w:rPr>
      </w:pPr>
    </w:p>
    <w:p w14:paraId="2ABC9D50" w14:textId="4E8F2C8D" w:rsidR="00CE267A" w:rsidRPr="001B7F43" w:rsidRDefault="00CE267A" w:rsidP="001B7F43">
      <w:pPr>
        <w:keepNext/>
        <w:textAlignment w:val="baseline"/>
        <w:rPr>
          <w:i/>
          <w:iCs/>
          <w:szCs w:val="22"/>
          <w:u w:val="single"/>
        </w:rPr>
      </w:pPr>
      <w:r w:rsidRPr="001B7F43">
        <w:rPr>
          <w:i/>
          <w:iCs/>
          <w:szCs w:val="22"/>
          <w:u w:val="single"/>
        </w:rPr>
        <w:t>Baseline</w:t>
      </w:r>
      <w:r w:rsidR="0053245F" w:rsidRPr="001B7F43">
        <w:rPr>
          <w:i/>
          <w:iCs/>
          <w:szCs w:val="22"/>
          <w:u w:val="single"/>
        </w:rPr>
        <w:t>karakteristika</w:t>
      </w:r>
    </w:p>
    <w:p w14:paraId="20EBC00F" w14:textId="77777777" w:rsidR="00CE267A" w:rsidRPr="001B7F43" w:rsidRDefault="00CE267A" w:rsidP="001B7F43">
      <w:pPr>
        <w:keepNext/>
        <w:textAlignment w:val="baseline"/>
        <w:rPr>
          <w:i/>
          <w:szCs w:val="22"/>
          <w:u w:val="single"/>
        </w:rPr>
      </w:pPr>
    </w:p>
    <w:p w14:paraId="0F33C98E" w14:textId="7D750901" w:rsidR="00CE267A" w:rsidRPr="001B7F43" w:rsidRDefault="00305027" w:rsidP="006B6C9C">
      <w:pPr>
        <w:textAlignment w:val="baseline"/>
        <w:rPr>
          <w:highlight w:val="yellow"/>
        </w:rPr>
      </w:pPr>
      <w:r w:rsidRPr="001B7F43">
        <w:t xml:space="preserve">På tvers av alle behandlingsgruppene var </w:t>
      </w:r>
      <w:r w:rsidR="00CE267A" w:rsidRPr="001B7F43">
        <w:t xml:space="preserve">76 % </w:t>
      </w:r>
      <w:r w:rsidR="002E7E25">
        <w:t xml:space="preserve">av </w:t>
      </w:r>
      <w:r w:rsidR="009E4943">
        <w:t>europeisk</w:t>
      </w:r>
      <w:r w:rsidR="002E7E25">
        <w:t xml:space="preserve"> opprinnelse</w:t>
      </w:r>
      <w:r w:rsidR="00CE267A" w:rsidRPr="001B7F43">
        <w:t>, 15</w:t>
      </w:r>
      <w:r w:rsidR="00E8590F">
        <w:t> </w:t>
      </w:r>
      <w:r w:rsidR="00CE267A" w:rsidRPr="001B7F43">
        <w:t xml:space="preserve">% </w:t>
      </w:r>
      <w:r w:rsidR="002E7E25">
        <w:t xml:space="preserve">av </w:t>
      </w:r>
      <w:r w:rsidRPr="001B7F43">
        <w:t>a</w:t>
      </w:r>
      <w:r w:rsidR="00CE267A" w:rsidRPr="001B7F43">
        <w:t>sia</w:t>
      </w:r>
      <w:r w:rsidRPr="001B7F43">
        <w:t>tisk</w:t>
      </w:r>
      <w:r w:rsidR="002E7E25">
        <w:t xml:space="preserve"> opprinnelse</w:t>
      </w:r>
      <w:r w:rsidR="00CE267A" w:rsidRPr="001B7F43">
        <w:t xml:space="preserve"> </w:t>
      </w:r>
      <w:r w:rsidRPr="001B7F43">
        <w:t>og</w:t>
      </w:r>
      <w:r w:rsidR="00CE267A" w:rsidRPr="001B7F43">
        <w:t xml:space="preserve"> 3 % </w:t>
      </w:r>
      <w:r w:rsidR="002E7E25">
        <w:t>av afrikansk opprinnelse</w:t>
      </w:r>
      <w:r w:rsidR="00B4022D" w:rsidRPr="001B7F43">
        <w:t>.</w:t>
      </w:r>
      <w:r w:rsidR="00CE267A" w:rsidRPr="001B7F43">
        <w:t xml:space="preserve"> 50 % </w:t>
      </w:r>
      <w:r w:rsidRPr="001B7F43">
        <w:t xml:space="preserve">var </w:t>
      </w:r>
      <w:r w:rsidR="008965B1">
        <w:t>jenter</w:t>
      </w:r>
      <w:r w:rsidRPr="001B7F43">
        <w:t xml:space="preserve"> og gjennomsnittsalderen var 12</w:t>
      </w:r>
      <w:r w:rsidR="00D924C6" w:rsidRPr="002128B5">
        <w:rPr>
          <w:bCs/>
          <w:noProof/>
          <w:szCs w:val="22"/>
        </w:rPr>
        <w:t> </w:t>
      </w:r>
      <w:r w:rsidRPr="001B7F43">
        <w:t xml:space="preserve">år hvor </w:t>
      </w:r>
      <w:r w:rsidR="00CE267A" w:rsidRPr="001B7F43">
        <w:t xml:space="preserve">72 % </w:t>
      </w:r>
      <w:r w:rsidRPr="001B7F43">
        <w:t xml:space="preserve">minst </w:t>
      </w:r>
      <w:r w:rsidR="00CE267A" w:rsidRPr="001B7F43">
        <w:t>10 </w:t>
      </w:r>
      <w:r w:rsidRPr="001B7F43">
        <w:t xml:space="preserve">år og </w:t>
      </w:r>
      <w:r w:rsidR="00CE267A" w:rsidRPr="001B7F43">
        <w:t>28 %</w:t>
      </w:r>
      <w:r w:rsidR="00B4022D" w:rsidRPr="001B7F43">
        <w:t xml:space="preserve"> under</w:t>
      </w:r>
      <w:r w:rsidRPr="001B7F43">
        <w:t xml:space="preserve"> </w:t>
      </w:r>
      <w:r w:rsidR="00CE267A" w:rsidRPr="001B7F43">
        <w:t>10 </w:t>
      </w:r>
      <w:r w:rsidRPr="001B7F43">
        <w:t>år</w:t>
      </w:r>
      <w:r w:rsidR="00CE267A" w:rsidRPr="001B7F43">
        <w:t>. Pa</w:t>
      </w:r>
      <w:r w:rsidRPr="001B7F43">
        <w:t xml:space="preserve">sienter </w:t>
      </w:r>
      <w:r w:rsidR="00B4022D" w:rsidRPr="001B7F43">
        <w:t xml:space="preserve">som var </w:t>
      </w:r>
      <w:r w:rsidRPr="001B7F43">
        <w:t>6</w:t>
      </w:r>
      <w:r w:rsidR="00D924C6" w:rsidRPr="002128B5">
        <w:rPr>
          <w:bCs/>
          <w:noProof/>
          <w:szCs w:val="22"/>
        </w:rPr>
        <w:t> </w:t>
      </w:r>
      <w:r w:rsidRPr="001B7F43">
        <w:t xml:space="preserve">år </w:t>
      </w:r>
      <w:r w:rsidR="00B4022D" w:rsidRPr="001B7F43">
        <w:t>eller</w:t>
      </w:r>
      <w:r w:rsidRPr="001B7F43">
        <w:t xml:space="preserve"> yngre </w:t>
      </w:r>
      <w:r w:rsidR="00B4022D" w:rsidRPr="001B7F43">
        <w:t xml:space="preserve">utgjorde </w:t>
      </w:r>
      <w:r w:rsidR="00CE267A" w:rsidRPr="001B7F43">
        <w:t>14</w:t>
      </w:r>
      <w:r w:rsidR="00D924C6" w:rsidRPr="002128B5">
        <w:rPr>
          <w:bCs/>
          <w:noProof/>
          <w:szCs w:val="22"/>
        </w:rPr>
        <w:t> </w:t>
      </w:r>
      <w:r w:rsidR="00CE267A" w:rsidRPr="001B7F43">
        <w:t xml:space="preserve">% </w:t>
      </w:r>
      <w:r w:rsidR="00B4022D" w:rsidRPr="001B7F43">
        <w:t>av populasjonen</w:t>
      </w:r>
      <w:r w:rsidR="00CE267A" w:rsidRPr="001B7F43">
        <w:t xml:space="preserve"> (6</w:t>
      </w:r>
      <w:r w:rsidR="00D924C6" w:rsidRPr="002128B5">
        <w:rPr>
          <w:bCs/>
          <w:noProof/>
          <w:szCs w:val="22"/>
        </w:rPr>
        <w:t> </w:t>
      </w:r>
      <w:r w:rsidR="00B4022D" w:rsidRPr="001B7F43">
        <w:t>år</w:t>
      </w:r>
      <w:r w:rsidR="00CE267A" w:rsidRPr="001B7F43">
        <w:t xml:space="preserve"> [N</w:t>
      </w:r>
      <w:r w:rsidR="00E8590F">
        <w:t> </w:t>
      </w:r>
      <w:r w:rsidR="00CE267A" w:rsidRPr="001B7F43">
        <w:t>=</w:t>
      </w:r>
      <w:r w:rsidR="00E8590F">
        <w:t> </w:t>
      </w:r>
      <w:r w:rsidR="00CE267A" w:rsidRPr="001B7F43">
        <w:t>28], 5</w:t>
      </w:r>
      <w:r w:rsidR="00D924C6" w:rsidRPr="002128B5">
        <w:rPr>
          <w:bCs/>
          <w:noProof/>
          <w:szCs w:val="22"/>
        </w:rPr>
        <w:t> </w:t>
      </w:r>
      <w:r w:rsidR="00B4022D" w:rsidRPr="001B7F43">
        <w:t>år</w:t>
      </w:r>
      <w:r w:rsidR="00CE267A" w:rsidRPr="001B7F43">
        <w:t xml:space="preserve"> [N</w:t>
      </w:r>
      <w:r w:rsidR="00E8590F">
        <w:t> </w:t>
      </w:r>
      <w:r w:rsidR="00CE267A" w:rsidRPr="001B7F43">
        <w:t>=</w:t>
      </w:r>
      <w:r w:rsidR="00E8590F">
        <w:t> </w:t>
      </w:r>
      <w:r w:rsidR="00CE267A" w:rsidRPr="001B7F43">
        <w:t>11], 4</w:t>
      </w:r>
      <w:r w:rsidR="00D924C6" w:rsidRPr="002128B5">
        <w:rPr>
          <w:bCs/>
          <w:noProof/>
          <w:szCs w:val="22"/>
        </w:rPr>
        <w:t> </w:t>
      </w:r>
      <w:r w:rsidR="00B4022D" w:rsidRPr="001B7F43">
        <w:t>år</w:t>
      </w:r>
      <w:r w:rsidR="00CE267A" w:rsidRPr="001B7F43">
        <w:t xml:space="preserve"> [N</w:t>
      </w:r>
      <w:r w:rsidR="00E8590F">
        <w:t> </w:t>
      </w:r>
      <w:r w:rsidR="00CE267A" w:rsidRPr="001B7F43">
        <w:t>=</w:t>
      </w:r>
      <w:r w:rsidR="00E8590F">
        <w:t> </w:t>
      </w:r>
      <w:r w:rsidR="00CE267A" w:rsidRPr="001B7F43">
        <w:t>16], 3</w:t>
      </w:r>
      <w:r w:rsidR="00D924C6" w:rsidRPr="002128B5">
        <w:rPr>
          <w:bCs/>
          <w:noProof/>
          <w:szCs w:val="22"/>
        </w:rPr>
        <w:t> </w:t>
      </w:r>
      <w:r w:rsidR="00B4022D" w:rsidRPr="001B7F43">
        <w:t>år</w:t>
      </w:r>
      <w:r w:rsidR="00CE267A" w:rsidRPr="001B7F43">
        <w:t xml:space="preserve"> [N</w:t>
      </w:r>
      <w:r w:rsidR="00E8590F">
        <w:t> </w:t>
      </w:r>
      <w:r w:rsidR="00CE267A" w:rsidRPr="001B7F43">
        <w:t>=</w:t>
      </w:r>
      <w:r w:rsidR="00E8590F">
        <w:t> </w:t>
      </w:r>
      <w:r w:rsidR="00CE267A" w:rsidRPr="001B7F43">
        <w:t>8], 2</w:t>
      </w:r>
      <w:r w:rsidR="00D924C6" w:rsidRPr="002128B5">
        <w:rPr>
          <w:bCs/>
          <w:noProof/>
          <w:szCs w:val="22"/>
        </w:rPr>
        <w:t> </w:t>
      </w:r>
      <w:r w:rsidR="00B4022D" w:rsidRPr="001B7F43">
        <w:t>år</w:t>
      </w:r>
      <w:r w:rsidR="00CE267A" w:rsidRPr="001B7F43">
        <w:t xml:space="preserve"> [N</w:t>
      </w:r>
      <w:r w:rsidR="00E8590F">
        <w:t> </w:t>
      </w:r>
      <w:r w:rsidR="00CE267A" w:rsidRPr="001B7F43">
        <w:t>=</w:t>
      </w:r>
      <w:r w:rsidR="00E8590F">
        <w:t> </w:t>
      </w:r>
      <w:r w:rsidR="00CE267A" w:rsidRPr="001B7F43">
        <w:t xml:space="preserve">5]). </w:t>
      </w:r>
      <w:r w:rsidR="00B4022D" w:rsidRPr="001B7F43">
        <w:t>I denne studien hadde 38</w:t>
      </w:r>
      <w:r w:rsidR="00D924C6" w:rsidRPr="002128B5">
        <w:rPr>
          <w:bCs/>
          <w:noProof/>
          <w:szCs w:val="22"/>
        </w:rPr>
        <w:t> </w:t>
      </w:r>
      <w:r w:rsidR="00B4022D" w:rsidRPr="001B7F43">
        <w:t>% av pasientene en</w:t>
      </w:r>
      <w:r w:rsidR="00B50688" w:rsidRPr="001B7F43">
        <w:t xml:space="preserve"> </w:t>
      </w:r>
      <w:r w:rsidR="00B4022D" w:rsidRPr="001B7F43">
        <w:t>IGA</w:t>
      </w:r>
      <w:r w:rsidR="00A318DC">
        <w:noBreakHyphen/>
      </w:r>
      <w:r w:rsidR="00B50688" w:rsidRPr="001B7F43">
        <w:t>score</w:t>
      </w:r>
      <w:r w:rsidR="00B4022D" w:rsidRPr="001B7F43">
        <w:t xml:space="preserve"> på 4</w:t>
      </w:r>
      <w:r w:rsidR="002B483E" w:rsidRPr="001B7F43">
        <w:t xml:space="preserve"> </w:t>
      </w:r>
      <w:r w:rsidR="00B50688" w:rsidRPr="001B7F43">
        <w:t xml:space="preserve">ved baseline </w:t>
      </w:r>
      <w:r w:rsidR="00B4022D" w:rsidRPr="001B7F43">
        <w:t>(alvorlig atopisk dermatitt), og 42</w:t>
      </w:r>
      <w:r w:rsidR="00D924C6" w:rsidRPr="002128B5">
        <w:rPr>
          <w:bCs/>
          <w:noProof/>
          <w:szCs w:val="22"/>
        </w:rPr>
        <w:t> </w:t>
      </w:r>
      <w:r w:rsidR="00B4022D" w:rsidRPr="001B7F43">
        <w:t xml:space="preserve">% av pasientene hadde tidligere </w:t>
      </w:r>
      <w:r w:rsidR="009104E6">
        <w:t>fått</w:t>
      </w:r>
      <w:r w:rsidR="00B4022D" w:rsidRPr="001B7F43">
        <w:t xml:space="preserve"> </w:t>
      </w:r>
      <w:r w:rsidR="00B4022D" w:rsidRPr="001B7F43">
        <w:lastRenderedPageBreak/>
        <w:t>systemisk behandling for atopisk dermatitt.</w:t>
      </w:r>
      <w:r w:rsidR="002B483E" w:rsidRPr="001B7F43">
        <w:t xml:space="preserve"> </w:t>
      </w:r>
      <w:r w:rsidR="00B4022D" w:rsidRPr="001B7F43">
        <w:t>EASI</w:t>
      </w:r>
      <w:r w:rsidR="00E8590F">
        <w:noBreakHyphen/>
      </w:r>
      <w:r w:rsidR="00B4022D" w:rsidRPr="001B7F43">
        <w:t>s</w:t>
      </w:r>
      <w:r w:rsidR="002B483E" w:rsidRPr="001B7F43">
        <w:t xml:space="preserve">core ved baseline </w:t>
      </w:r>
      <w:r w:rsidR="00B4022D" w:rsidRPr="001B7F43">
        <w:t xml:space="preserve">varierte fra 12,2 til 70,8, og gjennomsnittlig ukentlig </w:t>
      </w:r>
      <w:proofErr w:type="spellStart"/>
      <w:r w:rsidR="002B483E" w:rsidRPr="001B7F43">
        <w:t>pruritus</w:t>
      </w:r>
      <w:proofErr w:type="spellEnd"/>
      <w:r w:rsidR="002B483E" w:rsidRPr="001B7F43">
        <w:t xml:space="preserve"> NRS </w:t>
      </w:r>
      <w:r w:rsidR="00B4022D" w:rsidRPr="001B7F43">
        <w:t>hos pasienter som var minst 1</w:t>
      </w:r>
      <w:r w:rsidR="00165FC4">
        <w:t>0</w:t>
      </w:r>
      <w:r w:rsidR="00165FC4" w:rsidRPr="002128B5">
        <w:rPr>
          <w:bCs/>
          <w:noProof/>
          <w:szCs w:val="22"/>
        </w:rPr>
        <w:t> </w:t>
      </w:r>
      <w:r w:rsidR="00B4022D" w:rsidRPr="001B7F43">
        <w:t>år gamle, var 5,5 (standardavvik</w:t>
      </w:r>
      <w:r w:rsidR="006B6C9C">
        <w:t> </w:t>
      </w:r>
      <w:r w:rsidR="00B4022D" w:rsidRPr="001B7F43">
        <w:t>=</w:t>
      </w:r>
      <w:r w:rsidR="006B6C9C">
        <w:t> </w:t>
      </w:r>
      <w:r w:rsidR="00B4022D" w:rsidRPr="001B7F43">
        <w:t>2,6)</w:t>
      </w:r>
      <w:r w:rsidR="00A0223F" w:rsidRPr="00A0223F">
        <w:t xml:space="preserve"> </w:t>
      </w:r>
      <w:r w:rsidR="00A0223F" w:rsidRPr="00FD11F5">
        <w:t>ved baseline</w:t>
      </w:r>
      <w:r w:rsidR="00A0223F" w:rsidRPr="003F3561">
        <w:t>.</w:t>
      </w:r>
    </w:p>
    <w:p w14:paraId="50C818B6" w14:textId="77777777" w:rsidR="00CE267A" w:rsidRPr="002E7E25" w:rsidRDefault="00CE267A" w:rsidP="00CE267A">
      <w:pPr>
        <w:textAlignment w:val="baseline"/>
      </w:pPr>
    </w:p>
    <w:p w14:paraId="2768ECF0" w14:textId="48D7C6B5" w:rsidR="00CE267A" w:rsidRPr="002B483E" w:rsidRDefault="0053245F" w:rsidP="00CE267A">
      <w:pPr>
        <w:keepNext/>
        <w:contextualSpacing/>
        <w:rPr>
          <w:i/>
          <w:szCs w:val="22"/>
          <w:u w:val="single"/>
        </w:rPr>
      </w:pPr>
      <w:r w:rsidRPr="001B7F43">
        <w:rPr>
          <w:i/>
          <w:szCs w:val="22"/>
          <w:u w:val="single"/>
        </w:rPr>
        <w:t>Klinisk respons</w:t>
      </w:r>
    </w:p>
    <w:p w14:paraId="7F567F76" w14:textId="77777777" w:rsidR="00CE267A" w:rsidRPr="002B483E" w:rsidRDefault="00CE267A" w:rsidP="00CE267A">
      <w:pPr>
        <w:keepNext/>
        <w:contextualSpacing/>
        <w:rPr>
          <w:i/>
          <w:szCs w:val="22"/>
          <w:u w:val="single"/>
        </w:rPr>
      </w:pPr>
    </w:p>
    <w:p w14:paraId="3464CEA0" w14:textId="79933847" w:rsidR="00CE267A" w:rsidRPr="002B483E" w:rsidRDefault="00AC0E64" w:rsidP="001B7F43">
      <w:pPr>
        <w:rPr>
          <w:szCs w:val="22"/>
        </w:rPr>
      </w:pPr>
      <w:r w:rsidRPr="002B483E">
        <w:t xml:space="preserve">En statistisk signifikant </w:t>
      </w:r>
      <w:r w:rsidR="00B24040" w:rsidRPr="001B7F43">
        <w:t>større</w:t>
      </w:r>
      <w:r w:rsidRPr="002B483E">
        <w:t xml:space="preserve"> andel av pasientene som ble </w:t>
      </w:r>
      <w:r w:rsidRPr="001B7F43">
        <w:t>randomisert til</w:t>
      </w:r>
      <w:r w:rsidRPr="002B483E">
        <w:t xml:space="preserve"> baricitinib 4</w:t>
      </w:r>
      <w:r w:rsidR="00165FC4" w:rsidRPr="002128B5">
        <w:rPr>
          <w:bCs/>
          <w:noProof/>
          <w:szCs w:val="22"/>
        </w:rPr>
        <w:t> </w:t>
      </w:r>
      <w:r w:rsidRPr="002B483E">
        <w:t>mg</w:t>
      </w:r>
      <w:r w:rsidRPr="001B7F43">
        <w:t xml:space="preserve"> oppnådde en IGA</w:t>
      </w:r>
      <w:r w:rsidR="00953CC8">
        <w:t> </w:t>
      </w:r>
      <w:r w:rsidRPr="001B7F43">
        <w:t>0 eller 1</w:t>
      </w:r>
      <w:r w:rsidR="00953CC8">
        <w:noBreakHyphen/>
      </w:r>
      <w:r w:rsidRPr="001B7F43">
        <w:t>respons (primært utfall)</w:t>
      </w:r>
      <w:r w:rsidR="00122FF2" w:rsidRPr="001B7F43">
        <w:t>,</w:t>
      </w:r>
      <w:r w:rsidRPr="001B7F43">
        <w:t xml:space="preserve"> </w:t>
      </w:r>
      <w:r w:rsidR="00B24040" w:rsidRPr="001B7F43">
        <w:t>E</w:t>
      </w:r>
      <w:r w:rsidR="00CE267A" w:rsidRPr="002B483E">
        <w:rPr>
          <w:rFonts w:eastAsia="MS Mincho"/>
          <w:szCs w:val="22"/>
        </w:rPr>
        <w:t>ASI75</w:t>
      </w:r>
      <w:r w:rsidR="00B24040" w:rsidRPr="001B7F43">
        <w:rPr>
          <w:rFonts w:eastAsia="MS Mincho"/>
          <w:szCs w:val="22"/>
        </w:rPr>
        <w:t xml:space="preserve"> eller en forbedring på </w:t>
      </w:r>
      <w:r w:rsidR="00CE267A" w:rsidRPr="002B483E">
        <w:rPr>
          <w:rFonts w:eastAsia="MS Mincho"/>
          <w:szCs w:val="22"/>
        </w:rPr>
        <w:t>≥ 4</w:t>
      </w:r>
      <w:r w:rsidR="00E8590F">
        <w:rPr>
          <w:rFonts w:eastAsia="MS Mincho"/>
          <w:szCs w:val="22"/>
        </w:rPr>
        <w:t> </w:t>
      </w:r>
      <w:r w:rsidR="00CE267A" w:rsidRPr="002B483E">
        <w:rPr>
          <w:rFonts w:eastAsia="MS Mincho"/>
          <w:szCs w:val="22"/>
        </w:rPr>
        <w:t>po</w:t>
      </w:r>
      <w:r w:rsidR="00B24040" w:rsidRPr="001B7F43">
        <w:rPr>
          <w:rFonts w:eastAsia="MS Mincho"/>
          <w:szCs w:val="22"/>
        </w:rPr>
        <w:t xml:space="preserve">eng på </w:t>
      </w:r>
      <w:proofErr w:type="spellStart"/>
      <w:r w:rsidR="00D67BFC" w:rsidRPr="001B7F43">
        <w:rPr>
          <w:rFonts w:eastAsia="MS Mincho"/>
          <w:szCs w:val="22"/>
        </w:rPr>
        <w:t>p</w:t>
      </w:r>
      <w:r w:rsidR="00B24040" w:rsidRPr="001B7F43">
        <w:rPr>
          <w:rFonts w:eastAsia="MS Mincho"/>
          <w:szCs w:val="22"/>
        </w:rPr>
        <w:t>ruritus</w:t>
      </w:r>
      <w:proofErr w:type="spellEnd"/>
      <w:r w:rsidR="00B24040" w:rsidRPr="001B7F43">
        <w:rPr>
          <w:rFonts w:eastAsia="MS Mincho"/>
          <w:szCs w:val="22"/>
        </w:rPr>
        <w:t xml:space="preserve"> NRS sammenlignet med placebo ved uke</w:t>
      </w:r>
      <w:r w:rsidR="00483236">
        <w:rPr>
          <w:rFonts w:eastAsia="MS Mincho"/>
          <w:szCs w:val="22"/>
        </w:rPr>
        <w:t> </w:t>
      </w:r>
      <w:r w:rsidR="00B24040" w:rsidRPr="001B7F43">
        <w:rPr>
          <w:rFonts w:eastAsia="MS Mincho"/>
          <w:szCs w:val="22"/>
        </w:rPr>
        <w:t>16 (tabell</w:t>
      </w:r>
      <w:r w:rsidR="00483236">
        <w:rPr>
          <w:rFonts w:eastAsia="MS Mincho"/>
          <w:szCs w:val="22"/>
        </w:rPr>
        <w:t> </w:t>
      </w:r>
      <w:r w:rsidR="00B24040" w:rsidRPr="001B7F43">
        <w:rPr>
          <w:rFonts w:eastAsia="MS Mincho"/>
          <w:szCs w:val="22"/>
        </w:rPr>
        <w:t>10). Figur</w:t>
      </w:r>
      <w:r w:rsidR="00483236">
        <w:rPr>
          <w:rFonts w:eastAsia="MS Mincho"/>
          <w:szCs w:val="22"/>
        </w:rPr>
        <w:t> </w:t>
      </w:r>
      <w:r w:rsidR="00574926">
        <w:rPr>
          <w:rFonts w:eastAsia="MS Mincho"/>
          <w:szCs w:val="22"/>
        </w:rPr>
        <w:t>4</w:t>
      </w:r>
      <w:r w:rsidR="00B24040" w:rsidRPr="001B7F43">
        <w:rPr>
          <w:rFonts w:eastAsia="MS Mincho"/>
          <w:szCs w:val="22"/>
        </w:rPr>
        <w:t xml:space="preserve"> viser ti</w:t>
      </w:r>
      <w:r w:rsidR="00122FF2" w:rsidRPr="001B7F43">
        <w:rPr>
          <w:rFonts w:eastAsia="MS Mincho"/>
          <w:szCs w:val="22"/>
        </w:rPr>
        <w:t>dslinjen for oppnåelse av I</w:t>
      </w:r>
      <w:r w:rsidR="00CE267A" w:rsidRPr="002B483E">
        <w:rPr>
          <w:szCs w:val="22"/>
        </w:rPr>
        <w:t>GA</w:t>
      </w:r>
      <w:r w:rsidR="00483236">
        <w:rPr>
          <w:szCs w:val="22"/>
        </w:rPr>
        <w:t> </w:t>
      </w:r>
      <w:r w:rsidR="00CE267A" w:rsidRPr="002B483E">
        <w:rPr>
          <w:szCs w:val="22"/>
        </w:rPr>
        <w:t xml:space="preserve">0 </w:t>
      </w:r>
      <w:r w:rsidR="00122FF2" w:rsidRPr="001B7F43">
        <w:rPr>
          <w:szCs w:val="22"/>
        </w:rPr>
        <w:t>eller</w:t>
      </w:r>
      <w:r w:rsidR="00CE267A" w:rsidRPr="002B483E">
        <w:rPr>
          <w:szCs w:val="22"/>
        </w:rPr>
        <w:t xml:space="preserve"> 1.</w:t>
      </w:r>
    </w:p>
    <w:p w14:paraId="1A57943D" w14:textId="77777777" w:rsidR="00CE267A" w:rsidRPr="001B7F43" w:rsidRDefault="00CE267A" w:rsidP="00CE267A">
      <w:pPr>
        <w:rPr>
          <w:rFonts w:eastAsia="MS Mincho"/>
          <w:szCs w:val="22"/>
          <w:highlight w:val="yellow"/>
        </w:rPr>
      </w:pPr>
    </w:p>
    <w:p w14:paraId="2FE3059B" w14:textId="0FEC2692" w:rsidR="00BE6598" w:rsidRDefault="00BE6598" w:rsidP="00BE6598">
      <w:pPr>
        <w:autoSpaceDE w:val="0"/>
        <w:autoSpaceDN w:val="0"/>
        <w:adjustRightInd w:val="0"/>
        <w:rPr>
          <w:szCs w:val="22"/>
        </w:rPr>
      </w:pPr>
      <w:r w:rsidRPr="007107D8">
        <w:rPr>
          <w:szCs w:val="22"/>
        </w:rPr>
        <w:t xml:space="preserve">Behandlingseffekter i undergrupper (vekt, alder, kjønn, </w:t>
      </w:r>
      <w:r w:rsidR="00744E0A">
        <w:rPr>
          <w:szCs w:val="22"/>
        </w:rPr>
        <w:t>etnisitet</w:t>
      </w:r>
      <w:r w:rsidRPr="007107D8">
        <w:rPr>
          <w:szCs w:val="22"/>
        </w:rPr>
        <w:t>, sykdommens alvorlighetsgrad og tidligere behandling</w:t>
      </w:r>
      <w:r w:rsidR="00483236">
        <w:rPr>
          <w:szCs w:val="22"/>
        </w:rPr>
        <w:t>,</w:t>
      </w:r>
      <w:r w:rsidRPr="007107D8">
        <w:rPr>
          <w:szCs w:val="22"/>
        </w:rPr>
        <w:t xml:space="preserve"> inkludert </w:t>
      </w:r>
      <w:proofErr w:type="spellStart"/>
      <w:r w:rsidRPr="007107D8">
        <w:rPr>
          <w:szCs w:val="22"/>
        </w:rPr>
        <w:t>immunosuppressive</w:t>
      </w:r>
      <w:proofErr w:type="spellEnd"/>
      <w:r w:rsidRPr="007107D8">
        <w:rPr>
          <w:szCs w:val="22"/>
        </w:rPr>
        <w:t xml:space="preserve"> midler) var i samsvar med resultatene i den samlede studiepopulasjonen.</w:t>
      </w:r>
    </w:p>
    <w:p w14:paraId="5B5015E1" w14:textId="77777777" w:rsidR="002B483E" w:rsidRPr="00421577" w:rsidRDefault="002B483E" w:rsidP="002B483E">
      <w:pPr>
        <w:textAlignment w:val="baseline"/>
        <w:rPr>
          <w:highlight w:val="yellow"/>
        </w:rPr>
      </w:pPr>
    </w:p>
    <w:p w14:paraId="2A6441DD" w14:textId="6060692D" w:rsidR="002B483E" w:rsidRPr="002B483E" w:rsidRDefault="002B483E" w:rsidP="001B7F43">
      <w:pPr>
        <w:keepNext/>
        <w:textAlignment w:val="baseline"/>
      </w:pPr>
      <w:r w:rsidRPr="002E7E25">
        <w:rPr>
          <w:b/>
          <w:bCs/>
        </w:rPr>
        <w:t>Tab</w:t>
      </w:r>
      <w:r w:rsidRPr="001B7F43">
        <w:rPr>
          <w:b/>
          <w:bCs/>
        </w:rPr>
        <w:t>ell</w:t>
      </w:r>
      <w:r w:rsidR="00483236">
        <w:rPr>
          <w:b/>
          <w:bCs/>
        </w:rPr>
        <w:t> </w:t>
      </w:r>
      <w:r w:rsidRPr="002E7E25">
        <w:rPr>
          <w:b/>
          <w:bCs/>
        </w:rPr>
        <w:t>10.</w:t>
      </w:r>
      <w:r w:rsidRPr="002E7E25">
        <w:t xml:space="preserve"> </w:t>
      </w:r>
      <w:r w:rsidRPr="002B483E">
        <w:rPr>
          <w:rFonts w:eastAsia="MS Mincho"/>
          <w:b/>
          <w:bCs/>
          <w:szCs w:val="22"/>
        </w:rPr>
        <w:t>Eff</w:t>
      </w:r>
      <w:r w:rsidRPr="001B7F43">
        <w:rPr>
          <w:rFonts w:eastAsia="MS Mincho"/>
          <w:b/>
          <w:bCs/>
          <w:szCs w:val="22"/>
        </w:rPr>
        <w:t xml:space="preserve">ekt av </w:t>
      </w:r>
      <w:r w:rsidRPr="002B483E">
        <w:rPr>
          <w:rFonts w:eastAsia="MS Mincho"/>
          <w:b/>
          <w:bCs/>
          <w:szCs w:val="22"/>
        </w:rPr>
        <w:t xml:space="preserve">baricitinib </w:t>
      </w:r>
      <w:r w:rsidRPr="001B7F43">
        <w:rPr>
          <w:rFonts w:eastAsia="MS Mincho"/>
          <w:b/>
          <w:bCs/>
          <w:szCs w:val="22"/>
        </w:rPr>
        <w:t>hos pediatriske pasienter ved uke</w:t>
      </w:r>
      <w:r w:rsidR="00483236">
        <w:rPr>
          <w:rFonts w:eastAsia="MS Mincho"/>
          <w:b/>
          <w:bCs/>
          <w:szCs w:val="22"/>
        </w:rPr>
        <w:t> </w:t>
      </w:r>
      <w:r w:rsidRPr="001B7F43">
        <w:rPr>
          <w:rFonts w:eastAsia="MS Mincho"/>
          <w:b/>
          <w:bCs/>
          <w:szCs w:val="22"/>
        </w:rPr>
        <w:t>16</w:t>
      </w:r>
      <w:r w:rsidRPr="002B483E">
        <w:rPr>
          <w:rFonts w:eastAsia="MS Mincho"/>
          <w:b/>
          <w:bCs/>
          <w:szCs w:val="22"/>
          <w:vertAlign w:val="superscript"/>
        </w:rPr>
        <w:t>a</w:t>
      </w:r>
    </w:p>
    <w:p w14:paraId="633F8F0E" w14:textId="77777777" w:rsidR="002B483E" w:rsidRPr="002B483E" w:rsidRDefault="002B483E" w:rsidP="001B7F43">
      <w:pPr>
        <w:keepNext/>
        <w:textAlignment w:val="baseline"/>
      </w:pPr>
    </w:p>
    <w:tbl>
      <w:tblPr>
        <w:tblStyle w:val="TableGrid"/>
        <w:tblW w:w="6941" w:type="dxa"/>
        <w:tblLayout w:type="fixed"/>
        <w:tblLook w:val="04A0" w:firstRow="1" w:lastRow="0" w:firstColumn="1" w:lastColumn="0" w:noHBand="0" w:noVBand="1"/>
      </w:tblPr>
      <w:tblGrid>
        <w:gridCol w:w="2694"/>
        <w:gridCol w:w="2147"/>
        <w:gridCol w:w="2100"/>
      </w:tblGrid>
      <w:tr w:rsidR="002B483E" w:rsidRPr="00BD7D81" w14:paraId="5126C4CD" w14:textId="77777777" w:rsidTr="00411737">
        <w:tc>
          <w:tcPr>
            <w:tcW w:w="2694" w:type="dxa"/>
            <w:tcBorders>
              <w:top w:val="single" w:sz="4" w:space="0" w:color="auto"/>
              <w:left w:val="single" w:sz="4" w:space="0" w:color="auto"/>
              <w:bottom w:val="single" w:sz="4" w:space="0" w:color="auto"/>
              <w:right w:val="single" w:sz="4" w:space="0" w:color="auto"/>
            </w:tcBorders>
          </w:tcPr>
          <w:p w14:paraId="185FE8C6" w14:textId="2DAF3C4A" w:rsidR="002B483E" w:rsidRPr="00BD7D81" w:rsidRDefault="002B483E" w:rsidP="001B7F43">
            <w:pPr>
              <w:keepNext/>
              <w:textAlignment w:val="baseline"/>
              <w:rPr>
                <w:b/>
                <w:bCs/>
                <w:lang w:val="fr-BE"/>
              </w:rPr>
            </w:pPr>
            <w:proofErr w:type="spellStart"/>
            <w:r w:rsidRPr="008B359B">
              <w:rPr>
                <w:b/>
                <w:bCs/>
                <w:lang w:val="fr-BE"/>
              </w:rPr>
              <w:t>Stud</w:t>
            </w:r>
            <w:r w:rsidR="00955699">
              <w:rPr>
                <w:b/>
                <w:bCs/>
                <w:lang w:val="fr-BE"/>
              </w:rPr>
              <w:t>ie</w:t>
            </w:r>
            <w:proofErr w:type="spellEnd"/>
          </w:p>
        </w:tc>
        <w:tc>
          <w:tcPr>
            <w:tcW w:w="4247" w:type="dxa"/>
            <w:gridSpan w:val="2"/>
            <w:tcBorders>
              <w:top w:val="single" w:sz="4" w:space="0" w:color="auto"/>
              <w:left w:val="single" w:sz="4" w:space="0" w:color="auto"/>
              <w:bottom w:val="single" w:sz="4" w:space="0" w:color="auto"/>
              <w:right w:val="single" w:sz="4" w:space="0" w:color="auto"/>
            </w:tcBorders>
          </w:tcPr>
          <w:p w14:paraId="3271C1DB" w14:textId="77777777" w:rsidR="002B483E" w:rsidRPr="00BD7D81" w:rsidRDefault="002B483E" w:rsidP="001B7F43">
            <w:pPr>
              <w:keepNext/>
              <w:textAlignment w:val="baseline"/>
              <w:rPr>
                <w:b/>
                <w:bCs/>
                <w:lang w:val="fr-BE"/>
              </w:rPr>
            </w:pPr>
            <w:r>
              <w:rPr>
                <w:b/>
                <w:bCs/>
                <w:lang w:val="fr-BE"/>
              </w:rPr>
              <w:t>BREEZE-AD-PEDS</w:t>
            </w:r>
          </w:p>
        </w:tc>
      </w:tr>
      <w:tr w:rsidR="002B483E" w:rsidRPr="00BD7D81" w14:paraId="0D369243" w14:textId="77777777" w:rsidTr="00411737">
        <w:tc>
          <w:tcPr>
            <w:tcW w:w="2694" w:type="dxa"/>
            <w:tcBorders>
              <w:top w:val="single" w:sz="4" w:space="0" w:color="auto"/>
              <w:left w:val="single" w:sz="4" w:space="0" w:color="auto"/>
              <w:bottom w:val="single" w:sz="4" w:space="0" w:color="auto"/>
              <w:right w:val="single" w:sz="4" w:space="0" w:color="auto"/>
            </w:tcBorders>
          </w:tcPr>
          <w:p w14:paraId="5758C8EF" w14:textId="52A9884E" w:rsidR="002B483E" w:rsidRPr="008A5802" w:rsidRDefault="00955699" w:rsidP="001B7F43">
            <w:pPr>
              <w:keepNext/>
              <w:textAlignment w:val="baseline"/>
              <w:rPr>
                <w:b/>
                <w:bCs/>
                <w:lang w:val="fr-BE"/>
              </w:rPr>
            </w:pPr>
            <w:proofErr w:type="spellStart"/>
            <w:r>
              <w:rPr>
                <w:b/>
                <w:bCs/>
                <w:lang w:val="fr-BE"/>
              </w:rPr>
              <w:t>Behandlingsgruppe</w:t>
            </w:r>
            <w:proofErr w:type="spellEnd"/>
          </w:p>
        </w:tc>
        <w:tc>
          <w:tcPr>
            <w:tcW w:w="2147" w:type="dxa"/>
            <w:tcBorders>
              <w:top w:val="single" w:sz="4" w:space="0" w:color="auto"/>
              <w:left w:val="single" w:sz="4" w:space="0" w:color="auto"/>
              <w:bottom w:val="single" w:sz="4" w:space="0" w:color="auto"/>
              <w:right w:val="single" w:sz="4" w:space="0" w:color="auto"/>
            </w:tcBorders>
          </w:tcPr>
          <w:p w14:paraId="04215836" w14:textId="77777777" w:rsidR="002B483E" w:rsidRPr="008A5802" w:rsidRDefault="002B483E" w:rsidP="001B7F43">
            <w:pPr>
              <w:keepNext/>
              <w:textAlignment w:val="baseline"/>
              <w:rPr>
                <w:b/>
                <w:bCs/>
              </w:rPr>
            </w:pPr>
            <w:r w:rsidRPr="008A5802">
              <w:rPr>
                <w:b/>
                <w:bCs/>
              </w:rPr>
              <w:t xml:space="preserve">PBO </w:t>
            </w:r>
          </w:p>
        </w:tc>
        <w:tc>
          <w:tcPr>
            <w:tcW w:w="2100" w:type="dxa"/>
            <w:tcBorders>
              <w:top w:val="single" w:sz="4" w:space="0" w:color="auto"/>
              <w:left w:val="single" w:sz="4" w:space="0" w:color="auto"/>
              <w:bottom w:val="single" w:sz="4" w:space="0" w:color="auto"/>
              <w:right w:val="single" w:sz="4" w:space="0" w:color="auto"/>
            </w:tcBorders>
          </w:tcPr>
          <w:p w14:paraId="0E41CBDD" w14:textId="7BBD00C0" w:rsidR="002B483E" w:rsidRPr="008A5802" w:rsidRDefault="002B483E" w:rsidP="001B7F43">
            <w:pPr>
              <w:keepNext/>
              <w:textAlignment w:val="baseline"/>
              <w:rPr>
                <w:b/>
                <w:bCs/>
                <w:vertAlign w:val="superscript"/>
              </w:rPr>
            </w:pPr>
            <w:r w:rsidRPr="008A5802">
              <w:rPr>
                <w:b/>
                <w:bCs/>
              </w:rPr>
              <w:t xml:space="preserve">BARI </w:t>
            </w:r>
            <w:r w:rsidRPr="00D72FB0">
              <w:rPr>
                <w:b/>
                <w:bCs/>
              </w:rPr>
              <w:t>4</w:t>
            </w:r>
            <w:r>
              <w:rPr>
                <w:b/>
                <w:bCs/>
              </w:rPr>
              <w:t> </w:t>
            </w:r>
            <w:r w:rsidRPr="00D72FB0">
              <w:rPr>
                <w:b/>
                <w:bCs/>
              </w:rPr>
              <w:t>mg</w:t>
            </w:r>
            <w:r>
              <w:rPr>
                <w:b/>
                <w:bCs/>
              </w:rPr>
              <w:t xml:space="preserve"> </w:t>
            </w:r>
            <w:r w:rsidR="00B647C4" w:rsidRPr="00165FC4">
              <w:rPr>
                <w:b/>
                <w:bCs/>
              </w:rPr>
              <w:t>ekvivalent</w:t>
            </w:r>
          </w:p>
        </w:tc>
      </w:tr>
      <w:tr w:rsidR="002B483E" w:rsidRPr="00BD7D81" w14:paraId="248FD1D1" w14:textId="77777777" w:rsidTr="00411737">
        <w:tc>
          <w:tcPr>
            <w:tcW w:w="2694" w:type="dxa"/>
            <w:tcBorders>
              <w:top w:val="single" w:sz="4" w:space="0" w:color="auto"/>
              <w:left w:val="single" w:sz="4" w:space="0" w:color="auto"/>
              <w:bottom w:val="single" w:sz="4" w:space="0" w:color="auto"/>
              <w:right w:val="single" w:sz="4" w:space="0" w:color="auto"/>
            </w:tcBorders>
          </w:tcPr>
          <w:p w14:paraId="0195D7EE" w14:textId="77777777" w:rsidR="002B483E" w:rsidRPr="008A5802" w:rsidRDefault="002B483E" w:rsidP="001B7F43">
            <w:pPr>
              <w:keepNext/>
              <w:textAlignment w:val="baseline"/>
              <w:rPr>
                <w:lang w:val="fr-BE"/>
              </w:rPr>
            </w:pPr>
            <w:r w:rsidRPr="008A5802">
              <w:rPr>
                <w:lang w:val="fr-BE"/>
              </w:rPr>
              <w:t>N</w:t>
            </w:r>
          </w:p>
        </w:tc>
        <w:tc>
          <w:tcPr>
            <w:tcW w:w="2147" w:type="dxa"/>
            <w:tcBorders>
              <w:top w:val="single" w:sz="4" w:space="0" w:color="auto"/>
              <w:left w:val="single" w:sz="4" w:space="0" w:color="auto"/>
              <w:bottom w:val="single" w:sz="4" w:space="0" w:color="auto"/>
              <w:right w:val="single" w:sz="4" w:space="0" w:color="auto"/>
            </w:tcBorders>
          </w:tcPr>
          <w:p w14:paraId="6C8972CA" w14:textId="77777777" w:rsidR="002B483E" w:rsidRPr="008A5802" w:rsidRDefault="002B483E" w:rsidP="001B7F43">
            <w:pPr>
              <w:keepNext/>
              <w:textAlignment w:val="baseline"/>
              <w:rPr>
                <w:lang w:val="fr-BE"/>
              </w:rPr>
            </w:pPr>
            <w:r w:rsidRPr="008A5802">
              <w:rPr>
                <w:lang w:val="fr-BE"/>
              </w:rPr>
              <w:t>122</w:t>
            </w:r>
          </w:p>
        </w:tc>
        <w:tc>
          <w:tcPr>
            <w:tcW w:w="2100" w:type="dxa"/>
            <w:tcBorders>
              <w:top w:val="single" w:sz="4" w:space="0" w:color="auto"/>
              <w:left w:val="single" w:sz="4" w:space="0" w:color="auto"/>
              <w:bottom w:val="single" w:sz="4" w:space="0" w:color="auto"/>
              <w:right w:val="single" w:sz="4" w:space="0" w:color="auto"/>
            </w:tcBorders>
          </w:tcPr>
          <w:p w14:paraId="7005AB76" w14:textId="77777777" w:rsidR="002B483E" w:rsidRPr="008A5802" w:rsidRDefault="002B483E" w:rsidP="001B7F43">
            <w:pPr>
              <w:keepNext/>
              <w:textAlignment w:val="baseline"/>
              <w:rPr>
                <w:lang w:val="fr-BE"/>
              </w:rPr>
            </w:pPr>
            <w:r w:rsidRPr="008A5802">
              <w:rPr>
                <w:lang w:val="fr-BE"/>
              </w:rPr>
              <w:t>120</w:t>
            </w:r>
          </w:p>
        </w:tc>
      </w:tr>
      <w:tr w:rsidR="002B483E" w:rsidRPr="00BD7D81" w14:paraId="1EA8DC5D" w14:textId="77777777" w:rsidTr="00411737">
        <w:tc>
          <w:tcPr>
            <w:tcW w:w="2694" w:type="dxa"/>
            <w:tcBorders>
              <w:top w:val="single" w:sz="4" w:space="0" w:color="auto"/>
              <w:left w:val="single" w:sz="4" w:space="0" w:color="auto"/>
              <w:bottom w:val="single" w:sz="4" w:space="0" w:color="auto"/>
              <w:right w:val="single" w:sz="4" w:space="0" w:color="auto"/>
            </w:tcBorders>
            <w:hideMark/>
          </w:tcPr>
          <w:p w14:paraId="3C7113D2" w14:textId="6DAFBFCF" w:rsidR="002B483E" w:rsidRDefault="002B483E" w:rsidP="001B7F43">
            <w:pPr>
              <w:keepNext/>
              <w:textAlignment w:val="baseline"/>
            </w:pPr>
            <w:r>
              <w:t>I</w:t>
            </w:r>
            <w:r w:rsidRPr="008A5802">
              <w:t>GA</w:t>
            </w:r>
            <w:r w:rsidR="00483236">
              <w:t> </w:t>
            </w:r>
            <w:r w:rsidRPr="008A5802">
              <w:t xml:space="preserve">0 </w:t>
            </w:r>
            <w:r w:rsidR="00955699">
              <w:t>eller</w:t>
            </w:r>
            <w:r w:rsidRPr="008A5802">
              <w:t xml:space="preserve"> 1, </w:t>
            </w:r>
          </w:p>
          <w:p w14:paraId="59123169" w14:textId="4EEBDF08" w:rsidR="002B483E" w:rsidRPr="008A5802" w:rsidRDefault="002B483E" w:rsidP="001B7F43">
            <w:pPr>
              <w:keepNext/>
              <w:textAlignment w:val="baseline"/>
              <w:rPr>
                <w:vertAlign w:val="superscript"/>
              </w:rPr>
            </w:pPr>
            <w:r w:rsidRPr="008A5802">
              <w:t xml:space="preserve">% </w:t>
            </w:r>
            <w:proofErr w:type="spellStart"/>
            <w:proofErr w:type="gramStart"/>
            <w:r w:rsidRPr="008A5802">
              <w:t>responder</w:t>
            </w:r>
            <w:r w:rsidR="00955699">
              <w:t>e</w:t>
            </w:r>
            <w:r w:rsidRPr="008A5802">
              <w:rPr>
                <w:vertAlign w:val="superscript"/>
              </w:rPr>
              <w:t>b</w:t>
            </w:r>
            <w:r>
              <w:rPr>
                <w:vertAlign w:val="superscript"/>
              </w:rPr>
              <w:t>,c</w:t>
            </w:r>
            <w:proofErr w:type="spellEnd"/>
            <w:proofErr w:type="gramEnd"/>
          </w:p>
        </w:tc>
        <w:tc>
          <w:tcPr>
            <w:tcW w:w="2147" w:type="dxa"/>
            <w:tcBorders>
              <w:top w:val="single" w:sz="4" w:space="0" w:color="auto"/>
              <w:left w:val="single" w:sz="4" w:space="0" w:color="auto"/>
              <w:bottom w:val="single" w:sz="4" w:space="0" w:color="auto"/>
              <w:right w:val="single" w:sz="4" w:space="0" w:color="auto"/>
            </w:tcBorders>
          </w:tcPr>
          <w:p w14:paraId="29FE65FB" w14:textId="1F262E23" w:rsidR="002B483E" w:rsidRPr="008A5802" w:rsidRDefault="002B483E" w:rsidP="001B7F43">
            <w:pPr>
              <w:keepNext/>
              <w:textAlignment w:val="baseline"/>
            </w:pPr>
            <w:r w:rsidRPr="008A5802">
              <w:rPr>
                <w:rFonts w:eastAsia="Yu Mincho"/>
                <w:sz w:val="20"/>
              </w:rPr>
              <w:t>16</w:t>
            </w:r>
            <w:r w:rsidR="00955699">
              <w:rPr>
                <w:rFonts w:eastAsia="Yu Mincho"/>
                <w:sz w:val="20"/>
              </w:rPr>
              <w:t>,</w:t>
            </w:r>
            <w:r w:rsidRPr="008A5802">
              <w:rPr>
                <w:rFonts w:eastAsia="Yu Mincho"/>
                <w:sz w:val="20"/>
              </w:rPr>
              <w:t>4</w:t>
            </w:r>
          </w:p>
        </w:tc>
        <w:tc>
          <w:tcPr>
            <w:tcW w:w="2100" w:type="dxa"/>
            <w:tcBorders>
              <w:top w:val="single" w:sz="4" w:space="0" w:color="auto"/>
              <w:left w:val="single" w:sz="4" w:space="0" w:color="auto"/>
              <w:bottom w:val="single" w:sz="4" w:space="0" w:color="auto"/>
              <w:right w:val="single" w:sz="4" w:space="0" w:color="auto"/>
            </w:tcBorders>
          </w:tcPr>
          <w:p w14:paraId="1F9B2A0C" w14:textId="0DD39CCB" w:rsidR="002B483E" w:rsidRPr="008A5802" w:rsidRDefault="002B483E" w:rsidP="001B7F43">
            <w:pPr>
              <w:keepNext/>
              <w:textAlignment w:val="baseline"/>
            </w:pPr>
            <w:r w:rsidRPr="008A5802">
              <w:t>41</w:t>
            </w:r>
            <w:r w:rsidR="00955699">
              <w:t>,</w:t>
            </w:r>
            <w:r w:rsidRPr="008A5802">
              <w:t>7*</w:t>
            </w:r>
            <w:r>
              <w:t>*</w:t>
            </w:r>
          </w:p>
        </w:tc>
      </w:tr>
      <w:tr w:rsidR="002B483E" w:rsidRPr="00BD7D81" w14:paraId="60CD1500" w14:textId="77777777" w:rsidTr="00411737">
        <w:tc>
          <w:tcPr>
            <w:tcW w:w="2694" w:type="dxa"/>
            <w:tcBorders>
              <w:top w:val="single" w:sz="4" w:space="0" w:color="auto"/>
              <w:left w:val="single" w:sz="4" w:space="0" w:color="auto"/>
              <w:bottom w:val="single" w:sz="4" w:space="0" w:color="auto"/>
              <w:right w:val="single" w:sz="4" w:space="0" w:color="auto"/>
            </w:tcBorders>
            <w:hideMark/>
          </w:tcPr>
          <w:p w14:paraId="4F1A92A2" w14:textId="45B3250C" w:rsidR="002B483E" w:rsidRDefault="002B483E" w:rsidP="001B7F43">
            <w:pPr>
              <w:keepNext/>
              <w:textAlignment w:val="baseline"/>
              <w:rPr>
                <w:lang w:val="fr-BE"/>
              </w:rPr>
            </w:pPr>
            <w:r w:rsidRPr="008A5802">
              <w:rPr>
                <w:lang w:val="fr-BE"/>
              </w:rPr>
              <w:t>EASI</w:t>
            </w:r>
            <w:r w:rsidR="0070463E">
              <w:rPr>
                <w:lang w:val="fr-BE"/>
              </w:rPr>
              <w:t>-</w:t>
            </w:r>
            <w:r w:rsidRPr="008A5802">
              <w:rPr>
                <w:lang w:val="fr-BE"/>
              </w:rPr>
              <w:t xml:space="preserve">75, </w:t>
            </w:r>
          </w:p>
          <w:p w14:paraId="49782931" w14:textId="3113D099" w:rsidR="002B483E" w:rsidRPr="008A5802" w:rsidRDefault="002B483E" w:rsidP="001B7F43">
            <w:pPr>
              <w:keepNext/>
              <w:textAlignment w:val="baseline"/>
              <w:rPr>
                <w:vertAlign w:val="superscript"/>
                <w:lang w:val="fr-BE"/>
              </w:rPr>
            </w:pPr>
            <w:r w:rsidRPr="008A5802">
              <w:t xml:space="preserve">% </w:t>
            </w:r>
            <w:proofErr w:type="spellStart"/>
            <w:r w:rsidRPr="008A5802">
              <w:t>responder</w:t>
            </w:r>
            <w:r w:rsidR="00955699">
              <w:t>e</w:t>
            </w:r>
            <w:r>
              <w:rPr>
                <w:vertAlign w:val="superscript"/>
              </w:rPr>
              <w:t>c</w:t>
            </w:r>
            <w:proofErr w:type="spellEnd"/>
          </w:p>
        </w:tc>
        <w:tc>
          <w:tcPr>
            <w:tcW w:w="2147" w:type="dxa"/>
            <w:tcBorders>
              <w:top w:val="single" w:sz="4" w:space="0" w:color="auto"/>
              <w:left w:val="single" w:sz="4" w:space="0" w:color="auto"/>
              <w:bottom w:val="single" w:sz="4" w:space="0" w:color="auto"/>
              <w:right w:val="single" w:sz="4" w:space="0" w:color="auto"/>
            </w:tcBorders>
          </w:tcPr>
          <w:p w14:paraId="21D11C90" w14:textId="0DD25DFD" w:rsidR="002B483E" w:rsidRPr="008A5802" w:rsidRDefault="002B483E" w:rsidP="001B7F43">
            <w:pPr>
              <w:keepNext/>
              <w:textAlignment w:val="baseline"/>
              <w:rPr>
                <w:lang w:val="fr-BE"/>
              </w:rPr>
            </w:pPr>
            <w:r w:rsidRPr="008A5802">
              <w:rPr>
                <w:lang w:val="fr-BE"/>
              </w:rPr>
              <w:t>32</w:t>
            </w:r>
            <w:r w:rsidR="00955699">
              <w:rPr>
                <w:lang w:val="fr-BE"/>
              </w:rPr>
              <w:t>,</w:t>
            </w:r>
            <w:r w:rsidRPr="008A5802">
              <w:rPr>
                <w:lang w:val="fr-BE"/>
              </w:rPr>
              <w:t>0</w:t>
            </w:r>
          </w:p>
        </w:tc>
        <w:tc>
          <w:tcPr>
            <w:tcW w:w="2100" w:type="dxa"/>
            <w:tcBorders>
              <w:top w:val="single" w:sz="4" w:space="0" w:color="auto"/>
              <w:left w:val="single" w:sz="4" w:space="0" w:color="auto"/>
              <w:bottom w:val="single" w:sz="4" w:space="0" w:color="auto"/>
              <w:right w:val="single" w:sz="4" w:space="0" w:color="auto"/>
            </w:tcBorders>
          </w:tcPr>
          <w:p w14:paraId="6E417908" w14:textId="72F9EFCF" w:rsidR="002B483E" w:rsidRPr="008A5802" w:rsidRDefault="002B483E" w:rsidP="001B7F43">
            <w:pPr>
              <w:keepNext/>
              <w:textAlignment w:val="baseline"/>
              <w:rPr>
                <w:lang w:val="fr-BE"/>
              </w:rPr>
            </w:pPr>
            <w:r w:rsidRPr="008A5802">
              <w:rPr>
                <w:lang w:val="fr-BE"/>
              </w:rPr>
              <w:t>52</w:t>
            </w:r>
            <w:r w:rsidR="00955699">
              <w:rPr>
                <w:lang w:val="fr-BE"/>
              </w:rPr>
              <w:t>,</w:t>
            </w:r>
            <w:r w:rsidRPr="008A5802">
              <w:rPr>
                <w:lang w:val="fr-BE"/>
              </w:rPr>
              <w:t>5*</w:t>
            </w:r>
            <w:r>
              <w:rPr>
                <w:lang w:val="fr-BE"/>
              </w:rPr>
              <w:t>*</w:t>
            </w:r>
          </w:p>
        </w:tc>
      </w:tr>
      <w:tr w:rsidR="002B483E" w:rsidRPr="00BD7D81" w14:paraId="65ECE1A7" w14:textId="77777777" w:rsidTr="00411737">
        <w:tc>
          <w:tcPr>
            <w:tcW w:w="2694" w:type="dxa"/>
            <w:tcBorders>
              <w:top w:val="single" w:sz="4" w:space="0" w:color="auto"/>
              <w:left w:val="single" w:sz="4" w:space="0" w:color="auto"/>
              <w:bottom w:val="single" w:sz="4" w:space="0" w:color="auto"/>
              <w:right w:val="single" w:sz="4" w:space="0" w:color="auto"/>
            </w:tcBorders>
            <w:hideMark/>
          </w:tcPr>
          <w:p w14:paraId="6E463CBD" w14:textId="0A5E4796" w:rsidR="002B483E" w:rsidRPr="0070463E" w:rsidRDefault="00955699" w:rsidP="00955699">
            <w:pPr>
              <w:textAlignment w:val="baseline"/>
            </w:pPr>
            <w:proofErr w:type="spellStart"/>
            <w:r w:rsidRPr="001B7F43">
              <w:t>Pruritus</w:t>
            </w:r>
            <w:proofErr w:type="spellEnd"/>
            <w:r w:rsidR="002B483E" w:rsidRPr="0070463E">
              <w:t xml:space="preserve"> NRS (≥</w:t>
            </w:r>
            <w:r w:rsidR="00483236">
              <w:t> </w:t>
            </w:r>
            <w:r w:rsidR="002B483E" w:rsidRPr="0070463E">
              <w:t>4</w:t>
            </w:r>
            <w:r w:rsidR="00483236">
              <w:t> </w:t>
            </w:r>
            <w:r w:rsidR="002B483E" w:rsidRPr="0070463E">
              <w:t>po</w:t>
            </w:r>
            <w:r w:rsidRPr="001B7F43">
              <w:t xml:space="preserve">eng forbedring), </w:t>
            </w:r>
            <w:r w:rsidR="002B483E" w:rsidRPr="0070463E">
              <w:t>% responder</w:t>
            </w:r>
            <w:r w:rsidRPr="001B7F43">
              <w:t>e</w:t>
            </w:r>
            <w:r w:rsidR="002B483E" w:rsidRPr="0070463E">
              <w:rPr>
                <w:vertAlign w:val="superscript"/>
              </w:rPr>
              <w:t xml:space="preserve"> </w:t>
            </w:r>
            <w:proofErr w:type="spellStart"/>
            <w:proofErr w:type="gramStart"/>
            <w:r w:rsidR="002B483E" w:rsidRPr="0070463E">
              <w:rPr>
                <w:vertAlign w:val="superscript"/>
              </w:rPr>
              <w:t>c,d</w:t>
            </w:r>
            <w:proofErr w:type="spellEnd"/>
            <w:proofErr w:type="gramEnd"/>
          </w:p>
        </w:tc>
        <w:tc>
          <w:tcPr>
            <w:tcW w:w="2147" w:type="dxa"/>
            <w:tcBorders>
              <w:top w:val="single" w:sz="4" w:space="0" w:color="auto"/>
              <w:left w:val="single" w:sz="4" w:space="0" w:color="auto"/>
              <w:bottom w:val="single" w:sz="4" w:space="0" w:color="auto"/>
              <w:right w:val="single" w:sz="4" w:space="0" w:color="auto"/>
            </w:tcBorders>
          </w:tcPr>
          <w:p w14:paraId="17950072" w14:textId="6415C8D4" w:rsidR="002B483E" w:rsidRPr="008A5802" w:rsidRDefault="002B483E" w:rsidP="00411737">
            <w:pPr>
              <w:textAlignment w:val="baseline"/>
            </w:pPr>
            <w:r w:rsidRPr="008A5802">
              <w:t>16</w:t>
            </w:r>
            <w:r w:rsidR="00955699">
              <w:t>,</w:t>
            </w:r>
            <w:r w:rsidRPr="008A5802">
              <w:t>4</w:t>
            </w:r>
          </w:p>
        </w:tc>
        <w:tc>
          <w:tcPr>
            <w:tcW w:w="2100" w:type="dxa"/>
            <w:tcBorders>
              <w:top w:val="single" w:sz="4" w:space="0" w:color="auto"/>
              <w:left w:val="single" w:sz="4" w:space="0" w:color="auto"/>
              <w:bottom w:val="single" w:sz="4" w:space="0" w:color="auto"/>
              <w:right w:val="single" w:sz="4" w:space="0" w:color="auto"/>
            </w:tcBorders>
          </w:tcPr>
          <w:p w14:paraId="4A3ECA8A" w14:textId="71E266EB" w:rsidR="002B483E" w:rsidRPr="008A5802" w:rsidRDefault="002B483E" w:rsidP="00411737">
            <w:pPr>
              <w:textAlignment w:val="baseline"/>
            </w:pPr>
            <w:r w:rsidRPr="008A5802">
              <w:t>35</w:t>
            </w:r>
            <w:r w:rsidR="00955699">
              <w:t>,</w:t>
            </w:r>
            <w:r w:rsidRPr="008A5802">
              <w:t>5*</w:t>
            </w:r>
            <w:r>
              <w:t>*</w:t>
            </w:r>
          </w:p>
        </w:tc>
      </w:tr>
    </w:tbl>
    <w:p w14:paraId="4B99B57C" w14:textId="77777777" w:rsidR="002B483E" w:rsidRPr="008A5802" w:rsidRDefault="002B483E" w:rsidP="002B483E">
      <w:pPr>
        <w:textAlignment w:val="baseline"/>
        <w:rPr>
          <w:szCs w:val="22"/>
          <w:highlight w:val="yellow"/>
        </w:rPr>
      </w:pPr>
    </w:p>
    <w:p w14:paraId="62D42C83" w14:textId="27E4D05F" w:rsidR="002B483E" w:rsidRPr="008A5802" w:rsidRDefault="002B483E" w:rsidP="002B483E">
      <w:pPr>
        <w:textAlignment w:val="baseline"/>
      </w:pPr>
      <w:r>
        <w:rPr>
          <w:rFonts w:eastAsia="MS Mincho"/>
          <w:szCs w:val="22"/>
        </w:rPr>
        <w:t>BARI</w:t>
      </w:r>
      <w:r w:rsidR="006B6C9C">
        <w:rPr>
          <w:rFonts w:eastAsia="MS Mincho"/>
          <w:szCs w:val="22"/>
        </w:rPr>
        <w:t> </w:t>
      </w:r>
      <w:r w:rsidRPr="004F268E">
        <w:rPr>
          <w:rFonts w:eastAsia="MS Mincho"/>
          <w:szCs w:val="22"/>
        </w:rPr>
        <w:t>=</w:t>
      </w:r>
      <w:r w:rsidR="006B6C9C">
        <w:rPr>
          <w:rFonts w:eastAsia="MS Mincho"/>
          <w:szCs w:val="22"/>
        </w:rPr>
        <w:t> </w:t>
      </w:r>
      <w:r>
        <w:rPr>
          <w:rFonts w:eastAsia="MS Mincho"/>
          <w:szCs w:val="22"/>
        </w:rPr>
        <w:t>Baricitinib</w:t>
      </w:r>
      <w:r w:rsidRPr="001A6F8E">
        <w:rPr>
          <w:rFonts w:eastAsia="MS Mincho"/>
          <w:szCs w:val="22"/>
        </w:rPr>
        <w:t>; PBO</w:t>
      </w:r>
      <w:r w:rsidR="006B6C9C">
        <w:rPr>
          <w:rFonts w:eastAsia="MS Mincho"/>
          <w:szCs w:val="22"/>
        </w:rPr>
        <w:t> </w:t>
      </w:r>
      <w:r w:rsidRPr="001A6F8E">
        <w:rPr>
          <w:rFonts w:eastAsia="MS Mincho"/>
          <w:szCs w:val="22"/>
        </w:rPr>
        <w:t>=</w:t>
      </w:r>
      <w:r w:rsidR="006B6C9C">
        <w:rPr>
          <w:rFonts w:eastAsia="MS Mincho"/>
          <w:szCs w:val="22"/>
        </w:rPr>
        <w:t> </w:t>
      </w:r>
      <w:r w:rsidRPr="001A6F8E">
        <w:rPr>
          <w:rFonts w:eastAsia="MS Mincho"/>
          <w:szCs w:val="22"/>
        </w:rPr>
        <w:t>Placebo</w:t>
      </w:r>
    </w:p>
    <w:p w14:paraId="00BC8EF6" w14:textId="2B539CB8" w:rsidR="002B483E" w:rsidRPr="001B7F43" w:rsidRDefault="002B483E" w:rsidP="002B483E">
      <w:pPr>
        <w:pStyle w:val="TblFootnote"/>
        <w:tabs>
          <w:tab w:val="clear" w:pos="259"/>
          <w:tab w:val="left" w:pos="142"/>
        </w:tabs>
        <w:spacing w:line="240" w:lineRule="auto"/>
        <w:ind w:left="142" w:hanging="142"/>
        <w:rPr>
          <w:sz w:val="22"/>
          <w:szCs w:val="22"/>
          <w:lang w:val="nb-NO"/>
        </w:rPr>
      </w:pPr>
      <w:r w:rsidRPr="001B7F43">
        <w:rPr>
          <w:sz w:val="22"/>
          <w:szCs w:val="22"/>
          <w:lang w:val="nb-NO" w:eastAsia="ja-JP"/>
        </w:rPr>
        <w:t>**</w:t>
      </w:r>
      <w:r w:rsidRPr="001B7F43">
        <w:rPr>
          <w:sz w:val="22"/>
          <w:szCs w:val="22"/>
          <w:lang w:val="nb-NO"/>
        </w:rPr>
        <w:t xml:space="preserve"> </w:t>
      </w:r>
      <w:r w:rsidRPr="001B7F43">
        <w:rPr>
          <w:sz w:val="22"/>
          <w:szCs w:val="22"/>
          <w:lang w:val="nb-NO" w:eastAsia="ja-JP"/>
        </w:rPr>
        <w:t>Statis</w:t>
      </w:r>
      <w:r w:rsidR="0070463E" w:rsidRPr="001B7F43">
        <w:rPr>
          <w:sz w:val="22"/>
          <w:szCs w:val="22"/>
          <w:lang w:val="nb-NO" w:eastAsia="ja-JP"/>
        </w:rPr>
        <w:t>tisk</w:t>
      </w:r>
      <w:r w:rsidRPr="001B7F43">
        <w:rPr>
          <w:sz w:val="22"/>
          <w:szCs w:val="22"/>
          <w:lang w:val="nb-NO" w:eastAsia="ja-JP"/>
        </w:rPr>
        <w:t xml:space="preserve"> signifi</w:t>
      </w:r>
      <w:r w:rsidR="0070463E" w:rsidRPr="001B7F43">
        <w:rPr>
          <w:sz w:val="22"/>
          <w:szCs w:val="22"/>
          <w:lang w:val="nb-NO" w:eastAsia="ja-JP"/>
        </w:rPr>
        <w:t>k</w:t>
      </w:r>
      <w:r w:rsidRPr="001B7F43">
        <w:rPr>
          <w:sz w:val="22"/>
          <w:szCs w:val="22"/>
          <w:lang w:val="nb-NO" w:eastAsia="ja-JP"/>
        </w:rPr>
        <w:t>ant vs</w:t>
      </w:r>
      <w:r w:rsidR="0070463E" w:rsidRPr="001B7F43">
        <w:rPr>
          <w:sz w:val="22"/>
          <w:szCs w:val="22"/>
          <w:lang w:val="nb-NO" w:eastAsia="ja-JP"/>
        </w:rPr>
        <w:t>.</w:t>
      </w:r>
      <w:r w:rsidRPr="001B7F43">
        <w:rPr>
          <w:sz w:val="22"/>
          <w:szCs w:val="22"/>
          <w:lang w:val="nb-NO" w:eastAsia="ja-JP"/>
        </w:rPr>
        <w:t xml:space="preserve"> placebo </w:t>
      </w:r>
      <w:r w:rsidR="0070463E">
        <w:rPr>
          <w:sz w:val="22"/>
          <w:szCs w:val="22"/>
          <w:lang w:val="nb-NO" w:eastAsia="ja-JP"/>
        </w:rPr>
        <w:t>med</w:t>
      </w:r>
      <w:r w:rsidR="0070463E" w:rsidRPr="001B7F43">
        <w:rPr>
          <w:sz w:val="22"/>
          <w:szCs w:val="22"/>
          <w:lang w:val="nb-NO" w:eastAsia="ja-JP"/>
        </w:rPr>
        <w:t xml:space="preserve"> korreksjon for multiplisitet</w:t>
      </w:r>
      <w:r w:rsidR="0070463E">
        <w:rPr>
          <w:sz w:val="22"/>
          <w:szCs w:val="22"/>
          <w:lang w:val="nb-NO" w:eastAsia="ja-JP"/>
        </w:rPr>
        <w:t>.</w:t>
      </w:r>
    </w:p>
    <w:p w14:paraId="5CC52006" w14:textId="101A9EDC" w:rsidR="002B483E" w:rsidRPr="00113A86" w:rsidRDefault="002B483E" w:rsidP="002B483E">
      <w:pPr>
        <w:keepNext/>
        <w:rPr>
          <w:rFonts w:eastAsia="MS Mincho"/>
          <w:szCs w:val="22"/>
        </w:rPr>
      </w:pPr>
      <w:r w:rsidRPr="00113A86">
        <w:rPr>
          <w:rFonts w:eastAsia="MS Mincho"/>
          <w:szCs w:val="22"/>
          <w:vertAlign w:val="superscript"/>
        </w:rPr>
        <w:t xml:space="preserve">a </w:t>
      </w:r>
      <w:proofErr w:type="spellStart"/>
      <w:r w:rsidRPr="00113A86">
        <w:rPr>
          <w:rFonts w:eastAsia="MS Mincho"/>
          <w:szCs w:val="22"/>
        </w:rPr>
        <w:t>Intent</w:t>
      </w:r>
      <w:proofErr w:type="spellEnd"/>
      <w:r w:rsidRPr="00113A86">
        <w:rPr>
          <w:rFonts w:eastAsia="MS Mincho"/>
          <w:szCs w:val="22"/>
        </w:rPr>
        <w:t xml:space="preserve"> to </w:t>
      </w:r>
      <w:proofErr w:type="spellStart"/>
      <w:r w:rsidRPr="00113A86">
        <w:rPr>
          <w:rFonts w:eastAsia="MS Mincho"/>
          <w:szCs w:val="22"/>
        </w:rPr>
        <w:t>Treat</w:t>
      </w:r>
      <w:proofErr w:type="spellEnd"/>
      <w:r w:rsidRPr="00113A86">
        <w:rPr>
          <w:rFonts w:eastAsia="MS Mincho"/>
          <w:szCs w:val="22"/>
        </w:rPr>
        <w:t xml:space="preserve"> (ITT)</w:t>
      </w:r>
      <w:r w:rsidR="00707E15">
        <w:rPr>
          <w:rFonts w:eastAsia="MS Mincho"/>
          <w:szCs w:val="22"/>
        </w:rPr>
        <w:noBreakHyphen/>
      </w:r>
      <w:r w:rsidRPr="00113A86">
        <w:rPr>
          <w:rFonts w:eastAsia="MS Mincho"/>
          <w:szCs w:val="22"/>
        </w:rPr>
        <w:t>popula</w:t>
      </w:r>
      <w:r w:rsidR="00113A86" w:rsidRPr="001B7F43">
        <w:rPr>
          <w:rFonts w:eastAsia="MS Mincho"/>
          <w:szCs w:val="22"/>
        </w:rPr>
        <w:t>sjon</w:t>
      </w:r>
      <w:r w:rsidRPr="00113A86">
        <w:rPr>
          <w:rFonts w:eastAsia="MS Mincho"/>
          <w:szCs w:val="22"/>
        </w:rPr>
        <w:t xml:space="preserve"> (all</w:t>
      </w:r>
      <w:r w:rsidR="00113A86" w:rsidRPr="001B7F43">
        <w:rPr>
          <w:rFonts w:eastAsia="MS Mincho"/>
          <w:szCs w:val="22"/>
        </w:rPr>
        <w:t>e</w:t>
      </w:r>
      <w:r w:rsidRPr="00113A86">
        <w:rPr>
          <w:rFonts w:eastAsia="MS Mincho"/>
          <w:szCs w:val="22"/>
        </w:rPr>
        <w:t xml:space="preserve"> randomi</w:t>
      </w:r>
      <w:r w:rsidR="00113A86" w:rsidRPr="001B7F43">
        <w:rPr>
          <w:rFonts w:eastAsia="MS Mincho"/>
          <w:szCs w:val="22"/>
        </w:rPr>
        <w:t>serte</w:t>
      </w:r>
      <w:r w:rsidRPr="00113A86">
        <w:rPr>
          <w:rFonts w:eastAsia="MS Mincho"/>
          <w:szCs w:val="22"/>
        </w:rPr>
        <w:t xml:space="preserve"> pa</w:t>
      </w:r>
      <w:r w:rsidR="00113A86" w:rsidRPr="001B7F43">
        <w:rPr>
          <w:rFonts w:eastAsia="MS Mincho"/>
          <w:szCs w:val="22"/>
        </w:rPr>
        <w:t>sienter</w:t>
      </w:r>
      <w:r w:rsidRPr="00113A86">
        <w:rPr>
          <w:rFonts w:eastAsia="MS Mincho"/>
          <w:szCs w:val="22"/>
        </w:rPr>
        <w:t>)</w:t>
      </w:r>
    </w:p>
    <w:p w14:paraId="116A69EA" w14:textId="50703346" w:rsidR="002B483E" w:rsidRPr="00B0163A" w:rsidRDefault="002B483E" w:rsidP="002B483E">
      <w:pPr>
        <w:keepNext/>
        <w:ind w:left="142" w:hanging="142"/>
        <w:rPr>
          <w:rFonts w:eastAsia="MS Mincho"/>
          <w:szCs w:val="22"/>
        </w:rPr>
      </w:pPr>
      <w:r w:rsidRPr="00B0163A">
        <w:rPr>
          <w:rFonts w:eastAsia="MS Mincho"/>
          <w:szCs w:val="22"/>
          <w:vertAlign w:val="superscript"/>
        </w:rPr>
        <w:t xml:space="preserve">b </w:t>
      </w:r>
      <w:r w:rsidRPr="00B0163A">
        <w:rPr>
          <w:rFonts w:eastAsia="MS Mincho"/>
          <w:szCs w:val="22"/>
        </w:rPr>
        <w:t>Responde</w:t>
      </w:r>
      <w:r w:rsidR="00B0163A" w:rsidRPr="001B7F43">
        <w:rPr>
          <w:rFonts w:eastAsia="MS Mincho"/>
          <w:szCs w:val="22"/>
        </w:rPr>
        <w:t>nt ble definert som en pasient</w:t>
      </w:r>
      <w:r w:rsidRPr="00B0163A">
        <w:rPr>
          <w:rFonts w:eastAsia="MS Mincho"/>
          <w:szCs w:val="22"/>
        </w:rPr>
        <w:t xml:space="preserve"> </w:t>
      </w:r>
      <w:r w:rsidR="00B0163A" w:rsidRPr="001B7F43">
        <w:rPr>
          <w:rFonts w:eastAsia="MS Mincho"/>
          <w:szCs w:val="22"/>
        </w:rPr>
        <w:t>med</w:t>
      </w:r>
      <w:r w:rsidRPr="00B0163A">
        <w:rPr>
          <w:rFonts w:eastAsia="MS Mincho"/>
          <w:szCs w:val="22"/>
        </w:rPr>
        <w:t xml:space="preserve"> IGA</w:t>
      </w:r>
      <w:r w:rsidR="00707E15">
        <w:rPr>
          <w:rFonts w:eastAsia="MS Mincho"/>
          <w:szCs w:val="22"/>
        </w:rPr>
        <w:t> </w:t>
      </w:r>
      <w:r w:rsidRPr="00B0163A">
        <w:rPr>
          <w:rFonts w:eastAsia="MS Mincho"/>
          <w:szCs w:val="22"/>
        </w:rPr>
        <w:t xml:space="preserve">0 </w:t>
      </w:r>
      <w:r w:rsidR="00B0163A" w:rsidRPr="001B7F43">
        <w:rPr>
          <w:rFonts w:eastAsia="MS Mincho"/>
          <w:szCs w:val="22"/>
        </w:rPr>
        <w:t>eller</w:t>
      </w:r>
      <w:r w:rsidRPr="00B0163A">
        <w:rPr>
          <w:rFonts w:eastAsia="MS Mincho"/>
          <w:szCs w:val="22"/>
        </w:rPr>
        <w:t xml:space="preserve"> 1 (“</w:t>
      </w:r>
      <w:proofErr w:type="spellStart"/>
      <w:r w:rsidR="00B0163A" w:rsidRPr="001B7F43">
        <w:rPr>
          <w:rFonts w:eastAsia="MS Mincho"/>
          <w:szCs w:val="22"/>
        </w:rPr>
        <w:t>tilhelet</w:t>
      </w:r>
      <w:proofErr w:type="spellEnd"/>
      <w:r w:rsidRPr="00B0163A">
        <w:rPr>
          <w:rFonts w:eastAsia="MS Mincho"/>
          <w:szCs w:val="22"/>
        </w:rPr>
        <w:t xml:space="preserve">” </w:t>
      </w:r>
      <w:r w:rsidR="006B6C9C">
        <w:rPr>
          <w:rFonts w:eastAsia="MS Mincho"/>
          <w:szCs w:val="22"/>
        </w:rPr>
        <w:t>eller</w:t>
      </w:r>
      <w:r w:rsidRPr="00B0163A">
        <w:rPr>
          <w:rFonts w:eastAsia="MS Mincho"/>
          <w:szCs w:val="22"/>
        </w:rPr>
        <w:t xml:space="preserve"> “</w:t>
      </w:r>
      <w:r w:rsidR="00B0163A" w:rsidRPr="001B7F43">
        <w:rPr>
          <w:rFonts w:eastAsia="MS Mincho"/>
          <w:szCs w:val="22"/>
        </w:rPr>
        <w:t xml:space="preserve">nesten </w:t>
      </w:r>
      <w:proofErr w:type="spellStart"/>
      <w:r w:rsidR="00B0163A" w:rsidRPr="001B7F43">
        <w:rPr>
          <w:rFonts w:eastAsia="MS Mincho"/>
          <w:szCs w:val="22"/>
        </w:rPr>
        <w:t>tilhelet</w:t>
      </w:r>
      <w:proofErr w:type="spellEnd"/>
      <w:r w:rsidRPr="00B0163A">
        <w:rPr>
          <w:rFonts w:eastAsia="MS Mincho"/>
          <w:szCs w:val="22"/>
        </w:rPr>
        <w:t xml:space="preserve">”) </w:t>
      </w:r>
      <w:r w:rsidR="00B0163A" w:rsidRPr="001B7F43">
        <w:rPr>
          <w:rFonts w:eastAsia="MS Mincho"/>
          <w:szCs w:val="22"/>
        </w:rPr>
        <w:t xml:space="preserve">med en reduksjon på </w:t>
      </w:r>
      <w:r w:rsidRPr="00B0163A">
        <w:rPr>
          <w:rFonts w:eastAsia="MS Mincho"/>
          <w:szCs w:val="22"/>
        </w:rPr>
        <w:t>≥ 2</w:t>
      </w:r>
      <w:r w:rsidR="00707E15">
        <w:rPr>
          <w:rFonts w:eastAsia="MS Mincho"/>
          <w:szCs w:val="22"/>
        </w:rPr>
        <w:t> </w:t>
      </w:r>
      <w:r w:rsidRPr="00B0163A">
        <w:rPr>
          <w:rFonts w:eastAsia="MS Mincho"/>
          <w:szCs w:val="22"/>
        </w:rPr>
        <w:t>po</w:t>
      </w:r>
      <w:r w:rsidR="00B0163A">
        <w:rPr>
          <w:rFonts w:eastAsia="MS Mincho"/>
          <w:szCs w:val="22"/>
        </w:rPr>
        <w:t>eng på en IGA</w:t>
      </w:r>
      <w:r w:rsidR="00707E15">
        <w:rPr>
          <w:rFonts w:eastAsia="MS Mincho"/>
          <w:szCs w:val="22"/>
        </w:rPr>
        <w:noBreakHyphen/>
      </w:r>
      <w:r w:rsidR="00B0163A">
        <w:rPr>
          <w:rFonts w:eastAsia="MS Mincho"/>
          <w:szCs w:val="22"/>
        </w:rPr>
        <w:t>skala</w:t>
      </w:r>
      <w:r w:rsidRPr="00B0163A">
        <w:rPr>
          <w:rFonts w:eastAsia="MS Mincho"/>
          <w:szCs w:val="22"/>
        </w:rPr>
        <w:t xml:space="preserve"> </w:t>
      </w:r>
      <w:r w:rsidR="00707E15">
        <w:rPr>
          <w:rFonts w:eastAsia="MS Mincho"/>
          <w:szCs w:val="22"/>
        </w:rPr>
        <w:t xml:space="preserve">på </w:t>
      </w:r>
      <w:r w:rsidRPr="00B0163A">
        <w:rPr>
          <w:rFonts w:eastAsia="MS Mincho"/>
          <w:szCs w:val="22"/>
        </w:rPr>
        <w:t>0</w:t>
      </w:r>
      <w:r w:rsidR="00707E15">
        <w:rPr>
          <w:rFonts w:eastAsia="MS Mincho"/>
          <w:szCs w:val="22"/>
        </w:rPr>
        <w:noBreakHyphen/>
      </w:r>
      <w:r w:rsidRPr="00B0163A">
        <w:rPr>
          <w:rFonts w:eastAsia="MS Mincho"/>
          <w:szCs w:val="22"/>
        </w:rPr>
        <w:t>4.</w:t>
      </w:r>
    </w:p>
    <w:p w14:paraId="3A6DEBE2" w14:textId="763D6E97" w:rsidR="002B483E" w:rsidRPr="00B0163A" w:rsidRDefault="002B483E" w:rsidP="002B483E">
      <w:pPr>
        <w:keepNext/>
        <w:ind w:left="142" w:hanging="142"/>
        <w:rPr>
          <w:rFonts w:eastAsia="MS Mincho"/>
          <w:szCs w:val="22"/>
        </w:rPr>
      </w:pPr>
      <w:r w:rsidRPr="00B0163A">
        <w:rPr>
          <w:rFonts w:eastAsia="MS Mincho"/>
          <w:szCs w:val="22"/>
          <w:vertAlign w:val="superscript"/>
        </w:rPr>
        <w:t>c</w:t>
      </w:r>
      <w:r w:rsidRPr="00B0163A">
        <w:rPr>
          <w:rFonts w:eastAsia="MS Mincho"/>
          <w:szCs w:val="22"/>
        </w:rPr>
        <w:t xml:space="preserve"> </w:t>
      </w:r>
      <w:r w:rsidR="00B0163A" w:rsidRPr="001B7F43">
        <w:rPr>
          <w:rFonts w:eastAsia="MS Mincho"/>
          <w:szCs w:val="22"/>
        </w:rPr>
        <w:t>Ikke</w:t>
      </w:r>
      <w:r w:rsidR="006B6C9C">
        <w:rPr>
          <w:rFonts w:eastAsia="MS Mincho"/>
          <w:szCs w:val="22"/>
        </w:rPr>
        <w:noBreakHyphen/>
      </w:r>
      <w:proofErr w:type="spellStart"/>
      <w:r w:rsidR="00B0163A" w:rsidRPr="001B7F43">
        <w:rPr>
          <w:rFonts w:eastAsia="MS Mincho"/>
          <w:szCs w:val="22"/>
        </w:rPr>
        <w:t>r</w:t>
      </w:r>
      <w:r w:rsidRPr="00B0163A">
        <w:rPr>
          <w:rFonts w:eastAsia="MS Mincho"/>
          <w:szCs w:val="22"/>
        </w:rPr>
        <w:t>esponder</w:t>
      </w:r>
      <w:r w:rsidR="00B0163A" w:rsidRPr="001B7F43">
        <w:rPr>
          <w:rFonts w:eastAsia="MS Mincho"/>
          <w:szCs w:val="22"/>
        </w:rPr>
        <w:t>i</w:t>
      </w:r>
      <w:r w:rsidRPr="00B0163A">
        <w:rPr>
          <w:rFonts w:eastAsia="MS Mincho"/>
          <w:szCs w:val="22"/>
        </w:rPr>
        <w:t>mputa</w:t>
      </w:r>
      <w:r w:rsidR="00B0163A" w:rsidRPr="001B7F43">
        <w:rPr>
          <w:rFonts w:eastAsia="MS Mincho"/>
          <w:szCs w:val="22"/>
        </w:rPr>
        <w:t>sj</w:t>
      </w:r>
      <w:r w:rsidRPr="00B0163A">
        <w:rPr>
          <w:rFonts w:eastAsia="MS Mincho"/>
          <w:szCs w:val="22"/>
        </w:rPr>
        <w:t>on</w:t>
      </w:r>
      <w:proofErr w:type="spellEnd"/>
      <w:r w:rsidRPr="00B0163A">
        <w:rPr>
          <w:rFonts w:eastAsia="MS Mincho"/>
          <w:szCs w:val="22"/>
        </w:rPr>
        <w:t xml:space="preserve">: </w:t>
      </w:r>
      <w:r w:rsidR="007F7C4C">
        <w:rPr>
          <w:rFonts w:eastAsia="MS Mincho"/>
          <w:szCs w:val="22"/>
        </w:rPr>
        <w:t>P</w:t>
      </w:r>
      <w:r w:rsidRPr="00B0163A">
        <w:rPr>
          <w:rFonts w:eastAsia="MS Mincho"/>
          <w:szCs w:val="22"/>
        </w:rPr>
        <w:t>a</w:t>
      </w:r>
      <w:r w:rsidR="00B0163A" w:rsidRPr="001B7F43">
        <w:rPr>
          <w:rFonts w:eastAsia="MS Mincho"/>
          <w:szCs w:val="22"/>
        </w:rPr>
        <w:t>si</w:t>
      </w:r>
      <w:r w:rsidRPr="00B0163A">
        <w:rPr>
          <w:rFonts w:eastAsia="MS Mincho"/>
          <w:szCs w:val="22"/>
        </w:rPr>
        <w:t>ent</w:t>
      </w:r>
      <w:r w:rsidR="00B0163A" w:rsidRPr="001B7F43">
        <w:rPr>
          <w:rFonts w:eastAsia="MS Mincho"/>
          <w:szCs w:val="22"/>
        </w:rPr>
        <w:t>er som mottok tilleggsbehandling eller hvor det manglet data</w:t>
      </w:r>
      <w:r w:rsidR="00B0163A">
        <w:rPr>
          <w:rFonts w:eastAsia="MS Mincho"/>
          <w:szCs w:val="22"/>
        </w:rPr>
        <w:t xml:space="preserve"> ble ansett som ikke</w:t>
      </w:r>
      <w:r w:rsidR="00707E15">
        <w:rPr>
          <w:rFonts w:eastAsia="MS Mincho"/>
          <w:szCs w:val="22"/>
        </w:rPr>
        <w:noBreakHyphen/>
      </w:r>
      <w:r w:rsidR="00B0163A">
        <w:rPr>
          <w:rFonts w:eastAsia="MS Mincho"/>
          <w:szCs w:val="22"/>
        </w:rPr>
        <w:t>responder</w:t>
      </w:r>
      <w:r w:rsidR="00707E15">
        <w:rPr>
          <w:rFonts w:eastAsia="MS Mincho"/>
          <w:szCs w:val="22"/>
        </w:rPr>
        <w:t>e</w:t>
      </w:r>
      <w:r w:rsidR="00B0163A">
        <w:rPr>
          <w:rFonts w:eastAsia="MS Mincho"/>
          <w:szCs w:val="22"/>
        </w:rPr>
        <w:t>.</w:t>
      </w:r>
    </w:p>
    <w:p w14:paraId="25FF0795" w14:textId="2DC884C7" w:rsidR="002B483E" w:rsidRPr="00B0163A" w:rsidRDefault="002B483E" w:rsidP="002B483E">
      <w:pPr>
        <w:ind w:left="142" w:hanging="142"/>
        <w:textAlignment w:val="baseline"/>
      </w:pPr>
      <w:r w:rsidRPr="00B0163A">
        <w:rPr>
          <w:szCs w:val="22"/>
          <w:vertAlign w:val="superscript"/>
        </w:rPr>
        <w:t xml:space="preserve">d </w:t>
      </w:r>
      <w:r w:rsidRPr="00B0163A">
        <w:rPr>
          <w:rFonts w:eastAsia="MS Mincho"/>
          <w:szCs w:val="22"/>
        </w:rPr>
        <w:t>Result</w:t>
      </w:r>
      <w:r w:rsidR="00B0163A" w:rsidRPr="001B7F43">
        <w:rPr>
          <w:rFonts w:eastAsia="MS Mincho"/>
          <w:szCs w:val="22"/>
        </w:rPr>
        <w:t>ater vist hvor undergrupper av pasienter kvalifisert for vurdering</w:t>
      </w:r>
      <w:r w:rsidR="00B0163A">
        <w:rPr>
          <w:rFonts w:eastAsia="MS Mincho"/>
          <w:szCs w:val="22"/>
        </w:rPr>
        <w:t xml:space="preserve"> (pasienter </w:t>
      </w:r>
      <w:r w:rsidRPr="00B0163A">
        <w:t>≥</w:t>
      </w:r>
      <w:r w:rsidRPr="00B0163A">
        <w:rPr>
          <w:rFonts w:eastAsia="MS Mincho"/>
          <w:szCs w:val="22"/>
        </w:rPr>
        <w:t> 10</w:t>
      </w:r>
      <w:r w:rsidR="00707E15">
        <w:rPr>
          <w:rFonts w:eastAsia="MS Mincho"/>
          <w:szCs w:val="22"/>
        </w:rPr>
        <w:t> </w:t>
      </w:r>
      <w:r w:rsidR="00185CF8">
        <w:rPr>
          <w:rFonts w:eastAsia="MS Mincho"/>
          <w:szCs w:val="22"/>
        </w:rPr>
        <w:t xml:space="preserve">år med </w:t>
      </w:r>
      <w:proofErr w:type="spellStart"/>
      <w:r w:rsidR="00185CF8">
        <w:rPr>
          <w:rFonts w:eastAsia="MS Mincho"/>
          <w:szCs w:val="22"/>
        </w:rPr>
        <w:t>pruritus</w:t>
      </w:r>
      <w:proofErr w:type="spellEnd"/>
      <w:r w:rsidR="00185CF8">
        <w:rPr>
          <w:rFonts w:eastAsia="MS Mincho"/>
          <w:szCs w:val="22"/>
        </w:rPr>
        <w:t xml:space="preserve"> NRS</w:t>
      </w:r>
      <w:r w:rsidRPr="00B0163A">
        <w:rPr>
          <w:rFonts w:eastAsia="MS Mincho"/>
          <w:szCs w:val="22"/>
        </w:rPr>
        <w:t xml:space="preserve"> ≥ 4 </w:t>
      </w:r>
      <w:r w:rsidR="00185CF8">
        <w:rPr>
          <w:rFonts w:eastAsia="MS Mincho"/>
          <w:szCs w:val="22"/>
        </w:rPr>
        <w:t>ved</w:t>
      </w:r>
      <w:r w:rsidRPr="00B0163A">
        <w:rPr>
          <w:rFonts w:eastAsia="MS Mincho"/>
          <w:szCs w:val="22"/>
        </w:rPr>
        <w:t xml:space="preserve"> baseline,</w:t>
      </w:r>
      <w:r w:rsidRPr="00B0163A">
        <w:t xml:space="preserve"> BARI 4 mg </w:t>
      </w:r>
      <w:r w:rsidR="00B647C4" w:rsidRPr="00165FC4">
        <w:t>ekvivalent</w:t>
      </w:r>
      <w:r w:rsidR="00185CF8">
        <w:t xml:space="preserve"> </w:t>
      </w:r>
      <w:r w:rsidRPr="00B0163A">
        <w:t>N</w:t>
      </w:r>
      <w:r w:rsidR="006B6C9C">
        <w:t> </w:t>
      </w:r>
      <w:r w:rsidRPr="00B0163A">
        <w:t>=</w:t>
      </w:r>
      <w:r w:rsidR="006B6C9C">
        <w:t> </w:t>
      </w:r>
      <w:r w:rsidRPr="00B0163A">
        <w:t>62; Placebo, N</w:t>
      </w:r>
      <w:r w:rsidR="006B6C9C">
        <w:t> </w:t>
      </w:r>
      <w:r w:rsidRPr="00B0163A">
        <w:t>=</w:t>
      </w:r>
      <w:r w:rsidR="006B6C9C">
        <w:t> </w:t>
      </w:r>
      <w:r w:rsidRPr="00B0163A">
        <w:t>55).</w:t>
      </w:r>
      <w:r w:rsidRPr="00B0163A">
        <w:rPr>
          <w:bCs/>
          <w:szCs w:val="22"/>
        </w:rPr>
        <w:t xml:space="preserve"> </w:t>
      </w:r>
    </w:p>
    <w:p w14:paraId="1197496F" w14:textId="1C6D3C5D" w:rsidR="002B483E" w:rsidRDefault="002B483E" w:rsidP="00BE6598">
      <w:pPr>
        <w:autoSpaceDE w:val="0"/>
        <w:autoSpaceDN w:val="0"/>
        <w:adjustRightInd w:val="0"/>
        <w:rPr>
          <w:szCs w:val="22"/>
        </w:rPr>
      </w:pPr>
    </w:p>
    <w:p w14:paraId="48A35ED8" w14:textId="6EA83F12" w:rsidR="002907BD" w:rsidRPr="00D71AA1" w:rsidRDefault="002907BD" w:rsidP="002907BD">
      <w:pPr>
        <w:keepNext/>
        <w:rPr>
          <w:b/>
          <w:bCs/>
          <w:szCs w:val="22"/>
        </w:rPr>
      </w:pPr>
      <w:r w:rsidRPr="00E31201">
        <w:rPr>
          <w:b/>
          <w:bCs/>
          <w:szCs w:val="22"/>
        </w:rPr>
        <w:lastRenderedPageBreak/>
        <w:t>Figur</w:t>
      </w:r>
      <w:r w:rsidR="00707E15">
        <w:rPr>
          <w:b/>
          <w:bCs/>
          <w:szCs w:val="22"/>
        </w:rPr>
        <w:t> </w:t>
      </w:r>
      <w:r w:rsidR="004333AA">
        <w:rPr>
          <w:b/>
          <w:bCs/>
          <w:szCs w:val="22"/>
        </w:rPr>
        <w:t>4</w:t>
      </w:r>
      <w:r w:rsidRPr="00E31201">
        <w:rPr>
          <w:b/>
          <w:bCs/>
          <w:szCs w:val="22"/>
        </w:rPr>
        <w:t xml:space="preserve">. </w:t>
      </w:r>
      <w:r w:rsidRPr="00D71AA1">
        <w:rPr>
          <w:b/>
          <w:bCs/>
          <w:szCs w:val="22"/>
        </w:rPr>
        <w:t>Ti</w:t>
      </w:r>
      <w:r w:rsidR="00F3350F" w:rsidRPr="001B7F43">
        <w:rPr>
          <w:b/>
          <w:bCs/>
          <w:szCs w:val="22"/>
        </w:rPr>
        <w:t>d</w:t>
      </w:r>
      <w:r w:rsidR="00E31201">
        <w:rPr>
          <w:b/>
          <w:bCs/>
          <w:szCs w:val="22"/>
        </w:rPr>
        <w:t xml:space="preserve"> til</w:t>
      </w:r>
      <w:r w:rsidR="00D71AA1" w:rsidRPr="001B7F43">
        <w:rPr>
          <w:b/>
          <w:bCs/>
          <w:szCs w:val="22"/>
        </w:rPr>
        <w:t xml:space="preserve"> oppnåelse av</w:t>
      </w:r>
      <w:r w:rsidRPr="00D71AA1">
        <w:rPr>
          <w:b/>
          <w:bCs/>
          <w:szCs w:val="22"/>
        </w:rPr>
        <w:t xml:space="preserve"> IGA</w:t>
      </w:r>
      <w:r w:rsidR="00707E15">
        <w:rPr>
          <w:b/>
          <w:bCs/>
          <w:szCs w:val="22"/>
        </w:rPr>
        <w:t> </w:t>
      </w:r>
      <w:r w:rsidRPr="00D71AA1">
        <w:rPr>
          <w:b/>
          <w:bCs/>
          <w:szCs w:val="22"/>
        </w:rPr>
        <w:t xml:space="preserve">0 </w:t>
      </w:r>
      <w:r w:rsidR="00D71AA1" w:rsidRPr="001B7F43">
        <w:rPr>
          <w:b/>
          <w:bCs/>
          <w:szCs w:val="22"/>
        </w:rPr>
        <w:t>eller</w:t>
      </w:r>
      <w:r w:rsidRPr="00D71AA1">
        <w:rPr>
          <w:b/>
          <w:bCs/>
          <w:szCs w:val="22"/>
        </w:rPr>
        <w:t xml:space="preserve"> 1 </w:t>
      </w:r>
      <w:r w:rsidR="00D71AA1" w:rsidRPr="001B7F43">
        <w:rPr>
          <w:b/>
          <w:bCs/>
          <w:szCs w:val="22"/>
        </w:rPr>
        <w:t>med</w:t>
      </w:r>
      <w:r w:rsidRPr="00D71AA1">
        <w:rPr>
          <w:b/>
          <w:bCs/>
          <w:szCs w:val="22"/>
        </w:rPr>
        <w:t xml:space="preserve"> </w:t>
      </w:r>
      <w:r w:rsidRPr="00D71AA1">
        <w:rPr>
          <w:rFonts w:eastAsia="MS Mincho"/>
          <w:b/>
          <w:bCs/>
          <w:szCs w:val="22"/>
        </w:rPr>
        <w:t>≥ 2</w:t>
      </w:r>
      <w:r w:rsidR="00707E15">
        <w:rPr>
          <w:rFonts w:eastAsia="MS Mincho"/>
          <w:b/>
          <w:bCs/>
          <w:szCs w:val="22"/>
        </w:rPr>
        <w:t> </w:t>
      </w:r>
      <w:r w:rsidRPr="00D71AA1">
        <w:rPr>
          <w:rFonts w:eastAsia="MS Mincho"/>
          <w:b/>
          <w:bCs/>
          <w:szCs w:val="22"/>
        </w:rPr>
        <w:t>po</w:t>
      </w:r>
      <w:r w:rsidR="00D71AA1" w:rsidRPr="001B7F43">
        <w:rPr>
          <w:rFonts w:eastAsia="MS Mincho"/>
          <w:b/>
          <w:bCs/>
          <w:szCs w:val="22"/>
        </w:rPr>
        <w:t>eng</w:t>
      </w:r>
      <w:r w:rsidR="00834AB2">
        <w:rPr>
          <w:rFonts w:eastAsia="MS Mincho"/>
          <w:b/>
          <w:bCs/>
          <w:szCs w:val="22"/>
        </w:rPr>
        <w:t xml:space="preserve"> </w:t>
      </w:r>
      <w:r w:rsidR="00D71AA1" w:rsidRPr="001B7F43">
        <w:rPr>
          <w:rFonts w:eastAsia="MS Mincho"/>
          <w:b/>
          <w:bCs/>
          <w:szCs w:val="22"/>
        </w:rPr>
        <w:t>forbedring</w:t>
      </w:r>
      <w:r w:rsidR="00D71AA1">
        <w:rPr>
          <w:rFonts w:eastAsia="MS Mincho"/>
          <w:b/>
          <w:bCs/>
          <w:szCs w:val="22"/>
        </w:rPr>
        <w:t xml:space="preserve"> hos pediatriske pasienter ved uke</w:t>
      </w:r>
      <w:r w:rsidR="00707E15">
        <w:rPr>
          <w:rFonts w:eastAsia="MS Mincho"/>
          <w:b/>
          <w:bCs/>
          <w:szCs w:val="22"/>
        </w:rPr>
        <w:t> </w:t>
      </w:r>
      <w:r w:rsidR="00D71AA1">
        <w:rPr>
          <w:rFonts w:eastAsia="MS Mincho"/>
          <w:b/>
          <w:bCs/>
          <w:szCs w:val="22"/>
        </w:rPr>
        <w:t>16</w:t>
      </w:r>
      <w:r w:rsidRPr="00D71AA1">
        <w:rPr>
          <w:b/>
          <w:bCs/>
          <w:szCs w:val="22"/>
        </w:rPr>
        <w:t xml:space="preserve"> </w:t>
      </w:r>
    </w:p>
    <w:p w14:paraId="3E7A637A" w14:textId="55B8201F" w:rsidR="002907BD" w:rsidRPr="00D71AA1" w:rsidRDefault="00956BFF" w:rsidP="002907BD">
      <w:pPr>
        <w:keepNext/>
        <w:rPr>
          <w:noProof/>
        </w:rPr>
      </w:pPr>
      <w:r>
        <w:rPr>
          <w:noProof/>
        </w:rPr>
        <w:drawing>
          <wp:inline distT="0" distB="0" distL="0" distR="0" wp14:anchorId="13B52E8A" wp14:editId="1131D117">
            <wp:extent cx="5977255" cy="2461260"/>
            <wp:effectExtent l="0" t="0" r="4445" b="0"/>
            <wp:docPr id="1391214213"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14213" name="Picture 1" descr="A graph of a number of peopl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77255" cy="2461260"/>
                    </a:xfrm>
                    <a:prstGeom prst="rect">
                      <a:avLst/>
                    </a:prstGeom>
                  </pic:spPr>
                </pic:pic>
              </a:graphicData>
            </a:graphic>
          </wp:inline>
        </w:drawing>
      </w:r>
    </w:p>
    <w:p w14:paraId="78472572" w14:textId="0232F866" w:rsidR="002907BD" w:rsidRPr="00A84EBD" w:rsidRDefault="002907BD" w:rsidP="002907BD">
      <w:pPr>
        <w:keepNext/>
      </w:pPr>
    </w:p>
    <w:p w14:paraId="5C74765B" w14:textId="72E6A094" w:rsidR="002907BD" w:rsidRPr="00D71AA1" w:rsidRDefault="002907BD" w:rsidP="002907BD">
      <w:pPr>
        <w:textAlignment w:val="baseline"/>
      </w:pPr>
      <w:r w:rsidRPr="001B7F43">
        <w:t>BARI=baricitinib; NRI=</w:t>
      </w:r>
      <w:r w:rsidR="00D71AA1" w:rsidRPr="001B7F43">
        <w:t>ikke</w:t>
      </w:r>
      <w:r w:rsidRPr="001B7F43">
        <w:t>-</w:t>
      </w:r>
      <w:proofErr w:type="spellStart"/>
      <w:r w:rsidRPr="001B7F43">
        <w:t>responderimputa</w:t>
      </w:r>
      <w:r w:rsidR="00D71AA1" w:rsidRPr="001B7F43">
        <w:t>sj</w:t>
      </w:r>
      <w:r w:rsidRPr="001B7F43">
        <w:t>on</w:t>
      </w:r>
      <w:proofErr w:type="spellEnd"/>
      <w:r w:rsidRPr="001B7F43">
        <w:t>; PBO=placebo* p</w:t>
      </w:r>
      <w:r w:rsidR="00707E15">
        <w:t> </w:t>
      </w:r>
      <w:r w:rsidRPr="001B7F43">
        <w:t>&lt; 0</w:t>
      </w:r>
      <w:r w:rsidR="00D71AA1" w:rsidRPr="001B7F43">
        <w:t>,</w:t>
      </w:r>
      <w:r w:rsidRPr="001B7F43">
        <w:t>05; ** p</w:t>
      </w:r>
      <w:r w:rsidR="00707E15">
        <w:t> </w:t>
      </w:r>
      <w:r w:rsidRPr="001B7F43">
        <w:t>&lt; 0</w:t>
      </w:r>
      <w:r w:rsidR="00D71AA1" w:rsidRPr="001B7F43">
        <w:t>,</w:t>
      </w:r>
      <w:r w:rsidRPr="001B7F43">
        <w:t>01; *** p</w:t>
      </w:r>
      <w:r w:rsidR="00707E15">
        <w:t> </w:t>
      </w:r>
      <w:r w:rsidRPr="001B7F43">
        <w:t>&lt; 0</w:t>
      </w:r>
      <w:r w:rsidR="00D71AA1" w:rsidRPr="001B7F43">
        <w:t>,</w:t>
      </w:r>
      <w:r w:rsidRPr="001B7F43">
        <w:t>001 vs. PBO (nomi</w:t>
      </w:r>
      <w:r w:rsidR="00D71AA1">
        <w:t>nell</w:t>
      </w:r>
      <w:r w:rsidRPr="001B7F43">
        <w:t xml:space="preserve"> p</w:t>
      </w:r>
      <w:r w:rsidR="00A977D5">
        <w:noBreakHyphen/>
      </w:r>
      <w:r w:rsidRPr="001B7F43">
        <w:t>v</w:t>
      </w:r>
      <w:r w:rsidR="00D71AA1">
        <w:t>erdi</w:t>
      </w:r>
      <w:r w:rsidRPr="001B7F43">
        <w:t>; logisti</w:t>
      </w:r>
      <w:r w:rsidR="00D71AA1">
        <w:t>sk</w:t>
      </w:r>
      <w:r w:rsidRPr="001B7F43">
        <w:t xml:space="preserve"> regres</w:t>
      </w:r>
      <w:r w:rsidR="00D71AA1">
        <w:t>jons</w:t>
      </w:r>
      <w:r w:rsidRPr="001B7F43">
        <w:t>analys</w:t>
      </w:r>
      <w:r w:rsidR="00D71AA1">
        <w:t>e</w:t>
      </w:r>
      <w:r w:rsidRPr="001B7F43">
        <w:t xml:space="preserve">); </w:t>
      </w:r>
      <w:r w:rsidRPr="001B7F43">
        <w:rPr>
          <w:vertAlign w:val="superscript"/>
        </w:rPr>
        <w:t>†</w:t>
      </w:r>
      <w:r w:rsidRPr="001B7F43">
        <w:t> Statisti</w:t>
      </w:r>
      <w:r w:rsidR="00D71AA1" w:rsidRPr="001B7F43">
        <w:t>sk</w:t>
      </w:r>
      <w:r w:rsidRPr="001B7F43">
        <w:t xml:space="preserve"> signifi</w:t>
      </w:r>
      <w:r w:rsidR="00D71AA1" w:rsidRPr="001B7F43">
        <w:t>k</w:t>
      </w:r>
      <w:r w:rsidRPr="001B7F43">
        <w:t xml:space="preserve">ant </w:t>
      </w:r>
      <w:r w:rsidR="00D71AA1" w:rsidRPr="001B7F43">
        <w:t>med ko</w:t>
      </w:r>
      <w:r w:rsidR="00D71AA1">
        <w:t>rreksjon for multiplisitet</w:t>
      </w:r>
    </w:p>
    <w:p w14:paraId="7AED6948" w14:textId="77777777" w:rsidR="002907BD" w:rsidRPr="00D71AA1" w:rsidRDefault="002907BD" w:rsidP="002907BD">
      <w:pPr>
        <w:textAlignment w:val="baseline"/>
        <w:rPr>
          <w:highlight w:val="yellow"/>
        </w:rPr>
      </w:pPr>
    </w:p>
    <w:p w14:paraId="00ECE266" w14:textId="0AB5969A" w:rsidR="002907BD" w:rsidRPr="001B7F43" w:rsidRDefault="00E31201" w:rsidP="00E31201">
      <w:pPr>
        <w:rPr>
          <w:szCs w:val="22"/>
        </w:rPr>
      </w:pPr>
      <w:r w:rsidRPr="007107D8">
        <w:rPr>
          <w:szCs w:val="22"/>
        </w:rPr>
        <w:t xml:space="preserve">En </w:t>
      </w:r>
      <w:r>
        <w:rPr>
          <w:szCs w:val="22"/>
        </w:rPr>
        <w:t>signifikant</w:t>
      </w:r>
      <w:r w:rsidRPr="007107D8">
        <w:rPr>
          <w:szCs w:val="22"/>
        </w:rPr>
        <w:t xml:space="preserve"> større andel av pasientene som ble randomisert til </w:t>
      </w:r>
      <w:r w:rsidR="00A977D5">
        <w:rPr>
          <w:szCs w:val="22"/>
        </w:rPr>
        <w:t xml:space="preserve">den ekvivalente dosen av </w:t>
      </w:r>
      <w:r w:rsidRPr="007107D8">
        <w:rPr>
          <w:szCs w:val="22"/>
        </w:rPr>
        <w:t>baricitinib 4</w:t>
      </w:r>
      <w:r w:rsidR="00165FC4" w:rsidRPr="002128B5">
        <w:rPr>
          <w:bCs/>
          <w:noProof/>
          <w:szCs w:val="22"/>
        </w:rPr>
        <w:t> </w:t>
      </w:r>
      <w:r w:rsidRPr="007107D8">
        <w:rPr>
          <w:szCs w:val="22"/>
        </w:rPr>
        <w:t xml:space="preserve">mg, oppnådde </w:t>
      </w:r>
      <w:r>
        <w:rPr>
          <w:szCs w:val="22"/>
        </w:rPr>
        <w:t xml:space="preserve">en </w:t>
      </w:r>
      <w:r w:rsidRPr="005D379E">
        <w:rPr>
          <w:rFonts w:eastAsia="MS Mincho"/>
          <w:szCs w:val="22"/>
        </w:rPr>
        <w:t>≥ 4</w:t>
      </w:r>
      <w:r w:rsidR="00CB1763">
        <w:rPr>
          <w:rFonts w:eastAsia="MS Mincho"/>
          <w:szCs w:val="22"/>
        </w:rPr>
        <w:noBreakHyphen/>
      </w:r>
      <w:r>
        <w:rPr>
          <w:rFonts w:eastAsia="MS Mincho"/>
          <w:szCs w:val="22"/>
        </w:rPr>
        <w:t>poeng</w:t>
      </w:r>
      <w:r w:rsidR="00A977D5">
        <w:rPr>
          <w:rFonts w:eastAsia="MS Mincho"/>
          <w:szCs w:val="22"/>
        </w:rPr>
        <w:t>s</w:t>
      </w:r>
      <w:r w:rsidRPr="007107D8">
        <w:rPr>
          <w:szCs w:val="22"/>
        </w:rPr>
        <w:t xml:space="preserve"> forbedring i </w:t>
      </w:r>
      <w:proofErr w:type="spellStart"/>
      <w:r>
        <w:rPr>
          <w:szCs w:val="22"/>
        </w:rPr>
        <w:t>pruritus</w:t>
      </w:r>
      <w:proofErr w:type="spellEnd"/>
      <w:r w:rsidRPr="007107D8">
        <w:rPr>
          <w:szCs w:val="22"/>
        </w:rPr>
        <w:t xml:space="preserve"> NRS sammenlignet med placebo</w:t>
      </w:r>
      <w:r w:rsidR="00113A86">
        <w:rPr>
          <w:szCs w:val="22"/>
        </w:rPr>
        <w:t xml:space="preserve"> så tidlig som i uke</w:t>
      </w:r>
      <w:r w:rsidR="00CB1763">
        <w:rPr>
          <w:szCs w:val="22"/>
        </w:rPr>
        <w:t> </w:t>
      </w:r>
      <w:r w:rsidR="00113A86">
        <w:rPr>
          <w:szCs w:val="22"/>
        </w:rPr>
        <w:t>4 (justert for multiplisitet).</w:t>
      </w:r>
    </w:p>
    <w:p w14:paraId="1AB6249F" w14:textId="77777777" w:rsidR="002907BD" w:rsidRPr="001B7F43" w:rsidRDefault="002907BD" w:rsidP="001B7F43">
      <w:pPr>
        <w:rPr>
          <w:szCs w:val="22"/>
        </w:rPr>
      </w:pPr>
    </w:p>
    <w:p w14:paraId="0BBB6DD2" w14:textId="40C45329" w:rsidR="00DB4420" w:rsidRPr="001B7F43" w:rsidRDefault="00236D25" w:rsidP="001B7F43">
      <w:pPr>
        <w:rPr>
          <w:szCs w:val="22"/>
        </w:rPr>
      </w:pPr>
      <w:r w:rsidRPr="001B7F43">
        <w:rPr>
          <w:szCs w:val="22"/>
        </w:rPr>
        <w:t xml:space="preserve">Behovet for samtidig bruk av TCS ble redusert, slik det ble </w:t>
      </w:r>
      <w:r w:rsidR="00CB1763">
        <w:rPr>
          <w:szCs w:val="22"/>
        </w:rPr>
        <w:t>vist</w:t>
      </w:r>
      <w:r w:rsidRPr="001B7F43">
        <w:rPr>
          <w:szCs w:val="22"/>
        </w:rPr>
        <w:t xml:space="preserve"> gjennom en median reduksjon i mengden TCS som ble brukt </w:t>
      </w:r>
      <w:r w:rsidR="007C721B">
        <w:rPr>
          <w:szCs w:val="22"/>
        </w:rPr>
        <w:t>for</w:t>
      </w:r>
      <w:r w:rsidRPr="001B7F43">
        <w:rPr>
          <w:szCs w:val="22"/>
        </w:rPr>
        <w:t xml:space="preserve"> </w:t>
      </w:r>
      <w:r w:rsidR="007519DB">
        <w:rPr>
          <w:szCs w:val="22"/>
        </w:rPr>
        <w:t xml:space="preserve">den ekvivalente dosen av </w:t>
      </w:r>
      <w:r w:rsidRPr="001B7F43">
        <w:rPr>
          <w:szCs w:val="22"/>
        </w:rPr>
        <w:t>baricitinib 4</w:t>
      </w:r>
      <w:r w:rsidR="00165FC4" w:rsidRPr="002128B5">
        <w:rPr>
          <w:bCs/>
          <w:noProof/>
          <w:szCs w:val="22"/>
        </w:rPr>
        <w:t> </w:t>
      </w:r>
      <w:r w:rsidRPr="001B7F43">
        <w:rPr>
          <w:szCs w:val="22"/>
        </w:rPr>
        <w:t>mg i løpet av 16</w:t>
      </w:r>
      <w:r w:rsidR="007519DB">
        <w:rPr>
          <w:szCs w:val="22"/>
        </w:rPr>
        <w:t> </w:t>
      </w:r>
      <w:r w:rsidRPr="001B7F43">
        <w:rPr>
          <w:szCs w:val="22"/>
        </w:rPr>
        <w:t xml:space="preserve">uker, sammenlignet med placebo. I tillegg var </w:t>
      </w:r>
      <w:r w:rsidR="007519DB">
        <w:rPr>
          <w:szCs w:val="22"/>
        </w:rPr>
        <w:t xml:space="preserve">det </w:t>
      </w:r>
      <w:proofErr w:type="spellStart"/>
      <w:r w:rsidR="007519DB">
        <w:rPr>
          <w:szCs w:val="22"/>
        </w:rPr>
        <w:t>mediane</w:t>
      </w:r>
      <w:proofErr w:type="spellEnd"/>
      <w:r w:rsidR="007519DB">
        <w:rPr>
          <w:szCs w:val="22"/>
        </w:rPr>
        <w:t xml:space="preserve"> </w:t>
      </w:r>
      <w:r w:rsidRPr="001B7F43">
        <w:rPr>
          <w:szCs w:val="22"/>
        </w:rPr>
        <w:t>antallet TCS</w:t>
      </w:r>
      <w:r w:rsidR="004468B8">
        <w:rPr>
          <w:szCs w:val="22"/>
        </w:rPr>
        <w:noBreakHyphen/>
      </w:r>
      <w:r w:rsidRPr="001B7F43">
        <w:rPr>
          <w:szCs w:val="22"/>
        </w:rPr>
        <w:t xml:space="preserve">frie dager høyere </w:t>
      </w:r>
      <w:r w:rsidR="005F7C72">
        <w:rPr>
          <w:szCs w:val="22"/>
        </w:rPr>
        <w:t>for den</w:t>
      </w:r>
      <w:r w:rsidRPr="001B7F43">
        <w:rPr>
          <w:szCs w:val="22"/>
        </w:rPr>
        <w:t xml:space="preserve"> </w:t>
      </w:r>
      <w:r w:rsidR="004468B8">
        <w:rPr>
          <w:szCs w:val="22"/>
        </w:rPr>
        <w:t>ekvivalente dose</w:t>
      </w:r>
      <w:r w:rsidR="00864C13">
        <w:rPr>
          <w:szCs w:val="22"/>
        </w:rPr>
        <w:t xml:space="preserve">n </w:t>
      </w:r>
      <w:r w:rsidR="005F7C72">
        <w:rPr>
          <w:szCs w:val="22"/>
        </w:rPr>
        <w:t xml:space="preserve">av </w:t>
      </w:r>
      <w:r w:rsidRPr="001B7F43">
        <w:rPr>
          <w:szCs w:val="22"/>
        </w:rPr>
        <w:t>baricitinib 4</w:t>
      </w:r>
      <w:r w:rsidR="00165FC4" w:rsidRPr="002128B5">
        <w:rPr>
          <w:bCs/>
          <w:noProof/>
          <w:szCs w:val="22"/>
        </w:rPr>
        <w:t> </w:t>
      </w:r>
      <w:r w:rsidRPr="001B7F43">
        <w:rPr>
          <w:szCs w:val="22"/>
        </w:rPr>
        <w:t>mg (25</w:t>
      </w:r>
      <w:r w:rsidR="005F7C72">
        <w:rPr>
          <w:szCs w:val="22"/>
        </w:rPr>
        <w:t> </w:t>
      </w:r>
      <w:r w:rsidRPr="001B7F43">
        <w:rPr>
          <w:szCs w:val="22"/>
        </w:rPr>
        <w:t>dager) sammenlignet med placebo (11</w:t>
      </w:r>
      <w:r w:rsidR="005F7C72">
        <w:rPr>
          <w:szCs w:val="22"/>
        </w:rPr>
        <w:t> </w:t>
      </w:r>
      <w:r w:rsidRPr="001B7F43">
        <w:rPr>
          <w:szCs w:val="22"/>
        </w:rPr>
        <w:t>dager) over en 16</w:t>
      </w:r>
      <w:r w:rsidR="005F7C72">
        <w:rPr>
          <w:szCs w:val="22"/>
        </w:rPr>
        <w:noBreakHyphen/>
      </w:r>
      <w:r w:rsidRPr="001B7F43">
        <w:rPr>
          <w:szCs w:val="22"/>
        </w:rPr>
        <w:t>ukers periode</w:t>
      </w:r>
      <w:r w:rsidR="00834AB2">
        <w:rPr>
          <w:szCs w:val="22"/>
        </w:rPr>
        <w:t>.</w:t>
      </w:r>
    </w:p>
    <w:p w14:paraId="46308066" w14:textId="77777777" w:rsidR="00CE267A" w:rsidRPr="00675BB1" w:rsidRDefault="00CE267A" w:rsidP="001B7F43">
      <w:pPr>
        <w:rPr>
          <w:bCs/>
          <w:iCs/>
          <w:szCs w:val="22"/>
        </w:rPr>
      </w:pPr>
    </w:p>
    <w:p w14:paraId="73405883" w14:textId="4C1D7820" w:rsidR="00A145EF" w:rsidRPr="0015322C" w:rsidRDefault="00A145EF" w:rsidP="00D00A22">
      <w:pPr>
        <w:keepNext/>
        <w:rPr>
          <w:bCs/>
          <w:iCs/>
          <w:szCs w:val="22"/>
        </w:rPr>
      </w:pPr>
      <w:r w:rsidRPr="0015322C">
        <w:rPr>
          <w:bCs/>
          <w:iCs/>
          <w:szCs w:val="22"/>
          <w:u w:val="single"/>
        </w:rPr>
        <w:t>Pediatrisk populasjon</w:t>
      </w:r>
    </w:p>
    <w:p w14:paraId="06909740" w14:textId="77777777" w:rsidR="00A145EF" w:rsidRPr="00733DFC" w:rsidRDefault="00A145EF" w:rsidP="00D00A22">
      <w:pPr>
        <w:keepNext/>
        <w:rPr>
          <w:bCs/>
          <w:iCs/>
          <w:szCs w:val="22"/>
        </w:rPr>
      </w:pPr>
    </w:p>
    <w:p w14:paraId="740716E3" w14:textId="7C418698" w:rsidR="00A145EF" w:rsidRDefault="00A145EF" w:rsidP="009D1065">
      <w:pPr>
        <w:outlineLvl w:val="0"/>
        <w:rPr>
          <w:rFonts w:eastAsia="SimSun"/>
          <w:szCs w:val="22"/>
          <w:lang w:eastAsia="zh-CN"/>
        </w:rPr>
      </w:pPr>
      <w:r>
        <w:rPr>
          <w:rFonts w:eastAsia="SimSun"/>
          <w:szCs w:val="22"/>
          <w:lang w:eastAsia="zh-CN"/>
        </w:rPr>
        <w:t>Det europeiske legemidd</w:t>
      </w:r>
      <w:r w:rsidRPr="00294C72">
        <w:rPr>
          <w:rFonts w:eastAsia="SimSun"/>
          <w:szCs w:val="22"/>
          <w:lang w:eastAsia="zh-CN"/>
        </w:rPr>
        <w:t>elkontoret</w:t>
      </w:r>
      <w:r>
        <w:rPr>
          <w:rFonts w:eastAsia="SimSun"/>
          <w:szCs w:val="22"/>
          <w:lang w:eastAsia="zh-CN"/>
        </w:rPr>
        <w:t xml:space="preserve"> (</w:t>
      </w:r>
      <w:proofErr w:type="spellStart"/>
      <w:r w:rsidR="004815EE">
        <w:rPr>
          <w:rFonts w:eastAsia="SimSun"/>
          <w:szCs w:val="22"/>
          <w:lang w:eastAsia="zh-CN"/>
        </w:rPr>
        <w:t>t</w:t>
      </w:r>
      <w:r>
        <w:rPr>
          <w:rFonts w:eastAsia="SimSun"/>
          <w:szCs w:val="22"/>
          <w:lang w:eastAsia="zh-CN"/>
        </w:rPr>
        <w:t>he</w:t>
      </w:r>
      <w:proofErr w:type="spellEnd"/>
      <w:r>
        <w:rPr>
          <w:rFonts w:eastAsia="SimSun"/>
          <w:szCs w:val="22"/>
          <w:lang w:eastAsia="zh-CN"/>
        </w:rPr>
        <w:t xml:space="preserve"> European </w:t>
      </w:r>
      <w:proofErr w:type="spellStart"/>
      <w:r>
        <w:rPr>
          <w:rFonts w:eastAsia="SimSun"/>
          <w:szCs w:val="22"/>
          <w:lang w:eastAsia="zh-CN"/>
        </w:rPr>
        <w:t>Medicines</w:t>
      </w:r>
      <w:proofErr w:type="spellEnd"/>
      <w:r>
        <w:rPr>
          <w:rFonts w:eastAsia="SimSun"/>
          <w:szCs w:val="22"/>
          <w:lang w:eastAsia="zh-CN"/>
        </w:rPr>
        <w:t xml:space="preserve"> </w:t>
      </w:r>
      <w:proofErr w:type="spellStart"/>
      <w:r>
        <w:rPr>
          <w:rFonts w:eastAsia="SimSun"/>
          <w:szCs w:val="22"/>
          <w:lang w:eastAsia="zh-CN"/>
        </w:rPr>
        <w:t>Agency</w:t>
      </w:r>
      <w:proofErr w:type="spellEnd"/>
      <w:r>
        <w:rPr>
          <w:rFonts w:eastAsia="SimSun"/>
          <w:szCs w:val="22"/>
          <w:lang w:eastAsia="zh-CN"/>
        </w:rPr>
        <w:t xml:space="preserve">) har utsatt forpliktelsen til å presentere resultater fra studier med </w:t>
      </w:r>
      <w:r w:rsidR="006303CC">
        <w:rPr>
          <w:szCs w:val="22"/>
        </w:rPr>
        <w:t>baricitinib</w:t>
      </w:r>
      <w:r w:rsidR="00337833" w:rsidRPr="001521E5">
        <w:rPr>
          <w:rFonts w:eastAsia="SimSun"/>
          <w:color w:val="008000"/>
          <w:szCs w:val="22"/>
          <w:lang w:eastAsia="zh-CN"/>
        </w:rPr>
        <w:t xml:space="preserve"> </w:t>
      </w:r>
      <w:r>
        <w:rPr>
          <w:rFonts w:eastAsia="SimSun"/>
          <w:szCs w:val="22"/>
          <w:lang w:eastAsia="zh-CN"/>
        </w:rPr>
        <w:t xml:space="preserve">i en eller flere undergrupper av den pediatriske populasjonen </w:t>
      </w:r>
      <w:r w:rsidR="006870EE">
        <w:rPr>
          <w:rFonts w:eastAsia="SimSun"/>
          <w:szCs w:val="22"/>
          <w:lang w:eastAsia="zh-CN"/>
        </w:rPr>
        <w:t>ved</w:t>
      </w:r>
      <w:r w:rsidR="008D2ED0">
        <w:rPr>
          <w:rFonts w:eastAsia="SimSun"/>
          <w:szCs w:val="22"/>
          <w:lang w:eastAsia="zh-CN"/>
        </w:rPr>
        <w:t xml:space="preserve"> kronisk idiopatisk artritt</w:t>
      </w:r>
      <w:r w:rsidR="00BE3140">
        <w:rPr>
          <w:rFonts w:eastAsia="SimSun"/>
          <w:szCs w:val="22"/>
          <w:lang w:eastAsia="zh-CN"/>
        </w:rPr>
        <w:t xml:space="preserve"> og </w:t>
      </w:r>
      <w:proofErr w:type="spellStart"/>
      <w:r w:rsidR="00BE3140">
        <w:rPr>
          <w:rFonts w:eastAsia="SimSun"/>
          <w:szCs w:val="22"/>
          <w:lang w:eastAsia="zh-CN"/>
        </w:rPr>
        <w:t>alopecia</w:t>
      </w:r>
      <w:proofErr w:type="spellEnd"/>
      <w:r w:rsidR="00BE3140">
        <w:rPr>
          <w:rFonts w:eastAsia="SimSun"/>
          <w:szCs w:val="22"/>
          <w:lang w:eastAsia="zh-CN"/>
        </w:rPr>
        <w:t xml:space="preserve"> </w:t>
      </w:r>
      <w:proofErr w:type="spellStart"/>
      <w:r w:rsidR="00BE3140">
        <w:rPr>
          <w:rFonts w:eastAsia="SimSun"/>
          <w:szCs w:val="22"/>
          <w:lang w:eastAsia="zh-CN"/>
        </w:rPr>
        <w:t>areata</w:t>
      </w:r>
      <w:proofErr w:type="spellEnd"/>
      <w:r w:rsidR="00AA46F4">
        <w:rPr>
          <w:rFonts w:eastAsia="SimSun"/>
          <w:szCs w:val="22"/>
          <w:lang w:eastAsia="zh-CN"/>
        </w:rPr>
        <w:t xml:space="preserve"> </w:t>
      </w:r>
      <w:r w:rsidRPr="003911B0">
        <w:rPr>
          <w:rFonts w:eastAsia="SimSun"/>
          <w:szCs w:val="22"/>
          <w:lang w:eastAsia="zh-CN"/>
        </w:rPr>
        <w:t>(se</w:t>
      </w:r>
      <w:r>
        <w:rPr>
          <w:rFonts w:eastAsia="SimSun"/>
          <w:szCs w:val="22"/>
          <w:lang w:eastAsia="zh-CN"/>
        </w:rPr>
        <w:t xml:space="preserve"> pkt</w:t>
      </w:r>
      <w:r w:rsidR="00102993">
        <w:rPr>
          <w:rFonts w:eastAsia="SimSun"/>
          <w:szCs w:val="22"/>
          <w:lang w:eastAsia="zh-CN"/>
        </w:rPr>
        <w:t>.</w:t>
      </w:r>
      <w:r w:rsidR="008D2ED0">
        <w:rPr>
          <w:rFonts w:eastAsia="SimSun"/>
          <w:szCs w:val="22"/>
          <w:lang w:eastAsia="zh-CN"/>
        </w:rPr>
        <w:t> </w:t>
      </w:r>
      <w:r>
        <w:rPr>
          <w:rFonts w:eastAsia="SimSun"/>
          <w:szCs w:val="22"/>
          <w:lang w:eastAsia="zh-CN"/>
        </w:rPr>
        <w:t>4.2 for informasj</w:t>
      </w:r>
      <w:r w:rsidR="008D2ED0">
        <w:rPr>
          <w:rFonts w:eastAsia="SimSun"/>
          <w:szCs w:val="22"/>
          <w:lang w:eastAsia="zh-CN"/>
        </w:rPr>
        <w:t xml:space="preserve">on </w:t>
      </w:r>
      <w:proofErr w:type="gramStart"/>
      <w:r w:rsidR="008D2ED0">
        <w:rPr>
          <w:rFonts w:eastAsia="SimSun"/>
          <w:szCs w:val="22"/>
          <w:lang w:eastAsia="zh-CN"/>
        </w:rPr>
        <w:t>vedrørende</w:t>
      </w:r>
      <w:proofErr w:type="gramEnd"/>
      <w:r w:rsidR="008D2ED0">
        <w:rPr>
          <w:rFonts w:eastAsia="SimSun"/>
          <w:szCs w:val="22"/>
          <w:lang w:eastAsia="zh-CN"/>
        </w:rPr>
        <w:t xml:space="preserve"> pediatrisk bruk).</w:t>
      </w:r>
      <w:r w:rsidR="005C328A">
        <w:rPr>
          <w:rFonts w:eastAsia="SimSun"/>
          <w:szCs w:val="22"/>
          <w:lang w:eastAsia="zh-CN"/>
        </w:rPr>
        <w:fldChar w:fldCharType="begin"/>
      </w:r>
      <w:r w:rsidR="005C328A">
        <w:rPr>
          <w:rFonts w:eastAsia="SimSun"/>
          <w:szCs w:val="22"/>
          <w:lang w:eastAsia="zh-CN"/>
        </w:rPr>
        <w:instrText xml:space="preserve"> DOCVARIABLE vault_nd_bcb6dc2a-8f4d-41b5-b03d-80c84f7188d8 \* MERGEFORMAT </w:instrText>
      </w:r>
      <w:r w:rsidR="005C328A">
        <w:rPr>
          <w:rFonts w:eastAsia="SimSun"/>
          <w:szCs w:val="22"/>
          <w:lang w:eastAsia="zh-CN"/>
        </w:rPr>
        <w:fldChar w:fldCharType="separate"/>
      </w:r>
      <w:r w:rsidR="005C328A">
        <w:rPr>
          <w:rFonts w:eastAsia="SimSun"/>
          <w:szCs w:val="22"/>
          <w:lang w:eastAsia="zh-CN"/>
        </w:rPr>
        <w:t xml:space="preserve"> </w:t>
      </w:r>
      <w:r w:rsidR="005C328A">
        <w:rPr>
          <w:rFonts w:eastAsia="SimSun"/>
          <w:szCs w:val="22"/>
          <w:lang w:eastAsia="zh-CN"/>
        </w:rPr>
        <w:fldChar w:fldCharType="end"/>
      </w:r>
    </w:p>
    <w:p w14:paraId="2C73B3BD" w14:textId="1C24DE42" w:rsidR="00915DE2" w:rsidRDefault="00915DE2" w:rsidP="009D1065">
      <w:pPr>
        <w:outlineLvl w:val="0"/>
        <w:rPr>
          <w:rFonts w:eastAsia="SimSun"/>
          <w:szCs w:val="22"/>
          <w:lang w:eastAsia="zh-CN"/>
        </w:rPr>
      </w:pPr>
    </w:p>
    <w:p w14:paraId="4D6F4B8A" w14:textId="548DF2A1" w:rsidR="00915DE2" w:rsidRDefault="00915DE2" w:rsidP="009D1065">
      <w:pPr>
        <w:outlineLvl w:val="0"/>
        <w:rPr>
          <w:rFonts w:eastAsia="SimSun"/>
          <w:szCs w:val="22"/>
          <w:lang w:eastAsia="zh-CN"/>
        </w:rPr>
      </w:pPr>
      <w:r w:rsidRPr="00915DE2">
        <w:rPr>
          <w:rFonts w:eastAsia="SimSun"/>
          <w:szCs w:val="22"/>
          <w:lang w:eastAsia="zh-CN"/>
        </w:rPr>
        <w:t xml:space="preserve">Effekten av baricitinib opptil 12 mg/dag har blitt evaluert hos 71 pasienter med CANDLE (kronisk atypisk </w:t>
      </w:r>
      <w:proofErr w:type="spellStart"/>
      <w:r w:rsidRPr="00915DE2">
        <w:rPr>
          <w:rFonts w:eastAsia="SimSun"/>
          <w:szCs w:val="22"/>
          <w:lang w:eastAsia="zh-CN"/>
        </w:rPr>
        <w:t>nøytrofil</w:t>
      </w:r>
      <w:proofErr w:type="spellEnd"/>
      <w:r w:rsidRPr="00915DE2">
        <w:rPr>
          <w:rFonts w:eastAsia="SimSun"/>
          <w:szCs w:val="22"/>
          <w:lang w:eastAsia="zh-CN"/>
        </w:rPr>
        <w:t xml:space="preserve"> dermatose med </w:t>
      </w:r>
      <w:proofErr w:type="spellStart"/>
      <w:r w:rsidRPr="00915DE2">
        <w:rPr>
          <w:rFonts w:eastAsia="SimSun"/>
          <w:szCs w:val="22"/>
          <w:lang w:eastAsia="zh-CN"/>
        </w:rPr>
        <w:t>lipodystrofi</w:t>
      </w:r>
      <w:proofErr w:type="spellEnd"/>
      <w:r w:rsidRPr="00915DE2">
        <w:rPr>
          <w:rFonts w:eastAsia="SimSun"/>
          <w:szCs w:val="22"/>
          <w:lang w:eastAsia="zh-CN"/>
        </w:rPr>
        <w:t xml:space="preserve"> og forhøyet temperatur, n=10), CANDLE-relaterte tilstander (CANDLE RC, n=9), SAVI (stimulator av interferon-gen assosiert </w:t>
      </w:r>
      <w:proofErr w:type="spellStart"/>
      <w:r w:rsidRPr="00915DE2">
        <w:rPr>
          <w:rFonts w:eastAsia="SimSun"/>
          <w:szCs w:val="22"/>
          <w:lang w:eastAsia="zh-CN"/>
        </w:rPr>
        <w:t>vaskulopati</w:t>
      </w:r>
      <w:proofErr w:type="spellEnd"/>
      <w:r w:rsidRPr="00915DE2">
        <w:rPr>
          <w:rFonts w:eastAsia="SimSun"/>
          <w:szCs w:val="22"/>
          <w:lang w:eastAsia="zh-CN"/>
        </w:rPr>
        <w:t xml:space="preserve"> med debut under spedbarnsalderen, n=8), Juvenil </w:t>
      </w:r>
      <w:proofErr w:type="spellStart"/>
      <w:r w:rsidR="009835B5">
        <w:rPr>
          <w:rFonts w:eastAsia="SimSun"/>
          <w:szCs w:val="22"/>
          <w:lang w:eastAsia="zh-CN"/>
        </w:rPr>
        <w:t>d</w:t>
      </w:r>
      <w:r w:rsidRPr="00915DE2">
        <w:rPr>
          <w:rFonts w:eastAsia="SimSun"/>
          <w:szCs w:val="22"/>
          <w:lang w:eastAsia="zh-CN"/>
        </w:rPr>
        <w:t>ermato</w:t>
      </w:r>
      <w:r w:rsidR="009835B5">
        <w:rPr>
          <w:rFonts w:eastAsia="SimSun"/>
          <w:szCs w:val="22"/>
          <w:lang w:eastAsia="zh-CN"/>
        </w:rPr>
        <w:t>m</w:t>
      </w:r>
      <w:r w:rsidRPr="00915DE2">
        <w:rPr>
          <w:rFonts w:eastAsia="SimSun"/>
          <w:szCs w:val="22"/>
          <w:lang w:eastAsia="zh-CN"/>
        </w:rPr>
        <w:t>yosit</w:t>
      </w:r>
      <w:r w:rsidR="005B04A0">
        <w:rPr>
          <w:rFonts w:eastAsia="SimSun"/>
          <w:szCs w:val="22"/>
          <w:lang w:eastAsia="zh-CN"/>
        </w:rPr>
        <w:t>t</w:t>
      </w:r>
      <w:proofErr w:type="spellEnd"/>
      <w:r w:rsidRPr="00915DE2">
        <w:rPr>
          <w:rFonts w:eastAsia="SimSun"/>
          <w:szCs w:val="22"/>
          <w:lang w:eastAsia="zh-CN"/>
        </w:rPr>
        <w:t xml:space="preserve"> (JDM, n=5) og </w:t>
      </w:r>
      <w:proofErr w:type="spellStart"/>
      <w:r w:rsidRPr="00915DE2">
        <w:rPr>
          <w:rFonts w:eastAsia="SimSun"/>
          <w:szCs w:val="22"/>
          <w:lang w:eastAsia="zh-CN"/>
        </w:rPr>
        <w:t>Aicardi</w:t>
      </w:r>
      <w:r w:rsidR="009835B5">
        <w:rPr>
          <w:rFonts w:eastAsia="SimSun"/>
          <w:szCs w:val="22"/>
          <w:lang w:eastAsia="zh-CN"/>
        </w:rPr>
        <w:t>-</w:t>
      </w:r>
      <w:r w:rsidRPr="00915DE2">
        <w:rPr>
          <w:rFonts w:eastAsia="SimSun"/>
          <w:szCs w:val="22"/>
          <w:lang w:eastAsia="zh-CN"/>
        </w:rPr>
        <w:t>Goutières</w:t>
      </w:r>
      <w:proofErr w:type="spellEnd"/>
      <w:r w:rsidRPr="00915DE2">
        <w:rPr>
          <w:rFonts w:eastAsia="SimSun"/>
          <w:szCs w:val="22"/>
          <w:lang w:eastAsia="zh-CN"/>
        </w:rPr>
        <w:t xml:space="preserve"> syndrom (AGS, n=39). Total</w:t>
      </w:r>
      <w:r w:rsidR="009835B5">
        <w:rPr>
          <w:rFonts w:eastAsia="SimSun"/>
          <w:szCs w:val="22"/>
          <w:lang w:eastAsia="zh-CN"/>
        </w:rPr>
        <w:t>e</w:t>
      </w:r>
      <w:r w:rsidRPr="00915DE2">
        <w:rPr>
          <w:rFonts w:eastAsia="SimSun"/>
          <w:szCs w:val="22"/>
          <w:lang w:eastAsia="zh-CN"/>
        </w:rPr>
        <w:t xml:space="preserve"> pasientår med eksponering (PYE) var 251. På grunn av metodologiske mangler kunne det ikke trekkes noen sikker konklusjon om effekten av baricitinib hos disse pasientene. Selv om sikkerhetsmønstre viste likheter med indikasjonene for voksne, var frekvensen av bivirkninger generelt høyere. Tre dødsfall ble observert i AGS-populasjonen; det er uklart om disse dødsfallene var relatert til behandling med baricitinib.</w:t>
      </w:r>
      <w:r w:rsidR="005C328A">
        <w:rPr>
          <w:rFonts w:eastAsia="SimSun"/>
          <w:szCs w:val="22"/>
          <w:lang w:eastAsia="zh-CN"/>
        </w:rPr>
        <w:fldChar w:fldCharType="begin"/>
      </w:r>
      <w:r w:rsidR="005C328A">
        <w:rPr>
          <w:rFonts w:eastAsia="SimSun"/>
          <w:szCs w:val="22"/>
          <w:lang w:eastAsia="zh-CN"/>
        </w:rPr>
        <w:instrText xml:space="preserve"> DOCVARIABLE vault_nd_e661c9d5-621e-4146-b1fd-8fcba8fed4b0 \* MERGEFORMAT </w:instrText>
      </w:r>
      <w:r w:rsidR="005C328A">
        <w:rPr>
          <w:rFonts w:eastAsia="SimSun"/>
          <w:szCs w:val="22"/>
          <w:lang w:eastAsia="zh-CN"/>
        </w:rPr>
        <w:fldChar w:fldCharType="separate"/>
      </w:r>
      <w:r w:rsidR="005C328A">
        <w:rPr>
          <w:rFonts w:eastAsia="SimSun"/>
          <w:szCs w:val="22"/>
          <w:lang w:eastAsia="zh-CN"/>
        </w:rPr>
        <w:t xml:space="preserve"> </w:t>
      </w:r>
      <w:r w:rsidR="005C328A">
        <w:rPr>
          <w:rFonts w:eastAsia="SimSun"/>
          <w:szCs w:val="22"/>
          <w:lang w:eastAsia="zh-CN"/>
        </w:rPr>
        <w:fldChar w:fldCharType="end"/>
      </w:r>
    </w:p>
    <w:p w14:paraId="2D345529" w14:textId="77777777" w:rsidR="00CA63F7" w:rsidRDefault="00CA63F7" w:rsidP="009D1065">
      <w:pPr>
        <w:outlineLvl w:val="0"/>
        <w:rPr>
          <w:rFonts w:eastAsia="SimSun"/>
          <w:szCs w:val="22"/>
          <w:lang w:eastAsia="zh-CN"/>
        </w:rPr>
      </w:pPr>
    </w:p>
    <w:p w14:paraId="0C9F02CB" w14:textId="6B02DCEE" w:rsidR="00CA63F7" w:rsidRDefault="00CA63F7" w:rsidP="009D1065">
      <w:pPr>
        <w:outlineLvl w:val="0"/>
        <w:rPr>
          <w:rFonts w:eastAsia="SimSun"/>
          <w:szCs w:val="22"/>
          <w:lang w:eastAsia="zh-CN"/>
        </w:rPr>
      </w:pPr>
      <w:r w:rsidRPr="00CA63F7">
        <w:rPr>
          <w:rFonts w:eastAsia="SimSun"/>
          <w:szCs w:val="22"/>
          <w:lang w:eastAsia="zh-CN"/>
        </w:rPr>
        <w:t>Effekt og sikkerhet av baricitinib ble evaluert hos 29</w:t>
      </w:r>
      <w:r w:rsidR="0095775F" w:rsidRPr="00475DCF">
        <w:rPr>
          <w:rFonts w:eastAsia="SimSun"/>
          <w:szCs w:val="22"/>
          <w:lang w:eastAsia="zh-CN"/>
        </w:rPr>
        <w:t> </w:t>
      </w:r>
      <w:r w:rsidRPr="00CA63F7">
        <w:rPr>
          <w:rFonts w:eastAsia="SimSun"/>
          <w:szCs w:val="22"/>
          <w:lang w:eastAsia="zh-CN"/>
        </w:rPr>
        <w:t>pasienter i alderen 2 til &lt; 18</w:t>
      </w:r>
      <w:r w:rsidR="0095775F">
        <w:rPr>
          <w:rFonts w:eastAsia="SimSun"/>
          <w:szCs w:val="22"/>
          <w:lang w:eastAsia="zh-CN"/>
        </w:rPr>
        <w:t> </w:t>
      </w:r>
      <w:r w:rsidRPr="00CA63F7">
        <w:rPr>
          <w:rFonts w:eastAsia="SimSun"/>
          <w:szCs w:val="22"/>
          <w:lang w:eastAsia="zh-CN"/>
        </w:rPr>
        <w:t>år med aktiv JIA-assosiert uveitt eller kronisk fremre antistoff</w:t>
      </w:r>
      <w:r w:rsidR="000558B8">
        <w:rPr>
          <w:rFonts w:eastAsia="SimSun"/>
          <w:szCs w:val="22"/>
          <w:lang w:eastAsia="zh-CN"/>
        </w:rPr>
        <w:t>-</w:t>
      </w:r>
      <w:r w:rsidRPr="00CA63F7">
        <w:rPr>
          <w:rFonts w:eastAsia="SimSun"/>
          <w:szCs w:val="22"/>
          <w:lang w:eastAsia="zh-CN"/>
        </w:rPr>
        <w:t>positiv uveitt. MTX</w:t>
      </w:r>
      <w:r w:rsidR="000558B8">
        <w:rPr>
          <w:rFonts w:eastAsia="SimSun"/>
          <w:szCs w:val="22"/>
          <w:lang w:eastAsia="zh-CN"/>
        </w:rPr>
        <w:t>-</w:t>
      </w:r>
      <w:r w:rsidRPr="00CA63F7">
        <w:rPr>
          <w:rFonts w:eastAsia="SimSun"/>
          <w:szCs w:val="22"/>
          <w:lang w:eastAsia="zh-CN"/>
        </w:rPr>
        <w:t xml:space="preserve">IR (n = 10) ble tildelt baricitinib (n = 5) eller </w:t>
      </w:r>
      <w:proofErr w:type="spellStart"/>
      <w:r w:rsidRPr="00CA63F7">
        <w:rPr>
          <w:rFonts w:eastAsia="SimSun"/>
          <w:szCs w:val="22"/>
          <w:lang w:eastAsia="zh-CN"/>
        </w:rPr>
        <w:t>adalimumab</w:t>
      </w:r>
      <w:proofErr w:type="spellEnd"/>
      <w:r w:rsidRPr="00CA63F7">
        <w:rPr>
          <w:rFonts w:eastAsia="SimSun"/>
          <w:szCs w:val="22"/>
          <w:lang w:eastAsia="zh-CN"/>
        </w:rPr>
        <w:t xml:space="preserve"> (n = 5); </w:t>
      </w:r>
      <w:proofErr w:type="spellStart"/>
      <w:r w:rsidRPr="00CA63F7">
        <w:rPr>
          <w:rFonts w:eastAsia="SimSun"/>
          <w:szCs w:val="22"/>
          <w:lang w:eastAsia="zh-CN"/>
        </w:rPr>
        <w:t>bDMARD</w:t>
      </w:r>
      <w:proofErr w:type="spellEnd"/>
      <w:r w:rsidR="000558B8">
        <w:rPr>
          <w:rFonts w:eastAsia="SimSun"/>
          <w:szCs w:val="22"/>
          <w:lang w:eastAsia="zh-CN"/>
        </w:rPr>
        <w:t>-</w:t>
      </w:r>
      <w:r w:rsidRPr="00CA63F7">
        <w:rPr>
          <w:rFonts w:eastAsia="SimSun"/>
          <w:szCs w:val="22"/>
          <w:lang w:eastAsia="zh-CN"/>
        </w:rPr>
        <w:t>IR (n = 19) ble alle tildelt baricitinib. Baricitinib ble dosert 2</w:t>
      </w:r>
      <w:r>
        <w:rPr>
          <w:rFonts w:eastAsia="SimSun"/>
          <w:szCs w:val="22"/>
          <w:lang w:eastAsia="zh-CN"/>
        </w:rPr>
        <w:t> </w:t>
      </w:r>
      <w:r w:rsidRPr="00CA63F7">
        <w:rPr>
          <w:rFonts w:eastAsia="SimSun"/>
          <w:szCs w:val="22"/>
          <w:lang w:eastAsia="zh-CN"/>
        </w:rPr>
        <w:t xml:space="preserve">mg </w:t>
      </w:r>
      <w:r w:rsidR="00555AA6">
        <w:rPr>
          <w:rFonts w:eastAsia="SimSun"/>
          <w:szCs w:val="22"/>
          <w:lang w:eastAsia="zh-CN"/>
        </w:rPr>
        <w:t xml:space="preserve">én gang </w:t>
      </w:r>
      <w:r w:rsidRPr="00CA63F7">
        <w:rPr>
          <w:rFonts w:eastAsia="SimSun"/>
          <w:szCs w:val="22"/>
          <w:lang w:eastAsia="zh-CN"/>
        </w:rPr>
        <w:t>daglig for pasienter i alderen 2 til &lt; 9 år og 4 mg</w:t>
      </w:r>
      <w:r w:rsidR="00555AA6">
        <w:rPr>
          <w:rFonts w:eastAsia="SimSun"/>
          <w:szCs w:val="22"/>
          <w:lang w:eastAsia="zh-CN"/>
        </w:rPr>
        <w:t xml:space="preserve"> én gang</w:t>
      </w:r>
      <w:r w:rsidRPr="00CA63F7">
        <w:rPr>
          <w:rFonts w:eastAsia="SimSun"/>
          <w:szCs w:val="22"/>
          <w:lang w:eastAsia="zh-CN"/>
        </w:rPr>
        <w:t xml:space="preserve"> daglig for de fra 9 til &lt; 18 år, </w:t>
      </w:r>
      <w:proofErr w:type="spellStart"/>
      <w:r w:rsidRPr="00CA63F7">
        <w:rPr>
          <w:rFonts w:eastAsia="SimSun"/>
          <w:szCs w:val="22"/>
          <w:lang w:eastAsia="zh-CN"/>
        </w:rPr>
        <w:t>adalimumabdosering</w:t>
      </w:r>
      <w:proofErr w:type="spellEnd"/>
      <w:r w:rsidRPr="00CA63F7">
        <w:rPr>
          <w:rFonts w:eastAsia="SimSun"/>
          <w:szCs w:val="22"/>
          <w:lang w:eastAsia="zh-CN"/>
        </w:rPr>
        <w:t xml:space="preserve"> var 20</w:t>
      </w:r>
      <w:r w:rsidR="0095775F">
        <w:rPr>
          <w:rFonts w:eastAsia="SimSun"/>
          <w:szCs w:val="22"/>
          <w:lang w:eastAsia="zh-CN"/>
        </w:rPr>
        <w:t> </w:t>
      </w:r>
      <w:r w:rsidRPr="00CA63F7">
        <w:rPr>
          <w:rFonts w:eastAsia="SimSun"/>
          <w:szCs w:val="22"/>
          <w:lang w:eastAsia="zh-CN"/>
        </w:rPr>
        <w:t>mg (hvis &lt; 30</w:t>
      </w:r>
      <w:r w:rsidR="0095775F">
        <w:rPr>
          <w:rFonts w:eastAsia="SimSun"/>
          <w:szCs w:val="22"/>
          <w:lang w:eastAsia="zh-CN"/>
        </w:rPr>
        <w:t> </w:t>
      </w:r>
      <w:r w:rsidRPr="00CA63F7">
        <w:rPr>
          <w:rFonts w:eastAsia="SimSun"/>
          <w:szCs w:val="22"/>
          <w:lang w:eastAsia="zh-CN"/>
        </w:rPr>
        <w:t>kg) eller 40</w:t>
      </w:r>
      <w:r w:rsidR="0095775F">
        <w:rPr>
          <w:rFonts w:eastAsia="SimSun"/>
          <w:szCs w:val="22"/>
          <w:lang w:eastAsia="zh-CN"/>
        </w:rPr>
        <w:t> </w:t>
      </w:r>
      <w:r w:rsidRPr="00CA63F7">
        <w:rPr>
          <w:rFonts w:eastAsia="SimSun"/>
          <w:szCs w:val="22"/>
          <w:lang w:eastAsia="zh-CN"/>
        </w:rPr>
        <w:t>mg (hvis ≥ 30</w:t>
      </w:r>
      <w:r w:rsidR="0095775F">
        <w:rPr>
          <w:rFonts w:eastAsia="SimSun"/>
          <w:szCs w:val="22"/>
          <w:lang w:eastAsia="zh-CN"/>
        </w:rPr>
        <w:t> </w:t>
      </w:r>
      <w:r w:rsidRPr="00CA63F7">
        <w:rPr>
          <w:rFonts w:eastAsia="SimSun"/>
          <w:szCs w:val="22"/>
          <w:lang w:eastAsia="zh-CN"/>
        </w:rPr>
        <w:t>kg) én gang annenhver uke.</w:t>
      </w:r>
      <w:r w:rsidR="005C328A">
        <w:rPr>
          <w:rFonts w:eastAsia="SimSun"/>
          <w:szCs w:val="22"/>
          <w:lang w:eastAsia="zh-CN"/>
        </w:rPr>
        <w:fldChar w:fldCharType="begin"/>
      </w:r>
      <w:r w:rsidR="005C328A">
        <w:rPr>
          <w:rFonts w:eastAsia="SimSun"/>
          <w:szCs w:val="22"/>
          <w:lang w:eastAsia="zh-CN"/>
        </w:rPr>
        <w:instrText xml:space="preserve"> DOCVARIABLE vault_nd_ffe24ce0-7dfd-42c1-b660-d896f1d744c8 \* MERGEFORMAT </w:instrText>
      </w:r>
      <w:r w:rsidR="005C328A">
        <w:rPr>
          <w:rFonts w:eastAsia="SimSun"/>
          <w:szCs w:val="22"/>
          <w:lang w:eastAsia="zh-CN"/>
        </w:rPr>
        <w:fldChar w:fldCharType="separate"/>
      </w:r>
      <w:r w:rsidR="005C328A">
        <w:rPr>
          <w:rFonts w:eastAsia="SimSun"/>
          <w:szCs w:val="22"/>
          <w:lang w:eastAsia="zh-CN"/>
        </w:rPr>
        <w:t xml:space="preserve"> </w:t>
      </w:r>
      <w:r w:rsidR="005C328A">
        <w:rPr>
          <w:rFonts w:eastAsia="SimSun"/>
          <w:szCs w:val="22"/>
          <w:lang w:eastAsia="zh-CN"/>
        </w:rPr>
        <w:fldChar w:fldCharType="end"/>
      </w:r>
    </w:p>
    <w:p w14:paraId="2198EE74" w14:textId="77777777" w:rsidR="0095775F" w:rsidRDefault="0095775F" w:rsidP="009D1065">
      <w:pPr>
        <w:outlineLvl w:val="0"/>
        <w:rPr>
          <w:rFonts w:eastAsia="SimSun"/>
          <w:szCs w:val="22"/>
          <w:lang w:eastAsia="zh-CN"/>
        </w:rPr>
      </w:pPr>
    </w:p>
    <w:p w14:paraId="7102C8A3" w14:textId="7696194C" w:rsidR="0095775F" w:rsidRDefault="0095775F" w:rsidP="009D1065">
      <w:pPr>
        <w:outlineLvl w:val="0"/>
        <w:rPr>
          <w:rFonts w:eastAsia="SimSun"/>
          <w:szCs w:val="22"/>
          <w:lang w:eastAsia="zh-CN"/>
        </w:rPr>
      </w:pPr>
      <w:r w:rsidRPr="0095775F">
        <w:rPr>
          <w:rFonts w:eastAsia="SimSun"/>
          <w:szCs w:val="22"/>
          <w:lang w:eastAsia="zh-CN"/>
        </w:rPr>
        <w:lastRenderedPageBreak/>
        <w:t xml:space="preserve">Det primære endepunktet var andelen pasienter med en 2-trinns reduksjon i inflammasjonsnivået (fremre kammerceller) i henhold til SUN-kriteriene (standardisering av uveittnomenklatur) eller reduksjon til null til og med uke 24, i øyet som ble hardest rammet ved baseline. Åtte (33,3 %) pasienter var </w:t>
      </w:r>
      <w:proofErr w:type="spellStart"/>
      <w:r w:rsidRPr="0095775F">
        <w:rPr>
          <w:rFonts w:eastAsia="SimSun"/>
          <w:szCs w:val="22"/>
          <w:lang w:eastAsia="zh-CN"/>
        </w:rPr>
        <w:t>baricitinibrespondere</w:t>
      </w:r>
      <w:proofErr w:type="spellEnd"/>
      <w:r w:rsidRPr="0095775F">
        <w:rPr>
          <w:rFonts w:eastAsia="SimSun"/>
          <w:szCs w:val="22"/>
          <w:lang w:eastAsia="zh-CN"/>
        </w:rPr>
        <w:t xml:space="preserve"> (7</w:t>
      </w:r>
      <w:r w:rsidR="00237373">
        <w:rPr>
          <w:rFonts w:eastAsia="SimSun"/>
          <w:szCs w:val="22"/>
          <w:lang w:eastAsia="zh-CN"/>
        </w:rPr>
        <w:t> </w:t>
      </w:r>
      <w:proofErr w:type="spellStart"/>
      <w:r w:rsidRPr="0095775F">
        <w:rPr>
          <w:rFonts w:eastAsia="SimSun"/>
          <w:szCs w:val="22"/>
          <w:lang w:eastAsia="zh-CN"/>
        </w:rPr>
        <w:t>bDMARD</w:t>
      </w:r>
      <w:proofErr w:type="spellEnd"/>
      <w:r w:rsidR="000558B8">
        <w:rPr>
          <w:rFonts w:eastAsia="SimSun"/>
          <w:szCs w:val="22"/>
          <w:lang w:eastAsia="zh-CN"/>
        </w:rPr>
        <w:t>-</w:t>
      </w:r>
      <w:r w:rsidRPr="0095775F">
        <w:rPr>
          <w:rFonts w:eastAsia="SimSun"/>
          <w:szCs w:val="22"/>
          <w:lang w:eastAsia="zh-CN"/>
        </w:rPr>
        <w:t>IR og 1</w:t>
      </w:r>
      <w:r w:rsidR="00237373">
        <w:rPr>
          <w:rFonts w:eastAsia="SimSun"/>
          <w:szCs w:val="22"/>
          <w:lang w:eastAsia="zh-CN"/>
        </w:rPr>
        <w:t> </w:t>
      </w:r>
      <w:r w:rsidRPr="0095775F">
        <w:rPr>
          <w:rFonts w:eastAsia="SimSun"/>
          <w:szCs w:val="22"/>
          <w:lang w:eastAsia="zh-CN"/>
        </w:rPr>
        <w:t>MTX</w:t>
      </w:r>
      <w:r w:rsidR="000558B8">
        <w:rPr>
          <w:rFonts w:eastAsia="SimSun"/>
          <w:szCs w:val="22"/>
          <w:lang w:eastAsia="zh-CN"/>
        </w:rPr>
        <w:t>-</w:t>
      </w:r>
      <w:r w:rsidRPr="0095775F">
        <w:rPr>
          <w:rFonts w:eastAsia="SimSun"/>
          <w:szCs w:val="22"/>
          <w:lang w:eastAsia="zh-CN"/>
        </w:rPr>
        <w:t xml:space="preserve">IR), </w:t>
      </w:r>
      <w:r w:rsidR="00555AA6">
        <w:rPr>
          <w:rFonts w:eastAsia="SimSun"/>
          <w:szCs w:val="22"/>
          <w:lang w:eastAsia="zh-CN"/>
        </w:rPr>
        <w:t xml:space="preserve">men </w:t>
      </w:r>
      <w:r w:rsidR="00BA2D7B">
        <w:rPr>
          <w:rFonts w:eastAsia="SimSun"/>
          <w:szCs w:val="22"/>
          <w:lang w:eastAsia="zh-CN"/>
        </w:rPr>
        <w:t xml:space="preserve">responsraten mellom de to kohortene viste ikke </w:t>
      </w:r>
      <w:r w:rsidR="00555AA6">
        <w:rPr>
          <w:rFonts w:eastAsia="SimSun"/>
          <w:szCs w:val="22"/>
          <w:lang w:eastAsia="zh-CN"/>
        </w:rPr>
        <w:t>statistisk signifikan</w:t>
      </w:r>
      <w:r w:rsidR="00BA2D7B">
        <w:rPr>
          <w:rFonts w:eastAsia="SimSun"/>
          <w:szCs w:val="22"/>
          <w:lang w:eastAsia="zh-CN"/>
        </w:rPr>
        <w:t>s</w:t>
      </w:r>
      <w:r w:rsidRPr="0095775F">
        <w:rPr>
          <w:rFonts w:eastAsia="SimSun"/>
          <w:szCs w:val="22"/>
          <w:lang w:eastAsia="zh-CN"/>
        </w:rPr>
        <w:t>.</w:t>
      </w:r>
      <w:r w:rsidR="005C328A">
        <w:rPr>
          <w:rFonts w:eastAsia="SimSun"/>
          <w:szCs w:val="22"/>
          <w:lang w:eastAsia="zh-CN"/>
        </w:rPr>
        <w:fldChar w:fldCharType="begin"/>
      </w:r>
      <w:r w:rsidR="005C328A">
        <w:rPr>
          <w:rFonts w:eastAsia="SimSun"/>
          <w:szCs w:val="22"/>
          <w:lang w:eastAsia="zh-CN"/>
        </w:rPr>
        <w:instrText xml:space="preserve"> DOCVARIABLE vault_nd_fb61648a-fab2-43af-9027-c83cc9d73361 \* MERGEFORMAT </w:instrText>
      </w:r>
      <w:r w:rsidR="005C328A">
        <w:rPr>
          <w:rFonts w:eastAsia="SimSun"/>
          <w:szCs w:val="22"/>
          <w:lang w:eastAsia="zh-CN"/>
        </w:rPr>
        <w:fldChar w:fldCharType="separate"/>
      </w:r>
      <w:r w:rsidR="005C328A">
        <w:rPr>
          <w:rFonts w:eastAsia="SimSun"/>
          <w:szCs w:val="22"/>
          <w:lang w:eastAsia="zh-CN"/>
        </w:rPr>
        <w:t xml:space="preserve"> </w:t>
      </w:r>
      <w:r w:rsidR="005C328A">
        <w:rPr>
          <w:rFonts w:eastAsia="SimSun"/>
          <w:szCs w:val="22"/>
          <w:lang w:eastAsia="zh-CN"/>
        </w:rPr>
        <w:fldChar w:fldCharType="end"/>
      </w:r>
    </w:p>
    <w:p w14:paraId="4F05FBD9" w14:textId="77777777" w:rsidR="00A145EF" w:rsidRDefault="00A145EF" w:rsidP="00A759E6">
      <w:pPr>
        <w:rPr>
          <w:szCs w:val="22"/>
        </w:rPr>
      </w:pPr>
    </w:p>
    <w:p w14:paraId="339B9790" w14:textId="77777777" w:rsidR="00A145EF" w:rsidRDefault="00A145EF" w:rsidP="00A759E6">
      <w:pPr>
        <w:keepNext/>
        <w:suppressAutoHyphens/>
        <w:ind w:left="567" w:hanging="567"/>
        <w:rPr>
          <w:szCs w:val="22"/>
        </w:rPr>
      </w:pPr>
      <w:r>
        <w:rPr>
          <w:b/>
          <w:szCs w:val="22"/>
        </w:rPr>
        <w:t>5.2</w:t>
      </w:r>
      <w:r>
        <w:rPr>
          <w:b/>
          <w:szCs w:val="22"/>
        </w:rPr>
        <w:tab/>
        <w:t>Farmakokinetiske egenskaper</w:t>
      </w:r>
    </w:p>
    <w:p w14:paraId="73124015" w14:textId="77777777" w:rsidR="00A145EF" w:rsidRDefault="00A145EF" w:rsidP="00A759E6">
      <w:pPr>
        <w:keepNext/>
        <w:rPr>
          <w:szCs w:val="22"/>
        </w:rPr>
      </w:pPr>
    </w:p>
    <w:p w14:paraId="1E315E7E" w14:textId="77777777" w:rsidR="004508CD" w:rsidRPr="004508CD" w:rsidRDefault="004508CD" w:rsidP="00003E3B">
      <w:pPr>
        <w:rPr>
          <w:noProof/>
          <w:szCs w:val="22"/>
        </w:rPr>
      </w:pPr>
      <w:r>
        <w:rPr>
          <w:noProof/>
          <w:szCs w:val="22"/>
        </w:rPr>
        <w:t>Etter peroral administrering av baricitinib ble en doseproporsjonal økning av systemisk eksponering observert i det terapeutiske doseområdet. Farmakokinetikken til baricitinib er lineær med hensyn på tid.</w:t>
      </w:r>
    </w:p>
    <w:p w14:paraId="6702BACC" w14:textId="77777777" w:rsidR="004508CD" w:rsidRDefault="004508CD" w:rsidP="00003E3B">
      <w:pPr>
        <w:rPr>
          <w:i/>
          <w:noProof/>
          <w:szCs w:val="22"/>
        </w:rPr>
      </w:pPr>
    </w:p>
    <w:p w14:paraId="6EC518B2" w14:textId="77777777" w:rsidR="00A145EF" w:rsidRDefault="00552ECF" w:rsidP="00003E3B">
      <w:pPr>
        <w:keepNext/>
        <w:rPr>
          <w:i/>
          <w:noProof/>
          <w:szCs w:val="22"/>
        </w:rPr>
      </w:pPr>
      <w:r w:rsidRPr="000774C6">
        <w:rPr>
          <w:noProof/>
          <w:szCs w:val="22"/>
          <w:u w:val="single"/>
        </w:rPr>
        <w:t>Absorpsjon</w:t>
      </w:r>
    </w:p>
    <w:p w14:paraId="1A5156C8" w14:textId="77777777" w:rsidR="004508CD" w:rsidRDefault="004508CD" w:rsidP="005A1B9D">
      <w:pPr>
        <w:keepNext/>
        <w:rPr>
          <w:noProof/>
          <w:szCs w:val="22"/>
          <w:u w:val="single"/>
        </w:rPr>
      </w:pPr>
    </w:p>
    <w:p w14:paraId="3D7B02B5" w14:textId="77777777" w:rsidR="004508CD" w:rsidRPr="004508CD" w:rsidRDefault="001F4791" w:rsidP="005A1B9D">
      <w:pPr>
        <w:rPr>
          <w:noProof/>
          <w:szCs w:val="22"/>
        </w:rPr>
      </w:pPr>
      <w:r>
        <w:rPr>
          <w:noProof/>
          <w:szCs w:val="22"/>
        </w:rPr>
        <w:t>Etter peroral administrering absorberes baricitinib hurtig, med en median t</w:t>
      </w:r>
      <w:r w:rsidRPr="001F4791">
        <w:rPr>
          <w:noProof/>
          <w:szCs w:val="22"/>
          <w:vertAlign w:val="subscript"/>
        </w:rPr>
        <w:t>max</w:t>
      </w:r>
      <w:r>
        <w:rPr>
          <w:noProof/>
          <w:szCs w:val="22"/>
        </w:rPr>
        <w:t xml:space="preserve"> på omtrent 1 time (variasjon 0,5</w:t>
      </w:r>
      <w:r>
        <w:rPr>
          <w:noProof/>
          <w:szCs w:val="22"/>
        </w:rPr>
        <w:noBreakHyphen/>
        <w:t>3,0</w:t>
      </w:r>
      <w:r w:rsidR="00E6197F">
        <w:t> </w:t>
      </w:r>
      <w:r>
        <w:rPr>
          <w:noProof/>
          <w:szCs w:val="22"/>
        </w:rPr>
        <w:t>timer) og en absolutt biotilgjengelighet på omtrent 79 % (CV = 3,94 %). Matinntak førte til en reduksjon av eksponering med opptil 14 %, en reduksjon i C</w:t>
      </w:r>
      <w:r w:rsidRPr="001F4791">
        <w:rPr>
          <w:noProof/>
          <w:szCs w:val="22"/>
          <w:vertAlign w:val="subscript"/>
        </w:rPr>
        <w:t>max</w:t>
      </w:r>
      <w:r>
        <w:rPr>
          <w:noProof/>
          <w:szCs w:val="22"/>
        </w:rPr>
        <w:t xml:space="preserve"> med opptil 18 % og en forsinket t</w:t>
      </w:r>
      <w:r w:rsidRPr="001F4791">
        <w:rPr>
          <w:noProof/>
          <w:szCs w:val="22"/>
          <w:vertAlign w:val="subscript"/>
        </w:rPr>
        <w:t>max</w:t>
      </w:r>
      <w:r>
        <w:rPr>
          <w:noProof/>
          <w:szCs w:val="22"/>
        </w:rPr>
        <w:t xml:space="preserve"> med 0,5 timer. Administrering </w:t>
      </w:r>
      <w:r w:rsidR="005C5282">
        <w:rPr>
          <w:noProof/>
          <w:szCs w:val="22"/>
        </w:rPr>
        <w:t xml:space="preserve">sammen </w:t>
      </w:r>
      <w:r>
        <w:rPr>
          <w:noProof/>
          <w:szCs w:val="22"/>
        </w:rPr>
        <w:t xml:space="preserve">med måltid var ikke </w:t>
      </w:r>
      <w:r w:rsidR="00872FEA">
        <w:rPr>
          <w:noProof/>
          <w:szCs w:val="22"/>
        </w:rPr>
        <w:t>forbundet</w:t>
      </w:r>
      <w:r>
        <w:rPr>
          <w:noProof/>
          <w:szCs w:val="22"/>
        </w:rPr>
        <w:t xml:space="preserve"> med en klinisk relevant effekt på eksponering.</w:t>
      </w:r>
    </w:p>
    <w:p w14:paraId="3323C19B" w14:textId="77777777" w:rsidR="004508CD" w:rsidRDefault="004508CD" w:rsidP="005A1B9D">
      <w:pPr>
        <w:rPr>
          <w:noProof/>
          <w:szCs w:val="22"/>
          <w:u w:val="single"/>
        </w:rPr>
      </w:pPr>
    </w:p>
    <w:p w14:paraId="7DC727B4" w14:textId="77777777" w:rsidR="00552ECF" w:rsidRDefault="00552ECF" w:rsidP="005A1B9D">
      <w:pPr>
        <w:keepNext/>
        <w:rPr>
          <w:i/>
          <w:noProof/>
          <w:szCs w:val="22"/>
        </w:rPr>
      </w:pPr>
      <w:r w:rsidRPr="000774C6">
        <w:rPr>
          <w:noProof/>
          <w:szCs w:val="22"/>
          <w:u w:val="single"/>
        </w:rPr>
        <w:t>Distribusjon</w:t>
      </w:r>
    </w:p>
    <w:p w14:paraId="5C4B20C5" w14:textId="77777777" w:rsidR="004508CD" w:rsidRDefault="004508CD" w:rsidP="00B83FFF">
      <w:pPr>
        <w:keepNext/>
        <w:rPr>
          <w:i/>
          <w:noProof/>
          <w:szCs w:val="22"/>
        </w:rPr>
      </w:pPr>
    </w:p>
    <w:p w14:paraId="4935137C" w14:textId="77777777" w:rsidR="001F4791" w:rsidRPr="001F4791" w:rsidRDefault="001F4791" w:rsidP="00804933">
      <w:pPr>
        <w:rPr>
          <w:noProof/>
          <w:szCs w:val="22"/>
        </w:rPr>
      </w:pPr>
      <w:r>
        <w:rPr>
          <w:noProof/>
          <w:szCs w:val="22"/>
        </w:rPr>
        <w:t xml:space="preserve">Gjennomsnittlig distribusjonsvolum etter administrering ved intravenøs infusjon var 76 liter, </w:t>
      </w:r>
      <w:r w:rsidR="005C5282">
        <w:rPr>
          <w:noProof/>
          <w:szCs w:val="22"/>
        </w:rPr>
        <w:t>hvilket</w:t>
      </w:r>
      <w:r>
        <w:rPr>
          <w:noProof/>
          <w:szCs w:val="22"/>
        </w:rPr>
        <w:t xml:space="preserve"> indikerer distribusjon av baricitinib i vev. Baricitinib er omtrent 50 % bundet til plasmaproteiner.</w:t>
      </w:r>
    </w:p>
    <w:p w14:paraId="143967CC" w14:textId="77777777" w:rsidR="004508CD" w:rsidRDefault="004508CD" w:rsidP="000843DD">
      <w:pPr>
        <w:rPr>
          <w:i/>
          <w:noProof/>
          <w:szCs w:val="22"/>
        </w:rPr>
      </w:pPr>
    </w:p>
    <w:p w14:paraId="794FB83A" w14:textId="77777777" w:rsidR="00552ECF" w:rsidRDefault="00552ECF" w:rsidP="005658DB">
      <w:pPr>
        <w:keepNext/>
        <w:rPr>
          <w:i/>
          <w:noProof/>
          <w:szCs w:val="22"/>
        </w:rPr>
      </w:pPr>
      <w:r w:rsidRPr="000774C6">
        <w:rPr>
          <w:noProof/>
          <w:szCs w:val="22"/>
          <w:u w:val="single"/>
        </w:rPr>
        <w:t>Biotransformasjon</w:t>
      </w:r>
    </w:p>
    <w:p w14:paraId="025B6EFA" w14:textId="77777777" w:rsidR="004508CD" w:rsidRDefault="004508CD" w:rsidP="00FE7ABC">
      <w:pPr>
        <w:keepNext/>
        <w:rPr>
          <w:noProof/>
          <w:szCs w:val="22"/>
        </w:rPr>
      </w:pPr>
    </w:p>
    <w:p w14:paraId="08BD2180" w14:textId="01FBD50B" w:rsidR="007930E4" w:rsidRPr="007930E4" w:rsidRDefault="001F4791" w:rsidP="001B7F43">
      <w:pPr>
        <w:outlineLvl w:val="0"/>
        <w:rPr>
          <w:szCs w:val="22"/>
        </w:rPr>
      </w:pPr>
      <w:r>
        <w:rPr>
          <w:noProof/>
          <w:szCs w:val="22"/>
        </w:rPr>
        <w:t>Metabolismen av baricitinib medieres via CYP3A4. Mindre enn 10 % av dosen er identifisert å gjennomgå biotransformasjon. Ingen metabolitter var kvantifiserbare i plasma. I en klinisk farmakologisk studie ble baricitinib utskilt hovedsakelig som uendret aktiv substans i urin (69 %) og feces (15 %), og kun 4 mindre oksidative metabolitter ble identifisert (3</w:t>
      </w:r>
      <w:r w:rsidR="00E6197F">
        <w:rPr>
          <w:noProof/>
          <w:szCs w:val="22"/>
        </w:rPr>
        <w:t> </w:t>
      </w:r>
      <w:r>
        <w:rPr>
          <w:noProof/>
          <w:szCs w:val="22"/>
        </w:rPr>
        <w:t>i urin, 1</w:t>
      </w:r>
      <w:r w:rsidR="00E6197F">
        <w:rPr>
          <w:noProof/>
          <w:szCs w:val="22"/>
        </w:rPr>
        <w:t> </w:t>
      </w:r>
      <w:r>
        <w:rPr>
          <w:noProof/>
          <w:szCs w:val="22"/>
        </w:rPr>
        <w:t>i feces)</w:t>
      </w:r>
      <w:r w:rsidR="000E00BC">
        <w:rPr>
          <w:noProof/>
          <w:szCs w:val="22"/>
        </w:rPr>
        <w:t xml:space="preserve">; disse utgjorde henholdsvis 5 % og 1 % av dosen. Baricitinib er et substrat </w:t>
      </w:r>
      <w:r w:rsidR="000E00BC">
        <w:rPr>
          <w:i/>
          <w:noProof/>
          <w:szCs w:val="22"/>
        </w:rPr>
        <w:t>in vitro</w:t>
      </w:r>
      <w:r w:rsidR="000E00BC">
        <w:rPr>
          <w:noProof/>
          <w:szCs w:val="22"/>
        </w:rPr>
        <w:t xml:space="preserve"> for CYP3A4, OAT3, Pgp, BCRP og MATE2</w:t>
      </w:r>
      <w:r w:rsidR="000E00BC">
        <w:rPr>
          <w:noProof/>
          <w:szCs w:val="22"/>
        </w:rPr>
        <w:noBreakHyphen/>
        <w:t xml:space="preserve">K, og </w:t>
      </w:r>
      <w:r w:rsidR="007930E4">
        <w:rPr>
          <w:noProof/>
          <w:szCs w:val="22"/>
        </w:rPr>
        <w:t>kan være en klinisk relevant</w:t>
      </w:r>
      <w:r w:rsidR="000E00BC">
        <w:rPr>
          <w:noProof/>
          <w:szCs w:val="22"/>
        </w:rPr>
        <w:t xml:space="preserve"> hemmer av transportøren OCT1 (se pkt. 4.5).</w:t>
      </w:r>
      <w:r w:rsidR="007930E4">
        <w:rPr>
          <w:noProof/>
          <w:szCs w:val="22"/>
        </w:rPr>
        <w:t xml:space="preserve"> </w:t>
      </w:r>
      <w:r w:rsidR="007930E4">
        <w:rPr>
          <w:szCs w:val="22"/>
        </w:rPr>
        <w:t xml:space="preserve">Ved klinisk relevante konsentrasjoner er baricitinib ikke </w:t>
      </w:r>
      <w:r w:rsidR="000C05CF">
        <w:rPr>
          <w:i/>
          <w:szCs w:val="22"/>
        </w:rPr>
        <w:t>i</w:t>
      </w:r>
      <w:r w:rsidR="007930E4">
        <w:rPr>
          <w:i/>
          <w:szCs w:val="22"/>
        </w:rPr>
        <w:t xml:space="preserve">n </w:t>
      </w:r>
      <w:proofErr w:type="spellStart"/>
      <w:r w:rsidR="007930E4">
        <w:rPr>
          <w:i/>
          <w:szCs w:val="22"/>
        </w:rPr>
        <w:t>vitro</w:t>
      </w:r>
      <w:proofErr w:type="spellEnd"/>
      <w:r w:rsidR="007930E4">
        <w:rPr>
          <w:szCs w:val="22"/>
        </w:rPr>
        <w:t xml:space="preserve"> en hemmer </w:t>
      </w:r>
      <w:r w:rsidR="007930E4" w:rsidRPr="007930E4">
        <w:rPr>
          <w:szCs w:val="22"/>
        </w:rPr>
        <w:t>av OAT1, OAT2, OAT3, OCT2, OATP1B1, OATP1B3, BCRP, MATE1 og MATE2-K.</w:t>
      </w:r>
      <w:r w:rsidR="005C328A">
        <w:rPr>
          <w:szCs w:val="22"/>
        </w:rPr>
        <w:fldChar w:fldCharType="begin"/>
      </w:r>
      <w:r w:rsidR="005C328A">
        <w:rPr>
          <w:szCs w:val="22"/>
        </w:rPr>
        <w:instrText xml:space="preserve"> DOCVARIABLE vault_nd_28f03707-bc39-4ed4-8739-edb017406a73 \* MERGEFORMAT </w:instrText>
      </w:r>
      <w:r w:rsidR="005C328A">
        <w:rPr>
          <w:szCs w:val="22"/>
        </w:rPr>
        <w:fldChar w:fldCharType="separate"/>
      </w:r>
      <w:r w:rsidR="005C328A">
        <w:rPr>
          <w:szCs w:val="22"/>
        </w:rPr>
        <w:t xml:space="preserve"> </w:t>
      </w:r>
      <w:r w:rsidR="005C328A">
        <w:rPr>
          <w:szCs w:val="22"/>
        </w:rPr>
        <w:fldChar w:fldCharType="end"/>
      </w:r>
    </w:p>
    <w:p w14:paraId="4C45B9CA" w14:textId="77777777" w:rsidR="004508CD" w:rsidRPr="00DC731E" w:rsidRDefault="004508CD" w:rsidP="00FE7ABC">
      <w:pPr>
        <w:rPr>
          <w:i/>
          <w:noProof/>
          <w:szCs w:val="22"/>
        </w:rPr>
      </w:pPr>
    </w:p>
    <w:p w14:paraId="29F55C9E" w14:textId="77777777" w:rsidR="00552ECF" w:rsidRDefault="00552ECF" w:rsidP="00FE7ABC">
      <w:pPr>
        <w:keepNext/>
        <w:rPr>
          <w:noProof/>
          <w:szCs w:val="22"/>
          <w:u w:val="single"/>
        </w:rPr>
      </w:pPr>
      <w:r w:rsidRPr="000774C6">
        <w:rPr>
          <w:noProof/>
          <w:szCs w:val="22"/>
          <w:u w:val="single"/>
        </w:rPr>
        <w:t>Eliminasjon</w:t>
      </w:r>
    </w:p>
    <w:p w14:paraId="44EED1E5" w14:textId="77777777" w:rsidR="000E00BC" w:rsidRDefault="000E00BC" w:rsidP="00DE7E05">
      <w:pPr>
        <w:keepNext/>
        <w:rPr>
          <w:noProof/>
          <w:szCs w:val="22"/>
          <w:u w:val="single"/>
        </w:rPr>
      </w:pPr>
    </w:p>
    <w:p w14:paraId="26918698" w14:textId="77777777" w:rsidR="00FA7C38" w:rsidRDefault="000E00BC" w:rsidP="00DE7E05">
      <w:pPr>
        <w:rPr>
          <w:noProof/>
          <w:szCs w:val="22"/>
        </w:rPr>
      </w:pPr>
      <w:r w:rsidRPr="005B6355">
        <w:rPr>
          <w:noProof/>
          <w:szCs w:val="22"/>
        </w:rPr>
        <w:t>Renal eliminasjon</w:t>
      </w:r>
      <w:r>
        <w:rPr>
          <w:noProof/>
          <w:szCs w:val="22"/>
        </w:rPr>
        <w:t xml:space="preserve"> er hovedmekanismen for clearance av baricitinib, gjennom glomerulær filtrasjon og aktiv sekresjon via OAT3, Pgp, BCRP og MATE2</w:t>
      </w:r>
      <w:r>
        <w:rPr>
          <w:noProof/>
          <w:szCs w:val="22"/>
        </w:rPr>
        <w:noBreakHyphen/>
        <w:t>K. I en klinisk farmakologisk studie ble omtrent 75 % av den administrerte dosen elimin</w:t>
      </w:r>
      <w:r w:rsidR="008D68E5">
        <w:rPr>
          <w:noProof/>
          <w:szCs w:val="22"/>
        </w:rPr>
        <w:t>ert i urinen, og omtrent 20 % av</w:t>
      </w:r>
      <w:r>
        <w:rPr>
          <w:noProof/>
          <w:szCs w:val="22"/>
        </w:rPr>
        <w:t xml:space="preserve"> dosen ble eliminert i feces.</w:t>
      </w:r>
    </w:p>
    <w:p w14:paraId="6EFD9353" w14:textId="77777777" w:rsidR="00FA7C38" w:rsidRDefault="00FA7C38" w:rsidP="00DE7E05">
      <w:pPr>
        <w:rPr>
          <w:noProof/>
          <w:szCs w:val="22"/>
        </w:rPr>
      </w:pPr>
    </w:p>
    <w:p w14:paraId="18F71662" w14:textId="00578821" w:rsidR="000E00BC" w:rsidRDefault="000E00BC" w:rsidP="00DE7E05">
      <w:pPr>
        <w:rPr>
          <w:noProof/>
          <w:szCs w:val="22"/>
        </w:rPr>
      </w:pPr>
      <w:r>
        <w:rPr>
          <w:noProof/>
          <w:szCs w:val="22"/>
        </w:rPr>
        <w:t>Gjennomsnittlig tilsynelatende clearance (Cl/F) og halveringstid hos pasienter med revmatoid artritt var henholdsvis 9,42 liter/time (CV = 34,3 %) og 12,5 timer (CV = 27,4 %). C</w:t>
      </w:r>
      <w:r w:rsidRPr="000E00BC">
        <w:rPr>
          <w:noProof/>
          <w:szCs w:val="22"/>
          <w:vertAlign w:val="subscript"/>
        </w:rPr>
        <w:t>max</w:t>
      </w:r>
      <w:r>
        <w:rPr>
          <w:noProof/>
          <w:szCs w:val="22"/>
        </w:rPr>
        <w:t xml:space="preserve"> og AUC ved steady state er henholdsvis 1,4 og 2,0 ganger høyere hos pasienter med revmatoid artritt sammenlignet med friske frivillige.</w:t>
      </w:r>
    </w:p>
    <w:p w14:paraId="3CFA24E2" w14:textId="6365D142" w:rsidR="00FA7C38" w:rsidRDefault="00FA7C38" w:rsidP="00DE7E05">
      <w:pPr>
        <w:rPr>
          <w:noProof/>
          <w:szCs w:val="22"/>
        </w:rPr>
      </w:pPr>
    </w:p>
    <w:p w14:paraId="549BD05B" w14:textId="706DFE5D" w:rsidR="00C15903" w:rsidRPr="00C15903" w:rsidRDefault="00FA7C38" w:rsidP="00C15903">
      <w:pPr>
        <w:rPr>
          <w:noProof/>
          <w:szCs w:val="22"/>
        </w:rPr>
      </w:pPr>
      <w:r>
        <w:rPr>
          <w:noProof/>
          <w:szCs w:val="22"/>
        </w:rPr>
        <w:t>Gjennomsnittlig tilsynelatende clear</w:t>
      </w:r>
      <w:r w:rsidR="003D3E09">
        <w:rPr>
          <w:noProof/>
          <w:szCs w:val="22"/>
        </w:rPr>
        <w:t xml:space="preserve">ance (C1/F) og halveringstid hos pasienter med atopisk dermatitt var henholdsvis </w:t>
      </w:r>
      <w:r w:rsidR="00166DE9">
        <w:rPr>
          <w:noProof/>
          <w:szCs w:val="22"/>
        </w:rPr>
        <w:t>11,2</w:t>
      </w:r>
      <w:r w:rsidR="00C15903" w:rsidRPr="00C15903">
        <w:rPr>
          <w:noProof/>
          <w:szCs w:val="22"/>
        </w:rPr>
        <w:t> liter/time (CV = 3</w:t>
      </w:r>
      <w:r w:rsidR="00166DE9">
        <w:rPr>
          <w:noProof/>
          <w:szCs w:val="22"/>
        </w:rPr>
        <w:t>3</w:t>
      </w:r>
      <w:r w:rsidR="00C15903" w:rsidRPr="00C15903">
        <w:rPr>
          <w:noProof/>
          <w:szCs w:val="22"/>
        </w:rPr>
        <w:t>,</w:t>
      </w:r>
      <w:r w:rsidR="00166DE9">
        <w:rPr>
          <w:noProof/>
          <w:szCs w:val="22"/>
        </w:rPr>
        <w:t>0</w:t>
      </w:r>
      <w:r w:rsidR="00C15903" w:rsidRPr="00C15903">
        <w:rPr>
          <w:noProof/>
          <w:szCs w:val="22"/>
        </w:rPr>
        <w:t> %) og 12,</w:t>
      </w:r>
      <w:r w:rsidR="004C4D03">
        <w:rPr>
          <w:noProof/>
          <w:szCs w:val="22"/>
        </w:rPr>
        <w:t>9</w:t>
      </w:r>
      <w:r w:rsidR="00C15903" w:rsidRPr="00C15903">
        <w:rPr>
          <w:noProof/>
          <w:szCs w:val="22"/>
        </w:rPr>
        <w:t> timer (CV = </w:t>
      </w:r>
      <w:r w:rsidR="004C4D03">
        <w:rPr>
          <w:noProof/>
          <w:szCs w:val="22"/>
        </w:rPr>
        <w:t>36</w:t>
      </w:r>
      <w:r w:rsidR="00C15903" w:rsidRPr="00C15903">
        <w:rPr>
          <w:noProof/>
          <w:szCs w:val="22"/>
        </w:rPr>
        <w:t> %). C</w:t>
      </w:r>
      <w:r w:rsidR="00C15903" w:rsidRPr="00C15903">
        <w:rPr>
          <w:noProof/>
          <w:szCs w:val="22"/>
          <w:vertAlign w:val="subscript"/>
        </w:rPr>
        <w:t>max</w:t>
      </w:r>
      <w:r w:rsidR="00C15903" w:rsidRPr="00C15903">
        <w:rPr>
          <w:noProof/>
          <w:szCs w:val="22"/>
        </w:rPr>
        <w:t xml:space="preserve"> og AUC ved steady state </w:t>
      </w:r>
      <w:r w:rsidR="004C4D03">
        <w:rPr>
          <w:noProof/>
          <w:szCs w:val="22"/>
        </w:rPr>
        <w:t xml:space="preserve">hos pasienter med atopisk dermatitt </w:t>
      </w:r>
      <w:r w:rsidR="00C15903" w:rsidRPr="00C15903">
        <w:rPr>
          <w:noProof/>
          <w:szCs w:val="22"/>
        </w:rPr>
        <w:t xml:space="preserve">er </w:t>
      </w:r>
      <w:r w:rsidR="004C4D03">
        <w:rPr>
          <w:noProof/>
          <w:szCs w:val="22"/>
        </w:rPr>
        <w:t>0,8</w:t>
      </w:r>
      <w:r w:rsidR="00C15903" w:rsidRPr="00C15903">
        <w:rPr>
          <w:noProof/>
          <w:szCs w:val="22"/>
        </w:rPr>
        <w:t xml:space="preserve"> ganger </w:t>
      </w:r>
      <w:r w:rsidR="00E36A07">
        <w:rPr>
          <w:noProof/>
          <w:szCs w:val="22"/>
        </w:rPr>
        <w:t>det som er sett ved</w:t>
      </w:r>
      <w:r w:rsidR="00C15903" w:rsidRPr="00C15903">
        <w:rPr>
          <w:noProof/>
          <w:szCs w:val="22"/>
        </w:rPr>
        <w:t xml:space="preserve"> revmatoid artritt</w:t>
      </w:r>
      <w:r w:rsidR="008C4F26">
        <w:rPr>
          <w:noProof/>
          <w:szCs w:val="22"/>
        </w:rPr>
        <w:t>.</w:t>
      </w:r>
    </w:p>
    <w:p w14:paraId="210A792E" w14:textId="77777777" w:rsidR="00577156" w:rsidRPr="00E778B0" w:rsidRDefault="00577156" w:rsidP="00577156">
      <w:pPr>
        <w:tabs>
          <w:tab w:val="left" w:pos="567"/>
        </w:tabs>
        <w:spacing w:line="260" w:lineRule="exact"/>
      </w:pPr>
    </w:p>
    <w:p w14:paraId="5419C50A" w14:textId="44AE8163" w:rsidR="00FA7C38" w:rsidRDefault="00577156" w:rsidP="00577156">
      <w:pPr>
        <w:rPr>
          <w:noProof/>
          <w:szCs w:val="22"/>
        </w:rPr>
      </w:pPr>
      <w:r w:rsidRPr="00577156">
        <w:t xml:space="preserve">Gjennomsnittlig tilsynelatende </w:t>
      </w:r>
      <w:proofErr w:type="spellStart"/>
      <w:r w:rsidRPr="00577156">
        <w:t>clearance</w:t>
      </w:r>
      <w:proofErr w:type="spellEnd"/>
      <w:r w:rsidRPr="00577156">
        <w:t xml:space="preserve"> (C</w:t>
      </w:r>
      <w:r w:rsidR="00506EDA">
        <w:t>l</w:t>
      </w:r>
      <w:r w:rsidRPr="00577156">
        <w:t xml:space="preserve">/F) og halveringstid hos pasienter med </w:t>
      </w:r>
      <w:proofErr w:type="spellStart"/>
      <w:r w:rsidRPr="00577156">
        <w:t>alopecia</w:t>
      </w:r>
      <w:proofErr w:type="spellEnd"/>
      <w:r w:rsidRPr="00577156">
        <w:t xml:space="preserve"> </w:t>
      </w:r>
      <w:proofErr w:type="spellStart"/>
      <w:r w:rsidRPr="00577156">
        <w:t>areata</w:t>
      </w:r>
      <w:proofErr w:type="spellEnd"/>
      <w:r w:rsidRPr="00577156">
        <w:t xml:space="preserve"> var henholdsvis 11,0</w:t>
      </w:r>
      <w:r w:rsidR="00506EDA">
        <w:t> </w:t>
      </w:r>
      <w:r w:rsidRPr="00577156">
        <w:t>l/time (CV =</w:t>
      </w:r>
      <w:r w:rsidR="00506EDA">
        <w:t> </w:t>
      </w:r>
      <w:r w:rsidRPr="00577156">
        <w:t>36,0</w:t>
      </w:r>
      <w:r w:rsidR="00506EDA">
        <w:t> </w:t>
      </w:r>
      <w:r w:rsidRPr="00577156">
        <w:t>%) og 15,8</w:t>
      </w:r>
      <w:r w:rsidR="00506EDA">
        <w:t> </w:t>
      </w:r>
      <w:r w:rsidRPr="00577156">
        <w:t>timer (CV</w:t>
      </w:r>
      <w:r w:rsidR="00506EDA">
        <w:t> </w:t>
      </w:r>
      <w:r w:rsidRPr="00577156">
        <w:t>=</w:t>
      </w:r>
      <w:r w:rsidR="00506EDA">
        <w:t> </w:t>
      </w:r>
      <w:r w:rsidRPr="00577156">
        <w:t>35,0</w:t>
      </w:r>
      <w:r w:rsidR="00506EDA">
        <w:t> </w:t>
      </w:r>
      <w:r w:rsidRPr="00577156">
        <w:t xml:space="preserve">%). </w:t>
      </w:r>
      <w:proofErr w:type="spellStart"/>
      <w:r w:rsidRPr="00577156">
        <w:t>C</w:t>
      </w:r>
      <w:r w:rsidRPr="00577156">
        <w:rPr>
          <w:szCs w:val="22"/>
          <w:vertAlign w:val="subscript"/>
        </w:rPr>
        <w:t>max</w:t>
      </w:r>
      <w:proofErr w:type="spellEnd"/>
      <w:r w:rsidRPr="00577156">
        <w:t xml:space="preserve"> og AUC ved steady </w:t>
      </w:r>
      <w:proofErr w:type="spellStart"/>
      <w:r w:rsidRPr="00577156">
        <w:t>state</w:t>
      </w:r>
      <w:proofErr w:type="spellEnd"/>
      <w:r w:rsidRPr="00577156">
        <w:t xml:space="preserve"> hos pasienter med </w:t>
      </w:r>
      <w:proofErr w:type="spellStart"/>
      <w:r w:rsidRPr="00577156">
        <w:t>alopecia</w:t>
      </w:r>
      <w:proofErr w:type="spellEnd"/>
      <w:r w:rsidRPr="00577156">
        <w:t xml:space="preserve"> </w:t>
      </w:r>
      <w:proofErr w:type="spellStart"/>
      <w:r w:rsidRPr="00577156">
        <w:t>areata</w:t>
      </w:r>
      <w:proofErr w:type="spellEnd"/>
      <w:r w:rsidRPr="00577156">
        <w:t xml:space="preserve"> er 0,9 ganger de som sees ved revmatoid artritt</w:t>
      </w:r>
    </w:p>
    <w:p w14:paraId="5A227F6C" w14:textId="77777777" w:rsidR="000E00BC" w:rsidRDefault="000E00BC" w:rsidP="00DE7E05">
      <w:pPr>
        <w:rPr>
          <w:noProof/>
          <w:szCs w:val="22"/>
        </w:rPr>
      </w:pPr>
    </w:p>
    <w:p w14:paraId="787F398F" w14:textId="77777777" w:rsidR="000E00BC" w:rsidRDefault="000E00BC" w:rsidP="00840FE2">
      <w:pPr>
        <w:keepNext/>
        <w:rPr>
          <w:noProof/>
          <w:szCs w:val="22"/>
        </w:rPr>
      </w:pPr>
      <w:r>
        <w:rPr>
          <w:noProof/>
          <w:szCs w:val="22"/>
          <w:u w:val="single"/>
        </w:rPr>
        <w:lastRenderedPageBreak/>
        <w:t>Nedsatt nyrefunksjon</w:t>
      </w:r>
    </w:p>
    <w:p w14:paraId="43D00F4C" w14:textId="77777777" w:rsidR="000E00BC" w:rsidRDefault="000E00BC" w:rsidP="00021BB7">
      <w:pPr>
        <w:keepNext/>
        <w:rPr>
          <w:noProof/>
          <w:szCs w:val="22"/>
        </w:rPr>
      </w:pPr>
    </w:p>
    <w:p w14:paraId="1FE7A343" w14:textId="390E0765" w:rsidR="000E00BC" w:rsidRDefault="000E00BC" w:rsidP="00021BB7">
      <w:pPr>
        <w:rPr>
          <w:noProof/>
          <w:szCs w:val="22"/>
        </w:rPr>
      </w:pPr>
      <w:r>
        <w:rPr>
          <w:noProof/>
          <w:szCs w:val="22"/>
        </w:rPr>
        <w:t xml:space="preserve">Nyrefunksjon ble vist å signifikant påvirke eksponering for baricitinib. Det gjennomsnittlige forholdet av AUC hos pasienter med lett og moderat nedsatt nyrefunksjon </w:t>
      </w:r>
      <w:r w:rsidR="00D433C6">
        <w:rPr>
          <w:noProof/>
          <w:szCs w:val="22"/>
        </w:rPr>
        <w:t xml:space="preserve">og </w:t>
      </w:r>
      <w:r>
        <w:rPr>
          <w:noProof/>
          <w:szCs w:val="22"/>
        </w:rPr>
        <w:t>pasienter med normal nyrefunksjon er henholdsvis 1,41 (90 % KI: 1,15</w:t>
      </w:r>
      <w:r>
        <w:rPr>
          <w:noProof/>
          <w:szCs w:val="22"/>
        </w:rPr>
        <w:noBreakHyphen/>
        <w:t>1,74) og 2,22 (90 % KI: 1,81</w:t>
      </w:r>
      <w:r>
        <w:rPr>
          <w:noProof/>
          <w:szCs w:val="22"/>
        </w:rPr>
        <w:noBreakHyphen/>
        <w:t>2,73). Det gjennomsnittlige forholdet av C</w:t>
      </w:r>
      <w:r w:rsidRPr="000E00BC">
        <w:rPr>
          <w:noProof/>
          <w:szCs w:val="22"/>
          <w:vertAlign w:val="subscript"/>
        </w:rPr>
        <w:t>max</w:t>
      </w:r>
      <w:r>
        <w:rPr>
          <w:noProof/>
          <w:szCs w:val="22"/>
        </w:rPr>
        <w:t xml:space="preserve"> hos pasienter med lett og moderat nedsatt nyrefunksjon </w:t>
      </w:r>
      <w:r w:rsidR="00D433C6">
        <w:rPr>
          <w:noProof/>
          <w:szCs w:val="22"/>
        </w:rPr>
        <w:t>og</w:t>
      </w:r>
      <w:r>
        <w:rPr>
          <w:noProof/>
          <w:szCs w:val="22"/>
        </w:rPr>
        <w:t xml:space="preserve"> pasienter med normal nyrefunksjon er henholdsvis 1,16 (90 % KI: 0,92</w:t>
      </w:r>
      <w:r>
        <w:rPr>
          <w:noProof/>
          <w:szCs w:val="22"/>
        </w:rPr>
        <w:noBreakHyphen/>
        <w:t>1,45) og 1,46 (90 % KI: 1,17</w:t>
      </w:r>
      <w:r>
        <w:rPr>
          <w:noProof/>
          <w:szCs w:val="22"/>
        </w:rPr>
        <w:noBreakHyphen/>
        <w:t>1,83). Se pkt. 4.2 for doseringsanbefalinger.</w:t>
      </w:r>
    </w:p>
    <w:p w14:paraId="146F1437" w14:textId="77777777" w:rsidR="000E00BC" w:rsidRDefault="000E00BC" w:rsidP="00021BB7">
      <w:pPr>
        <w:rPr>
          <w:noProof/>
          <w:szCs w:val="22"/>
        </w:rPr>
      </w:pPr>
    </w:p>
    <w:p w14:paraId="0467316A" w14:textId="77777777" w:rsidR="000E00BC" w:rsidRDefault="000E00BC" w:rsidP="00021BB7">
      <w:pPr>
        <w:keepNext/>
        <w:rPr>
          <w:noProof/>
          <w:szCs w:val="22"/>
        </w:rPr>
      </w:pPr>
      <w:r>
        <w:rPr>
          <w:noProof/>
          <w:szCs w:val="22"/>
          <w:u w:val="single"/>
        </w:rPr>
        <w:t>Nedsatt leverfunksjon</w:t>
      </w:r>
    </w:p>
    <w:p w14:paraId="05DF622A" w14:textId="77777777" w:rsidR="000E00BC" w:rsidRDefault="000E00BC" w:rsidP="00390CDE">
      <w:pPr>
        <w:keepNext/>
        <w:rPr>
          <w:noProof/>
          <w:szCs w:val="22"/>
        </w:rPr>
      </w:pPr>
    </w:p>
    <w:p w14:paraId="65C590A4" w14:textId="77777777" w:rsidR="000E00BC" w:rsidRDefault="000E00BC" w:rsidP="00E6197F">
      <w:pPr>
        <w:rPr>
          <w:noProof/>
          <w:szCs w:val="22"/>
        </w:rPr>
      </w:pPr>
      <w:r>
        <w:rPr>
          <w:noProof/>
          <w:szCs w:val="22"/>
        </w:rPr>
        <w:t xml:space="preserve">Det var ingen klinisk relevant effekt på farmakokinetikken til baricitinib hos pasienter med lett eller moderat nedsatt leverfunksjon. Bruk av baricitinib er ikke </w:t>
      </w:r>
      <w:r w:rsidR="00ED48FF">
        <w:rPr>
          <w:noProof/>
          <w:szCs w:val="22"/>
        </w:rPr>
        <w:t>testet hos pasienter med alvorlig nedsatt leverfunksjon.</w:t>
      </w:r>
    </w:p>
    <w:p w14:paraId="674AC3EF" w14:textId="77777777" w:rsidR="00ED48FF" w:rsidRDefault="00ED48FF" w:rsidP="002D1D34">
      <w:pPr>
        <w:rPr>
          <w:noProof/>
          <w:szCs w:val="22"/>
        </w:rPr>
      </w:pPr>
    </w:p>
    <w:p w14:paraId="3A4B984B" w14:textId="77777777" w:rsidR="00ED48FF" w:rsidRDefault="00ED48FF" w:rsidP="00460C06">
      <w:pPr>
        <w:keepNext/>
        <w:rPr>
          <w:noProof/>
          <w:szCs w:val="22"/>
        </w:rPr>
      </w:pPr>
      <w:r>
        <w:rPr>
          <w:noProof/>
          <w:szCs w:val="22"/>
          <w:u w:val="single"/>
        </w:rPr>
        <w:t>Eldre</w:t>
      </w:r>
    </w:p>
    <w:p w14:paraId="011E4161" w14:textId="77777777" w:rsidR="00ED48FF" w:rsidRDefault="00ED48FF" w:rsidP="002C44CD">
      <w:pPr>
        <w:keepNext/>
        <w:rPr>
          <w:noProof/>
          <w:szCs w:val="22"/>
        </w:rPr>
      </w:pPr>
    </w:p>
    <w:p w14:paraId="00BEC856" w14:textId="77777777" w:rsidR="00ED48FF" w:rsidRPr="00236E59" w:rsidRDefault="00ED48FF" w:rsidP="00E846FF">
      <w:pPr>
        <w:rPr>
          <w:szCs w:val="22"/>
        </w:rPr>
      </w:pPr>
      <w:r>
        <w:rPr>
          <w:noProof/>
          <w:szCs w:val="22"/>
        </w:rPr>
        <w:t xml:space="preserve">Alder </w:t>
      </w:r>
      <w:r w:rsidRPr="007F1A88">
        <w:rPr>
          <w:szCs w:val="22"/>
        </w:rPr>
        <w:t>≥</w:t>
      </w:r>
      <w:r>
        <w:rPr>
          <w:szCs w:val="22"/>
        </w:rPr>
        <w:t xml:space="preserve"> 65 år eller </w:t>
      </w:r>
      <w:r w:rsidRPr="007F1A88">
        <w:rPr>
          <w:szCs w:val="22"/>
        </w:rPr>
        <w:t>≥</w:t>
      </w:r>
      <w:r>
        <w:rPr>
          <w:szCs w:val="22"/>
        </w:rPr>
        <w:t xml:space="preserve"> 75 år har </w:t>
      </w:r>
      <w:r w:rsidRPr="00236E59">
        <w:rPr>
          <w:szCs w:val="22"/>
        </w:rPr>
        <w:t>ingen effekt på eksponering for baricitinib (</w:t>
      </w:r>
      <w:proofErr w:type="spellStart"/>
      <w:r w:rsidRPr="00236E59">
        <w:rPr>
          <w:szCs w:val="22"/>
        </w:rPr>
        <w:t>C</w:t>
      </w:r>
      <w:r w:rsidRPr="00236E59">
        <w:rPr>
          <w:szCs w:val="22"/>
          <w:vertAlign w:val="subscript"/>
        </w:rPr>
        <w:t>max</w:t>
      </w:r>
      <w:proofErr w:type="spellEnd"/>
      <w:r w:rsidRPr="00236E59">
        <w:rPr>
          <w:szCs w:val="22"/>
        </w:rPr>
        <w:t xml:space="preserve"> og AUC).</w:t>
      </w:r>
    </w:p>
    <w:p w14:paraId="32183129" w14:textId="77777777" w:rsidR="00ED48FF" w:rsidRPr="00236E59" w:rsidRDefault="00ED48FF" w:rsidP="00F06E79">
      <w:pPr>
        <w:rPr>
          <w:szCs w:val="22"/>
        </w:rPr>
      </w:pPr>
    </w:p>
    <w:p w14:paraId="6522AD6C" w14:textId="77777777" w:rsidR="00ED48FF" w:rsidRPr="00236E59" w:rsidRDefault="00ED48FF" w:rsidP="00916B26">
      <w:pPr>
        <w:keepNext/>
        <w:rPr>
          <w:szCs w:val="22"/>
        </w:rPr>
      </w:pPr>
      <w:r w:rsidRPr="00236E59">
        <w:rPr>
          <w:szCs w:val="22"/>
          <w:u w:val="single"/>
        </w:rPr>
        <w:t>Pediatrisk populasjon</w:t>
      </w:r>
    </w:p>
    <w:p w14:paraId="7E63EA46" w14:textId="77777777" w:rsidR="00ED48FF" w:rsidRPr="00236E59" w:rsidRDefault="00ED48FF" w:rsidP="000B2E2E">
      <w:pPr>
        <w:keepNext/>
        <w:rPr>
          <w:szCs w:val="22"/>
        </w:rPr>
      </w:pPr>
    </w:p>
    <w:p w14:paraId="6AA0C785" w14:textId="33DB4796" w:rsidR="00F405F5" w:rsidRPr="005252BA" w:rsidRDefault="00F405F5" w:rsidP="001B7F43">
      <w:pPr>
        <w:keepNext/>
        <w:rPr>
          <w:i/>
          <w:iCs/>
          <w:szCs w:val="22"/>
        </w:rPr>
      </w:pPr>
      <w:r w:rsidRPr="005252BA">
        <w:rPr>
          <w:i/>
          <w:iCs/>
          <w:szCs w:val="22"/>
        </w:rPr>
        <w:t>Farmakokinetikk hos pediatriske pasienter med juvenil idiopatisk artritt</w:t>
      </w:r>
    </w:p>
    <w:p w14:paraId="18D95DCF" w14:textId="32AB3068" w:rsidR="00B52015" w:rsidRPr="004B3F86" w:rsidRDefault="00B52015" w:rsidP="00B52015">
      <w:pPr>
        <w:rPr>
          <w:szCs w:val="22"/>
        </w:rPr>
      </w:pPr>
      <w:r w:rsidRPr="00236E59">
        <w:rPr>
          <w:szCs w:val="22"/>
        </w:rPr>
        <w:t>Halveringstiden hos pediatriske pasienter fra 2</w:t>
      </w:r>
      <w:r w:rsidR="00C550A3" w:rsidRPr="00236E59">
        <w:rPr>
          <w:szCs w:val="22"/>
        </w:rPr>
        <w:t xml:space="preserve"> til under </w:t>
      </w:r>
      <w:r w:rsidRPr="00236E59">
        <w:rPr>
          <w:szCs w:val="22"/>
        </w:rPr>
        <w:t>18 år var 8 til 9 timer</w:t>
      </w:r>
      <w:r w:rsidRPr="004B3F86">
        <w:rPr>
          <w:szCs w:val="22"/>
        </w:rPr>
        <w:t>.</w:t>
      </w:r>
    </w:p>
    <w:p w14:paraId="45285E64" w14:textId="77777777" w:rsidR="00B52015" w:rsidRPr="004B3F86" w:rsidRDefault="00B52015" w:rsidP="00DA6042">
      <w:pPr>
        <w:rPr>
          <w:noProof/>
          <w:szCs w:val="22"/>
        </w:rPr>
      </w:pPr>
    </w:p>
    <w:p w14:paraId="71426FED" w14:textId="750F0B68" w:rsidR="0011043B" w:rsidRPr="00236E59" w:rsidRDefault="00A83869" w:rsidP="0011043B">
      <w:r w:rsidRPr="004B3F86">
        <w:rPr>
          <w:noProof/>
          <w:szCs w:val="22"/>
        </w:rPr>
        <w:t>Eksponering hos pediatriske pasienter som vei</w:t>
      </w:r>
      <w:r w:rsidR="003927E7" w:rsidRPr="005252BA">
        <w:rPr>
          <w:noProof/>
          <w:szCs w:val="22"/>
        </w:rPr>
        <w:t>er</w:t>
      </w:r>
      <w:r w:rsidRPr="004B3F86">
        <w:rPr>
          <w:noProof/>
          <w:szCs w:val="22"/>
        </w:rPr>
        <w:t xml:space="preserve"> </w:t>
      </w:r>
      <w:r w:rsidR="0011043B" w:rsidRPr="004B3F86">
        <w:rPr>
          <w:bCs/>
          <w:noProof/>
        </w:rPr>
        <w:t>&lt;</w:t>
      </w:r>
      <w:r w:rsidR="0011043B" w:rsidRPr="005252BA">
        <w:rPr>
          <w:bCs/>
          <w:noProof/>
        </w:rPr>
        <w:t> </w:t>
      </w:r>
      <w:r w:rsidR="0011043B" w:rsidRPr="004B3F86">
        <w:rPr>
          <w:bCs/>
          <w:noProof/>
        </w:rPr>
        <w:t>30</w:t>
      </w:r>
      <w:r w:rsidR="0011043B" w:rsidRPr="005252BA">
        <w:rPr>
          <w:bCs/>
          <w:noProof/>
        </w:rPr>
        <w:t> </w:t>
      </w:r>
      <w:r w:rsidR="0011043B" w:rsidRPr="004B3F86">
        <w:rPr>
          <w:bCs/>
          <w:noProof/>
        </w:rPr>
        <w:t xml:space="preserve">kg </w:t>
      </w:r>
      <w:r w:rsidR="0011043B" w:rsidRPr="005252BA">
        <w:rPr>
          <w:bCs/>
          <w:noProof/>
        </w:rPr>
        <w:t>og</w:t>
      </w:r>
      <w:r w:rsidR="0011043B" w:rsidRPr="004B3F86">
        <w:rPr>
          <w:bCs/>
          <w:noProof/>
        </w:rPr>
        <w:t xml:space="preserve"> </w:t>
      </w:r>
      <w:r w:rsidR="009437FC" w:rsidRPr="004B3F86">
        <w:rPr>
          <w:bCs/>
          <w:noProof/>
        </w:rPr>
        <w:t>≥</w:t>
      </w:r>
      <w:r w:rsidR="0011043B" w:rsidRPr="005252BA">
        <w:rPr>
          <w:bCs/>
          <w:noProof/>
        </w:rPr>
        <w:t> </w:t>
      </w:r>
      <w:r w:rsidR="0011043B" w:rsidRPr="004B3F86">
        <w:rPr>
          <w:bCs/>
          <w:noProof/>
        </w:rPr>
        <w:t>30</w:t>
      </w:r>
      <w:r w:rsidR="0011043B" w:rsidRPr="005252BA">
        <w:rPr>
          <w:bCs/>
          <w:noProof/>
        </w:rPr>
        <w:t> </w:t>
      </w:r>
      <w:r w:rsidR="0011043B" w:rsidRPr="004B3F86">
        <w:rPr>
          <w:bCs/>
          <w:noProof/>
        </w:rPr>
        <w:t xml:space="preserve">kg: </w:t>
      </w:r>
      <w:r w:rsidR="0011043B" w:rsidRPr="005252BA">
        <w:rPr>
          <w:bCs/>
          <w:noProof/>
        </w:rPr>
        <w:t>Hos pasienter</w:t>
      </w:r>
      <w:r w:rsidR="0011043B" w:rsidRPr="004B3F86">
        <w:rPr>
          <w:bCs/>
          <w:noProof/>
        </w:rPr>
        <w:t xml:space="preserve"> &lt;</w:t>
      </w:r>
      <w:r w:rsidR="0011043B" w:rsidRPr="005252BA">
        <w:rPr>
          <w:bCs/>
          <w:noProof/>
        </w:rPr>
        <w:t> </w:t>
      </w:r>
      <w:r w:rsidR="0011043B" w:rsidRPr="004B3F86">
        <w:rPr>
          <w:bCs/>
          <w:noProof/>
        </w:rPr>
        <w:t>30</w:t>
      </w:r>
      <w:r w:rsidR="0011043B" w:rsidRPr="005252BA">
        <w:rPr>
          <w:bCs/>
          <w:noProof/>
        </w:rPr>
        <w:t> </w:t>
      </w:r>
      <w:r w:rsidR="0011043B" w:rsidRPr="004B3F86">
        <w:rPr>
          <w:bCs/>
          <w:noProof/>
        </w:rPr>
        <w:t xml:space="preserve">kg </w:t>
      </w:r>
      <w:r w:rsidR="0011043B" w:rsidRPr="005252BA">
        <w:rPr>
          <w:bCs/>
          <w:noProof/>
        </w:rPr>
        <w:t>med en gjennomsni</w:t>
      </w:r>
      <w:r w:rsidR="00606E80" w:rsidRPr="004B3F86">
        <w:rPr>
          <w:bCs/>
          <w:noProof/>
        </w:rPr>
        <w:t>tts</w:t>
      </w:r>
      <w:r w:rsidR="0011043B" w:rsidRPr="004B3F86">
        <w:rPr>
          <w:bCs/>
          <w:noProof/>
        </w:rPr>
        <w:t>alder</w:t>
      </w:r>
      <w:r w:rsidR="00751AA2" w:rsidRPr="004B3F86">
        <w:rPr>
          <w:bCs/>
          <w:noProof/>
        </w:rPr>
        <w:t xml:space="preserve"> og</w:t>
      </w:r>
      <w:r w:rsidR="0011043B" w:rsidRPr="004B3F86">
        <w:rPr>
          <w:bCs/>
          <w:noProof/>
        </w:rPr>
        <w:t xml:space="preserve"> </w:t>
      </w:r>
      <w:r w:rsidR="00A85DCB" w:rsidRPr="005252BA">
        <w:rPr>
          <w:bCs/>
          <w:noProof/>
        </w:rPr>
        <w:t xml:space="preserve">variasjon </w:t>
      </w:r>
      <w:r w:rsidR="00751AA2" w:rsidRPr="004B3F86">
        <w:rPr>
          <w:bCs/>
          <w:noProof/>
        </w:rPr>
        <w:t>på</w:t>
      </w:r>
      <w:r w:rsidR="0011043B" w:rsidRPr="004B3F86">
        <w:rPr>
          <w:bCs/>
          <w:noProof/>
        </w:rPr>
        <w:t xml:space="preserve"> 8</w:t>
      </w:r>
      <w:r w:rsidR="00751AA2" w:rsidRPr="004B3F86">
        <w:rPr>
          <w:bCs/>
          <w:noProof/>
        </w:rPr>
        <w:t>,</w:t>
      </w:r>
      <w:r w:rsidR="0011043B" w:rsidRPr="004B3F86">
        <w:rPr>
          <w:bCs/>
          <w:noProof/>
        </w:rPr>
        <w:t>1 (2</w:t>
      </w:r>
      <w:r w:rsidR="00751AA2" w:rsidRPr="004B3F86">
        <w:rPr>
          <w:bCs/>
          <w:noProof/>
        </w:rPr>
        <w:t>,</w:t>
      </w:r>
      <w:r w:rsidR="0011043B" w:rsidRPr="004B3F86">
        <w:rPr>
          <w:bCs/>
          <w:noProof/>
        </w:rPr>
        <w:t>0-16</w:t>
      </w:r>
      <w:r w:rsidR="00751AA2" w:rsidRPr="004B3F86">
        <w:rPr>
          <w:bCs/>
          <w:noProof/>
        </w:rPr>
        <w:t>,</w:t>
      </w:r>
      <w:r w:rsidR="0011043B" w:rsidRPr="004B3F86">
        <w:rPr>
          <w:bCs/>
          <w:noProof/>
        </w:rPr>
        <w:t>0)</w:t>
      </w:r>
      <w:r w:rsidR="006172ED" w:rsidRPr="005252BA">
        <w:rPr>
          <w:bCs/>
          <w:noProof/>
        </w:rPr>
        <w:t> </w:t>
      </w:r>
      <w:r w:rsidR="00751AA2" w:rsidRPr="004B3F86">
        <w:rPr>
          <w:bCs/>
          <w:noProof/>
        </w:rPr>
        <w:t>år</w:t>
      </w:r>
      <w:r w:rsidR="0011043B" w:rsidRPr="004B3F86">
        <w:rPr>
          <w:bCs/>
          <w:noProof/>
        </w:rPr>
        <w:t xml:space="preserve">, </w:t>
      </w:r>
      <w:r w:rsidR="004F7A54" w:rsidRPr="004B3F86">
        <w:rPr>
          <w:bCs/>
          <w:noProof/>
        </w:rPr>
        <w:t xml:space="preserve">var </w:t>
      </w:r>
      <w:r w:rsidR="00D65C87" w:rsidRPr="004B3F86">
        <w:rPr>
          <w:bCs/>
          <w:noProof/>
        </w:rPr>
        <w:t>gjennomsnitt og</w:t>
      </w:r>
      <w:r w:rsidR="0011043B" w:rsidRPr="004B3F86">
        <w:t xml:space="preserve"> CV% for AUC</w:t>
      </w:r>
      <w:r w:rsidR="00D93FB7" w:rsidRPr="005252BA">
        <w:t xml:space="preserve"> og </w:t>
      </w:r>
      <w:proofErr w:type="spellStart"/>
      <w:r w:rsidR="0011043B" w:rsidRPr="004B3F86">
        <w:t>Cmax</w:t>
      </w:r>
      <w:proofErr w:type="spellEnd"/>
      <w:r w:rsidR="008361E9" w:rsidRPr="004B3F86">
        <w:t xml:space="preserve"> henholdsvis</w:t>
      </w:r>
      <w:r w:rsidR="0011043B" w:rsidRPr="004B3F86">
        <w:t> 381</w:t>
      </w:r>
      <w:r w:rsidR="00D65C87" w:rsidRPr="004B3F86">
        <w:t> </w:t>
      </w:r>
      <w:r w:rsidR="00D93FB7" w:rsidRPr="005252BA">
        <w:t>t</w:t>
      </w:r>
      <w:r w:rsidR="0011043B" w:rsidRPr="004B3F86">
        <w:t>*ng/m</w:t>
      </w:r>
      <w:r w:rsidR="00D65C87" w:rsidRPr="004B3F86">
        <w:t>l</w:t>
      </w:r>
      <w:r w:rsidR="0011043B" w:rsidRPr="004B3F86">
        <w:t xml:space="preserve"> (76</w:t>
      </w:r>
      <w:r w:rsidR="00D65C87" w:rsidRPr="004B3F86">
        <w:t> </w:t>
      </w:r>
      <w:r w:rsidR="0011043B" w:rsidRPr="004B3F86">
        <w:t xml:space="preserve">%) </w:t>
      </w:r>
      <w:r w:rsidR="00D65C87" w:rsidRPr="004B3F86">
        <w:t>og</w:t>
      </w:r>
      <w:r w:rsidR="0011043B" w:rsidRPr="004B3F86">
        <w:t xml:space="preserve"> 62</w:t>
      </w:r>
      <w:r w:rsidR="00D65C87" w:rsidRPr="004B3F86">
        <w:t>,</w:t>
      </w:r>
      <w:r w:rsidR="0011043B" w:rsidRPr="004B3F86">
        <w:t>1</w:t>
      </w:r>
      <w:r w:rsidR="00D65C87" w:rsidRPr="004B3F86">
        <w:t> </w:t>
      </w:r>
      <w:r w:rsidR="0011043B" w:rsidRPr="004B3F86">
        <w:t>ng/m</w:t>
      </w:r>
      <w:r w:rsidR="00D65C87" w:rsidRPr="004B3F86">
        <w:t>l</w:t>
      </w:r>
      <w:r w:rsidR="0011043B" w:rsidRPr="004B3F86">
        <w:t xml:space="preserve"> (39</w:t>
      </w:r>
      <w:r w:rsidR="00D65C87" w:rsidRPr="004B3F86">
        <w:t> </w:t>
      </w:r>
      <w:r w:rsidR="0011043B" w:rsidRPr="004B3F86">
        <w:t xml:space="preserve">%). </w:t>
      </w:r>
      <w:r w:rsidR="008361E9" w:rsidRPr="004B3F86">
        <w:t>H</w:t>
      </w:r>
      <w:r w:rsidR="008361E9" w:rsidRPr="005252BA">
        <w:t>os pasienter</w:t>
      </w:r>
      <w:r w:rsidR="0011043B" w:rsidRPr="004B3F86">
        <w:rPr>
          <w:bCs/>
          <w:noProof/>
        </w:rPr>
        <w:t xml:space="preserve"> </w:t>
      </w:r>
      <w:r w:rsidR="009437FC" w:rsidRPr="005252BA">
        <w:rPr>
          <w:bCs/>
          <w:noProof/>
        </w:rPr>
        <w:t>≥</w:t>
      </w:r>
      <w:r w:rsidR="008361E9" w:rsidRPr="005252BA">
        <w:rPr>
          <w:bCs/>
          <w:noProof/>
        </w:rPr>
        <w:t> </w:t>
      </w:r>
      <w:r w:rsidR="0011043B" w:rsidRPr="004B3F86">
        <w:rPr>
          <w:bCs/>
          <w:noProof/>
        </w:rPr>
        <w:t>3</w:t>
      </w:r>
      <w:r w:rsidR="0011043B" w:rsidRPr="00236E59">
        <w:rPr>
          <w:bCs/>
          <w:noProof/>
        </w:rPr>
        <w:t>0</w:t>
      </w:r>
      <w:r w:rsidR="008361E9" w:rsidRPr="005252BA">
        <w:rPr>
          <w:bCs/>
          <w:noProof/>
        </w:rPr>
        <w:t> </w:t>
      </w:r>
      <w:r w:rsidR="0011043B" w:rsidRPr="00236E59">
        <w:rPr>
          <w:bCs/>
          <w:noProof/>
        </w:rPr>
        <w:t xml:space="preserve">kg </w:t>
      </w:r>
      <w:r w:rsidR="008361E9" w:rsidRPr="005252BA">
        <w:rPr>
          <w:bCs/>
          <w:noProof/>
        </w:rPr>
        <w:t>me</w:t>
      </w:r>
      <w:r w:rsidR="00D93FB7" w:rsidRPr="005252BA">
        <w:rPr>
          <w:bCs/>
          <w:noProof/>
        </w:rPr>
        <w:t>d</w:t>
      </w:r>
      <w:r w:rsidR="008361E9" w:rsidRPr="005252BA">
        <w:rPr>
          <w:bCs/>
          <w:noProof/>
        </w:rPr>
        <w:t xml:space="preserve"> gjennomsnittsalder og</w:t>
      </w:r>
      <w:r w:rsidR="0011043B" w:rsidRPr="00236E59">
        <w:rPr>
          <w:bCs/>
          <w:noProof/>
        </w:rPr>
        <w:t xml:space="preserve"> </w:t>
      </w:r>
      <w:r w:rsidR="00D93FB7" w:rsidRPr="005252BA">
        <w:rPr>
          <w:bCs/>
          <w:noProof/>
        </w:rPr>
        <w:t>variasjon</w:t>
      </w:r>
      <w:r w:rsidR="0011043B" w:rsidRPr="00236E59">
        <w:rPr>
          <w:bCs/>
          <w:noProof/>
        </w:rPr>
        <w:t xml:space="preserve"> </w:t>
      </w:r>
      <w:r w:rsidR="00606E80" w:rsidRPr="00236E59">
        <w:rPr>
          <w:bCs/>
          <w:noProof/>
        </w:rPr>
        <w:t xml:space="preserve">på </w:t>
      </w:r>
      <w:r w:rsidR="0011043B" w:rsidRPr="00236E59">
        <w:rPr>
          <w:bCs/>
          <w:noProof/>
        </w:rPr>
        <w:t>14</w:t>
      </w:r>
      <w:r w:rsidR="0086258A" w:rsidRPr="00236E59">
        <w:rPr>
          <w:bCs/>
          <w:noProof/>
        </w:rPr>
        <w:t>,</w:t>
      </w:r>
      <w:r w:rsidR="0011043B" w:rsidRPr="00236E59">
        <w:rPr>
          <w:bCs/>
          <w:noProof/>
        </w:rPr>
        <w:t>1 (9</w:t>
      </w:r>
      <w:r w:rsidR="0086258A" w:rsidRPr="00236E59">
        <w:rPr>
          <w:bCs/>
          <w:noProof/>
        </w:rPr>
        <w:t>,</w:t>
      </w:r>
      <w:r w:rsidR="0011043B" w:rsidRPr="00236E59">
        <w:rPr>
          <w:bCs/>
          <w:noProof/>
        </w:rPr>
        <w:t>0 – 17</w:t>
      </w:r>
      <w:r w:rsidR="0086258A" w:rsidRPr="00236E59">
        <w:rPr>
          <w:bCs/>
          <w:noProof/>
        </w:rPr>
        <w:t>,</w:t>
      </w:r>
      <w:r w:rsidR="0011043B" w:rsidRPr="00236E59">
        <w:rPr>
          <w:bCs/>
          <w:noProof/>
        </w:rPr>
        <w:t xml:space="preserve">0), </w:t>
      </w:r>
      <w:r w:rsidR="004F7A54" w:rsidRPr="00236E59">
        <w:rPr>
          <w:bCs/>
          <w:noProof/>
        </w:rPr>
        <w:t xml:space="preserve">var </w:t>
      </w:r>
      <w:r w:rsidR="0086258A" w:rsidRPr="00236E59">
        <w:rPr>
          <w:bCs/>
          <w:noProof/>
        </w:rPr>
        <w:t>gjennomsnitt og</w:t>
      </w:r>
      <w:r w:rsidR="0086258A" w:rsidRPr="00236E59">
        <w:t xml:space="preserve"> CV% for AUC </w:t>
      </w:r>
      <w:r w:rsidR="00C15730" w:rsidRPr="005252BA">
        <w:t xml:space="preserve">og </w:t>
      </w:r>
      <w:proofErr w:type="spellStart"/>
      <w:r w:rsidR="0086258A" w:rsidRPr="00236E59">
        <w:t>Cmax</w:t>
      </w:r>
      <w:proofErr w:type="spellEnd"/>
      <w:r w:rsidR="0086258A" w:rsidRPr="00236E59">
        <w:t xml:space="preserve"> henholdsvis </w:t>
      </w:r>
      <w:r w:rsidR="0011043B" w:rsidRPr="00236E59">
        <w:t>438</w:t>
      </w:r>
      <w:r w:rsidR="0086258A" w:rsidRPr="00236E59">
        <w:t> </w:t>
      </w:r>
      <w:r w:rsidR="00C15730" w:rsidRPr="005252BA">
        <w:t>t</w:t>
      </w:r>
      <w:r w:rsidR="0011043B" w:rsidRPr="00236E59">
        <w:t>*ng/m</w:t>
      </w:r>
      <w:r w:rsidR="00C15730" w:rsidRPr="005252BA">
        <w:t>l</w:t>
      </w:r>
      <w:r w:rsidR="0011043B" w:rsidRPr="00236E59">
        <w:t xml:space="preserve"> (68</w:t>
      </w:r>
      <w:r w:rsidR="0086258A" w:rsidRPr="00236E59">
        <w:t> </w:t>
      </w:r>
      <w:r w:rsidR="0011043B" w:rsidRPr="00236E59">
        <w:t>%) and 60</w:t>
      </w:r>
      <w:r w:rsidR="0086258A" w:rsidRPr="00236E59">
        <w:t>,</w:t>
      </w:r>
      <w:r w:rsidR="0011043B" w:rsidRPr="00236E59">
        <w:t>7</w:t>
      </w:r>
      <w:r w:rsidR="0086258A" w:rsidRPr="00236E59">
        <w:t> </w:t>
      </w:r>
      <w:r w:rsidR="0011043B" w:rsidRPr="00236E59">
        <w:t>ng/m</w:t>
      </w:r>
      <w:r w:rsidR="0086258A" w:rsidRPr="00236E59">
        <w:t>l</w:t>
      </w:r>
      <w:r w:rsidR="0011043B" w:rsidRPr="00236E59">
        <w:t xml:space="preserve"> (30</w:t>
      </w:r>
      <w:r w:rsidR="0086258A" w:rsidRPr="00236E59">
        <w:t> </w:t>
      </w:r>
      <w:r w:rsidR="0011043B" w:rsidRPr="00236E59">
        <w:t>%).</w:t>
      </w:r>
    </w:p>
    <w:p w14:paraId="1A16A439" w14:textId="1CCCC53F" w:rsidR="00A83869" w:rsidRPr="00236E59" w:rsidRDefault="00A83869" w:rsidP="00DA6042">
      <w:pPr>
        <w:rPr>
          <w:noProof/>
          <w:szCs w:val="22"/>
        </w:rPr>
      </w:pPr>
    </w:p>
    <w:p w14:paraId="3D2D4BC6" w14:textId="43AA3EEC" w:rsidR="00C17431" w:rsidRPr="001B7F43" w:rsidRDefault="00C17431" w:rsidP="00C17431">
      <w:pPr>
        <w:rPr>
          <w:bCs/>
          <w:noProof/>
        </w:rPr>
      </w:pPr>
      <w:r w:rsidRPr="00236E59">
        <w:rPr>
          <w:noProof/>
          <w:szCs w:val="22"/>
        </w:rPr>
        <w:t>Eksponering hos pediatriske pasienter som vei</w:t>
      </w:r>
      <w:r w:rsidR="00966380" w:rsidRPr="005252BA">
        <w:rPr>
          <w:noProof/>
          <w:szCs w:val="22"/>
        </w:rPr>
        <w:t>er</w:t>
      </w:r>
      <w:r w:rsidRPr="00236E59">
        <w:rPr>
          <w:noProof/>
          <w:szCs w:val="22"/>
        </w:rPr>
        <w:t xml:space="preserve"> </w:t>
      </w:r>
      <w:r w:rsidRPr="00236E59">
        <w:rPr>
          <w:bCs/>
          <w:noProof/>
        </w:rPr>
        <w:t xml:space="preserve">10 </w:t>
      </w:r>
      <w:r w:rsidRPr="005252BA">
        <w:rPr>
          <w:bCs/>
          <w:noProof/>
        </w:rPr>
        <w:t>til</w:t>
      </w:r>
      <w:r w:rsidRPr="00236E59">
        <w:rPr>
          <w:bCs/>
          <w:noProof/>
        </w:rPr>
        <w:t xml:space="preserve"> &lt;</w:t>
      </w:r>
      <w:r w:rsidRPr="005252BA">
        <w:rPr>
          <w:bCs/>
          <w:noProof/>
        </w:rPr>
        <w:t> </w:t>
      </w:r>
      <w:r w:rsidRPr="00236E59">
        <w:rPr>
          <w:bCs/>
          <w:noProof/>
        </w:rPr>
        <w:t>20</w:t>
      </w:r>
      <w:r w:rsidRPr="005252BA">
        <w:rPr>
          <w:bCs/>
          <w:noProof/>
        </w:rPr>
        <w:t> </w:t>
      </w:r>
      <w:r w:rsidRPr="00236E59">
        <w:rPr>
          <w:bCs/>
          <w:noProof/>
        </w:rPr>
        <w:t xml:space="preserve">kg </w:t>
      </w:r>
      <w:r w:rsidRPr="005252BA">
        <w:rPr>
          <w:bCs/>
          <w:noProof/>
        </w:rPr>
        <w:t>og</w:t>
      </w:r>
      <w:r w:rsidRPr="00236E59">
        <w:rPr>
          <w:bCs/>
          <w:noProof/>
        </w:rPr>
        <w:t xml:space="preserve"> 20 t</w:t>
      </w:r>
      <w:r w:rsidRPr="005252BA">
        <w:rPr>
          <w:bCs/>
          <w:noProof/>
        </w:rPr>
        <w:t>il</w:t>
      </w:r>
      <w:r w:rsidRPr="00236E59">
        <w:rPr>
          <w:bCs/>
          <w:noProof/>
        </w:rPr>
        <w:t xml:space="preserve"> &lt;</w:t>
      </w:r>
      <w:r w:rsidRPr="005252BA">
        <w:rPr>
          <w:bCs/>
          <w:noProof/>
        </w:rPr>
        <w:t> </w:t>
      </w:r>
      <w:r w:rsidRPr="00236E59">
        <w:rPr>
          <w:bCs/>
          <w:noProof/>
        </w:rPr>
        <w:t>30</w:t>
      </w:r>
      <w:r w:rsidRPr="005252BA">
        <w:rPr>
          <w:bCs/>
          <w:noProof/>
        </w:rPr>
        <w:t> </w:t>
      </w:r>
      <w:r w:rsidRPr="00236E59">
        <w:rPr>
          <w:bCs/>
          <w:noProof/>
        </w:rPr>
        <w:t xml:space="preserve">kg: </w:t>
      </w:r>
      <w:r w:rsidR="00606E80" w:rsidRPr="005252BA">
        <w:rPr>
          <w:bCs/>
          <w:noProof/>
        </w:rPr>
        <w:t>Hos pasienter</w:t>
      </w:r>
      <w:r w:rsidRPr="00236E59">
        <w:rPr>
          <w:bCs/>
          <w:noProof/>
        </w:rPr>
        <w:t xml:space="preserve"> 10 t</w:t>
      </w:r>
      <w:r w:rsidR="00606E80" w:rsidRPr="005252BA">
        <w:rPr>
          <w:bCs/>
          <w:noProof/>
        </w:rPr>
        <w:t>il</w:t>
      </w:r>
      <w:r w:rsidRPr="00236E59">
        <w:rPr>
          <w:bCs/>
          <w:noProof/>
        </w:rPr>
        <w:t xml:space="preserve"> &lt;</w:t>
      </w:r>
      <w:r w:rsidR="00606E80" w:rsidRPr="005252BA">
        <w:rPr>
          <w:bCs/>
          <w:noProof/>
        </w:rPr>
        <w:t> </w:t>
      </w:r>
      <w:r w:rsidRPr="00236E59">
        <w:rPr>
          <w:bCs/>
          <w:noProof/>
        </w:rPr>
        <w:t>20</w:t>
      </w:r>
      <w:r w:rsidR="00606E80" w:rsidRPr="005252BA">
        <w:rPr>
          <w:bCs/>
          <w:noProof/>
        </w:rPr>
        <w:t> </w:t>
      </w:r>
      <w:r w:rsidRPr="00236E59">
        <w:rPr>
          <w:bCs/>
          <w:noProof/>
        </w:rPr>
        <w:t xml:space="preserve">kg </w:t>
      </w:r>
      <w:r w:rsidR="00606E80" w:rsidRPr="00236E59">
        <w:rPr>
          <w:bCs/>
          <w:noProof/>
        </w:rPr>
        <w:t xml:space="preserve">med en gjennomsnittsalder og </w:t>
      </w:r>
      <w:r w:rsidR="00C15730" w:rsidRPr="005252BA">
        <w:rPr>
          <w:bCs/>
          <w:noProof/>
        </w:rPr>
        <w:t>variasjon</w:t>
      </w:r>
      <w:r w:rsidR="00606E80" w:rsidRPr="00236E59">
        <w:rPr>
          <w:bCs/>
          <w:noProof/>
        </w:rPr>
        <w:t xml:space="preserve"> på</w:t>
      </w:r>
      <w:r w:rsidRPr="00236E59">
        <w:rPr>
          <w:bCs/>
          <w:noProof/>
        </w:rPr>
        <w:t xml:space="preserve"> 5</w:t>
      </w:r>
      <w:r w:rsidR="004F7A54" w:rsidRPr="00236E59">
        <w:rPr>
          <w:bCs/>
          <w:noProof/>
        </w:rPr>
        <w:t>,</w:t>
      </w:r>
      <w:r w:rsidRPr="00236E59">
        <w:rPr>
          <w:bCs/>
          <w:noProof/>
        </w:rPr>
        <w:t>1 (2</w:t>
      </w:r>
      <w:r w:rsidR="004F7A54" w:rsidRPr="00236E59">
        <w:rPr>
          <w:bCs/>
          <w:noProof/>
        </w:rPr>
        <w:t>,</w:t>
      </w:r>
      <w:r w:rsidRPr="00236E59">
        <w:rPr>
          <w:bCs/>
          <w:noProof/>
        </w:rPr>
        <w:t>0-8</w:t>
      </w:r>
      <w:r w:rsidR="004F7A54" w:rsidRPr="00236E59">
        <w:rPr>
          <w:bCs/>
          <w:noProof/>
        </w:rPr>
        <w:t>,</w:t>
      </w:r>
      <w:r w:rsidRPr="00236E59">
        <w:rPr>
          <w:bCs/>
          <w:noProof/>
        </w:rPr>
        <w:t>0)</w:t>
      </w:r>
      <w:r w:rsidR="006172ED" w:rsidRPr="005252BA">
        <w:rPr>
          <w:bCs/>
          <w:noProof/>
        </w:rPr>
        <w:t> </w:t>
      </w:r>
      <w:r w:rsidR="004F7A54" w:rsidRPr="00236E59">
        <w:rPr>
          <w:bCs/>
          <w:noProof/>
        </w:rPr>
        <w:t>år</w:t>
      </w:r>
      <w:r w:rsidRPr="00236E59">
        <w:rPr>
          <w:bCs/>
          <w:noProof/>
        </w:rPr>
        <w:t>,</w:t>
      </w:r>
      <w:r w:rsidR="004F7A54" w:rsidRPr="00236E59">
        <w:rPr>
          <w:bCs/>
          <w:noProof/>
        </w:rPr>
        <w:t xml:space="preserve"> var gjennomsnitt og</w:t>
      </w:r>
      <w:r w:rsidR="004F7A54" w:rsidRPr="00236E59">
        <w:t xml:space="preserve"> CV% for AUC</w:t>
      </w:r>
      <w:r w:rsidR="00C15730" w:rsidRPr="005252BA">
        <w:t xml:space="preserve"> og</w:t>
      </w:r>
      <w:r w:rsidR="004F7A54" w:rsidRPr="00236E59">
        <w:t xml:space="preserve"> </w:t>
      </w:r>
      <w:r w:rsidR="004F7A54" w:rsidRPr="001B7F43">
        <w:rPr>
          <w:bCs/>
          <w:noProof/>
        </w:rPr>
        <w:t>Cmax henholdsvis </w:t>
      </w:r>
      <w:r w:rsidRPr="001B7F43">
        <w:rPr>
          <w:bCs/>
          <w:noProof/>
        </w:rPr>
        <w:t>458</w:t>
      </w:r>
      <w:r w:rsidR="004F7A54" w:rsidRPr="001B7F43">
        <w:rPr>
          <w:bCs/>
          <w:noProof/>
        </w:rPr>
        <w:t> </w:t>
      </w:r>
      <w:r w:rsidR="00651480" w:rsidRPr="001B7F43">
        <w:rPr>
          <w:bCs/>
          <w:noProof/>
        </w:rPr>
        <w:t>t</w:t>
      </w:r>
      <w:r w:rsidRPr="001B7F43">
        <w:rPr>
          <w:bCs/>
          <w:noProof/>
        </w:rPr>
        <w:t>*ng/m</w:t>
      </w:r>
      <w:r w:rsidR="004F7A54" w:rsidRPr="001B7F43">
        <w:rPr>
          <w:bCs/>
          <w:noProof/>
        </w:rPr>
        <w:t>l</w:t>
      </w:r>
      <w:r w:rsidRPr="001B7F43">
        <w:rPr>
          <w:bCs/>
          <w:noProof/>
        </w:rPr>
        <w:t xml:space="preserve"> (81%) </w:t>
      </w:r>
      <w:r w:rsidR="004F7A54" w:rsidRPr="001B7F43">
        <w:rPr>
          <w:bCs/>
          <w:noProof/>
        </w:rPr>
        <w:t>og</w:t>
      </w:r>
      <w:r w:rsidRPr="001B7F43">
        <w:rPr>
          <w:bCs/>
          <w:noProof/>
        </w:rPr>
        <w:t xml:space="preserve"> 77</w:t>
      </w:r>
      <w:r w:rsidR="004F7A54" w:rsidRPr="001B7F43">
        <w:rPr>
          <w:bCs/>
          <w:noProof/>
        </w:rPr>
        <w:t>,</w:t>
      </w:r>
      <w:r w:rsidRPr="001B7F43">
        <w:rPr>
          <w:bCs/>
          <w:noProof/>
        </w:rPr>
        <w:t>6</w:t>
      </w:r>
      <w:r w:rsidR="004F7A54" w:rsidRPr="001B7F43">
        <w:rPr>
          <w:bCs/>
          <w:noProof/>
        </w:rPr>
        <w:t> </w:t>
      </w:r>
      <w:r w:rsidRPr="001B7F43">
        <w:rPr>
          <w:bCs/>
          <w:noProof/>
        </w:rPr>
        <w:t>ng/m</w:t>
      </w:r>
      <w:r w:rsidR="004F7A54" w:rsidRPr="001B7F43">
        <w:rPr>
          <w:bCs/>
          <w:noProof/>
        </w:rPr>
        <w:t>l</w:t>
      </w:r>
      <w:r w:rsidRPr="001B7F43">
        <w:rPr>
          <w:bCs/>
          <w:noProof/>
        </w:rPr>
        <w:t xml:space="preserve"> (38</w:t>
      </w:r>
      <w:r w:rsidR="004F7A54" w:rsidRPr="001B7F43">
        <w:rPr>
          <w:bCs/>
          <w:noProof/>
        </w:rPr>
        <w:t> </w:t>
      </w:r>
      <w:r w:rsidRPr="001B7F43">
        <w:rPr>
          <w:bCs/>
          <w:noProof/>
        </w:rPr>
        <w:t xml:space="preserve">%). </w:t>
      </w:r>
      <w:r w:rsidR="00313D90" w:rsidRPr="00236E59">
        <w:rPr>
          <w:bCs/>
          <w:noProof/>
        </w:rPr>
        <w:t xml:space="preserve">Hos pasienter </w:t>
      </w:r>
      <w:r w:rsidRPr="00236E59">
        <w:rPr>
          <w:bCs/>
          <w:noProof/>
        </w:rPr>
        <w:t>20 t</w:t>
      </w:r>
      <w:r w:rsidR="00313D90" w:rsidRPr="005252BA">
        <w:rPr>
          <w:bCs/>
          <w:noProof/>
        </w:rPr>
        <w:t>il</w:t>
      </w:r>
      <w:r w:rsidRPr="00236E59">
        <w:rPr>
          <w:bCs/>
          <w:noProof/>
        </w:rPr>
        <w:t xml:space="preserve"> &lt;</w:t>
      </w:r>
      <w:r w:rsidR="00313D90" w:rsidRPr="005252BA">
        <w:rPr>
          <w:bCs/>
          <w:noProof/>
        </w:rPr>
        <w:t> </w:t>
      </w:r>
      <w:r w:rsidRPr="00236E59">
        <w:rPr>
          <w:bCs/>
          <w:noProof/>
        </w:rPr>
        <w:t>30</w:t>
      </w:r>
      <w:r w:rsidR="00313D90" w:rsidRPr="005252BA">
        <w:rPr>
          <w:bCs/>
          <w:noProof/>
        </w:rPr>
        <w:t> </w:t>
      </w:r>
      <w:r w:rsidRPr="00236E59">
        <w:rPr>
          <w:bCs/>
          <w:noProof/>
        </w:rPr>
        <w:t xml:space="preserve">kg </w:t>
      </w:r>
      <w:r w:rsidR="00313D90" w:rsidRPr="00236E59">
        <w:rPr>
          <w:bCs/>
          <w:noProof/>
        </w:rPr>
        <w:t xml:space="preserve">med en gjennomsnittsalder og </w:t>
      </w:r>
      <w:r w:rsidR="00651480" w:rsidRPr="005252BA">
        <w:rPr>
          <w:bCs/>
          <w:noProof/>
        </w:rPr>
        <w:t>variasjon</w:t>
      </w:r>
      <w:r w:rsidR="00313D90" w:rsidRPr="00236E59">
        <w:rPr>
          <w:bCs/>
          <w:noProof/>
        </w:rPr>
        <w:t xml:space="preserve"> på</w:t>
      </w:r>
      <w:r w:rsidRPr="00236E59">
        <w:rPr>
          <w:bCs/>
          <w:noProof/>
        </w:rPr>
        <w:t xml:space="preserve"> 10</w:t>
      </w:r>
      <w:r w:rsidR="00313D90" w:rsidRPr="00236E59">
        <w:rPr>
          <w:bCs/>
          <w:noProof/>
        </w:rPr>
        <w:t>,</w:t>
      </w:r>
      <w:r w:rsidRPr="00236E59">
        <w:rPr>
          <w:bCs/>
          <w:noProof/>
        </w:rPr>
        <w:t>3 (6</w:t>
      </w:r>
      <w:r w:rsidR="00313D90" w:rsidRPr="00236E59">
        <w:rPr>
          <w:bCs/>
          <w:noProof/>
        </w:rPr>
        <w:t>,</w:t>
      </w:r>
      <w:r w:rsidRPr="00236E59">
        <w:rPr>
          <w:bCs/>
          <w:noProof/>
        </w:rPr>
        <w:t>0 – 16</w:t>
      </w:r>
      <w:r w:rsidR="00313D90" w:rsidRPr="00236E59">
        <w:rPr>
          <w:bCs/>
          <w:noProof/>
        </w:rPr>
        <w:t>,</w:t>
      </w:r>
      <w:r w:rsidRPr="00236E59">
        <w:rPr>
          <w:bCs/>
          <w:noProof/>
        </w:rPr>
        <w:t xml:space="preserve">0), </w:t>
      </w:r>
      <w:r w:rsidR="00313D90" w:rsidRPr="00236E59">
        <w:rPr>
          <w:bCs/>
          <w:noProof/>
        </w:rPr>
        <w:t>var gjennomsnitt og</w:t>
      </w:r>
      <w:r w:rsidR="00313D90" w:rsidRPr="001B7F43">
        <w:rPr>
          <w:bCs/>
          <w:noProof/>
        </w:rPr>
        <w:t xml:space="preserve"> CV% for AUC</w:t>
      </w:r>
      <w:r w:rsidR="00651480" w:rsidRPr="001B7F43">
        <w:rPr>
          <w:bCs/>
          <w:noProof/>
        </w:rPr>
        <w:t xml:space="preserve"> og</w:t>
      </w:r>
      <w:r w:rsidR="00313D90" w:rsidRPr="001B7F43">
        <w:rPr>
          <w:bCs/>
          <w:noProof/>
        </w:rPr>
        <w:t xml:space="preserve"> Cmax henholdsvis </w:t>
      </w:r>
      <w:r w:rsidRPr="001B7F43">
        <w:rPr>
          <w:bCs/>
          <w:noProof/>
        </w:rPr>
        <w:t>327</w:t>
      </w:r>
      <w:r w:rsidR="00313D90" w:rsidRPr="001B7F43">
        <w:rPr>
          <w:bCs/>
          <w:noProof/>
        </w:rPr>
        <w:t> </w:t>
      </w:r>
      <w:r w:rsidR="00651480" w:rsidRPr="001B7F43">
        <w:rPr>
          <w:bCs/>
          <w:noProof/>
        </w:rPr>
        <w:t>t</w:t>
      </w:r>
      <w:r w:rsidRPr="001B7F43">
        <w:rPr>
          <w:bCs/>
          <w:noProof/>
        </w:rPr>
        <w:t>*ng/m</w:t>
      </w:r>
      <w:r w:rsidR="00313D90" w:rsidRPr="001B7F43">
        <w:rPr>
          <w:bCs/>
          <w:noProof/>
        </w:rPr>
        <w:t>l</w:t>
      </w:r>
      <w:r w:rsidRPr="001B7F43">
        <w:rPr>
          <w:bCs/>
          <w:noProof/>
        </w:rPr>
        <w:t xml:space="preserve"> (66</w:t>
      </w:r>
      <w:r w:rsidR="00313D90" w:rsidRPr="001B7F43">
        <w:rPr>
          <w:bCs/>
          <w:noProof/>
        </w:rPr>
        <w:t> </w:t>
      </w:r>
      <w:r w:rsidRPr="001B7F43">
        <w:rPr>
          <w:bCs/>
          <w:noProof/>
        </w:rPr>
        <w:t xml:space="preserve">%) </w:t>
      </w:r>
      <w:r w:rsidR="00313D90" w:rsidRPr="001B7F43">
        <w:rPr>
          <w:bCs/>
          <w:noProof/>
        </w:rPr>
        <w:t xml:space="preserve">og </w:t>
      </w:r>
      <w:r w:rsidRPr="001B7F43">
        <w:rPr>
          <w:bCs/>
          <w:noProof/>
        </w:rPr>
        <w:t>51</w:t>
      </w:r>
      <w:r w:rsidR="00313D90" w:rsidRPr="001B7F43">
        <w:rPr>
          <w:bCs/>
          <w:noProof/>
        </w:rPr>
        <w:t>,</w:t>
      </w:r>
      <w:r w:rsidRPr="001B7F43">
        <w:rPr>
          <w:bCs/>
          <w:noProof/>
        </w:rPr>
        <w:t>2</w:t>
      </w:r>
      <w:r w:rsidR="00313D90" w:rsidRPr="001B7F43">
        <w:rPr>
          <w:bCs/>
          <w:noProof/>
        </w:rPr>
        <w:t> </w:t>
      </w:r>
      <w:r w:rsidRPr="001B7F43">
        <w:rPr>
          <w:bCs/>
          <w:noProof/>
        </w:rPr>
        <w:t>ng/m</w:t>
      </w:r>
      <w:r w:rsidR="00313D90" w:rsidRPr="001B7F43">
        <w:rPr>
          <w:bCs/>
          <w:noProof/>
        </w:rPr>
        <w:t>l</w:t>
      </w:r>
      <w:r w:rsidRPr="001B7F43">
        <w:rPr>
          <w:bCs/>
          <w:noProof/>
        </w:rPr>
        <w:t xml:space="preserve"> (22</w:t>
      </w:r>
      <w:r w:rsidR="00313D90" w:rsidRPr="001B7F43">
        <w:rPr>
          <w:bCs/>
          <w:noProof/>
        </w:rPr>
        <w:t> </w:t>
      </w:r>
      <w:r w:rsidRPr="001B7F43">
        <w:rPr>
          <w:bCs/>
          <w:noProof/>
        </w:rPr>
        <w:t>%).</w:t>
      </w:r>
    </w:p>
    <w:p w14:paraId="0675CFE9" w14:textId="209CFD82" w:rsidR="00ED48FF" w:rsidRPr="001B7F43" w:rsidRDefault="00ED48FF" w:rsidP="0057012A">
      <w:pPr>
        <w:rPr>
          <w:bCs/>
          <w:noProof/>
        </w:rPr>
      </w:pPr>
    </w:p>
    <w:p w14:paraId="4E9AF59C" w14:textId="77777777" w:rsidR="00B647C4" w:rsidRPr="001B7F43" w:rsidRDefault="00B647C4" w:rsidP="001B7F43">
      <w:pPr>
        <w:keepNext/>
        <w:rPr>
          <w:bCs/>
          <w:i/>
          <w:iCs/>
          <w:noProof/>
        </w:rPr>
      </w:pPr>
      <w:r w:rsidRPr="001B7F43">
        <w:rPr>
          <w:bCs/>
          <w:i/>
          <w:iCs/>
          <w:noProof/>
        </w:rPr>
        <w:t xml:space="preserve">Farmakokinetikk hos pediatriske pasienter med atopisk dermatitt </w:t>
      </w:r>
    </w:p>
    <w:p w14:paraId="33F7B9BB" w14:textId="46B72343" w:rsidR="00B647C4" w:rsidRDefault="00B647C4" w:rsidP="00B647C4">
      <w:pPr>
        <w:rPr>
          <w:bCs/>
          <w:noProof/>
        </w:rPr>
      </w:pPr>
      <w:r w:rsidRPr="001B7F43">
        <w:rPr>
          <w:bCs/>
          <w:noProof/>
        </w:rPr>
        <w:t>Gjennomsnittlig halveringstid hos pediatriske pasienter fra 2 til under 18</w:t>
      </w:r>
      <w:r w:rsidR="00165FC4" w:rsidRPr="002128B5">
        <w:rPr>
          <w:bCs/>
          <w:noProof/>
          <w:szCs w:val="22"/>
        </w:rPr>
        <w:t> </w:t>
      </w:r>
      <w:r w:rsidRPr="001B7F43">
        <w:rPr>
          <w:bCs/>
          <w:noProof/>
        </w:rPr>
        <w:t>år var 13 til 18</w:t>
      </w:r>
      <w:r w:rsidR="004C15E5">
        <w:rPr>
          <w:bCs/>
          <w:noProof/>
        </w:rPr>
        <w:t> </w:t>
      </w:r>
      <w:r w:rsidRPr="001B7F43">
        <w:rPr>
          <w:bCs/>
          <w:noProof/>
        </w:rPr>
        <w:t>timer.</w:t>
      </w:r>
    </w:p>
    <w:p w14:paraId="2072C2ED" w14:textId="77777777" w:rsidR="00B647C4" w:rsidRPr="001B7F43" w:rsidRDefault="00B647C4" w:rsidP="001B7F43">
      <w:pPr>
        <w:rPr>
          <w:bCs/>
          <w:noProof/>
        </w:rPr>
      </w:pPr>
    </w:p>
    <w:p w14:paraId="419D06C3" w14:textId="1CE5DBCD" w:rsidR="00B647C4" w:rsidRDefault="00B647C4" w:rsidP="00B647C4">
      <w:pPr>
        <w:rPr>
          <w:bCs/>
          <w:noProof/>
        </w:rPr>
      </w:pPr>
      <w:r w:rsidRPr="001B7F43">
        <w:rPr>
          <w:bCs/>
          <w:noProof/>
        </w:rPr>
        <w:t>Eksponering hos pediatriske pasienter som veier &lt;</w:t>
      </w:r>
      <w:r w:rsidR="00165FC4" w:rsidRPr="002128B5">
        <w:rPr>
          <w:bCs/>
          <w:noProof/>
          <w:szCs w:val="22"/>
        </w:rPr>
        <w:t> </w:t>
      </w:r>
      <w:r w:rsidRPr="001B7F43">
        <w:rPr>
          <w:bCs/>
          <w:noProof/>
        </w:rPr>
        <w:t>30</w:t>
      </w:r>
      <w:r w:rsidR="00A16271">
        <w:rPr>
          <w:bCs/>
          <w:noProof/>
        </w:rPr>
        <w:t> </w:t>
      </w:r>
      <w:r w:rsidRPr="001B7F43">
        <w:rPr>
          <w:bCs/>
          <w:noProof/>
        </w:rPr>
        <w:t>kg og ≥</w:t>
      </w:r>
      <w:r w:rsidR="00165FC4" w:rsidRPr="002128B5">
        <w:rPr>
          <w:bCs/>
          <w:noProof/>
          <w:szCs w:val="22"/>
        </w:rPr>
        <w:t> </w:t>
      </w:r>
      <w:r w:rsidRPr="001B7F43">
        <w:rPr>
          <w:bCs/>
          <w:noProof/>
        </w:rPr>
        <w:t>30</w:t>
      </w:r>
      <w:r w:rsidR="00A16271">
        <w:rPr>
          <w:bCs/>
          <w:noProof/>
        </w:rPr>
        <w:t> </w:t>
      </w:r>
      <w:r w:rsidRPr="001B7F43">
        <w:rPr>
          <w:bCs/>
          <w:noProof/>
        </w:rPr>
        <w:t>kg: Hos pasienter &lt;</w:t>
      </w:r>
      <w:r w:rsidR="00165FC4" w:rsidRPr="002128B5">
        <w:rPr>
          <w:bCs/>
          <w:noProof/>
          <w:szCs w:val="22"/>
        </w:rPr>
        <w:t> </w:t>
      </w:r>
      <w:r w:rsidRPr="001B7F43">
        <w:rPr>
          <w:bCs/>
          <w:noProof/>
        </w:rPr>
        <w:t>30</w:t>
      </w:r>
      <w:r w:rsidR="00165FC4" w:rsidRPr="002128B5">
        <w:rPr>
          <w:bCs/>
          <w:noProof/>
          <w:szCs w:val="22"/>
        </w:rPr>
        <w:t> </w:t>
      </w:r>
      <w:r w:rsidRPr="001B7F43">
        <w:rPr>
          <w:bCs/>
          <w:noProof/>
        </w:rPr>
        <w:t xml:space="preserve">kg med gjennomsnittsalder og </w:t>
      </w:r>
      <w:r w:rsidR="002D523D">
        <w:rPr>
          <w:bCs/>
          <w:noProof/>
        </w:rPr>
        <w:t>variasjon</w:t>
      </w:r>
      <w:r w:rsidRPr="001B7F43">
        <w:rPr>
          <w:bCs/>
          <w:noProof/>
        </w:rPr>
        <w:t xml:space="preserve"> på 6,4 (2,0</w:t>
      </w:r>
      <w:r w:rsidR="00A16271">
        <w:rPr>
          <w:bCs/>
          <w:noProof/>
        </w:rPr>
        <w:noBreakHyphen/>
      </w:r>
      <w:r w:rsidRPr="001B7F43">
        <w:rPr>
          <w:bCs/>
          <w:noProof/>
        </w:rPr>
        <w:t>11,1)</w:t>
      </w:r>
      <w:r w:rsidR="00A16271">
        <w:rPr>
          <w:bCs/>
          <w:noProof/>
        </w:rPr>
        <w:t> </w:t>
      </w:r>
      <w:r w:rsidRPr="001B7F43">
        <w:rPr>
          <w:bCs/>
          <w:noProof/>
        </w:rPr>
        <w:t>år var gjennomsnitt og CV% for AUC og C</w:t>
      </w:r>
      <w:r w:rsidRPr="001B7F43">
        <w:rPr>
          <w:bCs/>
          <w:noProof/>
          <w:vertAlign w:val="subscript"/>
        </w:rPr>
        <w:t>max</w:t>
      </w:r>
      <w:r w:rsidRPr="001B7F43">
        <w:rPr>
          <w:bCs/>
          <w:noProof/>
        </w:rPr>
        <w:t xml:space="preserve"> henholdsvis 404</w:t>
      </w:r>
      <w:r w:rsidR="008B3CBE">
        <w:rPr>
          <w:bCs/>
          <w:noProof/>
        </w:rPr>
        <w:t> </w:t>
      </w:r>
      <w:r w:rsidR="002D523D">
        <w:rPr>
          <w:bCs/>
          <w:noProof/>
        </w:rPr>
        <w:t>t</w:t>
      </w:r>
      <w:r w:rsidR="002D523D" w:rsidRPr="00DF1547">
        <w:rPr>
          <w:szCs w:val="22"/>
        </w:rPr>
        <w:t>*</w:t>
      </w:r>
      <w:r w:rsidRPr="001B7F43">
        <w:rPr>
          <w:bCs/>
          <w:noProof/>
        </w:rPr>
        <w:t>ng/m</w:t>
      </w:r>
      <w:r w:rsidR="002D523D">
        <w:rPr>
          <w:bCs/>
          <w:noProof/>
        </w:rPr>
        <w:t>l</w:t>
      </w:r>
      <w:r w:rsidRPr="001B7F43">
        <w:rPr>
          <w:bCs/>
          <w:noProof/>
        </w:rPr>
        <w:t xml:space="preserve"> (78</w:t>
      </w:r>
      <w:r w:rsidR="008B3CBE">
        <w:rPr>
          <w:bCs/>
          <w:noProof/>
        </w:rPr>
        <w:t> </w:t>
      </w:r>
      <w:r w:rsidRPr="001B7F43">
        <w:rPr>
          <w:bCs/>
          <w:noProof/>
        </w:rPr>
        <w:t>%) og 60,4</w:t>
      </w:r>
      <w:r w:rsidR="008B3CBE">
        <w:rPr>
          <w:bCs/>
          <w:noProof/>
        </w:rPr>
        <w:t> </w:t>
      </w:r>
      <w:r w:rsidRPr="001B7F43">
        <w:rPr>
          <w:bCs/>
          <w:noProof/>
        </w:rPr>
        <w:t>ng/m</w:t>
      </w:r>
      <w:r w:rsidR="002D523D">
        <w:rPr>
          <w:bCs/>
          <w:noProof/>
        </w:rPr>
        <w:t>l</w:t>
      </w:r>
      <w:r w:rsidRPr="001B7F43">
        <w:rPr>
          <w:bCs/>
          <w:noProof/>
        </w:rPr>
        <w:t xml:space="preserve"> (28</w:t>
      </w:r>
      <w:r w:rsidR="008B3CBE">
        <w:rPr>
          <w:bCs/>
          <w:noProof/>
        </w:rPr>
        <w:t> </w:t>
      </w:r>
      <w:r w:rsidRPr="001B7F43">
        <w:rPr>
          <w:bCs/>
          <w:noProof/>
        </w:rPr>
        <w:t>%). Hos pasienter ≥</w:t>
      </w:r>
      <w:r w:rsidR="008B3CBE">
        <w:rPr>
          <w:bCs/>
          <w:noProof/>
        </w:rPr>
        <w:t> </w:t>
      </w:r>
      <w:r w:rsidRPr="001B7F43">
        <w:rPr>
          <w:bCs/>
          <w:noProof/>
        </w:rPr>
        <w:t>30</w:t>
      </w:r>
      <w:r w:rsidR="008B3CBE">
        <w:rPr>
          <w:bCs/>
          <w:noProof/>
        </w:rPr>
        <w:t> </w:t>
      </w:r>
      <w:r w:rsidRPr="001B7F43">
        <w:rPr>
          <w:bCs/>
          <w:noProof/>
        </w:rPr>
        <w:t xml:space="preserve">kg med gjennomsnittsalder og </w:t>
      </w:r>
      <w:r w:rsidR="002D523D">
        <w:rPr>
          <w:bCs/>
          <w:noProof/>
        </w:rPr>
        <w:t>variasjon</w:t>
      </w:r>
      <w:r w:rsidRPr="001B7F43">
        <w:rPr>
          <w:bCs/>
          <w:noProof/>
        </w:rPr>
        <w:t xml:space="preserve"> på 13,5 (6,2</w:t>
      </w:r>
      <w:r w:rsidR="008B3CBE">
        <w:rPr>
          <w:bCs/>
          <w:noProof/>
        </w:rPr>
        <w:noBreakHyphen/>
      </w:r>
      <w:r w:rsidRPr="001B7F43">
        <w:rPr>
          <w:bCs/>
          <w:noProof/>
        </w:rPr>
        <w:t>17,9)</w:t>
      </w:r>
      <w:r w:rsidR="006D1899">
        <w:rPr>
          <w:bCs/>
          <w:noProof/>
        </w:rPr>
        <w:t> </w:t>
      </w:r>
      <w:r w:rsidRPr="001B7F43">
        <w:rPr>
          <w:bCs/>
          <w:noProof/>
        </w:rPr>
        <w:t>år var gjennomsnitt og CV% for AUC og C</w:t>
      </w:r>
      <w:r w:rsidRPr="001B7F43">
        <w:rPr>
          <w:bCs/>
          <w:noProof/>
          <w:vertAlign w:val="subscript"/>
        </w:rPr>
        <w:t>max</w:t>
      </w:r>
      <w:r w:rsidRPr="001B7F43">
        <w:rPr>
          <w:bCs/>
          <w:noProof/>
        </w:rPr>
        <w:t xml:space="preserve"> henholdsvis 529</w:t>
      </w:r>
      <w:r w:rsidR="006D1899">
        <w:rPr>
          <w:bCs/>
          <w:noProof/>
        </w:rPr>
        <w:t> </w:t>
      </w:r>
      <w:r w:rsidR="002D523D">
        <w:rPr>
          <w:bCs/>
          <w:noProof/>
        </w:rPr>
        <w:t>t</w:t>
      </w:r>
      <w:r w:rsidR="002D523D" w:rsidRPr="00DF1547">
        <w:rPr>
          <w:szCs w:val="22"/>
        </w:rPr>
        <w:t>*</w:t>
      </w:r>
      <w:r w:rsidRPr="001B7F43">
        <w:rPr>
          <w:bCs/>
          <w:noProof/>
        </w:rPr>
        <w:t>ng/m</w:t>
      </w:r>
      <w:r w:rsidR="002D523D">
        <w:rPr>
          <w:bCs/>
          <w:noProof/>
        </w:rPr>
        <w:t>l</w:t>
      </w:r>
      <w:r w:rsidRPr="001B7F43">
        <w:rPr>
          <w:bCs/>
          <w:noProof/>
        </w:rPr>
        <w:t xml:space="preserve"> (102</w:t>
      </w:r>
      <w:r w:rsidR="006D1899">
        <w:rPr>
          <w:bCs/>
          <w:noProof/>
        </w:rPr>
        <w:t> </w:t>
      </w:r>
      <w:r w:rsidRPr="001B7F43">
        <w:rPr>
          <w:bCs/>
          <w:noProof/>
        </w:rPr>
        <w:t>%) og 57,0</w:t>
      </w:r>
      <w:r w:rsidR="006D1899">
        <w:rPr>
          <w:bCs/>
          <w:noProof/>
        </w:rPr>
        <w:t> </w:t>
      </w:r>
      <w:r w:rsidRPr="001B7F43">
        <w:rPr>
          <w:bCs/>
          <w:noProof/>
        </w:rPr>
        <w:t>ng/m</w:t>
      </w:r>
      <w:r w:rsidR="002D523D">
        <w:rPr>
          <w:bCs/>
          <w:noProof/>
        </w:rPr>
        <w:t>l</w:t>
      </w:r>
      <w:r w:rsidRPr="001B7F43">
        <w:rPr>
          <w:bCs/>
          <w:noProof/>
        </w:rPr>
        <w:t xml:space="preserve"> (42</w:t>
      </w:r>
      <w:r w:rsidR="006D1899">
        <w:rPr>
          <w:bCs/>
          <w:noProof/>
        </w:rPr>
        <w:t> </w:t>
      </w:r>
      <w:r w:rsidRPr="001B7F43">
        <w:rPr>
          <w:bCs/>
          <w:noProof/>
        </w:rPr>
        <w:t>%).</w:t>
      </w:r>
    </w:p>
    <w:p w14:paraId="14F3F91E" w14:textId="77777777" w:rsidR="002D523D" w:rsidRPr="001B7F43" w:rsidRDefault="002D523D" w:rsidP="001B7F43">
      <w:pPr>
        <w:rPr>
          <w:bCs/>
          <w:noProof/>
        </w:rPr>
      </w:pPr>
    </w:p>
    <w:p w14:paraId="401939C9" w14:textId="79ADD30C" w:rsidR="00B647C4" w:rsidRPr="001B7F43" w:rsidRDefault="00B647C4" w:rsidP="001B7F43">
      <w:pPr>
        <w:rPr>
          <w:bCs/>
          <w:noProof/>
        </w:rPr>
      </w:pPr>
      <w:r w:rsidRPr="001B7F43">
        <w:rPr>
          <w:bCs/>
          <w:noProof/>
        </w:rPr>
        <w:t>Eksponering hos pediatriske pasienter som veier 10 til &lt;</w:t>
      </w:r>
      <w:r w:rsidR="006D1899">
        <w:rPr>
          <w:bCs/>
          <w:noProof/>
        </w:rPr>
        <w:t> </w:t>
      </w:r>
      <w:r w:rsidRPr="001B7F43">
        <w:rPr>
          <w:bCs/>
          <w:noProof/>
        </w:rPr>
        <w:t>20</w:t>
      </w:r>
      <w:r w:rsidR="006D1899">
        <w:rPr>
          <w:bCs/>
          <w:noProof/>
        </w:rPr>
        <w:t> </w:t>
      </w:r>
      <w:r w:rsidRPr="001B7F43">
        <w:rPr>
          <w:bCs/>
          <w:noProof/>
        </w:rPr>
        <w:t>kg og 20 til &lt;</w:t>
      </w:r>
      <w:r w:rsidR="006D1899">
        <w:rPr>
          <w:bCs/>
          <w:noProof/>
        </w:rPr>
        <w:t> </w:t>
      </w:r>
      <w:r w:rsidRPr="001B7F43">
        <w:rPr>
          <w:bCs/>
          <w:noProof/>
        </w:rPr>
        <w:t>30</w:t>
      </w:r>
      <w:r w:rsidR="00ED7AAD">
        <w:rPr>
          <w:bCs/>
          <w:noProof/>
        </w:rPr>
        <w:t> </w:t>
      </w:r>
      <w:r w:rsidRPr="001B7F43">
        <w:rPr>
          <w:bCs/>
          <w:noProof/>
        </w:rPr>
        <w:t>kg: Hos pasienter 10 til &lt;</w:t>
      </w:r>
      <w:r w:rsidR="00ED7AAD">
        <w:rPr>
          <w:bCs/>
          <w:noProof/>
        </w:rPr>
        <w:t> </w:t>
      </w:r>
      <w:r w:rsidRPr="001B7F43">
        <w:rPr>
          <w:bCs/>
          <w:noProof/>
        </w:rPr>
        <w:t>20</w:t>
      </w:r>
      <w:r w:rsidR="00ED7AAD">
        <w:rPr>
          <w:bCs/>
          <w:noProof/>
        </w:rPr>
        <w:t> </w:t>
      </w:r>
      <w:r w:rsidRPr="001B7F43">
        <w:rPr>
          <w:bCs/>
          <w:noProof/>
        </w:rPr>
        <w:t xml:space="preserve">kg med gjennomsnittsalder og </w:t>
      </w:r>
      <w:r w:rsidR="002D523D">
        <w:rPr>
          <w:bCs/>
          <w:noProof/>
        </w:rPr>
        <w:t>variasjon</w:t>
      </w:r>
      <w:r w:rsidRPr="001B7F43">
        <w:rPr>
          <w:bCs/>
          <w:noProof/>
        </w:rPr>
        <w:t xml:space="preserve"> på 4,8 (2,0</w:t>
      </w:r>
      <w:r w:rsidR="00ED7AAD">
        <w:rPr>
          <w:bCs/>
          <w:noProof/>
        </w:rPr>
        <w:noBreakHyphen/>
      </w:r>
      <w:r w:rsidRPr="001B7F43">
        <w:rPr>
          <w:bCs/>
          <w:noProof/>
        </w:rPr>
        <w:t>6,9)</w:t>
      </w:r>
      <w:r w:rsidR="00ED7AAD">
        <w:rPr>
          <w:bCs/>
          <w:noProof/>
        </w:rPr>
        <w:t> </w:t>
      </w:r>
      <w:r w:rsidRPr="001B7F43">
        <w:rPr>
          <w:bCs/>
          <w:noProof/>
        </w:rPr>
        <w:t>år var gjennomsnitt og CV% for AUC og C</w:t>
      </w:r>
      <w:r w:rsidRPr="001B7F43">
        <w:rPr>
          <w:bCs/>
          <w:noProof/>
          <w:vertAlign w:val="subscript"/>
        </w:rPr>
        <w:t>max</w:t>
      </w:r>
      <w:r w:rsidRPr="001B7F43">
        <w:rPr>
          <w:bCs/>
          <w:noProof/>
        </w:rPr>
        <w:t xml:space="preserve"> henholdsvis 467</w:t>
      </w:r>
      <w:r w:rsidR="00165FC4" w:rsidRPr="002128B5">
        <w:rPr>
          <w:bCs/>
          <w:noProof/>
          <w:szCs w:val="22"/>
        </w:rPr>
        <w:t> </w:t>
      </w:r>
      <w:r w:rsidR="002D523D">
        <w:rPr>
          <w:bCs/>
          <w:noProof/>
        </w:rPr>
        <w:t>t</w:t>
      </w:r>
      <w:r w:rsidR="002D523D" w:rsidRPr="00DF1547">
        <w:rPr>
          <w:szCs w:val="22"/>
        </w:rPr>
        <w:t>*</w:t>
      </w:r>
      <w:r w:rsidRPr="001B7F43">
        <w:rPr>
          <w:bCs/>
          <w:noProof/>
        </w:rPr>
        <w:t>ng/m</w:t>
      </w:r>
      <w:r w:rsidR="002D523D">
        <w:rPr>
          <w:bCs/>
          <w:noProof/>
        </w:rPr>
        <w:t>l</w:t>
      </w:r>
      <w:r w:rsidRPr="001B7F43">
        <w:rPr>
          <w:bCs/>
          <w:noProof/>
        </w:rPr>
        <w:t xml:space="preserve"> (80</w:t>
      </w:r>
      <w:r w:rsidR="00ED7AAD">
        <w:rPr>
          <w:bCs/>
          <w:noProof/>
        </w:rPr>
        <w:t> </w:t>
      </w:r>
      <w:r w:rsidRPr="001B7F43">
        <w:rPr>
          <w:bCs/>
          <w:noProof/>
        </w:rPr>
        <w:t>%) og 73,4</w:t>
      </w:r>
      <w:r w:rsidR="00165FC4" w:rsidRPr="002128B5">
        <w:rPr>
          <w:bCs/>
          <w:noProof/>
          <w:szCs w:val="22"/>
        </w:rPr>
        <w:t> </w:t>
      </w:r>
      <w:r w:rsidRPr="001B7F43">
        <w:rPr>
          <w:bCs/>
          <w:noProof/>
        </w:rPr>
        <w:t>ng/m</w:t>
      </w:r>
      <w:r w:rsidR="002D523D">
        <w:rPr>
          <w:bCs/>
          <w:noProof/>
        </w:rPr>
        <w:t>l</w:t>
      </w:r>
      <w:r w:rsidRPr="001B7F43">
        <w:rPr>
          <w:bCs/>
          <w:noProof/>
        </w:rPr>
        <w:t xml:space="preserve"> (21</w:t>
      </w:r>
      <w:r w:rsidR="00ED7AAD">
        <w:rPr>
          <w:bCs/>
          <w:noProof/>
        </w:rPr>
        <w:t> </w:t>
      </w:r>
      <w:r w:rsidRPr="001B7F43">
        <w:rPr>
          <w:bCs/>
          <w:noProof/>
        </w:rPr>
        <w:t>%). Hos pasienter 20 til &lt;</w:t>
      </w:r>
      <w:r w:rsidR="00165FC4" w:rsidRPr="002128B5">
        <w:rPr>
          <w:bCs/>
          <w:noProof/>
          <w:szCs w:val="22"/>
        </w:rPr>
        <w:t> </w:t>
      </w:r>
      <w:r w:rsidRPr="001B7F43">
        <w:rPr>
          <w:bCs/>
          <w:noProof/>
        </w:rPr>
        <w:t>30</w:t>
      </w:r>
      <w:r w:rsidR="00ED7AAD">
        <w:rPr>
          <w:bCs/>
          <w:noProof/>
        </w:rPr>
        <w:t> </w:t>
      </w:r>
      <w:r w:rsidRPr="001B7F43">
        <w:rPr>
          <w:bCs/>
          <w:noProof/>
        </w:rPr>
        <w:t xml:space="preserve">kg med gjennomsnittsalder og </w:t>
      </w:r>
      <w:r w:rsidR="000827B6">
        <w:rPr>
          <w:bCs/>
          <w:noProof/>
        </w:rPr>
        <w:t>variasjon</w:t>
      </w:r>
      <w:r w:rsidRPr="001B7F43">
        <w:rPr>
          <w:bCs/>
          <w:noProof/>
        </w:rPr>
        <w:t xml:space="preserve"> på 7,5 (4,8</w:t>
      </w:r>
      <w:r w:rsidR="00ED7AAD">
        <w:rPr>
          <w:bCs/>
          <w:noProof/>
        </w:rPr>
        <w:noBreakHyphen/>
      </w:r>
      <w:r w:rsidRPr="001B7F43">
        <w:rPr>
          <w:bCs/>
          <w:noProof/>
        </w:rPr>
        <w:t>11,1)</w:t>
      </w:r>
      <w:r w:rsidR="00784A21">
        <w:rPr>
          <w:bCs/>
          <w:noProof/>
        </w:rPr>
        <w:t> </w:t>
      </w:r>
      <w:r w:rsidRPr="001B7F43">
        <w:rPr>
          <w:bCs/>
          <w:noProof/>
        </w:rPr>
        <w:t>år var gjennomsnitt og CV% for AUC og C</w:t>
      </w:r>
      <w:r w:rsidRPr="001B7F43">
        <w:rPr>
          <w:bCs/>
          <w:noProof/>
          <w:vertAlign w:val="subscript"/>
        </w:rPr>
        <w:t>max</w:t>
      </w:r>
      <w:r w:rsidRPr="001B7F43">
        <w:rPr>
          <w:bCs/>
          <w:noProof/>
        </w:rPr>
        <w:t xml:space="preserve"> henholdsvis 363</w:t>
      </w:r>
      <w:r w:rsidR="00165FC4" w:rsidRPr="002128B5">
        <w:rPr>
          <w:bCs/>
          <w:noProof/>
          <w:szCs w:val="22"/>
        </w:rPr>
        <w:t> </w:t>
      </w:r>
      <w:r w:rsidR="000827B6">
        <w:rPr>
          <w:bCs/>
          <w:noProof/>
        </w:rPr>
        <w:t>t</w:t>
      </w:r>
      <w:r w:rsidR="002D523D" w:rsidRPr="00DF1547">
        <w:rPr>
          <w:szCs w:val="22"/>
        </w:rPr>
        <w:t>*</w:t>
      </w:r>
      <w:r w:rsidRPr="001B7F43">
        <w:rPr>
          <w:bCs/>
          <w:noProof/>
        </w:rPr>
        <w:t>ng/m</w:t>
      </w:r>
      <w:r w:rsidR="002D523D">
        <w:rPr>
          <w:bCs/>
          <w:noProof/>
        </w:rPr>
        <w:t>l</w:t>
      </w:r>
      <w:r w:rsidRPr="001B7F43">
        <w:rPr>
          <w:bCs/>
          <w:noProof/>
        </w:rPr>
        <w:t xml:space="preserve"> (72</w:t>
      </w:r>
      <w:r w:rsidR="00784A21">
        <w:rPr>
          <w:bCs/>
          <w:noProof/>
        </w:rPr>
        <w:t> </w:t>
      </w:r>
      <w:r w:rsidRPr="001B7F43">
        <w:rPr>
          <w:bCs/>
          <w:noProof/>
        </w:rPr>
        <w:t>%) og 52,0</w:t>
      </w:r>
      <w:r w:rsidR="00165FC4" w:rsidRPr="002128B5">
        <w:rPr>
          <w:bCs/>
          <w:noProof/>
          <w:szCs w:val="22"/>
        </w:rPr>
        <w:t> </w:t>
      </w:r>
      <w:r w:rsidRPr="001B7F43">
        <w:rPr>
          <w:bCs/>
          <w:noProof/>
        </w:rPr>
        <w:t>ng/m</w:t>
      </w:r>
      <w:r w:rsidR="002D523D">
        <w:rPr>
          <w:bCs/>
          <w:noProof/>
        </w:rPr>
        <w:t>l</w:t>
      </w:r>
      <w:r w:rsidRPr="001B7F43">
        <w:rPr>
          <w:bCs/>
          <w:noProof/>
        </w:rPr>
        <w:t xml:space="preserve"> (21</w:t>
      </w:r>
      <w:r w:rsidR="00784A21">
        <w:rPr>
          <w:bCs/>
          <w:noProof/>
        </w:rPr>
        <w:t> </w:t>
      </w:r>
      <w:r w:rsidRPr="001B7F43">
        <w:rPr>
          <w:bCs/>
          <w:noProof/>
        </w:rPr>
        <w:t>%).</w:t>
      </w:r>
    </w:p>
    <w:p w14:paraId="41B6166E" w14:textId="77777777" w:rsidR="00B647C4" w:rsidRPr="001B7F43" w:rsidRDefault="00B647C4" w:rsidP="0057012A">
      <w:pPr>
        <w:rPr>
          <w:bCs/>
          <w:noProof/>
        </w:rPr>
      </w:pPr>
    </w:p>
    <w:p w14:paraId="70B5C0DC" w14:textId="77777777" w:rsidR="00ED48FF" w:rsidRPr="00236E59" w:rsidRDefault="00ED48FF" w:rsidP="00784A21">
      <w:pPr>
        <w:keepNext/>
        <w:rPr>
          <w:szCs w:val="22"/>
        </w:rPr>
      </w:pPr>
      <w:r w:rsidRPr="001B7F43">
        <w:rPr>
          <w:bCs/>
          <w:noProof/>
          <w:u w:val="single"/>
        </w:rPr>
        <w:t>Andre</w:t>
      </w:r>
      <w:r w:rsidRPr="00893CC7">
        <w:rPr>
          <w:szCs w:val="22"/>
          <w:u w:val="single"/>
        </w:rPr>
        <w:t xml:space="preserve"> </w:t>
      </w:r>
      <w:r w:rsidR="008E315A" w:rsidRPr="00893CC7">
        <w:rPr>
          <w:szCs w:val="22"/>
          <w:u w:val="single"/>
        </w:rPr>
        <w:t>indre</w:t>
      </w:r>
      <w:r w:rsidRPr="00236E59">
        <w:rPr>
          <w:szCs w:val="22"/>
          <w:u w:val="single"/>
        </w:rPr>
        <w:t xml:space="preserve"> faktorer</w:t>
      </w:r>
    </w:p>
    <w:p w14:paraId="07B4A000" w14:textId="77777777" w:rsidR="00ED48FF" w:rsidRPr="00236E59" w:rsidRDefault="00ED48FF" w:rsidP="009B672D">
      <w:pPr>
        <w:keepNext/>
        <w:rPr>
          <w:szCs w:val="22"/>
        </w:rPr>
      </w:pPr>
    </w:p>
    <w:p w14:paraId="376ADF04" w14:textId="17E9A8B9" w:rsidR="00ED48FF" w:rsidRPr="00ED48FF" w:rsidRDefault="00ED48FF" w:rsidP="009B672D">
      <w:pPr>
        <w:rPr>
          <w:noProof/>
          <w:szCs w:val="22"/>
        </w:rPr>
      </w:pPr>
      <w:r w:rsidRPr="00236E59">
        <w:rPr>
          <w:noProof/>
          <w:szCs w:val="22"/>
        </w:rPr>
        <w:t xml:space="preserve">Kroppsvekt, </w:t>
      </w:r>
      <w:r w:rsidR="00F77D0B" w:rsidRPr="00236E59">
        <w:rPr>
          <w:noProof/>
          <w:szCs w:val="22"/>
        </w:rPr>
        <w:t xml:space="preserve">alder, </w:t>
      </w:r>
      <w:r w:rsidRPr="00236E59">
        <w:rPr>
          <w:noProof/>
          <w:szCs w:val="22"/>
        </w:rPr>
        <w:t>kjønn</w:t>
      </w:r>
      <w:r w:rsidR="00784A21">
        <w:rPr>
          <w:noProof/>
          <w:szCs w:val="22"/>
        </w:rPr>
        <w:t xml:space="preserve"> </w:t>
      </w:r>
      <w:r w:rsidRPr="00236E59">
        <w:rPr>
          <w:noProof/>
          <w:szCs w:val="22"/>
        </w:rPr>
        <w:t xml:space="preserve">og etnisitet hadde </w:t>
      </w:r>
      <w:r w:rsidR="00AE379E" w:rsidRPr="00236E59">
        <w:rPr>
          <w:noProof/>
          <w:szCs w:val="22"/>
        </w:rPr>
        <w:t>ingen</w:t>
      </w:r>
      <w:r w:rsidRPr="00236E59">
        <w:rPr>
          <w:noProof/>
          <w:szCs w:val="22"/>
        </w:rPr>
        <w:t xml:space="preserve"> klinisk relevant </w:t>
      </w:r>
      <w:r w:rsidR="00AE379E" w:rsidRPr="00236E59">
        <w:rPr>
          <w:noProof/>
          <w:szCs w:val="22"/>
        </w:rPr>
        <w:t>effekt</w:t>
      </w:r>
      <w:r w:rsidRPr="00236E59">
        <w:rPr>
          <w:noProof/>
          <w:szCs w:val="22"/>
        </w:rPr>
        <w:t xml:space="preserve"> på farmakokinetikken til baricitinib</w:t>
      </w:r>
      <w:r w:rsidR="00F77D0B" w:rsidRPr="00236E59">
        <w:rPr>
          <w:noProof/>
          <w:szCs w:val="22"/>
        </w:rPr>
        <w:t xml:space="preserve"> hos voksne pasienter</w:t>
      </w:r>
      <w:r w:rsidRPr="00236E59">
        <w:rPr>
          <w:noProof/>
          <w:szCs w:val="22"/>
        </w:rPr>
        <w:t xml:space="preserve">. De gjennomsnittlige effektene av </w:t>
      </w:r>
      <w:r w:rsidR="00C36C60" w:rsidRPr="00236E59">
        <w:rPr>
          <w:noProof/>
          <w:szCs w:val="22"/>
        </w:rPr>
        <w:t>in</w:t>
      </w:r>
      <w:r w:rsidR="008F3D41" w:rsidRPr="00236E59">
        <w:rPr>
          <w:noProof/>
          <w:szCs w:val="22"/>
        </w:rPr>
        <w:t>dre</w:t>
      </w:r>
      <w:r w:rsidRPr="00236E59">
        <w:rPr>
          <w:noProof/>
          <w:szCs w:val="22"/>
        </w:rPr>
        <w:t xml:space="preserve"> faktorer på farmakokinetiske </w:t>
      </w:r>
      <w:r w:rsidRPr="00236E59">
        <w:rPr>
          <w:noProof/>
          <w:szCs w:val="22"/>
        </w:rPr>
        <w:lastRenderedPageBreak/>
        <w:t>parametre (AUC og C</w:t>
      </w:r>
      <w:r w:rsidRPr="00236E59">
        <w:rPr>
          <w:noProof/>
          <w:szCs w:val="22"/>
          <w:vertAlign w:val="subscript"/>
        </w:rPr>
        <w:t>max</w:t>
      </w:r>
      <w:r w:rsidRPr="00236E59">
        <w:rPr>
          <w:noProof/>
          <w:szCs w:val="22"/>
        </w:rPr>
        <w:t xml:space="preserve">) var generelt innenfor den </w:t>
      </w:r>
      <w:r w:rsidR="00AE379E" w:rsidRPr="00236E59">
        <w:rPr>
          <w:noProof/>
          <w:szCs w:val="22"/>
        </w:rPr>
        <w:t xml:space="preserve">interinviduelle </w:t>
      </w:r>
      <w:r w:rsidRPr="00236E59">
        <w:rPr>
          <w:noProof/>
          <w:szCs w:val="22"/>
        </w:rPr>
        <w:t>farmakokinetiske variabiliteten til baricitinib. Ingen dosejustering er derfor nødvendig ut fra disse pasientfaktorene.</w:t>
      </w:r>
    </w:p>
    <w:p w14:paraId="19FA6D14" w14:textId="77777777" w:rsidR="00A145EF" w:rsidRDefault="00A145EF" w:rsidP="009B672D">
      <w:pPr>
        <w:rPr>
          <w:szCs w:val="22"/>
        </w:rPr>
      </w:pPr>
    </w:p>
    <w:p w14:paraId="37375CD3" w14:textId="77777777" w:rsidR="00A145EF" w:rsidRDefault="00A145EF" w:rsidP="009B672D">
      <w:pPr>
        <w:keepNext/>
        <w:suppressAutoHyphens/>
        <w:ind w:left="567" w:hanging="567"/>
        <w:rPr>
          <w:szCs w:val="22"/>
        </w:rPr>
      </w:pPr>
      <w:r>
        <w:rPr>
          <w:b/>
          <w:szCs w:val="22"/>
        </w:rPr>
        <w:t>5.3</w:t>
      </w:r>
      <w:r>
        <w:rPr>
          <w:b/>
          <w:szCs w:val="22"/>
        </w:rPr>
        <w:tab/>
        <w:t>Prekliniske sikkerhetsdata</w:t>
      </w:r>
    </w:p>
    <w:p w14:paraId="61F0EC35" w14:textId="77777777" w:rsidR="00A145EF" w:rsidRDefault="00A145EF" w:rsidP="00EE55DC">
      <w:pPr>
        <w:keepNext/>
        <w:rPr>
          <w:szCs w:val="22"/>
        </w:rPr>
      </w:pPr>
    </w:p>
    <w:p w14:paraId="72A29A1F" w14:textId="77777777" w:rsidR="00A145EF" w:rsidRDefault="00ED48FF" w:rsidP="00E678A4">
      <w:pPr>
        <w:rPr>
          <w:noProof/>
          <w:szCs w:val="22"/>
          <w:u w:val="single"/>
        </w:rPr>
      </w:pPr>
      <w:r>
        <w:rPr>
          <w:szCs w:val="22"/>
        </w:rPr>
        <w:t>Ikke-</w:t>
      </w:r>
      <w:r w:rsidR="00A145EF">
        <w:rPr>
          <w:szCs w:val="22"/>
        </w:rPr>
        <w:t>kliniske data indikerer ingen spesiell fare for mennesker basert på konvensjonelle st</w:t>
      </w:r>
      <w:r>
        <w:rPr>
          <w:szCs w:val="22"/>
        </w:rPr>
        <w:t xml:space="preserve">udier av sikkerhetsfarmakologi, </w:t>
      </w:r>
      <w:proofErr w:type="spellStart"/>
      <w:r>
        <w:rPr>
          <w:szCs w:val="22"/>
        </w:rPr>
        <w:t>gentoksisitet</w:t>
      </w:r>
      <w:proofErr w:type="spellEnd"/>
      <w:r>
        <w:rPr>
          <w:szCs w:val="22"/>
        </w:rPr>
        <w:t xml:space="preserve"> og</w:t>
      </w:r>
      <w:r w:rsidR="00A145EF">
        <w:rPr>
          <w:szCs w:val="22"/>
        </w:rPr>
        <w:t xml:space="preserve"> karsinogenitet</w:t>
      </w:r>
      <w:r>
        <w:rPr>
          <w:szCs w:val="22"/>
        </w:rPr>
        <w:t>spotensial.</w:t>
      </w:r>
    </w:p>
    <w:p w14:paraId="62FF948A" w14:textId="77777777" w:rsidR="00862B01" w:rsidRDefault="00862B01" w:rsidP="008E2A23">
      <w:pPr>
        <w:rPr>
          <w:noProof/>
          <w:szCs w:val="22"/>
          <w:u w:val="single"/>
        </w:rPr>
      </w:pPr>
    </w:p>
    <w:p w14:paraId="01F266F3" w14:textId="77777777" w:rsidR="00ED48FF" w:rsidRDefault="00ED48FF" w:rsidP="002C44CD">
      <w:pPr>
        <w:rPr>
          <w:noProof/>
          <w:szCs w:val="22"/>
        </w:rPr>
      </w:pPr>
      <w:r>
        <w:rPr>
          <w:noProof/>
          <w:szCs w:val="22"/>
        </w:rPr>
        <w:t xml:space="preserve">Nedgang i lymfocytter, eosinofile og basofile, samt </w:t>
      </w:r>
      <w:r w:rsidR="001A6748" w:rsidRPr="001A6748">
        <w:rPr>
          <w:noProof/>
          <w:szCs w:val="22"/>
        </w:rPr>
        <w:t>lymfoid deplesjon av immunsystemets</w:t>
      </w:r>
      <w:r w:rsidR="00D70510" w:rsidRPr="001A6748">
        <w:rPr>
          <w:noProof/>
          <w:szCs w:val="22"/>
        </w:rPr>
        <w:t xml:space="preserve"> organer/vev</w:t>
      </w:r>
      <w:r w:rsidR="00D70510">
        <w:rPr>
          <w:noProof/>
          <w:szCs w:val="22"/>
        </w:rPr>
        <w:t xml:space="preserve"> ble observert i mus, rotter og hunder. Opportunistiske infeksjoner relatert til </w:t>
      </w:r>
      <w:r w:rsidR="00D70510" w:rsidRPr="002C44CD">
        <w:rPr>
          <w:noProof/>
          <w:szCs w:val="22"/>
        </w:rPr>
        <w:t>demodikose (skabb)</w:t>
      </w:r>
      <w:r w:rsidR="00D70510">
        <w:rPr>
          <w:noProof/>
          <w:szCs w:val="22"/>
        </w:rPr>
        <w:t xml:space="preserve"> ble observert i hunder ved eksponering omtrent 7 ganger human eksponering. Nedgang i verdier for røde blodceller ble observert i mus, rotter og hunder ved eksponering omtrent 6</w:t>
      </w:r>
      <w:r w:rsidR="00D70510">
        <w:rPr>
          <w:noProof/>
          <w:szCs w:val="22"/>
        </w:rPr>
        <w:noBreakHyphen/>
        <w:t xml:space="preserve">36 ganger human eksponering. Degenerering av </w:t>
      </w:r>
      <w:r w:rsidR="00D70510" w:rsidRPr="00D00A22">
        <w:rPr>
          <w:noProof/>
          <w:szCs w:val="22"/>
        </w:rPr>
        <w:t>sternums vekstskive</w:t>
      </w:r>
      <w:r w:rsidR="00D70510">
        <w:rPr>
          <w:noProof/>
          <w:szCs w:val="22"/>
        </w:rPr>
        <w:t xml:space="preserve"> ble observert hos noen hunder med lav forekomst og også i kontrolldyr, men med et dose-effekt-forhold </w:t>
      </w:r>
      <w:r w:rsidR="008F3D41">
        <w:rPr>
          <w:noProof/>
          <w:szCs w:val="22"/>
        </w:rPr>
        <w:t xml:space="preserve">hva gjelder </w:t>
      </w:r>
      <w:r w:rsidR="00D70510">
        <w:rPr>
          <w:noProof/>
          <w:szCs w:val="22"/>
        </w:rPr>
        <w:t>alvorlighet</w:t>
      </w:r>
      <w:r w:rsidR="00157CBE">
        <w:rPr>
          <w:noProof/>
          <w:szCs w:val="22"/>
        </w:rPr>
        <w:t>sgrad</w:t>
      </w:r>
      <w:r w:rsidR="00D70510">
        <w:rPr>
          <w:noProof/>
          <w:szCs w:val="22"/>
        </w:rPr>
        <w:t>. Det er foreløpig ikke kjent hvorvidt dette er klinisk relevant.</w:t>
      </w:r>
    </w:p>
    <w:p w14:paraId="4B643292" w14:textId="77777777" w:rsidR="00D70510" w:rsidRDefault="00D70510" w:rsidP="002C44CD">
      <w:pPr>
        <w:rPr>
          <w:noProof/>
          <w:szCs w:val="22"/>
        </w:rPr>
      </w:pPr>
    </w:p>
    <w:p w14:paraId="5DF4F104" w14:textId="77777777" w:rsidR="00D70510" w:rsidRDefault="00D70510" w:rsidP="00E846FF">
      <w:pPr>
        <w:rPr>
          <w:noProof/>
          <w:szCs w:val="22"/>
        </w:rPr>
      </w:pPr>
      <w:r>
        <w:rPr>
          <w:noProof/>
          <w:szCs w:val="22"/>
        </w:rPr>
        <w:t xml:space="preserve">I reproduksjonstoksikologiske studier i rotte og kanin ble baricitinib vist å redusere føtal vekst/vekt og </w:t>
      </w:r>
      <w:r w:rsidR="006C15F7">
        <w:rPr>
          <w:noProof/>
          <w:szCs w:val="22"/>
        </w:rPr>
        <w:t>produsere skjelettmisdannelser (ved eksponering henholdsvis omtrent 10 og 39 ganger human eksponering). Ingen uheldige føtale effekter ble observert ved eksponering 2 ganger human eksponering, basert på AUC.</w:t>
      </w:r>
    </w:p>
    <w:p w14:paraId="18CF1F77" w14:textId="77777777" w:rsidR="006C15F7" w:rsidRDefault="006C15F7" w:rsidP="00E846FF">
      <w:pPr>
        <w:rPr>
          <w:noProof/>
          <w:szCs w:val="22"/>
        </w:rPr>
      </w:pPr>
    </w:p>
    <w:p w14:paraId="5CF6D91E" w14:textId="77777777" w:rsidR="006C15F7" w:rsidRDefault="006C15F7" w:rsidP="00E846FF">
      <w:pPr>
        <w:rPr>
          <w:noProof/>
          <w:szCs w:val="22"/>
        </w:rPr>
      </w:pPr>
      <w:r w:rsidRPr="00F06E79">
        <w:rPr>
          <w:noProof/>
          <w:szCs w:val="22"/>
        </w:rPr>
        <w:t>I en kombinert</w:t>
      </w:r>
      <w:r>
        <w:rPr>
          <w:noProof/>
          <w:szCs w:val="22"/>
        </w:rPr>
        <w:t xml:space="preserve"> hann-/hunnrottefertilitetsstudie, reduserte baricitinib </w:t>
      </w:r>
      <w:r w:rsidR="00D00A22">
        <w:rPr>
          <w:noProof/>
          <w:szCs w:val="22"/>
        </w:rPr>
        <w:t xml:space="preserve">generell </w:t>
      </w:r>
      <w:r>
        <w:rPr>
          <w:noProof/>
          <w:szCs w:val="22"/>
        </w:rPr>
        <w:t>paringsevne (nedsatt</w:t>
      </w:r>
      <w:r w:rsidR="008D68E5">
        <w:rPr>
          <w:noProof/>
          <w:szCs w:val="22"/>
        </w:rPr>
        <w:t>e</w:t>
      </w:r>
      <w:r>
        <w:rPr>
          <w:noProof/>
          <w:szCs w:val="22"/>
        </w:rPr>
        <w:t xml:space="preserve"> fertilitets- og befruktningsindekser). I hunnrotter var det nedsatt antall corpora lutea og implantasjonssteder, økt preimplanteringstap og/eller bivirkninger på intrauterin embryooverlevelse. Ettersom det ikke var noen effekter på spermatogenese (vurdert ved histopatolog</w:t>
      </w:r>
      <w:r w:rsidR="008D68E5">
        <w:rPr>
          <w:noProof/>
          <w:szCs w:val="22"/>
        </w:rPr>
        <w:t>i</w:t>
      </w:r>
      <w:r>
        <w:rPr>
          <w:noProof/>
          <w:szCs w:val="22"/>
        </w:rPr>
        <w:t xml:space="preserve">) eller sæd-/spermendepunkter i hannrotter, var den nedsatte </w:t>
      </w:r>
      <w:r w:rsidRPr="00D00A22">
        <w:rPr>
          <w:noProof/>
          <w:szCs w:val="22"/>
        </w:rPr>
        <w:t>generelle paringsevnen</w:t>
      </w:r>
      <w:r>
        <w:rPr>
          <w:noProof/>
          <w:szCs w:val="22"/>
        </w:rPr>
        <w:t xml:space="preserve"> sannsynligvis et resultat av effektene på hunnene.</w:t>
      </w:r>
    </w:p>
    <w:p w14:paraId="04F43948" w14:textId="77777777" w:rsidR="006C15F7" w:rsidRDefault="006C15F7" w:rsidP="00F06E79">
      <w:pPr>
        <w:rPr>
          <w:noProof/>
          <w:szCs w:val="22"/>
        </w:rPr>
      </w:pPr>
    </w:p>
    <w:p w14:paraId="2846296B" w14:textId="77777777" w:rsidR="006C15F7" w:rsidRDefault="006C15F7" w:rsidP="00F06E79">
      <w:pPr>
        <w:rPr>
          <w:noProof/>
          <w:szCs w:val="22"/>
        </w:rPr>
      </w:pPr>
      <w:r>
        <w:rPr>
          <w:noProof/>
          <w:szCs w:val="22"/>
        </w:rPr>
        <w:t>Baricitinib ble detektert i melken til lakterende rotter. I en pre- og postnatal utviklingsstudie ble nedsatt avkomsvekt og nedsatt postnatal overlevelse observert ved eksponering henholdsvis 4 og 21 ganger human eksponering.</w:t>
      </w:r>
    </w:p>
    <w:p w14:paraId="26AFB26F" w14:textId="77777777" w:rsidR="006C15F7" w:rsidRPr="00ED48FF" w:rsidRDefault="006C15F7">
      <w:pPr>
        <w:rPr>
          <w:noProof/>
          <w:szCs w:val="22"/>
        </w:rPr>
      </w:pPr>
    </w:p>
    <w:p w14:paraId="3D5D0785" w14:textId="77777777" w:rsidR="00A145EF" w:rsidRDefault="00A145EF">
      <w:pPr>
        <w:rPr>
          <w:szCs w:val="22"/>
        </w:rPr>
      </w:pPr>
    </w:p>
    <w:p w14:paraId="34F63FD3" w14:textId="77777777" w:rsidR="00A145EF" w:rsidRDefault="00A145EF" w:rsidP="008102BF">
      <w:pPr>
        <w:keepNext/>
        <w:suppressAutoHyphens/>
        <w:ind w:left="567" w:hanging="567"/>
        <w:rPr>
          <w:szCs w:val="22"/>
        </w:rPr>
      </w:pPr>
      <w:r>
        <w:rPr>
          <w:b/>
          <w:szCs w:val="22"/>
        </w:rPr>
        <w:t>6.</w:t>
      </w:r>
      <w:r>
        <w:rPr>
          <w:b/>
          <w:szCs w:val="22"/>
        </w:rPr>
        <w:tab/>
        <w:t>FARMASØYTISKE OPPLYSNINGER</w:t>
      </w:r>
    </w:p>
    <w:p w14:paraId="65FB5891" w14:textId="77777777" w:rsidR="00A145EF" w:rsidRDefault="00A145EF" w:rsidP="008102BF">
      <w:pPr>
        <w:keepNext/>
        <w:rPr>
          <w:szCs w:val="22"/>
        </w:rPr>
      </w:pPr>
    </w:p>
    <w:p w14:paraId="7681A77C" w14:textId="6A3E8A60" w:rsidR="00A145EF" w:rsidRDefault="00A145EF" w:rsidP="008102BF">
      <w:pPr>
        <w:keepNext/>
        <w:suppressAutoHyphens/>
        <w:ind w:left="567" w:hanging="567"/>
        <w:rPr>
          <w:b/>
          <w:szCs w:val="22"/>
        </w:rPr>
      </w:pPr>
      <w:r>
        <w:rPr>
          <w:b/>
          <w:szCs w:val="22"/>
        </w:rPr>
        <w:t>6.1</w:t>
      </w:r>
      <w:r>
        <w:rPr>
          <w:b/>
          <w:szCs w:val="22"/>
        </w:rPr>
        <w:tab/>
      </w:r>
      <w:r w:rsidR="00C40466">
        <w:rPr>
          <w:b/>
          <w:szCs w:val="22"/>
        </w:rPr>
        <w:t>H</w:t>
      </w:r>
      <w:r>
        <w:rPr>
          <w:b/>
          <w:szCs w:val="22"/>
        </w:rPr>
        <w:t>jelpestoffer</w:t>
      </w:r>
    </w:p>
    <w:p w14:paraId="67034711" w14:textId="77777777" w:rsidR="00552ECF" w:rsidRDefault="00552ECF" w:rsidP="008102BF">
      <w:pPr>
        <w:keepNext/>
        <w:suppressAutoHyphens/>
        <w:ind w:left="567" w:hanging="567"/>
        <w:rPr>
          <w:b/>
          <w:szCs w:val="22"/>
        </w:rPr>
      </w:pPr>
    </w:p>
    <w:p w14:paraId="03CA3D4F" w14:textId="77777777" w:rsidR="00552ECF" w:rsidRDefault="006C15F7" w:rsidP="008102BF">
      <w:pPr>
        <w:keepNext/>
        <w:suppressAutoHyphens/>
        <w:ind w:left="567" w:hanging="567"/>
        <w:rPr>
          <w:szCs w:val="22"/>
        </w:rPr>
      </w:pPr>
      <w:r>
        <w:rPr>
          <w:szCs w:val="22"/>
          <w:u w:val="single"/>
        </w:rPr>
        <w:t>Tablettkjerne</w:t>
      </w:r>
    </w:p>
    <w:p w14:paraId="009EA2EB" w14:textId="77777777" w:rsidR="006C15F7" w:rsidRDefault="006C15F7" w:rsidP="008102BF">
      <w:pPr>
        <w:keepNext/>
        <w:suppressAutoHyphens/>
        <w:ind w:left="567" w:hanging="567"/>
        <w:rPr>
          <w:szCs w:val="22"/>
        </w:rPr>
      </w:pPr>
    </w:p>
    <w:p w14:paraId="60DCD315" w14:textId="77777777" w:rsidR="006C15F7" w:rsidRDefault="006C15F7" w:rsidP="00D30820">
      <w:pPr>
        <w:suppressAutoHyphens/>
        <w:rPr>
          <w:szCs w:val="22"/>
        </w:rPr>
      </w:pPr>
      <w:r>
        <w:rPr>
          <w:szCs w:val="22"/>
        </w:rPr>
        <w:t>cellulose, mikrokrystallinsk</w:t>
      </w:r>
    </w:p>
    <w:p w14:paraId="129AB1F0" w14:textId="77777777" w:rsidR="006C15F7" w:rsidRDefault="006C15F7" w:rsidP="00D30820">
      <w:pPr>
        <w:suppressAutoHyphens/>
        <w:rPr>
          <w:szCs w:val="22"/>
        </w:rPr>
      </w:pPr>
      <w:proofErr w:type="spellStart"/>
      <w:r>
        <w:rPr>
          <w:szCs w:val="22"/>
        </w:rPr>
        <w:t>krysskarmellosenatrium</w:t>
      </w:r>
      <w:proofErr w:type="spellEnd"/>
    </w:p>
    <w:p w14:paraId="53A8F2F1" w14:textId="77777777" w:rsidR="006C15F7" w:rsidRDefault="006C15F7" w:rsidP="00D30820">
      <w:pPr>
        <w:suppressAutoHyphens/>
        <w:rPr>
          <w:szCs w:val="22"/>
        </w:rPr>
      </w:pPr>
      <w:r>
        <w:rPr>
          <w:szCs w:val="22"/>
        </w:rPr>
        <w:t>magnesiumstearat</w:t>
      </w:r>
    </w:p>
    <w:p w14:paraId="137CEE95" w14:textId="77777777" w:rsidR="006C15F7" w:rsidRDefault="006C15F7" w:rsidP="00D30820">
      <w:pPr>
        <w:suppressAutoHyphens/>
        <w:rPr>
          <w:szCs w:val="22"/>
        </w:rPr>
      </w:pPr>
      <w:r>
        <w:rPr>
          <w:szCs w:val="22"/>
        </w:rPr>
        <w:t>mannitol</w:t>
      </w:r>
    </w:p>
    <w:p w14:paraId="3AD9743D" w14:textId="77777777" w:rsidR="006C15F7" w:rsidRDefault="006C15F7" w:rsidP="006C15F7">
      <w:pPr>
        <w:suppressAutoHyphens/>
        <w:rPr>
          <w:szCs w:val="22"/>
        </w:rPr>
      </w:pPr>
    </w:p>
    <w:p w14:paraId="434D2525" w14:textId="77777777" w:rsidR="006C15F7" w:rsidRDefault="006C15F7" w:rsidP="008102BF">
      <w:pPr>
        <w:keepNext/>
        <w:suppressAutoHyphens/>
        <w:rPr>
          <w:szCs w:val="22"/>
          <w:u w:val="single"/>
        </w:rPr>
      </w:pPr>
      <w:r>
        <w:rPr>
          <w:szCs w:val="22"/>
          <w:u w:val="single"/>
        </w:rPr>
        <w:t>Filmdrasjering</w:t>
      </w:r>
    </w:p>
    <w:p w14:paraId="0196E63F" w14:textId="77777777" w:rsidR="006C15F7" w:rsidRDefault="006C15F7" w:rsidP="008102BF">
      <w:pPr>
        <w:keepNext/>
        <w:suppressAutoHyphens/>
        <w:rPr>
          <w:szCs w:val="22"/>
          <w:u w:val="single"/>
        </w:rPr>
      </w:pPr>
    </w:p>
    <w:p w14:paraId="150B9E49" w14:textId="77777777" w:rsidR="006C15F7" w:rsidRPr="006C15F7" w:rsidRDefault="006C15F7" w:rsidP="00D30820">
      <w:pPr>
        <w:suppressAutoHyphens/>
        <w:rPr>
          <w:szCs w:val="22"/>
          <w:u w:val="single"/>
        </w:rPr>
      </w:pPr>
      <w:r>
        <w:rPr>
          <w:szCs w:val="22"/>
        </w:rPr>
        <w:t>jernoksid, rød</w:t>
      </w:r>
      <w:r w:rsidR="008D68E5">
        <w:rPr>
          <w:szCs w:val="22"/>
        </w:rPr>
        <w:t>t</w:t>
      </w:r>
      <w:r>
        <w:rPr>
          <w:szCs w:val="22"/>
        </w:rPr>
        <w:t xml:space="preserve"> (E 172)</w:t>
      </w:r>
    </w:p>
    <w:p w14:paraId="79C40E1D" w14:textId="77777777" w:rsidR="006C15F7" w:rsidRPr="006C15F7" w:rsidRDefault="006C15F7" w:rsidP="00D30820">
      <w:pPr>
        <w:suppressAutoHyphens/>
        <w:rPr>
          <w:szCs w:val="22"/>
          <w:u w:val="single"/>
        </w:rPr>
      </w:pPr>
      <w:r>
        <w:rPr>
          <w:szCs w:val="22"/>
        </w:rPr>
        <w:t>lecitin (soya) (E 322)</w:t>
      </w:r>
    </w:p>
    <w:p w14:paraId="715E71B2" w14:textId="77777777" w:rsidR="006C15F7" w:rsidRPr="006C15F7" w:rsidRDefault="006C15F7" w:rsidP="00D30820">
      <w:pPr>
        <w:suppressAutoHyphens/>
        <w:rPr>
          <w:szCs w:val="22"/>
          <w:u w:val="single"/>
        </w:rPr>
      </w:pPr>
      <w:proofErr w:type="spellStart"/>
      <w:r>
        <w:rPr>
          <w:szCs w:val="22"/>
        </w:rPr>
        <w:t>makrogol</w:t>
      </w:r>
      <w:proofErr w:type="spellEnd"/>
    </w:p>
    <w:p w14:paraId="4F3CA556" w14:textId="77777777" w:rsidR="006C15F7" w:rsidRPr="006C15F7" w:rsidRDefault="006C15F7" w:rsidP="00D30820">
      <w:pPr>
        <w:suppressAutoHyphens/>
        <w:rPr>
          <w:szCs w:val="22"/>
          <w:u w:val="single"/>
        </w:rPr>
      </w:pPr>
      <w:proofErr w:type="spellStart"/>
      <w:r>
        <w:rPr>
          <w:szCs w:val="22"/>
        </w:rPr>
        <w:t>poly</w:t>
      </w:r>
      <w:proofErr w:type="spellEnd"/>
      <w:r>
        <w:rPr>
          <w:szCs w:val="22"/>
        </w:rPr>
        <w:t>(vinylalkohol)</w:t>
      </w:r>
    </w:p>
    <w:p w14:paraId="649FAED4" w14:textId="77777777" w:rsidR="006C15F7" w:rsidRPr="006C15F7" w:rsidRDefault="006C15F7" w:rsidP="00D30820">
      <w:pPr>
        <w:suppressAutoHyphens/>
        <w:rPr>
          <w:szCs w:val="22"/>
          <w:u w:val="single"/>
        </w:rPr>
      </w:pPr>
      <w:r>
        <w:rPr>
          <w:szCs w:val="22"/>
        </w:rPr>
        <w:t>talkum</w:t>
      </w:r>
    </w:p>
    <w:p w14:paraId="5D02EC02" w14:textId="77777777" w:rsidR="006C15F7" w:rsidRPr="006C15F7" w:rsidRDefault="006C15F7" w:rsidP="00D30820">
      <w:pPr>
        <w:suppressAutoHyphens/>
        <w:rPr>
          <w:szCs w:val="22"/>
          <w:u w:val="single"/>
        </w:rPr>
      </w:pPr>
      <w:r>
        <w:rPr>
          <w:szCs w:val="22"/>
        </w:rPr>
        <w:t>titandioksid (E 171)</w:t>
      </w:r>
    </w:p>
    <w:p w14:paraId="5424DF45" w14:textId="77777777" w:rsidR="00A145EF" w:rsidRDefault="00A145EF">
      <w:pPr>
        <w:rPr>
          <w:szCs w:val="22"/>
        </w:rPr>
      </w:pPr>
    </w:p>
    <w:p w14:paraId="25962C0A" w14:textId="77777777" w:rsidR="00A145EF" w:rsidRDefault="00A145EF" w:rsidP="008102BF">
      <w:pPr>
        <w:keepNext/>
        <w:suppressAutoHyphens/>
        <w:ind w:left="570" w:hanging="570"/>
        <w:rPr>
          <w:szCs w:val="22"/>
        </w:rPr>
      </w:pPr>
      <w:r>
        <w:rPr>
          <w:b/>
          <w:szCs w:val="22"/>
        </w:rPr>
        <w:lastRenderedPageBreak/>
        <w:t>6.2</w:t>
      </w:r>
      <w:r>
        <w:rPr>
          <w:b/>
          <w:szCs w:val="22"/>
        </w:rPr>
        <w:tab/>
        <w:t>Uforlikeligheter</w:t>
      </w:r>
    </w:p>
    <w:p w14:paraId="0D244A89" w14:textId="77777777" w:rsidR="00A145EF" w:rsidRDefault="00A145EF" w:rsidP="008102BF">
      <w:pPr>
        <w:keepNext/>
        <w:rPr>
          <w:szCs w:val="22"/>
        </w:rPr>
      </w:pPr>
    </w:p>
    <w:p w14:paraId="444C2783" w14:textId="77777777" w:rsidR="00A145EF" w:rsidRDefault="008102BF">
      <w:pPr>
        <w:rPr>
          <w:szCs w:val="22"/>
        </w:rPr>
      </w:pPr>
      <w:r>
        <w:rPr>
          <w:szCs w:val="22"/>
        </w:rPr>
        <w:t>Ikke relevant.</w:t>
      </w:r>
    </w:p>
    <w:p w14:paraId="389499D7" w14:textId="77777777" w:rsidR="00A145EF" w:rsidRDefault="00A145EF">
      <w:pPr>
        <w:rPr>
          <w:szCs w:val="22"/>
        </w:rPr>
      </w:pPr>
    </w:p>
    <w:p w14:paraId="37DEB15C" w14:textId="77777777" w:rsidR="00A145EF" w:rsidRDefault="00A145EF" w:rsidP="008102BF">
      <w:pPr>
        <w:keepNext/>
        <w:suppressAutoHyphens/>
        <w:ind w:left="570" w:hanging="570"/>
        <w:rPr>
          <w:szCs w:val="22"/>
        </w:rPr>
      </w:pPr>
      <w:r>
        <w:rPr>
          <w:b/>
          <w:szCs w:val="22"/>
        </w:rPr>
        <w:t>6.3</w:t>
      </w:r>
      <w:r>
        <w:rPr>
          <w:b/>
          <w:szCs w:val="22"/>
        </w:rPr>
        <w:tab/>
        <w:t>Holdbarhet</w:t>
      </w:r>
    </w:p>
    <w:p w14:paraId="7546F19B" w14:textId="77777777" w:rsidR="00A145EF" w:rsidRDefault="00A145EF" w:rsidP="008102BF">
      <w:pPr>
        <w:keepNext/>
        <w:rPr>
          <w:szCs w:val="22"/>
        </w:rPr>
      </w:pPr>
    </w:p>
    <w:p w14:paraId="3DAFC9AF" w14:textId="7C4F878C" w:rsidR="00A145EF" w:rsidRDefault="00CE5896">
      <w:pPr>
        <w:rPr>
          <w:szCs w:val="22"/>
        </w:rPr>
      </w:pPr>
      <w:r>
        <w:rPr>
          <w:szCs w:val="22"/>
        </w:rPr>
        <w:t>3</w:t>
      </w:r>
      <w:r w:rsidR="009B7166">
        <w:rPr>
          <w:szCs w:val="22"/>
        </w:rPr>
        <w:t> </w:t>
      </w:r>
      <w:r w:rsidR="008102BF">
        <w:rPr>
          <w:szCs w:val="22"/>
        </w:rPr>
        <w:t>år.</w:t>
      </w:r>
    </w:p>
    <w:p w14:paraId="1BD91A84" w14:textId="77777777" w:rsidR="00A145EF" w:rsidRDefault="00A145EF">
      <w:pPr>
        <w:rPr>
          <w:szCs w:val="22"/>
        </w:rPr>
      </w:pPr>
    </w:p>
    <w:p w14:paraId="72DAE88E" w14:textId="77777777" w:rsidR="00A145EF" w:rsidRDefault="00A145EF" w:rsidP="008102BF">
      <w:pPr>
        <w:keepNext/>
        <w:suppressAutoHyphens/>
        <w:ind w:left="570" w:hanging="570"/>
        <w:rPr>
          <w:szCs w:val="22"/>
        </w:rPr>
      </w:pPr>
      <w:r>
        <w:rPr>
          <w:b/>
          <w:szCs w:val="22"/>
        </w:rPr>
        <w:t>6.4</w:t>
      </w:r>
      <w:r>
        <w:rPr>
          <w:b/>
          <w:szCs w:val="22"/>
        </w:rPr>
        <w:tab/>
        <w:t>Oppbevaringsbetingelser</w:t>
      </w:r>
    </w:p>
    <w:p w14:paraId="53188F0A" w14:textId="77777777" w:rsidR="00A145EF" w:rsidRDefault="00A145EF" w:rsidP="008102BF">
      <w:pPr>
        <w:keepNext/>
        <w:rPr>
          <w:szCs w:val="22"/>
        </w:rPr>
      </w:pPr>
    </w:p>
    <w:p w14:paraId="70344B6C" w14:textId="77777777" w:rsidR="00A145EF" w:rsidRDefault="008102BF">
      <w:pPr>
        <w:rPr>
          <w:szCs w:val="22"/>
        </w:rPr>
      </w:pPr>
      <w:r w:rsidRPr="001A6748">
        <w:rPr>
          <w:szCs w:val="22"/>
        </w:rPr>
        <w:t>Dette legemidlet krever ingen spesielle oppbevaringsbetingelser.</w:t>
      </w:r>
    </w:p>
    <w:p w14:paraId="213E5171" w14:textId="77777777" w:rsidR="00A145EF" w:rsidRDefault="00A145EF" w:rsidP="001B7F43">
      <w:pPr>
        <w:rPr>
          <w:b/>
          <w:szCs w:val="22"/>
        </w:rPr>
      </w:pPr>
    </w:p>
    <w:p w14:paraId="6EC72268" w14:textId="5005BCBB" w:rsidR="00A145EF" w:rsidRDefault="00A145EF" w:rsidP="008102BF">
      <w:pPr>
        <w:keepNext/>
        <w:numPr>
          <w:ilvl w:val="1"/>
          <w:numId w:val="6"/>
        </w:numPr>
        <w:ind w:left="573" w:hanging="573"/>
        <w:rPr>
          <w:b/>
          <w:noProof/>
          <w:szCs w:val="22"/>
        </w:rPr>
      </w:pPr>
      <w:r>
        <w:rPr>
          <w:b/>
          <w:szCs w:val="22"/>
        </w:rPr>
        <w:t>Emballasje (type og innhold</w:t>
      </w:r>
      <w:r w:rsidR="00C47AA1">
        <w:rPr>
          <w:b/>
          <w:szCs w:val="22"/>
        </w:rPr>
        <w:t>)</w:t>
      </w:r>
    </w:p>
    <w:p w14:paraId="687FDF1F" w14:textId="77777777" w:rsidR="00A145EF" w:rsidRDefault="00A145EF" w:rsidP="008102BF">
      <w:pPr>
        <w:keepNext/>
        <w:rPr>
          <w:szCs w:val="22"/>
        </w:rPr>
      </w:pPr>
    </w:p>
    <w:p w14:paraId="17A253F0" w14:textId="0A04CA04" w:rsidR="00260B1F" w:rsidRDefault="00260B1F" w:rsidP="001B7F43">
      <w:pPr>
        <w:rPr>
          <w:szCs w:val="22"/>
        </w:rPr>
      </w:pPr>
      <w:r>
        <w:rPr>
          <w:szCs w:val="22"/>
        </w:rPr>
        <w:t>Olumiant 1 mg filmdrasjerte tabletter</w:t>
      </w:r>
    </w:p>
    <w:p w14:paraId="0450B2A1" w14:textId="77777777" w:rsidR="00260B1F" w:rsidRDefault="00260B1F" w:rsidP="001B7F43">
      <w:pPr>
        <w:rPr>
          <w:szCs w:val="22"/>
        </w:rPr>
      </w:pPr>
    </w:p>
    <w:p w14:paraId="5F1E8B85" w14:textId="2BCC845E" w:rsidR="00260B1F" w:rsidRDefault="00260B1F" w:rsidP="001B7F43">
      <w:pPr>
        <w:rPr>
          <w:szCs w:val="22"/>
        </w:rPr>
      </w:pPr>
      <w:r>
        <w:rPr>
          <w:szCs w:val="22"/>
        </w:rPr>
        <w:t>Polyvinylklorid/polyetylen/polyklortrifluoroetylen-aluminiumsblisterpakninger i esker med 14 eller 28 filmdrasjerte tabletter.</w:t>
      </w:r>
    </w:p>
    <w:p w14:paraId="31DB65A7" w14:textId="77777777" w:rsidR="00260B1F" w:rsidRDefault="00260B1F" w:rsidP="00260B1F">
      <w:pPr>
        <w:rPr>
          <w:szCs w:val="22"/>
        </w:rPr>
      </w:pPr>
    </w:p>
    <w:p w14:paraId="48D78691" w14:textId="395D5CB9" w:rsidR="00260B1F" w:rsidRDefault="00260B1F" w:rsidP="00260B1F">
      <w:pPr>
        <w:rPr>
          <w:szCs w:val="22"/>
        </w:rPr>
      </w:pPr>
      <w:r>
        <w:rPr>
          <w:szCs w:val="22"/>
        </w:rPr>
        <w:t>Polyvinylklorid/aluminium/</w:t>
      </w:r>
      <w:r w:rsidRPr="001A6748">
        <w:rPr>
          <w:szCs w:val="22"/>
        </w:rPr>
        <w:t>orientert</w:t>
      </w:r>
      <w:r>
        <w:rPr>
          <w:szCs w:val="22"/>
        </w:rPr>
        <w:t xml:space="preserve"> polyamid-aluminium perforerte </w:t>
      </w:r>
      <w:proofErr w:type="spellStart"/>
      <w:r>
        <w:rPr>
          <w:szCs w:val="22"/>
        </w:rPr>
        <w:t>endoseblisterpakninger</w:t>
      </w:r>
      <w:proofErr w:type="spellEnd"/>
      <w:r>
        <w:rPr>
          <w:szCs w:val="22"/>
        </w:rPr>
        <w:t xml:space="preserve"> i esker med 28 x 1</w:t>
      </w:r>
      <w:r w:rsidR="00063E90">
        <w:rPr>
          <w:szCs w:val="22"/>
        </w:rPr>
        <w:t> </w:t>
      </w:r>
      <w:r>
        <w:rPr>
          <w:szCs w:val="22"/>
        </w:rPr>
        <w:t>filmdrasjerte tabletter.</w:t>
      </w:r>
    </w:p>
    <w:p w14:paraId="598DF6C1" w14:textId="77777777" w:rsidR="00260B1F" w:rsidRDefault="00260B1F" w:rsidP="001B7F43">
      <w:pPr>
        <w:rPr>
          <w:szCs w:val="22"/>
        </w:rPr>
      </w:pPr>
    </w:p>
    <w:p w14:paraId="59115262" w14:textId="4F45C3E7" w:rsidR="00260B1F" w:rsidRDefault="00260B1F" w:rsidP="001B7F43">
      <w:pPr>
        <w:rPr>
          <w:szCs w:val="22"/>
        </w:rPr>
      </w:pPr>
      <w:r>
        <w:rPr>
          <w:szCs w:val="22"/>
        </w:rPr>
        <w:t>Olumiant 2 mg og 4 mg filmdrasjerte tabletter</w:t>
      </w:r>
    </w:p>
    <w:p w14:paraId="4B232D98" w14:textId="77777777" w:rsidR="00260B1F" w:rsidRDefault="00260B1F" w:rsidP="001B7F43">
      <w:pPr>
        <w:rPr>
          <w:szCs w:val="22"/>
        </w:rPr>
      </w:pPr>
    </w:p>
    <w:p w14:paraId="0C9FA578" w14:textId="77777777" w:rsidR="008102BF" w:rsidRDefault="008102BF" w:rsidP="001B7F43">
      <w:pPr>
        <w:rPr>
          <w:szCs w:val="22"/>
        </w:rPr>
      </w:pPr>
      <w:r>
        <w:rPr>
          <w:szCs w:val="22"/>
        </w:rPr>
        <w:t>Polyvinylklorid/polyetylen/polyklortrifluoroetylen-aluminiumsblister</w:t>
      </w:r>
      <w:r w:rsidR="00DD26E6">
        <w:rPr>
          <w:szCs w:val="22"/>
        </w:rPr>
        <w:t>pakninger</w:t>
      </w:r>
      <w:r>
        <w:rPr>
          <w:szCs w:val="22"/>
        </w:rPr>
        <w:t xml:space="preserve"> i esker med 14, 28, 35, 56, 84 eller 98 filmdrasjerte tabletter.</w:t>
      </w:r>
    </w:p>
    <w:p w14:paraId="639BB413" w14:textId="77777777" w:rsidR="008102BF" w:rsidRDefault="008102BF">
      <w:pPr>
        <w:rPr>
          <w:szCs w:val="22"/>
        </w:rPr>
      </w:pPr>
    </w:p>
    <w:p w14:paraId="675821AE" w14:textId="77777777" w:rsidR="008102BF" w:rsidRDefault="008102BF">
      <w:pPr>
        <w:rPr>
          <w:szCs w:val="22"/>
        </w:rPr>
      </w:pPr>
      <w:r>
        <w:rPr>
          <w:szCs w:val="22"/>
        </w:rPr>
        <w:t>Polyvinylklorid/aluminium/</w:t>
      </w:r>
      <w:r w:rsidRPr="001A6748">
        <w:rPr>
          <w:szCs w:val="22"/>
        </w:rPr>
        <w:t>orientert</w:t>
      </w:r>
      <w:r>
        <w:rPr>
          <w:szCs w:val="22"/>
        </w:rPr>
        <w:t xml:space="preserve"> polyamid-aluminium perforerte </w:t>
      </w:r>
      <w:proofErr w:type="spellStart"/>
      <w:r>
        <w:rPr>
          <w:szCs w:val="22"/>
        </w:rPr>
        <w:t>endoseblister</w:t>
      </w:r>
      <w:r w:rsidR="00DD26E6">
        <w:rPr>
          <w:szCs w:val="22"/>
        </w:rPr>
        <w:t>pakninger</w:t>
      </w:r>
      <w:proofErr w:type="spellEnd"/>
      <w:r>
        <w:rPr>
          <w:szCs w:val="22"/>
        </w:rPr>
        <w:t xml:space="preserve"> i esker med 28 x 1 eller 84 x 1 filmdrasjerte tabletter.</w:t>
      </w:r>
    </w:p>
    <w:p w14:paraId="3B10F5D0" w14:textId="77777777" w:rsidR="008102BF" w:rsidRDefault="008102BF">
      <w:pPr>
        <w:rPr>
          <w:szCs w:val="22"/>
        </w:rPr>
      </w:pPr>
    </w:p>
    <w:p w14:paraId="14B31218" w14:textId="77777777" w:rsidR="00A145EF" w:rsidRDefault="00A145EF">
      <w:pPr>
        <w:rPr>
          <w:szCs w:val="22"/>
        </w:rPr>
      </w:pPr>
      <w:r>
        <w:rPr>
          <w:szCs w:val="22"/>
        </w:rPr>
        <w:t>Ikke alle pakningsstørrelser vi</w:t>
      </w:r>
      <w:r w:rsidR="008102BF">
        <w:rPr>
          <w:szCs w:val="22"/>
        </w:rPr>
        <w:t>l nødvendigvis bli markedsført.</w:t>
      </w:r>
    </w:p>
    <w:p w14:paraId="34C9DAEA" w14:textId="77777777" w:rsidR="00A145EF" w:rsidRDefault="00A145EF">
      <w:pPr>
        <w:rPr>
          <w:szCs w:val="22"/>
        </w:rPr>
      </w:pPr>
    </w:p>
    <w:p w14:paraId="3EE025B0" w14:textId="11637BB4" w:rsidR="00A145EF" w:rsidRPr="008423FE" w:rsidRDefault="00A145EF" w:rsidP="008102BF">
      <w:pPr>
        <w:keepNext/>
        <w:suppressAutoHyphens/>
        <w:ind w:left="567" w:hanging="567"/>
        <w:rPr>
          <w:b/>
          <w:szCs w:val="22"/>
        </w:rPr>
      </w:pPr>
      <w:r>
        <w:rPr>
          <w:b/>
          <w:szCs w:val="22"/>
        </w:rPr>
        <w:t>6.6</w:t>
      </w:r>
      <w:r>
        <w:rPr>
          <w:b/>
          <w:szCs w:val="22"/>
        </w:rPr>
        <w:tab/>
        <w:t>Spesielle</w:t>
      </w:r>
      <w:r w:rsidR="008102BF">
        <w:rPr>
          <w:b/>
          <w:szCs w:val="22"/>
        </w:rPr>
        <w:t xml:space="preserve"> </w:t>
      </w:r>
      <w:r w:rsidR="008102BF" w:rsidRPr="008423FE">
        <w:rPr>
          <w:b/>
          <w:szCs w:val="22"/>
        </w:rPr>
        <w:t>forholdsregler for destruksjon</w:t>
      </w:r>
      <w:r w:rsidR="003544C9" w:rsidRPr="008423FE">
        <w:rPr>
          <w:b/>
          <w:szCs w:val="22"/>
        </w:rPr>
        <w:t xml:space="preserve"> og annen håndtering</w:t>
      </w:r>
    </w:p>
    <w:p w14:paraId="3812B33F" w14:textId="77777777" w:rsidR="00A145EF" w:rsidRPr="008423FE" w:rsidRDefault="00A145EF" w:rsidP="008102BF">
      <w:pPr>
        <w:keepNext/>
        <w:rPr>
          <w:szCs w:val="22"/>
        </w:rPr>
      </w:pPr>
    </w:p>
    <w:p w14:paraId="6884DB26" w14:textId="7063C30F" w:rsidR="002F4969" w:rsidRPr="008423FE" w:rsidRDefault="002F4969" w:rsidP="002F4969">
      <w:pPr>
        <w:rPr>
          <w:szCs w:val="22"/>
        </w:rPr>
      </w:pPr>
      <w:r w:rsidRPr="008423FE">
        <w:rPr>
          <w:szCs w:val="22"/>
        </w:rPr>
        <w:t>For pediatriske pasienter</w:t>
      </w:r>
      <w:r w:rsidR="00634C90" w:rsidRPr="008423FE">
        <w:rPr>
          <w:szCs w:val="22"/>
        </w:rPr>
        <w:t xml:space="preserve"> </w:t>
      </w:r>
      <w:r w:rsidR="0026658A" w:rsidRPr="008423FE">
        <w:rPr>
          <w:szCs w:val="22"/>
        </w:rPr>
        <w:t xml:space="preserve">som </w:t>
      </w:r>
      <w:r w:rsidRPr="008423FE">
        <w:rPr>
          <w:szCs w:val="22"/>
        </w:rPr>
        <w:t xml:space="preserve">ikke klarer å svelge hele tabletter kan det vurderes å </w:t>
      </w:r>
      <w:r w:rsidR="001C38C6" w:rsidRPr="008423FE">
        <w:rPr>
          <w:szCs w:val="22"/>
        </w:rPr>
        <w:t>dispergere tablettene i vann</w:t>
      </w:r>
      <w:r w:rsidRPr="008423FE">
        <w:rPr>
          <w:szCs w:val="22"/>
        </w:rPr>
        <w:t xml:space="preserve">. </w:t>
      </w:r>
      <w:r w:rsidR="001C38C6" w:rsidRPr="005252BA">
        <w:rPr>
          <w:szCs w:val="22"/>
        </w:rPr>
        <w:t>Kun vann skal brukes til å dispergere tabletten</w:t>
      </w:r>
      <w:r w:rsidRPr="008423FE">
        <w:rPr>
          <w:szCs w:val="22"/>
        </w:rPr>
        <w:t>. Det er kun antallet tabletter som er nødvendig for dosen som skal dispergeres.</w:t>
      </w:r>
    </w:p>
    <w:p w14:paraId="4BD83193" w14:textId="77777777" w:rsidR="002F4969" w:rsidRPr="008423FE" w:rsidRDefault="002F4969" w:rsidP="002F4969">
      <w:pPr>
        <w:rPr>
          <w:szCs w:val="22"/>
        </w:rPr>
      </w:pPr>
    </w:p>
    <w:p w14:paraId="07C66BC2" w14:textId="7B9E6A1B" w:rsidR="002F4969" w:rsidRPr="008423FE" w:rsidRDefault="00947F53" w:rsidP="001B7F43">
      <w:pPr>
        <w:pStyle w:val="ListParagraph"/>
        <w:numPr>
          <w:ilvl w:val="0"/>
          <w:numId w:val="55"/>
        </w:numPr>
        <w:ind w:left="567" w:hanging="567"/>
        <w:rPr>
          <w:szCs w:val="22"/>
        </w:rPr>
      </w:pPr>
      <w:r w:rsidRPr="008423FE">
        <w:rPr>
          <w:szCs w:val="22"/>
        </w:rPr>
        <w:t xml:space="preserve">Plasser hele tabletter i en beholder med 5-10 ml </w:t>
      </w:r>
      <w:r w:rsidR="00144D55" w:rsidRPr="008423FE">
        <w:rPr>
          <w:szCs w:val="22"/>
        </w:rPr>
        <w:t>romtemperert vann og rør forsiktig for å dispergere. Det kan ta opptil 10 minutter f</w:t>
      </w:r>
      <w:r w:rsidR="00751E5B" w:rsidRPr="008423FE">
        <w:rPr>
          <w:szCs w:val="22"/>
        </w:rPr>
        <w:t>ør</w:t>
      </w:r>
      <w:r w:rsidR="00144D55" w:rsidRPr="008423FE">
        <w:rPr>
          <w:szCs w:val="22"/>
        </w:rPr>
        <w:t xml:space="preserve"> tabletten </w:t>
      </w:r>
      <w:r w:rsidR="00EA10C3" w:rsidRPr="008423FE">
        <w:rPr>
          <w:szCs w:val="22"/>
        </w:rPr>
        <w:t>dispergere</w:t>
      </w:r>
      <w:r w:rsidR="00751E5B" w:rsidRPr="008423FE">
        <w:rPr>
          <w:szCs w:val="22"/>
        </w:rPr>
        <w:t>s</w:t>
      </w:r>
      <w:r w:rsidR="00144D55" w:rsidRPr="008423FE">
        <w:rPr>
          <w:szCs w:val="22"/>
        </w:rPr>
        <w:t xml:space="preserve"> til en </w:t>
      </w:r>
      <w:r w:rsidR="000261FD" w:rsidRPr="008423FE">
        <w:rPr>
          <w:szCs w:val="22"/>
        </w:rPr>
        <w:t>uklar,</w:t>
      </w:r>
      <w:r w:rsidR="007B3B4D" w:rsidRPr="008423FE">
        <w:rPr>
          <w:szCs w:val="22"/>
        </w:rPr>
        <w:t xml:space="preserve"> svak</w:t>
      </w:r>
      <w:r w:rsidR="00F23689" w:rsidRPr="008423FE">
        <w:rPr>
          <w:szCs w:val="22"/>
        </w:rPr>
        <w:t>t</w:t>
      </w:r>
      <w:r w:rsidR="007B3B4D" w:rsidRPr="008423FE">
        <w:rPr>
          <w:szCs w:val="22"/>
        </w:rPr>
        <w:t xml:space="preserve"> rosa suspensjon. Noe </w:t>
      </w:r>
      <w:r w:rsidR="00A2252C" w:rsidRPr="008423FE">
        <w:rPr>
          <w:szCs w:val="22"/>
        </w:rPr>
        <w:t>bunnf</w:t>
      </w:r>
      <w:r w:rsidR="00F27A24" w:rsidRPr="008423FE">
        <w:rPr>
          <w:szCs w:val="22"/>
        </w:rPr>
        <w:t>all</w:t>
      </w:r>
      <w:r w:rsidR="007B3B4D" w:rsidRPr="008423FE">
        <w:rPr>
          <w:szCs w:val="22"/>
        </w:rPr>
        <w:t xml:space="preserve"> kan </w:t>
      </w:r>
      <w:r w:rsidR="00A16981" w:rsidRPr="008423FE">
        <w:rPr>
          <w:szCs w:val="22"/>
        </w:rPr>
        <w:t>forekomme</w:t>
      </w:r>
      <w:r w:rsidR="007B3B4D" w:rsidRPr="008423FE">
        <w:rPr>
          <w:szCs w:val="22"/>
        </w:rPr>
        <w:t>.</w:t>
      </w:r>
    </w:p>
    <w:p w14:paraId="5BF84D4F" w14:textId="1E2B2149" w:rsidR="007B3B4D" w:rsidRPr="008423FE" w:rsidRDefault="007B3B4D" w:rsidP="001B7F43">
      <w:pPr>
        <w:pStyle w:val="ListParagraph"/>
        <w:numPr>
          <w:ilvl w:val="0"/>
          <w:numId w:val="55"/>
        </w:numPr>
        <w:ind w:left="567" w:hanging="567"/>
        <w:rPr>
          <w:szCs w:val="22"/>
        </w:rPr>
      </w:pPr>
      <w:r w:rsidRPr="008423FE">
        <w:rPr>
          <w:szCs w:val="22"/>
        </w:rPr>
        <w:t xml:space="preserve">Etter </w:t>
      </w:r>
      <w:r w:rsidR="00256737" w:rsidRPr="008423FE">
        <w:rPr>
          <w:szCs w:val="22"/>
        </w:rPr>
        <w:t xml:space="preserve">at </w:t>
      </w:r>
      <w:r w:rsidRPr="008423FE">
        <w:rPr>
          <w:szCs w:val="22"/>
        </w:rPr>
        <w:t xml:space="preserve">tabletten er </w:t>
      </w:r>
      <w:r w:rsidR="00FD2697" w:rsidRPr="008423FE">
        <w:rPr>
          <w:szCs w:val="22"/>
        </w:rPr>
        <w:t>dispergert</w:t>
      </w:r>
      <w:r w:rsidRPr="008423FE">
        <w:rPr>
          <w:szCs w:val="22"/>
        </w:rPr>
        <w:t>, rør forsiktig igjen og adm</w:t>
      </w:r>
      <w:r w:rsidR="00176F1D" w:rsidRPr="008423FE">
        <w:rPr>
          <w:szCs w:val="22"/>
        </w:rPr>
        <w:t xml:space="preserve">inistrer hele suspensjonen </w:t>
      </w:r>
      <w:r w:rsidR="00DA1726" w:rsidRPr="008423FE">
        <w:rPr>
          <w:szCs w:val="22"/>
        </w:rPr>
        <w:t>umiddelbart</w:t>
      </w:r>
      <w:r w:rsidR="00176F1D" w:rsidRPr="008423FE">
        <w:rPr>
          <w:szCs w:val="22"/>
        </w:rPr>
        <w:t>.</w:t>
      </w:r>
    </w:p>
    <w:p w14:paraId="7918D23E" w14:textId="5148F8DB" w:rsidR="00176F1D" w:rsidRPr="008423FE" w:rsidRDefault="00176F1D" w:rsidP="001B7F43">
      <w:pPr>
        <w:pStyle w:val="ListParagraph"/>
        <w:numPr>
          <w:ilvl w:val="0"/>
          <w:numId w:val="55"/>
        </w:numPr>
        <w:ind w:left="567" w:hanging="567"/>
        <w:rPr>
          <w:szCs w:val="22"/>
        </w:rPr>
      </w:pPr>
      <w:r w:rsidRPr="008423FE">
        <w:rPr>
          <w:szCs w:val="22"/>
        </w:rPr>
        <w:t xml:space="preserve">Vask beholderen med 5-10 ml romtemperert vann og administrer hele innholdet </w:t>
      </w:r>
      <w:r w:rsidR="00DA1726" w:rsidRPr="008423FE">
        <w:rPr>
          <w:szCs w:val="22"/>
        </w:rPr>
        <w:t>umiddelbart</w:t>
      </w:r>
      <w:r w:rsidRPr="008423FE">
        <w:rPr>
          <w:szCs w:val="22"/>
        </w:rPr>
        <w:t>.</w:t>
      </w:r>
    </w:p>
    <w:p w14:paraId="4719840D" w14:textId="77777777" w:rsidR="002F4969" w:rsidRPr="008423FE" w:rsidRDefault="002F4969" w:rsidP="002F4969">
      <w:pPr>
        <w:rPr>
          <w:szCs w:val="22"/>
        </w:rPr>
      </w:pPr>
    </w:p>
    <w:p w14:paraId="12D0669F" w14:textId="77777777" w:rsidR="007C2308" w:rsidRPr="008423FE" w:rsidRDefault="008C160E" w:rsidP="002F4969">
      <w:pPr>
        <w:rPr>
          <w:szCs w:val="22"/>
        </w:rPr>
      </w:pPr>
      <w:r w:rsidRPr="008423FE">
        <w:rPr>
          <w:szCs w:val="22"/>
        </w:rPr>
        <w:t xml:space="preserve">Tabletten dispergert i vann er </w:t>
      </w:r>
      <w:r w:rsidR="007C2308" w:rsidRPr="008423FE">
        <w:rPr>
          <w:szCs w:val="22"/>
        </w:rPr>
        <w:t>stabil i opptil 4 timer ved romtemperatur.</w:t>
      </w:r>
    </w:p>
    <w:p w14:paraId="3FF2A181" w14:textId="2B373EFF" w:rsidR="002F4969" w:rsidRPr="008423FE" w:rsidRDefault="002F4969" w:rsidP="002F4969">
      <w:pPr>
        <w:rPr>
          <w:szCs w:val="22"/>
        </w:rPr>
      </w:pPr>
      <w:r w:rsidRPr="008423FE">
        <w:rPr>
          <w:szCs w:val="22"/>
        </w:rPr>
        <w:t xml:space="preserve">Hvis hele </w:t>
      </w:r>
      <w:r w:rsidR="0026658A" w:rsidRPr="008423FE">
        <w:rPr>
          <w:szCs w:val="22"/>
        </w:rPr>
        <w:t xml:space="preserve">suspensjonen av en eller annen grunn ikke </w:t>
      </w:r>
      <w:r w:rsidRPr="008423FE">
        <w:rPr>
          <w:szCs w:val="22"/>
        </w:rPr>
        <w:t>blir administrert</w:t>
      </w:r>
      <w:r w:rsidR="00C858C6" w:rsidRPr="008423FE">
        <w:rPr>
          <w:szCs w:val="22"/>
        </w:rPr>
        <w:t>,</w:t>
      </w:r>
      <w:r w:rsidRPr="008423FE">
        <w:rPr>
          <w:szCs w:val="22"/>
        </w:rPr>
        <w:t xml:space="preserve"> ikke disperger og administrer</w:t>
      </w:r>
      <w:r w:rsidR="00C334FA" w:rsidRPr="008423FE">
        <w:rPr>
          <w:szCs w:val="22"/>
        </w:rPr>
        <w:t xml:space="preserve"> en ny</w:t>
      </w:r>
      <w:r w:rsidRPr="008423FE">
        <w:rPr>
          <w:szCs w:val="22"/>
        </w:rPr>
        <w:t xml:space="preserve"> tablett, men vent til neste planlagte dose.</w:t>
      </w:r>
    </w:p>
    <w:p w14:paraId="6C0E12E8" w14:textId="77777777" w:rsidR="00063E90" w:rsidRPr="008423FE" w:rsidRDefault="00063E90">
      <w:pPr>
        <w:rPr>
          <w:szCs w:val="22"/>
        </w:rPr>
      </w:pPr>
    </w:p>
    <w:p w14:paraId="1552130D" w14:textId="77777777" w:rsidR="004172EB" w:rsidRPr="008423FE" w:rsidRDefault="004172EB" w:rsidP="004172EB">
      <w:pPr>
        <w:rPr>
          <w:szCs w:val="22"/>
        </w:rPr>
      </w:pPr>
      <w:r w:rsidRPr="008423FE">
        <w:rPr>
          <w:szCs w:val="22"/>
        </w:rPr>
        <w:t>Ikke anvendt legemiddel samt avfall bør destrueres i overensstemmelse med lokale krav.</w:t>
      </w:r>
    </w:p>
    <w:p w14:paraId="060261D0" w14:textId="77777777" w:rsidR="00063E90" w:rsidRPr="008423FE" w:rsidRDefault="00063E90">
      <w:pPr>
        <w:rPr>
          <w:szCs w:val="22"/>
        </w:rPr>
      </w:pPr>
    </w:p>
    <w:p w14:paraId="0EAA7067" w14:textId="77777777" w:rsidR="00A145EF" w:rsidRPr="008423FE" w:rsidRDefault="00A145EF">
      <w:pPr>
        <w:rPr>
          <w:szCs w:val="22"/>
        </w:rPr>
      </w:pPr>
    </w:p>
    <w:p w14:paraId="3BA6DCDC" w14:textId="77777777" w:rsidR="00A145EF" w:rsidRPr="008423FE" w:rsidRDefault="00A145EF" w:rsidP="008102BF">
      <w:pPr>
        <w:keepNext/>
        <w:suppressAutoHyphens/>
        <w:ind w:left="567" w:hanging="567"/>
        <w:rPr>
          <w:szCs w:val="22"/>
        </w:rPr>
      </w:pPr>
      <w:r w:rsidRPr="008423FE">
        <w:rPr>
          <w:b/>
          <w:szCs w:val="22"/>
        </w:rPr>
        <w:t>7.</w:t>
      </w:r>
      <w:r w:rsidRPr="008423FE">
        <w:rPr>
          <w:b/>
          <w:szCs w:val="22"/>
        </w:rPr>
        <w:tab/>
        <w:t>INNEHAVER AV MARKEDSFØRINGSTILLATELSEN</w:t>
      </w:r>
    </w:p>
    <w:p w14:paraId="0B73BBAB" w14:textId="77777777" w:rsidR="00A145EF" w:rsidRPr="008423FE" w:rsidRDefault="00A145EF" w:rsidP="008102BF">
      <w:pPr>
        <w:keepNext/>
        <w:rPr>
          <w:szCs w:val="22"/>
        </w:rPr>
      </w:pPr>
    </w:p>
    <w:p w14:paraId="71F33721" w14:textId="77ABAD07" w:rsidR="008102BF" w:rsidRPr="001521E5" w:rsidRDefault="008102BF">
      <w:pPr>
        <w:rPr>
          <w:szCs w:val="22"/>
        </w:rPr>
      </w:pPr>
      <w:r w:rsidRPr="008423FE">
        <w:rPr>
          <w:szCs w:val="22"/>
        </w:rPr>
        <w:t>Eli Lilly Nederland B.V.</w:t>
      </w:r>
      <w:r w:rsidR="000E1E49" w:rsidRPr="008423FE">
        <w:rPr>
          <w:szCs w:val="22"/>
        </w:rPr>
        <w:t xml:space="preserve">, </w:t>
      </w:r>
      <w:ins w:id="30" w:author="Author">
        <w:r w:rsidR="00C07966" w:rsidRPr="001812AE">
          <w:rPr>
            <w:szCs w:val="22"/>
            <w:rPrChange w:id="31" w:author="Karoline Løvsletten Smith" w:date="2025-11-14T10:04:00Z" w16du:dateUtc="2025-11-14T09:04:00Z">
              <w:rPr>
                <w:szCs w:val="22"/>
                <w:lang w:val="da-DK"/>
              </w:rPr>
            </w:rPrChange>
          </w:rPr>
          <w:t>Orteliuslaan 1000</w:t>
        </w:r>
      </w:ins>
      <w:del w:id="32" w:author="Author">
        <w:r w:rsidRPr="008423FE" w:rsidDel="00C07966">
          <w:rPr>
            <w:szCs w:val="22"/>
          </w:rPr>
          <w:delText>Papendorpseweg</w:delText>
        </w:r>
        <w:r w:rsidDel="00C07966">
          <w:rPr>
            <w:szCs w:val="22"/>
          </w:rPr>
          <w:delText xml:space="preserve"> 83</w:delText>
        </w:r>
      </w:del>
      <w:r>
        <w:rPr>
          <w:szCs w:val="22"/>
        </w:rPr>
        <w:t>, 3528</w:t>
      </w:r>
      <w:ins w:id="33" w:author="Author">
        <w:r w:rsidR="00C07966">
          <w:rPr>
            <w:szCs w:val="22"/>
          </w:rPr>
          <w:t xml:space="preserve"> </w:t>
        </w:r>
      </w:ins>
      <w:r>
        <w:rPr>
          <w:szCs w:val="22"/>
        </w:rPr>
        <w:t>B</w:t>
      </w:r>
      <w:ins w:id="34" w:author="Author">
        <w:r w:rsidR="00C07966">
          <w:rPr>
            <w:szCs w:val="22"/>
          </w:rPr>
          <w:t>D</w:t>
        </w:r>
      </w:ins>
      <w:del w:id="35" w:author="Author">
        <w:r w:rsidDel="00C07966">
          <w:rPr>
            <w:szCs w:val="22"/>
          </w:rPr>
          <w:delText>J</w:delText>
        </w:r>
      </w:del>
      <w:r>
        <w:rPr>
          <w:szCs w:val="22"/>
        </w:rPr>
        <w:t xml:space="preserve"> Utrecht</w:t>
      </w:r>
      <w:r w:rsidR="000E1E49">
        <w:rPr>
          <w:szCs w:val="22"/>
        </w:rPr>
        <w:t xml:space="preserve">, </w:t>
      </w:r>
      <w:r>
        <w:rPr>
          <w:szCs w:val="22"/>
        </w:rPr>
        <w:t>Nederland</w:t>
      </w:r>
      <w:r w:rsidR="000B2E2E">
        <w:rPr>
          <w:szCs w:val="22"/>
        </w:rPr>
        <w:t>.</w:t>
      </w:r>
    </w:p>
    <w:p w14:paraId="1A96ED0B" w14:textId="77777777" w:rsidR="00A145EF" w:rsidRDefault="00A145EF">
      <w:pPr>
        <w:rPr>
          <w:szCs w:val="22"/>
        </w:rPr>
      </w:pPr>
    </w:p>
    <w:p w14:paraId="2B1082CF" w14:textId="5A3EFB8E" w:rsidR="00A145EF" w:rsidDel="00FC1D47" w:rsidRDefault="00A145EF">
      <w:pPr>
        <w:rPr>
          <w:del w:id="36" w:author="Author"/>
          <w:szCs w:val="22"/>
        </w:rPr>
      </w:pPr>
    </w:p>
    <w:p w14:paraId="33770170" w14:textId="6CCA3BE9" w:rsidR="00A145EF" w:rsidRDefault="00A145EF" w:rsidP="001B7F43">
      <w:pPr>
        <w:keepNext/>
        <w:suppressAutoHyphens/>
        <w:ind w:left="567" w:hanging="567"/>
        <w:rPr>
          <w:szCs w:val="22"/>
        </w:rPr>
      </w:pPr>
      <w:r>
        <w:rPr>
          <w:b/>
          <w:szCs w:val="22"/>
        </w:rPr>
        <w:t>8.</w:t>
      </w:r>
      <w:r>
        <w:rPr>
          <w:b/>
          <w:szCs w:val="22"/>
        </w:rPr>
        <w:tab/>
        <w:t>MARKEDSFØRINGSTILLATELSESNUM</w:t>
      </w:r>
      <w:r w:rsidR="00594AE9">
        <w:rPr>
          <w:b/>
          <w:szCs w:val="22"/>
        </w:rPr>
        <w:t>RE</w:t>
      </w:r>
    </w:p>
    <w:p w14:paraId="777EEF0A" w14:textId="77777777" w:rsidR="00A145EF" w:rsidRDefault="00A145EF" w:rsidP="001B7F43">
      <w:pPr>
        <w:keepNext/>
        <w:rPr>
          <w:szCs w:val="22"/>
        </w:rPr>
      </w:pPr>
    </w:p>
    <w:p w14:paraId="531FBD3D" w14:textId="031CA3CD" w:rsidR="004822F2" w:rsidRPr="00401C10" w:rsidRDefault="004822F2" w:rsidP="001B7F43">
      <w:pPr>
        <w:keepNext/>
        <w:widowControl w:val="0"/>
        <w:rPr>
          <w:szCs w:val="22"/>
          <w:u w:val="single"/>
        </w:rPr>
      </w:pPr>
      <w:r w:rsidRPr="00401C10">
        <w:rPr>
          <w:szCs w:val="22"/>
          <w:u w:val="single"/>
        </w:rPr>
        <w:t xml:space="preserve">Olumiant </w:t>
      </w:r>
      <w:r>
        <w:rPr>
          <w:szCs w:val="22"/>
          <w:u w:val="single"/>
        </w:rPr>
        <w:t>1</w:t>
      </w:r>
      <w:r w:rsidRPr="00401C10">
        <w:rPr>
          <w:noProof/>
          <w:szCs w:val="22"/>
          <w:u w:val="single"/>
        </w:rPr>
        <w:t xml:space="preserve"> mg </w:t>
      </w:r>
      <w:r w:rsidRPr="00401C10">
        <w:rPr>
          <w:szCs w:val="22"/>
          <w:u w:val="single"/>
        </w:rPr>
        <w:t>filmdrasjerte tabletter</w:t>
      </w:r>
    </w:p>
    <w:p w14:paraId="0D4F628B" w14:textId="77777777" w:rsidR="004822F2" w:rsidRDefault="004822F2" w:rsidP="001B7F43">
      <w:pPr>
        <w:keepNext/>
        <w:widowControl w:val="0"/>
        <w:rPr>
          <w:szCs w:val="22"/>
          <w:u w:val="single"/>
        </w:rPr>
      </w:pPr>
    </w:p>
    <w:p w14:paraId="4060451E" w14:textId="77777777" w:rsidR="000C08AD" w:rsidRPr="005252BA" w:rsidRDefault="000C08AD" w:rsidP="000C08AD">
      <w:pPr>
        <w:keepNext/>
        <w:rPr>
          <w:noProof/>
          <w:szCs w:val="22"/>
        </w:rPr>
      </w:pPr>
      <w:r w:rsidRPr="005252BA">
        <w:rPr>
          <w:noProof/>
          <w:szCs w:val="22"/>
        </w:rPr>
        <w:t>EU/1/16/1170/017</w:t>
      </w:r>
    </w:p>
    <w:p w14:paraId="484866D1" w14:textId="77777777" w:rsidR="000C08AD" w:rsidRPr="005252BA" w:rsidRDefault="000C08AD" w:rsidP="000C08AD">
      <w:pPr>
        <w:keepLines/>
        <w:widowControl w:val="0"/>
        <w:autoSpaceDE w:val="0"/>
        <w:autoSpaceDN w:val="0"/>
        <w:adjustRightInd w:val="0"/>
        <w:ind w:right="108"/>
        <w:rPr>
          <w:color w:val="000000"/>
          <w:szCs w:val="22"/>
        </w:rPr>
      </w:pPr>
      <w:r w:rsidRPr="005252BA">
        <w:rPr>
          <w:color w:val="000000"/>
          <w:szCs w:val="22"/>
        </w:rPr>
        <w:t>EU/1/16/1170/018</w:t>
      </w:r>
    </w:p>
    <w:p w14:paraId="1C9D2E61" w14:textId="77777777" w:rsidR="000C08AD" w:rsidRPr="005252BA" w:rsidRDefault="000C08AD" w:rsidP="00E93123">
      <w:pPr>
        <w:keepLines/>
        <w:widowControl w:val="0"/>
        <w:autoSpaceDE w:val="0"/>
        <w:autoSpaceDN w:val="0"/>
        <w:adjustRightInd w:val="0"/>
        <w:ind w:right="108"/>
        <w:rPr>
          <w:rFonts w:eastAsia="SimSun"/>
          <w:color w:val="000000"/>
          <w:szCs w:val="22"/>
        </w:rPr>
      </w:pPr>
      <w:r w:rsidRPr="005252BA">
        <w:rPr>
          <w:color w:val="000000"/>
          <w:szCs w:val="22"/>
        </w:rPr>
        <w:t>EU/1/16/1170/019</w:t>
      </w:r>
    </w:p>
    <w:p w14:paraId="702C0AC8" w14:textId="77777777" w:rsidR="004822F2" w:rsidRDefault="004822F2" w:rsidP="000A7695">
      <w:pPr>
        <w:widowControl w:val="0"/>
        <w:rPr>
          <w:szCs w:val="22"/>
          <w:u w:val="single"/>
        </w:rPr>
      </w:pPr>
    </w:p>
    <w:p w14:paraId="5BA54C2A" w14:textId="68ED3C37" w:rsidR="000A7695" w:rsidRPr="00401C10" w:rsidRDefault="000A7695" w:rsidP="001B7F43">
      <w:pPr>
        <w:keepNext/>
        <w:widowControl w:val="0"/>
        <w:rPr>
          <w:szCs w:val="22"/>
          <w:u w:val="single"/>
        </w:rPr>
      </w:pPr>
      <w:r w:rsidRPr="00401C10">
        <w:rPr>
          <w:szCs w:val="22"/>
          <w:u w:val="single"/>
        </w:rPr>
        <w:t>Olumiant 2</w:t>
      </w:r>
      <w:r w:rsidRPr="00401C10">
        <w:rPr>
          <w:noProof/>
          <w:szCs w:val="22"/>
          <w:u w:val="single"/>
        </w:rPr>
        <w:t xml:space="preserve"> mg </w:t>
      </w:r>
      <w:r w:rsidRPr="00401C10">
        <w:rPr>
          <w:szCs w:val="22"/>
          <w:u w:val="single"/>
        </w:rPr>
        <w:t>filmdrasjerte tabletter</w:t>
      </w:r>
    </w:p>
    <w:p w14:paraId="6F67D912"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EU/1/16/1170/001</w:t>
      </w:r>
    </w:p>
    <w:p w14:paraId="7DFF845E"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EU/1/16/1170/002</w:t>
      </w:r>
    </w:p>
    <w:p w14:paraId="4E85FBAA"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EU/1/16/1170/003</w:t>
      </w:r>
    </w:p>
    <w:p w14:paraId="051489CB"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EU/1/16/1170/004</w:t>
      </w:r>
    </w:p>
    <w:p w14:paraId="7FF6ECD6"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EU/1/16/1170/005</w:t>
      </w:r>
    </w:p>
    <w:p w14:paraId="3EE8C182"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EU/1/16/1170/006</w:t>
      </w:r>
    </w:p>
    <w:p w14:paraId="02546422"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EU/1/16/1170/007</w:t>
      </w:r>
    </w:p>
    <w:p w14:paraId="7A921FE6"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EU/1/16/1170/008</w:t>
      </w:r>
    </w:p>
    <w:p w14:paraId="52DEB98F" w14:textId="77777777" w:rsidR="000A7695" w:rsidRPr="005771B9" w:rsidRDefault="000A7695" w:rsidP="001B7F43">
      <w:pPr>
        <w:keepLines/>
        <w:widowControl w:val="0"/>
        <w:autoSpaceDE w:val="0"/>
        <w:autoSpaceDN w:val="0"/>
        <w:adjustRightInd w:val="0"/>
        <w:ind w:right="108"/>
        <w:rPr>
          <w:rFonts w:cs="Verdana"/>
          <w:color w:val="000000"/>
          <w:lang w:val="nn-NO"/>
        </w:rPr>
      </w:pPr>
    </w:p>
    <w:p w14:paraId="45818F38" w14:textId="77777777" w:rsidR="000A7695" w:rsidRPr="005771B9" w:rsidRDefault="000A7695" w:rsidP="001B7F43">
      <w:pPr>
        <w:keepNext/>
        <w:widowControl w:val="0"/>
        <w:rPr>
          <w:rFonts w:cs="Verdana"/>
          <w:color w:val="000000"/>
          <w:lang w:val="nn-NO"/>
        </w:rPr>
      </w:pPr>
      <w:proofErr w:type="spellStart"/>
      <w:r w:rsidRPr="005771B9">
        <w:rPr>
          <w:szCs w:val="22"/>
          <w:u w:val="single"/>
          <w:lang w:val="nn-NO"/>
        </w:rPr>
        <w:t>Olumiant</w:t>
      </w:r>
      <w:proofErr w:type="spellEnd"/>
      <w:r w:rsidRPr="005771B9">
        <w:rPr>
          <w:szCs w:val="22"/>
          <w:u w:val="single"/>
          <w:lang w:val="nn-NO"/>
        </w:rPr>
        <w:t xml:space="preserve"> 4</w:t>
      </w:r>
      <w:r w:rsidRPr="005771B9">
        <w:rPr>
          <w:noProof/>
          <w:szCs w:val="22"/>
          <w:u w:val="single"/>
          <w:lang w:val="nn-NO"/>
        </w:rPr>
        <w:t xml:space="preserve"> mg </w:t>
      </w:r>
      <w:r w:rsidRPr="005771B9">
        <w:rPr>
          <w:szCs w:val="22"/>
          <w:u w:val="single"/>
          <w:lang w:val="nn-NO"/>
        </w:rPr>
        <w:t xml:space="preserve">filmdrasjerte </w:t>
      </w:r>
      <w:proofErr w:type="spellStart"/>
      <w:r w:rsidRPr="005771B9">
        <w:rPr>
          <w:szCs w:val="22"/>
          <w:u w:val="single"/>
          <w:lang w:val="nn-NO"/>
        </w:rPr>
        <w:t>tabletter</w:t>
      </w:r>
      <w:proofErr w:type="spellEnd"/>
    </w:p>
    <w:p w14:paraId="1660433E"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EU/1/16/1170/009</w:t>
      </w:r>
    </w:p>
    <w:p w14:paraId="06006A95"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EU/1/16/1170/010</w:t>
      </w:r>
    </w:p>
    <w:p w14:paraId="59058D6D"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EU/1/16/1170/011</w:t>
      </w:r>
    </w:p>
    <w:p w14:paraId="450F6A63"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EU/1/16/1170/012</w:t>
      </w:r>
    </w:p>
    <w:p w14:paraId="7B711EFE" w14:textId="77777777" w:rsidR="000A7695" w:rsidRPr="005771B9"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5771B9">
        <w:rPr>
          <w:rFonts w:cs="Verdana"/>
          <w:color w:val="000000"/>
          <w:lang w:val="nn-NO"/>
        </w:rPr>
        <w:t>EU/1/16/1170/013</w:t>
      </w:r>
    </w:p>
    <w:p w14:paraId="3DBEFDF8" w14:textId="77777777" w:rsidR="000A7695" w:rsidRPr="00DC731E"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DC731E">
        <w:rPr>
          <w:rFonts w:cs="Verdana"/>
          <w:color w:val="000000"/>
          <w:lang w:val="nn-NO"/>
        </w:rPr>
        <w:t>EU/1/16/1170/014</w:t>
      </w:r>
    </w:p>
    <w:p w14:paraId="6321EB22" w14:textId="77777777" w:rsidR="000A7695" w:rsidRPr="00DC731E"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DC731E">
        <w:rPr>
          <w:rFonts w:cs="Verdana"/>
          <w:color w:val="000000"/>
          <w:lang w:val="nn-NO"/>
        </w:rPr>
        <w:t>EU/1/16/1170/015</w:t>
      </w:r>
    </w:p>
    <w:p w14:paraId="2746619A" w14:textId="77777777" w:rsidR="000A7695" w:rsidRPr="00DC731E" w:rsidRDefault="000A7695" w:rsidP="005771B9">
      <w:pPr>
        <w:keepLines/>
        <w:widowControl w:val="0"/>
        <w:autoSpaceDE w:val="0"/>
        <w:autoSpaceDN w:val="0"/>
        <w:adjustRightInd w:val="0"/>
        <w:ind w:right="108"/>
        <w:rPr>
          <w:rFonts w:ascii="Verdana" w:eastAsia="SimSun" w:hAnsi="Verdana" w:cs="Verdana"/>
          <w:color w:val="000000"/>
          <w:sz w:val="18"/>
          <w:szCs w:val="18"/>
          <w:lang w:val="nn-NO"/>
        </w:rPr>
      </w:pPr>
      <w:r w:rsidRPr="00DC731E">
        <w:rPr>
          <w:rFonts w:cs="Verdana"/>
          <w:color w:val="000000"/>
          <w:lang w:val="nn-NO"/>
        </w:rPr>
        <w:t>EU/1/16/1170/016</w:t>
      </w:r>
    </w:p>
    <w:p w14:paraId="521B1A26" w14:textId="77777777" w:rsidR="000A7695" w:rsidRPr="00DC731E" w:rsidRDefault="000A7695">
      <w:pPr>
        <w:rPr>
          <w:szCs w:val="22"/>
          <w:lang w:val="nn-NO"/>
        </w:rPr>
      </w:pPr>
    </w:p>
    <w:p w14:paraId="74C70F66" w14:textId="77777777" w:rsidR="00A145EF" w:rsidRPr="00DC731E" w:rsidRDefault="00A145EF">
      <w:pPr>
        <w:rPr>
          <w:szCs w:val="22"/>
          <w:lang w:val="nn-NO"/>
        </w:rPr>
      </w:pPr>
    </w:p>
    <w:p w14:paraId="13A6B5F7" w14:textId="77777777" w:rsidR="00A145EF" w:rsidRPr="00DC731E" w:rsidRDefault="00A145EF" w:rsidP="001B7F43">
      <w:pPr>
        <w:keepNext/>
        <w:suppressAutoHyphens/>
        <w:ind w:left="567" w:hanging="567"/>
        <w:rPr>
          <w:szCs w:val="22"/>
          <w:lang w:val="nn-NO"/>
        </w:rPr>
      </w:pPr>
      <w:r w:rsidRPr="00DC731E">
        <w:rPr>
          <w:b/>
          <w:szCs w:val="22"/>
          <w:lang w:val="nn-NO"/>
        </w:rPr>
        <w:t>9.</w:t>
      </w:r>
      <w:r w:rsidRPr="00DC731E">
        <w:rPr>
          <w:b/>
          <w:szCs w:val="22"/>
          <w:lang w:val="nn-NO"/>
        </w:rPr>
        <w:tab/>
        <w:t>DATO FOR FØRSTE MARKEDSFØRINGSTILLATELSE / SISTE FORNYELSE</w:t>
      </w:r>
    </w:p>
    <w:p w14:paraId="7D9F8C95" w14:textId="77777777" w:rsidR="00A145EF" w:rsidRPr="00DC731E" w:rsidRDefault="00A145EF" w:rsidP="001B7F43">
      <w:pPr>
        <w:keepNext/>
        <w:rPr>
          <w:szCs w:val="22"/>
          <w:lang w:val="nn-NO"/>
        </w:rPr>
      </w:pPr>
    </w:p>
    <w:p w14:paraId="6CE137BF" w14:textId="77777777" w:rsidR="00552ECF" w:rsidRPr="00DC731E" w:rsidRDefault="00552ECF" w:rsidP="008102BF">
      <w:pPr>
        <w:rPr>
          <w:szCs w:val="22"/>
          <w:lang w:val="nn-NO"/>
        </w:rPr>
      </w:pPr>
      <w:r w:rsidRPr="00DC731E">
        <w:rPr>
          <w:szCs w:val="22"/>
          <w:lang w:val="nn-NO"/>
        </w:rPr>
        <w:t xml:space="preserve">Dato for første </w:t>
      </w:r>
      <w:proofErr w:type="spellStart"/>
      <w:r w:rsidRPr="00DC731E">
        <w:rPr>
          <w:szCs w:val="22"/>
          <w:lang w:val="nn-NO"/>
        </w:rPr>
        <w:t>markedsføringstillatelse</w:t>
      </w:r>
      <w:proofErr w:type="spellEnd"/>
      <w:r w:rsidR="00E64D15" w:rsidRPr="00DC731E">
        <w:rPr>
          <w:szCs w:val="22"/>
          <w:lang w:val="nn-NO"/>
        </w:rPr>
        <w:t xml:space="preserve">: </w:t>
      </w:r>
      <w:r w:rsidR="00EF3A5A" w:rsidRPr="00DC731E">
        <w:rPr>
          <w:szCs w:val="22"/>
          <w:lang w:val="nn-NO"/>
        </w:rPr>
        <w:t>13</w:t>
      </w:r>
      <w:r w:rsidR="00084BBA" w:rsidRPr="00DC731E">
        <w:rPr>
          <w:szCs w:val="22"/>
          <w:lang w:val="nn-NO"/>
        </w:rPr>
        <w:t>.</w:t>
      </w:r>
      <w:r w:rsidR="00980630" w:rsidRPr="00DC731E">
        <w:rPr>
          <w:szCs w:val="22"/>
          <w:lang w:val="nn-NO"/>
        </w:rPr>
        <w:t xml:space="preserve"> februar 2017</w:t>
      </w:r>
    </w:p>
    <w:p w14:paraId="172491E6" w14:textId="38401366" w:rsidR="00A145EF" w:rsidRPr="00DC731E" w:rsidRDefault="00975F24">
      <w:pPr>
        <w:rPr>
          <w:szCs w:val="22"/>
          <w:lang w:val="nn-NO"/>
        </w:rPr>
      </w:pPr>
      <w:r w:rsidRPr="00DC731E">
        <w:rPr>
          <w:szCs w:val="22"/>
          <w:lang w:val="nn-NO"/>
        </w:rPr>
        <w:t>Dato for siste fornyelse:</w:t>
      </w:r>
      <w:r w:rsidR="00594AE9" w:rsidRPr="00DC731E">
        <w:rPr>
          <w:szCs w:val="22"/>
          <w:lang w:val="nn-NO"/>
        </w:rPr>
        <w:t>12. november 2021</w:t>
      </w:r>
    </w:p>
    <w:p w14:paraId="70FDF39A" w14:textId="77777777" w:rsidR="00A145EF" w:rsidRPr="00DC731E" w:rsidRDefault="00A145EF">
      <w:pPr>
        <w:rPr>
          <w:szCs w:val="22"/>
          <w:lang w:val="nn-NO"/>
        </w:rPr>
      </w:pPr>
    </w:p>
    <w:p w14:paraId="59774CFC" w14:textId="77777777" w:rsidR="00A145EF" w:rsidRPr="001521E5" w:rsidRDefault="00A145EF" w:rsidP="001B7F43">
      <w:pPr>
        <w:keepNext/>
        <w:suppressAutoHyphens/>
        <w:ind w:left="567" w:hanging="567"/>
        <w:rPr>
          <w:szCs w:val="22"/>
        </w:rPr>
      </w:pPr>
      <w:r w:rsidRPr="001521E5">
        <w:rPr>
          <w:b/>
          <w:szCs w:val="22"/>
        </w:rPr>
        <w:t>10.</w:t>
      </w:r>
      <w:r w:rsidRPr="001521E5">
        <w:rPr>
          <w:b/>
          <w:szCs w:val="22"/>
        </w:rPr>
        <w:tab/>
        <w:t>OPPDATERINGSDATO</w:t>
      </w:r>
    </w:p>
    <w:p w14:paraId="50D14B11" w14:textId="77777777" w:rsidR="00A145EF" w:rsidRPr="001521E5" w:rsidRDefault="00A145EF" w:rsidP="001B7F43">
      <w:pPr>
        <w:keepNext/>
        <w:rPr>
          <w:szCs w:val="22"/>
        </w:rPr>
      </w:pPr>
    </w:p>
    <w:p w14:paraId="0839BE1F" w14:textId="77777777" w:rsidR="00A145EF" w:rsidRDefault="00A145EF">
      <w:pPr>
        <w:suppressAutoHyphens/>
        <w:rPr>
          <w:szCs w:val="22"/>
        </w:rPr>
      </w:pPr>
    </w:p>
    <w:p w14:paraId="2A3F50CD" w14:textId="355962F5" w:rsidR="00A145EF" w:rsidRDefault="00A145EF">
      <w:pPr>
        <w:suppressAutoHyphens/>
        <w:rPr>
          <w:szCs w:val="22"/>
        </w:rPr>
      </w:pPr>
      <w:r>
        <w:rPr>
          <w:szCs w:val="22"/>
        </w:rPr>
        <w:t xml:space="preserve">Detaljert informasjon om dette </w:t>
      </w:r>
      <w:r w:rsidR="00627F52">
        <w:rPr>
          <w:szCs w:val="22"/>
        </w:rPr>
        <w:t xml:space="preserve">legemidlet </w:t>
      </w:r>
      <w:r>
        <w:rPr>
          <w:szCs w:val="22"/>
        </w:rPr>
        <w:t xml:space="preserve">er tilgjengelig på nettstedet til Det </w:t>
      </w:r>
      <w:r w:rsidRPr="00B35FE7">
        <w:rPr>
          <w:szCs w:val="22"/>
        </w:rPr>
        <w:t>europeiske legemiddelkontoret (</w:t>
      </w:r>
      <w:proofErr w:type="spellStart"/>
      <w:r w:rsidR="00E42916">
        <w:rPr>
          <w:szCs w:val="22"/>
        </w:rPr>
        <w:t>t</w:t>
      </w:r>
      <w:r w:rsidR="007C20C4" w:rsidRPr="00B35FE7">
        <w:rPr>
          <w:szCs w:val="22"/>
        </w:rPr>
        <w:t>he</w:t>
      </w:r>
      <w:proofErr w:type="spellEnd"/>
      <w:r w:rsidR="007C20C4" w:rsidRPr="00B35FE7">
        <w:rPr>
          <w:szCs w:val="22"/>
        </w:rPr>
        <w:t xml:space="preserve"> </w:t>
      </w:r>
      <w:r w:rsidRPr="00B35FE7">
        <w:rPr>
          <w:szCs w:val="22"/>
        </w:rPr>
        <w:t xml:space="preserve">European </w:t>
      </w:r>
      <w:proofErr w:type="spellStart"/>
      <w:r w:rsidRPr="00B35FE7">
        <w:rPr>
          <w:szCs w:val="22"/>
        </w:rPr>
        <w:t>Medicines</w:t>
      </w:r>
      <w:proofErr w:type="spellEnd"/>
      <w:r w:rsidRPr="00B35FE7">
        <w:rPr>
          <w:szCs w:val="22"/>
        </w:rPr>
        <w:t xml:space="preserve"> </w:t>
      </w:r>
      <w:proofErr w:type="spellStart"/>
      <w:r w:rsidRPr="00B35FE7">
        <w:rPr>
          <w:szCs w:val="22"/>
        </w:rPr>
        <w:t>Agency</w:t>
      </w:r>
      <w:proofErr w:type="spellEnd"/>
      <w:r w:rsidRPr="00B35FE7">
        <w:rPr>
          <w:szCs w:val="22"/>
        </w:rPr>
        <w:t xml:space="preserve">) </w:t>
      </w:r>
      <w:r w:rsidR="000B142A">
        <w:rPr>
          <w:noProof/>
          <w:szCs w:val="22"/>
        </w:rPr>
        <w:fldChar w:fldCharType="begin"/>
      </w:r>
      <w:r w:rsidR="000B142A">
        <w:rPr>
          <w:noProof/>
          <w:szCs w:val="22"/>
        </w:rPr>
        <w:instrText>HYPERLINK "</w:instrText>
      </w:r>
      <w:r w:rsidR="000B142A" w:rsidRPr="000B142A">
        <w:rPr>
          <w:noProof/>
          <w:szCs w:val="22"/>
        </w:rPr>
        <w:instrText>https://www.ema.europa.eu</w:instrText>
      </w:r>
      <w:r w:rsidR="000B142A">
        <w:rPr>
          <w:noProof/>
          <w:szCs w:val="22"/>
        </w:rPr>
        <w:instrText>"</w:instrText>
      </w:r>
      <w:r w:rsidR="000B142A">
        <w:rPr>
          <w:noProof/>
          <w:szCs w:val="22"/>
        </w:rPr>
      </w:r>
      <w:r w:rsidR="000B142A">
        <w:rPr>
          <w:noProof/>
          <w:szCs w:val="22"/>
        </w:rPr>
        <w:fldChar w:fldCharType="separate"/>
      </w:r>
      <w:r w:rsidR="000B142A" w:rsidRPr="000B142A">
        <w:rPr>
          <w:rStyle w:val="Hyperlink"/>
          <w:noProof/>
          <w:szCs w:val="22"/>
        </w:rPr>
        <w:t>http</w:t>
      </w:r>
      <w:ins w:id="37" w:author="Author">
        <w:r w:rsidR="000B142A" w:rsidRPr="000B142A">
          <w:rPr>
            <w:rStyle w:val="Hyperlink"/>
            <w:noProof/>
            <w:szCs w:val="22"/>
          </w:rPr>
          <w:t>s</w:t>
        </w:r>
      </w:ins>
      <w:r w:rsidR="000B142A" w:rsidRPr="000B142A">
        <w:rPr>
          <w:rStyle w:val="Hyperlink"/>
          <w:noProof/>
          <w:szCs w:val="22"/>
        </w:rPr>
        <w:t>://www.ema.europa.eu</w:t>
      </w:r>
      <w:ins w:id="38" w:author="Author">
        <w:r w:rsidR="000B142A">
          <w:rPr>
            <w:noProof/>
            <w:szCs w:val="22"/>
          </w:rPr>
          <w:fldChar w:fldCharType="end"/>
        </w:r>
      </w:ins>
      <w:r w:rsidR="008102BF">
        <w:rPr>
          <w:noProof/>
          <w:color w:val="0000FF"/>
          <w:szCs w:val="22"/>
        </w:rPr>
        <w:t>.</w:t>
      </w:r>
    </w:p>
    <w:p w14:paraId="5A0BA263" w14:textId="77777777" w:rsidR="00A145EF" w:rsidRDefault="00A145EF">
      <w:pPr>
        <w:suppressAutoHyphens/>
        <w:rPr>
          <w:szCs w:val="22"/>
        </w:rPr>
      </w:pPr>
    </w:p>
    <w:p w14:paraId="0B61889C" w14:textId="77777777" w:rsidR="00A145EF" w:rsidRPr="001521E5" w:rsidRDefault="00A145EF" w:rsidP="00603864">
      <w:pPr>
        <w:suppressAutoHyphens/>
        <w:rPr>
          <w:b/>
          <w:szCs w:val="22"/>
        </w:rPr>
      </w:pPr>
      <w:r>
        <w:rPr>
          <w:szCs w:val="22"/>
        </w:rPr>
        <w:br w:type="page"/>
      </w:r>
    </w:p>
    <w:p w14:paraId="37C27794" w14:textId="77777777" w:rsidR="006F7970" w:rsidRDefault="006F7970" w:rsidP="00603864">
      <w:pPr>
        <w:suppressAutoHyphens/>
        <w:rPr>
          <w:b/>
          <w:szCs w:val="22"/>
        </w:rPr>
      </w:pPr>
    </w:p>
    <w:p w14:paraId="3A72375E" w14:textId="77777777" w:rsidR="006F7970" w:rsidRDefault="006F7970" w:rsidP="006F7970">
      <w:pPr>
        <w:jc w:val="center"/>
        <w:rPr>
          <w:b/>
          <w:szCs w:val="22"/>
        </w:rPr>
      </w:pPr>
    </w:p>
    <w:p w14:paraId="4AC2D961" w14:textId="77777777" w:rsidR="006F7970" w:rsidRDefault="006F7970" w:rsidP="006F7970">
      <w:pPr>
        <w:jc w:val="center"/>
        <w:rPr>
          <w:b/>
          <w:szCs w:val="22"/>
        </w:rPr>
      </w:pPr>
    </w:p>
    <w:p w14:paraId="301A3BFA" w14:textId="77777777" w:rsidR="006F7970" w:rsidRDefault="006F7970" w:rsidP="006F7970">
      <w:pPr>
        <w:jc w:val="center"/>
        <w:rPr>
          <w:b/>
          <w:szCs w:val="22"/>
        </w:rPr>
      </w:pPr>
    </w:p>
    <w:p w14:paraId="797BA236" w14:textId="77777777" w:rsidR="006F7970" w:rsidRDefault="006F7970" w:rsidP="006F7970">
      <w:pPr>
        <w:jc w:val="center"/>
        <w:rPr>
          <w:b/>
          <w:szCs w:val="22"/>
        </w:rPr>
      </w:pPr>
    </w:p>
    <w:p w14:paraId="170ADAE5" w14:textId="77777777" w:rsidR="006F7970" w:rsidRDefault="006F7970" w:rsidP="006F7970">
      <w:pPr>
        <w:jc w:val="center"/>
        <w:rPr>
          <w:b/>
          <w:szCs w:val="22"/>
        </w:rPr>
      </w:pPr>
    </w:p>
    <w:p w14:paraId="167C3E9D" w14:textId="77777777" w:rsidR="006F7970" w:rsidRDefault="006F7970" w:rsidP="006F7970">
      <w:pPr>
        <w:jc w:val="center"/>
        <w:rPr>
          <w:b/>
          <w:szCs w:val="22"/>
        </w:rPr>
      </w:pPr>
    </w:p>
    <w:p w14:paraId="377AC216" w14:textId="77777777" w:rsidR="00DE4A20" w:rsidRDefault="00DE4A20" w:rsidP="00DE4A20">
      <w:pPr>
        <w:jc w:val="center"/>
        <w:rPr>
          <w:b/>
          <w:szCs w:val="22"/>
        </w:rPr>
      </w:pPr>
    </w:p>
    <w:p w14:paraId="7B74908B" w14:textId="77777777" w:rsidR="00DE4A20" w:rsidRDefault="00DE4A20" w:rsidP="00DE4A20">
      <w:pPr>
        <w:jc w:val="center"/>
        <w:rPr>
          <w:b/>
          <w:szCs w:val="22"/>
        </w:rPr>
      </w:pPr>
    </w:p>
    <w:p w14:paraId="41DA1A6F" w14:textId="77777777" w:rsidR="00DE4A20" w:rsidRDefault="00DE4A20" w:rsidP="00DE4A20">
      <w:pPr>
        <w:jc w:val="center"/>
        <w:rPr>
          <w:b/>
          <w:szCs w:val="22"/>
        </w:rPr>
      </w:pPr>
    </w:p>
    <w:p w14:paraId="6734EA91" w14:textId="77777777" w:rsidR="00DE4A20" w:rsidRDefault="00DE4A20" w:rsidP="00DE4A20">
      <w:pPr>
        <w:jc w:val="center"/>
        <w:rPr>
          <w:b/>
          <w:szCs w:val="22"/>
        </w:rPr>
      </w:pPr>
    </w:p>
    <w:p w14:paraId="74179922" w14:textId="77777777" w:rsidR="00DE4A20" w:rsidRDefault="00DE4A20" w:rsidP="00DE4A20">
      <w:pPr>
        <w:jc w:val="center"/>
        <w:rPr>
          <w:b/>
          <w:szCs w:val="22"/>
        </w:rPr>
      </w:pPr>
    </w:p>
    <w:p w14:paraId="485AB319" w14:textId="77777777" w:rsidR="00DE4A20" w:rsidRDefault="00DE4A20" w:rsidP="00DE4A20">
      <w:pPr>
        <w:jc w:val="center"/>
        <w:rPr>
          <w:b/>
          <w:szCs w:val="22"/>
        </w:rPr>
      </w:pPr>
    </w:p>
    <w:p w14:paraId="5A95A8C3" w14:textId="77777777" w:rsidR="00DE4A20" w:rsidRDefault="00DE4A20" w:rsidP="00DE4A20">
      <w:pPr>
        <w:jc w:val="center"/>
        <w:rPr>
          <w:b/>
          <w:szCs w:val="22"/>
        </w:rPr>
      </w:pPr>
    </w:p>
    <w:p w14:paraId="3A782325" w14:textId="77777777" w:rsidR="00DE4A20" w:rsidRDefault="00DE4A20" w:rsidP="00DE4A20">
      <w:pPr>
        <w:jc w:val="center"/>
        <w:rPr>
          <w:b/>
          <w:szCs w:val="22"/>
        </w:rPr>
      </w:pPr>
    </w:p>
    <w:p w14:paraId="2DE92845" w14:textId="77777777" w:rsidR="00DE4A20" w:rsidRDefault="00DE4A20" w:rsidP="00DE4A20">
      <w:pPr>
        <w:jc w:val="center"/>
        <w:rPr>
          <w:b/>
          <w:szCs w:val="22"/>
        </w:rPr>
      </w:pPr>
    </w:p>
    <w:p w14:paraId="64BAB322" w14:textId="77777777" w:rsidR="00DE4A20" w:rsidRDefault="00DE4A20" w:rsidP="00411002">
      <w:pPr>
        <w:jc w:val="center"/>
        <w:rPr>
          <w:b/>
          <w:szCs w:val="22"/>
        </w:rPr>
      </w:pPr>
    </w:p>
    <w:p w14:paraId="697717E9" w14:textId="77777777" w:rsidR="00DE4A20" w:rsidRDefault="00DE4A20" w:rsidP="00411002">
      <w:pPr>
        <w:jc w:val="center"/>
        <w:rPr>
          <w:b/>
          <w:szCs w:val="22"/>
        </w:rPr>
      </w:pPr>
    </w:p>
    <w:p w14:paraId="18DD2974" w14:textId="77777777" w:rsidR="00DE4A20" w:rsidRDefault="00DE4A20" w:rsidP="00411002">
      <w:pPr>
        <w:jc w:val="center"/>
        <w:rPr>
          <w:b/>
          <w:szCs w:val="22"/>
        </w:rPr>
      </w:pPr>
    </w:p>
    <w:p w14:paraId="778BF884" w14:textId="77777777" w:rsidR="00DE4A20" w:rsidRDefault="00DE4A20" w:rsidP="00411002">
      <w:pPr>
        <w:jc w:val="center"/>
        <w:rPr>
          <w:b/>
          <w:szCs w:val="22"/>
        </w:rPr>
      </w:pPr>
    </w:p>
    <w:p w14:paraId="4FC9D4B1" w14:textId="77777777" w:rsidR="00DE4A20" w:rsidRDefault="00DE4A20">
      <w:pPr>
        <w:jc w:val="center"/>
        <w:rPr>
          <w:b/>
          <w:szCs w:val="22"/>
        </w:rPr>
      </w:pPr>
    </w:p>
    <w:p w14:paraId="0CF16425" w14:textId="77777777" w:rsidR="00DE4A20" w:rsidRDefault="00DE4A20">
      <w:pPr>
        <w:jc w:val="center"/>
        <w:rPr>
          <w:b/>
          <w:szCs w:val="22"/>
        </w:rPr>
      </w:pPr>
    </w:p>
    <w:p w14:paraId="239B8AC1" w14:textId="77777777" w:rsidR="00DE4A20" w:rsidRDefault="00DE4A20">
      <w:pPr>
        <w:jc w:val="center"/>
        <w:rPr>
          <w:b/>
          <w:szCs w:val="22"/>
        </w:rPr>
      </w:pPr>
    </w:p>
    <w:p w14:paraId="2126C124" w14:textId="77777777" w:rsidR="00DE4A20" w:rsidRPr="00411002" w:rsidRDefault="00DE4A20">
      <w:pPr>
        <w:jc w:val="center"/>
        <w:rPr>
          <w:b/>
          <w:szCs w:val="22"/>
        </w:rPr>
      </w:pPr>
      <w:r w:rsidRPr="00411002">
        <w:rPr>
          <w:b/>
          <w:szCs w:val="22"/>
        </w:rPr>
        <w:t>VEDLEGG II</w:t>
      </w:r>
    </w:p>
    <w:p w14:paraId="66CC504D" w14:textId="77777777" w:rsidR="00DE4A20" w:rsidRPr="00411002" w:rsidRDefault="00DE4A20">
      <w:pPr>
        <w:ind w:left="1701" w:right="1416" w:hanging="1701"/>
        <w:rPr>
          <w:szCs w:val="22"/>
        </w:rPr>
      </w:pPr>
    </w:p>
    <w:p w14:paraId="47318C17" w14:textId="77777777" w:rsidR="00DE4A20" w:rsidRPr="00411002" w:rsidRDefault="00DE4A20">
      <w:pPr>
        <w:ind w:left="1701" w:right="1416" w:hanging="567"/>
        <w:rPr>
          <w:b/>
          <w:szCs w:val="22"/>
        </w:rPr>
      </w:pPr>
      <w:r w:rsidRPr="00411002">
        <w:rPr>
          <w:b/>
          <w:szCs w:val="22"/>
        </w:rPr>
        <w:t>A.</w:t>
      </w:r>
      <w:r w:rsidRPr="00411002">
        <w:rPr>
          <w:b/>
          <w:szCs w:val="22"/>
        </w:rPr>
        <w:tab/>
        <w:t>TILVIRKER ANSVARLIG FOR BATCH RELEASE</w:t>
      </w:r>
    </w:p>
    <w:p w14:paraId="52D81A55" w14:textId="77777777" w:rsidR="00DE4A20" w:rsidRPr="00411002" w:rsidRDefault="00DE4A20">
      <w:pPr>
        <w:suppressAutoHyphens/>
        <w:rPr>
          <w:b/>
          <w:szCs w:val="22"/>
        </w:rPr>
      </w:pPr>
    </w:p>
    <w:p w14:paraId="47770FC3" w14:textId="77777777" w:rsidR="00DE4A20" w:rsidRPr="00411002" w:rsidRDefault="00DE4A20">
      <w:pPr>
        <w:ind w:left="1689" w:right="1416" w:hanging="555"/>
        <w:rPr>
          <w:b/>
          <w:szCs w:val="22"/>
        </w:rPr>
      </w:pPr>
      <w:r w:rsidRPr="00411002">
        <w:rPr>
          <w:b/>
          <w:szCs w:val="22"/>
        </w:rPr>
        <w:t>B.</w:t>
      </w:r>
      <w:r w:rsidRPr="00411002">
        <w:rPr>
          <w:b/>
          <w:szCs w:val="22"/>
        </w:rPr>
        <w:tab/>
        <w:t xml:space="preserve">VILKÅR ELLER RESTRIKSJONER </w:t>
      </w:r>
      <w:proofErr w:type="gramStart"/>
      <w:r w:rsidRPr="00411002">
        <w:rPr>
          <w:b/>
          <w:szCs w:val="22"/>
        </w:rPr>
        <w:t>VEDRØRENDE</w:t>
      </w:r>
      <w:proofErr w:type="gramEnd"/>
      <w:r w:rsidRPr="00411002">
        <w:rPr>
          <w:b/>
          <w:szCs w:val="22"/>
        </w:rPr>
        <w:t xml:space="preserve"> LEVERANSE OG BRUK</w:t>
      </w:r>
    </w:p>
    <w:p w14:paraId="3DA4805C" w14:textId="77777777" w:rsidR="00DE4A20" w:rsidRPr="00411002" w:rsidRDefault="00DE4A20">
      <w:pPr>
        <w:ind w:right="1416"/>
        <w:rPr>
          <w:b/>
          <w:szCs w:val="22"/>
        </w:rPr>
      </w:pPr>
    </w:p>
    <w:p w14:paraId="6ADD1F10" w14:textId="77777777" w:rsidR="00DE4A20" w:rsidRPr="00411002" w:rsidRDefault="00DE4A20">
      <w:pPr>
        <w:ind w:left="1701" w:right="1416" w:hanging="567"/>
        <w:rPr>
          <w:b/>
          <w:szCs w:val="22"/>
        </w:rPr>
      </w:pPr>
      <w:r w:rsidRPr="00411002">
        <w:rPr>
          <w:b/>
          <w:szCs w:val="22"/>
        </w:rPr>
        <w:t>C.</w:t>
      </w:r>
      <w:r w:rsidRPr="00411002">
        <w:rPr>
          <w:b/>
          <w:szCs w:val="22"/>
        </w:rPr>
        <w:tab/>
        <w:t>ANDRE VILKÅR OG KRAV TIL MARKEDSFØRINGSTILLATELSEN</w:t>
      </w:r>
    </w:p>
    <w:p w14:paraId="3FFD9A41" w14:textId="77777777" w:rsidR="00DE4A20" w:rsidRPr="00411002" w:rsidRDefault="00DE4A20">
      <w:pPr>
        <w:ind w:left="1701" w:right="1416" w:hanging="1701"/>
        <w:rPr>
          <w:b/>
          <w:szCs w:val="22"/>
        </w:rPr>
      </w:pPr>
    </w:p>
    <w:p w14:paraId="7F1389C0" w14:textId="77777777" w:rsidR="00DE4A20" w:rsidRPr="00411002" w:rsidRDefault="00DE4A20">
      <w:pPr>
        <w:ind w:left="1701" w:right="1416" w:hanging="567"/>
        <w:rPr>
          <w:b/>
          <w:szCs w:val="22"/>
        </w:rPr>
      </w:pPr>
      <w:r w:rsidRPr="00411002">
        <w:rPr>
          <w:b/>
          <w:szCs w:val="22"/>
        </w:rPr>
        <w:t>D.</w:t>
      </w:r>
      <w:r w:rsidRPr="00411002">
        <w:rPr>
          <w:b/>
          <w:szCs w:val="22"/>
        </w:rPr>
        <w:tab/>
        <w:t xml:space="preserve">VILKÅR ELLER RESTRIKSJONER </w:t>
      </w:r>
      <w:proofErr w:type="gramStart"/>
      <w:r w:rsidRPr="00411002">
        <w:rPr>
          <w:b/>
          <w:szCs w:val="22"/>
        </w:rPr>
        <w:t>VEDRØRENDE</w:t>
      </w:r>
      <w:proofErr w:type="gramEnd"/>
      <w:r w:rsidRPr="00411002">
        <w:rPr>
          <w:b/>
          <w:szCs w:val="22"/>
        </w:rPr>
        <w:t xml:space="preserve"> SIKKER OG EFFEKTIV BRUK AV LEGEMIDLET</w:t>
      </w:r>
    </w:p>
    <w:p w14:paraId="2B98784C" w14:textId="77777777" w:rsidR="00DE4A20" w:rsidRPr="00411002" w:rsidRDefault="00DE4A20">
      <w:pPr>
        <w:rPr>
          <w:b/>
          <w:szCs w:val="22"/>
        </w:rPr>
      </w:pPr>
      <w:r w:rsidRPr="00411002">
        <w:rPr>
          <w:b/>
          <w:szCs w:val="22"/>
        </w:rPr>
        <w:br w:type="page"/>
      </w:r>
    </w:p>
    <w:p w14:paraId="134BC4AB" w14:textId="77777777" w:rsidR="00DE4A20" w:rsidRPr="00411002" w:rsidRDefault="00DE4A20" w:rsidP="002B6A72">
      <w:pPr>
        <w:pStyle w:val="TitleB"/>
      </w:pPr>
      <w:r w:rsidRPr="00411002">
        <w:lastRenderedPageBreak/>
        <w:t>A.</w:t>
      </w:r>
      <w:r w:rsidRPr="00411002">
        <w:tab/>
        <w:t>TILVIRKER ANSVARLIG FOR BATCH RELEASE</w:t>
      </w:r>
    </w:p>
    <w:p w14:paraId="5CC48B6B" w14:textId="77777777" w:rsidR="00DE4A20" w:rsidRPr="00411002" w:rsidRDefault="00DE4A20">
      <w:pPr>
        <w:suppressAutoHyphens/>
        <w:rPr>
          <w:b/>
          <w:szCs w:val="22"/>
        </w:rPr>
      </w:pPr>
    </w:p>
    <w:p w14:paraId="7B2563A8" w14:textId="77777777" w:rsidR="00DE4A20" w:rsidRPr="00411002" w:rsidRDefault="00DE4A20">
      <w:pPr>
        <w:suppressAutoHyphens/>
        <w:rPr>
          <w:szCs w:val="22"/>
          <w:u w:val="single"/>
        </w:rPr>
      </w:pPr>
      <w:r w:rsidRPr="00411002">
        <w:rPr>
          <w:szCs w:val="22"/>
          <w:u w:val="single"/>
        </w:rPr>
        <w:t xml:space="preserve">Navn og adresse til tilvirker ansvarlig for batch </w:t>
      </w:r>
      <w:proofErr w:type="spellStart"/>
      <w:r w:rsidRPr="00411002">
        <w:rPr>
          <w:szCs w:val="22"/>
          <w:u w:val="single"/>
        </w:rPr>
        <w:t>release</w:t>
      </w:r>
      <w:proofErr w:type="spellEnd"/>
    </w:p>
    <w:p w14:paraId="646D116D" w14:textId="77777777" w:rsidR="00DE4A20" w:rsidRPr="00411002" w:rsidRDefault="00DE4A20">
      <w:pPr>
        <w:suppressAutoHyphens/>
        <w:rPr>
          <w:b/>
          <w:szCs w:val="22"/>
        </w:rPr>
      </w:pPr>
    </w:p>
    <w:p w14:paraId="474263EE" w14:textId="77777777" w:rsidR="00DE4A20" w:rsidRPr="005771B9" w:rsidRDefault="00DE4A20">
      <w:pPr>
        <w:suppressAutoHyphens/>
        <w:rPr>
          <w:szCs w:val="22"/>
          <w:lang w:val="it-IT"/>
        </w:rPr>
      </w:pPr>
      <w:r w:rsidRPr="005771B9">
        <w:rPr>
          <w:szCs w:val="22"/>
          <w:lang w:val="it-IT"/>
        </w:rPr>
        <w:t>Lilly S.A.</w:t>
      </w:r>
      <w:r w:rsidRPr="005771B9">
        <w:rPr>
          <w:szCs w:val="22"/>
          <w:lang w:val="it-IT"/>
        </w:rPr>
        <w:br/>
        <w:t>Avda. de la Industria, 30</w:t>
      </w:r>
      <w:r w:rsidRPr="005771B9">
        <w:rPr>
          <w:szCs w:val="22"/>
          <w:lang w:val="it-IT"/>
        </w:rPr>
        <w:br/>
        <w:t>Alcobendas</w:t>
      </w:r>
      <w:r w:rsidRPr="005771B9">
        <w:rPr>
          <w:szCs w:val="22"/>
          <w:lang w:val="it-IT"/>
        </w:rPr>
        <w:br/>
        <w:t>28108 Madrid</w:t>
      </w:r>
      <w:r w:rsidRPr="005771B9">
        <w:rPr>
          <w:szCs w:val="22"/>
          <w:lang w:val="it-IT"/>
        </w:rPr>
        <w:br/>
        <w:t>SPANIA</w:t>
      </w:r>
    </w:p>
    <w:p w14:paraId="5900796D" w14:textId="77777777" w:rsidR="00DE4A20" w:rsidRPr="005771B9" w:rsidRDefault="00DE4A20">
      <w:pPr>
        <w:suppressAutoHyphens/>
        <w:rPr>
          <w:b/>
          <w:szCs w:val="22"/>
          <w:lang w:val="it-IT"/>
        </w:rPr>
      </w:pPr>
    </w:p>
    <w:p w14:paraId="023F2DE2" w14:textId="77777777" w:rsidR="00DE4A20" w:rsidRPr="005771B9" w:rsidRDefault="00DE4A20">
      <w:pPr>
        <w:suppressAutoHyphens/>
        <w:rPr>
          <w:b/>
          <w:szCs w:val="22"/>
          <w:lang w:val="it-IT"/>
        </w:rPr>
      </w:pPr>
    </w:p>
    <w:p w14:paraId="4CCFDE10" w14:textId="77777777" w:rsidR="00DE4A20" w:rsidRPr="00411002" w:rsidRDefault="00DE4A20" w:rsidP="002B6A72">
      <w:pPr>
        <w:pStyle w:val="TitleB"/>
      </w:pPr>
      <w:r w:rsidRPr="00411002">
        <w:t>B.</w:t>
      </w:r>
      <w:r w:rsidRPr="00411002">
        <w:tab/>
        <w:t xml:space="preserve">VILKÅR ELLER RESTRIKSJONER </w:t>
      </w:r>
      <w:proofErr w:type="gramStart"/>
      <w:r w:rsidRPr="00411002">
        <w:t>VEDRØRENDE</w:t>
      </w:r>
      <w:proofErr w:type="gramEnd"/>
      <w:r w:rsidRPr="00411002">
        <w:t xml:space="preserve"> LEVERANSE OG BRUK</w:t>
      </w:r>
    </w:p>
    <w:p w14:paraId="5D86F709" w14:textId="77777777" w:rsidR="00DE4A20" w:rsidRPr="00411002" w:rsidRDefault="00DE4A20">
      <w:pPr>
        <w:suppressAutoHyphens/>
        <w:rPr>
          <w:szCs w:val="22"/>
        </w:rPr>
      </w:pPr>
    </w:p>
    <w:p w14:paraId="1DC00257" w14:textId="77777777" w:rsidR="00DE4A20" w:rsidRPr="00411002" w:rsidRDefault="00DE4A20">
      <w:pPr>
        <w:suppressAutoHyphens/>
        <w:rPr>
          <w:b/>
          <w:szCs w:val="22"/>
        </w:rPr>
      </w:pPr>
      <w:r w:rsidRPr="00411002">
        <w:rPr>
          <w:szCs w:val="22"/>
        </w:rPr>
        <w:t>Legemiddel underlagt begrenset forskrivning (s</w:t>
      </w:r>
      <w:r w:rsidRPr="00411002">
        <w:rPr>
          <w:snapToGrid w:val="0"/>
          <w:szCs w:val="22"/>
        </w:rPr>
        <w:t>e Vedlegg I, Preparatomtale, pkt. 4.2)</w:t>
      </w:r>
    </w:p>
    <w:p w14:paraId="6A2696EC" w14:textId="77777777" w:rsidR="00DE4A20" w:rsidRPr="00411002" w:rsidRDefault="00DE4A20">
      <w:pPr>
        <w:rPr>
          <w:b/>
          <w:szCs w:val="22"/>
        </w:rPr>
      </w:pPr>
    </w:p>
    <w:p w14:paraId="6578DB56" w14:textId="77777777" w:rsidR="00DE4A20" w:rsidRPr="00411002" w:rsidRDefault="00DE4A20">
      <w:pPr>
        <w:rPr>
          <w:b/>
          <w:szCs w:val="22"/>
        </w:rPr>
      </w:pPr>
    </w:p>
    <w:p w14:paraId="688358E4" w14:textId="77777777" w:rsidR="00DE4A20" w:rsidRPr="00411002" w:rsidRDefault="006B6D8A" w:rsidP="006B6D8A">
      <w:pPr>
        <w:pStyle w:val="TitleB"/>
      </w:pPr>
      <w:r>
        <w:t>C.</w:t>
      </w:r>
      <w:r>
        <w:tab/>
      </w:r>
      <w:r w:rsidR="00DE4A20" w:rsidRPr="00411002">
        <w:t>ANDRE VILKÅR OG KRAV TIL MARKEDSFØRINGSTILLATELSEN</w:t>
      </w:r>
    </w:p>
    <w:p w14:paraId="11F61D30" w14:textId="77777777" w:rsidR="00DE4A20" w:rsidRPr="00411002" w:rsidRDefault="00DE4A20">
      <w:pPr>
        <w:rPr>
          <w:b/>
          <w:szCs w:val="22"/>
        </w:rPr>
      </w:pPr>
    </w:p>
    <w:p w14:paraId="29CA85AB" w14:textId="5E167A0C" w:rsidR="00DE4A20" w:rsidRPr="00411002" w:rsidRDefault="00DE4A20">
      <w:pPr>
        <w:numPr>
          <w:ilvl w:val="0"/>
          <w:numId w:val="24"/>
        </w:numPr>
        <w:suppressLineNumbers/>
        <w:tabs>
          <w:tab w:val="left" w:pos="567"/>
        </w:tabs>
        <w:spacing w:line="260" w:lineRule="exact"/>
        <w:ind w:right="-1" w:hanging="720"/>
        <w:rPr>
          <w:b/>
          <w:szCs w:val="22"/>
        </w:rPr>
      </w:pPr>
      <w:r w:rsidRPr="00411002">
        <w:rPr>
          <w:b/>
          <w:szCs w:val="22"/>
        </w:rPr>
        <w:t>Periodiske sikkerhetsoppdateringsrapporter (PSUR</w:t>
      </w:r>
      <w:r w:rsidR="003218B0">
        <w:rPr>
          <w:b/>
          <w:szCs w:val="22"/>
        </w:rPr>
        <w:t>-er</w:t>
      </w:r>
      <w:r w:rsidRPr="00411002">
        <w:rPr>
          <w:b/>
          <w:szCs w:val="22"/>
        </w:rPr>
        <w:t>)</w:t>
      </w:r>
    </w:p>
    <w:p w14:paraId="5976B2AF" w14:textId="77777777" w:rsidR="00DE4A20" w:rsidRPr="00411002" w:rsidRDefault="00DE4A20">
      <w:pPr>
        <w:suppressLineNumbers/>
        <w:tabs>
          <w:tab w:val="left" w:pos="0"/>
        </w:tabs>
        <w:ind w:right="567"/>
      </w:pPr>
    </w:p>
    <w:p w14:paraId="39B1BAF1" w14:textId="120FFDAC" w:rsidR="00DE4A20" w:rsidRPr="005771B9" w:rsidRDefault="00DE4A20">
      <w:r w:rsidRPr="00411002">
        <w:t>Kravene for innsendelse av periodiske sikkerhetsoppdateringsrapporter</w:t>
      </w:r>
      <w:r w:rsidR="0036439B">
        <w:t xml:space="preserve"> (PSUR-er)</w:t>
      </w:r>
      <w:r w:rsidRPr="00411002">
        <w:t xml:space="preserve"> for dette legemidlet er angitt i EURD-listen (European Union Reference Date list), som gjort rede for i Artikkel 107</w:t>
      </w:r>
      <w:proofErr w:type="gramStart"/>
      <w:r w:rsidRPr="00411002">
        <w:t>c(</w:t>
      </w:r>
      <w:proofErr w:type="gramEnd"/>
      <w:r w:rsidRPr="00411002">
        <w:t>7) av direktiv 2001/83/EF og i enhver oppdatering av EURD-listen som publiseres på nettstedet til Det europeiske legemiddelkontoret (</w:t>
      </w:r>
      <w:proofErr w:type="spellStart"/>
      <w:r w:rsidR="0036439B">
        <w:t>t</w:t>
      </w:r>
      <w:r w:rsidRPr="00411002">
        <w:t>he</w:t>
      </w:r>
      <w:proofErr w:type="spellEnd"/>
      <w:r w:rsidRPr="00411002">
        <w:t xml:space="preserve"> European </w:t>
      </w:r>
      <w:proofErr w:type="spellStart"/>
      <w:r w:rsidRPr="00411002">
        <w:t>Medicines</w:t>
      </w:r>
      <w:proofErr w:type="spellEnd"/>
      <w:r w:rsidRPr="00411002">
        <w:t xml:space="preserve"> </w:t>
      </w:r>
      <w:proofErr w:type="spellStart"/>
      <w:r w:rsidRPr="00411002">
        <w:t>Agency</w:t>
      </w:r>
      <w:proofErr w:type="spellEnd"/>
      <w:r w:rsidRPr="00411002">
        <w:t>).</w:t>
      </w:r>
    </w:p>
    <w:p w14:paraId="7C2867FA" w14:textId="77777777" w:rsidR="00DE4A20" w:rsidRPr="00411002" w:rsidRDefault="00DE4A20">
      <w:pPr>
        <w:suppressAutoHyphens/>
        <w:rPr>
          <w:b/>
          <w:szCs w:val="22"/>
        </w:rPr>
      </w:pPr>
    </w:p>
    <w:p w14:paraId="3529D510" w14:textId="77777777" w:rsidR="00DE4A20" w:rsidRPr="00411002" w:rsidRDefault="00DE4A20">
      <w:pPr>
        <w:suppressAutoHyphens/>
        <w:rPr>
          <w:b/>
          <w:szCs w:val="22"/>
        </w:rPr>
      </w:pPr>
    </w:p>
    <w:p w14:paraId="20DF8861" w14:textId="77777777" w:rsidR="00DE4A20" w:rsidRPr="00411002" w:rsidRDefault="00DE4A20" w:rsidP="006B6D8A">
      <w:pPr>
        <w:pStyle w:val="TitleB"/>
      </w:pPr>
      <w:r w:rsidRPr="00411002">
        <w:t>D.</w:t>
      </w:r>
      <w:r w:rsidRPr="00411002">
        <w:tab/>
        <w:t xml:space="preserve">VILKÅR ELLER RESTRIKSJONER </w:t>
      </w:r>
      <w:proofErr w:type="gramStart"/>
      <w:r w:rsidRPr="00411002">
        <w:t>VEDRØRENDE</w:t>
      </w:r>
      <w:proofErr w:type="gramEnd"/>
      <w:r w:rsidRPr="00411002">
        <w:t xml:space="preserve"> SIKKER OG EFFEKTIV BRUK AV LEGEMIDLET  </w:t>
      </w:r>
    </w:p>
    <w:p w14:paraId="3A7FA23E" w14:textId="77777777" w:rsidR="00DE4A20" w:rsidRPr="00411002" w:rsidRDefault="00DE4A20">
      <w:pPr>
        <w:suppressLineNumbers/>
        <w:ind w:right="-1"/>
        <w:rPr>
          <w:iCs/>
          <w:noProof/>
          <w:szCs w:val="22"/>
          <w:u w:val="single"/>
        </w:rPr>
      </w:pPr>
    </w:p>
    <w:p w14:paraId="4D7FF66B" w14:textId="77777777" w:rsidR="00DE4A20" w:rsidRPr="00411002" w:rsidRDefault="00DE4A20">
      <w:pPr>
        <w:numPr>
          <w:ilvl w:val="0"/>
          <w:numId w:val="24"/>
        </w:numPr>
        <w:suppressLineNumbers/>
        <w:tabs>
          <w:tab w:val="left" w:pos="567"/>
        </w:tabs>
        <w:spacing w:line="260" w:lineRule="exact"/>
        <w:ind w:right="-1" w:hanging="720"/>
        <w:rPr>
          <w:b/>
          <w:szCs w:val="22"/>
        </w:rPr>
      </w:pPr>
      <w:r w:rsidRPr="00411002">
        <w:rPr>
          <w:b/>
          <w:iCs/>
          <w:noProof/>
          <w:szCs w:val="22"/>
        </w:rPr>
        <w:t>Risikohåndteringsplan (RMP)</w:t>
      </w:r>
    </w:p>
    <w:p w14:paraId="411D552A" w14:textId="77777777" w:rsidR="00DE4A20" w:rsidRPr="00411002" w:rsidRDefault="00DE4A20">
      <w:pPr>
        <w:suppressLineNumbers/>
        <w:ind w:left="720" w:right="-1"/>
        <w:rPr>
          <w:b/>
          <w:szCs w:val="22"/>
        </w:rPr>
      </w:pPr>
    </w:p>
    <w:p w14:paraId="1D59147C" w14:textId="77777777" w:rsidR="00DE4A20" w:rsidRPr="00411002" w:rsidRDefault="00DE4A20">
      <w:pPr>
        <w:rPr>
          <w:szCs w:val="22"/>
        </w:rPr>
      </w:pPr>
      <w:r w:rsidRPr="00411002">
        <w:rPr>
          <w:szCs w:val="22"/>
        </w:rPr>
        <w:t xml:space="preserve">Innehaver av markedsføringstillatelsen skal gjennomføre de nødvendige aktiviteter og intervensjoner </w:t>
      </w:r>
      <w:proofErr w:type="gramStart"/>
      <w:r w:rsidRPr="00411002">
        <w:rPr>
          <w:szCs w:val="22"/>
        </w:rPr>
        <w:t>vedrørende</w:t>
      </w:r>
      <w:proofErr w:type="gramEnd"/>
      <w:r w:rsidRPr="00411002">
        <w:rPr>
          <w:szCs w:val="22"/>
        </w:rPr>
        <w:t xml:space="preserve"> legemiddelovervåkning spesifisert i godkjent RMP</w:t>
      </w:r>
      <w:r w:rsidRPr="00411002">
        <w:rPr>
          <w:noProof/>
          <w:szCs w:val="22"/>
        </w:rPr>
        <w:t xml:space="preserve"> </w:t>
      </w:r>
      <w:r w:rsidRPr="00411002">
        <w:rPr>
          <w:szCs w:val="22"/>
        </w:rPr>
        <w:t>presentert i Modul 1.8.2 i markedsføringstillatelsen samt enhver godkjent påfølgende oppdatering av RMP.</w:t>
      </w:r>
    </w:p>
    <w:p w14:paraId="7D73A5EB" w14:textId="77777777" w:rsidR="00DE4A20" w:rsidRPr="00411002" w:rsidRDefault="00DE4A20">
      <w:pPr>
        <w:rPr>
          <w:szCs w:val="22"/>
        </w:rPr>
      </w:pPr>
    </w:p>
    <w:p w14:paraId="58B13682" w14:textId="77777777" w:rsidR="00DE4A20" w:rsidRPr="00411002" w:rsidRDefault="00DE4A20">
      <w:pPr>
        <w:ind w:right="-1"/>
        <w:rPr>
          <w:iCs/>
          <w:noProof/>
          <w:szCs w:val="22"/>
        </w:rPr>
      </w:pPr>
      <w:r w:rsidRPr="00411002">
        <w:rPr>
          <w:szCs w:val="22"/>
        </w:rPr>
        <w:t>En oppdatert RMP skal sendes inn:</w:t>
      </w:r>
    </w:p>
    <w:p w14:paraId="21850919" w14:textId="38C7C8B6" w:rsidR="00DE4A20" w:rsidRPr="00411002" w:rsidRDefault="00DE4A20" w:rsidP="005771B9">
      <w:pPr>
        <w:numPr>
          <w:ilvl w:val="0"/>
          <w:numId w:val="7"/>
        </w:numPr>
        <w:tabs>
          <w:tab w:val="clear" w:pos="720"/>
        </w:tabs>
        <w:ind w:left="567" w:right="-1" w:hanging="283"/>
        <w:rPr>
          <w:iCs/>
          <w:noProof/>
          <w:szCs w:val="22"/>
        </w:rPr>
      </w:pPr>
      <w:r w:rsidRPr="00411002">
        <w:rPr>
          <w:iCs/>
          <w:noProof/>
          <w:szCs w:val="22"/>
        </w:rPr>
        <w:t xml:space="preserve">på forespørsel fra </w:t>
      </w:r>
      <w:r w:rsidRPr="00411002">
        <w:rPr>
          <w:rFonts w:eastAsia="SimSun"/>
          <w:szCs w:val="22"/>
          <w:lang w:eastAsia="zh-CN"/>
        </w:rPr>
        <w:t xml:space="preserve">Det europeiske legemiddelkontoret </w:t>
      </w:r>
      <w:r w:rsidRPr="00411002">
        <w:rPr>
          <w:szCs w:val="22"/>
        </w:rPr>
        <w:t>(</w:t>
      </w:r>
      <w:proofErr w:type="spellStart"/>
      <w:r w:rsidR="009F467E">
        <w:rPr>
          <w:szCs w:val="22"/>
        </w:rPr>
        <w:t>t</w:t>
      </w:r>
      <w:r w:rsidRPr="00411002">
        <w:rPr>
          <w:szCs w:val="22"/>
        </w:rPr>
        <w:t>he</w:t>
      </w:r>
      <w:proofErr w:type="spellEnd"/>
      <w:r w:rsidRPr="00411002">
        <w:rPr>
          <w:szCs w:val="22"/>
        </w:rPr>
        <w:t xml:space="preserve"> European </w:t>
      </w:r>
      <w:proofErr w:type="spellStart"/>
      <w:r w:rsidRPr="00411002">
        <w:rPr>
          <w:szCs w:val="22"/>
        </w:rPr>
        <w:t>Medicines</w:t>
      </w:r>
      <w:proofErr w:type="spellEnd"/>
      <w:r w:rsidRPr="00411002">
        <w:rPr>
          <w:szCs w:val="22"/>
        </w:rPr>
        <w:t xml:space="preserve"> </w:t>
      </w:r>
      <w:proofErr w:type="spellStart"/>
      <w:r w:rsidRPr="00411002">
        <w:rPr>
          <w:szCs w:val="22"/>
        </w:rPr>
        <w:t>Agency</w:t>
      </w:r>
      <w:proofErr w:type="spellEnd"/>
      <w:r w:rsidRPr="00411002">
        <w:rPr>
          <w:szCs w:val="22"/>
        </w:rPr>
        <w:t>)</w:t>
      </w:r>
      <w:r w:rsidRPr="00411002">
        <w:rPr>
          <w:rFonts w:eastAsia="SimSun"/>
          <w:szCs w:val="22"/>
          <w:lang w:eastAsia="zh-CN"/>
        </w:rPr>
        <w:t>;</w:t>
      </w:r>
    </w:p>
    <w:p w14:paraId="07BABED4" w14:textId="77777777" w:rsidR="00DE4A20" w:rsidRPr="00411002" w:rsidRDefault="00DE4A20" w:rsidP="005771B9">
      <w:pPr>
        <w:numPr>
          <w:ilvl w:val="0"/>
          <w:numId w:val="7"/>
        </w:numPr>
        <w:tabs>
          <w:tab w:val="clear" w:pos="720"/>
        </w:tabs>
        <w:ind w:left="567" w:right="-1" w:hanging="283"/>
        <w:rPr>
          <w:iCs/>
          <w:noProof/>
          <w:szCs w:val="22"/>
        </w:rPr>
      </w:pPr>
      <w:r w:rsidRPr="00411002">
        <w:rPr>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2378E14" w14:textId="77777777" w:rsidR="00DE4A20" w:rsidRPr="00411002" w:rsidRDefault="00DE4A20">
      <w:pPr>
        <w:ind w:right="-1"/>
        <w:rPr>
          <w:iCs/>
          <w:noProof/>
          <w:szCs w:val="22"/>
        </w:rPr>
      </w:pPr>
    </w:p>
    <w:p w14:paraId="48525E8C" w14:textId="77777777" w:rsidR="00DE4A20" w:rsidRPr="00411002" w:rsidRDefault="00DE4A20">
      <w:pPr>
        <w:numPr>
          <w:ilvl w:val="0"/>
          <w:numId w:val="24"/>
        </w:numPr>
        <w:suppressLineNumbers/>
        <w:tabs>
          <w:tab w:val="left" w:pos="567"/>
        </w:tabs>
        <w:spacing w:line="260" w:lineRule="exact"/>
        <w:ind w:right="-1" w:hanging="720"/>
        <w:rPr>
          <w:iCs/>
          <w:noProof/>
          <w:szCs w:val="22"/>
        </w:rPr>
      </w:pPr>
      <w:r w:rsidRPr="00411002">
        <w:rPr>
          <w:b/>
          <w:szCs w:val="22"/>
        </w:rPr>
        <w:t xml:space="preserve">Andre risikominimeringsaktiviteter </w:t>
      </w:r>
    </w:p>
    <w:p w14:paraId="1B01ED10" w14:textId="77777777" w:rsidR="00DE4A20" w:rsidRPr="00411002" w:rsidRDefault="00DE4A20">
      <w:pPr>
        <w:suppressAutoHyphens/>
        <w:rPr>
          <w:b/>
          <w:szCs w:val="22"/>
        </w:rPr>
      </w:pPr>
    </w:p>
    <w:p w14:paraId="3F024A49" w14:textId="78332E5C" w:rsidR="004557EA" w:rsidRDefault="00DE4A20">
      <w:pPr>
        <w:widowControl w:val="0"/>
        <w:autoSpaceDE w:val="0"/>
        <w:autoSpaceDN w:val="0"/>
        <w:adjustRightInd w:val="0"/>
        <w:spacing w:line="280" w:lineRule="atLeast"/>
        <w:ind w:left="127" w:right="120"/>
        <w:rPr>
          <w:rFonts w:eastAsia="SimSun"/>
          <w:color w:val="000000"/>
          <w:szCs w:val="22"/>
          <w:lang w:eastAsia="en-GB"/>
        </w:rPr>
      </w:pPr>
      <w:r w:rsidRPr="00411002">
        <w:rPr>
          <w:rFonts w:eastAsia="SimSun"/>
          <w:color w:val="000000"/>
          <w:szCs w:val="22"/>
          <w:lang w:eastAsia="en-GB"/>
        </w:rPr>
        <w:t xml:space="preserve">Før lanseringen av </w:t>
      </w:r>
      <w:r w:rsidR="00E13CEA">
        <w:rPr>
          <w:szCs w:val="22"/>
        </w:rPr>
        <w:t>baricitinib</w:t>
      </w:r>
      <w:r w:rsidRPr="00411002">
        <w:rPr>
          <w:rFonts w:eastAsia="SimSun"/>
          <w:color w:val="000000"/>
          <w:szCs w:val="22"/>
          <w:lang w:eastAsia="en-GB"/>
        </w:rPr>
        <w:t xml:space="preserve"> skal innehaver av markedsføringstillatelsen bli enig med nasjonal legemiddelmyndighet i hvert av medlemslandene om innholdet og formatet på opplæringsmateriale; herunder kommunikasjonsverktøy, distribusjonsformer og andre sider av programmet.</w:t>
      </w:r>
      <w:r w:rsidRPr="00411002">
        <w:rPr>
          <w:rFonts w:eastAsia="SimSun"/>
          <w:color w:val="000000"/>
          <w:szCs w:val="22"/>
          <w:lang w:eastAsia="en-GB"/>
        </w:rPr>
        <w:br/>
      </w:r>
    </w:p>
    <w:p w14:paraId="33F04E3D" w14:textId="5E8684A5" w:rsidR="006D36E0" w:rsidRPr="00411002" w:rsidRDefault="00DE4A20">
      <w:pPr>
        <w:widowControl w:val="0"/>
        <w:autoSpaceDE w:val="0"/>
        <w:autoSpaceDN w:val="0"/>
        <w:adjustRightInd w:val="0"/>
        <w:spacing w:line="280" w:lineRule="atLeast"/>
        <w:ind w:left="127" w:right="120"/>
        <w:rPr>
          <w:rFonts w:eastAsia="SimSun"/>
          <w:color w:val="000000"/>
          <w:szCs w:val="22"/>
          <w:lang w:eastAsia="en-GB"/>
        </w:rPr>
      </w:pPr>
      <w:r w:rsidRPr="00411002">
        <w:rPr>
          <w:rFonts w:eastAsia="SimSun"/>
          <w:color w:val="000000"/>
          <w:szCs w:val="22"/>
          <w:lang w:eastAsia="en-GB"/>
        </w:rPr>
        <w:t>Hovedhensikten med programmet er å sørge for at alle forskrivere er klar over risiko forbundet med bruk av legemidlet og å tydeliggjøre spesifikke</w:t>
      </w:r>
      <w:r w:rsidRPr="00411002">
        <w:rPr>
          <w:b/>
          <w:szCs w:val="22"/>
        </w:rPr>
        <w:t xml:space="preserve"> </w:t>
      </w:r>
      <w:r w:rsidRPr="00411002">
        <w:rPr>
          <w:rFonts w:eastAsia="SimSun"/>
          <w:color w:val="000000"/>
          <w:szCs w:val="22"/>
          <w:lang w:eastAsia="en-GB"/>
        </w:rPr>
        <w:t xml:space="preserve">risikominimeringsaktiviteter som skal gjennomføres før og under behandling med </w:t>
      </w:r>
      <w:r w:rsidR="00E13CEA">
        <w:rPr>
          <w:szCs w:val="22"/>
        </w:rPr>
        <w:t>baricitinib</w:t>
      </w:r>
      <w:r w:rsidR="006D36E0">
        <w:rPr>
          <w:rFonts w:eastAsia="SimSun"/>
          <w:color w:val="000000"/>
          <w:szCs w:val="22"/>
          <w:lang w:eastAsia="en-GB"/>
        </w:rPr>
        <w:t>.</w:t>
      </w:r>
    </w:p>
    <w:p w14:paraId="1837A95C" w14:textId="77777777" w:rsidR="004557EA" w:rsidRDefault="004557EA" w:rsidP="006D36E0">
      <w:pPr>
        <w:widowControl w:val="0"/>
        <w:autoSpaceDE w:val="0"/>
        <w:autoSpaceDN w:val="0"/>
        <w:adjustRightInd w:val="0"/>
        <w:spacing w:line="280" w:lineRule="atLeast"/>
        <w:ind w:left="127" w:right="120"/>
        <w:rPr>
          <w:rFonts w:eastAsia="SimSun"/>
          <w:color w:val="000000"/>
          <w:szCs w:val="22"/>
          <w:lang w:eastAsia="en-GB"/>
        </w:rPr>
      </w:pPr>
    </w:p>
    <w:p w14:paraId="24F64251" w14:textId="2CE88B18" w:rsidR="00DE4A20" w:rsidRPr="00411002" w:rsidRDefault="00DE4A20" w:rsidP="006D36E0">
      <w:pPr>
        <w:widowControl w:val="0"/>
        <w:autoSpaceDE w:val="0"/>
        <w:autoSpaceDN w:val="0"/>
        <w:adjustRightInd w:val="0"/>
        <w:spacing w:line="280" w:lineRule="atLeast"/>
        <w:ind w:left="127" w:right="120"/>
        <w:rPr>
          <w:rFonts w:eastAsia="SimSun"/>
          <w:color w:val="000000"/>
          <w:szCs w:val="22"/>
          <w:lang w:eastAsia="en-GB"/>
        </w:rPr>
      </w:pPr>
      <w:r w:rsidRPr="00411002">
        <w:rPr>
          <w:rFonts w:eastAsia="SimSun"/>
          <w:color w:val="000000"/>
          <w:szCs w:val="22"/>
          <w:lang w:eastAsia="en-GB"/>
        </w:rPr>
        <w:t>Innehaver av markedsføringstillatelsen</w:t>
      </w:r>
      <w:r w:rsidR="00E77216">
        <w:rPr>
          <w:rFonts w:eastAsia="SimSun"/>
          <w:color w:val="000000"/>
          <w:szCs w:val="22"/>
          <w:lang w:eastAsia="en-GB"/>
        </w:rPr>
        <w:t xml:space="preserve"> skal i hvert medlemsland hvor </w:t>
      </w:r>
      <w:r w:rsidR="00E13CEA">
        <w:rPr>
          <w:szCs w:val="22"/>
        </w:rPr>
        <w:t>baricitinib</w:t>
      </w:r>
      <w:r w:rsidRPr="00411002">
        <w:rPr>
          <w:rFonts w:eastAsia="SimSun"/>
          <w:color w:val="000000"/>
          <w:szCs w:val="22"/>
          <w:lang w:eastAsia="en-GB"/>
        </w:rPr>
        <w:t xml:space="preserve"> markedsføres sikre at alt helsepersonell som forventes å forskrive </w:t>
      </w:r>
      <w:r w:rsidR="00E13CEA">
        <w:rPr>
          <w:szCs w:val="22"/>
        </w:rPr>
        <w:t>baricitinib</w:t>
      </w:r>
      <w:r w:rsidRPr="00411002">
        <w:rPr>
          <w:rFonts w:eastAsia="SimSun"/>
          <w:color w:val="000000"/>
          <w:szCs w:val="22"/>
          <w:lang w:eastAsia="en-GB"/>
        </w:rPr>
        <w:t xml:space="preserve"> får opplæringsmaterialet for leger som skal </w:t>
      </w:r>
      <w:r w:rsidRPr="00411002">
        <w:rPr>
          <w:rFonts w:eastAsia="SimSun"/>
          <w:color w:val="000000"/>
          <w:szCs w:val="22"/>
          <w:lang w:eastAsia="en-GB"/>
        </w:rPr>
        <w:lastRenderedPageBreak/>
        <w:t xml:space="preserve">inneholde:  </w:t>
      </w:r>
    </w:p>
    <w:p w14:paraId="165AF432" w14:textId="77777777" w:rsidR="00DE4A20" w:rsidRPr="00411002" w:rsidRDefault="00DE4A20">
      <w:pPr>
        <w:pStyle w:val="NormalAgency"/>
        <w:numPr>
          <w:ilvl w:val="0"/>
          <w:numId w:val="25"/>
        </w:numPr>
        <w:rPr>
          <w:rFonts w:ascii="Times New Roman" w:hAnsi="Times New Roman"/>
          <w:sz w:val="22"/>
          <w:szCs w:val="22"/>
        </w:rPr>
      </w:pPr>
      <w:proofErr w:type="spellStart"/>
      <w:r w:rsidRPr="00411002">
        <w:rPr>
          <w:rFonts w:ascii="Times New Roman" w:hAnsi="Times New Roman"/>
          <w:sz w:val="22"/>
          <w:szCs w:val="22"/>
        </w:rPr>
        <w:t>Preparatomtale</w:t>
      </w:r>
      <w:proofErr w:type="spellEnd"/>
    </w:p>
    <w:p w14:paraId="3A56E2AE" w14:textId="77777777" w:rsidR="00DE4A20" w:rsidRPr="00411002" w:rsidRDefault="00DE4A20">
      <w:pPr>
        <w:pStyle w:val="NormalAgency"/>
        <w:numPr>
          <w:ilvl w:val="0"/>
          <w:numId w:val="25"/>
        </w:numPr>
        <w:rPr>
          <w:rFonts w:ascii="Times New Roman" w:hAnsi="Times New Roman"/>
          <w:sz w:val="22"/>
          <w:szCs w:val="22"/>
        </w:rPr>
      </w:pPr>
      <w:proofErr w:type="spellStart"/>
      <w:r w:rsidRPr="00411002">
        <w:rPr>
          <w:rFonts w:ascii="Times New Roman" w:hAnsi="Times New Roman"/>
          <w:sz w:val="22"/>
          <w:szCs w:val="22"/>
        </w:rPr>
        <w:t>Pakningsvedlegg</w:t>
      </w:r>
      <w:proofErr w:type="spellEnd"/>
      <w:r w:rsidRPr="00411002">
        <w:rPr>
          <w:rFonts w:ascii="Times New Roman" w:hAnsi="Times New Roman"/>
          <w:sz w:val="22"/>
          <w:szCs w:val="22"/>
        </w:rPr>
        <w:t xml:space="preserve"> med </w:t>
      </w:r>
      <w:proofErr w:type="spellStart"/>
      <w:r w:rsidRPr="00411002">
        <w:rPr>
          <w:rFonts w:ascii="Times New Roman" w:hAnsi="Times New Roman"/>
          <w:sz w:val="22"/>
          <w:szCs w:val="22"/>
        </w:rPr>
        <w:t>pasientkort</w:t>
      </w:r>
      <w:proofErr w:type="spellEnd"/>
    </w:p>
    <w:p w14:paraId="3242EFC0" w14:textId="77777777" w:rsidR="00DE4A20" w:rsidRPr="00411002" w:rsidRDefault="00DE4A20">
      <w:pPr>
        <w:pStyle w:val="NormalAgency"/>
        <w:numPr>
          <w:ilvl w:val="0"/>
          <w:numId w:val="25"/>
        </w:numPr>
        <w:rPr>
          <w:rFonts w:ascii="Times New Roman" w:hAnsi="Times New Roman"/>
          <w:sz w:val="22"/>
          <w:szCs w:val="22"/>
          <w:lang w:val="nb-NO"/>
        </w:rPr>
      </w:pPr>
      <w:r w:rsidRPr="00411002">
        <w:rPr>
          <w:rFonts w:ascii="Times New Roman" w:hAnsi="Times New Roman"/>
          <w:sz w:val="22"/>
          <w:szCs w:val="22"/>
          <w:lang w:val="nb-NO"/>
        </w:rPr>
        <w:t xml:space="preserve">Orientering for helsepersonell </w:t>
      </w:r>
      <w:proofErr w:type="gramStart"/>
      <w:r w:rsidRPr="00411002">
        <w:rPr>
          <w:rFonts w:ascii="Times New Roman" w:hAnsi="Times New Roman"/>
          <w:sz w:val="22"/>
          <w:szCs w:val="22"/>
          <w:lang w:val="nb-NO"/>
        </w:rPr>
        <w:t>vedrørende</w:t>
      </w:r>
      <w:proofErr w:type="gramEnd"/>
      <w:r w:rsidRPr="00411002">
        <w:rPr>
          <w:rFonts w:ascii="Times New Roman" w:hAnsi="Times New Roman"/>
          <w:sz w:val="22"/>
          <w:szCs w:val="22"/>
          <w:lang w:val="nb-NO"/>
        </w:rPr>
        <w:t xml:space="preserve"> rådgivning av pasienter</w:t>
      </w:r>
    </w:p>
    <w:p w14:paraId="4CF4579D" w14:textId="77777777" w:rsidR="00DE4A20" w:rsidRPr="00411002" w:rsidRDefault="00DE4A20">
      <w:pPr>
        <w:pStyle w:val="NormalAgency"/>
        <w:numPr>
          <w:ilvl w:val="0"/>
          <w:numId w:val="25"/>
        </w:numPr>
        <w:rPr>
          <w:rFonts w:ascii="Times New Roman" w:hAnsi="Times New Roman"/>
          <w:sz w:val="22"/>
          <w:szCs w:val="22"/>
        </w:rPr>
      </w:pPr>
      <w:r w:rsidRPr="00411002">
        <w:rPr>
          <w:rFonts w:ascii="Times New Roman" w:hAnsi="Times New Roman"/>
          <w:sz w:val="22"/>
          <w:szCs w:val="22"/>
          <w:lang w:val="nb-NO"/>
        </w:rPr>
        <w:t>Pasientkort</w:t>
      </w:r>
    </w:p>
    <w:p w14:paraId="54D20B15" w14:textId="77777777" w:rsidR="00DE4A20" w:rsidRPr="001521E5" w:rsidRDefault="00DE4A20" w:rsidP="00DE4A20">
      <w:pPr>
        <w:widowControl w:val="0"/>
        <w:autoSpaceDE w:val="0"/>
        <w:autoSpaceDN w:val="0"/>
        <w:adjustRightInd w:val="0"/>
        <w:spacing w:line="280" w:lineRule="atLeast"/>
        <w:ind w:left="127" w:right="120"/>
        <w:rPr>
          <w:b/>
          <w:szCs w:val="22"/>
        </w:rPr>
      </w:pPr>
    </w:p>
    <w:p w14:paraId="190017CC" w14:textId="77777777" w:rsidR="0034292A" w:rsidRDefault="00DE4A20" w:rsidP="005771B9">
      <w:pPr>
        <w:suppressAutoHyphens/>
        <w:ind w:left="360" w:hanging="360"/>
        <w:rPr>
          <w:szCs w:val="22"/>
        </w:rPr>
      </w:pPr>
      <w:r w:rsidRPr="00B17512">
        <w:rPr>
          <w:b/>
          <w:szCs w:val="22"/>
        </w:rPr>
        <w:t xml:space="preserve">Orientering for helsepersonell </w:t>
      </w:r>
      <w:r w:rsidRPr="0046192A">
        <w:rPr>
          <w:szCs w:val="22"/>
        </w:rPr>
        <w:t>skal inneholde følgende hovedelementer:</w:t>
      </w:r>
    </w:p>
    <w:p w14:paraId="6AE304BC" w14:textId="6D8E7912" w:rsidR="00AB4F65" w:rsidRDefault="00AB4F65" w:rsidP="005771B9">
      <w:pPr>
        <w:pStyle w:val="ListParagraph"/>
        <w:numPr>
          <w:ilvl w:val="0"/>
          <w:numId w:val="33"/>
        </w:numPr>
        <w:suppressAutoHyphens/>
        <w:ind w:left="709" w:hanging="283"/>
        <w:rPr>
          <w:szCs w:val="22"/>
        </w:rPr>
      </w:pPr>
      <w:r>
        <w:rPr>
          <w:szCs w:val="22"/>
        </w:rPr>
        <w:t>I</w:t>
      </w:r>
      <w:r w:rsidRPr="00AB4F65">
        <w:rPr>
          <w:szCs w:val="22"/>
        </w:rPr>
        <w:t>ndikasjon og doserings</w:t>
      </w:r>
      <w:r>
        <w:rPr>
          <w:szCs w:val="22"/>
        </w:rPr>
        <w:t>anbefalinge</w:t>
      </w:r>
      <w:r w:rsidRPr="00AB4F65">
        <w:rPr>
          <w:szCs w:val="22"/>
        </w:rPr>
        <w:t xml:space="preserve">r for å </w:t>
      </w:r>
      <w:r w:rsidR="003329F0">
        <w:rPr>
          <w:szCs w:val="22"/>
        </w:rPr>
        <w:t>klargjøre til hvilke pasienter</w:t>
      </w:r>
      <w:r w:rsidRPr="00AB4F65">
        <w:rPr>
          <w:szCs w:val="22"/>
        </w:rPr>
        <w:t xml:space="preserve"> baricitinib skal brukes hos</w:t>
      </w:r>
      <w:r w:rsidR="00583E19">
        <w:rPr>
          <w:szCs w:val="22"/>
        </w:rPr>
        <w:t>.</w:t>
      </w:r>
    </w:p>
    <w:p w14:paraId="339DA78E" w14:textId="509D5C78" w:rsidR="0034292A" w:rsidRPr="00A97B7A" w:rsidRDefault="00573F37" w:rsidP="005771B9">
      <w:pPr>
        <w:pStyle w:val="ListParagraph"/>
        <w:numPr>
          <w:ilvl w:val="0"/>
          <w:numId w:val="33"/>
        </w:numPr>
        <w:suppressAutoHyphens/>
        <w:ind w:left="709" w:hanging="283"/>
        <w:rPr>
          <w:szCs w:val="22"/>
        </w:rPr>
      </w:pPr>
      <w:r>
        <w:rPr>
          <w:szCs w:val="22"/>
        </w:rPr>
        <w:t>Baricitinib</w:t>
      </w:r>
      <w:r w:rsidR="00DE4A20" w:rsidRPr="00B17512">
        <w:rPr>
          <w:szCs w:val="22"/>
        </w:rPr>
        <w:t xml:space="preserve"> øker den </w:t>
      </w:r>
      <w:proofErr w:type="gramStart"/>
      <w:r w:rsidR="00DE4A20" w:rsidRPr="00B17512">
        <w:rPr>
          <w:szCs w:val="22"/>
        </w:rPr>
        <w:t>potensielle</w:t>
      </w:r>
      <w:proofErr w:type="gramEnd"/>
      <w:r w:rsidR="00DE4A20" w:rsidRPr="00B17512">
        <w:rPr>
          <w:szCs w:val="22"/>
        </w:rPr>
        <w:t xml:space="preserve"> risikoen for infeksjoner. Pasienter skal instrueres om å oppsøke lege</w:t>
      </w:r>
      <w:r w:rsidR="00E77216" w:rsidRPr="0046192A">
        <w:rPr>
          <w:szCs w:val="22"/>
        </w:rPr>
        <w:t xml:space="preserve"> </w:t>
      </w:r>
      <w:r w:rsidR="00DE4A20" w:rsidRPr="0051331F">
        <w:rPr>
          <w:szCs w:val="22"/>
        </w:rPr>
        <w:t>umidd</w:t>
      </w:r>
      <w:r w:rsidR="00DE4A20" w:rsidRPr="00F534F8">
        <w:rPr>
          <w:szCs w:val="22"/>
        </w:rPr>
        <w:t>elbart dersom tegn eller sympt</w:t>
      </w:r>
      <w:r w:rsidR="0034292A" w:rsidRPr="00F534F8">
        <w:rPr>
          <w:szCs w:val="22"/>
        </w:rPr>
        <w:t>omer på infeksjon oppstår.</w:t>
      </w:r>
      <w:r w:rsidR="006407A1" w:rsidRPr="006407A1">
        <w:rPr>
          <w:szCs w:val="22"/>
        </w:rPr>
        <w:t xml:space="preserve"> </w:t>
      </w:r>
      <w:r w:rsidR="00CB7ABB">
        <w:rPr>
          <w:szCs w:val="22"/>
        </w:rPr>
        <w:t>Fordi</w:t>
      </w:r>
      <w:r w:rsidR="006407A1" w:rsidRPr="006407A1">
        <w:rPr>
          <w:szCs w:val="22"/>
        </w:rPr>
        <w:t xml:space="preserve"> det er en høyere forekomst av infeksjoner hos eldre og i diabetikerpopulasjoner generelt, bør det utvises forsiktighet ved behandling av eldre og pasienter med diabetes. Baricitinib </w:t>
      </w:r>
      <w:r w:rsidR="00AB7DFB">
        <w:rPr>
          <w:szCs w:val="22"/>
        </w:rPr>
        <w:t>bør</w:t>
      </w:r>
      <w:r w:rsidR="006407A1" w:rsidRPr="006407A1">
        <w:rPr>
          <w:szCs w:val="22"/>
        </w:rPr>
        <w:t xml:space="preserve"> kun brukes til pasienter</w:t>
      </w:r>
      <w:r w:rsidR="006407A1">
        <w:rPr>
          <w:szCs w:val="22"/>
        </w:rPr>
        <w:t xml:space="preserve"> som er</w:t>
      </w:r>
      <w:r w:rsidR="006407A1" w:rsidRPr="006407A1">
        <w:rPr>
          <w:szCs w:val="22"/>
        </w:rPr>
        <w:t xml:space="preserve"> 65 år og eldre </w:t>
      </w:r>
      <w:r w:rsidR="006407A1" w:rsidRPr="00A97B7A">
        <w:rPr>
          <w:szCs w:val="22"/>
        </w:rPr>
        <w:t>dersom ingen egnede behandlingsalternativer er tilgjengelige.</w:t>
      </w:r>
    </w:p>
    <w:p w14:paraId="4231C023" w14:textId="44024F1B" w:rsidR="0034292A" w:rsidRPr="00A97B7A" w:rsidRDefault="00DE4A20" w:rsidP="005771B9">
      <w:pPr>
        <w:pStyle w:val="ListParagraph"/>
        <w:numPr>
          <w:ilvl w:val="0"/>
          <w:numId w:val="33"/>
        </w:numPr>
        <w:suppressAutoHyphens/>
        <w:ind w:left="709" w:hanging="283"/>
        <w:rPr>
          <w:szCs w:val="22"/>
        </w:rPr>
      </w:pPr>
      <w:r w:rsidRPr="00A97B7A">
        <w:rPr>
          <w:szCs w:val="22"/>
        </w:rPr>
        <w:t xml:space="preserve">Bruk av </w:t>
      </w:r>
      <w:r w:rsidR="00573F37" w:rsidRPr="00A97B7A">
        <w:rPr>
          <w:szCs w:val="22"/>
        </w:rPr>
        <w:t>baricitinib</w:t>
      </w:r>
      <w:r w:rsidRPr="00A97B7A">
        <w:rPr>
          <w:szCs w:val="22"/>
        </w:rPr>
        <w:t xml:space="preserve"> skal stoppes inntil infeksjonen går tilbake i tilfelle av herpes </w:t>
      </w:r>
      <w:proofErr w:type="spellStart"/>
      <w:r w:rsidRPr="00A97B7A">
        <w:rPr>
          <w:szCs w:val="22"/>
        </w:rPr>
        <w:t>zoster</w:t>
      </w:r>
      <w:proofErr w:type="spellEnd"/>
      <w:r w:rsidRPr="00A97B7A">
        <w:rPr>
          <w:szCs w:val="22"/>
        </w:rPr>
        <w:t xml:space="preserve"> eller andre infeksjoner som ikke responderer på standardbehandling. Pasienter bør ikke vaksineres ved hjelp av levende svekkede vaksiner kort tid før eller u</w:t>
      </w:r>
      <w:r w:rsidR="0034292A" w:rsidRPr="00A97B7A">
        <w:rPr>
          <w:szCs w:val="22"/>
        </w:rPr>
        <w:t xml:space="preserve">nder behandling med </w:t>
      </w:r>
      <w:r w:rsidR="00573F37" w:rsidRPr="00A97B7A">
        <w:rPr>
          <w:szCs w:val="22"/>
        </w:rPr>
        <w:t>baricitinib</w:t>
      </w:r>
      <w:r w:rsidR="0034292A" w:rsidRPr="00A97B7A">
        <w:rPr>
          <w:szCs w:val="22"/>
        </w:rPr>
        <w:t>.</w:t>
      </w:r>
    </w:p>
    <w:p w14:paraId="293BCCE9" w14:textId="5DF8FD2C" w:rsidR="00A45E05" w:rsidRPr="00A97B7A" w:rsidRDefault="00FA541F" w:rsidP="005771B9">
      <w:pPr>
        <w:pStyle w:val="ListParagraph"/>
        <w:numPr>
          <w:ilvl w:val="0"/>
          <w:numId w:val="33"/>
        </w:numPr>
        <w:suppressAutoHyphens/>
        <w:ind w:left="709" w:hanging="283"/>
        <w:rPr>
          <w:szCs w:val="22"/>
        </w:rPr>
      </w:pPr>
      <w:r w:rsidRPr="005252BA">
        <w:rPr>
          <w:szCs w:val="22"/>
        </w:rPr>
        <w:t xml:space="preserve">Før behandlingsstart anbefales det </w:t>
      </w:r>
      <w:r w:rsidR="00873EAA" w:rsidRPr="00A97B7A">
        <w:rPr>
          <w:szCs w:val="22"/>
        </w:rPr>
        <w:t>at alle pasienter</w:t>
      </w:r>
      <w:r w:rsidRPr="005252BA">
        <w:rPr>
          <w:szCs w:val="22"/>
        </w:rPr>
        <w:t>, spesielt pediatriske pasienter,</w:t>
      </w:r>
      <w:r w:rsidR="00873EAA" w:rsidRPr="00A97B7A">
        <w:rPr>
          <w:szCs w:val="22"/>
        </w:rPr>
        <w:t xml:space="preserve"> har </w:t>
      </w:r>
      <w:r w:rsidR="004E6CEE" w:rsidRPr="005252BA">
        <w:rPr>
          <w:szCs w:val="22"/>
        </w:rPr>
        <w:t xml:space="preserve">fått </w:t>
      </w:r>
      <w:r w:rsidR="00873EAA" w:rsidRPr="00A97B7A">
        <w:rPr>
          <w:szCs w:val="22"/>
        </w:rPr>
        <w:t>alle</w:t>
      </w:r>
      <w:r w:rsidR="003716D3" w:rsidRPr="005252BA">
        <w:rPr>
          <w:szCs w:val="22"/>
        </w:rPr>
        <w:t xml:space="preserve"> de anbefalte </w:t>
      </w:r>
      <w:r w:rsidR="00873EAA" w:rsidRPr="00A97B7A">
        <w:rPr>
          <w:szCs w:val="22"/>
        </w:rPr>
        <w:t xml:space="preserve">vaksinene </w:t>
      </w:r>
      <w:r w:rsidR="00180E9C" w:rsidRPr="00A97B7A">
        <w:rPr>
          <w:szCs w:val="22"/>
        </w:rPr>
        <w:t xml:space="preserve">i henhold til </w:t>
      </w:r>
      <w:r w:rsidR="00C47665" w:rsidRPr="005252BA">
        <w:rPr>
          <w:szCs w:val="22"/>
        </w:rPr>
        <w:t xml:space="preserve">det </w:t>
      </w:r>
      <w:r w:rsidR="00180E9C" w:rsidRPr="00A97B7A">
        <w:rPr>
          <w:szCs w:val="22"/>
        </w:rPr>
        <w:t>nasjonale</w:t>
      </w:r>
      <w:r w:rsidR="00C47665" w:rsidRPr="005252BA">
        <w:rPr>
          <w:szCs w:val="22"/>
        </w:rPr>
        <w:t xml:space="preserve"> vaksinasjonsprogrammet</w:t>
      </w:r>
      <w:r w:rsidR="004E6CEE" w:rsidRPr="005252BA">
        <w:rPr>
          <w:szCs w:val="22"/>
        </w:rPr>
        <w:t>.</w:t>
      </w:r>
    </w:p>
    <w:p w14:paraId="09A4D87C" w14:textId="27A1A78F" w:rsidR="0034292A" w:rsidRPr="00A97B7A" w:rsidRDefault="00DE4A20" w:rsidP="005771B9">
      <w:pPr>
        <w:pStyle w:val="ListParagraph"/>
        <w:numPr>
          <w:ilvl w:val="0"/>
          <w:numId w:val="33"/>
        </w:numPr>
        <w:suppressAutoHyphens/>
        <w:ind w:left="709" w:hanging="283"/>
        <w:rPr>
          <w:szCs w:val="22"/>
        </w:rPr>
      </w:pPr>
      <w:r w:rsidRPr="00A97B7A">
        <w:rPr>
          <w:szCs w:val="22"/>
        </w:rPr>
        <w:t xml:space="preserve">Leger bør undersøke pasienter for viral hepatitt før start av </w:t>
      </w:r>
      <w:r w:rsidR="00573F37" w:rsidRPr="00A97B7A">
        <w:rPr>
          <w:szCs w:val="22"/>
        </w:rPr>
        <w:t>baricitinib</w:t>
      </w:r>
      <w:r w:rsidRPr="00A97B7A">
        <w:rPr>
          <w:szCs w:val="22"/>
        </w:rPr>
        <w:t>behandling. Aktiv tuberkulose skal</w:t>
      </w:r>
      <w:r w:rsidR="0034292A" w:rsidRPr="00A97B7A">
        <w:rPr>
          <w:szCs w:val="22"/>
        </w:rPr>
        <w:t xml:space="preserve"> også utelukkes.</w:t>
      </w:r>
    </w:p>
    <w:p w14:paraId="1411B164" w14:textId="7FA5F03D" w:rsidR="0034292A" w:rsidRPr="00A97B7A" w:rsidRDefault="00573F37" w:rsidP="005771B9">
      <w:pPr>
        <w:pStyle w:val="ListParagraph"/>
        <w:numPr>
          <w:ilvl w:val="0"/>
          <w:numId w:val="33"/>
        </w:numPr>
        <w:suppressAutoHyphens/>
        <w:ind w:left="709" w:hanging="283"/>
        <w:rPr>
          <w:szCs w:val="22"/>
        </w:rPr>
      </w:pPr>
      <w:r w:rsidRPr="00A97B7A">
        <w:rPr>
          <w:szCs w:val="22"/>
        </w:rPr>
        <w:t>Baricitinib</w:t>
      </w:r>
      <w:r w:rsidR="00DE4A20" w:rsidRPr="00A97B7A">
        <w:rPr>
          <w:szCs w:val="22"/>
        </w:rPr>
        <w:t xml:space="preserve">bruk er forbundet med </w:t>
      </w:r>
      <w:proofErr w:type="spellStart"/>
      <w:r w:rsidR="00DE4A20" w:rsidRPr="00A97B7A">
        <w:rPr>
          <w:szCs w:val="22"/>
        </w:rPr>
        <w:t>hyperlipidemi</w:t>
      </w:r>
      <w:proofErr w:type="spellEnd"/>
      <w:r w:rsidR="00DE4A20" w:rsidRPr="00A97B7A">
        <w:rPr>
          <w:szCs w:val="22"/>
        </w:rPr>
        <w:t xml:space="preserve">; forskrivere bør overvåke pasientens lipidverdier og håndtere </w:t>
      </w:r>
      <w:proofErr w:type="spellStart"/>
      <w:r w:rsidR="00DE4A20" w:rsidRPr="00A97B7A">
        <w:rPr>
          <w:szCs w:val="22"/>
        </w:rPr>
        <w:t>hyperlipidemi</w:t>
      </w:r>
      <w:proofErr w:type="spellEnd"/>
      <w:r w:rsidR="00DE4A20" w:rsidRPr="00A97B7A">
        <w:rPr>
          <w:szCs w:val="22"/>
        </w:rPr>
        <w:t>, hvis det oppdage</w:t>
      </w:r>
      <w:r w:rsidR="0034292A" w:rsidRPr="00A97B7A">
        <w:rPr>
          <w:szCs w:val="22"/>
        </w:rPr>
        <w:t>s.</w:t>
      </w:r>
    </w:p>
    <w:p w14:paraId="513763A1" w14:textId="65D995B6" w:rsidR="0019241F" w:rsidRDefault="006407A1" w:rsidP="005771B9">
      <w:pPr>
        <w:pStyle w:val="ListParagraph"/>
        <w:numPr>
          <w:ilvl w:val="0"/>
          <w:numId w:val="33"/>
        </w:numPr>
        <w:suppressAutoHyphens/>
        <w:ind w:left="709" w:hanging="283"/>
        <w:rPr>
          <w:szCs w:val="22"/>
        </w:rPr>
      </w:pPr>
      <w:r w:rsidRPr="00A97B7A">
        <w:rPr>
          <w:szCs w:val="22"/>
        </w:rPr>
        <w:t xml:space="preserve">Baricitinib øker risikoen for venøs trombose og lungeemboli. </w:t>
      </w:r>
      <w:r w:rsidR="00573F37" w:rsidRPr="00A97B7A">
        <w:rPr>
          <w:szCs w:val="22"/>
        </w:rPr>
        <w:t>Baricitinib</w:t>
      </w:r>
      <w:r w:rsidR="009C10BD" w:rsidRPr="00A97B7A">
        <w:rPr>
          <w:szCs w:val="22"/>
        </w:rPr>
        <w:t xml:space="preserve"> skal brukes med forsiktighet </w:t>
      </w:r>
      <w:r w:rsidR="004C4336" w:rsidRPr="00A97B7A">
        <w:rPr>
          <w:szCs w:val="22"/>
        </w:rPr>
        <w:t>hos</w:t>
      </w:r>
      <w:r w:rsidR="009C10BD" w:rsidRPr="00A97B7A">
        <w:rPr>
          <w:szCs w:val="22"/>
        </w:rPr>
        <w:t xml:space="preserve"> pasienter med </w:t>
      </w:r>
      <w:r w:rsidRPr="00A97B7A">
        <w:rPr>
          <w:szCs w:val="22"/>
        </w:rPr>
        <w:t xml:space="preserve">kjente </w:t>
      </w:r>
      <w:r w:rsidR="009C10BD" w:rsidRPr="00A97B7A">
        <w:rPr>
          <w:szCs w:val="22"/>
        </w:rPr>
        <w:t>risikofaktorer</w:t>
      </w:r>
      <w:r w:rsidR="009C10BD">
        <w:rPr>
          <w:szCs w:val="22"/>
        </w:rPr>
        <w:t xml:space="preserve"> </w:t>
      </w:r>
      <w:r w:rsidR="00192EF4">
        <w:rPr>
          <w:szCs w:val="22"/>
        </w:rPr>
        <w:t>for DVT/PE</w:t>
      </w:r>
      <w:r>
        <w:rPr>
          <w:szCs w:val="22"/>
        </w:rPr>
        <w:t xml:space="preserve"> </w:t>
      </w:r>
      <w:r w:rsidRPr="006407A1">
        <w:rPr>
          <w:szCs w:val="22"/>
        </w:rPr>
        <w:t xml:space="preserve">annet enn kardiovaskulære eller </w:t>
      </w:r>
      <w:proofErr w:type="spellStart"/>
      <w:r w:rsidRPr="006407A1">
        <w:rPr>
          <w:szCs w:val="22"/>
        </w:rPr>
        <w:t>malignitetsrisikofaktorer</w:t>
      </w:r>
      <w:proofErr w:type="spellEnd"/>
      <w:r w:rsidR="00192EF4">
        <w:rPr>
          <w:szCs w:val="22"/>
        </w:rPr>
        <w:t xml:space="preserve">. Pasienter skal instrueres til å oppsøke </w:t>
      </w:r>
      <w:r w:rsidR="00A025F2">
        <w:rPr>
          <w:szCs w:val="22"/>
        </w:rPr>
        <w:t xml:space="preserve">lege </w:t>
      </w:r>
      <w:r w:rsidR="00192EF4">
        <w:rPr>
          <w:szCs w:val="22"/>
        </w:rPr>
        <w:t>umiddelbar</w:t>
      </w:r>
      <w:r w:rsidR="00263E58">
        <w:rPr>
          <w:szCs w:val="22"/>
        </w:rPr>
        <w:t xml:space="preserve"> dersom</w:t>
      </w:r>
      <w:r w:rsidR="003056F0">
        <w:rPr>
          <w:szCs w:val="22"/>
        </w:rPr>
        <w:t xml:space="preserve"> det oppstår</w:t>
      </w:r>
      <w:r w:rsidR="00263E58">
        <w:rPr>
          <w:szCs w:val="22"/>
        </w:rPr>
        <w:t xml:space="preserve"> tegn eller symptomer på DVT/PE.</w:t>
      </w:r>
    </w:p>
    <w:p w14:paraId="787033FA" w14:textId="30243DFA" w:rsidR="006407A1" w:rsidRDefault="00246FB0" w:rsidP="005771B9">
      <w:pPr>
        <w:pStyle w:val="ListParagraph"/>
        <w:numPr>
          <w:ilvl w:val="0"/>
          <w:numId w:val="33"/>
        </w:numPr>
        <w:suppressAutoHyphens/>
        <w:ind w:left="709" w:hanging="283"/>
        <w:rPr>
          <w:szCs w:val="22"/>
        </w:rPr>
      </w:pPr>
      <w:r>
        <w:rPr>
          <w:szCs w:val="22"/>
        </w:rPr>
        <w:t>D</w:t>
      </w:r>
      <w:r w:rsidR="006407A1" w:rsidRPr="006407A1">
        <w:rPr>
          <w:szCs w:val="22"/>
        </w:rPr>
        <w:t xml:space="preserve">et er </w:t>
      </w:r>
      <w:proofErr w:type="gramStart"/>
      <w:r w:rsidR="006407A1" w:rsidRPr="006407A1">
        <w:rPr>
          <w:szCs w:val="22"/>
        </w:rPr>
        <w:t>potensielt</w:t>
      </w:r>
      <w:proofErr w:type="gramEnd"/>
      <w:r w:rsidR="006407A1" w:rsidRPr="006407A1">
        <w:rPr>
          <w:szCs w:val="22"/>
        </w:rPr>
        <w:t xml:space="preserve"> økt risiko for MACE hos pasienter med visse risikofaktorer som bruker JAK-</w:t>
      </w:r>
      <w:proofErr w:type="spellStart"/>
      <w:r w:rsidR="006407A1" w:rsidRPr="006407A1">
        <w:rPr>
          <w:szCs w:val="22"/>
        </w:rPr>
        <w:t>hemmer</w:t>
      </w:r>
      <w:r w:rsidR="006407A1">
        <w:rPr>
          <w:szCs w:val="22"/>
        </w:rPr>
        <w:t>e</w:t>
      </w:r>
      <w:proofErr w:type="spellEnd"/>
      <w:r w:rsidR="006407A1" w:rsidRPr="006407A1">
        <w:rPr>
          <w:szCs w:val="22"/>
        </w:rPr>
        <w:t xml:space="preserve">, inkludert baricitinib. Hos pasienter </w:t>
      </w:r>
      <w:r w:rsidR="006407A1">
        <w:rPr>
          <w:szCs w:val="22"/>
        </w:rPr>
        <w:t xml:space="preserve">som er </w:t>
      </w:r>
      <w:r w:rsidR="006407A1" w:rsidRPr="006407A1">
        <w:rPr>
          <w:szCs w:val="22"/>
        </w:rPr>
        <w:t xml:space="preserve">65 år og eldre, pasienter </w:t>
      </w:r>
      <w:r w:rsidR="006407A1" w:rsidRPr="00772983">
        <w:rPr>
          <w:szCs w:val="22"/>
          <w:lang w:eastAsia="en-GB"/>
        </w:rPr>
        <w:t xml:space="preserve">som </w:t>
      </w:r>
      <w:r w:rsidR="00060F02">
        <w:rPr>
          <w:szCs w:val="22"/>
          <w:lang w:eastAsia="en-GB"/>
        </w:rPr>
        <w:t xml:space="preserve">er </w:t>
      </w:r>
      <w:r w:rsidR="00FA2529">
        <w:rPr>
          <w:szCs w:val="22"/>
          <w:lang w:eastAsia="en-GB"/>
        </w:rPr>
        <w:t xml:space="preserve">nåværende </w:t>
      </w:r>
      <w:r w:rsidR="006407A1" w:rsidRPr="00772983">
        <w:rPr>
          <w:szCs w:val="22"/>
          <w:lang w:eastAsia="en-GB"/>
        </w:rPr>
        <w:t>eller</w:t>
      </w:r>
      <w:r w:rsidR="006407A1">
        <w:rPr>
          <w:szCs w:val="22"/>
          <w:lang w:eastAsia="en-GB"/>
        </w:rPr>
        <w:t xml:space="preserve"> </w:t>
      </w:r>
      <w:r w:rsidR="00FA2529">
        <w:rPr>
          <w:szCs w:val="22"/>
          <w:lang w:eastAsia="en-GB"/>
        </w:rPr>
        <w:t>tidligere</w:t>
      </w:r>
      <w:r w:rsidR="00060F02">
        <w:rPr>
          <w:szCs w:val="22"/>
          <w:lang w:eastAsia="en-GB"/>
        </w:rPr>
        <w:t xml:space="preserve"> </w:t>
      </w:r>
      <w:r w:rsidR="00823995">
        <w:rPr>
          <w:szCs w:val="22"/>
          <w:lang w:eastAsia="en-GB"/>
        </w:rPr>
        <w:t>langtids</w:t>
      </w:r>
      <w:r w:rsidR="00060F02">
        <w:rPr>
          <w:szCs w:val="22"/>
          <w:lang w:eastAsia="en-GB"/>
        </w:rPr>
        <w:t>røykere</w:t>
      </w:r>
      <w:r w:rsidR="006407A1" w:rsidRPr="006407A1">
        <w:rPr>
          <w:szCs w:val="22"/>
        </w:rPr>
        <w:t>, og pasienter med andre kardiovaskulære risikofaktorer, bør baricitinib kun brukes dersom ingen egnede behandlingsalternativer er tilgjengelige</w:t>
      </w:r>
    </w:p>
    <w:p w14:paraId="263C8A07" w14:textId="547FDDA6" w:rsidR="006407A1" w:rsidRDefault="00246FB0" w:rsidP="005771B9">
      <w:pPr>
        <w:pStyle w:val="ListParagraph"/>
        <w:numPr>
          <w:ilvl w:val="0"/>
          <w:numId w:val="33"/>
        </w:numPr>
        <w:suppressAutoHyphens/>
        <w:ind w:left="709" w:hanging="283"/>
        <w:rPr>
          <w:szCs w:val="22"/>
        </w:rPr>
      </w:pPr>
      <w:proofErr w:type="spellStart"/>
      <w:r>
        <w:rPr>
          <w:szCs w:val="22"/>
        </w:rPr>
        <w:t>L</w:t>
      </w:r>
      <w:r w:rsidR="006407A1" w:rsidRPr="006407A1">
        <w:rPr>
          <w:szCs w:val="22"/>
        </w:rPr>
        <w:t>ymfom</w:t>
      </w:r>
      <w:proofErr w:type="spellEnd"/>
      <w:r w:rsidR="006407A1" w:rsidRPr="006407A1">
        <w:rPr>
          <w:szCs w:val="22"/>
        </w:rPr>
        <w:t xml:space="preserve"> og andre </w:t>
      </w:r>
      <w:proofErr w:type="spellStart"/>
      <w:r w:rsidR="006407A1" w:rsidRPr="006407A1">
        <w:rPr>
          <w:szCs w:val="22"/>
        </w:rPr>
        <w:t>maligniteter</w:t>
      </w:r>
      <w:proofErr w:type="spellEnd"/>
      <w:r w:rsidR="006407A1" w:rsidRPr="006407A1">
        <w:rPr>
          <w:szCs w:val="22"/>
        </w:rPr>
        <w:t xml:space="preserve"> </w:t>
      </w:r>
      <w:r w:rsidR="006407A1">
        <w:rPr>
          <w:szCs w:val="22"/>
        </w:rPr>
        <w:t>ble</w:t>
      </w:r>
      <w:r w:rsidR="006407A1" w:rsidRPr="006407A1">
        <w:rPr>
          <w:szCs w:val="22"/>
        </w:rPr>
        <w:t xml:space="preserve"> rapportert hos pasienter som f</w:t>
      </w:r>
      <w:r w:rsidR="006407A1">
        <w:rPr>
          <w:szCs w:val="22"/>
        </w:rPr>
        <w:t>ikk</w:t>
      </w:r>
      <w:r w:rsidR="006407A1" w:rsidRPr="006407A1">
        <w:rPr>
          <w:szCs w:val="22"/>
        </w:rPr>
        <w:t xml:space="preserve"> JAK-</w:t>
      </w:r>
      <w:proofErr w:type="spellStart"/>
      <w:r w:rsidR="006407A1" w:rsidRPr="006407A1">
        <w:rPr>
          <w:szCs w:val="22"/>
        </w:rPr>
        <w:t>hemmere</w:t>
      </w:r>
      <w:proofErr w:type="spellEnd"/>
      <w:r w:rsidR="006407A1" w:rsidRPr="006407A1">
        <w:rPr>
          <w:szCs w:val="22"/>
        </w:rPr>
        <w:t>, inkludert baricitinib. Hos pasienter over 65 år, pasienter</w:t>
      </w:r>
      <w:r w:rsidR="006407A1" w:rsidRPr="006407A1">
        <w:rPr>
          <w:szCs w:val="22"/>
          <w:lang w:eastAsia="en-GB"/>
        </w:rPr>
        <w:t xml:space="preserve"> </w:t>
      </w:r>
      <w:r w:rsidR="006407A1" w:rsidRPr="00772983">
        <w:rPr>
          <w:szCs w:val="22"/>
          <w:lang w:eastAsia="en-GB"/>
        </w:rPr>
        <w:t xml:space="preserve">som </w:t>
      </w:r>
      <w:r w:rsidR="00060F02">
        <w:rPr>
          <w:szCs w:val="22"/>
          <w:lang w:eastAsia="en-GB"/>
        </w:rPr>
        <w:t xml:space="preserve">er </w:t>
      </w:r>
      <w:r w:rsidR="00FA2529">
        <w:rPr>
          <w:szCs w:val="22"/>
          <w:lang w:eastAsia="en-GB"/>
        </w:rPr>
        <w:t xml:space="preserve">nåværende </w:t>
      </w:r>
      <w:r w:rsidR="006407A1" w:rsidRPr="00772983">
        <w:rPr>
          <w:szCs w:val="22"/>
          <w:lang w:eastAsia="en-GB"/>
        </w:rPr>
        <w:t xml:space="preserve">eller </w:t>
      </w:r>
      <w:r w:rsidR="00FA2529">
        <w:rPr>
          <w:szCs w:val="22"/>
          <w:lang w:eastAsia="en-GB"/>
        </w:rPr>
        <w:t>tidligere</w:t>
      </w:r>
      <w:r w:rsidR="00060F02">
        <w:rPr>
          <w:szCs w:val="22"/>
          <w:lang w:eastAsia="en-GB"/>
        </w:rPr>
        <w:t xml:space="preserve"> </w:t>
      </w:r>
      <w:r w:rsidR="00BA6694">
        <w:rPr>
          <w:szCs w:val="22"/>
          <w:lang w:eastAsia="en-GB"/>
        </w:rPr>
        <w:t>langtids</w:t>
      </w:r>
      <w:r w:rsidR="006407A1" w:rsidRPr="00772983">
        <w:rPr>
          <w:szCs w:val="22"/>
          <w:lang w:eastAsia="en-GB"/>
        </w:rPr>
        <w:t>røyke</w:t>
      </w:r>
      <w:r w:rsidR="00060F02">
        <w:rPr>
          <w:szCs w:val="22"/>
          <w:lang w:eastAsia="en-GB"/>
        </w:rPr>
        <w:t>re</w:t>
      </w:r>
      <w:r w:rsidR="006407A1" w:rsidRPr="006407A1">
        <w:rPr>
          <w:szCs w:val="22"/>
        </w:rPr>
        <w:t xml:space="preserve">, eller med andre risikofaktorer for </w:t>
      </w:r>
      <w:proofErr w:type="spellStart"/>
      <w:r w:rsidR="006407A1" w:rsidRPr="006407A1">
        <w:rPr>
          <w:szCs w:val="22"/>
        </w:rPr>
        <w:t>malignitet</w:t>
      </w:r>
      <w:proofErr w:type="spellEnd"/>
      <w:r w:rsidR="006407A1" w:rsidRPr="006407A1">
        <w:rPr>
          <w:szCs w:val="22"/>
        </w:rPr>
        <w:t xml:space="preserve"> (f.eks. nåværende </w:t>
      </w:r>
      <w:proofErr w:type="spellStart"/>
      <w:r w:rsidR="006407A1" w:rsidRPr="006407A1">
        <w:rPr>
          <w:szCs w:val="22"/>
        </w:rPr>
        <w:t>malignitet</w:t>
      </w:r>
      <w:proofErr w:type="spellEnd"/>
      <w:r w:rsidR="006407A1" w:rsidRPr="006407A1">
        <w:rPr>
          <w:szCs w:val="22"/>
        </w:rPr>
        <w:t xml:space="preserve"> eller </w:t>
      </w:r>
      <w:proofErr w:type="spellStart"/>
      <w:r w:rsidR="006407A1" w:rsidRPr="006407A1">
        <w:rPr>
          <w:szCs w:val="22"/>
        </w:rPr>
        <w:t>malignitetshistorie</w:t>
      </w:r>
      <w:proofErr w:type="spellEnd"/>
      <w:r w:rsidR="006407A1" w:rsidRPr="006407A1">
        <w:rPr>
          <w:szCs w:val="22"/>
        </w:rPr>
        <w:t>) bør baricitinib kun brukes dersom ingen egnede behandlingsalternativer er tilgjengelige.</w:t>
      </w:r>
    </w:p>
    <w:p w14:paraId="05CF007B" w14:textId="39186890" w:rsidR="0034292A" w:rsidRDefault="00573F37" w:rsidP="005771B9">
      <w:pPr>
        <w:pStyle w:val="ListParagraph"/>
        <w:numPr>
          <w:ilvl w:val="0"/>
          <w:numId w:val="33"/>
        </w:numPr>
        <w:suppressAutoHyphens/>
        <w:ind w:left="709" w:hanging="283"/>
        <w:rPr>
          <w:szCs w:val="22"/>
        </w:rPr>
      </w:pPr>
      <w:r>
        <w:rPr>
          <w:szCs w:val="22"/>
        </w:rPr>
        <w:t>Baricitinib</w:t>
      </w:r>
      <w:r w:rsidR="00DE4A20" w:rsidRPr="00B17512">
        <w:rPr>
          <w:szCs w:val="22"/>
        </w:rPr>
        <w:t xml:space="preserve"> er kontraindisert i svangerskapet ettersom prekliniske data viste redusert fostervekst og misdannelser. Leger skal råde fertile kvinner til å bruke prevensjon under behandlingen og i en uke etter</w:t>
      </w:r>
      <w:r w:rsidR="00DE4A20" w:rsidRPr="0046192A">
        <w:rPr>
          <w:szCs w:val="22"/>
        </w:rPr>
        <w:t xml:space="preserve"> avsluttet behandling. Dersom graviditet vurderes, skal behandling</w:t>
      </w:r>
      <w:r w:rsidR="00DE4A20" w:rsidRPr="0051331F">
        <w:rPr>
          <w:szCs w:val="22"/>
        </w:rPr>
        <w:t xml:space="preserve"> med </w:t>
      </w:r>
      <w:r>
        <w:rPr>
          <w:szCs w:val="22"/>
        </w:rPr>
        <w:t>baricitinib</w:t>
      </w:r>
      <w:r w:rsidR="00DE4A20" w:rsidRPr="0051331F">
        <w:rPr>
          <w:szCs w:val="22"/>
        </w:rPr>
        <w:t xml:space="preserve"> stoppes.</w:t>
      </w:r>
    </w:p>
    <w:p w14:paraId="7152162B" w14:textId="77777777" w:rsidR="00DE4A20" w:rsidRPr="0046192A" w:rsidRDefault="0034292A" w:rsidP="005771B9">
      <w:pPr>
        <w:pStyle w:val="ListParagraph"/>
        <w:numPr>
          <w:ilvl w:val="0"/>
          <w:numId w:val="33"/>
        </w:numPr>
        <w:suppressAutoHyphens/>
        <w:ind w:left="709" w:hanging="283"/>
        <w:rPr>
          <w:szCs w:val="22"/>
        </w:rPr>
      </w:pPr>
      <w:r>
        <w:rPr>
          <w:szCs w:val="22"/>
        </w:rPr>
        <w:t>Hensikt med, og bruk av pasientkortet</w:t>
      </w:r>
      <w:r w:rsidR="00973C7F">
        <w:rPr>
          <w:szCs w:val="22"/>
        </w:rPr>
        <w:t>.</w:t>
      </w:r>
      <w:r w:rsidR="00DE4A20" w:rsidRPr="00B17512">
        <w:rPr>
          <w:szCs w:val="22"/>
        </w:rPr>
        <w:br/>
      </w:r>
    </w:p>
    <w:p w14:paraId="75296541" w14:textId="77777777" w:rsidR="00E45856" w:rsidRDefault="00DE4A20" w:rsidP="00DE4A20">
      <w:pPr>
        <w:suppressAutoHyphens/>
        <w:rPr>
          <w:szCs w:val="22"/>
        </w:rPr>
      </w:pPr>
      <w:r w:rsidRPr="00AF5CEA">
        <w:rPr>
          <w:b/>
          <w:szCs w:val="22"/>
        </w:rPr>
        <w:t>Pasientkorte</w:t>
      </w:r>
      <w:r w:rsidRPr="005771B9">
        <w:rPr>
          <w:b/>
          <w:szCs w:val="22"/>
        </w:rPr>
        <w:t>t</w:t>
      </w:r>
      <w:r w:rsidRPr="00AF5CEA">
        <w:rPr>
          <w:szCs w:val="22"/>
        </w:rPr>
        <w:t xml:space="preserve"> skal inneholde føl</w:t>
      </w:r>
      <w:r w:rsidR="00E45856">
        <w:rPr>
          <w:szCs w:val="22"/>
        </w:rPr>
        <w:t>gende nøkkelinformasjon:</w:t>
      </w:r>
    </w:p>
    <w:p w14:paraId="501E75B5" w14:textId="0F7995F3" w:rsidR="00E45856" w:rsidRPr="0051331F" w:rsidRDefault="00DE4A20" w:rsidP="005771B9">
      <w:pPr>
        <w:pStyle w:val="ListParagraph"/>
        <w:numPr>
          <w:ilvl w:val="0"/>
          <w:numId w:val="34"/>
        </w:numPr>
        <w:suppressAutoHyphens/>
        <w:rPr>
          <w:szCs w:val="22"/>
        </w:rPr>
      </w:pPr>
      <w:r w:rsidRPr="00B17512">
        <w:rPr>
          <w:szCs w:val="22"/>
        </w:rPr>
        <w:t xml:space="preserve">Behandling med </w:t>
      </w:r>
      <w:r w:rsidR="00573F37">
        <w:rPr>
          <w:szCs w:val="22"/>
        </w:rPr>
        <w:t>baricitinib</w:t>
      </w:r>
      <w:r w:rsidRPr="00B17512">
        <w:rPr>
          <w:szCs w:val="22"/>
        </w:rPr>
        <w:t xml:space="preserve"> kan øke risikoen for infeksjoner </w:t>
      </w:r>
      <w:r w:rsidR="00E45856" w:rsidRPr="0046192A">
        <w:rPr>
          <w:szCs w:val="22"/>
        </w:rPr>
        <w:t>og reaktivering av virus</w:t>
      </w:r>
      <w:r w:rsidR="006407A1">
        <w:rPr>
          <w:szCs w:val="22"/>
        </w:rPr>
        <w:t xml:space="preserve"> </w:t>
      </w:r>
      <w:r w:rsidR="006407A1" w:rsidRPr="006407A1">
        <w:rPr>
          <w:szCs w:val="22"/>
        </w:rPr>
        <w:t>som kan bli alvorlig hvis de</w:t>
      </w:r>
      <w:r w:rsidR="00E11453">
        <w:rPr>
          <w:szCs w:val="22"/>
        </w:rPr>
        <w:t>t</w:t>
      </w:r>
      <w:r w:rsidR="006407A1" w:rsidRPr="006407A1">
        <w:rPr>
          <w:szCs w:val="22"/>
        </w:rPr>
        <w:t xml:space="preserve"> ikke behandles</w:t>
      </w:r>
      <w:r w:rsidR="00E45856" w:rsidRPr="0046192A">
        <w:rPr>
          <w:szCs w:val="22"/>
        </w:rPr>
        <w:t>.</w:t>
      </w:r>
    </w:p>
    <w:p w14:paraId="3B968DC6" w14:textId="00A638EC" w:rsidR="00E45856" w:rsidRDefault="00DE4A20" w:rsidP="005771B9">
      <w:pPr>
        <w:pStyle w:val="ListParagraph"/>
        <w:numPr>
          <w:ilvl w:val="0"/>
          <w:numId w:val="34"/>
        </w:numPr>
        <w:suppressAutoHyphens/>
        <w:rPr>
          <w:szCs w:val="22"/>
        </w:rPr>
      </w:pPr>
      <w:r w:rsidRPr="00F534F8">
        <w:rPr>
          <w:szCs w:val="22"/>
        </w:rPr>
        <w:t xml:space="preserve">Tegn eller symptomer på infeksjon, inkludert generelle symptomer, og spesielt tegn og symptomer på tuberkulose og herpes </w:t>
      </w:r>
      <w:proofErr w:type="spellStart"/>
      <w:r w:rsidRPr="00F534F8">
        <w:rPr>
          <w:szCs w:val="22"/>
        </w:rPr>
        <w:t>zoster</w:t>
      </w:r>
      <w:proofErr w:type="spellEnd"/>
      <w:r w:rsidRPr="00F534F8">
        <w:rPr>
          <w:szCs w:val="22"/>
        </w:rPr>
        <w:t xml:space="preserve">, samt en </w:t>
      </w:r>
      <w:r w:rsidRPr="005771B9">
        <w:rPr>
          <w:szCs w:val="22"/>
        </w:rPr>
        <w:t>påminnelse f</w:t>
      </w:r>
      <w:r w:rsidRPr="00B17512">
        <w:rPr>
          <w:szCs w:val="22"/>
        </w:rPr>
        <w:t xml:space="preserve">or pasienter om å oppsøke lege umiddelbart dersom tegn eller symptomer på infeksjon </w:t>
      </w:r>
      <w:r w:rsidRPr="0046192A">
        <w:rPr>
          <w:szCs w:val="22"/>
        </w:rPr>
        <w:t>oppstår</w:t>
      </w:r>
      <w:r w:rsidR="00E45856" w:rsidRPr="0051331F">
        <w:rPr>
          <w:szCs w:val="22"/>
        </w:rPr>
        <w:t>.</w:t>
      </w:r>
    </w:p>
    <w:p w14:paraId="03E27401" w14:textId="1AE4BCA7" w:rsidR="00E11453" w:rsidRDefault="00E11453" w:rsidP="005771B9">
      <w:pPr>
        <w:pStyle w:val="ListParagraph"/>
        <w:numPr>
          <w:ilvl w:val="0"/>
          <w:numId w:val="34"/>
        </w:numPr>
        <w:suppressAutoHyphens/>
        <w:rPr>
          <w:szCs w:val="22"/>
        </w:rPr>
      </w:pPr>
      <w:r w:rsidRPr="00E11453">
        <w:rPr>
          <w:szCs w:val="22"/>
        </w:rPr>
        <w:t>Pasienter bør søke øyeblikkelig legehjelp hvis tegn og symptomer på hjerteinfarkt eller hjerneslag oppstår</w:t>
      </w:r>
      <w:r>
        <w:rPr>
          <w:szCs w:val="22"/>
        </w:rPr>
        <w:t>.</w:t>
      </w:r>
    </w:p>
    <w:p w14:paraId="19C9C9C9" w14:textId="4F647697" w:rsidR="00E45856" w:rsidRDefault="00573F37" w:rsidP="005771B9">
      <w:pPr>
        <w:pStyle w:val="ListParagraph"/>
        <w:numPr>
          <w:ilvl w:val="0"/>
          <w:numId w:val="34"/>
        </w:numPr>
        <w:suppressAutoHyphens/>
        <w:rPr>
          <w:szCs w:val="22"/>
        </w:rPr>
      </w:pPr>
      <w:r>
        <w:rPr>
          <w:szCs w:val="22"/>
        </w:rPr>
        <w:t>Baricitinib</w:t>
      </w:r>
      <w:r w:rsidR="00DE4A20" w:rsidRPr="00B17512">
        <w:rPr>
          <w:szCs w:val="22"/>
        </w:rPr>
        <w:t xml:space="preserve"> skal ikke tas under graviditet og kvinner skal informere sin lege dersom de bl</w:t>
      </w:r>
      <w:r w:rsidR="00E45856">
        <w:rPr>
          <w:szCs w:val="22"/>
        </w:rPr>
        <w:t>ir (eller ønsker å bli) gravid</w:t>
      </w:r>
      <w:r w:rsidR="00E45856" w:rsidRPr="00B17512">
        <w:rPr>
          <w:szCs w:val="22"/>
        </w:rPr>
        <w:t>.</w:t>
      </w:r>
    </w:p>
    <w:p w14:paraId="71AE4195" w14:textId="5C266056" w:rsidR="003056F0" w:rsidRDefault="00573F37" w:rsidP="005771B9">
      <w:pPr>
        <w:pStyle w:val="ListParagraph"/>
        <w:numPr>
          <w:ilvl w:val="0"/>
          <w:numId w:val="34"/>
        </w:numPr>
        <w:suppressAutoHyphens/>
        <w:rPr>
          <w:szCs w:val="22"/>
        </w:rPr>
      </w:pPr>
      <w:r>
        <w:rPr>
          <w:szCs w:val="22"/>
        </w:rPr>
        <w:t>Baricitinib</w:t>
      </w:r>
      <w:r w:rsidR="00E2474E">
        <w:rPr>
          <w:szCs w:val="22"/>
        </w:rPr>
        <w:t xml:space="preserve"> kan forårsake en blodpropp i benet som kan fraktes til lungene</w:t>
      </w:r>
      <w:r w:rsidR="007A0118">
        <w:rPr>
          <w:szCs w:val="22"/>
        </w:rPr>
        <w:t xml:space="preserve">; en beskrivelse av tegn og symptomer er </w:t>
      </w:r>
      <w:r w:rsidR="00A43E2E">
        <w:rPr>
          <w:szCs w:val="22"/>
        </w:rPr>
        <w:t xml:space="preserve">fremlagt sammen med en advarsel </w:t>
      </w:r>
      <w:r w:rsidR="004B0ACB">
        <w:rPr>
          <w:szCs w:val="22"/>
        </w:rPr>
        <w:t>om at</w:t>
      </w:r>
      <w:r w:rsidR="00A43E2E">
        <w:rPr>
          <w:szCs w:val="22"/>
        </w:rPr>
        <w:t xml:space="preserve"> pasientene </w:t>
      </w:r>
      <w:r w:rsidR="004B0ACB">
        <w:rPr>
          <w:szCs w:val="22"/>
        </w:rPr>
        <w:t>skal</w:t>
      </w:r>
      <w:r w:rsidR="00A43E2E">
        <w:rPr>
          <w:szCs w:val="22"/>
        </w:rPr>
        <w:t xml:space="preserve"> </w:t>
      </w:r>
      <w:r w:rsidR="00566D2C">
        <w:rPr>
          <w:szCs w:val="22"/>
        </w:rPr>
        <w:t xml:space="preserve">oppsøke </w:t>
      </w:r>
      <w:r w:rsidR="004B0ACB">
        <w:rPr>
          <w:szCs w:val="22"/>
        </w:rPr>
        <w:t xml:space="preserve">lege </w:t>
      </w:r>
      <w:r w:rsidR="00566D2C">
        <w:rPr>
          <w:szCs w:val="22"/>
        </w:rPr>
        <w:t>umiddelbar</w:t>
      </w:r>
      <w:r w:rsidR="00E43CFC">
        <w:rPr>
          <w:szCs w:val="22"/>
        </w:rPr>
        <w:t>t</w:t>
      </w:r>
      <w:r w:rsidR="00566D2C">
        <w:rPr>
          <w:szCs w:val="22"/>
        </w:rPr>
        <w:t xml:space="preserve"> dersom det oppstår tegn eller symptomer </w:t>
      </w:r>
      <w:r w:rsidR="00CA0122">
        <w:rPr>
          <w:szCs w:val="22"/>
        </w:rPr>
        <w:t>som</w:t>
      </w:r>
      <w:r w:rsidR="00FA5A16">
        <w:rPr>
          <w:szCs w:val="22"/>
        </w:rPr>
        <w:t xml:space="preserve"> kan </w:t>
      </w:r>
      <w:r w:rsidR="002941B0">
        <w:rPr>
          <w:szCs w:val="22"/>
        </w:rPr>
        <w:t>tyde på</w:t>
      </w:r>
      <w:r w:rsidR="00E92D66">
        <w:rPr>
          <w:szCs w:val="22"/>
        </w:rPr>
        <w:t xml:space="preserve"> </w:t>
      </w:r>
      <w:r w:rsidR="00FA5A16">
        <w:rPr>
          <w:szCs w:val="22"/>
        </w:rPr>
        <w:t>blodpropp.</w:t>
      </w:r>
    </w:p>
    <w:p w14:paraId="39E7388F" w14:textId="371DB42D" w:rsidR="00E11453" w:rsidRDefault="00246FB0" w:rsidP="005771B9">
      <w:pPr>
        <w:pStyle w:val="ListParagraph"/>
        <w:numPr>
          <w:ilvl w:val="0"/>
          <w:numId w:val="34"/>
        </w:numPr>
        <w:suppressAutoHyphens/>
        <w:rPr>
          <w:szCs w:val="22"/>
        </w:rPr>
      </w:pPr>
      <w:r>
        <w:rPr>
          <w:szCs w:val="22"/>
        </w:rPr>
        <w:lastRenderedPageBreak/>
        <w:t>B</w:t>
      </w:r>
      <w:r w:rsidR="00E11453" w:rsidRPr="00E11453">
        <w:rPr>
          <w:szCs w:val="22"/>
        </w:rPr>
        <w:t>aricitinib kan forårsake ikke-melanom hudkreft og at pasiente</w:t>
      </w:r>
      <w:r w:rsidR="00E11453">
        <w:rPr>
          <w:szCs w:val="22"/>
        </w:rPr>
        <w:t>n</w:t>
      </w:r>
      <w:r w:rsidR="00E11453" w:rsidRPr="00E11453">
        <w:rPr>
          <w:szCs w:val="22"/>
        </w:rPr>
        <w:t xml:space="preserve"> bør snakke med legen sin dersom nye hudlesjoner oppstår under eller etter behandlingen eller hvis eksisterende lesjoner endrer utseende</w:t>
      </w:r>
      <w:r w:rsidR="00AB7DFB">
        <w:rPr>
          <w:szCs w:val="22"/>
        </w:rPr>
        <w:t xml:space="preserve"> snakk med</w:t>
      </w:r>
      <w:r w:rsidR="00E11453" w:rsidRPr="00E11453">
        <w:rPr>
          <w:szCs w:val="22"/>
        </w:rPr>
        <w:t xml:space="preserve"> lege.</w:t>
      </w:r>
    </w:p>
    <w:p w14:paraId="077C947B" w14:textId="14772586" w:rsidR="00E45856" w:rsidRDefault="00DE4A20" w:rsidP="005771B9">
      <w:pPr>
        <w:pStyle w:val="ListParagraph"/>
        <w:numPr>
          <w:ilvl w:val="0"/>
          <w:numId w:val="34"/>
        </w:numPr>
        <w:suppressAutoHyphens/>
        <w:rPr>
          <w:szCs w:val="22"/>
        </w:rPr>
      </w:pPr>
      <w:r w:rsidRPr="00B17512">
        <w:rPr>
          <w:szCs w:val="22"/>
        </w:rPr>
        <w:t>Kontaktin</w:t>
      </w:r>
      <w:r w:rsidR="00E45856" w:rsidRPr="0046192A">
        <w:rPr>
          <w:szCs w:val="22"/>
        </w:rPr>
        <w:t>formasjon for forskriver</w:t>
      </w:r>
      <w:r w:rsidR="00973C7F">
        <w:rPr>
          <w:szCs w:val="22"/>
        </w:rPr>
        <w:t>.</w:t>
      </w:r>
      <w:r w:rsidR="00E45856" w:rsidRPr="0046192A">
        <w:rPr>
          <w:szCs w:val="22"/>
        </w:rPr>
        <w:t xml:space="preserve"> </w:t>
      </w:r>
    </w:p>
    <w:p w14:paraId="5158EB41" w14:textId="474AA925" w:rsidR="00DE4A20" w:rsidRPr="00E45856" w:rsidRDefault="00E45856" w:rsidP="005771B9">
      <w:pPr>
        <w:pStyle w:val="ListParagraph"/>
        <w:numPr>
          <w:ilvl w:val="0"/>
          <w:numId w:val="34"/>
        </w:numPr>
        <w:suppressAutoHyphens/>
        <w:rPr>
          <w:szCs w:val="22"/>
        </w:rPr>
      </w:pPr>
      <w:r w:rsidRPr="00E45856">
        <w:rPr>
          <w:szCs w:val="22"/>
        </w:rPr>
        <w:t>P</w:t>
      </w:r>
      <w:r w:rsidR="00DE4A20" w:rsidRPr="00E45856">
        <w:rPr>
          <w:szCs w:val="22"/>
        </w:rPr>
        <w:t>asienten skal til enhver tid ha med seg pasientkortet og kortet skal vises helsepersonell som er involvert i behandlingen.</w:t>
      </w:r>
    </w:p>
    <w:p w14:paraId="60CA1030" w14:textId="77777777" w:rsidR="00DE4A20" w:rsidRPr="001521E5" w:rsidRDefault="00DE4A20" w:rsidP="00DE4A20">
      <w:pPr>
        <w:suppressAutoHyphens/>
        <w:rPr>
          <w:b/>
          <w:szCs w:val="22"/>
        </w:rPr>
      </w:pPr>
    </w:p>
    <w:p w14:paraId="42DBEA43" w14:textId="77777777" w:rsidR="00DE4A20" w:rsidRPr="001521E5" w:rsidRDefault="00DE4A20" w:rsidP="00DE4A20">
      <w:pPr>
        <w:suppressAutoHyphens/>
        <w:rPr>
          <w:b/>
          <w:szCs w:val="22"/>
        </w:rPr>
      </w:pPr>
    </w:p>
    <w:p w14:paraId="09B6EA9A" w14:textId="77777777" w:rsidR="00DE4A20" w:rsidRPr="001521E5" w:rsidRDefault="00DE4A20" w:rsidP="00DE4A20">
      <w:pPr>
        <w:suppressAutoHyphens/>
        <w:rPr>
          <w:b/>
          <w:szCs w:val="22"/>
        </w:rPr>
      </w:pPr>
    </w:p>
    <w:p w14:paraId="4952DCC1" w14:textId="77777777" w:rsidR="00DE4A20" w:rsidRDefault="00DE4A20" w:rsidP="00DE4A20">
      <w:pPr>
        <w:rPr>
          <w:b/>
          <w:szCs w:val="22"/>
        </w:rPr>
      </w:pPr>
      <w:r>
        <w:rPr>
          <w:b/>
          <w:szCs w:val="22"/>
        </w:rPr>
        <w:br w:type="page"/>
      </w:r>
    </w:p>
    <w:p w14:paraId="0AEBA48B" w14:textId="77777777" w:rsidR="00FC40B6" w:rsidRPr="001521E5" w:rsidRDefault="00FC40B6" w:rsidP="001521E5">
      <w:pPr>
        <w:suppressAutoHyphens/>
        <w:rPr>
          <w:b/>
          <w:szCs w:val="22"/>
        </w:rPr>
      </w:pPr>
    </w:p>
    <w:p w14:paraId="0D142677" w14:textId="77777777" w:rsidR="00FC40B6" w:rsidRPr="001521E5" w:rsidRDefault="00FC40B6" w:rsidP="001521E5">
      <w:pPr>
        <w:suppressAutoHyphens/>
        <w:rPr>
          <w:b/>
          <w:szCs w:val="22"/>
        </w:rPr>
      </w:pPr>
    </w:p>
    <w:p w14:paraId="59145F06" w14:textId="77777777" w:rsidR="00FC40B6" w:rsidRPr="001521E5" w:rsidRDefault="00FC40B6" w:rsidP="001521E5">
      <w:pPr>
        <w:suppressAutoHyphens/>
        <w:rPr>
          <w:b/>
          <w:szCs w:val="22"/>
        </w:rPr>
      </w:pPr>
    </w:p>
    <w:p w14:paraId="7D8E4111" w14:textId="77777777" w:rsidR="00FC40B6" w:rsidRPr="001521E5" w:rsidRDefault="00FC40B6" w:rsidP="001521E5">
      <w:pPr>
        <w:suppressAutoHyphens/>
        <w:rPr>
          <w:b/>
          <w:szCs w:val="22"/>
        </w:rPr>
      </w:pPr>
    </w:p>
    <w:p w14:paraId="55632BDA" w14:textId="77777777" w:rsidR="00FC40B6" w:rsidRPr="001521E5" w:rsidRDefault="00FC40B6" w:rsidP="001521E5">
      <w:pPr>
        <w:suppressAutoHyphens/>
        <w:rPr>
          <w:b/>
          <w:szCs w:val="22"/>
        </w:rPr>
      </w:pPr>
    </w:p>
    <w:p w14:paraId="58961BA4" w14:textId="77777777" w:rsidR="00FC40B6" w:rsidRPr="001521E5" w:rsidRDefault="00FC40B6" w:rsidP="001521E5">
      <w:pPr>
        <w:suppressAutoHyphens/>
        <w:rPr>
          <w:b/>
          <w:szCs w:val="22"/>
        </w:rPr>
      </w:pPr>
    </w:p>
    <w:p w14:paraId="11AF4D6E" w14:textId="77777777" w:rsidR="00FC40B6" w:rsidRPr="001521E5" w:rsidRDefault="00FC40B6" w:rsidP="001521E5">
      <w:pPr>
        <w:suppressAutoHyphens/>
        <w:rPr>
          <w:b/>
          <w:szCs w:val="22"/>
        </w:rPr>
      </w:pPr>
    </w:p>
    <w:p w14:paraId="0D3A2930" w14:textId="77777777" w:rsidR="00FC40B6" w:rsidRPr="001521E5" w:rsidRDefault="00FC40B6" w:rsidP="001521E5">
      <w:pPr>
        <w:suppressAutoHyphens/>
        <w:rPr>
          <w:b/>
          <w:szCs w:val="22"/>
        </w:rPr>
      </w:pPr>
    </w:p>
    <w:p w14:paraId="0B4AE112" w14:textId="77777777" w:rsidR="000A7695" w:rsidRPr="005771B9" w:rsidRDefault="000A7695">
      <w:pPr>
        <w:suppressAutoHyphens/>
        <w:jc w:val="center"/>
        <w:rPr>
          <w:b/>
          <w:szCs w:val="22"/>
        </w:rPr>
      </w:pPr>
    </w:p>
    <w:p w14:paraId="52A91FB8" w14:textId="77777777" w:rsidR="000A7695" w:rsidRPr="005771B9" w:rsidRDefault="000A7695">
      <w:pPr>
        <w:suppressAutoHyphens/>
        <w:jc w:val="center"/>
        <w:rPr>
          <w:b/>
          <w:szCs w:val="22"/>
        </w:rPr>
      </w:pPr>
    </w:p>
    <w:p w14:paraId="3D32A7D1" w14:textId="77777777" w:rsidR="000A7695" w:rsidRPr="005771B9" w:rsidRDefault="000A7695">
      <w:pPr>
        <w:suppressAutoHyphens/>
        <w:jc w:val="center"/>
        <w:rPr>
          <w:b/>
          <w:szCs w:val="22"/>
        </w:rPr>
      </w:pPr>
    </w:p>
    <w:p w14:paraId="5B5CCBD3" w14:textId="77777777" w:rsidR="000A7695" w:rsidRPr="005771B9" w:rsidRDefault="000A7695">
      <w:pPr>
        <w:suppressAutoHyphens/>
        <w:jc w:val="center"/>
        <w:rPr>
          <w:b/>
          <w:szCs w:val="22"/>
        </w:rPr>
      </w:pPr>
    </w:p>
    <w:p w14:paraId="120441C2" w14:textId="77777777" w:rsidR="000A7695" w:rsidRPr="005771B9" w:rsidRDefault="000A7695">
      <w:pPr>
        <w:suppressAutoHyphens/>
        <w:jc w:val="center"/>
        <w:rPr>
          <w:b/>
          <w:szCs w:val="22"/>
        </w:rPr>
      </w:pPr>
    </w:p>
    <w:p w14:paraId="485B7CBA" w14:textId="77777777" w:rsidR="000A7695" w:rsidRPr="005771B9" w:rsidRDefault="000A7695">
      <w:pPr>
        <w:suppressAutoHyphens/>
        <w:jc w:val="center"/>
        <w:rPr>
          <w:b/>
          <w:szCs w:val="22"/>
        </w:rPr>
      </w:pPr>
    </w:p>
    <w:p w14:paraId="78CCCFD2" w14:textId="77777777" w:rsidR="000A7695" w:rsidRPr="005771B9" w:rsidRDefault="000A7695">
      <w:pPr>
        <w:suppressAutoHyphens/>
        <w:jc w:val="center"/>
        <w:rPr>
          <w:b/>
          <w:szCs w:val="22"/>
        </w:rPr>
      </w:pPr>
    </w:p>
    <w:p w14:paraId="644DACD7" w14:textId="77777777" w:rsidR="000A7695" w:rsidRPr="005771B9" w:rsidRDefault="000A7695">
      <w:pPr>
        <w:suppressAutoHyphens/>
        <w:jc w:val="center"/>
        <w:rPr>
          <w:b/>
          <w:szCs w:val="22"/>
        </w:rPr>
      </w:pPr>
    </w:p>
    <w:p w14:paraId="12EC9032" w14:textId="77777777" w:rsidR="000A7695" w:rsidRPr="005771B9" w:rsidRDefault="000A7695">
      <w:pPr>
        <w:suppressAutoHyphens/>
        <w:jc w:val="center"/>
        <w:rPr>
          <w:b/>
          <w:szCs w:val="22"/>
        </w:rPr>
      </w:pPr>
    </w:p>
    <w:p w14:paraId="18648AB5" w14:textId="77777777" w:rsidR="000A7695" w:rsidRPr="005771B9" w:rsidRDefault="000A7695">
      <w:pPr>
        <w:suppressAutoHyphens/>
        <w:jc w:val="center"/>
        <w:rPr>
          <w:b/>
          <w:szCs w:val="22"/>
        </w:rPr>
      </w:pPr>
    </w:p>
    <w:p w14:paraId="642A129A" w14:textId="77777777" w:rsidR="000A7695" w:rsidRPr="005771B9" w:rsidRDefault="000A7695">
      <w:pPr>
        <w:suppressAutoHyphens/>
        <w:jc w:val="center"/>
        <w:rPr>
          <w:b/>
          <w:szCs w:val="22"/>
        </w:rPr>
      </w:pPr>
    </w:p>
    <w:p w14:paraId="3D187769" w14:textId="77777777" w:rsidR="000A7695" w:rsidRPr="005771B9" w:rsidRDefault="000A7695">
      <w:pPr>
        <w:suppressAutoHyphens/>
        <w:jc w:val="center"/>
        <w:rPr>
          <w:b/>
          <w:szCs w:val="22"/>
        </w:rPr>
      </w:pPr>
    </w:p>
    <w:p w14:paraId="6EA9CC56" w14:textId="77777777" w:rsidR="000A7695" w:rsidRPr="005771B9" w:rsidRDefault="000A7695">
      <w:pPr>
        <w:suppressAutoHyphens/>
        <w:jc w:val="center"/>
        <w:rPr>
          <w:b/>
          <w:szCs w:val="22"/>
        </w:rPr>
      </w:pPr>
    </w:p>
    <w:p w14:paraId="0310ED3E" w14:textId="77777777" w:rsidR="000A7695" w:rsidRPr="005771B9" w:rsidRDefault="000A7695">
      <w:pPr>
        <w:suppressAutoHyphens/>
        <w:jc w:val="center"/>
        <w:rPr>
          <w:b/>
          <w:szCs w:val="22"/>
        </w:rPr>
      </w:pPr>
    </w:p>
    <w:p w14:paraId="3B6A0983" w14:textId="77777777" w:rsidR="000A7695" w:rsidRPr="005771B9" w:rsidRDefault="000A7695">
      <w:pPr>
        <w:suppressAutoHyphens/>
        <w:jc w:val="center"/>
        <w:rPr>
          <w:b/>
          <w:szCs w:val="22"/>
        </w:rPr>
      </w:pPr>
    </w:p>
    <w:p w14:paraId="6DFBC3F3" w14:textId="77777777" w:rsidR="00A145EF" w:rsidRPr="00A11053" w:rsidRDefault="00A145EF">
      <w:pPr>
        <w:suppressAutoHyphens/>
        <w:jc w:val="center"/>
        <w:rPr>
          <w:b/>
          <w:szCs w:val="22"/>
          <w:lang w:val="nn-NO"/>
        </w:rPr>
      </w:pPr>
      <w:r w:rsidRPr="00A11053">
        <w:rPr>
          <w:b/>
          <w:szCs w:val="22"/>
          <w:lang w:val="nn-NO"/>
        </w:rPr>
        <w:t>VEDLEGG III</w:t>
      </w:r>
    </w:p>
    <w:p w14:paraId="6E993E8E" w14:textId="77777777" w:rsidR="00A145EF" w:rsidRPr="00A11053" w:rsidRDefault="00A145EF">
      <w:pPr>
        <w:suppressAutoHyphens/>
        <w:jc w:val="center"/>
        <w:rPr>
          <w:b/>
          <w:szCs w:val="22"/>
          <w:lang w:val="nn-NO"/>
        </w:rPr>
      </w:pPr>
    </w:p>
    <w:p w14:paraId="0801C267" w14:textId="77777777" w:rsidR="00A145EF" w:rsidRPr="00A11053" w:rsidRDefault="00A145EF">
      <w:pPr>
        <w:suppressAutoHyphens/>
        <w:jc w:val="center"/>
        <w:rPr>
          <w:b/>
          <w:szCs w:val="22"/>
          <w:lang w:val="nn-NO"/>
        </w:rPr>
      </w:pPr>
      <w:r w:rsidRPr="00A11053">
        <w:rPr>
          <w:b/>
          <w:szCs w:val="22"/>
          <w:lang w:val="nn-NO"/>
        </w:rPr>
        <w:t>MERKING OG PAKNINGSVEDLEGG</w:t>
      </w:r>
    </w:p>
    <w:p w14:paraId="468BA3C9" w14:textId="77777777" w:rsidR="00A145EF" w:rsidRPr="00A11053" w:rsidRDefault="00A145EF">
      <w:pPr>
        <w:suppressAutoHyphens/>
        <w:rPr>
          <w:szCs w:val="22"/>
          <w:lang w:val="nn-NO"/>
        </w:rPr>
      </w:pPr>
      <w:r w:rsidRPr="00A11053">
        <w:rPr>
          <w:szCs w:val="22"/>
          <w:lang w:val="nn-NO"/>
        </w:rPr>
        <w:br w:type="page"/>
      </w:r>
    </w:p>
    <w:p w14:paraId="761742F6" w14:textId="77777777" w:rsidR="00A145EF" w:rsidRPr="00A11053" w:rsidRDefault="00A145EF">
      <w:pPr>
        <w:suppressAutoHyphens/>
        <w:rPr>
          <w:szCs w:val="22"/>
          <w:lang w:val="nn-NO"/>
        </w:rPr>
      </w:pPr>
    </w:p>
    <w:p w14:paraId="7570DB9D" w14:textId="77777777" w:rsidR="00A145EF" w:rsidRPr="00A11053" w:rsidRDefault="00A145EF">
      <w:pPr>
        <w:suppressAutoHyphens/>
        <w:rPr>
          <w:szCs w:val="22"/>
          <w:lang w:val="nn-NO"/>
        </w:rPr>
      </w:pPr>
    </w:p>
    <w:p w14:paraId="05A606CE" w14:textId="77777777" w:rsidR="00A145EF" w:rsidRPr="00A11053" w:rsidRDefault="00A145EF">
      <w:pPr>
        <w:suppressAutoHyphens/>
        <w:rPr>
          <w:szCs w:val="22"/>
          <w:lang w:val="nn-NO"/>
        </w:rPr>
      </w:pPr>
    </w:p>
    <w:p w14:paraId="4D5FCE8C" w14:textId="77777777" w:rsidR="00A145EF" w:rsidRPr="00A11053" w:rsidRDefault="00A145EF">
      <w:pPr>
        <w:suppressAutoHyphens/>
        <w:rPr>
          <w:szCs w:val="22"/>
          <w:lang w:val="nn-NO"/>
        </w:rPr>
      </w:pPr>
    </w:p>
    <w:p w14:paraId="6F83B629" w14:textId="77777777" w:rsidR="00A145EF" w:rsidRPr="00A11053" w:rsidRDefault="00A145EF">
      <w:pPr>
        <w:suppressAutoHyphens/>
        <w:rPr>
          <w:szCs w:val="22"/>
          <w:lang w:val="nn-NO"/>
        </w:rPr>
      </w:pPr>
    </w:p>
    <w:p w14:paraId="2AF032EA" w14:textId="77777777" w:rsidR="00A145EF" w:rsidRPr="00A11053" w:rsidRDefault="00A145EF">
      <w:pPr>
        <w:suppressAutoHyphens/>
        <w:rPr>
          <w:szCs w:val="22"/>
          <w:lang w:val="nn-NO"/>
        </w:rPr>
      </w:pPr>
    </w:p>
    <w:p w14:paraId="5BDE03C3" w14:textId="77777777" w:rsidR="00A145EF" w:rsidRPr="00A11053" w:rsidRDefault="00A145EF">
      <w:pPr>
        <w:suppressAutoHyphens/>
        <w:rPr>
          <w:szCs w:val="22"/>
          <w:lang w:val="nn-NO"/>
        </w:rPr>
      </w:pPr>
    </w:p>
    <w:p w14:paraId="6F4337FD" w14:textId="77777777" w:rsidR="00A145EF" w:rsidRPr="00A11053" w:rsidRDefault="00A145EF">
      <w:pPr>
        <w:suppressAutoHyphens/>
        <w:rPr>
          <w:szCs w:val="22"/>
          <w:lang w:val="nn-NO"/>
        </w:rPr>
      </w:pPr>
    </w:p>
    <w:p w14:paraId="00C7D130" w14:textId="77777777" w:rsidR="00A145EF" w:rsidRPr="00A11053" w:rsidRDefault="00A145EF">
      <w:pPr>
        <w:suppressAutoHyphens/>
        <w:rPr>
          <w:szCs w:val="22"/>
          <w:lang w:val="nn-NO"/>
        </w:rPr>
      </w:pPr>
    </w:p>
    <w:p w14:paraId="0CB0BDB0" w14:textId="77777777" w:rsidR="00A145EF" w:rsidRPr="00A11053" w:rsidRDefault="00A145EF">
      <w:pPr>
        <w:suppressAutoHyphens/>
        <w:rPr>
          <w:szCs w:val="22"/>
          <w:lang w:val="nn-NO"/>
        </w:rPr>
      </w:pPr>
    </w:p>
    <w:p w14:paraId="7369B299" w14:textId="77777777" w:rsidR="00A145EF" w:rsidRPr="00A11053" w:rsidRDefault="00A145EF">
      <w:pPr>
        <w:suppressAutoHyphens/>
        <w:rPr>
          <w:szCs w:val="22"/>
          <w:lang w:val="nn-NO"/>
        </w:rPr>
      </w:pPr>
    </w:p>
    <w:p w14:paraId="38F57CA0" w14:textId="77777777" w:rsidR="00A145EF" w:rsidRPr="00A11053" w:rsidRDefault="00A145EF">
      <w:pPr>
        <w:suppressAutoHyphens/>
        <w:rPr>
          <w:szCs w:val="22"/>
          <w:lang w:val="nn-NO"/>
        </w:rPr>
      </w:pPr>
    </w:p>
    <w:p w14:paraId="3CBACAAF" w14:textId="77777777" w:rsidR="00A145EF" w:rsidRPr="00A11053" w:rsidRDefault="00A145EF">
      <w:pPr>
        <w:suppressAutoHyphens/>
        <w:rPr>
          <w:szCs w:val="22"/>
          <w:lang w:val="nn-NO"/>
        </w:rPr>
      </w:pPr>
    </w:p>
    <w:p w14:paraId="64FE7D21" w14:textId="77777777" w:rsidR="00A145EF" w:rsidRPr="00A11053" w:rsidRDefault="00A145EF">
      <w:pPr>
        <w:suppressAutoHyphens/>
        <w:rPr>
          <w:szCs w:val="22"/>
          <w:lang w:val="nn-NO"/>
        </w:rPr>
      </w:pPr>
    </w:p>
    <w:p w14:paraId="121347DD" w14:textId="77777777" w:rsidR="00A145EF" w:rsidRPr="00A11053" w:rsidRDefault="00A145EF">
      <w:pPr>
        <w:suppressAutoHyphens/>
        <w:rPr>
          <w:szCs w:val="22"/>
          <w:lang w:val="nn-NO"/>
        </w:rPr>
      </w:pPr>
    </w:p>
    <w:p w14:paraId="08B899D8" w14:textId="77777777" w:rsidR="00A145EF" w:rsidRPr="00A11053" w:rsidRDefault="00A145EF">
      <w:pPr>
        <w:suppressAutoHyphens/>
        <w:rPr>
          <w:szCs w:val="22"/>
          <w:lang w:val="nn-NO"/>
        </w:rPr>
      </w:pPr>
    </w:p>
    <w:p w14:paraId="2CF29B8F" w14:textId="77777777" w:rsidR="00A145EF" w:rsidRPr="00A11053" w:rsidRDefault="00A145EF">
      <w:pPr>
        <w:suppressAutoHyphens/>
        <w:rPr>
          <w:szCs w:val="22"/>
          <w:lang w:val="nn-NO"/>
        </w:rPr>
      </w:pPr>
    </w:p>
    <w:p w14:paraId="7246773E" w14:textId="77777777" w:rsidR="00A145EF" w:rsidRPr="00A11053" w:rsidRDefault="00A145EF">
      <w:pPr>
        <w:suppressAutoHyphens/>
        <w:rPr>
          <w:szCs w:val="22"/>
          <w:lang w:val="nn-NO"/>
        </w:rPr>
      </w:pPr>
    </w:p>
    <w:p w14:paraId="14596B81" w14:textId="77777777" w:rsidR="00A145EF" w:rsidRPr="00A11053" w:rsidRDefault="00A145EF">
      <w:pPr>
        <w:suppressAutoHyphens/>
        <w:rPr>
          <w:szCs w:val="22"/>
          <w:lang w:val="nn-NO"/>
        </w:rPr>
      </w:pPr>
    </w:p>
    <w:p w14:paraId="457DEF95" w14:textId="77777777" w:rsidR="00A145EF" w:rsidRPr="00A11053" w:rsidRDefault="00A145EF">
      <w:pPr>
        <w:suppressAutoHyphens/>
        <w:rPr>
          <w:szCs w:val="22"/>
          <w:lang w:val="nn-NO"/>
        </w:rPr>
      </w:pPr>
    </w:p>
    <w:p w14:paraId="0B5CF80E" w14:textId="77777777" w:rsidR="00A145EF" w:rsidRPr="00A11053" w:rsidRDefault="00A145EF">
      <w:pPr>
        <w:suppressAutoHyphens/>
        <w:rPr>
          <w:szCs w:val="22"/>
          <w:lang w:val="nn-NO"/>
        </w:rPr>
      </w:pPr>
    </w:p>
    <w:p w14:paraId="08A4EB29" w14:textId="77777777" w:rsidR="00A145EF" w:rsidRPr="00A11053" w:rsidRDefault="00A145EF">
      <w:pPr>
        <w:suppressAutoHyphens/>
        <w:rPr>
          <w:szCs w:val="22"/>
          <w:lang w:val="nn-NO"/>
        </w:rPr>
      </w:pPr>
    </w:p>
    <w:p w14:paraId="39DE2E9B" w14:textId="77777777" w:rsidR="000A7695" w:rsidRDefault="000A7695">
      <w:pPr>
        <w:suppressAutoHyphens/>
        <w:jc w:val="center"/>
        <w:rPr>
          <w:b/>
          <w:szCs w:val="22"/>
          <w:lang w:val="nn-NO"/>
        </w:rPr>
      </w:pPr>
    </w:p>
    <w:p w14:paraId="1BAEB851" w14:textId="77777777" w:rsidR="00A145EF" w:rsidRPr="00A11053" w:rsidRDefault="00A145EF" w:rsidP="002B6A72">
      <w:pPr>
        <w:pStyle w:val="TitleA"/>
        <w:rPr>
          <w:lang w:val="nn-NO"/>
        </w:rPr>
      </w:pPr>
      <w:r w:rsidRPr="00A11053">
        <w:rPr>
          <w:lang w:val="nn-NO"/>
        </w:rPr>
        <w:t>A. MERKING</w:t>
      </w:r>
    </w:p>
    <w:p w14:paraId="18E1C442" w14:textId="77777777" w:rsidR="00A145EF" w:rsidRDefault="00A145EF">
      <w:pPr>
        <w:shd w:val="clear" w:color="auto" w:fill="FFFFFF"/>
        <w:rPr>
          <w:szCs w:val="22"/>
          <w:lang w:val="nn-NO"/>
        </w:rPr>
      </w:pPr>
      <w:r w:rsidRPr="00A11053">
        <w:rPr>
          <w:szCs w:val="22"/>
          <w:lang w:val="nn-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648CBC9" w14:textId="77777777" w:rsidTr="00B16D24">
        <w:trPr>
          <w:trHeight w:val="886"/>
        </w:trPr>
        <w:tc>
          <w:tcPr>
            <w:tcW w:w="9281" w:type="dxa"/>
            <w:tcBorders>
              <w:bottom w:val="single" w:sz="4" w:space="0" w:color="auto"/>
            </w:tcBorders>
          </w:tcPr>
          <w:p w14:paraId="68056A73" w14:textId="77777777" w:rsidR="00887FF9" w:rsidRDefault="00887FF9" w:rsidP="00B16D24">
            <w:pPr>
              <w:shd w:val="clear" w:color="auto" w:fill="FFFFFF"/>
              <w:rPr>
                <w:b/>
                <w:szCs w:val="22"/>
              </w:rPr>
            </w:pPr>
            <w:r>
              <w:rPr>
                <w:b/>
                <w:szCs w:val="22"/>
              </w:rPr>
              <w:lastRenderedPageBreak/>
              <w:t>OPPLYSNINGER SOM SKAL ANGIS PÅ YTRE EMBALLASJE</w:t>
            </w:r>
          </w:p>
          <w:p w14:paraId="32D1B73D" w14:textId="77777777" w:rsidR="00887FF9" w:rsidRDefault="00887FF9" w:rsidP="00B16D24">
            <w:pPr>
              <w:shd w:val="clear" w:color="auto" w:fill="FFFFFF"/>
              <w:rPr>
                <w:szCs w:val="22"/>
              </w:rPr>
            </w:pPr>
          </w:p>
          <w:p w14:paraId="326F637F" w14:textId="2D6C6A4A" w:rsidR="00887FF9" w:rsidRDefault="00887FF9" w:rsidP="00B16D24">
            <w:pPr>
              <w:rPr>
                <w:szCs w:val="22"/>
              </w:rPr>
            </w:pPr>
            <w:r>
              <w:rPr>
                <w:b/>
                <w:szCs w:val="22"/>
              </w:rPr>
              <w:t>ESKER FOR 1 MG FILMDRASJERTE TABLETTER</w:t>
            </w:r>
          </w:p>
        </w:tc>
      </w:tr>
    </w:tbl>
    <w:p w14:paraId="61BED740" w14:textId="77777777" w:rsidR="00887FF9" w:rsidRDefault="00887FF9" w:rsidP="00887FF9">
      <w:pPr>
        <w:suppressAutoHyphens/>
        <w:rPr>
          <w:szCs w:val="22"/>
        </w:rPr>
      </w:pPr>
    </w:p>
    <w:p w14:paraId="7154AE8E"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B52CBC9" w14:textId="77777777" w:rsidTr="00B16D24">
        <w:tc>
          <w:tcPr>
            <w:tcW w:w="9281" w:type="dxa"/>
          </w:tcPr>
          <w:p w14:paraId="58B96489" w14:textId="77777777" w:rsidR="00887FF9" w:rsidRDefault="00887FF9" w:rsidP="00B16D24">
            <w:pPr>
              <w:ind w:left="567" w:hanging="567"/>
              <w:rPr>
                <w:b/>
                <w:szCs w:val="22"/>
              </w:rPr>
            </w:pPr>
            <w:r>
              <w:rPr>
                <w:b/>
                <w:szCs w:val="22"/>
              </w:rPr>
              <w:t>1.</w:t>
            </w:r>
            <w:r>
              <w:rPr>
                <w:b/>
                <w:szCs w:val="22"/>
              </w:rPr>
              <w:tab/>
              <w:t>LEGEMIDLETS NAVN</w:t>
            </w:r>
          </w:p>
        </w:tc>
      </w:tr>
    </w:tbl>
    <w:p w14:paraId="1260CD11" w14:textId="77777777" w:rsidR="00887FF9" w:rsidRDefault="00887FF9" w:rsidP="00887FF9">
      <w:pPr>
        <w:suppressAutoHyphens/>
        <w:rPr>
          <w:szCs w:val="22"/>
        </w:rPr>
      </w:pPr>
    </w:p>
    <w:p w14:paraId="26A7BFFF" w14:textId="6B767609" w:rsidR="00887FF9" w:rsidRDefault="00887FF9" w:rsidP="00887FF9">
      <w:pPr>
        <w:suppressAutoHyphens/>
        <w:rPr>
          <w:szCs w:val="22"/>
        </w:rPr>
      </w:pPr>
      <w:r>
        <w:rPr>
          <w:szCs w:val="22"/>
        </w:rPr>
        <w:t>Olumiant 1 mg filmdrasjerte tabletter</w:t>
      </w:r>
    </w:p>
    <w:p w14:paraId="0C7D63AB" w14:textId="77777777" w:rsidR="00887FF9" w:rsidRDefault="00887FF9" w:rsidP="00887FF9">
      <w:pPr>
        <w:suppressAutoHyphens/>
        <w:rPr>
          <w:szCs w:val="22"/>
        </w:rPr>
      </w:pPr>
      <w:r>
        <w:rPr>
          <w:szCs w:val="22"/>
        </w:rPr>
        <w:t>baricitinib</w:t>
      </w:r>
    </w:p>
    <w:p w14:paraId="41655C48" w14:textId="77777777" w:rsidR="00887FF9" w:rsidRDefault="00887FF9" w:rsidP="00887FF9">
      <w:pPr>
        <w:suppressAutoHyphens/>
        <w:rPr>
          <w:szCs w:val="22"/>
        </w:rPr>
      </w:pPr>
    </w:p>
    <w:p w14:paraId="689202BB"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1E42870" w14:textId="77777777" w:rsidTr="00B16D24">
        <w:tc>
          <w:tcPr>
            <w:tcW w:w="9281" w:type="dxa"/>
          </w:tcPr>
          <w:p w14:paraId="447FB233" w14:textId="77777777" w:rsidR="00887FF9" w:rsidRDefault="00887FF9" w:rsidP="00B16D24">
            <w:pPr>
              <w:ind w:left="567" w:hanging="567"/>
              <w:rPr>
                <w:b/>
                <w:szCs w:val="22"/>
              </w:rPr>
            </w:pPr>
            <w:r>
              <w:rPr>
                <w:b/>
                <w:szCs w:val="22"/>
              </w:rPr>
              <w:t>2.</w:t>
            </w:r>
            <w:r>
              <w:rPr>
                <w:b/>
                <w:szCs w:val="22"/>
              </w:rPr>
              <w:tab/>
              <w:t xml:space="preserve">DEKLARASJON AV VIRKESTOFF(ER) </w:t>
            </w:r>
          </w:p>
        </w:tc>
      </w:tr>
    </w:tbl>
    <w:p w14:paraId="58F04FB1" w14:textId="77777777" w:rsidR="00887FF9" w:rsidRDefault="00887FF9" w:rsidP="00887FF9">
      <w:pPr>
        <w:suppressAutoHyphens/>
        <w:rPr>
          <w:szCs w:val="22"/>
        </w:rPr>
      </w:pPr>
    </w:p>
    <w:p w14:paraId="162E0EA6" w14:textId="2B7B1F7F" w:rsidR="00887FF9" w:rsidRDefault="00887FF9" w:rsidP="00887FF9">
      <w:pPr>
        <w:rPr>
          <w:noProof/>
          <w:szCs w:val="22"/>
        </w:rPr>
      </w:pPr>
      <w:r>
        <w:rPr>
          <w:noProof/>
          <w:szCs w:val="22"/>
        </w:rPr>
        <w:t>Hver tablett inneholder 1 mg baricitinib</w:t>
      </w:r>
      <w:r w:rsidR="00B6622B">
        <w:rPr>
          <w:noProof/>
          <w:szCs w:val="22"/>
        </w:rPr>
        <w:t>.</w:t>
      </w:r>
    </w:p>
    <w:p w14:paraId="7FF4A582" w14:textId="77777777" w:rsidR="00887FF9" w:rsidRDefault="00887FF9" w:rsidP="00887FF9">
      <w:pPr>
        <w:suppressAutoHyphens/>
        <w:rPr>
          <w:szCs w:val="22"/>
        </w:rPr>
      </w:pPr>
    </w:p>
    <w:p w14:paraId="677E56B3"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0E75D0D3" w14:textId="77777777" w:rsidTr="00B16D24">
        <w:tc>
          <w:tcPr>
            <w:tcW w:w="9281" w:type="dxa"/>
          </w:tcPr>
          <w:p w14:paraId="74D0EF36" w14:textId="77777777" w:rsidR="00887FF9" w:rsidRDefault="00887FF9" w:rsidP="00B16D24">
            <w:pPr>
              <w:ind w:left="567" w:hanging="567"/>
              <w:rPr>
                <w:b/>
                <w:szCs w:val="22"/>
              </w:rPr>
            </w:pPr>
            <w:r>
              <w:rPr>
                <w:b/>
                <w:szCs w:val="22"/>
              </w:rPr>
              <w:t>3.</w:t>
            </w:r>
            <w:r>
              <w:rPr>
                <w:b/>
                <w:szCs w:val="22"/>
              </w:rPr>
              <w:tab/>
              <w:t>LISTE OVER HJELPESTOFFER</w:t>
            </w:r>
          </w:p>
        </w:tc>
      </w:tr>
    </w:tbl>
    <w:p w14:paraId="58D8D8D6" w14:textId="77777777" w:rsidR="00887FF9" w:rsidRDefault="00887FF9" w:rsidP="00887FF9">
      <w:pPr>
        <w:suppressAutoHyphens/>
        <w:rPr>
          <w:szCs w:val="22"/>
        </w:rPr>
      </w:pPr>
    </w:p>
    <w:p w14:paraId="12036DB3"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74F951A" w14:textId="77777777" w:rsidTr="00B16D24">
        <w:tc>
          <w:tcPr>
            <w:tcW w:w="9281" w:type="dxa"/>
          </w:tcPr>
          <w:p w14:paraId="28942B58" w14:textId="77777777" w:rsidR="00887FF9" w:rsidRDefault="00887FF9" w:rsidP="00B16D24">
            <w:pPr>
              <w:ind w:left="567" w:hanging="567"/>
              <w:rPr>
                <w:b/>
                <w:szCs w:val="22"/>
              </w:rPr>
            </w:pPr>
            <w:r>
              <w:rPr>
                <w:b/>
                <w:szCs w:val="22"/>
              </w:rPr>
              <w:t>4.</w:t>
            </w:r>
            <w:r>
              <w:rPr>
                <w:b/>
                <w:szCs w:val="22"/>
              </w:rPr>
              <w:tab/>
              <w:t>LEGEMIDDELFORM OG INNHOLD (PAKNINGSSTØRRELSE)</w:t>
            </w:r>
          </w:p>
        </w:tc>
      </w:tr>
    </w:tbl>
    <w:p w14:paraId="2317E0E3" w14:textId="77777777" w:rsidR="00887FF9" w:rsidRDefault="00887FF9" w:rsidP="00887FF9">
      <w:pPr>
        <w:suppressAutoHyphens/>
        <w:rPr>
          <w:szCs w:val="22"/>
        </w:rPr>
      </w:pPr>
    </w:p>
    <w:p w14:paraId="661B2128" w14:textId="77777777" w:rsidR="00887FF9" w:rsidRDefault="00887FF9" w:rsidP="00887FF9">
      <w:pPr>
        <w:suppressAutoHyphens/>
        <w:rPr>
          <w:szCs w:val="22"/>
        </w:rPr>
      </w:pPr>
      <w:r>
        <w:rPr>
          <w:szCs w:val="22"/>
        </w:rPr>
        <w:t>14 filmdrasjerte tabletter</w:t>
      </w:r>
    </w:p>
    <w:p w14:paraId="39D3DA51" w14:textId="77777777" w:rsidR="00887FF9" w:rsidRPr="00114E97" w:rsidRDefault="00887FF9" w:rsidP="00887FF9">
      <w:pPr>
        <w:suppressAutoHyphens/>
        <w:rPr>
          <w:szCs w:val="22"/>
          <w:highlight w:val="lightGray"/>
        </w:rPr>
      </w:pPr>
      <w:r w:rsidRPr="00114E97">
        <w:rPr>
          <w:szCs w:val="22"/>
          <w:highlight w:val="lightGray"/>
        </w:rPr>
        <w:t>28 filmdrasjerte tabletter</w:t>
      </w:r>
    </w:p>
    <w:p w14:paraId="471981C7" w14:textId="77777777" w:rsidR="00887FF9" w:rsidRPr="00114E97" w:rsidRDefault="00887FF9" w:rsidP="00887FF9">
      <w:pPr>
        <w:suppressAutoHyphens/>
        <w:rPr>
          <w:szCs w:val="22"/>
          <w:highlight w:val="lightGray"/>
        </w:rPr>
      </w:pPr>
      <w:r w:rsidRPr="00114E97">
        <w:rPr>
          <w:szCs w:val="22"/>
          <w:highlight w:val="lightGray"/>
        </w:rPr>
        <w:t>28 x 1 filmdrasjerte tabletter</w:t>
      </w:r>
    </w:p>
    <w:p w14:paraId="37B39420" w14:textId="77777777" w:rsidR="00887FF9" w:rsidRDefault="00887FF9" w:rsidP="00887FF9">
      <w:pPr>
        <w:suppressAutoHyphens/>
        <w:rPr>
          <w:szCs w:val="22"/>
        </w:rPr>
      </w:pPr>
    </w:p>
    <w:p w14:paraId="7F465BD3"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CB3EE35" w14:textId="77777777" w:rsidTr="00B16D24">
        <w:tc>
          <w:tcPr>
            <w:tcW w:w="9281" w:type="dxa"/>
          </w:tcPr>
          <w:p w14:paraId="493DA370" w14:textId="77777777" w:rsidR="00887FF9" w:rsidRDefault="00887FF9" w:rsidP="00B16D24">
            <w:pPr>
              <w:ind w:left="567" w:hanging="567"/>
              <w:rPr>
                <w:b/>
                <w:szCs w:val="22"/>
              </w:rPr>
            </w:pPr>
            <w:r>
              <w:rPr>
                <w:b/>
                <w:szCs w:val="22"/>
              </w:rPr>
              <w:t>5.</w:t>
            </w:r>
            <w:r>
              <w:rPr>
                <w:b/>
                <w:szCs w:val="22"/>
              </w:rPr>
              <w:tab/>
              <w:t>ADMINISTRASJONSMÅTE OG -VEI(ER)</w:t>
            </w:r>
          </w:p>
        </w:tc>
      </w:tr>
    </w:tbl>
    <w:p w14:paraId="7DC63E04" w14:textId="77777777" w:rsidR="00887FF9" w:rsidRDefault="00887FF9" w:rsidP="00887FF9">
      <w:pPr>
        <w:suppressAutoHyphens/>
        <w:rPr>
          <w:szCs w:val="22"/>
        </w:rPr>
      </w:pPr>
    </w:p>
    <w:p w14:paraId="39462CB2" w14:textId="77777777" w:rsidR="00887FF9" w:rsidRDefault="00887FF9" w:rsidP="00887FF9">
      <w:pPr>
        <w:suppressAutoHyphens/>
        <w:rPr>
          <w:szCs w:val="22"/>
        </w:rPr>
      </w:pPr>
      <w:r>
        <w:rPr>
          <w:szCs w:val="22"/>
        </w:rPr>
        <w:t>Til peroral bruk</w:t>
      </w:r>
    </w:p>
    <w:p w14:paraId="542D6B46" w14:textId="77777777" w:rsidR="00887FF9" w:rsidRDefault="00887FF9" w:rsidP="00887FF9">
      <w:pPr>
        <w:suppressAutoHyphens/>
        <w:rPr>
          <w:szCs w:val="22"/>
        </w:rPr>
      </w:pPr>
      <w:r>
        <w:rPr>
          <w:szCs w:val="22"/>
        </w:rPr>
        <w:t>Les pakningsvedlegget før bruk</w:t>
      </w:r>
    </w:p>
    <w:p w14:paraId="6D7948A0" w14:textId="480BAC33" w:rsidR="00887FF9" w:rsidDel="00C07966" w:rsidRDefault="00887FF9" w:rsidP="00887FF9">
      <w:pPr>
        <w:suppressAutoHyphens/>
        <w:rPr>
          <w:del w:id="39" w:author="Author"/>
          <w:szCs w:val="22"/>
        </w:rPr>
      </w:pPr>
    </w:p>
    <w:p w14:paraId="60E4070D" w14:textId="0FC5CFC8" w:rsidR="00887FF9" w:rsidDel="00C07966" w:rsidRDefault="00887FF9" w:rsidP="00887FF9">
      <w:pPr>
        <w:suppressAutoHyphens/>
        <w:rPr>
          <w:del w:id="40" w:author="Author"/>
          <w:szCs w:val="22"/>
        </w:rPr>
      </w:pPr>
      <w:del w:id="41" w:author="Author">
        <w:r w:rsidRPr="00475DCF" w:rsidDel="00C07966">
          <w:rPr>
            <w:szCs w:val="22"/>
            <w:highlight w:val="darkGray"/>
          </w:rPr>
          <w:delText>QR-kode skal inkluderes +</w:delText>
        </w:r>
        <w:r w:rsidRPr="005252BA" w:rsidDel="00C07966">
          <w:rPr>
            <w:szCs w:val="22"/>
          </w:rPr>
          <w:delText xml:space="preserve"> </w:delText>
        </w:r>
        <w:r w:rsidRPr="00D30820" w:rsidDel="00C07966">
          <w:rPr>
            <w:szCs w:val="22"/>
          </w:rPr>
          <w:delText>www.olumiant.eu</w:delText>
        </w:r>
      </w:del>
    </w:p>
    <w:p w14:paraId="26EF7157" w14:textId="77777777" w:rsidR="00887FF9" w:rsidRDefault="00887FF9" w:rsidP="00887FF9">
      <w:pPr>
        <w:tabs>
          <w:tab w:val="left" w:pos="5785"/>
        </w:tabs>
        <w:suppressAutoHyphens/>
        <w:rPr>
          <w:szCs w:val="22"/>
        </w:rPr>
      </w:pPr>
      <w:r>
        <w:rPr>
          <w:szCs w:val="22"/>
        </w:rPr>
        <w:tab/>
      </w:r>
    </w:p>
    <w:p w14:paraId="4ADBD47F"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6F7E3729" w14:textId="77777777" w:rsidTr="00B16D24">
        <w:tc>
          <w:tcPr>
            <w:tcW w:w="9281" w:type="dxa"/>
          </w:tcPr>
          <w:p w14:paraId="6E73E752" w14:textId="77777777" w:rsidR="00887FF9" w:rsidRDefault="00887FF9" w:rsidP="00B16D24">
            <w:pPr>
              <w:ind w:left="567" w:hanging="567"/>
              <w:rPr>
                <w:b/>
                <w:szCs w:val="22"/>
              </w:rPr>
            </w:pPr>
            <w:r>
              <w:rPr>
                <w:b/>
                <w:szCs w:val="22"/>
              </w:rPr>
              <w:t>6.</w:t>
            </w:r>
            <w:r>
              <w:rPr>
                <w:b/>
                <w:szCs w:val="22"/>
              </w:rPr>
              <w:tab/>
              <w:t>ADVARSEL OM AT LEGEMIDLET SKAL OPPBEVARES UTILGJENGELIG FOR BARN</w:t>
            </w:r>
          </w:p>
        </w:tc>
      </w:tr>
    </w:tbl>
    <w:p w14:paraId="58172232" w14:textId="77777777" w:rsidR="00887FF9" w:rsidRDefault="00887FF9" w:rsidP="00887FF9">
      <w:pPr>
        <w:suppressAutoHyphens/>
        <w:rPr>
          <w:szCs w:val="22"/>
        </w:rPr>
      </w:pPr>
    </w:p>
    <w:p w14:paraId="0A87AD36" w14:textId="77777777" w:rsidR="00887FF9" w:rsidRDefault="00887FF9" w:rsidP="00887FF9">
      <w:pPr>
        <w:suppressAutoHyphens/>
        <w:rPr>
          <w:szCs w:val="22"/>
        </w:rPr>
      </w:pPr>
      <w:r>
        <w:rPr>
          <w:szCs w:val="22"/>
        </w:rPr>
        <w:t>Oppbevares utilgjengelig for barn.</w:t>
      </w:r>
    </w:p>
    <w:p w14:paraId="120CAA51" w14:textId="77777777" w:rsidR="00887FF9" w:rsidRDefault="00887FF9" w:rsidP="00887FF9">
      <w:pPr>
        <w:suppressAutoHyphens/>
        <w:rPr>
          <w:szCs w:val="22"/>
        </w:rPr>
      </w:pPr>
    </w:p>
    <w:p w14:paraId="0AEE93A9"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022530E7" w14:textId="77777777" w:rsidTr="00B16D24">
        <w:tc>
          <w:tcPr>
            <w:tcW w:w="9281" w:type="dxa"/>
          </w:tcPr>
          <w:p w14:paraId="7DA370A4" w14:textId="77777777" w:rsidR="00887FF9" w:rsidRDefault="00887FF9" w:rsidP="00B16D24">
            <w:pPr>
              <w:ind w:left="567" w:hanging="567"/>
              <w:rPr>
                <w:b/>
                <w:szCs w:val="22"/>
              </w:rPr>
            </w:pPr>
            <w:r>
              <w:rPr>
                <w:b/>
                <w:szCs w:val="22"/>
              </w:rPr>
              <w:t>7.</w:t>
            </w:r>
            <w:r>
              <w:rPr>
                <w:b/>
                <w:szCs w:val="22"/>
              </w:rPr>
              <w:tab/>
              <w:t>EVENTUELLE ANDRE SPESIELLE ADVARSLER</w:t>
            </w:r>
          </w:p>
        </w:tc>
      </w:tr>
    </w:tbl>
    <w:p w14:paraId="67D1C1FE" w14:textId="77777777" w:rsidR="00887FF9" w:rsidRDefault="00887FF9" w:rsidP="00887FF9">
      <w:pPr>
        <w:suppressAutoHyphens/>
        <w:rPr>
          <w:szCs w:val="22"/>
        </w:rPr>
      </w:pPr>
    </w:p>
    <w:p w14:paraId="750C1054"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C70E47D" w14:textId="77777777" w:rsidTr="00B16D24">
        <w:tc>
          <w:tcPr>
            <w:tcW w:w="9281" w:type="dxa"/>
          </w:tcPr>
          <w:p w14:paraId="6ADB5C4D" w14:textId="77777777" w:rsidR="00887FF9" w:rsidRDefault="00887FF9" w:rsidP="00B16D24">
            <w:pPr>
              <w:ind w:left="567" w:hanging="567"/>
              <w:rPr>
                <w:b/>
                <w:szCs w:val="22"/>
                <w:lang w:val="en-US"/>
              </w:rPr>
            </w:pPr>
            <w:r>
              <w:rPr>
                <w:b/>
                <w:szCs w:val="22"/>
                <w:lang w:val="en-US"/>
              </w:rPr>
              <w:t>8.</w:t>
            </w:r>
            <w:r>
              <w:rPr>
                <w:b/>
                <w:szCs w:val="22"/>
                <w:lang w:val="en-US"/>
              </w:rPr>
              <w:tab/>
              <w:t>UTLØPSDATO</w:t>
            </w:r>
          </w:p>
        </w:tc>
      </w:tr>
    </w:tbl>
    <w:p w14:paraId="11FA8C9E" w14:textId="77777777" w:rsidR="00887FF9" w:rsidRDefault="00887FF9" w:rsidP="00887FF9">
      <w:pPr>
        <w:suppressAutoHyphens/>
        <w:rPr>
          <w:szCs w:val="22"/>
          <w:lang w:val="en-US"/>
        </w:rPr>
      </w:pPr>
    </w:p>
    <w:p w14:paraId="53F150F4" w14:textId="77777777" w:rsidR="00887FF9" w:rsidRDefault="00887FF9" w:rsidP="00887FF9">
      <w:pPr>
        <w:suppressAutoHyphens/>
        <w:rPr>
          <w:szCs w:val="22"/>
          <w:lang w:val="en-US"/>
        </w:rPr>
      </w:pPr>
      <w:r>
        <w:rPr>
          <w:szCs w:val="22"/>
          <w:lang w:val="en-US"/>
        </w:rPr>
        <w:t>EXP</w:t>
      </w:r>
    </w:p>
    <w:p w14:paraId="6BBB8C63" w14:textId="77777777" w:rsidR="00887FF9" w:rsidRPr="001521E5" w:rsidRDefault="00887FF9" w:rsidP="00887FF9">
      <w:pPr>
        <w:suppressAutoHyphens/>
        <w:rPr>
          <w:szCs w:val="22"/>
          <w:lang w:val="en-US"/>
        </w:rPr>
      </w:pPr>
    </w:p>
    <w:p w14:paraId="15059373" w14:textId="77777777" w:rsidR="00887FF9" w:rsidRDefault="00887FF9" w:rsidP="00887FF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34297856" w14:textId="77777777" w:rsidTr="00B16D24">
        <w:tc>
          <w:tcPr>
            <w:tcW w:w="9281" w:type="dxa"/>
          </w:tcPr>
          <w:p w14:paraId="11F66265" w14:textId="77777777" w:rsidR="00887FF9" w:rsidRDefault="00887FF9" w:rsidP="00B16D24">
            <w:pPr>
              <w:ind w:left="567" w:hanging="567"/>
              <w:rPr>
                <w:b/>
                <w:szCs w:val="22"/>
              </w:rPr>
            </w:pPr>
            <w:r>
              <w:rPr>
                <w:b/>
                <w:szCs w:val="22"/>
              </w:rPr>
              <w:t>9.</w:t>
            </w:r>
            <w:r>
              <w:rPr>
                <w:b/>
                <w:szCs w:val="22"/>
              </w:rPr>
              <w:tab/>
              <w:t>OPPBEVARINGSBETINGELSER</w:t>
            </w:r>
          </w:p>
        </w:tc>
      </w:tr>
    </w:tbl>
    <w:p w14:paraId="35FA4533" w14:textId="77777777" w:rsidR="00887FF9" w:rsidRDefault="00887FF9" w:rsidP="00887FF9">
      <w:pPr>
        <w:suppressAutoHyphens/>
        <w:rPr>
          <w:szCs w:val="22"/>
          <w:lang w:val="en-GB"/>
        </w:rPr>
      </w:pPr>
    </w:p>
    <w:p w14:paraId="5D3D73B7" w14:textId="77777777" w:rsidR="00887FF9" w:rsidRDefault="00887FF9" w:rsidP="00887FF9">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7A5E206" w14:textId="77777777" w:rsidTr="00B16D24">
        <w:tc>
          <w:tcPr>
            <w:tcW w:w="9281" w:type="dxa"/>
          </w:tcPr>
          <w:p w14:paraId="198D2A8B" w14:textId="77777777" w:rsidR="00887FF9" w:rsidRDefault="00887FF9" w:rsidP="00B16D24">
            <w:pPr>
              <w:ind w:left="567" w:hanging="567"/>
              <w:rPr>
                <w:b/>
                <w:szCs w:val="22"/>
              </w:rPr>
            </w:pPr>
            <w:r>
              <w:rPr>
                <w:b/>
                <w:szCs w:val="22"/>
              </w:rPr>
              <w:t>10.</w:t>
            </w:r>
            <w:r>
              <w:rPr>
                <w:b/>
                <w:szCs w:val="22"/>
              </w:rPr>
              <w:tab/>
              <w:t>EVENTUELLE SPESIELLE FORHOLDSREGLER VED DESTRUKSJON AV UBRUKTE LEGEMIDLER ELLER AVFALL</w:t>
            </w:r>
          </w:p>
        </w:tc>
      </w:tr>
    </w:tbl>
    <w:p w14:paraId="11DCDD9E" w14:textId="77777777" w:rsidR="00887FF9" w:rsidRDefault="00887FF9" w:rsidP="00887FF9">
      <w:pPr>
        <w:suppressAutoHyphens/>
        <w:rPr>
          <w:szCs w:val="22"/>
        </w:rPr>
      </w:pPr>
    </w:p>
    <w:p w14:paraId="612EBD47"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463F6F6E" w14:textId="77777777" w:rsidTr="00B16D24">
        <w:tc>
          <w:tcPr>
            <w:tcW w:w="9281" w:type="dxa"/>
          </w:tcPr>
          <w:p w14:paraId="5920468D" w14:textId="77777777" w:rsidR="00887FF9" w:rsidRDefault="00887FF9" w:rsidP="00B16D24">
            <w:pPr>
              <w:ind w:left="567" w:hanging="567"/>
              <w:rPr>
                <w:b/>
                <w:szCs w:val="22"/>
              </w:rPr>
            </w:pPr>
            <w:r>
              <w:rPr>
                <w:b/>
                <w:szCs w:val="22"/>
              </w:rPr>
              <w:t>11.</w:t>
            </w:r>
            <w:r>
              <w:rPr>
                <w:b/>
                <w:szCs w:val="22"/>
              </w:rPr>
              <w:tab/>
              <w:t>NAVN OG ADRESSE PÅ INNEHAVEREN AV MARKEDSFØRINGSTILLATELSEN</w:t>
            </w:r>
          </w:p>
        </w:tc>
      </w:tr>
    </w:tbl>
    <w:p w14:paraId="0AA2B17F" w14:textId="77777777" w:rsidR="00887FF9" w:rsidRDefault="00887FF9" w:rsidP="00887FF9">
      <w:pPr>
        <w:rPr>
          <w:szCs w:val="22"/>
        </w:rPr>
      </w:pPr>
    </w:p>
    <w:p w14:paraId="1E800325" w14:textId="69464D72" w:rsidR="00887FF9" w:rsidRDefault="00887FF9" w:rsidP="00887FF9">
      <w:pPr>
        <w:rPr>
          <w:szCs w:val="22"/>
        </w:rPr>
      </w:pPr>
      <w:r>
        <w:rPr>
          <w:szCs w:val="22"/>
        </w:rPr>
        <w:t xml:space="preserve">Eli Lilly Nederland B.V., </w:t>
      </w:r>
      <w:ins w:id="42" w:author="Author">
        <w:r w:rsidR="00C07966" w:rsidRPr="001812AE">
          <w:rPr>
            <w:szCs w:val="22"/>
            <w:rPrChange w:id="43" w:author="Karoline Løvsletten Smith" w:date="2025-11-14T10:04:00Z" w16du:dateUtc="2025-11-14T09:04:00Z">
              <w:rPr>
                <w:szCs w:val="22"/>
                <w:lang w:val="da-DK"/>
              </w:rPr>
            </w:rPrChange>
          </w:rPr>
          <w:t>Orteliuslaan 1000</w:t>
        </w:r>
      </w:ins>
      <w:del w:id="44" w:author="Author">
        <w:r w:rsidDel="00C07966">
          <w:rPr>
            <w:szCs w:val="22"/>
          </w:rPr>
          <w:delText>Papendorpseweg 83</w:delText>
        </w:r>
      </w:del>
      <w:r>
        <w:rPr>
          <w:szCs w:val="22"/>
        </w:rPr>
        <w:t>, 3528</w:t>
      </w:r>
      <w:ins w:id="45" w:author="Author">
        <w:r w:rsidR="00C07966">
          <w:rPr>
            <w:szCs w:val="22"/>
          </w:rPr>
          <w:t xml:space="preserve"> </w:t>
        </w:r>
      </w:ins>
      <w:r>
        <w:rPr>
          <w:szCs w:val="22"/>
        </w:rPr>
        <w:t>B</w:t>
      </w:r>
      <w:ins w:id="46" w:author="Author">
        <w:r w:rsidR="00C07966">
          <w:rPr>
            <w:szCs w:val="22"/>
          </w:rPr>
          <w:t>D</w:t>
        </w:r>
      </w:ins>
      <w:del w:id="47" w:author="Author">
        <w:r w:rsidDel="00C07966">
          <w:rPr>
            <w:szCs w:val="22"/>
          </w:rPr>
          <w:delText>J</w:delText>
        </w:r>
      </w:del>
      <w:r>
        <w:rPr>
          <w:szCs w:val="22"/>
        </w:rPr>
        <w:t xml:space="preserve"> Utrecht, Nederland.</w:t>
      </w:r>
    </w:p>
    <w:p w14:paraId="30056A26" w14:textId="77777777" w:rsidR="00887FF9" w:rsidRDefault="00887FF9" w:rsidP="00887FF9">
      <w:pPr>
        <w:suppressAutoHyphens/>
        <w:rPr>
          <w:szCs w:val="22"/>
        </w:rPr>
      </w:pPr>
    </w:p>
    <w:p w14:paraId="5AC60720"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409517F0" w14:textId="77777777" w:rsidTr="00B16D24">
        <w:tc>
          <w:tcPr>
            <w:tcW w:w="9281" w:type="dxa"/>
          </w:tcPr>
          <w:p w14:paraId="7A0C2FDD" w14:textId="77777777" w:rsidR="00887FF9" w:rsidRDefault="00887FF9" w:rsidP="00B16D24">
            <w:pPr>
              <w:ind w:left="567" w:hanging="567"/>
              <w:rPr>
                <w:b/>
                <w:szCs w:val="22"/>
              </w:rPr>
            </w:pPr>
            <w:r>
              <w:rPr>
                <w:b/>
                <w:szCs w:val="22"/>
              </w:rPr>
              <w:t>12.</w:t>
            </w:r>
            <w:r>
              <w:rPr>
                <w:b/>
                <w:szCs w:val="22"/>
              </w:rPr>
              <w:tab/>
              <w:t>MARKEDSFØRINGSTILLATELSESNUMMER (NUMRE)</w:t>
            </w:r>
          </w:p>
        </w:tc>
      </w:tr>
    </w:tbl>
    <w:p w14:paraId="32C42655" w14:textId="77777777" w:rsidR="00887FF9" w:rsidRDefault="00887FF9" w:rsidP="00887FF9">
      <w:pPr>
        <w:suppressAutoHyphens/>
        <w:rPr>
          <w:szCs w:val="22"/>
        </w:rPr>
      </w:pPr>
    </w:p>
    <w:p w14:paraId="29FF640C" w14:textId="77777777" w:rsidR="00887FF9" w:rsidRDefault="00887FF9" w:rsidP="00887FF9">
      <w:pPr>
        <w:suppressAutoHyphens/>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3070"/>
        <w:gridCol w:w="3070"/>
      </w:tblGrid>
      <w:tr w:rsidR="00773443" w:rsidRPr="00451FF5" w14:paraId="34D3215F" w14:textId="77777777" w:rsidTr="003B307E">
        <w:trPr>
          <w:cantSplit/>
        </w:trPr>
        <w:tc>
          <w:tcPr>
            <w:tcW w:w="3070" w:type="dxa"/>
            <w:shd w:val="clear" w:color="auto" w:fill="FFFFFF"/>
          </w:tcPr>
          <w:p w14:paraId="00245EFB" w14:textId="61A0F0E0" w:rsidR="00773443" w:rsidRPr="005252BA" w:rsidRDefault="00773443" w:rsidP="00773443">
            <w:pPr>
              <w:keepLines/>
              <w:widowControl w:val="0"/>
              <w:autoSpaceDE w:val="0"/>
              <w:autoSpaceDN w:val="0"/>
              <w:adjustRightInd w:val="0"/>
              <w:ind w:left="108" w:right="108"/>
              <w:rPr>
                <w:noProof/>
                <w:szCs w:val="22"/>
              </w:rPr>
            </w:pPr>
            <w:r w:rsidRPr="00451FF5">
              <w:rPr>
                <w:color w:val="000000"/>
                <w:szCs w:val="22"/>
              </w:rPr>
              <w:t>EU/1/16/1170/017</w:t>
            </w:r>
          </w:p>
        </w:tc>
        <w:tc>
          <w:tcPr>
            <w:tcW w:w="3070" w:type="dxa"/>
            <w:shd w:val="clear" w:color="auto" w:fill="FFFFFF"/>
          </w:tcPr>
          <w:p w14:paraId="3984C054" w14:textId="1B329FAD" w:rsidR="00773443" w:rsidRPr="005252BA" w:rsidRDefault="00773443" w:rsidP="00773443">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(14 </w:t>
            </w:r>
            <w:r w:rsidRPr="005252BA">
              <w:rPr>
                <w:szCs w:val="22"/>
                <w:highlight w:val="darkGray"/>
              </w:rPr>
              <w:t>filmdrasjerte tabletter</w:t>
            </w:r>
            <w:r w:rsidRPr="005252BA">
              <w:rPr>
                <w:noProof/>
                <w:szCs w:val="22"/>
                <w:highlight w:val="darkGray"/>
              </w:rPr>
              <w:t>)</w:t>
            </w:r>
          </w:p>
        </w:tc>
      </w:tr>
      <w:tr w:rsidR="00773443" w:rsidRPr="00EC1B64" w14:paraId="67769CD2" w14:textId="77777777" w:rsidTr="003B307E">
        <w:trPr>
          <w:cantSplit/>
        </w:trPr>
        <w:tc>
          <w:tcPr>
            <w:tcW w:w="3070" w:type="dxa"/>
            <w:shd w:val="clear" w:color="auto" w:fill="FFFFFF"/>
          </w:tcPr>
          <w:p w14:paraId="3F962E43" w14:textId="7645AFD1" w:rsidR="00773443" w:rsidRPr="005252BA" w:rsidRDefault="00773443" w:rsidP="00773443">
            <w:pPr>
              <w:keepLines/>
              <w:widowControl w:val="0"/>
              <w:autoSpaceDE w:val="0"/>
              <w:autoSpaceDN w:val="0"/>
              <w:adjustRightInd w:val="0"/>
              <w:ind w:left="108" w:right="108"/>
              <w:rPr>
                <w:szCs w:val="22"/>
                <w:highlight w:val="darkGray"/>
              </w:rPr>
            </w:pPr>
            <w:r w:rsidRPr="005252BA">
              <w:rPr>
                <w:szCs w:val="22"/>
                <w:highlight w:val="darkGray"/>
              </w:rPr>
              <w:t>EU/1/16/1170/018</w:t>
            </w:r>
          </w:p>
        </w:tc>
        <w:tc>
          <w:tcPr>
            <w:tcW w:w="3070" w:type="dxa"/>
            <w:shd w:val="clear" w:color="auto" w:fill="FFFFFF"/>
          </w:tcPr>
          <w:p w14:paraId="6E3AF930" w14:textId="469AE6D4" w:rsidR="00773443" w:rsidRPr="005252BA" w:rsidRDefault="00773443" w:rsidP="00773443">
            <w:pPr>
              <w:keepLines/>
              <w:widowControl w:val="0"/>
              <w:autoSpaceDE w:val="0"/>
              <w:autoSpaceDN w:val="0"/>
              <w:adjustRightInd w:val="0"/>
              <w:ind w:left="108" w:right="108"/>
              <w:rPr>
                <w:szCs w:val="22"/>
                <w:highlight w:val="darkGray"/>
              </w:rPr>
            </w:pPr>
            <w:r w:rsidRPr="005252BA">
              <w:rPr>
                <w:szCs w:val="22"/>
                <w:highlight w:val="darkGray"/>
              </w:rPr>
              <w:t>(28 filmdrasjerte tabletter)</w:t>
            </w:r>
          </w:p>
        </w:tc>
      </w:tr>
      <w:tr w:rsidR="00773443" w:rsidRPr="007C1FF4" w14:paraId="66CD923D" w14:textId="77777777" w:rsidTr="003B307E">
        <w:trPr>
          <w:cantSplit/>
        </w:trPr>
        <w:tc>
          <w:tcPr>
            <w:tcW w:w="3070" w:type="dxa"/>
            <w:shd w:val="clear" w:color="auto" w:fill="FFFFFF"/>
          </w:tcPr>
          <w:p w14:paraId="63F8C4A7" w14:textId="6A76DB16" w:rsidR="00773443" w:rsidRPr="005252BA" w:rsidRDefault="00773443" w:rsidP="00773443">
            <w:pPr>
              <w:keepLines/>
              <w:widowControl w:val="0"/>
              <w:autoSpaceDE w:val="0"/>
              <w:autoSpaceDN w:val="0"/>
              <w:adjustRightInd w:val="0"/>
              <w:ind w:left="108" w:right="108"/>
              <w:rPr>
                <w:szCs w:val="22"/>
                <w:highlight w:val="darkGray"/>
              </w:rPr>
            </w:pPr>
            <w:r w:rsidRPr="005252BA">
              <w:rPr>
                <w:szCs w:val="22"/>
                <w:highlight w:val="darkGray"/>
              </w:rPr>
              <w:t>EU/1/16/1170/019</w:t>
            </w:r>
          </w:p>
        </w:tc>
        <w:tc>
          <w:tcPr>
            <w:tcW w:w="3070" w:type="dxa"/>
            <w:shd w:val="clear" w:color="auto" w:fill="FFFFFF"/>
          </w:tcPr>
          <w:p w14:paraId="455847F6" w14:textId="5D10AE3A" w:rsidR="00773443" w:rsidRPr="005252BA" w:rsidRDefault="00773443" w:rsidP="00773443">
            <w:pPr>
              <w:keepLines/>
              <w:widowControl w:val="0"/>
              <w:autoSpaceDE w:val="0"/>
              <w:autoSpaceDN w:val="0"/>
              <w:adjustRightInd w:val="0"/>
              <w:ind w:left="108" w:right="108"/>
              <w:rPr>
                <w:szCs w:val="22"/>
                <w:highlight w:val="darkGray"/>
              </w:rPr>
            </w:pPr>
            <w:r w:rsidRPr="005252BA">
              <w:rPr>
                <w:szCs w:val="22"/>
                <w:highlight w:val="darkGray"/>
              </w:rPr>
              <w:t>(28 x 1 filmdrasjerte tabletter)</w:t>
            </w:r>
          </w:p>
        </w:tc>
      </w:tr>
    </w:tbl>
    <w:p w14:paraId="3058F329" w14:textId="77777777" w:rsidR="00887FF9" w:rsidRDefault="00887FF9" w:rsidP="00887FF9">
      <w:pPr>
        <w:rPr>
          <w:szCs w:val="22"/>
        </w:rPr>
      </w:pPr>
    </w:p>
    <w:p w14:paraId="5F7536AC" w14:textId="77777777" w:rsidR="00887FF9" w:rsidRDefault="00887FF9" w:rsidP="00887FF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B5EF575" w14:textId="77777777" w:rsidTr="00B16D24">
        <w:tc>
          <w:tcPr>
            <w:tcW w:w="9281" w:type="dxa"/>
          </w:tcPr>
          <w:p w14:paraId="2EBF48F7" w14:textId="77777777" w:rsidR="00887FF9" w:rsidRDefault="00887FF9" w:rsidP="00B16D24">
            <w:pPr>
              <w:ind w:left="567" w:hanging="567"/>
              <w:rPr>
                <w:b/>
                <w:szCs w:val="22"/>
              </w:rPr>
            </w:pPr>
            <w:r>
              <w:rPr>
                <w:b/>
                <w:szCs w:val="22"/>
              </w:rPr>
              <w:t>13.</w:t>
            </w:r>
            <w:r>
              <w:rPr>
                <w:b/>
                <w:szCs w:val="22"/>
              </w:rPr>
              <w:tab/>
              <w:t>PRODUKSJONSNUMMER</w:t>
            </w:r>
          </w:p>
        </w:tc>
      </w:tr>
    </w:tbl>
    <w:p w14:paraId="04FB7F85" w14:textId="77777777" w:rsidR="00887FF9" w:rsidRDefault="00887FF9" w:rsidP="00887FF9">
      <w:pPr>
        <w:rPr>
          <w:szCs w:val="22"/>
          <w:lang w:val="en-US"/>
        </w:rPr>
      </w:pPr>
    </w:p>
    <w:p w14:paraId="3F57C817" w14:textId="77777777" w:rsidR="00887FF9" w:rsidRDefault="00887FF9" w:rsidP="00887FF9">
      <w:pPr>
        <w:rPr>
          <w:szCs w:val="22"/>
          <w:lang w:val="en-US"/>
        </w:rPr>
      </w:pPr>
      <w:r>
        <w:rPr>
          <w:szCs w:val="22"/>
          <w:lang w:val="en-US"/>
        </w:rPr>
        <w:t>Lot</w:t>
      </w:r>
    </w:p>
    <w:p w14:paraId="25A3EBBB" w14:textId="77777777" w:rsidR="00887FF9" w:rsidRDefault="00887FF9" w:rsidP="00887FF9">
      <w:pPr>
        <w:rPr>
          <w:szCs w:val="22"/>
          <w:lang w:val="en-US"/>
        </w:rPr>
      </w:pPr>
    </w:p>
    <w:p w14:paraId="1C972274" w14:textId="77777777" w:rsidR="00887FF9" w:rsidRDefault="00887FF9" w:rsidP="00887FF9">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1AEA9AA" w14:textId="77777777" w:rsidTr="00B16D24">
        <w:tc>
          <w:tcPr>
            <w:tcW w:w="9281" w:type="dxa"/>
          </w:tcPr>
          <w:p w14:paraId="6D11747C" w14:textId="77777777" w:rsidR="00887FF9" w:rsidRDefault="00887FF9" w:rsidP="00B16D24">
            <w:pPr>
              <w:ind w:left="567" w:hanging="567"/>
              <w:rPr>
                <w:b/>
                <w:szCs w:val="22"/>
              </w:rPr>
            </w:pPr>
            <w:r>
              <w:rPr>
                <w:b/>
                <w:szCs w:val="22"/>
              </w:rPr>
              <w:t>14.</w:t>
            </w:r>
            <w:r>
              <w:rPr>
                <w:b/>
                <w:szCs w:val="22"/>
              </w:rPr>
              <w:tab/>
              <w:t>GENERELL KLASSIFIKASJON FOR UTLEVERING</w:t>
            </w:r>
          </w:p>
        </w:tc>
      </w:tr>
    </w:tbl>
    <w:p w14:paraId="34AFB8E6" w14:textId="77777777" w:rsidR="00887FF9" w:rsidRDefault="00887FF9" w:rsidP="00887FF9">
      <w:pPr>
        <w:rPr>
          <w:szCs w:val="22"/>
        </w:rPr>
      </w:pPr>
    </w:p>
    <w:p w14:paraId="545516BC" w14:textId="77777777" w:rsidR="00887FF9" w:rsidRDefault="00887FF9" w:rsidP="00887FF9">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051F9F67" w14:textId="77777777" w:rsidTr="00B16D24">
        <w:tc>
          <w:tcPr>
            <w:tcW w:w="9281" w:type="dxa"/>
          </w:tcPr>
          <w:p w14:paraId="5F561990" w14:textId="77777777" w:rsidR="00887FF9" w:rsidRDefault="00887FF9" w:rsidP="00B16D24">
            <w:pPr>
              <w:ind w:left="567" w:hanging="567"/>
              <w:rPr>
                <w:b/>
                <w:szCs w:val="22"/>
              </w:rPr>
            </w:pPr>
            <w:r>
              <w:rPr>
                <w:b/>
                <w:szCs w:val="22"/>
              </w:rPr>
              <w:t>15.</w:t>
            </w:r>
            <w:r>
              <w:rPr>
                <w:b/>
                <w:szCs w:val="22"/>
              </w:rPr>
              <w:tab/>
              <w:t>BRUKSANVISNING</w:t>
            </w:r>
          </w:p>
        </w:tc>
      </w:tr>
    </w:tbl>
    <w:p w14:paraId="2932F016" w14:textId="77777777" w:rsidR="00887FF9" w:rsidRPr="00D00A22" w:rsidRDefault="00887FF9" w:rsidP="00887FF9">
      <w:pPr>
        <w:rPr>
          <w:szCs w:val="22"/>
          <w:u w:val="single"/>
        </w:rPr>
      </w:pPr>
    </w:p>
    <w:p w14:paraId="22314247" w14:textId="77777777" w:rsidR="00887FF9" w:rsidRPr="00D00A22" w:rsidRDefault="00887FF9" w:rsidP="00887FF9">
      <w:pPr>
        <w:rPr>
          <w:szCs w:val="22"/>
          <w:u w:val="single"/>
        </w:rPr>
      </w:pPr>
    </w:p>
    <w:p w14:paraId="56C85FCE" w14:textId="77777777" w:rsidR="00887FF9" w:rsidRDefault="00887FF9" w:rsidP="00887FF9">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60103CA6" w14:textId="77777777" w:rsidR="00887FF9" w:rsidRDefault="00887FF9" w:rsidP="00887FF9">
      <w:pPr>
        <w:rPr>
          <w:b/>
          <w:szCs w:val="22"/>
          <w:u w:val="single"/>
        </w:rPr>
      </w:pPr>
    </w:p>
    <w:p w14:paraId="69F38BD6" w14:textId="30024DD9" w:rsidR="00887FF9" w:rsidRPr="000E1E49" w:rsidRDefault="00887FF9" w:rsidP="00887FF9">
      <w:pPr>
        <w:rPr>
          <w:szCs w:val="22"/>
        </w:rPr>
      </w:pPr>
      <w:r>
        <w:rPr>
          <w:szCs w:val="22"/>
        </w:rPr>
        <w:t xml:space="preserve">Olumiant </w:t>
      </w:r>
      <w:r w:rsidR="00773443">
        <w:rPr>
          <w:szCs w:val="22"/>
        </w:rPr>
        <w:t>1</w:t>
      </w:r>
      <w:r>
        <w:rPr>
          <w:szCs w:val="22"/>
        </w:rPr>
        <w:t> mg</w:t>
      </w:r>
    </w:p>
    <w:p w14:paraId="3F488149" w14:textId="77777777" w:rsidR="00887FF9" w:rsidRDefault="00887FF9" w:rsidP="00887FF9">
      <w:pPr>
        <w:rPr>
          <w:szCs w:val="22"/>
          <w:lang w:val="en-GB"/>
        </w:rPr>
      </w:pPr>
    </w:p>
    <w:p w14:paraId="5B94A09D" w14:textId="77777777" w:rsidR="00887FF9" w:rsidRPr="00BE71DC" w:rsidRDefault="00887FF9" w:rsidP="00887FF9">
      <w:pPr>
        <w:rPr>
          <w:szCs w:val="22"/>
          <w:lang w:val="en-GB"/>
        </w:rPr>
      </w:pPr>
    </w:p>
    <w:p w14:paraId="6FE291BB" w14:textId="77777777" w:rsidR="00887FF9" w:rsidRDefault="00887FF9" w:rsidP="00887FF9">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61FDA5F2" w14:textId="77777777" w:rsidR="00887FF9" w:rsidRDefault="00887FF9" w:rsidP="00887FF9">
      <w:pPr>
        <w:rPr>
          <w:szCs w:val="22"/>
          <w:lang w:val="bg-BG"/>
        </w:rPr>
      </w:pPr>
    </w:p>
    <w:p w14:paraId="5AD42E39" w14:textId="77777777" w:rsidR="00887FF9" w:rsidRPr="005252BA" w:rsidRDefault="00887FF9" w:rsidP="005252BA">
      <w:pPr>
        <w:tabs>
          <w:tab w:val="left" w:pos="567"/>
        </w:tabs>
        <w:rPr>
          <w:noProof/>
          <w:szCs w:val="22"/>
          <w:highlight w:val="darkGray"/>
          <w:lang w:val="en-US"/>
        </w:rPr>
      </w:pPr>
      <w:r w:rsidRPr="005252BA">
        <w:rPr>
          <w:noProof/>
          <w:szCs w:val="22"/>
          <w:highlight w:val="darkGray"/>
          <w:lang w:val="en-US"/>
        </w:rPr>
        <w:t>Todimensjonal strekkode, inkludert unik identitet</w:t>
      </w:r>
    </w:p>
    <w:p w14:paraId="18FE1D79" w14:textId="77777777" w:rsidR="00887FF9" w:rsidRDefault="00887FF9" w:rsidP="00887FF9">
      <w:pPr>
        <w:rPr>
          <w:szCs w:val="22"/>
        </w:rPr>
      </w:pPr>
    </w:p>
    <w:p w14:paraId="67BD597C" w14:textId="77777777" w:rsidR="00887FF9" w:rsidRPr="00707309" w:rsidRDefault="00887FF9" w:rsidP="00887FF9">
      <w:pPr>
        <w:rPr>
          <w:szCs w:val="22"/>
        </w:rPr>
      </w:pPr>
    </w:p>
    <w:p w14:paraId="661EE288" w14:textId="77777777" w:rsidR="00887FF9" w:rsidRDefault="00887FF9" w:rsidP="00887FF9">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SIKKERHETSANORDNING (UNIK IDENTITET) – I ET FORMAT LESBART FOR MENNESKER</w:t>
      </w:r>
    </w:p>
    <w:p w14:paraId="49E5583E" w14:textId="77777777" w:rsidR="00887FF9" w:rsidRDefault="00887FF9" w:rsidP="00887FF9">
      <w:pPr>
        <w:rPr>
          <w:szCs w:val="22"/>
          <w:lang w:val="bg-BG"/>
        </w:rPr>
      </w:pPr>
    </w:p>
    <w:p w14:paraId="7E771E62" w14:textId="77777777" w:rsidR="00887FF9" w:rsidRPr="00707309" w:rsidRDefault="00887FF9" w:rsidP="00887FF9">
      <w:pPr>
        <w:rPr>
          <w:szCs w:val="22"/>
        </w:rPr>
      </w:pPr>
      <w:r>
        <w:rPr>
          <w:szCs w:val="22"/>
        </w:rPr>
        <w:t>PC</w:t>
      </w:r>
    </w:p>
    <w:p w14:paraId="3AD589F7" w14:textId="77777777" w:rsidR="00887FF9" w:rsidRDefault="00887FF9" w:rsidP="00887FF9">
      <w:pPr>
        <w:rPr>
          <w:b/>
          <w:szCs w:val="22"/>
        </w:rPr>
      </w:pPr>
      <w:r w:rsidRPr="00311C9C">
        <w:rPr>
          <w:szCs w:val="22"/>
        </w:rPr>
        <w:t>SN</w:t>
      </w:r>
    </w:p>
    <w:p w14:paraId="2D1AA605" w14:textId="77777777" w:rsidR="00887FF9" w:rsidRDefault="00887FF9" w:rsidP="00887FF9">
      <w:pPr>
        <w:rPr>
          <w:szCs w:val="22"/>
        </w:rPr>
      </w:pPr>
      <w:r w:rsidRPr="00311C9C">
        <w:rPr>
          <w:szCs w:val="22"/>
        </w:rPr>
        <w:t>NN</w:t>
      </w:r>
    </w:p>
    <w:p w14:paraId="725FC6C2" w14:textId="77777777" w:rsidR="00887FF9" w:rsidRDefault="00887FF9" w:rsidP="00887FF9">
      <w:pPr>
        <w:rPr>
          <w:szCs w:val="22"/>
        </w:rPr>
      </w:pPr>
    </w:p>
    <w:p w14:paraId="5F59027A" w14:textId="77777777" w:rsidR="00887FF9" w:rsidRDefault="00887FF9" w:rsidP="00887FF9">
      <w:pPr>
        <w:rPr>
          <w:szCs w:val="22"/>
        </w:rPr>
      </w:pPr>
    </w:p>
    <w:p w14:paraId="74C0E1DA" w14:textId="77777777" w:rsidR="00887FF9" w:rsidRPr="00D00A22" w:rsidRDefault="00887FF9" w:rsidP="00887FF9">
      <w:pPr>
        <w:rPr>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0494EFF" w14:textId="77777777" w:rsidTr="00B16D24">
        <w:tc>
          <w:tcPr>
            <w:tcW w:w="9281" w:type="dxa"/>
          </w:tcPr>
          <w:p w14:paraId="26A558BD" w14:textId="77777777" w:rsidR="00887FF9" w:rsidRDefault="00887FF9" w:rsidP="00B16D24">
            <w:pPr>
              <w:rPr>
                <w:b/>
                <w:szCs w:val="22"/>
              </w:rPr>
            </w:pPr>
            <w:r>
              <w:rPr>
                <w:b/>
                <w:szCs w:val="22"/>
              </w:rPr>
              <w:lastRenderedPageBreak/>
              <w:t>MINSTEKRAV TIL OPPLYSNINGER SOM SKAL ANGIS PÅ BLISTER ELLER STRIP</w:t>
            </w:r>
          </w:p>
          <w:p w14:paraId="304A1DE8" w14:textId="77777777" w:rsidR="00887FF9" w:rsidRDefault="00887FF9" w:rsidP="00B16D24">
            <w:pPr>
              <w:shd w:val="clear" w:color="auto" w:fill="FFFFFF"/>
              <w:rPr>
                <w:szCs w:val="22"/>
              </w:rPr>
            </w:pPr>
          </w:p>
          <w:p w14:paraId="266A1F8E" w14:textId="51614EFE" w:rsidR="00887FF9" w:rsidRDefault="00887FF9" w:rsidP="00B16D24">
            <w:pPr>
              <w:rPr>
                <w:b/>
                <w:szCs w:val="22"/>
              </w:rPr>
            </w:pPr>
            <w:r>
              <w:rPr>
                <w:b/>
                <w:szCs w:val="22"/>
              </w:rPr>
              <w:t>KALENDER</w:t>
            </w:r>
            <w:r w:rsidR="00F524F6">
              <w:rPr>
                <w:b/>
                <w:szCs w:val="22"/>
              </w:rPr>
              <w:t>BLISTERE</w:t>
            </w:r>
            <w:r>
              <w:rPr>
                <w:b/>
                <w:szCs w:val="22"/>
              </w:rPr>
              <w:t xml:space="preserve"> FOR </w:t>
            </w:r>
            <w:r w:rsidR="003F7287">
              <w:rPr>
                <w:b/>
                <w:szCs w:val="22"/>
              </w:rPr>
              <w:t>1</w:t>
            </w:r>
            <w:r>
              <w:rPr>
                <w:b/>
                <w:szCs w:val="22"/>
              </w:rPr>
              <w:t> MG FILMDRASJERTE TABLETTER</w:t>
            </w:r>
          </w:p>
        </w:tc>
      </w:tr>
    </w:tbl>
    <w:p w14:paraId="27686042" w14:textId="77777777" w:rsidR="00887FF9" w:rsidRPr="00D00A22" w:rsidRDefault="00887FF9" w:rsidP="00887FF9">
      <w:pPr>
        <w:ind w:left="567" w:hanging="567"/>
        <w:rPr>
          <w:szCs w:val="22"/>
        </w:rPr>
      </w:pPr>
    </w:p>
    <w:p w14:paraId="6A4192B9" w14:textId="77777777" w:rsidR="00887FF9" w:rsidRPr="00D00A22" w:rsidRDefault="00887FF9" w:rsidP="00887FF9">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48168B27" w14:textId="77777777" w:rsidTr="00B16D24">
        <w:tc>
          <w:tcPr>
            <w:tcW w:w="9281" w:type="dxa"/>
          </w:tcPr>
          <w:p w14:paraId="70A6BFBC" w14:textId="77777777" w:rsidR="00887FF9" w:rsidRDefault="00887FF9" w:rsidP="00B16D24">
            <w:pPr>
              <w:ind w:left="567" w:hanging="567"/>
              <w:rPr>
                <w:b/>
                <w:szCs w:val="22"/>
              </w:rPr>
            </w:pPr>
            <w:r>
              <w:rPr>
                <w:b/>
                <w:szCs w:val="22"/>
              </w:rPr>
              <w:t>1.</w:t>
            </w:r>
            <w:r>
              <w:rPr>
                <w:b/>
                <w:szCs w:val="22"/>
              </w:rPr>
              <w:tab/>
              <w:t>LEGEMIDLETS NAVN</w:t>
            </w:r>
          </w:p>
        </w:tc>
      </w:tr>
    </w:tbl>
    <w:p w14:paraId="23E53AC0" w14:textId="77777777" w:rsidR="00887FF9" w:rsidRDefault="00887FF9" w:rsidP="00887FF9">
      <w:pPr>
        <w:suppressAutoHyphens/>
        <w:rPr>
          <w:szCs w:val="22"/>
        </w:rPr>
      </w:pPr>
    </w:p>
    <w:p w14:paraId="2C0B9A96" w14:textId="7B6CE21D" w:rsidR="00887FF9" w:rsidRDefault="00887FF9" w:rsidP="00887FF9">
      <w:pPr>
        <w:suppressAutoHyphens/>
        <w:rPr>
          <w:szCs w:val="22"/>
        </w:rPr>
      </w:pPr>
      <w:r>
        <w:rPr>
          <w:szCs w:val="22"/>
        </w:rPr>
        <w:t xml:space="preserve">Olumiant </w:t>
      </w:r>
      <w:r w:rsidR="003F7287">
        <w:rPr>
          <w:szCs w:val="22"/>
        </w:rPr>
        <w:t>1</w:t>
      </w:r>
      <w:r>
        <w:rPr>
          <w:szCs w:val="22"/>
        </w:rPr>
        <w:t> mg tabletter</w:t>
      </w:r>
    </w:p>
    <w:p w14:paraId="5436473B" w14:textId="77777777" w:rsidR="00887FF9" w:rsidRDefault="00887FF9" w:rsidP="00887FF9">
      <w:pPr>
        <w:suppressAutoHyphens/>
        <w:rPr>
          <w:szCs w:val="22"/>
        </w:rPr>
      </w:pPr>
      <w:r>
        <w:rPr>
          <w:szCs w:val="22"/>
        </w:rPr>
        <w:t>baricitinib</w:t>
      </w:r>
    </w:p>
    <w:p w14:paraId="41577B00" w14:textId="77777777" w:rsidR="00887FF9" w:rsidRDefault="00887FF9" w:rsidP="00887FF9">
      <w:pPr>
        <w:suppressAutoHyphens/>
        <w:rPr>
          <w:szCs w:val="22"/>
        </w:rPr>
      </w:pPr>
    </w:p>
    <w:p w14:paraId="54167D4D"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39A0584" w14:textId="77777777" w:rsidTr="00B16D24">
        <w:tc>
          <w:tcPr>
            <w:tcW w:w="9281" w:type="dxa"/>
          </w:tcPr>
          <w:p w14:paraId="7DD1C5B1" w14:textId="77777777" w:rsidR="00887FF9" w:rsidRDefault="00887FF9" w:rsidP="00B16D24">
            <w:pPr>
              <w:ind w:left="567" w:hanging="567"/>
              <w:rPr>
                <w:b/>
                <w:szCs w:val="22"/>
              </w:rPr>
            </w:pPr>
            <w:r>
              <w:rPr>
                <w:b/>
                <w:szCs w:val="22"/>
              </w:rPr>
              <w:t>2.</w:t>
            </w:r>
            <w:r>
              <w:rPr>
                <w:b/>
                <w:szCs w:val="22"/>
              </w:rPr>
              <w:tab/>
              <w:t>NAVN PÅ INNEHAVEREN AV MARKEDSFØRINGSTILLATELSEN</w:t>
            </w:r>
          </w:p>
        </w:tc>
      </w:tr>
    </w:tbl>
    <w:p w14:paraId="76D2A0A5" w14:textId="77777777" w:rsidR="00887FF9" w:rsidRDefault="00887FF9" w:rsidP="00887FF9">
      <w:pPr>
        <w:suppressAutoHyphens/>
        <w:rPr>
          <w:szCs w:val="22"/>
        </w:rPr>
      </w:pPr>
    </w:p>
    <w:p w14:paraId="0969D859" w14:textId="77777777" w:rsidR="00887FF9" w:rsidRDefault="00887FF9" w:rsidP="00887FF9">
      <w:pPr>
        <w:suppressAutoHyphens/>
        <w:rPr>
          <w:szCs w:val="22"/>
          <w:lang w:val="en-US"/>
        </w:rPr>
      </w:pPr>
      <w:r>
        <w:rPr>
          <w:szCs w:val="22"/>
          <w:lang w:val="en-US"/>
        </w:rPr>
        <w:t>Lilly</w:t>
      </w:r>
    </w:p>
    <w:p w14:paraId="3C9D924B" w14:textId="77777777" w:rsidR="00887FF9" w:rsidRDefault="00887FF9" w:rsidP="00887FF9">
      <w:pPr>
        <w:suppressAutoHyphens/>
        <w:rPr>
          <w:szCs w:val="22"/>
          <w:lang w:val="en-US"/>
        </w:rPr>
      </w:pPr>
    </w:p>
    <w:p w14:paraId="0402176C" w14:textId="77777777" w:rsidR="00887FF9" w:rsidRDefault="00887FF9" w:rsidP="00887FF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19DC6941" w14:textId="77777777" w:rsidTr="00B16D24">
        <w:tc>
          <w:tcPr>
            <w:tcW w:w="9281" w:type="dxa"/>
          </w:tcPr>
          <w:p w14:paraId="5F494B58" w14:textId="77777777" w:rsidR="00887FF9" w:rsidRDefault="00887FF9" w:rsidP="00B16D24">
            <w:pPr>
              <w:ind w:left="567" w:hanging="567"/>
              <w:rPr>
                <w:b/>
                <w:szCs w:val="22"/>
                <w:lang w:val="en-US"/>
              </w:rPr>
            </w:pPr>
            <w:r>
              <w:rPr>
                <w:b/>
                <w:szCs w:val="22"/>
                <w:lang w:val="en-US"/>
              </w:rPr>
              <w:t>3.</w:t>
            </w:r>
            <w:r>
              <w:rPr>
                <w:b/>
                <w:szCs w:val="22"/>
                <w:lang w:val="en-US"/>
              </w:rPr>
              <w:tab/>
              <w:t>UTLØPSDATO</w:t>
            </w:r>
          </w:p>
        </w:tc>
      </w:tr>
    </w:tbl>
    <w:p w14:paraId="37BEA6E0" w14:textId="77777777" w:rsidR="00887FF9" w:rsidRDefault="00887FF9" w:rsidP="00887FF9">
      <w:pPr>
        <w:suppressAutoHyphens/>
        <w:jc w:val="both"/>
        <w:rPr>
          <w:szCs w:val="22"/>
          <w:lang w:val="en-US"/>
        </w:rPr>
      </w:pPr>
    </w:p>
    <w:p w14:paraId="2814A50F" w14:textId="77777777" w:rsidR="00887FF9" w:rsidRDefault="00887FF9" w:rsidP="00887FF9">
      <w:pPr>
        <w:suppressAutoHyphens/>
        <w:jc w:val="both"/>
        <w:rPr>
          <w:szCs w:val="22"/>
          <w:lang w:val="en-US"/>
        </w:rPr>
      </w:pPr>
      <w:r>
        <w:rPr>
          <w:szCs w:val="22"/>
          <w:lang w:val="en-US"/>
        </w:rPr>
        <w:t>EXP</w:t>
      </w:r>
    </w:p>
    <w:p w14:paraId="3B0D0771" w14:textId="77777777" w:rsidR="00887FF9" w:rsidRDefault="00887FF9" w:rsidP="00887FF9">
      <w:pPr>
        <w:suppressAutoHyphens/>
        <w:jc w:val="both"/>
        <w:rPr>
          <w:szCs w:val="22"/>
          <w:lang w:val="en-US"/>
        </w:rPr>
      </w:pPr>
    </w:p>
    <w:p w14:paraId="7DE34F77" w14:textId="77777777" w:rsidR="00887FF9" w:rsidRDefault="00887FF9" w:rsidP="00887FF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2322576B" w14:textId="77777777" w:rsidTr="00B16D24">
        <w:tc>
          <w:tcPr>
            <w:tcW w:w="9281" w:type="dxa"/>
          </w:tcPr>
          <w:p w14:paraId="146C8B22" w14:textId="77777777" w:rsidR="00887FF9" w:rsidRDefault="00887FF9" w:rsidP="00B16D24">
            <w:pPr>
              <w:ind w:left="567" w:hanging="567"/>
              <w:rPr>
                <w:b/>
                <w:szCs w:val="22"/>
                <w:lang w:val="en-US"/>
              </w:rPr>
            </w:pPr>
            <w:r>
              <w:rPr>
                <w:b/>
                <w:szCs w:val="22"/>
                <w:lang w:val="en-US"/>
              </w:rPr>
              <w:t>4.</w:t>
            </w:r>
            <w:r>
              <w:rPr>
                <w:b/>
                <w:szCs w:val="22"/>
                <w:lang w:val="en-US"/>
              </w:rPr>
              <w:tab/>
              <w:t>PRODUKSJONSNUMMER</w:t>
            </w:r>
          </w:p>
        </w:tc>
      </w:tr>
    </w:tbl>
    <w:p w14:paraId="778062F5" w14:textId="77777777" w:rsidR="00887FF9" w:rsidRDefault="00887FF9" w:rsidP="00887FF9">
      <w:pPr>
        <w:suppressAutoHyphens/>
        <w:jc w:val="both"/>
        <w:rPr>
          <w:szCs w:val="22"/>
          <w:lang w:val="en-US"/>
        </w:rPr>
      </w:pPr>
    </w:p>
    <w:p w14:paraId="13614EF6" w14:textId="77777777" w:rsidR="00887FF9" w:rsidRDefault="00887FF9" w:rsidP="00887FF9">
      <w:pPr>
        <w:suppressAutoHyphens/>
        <w:jc w:val="both"/>
        <w:rPr>
          <w:szCs w:val="22"/>
          <w:lang w:val="en-US"/>
        </w:rPr>
      </w:pPr>
      <w:r>
        <w:rPr>
          <w:szCs w:val="22"/>
          <w:lang w:val="en-US"/>
        </w:rPr>
        <w:t>Lot</w:t>
      </w:r>
    </w:p>
    <w:p w14:paraId="171EF3E2" w14:textId="77777777" w:rsidR="00887FF9" w:rsidRDefault="00887FF9" w:rsidP="00887FF9">
      <w:pPr>
        <w:suppressAutoHyphens/>
        <w:jc w:val="both"/>
        <w:rPr>
          <w:szCs w:val="22"/>
          <w:lang w:val="en-US"/>
        </w:rPr>
      </w:pPr>
    </w:p>
    <w:p w14:paraId="197EE7A4" w14:textId="77777777" w:rsidR="00887FF9" w:rsidRDefault="00887FF9" w:rsidP="00887FF9">
      <w:pPr>
        <w:suppressAutoHyphens/>
        <w:jc w:val="both"/>
        <w:rPr>
          <w:szCs w:val="22"/>
          <w:lang w:val="en-US"/>
        </w:rPr>
      </w:pPr>
    </w:p>
    <w:p w14:paraId="34893D72" w14:textId="77777777" w:rsidR="00887FF9" w:rsidRDefault="00887FF9" w:rsidP="00887FF9">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1007011A" w14:textId="77777777" w:rsidR="00887FF9" w:rsidRDefault="00887FF9" w:rsidP="00887FF9">
      <w:pPr>
        <w:suppressAutoHyphens/>
        <w:jc w:val="both"/>
        <w:rPr>
          <w:szCs w:val="22"/>
        </w:rPr>
      </w:pPr>
    </w:p>
    <w:p w14:paraId="77C20F3E" w14:textId="77777777" w:rsidR="00887FF9" w:rsidRDefault="00887FF9" w:rsidP="00887FF9">
      <w:pPr>
        <w:rPr>
          <w:noProof/>
          <w:szCs w:val="22"/>
        </w:rPr>
      </w:pPr>
      <w:r>
        <w:rPr>
          <w:noProof/>
          <w:szCs w:val="22"/>
        </w:rPr>
        <w:t>Ma.</w:t>
      </w:r>
    </w:p>
    <w:p w14:paraId="6ACFC4B1" w14:textId="77777777" w:rsidR="00887FF9" w:rsidRDefault="00887FF9" w:rsidP="00887FF9">
      <w:pPr>
        <w:rPr>
          <w:noProof/>
          <w:szCs w:val="22"/>
        </w:rPr>
      </w:pPr>
      <w:r>
        <w:rPr>
          <w:noProof/>
          <w:szCs w:val="22"/>
        </w:rPr>
        <w:t>Ti.</w:t>
      </w:r>
    </w:p>
    <w:p w14:paraId="3FB9AE37" w14:textId="77777777" w:rsidR="00887FF9" w:rsidRDefault="00887FF9" w:rsidP="00887FF9">
      <w:pPr>
        <w:rPr>
          <w:noProof/>
          <w:szCs w:val="22"/>
        </w:rPr>
      </w:pPr>
      <w:r>
        <w:rPr>
          <w:noProof/>
          <w:szCs w:val="22"/>
        </w:rPr>
        <w:t>On.</w:t>
      </w:r>
    </w:p>
    <w:p w14:paraId="515D4DD2" w14:textId="77777777" w:rsidR="00887FF9" w:rsidRDefault="00887FF9" w:rsidP="00887FF9">
      <w:pPr>
        <w:rPr>
          <w:noProof/>
          <w:szCs w:val="22"/>
        </w:rPr>
      </w:pPr>
      <w:r>
        <w:rPr>
          <w:noProof/>
          <w:szCs w:val="22"/>
        </w:rPr>
        <w:t>To.</w:t>
      </w:r>
    </w:p>
    <w:p w14:paraId="037F42F7" w14:textId="77777777" w:rsidR="00887FF9" w:rsidRDefault="00887FF9" w:rsidP="00887FF9">
      <w:pPr>
        <w:rPr>
          <w:noProof/>
          <w:szCs w:val="22"/>
        </w:rPr>
      </w:pPr>
      <w:r>
        <w:rPr>
          <w:noProof/>
          <w:szCs w:val="22"/>
        </w:rPr>
        <w:t>Fr.</w:t>
      </w:r>
    </w:p>
    <w:p w14:paraId="4438B0C2" w14:textId="77777777" w:rsidR="00887FF9" w:rsidRDefault="00887FF9" w:rsidP="00887FF9">
      <w:pPr>
        <w:rPr>
          <w:noProof/>
          <w:szCs w:val="22"/>
        </w:rPr>
      </w:pPr>
      <w:r>
        <w:rPr>
          <w:noProof/>
          <w:szCs w:val="22"/>
        </w:rPr>
        <w:t>Lø.</w:t>
      </w:r>
    </w:p>
    <w:p w14:paraId="4DE1D0B4" w14:textId="77777777" w:rsidR="00887FF9" w:rsidRDefault="00887FF9" w:rsidP="00887FF9">
      <w:pPr>
        <w:rPr>
          <w:noProof/>
          <w:szCs w:val="22"/>
        </w:rPr>
      </w:pPr>
      <w:r>
        <w:rPr>
          <w:noProof/>
          <w:szCs w:val="22"/>
        </w:rPr>
        <w:t>Sø.</w:t>
      </w:r>
    </w:p>
    <w:p w14:paraId="6B105524" w14:textId="77777777" w:rsidR="00887FF9" w:rsidRPr="00D00A22" w:rsidRDefault="00887FF9" w:rsidP="00887FF9">
      <w:pPr>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2BF39926" w14:textId="77777777" w:rsidTr="00B16D24">
        <w:tc>
          <w:tcPr>
            <w:tcW w:w="9281" w:type="dxa"/>
          </w:tcPr>
          <w:p w14:paraId="6C9F386B" w14:textId="77777777" w:rsidR="00887FF9" w:rsidRDefault="00887FF9" w:rsidP="00B16D24">
            <w:pPr>
              <w:rPr>
                <w:b/>
                <w:szCs w:val="22"/>
              </w:rPr>
            </w:pPr>
            <w:r>
              <w:rPr>
                <w:b/>
                <w:szCs w:val="22"/>
              </w:rPr>
              <w:lastRenderedPageBreak/>
              <w:t>MINSTEKRAV TIL OPPLYSNINGER SOM SKAL ANGIS PÅ BLISTER ELLER STRIP</w:t>
            </w:r>
          </w:p>
          <w:p w14:paraId="334441E8" w14:textId="77777777" w:rsidR="00887FF9" w:rsidRDefault="00887FF9" w:rsidP="00B16D24">
            <w:pPr>
              <w:shd w:val="clear" w:color="auto" w:fill="FFFFFF"/>
              <w:rPr>
                <w:szCs w:val="22"/>
              </w:rPr>
            </w:pPr>
          </w:p>
          <w:p w14:paraId="5CA11D72" w14:textId="7C9531E6" w:rsidR="00887FF9" w:rsidRDefault="00887FF9" w:rsidP="00B16D24">
            <w:pPr>
              <w:rPr>
                <w:b/>
                <w:szCs w:val="22"/>
              </w:rPr>
            </w:pPr>
            <w:r>
              <w:rPr>
                <w:b/>
                <w:szCs w:val="22"/>
              </w:rPr>
              <w:t xml:space="preserve">PERFORERTE ENDOSEBLISTERE FOR </w:t>
            </w:r>
            <w:r w:rsidR="00A45FDE">
              <w:rPr>
                <w:b/>
                <w:szCs w:val="22"/>
              </w:rPr>
              <w:t>1</w:t>
            </w:r>
            <w:r>
              <w:rPr>
                <w:b/>
                <w:szCs w:val="22"/>
              </w:rPr>
              <w:t> MG FILMDRASJERTE TABLETTER</w:t>
            </w:r>
          </w:p>
        </w:tc>
      </w:tr>
    </w:tbl>
    <w:p w14:paraId="3B470E83" w14:textId="77777777" w:rsidR="00887FF9" w:rsidRPr="00D00A22" w:rsidRDefault="00887FF9" w:rsidP="00887FF9">
      <w:pPr>
        <w:ind w:left="567" w:hanging="567"/>
        <w:rPr>
          <w:szCs w:val="22"/>
        </w:rPr>
      </w:pPr>
    </w:p>
    <w:p w14:paraId="30048AE9" w14:textId="77777777" w:rsidR="00887FF9" w:rsidRPr="00D00A22" w:rsidRDefault="00887FF9" w:rsidP="00887FF9">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15ECF5C2" w14:textId="77777777" w:rsidTr="00B16D24">
        <w:tc>
          <w:tcPr>
            <w:tcW w:w="9281" w:type="dxa"/>
          </w:tcPr>
          <w:p w14:paraId="3951E5E3" w14:textId="77777777" w:rsidR="00887FF9" w:rsidRDefault="00887FF9" w:rsidP="00B16D24">
            <w:pPr>
              <w:ind w:left="567" w:hanging="567"/>
              <w:rPr>
                <w:b/>
                <w:szCs w:val="22"/>
              </w:rPr>
            </w:pPr>
            <w:r>
              <w:rPr>
                <w:b/>
                <w:szCs w:val="22"/>
              </w:rPr>
              <w:t>1.</w:t>
            </w:r>
            <w:r>
              <w:rPr>
                <w:b/>
                <w:szCs w:val="22"/>
              </w:rPr>
              <w:tab/>
              <w:t>LEGEMIDLETS NAVN</w:t>
            </w:r>
          </w:p>
        </w:tc>
      </w:tr>
    </w:tbl>
    <w:p w14:paraId="3E9CC11C" w14:textId="77777777" w:rsidR="00887FF9" w:rsidRDefault="00887FF9" w:rsidP="00887FF9">
      <w:pPr>
        <w:suppressAutoHyphens/>
        <w:rPr>
          <w:szCs w:val="22"/>
        </w:rPr>
      </w:pPr>
    </w:p>
    <w:p w14:paraId="1EA91A67" w14:textId="490B9F3C" w:rsidR="00887FF9" w:rsidRDefault="00887FF9" w:rsidP="00887FF9">
      <w:pPr>
        <w:suppressAutoHyphens/>
        <w:rPr>
          <w:szCs w:val="22"/>
        </w:rPr>
      </w:pPr>
      <w:r>
        <w:rPr>
          <w:szCs w:val="22"/>
        </w:rPr>
        <w:t xml:space="preserve">Olumiant </w:t>
      </w:r>
      <w:r w:rsidR="003F7287">
        <w:rPr>
          <w:szCs w:val="22"/>
        </w:rPr>
        <w:t>1</w:t>
      </w:r>
      <w:r>
        <w:rPr>
          <w:szCs w:val="22"/>
        </w:rPr>
        <w:t> mg tabletter</w:t>
      </w:r>
    </w:p>
    <w:p w14:paraId="5866A2FB" w14:textId="77777777" w:rsidR="00887FF9" w:rsidRDefault="00887FF9" w:rsidP="00887FF9">
      <w:pPr>
        <w:suppressAutoHyphens/>
        <w:rPr>
          <w:szCs w:val="22"/>
        </w:rPr>
      </w:pPr>
      <w:r>
        <w:rPr>
          <w:szCs w:val="22"/>
        </w:rPr>
        <w:t>baricitinib</w:t>
      </w:r>
    </w:p>
    <w:p w14:paraId="74874E8C" w14:textId="77777777" w:rsidR="00887FF9" w:rsidRDefault="00887FF9" w:rsidP="00887FF9">
      <w:pPr>
        <w:suppressAutoHyphens/>
        <w:rPr>
          <w:szCs w:val="22"/>
        </w:rPr>
      </w:pPr>
    </w:p>
    <w:p w14:paraId="05DD4920" w14:textId="77777777" w:rsidR="00887FF9" w:rsidRDefault="00887FF9" w:rsidP="00887FF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773D09E5" w14:textId="77777777" w:rsidTr="00B16D24">
        <w:tc>
          <w:tcPr>
            <w:tcW w:w="9281" w:type="dxa"/>
          </w:tcPr>
          <w:p w14:paraId="154AF245" w14:textId="77777777" w:rsidR="00887FF9" w:rsidRDefault="00887FF9" w:rsidP="00B16D24">
            <w:pPr>
              <w:ind w:left="567" w:hanging="567"/>
              <w:rPr>
                <w:b/>
                <w:szCs w:val="22"/>
              </w:rPr>
            </w:pPr>
            <w:r>
              <w:rPr>
                <w:b/>
                <w:szCs w:val="22"/>
              </w:rPr>
              <w:t>2.</w:t>
            </w:r>
            <w:r>
              <w:rPr>
                <w:b/>
                <w:szCs w:val="22"/>
              </w:rPr>
              <w:tab/>
              <w:t>NAVN PÅ INNEHAVEREN AV MARKEDSFØRINGSTILLATELSEN</w:t>
            </w:r>
          </w:p>
        </w:tc>
      </w:tr>
    </w:tbl>
    <w:p w14:paraId="7BB1854F" w14:textId="77777777" w:rsidR="00887FF9" w:rsidRDefault="00887FF9" w:rsidP="00887FF9">
      <w:pPr>
        <w:suppressAutoHyphens/>
        <w:rPr>
          <w:szCs w:val="22"/>
        </w:rPr>
      </w:pPr>
    </w:p>
    <w:p w14:paraId="64540FEC" w14:textId="77777777" w:rsidR="00887FF9" w:rsidRDefault="00887FF9" w:rsidP="00887FF9">
      <w:pPr>
        <w:suppressAutoHyphens/>
        <w:rPr>
          <w:szCs w:val="22"/>
          <w:lang w:val="en-US"/>
        </w:rPr>
      </w:pPr>
      <w:r>
        <w:rPr>
          <w:szCs w:val="22"/>
          <w:lang w:val="en-US"/>
        </w:rPr>
        <w:t>Lilly</w:t>
      </w:r>
    </w:p>
    <w:p w14:paraId="07F3C40E" w14:textId="77777777" w:rsidR="00887FF9" w:rsidRDefault="00887FF9" w:rsidP="00887FF9">
      <w:pPr>
        <w:suppressAutoHyphens/>
        <w:rPr>
          <w:szCs w:val="22"/>
          <w:lang w:val="en-US"/>
        </w:rPr>
      </w:pPr>
    </w:p>
    <w:p w14:paraId="2DB4EF1B" w14:textId="77777777" w:rsidR="00887FF9" w:rsidRDefault="00887FF9" w:rsidP="00887FF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37B5ED6A" w14:textId="77777777" w:rsidTr="00B16D24">
        <w:tc>
          <w:tcPr>
            <w:tcW w:w="9281" w:type="dxa"/>
          </w:tcPr>
          <w:p w14:paraId="1145A41F" w14:textId="77777777" w:rsidR="00887FF9" w:rsidRDefault="00887FF9" w:rsidP="00B16D24">
            <w:pPr>
              <w:ind w:left="567" w:hanging="567"/>
              <w:rPr>
                <w:b/>
                <w:szCs w:val="22"/>
                <w:lang w:val="en-US"/>
              </w:rPr>
            </w:pPr>
            <w:r>
              <w:rPr>
                <w:b/>
                <w:szCs w:val="22"/>
                <w:lang w:val="en-US"/>
              </w:rPr>
              <w:t>3.</w:t>
            </w:r>
            <w:r>
              <w:rPr>
                <w:b/>
                <w:szCs w:val="22"/>
                <w:lang w:val="en-US"/>
              </w:rPr>
              <w:tab/>
              <w:t>UTLØPSDATO</w:t>
            </w:r>
          </w:p>
        </w:tc>
      </w:tr>
    </w:tbl>
    <w:p w14:paraId="5961BF2B" w14:textId="77777777" w:rsidR="00887FF9" w:rsidRDefault="00887FF9" w:rsidP="00887FF9">
      <w:pPr>
        <w:suppressAutoHyphens/>
        <w:jc w:val="both"/>
        <w:rPr>
          <w:szCs w:val="22"/>
          <w:lang w:val="en-US"/>
        </w:rPr>
      </w:pPr>
    </w:p>
    <w:p w14:paraId="15EFAF4A" w14:textId="77777777" w:rsidR="00887FF9" w:rsidRDefault="00887FF9" w:rsidP="00887FF9">
      <w:pPr>
        <w:suppressAutoHyphens/>
        <w:jc w:val="both"/>
        <w:rPr>
          <w:szCs w:val="22"/>
          <w:lang w:val="en-US"/>
        </w:rPr>
      </w:pPr>
      <w:r>
        <w:rPr>
          <w:szCs w:val="22"/>
          <w:lang w:val="en-US"/>
        </w:rPr>
        <w:t>EXP</w:t>
      </w:r>
    </w:p>
    <w:p w14:paraId="2724551E" w14:textId="77777777" w:rsidR="00887FF9" w:rsidRDefault="00887FF9" w:rsidP="00887FF9">
      <w:pPr>
        <w:suppressAutoHyphens/>
        <w:jc w:val="both"/>
        <w:rPr>
          <w:szCs w:val="22"/>
          <w:lang w:val="en-US"/>
        </w:rPr>
      </w:pPr>
    </w:p>
    <w:p w14:paraId="37E23252" w14:textId="77777777" w:rsidR="00887FF9" w:rsidRDefault="00887FF9" w:rsidP="00887FF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7FF9" w14:paraId="5ADC7817" w14:textId="77777777" w:rsidTr="00B16D24">
        <w:tc>
          <w:tcPr>
            <w:tcW w:w="9281" w:type="dxa"/>
          </w:tcPr>
          <w:p w14:paraId="7BB14622" w14:textId="77777777" w:rsidR="00887FF9" w:rsidRDefault="00887FF9" w:rsidP="00B16D24">
            <w:pPr>
              <w:ind w:left="567" w:hanging="567"/>
              <w:rPr>
                <w:b/>
                <w:szCs w:val="22"/>
                <w:lang w:val="en-US"/>
              </w:rPr>
            </w:pPr>
            <w:r>
              <w:rPr>
                <w:b/>
                <w:szCs w:val="22"/>
                <w:lang w:val="en-US"/>
              </w:rPr>
              <w:t>4.</w:t>
            </w:r>
            <w:r>
              <w:rPr>
                <w:b/>
                <w:szCs w:val="22"/>
                <w:lang w:val="en-US"/>
              </w:rPr>
              <w:tab/>
              <w:t>PRODUKSJONSNUMMER</w:t>
            </w:r>
          </w:p>
        </w:tc>
      </w:tr>
    </w:tbl>
    <w:p w14:paraId="56F8005E" w14:textId="77777777" w:rsidR="00887FF9" w:rsidRDefault="00887FF9" w:rsidP="00887FF9">
      <w:pPr>
        <w:suppressAutoHyphens/>
        <w:jc w:val="both"/>
        <w:rPr>
          <w:szCs w:val="22"/>
          <w:lang w:val="en-US"/>
        </w:rPr>
      </w:pPr>
    </w:p>
    <w:p w14:paraId="0332F337" w14:textId="77777777" w:rsidR="00887FF9" w:rsidRDefault="00887FF9" w:rsidP="00887FF9">
      <w:pPr>
        <w:suppressAutoHyphens/>
        <w:jc w:val="both"/>
        <w:rPr>
          <w:szCs w:val="22"/>
          <w:lang w:val="en-US"/>
        </w:rPr>
      </w:pPr>
      <w:r>
        <w:rPr>
          <w:szCs w:val="22"/>
          <w:lang w:val="en-US"/>
        </w:rPr>
        <w:t>Lot</w:t>
      </w:r>
    </w:p>
    <w:p w14:paraId="54A92905" w14:textId="77777777" w:rsidR="00887FF9" w:rsidRDefault="00887FF9" w:rsidP="00887FF9">
      <w:pPr>
        <w:suppressAutoHyphens/>
        <w:jc w:val="both"/>
        <w:rPr>
          <w:szCs w:val="22"/>
          <w:lang w:val="en-US"/>
        </w:rPr>
      </w:pPr>
    </w:p>
    <w:p w14:paraId="78978CD1" w14:textId="77777777" w:rsidR="00887FF9" w:rsidRDefault="00887FF9" w:rsidP="00887FF9">
      <w:pPr>
        <w:suppressAutoHyphens/>
        <w:jc w:val="both"/>
        <w:rPr>
          <w:szCs w:val="22"/>
          <w:lang w:val="en-US"/>
        </w:rPr>
      </w:pPr>
    </w:p>
    <w:p w14:paraId="69022343" w14:textId="77777777" w:rsidR="00887FF9" w:rsidRDefault="00887FF9" w:rsidP="00887FF9">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120FAC91" w14:textId="77777777" w:rsidR="00887FF9" w:rsidRDefault="00887FF9" w:rsidP="00887FF9">
      <w:pPr>
        <w:suppressAutoHyphens/>
        <w:jc w:val="both"/>
        <w:rPr>
          <w:szCs w:val="22"/>
        </w:rPr>
      </w:pPr>
    </w:p>
    <w:p w14:paraId="679EFAB6" w14:textId="79E86867" w:rsidR="00887FF9" w:rsidRPr="005252BA" w:rsidRDefault="00887FF9">
      <w:pPr>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1762CE74" w14:textId="77777777" w:rsidTr="007276BB">
        <w:trPr>
          <w:trHeight w:val="886"/>
        </w:trPr>
        <w:tc>
          <w:tcPr>
            <w:tcW w:w="9281" w:type="dxa"/>
            <w:tcBorders>
              <w:bottom w:val="single" w:sz="4" w:space="0" w:color="auto"/>
            </w:tcBorders>
          </w:tcPr>
          <w:p w14:paraId="2832E0BC" w14:textId="636BC39C" w:rsidR="00A145EF" w:rsidRDefault="00A145EF">
            <w:pPr>
              <w:shd w:val="clear" w:color="auto" w:fill="FFFFFF"/>
              <w:rPr>
                <w:b/>
                <w:szCs w:val="22"/>
              </w:rPr>
            </w:pPr>
            <w:r>
              <w:rPr>
                <w:b/>
                <w:szCs w:val="22"/>
              </w:rPr>
              <w:lastRenderedPageBreak/>
              <w:t>OPPL</w:t>
            </w:r>
            <w:r w:rsidR="007276BB">
              <w:rPr>
                <w:b/>
                <w:szCs w:val="22"/>
              </w:rPr>
              <w:t xml:space="preserve">YSNINGER SOM SKAL ANGIS PÅ </w:t>
            </w:r>
            <w:r>
              <w:rPr>
                <w:b/>
                <w:szCs w:val="22"/>
              </w:rPr>
              <w:t>YTRE EMBAL</w:t>
            </w:r>
            <w:r w:rsidR="007276BB">
              <w:rPr>
                <w:b/>
                <w:szCs w:val="22"/>
              </w:rPr>
              <w:t>LASJE</w:t>
            </w:r>
          </w:p>
          <w:p w14:paraId="42E44E16" w14:textId="77777777" w:rsidR="00A145EF" w:rsidRDefault="00A145EF">
            <w:pPr>
              <w:shd w:val="clear" w:color="auto" w:fill="FFFFFF"/>
              <w:rPr>
                <w:szCs w:val="22"/>
              </w:rPr>
            </w:pPr>
          </w:p>
          <w:p w14:paraId="4B9467E6" w14:textId="77777777" w:rsidR="00A145EF" w:rsidRDefault="007276BB">
            <w:pPr>
              <w:rPr>
                <w:szCs w:val="22"/>
              </w:rPr>
            </w:pPr>
            <w:r>
              <w:rPr>
                <w:b/>
                <w:szCs w:val="22"/>
              </w:rPr>
              <w:t>ESKER FOR 2 MG FILMDRASJERTE TABLETTER</w:t>
            </w:r>
          </w:p>
        </w:tc>
      </w:tr>
    </w:tbl>
    <w:p w14:paraId="44970132" w14:textId="77777777" w:rsidR="00A145EF" w:rsidRDefault="00A145EF">
      <w:pPr>
        <w:suppressAutoHyphens/>
        <w:rPr>
          <w:szCs w:val="22"/>
        </w:rPr>
      </w:pPr>
    </w:p>
    <w:p w14:paraId="7015B8D2"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6478028" w14:textId="77777777">
        <w:tc>
          <w:tcPr>
            <w:tcW w:w="9281" w:type="dxa"/>
          </w:tcPr>
          <w:p w14:paraId="0C605271" w14:textId="77777777" w:rsidR="00A145EF" w:rsidRDefault="00A145EF">
            <w:pPr>
              <w:ind w:left="567" w:hanging="567"/>
              <w:rPr>
                <w:b/>
                <w:szCs w:val="22"/>
              </w:rPr>
            </w:pPr>
            <w:r>
              <w:rPr>
                <w:b/>
                <w:szCs w:val="22"/>
              </w:rPr>
              <w:t>1.</w:t>
            </w:r>
            <w:r>
              <w:rPr>
                <w:b/>
                <w:szCs w:val="22"/>
              </w:rPr>
              <w:tab/>
              <w:t>LEGEMIDLETS NAVN</w:t>
            </w:r>
          </w:p>
        </w:tc>
      </w:tr>
    </w:tbl>
    <w:p w14:paraId="600C66D4" w14:textId="77777777" w:rsidR="00A145EF" w:rsidRDefault="00A145EF">
      <w:pPr>
        <w:suppressAutoHyphens/>
        <w:rPr>
          <w:szCs w:val="22"/>
        </w:rPr>
      </w:pPr>
    </w:p>
    <w:p w14:paraId="56D1CD39" w14:textId="77777777" w:rsidR="00A145EF" w:rsidRDefault="007276BB">
      <w:pPr>
        <w:suppressAutoHyphens/>
        <w:rPr>
          <w:szCs w:val="22"/>
        </w:rPr>
      </w:pPr>
      <w:r>
        <w:rPr>
          <w:szCs w:val="22"/>
        </w:rPr>
        <w:t>Olumiant 2 mg filmdrasjerte tabletter</w:t>
      </w:r>
    </w:p>
    <w:p w14:paraId="49BAE75D" w14:textId="77777777" w:rsidR="007276BB" w:rsidRDefault="007276BB">
      <w:pPr>
        <w:suppressAutoHyphens/>
        <w:rPr>
          <w:szCs w:val="22"/>
        </w:rPr>
      </w:pPr>
      <w:r>
        <w:rPr>
          <w:szCs w:val="22"/>
        </w:rPr>
        <w:t>baricitinib</w:t>
      </w:r>
    </w:p>
    <w:p w14:paraId="224AA497" w14:textId="77777777" w:rsidR="00A145EF" w:rsidRDefault="00A145EF">
      <w:pPr>
        <w:suppressAutoHyphens/>
        <w:rPr>
          <w:szCs w:val="22"/>
        </w:rPr>
      </w:pPr>
    </w:p>
    <w:p w14:paraId="24990B79"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7CD4B754" w14:textId="77777777">
        <w:tc>
          <w:tcPr>
            <w:tcW w:w="9281" w:type="dxa"/>
          </w:tcPr>
          <w:p w14:paraId="1E59F9E6" w14:textId="77777777" w:rsidR="00A145EF" w:rsidRDefault="00A145EF">
            <w:pPr>
              <w:ind w:left="567" w:hanging="567"/>
              <w:rPr>
                <w:b/>
                <w:szCs w:val="22"/>
              </w:rPr>
            </w:pPr>
            <w:r>
              <w:rPr>
                <w:b/>
                <w:szCs w:val="22"/>
              </w:rPr>
              <w:t>2.</w:t>
            </w:r>
            <w:r>
              <w:rPr>
                <w:b/>
                <w:szCs w:val="22"/>
              </w:rPr>
              <w:tab/>
              <w:t xml:space="preserve">DEKLARASJON AV VIRKESTOFF(ER) </w:t>
            </w:r>
          </w:p>
        </w:tc>
      </w:tr>
    </w:tbl>
    <w:p w14:paraId="078A1C5D" w14:textId="77777777" w:rsidR="00A145EF" w:rsidRDefault="00A145EF">
      <w:pPr>
        <w:suppressAutoHyphens/>
        <w:rPr>
          <w:szCs w:val="22"/>
        </w:rPr>
      </w:pPr>
    </w:p>
    <w:p w14:paraId="586EBF3A" w14:textId="77777777" w:rsidR="00A145EF" w:rsidRDefault="007276BB">
      <w:pPr>
        <w:rPr>
          <w:noProof/>
          <w:szCs w:val="22"/>
        </w:rPr>
      </w:pPr>
      <w:r>
        <w:rPr>
          <w:noProof/>
          <w:szCs w:val="22"/>
        </w:rPr>
        <w:t>Hver tablett inneholder 2 mg baricitinib</w:t>
      </w:r>
    </w:p>
    <w:p w14:paraId="2BAAEAB0" w14:textId="77777777" w:rsidR="00A145EF" w:rsidRDefault="00A145EF">
      <w:pPr>
        <w:suppressAutoHyphens/>
        <w:rPr>
          <w:szCs w:val="22"/>
        </w:rPr>
      </w:pPr>
    </w:p>
    <w:p w14:paraId="56FA3AE0"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F9B706F" w14:textId="77777777">
        <w:tc>
          <w:tcPr>
            <w:tcW w:w="9281" w:type="dxa"/>
          </w:tcPr>
          <w:p w14:paraId="58B19484" w14:textId="77777777" w:rsidR="00A145EF" w:rsidRDefault="00A145EF">
            <w:pPr>
              <w:ind w:left="567" w:hanging="567"/>
              <w:rPr>
                <w:b/>
                <w:szCs w:val="22"/>
              </w:rPr>
            </w:pPr>
            <w:r>
              <w:rPr>
                <w:b/>
                <w:szCs w:val="22"/>
              </w:rPr>
              <w:t>3.</w:t>
            </w:r>
            <w:r>
              <w:rPr>
                <w:b/>
                <w:szCs w:val="22"/>
              </w:rPr>
              <w:tab/>
              <w:t>LISTE OVER HJELPESTOFFER</w:t>
            </w:r>
          </w:p>
        </w:tc>
      </w:tr>
    </w:tbl>
    <w:p w14:paraId="79351C0D" w14:textId="77777777" w:rsidR="00A145EF" w:rsidRDefault="00A145EF">
      <w:pPr>
        <w:suppressAutoHyphens/>
        <w:rPr>
          <w:szCs w:val="22"/>
        </w:rPr>
      </w:pPr>
    </w:p>
    <w:p w14:paraId="058214BD"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8416CB2" w14:textId="77777777">
        <w:tc>
          <w:tcPr>
            <w:tcW w:w="9281" w:type="dxa"/>
          </w:tcPr>
          <w:p w14:paraId="6A624D6E" w14:textId="77777777" w:rsidR="00A145EF" w:rsidRDefault="00A145EF">
            <w:pPr>
              <w:ind w:left="567" w:hanging="567"/>
              <w:rPr>
                <w:b/>
                <w:szCs w:val="22"/>
              </w:rPr>
            </w:pPr>
            <w:r>
              <w:rPr>
                <w:b/>
                <w:szCs w:val="22"/>
              </w:rPr>
              <w:t>4.</w:t>
            </w:r>
            <w:r>
              <w:rPr>
                <w:b/>
                <w:szCs w:val="22"/>
              </w:rPr>
              <w:tab/>
              <w:t>LEGEMIDDELFORM OG INNHOLD (PAKNINGSSTØRRELSE)</w:t>
            </w:r>
          </w:p>
        </w:tc>
      </w:tr>
    </w:tbl>
    <w:p w14:paraId="60F3CC8B" w14:textId="77777777" w:rsidR="00A145EF" w:rsidRDefault="00A145EF">
      <w:pPr>
        <w:suppressAutoHyphens/>
        <w:rPr>
          <w:szCs w:val="22"/>
        </w:rPr>
      </w:pPr>
    </w:p>
    <w:p w14:paraId="03FACF36" w14:textId="77777777" w:rsidR="007276BB" w:rsidRPr="00202110" w:rsidRDefault="007276BB">
      <w:pPr>
        <w:suppressAutoHyphens/>
        <w:rPr>
          <w:szCs w:val="22"/>
        </w:rPr>
      </w:pPr>
      <w:r w:rsidRPr="00202110">
        <w:rPr>
          <w:szCs w:val="22"/>
        </w:rPr>
        <w:t>14 filmdrasjerte tabletter</w:t>
      </w:r>
    </w:p>
    <w:p w14:paraId="47EBEE82" w14:textId="77777777" w:rsidR="007276BB" w:rsidRPr="005252BA" w:rsidRDefault="007276BB">
      <w:pPr>
        <w:suppressAutoHyphens/>
        <w:rPr>
          <w:szCs w:val="22"/>
          <w:highlight w:val="darkGray"/>
        </w:rPr>
      </w:pPr>
      <w:r w:rsidRPr="005252BA">
        <w:rPr>
          <w:szCs w:val="22"/>
          <w:highlight w:val="darkGray"/>
        </w:rPr>
        <w:t>28 filmdrasjerte tabletter</w:t>
      </w:r>
    </w:p>
    <w:p w14:paraId="4129CB4A" w14:textId="77777777" w:rsidR="007276BB" w:rsidRPr="005252BA" w:rsidRDefault="007276BB">
      <w:pPr>
        <w:suppressAutoHyphens/>
        <w:rPr>
          <w:szCs w:val="22"/>
          <w:highlight w:val="darkGray"/>
        </w:rPr>
      </w:pPr>
      <w:r w:rsidRPr="005252BA">
        <w:rPr>
          <w:szCs w:val="22"/>
          <w:highlight w:val="darkGray"/>
        </w:rPr>
        <w:t>35 filmdrasjerte tabletter</w:t>
      </w:r>
    </w:p>
    <w:p w14:paraId="7B68BC75" w14:textId="77777777" w:rsidR="007276BB" w:rsidRPr="005252BA" w:rsidRDefault="007276BB">
      <w:pPr>
        <w:suppressAutoHyphens/>
        <w:rPr>
          <w:szCs w:val="22"/>
          <w:highlight w:val="darkGray"/>
        </w:rPr>
      </w:pPr>
      <w:r w:rsidRPr="005252BA">
        <w:rPr>
          <w:szCs w:val="22"/>
          <w:highlight w:val="darkGray"/>
        </w:rPr>
        <w:t>56 filmdrasjerte tabletter</w:t>
      </w:r>
    </w:p>
    <w:p w14:paraId="7C12C7E4" w14:textId="77777777" w:rsidR="007276BB" w:rsidRPr="005252BA" w:rsidRDefault="007276BB">
      <w:pPr>
        <w:suppressAutoHyphens/>
        <w:rPr>
          <w:szCs w:val="22"/>
          <w:highlight w:val="darkGray"/>
        </w:rPr>
      </w:pPr>
      <w:r w:rsidRPr="005252BA">
        <w:rPr>
          <w:szCs w:val="22"/>
          <w:highlight w:val="darkGray"/>
        </w:rPr>
        <w:t>84 filmdrasjerte tabletter</w:t>
      </w:r>
    </w:p>
    <w:p w14:paraId="778B6B8A" w14:textId="77777777" w:rsidR="007276BB" w:rsidRPr="005252BA" w:rsidRDefault="007276BB">
      <w:pPr>
        <w:suppressAutoHyphens/>
        <w:rPr>
          <w:szCs w:val="22"/>
          <w:highlight w:val="darkGray"/>
        </w:rPr>
      </w:pPr>
      <w:r w:rsidRPr="005252BA">
        <w:rPr>
          <w:szCs w:val="22"/>
          <w:highlight w:val="darkGray"/>
        </w:rPr>
        <w:t>98 filmdrasjerte tabletter</w:t>
      </w:r>
    </w:p>
    <w:p w14:paraId="3AA974C2" w14:textId="77777777" w:rsidR="00A145EF" w:rsidRPr="005252BA" w:rsidRDefault="007276BB">
      <w:pPr>
        <w:suppressAutoHyphens/>
        <w:rPr>
          <w:szCs w:val="22"/>
          <w:highlight w:val="darkGray"/>
        </w:rPr>
      </w:pPr>
      <w:r w:rsidRPr="005252BA">
        <w:rPr>
          <w:szCs w:val="22"/>
          <w:highlight w:val="darkGray"/>
        </w:rPr>
        <w:t>28 x 1 filmdrasjerte tabletter</w:t>
      </w:r>
    </w:p>
    <w:p w14:paraId="11F11869" w14:textId="77777777" w:rsidR="007276BB" w:rsidRDefault="007276BB">
      <w:pPr>
        <w:suppressAutoHyphens/>
        <w:rPr>
          <w:szCs w:val="22"/>
        </w:rPr>
      </w:pPr>
      <w:r w:rsidRPr="005252BA">
        <w:rPr>
          <w:szCs w:val="22"/>
          <w:highlight w:val="darkGray"/>
        </w:rPr>
        <w:t>84 x 1 filmdrasjerte tabletter</w:t>
      </w:r>
    </w:p>
    <w:p w14:paraId="69423721" w14:textId="77777777" w:rsidR="007276BB" w:rsidRDefault="007276BB">
      <w:pPr>
        <w:suppressAutoHyphens/>
        <w:rPr>
          <w:szCs w:val="22"/>
        </w:rPr>
      </w:pPr>
    </w:p>
    <w:p w14:paraId="2C49D5AA" w14:textId="77777777" w:rsidR="007276BB" w:rsidRDefault="007276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A2E13AD" w14:textId="77777777">
        <w:tc>
          <w:tcPr>
            <w:tcW w:w="9281" w:type="dxa"/>
          </w:tcPr>
          <w:p w14:paraId="2796AB15" w14:textId="383C1B2D" w:rsidR="00A145EF" w:rsidRDefault="00A145EF">
            <w:pPr>
              <w:ind w:left="567" w:hanging="567"/>
              <w:rPr>
                <w:b/>
                <w:szCs w:val="22"/>
              </w:rPr>
            </w:pPr>
            <w:r>
              <w:rPr>
                <w:b/>
                <w:szCs w:val="22"/>
              </w:rPr>
              <w:t>5.</w:t>
            </w:r>
            <w:r>
              <w:rPr>
                <w:b/>
                <w:szCs w:val="22"/>
              </w:rPr>
              <w:tab/>
              <w:t xml:space="preserve">ADMINISTRASJONSMÅTE OG </w:t>
            </w:r>
            <w:r w:rsidR="00C33A16">
              <w:rPr>
                <w:b/>
                <w:szCs w:val="22"/>
              </w:rPr>
              <w:t>-</w:t>
            </w:r>
            <w:r>
              <w:rPr>
                <w:b/>
                <w:szCs w:val="22"/>
              </w:rPr>
              <w:t>VEI(ER)</w:t>
            </w:r>
          </w:p>
        </w:tc>
      </w:tr>
    </w:tbl>
    <w:p w14:paraId="34B5C5E4" w14:textId="77777777" w:rsidR="00A145EF" w:rsidRDefault="00A145EF">
      <w:pPr>
        <w:suppressAutoHyphens/>
        <w:rPr>
          <w:szCs w:val="22"/>
        </w:rPr>
      </w:pPr>
    </w:p>
    <w:p w14:paraId="3C7580D6" w14:textId="77777777" w:rsidR="007276BB" w:rsidRDefault="007276BB">
      <w:pPr>
        <w:suppressAutoHyphens/>
        <w:rPr>
          <w:szCs w:val="22"/>
        </w:rPr>
      </w:pPr>
      <w:r>
        <w:rPr>
          <w:szCs w:val="22"/>
        </w:rPr>
        <w:t>Til peroral bruk</w:t>
      </w:r>
    </w:p>
    <w:p w14:paraId="02DC76C0" w14:textId="77777777" w:rsidR="00A145EF" w:rsidRDefault="007276BB">
      <w:pPr>
        <w:suppressAutoHyphens/>
        <w:rPr>
          <w:szCs w:val="22"/>
        </w:rPr>
      </w:pPr>
      <w:r>
        <w:rPr>
          <w:szCs w:val="22"/>
        </w:rPr>
        <w:t>Les pakningsvedlegget før bruk</w:t>
      </w:r>
    </w:p>
    <w:p w14:paraId="5EC45188" w14:textId="617034DD" w:rsidR="007276BB" w:rsidDel="00C07966" w:rsidRDefault="007276BB">
      <w:pPr>
        <w:suppressAutoHyphens/>
        <w:rPr>
          <w:del w:id="48" w:author="Author"/>
          <w:szCs w:val="22"/>
        </w:rPr>
      </w:pPr>
    </w:p>
    <w:p w14:paraId="2C78A793" w14:textId="1548E986" w:rsidR="007276BB" w:rsidDel="00C07966" w:rsidRDefault="007276BB">
      <w:pPr>
        <w:suppressAutoHyphens/>
        <w:rPr>
          <w:del w:id="49" w:author="Author"/>
          <w:szCs w:val="22"/>
        </w:rPr>
      </w:pPr>
      <w:del w:id="50" w:author="Author">
        <w:r w:rsidRPr="00475DCF" w:rsidDel="00C07966">
          <w:rPr>
            <w:szCs w:val="22"/>
            <w:highlight w:val="darkGray"/>
          </w:rPr>
          <w:delText>QR-kode skal inkluderes +</w:delText>
        </w:r>
        <w:r w:rsidRPr="00202110" w:rsidDel="00C07966">
          <w:rPr>
            <w:szCs w:val="22"/>
          </w:rPr>
          <w:delText xml:space="preserve"> www.olumiant.eu</w:delText>
        </w:r>
      </w:del>
    </w:p>
    <w:p w14:paraId="2BC182BA" w14:textId="77777777" w:rsidR="00A145EF" w:rsidRDefault="00633588" w:rsidP="008B101C">
      <w:pPr>
        <w:tabs>
          <w:tab w:val="left" w:pos="5785"/>
        </w:tabs>
        <w:suppressAutoHyphens/>
        <w:rPr>
          <w:szCs w:val="22"/>
        </w:rPr>
      </w:pPr>
      <w:r>
        <w:rPr>
          <w:szCs w:val="22"/>
        </w:rPr>
        <w:tab/>
      </w:r>
    </w:p>
    <w:p w14:paraId="39C0E89F"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42C39F0F" w14:textId="77777777">
        <w:tc>
          <w:tcPr>
            <w:tcW w:w="9281" w:type="dxa"/>
          </w:tcPr>
          <w:p w14:paraId="38A8E771" w14:textId="77777777" w:rsidR="00A145EF" w:rsidRDefault="00A145EF">
            <w:pPr>
              <w:ind w:left="567" w:hanging="567"/>
              <w:rPr>
                <w:b/>
                <w:szCs w:val="22"/>
              </w:rPr>
            </w:pPr>
            <w:r>
              <w:rPr>
                <w:b/>
                <w:szCs w:val="22"/>
              </w:rPr>
              <w:t>6.</w:t>
            </w:r>
            <w:r>
              <w:rPr>
                <w:b/>
                <w:szCs w:val="22"/>
              </w:rPr>
              <w:tab/>
              <w:t>ADVARSEL OM AT LEGEMIDLET SKAL OPPBEVARES UTILGJENGELIG FOR BARN</w:t>
            </w:r>
          </w:p>
        </w:tc>
      </w:tr>
    </w:tbl>
    <w:p w14:paraId="65B9E773" w14:textId="77777777" w:rsidR="00A145EF" w:rsidRDefault="00A145EF">
      <w:pPr>
        <w:suppressAutoHyphens/>
        <w:rPr>
          <w:szCs w:val="22"/>
        </w:rPr>
      </w:pPr>
    </w:p>
    <w:p w14:paraId="27F12149" w14:textId="2F4203AD" w:rsidR="00A145EF" w:rsidRDefault="00A145EF">
      <w:pPr>
        <w:suppressAutoHyphens/>
        <w:rPr>
          <w:szCs w:val="22"/>
        </w:rPr>
      </w:pPr>
      <w:r>
        <w:rPr>
          <w:szCs w:val="22"/>
        </w:rPr>
        <w:t>Op</w:t>
      </w:r>
      <w:r w:rsidR="007276BB">
        <w:rPr>
          <w:szCs w:val="22"/>
        </w:rPr>
        <w:t>pbevares utilgjengelig for barn</w:t>
      </w:r>
      <w:r w:rsidR="0078176C">
        <w:rPr>
          <w:szCs w:val="22"/>
        </w:rPr>
        <w:t>.</w:t>
      </w:r>
    </w:p>
    <w:p w14:paraId="6896C6AF" w14:textId="77777777" w:rsidR="00A145EF" w:rsidRDefault="00A145EF">
      <w:pPr>
        <w:suppressAutoHyphens/>
        <w:rPr>
          <w:szCs w:val="22"/>
        </w:rPr>
      </w:pPr>
    </w:p>
    <w:p w14:paraId="7B510741"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30042E93" w14:textId="77777777">
        <w:tc>
          <w:tcPr>
            <w:tcW w:w="9281" w:type="dxa"/>
          </w:tcPr>
          <w:p w14:paraId="6E904717" w14:textId="77777777" w:rsidR="00A145EF" w:rsidRDefault="00A145EF">
            <w:pPr>
              <w:ind w:left="567" w:hanging="567"/>
              <w:rPr>
                <w:b/>
                <w:szCs w:val="22"/>
              </w:rPr>
            </w:pPr>
            <w:r>
              <w:rPr>
                <w:b/>
                <w:szCs w:val="22"/>
              </w:rPr>
              <w:t>7.</w:t>
            </w:r>
            <w:r>
              <w:rPr>
                <w:b/>
                <w:szCs w:val="22"/>
              </w:rPr>
              <w:tab/>
              <w:t>EVENTUELLE ANDRE SPESIELLE ADVARSLER</w:t>
            </w:r>
          </w:p>
        </w:tc>
      </w:tr>
    </w:tbl>
    <w:p w14:paraId="2B7B8290" w14:textId="77777777" w:rsidR="00A145EF" w:rsidRDefault="00A145EF">
      <w:pPr>
        <w:suppressAutoHyphens/>
        <w:rPr>
          <w:szCs w:val="22"/>
        </w:rPr>
      </w:pPr>
    </w:p>
    <w:p w14:paraId="3C4C9AE4"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3F9327D9" w14:textId="77777777">
        <w:tc>
          <w:tcPr>
            <w:tcW w:w="9281" w:type="dxa"/>
          </w:tcPr>
          <w:p w14:paraId="61DEE8BB" w14:textId="77777777" w:rsidR="00A145EF" w:rsidRDefault="00A145EF">
            <w:pPr>
              <w:ind w:left="567" w:hanging="567"/>
              <w:rPr>
                <w:b/>
                <w:szCs w:val="22"/>
                <w:lang w:val="en-US"/>
              </w:rPr>
            </w:pPr>
            <w:r>
              <w:rPr>
                <w:b/>
                <w:szCs w:val="22"/>
                <w:lang w:val="en-US"/>
              </w:rPr>
              <w:t>8.</w:t>
            </w:r>
            <w:r>
              <w:rPr>
                <w:b/>
                <w:szCs w:val="22"/>
                <w:lang w:val="en-US"/>
              </w:rPr>
              <w:tab/>
              <w:t>UTLØPSDATO</w:t>
            </w:r>
          </w:p>
        </w:tc>
      </w:tr>
    </w:tbl>
    <w:p w14:paraId="0B6C887A" w14:textId="77777777" w:rsidR="00141535" w:rsidRDefault="00141535">
      <w:pPr>
        <w:suppressAutoHyphens/>
        <w:rPr>
          <w:szCs w:val="22"/>
          <w:lang w:val="en-US"/>
        </w:rPr>
      </w:pPr>
    </w:p>
    <w:p w14:paraId="5DBC5F39" w14:textId="77777777" w:rsidR="007276BB" w:rsidRDefault="007276BB">
      <w:pPr>
        <w:suppressAutoHyphens/>
        <w:rPr>
          <w:szCs w:val="22"/>
          <w:lang w:val="en-US"/>
        </w:rPr>
      </w:pPr>
      <w:r>
        <w:rPr>
          <w:szCs w:val="22"/>
          <w:lang w:val="en-US"/>
        </w:rPr>
        <w:t>EXP</w:t>
      </w:r>
    </w:p>
    <w:p w14:paraId="1E9E02AC" w14:textId="77777777" w:rsidR="007276BB" w:rsidRPr="001521E5" w:rsidRDefault="007276BB">
      <w:pPr>
        <w:suppressAutoHyphens/>
        <w:rPr>
          <w:szCs w:val="22"/>
          <w:lang w:val="en-US"/>
        </w:rPr>
      </w:pPr>
    </w:p>
    <w:p w14:paraId="2ED948B7" w14:textId="77777777" w:rsidR="00A145EF" w:rsidRDefault="00A145EF">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E758ABC" w14:textId="77777777">
        <w:tc>
          <w:tcPr>
            <w:tcW w:w="9281" w:type="dxa"/>
          </w:tcPr>
          <w:p w14:paraId="60C77237" w14:textId="77777777" w:rsidR="00A145EF" w:rsidRDefault="00A145EF">
            <w:pPr>
              <w:ind w:left="567" w:hanging="567"/>
              <w:rPr>
                <w:b/>
                <w:szCs w:val="22"/>
              </w:rPr>
            </w:pPr>
            <w:r>
              <w:rPr>
                <w:b/>
                <w:szCs w:val="22"/>
              </w:rPr>
              <w:t>9.</w:t>
            </w:r>
            <w:r>
              <w:rPr>
                <w:b/>
                <w:szCs w:val="22"/>
              </w:rPr>
              <w:tab/>
              <w:t>OPPBEVARINGSBETINGELSER</w:t>
            </w:r>
          </w:p>
        </w:tc>
      </w:tr>
    </w:tbl>
    <w:p w14:paraId="5E583792" w14:textId="77777777" w:rsidR="00A145EF" w:rsidRDefault="00A145EF">
      <w:pPr>
        <w:suppressAutoHyphens/>
        <w:rPr>
          <w:szCs w:val="22"/>
          <w:lang w:val="en-GB"/>
        </w:rPr>
      </w:pPr>
    </w:p>
    <w:p w14:paraId="7958BDBE" w14:textId="77777777" w:rsidR="00A145EF" w:rsidRDefault="00A145EF">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D82E620" w14:textId="77777777">
        <w:tc>
          <w:tcPr>
            <w:tcW w:w="9281" w:type="dxa"/>
          </w:tcPr>
          <w:p w14:paraId="5C741CD4" w14:textId="77777777" w:rsidR="00A145EF" w:rsidRDefault="00A145EF">
            <w:pPr>
              <w:ind w:left="567" w:hanging="567"/>
              <w:rPr>
                <w:b/>
                <w:szCs w:val="22"/>
              </w:rPr>
            </w:pPr>
            <w:r>
              <w:rPr>
                <w:b/>
                <w:szCs w:val="22"/>
              </w:rPr>
              <w:t>10.</w:t>
            </w:r>
            <w:r>
              <w:rPr>
                <w:b/>
                <w:szCs w:val="22"/>
              </w:rPr>
              <w:tab/>
              <w:t>EVENTUELLE SPESIELLE FORHOLDSREGLER VED DESTRUKSJON AV UBRUKTE LEGEMIDLER ELLER AVFALL</w:t>
            </w:r>
          </w:p>
        </w:tc>
      </w:tr>
    </w:tbl>
    <w:p w14:paraId="51C35628" w14:textId="77777777" w:rsidR="00A145EF" w:rsidRDefault="00A145EF">
      <w:pPr>
        <w:suppressAutoHyphens/>
        <w:rPr>
          <w:szCs w:val="22"/>
        </w:rPr>
      </w:pPr>
    </w:p>
    <w:p w14:paraId="4DCD122C"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41D91696" w14:textId="77777777">
        <w:tc>
          <w:tcPr>
            <w:tcW w:w="9281" w:type="dxa"/>
          </w:tcPr>
          <w:p w14:paraId="4F3F136D" w14:textId="77777777" w:rsidR="00A145EF" w:rsidRDefault="00A145EF">
            <w:pPr>
              <w:ind w:left="567" w:hanging="567"/>
              <w:rPr>
                <w:b/>
                <w:szCs w:val="22"/>
              </w:rPr>
            </w:pPr>
            <w:r>
              <w:rPr>
                <w:b/>
                <w:szCs w:val="22"/>
              </w:rPr>
              <w:t>11.</w:t>
            </w:r>
            <w:r>
              <w:rPr>
                <w:b/>
                <w:szCs w:val="22"/>
              </w:rPr>
              <w:tab/>
              <w:t>NAVN OG ADRESSE PÅ INNEHAVEREN AV MARKEDSFØRINGSTILLATELSEN</w:t>
            </w:r>
          </w:p>
        </w:tc>
      </w:tr>
    </w:tbl>
    <w:p w14:paraId="4044581A" w14:textId="77777777" w:rsidR="00A145EF" w:rsidRDefault="00A145EF">
      <w:pPr>
        <w:rPr>
          <w:szCs w:val="22"/>
        </w:rPr>
      </w:pPr>
    </w:p>
    <w:p w14:paraId="18F4AE98" w14:textId="769207AD" w:rsidR="00A145EF" w:rsidRDefault="007276BB">
      <w:pPr>
        <w:rPr>
          <w:szCs w:val="22"/>
        </w:rPr>
      </w:pPr>
      <w:r>
        <w:rPr>
          <w:szCs w:val="22"/>
        </w:rPr>
        <w:t xml:space="preserve">Eli Lilly Nederland B.V., </w:t>
      </w:r>
      <w:ins w:id="51" w:author="Author">
        <w:r w:rsidR="00C07966" w:rsidRPr="001812AE">
          <w:rPr>
            <w:szCs w:val="22"/>
            <w:rPrChange w:id="52" w:author="Karoline Løvsletten Smith" w:date="2025-11-14T10:04:00Z" w16du:dateUtc="2025-11-14T09:04:00Z">
              <w:rPr>
                <w:szCs w:val="22"/>
                <w:lang w:val="da-DK"/>
              </w:rPr>
            </w:rPrChange>
          </w:rPr>
          <w:t>Orteliuslaan 1000</w:t>
        </w:r>
      </w:ins>
      <w:del w:id="53" w:author="Author">
        <w:r w:rsidDel="00C07966">
          <w:rPr>
            <w:szCs w:val="22"/>
          </w:rPr>
          <w:delText>Papendorpseweg 83</w:delText>
        </w:r>
      </w:del>
      <w:r>
        <w:rPr>
          <w:szCs w:val="22"/>
        </w:rPr>
        <w:t>, 3528</w:t>
      </w:r>
      <w:ins w:id="54" w:author="Author">
        <w:r w:rsidR="00C07966">
          <w:rPr>
            <w:szCs w:val="22"/>
          </w:rPr>
          <w:t xml:space="preserve"> </w:t>
        </w:r>
      </w:ins>
      <w:r>
        <w:rPr>
          <w:szCs w:val="22"/>
        </w:rPr>
        <w:t>B</w:t>
      </w:r>
      <w:ins w:id="55" w:author="Author">
        <w:r w:rsidR="00C07966">
          <w:rPr>
            <w:szCs w:val="22"/>
          </w:rPr>
          <w:t>D</w:t>
        </w:r>
      </w:ins>
      <w:del w:id="56" w:author="Author">
        <w:r w:rsidDel="00C07966">
          <w:rPr>
            <w:szCs w:val="22"/>
          </w:rPr>
          <w:delText>J</w:delText>
        </w:r>
      </w:del>
      <w:r>
        <w:rPr>
          <w:szCs w:val="22"/>
        </w:rPr>
        <w:t xml:space="preserve"> Utrecht, Nederland.</w:t>
      </w:r>
    </w:p>
    <w:p w14:paraId="7DDACC31" w14:textId="77777777" w:rsidR="00A145EF" w:rsidRDefault="00A145EF">
      <w:pPr>
        <w:suppressAutoHyphens/>
        <w:rPr>
          <w:szCs w:val="22"/>
        </w:rPr>
      </w:pPr>
    </w:p>
    <w:p w14:paraId="4DD85EDF"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A9D995D" w14:textId="77777777">
        <w:tc>
          <w:tcPr>
            <w:tcW w:w="9281" w:type="dxa"/>
          </w:tcPr>
          <w:p w14:paraId="00BC8096" w14:textId="77777777" w:rsidR="00A145EF" w:rsidRDefault="00A145EF">
            <w:pPr>
              <w:ind w:left="567" w:hanging="567"/>
              <w:rPr>
                <w:b/>
                <w:szCs w:val="22"/>
              </w:rPr>
            </w:pPr>
            <w:r>
              <w:rPr>
                <w:b/>
                <w:szCs w:val="22"/>
              </w:rPr>
              <w:t>12.</w:t>
            </w:r>
            <w:r>
              <w:rPr>
                <w:b/>
                <w:szCs w:val="22"/>
              </w:rPr>
              <w:tab/>
              <w:t>MARKEDSFØRINGSTILLATELSESNUMMER (NUMRE)</w:t>
            </w:r>
          </w:p>
        </w:tc>
      </w:tr>
    </w:tbl>
    <w:p w14:paraId="6B115854" w14:textId="77777777" w:rsidR="00A145EF" w:rsidRDefault="00A145EF">
      <w:pPr>
        <w:suppressAutoHyphens/>
        <w:rPr>
          <w:szCs w:val="22"/>
        </w:rPr>
      </w:pPr>
    </w:p>
    <w:p w14:paraId="13768821" w14:textId="77777777" w:rsidR="007276BB" w:rsidRDefault="007276BB" w:rsidP="007276BB">
      <w:pPr>
        <w:suppressAutoHyphens/>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0A7695" w:rsidRPr="00202110" w14:paraId="64B09D3D" w14:textId="77777777" w:rsidTr="001A2F0F">
        <w:trPr>
          <w:cantSplit/>
        </w:trPr>
        <w:tc>
          <w:tcPr>
            <w:tcW w:w="2048" w:type="dxa"/>
            <w:shd w:val="clear" w:color="auto" w:fill="FFFFFF"/>
            <w:hideMark/>
          </w:tcPr>
          <w:p w14:paraId="455105F9" w14:textId="77777777" w:rsidR="000A7695" w:rsidRPr="00202110" w:rsidRDefault="000A7695" w:rsidP="001A2F0F">
            <w:pPr>
              <w:keepLines/>
              <w:widowControl w:val="0"/>
              <w:autoSpaceDE w:val="0"/>
              <w:autoSpaceDN w:val="0"/>
              <w:adjustRightInd w:val="0"/>
              <w:ind w:left="108" w:right="108"/>
              <w:rPr>
                <w:rFonts w:ascii="Verdana" w:eastAsia="SimSun" w:hAnsi="Verdana" w:cs="Verdana"/>
                <w:color w:val="000000"/>
                <w:sz w:val="18"/>
                <w:szCs w:val="18"/>
              </w:rPr>
            </w:pPr>
            <w:r w:rsidRPr="00202110">
              <w:rPr>
                <w:rFonts w:cs="Verdana"/>
                <w:color w:val="000000"/>
              </w:rPr>
              <w:t>EU/1/16/1170/001</w:t>
            </w:r>
          </w:p>
        </w:tc>
        <w:tc>
          <w:tcPr>
            <w:tcW w:w="3070" w:type="dxa"/>
            <w:shd w:val="clear" w:color="auto" w:fill="FFFFFF"/>
          </w:tcPr>
          <w:p w14:paraId="505EECD6" w14:textId="77777777" w:rsidR="000A7695" w:rsidRPr="005252BA" w:rsidRDefault="000A7695">
            <w:pPr>
              <w:keepLines/>
              <w:widowControl w:val="0"/>
              <w:autoSpaceDE w:val="0"/>
              <w:autoSpaceDN w:val="0"/>
              <w:adjustRightInd w:val="0"/>
              <w:ind w:left="108" w:right="108"/>
              <w:rPr>
                <w:rFonts w:cs="Verdana"/>
                <w:color w:val="000000"/>
                <w:highlight w:val="lightGray"/>
              </w:rPr>
            </w:pPr>
            <w:r w:rsidRPr="005252BA">
              <w:rPr>
                <w:noProof/>
                <w:szCs w:val="22"/>
                <w:highlight w:val="darkGray"/>
              </w:rPr>
              <w:t xml:space="preserve">(14 </w:t>
            </w:r>
            <w:r w:rsidRPr="005252BA">
              <w:rPr>
                <w:szCs w:val="22"/>
                <w:highlight w:val="darkGray"/>
              </w:rPr>
              <w:t>filmdrasjerte tabletter</w:t>
            </w:r>
            <w:r w:rsidRPr="005252BA">
              <w:rPr>
                <w:noProof/>
                <w:szCs w:val="22"/>
                <w:highlight w:val="darkGray"/>
              </w:rPr>
              <w:t>)</w:t>
            </w:r>
          </w:p>
        </w:tc>
      </w:tr>
      <w:tr w:rsidR="000A7695" w:rsidRPr="00EC1B64" w14:paraId="2538AD88" w14:textId="77777777" w:rsidTr="001A2F0F">
        <w:trPr>
          <w:cantSplit/>
        </w:trPr>
        <w:tc>
          <w:tcPr>
            <w:tcW w:w="2048" w:type="dxa"/>
            <w:shd w:val="clear" w:color="auto" w:fill="FFFFFF"/>
            <w:hideMark/>
          </w:tcPr>
          <w:p w14:paraId="668D22A5"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EU/1/16/1170/002</w:t>
            </w:r>
          </w:p>
        </w:tc>
        <w:tc>
          <w:tcPr>
            <w:tcW w:w="3070" w:type="dxa"/>
            <w:shd w:val="clear" w:color="auto" w:fill="FFFFFF"/>
          </w:tcPr>
          <w:p w14:paraId="4F770CF3"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(28 </w:t>
            </w:r>
            <w:r w:rsidRPr="005252BA">
              <w:rPr>
                <w:szCs w:val="22"/>
                <w:highlight w:val="darkGray"/>
              </w:rPr>
              <w:t>filmdrasjerte tabletter</w:t>
            </w:r>
            <w:r w:rsidRPr="005252BA">
              <w:rPr>
                <w:noProof/>
                <w:szCs w:val="22"/>
                <w:highlight w:val="darkGray"/>
              </w:rPr>
              <w:t>)</w:t>
            </w:r>
          </w:p>
        </w:tc>
      </w:tr>
      <w:tr w:rsidR="000A7695" w:rsidRPr="00EC1B64" w14:paraId="7C75E07A" w14:textId="77777777" w:rsidTr="001A2F0F">
        <w:trPr>
          <w:cantSplit/>
        </w:trPr>
        <w:tc>
          <w:tcPr>
            <w:tcW w:w="2048" w:type="dxa"/>
            <w:shd w:val="clear" w:color="auto" w:fill="FFFFFF"/>
            <w:hideMark/>
          </w:tcPr>
          <w:p w14:paraId="0A65F96D"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EU/1/16/1170/003</w:t>
            </w:r>
          </w:p>
        </w:tc>
        <w:tc>
          <w:tcPr>
            <w:tcW w:w="3070" w:type="dxa"/>
            <w:shd w:val="clear" w:color="auto" w:fill="FFFFFF"/>
          </w:tcPr>
          <w:p w14:paraId="051E74DC"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(28 x 1 </w:t>
            </w:r>
            <w:r w:rsidRPr="005252BA">
              <w:rPr>
                <w:szCs w:val="22"/>
                <w:highlight w:val="darkGray"/>
              </w:rPr>
              <w:t>filmdrasjerte tabletter</w:t>
            </w:r>
            <w:r w:rsidRPr="005252BA">
              <w:rPr>
                <w:noProof/>
                <w:szCs w:val="22"/>
                <w:highlight w:val="darkGray"/>
              </w:rPr>
              <w:t>)</w:t>
            </w:r>
          </w:p>
        </w:tc>
      </w:tr>
      <w:tr w:rsidR="000A7695" w:rsidRPr="00EC1B64" w14:paraId="77912690" w14:textId="77777777" w:rsidTr="001A2F0F">
        <w:trPr>
          <w:cantSplit/>
        </w:trPr>
        <w:tc>
          <w:tcPr>
            <w:tcW w:w="2048" w:type="dxa"/>
            <w:shd w:val="clear" w:color="auto" w:fill="FFFFFF"/>
            <w:hideMark/>
          </w:tcPr>
          <w:p w14:paraId="5131B03D"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EU/1/16/1170/004</w:t>
            </w:r>
          </w:p>
        </w:tc>
        <w:tc>
          <w:tcPr>
            <w:tcW w:w="3070" w:type="dxa"/>
            <w:shd w:val="clear" w:color="auto" w:fill="FFFFFF"/>
          </w:tcPr>
          <w:p w14:paraId="7A43012D"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(35 </w:t>
            </w:r>
            <w:r w:rsidRPr="005252BA">
              <w:rPr>
                <w:szCs w:val="22"/>
                <w:highlight w:val="darkGray"/>
              </w:rPr>
              <w:t>filmdrasjerte tabletter</w:t>
            </w:r>
            <w:r w:rsidRPr="005252BA">
              <w:rPr>
                <w:noProof/>
                <w:szCs w:val="22"/>
                <w:highlight w:val="darkGray"/>
              </w:rPr>
              <w:t>)</w:t>
            </w:r>
          </w:p>
        </w:tc>
      </w:tr>
      <w:tr w:rsidR="000A7695" w:rsidRPr="00EC1B64" w14:paraId="1C21AED1" w14:textId="77777777" w:rsidTr="001A2F0F">
        <w:trPr>
          <w:cantSplit/>
        </w:trPr>
        <w:tc>
          <w:tcPr>
            <w:tcW w:w="2048" w:type="dxa"/>
            <w:shd w:val="clear" w:color="auto" w:fill="FFFFFF"/>
            <w:hideMark/>
          </w:tcPr>
          <w:p w14:paraId="16814F09"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EU/1/16/1170/005</w:t>
            </w:r>
          </w:p>
        </w:tc>
        <w:tc>
          <w:tcPr>
            <w:tcW w:w="3070" w:type="dxa"/>
            <w:shd w:val="clear" w:color="auto" w:fill="FFFFFF"/>
          </w:tcPr>
          <w:p w14:paraId="79C1D552"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(56</w:t>
            </w:r>
            <w:r w:rsidRPr="005252BA">
              <w:rPr>
                <w:szCs w:val="22"/>
                <w:highlight w:val="darkGray"/>
              </w:rPr>
              <w:t xml:space="preserve"> filmdrasjerte tabletter</w:t>
            </w:r>
            <w:r w:rsidRPr="005252BA">
              <w:rPr>
                <w:noProof/>
                <w:szCs w:val="22"/>
                <w:highlight w:val="darkGray"/>
              </w:rPr>
              <w:t>)</w:t>
            </w:r>
          </w:p>
        </w:tc>
      </w:tr>
      <w:tr w:rsidR="000A7695" w:rsidRPr="00EC1B64" w14:paraId="0C86D0B0" w14:textId="77777777" w:rsidTr="001A2F0F">
        <w:trPr>
          <w:cantSplit/>
        </w:trPr>
        <w:tc>
          <w:tcPr>
            <w:tcW w:w="2048" w:type="dxa"/>
            <w:shd w:val="clear" w:color="auto" w:fill="FFFFFF"/>
            <w:hideMark/>
          </w:tcPr>
          <w:p w14:paraId="533C3D80"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EU/1/16/1170/006</w:t>
            </w:r>
          </w:p>
        </w:tc>
        <w:tc>
          <w:tcPr>
            <w:tcW w:w="3070" w:type="dxa"/>
            <w:shd w:val="clear" w:color="auto" w:fill="FFFFFF"/>
          </w:tcPr>
          <w:p w14:paraId="49102C78"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(84</w:t>
            </w:r>
            <w:r w:rsidRPr="005252BA">
              <w:rPr>
                <w:szCs w:val="22"/>
                <w:highlight w:val="darkGray"/>
              </w:rPr>
              <w:t xml:space="preserve"> filmdrasjerte tabletter</w:t>
            </w:r>
            <w:r w:rsidRPr="005252BA">
              <w:rPr>
                <w:noProof/>
                <w:szCs w:val="22"/>
                <w:highlight w:val="darkGray"/>
              </w:rPr>
              <w:t>)</w:t>
            </w:r>
          </w:p>
        </w:tc>
      </w:tr>
      <w:tr w:rsidR="000A7695" w:rsidRPr="00EC1B64" w14:paraId="19EFE8BE" w14:textId="77777777" w:rsidTr="001A2F0F">
        <w:trPr>
          <w:cantSplit/>
        </w:trPr>
        <w:tc>
          <w:tcPr>
            <w:tcW w:w="2048" w:type="dxa"/>
            <w:shd w:val="clear" w:color="auto" w:fill="FFFFFF"/>
            <w:hideMark/>
          </w:tcPr>
          <w:p w14:paraId="2B00A24A"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EU/1/16/1170/007</w:t>
            </w:r>
          </w:p>
        </w:tc>
        <w:tc>
          <w:tcPr>
            <w:tcW w:w="3070" w:type="dxa"/>
            <w:shd w:val="clear" w:color="auto" w:fill="FFFFFF"/>
          </w:tcPr>
          <w:p w14:paraId="525ECD1E"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(84 x 1</w:t>
            </w:r>
            <w:r w:rsidRPr="005252BA">
              <w:rPr>
                <w:szCs w:val="22"/>
                <w:highlight w:val="darkGray"/>
              </w:rPr>
              <w:t xml:space="preserve"> filmdrasjerte tabletter</w:t>
            </w:r>
            <w:r w:rsidRPr="005252BA">
              <w:rPr>
                <w:noProof/>
                <w:szCs w:val="22"/>
                <w:highlight w:val="darkGray"/>
              </w:rPr>
              <w:t>)</w:t>
            </w:r>
          </w:p>
        </w:tc>
      </w:tr>
      <w:tr w:rsidR="000A7695" w:rsidRPr="007C1FF4" w14:paraId="63032A8A" w14:textId="77777777" w:rsidTr="001A2F0F">
        <w:trPr>
          <w:cantSplit/>
        </w:trPr>
        <w:tc>
          <w:tcPr>
            <w:tcW w:w="2048" w:type="dxa"/>
            <w:shd w:val="clear" w:color="auto" w:fill="FFFFFF"/>
            <w:hideMark/>
          </w:tcPr>
          <w:p w14:paraId="23C089A2" w14:textId="77777777" w:rsidR="000A7695" w:rsidRPr="005252BA" w:rsidRDefault="000A7695" w:rsidP="001A2F0F">
            <w:pPr>
              <w:keepLines/>
              <w:widowControl w:val="0"/>
              <w:autoSpaceDE w:val="0"/>
              <w:autoSpaceDN w:val="0"/>
              <w:adjustRightInd w:val="0"/>
              <w:ind w:left="108" w:right="108"/>
              <w:rPr>
                <w:rFonts w:ascii="Verdana" w:eastAsia="SimSun" w:hAnsi="Verdana" w:cs="Verdana"/>
                <w:color w:val="000000"/>
                <w:sz w:val="18"/>
                <w:szCs w:val="18"/>
                <w:highlight w:val="darkGray"/>
              </w:rPr>
            </w:pPr>
            <w:r w:rsidRPr="005252BA">
              <w:rPr>
                <w:rFonts w:cs="Verdana"/>
                <w:color w:val="000000"/>
                <w:highlight w:val="darkGray"/>
              </w:rPr>
              <w:t>EU/1/16/1170/008</w:t>
            </w:r>
          </w:p>
        </w:tc>
        <w:tc>
          <w:tcPr>
            <w:tcW w:w="3070" w:type="dxa"/>
            <w:shd w:val="clear" w:color="auto" w:fill="FFFFFF"/>
          </w:tcPr>
          <w:p w14:paraId="2C6CBFB4" w14:textId="77777777" w:rsidR="000A7695" w:rsidRPr="005252BA" w:rsidRDefault="000A7695">
            <w:pPr>
              <w:keepLines/>
              <w:widowControl w:val="0"/>
              <w:autoSpaceDE w:val="0"/>
              <w:autoSpaceDN w:val="0"/>
              <w:adjustRightInd w:val="0"/>
              <w:ind w:left="108" w:right="108"/>
              <w:rPr>
                <w:rFonts w:cs="Verdana"/>
                <w:color w:val="000000"/>
                <w:highlight w:val="darkGray"/>
              </w:rPr>
            </w:pPr>
            <w:r w:rsidRPr="005252BA">
              <w:rPr>
                <w:noProof/>
                <w:szCs w:val="22"/>
                <w:highlight w:val="darkGray"/>
              </w:rPr>
              <w:t>(98</w:t>
            </w:r>
            <w:r w:rsidRPr="005252BA">
              <w:rPr>
                <w:szCs w:val="22"/>
                <w:highlight w:val="darkGray"/>
              </w:rPr>
              <w:t xml:space="preserve"> filmdrasjerte tabletter</w:t>
            </w:r>
            <w:r w:rsidRPr="005252BA">
              <w:rPr>
                <w:noProof/>
                <w:szCs w:val="22"/>
                <w:highlight w:val="darkGray"/>
              </w:rPr>
              <w:t>)</w:t>
            </w:r>
          </w:p>
        </w:tc>
      </w:tr>
    </w:tbl>
    <w:p w14:paraId="0B83DB49" w14:textId="77777777" w:rsidR="00A145EF" w:rsidRDefault="00A145EF">
      <w:pPr>
        <w:rPr>
          <w:szCs w:val="22"/>
        </w:rPr>
      </w:pPr>
    </w:p>
    <w:p w14:paraId="5C802941" w14:textId="77777777" w:rsidR="00A145EF" w:rsidRDefault="00A145E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3A2144E" w14:textId="77777777">
        <w:tc>
          <w:tcPr>
            <w:tcW w:w="9281" w:type="dxa"/>
          </w:tcPr>
          <w:p w14:paraId="3BBB831F" w14:textId="77777777" w:rsidR="00A145EF" w:rsidRDefault="00A145EF" w:rsidP="000E1E49">
            <w:pPr>
              <w:ind w:left="567" w:hanging="567"/>
              <w:rPr>
                <w:b/>
                <w:szCs w:val="22"/>
              </w:rPr>
            </w:pPr>
            <w:r>
              <w:rPr>
                <w:b/>
                <w:szCs w:val="22"/>
              </w:rPr>
              <w:t>13.</w:t>
            </w:r>
            <w:r>
              <w:rPr>
                <w:b/>
                <w:szCs w:val="22"/>
              </w:rPr>
              <w:tab/>
              <w:t>PRODUKSJONSNUMMER</w:t>
            </w:r>
          </w:p>
        </w:tc>
      </w:tr>
    </w:tbl>
    <w:p w14:paraId="1BF1B839" w14:textId="77777777" w:rsidR="00A145EF" w:rsidRDefault="00A145EF">
      <w:pPr>
        <w:rPr>
          <w:szCs w:val="22"/>
          <w:lang w:val="en-US"/>
        </w:rPr>
      </w:pPr>
    </w:p>
    <w:p w14:paraId="23352BEA" w14:textId="77777777" w:rsidR="000E1E49" w:rsidRDefault="000E1E49">
      <w:pPr>
        <w:rPr>
          <w:szCs w:val="22"/>
          <w:lang w:val="en-US"/>
        </w:rPr>
      </w:pPr>
      <w:r>
        <w:rPr>
          <w:szCs w:val="22"/>
          <w:lang w:val="en-US"/>
        </w:rPr>
        <w:t>Lot</w:t>
      </w:r>
    </w:p>
    <w:p w14:paraId="49E2753E" w14:textId="77777777" w:rsidR="000E1E49" w:rsidRDefault="000E1E49">
      <w:pPr>
        <w:rPr>
          <w:szCs w:val="22"/>
          <w:lang w:val="en-US"/>
        </w:rPr>
      </w:pPr>
    </w:p>
    <w:p w14:paraId="0FB89F12" w14:textId="77777777" w:rsidR="00A145EF" w:rsidRDefault="00A145EF">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022C4D15" w14:textId="77777777">
        <w:tc>
          <w:tcPr>
            <w:tcW w:w="9281" w:type="dxa"/>
          </w:tcPr>
          <w:p w14:paraId="38BB3D52" w14:textId="77777777" w:rsidR="00A145EF" w:rsidRDefault="00A145EF">
            <w:pPr>
              <w:ind w:left="567" w:hanging="567"/>
              <w:rPr>
                <w:b/>
                <w:szCs w:val="22"/>
              </w:rPr>
            </w:pPr>
            <w:r>
              <w:rPr>
                <w:b/>
                <w:szCs w:val="22"/>
              </w:rPr>
              <w:t>14.</w:t>
            </w:r>
            <w:r>
              <w:rPr>
                <w:b/>
                <w:szCs w:val="22"/>
              </w:rPr>
              <w:tab/>
              <w:t>GENERELL KLASSIFIKASJON FOR UTLEVERING</w:t>
            </w:r>
          </w:p>
        </w:tc>
      </w:tr>
    </w:tbl>
    <w:p w14:paraId="7895CD62" w14:textId="77777777" w:rsidR="00A145EF" w:rsidRDefault="00A145EF">
      <w:pPr>
        <w:rPr>
          <w:szCs w:val="22"/>
        </w:rPr>
      </w:pPr>
    </w:p>
    <w:p w14:paraId="25F50FA2" w14:textId="77777777" w:rsidR="00A145EF" w:rsidRDefault="00A145EF">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12B29A6" w14:textId="77777777">
        <w:tc>
          <w:tcPr>
            <w:tcW w:w="9281" w:type="dxa"/>
          </w:tcPr>
          <w:p w14:paraId="45657AF7" w14:textId="77777777" w:rsidR="00A145EF" w:rsidRDefault="00A145EF">
            <w:pPr>
              <w:ind w:left="567" w:hanging="567"/>
              <w:rPr>
                <w:b/>
                <w:szCs w:val="22"/>
              </w:rPr>
            </w:pPr>
            <w:r>
              <w:rPr>
                <w:b/>
                <w:szCs w:val="22"/>
              </w:rPr>
              <w:t>15.</w:t>
            </w:r>
            <w:r>
              <w:rPr>
                <w:b/>
                <w:szCs w:val="22"/>
              </w:rPr>
              <w:tab/>
              <w:t>BRUKSANVISNING</w:t>
            </w:r>
          </w:p>
        </w:tc>
      </w:tr>
    </w:tbl>
    <w:p w14:paraId="4FE9AFED" w14:textId="77777777" w:rsidR="00A145EF" w:rsidRPr="00D00A22" w:rsidRDefault="00A145EF">
      <w:pPr>
        <w:rPr>
          <w:szCs w:val="22"/>
          <w:u w:val="single"/>
        </w:rPr>
      </w:pPr>
    </w:p>
    <w:p w14:paraId="530F0325" w14:textId="77777777" w:rsidR="00A145EF" w:rsidRPr="00D00A22" w:rsidRDefault="00A145EF">
      <w:pPr>
        <w:rPr>
          <w:szCs w:val="22"/>
          <w:u w:val="single"/>
        </w:rPr>
      </w:pPr>
    </w:p>
    <w:p w14:paraId="01F87970" w14:textId="77777777" w:rsidR="00A145EF" w:rsidRDefault="00A145EF">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34576CBE" w14:textId="77777777" w:rsidR="00A145EF" w:rsidRDefault="00A145EF">
      <w:pPr>
        <w:rPr>
          <w:b/>
          <w:szCs w:val="22"/>
          <w:u w:val="single"/>
        </w:rPr>
      </w:pPr>
    </w:p>
    <w:p w14:paraId="18F39191" w14:textId="77777777" w:rsidR="00A145EF" w:rsidRPr="000E1E49" w:rsidRDefault="000E1E49">
      <w:pPr>
        <w:rPr>
          <w:szCs w:val="22"/>
        </w:rPr>
      </w:pPr>
      <w:r>
        <w:rPr>
          <w:szCs w:val="22"/>
        </w:rPr>
        <w:t>Olumiant 2 mg</w:t>
      </w:r>
    </w:p>
    <w:p w14:paraId="5324184E" w14:textId="77777777" w:rsidR="002D6C61" w:rsidRDefault="002D6C61">
      <w:pPr>
        <w:rPr>
          <w:szCs w:val="22"/>
          <w:lang w:val="en-GB"/>
        </w:rPr>
      </w:pPr>
    </w:p>
    <w:p w14:paraId="2AC53DC1" w14:textId="77777777" w:rsidR="00BE71DC" w:rsidRPr="00BE71DC" w:rsidRDefault="00BE71DC">
      <w:pPr>
        <w:rPr>
          <w:szCs w:val="22"/>
          <w:lang w:val="en-GB"/>
        </w:rPr>
      </w:pPr>
    </w:p>
    <w:p w14:paraId="6BDEF1A6" w14:textId="77777777" w:rsidR="002D6C61" w:rsidRDefault="002D6C61" w:rsidP="002D6C61">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r>
      <w:r w:rsidR="00275DCD">
        <w:rPr>
          <w:b/>
          <w:szCs w:val="22"/>
        </w:rPr>
        <w:t xml:space="preserve">SIKKERHETSANORDNING (UNIK IDENTITET) – </w:t>
      </w:r>
      <w:r w:rsidR="00CB3F1C" w:rsidRPr="00707309">
        <w:rPr>
          <w:b/>
          <w:szCs w:val="22"/>
        </w:rPr>
        <w:t>TODIMENSJONAL STREKKODE</w:t>
      </w:r>
    </w:p>
    <w:p w14:paraId="62E953A8" w14:textId="77777777" w:rsidR="002D6C61" w:rsidRDefault="002D6C61">
      <w:pPr>
        <w:rPr>
          <w:szCs w:val="22"/>
          <w:lang w:val="bg-BG"/>
        </w:rPr>
      </w:pPr>
    </w:p>
    <w:p w14:paraId="2C3B32AB" w14:textId="77777777" w:rsidR="002D6C61" w:rsidRPr="005252BA" w:rsidRDefault="00CB3F1C" w:rsidP="005252BA">
      <w:pPr>
        <w:tabs>
          <w:tab w:val="left" w:pos="567"/>
        </w:tabs>
        <w:rPr>
          <w:noProof/>
          <w:szCs w:val="22"/>
          <w:highlight w:val="darkGray"/>
          <w:lang w:val="en-US"/>
        </w:rPr>
      </w:pPr>
      <w:r w:rsidRPr="005252BA">
        <w:rPr>
          <w:noProof/>
          <w:szCs w:val="22"/>
          <w:highlight w:val="darkGray"/>
          <w:lang w:val="en-US"/>
        </w:rPr>
        <w:t>Todimensjonal strekkode</w:t>
      </w:r>
      <w:r w:rsidR="000E1E49" w:rsidRPr="005252BA">
        <w:rPr>
          <w:noProof/>
          <w:szCs w:val="22"/>
          <w:highlight w:val="darkGray"/>
          <w:lang w:val="en-US"/>
        </w:rPr>
        <w:t>, inkludert unik identitet</w:t>
      </w:r>
    </w:p>
    <w:p w14:paraId="76138D67" w14:textId="77777777" w:rsidR="00BE71DC" w:rsidRDefault="00BE71DC">
      <w:pPr>
        <w:rPr>
          <w:szCs w:val="22"/>
        </w:rPr>
      </w:pPr>
    </w:p>
    <w:p w14:paraId="6724ACF7" w14:textId="77777777" w:rsidR="00BE71DC" w:rsidRPr="00707309" w:rsidRDefault="00BE71DC">
      <w:pPr>
        <w:rPr>
          <w:szCs w:val="22"/>
        </w:rPr>
      </w:pPr>
    </w:p>
    <w:p w14:paraId="050C6603" w14:textId="77777777" w:rsidR="002D6C61" w:rsidRDefault="002D6C61" w:rsidP="00BE71DC">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r>
      <w:r w:rsidR="00275DCD">
        <w:rPr>
          <w:b/>
          <w:szCs w:val="22"/>
        </w:rPr>
        <w:t xml:space="preserve">SIKKERHETSANORDNING (UNIK IDENTITET) – </w:t>
      </w:r>
      <w:r w:rsidR="007725C4">
        <w:rPr>
          <w:b/>
          <w:szCs w:val="22"/>
        </w:rPr>
        <w:t xml:space="preserve">I ET FORMAT LESBART FOR </w:t>
      </w:r>
      <w:r w:rsidR="00707309">
        <w:rPr>
          <w:b/>
          <w:szCs w:val="22"/>
        </w:rPr>
        <w:t>MENNESKER</w:t>
      </w:r>
    </w:p>
    <w:p w14:paraId="47B2323E" w14:textId="77777777" w:rsidR="002D6C61" w:rsidRDefault="002D6C61">
      <w:pPr>
        <w:rPr>
          <w:szCs w:val="22"/>
          <w:lang w:val="bg-BG"/>
        </w:rPr>
      </w:pPr>
    </w:p>
    <w:p w14:paraId="1A3E545C" w14:textId="74EB6F93" w:rsidR="002D6C61" w:rsidRPr="00707309" w:rsidRDefault="000E1E49">
      <w:pPr>
        <w:rPr>
          <w:szCs w:val="22"/>
        </w:rPr>
      </w:pPr>
      <w:r>
        <w:rPr>
          <w:szCs w:val="22"/>
        </w:rPr>
        <w:t>PC</w:t>
      </w:r>
    </w:p>
    <w:p w14:paraId="64370D1C" w14:textId="07245FA1" w:rsidR="000E1E49" w:rsidRDefault="00200598" w:rsidP="00707309">
      <w:pPr>
        <w:rPr>
          <w:b/>
          <w:szCs w:val="22"/>
        </w:rPr>
      </w:pPr>
      <w:r w:rsidRPr="00311C9C">
        <w:rPr>
          <w:szCs w:val="22"/>
        </w:rPr>
        <w:t>SN</w:t>
      </w:r>
    </w:p>
    <w:p w14:paraId="2EFED426" w14:textId="19755578" w:rsidR="000E1E49" w:rsidRDefault="00200598" w:rsidP="00707309">
      <w:pPr>
        <w:rPr>
          <w:szCs w:val="22"/>
        </w:rPr>
      </w:pPr>
      <w:r w:rsidRPr="00311C9C">
        <w:rPr>
          <w:szCs w:val="22"/>
        </w:rPr>
        <w:t>NN</w:t>
      </w:r>
    </w:p>
    <w:p w14:paraId="011D7BA4" w14:textId="77777777" w:rsidR="000E1E49" w:rsidRDefault="000E1E49" w:rsidP="00707309">
      <w:pPr>
        <w:rPr>
          <w:szCs w:val="22"/>
        </w:rPr>
      </w:pPr>
    </w:p>
    <w:p w14:paraId="631D0124" w14:textId="77777777" w:rsidR="000E1E49" w:rsidRDefault="000E1E49" w:rsidP="00707309">
      <w:pPr>
        <w:rPr>
          <w:szCs w:val="22"/>
        </w:rPr>
      </w:pPr>
    </w:p>
    <w:p w14:paraId="6AC1B59E" w14:textId="77777777" w:rsidR="00A145EF" w:rsidRPr="00D00A22" w:rsidRDefault="00A145EF" w:rsidP="00707309">
      <w:pPr>
        <w:rPr>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031CA525" w14:textId="77777777">
        <w:tc>
          <w:tcPr>
            <w:tcW w:w="9281" w:type="dxa"/>
          </w:tcPr>
          <w:p w14:paraId="24615726" w14:textId="0107A260" w:rsidR="00A145EF" w:rsidRDefault="00A145EF">
            <w:pPr>
              <w:rPr>
                <w:b/>
                <w:szCs w:val="22"/>
              </w:rPr>
            </w:pPr>
            <w:r>
              <w:rPr>
                <w:b/>
                <w:szCs w:val="22"/>
              </w:rPr>
              <w:lastRenderedPageBreak/>
              <w:t xml:space="preserve">MINSTEKRAV TIL OPPLYSNINGER SOM SKAL ANGIS PÅ </w:t>
            </w:r>
            <w:r w:rsidR="00A94A27">
              <w:rPr>
                <w:b/>
                <w:szCs w:val="22"/>
              </w:rPr>
              <w:t>BLISTER ELLER STRIP</w:t>
            </w:r>
          </w:p>
          <w:p w14:paraId="45592419" w14:textId="77777777" w:rsidR="00A145EF" w:rsidRDefault="00A145EF">
            <w:pPr>
              <w:shd w:val="clear" w:color="auto" w:fill="FFFFFF"/>
              <w:rPr>
                <w:szCs w:val="22"/>
              </w:rPr>
            </w:pPr>
          </w:p>
          <w:p w14:paraId="07CA9E04" w14:textId="374948C6" w:rsidR="00A145EF" w:rsidRDefault="000E1E49" w:rsidP="00E67121">
            <w:pPr>
              <w:rPr>
                <w:b/>
                <w:szCs w:val="22"/>
              </w:rPr>
            </w:pPr>
            <w:r>
              <w:rPr>
                <w:b/>
                <w:szCs w:val="22"/>
              </w:rPr>
              <w:t>KALENDER</w:t>
            </w:r>
            <w:r w:rsidR="002E757B">
              <w:rPr>
                <w:b/>
                <w:szCs w:val="22"/>
              </w:rPr>
              <w:t>BLISTERE</w:t>
            </w:r>
            <w:r>
              <w:rPr>
                <w:b/>
                <w:szCs w:val="22"/>
              </w:rPr>
              <w:t xml:space="preserve"> FOR 2 MG FILMDRASJERTE TABLETTER</w:t>
            </w:r>
          </w:p>
        </w:tc>
      </w:tr>
    </w:tbl>
    <w:p w14:paraId="7CF83DED" w14:textId="77777777" w:rsidR="00A145EF" w:rsidRPr="00D00A22" w:rsidRDefault="00A145EF">
      <w:pPr>
        <w:ind w:left="567" w:hanging="567"/>
        <w:rPr>
          <w:szCs w:val="22"/>
        </w:rPr>
      </w:pPr>
    </w:p>
    <w:p w14:paraId="5A6CA3DC" w14:textId="77777777" w:rsidR="00A145EF" w:rsidRPr="00D00A22" w:rsidRDefault="00A145EF">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1B57D168" w14:textId="77777777">
        <w:tc>
          <w:tcPr>
            <w:tcW w:w="9281" w:type="dxa"/>
          </w:tcPr>
          <w:p w14:paraId="14D71BF2" w14:textId="77777777" w:rsidR="00A145EF" w:rsidRDefault="00A145EF">
            <w:pPr>
              <w:ind w:left="567" w:hanging="567"/>
              <w:rPr>
                <w:b/>
                <w:szCs w:val="22"/>
              </w:rPr>
            </w:pPr>
            <w:r>
              <w:rPr>
                <w:b/>
                <w:szCs w:val="22"/>
              </w:rPr>
              <w:t>1.</w:t>
            </w:r>
            <w:r>
              <w:rPr>
                <w:b/>
                <w:szCs w:val="22"/>
              </w:rPr>
              <w:tab/>
              <w:t>LEGEMIDLETS NAVN</w:t>
            </w:r>
          </w:p>
        </w:tc>
      </w:tr>
    </w:tbl>
    <w:p w14:paraId="130948FE" w14:textId="77777777" w:rsidR="00A145EF" w:rsidRDefault="00A145EF">
      <w:pPr>
        <w:suppressAutoHyphens/>
        <w:rPr>
          <w:szCs w:val="22"/>
        </w:rPr>
      </w:pPr>
    </w:p>
    <w:p w14:paraId="6641F351" w14:textId="77777777" w:rsidR="00A145EF" w:rsidRDefault="000E1E49">
      <w:pPr>
        <w:suppressAutoHyphens/>
        <w:rPr>
          <w:szCs w:val="22"/>
        </w:rPr>
      </w:pPr>
      <w:r>
        <w:rPr>
          <w:szCs w:val="22"/>
        </w:rPr>
        <w:t>Olumiant 2 mg tabletter</w:t>
      </w:r>
    </w:p>
    <w:p w14:paraId="0B20495D" w14:textId="77777777" w:rsidR="000E1E49" w:rsidRDefault="000E1E49">
      <w:pPr>
        <w:suppressAutoHyphens/>
        <w:rPr>
          <w:szCs w:val="22"/>
        </w:rPr>
      </w:pPr>
      <w:r>
        <w:rPr>
          <w:szCs w:val="22"/>
        </w:rPr>
        <w:t>baricitinib</w:t>
      </w:r>
    </w:p>
    <w:p w14:paraId="70AB2D94" w14:textId="77777777" w:rsidR="00A145EF" w:rsidRDefault="00A145EF">
      <w:pPr>
        <w:suppressAutoHyphens/>
        <w:rPr>
          <w:szCs w:val="22"/>
        </w:rPr>
      </w:pPr>
    </w:p>
    <w:p w14:paraId="72007AD4" w14:textId="77777777" w:rsidR="00A145EF" w:rsidRDefault="00A145EF">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7E5F7B3F" w14:textId="77777777">
        <w:tc>
          <w:tcPr>
            <w:tcW w:w="9281" w:type="dxa"/>
          </w:tcPr>
          <w:p w14:paraId="1774FECB" w14:textId="77777777" w:rsidR="00A145EF" w:rsidRDefault="00A145EF">
            <w:pPr>
              <w:ind w:left="567" w:hanging="567"/>
              <w:rPr>
                <w:b/>
                <w:szCs w:val="22"/>
              </w:rPr>
            </w:pPr>
            <w:r>
              <w:rPr>
                <w:b/>
                <w:szCs w:val="22"/>
              </w:rPr>
              <w:t>2.</w:t>
            </w:r>
            <w:r>
              <w:rPr>
                <w:b/>
                <w:szCs w:val="22"/>
              </w:rPr>
              <w:tab/>
              <w:t>NAVN PÅ INNEHAVEREN AV MARKEDSFØRINGSTILLATELSEN</w:t>
            </w:r>
          </w:p>
        </w:tc>
      </w:tr>
    </w:tbl>
    <w:p w14:paraId="3008275C" w14:textId="77777777" w:rsidR="00A145EF" w:rsidRDefault="00A145EF">
      <w:pPr>
        <w:suppressAutoHyphens/>
        <w:rPr>
          <w:szCs w:val="22"/>
        </w:rPr>
      </w:pPr>
    </w:p>
    <w:p w14:paraId="43DAB77C" w14:textId="77777777" w:rsidR="00A145EF" w:rsidRDefault="000E1E49">
      <w:pPr>
        <w:suppressAutoHyphens/>
        <w:rPr>
          <w:szCs w:val="22"/>
          <w:lang w:val="en-US"/>
        </w:rPr>
      </w:pPr>
      <w:r>
        <w:rPr>
          <w:szCs w:val="22"/>
          <w:lang w:val="en-US"/>
        </w:rPr>
        <w:t>Lilly</w:t>
      </w:r>
    </w:p>
    <w:p w14:paraId="38BDD954" w14:textId="77777777" w:rsidR="00A145EF" w:rsidRDefault="00A145EF">
      <w:pPr>
        <w:suppressAutoHyphens/>
        <w:rPr>
          <w:szCs w:val="22"/>
          <w:lang w:val="en-US"/>
        </w:rPr>
      </w:pPr>
    </w:p>
    <w:p w14:paraId="664737B7" w14:textId="77777777" w:rsidR="00A145EF" w:rsidRDefault="00A145EF">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1D3E838" w14:textId="77777777">
        <w:tc>
          <w:tcPr>
            <w:tcW w:w="9281" w:type="dxa"/>
          </w:tcPr>
          <w:p w14:paraId="55315D44" w14:textId="77777777" w:rsidR="00A145EF" w:rsidRDefault="00A145EF">
            <w:pPr>
              <w:ind w:left="567" w:hanging="567"/>
              <w:rPr>
                <w:b/>
                <w:szCs w:val="22"/>
                <w:lang w:val="en-US"/>
              </w:rPr>
            </w:pPr>
            <w:r>
              <w:rPr>
                <w:b/>
                <w:szCs w:val="22"/>
                <w:lang w:val="en-US"/>
              </w:rPr>
              <w:t>3.</w:t>
            </w:r>
            <w:r>
              <w:rPr>
                <w:b/>
                <w:szCs w:val="22"/>
                <w:lang w:val="en-US"/>
              </w:rPr>
              <w:tab/>
              <w:t>UTLØPSDATO</w:t>
            </w:r>
          </w:p>
        </w:tc>
      </w:tr>
    </w:tbl>
    <w:p w14:paraId="1980A97A" w14:textId="77777777" w:rsidR="00A145EF" w:rsidRDefault="00A145EF">
      <w:pPr>
        <w:suppressAutoHyphens/>
        <w:jc w:val="both"/>
        <w:rPr>
          <w:szCs w:val="22"/>
          <w:lang w:val="en-US"/>
        </w:rPr>
      </w:pPr>
    </w:p>
    <w:p w14:paraId="77F26DD5" w14:textId="77777777" w:rsidR="000E1E49" w:rsidRDefault="000E1E49">
      <w:pPr>
        <w:suppressAutoHyphens/>
        <w:jc w:val="both"/>
        <w:rPr>
          <w:szCs w:val="22"/>
          <w:lang w:val="en-US"/>
        </w:rPr>
      </w:pPr>
      <w:r>
        <w:rPr>
          <w:szCs w:val="22"/>
          <w:lang w:val="en-US"/>
        </w:rPr>
        <w:t>EXP</w:t>
      </w:r>
    </w:p>
    <w:p w14:paraId="2A6C6D48" w14:textId="77777777" w:rsidR="000E1E49" w:rsidRDefault="000E1E49">
      <w:pPr>
        <w:suppressAutoHyphens/>
        <w:jc w:val="both"/>
        <w:rPr>
          <w:szCs w:val="22"/>
          <w:lang w:val="en-US"/>
        </w:rPr>
      </w:pPr>
    </w:p>
    <w:p w14:paraId="1CA92206" w14:textId="77777777" w:rsidR="00A145EF" w:rsidRDefault="00A145EF">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32F9CB73" w14:textId="77777777">
        <w:tc>
          <w:tcPr>
            <w:tcW w:w="9281" w:type="dxa"/>
          </w:tcPr>
          <w:p w14:paraId="1F8B02DE" w14:textId="77777777" w:rsidR="00A145EF" w:rsidRDefault="00A145EF" w:rsidP="000E1E49">
            <w:pPr>
              <w:ind w:left="567" w:hanging="567"/>
              <w:rPr>
                <w:b/>
                <w:szCs w:val="22"/>
                <w:lang w:val="en-US"/>
              </w:rPr>
            </w:pPr>
            <w:r>
              <w:rPr>
                <w:b/>
                <w:szCs w:val="22"/>
                <w:lang w:val="en-US"/>
              </w:rPr>
              <w:t>4.</w:t>
            </w:r>
            <w:r>
              <w:rPr>
                <w:b/>
                <w:szCs w:val="22"/>
                <w:lang w:val="en-US"/>
              </w:rPr>
              <w:tab/>
              <w:t>PRODUKSJONSNUMMER</w:t>
            </w:r>
          </w:p>
        </w:tc>
      </w:tr>
    </w:tbl>
    <w:p w14:paraId="33FEDB96" w14:textId="77777777" w:rsidR="00A145EF" w:rsidRDefault="00A145EF">
      <w:pPr>
        <w:suppressAutoHyphens/>
        <w:jc w:val="both"/>
        <w:rPr>
          <w:szCs w:val="22"/>
          <w:lang w:val="en-US"/>
        </w:rPr>
      </w:pPr>
    </w:p>
    <w:p w14:paraId="533AD70B" w14:textId="77777777" w:rsidR="000E1E49" w:rsidRDefault="000E1E49">
      <w:pPr>
        <w:suppressAutoHyphens/>
        <w:jc w:val="both"/>
        <w:rPr>
          <w:szCs w:val="22"/>
          <w:lang w:val="en-US"/>
        </w:rPr>
      </w:pPr>
      <w:r>
        <w:rPr>
          <w:szCs w:val="22"/>
          <w:lang w:val="en-US"/>
        </w:rPr>
        <w:t>Lot</w:t>
      </w:r>
    </w:p>
    <w:p w14:paraId="13589AC3" w14:textId="77777777" w:rsidR="000E1E49" w:rsidRDefault="000E1E49">
      <w:pPr>
        <w:suppressAutoHyphens/>
        <w:jc w:val="both"/>
        <w:rPr>
          <w:szCs w:val="22"/>
          <w:lang w:val="en-US"/>
        </w:rPr>
      </w:pPr>
    </w:p>
    <w:p w14:paraId="4935F58B" w14:textId="77777777" w:rsidR="00A145EF" w:rsidRDefault="00A145EF">
      <w:pPr>
        <w:suppressAutoHyphens/>
        <w:jc w:val="both"/>
        <w:rPr>
          <w:szCs w:val="22"/>
          <w:lang w:val="en-US"/>
        </w:rPr>
      </w:pPr>
    </w:p>
    <w:p w14:paraId="3619B302" w14:textId="77777777" w:rsidR="00A145EF" w:rsidRDefault="00A145EF">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12F52195" w14:textId="77777777" w:rsidR="00A145EF" w:rsidRDefault="00A145EF">
      <w:pPr>
        <w:suppressAutoHyphens/>
        <w:jc w:val="both"/>
        <w:rPr>
          <w:szCs w:val="22"/>
        </w:rPr>
      </w:pPr>
    </w:p>
    <w:p w14:paraId="6115FA0A" w14:textId="77777777" w:rsidR="000E1E49" w:rsidRDefault="000E1E49" w:rsidP="000E1E49">
      <w:pPr>
        <w:rPr>
          <w:noProof/>
          <w:szCs w:val="22"/>
        </w:rPr>
      </w:pPr>
      <w:r>
        <w:rPr>
          <w:noProof/>
          <w:szCs w:val="22"/>
        </w:rPr>
        <w:t>Ma.</w:t>
      </w:r>
    </w:p>
    <w:p w14:paraId="23263238" w14:textId="77777777" w:rsidR="000E1E49" w:rsidRDefault="000E1E49" w:rsidP="000E1E49">
      <w:pPr>
        <w:rPr>
          <w:noProof/>
          <w:szCs w:val="22"/>
        </w:rPr>
      </w:pPr>
      <w:r>
        <w:rPr>
          <w:noProof/>
          <w:szCs w:val="22"/>
        </w:rPr>
        <w:t>Ti.</w:t>
      </w:r>
    </w:p>
    <w:p w14:paraId="0B6146FE" w14:textId="77777777" w:rsidR="000E1E49" w:rsidRDefault="000E1E49" w:rsidP="000E1E49">
      <w:pPr>
        <w:rPr>
          <w:noProof/>
          <w:szCs w:val="22"/>
        </w:rPr>
      </w:pPr>
      <w:r>
        <w:rPr>
          <w:noProof/>
          <w:szCs w:val="22"/>
        </w:rPr>
        <w:t>On.</w:t>
      </w:r>
    </w:p>
    <w:p w14:paraId="2DED3E0A" w14:textId="77777777" w:rsidR="000E1E49" w:rsidRDefault="000E1E49" w:rsidP="000E1E49">
      <w:pPr>
        <w:rPr>
          <w:noProof/>
          <w:szCs w:val="22"/>
        </w:rPr>
      </w:pPr>
      <w:r>
        <w:rPr>
          <w:noProof/>
          <w:szCs w:val="22"/>
        </w:rPr>
        <w:t>To.</w:t>
      </w:r>
    </w:p>
    <w:p w14:paraId="0171CF37" w14:textId="77777777" w:rsidR="000E1E49" w:rsidRDefault="000E1E49" w:rsidP="000E1E49">
      <w:pPr>
        <w:rPr>
          <w:noProof/>
          <w:szCs w:val="22"/>
        </w:rPr>
      </w:pPr>
      <w:r>
        <w:rPr>
          <w:noProof/>
          <w:szCs w:val="22"/>
        </w:rPr>
        <w:t>Fr.</w:t>
      </w:r>
    </w:p>
    <w:p w14:paraId="062732B2" w14:textId="77777777" w:rsidR="000E1E49" w:rsidRDefault="000E1E49" w:rsidP="000E1E49">
      <w:pPr>
        <w:rPr>
          <w:noProof/>
          <w:szCs w:val="22"/>
        </w:rPr>
      </w:pPr>
      <w:r>
        <w:rPr>
          <w:noProof/>
          <w:szCs w:val="22"/>
        </w:rPr>
        <w:t>Lø.</w:t>
      </w:r>
    </w:p>
    <w:p w14:paraId="28D0959B" w14:textId="77777777" w:rsidR="000E1E49" w:rsidRDefault="000E1E49" w:rsidP="000E1E49">
      <w:pPr>
        <w:rPr>
          <w:noProof/>
          <w:szCs w:val="22"/>
        </w:rPr>
      </w:pPr>
      <w:r>
        <w:rPr>
          <w:noProof/>
          <w:szCs w:val="22"/>
        </w:rPr>
        <w:t>Sø.</w:t>
      </w:r>
    </w:p>
    <w:p w14:paraId="65083075" w14:textId="77777777" w:rsidR="000E1E49" w:rsidRPr="00D00A22" w:rsidRDefault="000E1E49" w:rsidP="000E1E49">
      <w:pPr>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72B9D6B6" w14:textId="77777777" w:rsidTr="000E1E49">
        <w:tc>
          <w:tcPr>
            <w:tcW w:w="9281" w:type="dxa"/>
          </w:tcPr>
          <w:p w14:paraId="0637EE8F" w14:textId="63A53EC7" w:rsidR="000E1E49" w:rsidRDefault="000E1E49" w:rsidP="000E1E49">
            <w:pPr>
              <w:rPr>
                <w:b/>
                <w:szCs w:val="22"/>
              </w:rPr>
            </w:pPr>
            <w:r>
              <w:rPr>
                <w:b/>
                <w:szCs w:val="22"/>
              </w:rPr>
              <w:lastRenderedPageBreak/>
              <w:t xml:space="preserve">MINSTEKRAV TIL OPPLYSNINGER SOM SKAL ANGIS PÅ </w:t>
            </w:r>
            <w:r w:rsidR="00A94A27">
              <w:rPr>
                <w:b/>
                <w:szCs w:val="22"/>
              </w:rPr>
              <w:t>BLISTER ELLER STRIP</w:t>
            </w:r>
          </w:p>
          <w:p w14:paraId="2AC78AEA" w14:textId="77777777" w:rsidR="000E1E49" w:rsidRDefault="000E1E49" w:rsidP="000E1E49">
            <w:pPr>
              <w:shd w:val="clear" w:color="auto" w:fill="FFFFFF"/>
              <w:rPr>
                <w:szCs w:val="22"/>
              </w:rPr>
            </w:pPr>
          </w:p>
          <w:p w14:paraId="4428F7DE" w14:textId="77777777" w:rsidR="000E1E49" w:rsidRDefault="000E1E49" w:rsidP="000E1E49">
            <w:pPr>
              <w:rPr>
                <w:b/>
                <w:szCs w:val="22"/>
              </w:rPr>
            </w:pPr>
            <w:r>
              <w:rPr>
                <w:b/>
                <w:szCs w:val="22"/>
              </w:rPr>
              <w:t>PERFORERTE ENDOSEBLISTERE FOR 2 MG FILMDRASJERTE TABLETTER</w:t>
            </w:r>
          </w:p>
        </w:tc>
      </w:tr>
    </w:tbl>
    <w:p w14:paraId="5E6F06DE" w14:textId="77777777" w:rsidR="000E1E49" w:rsidRPr="00D00A22" w:rsidRDefault="000E1E49" w:rsidP="000E1E49">
      <w:pPr>
        <w:ind w:left="567" w:hanging="567"/>
        <w:rPr>
          <w:szCs w:val="22"/>
        </w:rPr>
      </w:pPr>
    </w:p>
    <w:p w14:paraId="64674B23" w14:textId="77777777" w:rsidR="000E1E49" w:rsidRPr="00D00A22" w:rsidRDefault="000E1E49" w:rsidP="000E1E49">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FB771FD" w14:textId="77777777" w:rsidTr="000E1E49">
        <w:tc>
          <w:tcPr>
            <w:tcW w:w="9281" w:type="dxa"/>
          </w:tcPr>
          <w:p w14:paraId="69BA6B68" w14:textId="77777777" w:rsidR="000E1E49" w:rsidRDefault="000E1E49" w:rsidP="000E1E49">
            <w:pPr>
              <w:ind w:left="567" w:hanging="567"/>
              <w:rPr>
                <w:b/>
                <w:szCs w:val="22"/>
              </w:rPr>
            </w:pPr>
            <w:r>
              <w:rPr>
                <w:b/>
                <w:szCs w:val="22"/>
              </w:rPr>
              <w:t>1.</w:t>
            </w:r>
            <w:r>
              <w:rPr>
                <w:b/>
                <w:szCs w:val="22"/>
              </w:rPr>
              <w:tab/>
              <w:t>LEGEMIDLETS NAVN</w:t>
            </w:r>
          </w:p>
        </w:tc>
      </w:tr>
    </w:tbl>
    <w:p w14:paraId="2B9CBE65" w14:textId="77777777" w:rsidR="000E1E49" w:rsidRDefault="000E1E49" w:rsidP="000E1E49">
      <w:pPr>
        <w:suppressAutoHyphens/>
        <w:rPr>
          <w:szCs w:val="22"/>
        </w:rPr>
      </w:pPr>
    </w:p>
    <w:p w14:paraId="3740E71C" w14:textId="77777777" w:rsidR="000E1E49" w:rsidRDefault="000E1E49" w:rsidP="000E1E49">
      <w:pPr>
        <w:suppressAutoHyphens/>
        <w:rPr>
          <w:szCs w:val="22"/>
        </w:rPr>
      </w:pPr>
      <w:r>
        <w:rPr>
          <w:szCs w:val="22"/>
        </w:rPr>
        <w:t>Olumiant 2 mg tabletter</w:t>
      </w:r>
    </w:p>
    <w:p w14:paraId="4FEEDC69" w14:textId="77777777" w:rsidR="000E1E49" w:rsidRDefault="000E1E49" w:rsidP="000E1E49">
      <w:pPr>
        <w:suppressAutoHyphens/>
        <w:rPr>
          <w:szCs w:val="22"/>
        </w:rPr>
      </w:pPr>
      <w:r>
        <w:rPr>
          <w:szCs w:val="22"/>
        </w:rPr>
        <w:t>baricitinib</w:t>
      </w:r>
    </w:p>
    <w:p w14:paraId="198A8DAD" w14:textId="77777777" w:rsidR="000E1E49" w:rsidRDefault="000E1E49" w:rsidP="000E1E49">
      <w:pPr>
        <w:suppressAutoHyphens/>
        <w:rPr>
          <w:szCs w:val="22"/>
        </w:rPr>
      </w:pPr>
    </w:p>
    <w:p w14:paraId="7369DE0B"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00A3853C" w14:textId="77777777" w:rsidTr="000E1E49">
        <w:tc>
          <w:tcPr>
            <w:tcW w:w="9281" w:type="dxa"/>
          </w:tcPr>
          <w:p w14:paraId="3F782EAD" w14:textId="77777777" w:rsidR="000E1E49" w:rsidRDefault="000E1E49" w:rsidP="000E1E49">
            <w:pPr>
              <w:ind w:left="567" w:hanging="567"/>
              <w:rPr>
                <w:b/>
                <w:szCs w:val="22"/>
              </w:rPr>
            </w:pPr>
            <w:r>
              <w:rPr>
                <w:b/>
                <w:szCs w:val="22"/>
              </w:rPr>
              <w:t>2.</w:t>
            </w:r>
            <w:r>
              <w:rPr>
                <w:b/>
                <w:szCs w:val="22"/>
              </w:rPr>
              <w:tab/>
              <w:t>NAVN PÅ INNEHAVEREN AV MARKEDSFØRINGSTILLATELSEN</w:t>
            </w:r>
          </w:p>
        </w:tc>
      </w:tr>
    </w:tbl>
    <w:p w14:paraId="1C3AEEDE" w14:textId="77777777" w:rsidR="000E1E49" w:rsidRDefault="000E1E49" w:rsidP="000E1E49">
      <w:pPr>
        <w:suppressAutoHyphens/>
        <w:rPr>
          <w:szCs w:val="22"/>
        </w:rPr>
      </w:pPr>
    </w:p>
    <w:p w14:paraId="1BEA8A9A" w14:textId="77777777" w:rsidR="000E1E49" w:rsidRDefault="000E1E49" w:rsidP="000E1E49">
      <w:pPr>
        <w:suppressAutoHyphens/>
        <w:rPr>
          <w:szCs w:val="22"/>
          <w:lang w:val="en-US"/>
        </w:rPr>
      </w:pPr>
      <w:r>
        <w:rPr>
          <w:szCs w:val="22"/>
          <w:lang w:val="en-US"/>
        </w:rPr>
        <w:t>Lilly</w:t>
      </w:r>
    </w:p>
    <w:p w14:paraId="0FD3EDA8" w14:textId="77777777" w:rsidR="000E1E49" w:rsidRDefault="000E1E49" w:rsidP="000E1E49">
      <w:pPr>
        <w:suppressAutoHyphens/>
        <w:rPr>
          <w:szCs w:val="22"/>
          <w:lang w:val="en-US"/>
        </w:rPr>
      </w:pPr>
    </w:p>
    <w:p w14:paraId="50510E99" w14:textId="77777777" w:rsidR="000E1E49" w:rsidRDefault="000E1E49" w:rsidP="000E1E4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208DE21" w14:textId="77777777" w:rsidTr="000E1E49">
        <w:tc>
          <w:tcPr>
            <w:tcW w:w="9281" w:type="dxa"/>
          </w:tcPr>
          <w:p w14:paraId="50A9ED7E" w14:textId="77777777" w:rsidR="000E1E49" w:rsidRDefault="000E1E49" w:rsidP="000E1E49">
            <w:pPr>
              <w:ind w:left="567" w:hanging="567"/>
              <w:rPr>
                <w:b/>
                <w:szCs w:val="22"/>
                <w:lang w:val="en-US"/>
              </w:rPr>
            </w:pPr>
            <w:r>
              <w:rPr>
                <w:b/>
                <w:szCs w:val="22"/>
                <w:lang w:val="en-US"/>
              </w:rPr>
              <w:t>3.</w:t>
            </w:r>
            <w:r>
              <w:rPr>
                <w:b/>
                <w:szCs w:val="22"/>
                <w:lang w:val="en-US"/>
              </w:rPr>
              <w:tab/>
              <w:t>UTLØPSDATO</w:t>
            </w:r>
          </w:p>
        </w:tc>
      </w:tr>
    </w:tbl>
    <w:p w14:paraId="493E6C48" w14:textId="77777777" w:rsidR="000E1E49" w:rsidRDefault="000E1E49" w:rsidP="000E1E49">
      <w:pPr>
        <w:suppressAutoHyphens/>
        <w:jc w:val="both"/>
        <w:rPr>
          <w:szCs w:val="22"/>
          <w:lang w:val="en-US"/>
        </w:rPr>
      </w:pPr>
    </w:p>
    <w:p w14:paraId="7ACCED41" w14:textId="77777777" w:rsidR="000E1E49" w:rsidRDefault="000E1E49" w:rsidP="000E1E49">
      <w:pPr>
        <w:suppressAutoHyphens/>
        <w:jc w:val="both"/>
        <w:rPr>
          <w:szCs w:val="22"/>
          <w:lang w:val="en-US"/>
        </w:rPr>
      </w:pPr>
      <w:r>
        <w:rPr>
          <w:szCs w:val="22"/>
          <w:lang w:val="en-US"/>
        </w:rPr>
        <w:t>EXP</w:t>
      </w:r>
    </w:p>
    <w:p w14:paraId="22B6D46C" w14:textId="77777777" w:rsidR="000E1E49" w:rsidRDefault="000E1E49" w:rsidP="000E1E49">
      <w:pPr>
        <w:suppressAutoHyphens/>
        <w:jc w:val="both"/>
        <w:rPr>
          <w:szCs w:val="22"/>
          <w:lang w:val="en-US"/>
        </w:rPr>
      </w:pPr>
    </w:p>
    <w:p w14:paraId="5AFFE5CF" w14:textId="77777777" w:rsidR="000E1E49" w:rsidRDefault="000E1E49" w:rsidP="000E1E4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3A921916" w14:textId="77777777" w:rsidTr="000E1E49">
        <w:tc>
          <w:tcPr>
            <w:tcW w:w="9281" w:type="dxa"/>
          </w:tcPr>
          <w:p w14:paraId="26202758" w14:textId="77777777" w:rsidR="000E1E49" w:rsidRDefault="000E1E49" w:rsidP="000E1E49">
            <w:pPr>
              <w:ind w:left="567" w:hanging="567"/>
              <w:rPr>
                <w:b/>
                <w:szCs w:val="22"/>
                <w:lang w:val="en-US"/>
              </w:rPr>
            </w:pPr>
            <w:r>
              <w:rPr>
                <w:b/>
                <w:szCs w:val="22"/>
                <w:lang w:val="en-US"/>
              </w:rPr>
              <w:t>4.</w:t>
            </w:r>
            <w:r>
              <w:rPr>
                <w:b/>
                <w:szCs w:val="22"/>
                <w:lang w:val="en-US"/>
              </w:rPr>
              <w:tab/>
              <w:t>PRODUKSJONSNUMMER</w:t>
            </w:r>
          </w:p>
        </w:tc>
      </w:tr>
    </w:tbl>
    <w:p w14:paraId="11D92ABA" w14:textId="77777777" w:rsidR="000E1E49" w:rsidRDefault="000E1E49" w:rsidP="000E1E49">
      <w:pPr>
        <w:suppressAutoHyphens/>
        <w:jc w:val="both"/>
        <w:rPr>
          <w:szCs w:val="22"/>
          <w:lang w:val="en-US"/>
        </w:rPr>
      </w:pPr>
    </w:p>
    <w:p w14:paraId="5348CADB" w14:textId="77777777" w:rsidR="000E1E49" w:rsidRDefault="000E1E49" w:rsidP="000E1E49">
      <w:pPr>
        <w:suppressAutoHyphens/>
        <w:jc w:val="both"/>
        <w:rPr>
          <w:szCs w:val="22"/>
          <w:lang w:val="en-US"/>
        </w:rPr>
      </w:pPr>
      <w:r>
        <w:rPr>
          <w:szCs w:val="22"/>
          <w:lang w:val="en-US"/>
        </w:rPr>
        <w:t>Lot</w:t>
      </w:r>
    </w:p>
    <w:p w14:paraId="2A9B109F" w14:textId="77777777" w:rsidR="000E1E49" w:rsidRDefault="000E1E49" w:rsidP="000E1E49">
      <w:pPr>
        <w:suppressAutoHyphens/>
        <w:jc w:val="both"/>
        <w:rPr>
          <w:szCs w:val="22"/>
          <w:lang w:val="en-US"/>
        </w:rPr>
      </w:pPr>
    </w:p>
    <w:p w14:paraId="19D96E2B" w14:textId="77777777" w:rsidR="000E1E49" w:rsidRDefault="000E1E49" w:rsidP="000E1E49">
      <w:pPr>
        <w:suppressAutoHyphens/>
        <w:jc w:val="both"/>
        <w:rPr>
          <w:szCs w:val="22"/>
          <w:lang w:val="en-US"/>
        </w:rPr>
      </w:pPr>
    </w:p>
    <w:p w14:paraId="45642942" w14:textId="77777777" w:rsidR="000E1E49" w:rsidRDefault="000E1E49" w:rsidP="000E1E49">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2E8FA750" w14:textId="77777777" w:rsidR="000E1E49" w:rsidRDefault="000E1E49" w:rsidP="000E1E49">
      <w:pPr>
        <w:suppressAutoHyphens/>
        <w:jc w:val="both"/>
        <w:rPr>
          <w:szCs w:val="22"/>
        </w:rPr>
      </w:pPr>
    </w:p>
    <w:p w14:paraId="581275D6" w14:textId="77777777" w:rsidR="000E1E49" w:rsidRDefault="000E1E49" w:rsidP="000E1E49">
      <w:pPr>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6ECDAE2" w14:textId="77777777" w:rsidTr="000E1E49">
        <w:trPr>
          <w:trHeight w:val="886"/>
        </w:trPr>
        <w:tc>
          <w:tcPr>
            <w:tcW w:w="9281" w:type="dxa"/>
            <w:tcBorders>
              <w:bottom w:val="single" w:sz="4" w:space="0" w:color="auto"/>
            </w:tcBorders>
          </w:tcPr>
          <w:p w14:paraId="573F8169" w14:textId="55664264" w:rsidR="000E1E49" w:rsidRDefault="000E1E49" w:rsidP="000E1E49">
            <w:pPr>
              <w:shd w:val="clear" w:color="auto" w:fill="FFFFFF"/>
              <w:rPr>
                <w:b/>
                <w:szCs w:val="22"/>
              </w:rPr>
            </w:pPr>
            <w:r>
              <w:rPr>
                <w:b/>
                <w:szCs w:val="22"/>
              </w:rPr>
              <w:lastRenderedPageBreak/>
              <w:t>OPPLYSNINGER SOM SKAL ANGIS PÅ YTRE EMBALLASJE</w:t>
            </w:r>
          </w:p>
          <w:p w14:paraId="3A547DD9" w14:textId="77777777" w:rsidR="000E1E49" w:rsidRDefault="000E1E49" w:rsidP="000E1E49">
            <w:pPr>
              <w:shd w:val="clear" w:color="auto" w:fill="FFFFFF"/>
              <w:rPr>
                <w:szCs w:val="22"/>
              </w:rPr>
            </w:pPr>
          </w:p>
          <w:p w14:paraId="566CCC77" w14:textId="77777777" w:rsidR="000E1E49" w:rsidRDefault="000E1E49" w:rsidP="000E1E49">
            <w:pPr>
              <w:rPr>
                <w:szCs w:val="22"/>
              </w:rPr>
            </w:pPr>
            <w:r>
              <w:rPr>
                <w:b/>
                <w:szCs w:val="22"/>
              </w:rPr>
              <w:t>ESKER FOR 4 MG FILMDRASJERTE TABLETTER</w:t>
            </w:r>
          </w:p>
        </w:tc>
      </w:tr>
    </w:tbl>
    <w:p w14:paraId="6795C7EC" w14:textId="77777777" w:rsidR="000E1E49" w:rsidRDefault="000E1E49" w:rsidP="000E1E49">
      <w:pPr>
        <w:suppressAutoHyphens/>
        <w:rPr>
          <w:szCs w:val="22"/>
        </w:rPr>
      </w:pPr>
    </w:p>
    <w:p w14:paraId="78238EEF"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3F2BD954" w14:textId="77777777" w:rsidTr="000E1E49">
        <w:tc>
          <w:tcPr>
            <w:tcW w:w="9281" w:type="dxa"/>
          </w:tcPr>
          <w:p w14:paraId="072F5DBD" w14:textId="77777777" w:rsidR="000E1E49" w:rsidRDefault="000E1E49" w:rsidP="000E1E49">
            <w:pPr>
              <w:ind w:left="567" w:hanging="567"/>
              <w:rPr>
                <w:b/>
                <w:szCs w:val="22"/>
              </w:rPr>
            </w:pPr>
            <w:r>
              <w:rPr>
                <w:b/>
                <w:szCs w:val="22"/>
              </w:rPr>
              <w:t>1.</w:t>
            </w:r>
            <w:r>
              <w:rPr>
                <w:b/>
                <w:szCs w:val="22"/>
              </w:rPr>
              <w:tab/>
              <w:t>LEGEMIDLETS NAVN</w:t>
            </w:r>
          </w:p>
        </w:tc>
      </w:tr>
    </w:tbl>
    <w:p w14:paraId="103D31CD" w14:textId="77777777" w:rsidR="000E1E49" w:rsidRDefault="000E1E49" w:rsidP="000E1E49">
      <w:pPr>
        <w:suppressAutoHyphens/>
        <w:rPr>
          <w:szCs w:val="22"/>
        </w:rPr>
      </w:pPr>
    </w:p>
    <w:p w14:paraId="16AC477D" w14:textId="77777777" w:rsidR="000E1E49" w:rsidRDefault="000E1E49" w:rsidP="000E1E49">
      <w:pPr>
        <w:suppressAutoHyphens/>
        <w:rPr>
          <w:szCs w:val="22"/>
        </w:rPr>
      </w:pPr>
      <w:r>
        <w:rPr>
          <w:szCs w:val="22"/>
        </w:rPr>
        <w:t>Olumiant 4 mg filmdrasjerte tabletter</w:t>
      </w:r>
    </w:p>
    <w:p w14:paraId="6A3F3ADC" w14:textId="77777777" w:rsidR="000E1E49" w:rsidRDefault="000E1E49" w:rsidP="000E1E49">
      <w:pPr>
        <w:suppressAutoHyphens/>
        <w:rPr>
          <w:szCs w:val="22"/>
        </w:rPr>
      </w:pPr>
      <w:r>
        <w:rPr>
          <w:szCs w:val="22"/>
        </w:rPr>
        <w:t>baricitinib</w:t>
      </w:r>
    </w:p>
    <w:p w14:paraId="16C1E975" w14:textId="77777777" w:rsidR="000E1E49" w:rsidRDefault="000E1E49" w:rsidP="000E1E49">
      <w:pPr>
        <w:suppressAutoHyphens/>
        <w:rPr>
          <w:szCs w:val="22"/>
        </w:rPr>
      </w:pPr>
    </w:p>
    <w:p w14:paraId="2825F7AF"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A47D5D2" w14:textId="77777777" w:rsidTr="000E1E49">
        <w:tc>
          <w:tcPr>
            <w:tcW w:w="9281" w:type="dxa"/>
          </w:tcPr>
          <w:p w14:paraId="539BC7AB" w14:textId="77777777" w:rsidR="000E1E49" w:rsidRDefault="000E1E49" w:rsidP="000E1E49">
            <w:pPr>
              <w:ind w:left="567" w:hanging="567"/>
              <w:rPr>
                <w:b/>
                <w:szCs w:val="22"/>
              </w:rPr>
            </w:pPr>
            <w:r>
              <w:rPr>
                <w:b/>
                <w:szCs w:val="22"/>
              </w:rPr>
              <w:t>2.</w:t>
            </w:r>
            <w:r>
              <w:rPr>
                <w:b/>
                <w:szCs w:val="22"/>
              </w:rPr>
              <w:tab/>
              <w:t xml:space="preserve">DEKLARASJON AV VIRKESTOFF(ER) </w:t>
            </w:r>
          </w:p>
        </w:tc>
      </w:tr>
    </w:tbl>
    <w:p w14:paraId="50E2A5F1" w14:textId="77777777" w:rsidR="000E1E49" w:rsidRDefault="000E1E49" w:rsidP="000E1E49">
      <w:pPr>
        <w:suppressAutoHyphens/>
        <w:rPr>
          <w:szCs w:val="22"/>
        </w:rPr>
      </w:pPr>
    </w:p>
    <w:p w14:paraId="2204E16C" w14:textId="77777777" w:rsidR="000E1E49" w:rsidRDefault="000E1E49" w:rsidP="000E1E49">
      <w:pPr>
        <w:rPr>
          <w:noProof/>
          <w:szCs w:val="22"/>
        </w:rPr>
      </w:pPr>
      <w:r>
        <w:rPr>
          <w:noProof/>
          <w:szCs w:val="22"/>
        </w:rPr>
        <w:t>Hver tablett inneholder 4 mg baricitinib</w:t>
      </w:r>
    </w:p>
    <w:p w14:paraId="3048C207" w14:textId="77777777" w:rsidR="000E1E49" w:rsidRDefault="000E1E49" w:rsidP="000E1E49">
      <w:pPr>
        <w:suppressAutoHyphens/>
        <w:rPr>
          <w:szCs w:val="22"/>
        </w:rPr>
      </w:pPr>
    </w:p>
    <w:p w14:paraId="72485F8E"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5E8071A" w14:textId="77777777" w:rsidTr="000E1E49">
        <w:tc>
          <w:tcPr>
            <w:tcW w:w="9281" w:type="dxa"/>
          </w:tcPr>
          <w:p w14:paraId="5D86C2B2" w14:textId="77777777" w:rsidR="000E1E49" w:rsidRDefault="000E1E49" w:rsidP="000E1E49">
            <w:pPr>
              <w:ind w:left="567" w:hanging="567"/>
              <w:rPr>
                <w:b/>
                <w:szCs w:val="22"/>
              </w:rPr>
            </w:pPr>
            <w:r>
              <w:rPr>
                <w:b/>
                <w:szCs w:val="22"/>
              </w:rPr>
              <w:t>3.</w:t>
            </w:r>
            <w:r>
              <w:rPr>
                <w:b/>
                <w:szCs w:val="22"/>
              </w:rPr>
              <w:tab/>
              <w:t>LISTE OVER HJELPESTOFFER</w:t>
            </w:r>
          </w:p>
        </w:tc>
      </w:tr>
    </w:tbl>
    <w:p w14:paraId="01651B29" w14:textId="77777777" w:rsidR="000E1E49" w:rsidRDefault="000E1E49" w:rsidP="000E1E49">
      <w:pPr>
        <w:suppressAutoHyphens/>
        <w:rPr>
          <w:szCs w:val="22"/>
        </w:rPr>
      </w:pPr>
    </w:p>
    <w:p w14:paraId="1ECF958A"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0ADAB2FE" w14:textId="77777777" w:rsidTr="000E1E49">
        <w:tc>
          <w:tcPr>
            <w:tcW w:w="9281" w:type="dxa"/>
          </w:tcPr>
          <w:p w14:paraId="1CA897F7" w14:textId="77777777" w:rsidR="000E1E49" w:rsidRDefault="000E1E49" w:rsidP="000E1E49">
            <w:pPr>
              <w:ind w:left="567" w:hanging="567"/>
              <w:rPr>
                <w:b/>
                <w:szCs w:val="22"/>
              </w:rPr>
            </w:pPr>
            <w:r>
              <w:rPr>
                <w:b/>
                <w:szCs w:val="22"/>
              </w:rPr>
              <w:t>4.</w:t>
            </w:r>
            <w:r>
              <w:rPr>
                <w:b/>
                <w:szCs w:val="22"/>
              </w:rPr>
              <w:tab/>
              <w:t>LEGEMIDDELFORM OG INNHOLD (PAKNINGSSTØRRELSE)</w:t>
            </w:r>
          </w:p>
        </w:tc>
      </w:tr>
    </w:tbl>
    <w:p w14:paraId="0311645A" w14:textId="77777777" w:rsidR="000E1E49" w:rsidRDefault="000E1E49" w:rsidP="000E1E49">
      <w:pPr>
        <w:suppressAutoHyphens/>
        <w:rPr>
          <w:szCs w:val="22"/>
        </w:rPr>
      </w:pPr>
    </w:p>
    <w:p w14:paraId="4D4370A7" w14:textId="77777777" w:rsidR="000E1E49" w:rsidRPr="00202110" w:rsidRDefault="000E1E49" w:rsidP="000E1E49">
      <w:pPr>
        <w:suppressAutoHyphens/>
        <w:rPr>
          <w:szCs w:val="22"/>
        </w:rPr>
      </w:pPr>
      <w:r w:rsidRPr="00202110">
        <w:rPr>
          <w:szCs w:val="22"/>
        </w:rPr>
        <w:t>14 filmdrasjerte tabletter</w:t>
      </w:r>
    </w:p>
    <w:p w14:paraId="2F458F59" w14:textId="77777777" w:rsidR="000E1E49" w:rsidRPr="005252BA" w:rsidRDefault="000E1E49" w:rsidP="000E1E49">
      <w:pPr>
        <w:suppressAutoHyphens/>
        <w:rPr>
          <w:szCs w:val="22"/>
          <w:highlight w:val="darkGray"/>
        </w:rPr>
      </w:pPr>
      <w:r w:rsidRPr="005252BA">
        <w:rPr>
          <w:szCs w:val="22"/>
          <w:highlight w:val="darkGray"/>
        </w:rPr>
        <w:t>28 filmdrasjerte tabletter</w:t>
      </w:r>
    </w:p>
    <w:p w14:paraId="1A9925DF" w14:textId="77777777" w:rsidR="000E1E49" w:rsidRPr="005252BA" w:rsidRDefault="000E1E49" w:rsidP="000E1E49">
      <w:pPr>
        <w:suppressAutoHyphens/>
        <w:rPr>
          <w:szCs w:val="22"/>
          <w:highlight w:val="darkGray"/>
        </w:rPr>
      </w:pPr>
      <w:r w:rsidRPr="005252BA">
        <w:rPr>
          <w:szCs w:val="22"/>
          <w:highlight w:val="darkGray"/>
        </w:rPr>
        <w:t>35 filmdrasjerte tabletter</w:t>
      </w:r>
    </w:p>
    <w:p w14:paraId="004E9C01" w14:textId="77777777" w:rsidR="000E1E49" w:rsidRPr="005252BA" w:rsidRDefault="000E1E49" w:rsidP="000E1E49">
      <w:pPr>
        <w:suppressAutoHyphens/>
        <w:rPr>
          <w:szCs w:val="22"/>
          <w:highlight w:val="darkGray"/>
        </w:rPr>
      </w:pPr>
      <w:r w:rsidRPr="005252BA">
        <w:rPr>
          <w:szCs w:val="22"/>
          <w:highlight w:val="darkGray"/>
        </w:rPr>
        <w:t>56 filmdrasjerte tabletter</w:t>
      </w:r>
    </w:p>
    <w:p w14:paraId="62C38A7C" w14:textId="77777777" w:rsidR="000E1E49" w:rsidRPr="005252BA" w:rsidRDefault="000E1E49" w:rsidP="000E1E49">
      <w:pPr>
        <w:suppressAutoHyphens/>
        <w:rPr>
          <w:szCs w:val="22"/>
          <w:highlight w:val="darkGray"/>
        </w:rPr>
      </w:pPr>
      <w:r w:rsidRPr="005252BA">
        <w:rPr>
          <w:szCs w:val="22"/>
          <w:highlight w:val="darkGray"/>
        </w:rPr>
        <w:t>84 filmdrasjerte tabletter</w:t>
      </w:r>
    </w:p>
    <w:p w14:paraId="02A492C4" w14:textId="77777777" w:rsidR="000E1E49" w:rsidRPr="005252BA" w:rsidRDefault="000E1E49" w:rsidP="000E1E49">
      <w:pPr>
        <w:suppressAutoHyphens/>
        <w:rPr>
          <w:szCs w:val="22"/>
          <w:highlight w:val="darkGray"/>
        </w:rPr>
      </w:pPr>
      <w:r w:rsidRPr="005252BA">
        <w:rPr>
          <w:szCs w:val="22"/>
          <w:highlight w:val="darkGray"/>
        </w:rPr>
        <w:t>98 filmdrasjerte tabletter</w:t>
      </w:r>
    </w:p>
    <w:p w14:paraId="7E9F1149" w14:textId="77777777" w:rsidR="000E1E49" w:rsidRPr="005252BA" w:rsidRDefault="000E1E49" w:rsidP="000E1E49">
      <w:pPr>
        <w:suppressAutoHyphens/>
        <w:rPr>
          <w:szCs w:val="22"/>
          <w:highlight w:val="darkGray"/>
        </w:rPr>
      </w:pPr>
      <w:r w:rsidRPr="005252BA">
        <w:rPr>
          <w:szCs w:val="22"/>
          <w:highlight w:val="darkGray"/>
        </w:rPr>
        <w:t>28 x 1 filmdrasjerte tabletter</w:t>
      </w:r>
    </w:p>
    <w:p w14:paraId="3767248B" w14:textId="77777777" w:rsidR="000E1E49" w:rsidRDefault="000E1E49" w:rsidP="000E1E49">
      <w:pPr>
        <w:suppressAutoHyphens/>
        <w:rPr>
          <w:szCs w:val="22"/>
        </w:rPr>
      </w:pPr>
      <w:r w:rsidRPr="005252BA">
        <w:rPr>
          <w:szCs w:val="22"/>
          <w:highlight w:val="darkGray"/>
        </w:rPr>
        <w:t>84 x 1 filmdrasjerte tabletter</w:t>
      </w:r>
    </w:p>
    <w:p w14:paraId="0AF1BF31" w14:textId="77777777" w:rsidR="000E1E49" w:rsidRDefault="000E1E49" w:rsidP="000E1E49">
      <w:pPr>
        <w:suppressAutoHyphens/>
        <w:rPr>
          <w:szCs w:val="22"/>
        </w:rPr>
      </w:pPr>
    </w:p>
    <w:p w14:paraId="77407458"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7160ED7" w14:textId="77777777" w:rsidTr="000E1E49">
        <w:tc>
          <w:tcPr>
            <w:tcW w:w="9281" w:type="dxa"/>
          </w:tcPr>
          <w:p w14:paraId="7EBC40FC" w14:textId="6122C5D7" w:rsidR="000E1E49" w:rsidRDefault="000E1E49" w:rsidP="000E1E49">
            <w:pPr>
              <w:ind w:left="567" w:hanging="567"/>
              <w:rPr>
                <w:b/>
                <w:szCs w:val="22"/>
              </w:rPr>
            </w:pPr>
            <w:r>
              <w:rPr>
                <w:b/>
                <w:szCs w:val="22"/>
              </w:rPr>
              <w:t>5.</w:t>
            </w:r>
            <w:r>
              <w:rPr>
                <w:b/>
                <w:szCs w:val="22"/>
              </w:rPr>
              <w:tab/>
              <w:t xml:space="preserve">ADMINISTRASJONSMÅTE OG </w:t>
            </w:r>
            <w:r w:rsidR="00C33A16">
              <w:rPr>
                <w:b/>
                <w:szCs w:val="22"/>
              </w:rPr>
              <w:t>-</w:t>
            </w:r>
            <w:r>
              <w:rPr>
                <w:b/>
                <w:szCs w:val="22"/>
              </w:rPr>
              <w:t>VEI(ER)</w:t>
            </w:r>
          </w:p>
        </w:tc>
      </w:tr>
    </w:tbl>
    <w:p w14:paraId="44441B5B" w14:textId="77777777" w:rsidR="000E1E49" w:rsidRDefault="000E1E49" w:rsidP="000E1E49">
      <w:pPr>
        <w:suppressAutoHyphens/>
        <w:rPr>
          <w:szCs w:val="22"/>
        </w:rPr>
      </w:pPr>
    </w:p>
    <w:p w14:paraId="03DA5651" w14:textId="77777777" w:rsidR="000E1E49" w:rsidRDefault="000E1E49" w:rsidP="000E1E49">
      <w:pPr>
        <w:suppressAutoHyphens/>
        <w:rPr>
          <w:szCs w:val="22"/>
        </w:rPr>
      </w:pPr>
      <w:r>
        <w:rPr>
          <w:szCs w:val="22"/>
        </w:rPr>
        <w:t>Til peroral bruk</w:t>
      </w:r>
    </w:p>
    <w:p w14:paraId="6A2E163F" w14:textId="77777777" w:rsidR="000E1E49" w:rsidRDefault="000E1E49" w:rsidP="000E1E49">
      <w:pPr>
        <w:suppressAutoHyphens/>
        <w:rPr>
          <w:szCs w:val="22"/>
        </w:rPr>
      </w:pPr>
      <w:r>
        <w:rPr>
          <w:szCs w:val="22"/>
        </w:rPr>
        <w:t>Les pakningsvedlegget før bruk</w:t>
      </w:r>
    </w:p>
    <w:p w14:paraId="05187144" w14:textId="51EE4778" w:rsidR="000E1E49" w:rsidDel="00C07966" w:rsidRDefault="000E1E49" w:rsidP="000E1E49">
      <w:pPr>
        <w:suppressAutoHyphens/>
        <w:rPr>
          <w:del w:id="57" w:author="Author"/>
          <w:szCs w:val="22"/>
        </w:rPr>
      </w:pPr>
    </w:p>
    <w:p w14:paraId="15BDF348" w14:textId="2E583CB3" w:rsidR="000E1E49" w:rsidDel="00C07966" w:rsidRDefault="000E1E49" w:rsidP="000E1E49">
      <w:pPr>
        <w:suppressAutoHyphens/>
        <w:rPr>
          <w:del w:id="58" w:author="Author"/>
          <w:szCs w:val="22"/>
        </w:rPr>
      </w:pPr>
      <w:del w:id="59" w:author="Author">
        <w:r w:rsidRPr="00475DCF" w:rsidDel="00C07966">
          <w:rPr>
            <w:szCs w:val="22"/>
            <w:highlight w:val="darkGray"/>
          </w:rPr>
          <w:delText>QR-kode skal inkluderes +</w:delText>
        </w:r>
        <w:r w:rsidRPr="005252BA" w:rsidDel="00C07966">
          <w:rPr>
            <w:szCs w:val="22"/>
          </w:rPr>
          <w:delText xml:space="preserve"> </w:delText>
        </w:r>
        <w:r w:rsidRPr="00422FFF" w:rsidDel="00C07966">
          <w:rPr>
            <w:szCs w:val="22"/>
          </w:rPr>
          <w:delText>www.olumiant.eu</w:delText>
        </w:r>
      </w:del>
    </w:p>
    <w:p w14:paraId="332ABFC3" w14:textId="77777777" w:rsidR="000E1E49" w:rsidRDefault="000E1E49" w:rsidP="000E1E49">
      <w:pPr>
        <w:suppressAutoHyphens/>
        <w:rPr>
          <w:szCs w:val="22"/>
        </w:rPr>
      </w:pPr>
    </w:p>
    <w:p w14:paraId="0A0B74EF"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2C74596" w14:textId="77777777" w:rsidTr="000E1E49">
        <w:tc>
          <w:tcPr>
            <w:tcW w:w="9281" w:type="dxa"/>
          </w:tcPr>
          <w:p w14:paraId="7491A72C" w14:textId="77777777" w:rsidR="000E1E49" w:rsidRDefault="000E1E49" w:rsidP="000E1E49">
            <w:pPr>
              <w:ind w:left="567" w:hanging="567"/>
              <w:rPr>
                <w:b/>
                <w:szCs w:val="22"/>
              </w:rPr>
            </w:pPr>
            <w:r>
              <w:rPr>
                <w:b/>
                <w:szCs w:val="22"/>
              </w:rPr>
              <w:t>6.</w:t>
            </w:r>
            <w:r>
              <w:rPr>
                <w:b/>
                <w:szCs w:val="22"/>
              </w:rPr>
              <w:tab/>
              <w:t>ADVARSEL OM AT LEGEMIDLET SKAL OPPBEVARES UTILGJENGELIG FOR BARN</w:t>
            </w:r>
          </w:p>
        </w:tc>
      </w:tr>
    </w:tbl>
    <w:p w14:paraId="01C5560D" w14:textId="77777777" w:rsidR="000E1E49" w:rsidRDefault="000E1E49" w:rsidP="000E1E49">
      <w:pPr>
        <w:suppressAutoHyphens/>
        <w:rPr>
          <w:szCs w:val="22"/>
        </w:rPr>
      </w:pPr>
    </w:p>
    <w:p w14:paraId="0A82D9F0" w14:textId="6434222D" w:rsidR="000E1E49" w:rsidRDefault="000E1E49" w:rsidP="000E1E49">
      <w:pPr>
        <w:suppressAutoHyphens/>
        <w:rPr>
          <w:szCs w:val="22"/>
        </w:rPr>
      </w:pPr>
      <w:r>
        <w:rPr>
          <w:szCs w:val="22"/>
        </w:rPr>
        <w:t>Oppbevares utilgjengelig for barn</w:t>
      </w:r>
      <w:r w:rsidR="003C7549">
        <w:rPr>
          <w:szCs w:val="22"/>
        </w:rPr>
        <w:t>.</w:t>
      </w:r>
    </w:p>
    <w:p w14:paraId="58EF7BEB" w14:textId="77777777" w:rsidR="000E1E49" w:rsidRDefault="000E1E49" w:rsidP="000E1E49">
      <w:pPr>
        <w:suppressAutoHyphens/>
        <w:rPr>
          <w:szCs w:val="22"/>
        </w:rPr>
      </w:pPr>
    </w:p>
    <w:p w14:paraId="7671CBE3"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6B74FB2D" w14:textId="77777777" w:rsidTr="000E1E49">
        <w:tc>
          <w:tcPr>
            <w:tcW w:w="9281" w:type="dxa"/>
          </w:tcPr>
          <w:p w14:paraId="06A7B91B" w14:textId="77777777" w:rsidR="000E1E49" w:rsidRDefault="000E1E49" w:rsidP="000E1E49">
            <w:pPr>
              <w:ind w:left="567" w:hanging="567"/>
              <w:rPr>
                <w:b/>
                <w:szCs w:val="22"/>
              </w:rPr>
            </w:pPr>
            <w:r>
              <w:rPr>
                <w:b/>
                <w:szCs w:val="22"/>
              </w:rPr>
              <w:t>7.</w:t>
            </w:r>
            <w:r>
              <w:rPr>
                <w:b/>
                <w:szCs w:val="22"/>
              </w:rPr>
              <w:tab/>
              <w:t>EVENTUELLE ANDRE SPESIELLE ADVARSLER</w:t>
            </w:r>
          </w:p>
        </w:tc>
      </w:tr>
    </w:tbl>
    <w:p w14:paraId="01D4DA4C" w14:textId="77777777" w:rsidR="000E1E49" w:rsidRDefault="000E1E49" w:rsidP="000E1E49">
      <w:pPr>
        <w:suppressAutoHyphens/>
        <w:rPr>
          <w:szCs w:val="22"/>
        </w:rPr>
      </w:pPr>
    </w:p>
    <w:p w14:paraId="5DC74D48"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D136E07" w14:textId="77777777" w:rsidTr="000E1E49">
        <w:tc>
          <w:tcPr>
            <w:tcW w:w="9281" w:type="dxa"/>
          </w:tcPr>
          <w:p w14:paraId="41EC9B6D" w14:textId="77777777" w:rsidR="000E1E49" w:rsidRDefault="000E1E49" w:rsidP="000E1E49">
            <w:pPr>
              <w:ind w:left="567" w:hanging="567"/>
              <w:rPr>
                <w:b/>
                <w:szCs w:val="22"/>
                <w:lang w:val="en-US"/>
              </w:rPr>
            </w:pPr>
            <w:r>
              <w:rPr>
                <w:b/>
                <w:szCs w:val="22"/>
                <w:lang w:val="en-US"/>
              </w:rPr>
              <w:t>8.</w:t>
            </w:r>
            <w:r>
              <w:rPr>
                <w:b/>
                <w:szCs w:val="22"/>
                <w:lang w:val="en-US"/>
              </w:rPr>
              <w:tab/>
              <w:t>UTLØPSDATO</w:t>
            </w:r>
          </w:p>
        </w:tc>
      </w:tr>
    </w:tbl>
    <w:p w14:paraId="5D70DCAE" w14:textId="77777777" w:rsidR="000E1E49" w:rsidRDefault="000E1E49" w:rsidP="000E1E49">
      <w:pPr>
        <w:suppressAutoHyphens/>
        <w:rPr>
          <w:szCs w:val="22"/>
          <w:lang w:val="en-US"/>
        </w:rPr>
      </w:pPr>
    </w:p>
    <w:p w14:paraId="4DCEECC1" w14:textId="77777777" w:rsidR="000E1E49" w:rsidRDefault="000E1E49" w:rsidP="000E1E49">
      <w:pPr>
        <w:suppressAutoHyphens/>
        <w:rPr>
          <w:szCs w:val="22"/>
          <w:lang w:val="en-US"/>
        </w:rPr>
      </w:pPr>
      <w:r>
        <w:rPr>
          <w:szCs w:val="22"/>
          <w:lang w:val="en-US"/>
        </w:rPr>
        <w:t>EXP</w:t>
      </w:r>
    </w:p>
    <w:p w14:paraId="165D9762" w14:textId="77777777" w:rsidR="000E1E49" w:rsidRPr="001521E5" w:rsidRDefault="000E1E49" w:rsidP="000E1E49">
      <w:pPr>
        <w:suppressAutoHyphens/>
        <w:rPr>
          <w:szCs w:val="22"/>
          <w:lang w:val="en-US"/>
        </w:rPr>
      </w:pPr>
    </w:p>
    <w:p w14:paraId="1F855A54" w14:textId="77777777" w:rsidR="000E1E49" w:rsidRDefault="000E1E49" w:rsidP="000E1E4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0EE4FF5C" w14:textId="77777777" w:rsidTr="000E1E49">
        <w:tc>
          <w:tcPr>
            <w:tcW w:w="9281" w:type="dxa"/>
          </w:tcPr>
          <w:p w14:paraId="59E7062E" w14:textId="77777777" w:rsidR="000E1E49" w:rsidRDefault="000E1E49" w:rsidP="000E1E49">
            <w:pPr>
              <w:ind w:left="567" w:hanging="567"/>
              <w:rPr>
                <w:b/>
                <w:szCs w:val="22"/>
              </w:rPr>
            </w:pPr>
            <w:r>
              <w:rPr>
                <w:b/>
                <w:szCs w:val="22"/>
              </w:rPr>
              <w:t>9.</w:t>
            </w:r>
            <w:r>
              <w:rPr>
                <w:b/>
                <w:szCs w:val="22"/>
              </w:rPr>
              <w:tab/>
              <w:t>OPPBEVARINGSBETINGELSER</w:t>
            </w:r>
          </w:p>
        </w:tc>
      </w:tr>
    </w:tbl>
    <w:p w14:paraId="02252E70" w14:textId="77777777" w:rsidR="000E1E49" w:rsidRDefault="000E1E49" w:rsidP="000E1E49">
      <w:pPr>
        <w:suppressAutoHyphens/>
        <w:rPr>
          <w:szCs w:val="22"/>
          <w:lang w:val="en-GB"/>
        </w:rPr>
      </w:pPr>
    </w:p>
    <w:p w14:paraId="67733323" w14:textId="77777777" w:rsidR="000E1E49" w:rsidRDefault="000E1E49" w:rsidP="000E1E49">
      <w:pPr>
        <w:suppressAutoHyphen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7439696E" w14:textId="77777777" w:rsidTr="000E1E49">
        <w:tc>
          <w:tcPr>
            <w:tcW w:w="9281" w:type="dxa"/>
          </w:tcPr>
          <w:p w14:paraId="497DA540" w14:textId="77777777" w:rsidR="000E1E49" w:rsidRDefault="000E1E49" w:rsidP="000E1E49">
            <w:pPr>
              <w:ind w:left="567" w:hanging="567"/>
              <w:rPr>
                <w:b/>
                <w:szCs w:val="22"/>
              </w:rPr>
            </w:pPr>
            <w:r>
              <w:rPr>
                <w:b/>
                <w:szCs w:val="22"/>
              </w:rPr>
              <w:t>10.</w:t>
            </w:r>
            <w:r>
              <w:rPr>
                <w:b/>
                <w:szCs w:val="22"/>
              </w:rPr>
              <w:tab/>
              <w:t>EVENTUELLE SPESIELLE FORHOLDSREGLER VED DESTRUKSJON AV UBRUKTE LEGEMIDLER ELLER AVFALL</w:t>
            </w:r>
          </w:p>
        </w:tc>
      </w:tr>
    </w:tbl>
    <w:p w14:paraId="598E915A" w14:textId="77777777" w:rsidR="000E1E49" w:rsidRDefault="000E1E49" w:rsidP="000E1E49">
      <w:pPr>
        <w:suppressAutoHyphens/>
        <w:rPr>
          <w:szCs w:val="22"/>
        </w:rPr>
      </w:pPr>
    </w:p>
    <w:p w14:paraId="4D6B1538"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99716A4" w14:textId="77777777" w:rsidTr="000E1E49">
        <w:tc>
          <w:tcPr>
            <w:tcW w:w="9281" w:type="dxa"/>
          </w:tcPr>
          <w:p w14:paraId="2019D1EC" w14:textId="77777777" w:rsidR="000E1E49" w:rsidRDefault="000E1E49" w:rsidP="000E1E49">
            <w:pPr>
              <w:ind w:left="567" w:hanging="567"/>
              <w:rPr>
                <w:b/>
                <w:szCs w:val="22"/>
              </w:rPr>
            </w:pPr>
            <w:r>
              <w:rPr>
                <w:b/>
                <w:szCs w:val="22"/>
              </w:rPr>
              <w:t>11.</w:t>
            </w:r>
            <w:r>
              <w:rPr>
                <w:b/>
                <w:szCs w:val="22"/>
              </w:rPr>
              <w:tab/>
              <w:t>NAVN OG ADRESSE PÅ INNEHAVEREN AV MARKEDSFØRINGSTILLATELSEN</w:t>
            </w:r>
          </w:p>
        </w:tc>
      </w:tr>
    </w:tbl>
    <w:p w14:paraId="544C4521" w14:textId="77777777" w:rsidR="000E1E49" w:rsidRDefault="000E1E49" w:rsidP="000E1E49">
      <w:pPr>
        <w:rPr>
          <w:szCs w:val="22"/>
        </w:rPr>
      </w:pPr>
    </w:p>
    <w:p w14:paraId="0D04DBA2" w14:textId="141ABFEB" w:rsidR="000E1E49" w:rsidRDefault="000E1E49" w:rsidP="000E1E49">
      <w:pPr>
        <w:rPr>
          <w:szCs w:val="22"/>
        </w:rPr>
      </w:pPr>
      <w:r>
        <w:rPr>
          <w:szCs w:val="22"/>
        </w:rPr>
        <w:t xml:space="preserve">Eli Lilly Nederland B.V., </w:t>
      </w:r>
      <w:ins w:id="60" w:author="Author">
        <w:r w:rsidR="00C07966" w:rsidRPr="001812AE">
          <w:rPr>
            <w:szCs w:val="22"/>
            <w:rPrChange w:id="61" w:author="Karoline Løvsletten Smith" w:date="2025-11-14T10:04:00Z" w16du:dateUtc="2025-11-14T09:04:00Z">
              <w:rPr>
                <w:szCs w:val="22"/>
                <w:lang w:val="da-DK"/>
              </w:rPr>
            </w:rPrChange>
          </w:rPr>
          <w:t>Orteliuslaan 1000</w:t>
        </w:r>
      </w:ins>
      <w:del w:id="62" w:author="Author">
        <w:r w:rsidDel="00C07966">
          <w:rPr>
            <w:szCs w:val="22"/>
          </w:rPr>
          <w:delText>Papendorpseweg 83</w:delText>
        </w:r>
      </w:del>
      <w:r>
        <w:rPr>
          <w:szCs w:val="22"/>
        </w:rPr>
        <w:t>, 3528</w:t>
      </w:r>
      <w:ins w:id="63" w:author="Author">
        <w:r w:rsidR="00C07966">
          <w:rPr>
            <w:szCs w:val="22"/>
          </w:rPr>
          <w:t xml:space="preserve"> </w:t>
        </w:r>
      </w:ins>
      <w:r>
        <w:rPr>
          <w:szCs w:val="22"/>
        </w:rPr>
        <w:t>B</w:t>
      </w:r>
      <w:ins w:id="64" w:author="Author">
        <w:r w:rsidR="00C07966">
          <w:rPr>
            <w:szCs w:val="22"/>
          </w:rPr>
          <w:t>D</w:t>
        </w:r>
      </w:ins>
      <w:del w:id="65" w:author="Author">
        <w:r w:rsidDel="00C07966">
          <w:rPr>
            <w:szCs w:val="22"/>
          </w:rPr>
          <w:delText>J</w:delText>
        </w:r>
      </w:del>
      <w:r>
        <w:rPr>
          <w:szCs w:val="22"/>
        </w:rPr>
        <w:t xml:space="preserve"> Utrecht, Nederland.</w:t>
      </w:r>
    </w:p>
    <w:p w14:paraId="0E6A84C3" w14:textId="77777777" w:rsidR="000E1E49" w:rsidRDefault="000E1E49" w:rsidP="000E1E49">
      <w:pPr>
        <w:suppressAutoHyphens/>
        <w:rPr>
          <w:szCs w:val="22"/>
        </w:rPr>
      </w:pPr>
    </w:p>
    <w:p w14:paraId="2773D514"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30986DE0" w14:textId="77777777" w:rsidTr="000E1E49">
        <w:tc>
          <w:tcPr>
            <w:tcW w:w="9281" w:type="dxa"/>
          </w:tcPr>
          <w:p w14:paraId="21C22880" w14:textId="77777777" w:rsidR="000E1E49" w:rsidRDefault="000E1E49" w:rsidP="000E1E49">
            <w:pPr>
              <w:ind w:left="567" w:hanging="567"/>
              <w:rPr>
                <w:b/>
                <w:szCs w:val="22"/>
              </w:rPr>
            </w:pPr>
            <w:r>
              <w:rPr>
                <w:b/>
                <w:szCs w:val="22"/>
              </w:rPr>
              <w:t>12.</w:t>
            </w:r>
            <w:r>
              <w:rPr>
                <w:b/>
                <w:szCs w:val="22"/>
              </w:rPr>
              <w:tab/>
              <w:t>MARKEDSFØRINGSTILLATELSESNUMMER (NUMRE)</w:t>
            </w:r>
          </w:p>
        </w:tc>
      </w:tr>
    </w:tbl>
    <w:p w14:paraId="62BBE6C4" w14:textId="77777777" w:rsidR="000E1E49" w:rsidRDefault="000E1E49" w:rsidP="000E1E49">
      <w:pPr>
        <w:suppressAutoHyphens/>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0A7695" w:rsidRPr="007C1FF4" w14:paraId="245228FD" w14:textId="77777777" w:rsidTr="008B101C">
        <w:trPr>
          <w:cantSplit/>
        </w:trPr>
        <w:tc>
          <w:tcPr>
            <w:tcW w:w="2048" w:type="dxa"/>
            <w:shd w:val="clear" w:color="auto" w:fill="FFFFFF"/>
          </w:tcPr>
          <w:p w14:paraId="5D90D67A" w14:textId="77777777" w:rsidR="000A7695" w:rsidRPr="00202110" w:rsidRDefault="00E22CA3" w:rsidP="008B101C">
            <w:pPr>
              <w:keepLines/>
              <w:widowControl w:val="0"/>
              <w:autoSpaceDE w:val="0"/>
              <w:autoSpaceDN w:val="0"/>
              <w:adjustRightInd w:val="0"/>
              <w:ind w:right="108"/>
              <w:rPr>
                <w:rFonts w:ascii="Verdana" w:eastAsia="SimSun" w:hAnsi="Verdana" w:cs="Verdana"/>
                <w:color w:val="000000"/>
                <w:sz w:val="18"/>
                <w:szCs w:val="18"/>
              </w:rPr>
            </w:pPr>
            <w:r w:rsidRPr="00202110">
              <w:rPr>
                <w:rFonts w:cs="Verdana"/>
                <w:color w:val="000000"/>
                <w:lang w:val="nn-NO"/>
              </w:rPr>
              <w:t>EU/1/16/1170/009</w:t>
            </w:r>
          </w:p>
        </w:tc>
        <w:tc>
          <w:tcPr>
            <w:tcW w:w="3070" w:type="dxa"/>
            <w:shd w:val="clear" w:color="auto" w:fill="FFFFFF"/>
          </w:tcPr>
          <w:p w14:paraId="1880E808" w14:textId="77777777" w:rsidR="000A7695" w:rsidRPr="005252BA" w:rsidRDefault="000A7695" w:rsidP="001A2F0F">
            <w:pPr>
              <w:keepLines/>
              <w:widowControl w:val="0"/>
              <w:autoSpaceDE w:val="0"/>
              <w:autoSpaceDN w:val="0"/>
              <w:adjustRightInd w:val="0"/>
              <w:ind w:left="108" w:right="108"/>
              <w:rPr>
                <w:rFonts w:cs="Verdana"/>
                <w:color w:val="000000"/>
                <w:highlight w:val="lightGray"/>
              </w:rPr>
            </w:pPr>
            <w:r w:rsidRPr="005252BA">
              <w:rPr>
                <w:noProof/>
                <w:szCs w:val="22"/>
                <w:highlight w:val="darkGray"/>
              </w:rPr>
              <w:t xml:space="preserve">(14 </w:t>
            </w:r>
            <w:r w:rsidRPr="005252BA">
              <w:rPr>
                <w:szCs w:val="22"/>
                <w:highlight w:val="darkGray"/>
              </w:rPr>
              <w:t>filmdrasjerte tabletter</w:t>
            </w:r>
            <w:r w:rsidRPr="005252BA">
              <w:rPr>
                <w:noProof/>
                <w:szCs w:val="22"/>
                <w:highlight w:val="darkGray"/>
              </w:rPr>
              <w:t>)</w:t>
            </w:r>
          </w:p>
        </w:tc>
      </w:tr>
      <w:tr w:rsidR="000A7695" w:rsidRPr="007C1FF4" w14:paraId="255424FE" w14:textId="77777777" w:rsidTr="008B101C">
        <w:trPr>
          <w:cantSplit/>
        </w:trPr>
        <w:tc>
          <w:tcPr>
            <w:tcW w:w="2048" w:type="dxa"/>
            <w:shd w:val="clear" w:color="auto" w:fill="FFFFFF"/>
          </w:tcPr>
          <w:p w14:paraId="7EFB4095"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lang w:val="nn-NO"/>
              </w:rPr>
              <w:t>EU/1/16/1170/010</w:t>
            </w:r>
          </w:p>
        </w:tc>
        <w:tc>
          <w:tcPr>
            <w:tcW w:w="3070" w:type="dxa"/>
            <w:shd w:val="clear" w:color="auto" w:fill="FFFFFF"/>
          </w:tcPr>
          <w:p w14:paraId="07E989B2"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(28 </w:t>
            </w:r>
            <w:r w:rsidRPr="005252BA">
              <w:rPr>
                <w:szCs w:val="22"/>
                <w:highlight w:val="darkGray"/>
              </w:rPr>
              <w:t>filmdrasjerte tabletter</w:t>
            </w:r>
            <w:r w:rsidRPr="005252BA">
              <w:rPr>
                <w:noProof/>
                <w:szCs w:val="22"/>
                <w:highlight w:val="darkGray"/>
              </w:rPr>
              <w:t>)</w:t>
            </w:r>
          </w:p>
        </w:tc>
      </w:tr>
      <w:tr w:rsidR="000A7695" w:rsidRPr="007C1FF4" w14:paraId="13E974E7" w14:textId="77777777" w:rsidTr="008B101C">
        <w:trPr>
          <w:cantSplit/>
        </w:trPr>
        <w:tc>
          <w:tcPr>
            <w:tcW w:w="2048" w:type="dxa"/>
            <w:shd w:val="clear" w:color="auto" w:fill="FFFFFF"/>
          </w:tcPr>
          <w:p w14:paraId="281BE803"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lang w:val="nn-NO"/>
              </w:rPr>
              <w:t>EU/1/16/1170/011</w:t>
            </w:r>
          </w:p>
        </w:tc>
        <w:tc>
          <w:tcPr>
            <w:tcW w:w="3070" w:type="dxa"/>
            <w:shd w:val="clear" w:color="auto" w:fill="FFFFFF"/>
          </w:tcPr>
          <w:p w14:paraId="51A0765B"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(28 x 1 </w:t>
            </w:r>
            <w:r w:rsidRPr="005252BA">
              <w:rPr>
                <w:szCs w:val="22"/>
                <w:highlight w:val="darkGray"/>
              </w:rPr>
              <w:t>filmdrasjerte tabletter</w:t>
            </w:r>
            <w:r w:rsidRPr="005252BA">
              <w:rPr>
                <w:noProof/>
                <w:szCs w:val="22"/>
                <w:highlight w:val="darkGray"/>
              </w:rPr>
              <w:t>)</w:t>
            </w:r>
          </w:p>
        </w:tc>
      </w:tr>
      <w:tr w:rsidR="000A7695" w:rsidRPr="007C1FF4" w14:paraId="34C26874" w14:textId="77777777" w:rsidTr="008B101C">
        <w:trPr>
          <w:cantSplit/>
        </w:trPr>
        <w:tc>
          <w:tcPr>
            <w:tcW w:w="2048" w:type="dxa"/>
            <w:shd w:val="clear" w:color="auto" w:fill="FFFFFF"/>
          </w:tcPr>
          <w:p w14:paraId="7E366E59"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lang w:val="nn-NO"/>
              </w:rPr>
              <w:t>EU/1/16/1170/012</w:t>
            </w:r>
          </w:p>
        </w:tc>
        <w:tc>
          <w:tcPr>
            <w:tcW w:w="3070" w:type="dxa"/>
            <w:shd w:val="clear" w:color="auto" w:fill="FFFFFF"/>
          </w:tcPr>
          <w:p w14:paraId="09344186"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 xml:space="preserve">(35 </w:t>
            </w:r>
            <w:r w:rsidRPr="005252BA">
              <w:rPr>
                <w:szCs w:val="22"/>
                <w:highlight w:val="darkGray"/>
              </w:rPr>
              <w:t>filmdrasjerte tabletter</w:t>
            </w:r>
            <w:r w:rsidRPr="005252BA">
              <w:rPr>
                <w:noProof/>
                <w:szCs w:val="22"/>
                <w:highlight w:val="darkGray"/>
              </w:rPr>
              <w:t>)</w:t>
            </w:r>
          </w:p>
        </w:tc>
      </w:tr>
      <w:tr w:rsidR="000A7695" w:rsidRPr="007C1FF4" w14:paraId="0E163E4E" w14:textId="77777777" w:rsidTr="008B101C">
        <w:trPr>
          <w:cantSplit/>
        </w:trPr>
        <w:tc>
          <w:tcPr>
            <w:tcW w:w="2048" w:type="dxa"/>
            <w:shd w:val="clear" w:color="auto" w:fill="FFFFFF"/>
          </w:tcPr>
          <w:p w14:paraId="212DFB84"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lang w:val="nn-NO"/>
              </w:rPr>
              <w:t>EU/1/16/1170/013</w:t>
            </w:r>
          </w:p>
        </w:tc>
        <w:tc>
          <w:tcPr>
            <w:tcW w:w="3070" w:type="dxa"/>
            <w:shd w:val="clear" w:color="auto" w:fill="FFFFFF"/>
          </w:tcPr>
          <w:p w14:paraId="7C16B477"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(56</w:t>
            </w:r>
            <w:r w:rsidRPr="005252BA">
              <w:rPr>
                <w:szCs w:val="22"/>
                <w:highlight w:val="darkGray"/>
              </w:rPr>
              <w:t xml:space="preserve"> filmdrasjerte tabletter</w:t>
            </w:r>
            <w:r w:rsidRPr="005252BA">
              <w:rPr>
                <w:noProof/>
                <w:szCs w:val="22"/>
                <w:highlight w:val="darkGray"/>
              </w:rPr>
              <w:t>)</w:t>
            </w:r>
          </w:p>
        </w:tc>
      </w:tr>
      <w:tr w:rsidR="000A7695" w:rsidRPr="007C1FF4" w14:paraId="5A586FF2" w14:textId="77777777" w:rsidTr="008B101C">
        <w:trPr>
          <w:cantSplit/>
        </w:trPr>
        <w:tc>
          <w:tcPr>
            <w:tcW w:w="2048" w:type="dxa"/>
            <w:shd w:val="clear" w:color="auto" w:fill="FFFFFF"/>
          </w:tcPr>
          <w:p w14:paraId="06610098"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rPr>
              <w:t>EU/1/16/1170/014</w:t>
            </w:r>
          </w:p>
        </w:tc>
        <w:tc>
          <w:tcPr>
            <w:tcW w:w="3070" w:type="dxa"/>
            <w:shd w:val="clear" w:color="auto" w:fill="FFFFFF"/>
          </w:tcPr>
          <w:p w14:paraId="52607AEB"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(84</w:t>
            </w:r>
            <w:r w:rsidRPr="005252BA">
              <w:rPr>
                <w:szCs w:val="22"/>
                <w:highlight w:val="darkGray"/>
              </w:rPr>
              <w:t xml:space="preserve"> filmdrasjerte tabletter</w:t>
            </w:r>
            <w:r w:rsidRPr="005252BA">
              <w:rPr>
                <w:noProof/>
                <w:szCs w:val="22"/>
                <w:highlight w:val="darkGray"/>
              </w:rPr>
              <w:t>)</w:t>
            </w:r>
          </w:p>
        </w:tc>
      </w:tr>
      <w:tr w:rsidR="000A7695" w:rsidRPr="007C1FF4" w14:paraId="25989E21" w14:textId="77777777" w:rsidTr="008B101C">
        <w:trPr>
          <w:cantSplit/>
        </w:trPr>
        <w:tc>
          <w:tcPr>
            <w:tcW w:w="2048" w:type="dxa"/>
            <w:shd w:val="clear" w:color="auto" w:fill="FFFFFF"/>
          </w:tcPr>
          <w:p w14:paraId="0DCB8A4F"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rPr>
              <w:t>EU/1/16/1170/015</w:t>
            </w:r>
          </w:p>
        </w:tc>
        <w:tc>
          <w:tcPr>
            <w:tcW w:w="3070" w:type="dxa"/>
            <w:shd w:val="clear" w:color="auto" w:fill="FFFFFF"/>
          </w:tcPr>
          <w:p w14:paraId="5485A1AF"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(84 x 1</w:t>
            </w:r>
            <w:r w:rsidRPr="005252BA">
              <w:rPr>
                <w:szCs w:val="22"/>
                <w:highlight w:val="darkGray"/>
              </w:rPr>
              <w:t xml:space="preserve"> filmdrasjerte tabletter</w:t>
            </w:r>
            <w:r w:rsidRPr="005252BA">
              <w:rPr>
                <w:noProof/>
                <w:szCs w:val="22"/>
                <w:highlight w:val="darkGray"/>
              </w:rPr>
              <w:t>)</w:t>
            </w:r>
          </w:p>
        </w:tc>
      </w:tr>
      <w:tr w:rsidR="000A7695" w:rsidRPr="007C1FF4" w14:paraId="1DE632C7" w14:textId="77777777" w:rsidTr="008B101C">
        <w:trPr>
          <w:cantSplit/>
        </w:trPr>
        <w:tc>
          <w:tcPr>
            <w:tcW w:w="2048" w:type="dxa"/>
            <w:shd w:val="clear" w:color="auto" w:fill="FFFFFF"/>
          </w:tcPr>
          <w:p w14:paraId="6AF70C83" w14:textId="77777777" w:rsidR="000A7695" w:rsidRPr="005252BA" w:rsidRDefault="00E22CA3" w:rsidP="008B101C">
            <w:pPr>
              <w:keepLines/>
              <w:widowControl w:val="0"/>
              <w:autoSpaceDE w:val="0"/>
              <w:autoSpaceDN w:val="0"/>
              <w:adjustRightInd w:val="0"/>
              <w:ind w:right="108"/>
              <w:rPr>
                <w:rFonts w:ascii="Verdana" w:eastAsia="SimSun" w:hAnsi="Verdana" w:cs="Verdana"/>
                <w:color w:val="000000"/>
                <w:sz w:val="18"/>
                <w:szCs w:val="18"/>
                <w:highlight w:val="darkGray"/>
              </w:rPr>
            </w:pPr>
            <w:r w:rsidRPr="005252BA">
              <w:rPr>
                <w:rFonts w:cs="Verdana"/>
                <w:color w:val="000000"/>
                <w:highlight w:val="darkGray"/>
              </w:rPr>
              <w:t>EU/1/16/1170/016</w:t>
            </w:r>
          </w:p>
        </w:tc>
        <w:tc>
          <w:tcPr>
            <w:tcW w:w="3070" w:type="dxa"/>
            <w:shd w:val="clear" w:color="auto" w:fill="FFFFFF"/>
          </w:tcPr>
          <w:p w14:paraId="22A7E418" w14:textId="77777777" w:rsidR="000A7695" w:rsidRPr="005252BA" w:rsidRDefault="000A7695" w:rsidP="001A2F0F">
            <w:pPr>
              <w:keepLines/>
              <w:widowControl w:val="0"/>
              <w:autoSpaceDE w:val="0"/>
              <w:autoSpaceDN w:val="0"/>
              <w:adjustRightInd w:val="0"/>
              <w:ind w:left="108" w:right="108"/>
              <w:rPr>
                <w:rFonts w:cs="Verdana"/>
                <w:color w:val="000000"/>
                <w:highlight w:val="darkGray"/>
              </w:rPr>
            </w:pPr>
            <w:r w:rsidRPr="005252BA">
              <w:rPr>
                <w:noProof/>
                <w:szCs w:val="22"/>
                <w:highlight w:val="darkGray"/>
              </w:rPr>
              <w:t>(98</w:t>
            </w:r>
            <w:r w:rsidRPr="005252BA">
              <w:rPr>
                <w:szCs w:val="22"/>
                <w:highlight w:val="darkGray"/>
              </w:rPr>
              <w:t xml:space="preserve"> filmdrasjerte tabletter</w:t>
            </w:r>
            <w:r w:rsidRPr="005252BA">
              <w:rPr>
                <w:noProof/>
                <w:szCs w:val="22"/>
                <w:highlight w:val="darkGray"/>
              </w:rPr>
              <w:t>)</w:t>
            </w:r>
          </w:p>
        </w:tc>
      </w:tr>
    </w:tbl>
    <w:p w14:paraId="2336CFC4" w14:textId="77777777" w:rsidR="000E1E49" w:rsidRDefault="000E1E49" w:rsidP="000E1E49">
      <w:pPr>
        <w:rPr>
          <w:szCs w:val="22"/>
        </w:rPr>
      </w:pPr>
    </w:p>
    <w:p w14:paraId="08CD5305" w14:textId="77777777" w:rsidR="000E1E49" w:rsidRDefault="000E1E49" w:rsidP="000E1E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5B395907" w14:textId="77777777" w:rsidTr="000E1E49">
        <w:tc>
          <w:tcPr>
            <w:tcW w:w="9281" w:type="dxa"/>
          </w:tcPr>
          <w:p w14:paraId="47F69EDD" w14:textId="77777777" w:rsidR="000E1E49" w:rsidRDefault="000E1E49" w:rsidP="000E1E49">
            <w:pPr>
              <w:ind w:left="567" w:hanging="567"/>
              <w:rPr>
                <w:b/>
                <w:szCs w:val="22"/>
              </w:rPr>
            </w:pPr>
            <w:r>
              <w:rPr>
                <w:b/>
                <w:szCs w:val="22"/>
              </w:rPr>
              <w:t>13.</w:t>
            </w:r>
            <w:r>
              <w:rPr>
                <w:b/>
                <w:szCs w:val="22"/>
              </w:rPr>
              <w:tab/>
              <w:t>PRODUKSJONSNUMMER</w:t>
            </w:r>
          </w:p>
        </w:tc>
      </w:tr>
    </w:tbl>
    <w:p w14:paraId="42194C17" w14:textId="77777777" w:rsidR="000E1E49" w:rsidRDefault="000E1E49" w:rsidP="000E1E49">
      <w:pPr>
        <w:rPr>
          <w:szCs w:val="22"/>
          <w:lang w:val="en-US"/>
        </w:rPr>
      </w:pPr>
    </w:p>
    <w:p w14:paraId="5F88F36F" w14:textId="77777777" w:rsidR="000E1E49" w:rsidRDefault="000E1E49" w:rsidP="000E1E49">
      <w:pPr>
        <w:rPr>
          <w:szCs w:val="22"/>
          <w:lang w:val="en-US"/>
        </w:rPr>
      </w:pPr>
      <w:r>
        <w:rPr>
          <w:szCs w:val="22"/>
          <w:lang w:val="en-US"/>
        </w:rPr>
        <w:t>Lot</w:t>
      </w:r>
    </w:p>
    <w:p w14:paraId="23EFC470" w14:textId="77777777" w:rsidR="000E1E49" w:rsidRDefault="000E1E49" w:rsidP="000E1E49">
      <w:pPr>
        <w:rPr>
          <w:szCs w:val="22"/>
          <w:lang w:val="en-US"/>
        </w:rPr>
      </w:pPr>
    </w:p>
    <w:p w14:paraId="404FD1BB" w14:textId="77777777" w:rsidR="000E1E49" w:rsidRDefault="000E1E49" w:rsidP="000E1E49">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66042EDE" w14:textId="77777777" w:rsidTr="000E1E49">
        <w:tc>
          <w:tcPr>
            <w:tcW w:w="9281" w:type="dxa"/>
          </w:tcPr>
          <w:p w14:paraId="512DD2FE" w14:textId="77777777" w:rsidR="000E1E49" w:rsidRDefault="000E1E49" w:rsidP="000E1E49">
            <w:pPr>
              <w:ind w:left="567" w:hanging="567"/>
              <w:rPr>
                <w:b/>
                <w:szCs w:val="22"/>
              </w:rPr>
            </w:pPr>
            <w:r>
              <w:rPr>
                <w:b/>
                <w:szCs w:val="22"/>
              </w:rPr>
              <w:t>14.</w:t>
            </w:r>
            <w:r>
              <w:rPr>
                <w:b/>
                <w:szCs w:val="22"/>
              </w:rPr>
              <w:tab/>
              <w:t>GENERELL KLASSIFIKASJON FOR UTLEVERING</w:t>
            </w:r>
          </w:p>
        </w:tc>
      </w:tr>
    </w:tbl>
    <w:p w14:paraId="4986D742" w14:textId="77777777" w:rsidR="000E1E49" w:rsidRDefault="000E1E49" w:rsidP="000E1E49">
      <w:pPr>
        <w:rPr>
          <w:szCs w:val="22"/>
        </w:rPr>
      </w:pPr>
    </w:p>
    <w:p w14:paraId="54FCEC4C" w14:textId="77777777" w:rsidR="000E1E49" w:rsidRDefault="000E1E49" w:rsidP="000E1E49">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14DFA18C" w14:textId="77777777" w:rsidTr="000E1E49">
        <w:tc>
          <w:tcPr>
            <w:tcW w:w="9281" w:type="dxa"/>
          </w:tcPr>
          <w:p w14:paraId="0601F9FA" w14:textId="77777777" w:rsidR="000E1E49" w:rsidRDefault="000E1E49" w:rsidP="000E1E49">
            <w:pPr>
              <w:ind w:left="567" w:hanging="567"/>
              <w:rPr>
                <w:b/>
                <w:szCs w:val="22"/>
              </w:rPr>
            </w:pPr>
            <w:r>
              <w:rPr>
                <w:b/>
                <w:szCs w:val="22"/>
              </w:rPr>
              <w:t>15.</w:t>
            </w:r>
            <w:r>
              <w:rPr>
                <w:b/>
                <w:szCs w:val="22"/>
              </w:rPr>
              <w:tab/>
              <w:t>BRUKSANVISNING</w:t>
            </w:r>
          </w:p>
        </w:tc>
      </w:tr>
    </w:tbl>
    <w:p w14:paraId="62453466" w14:textId="77777777" w:rsidR="000E1E49" w:rsidRPr="00D00A22" w:rsidRDefault="000E1E49" w:rsidP="000E1E49">
      <w:pPr>
        <w:rPr>
          <w:szCs w:val="22"/>
        </w:rPr>
      </w:pPr>
    </w:p>
    <w:p w14:paraId="13F82445" w14:textId="77777777" w:rsidR="000E1E49" w:rsidRPr="00D00A22" w:rsidRDefault="000E1E49" w:rsidP="000E1E49">
      <w:pPr>
        <w:rPr>
          <w:szCs w:val="22"/>
        </w:rPr>
      </w:pPr>
    </w:p>
    <w:p w14:paraId="31941E2B" w14:textId="77777777" w:rsidR="000E1E49" w:rsidRDefault="000E1E49" w:rsidP="000E1E49">
      <w:pPr>
        <w:pBdr>
          <w:top w:val="single" w:sz="4" w:space="1" w:color="auto"/>
          <w:left w:val="single" w:sz="4" w:space="4" w:color="auto"/>
          <w:bottom w:val="single" w:sz="4" w:space="1" w:color="auto"/>
          <w:right w:val="single" w:sz="4" w:space="4" w:color="auto"/>
        </w:pBdr>
        <w:rPr>
          <w:b/>
          <w:szCs w:val="22"/>
          <w:u w:val="single"/>
        </w:rPr>
      </w:pPr>
      <w:r>
        <w:rPr>
          <w:b/>
          <w:szCs w:val="22"/>
        </w:rPr>
        <w:t>16.</w:t>
      </w:r>
      <w:r>
        <w:rPr>
          <w:b/>
          <w:szCs w:val="22"/>
        </w:rPr>
        <w:tab/>
        <w:t>INFORMASJON PÅ BLINDESKRIFT</w:t>
      </w:r>
    </w:p>
    <w:p w14:paraId="1A562CD1" w14:textId="77777777" w:rsidR="000E1E49" w:rsidRPr="00D00A22" w:rsidRDefault="000E1E49" w:rsidP="000E1E49">
      <w:pPr>
        <w:rPr>
          <w:szCs w:val="22"/>
          <w:u w:val="single"/>
        </w:rPr>
      </w:pPr>
    </w:p>
    <w:p w14:paraId="7702158E" w14:textId="77777777" w:rsidR="000E1E49" w:rsidRPr="000E1E49" w:rsidRDefault="000E1E49" w:rsidP="000E1E49">
      <w:pPr>
        <w:rPr>
          <w:szCs w:val="22"/>
        </w:rPr>
      </w:pPr>
      <w:r>
        <w:rPr>
          <w:szCs w:val="22"/>
        </w:rPr>
        <w:t xml:space="preserve">Olumiant </w:t>
      </w:r>
      <w:r w:rsidR="00CA6584">
        <w:rPr>
          <w:szCs w:val="22"/>
        </w:rPr>
        <w:t>4</w:t>
      </w:r>
      <w:r>
        <w:rPr>
          <w:szCs w:val="22"/>
        </w:rPr>
        <w:t> mg</w:t>
      </w:r>
    </w:p>
    <w:p w14:paraId="2601DB4E" w14:textId="77777777" w:rsidR="000E1E49" w:rsidRDefault="000E1E49" w:rsidP="000E1E49">
      <w:pPr>
        <w:rPr>
          <w:szCs w:val="22"/>
          <w:lang w:val="en-GB"/>
        </w:rPr>
      </w:pPr>
    </w:p>
    <w:p w14:paraId="3046F669" w14:textId="77777777" w:rsidR="000E1E49" w:rsidRPr="00BE71DC" w:rsidRDefault="000E1E49" w:rsidP="000E1E49">
      <w:pPr>
        <w:rPr>
          <w:szCs w:val="22"/>
          <w:lang w:val="en-GB"/>
        </w:rPr>
      </w:pPr>
    </w:p>
    <w:p w14:paraId="2D67E107" w14:textId="77777777" w:rsidR="000E1E49" w:rsidRDefault="000E1E49" w:rsidP="000E1E49">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05309CF1" w14:textId="77777777" w:rsidR="000E1E49" w:rsidRDefault="000E1E49" w:rsidP="000E1E49">
      <w:pPr>
        <w:rPr>
          <w:szCs w:val="22"/>
          <w:lang w:val="bg-BG"/>
        </w:rPr>
      </w:pPr>
    </w:p>
    <w:p w14:paraId="35018365" w14:textId="77777777" w:rsidR="000E1E49" w:rsidRPr="005252BA" w:rsidRDefault="000E1E49" w:rsidP="005252BA">
      <w:pPr>
        <w:tabs>
          <w:tab w:val="left" w:pos="567"/>
        </w:tabs>
        <w:rPr>
          <w:noProof/>
          <w:szCs w:val="22"/>
          <w:highlight w:val="darkGray"/>
          <w:lang w:val="en-US"/>
        </w:rPr>
      </w:pPr>
      <w:r w:rsidRPr="005252BA">
        <w:rPr>
          <w:noProof/>
          <w:szCs w:val="22"/>
          <w:highlight w:val="darkGray"/>
          <w:lang w:val="en-US"/>
        </w:rPr>
        <w:t>Todimensjonal strekkode, inkludert unik identitet</w:t>
      </w:r>
    </w:p>
    <w:p w14:paraId="161A9C3A" w14:textId="77777777" w:rsidR="000E1E49" w:rsidRDefault="000E1E49" w:rsidP="000E1E49">
      <w:pPr>
        <w:rPr>
          <w:szCs w:val="22"/>
        </w:rPr>
      </w:pPr>
    </w:p>
    <w:p w14:paraId="15E80B14" w14:textId="77777777" w:rsidR="000E1E49" w:rsidRPr="00707309" w:rsidRDefault="000E1E49" w:rsidP="000E1E49">
      <w:pPr>
        <w:rPr>
          <w:szCs w:val="22"/>
        </w:rPr>
      </w:pPr>
    </w:p>
    <w:p w14:paraId="01FDC5FA" w14:textId="77777777" w:rsidR="000E1E49" w:rsidRDefault="000E1E49" w:rsidP="000E1E49">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SIKKERHETSANORDNING (UNIK IDENTITET) – I ET FORMAT LESBART FOR MENNESKER</w:t>
      </w:r>
    </w:p>
    <w:p w14:paraId="7FA0B4C6" w14:textId="77777777" w:rsidR="000E1E49" w:rsidRDefault="000E1E49" w:rsidP="000E1E49">
      <w:pPr>
        <w:rPr>
          <w:szCs w:val="22"/>
          <w:lang w:val="bg-BG"/>
        </w:rPr>
      </w:pPr>
    </w:p>
    <w:p w14:paraId="53440F89" w14:textId="0E0CC245" w:rsidR="000E1E49" w:rsidRPr="00707309" w:rsidRDefault="000E1E49" w:rsidP="000E1E49">
      <w:pPr>
        <w:rPr>
          <w:szCs w:val="22"/>
        </w:rPr>
      </w:pPr>
      <w:r>
        <w:rPr>
          <w:szCs w:val="22"/>
        </w:rPr>
        <w:t>PC</w:t>
      </w:r>
    </w:p>
    <w:p w14:paraId="7514D20F" w14:textId="1A857988" w:rsidR="000E1E49" w:rsidRDefault="000E1E49" w:rsidP="000E1E49">
      <w:pPr>
        <w:rPr>
          <w:b/>
          <w:szCs w:val="22"/>
        </w:rPr>
      </w:pPr>
      <w:r w:rsidRPr="00311C9C">
        <w:rPr>
          <w:szCs w:val="22"/>
        </w:rPr>
        <w:t>SN</w:t>
      </w:r>
    </w:p>
    <w:p w14:paraId="3ACB7ABE" w14:textId="0D940D2F" w:rsidR="000E1E49" w:rsidRDefault="000E1E49" w:rsidP="000E1E49">
      <w:pPr>
        <w:rPr>
          <w:szCs w:val="22"/>
        </w:rPr>
      </w:pPr>
      <w:r w:rsidRPr="00311C9C">
        <w:rPr>
          <w:szCs w:val="22"/>
        </w:rPr>
        <w:t>NN</w:t>
      </w:r>
    </w:p>
    <w:p w14:paraId="2B309714" w14:textId="77777777" w:rsidR="000E1E49" w:rsidRDefault="000E1E49" w:rsidP="000E1E49">
      <w:pPr>
        <w:rPr>
          <w:szCs w:val="22"/>
        </w:rPr>
      </w:pPr>
    </w:p>
    <w:p w14:paraId="02209BC2" w14:textId="77777777" w:rsidR="000E1E49" w:rsidRDefault="000E1E49" w:rsidP="000E1E49">
      <w:pPr>
        <w:rPr>
          <w:szCs w:val="22"/>
        </w:rPr>
      </w:pPr>
    </w:p>
    <w:p w14:paraId="38040B83" w14:textId="77777777" w:rsidR="000E1E49" w:rsidRPr="00D00A22" w:rsidRDefault="000E1E49" w:rsidP="000E1E49">
      <w:pPr>
        <w:rPr>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rsidRPr="003375AC" w14:paraId="73DE91EA" w14:textId="77777777" w:rsidTr="000E1E49">
        <w:tc>
          <w:tcPr>
            <w:tcW w:w="9281" w:type="dxa"/>
          </w:tcPr>
          <w:p w14:paraId="0E3A769D" w14:textId="03CA6F16" w:rsidR="000E1E49" w:rsidRPr="003375AC" w:rsidRDefault="000E1E49" w:rsidP="000E1E49">
            <w:pPr>
              <w:rPr>
                <w:b/>
                <w:szCs w:val="22"/>
              </w:rPr>
            </w:pPr>
            <w:r w:rsidRPr="003375AC">
              <w:rPr>
                <w:b/>
                <w:szCs w:val="22"/>
              </w:rPr>
              <w:lastRenderedPageBreak/>
              <w:t xml:space="preserve">MINSTEKRAV TIL OPPLYSNINGER SOM SKAL ANGIS PÅ </w:t>
            </w:r>
            <w:r w:rsidR="00A94A27" w:rsidRPr="003375AC">
              <w:rPr>
                <w:b/>
                <w:szCs w:val="22"/>
              </w:rPr>
              <w:t>BLISTER ELLER STRIP</w:t>
            </w:r>
          </w:p>
          <w:p w14:paraId="73E51D3B" w14:textId="77777777" w:rsidR="000E1E49" w:rsidRPr="003375AC" w:rsidRDefault="000E1E49" w:rsidP="000E1E49">
            <w:pPr>
              <w:shd w:val="clear" w:color="auto" w:fill="FFFFFF"/>
              <w:rPr>
                <w:szCs w:val="22"/>
              </w:rPr>
            </w:pPr>
          </w:p>
          <w:p w14:paraId="379F431D" w14:textId="1179B4E4" w:rsidR="000E1E49" w:rsidRPr="003375AC" w:rsidRDefault="000E1E49" w:rsidP="00CA6584">
            <w:pPr>
              <w:rPr>
                <w:b/>
                <w:szCs w:val="22"/>
              </w:rPr>
            </w:pPr>
            <w:r w:rsidRPr="003375AC">
              <w:rPr>
                <w:b/>
                <w:szCs w:val="22"/>
              </w:rPr>
              <w:t xml:space="preserve">KALENDERBLISTERE FOR </w:t>
            </w:r>
            <w:r w:rsidR="00CA6584" w:rsidRPr="003375AC">
              <w:rPr>
                <w:b/>
                <w:szCs w:val="22"/>
              </w:rPr>
              <w:t>4</w:t>
            </w:r>
            <w:r w:rsidRPr="003375AC">
              <w:rPr>
                <w:b/>
                <w:szCs w:val="22"/>
              </w:rPr>
              <w:t> MG FILMDRASJERTE TABLETTER</w:t>
            </w:r>
          </w:p>
        </w:tc>
      </w:tr>
    </w:tbl>
    <w:p w14:paraId="3C90AACE" w14:textId="77777777" w:rsidR="000E1E49" w:rsidRPr="003375AC" w:rsidRDefault="000E1E49" w:rsidP="000E1E49">
      <w:pPr>
        <w:ind w:left="567" w:hanging="567"/>
        <w:rPr>
          <w:szCs w:val="22"/>
        </w:rPr>
      </w:pPr>
    </w:p>
    <w:p w14:paraId="14F570CA" w14:textId="77777777" w:rsidR="000E1E49" w:rsidRPr="003375AC" w:rsidRDefault="000E1E49" w:rsidP="000E1E49">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rsidRPr="003375AC" w14:paraId="11E7FE24" w14:textId="77777777" w:rsidTr="000E1E49">
        <w:tc>
          <w:tcPr>
            <w:tcW w:w="9281" w:type="dxa"/>
          </w:tcPr>
          <w:p w14:paraId="26F4A198" w14:textId="77777777" w:rsidR="000E1E49" w:rsidRPr="003375AC" w:rsidRDefault="000E1E49" w:rsidP="000E1E49">
            <w:pPr>
              <w:ind w:left="567" w:hanging="567"/>
              <w:rPr>
                <w:b/>
                <w:szCs w:val="22"/>
              </w:rPr>
            </w:pPr>
            <w:r w:rsidRPr="003375AC">
              <w:rPr>
                <w:b/>
                <w:szCs w:val="22"/>
              </w:rPr>
              <w:t>1.</w:t>
            </w:r>
            <w:r w:rsidRPr="003375AC">
              <w:rPr>
                <w:b/>
                <w:szCs w:val="22"/>
              </w:rPr>
              <w:tab/>
              <w:t>LEGEMIDLETS NAVN</w:t>
            </w:r>
          </w:p>
        </w:tc>
      </w:tr>
    </w:tbl>
    <w:p w14:paraId="0C0D6E38" w14:textId="77777777" w:rsidR="000E1E49" w:rsidRPr="003375AC" w:rsidRDefault="000E1E49" w:rsidP="000E1E49">
      <w:pPr>
        <w:suppressAutoHyphens/>
        <w:rPr>
          <w:szCs w:val="22"/>
        </w:rPr>
      </w:pPr>
    </w:p>
    <w:p w14:paraId="7A4A043A" w14:textId="77777777" w:rsidR="000E1E49" w:rsidRPr="003375AC" w:rsidRDefault="000E1E49" w:rsidP="000E1E49">
      <w:pPr>
        <w:suppressAutoHyphens/>
        <w:rPr>
          <w:szCs w:val="22"/>
        </w:rPr>
      </w:pPr>
      <w:r w:rsidRPr="003375AC">
        <w:rPr>
          <w:szCs w:val="22"/>
        </w:rPr>
        <w:t xml:space="preserve">Olumiant </w:t>
      </w:r>
      <w:r w:rsidR="00CA6584" w:rsidRPr="003375AC">
        <w:rPr>
          <w:szCs w:val="22"/>
        </w:rPr>
        <w:t>4</w:t>
      </w:r>
      <w:r w:rsidRPr="003375AC">
        <w:rPr>
          <w:szCs w:val="22"/>
        </w:rPr>
        <w:t> mg tabletter</w:t>
      </w:r>
    </w:p>
    <w:p w14:paraId="04911385" w14:textId="77777777" w:rsidR="000E1E49" w:rsidRPr="003375AC" w:rsidRDefault="000E1E49" w:rsidP="000E1E49">
      <w:pPr>
        <w:suppressAutoHyphens/>
        <w:rPr>
          <w:szCs w:val="22"/>
        </w:rPr>
      </w:pPr>
      <w:r w:rsidRPr="003375AC">
        <w:rPr>
          <w:szCs w:val="22"/>
        </w:rPr>
        <w:t>baricitinib</w:t>
      </w:r>
    </w:p>
    <w:p w14:paraId="4CA67EE7" w14:textId="77777777" w:rsidR="000E1E49" w:rsidRPr="003375AC" w:rsidRDefault="000E1E49" w:rsidP="000E1E49">
      <w:pPr>
        <w:suppressAutoHyphens/>
        <w:rPr>
          <w:szCs w:val="22"/>
        </w:rPr>
      </w:pPr>
    </w:p>
    <w:p w14:paraId="2A5F367E" w14:textId="77777777" w:rsidR="000E1E49" w:rsidRPr="003375AC"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rsidRPr="003375AC" w14:paraId="004424CE" w14:textId="77777777" w:rsidTr="000E1E49">
        <w:tc>
          <w:tcPr>
            <w:tcW w:w="9281" w:type="dxa"/>
          </w:tcPr>
          <w:p w14:paraId="21BA39B2" w14:textId="77777777" w:rsidR="000E1E49" w:rsidRPr="003375AC" w:rsidRDefault="000E1E49" w:rsidP="000E1E49">
            <w:pPr>
              <w:ind w:left="567" w:hanging="567"/>
              <w:rPr>
                <w:b/>
                <w:szCs w:val="22"/>
              </w:rPr>
            </w:pPr>
            <w:r w:rsidRPr="003375AC">
              <w:rPr>
                <w:b/>
                <w:szCs w:val="22"/>
              </w:rPr>
              <w:t>2.</w:t>
            </w:r>
            <w:r w:rsidRPr="003375AC">
              <w:rPr>
                <w:b/>
                <w:szCs w:val="22"/>
              </w:rPr>
              <w:tab/>
              <w:t>NAVN PÅ INNEHAVEREN AV MARKEDSFØRINGSTILLATELSEN</w:t>
            </w:r>
          </w:p>
        </w:tc>
      </w:tr>
    </w:tbl>
    <w:p w14:paraId="51449CB8" w14:textId="77777777" w:rsidR="000E1E49" w:rsidRPr="003375AC" w:rsidRDefault="000E1E49" w:rsidP="000E1E49">
      <w:pPr>
        <w:suppressAutoHyphens/>
        <w:rPr>
          <w:szCs w:val="22"/>
        </w:rPr>
      </w:pPr>
    </w:p>
    <w:p w14:paraId="503D2D4A" w14:textId="77777777" w:rsidR="000E1E49" w:rsidRDefault="000E1E49" w:rsidP="000E1E49">
      <w:pPr>
        <w:suppressAutoHyphens/>
        <w:rPr>
          <w:szCs w:val="22"/>
          <w:lang w:val="en-US"/>
        </w:rPr>
      </w:pPr>
      <w:r w:rsidRPr="003375AC">
        <w:rPr>
          <w:szCs w:val="22"/>
          <w:lang w:val="en-US"/>
        </w:rPr>
        <w:t>Lilly</w:t>
      </w:r>
    </w:p>
    <w:p w14:paraId="55FF4E11" w14:textId="77777777" w:rsidR="000E1E49" w:rsidRDefault="000E1E49" w:rsidP="000E1E49">
      <w:pPr>
        <w:suppressAutoHyphens/>
        <w:rPr>
          <w:szCs w:val="22"/>
          <w:lang w:val="en-US"/>
        </w:rPr>
      </w:pPr>
    </w:p>
    <w:p w14:paraId="3E62C861" w14:textId="77777777" w:rsidR="000E1E49" w:rsidRDefault="000E1E49" w:rsidP="000E1E4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4875FFA" w14:textId="77777777" w:rsidTr="000E1E49">
        <w:tc>
          <w:tcPr>
            <w:tcW w:w="9281" w:type="dxa"/>
          </w:tcPr>
          <w:p w14:paraId="6EAE01C9" w14:textId="77777777" w:rsidR="000E1E49" w:rsidRDefault="000E1E49" w:rsidP="000E1E49">
            <w:pPr>
              <w:ind w:left="567" w:hanging="567"/>
              <w:rPr>
                <w:b/>
                <w:szCs w:val="22"/>
                <w:lang w:val="en-US"/>
              </w:rPr>
            </w:pPr>
            <w:r>
              <w:rPr>
                <w:b/>
                <w:szCs w:val="22"/>
                <w:lang w:val="en-US"/>
              </w:rPr>
              <w:t>3.</w:t>
            </w:r>
            <w:r>
              <w:rPr>
                <w:b/>
                <w:szCs w:val="22"/>
                <w:lang w:val="en-US"/>
              </w:rPr>
              <w:tab/>
              <w:t>UTLØPSDATO</w:t>
            </w:r>
          </w:p>
        </w:tc>
      </w:tr>
    </w:tbl>
    <w:p w14:paraId="7879B948" w14:textId="77777777" w:rsidR="000E1E49" w:rsidRDefault="000E1E49" w:rsidP="000E1E49">
      <w:pPr>
        <w:suppressAutoHyphens/>
        <w:jc w:val="both"/>
        <w:rPr>
          <w:szCs w:val="22"/>
          <w:lang w:val="en-US"/>
        </w:rPr>
      </w:pPr>
    </w:p>
    <w:p w14:paraId="70C5F996" w14:textId="77777777" w:rsidR="000E1E49" w:rsidRDefault="000E1E49" w:rsidP="000E1E49">
      <w:pPr>
        <w:suppressAutoHyphens/>
        <w:jc w:val="both"/>
        <w:rPr>
          <w:szCs w:val="22"/>
          <w:lang w:val="en-US"/>
        </w:rPr>
      </w:pPr>
      <w:r>
        <w:rPr>
          <w:szCs w:val="22"/>
          <w:lang w:val="en-US"/>
        </w:rPr>
        <w:t>EXP</w:t>
      </w:r>
    </w:p>
    <w:p w14:paraId="7604E833" w14:textId="77777777" w:rsidR="000E1E49" w:rsidRDefault="000E1E49" w:rsidP="000E1E49">
      <w:pPr>
        <w:suppressAutoHyphens/>
        <w:jc w:val="both"/>
        <w:rPr>
          <w:szCs w:val="22"/>
          <w:lang w:val="en-US"/>
        </w:rPr>
      </w:pPr>
    </w:p>
    <w:p w14:paraId="354CDE58" w14:textId="77777777" w:rsidR="000E1E49" w:rsidRDefault="000E1E49" w:rsidP="000E1E4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0BB8EF91" w14:textId="77777777" w:rsidTr="000E1E49">
        <w:tc>
          <w:tcPr>
            <w:tcW w:w="9281" w:type="dxa"/>
          </w:tcPr>
          <w:p w14:paraId="60FAAC82" w14:textId="77777777" w:rsidR="000E1E49" w:rsidRDefault="000E1E49" w:rsidP="000E1E49">
            <w:pPr>
              <w:ind w:left="567" w:hanging="567"/>
              <w:rPr>
                <w:b/>
                <w:szCs w:val="22"/>
                <w:lang w:val="en-US"/>
              </w:rPr>
            </w:pPr>
            <w:r>
              <w:rPr>
                <w:b/>
                <w:szCs w:val="22"/>
                <w:lang w:val="en-US"/>
              </w:rPr>
              <w:t>4.</w:t>
            </w:r>
            <w:r>
              <w:rPr>
                <w:b/>
                <w:szCs w:val="22"/>
                <w:lang w:val="en-US"/>
              </w:rPr>
              <w:tab/>
              <w:t>PRODUKSJONSNUMMER</w:t>
            </w:r>
          </w:p>
        </w:tc>
      </w:tr>
    </w:tbl>
    <w:p w14:paraId="50CB3636" w14:textId="77777777" w:rsidR="000E1E49" w:rsidRDefault="000E1E49" w:rsidP="000E1E49">
      <w:pPr>
        <w:suppressAutoHyphens/>
        <w:jc w:val="both"/>
        <w:rPr>
          <w:szCs w:val="22"/>
          <w:lang w:val="en-US"/>
        </w:rPr>
      </w:pPr>
    </w:p>
    <w:p w14:paraId="1EEB99B9" w14:textId="77777777" w:rsidR="000E1E49" w:rsidRDefault="000E1E49" w:rsidP="000E1E49">
      <w:pPr>
        <w:suppressAutoHyphens/>
        <w:jc w:val="both"/>
        <w:rPr>
          <w:szCs w:val="22"/>
          <w:lang w:val="en-US"/>
        </w:rPr>
      </w:pPr>
      <w:r>
        <w:rPr>
          <w:szCs w:val="22"/>
          <w:lang w:val="en-US"/>
        </w:rPr>
        <w:t>Lot</w:t>
      </w:r>
    </w:p>
    <w:p w14:paraId="4F751B75" w14:textId="77777777" w:rsidR="000E1E49" w:rsidRDefault="000E1E49" w:rsidP="000E1E49">
      <w:pPr>
        <w:suppressAutoHyphens/>
        <w:jc w:val="both"/>
        <w:rPr>
          <w:szCs w:val="22"/>
          <w:lang w:val="en-US"/>
        </w:rPr>
      </w:pPr>
    </w:p>
    <w:p w14:paraId="5AAB3BC2" w14:textId="77777777" w:rsidR="000E1E49" w:rsidRDefault="000E1E49" w:rsidP="000E1E49">
      <w:pPr>
        <w:suppressAutoHyphens/>
        <w:jc w:val="both"/>
        <w:rPr>
          <w:szCs w:val="22"/>
          <w:lang w:val="en-US"/>
        </w:rPr>
      </w:pPr>
    </w:p>
    <w:p w14:paraId="76205CA9" w14:textId="77777777" w:rsidR="000E1E49" w:rsidRDefault="000E1E49" w:rsidP="000E1E49">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528FC1C5" w14:textId="77777777" w:rsidR="000E1E49" w:rsidRDefault="000E1E49" w:rsidP="000E1E49">
      <w:pPr>
        <w:suppressAutoHyphens/>
        <w:jc w:val="both"/>
        <w:rPr>
          <w:szCs w:val="22"/>
        </w:rPr>
      </w:pPr>
    </w:p>
    <w:p w14:paraId="70097E80" w14:textId="77777777" w:rsidR="000E1E49" w:rsidRDefault="000E1E49" w:rsidP="000E1E49">
      <w:pPr>
        <w:rPr>
          <w:noProof/>
          <w:szCs w:val="22"/>
        </w:rPr>
      </w:pPr>
      <w:r>
        <w:rPr>
          <w:noProof/>
          <w:szCs w:val="22"/>
        </w:rPr>
        <w:t>Ma.</w:t>
      </w:r>
    </w:p>
    <w:p w14:paraId="3746EFD5" w14:textId="77777777" w:rsidR="000E1E49" w:rsidRDefault="000E1E49" w:rsidP="000E1E49">
      <w:pPr>
        <w:rPr>
          <w:noProof/>
          <w:szCs w:val="22"/>
        </w:rPr>
      </w:pPr>
      <w:r>
        <w:rPr>
          <w:noProof/>
          <w:szCs w:val="22"/>
        </w:rPr>
        <w:t>Ti.</w:t>
      </w:r>
    </w:p>
    <w:p w14:paraId="376B979F" w14:textId="77777777" w:rsidR="000E1E49" w:rsidRDefault="000E1E49" w:rsidP="000E1E49">
      <w:pPr>
        <w:rPr>
          <w:noProof/>
          <w:szCs w:val="22"/>
        </w:rPr>
      </w:pPr>
      <w:r>
        <w:rPr>
          <w:noProof/>
          <w:szCs w:val="22"/>
        </w:rPr>
        <w:t>On.</w:t>
      </w:r>
    </w:p>
    <w:p w14:paraId="35A46F0D" w14:textId="77777777" w:rsidR="000E1E49" w:rsidRDefault="000E1E49" w:rsidP="000E1E49">
      <w:pPr>
        <w:rPr>
          <w:noProof/>
          <w:szCs w:val="22"/>
        </w:rPr>
      </w:pPr>
      <w:r>
        <w:rPr>
          <w:noProof/>
          <w:szCs w:val="22"/>
        </w:rPr>
        <w:t>To.</w:t>
      </w:r>
    </w:p>
    <w:p w14:paraId="004519B9" w14:textId="77777777" w:rsidR="000E1E49" w:rsidRDefault="000E1E49" w:rsidP="000E1E49">
      <w:pPr>
        <w:rPr>
          <w:noProof/>
          <w:szCs w:val="22"/>
        </w:rPr>
      </w:pPr>
      <w:r>
        <w:rPr>
          <w:noProof/>
          <w:szCs w:val="22"/>
        </w:rPr>
        <w:t>Fr.</w:t>
      </w:r>
    </w:p>
    <w:p w14:paraId="75F87312" w14:textId="77777777" w:rsidR="000E1E49" w:rsidRDefault="000E1E49" w:rsidP="000E1E49">
      <w:pPr>
        <w:rPr>
          <w:noProof/>
          <w:szCs w:val="22"/>
        </w:rPr>
      </w:pPr>
      <w:r>
        <w:rPr>
          <w:noProof/>
          <w:szCs w:val="22"/>
        </w:rPr>
        <w:t>Lø.</w:t>
      </w:r>
    </w:p>
    <w:p w14:paraId="57636177" w14:textId="77777777" w:rsidR="000E1E49" w:rsidRDefault="000E1E49" w:rsidP="000E1E49">
      <w:pPr>
        <w:rPr>
          <w:noProof/>
          <w:szCs w:val="22"/>
        </w:rPr>
      </w:pPr>
      <w:r>
        <w:rPr>
          <w:noProof/>
          <w:szCs w:val="22"/>
        </w:rPr>
        <w:t>Sø.</w:t>
      </w:r>
    </w:p>
    <w:p w14:paraId="1A9EF810" w14:textId="77777777" w:rsidR="00CA6584" w:rsidRDefault="00CA6584" w:rsidP="000E1E49">
      <w:pPr>
        <w:rPr>
          <w:noProof/>
          <w:szCs w:val="22"/>
        </w:rPr>
      </w:pPr>
    </w:p>
    <w:p w14:paraId="5F9F2B84" w14:textId="77777777" w:rsidR="00CA6584" w:rsidRDefault="00CA6584" w:rsidP="000E1E49">
      <w:pPr>
        <w:rPr>
          <w:noProof/>
          <w:szCs w:val="22"/>
        </w:rPr>
      </w:pPr>
    </w:p>
    <w:p w14:paraId="78555F82" w14:textId="77777777" w:rsidR="000E1E49" w:rsidRPr="00D00A22" w:rsidRDefault="000E1E49" w:rsidP="000E1E49">
      <w:pPr>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4F7BAE96" w14:textId="77777777" w:rsidTr="000E1E49">
        <w:tc>
          <w:tcPr>
            <w:tcW w:w="9281" w:type="dxa"/>
          </w:tcPr>
          <w:p w14:paraId="7E3E0864" w14:textId="470F5271" w:rsidR="000E1E49" w:rsidRDefault="000E1E49" w:rsidP="000E1E49">
            <w:pPr>
              <w:rPr>
                <w:b/>
                <w:szCs w:val="22"/>
              </w:rPr>
            </w:pPr>
            <w:r>
              <w:rPr>
                <w:b/>
                <w:szCs w:val="22"/>
              </w:rPr>
              <w:lastRenderedPageBreak/>
              <w:t xml:space="preserve">MINSTEKRAV TIL OPPLYSNINGER SOM SKAL ANGIS PÅ </w:t>
            </w:r>
            <w:r w:rsidR="00A94A27">
              <w:rPr>
                <w:b/>
                <w:szCs w:val="22"/>
              </w:rPr>
              <w:t>BLISTER ELLER STRIP</w:t>
            </w:r>
          </w:p>
          <w:p w14:paraId="2CD4E26F" w14:textId="77777777" w:rsidR="000E1E49" w:rsidRDefault="000E1E49" w:rsidP="000E1E49">
            <w:pPr>
              <w:shd w:val="clear" w:color="auto" w:fill="FFFFFF"/>
              <w:rPr>
                <w:szCs w:val="22"/>
              </w:rPr>
            </w:pPr>
          </w:p>
          <w:p w14:paraId="7DFF8AC5" w14:textId="77777777" w:rsidR="000E1E49" w:rsidRDefault="00CA6584" w:rsidP="00E67121">
            <w:pPr>
              <w:rPr>
                <w:b/>
                <w:szCs w:val="22"/>
              </w:rPr>
            </w:pPr>
            <w:r>
              <w:rPr>
                <w:b/>
                <w:szCs w:val="22"/>
              </w:rPr>
              <w:t>PERFORERTE ENDOSEBLISTER</w:t>
            </w:r>
            <w:r w:rsidR="00E67121">
              <w:rPr>
                <w:b/>
                <w:szCs w:val="22"/>
              </w:rPr>
              <w:t>PAKNINGER</w:t>
            </w:r>
            <w:r>
              <w:rPr>
                <w:b/>
                <w:szCs w:val="22"/>
              </w:rPr>
              <w:t xml:space="preserve"> FOR 4</w:t>
            </w:r>
            <w:r w:rsidR="000E1E49">
              <w:rPr>
                <w:b/>
                <w:szCs w:val="22"/>
              </w:rPr>
              <w:t> MG FILMDRASJERTE TABLETTER</w:t>
            </w:r>
          </w:p>
        </w:tc>
      </w:tr>
    </w:tbl>
    <w:p w14:paraId="56E5969E" w14:textId="77777777" w:rsidR="000E1E49" w:rsidRPr="00D00A22" w:rsidRDefault="000E1E49" w:rsidP="000E1E49">
      <w:pPr>
        <w:ind w:left="567" w:hanging="567"/>
        <w:rPr>
          <w:szCs w:val="22"/>
        </w:rPr>
      </w:pPr>
    </w:p>
    <w:p w14:paraId="40D01B57" w14:textId="77777777" w:rsidR="000E1E49" w:rsidRPr="00D00A22" w:rsidRDefault="000E1E49" w:rsidP="000E1E49">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79ADB883" w14:textId="77777777" w:rsidTr="000E1E49">
        <w:tc>
          <w:tcPr>
            <w:tcW w:w="9281" w:type="dxa"/>
          </w:tcPr>
          <w:p w14:paraId="0AB5C0AF" w14:textId="77777777" w:rsidR="000E1E49" w:rsidRDefault="000E1E49" w:rsidP="000E1E49">
            <w:pPr>
              <w:ind w:left="567" w:hanging="567"/>
              <w:rPr>
                <w:b/>
                <w:szCs w:val="22"/>
              </w:rPr>
            </w:pPr>
            <w:r>
              <w:rPr>
                <w:b/>
                <w:szCs w:val="22"/>
              </w:rPr>
              <w:t>1.</w:t>
            </w:r>
            <w:r>
              <w:rPr>
                <w:b/>
                <w:szCs w:val="22"/>
              </w:rPr>
              <w:tab/>
              <w:t>LEGEMIDLETS NAVN</w:t>
            </w:r>
          </w:p>
        </w:tc>
      </w:tr>
    </w:tbl>
    <w:p w14:paraId="188C699C" w14:textId="77777777" w:rsidR="000E1E49" w:rsidRDefault="000E1E49" w:rsidP="000E1E49">
      <w:pPr>
        <w:suppressAutoHyphens/>
        <w:rPr>
          <w:szCs w:val="22"/>
        </w:rPr>
      </w:pPr>
    </w:p>
    <w:p w14:paraId="5DBC4E6D" w14:textId="77777777" w:rsidR="000E1E49" w:rsidRDefault="00CA6584" w:rsidP="000E1E49">
      <w:pPr>
        <w:suppressAutoHyphens/>
        <w:rPr>
          <w:szCs w:val="22"/>
        </w:rPr>
      </w:pPr>
      <w:r>
        <w:rPr>
          <w:szCs w:val="22"/>
        </w:rPr>
        <w:t>Olumiant 4</w:t>
      </w:r>
      <w:r w:rsidR="000E1E49">
        <w:rPr>
          <w:szCs w:val="22"/>
        </w:rPr>
        <w:t> mg tabletter</w:t>
      </w:r>
    </w:p>
    <w:p w14:paraId="1C1993C0" w14:textId="77777777" w:rsidR="000E1E49" w:rsidRDefault="000E1E49" w:rsidP="000E1E49">
      <w:pPr>
        <w:suppressAutoHyphens/>
        <w:rPr>
          <w:szCs w:val="22"/>
        </w:rPr>
      </w:pPr>
      <w:r>
        <w:rPr>
          <w:szCs w:val="22"/>
        </w:rPr>
        <w:t>baricitinib</w:t>
      </w:r>
    </w:p>
    <w:p w14:paraId="1C45F2A9" w14:textId="77777777" w:rsidR="000E1E49" w:rsidRDefault="000E1E49" w:rsidP="000E1E49">
      <w:pPr>
        <w:suppressAutoHyphens/>
        <w:rPr>
          <w:szCs w:val="22"/>
        </w:rPr>
      </w:pPr>
    </w:p>
    <w:p w14:paraId="427B02EE" w14:textId="77777777" w:rsidR="000E1E49" w:rsidRDefault="000E1E49" w:rsidP="000E1E4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DDAFE9D" w14:textId="77777777" w:rsidTr="000E1E49">
        <w:tc>
          <w:tcPr>
            <w:tcW w:w="9281" w:type="dxa"/>
          </w:tcPr>
          <w:p w14:paraId="042C2D85" w14:textId="77777777" w:rsidR="000E1E49" w:rsidRDefault="000E1E49" w:rsidP="000E1E49">
            <w:pPr>
              <w:ind w:left="567" w:hanging="567"/>
              <w:rPr>
                <w:b/>
                <w:szCs w:val="22"/>
              </w:rPr>
            </w:pPr>
            <w:r>
              <w:rPr>
                <w:b/>
                <w:szCs w:val="22"/>
              </w:rPr>
              <w:t>2.</w:t>
            </w:r>
            <w:r>
              <w:rPr>
                <w:b/>
                <w:szCs w:val="22"/>
              </w:rPr>
              <w:tab/>
              <w:t>NAVN PÅ INNEHAVEREN AV MARKEDSFØRINGSTILLATELSEN</w:t>
            </w:r>
          </w:p>
        </w:tc>
      </w:tr>
    </w:tbl>
    <w:p w14:paraId="4566A8D3" w14:textId="77777777" w:rsidR="000E1E49" w:rsidRDefault="000E1E49" w:rsidP="000E1E49">
      <w:pPr>
        <w:suppressAutoHyphens/>
        <w:rPr>
          <w:szCs w:val="22"/>
        </w:rPr>
      </w:pPr>
    </w:p>
    <w:p w14:paraId="0E676DB0" w14:textId="77777777" w:rsidR="000E1E49" w:rsidRDefault="000E1E49" w:rsidP="000E1E49">
      <w:pPr>
        <w:suppressAutoHyphens/>
        <w:rPr>
          <w:szCs w:val="22"/>
          <w:lang w:val="en-US"/>
        </w:rPr>
      </w:pPr>
      <w:r>
        <w:rPr>
          <w:szCs w:val="22"/>
          <w:lang w:val="en-US"/>
        </w:rPr>
        <w:t>Lilly</w:t>
      </w:r>
    </w:p>
    <w:p w14:paraId="30E7B3E8" w14:textId="77777777" w:rsidR="000E1E49" w:rsidRDefault="000E1E49" w:rsidP="000E1E49">
      <w:pPr>
        <w:suppressAutoHyphens/>
        <w:rPr>
          <w:szCs w:val="22"/>
          <w:lang w:val="en-US"/>
        </w:rPr>
      </w:pPr>
    </w:p>
    <w:p w14:paraId="43EDA33F" w14:textId="77777777" w:rsidR="000E1E49" w:rsidRDefault="000E1E49" w:rsidP="000E1E4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2693BDF3" w14:textId="77777777" w:rsidTr="000E1E49">
        <w:tc>
          <w:tcPr>
            <w:tcW w:w="9281" w:type="dxa"/>
          </w:tcPr>
          <w:p w14:paraId="0E9C8B2C" w14:textId="77777777" w:rsidR="000E1E49" w:rsidRDefault="000E1E49" w:rsidP="000E1E49">
            <w:pPr>
              <w:ind w:left="567" w:hanging="567"/>
              <w:rPr>
                <w:b/>
                <w:szCs w:val="22"/>
                <w:lang w:val="en-US"/>
              </w:rPr>
            </w:pPr>
            <w:r>
              <w:rPr>
                <w:b/>
                <w:szCs w:val="22"/>
                <w:lang w:val="en-US"/>
              </w:rPr>
              <w:t>3.</w:t>
            </w:r>
            <w:r>
              <w:rPr>
                <w:b/>
                <w:szCs w:val="22"/>
                <w:lang w:val="en-US"/>
              </w:rPr>
              <w:tab/>
              <w:t>UTLØPSDATO</w:t>
            </w:r>
          </w:p>
        </w:tc>
      </w:tr>
    </w:tbl>
    <w:p w14:paraId="0CEAD824" w14:textId="77777777" w:rsidR="000E1E49" w:rsidRDefault="000E1E49" w:rsidP="000E1E49">
      <w:pPr>
        <w:suppressAutoHyphens/>
        <w:jc w:val="both"/>
        <w:rPr>
          <w:szCs w:val="22"/>
          <w:lang w:val="en-US"/>
        </w:rPr>
      </w:pPr>
    </w:p>
    <w:p w14:paraId="28728DC9" w14:textId="77777777" w:rsidR="000E1E49" w:rsidRDefault="000E1E49" w:rsidP="000E1E49">
      <w:pPr>
        <w:suppressAutoHyphens/>
        <w:jc w:val="both"/>
        <w:rPr>
          <w:szCs w:val="22"/>
          <w:lang w:val="en-US"/>
        </w:rPr>
      </w:pPr>
      <w:r>
        <w:rPr>
          <w:szCs w:val="22"/>
          <w:lang w:val="en-US"/>
        </w:rPr>
        <w:t>EXP</w:t>
      </w:r>
    </w:p>
    <w:p w14:paraId="4DB60E0B" w14:textId="77777777" w:rsidR="000E1E49" w:rsidRDefault="000E1E49" w:rsidP="000E1E49">
      <w:pPr>
        <w:suppressAutoHyphens/>
        <w:jc w:val="both"/>
        <w:rPr>
          <w:szCs w:val="22"/>
          <w:lang w:val="en-US"/>
        </w:rPr>
      </w:pPr>
    </w:p>
    <w:p w14:paraId="5C459469" w14:textId="77777777" w:rsidR="000E1E49" w:rsidRDefault="000E1E49" w:rsidP="000E1E4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0E1E49" w14:paraId="718653F9" w14:textId="77777777" w:rsidTr="000E1E49">
        <w:tc>
          <w:tcPr>
            <w:tcW w:w="9281" w:type="dxa"/>
          </w:tcPr>
          <w:p w14:paraId="745B66DE" w14:textId="77777777" w:rsidR="000E1E49" w:rsidRDefault="000E1E49" w:rsidP="000E1E49">
            <w:pPr>
              <w:ind w:left="567" w:hanging="567"/>
              <w:rPr>
                <w:b/>
                <w:szCs w:val="22"/>
                <w:lang w:val="en-US"/>
              </w:rPr>
            </w:pPr>
            <w:r>
              <w:rPr>
                <w:b/>
                <w:szCs w:val="22"/>
                <w:lang w:val="en-US"/>
              </w:rPr>
              <w:t>4.</w:t>
            </w:r>
            <w:r>
              <w:rPr>
                <w:b/>
                <w:szCs w:val="22"/>
                <w:lang w:val="en-US"/>
              </w:rPr>
              <w:tab/>
              <w:t>PRODUKSJONSNUMMER</w:t>
            </w:r>
          </w:p>
        </w:tc>
      </w:tr>
    </w:tbl>
    <w:p w14:paraId="49506514" w14:textId="77777777" w:rsidR="000E1E49" w:rsidRDefault="000E1E49" w:rsidP="000E1E49">
      <w:pPr>
        <w:suppressAutoHyphens/>
        <w:jc w:val="both"/>
        <w:rPr>
          <w:szCs w:val="22"/>
          <w:lang w:val="en-US"/>
        </w:rPr>
      </w:pPr>
    </w:p>
    <w:p w14:paraId="2C428037" w14:textId="77777777" w:rsidR="000E1E49" w:rsidRDefault="000E1E49" w:rsidP="000E1E49">
      <w:pPr>
        <w:suppressAutoHyphens/>
        <w:jc w:val="both"/>
        <w:rPr>
          <w:szCs w:val="22"/>
          <w:lang w:val="en-US"/>
        </w:rPr>
      </w:pPr>
      <w:r>
        <w:rPr>
          <w:szCs w:val="22"/>
          <w:lang w:val="en-US"/>
        </w:rPr>
        <w:t>Lot</w:t>
      </w:r>
    </w:p>
    <w:p w14:paraId="0E3D908E" w14:textId="77777777" w:rsidR="000E1E49" w:rsidRDefault="000E1E49" w:rsidP="000E1E49">
      <w:pPr>
        <w:suppressAutoHyphens/>
        <w:jc w:val="both"/>
        <w:rPr>
          <w:szCs w:val="22"/>
          <w:lang w:val="en-US"/>
        </w:rPr>
      </w:pPr>
    </w:p>
    <w:p w14:paraId="6ADF5181" w14:textId="77777777" w:rsidR="000E1E49" w:rsidRDefault="000E1E49" w:rsidP="000E1E49">
      <w:pPr>
        <w:suppressAutoHyphens/>
        <w:jc w:val="both"/>
        <w:rPr>
          <w:szCs w:val="22"/>
          <w:lang w:val="en-US"/>
        </w:rPr>
      </w:pPr>
    </w:p>
    <w:p w14:paraId="1446AB5E" w14:textId="77777777" w:rsidR="000E1E49" w:rsidRDefault="000E1E49" w:rsidP="000E1E49">
      <w:pPr>
        <w:pBdr>
          <w:top w:val="single" w:sz="4" w:space="1" w:color="auto"/>
          <w:left w:val="single" w:sz="4" w:space="4" w:color="auto"/>
          <w:bottom w:val="single" w:sz="4" w:space="1" w:color="auto"/>
          <w:right w:val="single" w:sz="4" w:space="4" w:color="auto"/>
        </w:pBdr>
        <w:suppressAutoHyphens/>
        <w:jc w:val="both"/>
        <w:rPr>
          <w:szCs w:val="22"/>
        </w:rPr>
      </w:pPr>
      <w:r>
        <w:rPr>
          <w:b/>
          <w:szCs w:val="22"/>
        </w:rPr>
        <w:t>5.</w:t>
      </w:r>
      <w:r>
        <w:rPr>
          <w:b/>
          <w:szCs w:val="22"/>
        </w:rPr>
        <w:tab/>
        <w:t>ANNET</w:t>
      </w:r>
    </w:p>
    <w:p w14:paraId="7628DF08" w14:textId="77777777" w:rsidR="000E1E49" w:rsidRDefault="000E1E49" w:rsidP="000E1E49">
      <w:pPr>
        <w:suppressAutoHyphens/>
        <w:jc w:val="both"/>
        <w:rPr>
          <w:szCs w:val="22"/>
        </w:rPr>
      </w:pPr>
    </w:p>
    <w:p w14:paraId="1901245A" w14:textId="77777777" w:rsidR="000E1E49" w:rsidRPr="00D00A22" w:rsidRDefault="000E1E49" w:rsidP="000E1E49">
      <w:pPr>
        <w:rPr>
          <w:szCs w:val="22"/>
        </w:rPr>
      </w:pPr>
    </w:p>
    <w:p w14:paraId="5BDC60A4" w14:textId="77777777" w:rsidR="00A145EF" w:rsidRDefault="00A145EF">
      <w:pPr>
        <w:rPr>
          <w:b/>
          <w:szCs w:val="22"/>
        </w:rPr>
      </w:pPr>
      <w:r>
        <w:rPr>
          <w:szCs w:val="22"/>
        </w:rPr>
        <w:br w:type="page"/>
      </w:r>
    </w:p>
    <w:p w14:paraId="30746C83" w14:textId="77777777" w:rsidR="00A145EF" w:rsidRDefault="00A145EF">
      <w:pPr>
        <w:suppressAutoHyphens/>
        <w:jc w:val="both"/>
        <w:rPr>
          <w:szCs w:val="22"/>
        </w:rPr>
      </w:pPr>
    </w:p>
    <w:p w14:paraId="7D73BDDF" w14:textId="77777777" w:rsidR="00A145EF" w:rsidRDefault="00A145EF">
      <w:pPr>
        <w:suppressAutoHyphens/>
        <w:rPr>
          <w:szCs w:val="22"/>
        </w:rPr>
      </w:pPr>
    </w:p>
    <w:p w14:paraId="5C47FD82" w14:textId="77777777" w:rsidR="00A145EF" w:rsidRDefault="00A145EF">
      <w:pPr>
        <w:suppressAutoHyphens/>
        <w:rPr>
          <w:szCs w:val="22"/>
        </w:rPr>
      </w:pPr>
    </w:p>
    <w:p w14:paraId="50D55AD6" w14:textId="77777777" w:rsidR="00A145EF" w:rsidRDefault="00A145EF">
      <w:pPr>
        <w:suppressAutoHyphens/>
        <w:rPr>
          <w:szCs w:val="22"/>
        </w:rPr>
      </w:pPr>
    </w:p>
    <w:p w14:paraId="240AB230" w14:textId="77777777" w:rsidR="00A145EF" w:rsidRDefault="00A145EF">
      <w:pPr>
        <w:suppressAutoHyphens/>
        <w:rPr>
          <w:szCs w:val="22"/>
        </w:rPr>
      </w:pPr>
    </w:p>
    <w:p w14:paraId="4962AB3C" w14:textId="77777777" w:rsidR="00A145EF" w:rsidRDefault="00A145EF">
      <w:pPr>
        <w:suppressAutoHyphens/>
        <w:rPr>
          <w:szCs w:val="22"/>
        </w:rPr>
      </w:pPr>
    </w:p>
    <w:p w14:paraId="695007CB" w14:textId="77777777" w:rsidR="00A145EF" w:rsidRDefault="00A145EF">
      <w:pPr>
        <w:suppressAutoHyphens/>
        <w:rPr>
          <w:szCs w:val="22"/>
        </w:rPr>
      </w:pPr>
    </w:p>
    <w:p w14:paraId="3E47DF46" w14:textId="77777777" w:rsidR="00A145EF" w:rsidRDefault="00A145EF">
      <w:pPr>
        <w:suppressAutoHyphens/>
        <w:rPr>
          <w:szCs w:val="22"/>
        </w:rPr>
      </w:pPr>
    </w:p>
    <w:p w14:paraId="664D42D0" w14:textId="77777777" w:rsidR="00A145EF" w:rsidRDefault="00A145EF">
      <w:pPr>
        <w:suppressAutoHyphens/>
        <w:rPr>
          <w:szCs w:val="22"/>
        </w:rPr>
      </w:pPr>
    </w:p>
    <w:p w14:paraId="3D092338" w14:textId="77777777" w:rsidR="00A145EF" w:rsidRDefault="00A145EF">
      <w:pPr>
        <w:suppressAutoHyphens/>
        <w:rPr>
          <w:szCs w:val="22"/>
        </w:rPr>
      </w:pPr>
    </w:p>
    <w:p w14:paraId="2298E646" w14:textId="77777777" w:rsidR="00A145EF" w:rsidRDefault="00A145EF">
      <w:pPr>
        <w:suppressAutoHyphens/>
        <w:rPr>
          <w:szCs w:val="22"/>
        </w:rPr>
      </w:pPr>
    </w:p>
    <w:p w14:paraId="5EC6D77B" w14:textId="77777777" w:rsidR="00A145EF" w:rsidRDefault="00A145EF">
      <w:pPr>
        <w:suppressAutoHyphens/>
        <w:rPr>
          <w:szCs w:val="22"/>
        </w:rPr>
      </w:pPr>
    </w:p>
    <w:p w14:paraId="0D45718A" w14:textId="77777777" w:rsidR="00A145EF" w:rsidRDefault="00A145EF">
      <w:pPr>
        <w:suppressAutoHyphens/>
        <w:rPr>
          <w:szCs w:val="22"/>
        </w:rPr>
      </w:pPr>
    </w:p>
    <w:p w14:paraId="3C21652B" w14:textId="77777777" w:rsidR="00A145EF" w:rsidRDefault="00A145EF">
      <w:pPr>
        <w:rPr>
          <w:szCs w:val="22"/>
        </w:rPr>
      </w:pPr>
    </w:p>
    <w:p w14:paraId="6832F8A3" w14:textId="77777777" w:rsidR="00A145EF" w:rsidRDefault="00A145EF">
      <w:pPr>
        <w:suppressAutoHyphens/>
        <w:rPr>
          <w:szCs w:val="22"/>
        </w:rPr>
      </w:pPr>
    </w:p>
    <w:p w14:paraId="06797323" w14:textId="77777777" w:rsidR="00A145EF" w:rsidRDefault="00A145EF">
      <w:pPr>
        <w:suppressAutoHyphens/>
        <w:rPr>
          <w:szCs w:val="22"/>
        </w:rPr>
      </w:pPr>
    </w:p>
    <w:p w14:paraId="7C42CB18" w14:textId="77777777" w:rsidR="00A145EF" w:rsidRDefault="00A145EF">
      <w:pPr>
        <w:suppressAutoHyphens/>
        <w:rPr>
          <w:szCs w:val="22"/>
        </w:rPr>
      </w:pPr>
    </w:p>
    <w:p w14:paraId="29765F91" w14:textId="77777777" w:rsidR="00A145EF" w:rsidRDefault="00A145EF">
      <w:pPr>
        <w:suppressAutoHyphens/>
        <w:rPr>
          <w:szCs w:val="22"/>
        </w:rPr>
      </w:pPr>
    </w:p>
    <w:p w14:paraId="3D3CFD4A" w14:textId="77777777" w:rsidR="00A145EF" w:rsidRDefault="00A145EF">
      <w:pPr>
        <w:suppressAutoHyphens/>
        <w:rPr>
          <w:szCs w:val="22"/>
        </w:rPr>
      </w:pPr>
    </w:p>
    <w:p w14:paraId="67CDE1E3" w14:textId="77777777" w:rsidR="00A145EF" w:rsidRDefault="00A145EF">
      <w:pPr>
        <w:suppressAutoHyphens/>
        <w:rPr>
          <w:szCs w:val="22"/>
        </w:rPr>
      </w:pPr>
    </w:p>
    <w:p w14:paraId="605FB1C8" w14:textId="77777777" w:rsidR="00A145EF" w:rsidRDefault="00A145EF">
      <w:pPr>
        <w:suppressAutoHyphens/>
        <w:rPr>
          <w:szCs w:val="22"/>
        </w:rPr>
      </w:pPr>
    </w:p>
    <w:p w14:paraId="52342A36" w14:textId="77777777" w:rsidR="00A145EF" w:rsidRDefault="00A145EF">
      <w:pPr>
        <w:suppressAutoHyphens/>
        <w:rPr>
          <w:szCs w:val="22"/>
        </w:rPr>
      </w:pPr>
    </w:p>
    <w:p w14:paraId="36442A51" w14:textId="77777777" w:rsidR="00A145EF" w:rsidRDefault="00A145EF">
      <w:pPr>
        <w:suppressAutoHyphens/>
        <w:rPr>
          <w:szCs w:val="22"/>
        </w:rPr>
      </w:pPr>
    </w:p>
    <w:p w14:paraId="701830F3" w14:textId="77777777" w:rsidR="00A145EF" w:rsidRDefault="00A145EF" w:rsidP="002B6A72">
      <w:pPr>
        <w:pStyle w:val="TitleA"/>
      </w:pPr>
      <w:r>
        <w:t>B. PAKNINGSVEDLEGG</w:t>
      </w:r>
    </w:p>
    <w:p w14:paraId="6B1ADE13" w14:textId="77777777" w:rsidR="00A145EF" w:rsidRDefault="00A145EF">
      <w:pPr>
        <w:suppressAutoHyphens/>
        <w:jc w:val="center"/>
        <w:rPr>
          <w:szCs w:val="22"/>
        </w:rPr>
      </w:pPr>
    </w:p>
    <w:p w14:paraId="00C66C3A" w14:textId="77777777" w:rsidR="00A145EF" w:rsidRDefault="00A145EF">
      <w:pPr>
        <w:jc w:val="center"/>
        <w:rPr>
          <w:b/>
          <w:szCs w:val="22"/>
        </w:rPr>
      </w:pPr>
      <w:r>
        <w:rPr>
          <w:b/>
          <w:szCs w:val="22"/>
        </w:rPr>
        <w:br w:type="page"/>
      </w:r>
      <w:r w:rsidR="001B0DE0">
        <w:rPr>
          <w:b/>
          <w:szCs w:val="22"/>
        </w:rPr>
        <w:lastRenderedPageBreak/>
        <w:t>Pakningsvedlegg</w:t>
      </w:r>
      <w:r>
        <w:rPr>
          <w:b/>
          <w:szCs w:val="22"/>
        </w:rPr>
        <w:t xml:space="preserve">: </w:t>
      </w:r>
      <w:r w:rsidR="001B0DE0">
        <w:rPr>
          <w:b/>
          <w:szCs w:val="22"/>
        </w:rPr>
        <w:t>Informasjon til pasienten</w:t>
      </w:r>
    </w:p>
    <w:p w14:paraId="58D40394" w14:textId="77777777" w:rsidR="003F7287" w:rsidRDefault="003F7287">
      <w:pPr>
        <w:jc w:val="center"/>
        <w:rPr>
          <w:b/>
          <w:szCs w:val="22"/>
        </w:rPr>
      </w:pPr>
    </w:p>
    <w:p w14:paraId="5732A125" w14:textId="46521301" w:rsidR="00A145EF" w:rsidRPr="003F7287" w:rsidRDefault="003F7287" w:rsidP="003F7287">
      <w:pPr>
        <w:jc w:val="center"/>
        <w:rPr>
          <w:b/>
          <w:bCs/>
          <w:szCs w:val="22"/>
        </w:rPr>
      </w:pPr>
      <w:r>
        <w:rPr>
          <w:b/>
          <w:bCs/>
          <w:szCs w:val="22"/>
        </w:rPr>
        <w:t>Olumiant 1 mg filmdrasjerte tabletter</w:t>
      </w:r>
    </w:p>
    <w:p w14:paraId="4C5CEB7F" w14:textId="77777777" w:rsidR="00A145EF" w:rsidRDefault="008102BF">
      <w:pPr>
        <w:jc w:val="center"/>
        <w:rPr>
          <w:b/>
          <w:bCs/>
          <w:szCs w:val="22"/>
        </w:rPr>
      </w:pPr>
      <w:r>
        <w:rPr>
          <w:b/>
          <w:bCs/>
          <w:szCs w:val="22"/>
        </w:rPr>
        <w:t>Olumiant 2 mg filmdrasjerte tabletter</w:t>
      </w:r>
    </w:p>
    <w:p w14:paraId="23C35163" w14:textId="77777777" w:rsidR="008102BF" w:rsidRPr="001521E5" w:rsidRDefault="008102BF">
      <w:pPr>
        <w:jc w:val="center"/>
        <w:rPr>
          <w:b/>
          <w:bCs/>
          <w:szCs w:val="22"/>
        </w:rPr>
      </w:pPr>
      <w:r>
        <w:rPr>
          <w:b/>
          <w:bCs/>
          <w:szCs w:val="22"/>
        </w:rPr>
        <w:t>Olumiant 4 mg filmdrasjerte tabletter</w:t>
      </w:r>
    </w:p>
    <w:p w14:paraId="17160C2C" w14:textId="77777777" w:rsidR="00A145EF" w:rsidRPr="001521E5" w:rsidRDefault="008102BF">
      <w:pPr>
        <w:jc w:val="center"/>
        <w:rPr>
          <w:szCs w:val="22"/>
        </w:rPr>
      </w:pPr>
      <w:r>
        <w:rPr>
          <w:szCs w:val="22"/>
        </w:rPr>
        <w:t>baricitinib</w:t>
      </w:r>
    </w:p>
    <w:p w14:paraId="43DDB938" w14:textId="77777777" w:rsidR="00A145EF" w:rsidRDefault="00A145EF">
      <w:pPr>
        <w:jc w:val="center"/>
        <w:rPr>
          <w:szCs w:val="22"/>
        </w:rPr>
      </w:pPr>
    </w:p>
    <w:p w14:paraId="19B92E9D" w14:textId="77777777" w:rsidR="008102BF" w:rsidRDefault="008102BF" w:rsidP="008102BF">
      <w:pPr>
        <w:rPr>
          <w:szCs w:val="22"/>
        </w:rPr>
      </w:pPr>
    </w:p>
    <w:p w14:paraId="703DF0F5" w14:textId="77777777" w:rsidR="00A145EF" w:rsidRDefault="00A145EF">
      <w:pPr>
        <w:ind w:right="-2"/>
        <w:rPr>
          <w:szCs w:val="22"/>
        </w:rPr>
      </w:pPr>
      <w:r>
        <w:rPr>
          <w:b/>
          <w:szCs w:val="22"/>
        </w:rPr>
        <w:t xml:space="preserve">Les nøye gjennom dette pakningsvedlegget før du begynner å bruke </w:t>
      </w:r>
      <w:r w:rsidR="004C5284">
        <w:rPr>
          <w:b/>
          <w:szCs w:val="22"/>
        </w:rPr>
        <w:t xml:space="preserve">dette </w:t>
      </w:r>
      <w:r>
        <w:rPr>
          <w:b/>
          <w:szCs w:val="22"/>
        </w:rPr>
        <w:t>legemidlet.</w:t>
      </w:r>
      <w:r w:rsidR="00364428">
        <w:rPr>
          <w:b/>
          <w:szCs w:val="22"/>
        </w:rPr>
        <w:t xml:space="preserve"> Det inneholder informasjon som er viktig for deg.</w:t>
      </w:r>
    </w:p>
    <w:p w14:paraId="1351E27D" w14:textId="77777777" w:rsidR="00A145EF" w:rsidRDefault="00A145EF">
      <w:pPr>
        <w:numPr>
          <w:ilvl w:val="0"/>
          <w:numId w:val="1"/>
        </w:numPr>
        <w:ind w:left="567" w:right="-2" w:hanging="567"/>
        <w:rPr>
          <w:szCs w:val="22"/>
        </w:rPr>
      </w:pPr>
      <w:r>
        <w:rPr>
          <w:szCs w:val="22"/>
        </w:rPr>
        <w:t>Ta vare på dette pakningsvedlegget. Du kan få behov for å lese det igjen.</w:t>
      </w:r>
    </w:p>
    <w:p w14:paraId="476A9613" w14:textId="294AA61D" w:rsidR="00A145EF" w:rsidRDefault="00A94A27">
      <w:pPr>
        <w:numPr>
          <w:ilvl w:val="0"/>
          <w:numId w:val="1"/>
        </w:numPr>
        <w:ind w:left="567" w:right="-2" w:hanging="567"/>
        <w:rPr>
          <w:szCs w:val="22"/>
        </w:rPr>
      </w:pPr>
      <w:r>
        <w:rPr>
          <w:szCs w:val="22"/>
        </w:rPr>
        <w:t xml:space="preserve">Spør </w:t>
      </w:r>
      <w:r w:rsidR="00A145EF">
        <w:rPr>
          <w:szCs w:val="22"/>
        </w:rPr>
        <w:t>lege</w:t>
      </w:r>
      <w:r w:rsidR="00B44204">
        <w:rPr>
          <w:szCs w:val="22"/>
        </w:rPr>
        <w:t>,</w:t>
      </w:r>
      <w:r w:rsidR="008102BF">
        <w:rPr>
          <w:szCs w:val="22"/>
        </w:rPr>
        <w:t xml:space="preserve"> </w:t>
      </w:r>
      <w:r w:rsidR="00A145EF">
        <w:rPr>
          <w:szCs w:val="22"/>
        </w:rPr>
        <w:t>apotek</w:t>
      </w:r>
      <w:r w:rsidR="00B44204">
        <w:rPr>
          <w:szCs w:val="22"/>
        </w:rPr>
        <w:t xml:space="preserve"> eller sykepleier</w:t>
      </w:r>
      <w:r w:rsidR="00AE5657">
        <w:rPr>
          <w:szCs w:val="22"/>
        </w:rPr>
        <w:t xml:space="preserve"> hvis du har flere spørsmål eller trenger mer informasjon</w:t>
      </w:r>
      <w:r w:rsidR="00A145EF">
        <w:rPr>
          <w:szCs w:val="22"/>
        </w:rPr>
        <w:t>.</w:t>
      </w:r>
    </w:p>
    <w:p w14:paraId="5F0C2760" w14:textId="77777777" w:rsidR="00A145EF" w:rsidRDefault="00A145EF">
      <w:pPr>
        <w:numPr>
          <w:ilvl w:val="0"/>
          <w:numId w:val="1"/>
        </w:numPr>
        <w:ind w:left="567" w:right="-2" w:hanging="567"/>
        <w:rPr>
          <w:b/>
          <w:szCs w:val="22"/>
        </w:rPr>
      </w:pPr>
      <w:r>
        <w:rPr>
          <w:szCs w:val="22"/>
        </w:rPr>
        <w:t xml:space="preserve">Dette legemidlet er skrevet ut </w:t>
      </w:r>
      <w:r w:rsidR="00BE738D">
        <w:rPr>
          <w:szCs w:val="22"/>
        </w:rPr>
        <w:t xml:space="preserve">kun </w:t>
      </w:r>
      <w:r>
        <w:rPr>
          <w:szCs w:val="22"/>
        </w:rPr>
        <w:t>til deg. Ikke gi det videre til andre. Det kan skade dem, selv om de har symptomer</w:t>
      </w:r>
      <w:r w:rsidR="001B0DE0">
        <w:rPr>
          <w:szCs w:val="22"/>
        </w:rPr>
        <w:t xml:space="preserve"> på sykdom</w:t>
      </w:r>
      <w:r w:rsidR="008102BF">
        <w:rPr>
          <w:szCs w:val="22"/>
        </w:rPr>
        <w:t xml:space="preserve"> som ligner dine.</w:t>
      </w:r>
    </w:p>
    <w:p w14:paraId="704F6ADC" w14:textId="77777777" w:rsidR="00A145EF" w:rsidRDefault="008102BF">
      <w:pPr>
        <w:numPr>
          <w:ilvl w:val="0"/>
          <w:numId w:val="1"/>
        </w:numPr>
        <w:ind w:left="567" w:right="-2" w:hanging="567"/>
        <w:rPr>
          <w:b/>
          <w:szCs w:val="22"/>
        </w:rPr>
      </w:pPr>
      <w:r>
        <w:rPr>
          <w:szCs w:val="22"/>
        </w:rPr>
        <w:t>Kontakt lege,</w:t>
      </w:r>
      <w:r w:rsidR="00364428">
        <w:rPr>
          <w:szCs w:val="22"/>
        </w:rPr>
        <w:t xml:space="preserve"> </w:t>
      </w:r>
      <w:r>
        <w:rPr>
          <w:szCs w:val="22"/>
        </w:rPr>
        <w:t>apotek</w:t>
      </w:r>
      <w:r w:rsidR="00A145EF">
        <w:rPr>
          <w:szCs w:val="22"/>
        </w:rPr>
        <w:t xml:space="preserve"> </w:t>
      </w:r>
      <w:r>
        <w:rPr>
          <w:szCs w:val="22"/>
        </w:rPr>
        <w:t>eller sykepleier</w:t>
      </w:r>
      <w:r w:rsidR="00364428">
        <w:rPr>
          <w:szCs w:val="22"/>
        </w:rPr>
        <w:t xml:space="preserve"> </w:t>
      </w:r>
      <w:r w:rsidR="00A145EF">
        <w:rPr>
          <w:szCs w:val="22"/>
        </w:rPr>
        <w:t xml:space="preserve">dersom </w:t>
      </w:r>
      <w:r w:rsidR="00364428">
        <w:rPr>
          <w:szCs w:val="22"/>
        </w:rPr>
        <w:t>du opplever</w:t>
      </w:r>
      <w:r w:rsidR="00A145EF">
        <w:rPr>
          <w:szCs w:val="22"/>
        </w:rPr>
        <w:t xml:space="preserve"> </w:t>
      </w:r>
      <w:r w:rsidR="00364428">
        <w:rPr>
          <w:szCs w:val="22"/>
        </w:rPr>
        <w:t>bivirkninger,</w:t>
      </w:r>
      <w:r w:rsidR="00A145EF">
        <w:rPr>
          <w:szCs w:val="22"/>
        </w:rPr>
        <w:t xml:space="preserve"> </w:t>
      </w:r>
      <w:r w:rsidR="00364428">
        <w:rPr>
          <w:szCs w:val="22"/>
        </w:rPr>
        <w:t>inkludert</w:t>
      </w:r>
      <w:r w:rsidR="00A145EF">
        <w:rPr>
          <w:szCs w:val="22"/>
        </w:rPr>
        <w:t xml:space="preserve"> </w:t>
      </w:r>
      <w:r w:rsidR="004C5284">
        <w:rPr>
          <w:szCs w:val="22"/>
        </w:rPr>
        <w:t xml:space="preserve">mulige </w:t>
      </w:r>
      <w:r w:rsidR="00A145EF">
        <w:rPr>
          <w:szCs w:val="22"/>
        </w:rPr>
        <w:t>bivirkninger som ikke er nevnt i dette pakningsvedlegget.</w:t>
      </w:r>
      <w:r>
        <w:rPr>
          <w:szCs w:val="22"/>
        </w:rPr>
        <w:t xml:space="preserve"> Se avsnitt </w:t>
      </w:r>
      <w:r w:rsidR="00B82026">
        <w:rPr>
          <w:szCs w:val="22"/>
        </w:rPr>
        <w:t>4.</w:t>
      </w:r>
    </w:p>
    <w:p w14:paraId="31C363B9" w14:textId="77777777" w:rsidR="00A145EF" w:rsidRDefault="00A145EF">
      <w:pPr>
        <w:numPr>
          <w:ilvl w:val="12"/>
          <w:numId w:val="0"/>
        </w:numPr>
        <w:ind w:right="-2"/>
        <w:rPr>
          <w:szCs w:val="22"/>
        </w:rPr>
      </w:pPr>
    </w:p>
    <w:p w14:paraId="2FD575F7" w14:textId="77777777" w:rsidR="00A145EF" w:rsidRDefault="00A145EF" w:rsidP="009926C8">
      <w:pPr>
        <w:keepNext/>
        <w:rPr>
          <w:szCs w:val="22"/>
        </w:rPr>
      </w:pPr>
      <w:r>
        <w:rPr>
          <w:b/>
          <w:szCs w:val="22"/>
        </w:rPr>
        <w:t>I dette pakningsvedlegget finner du informasjon om:</w:t>
      </w:r>
    </w:p>
    <w:p w14:paraId="2B1B62B1" w14:textId="77777777" w:rsidR="00A145EF" w:rsidRDefault="009926C8">
      <w:pPr>
        <w:ind w:left="567" w:right="-29" w:hanging="567"/>
        <w:rPr>
          <w:szCs w:val="22"/>
        </w:rPr>
      </w:pPr>
      <w:r>
        <w:rPr>
          <w:szCs w:val="22"/>
        </w:rPr>
        <w:t>1.</w:t>
      </w:r>
      <w:r>
        <w:rPr>
          <w:szCs w:val="22"/>
        </w:rPr>
        <w:tab/>
        <w:t>Hva Olumiant</w:t>
      </w:r>
      <w:r w:rsidR="00A145EF">
        <w:rPr>
          <w:szCs w:val="22"/>
        </w:rPr>
        <w:t xml:space="preserve"> er og hva det brukes mot</w:t>
      </w:r>
    </w:p>
    <w:p w14:paraId="54A5F199" w14:textId="77777777" w:rsidR="00A145EF" w:rsidRDefault="00A145EF">
      <w:pPr>
        <w:ind w:left="567" w:right="-29" w:hanging="567"/>
        <w:rPr>
          <w:szCs w:val="22"/>
        </w:rPr>
      </w:pPr>
      <w:r>
        <w:rPr>
          <w:szCs w:val="22"/>
        </w:rPr>
        <w:t>2.</w:t>
      </w:r>
      <w:r>
        <w:rPr>
          <w:szCs w:val="22"/>
        </w:rPr>
        <w:tab/>
        <w:t xml:space="preserve">Hva du </w:t>
      </w:r>
      <w:r w:rsidR="004C5284">
        <w:rPr>
          <w:szCs w:val="22"/>
        </w:rPr>
        <w:t>må vite</w:t>
      </w:r>
      <w:r w:rsidR="009926C8">
        <w:rPr>
          <w:szCs w:val="22"/>
        </w:rPr>
        <w:t xml:space="preserve"> før du bruker Olumiant</w:t>
      </w:r>
    </w:p>
    <w:p w14:paraId="7D32577D" w14:textId="77777777" w:rsidR="00A145EF" w:rsidRDefault="009926C8">
      <w:pPr>
        <w:ind w:left="567" w:right="-29" w:hanging="567"/>
        <w:rPr>
          <w:szCs w:val="22"/>
        </w:rPr>
      </w:pPr>
      <w:r>
        <w:rPr>
          <w:szCs w:val="22"/>
        </w:rPr>
        <w:t>3.</w:t>
      </w:r>
      <w:r>
        <w:rPr>
          <w:szCs w:val="22"/>
        </w:rPr>
        <w:tab/>
        <w:t>Hvordan du bruker Olumiant</w:t>
      </w:r>
    </w:p>
    <w:p w14:paraId="0F535F9B" w14:textId="77777777" w:rsidR="00A145EF" w:rsidRDefault="00A145EF">
      <w:pPr>
        <w:ind w:left="567" w:right="-29" w:hanging="567"/>
        <w:rPr>
          <w:szCs w:val="22"/>
        </w:rPr>
      </w:pPr>
      <w:r>
        <w:rPr>
          <w:szCs w:val="22"/>
        </w:rPr>
        <w:t>4.</w:t>
      </w:r>
      <w:r>
        <w:rPr>
          <w:szCs w:val="22"/>
        </w:rPr>
        <w:tab/>
        <w:t>Mulige bivirkninger</w:t>
      </w:r>
    </w:p>
    <w:p w14:paraId="0C878744" w14:textId="77777777" w:rsidR="00A145EF" w:rsidRDefault="009926C8">
      <w:pPr>
        <w:ind w:left="567" w:right="-29" w:hanging="567"/>
        <w:rPr>
          <w:szCs w:val="22"/>
        </w:rPr>
      </w:pPr>
      <w:r>
        <w:rPr>
          <w:szCs w:val="22"/>
        </w:rPr>
        <w:t>5.</w:t>
      </w:r>
      <w:r>
        <w:rPr>
          <w:szCs w:val="22"/>
        </w:rPr>
        <w:tab/>
        <w:t>Hvordan du oppbevarer Olumiant</w:t>
      </w:r>
    </w:p>
    <w:p w14:paraId="465CF9E5" w14:textId="77777777" w:rsidR="00A145EF" w:rsidRDefault="00A145EF">
      <w:pPr>
        <w:ind w:left="567" w:right="-29" w:hanging="567"/>
        <w:rPr>
          <w:szCs w:val="22"/>
        </w:rPr>
      </w:pPr>
      <w:r>
        <w:rPr>
          <w:szCs w:val="22"/>
        </w:rPr>
        <w:t>6.</w:t>
      </w:r>
      <w:r>
        <w:rPr>
          <w:szCs w:val="22"/>
        </w:rPr>
        <w:tab/>
      </w:r>
      <w:r w:rsidR="004C5284">
        <w:rPr>
          <w:szCs w:val="22"/>
        </w:rPr>
        <w:t>Innhold</w:t>
      </w:r>
      <w:r w:rsidR="00A6362F">
        <w:rPr>
          <w:szCs w:val="22"/>
        </w:rPr>
        <w:t>et</w:t>
      </w:r>
      <w:r w:rsidR="004C5284">
        <w:rPr>
          <w:szCs w:val="22"/>
        </w:rPr>
        <w:t xml:space="preserve"> i pakningen </w:t>
      </w:r>
      <w:r w:rsidR="00853258">
        <w:rPr>
          <w:szCs w:val="22"/>
        </w:rPr>
        <w:t>og</w:t>
      </w:r>
      <w:r w:rsidR="004C5284">
        <w:rPr>
          <w:szCs w:val="22"/>
        </w:rPr>
        <w:t xml:space="preserve"> y</w:t>
      </w:r>
      <w:r>
        <w:rPr>
          <w:szCs w:val="22"/>
        </w:rPr>
        <w:t>tterligere informasjon</w:t>
      </w:r>
    </w:p>
    <w:p w14:paraId="77EB96E3" w14:textId="77777777" w:rsidR="00A145EF" w:rsidRDefault="00A145EF">
      <w:pPr>
        <w:ind w:left="567" w:right="-29" w:hanging="567"/>
        <w:rPr>
          <w:szCs w:val="22"/>
        </w:rPr>
      </w:pPr>
    </w:p>
    <w:p w14:paraId="2408745C" w14:textId="77777777" w:rsidR="00A145EF" w:rsidRDefault="00A145EF">
      <w:pPr>
        <w:ind w:left="567" w:right="-29" w:hanging="567"/>
        <w:rPr>
          <w:szCs w:val="22"/>
        </w:rPr>
      </w:pPr>
    </w:p>
    <w:p w14:paraId="7364A47E" w14:textId="77777777" w:rsidR="00A145EF" w:rsidRDefault="00A145EF" w:rsidP="009926C8">
      <w:pPr>
        <w:keepNext/>
        <w:suppressAutoHyphens/>
        <w:ind w:left="567" w:hanging="567"/>
        <w:rPr>
          <w:szCs w:val="22"/>
        </w:rPr>
      </w:pPr>
      <w:r>
        <w:rPr>
          <w:b/>
          <w:szCs w:val="22"/>
        </w:rPr>
        <w:t>1.</w:t>
      </w:r>
      <w:r>
        <w:rPr>
          <w:b/>
          <w:szCs w:val="22"/>
        </w:rPr>
        <w:tab/>
      </w:r>
      <w:r w:rsidR="004C5284">
        <w:rPr>
          <w:b/>
          <w:szCs w:val="22"/>
        </w:rPr>
        <w:t xml:space="preserve">Hva </w:t>
      </w:r>
      <w:r w:rsidR="009926C8">
        <w:rPr>
          <w:b/>
          <w:szCs w:val="22"/>
        </w:rPr>
        <w:t>Olumiant</w:t>
      </w:r>
      <w:r>
        <w:rPr>
          <w:b/>
          <w:szCs w:val="22"/>
        </w:rPr>
        <w:t xml:space="preserve"> </w:t>
      </w:r>
      <w:r w:rsidR="004C5284">
        <w:rPr>
          <w:b/>
          <w:szCs w:val="22"/>
        </w:rPr>
        <w:t>er og hva det brukes mot</w:t>
      </w:r>
    </w:p>
    <w:p w14:paraId="77076304" w14:textId="77777777" w:rsidR="00A145EF" w:rsidRDefault="00A145EF" w:rsidP="009926C8">
      <w:pPr>
        <w:keepNext/>
        <w:rPr>
          <w:szCs w:val="22"/>
        </w:rPr>
      </w:pPr>
    </w:p>
    <w:p w14:paraId="716E8A5C" w14:textId="20C54135" w:rsidR="00A145EF" w:rsidRDefault="009926C8">
      <w:pPr>
        <w:suppressAutoHyphens/>
        <w:rPr>
          <w:szCs w:val="22"/>
        </w:rPr>
      </w:pPr>
      <w:r>
        <w:rPr>
          <w:szCs w:val="22"/>
        </w:rPr>
        <w:t>Olumiant inneholder virkestoffe</w:t>
      </w:r>
      <w:r w:rsidR="000724A3">
        <w:rPr>
          <w:szCs w:val="22"/>
        </w:rPr>
        <w:t>t</w:t>
      </w:r>
      <w:r>
        <w:rPr>
          <w:szCs w:val="22"/>
        </w:rPr>
        <w:t xml:space="preserve"> baricitinib. Det tilhører en gruppe legemidler som kalles Janus-</w:t>
      </w:r>
      <w:proofErr w:type="spellStart"/>
      <w:r>
        <w:rPr>
          <w:szCs w:val="22"/>
        </w:rPr>
        <w:t>kinasehemmere</w:t>
      </w:r>
      <w:proofErr w:type="spellEnd"/>
      <w:r>
        <w:rPr>
          <w:szCs w:val="22"/>
        </w:rPr>
        <w:t>, som redusere</w:t>
      </w:r>
      <w:r w:rsidR="003202C8">
        <w:rPr>
          <w:szCs w:val="22"/>
        </w:rPr>
        <w:t>r</w:t>
      </w:r>
      <w:r>
        <w:rPr>
          <w:szCs w:val="22"/>
        </w:rPr>
        <w:t xml:space="preserve"> betennelse.</w:t>
      </w:r>
    </w:p>
    <w:p w14:paraId="38BED9A4" w14:textId="77777777" w:rsidR="009926C8" w:rsidRDefault="009926C8">
      <w:pPr>
        <w:suppressAutoHyphens/>
        <w:rPr>
          <w:szCs w:val="22"/>
        </w:rPr>
      </w:pPr>
    </w:p>
    <w:p w14:paraId="6798CC69" w14:textId="77777777" w:rsidR="009D0418" w:rsidRPr="00656FC7" w:rsidRDefault="009D0418" w:rsidP="001B7F43">
      <w:pPr>
        <w:keepNext/>
        <w:suppressAutoHyphens/>
        <w:rPr>
          <w:b/>
          <w:bCs/>
          <w:szCs w:val="22"/>
        </w:rPr>
      </w:pPr>
      <w:r w:rsidRPr="00656FC7">
        <w:rPr>
          <w:b/>
          <w:bCs/>
          <w:szCs w:val="22"/>
        </w:rPr>
        <w:t>Revmatoid artritt</w:t>
      </w:r>
    </w:p>
    <w:p w14:paraId="0CB049EA" w14:textId="6355A49B" w:rsidR="009926C8" w:rsidRDefault="009926C8">
      <w:pPr>
        <w:suppressAutoHyphens/>
        <w:rPr>
          <w:szCs w:val="22"/>
        </w:rPr>
      </w:pPr>
      <w:r>
        <w:rPr>
          <w:szCs w:val="22"/>
        </w:rPr>
        <w:t xml:space="preserve">Olumiant brukes til å behandle voksne med moderat til alvorlig </w:t>
      </w:r>
      <w:r w:rsidR="00BE73B6">
        <w:rPr>
          <w:szCs w:val="22"/>
        </w:rPr>
        <w:t>leddgikt (</w:t>
      </w:r>
      <w:r>
        <w:rPr>
          <w:szCs w:val="22"/>
        </w:rPr>
        <w:t>revmatoid artritt</w:t>
      </w:r>
      <w:r w:rsidR="00BE73B6">
        <w:rPr>
          <w:szCs w:val="22"/>
        </w:rPr>
        <w:t>)</w:t>
      </w:r>
      <w:r>
        <w:rPr>
          <w:szCs w:val="22"/>
        </w:rPr>
        <w:t xml:space="preserve">, en </w:t>
      </w:r>
      <w:r w:rsidRPr="000A7695">
        <w:rPr>
          <w:szCs w:val="22"/>
        </w:rPr>
        <w:t>betennelsessykdom i leddene</w:t>
      </w:r>
      <w:r w:rsidR="00A350AB" w:rsidRPr="000A7695">
        <w:rPr>
          <w:szCs w:val="22"/>
        </w:rPr>
        <w:t xml:space="preserve">, dersom tidligere behandling ikke hadde god nok virkning eller </w:t>
      </w:r>
      <w:r w:rsidR="00A350AB" w:rsidRPr="00550F0A">
        <w:rPr>
          <w:szCs w:val="22"/>
        </w:rPr>
        <w:t xml:space="preserve">ikke </w:t>
      </w:r>
      <w:proofErr w:type="spellStart"/>
      <w:r w:rsidR="00A350AB" w:rsidRPr="00550F0A">
        <w:rPr>
          <w:szCs w:val="22"/>
        </w:rPr>
        <w:t>ble</w:t>
      </w:r>
      <w:proofErr w:type="spellEnd"/>
      <w:r w:rsidR="00A350AB" w:rsidRPr="00550F0A">
        <w:rPr>
          <w:szCs w:val="22"/>
        </w:rPr>
        <w:t xml:space="preserve"> t</w:t>
      </w:r>
      <w:r w:rsidR="00550F0A">
        <w:rPr>
          <w:szCs w:val="22"/>
        </w:rPr>
        <w:t>olerert</w:t>
      </w:r>
      <w:r w:rsidR="00A350AB" w:rsidRPr="00550F0A">
        <w:rPr>
          <w:szCs w:val="22"/>
        </w:rPr>
        <w:t>.</w:t>
      </w:r>
      <w:r>
        <w:rPr>
          <w:szCs w:val="22"/>
        </w:rPr>
        <w:t xml:space="preserve"> Olumiant kan brukes alene eller sammen med andre legemidler som metotreksat</w:t>
      </w:r>
      <w:r w:rsidR="001A2F0F">
        <w:rPr>
          <w:szCs w:val="22"/>
        </w:rPr>
        <w:t>.</w:t>
      </w:r>
    </w:p>
    <w:p w14:paraId="6210479C" w14:textId="77777777" w:rsidR="009926C8" w:rsidRDefault="009926C8">
      <w:pPr>
        <w:suppressAutoHyphens/>
        <w:rPr>
          <w:szCs w:val="22"/>
        </w:rPr>
      </w:pPr>
    </w:p>
    <w:p w14:paraId="25980EF4" w14:textId="77777777" w:rsidR="009926C8" w:rsidRDefault="009926C8">
      <w:pPr>
        <w:suppressAutoHyphens/>
        <w:rPr>
          <w:szCs w:val="22"/>
        </w:rPr>
      </w:pPr>
      <w:r>
        <w:rPr>
          <w:szCs w:val="22"/>
        </w:rPr>
        <w:t>Olumiant virker ved å redusere aktiviteten til et enzym i kroppen som kalles «Janus-</w:t>
      </w:r>
      <w:proofErr w:type="spellStart"/>
      <w:r>
        <w:rPr>
          <w:szCs w:val="22"/>
        </w:rPr>
        <w:t>kinase</w:t>
      </w:r>
      <w:proofErr w:type="spellEnd"/>
      <w:r>
        <w:rPr>
          <w:szCs w:val="22"/>
        </w:rPr>
        <w:t xml:space="preserve">», som er involvert i betennelse. Ved å redusere aktiviteten til dette enzymet, </w:t>
      </w:r>
      <w:r w:rsidR="001A6748">
        <w:rPr>
          <w:szCs w:val="22"/>
        </w:rPr>
        <w:t>bidra</w:t>
      </w:r>
      <w:r w:rsidR="001A6748" w:rsidRPr="001A6748">
        <w:rPr>
          <w:szCs w:val="22"/>
        </w:rPr>
        <w:t>r</w:t>
      </w:r>
      <w:r w:rsidRPr="001A6748">
        <w:rPr>
          <w:szCs w:val="22"/>
        </w:rPr>
        <w:t xml:space="preserve"> Olumiant </w:t>
      </w:r>
      <w:r w:rsidR="001A6748" w:rsidRPr="001A6748">
        <w:rPr>
          <w:szCs w:val="22"/>
        </w:rPr>
        <w:t>til</w:t>
      </w:r>
      <w:r w:rsidRPr="001A6748">
        <w:rPr>
          <w:szCs w:val="22"/>
        </w:rPr>
        <w:t xml:space="preserve"> å redusere smerte, stivhet og hevelse i leddene dine, tretthet, og </w:t>
      </w:r>
      <w:r w:rsidR="001A6748" w:rsidRPr="001A6748">
        <w:rPr>
          <w:szCs w:val="22"/>
        </w:rPr>
        <w:t>bidrar</w:t>
      </w:r>
      <w:r w:rsidRPr="001A6748">
        <w:rPr>
          <w:szCs w:val="22"/>
        </w:rPr>
        <w:t xml:space="preserve"> til å forsinke</w:t>
      </w:r>
      <w:r>
        <w:rPr>
          <w:szCs w:val="22"/>
        </w:rPr>
        <w:t xml:space="preserve"> skade av ben</w:t>
      </w:r>
      <w:r w:rsidR="001A6748">
        <w:rPr>
          <w:szCs w:val="22"/>
        </w:rPr>
        <w:t>vev</w:t>
      </w:r>
      <w:r>
        <w:rPr>
          <w:szCs w:val="22"/>
        </w:rPr>
        <w:t xml:space="preserve"> og brusk i leddene. Disse effektene kan hjelpe deg med å utføre normale dagligdagse aktiviteter, og forbedrer </w:t>
      </w:r>
      <w:r w:rsidR="00D00A22">
        <w:rPr>
          <w:szCs w:val="22"/>
        </w:rPr>
        <w:t>dermed</w:t>
      </w:r>
      <w:r>
        <w:rPr>
          <w:szCs w:val="22"/>
        </w:rPr>
        <w:t xml:space="preserve"> den </w:t>
      </w:r>
      <w:r w:rsidRPr="002F733C">
        <w:rPr>
          <w:szCs w:val="22"/>
        </w:rPr>
        <w:t>helserelaterte</w:t>
      </w:r>
      <w:r>
        <w:rPr>
          <w:szCs w:val="22"/>
        </w:rPr>
        <w:t xml:space="preserve"> livskvaliteten hos pasienter med revmatoid artritt.</w:t>
      </w:r>
    </w:p>
    <w:p w14:paraId="558273F7" w14:textId="77777777" w:rsidR="00A145EF" w:rsidRDefault="00A145EF">
      <w:pPr>
        <w:suppressAutoHyphens/>
        <w:rPr>
          <w:szCs w:val="22"/>
        </w:rPr>
      </w:pPr>
    </w:p>
    <w:p w14:paraId="08A7B5F5" w14:textId="07EC4D73" w:rsidR="009926C8" w:rsidRPr="00656FC7" w:rsidRDefault="004F4C1F" w:rsidP="00656FC7">
      <w:pPr>
        <w:keepNext/>
        <w:suppressAutoHyphens/>
        <w:rPr>
          <w:b/>
          <w:bCs/>
          <w:szCs w:val="22"/>
        </w:rPr>
      </w:pPr>
      <w:r w:rsidRPr="00656FC7">
        <w:rPr>
          <w:b/>
          <w:bCs/>
          <w:szCs w:val="22"/>
        </w:rPr>
        <w:t>Atopisk dermatitt</w:t>
      </w:r>
    </w:p>
    <w:p w14:paraId="0F63EE67" w14:textId="3E90D7C6" w:rsidR="004F4C1F" w:rsidRDefault="00597182">
      <w:pPr>
        <w:suppressAutoHyphens/>
        <w:rPr>
          <w:szCs w:val="22"/>
        </w:rPr>
      </w:pPr>
      <w:r>
        <w:rPr>
          <w:szCs w:val="22"/>
        </w:rPr>
        <w:t xml:space="preserve">Olumiant brukes til å behandle </w:t>
      </w:r>
      <w:r w:rsidR="00747D9E">
        <w:rPr>
          <w:szCs w:val="22"/>
        </w:rPr>
        <w:t>barn fra 2</w:t>
      </w:r>
      <w:r w:rsidR="004935D6" w:rsidRPr="002128B5">
        <w:rPr>
          <w:bCs/>
          <w:noProof/>
          <w:szCs w:val="22"/>
        </w:rPr>
        <w:t> </w:t>
      </w:r>
      <w:r w:rsidR="00747D9E">
        <w:rPr>
          <w:szCs w:val="22"/>
        </w:rPr>
        <w:t xml:space="preserve">år, ungdom og </w:t>
      </w:r>
      <w:r>
        <w:rPr>
          <w:szCs w:val="22"/>
        </w:rPr>
        <w:t xml:space="preserve">voksne med moderat til alvorlig atopisk dermatitt, også kjent som atopisk eksem. </w:t>
      </w:r>
      <w:r w:rsidR="00E35284">
        <w:rPr>
          <w:szCs w:val="22"/>
        </w:rPr>
        <w:t>Olumiant kan bruk</w:t>
      </w:r>
      <w:r w:rsidR="004302BA">
        <w:rPr>
          <w:szCs w:val="22"/>
        </w:rPr>
        <w:t>es</w:t>
      </w:r>
      <w:r w:rsidR="00E35284">
        <w:rPr>
          <w:szCs w:val="22"/>
        </w:rPr>
        <w:t xml:space="preserve"> sammen med legemidler for eksem som du påfører huden</w:t>
      </w:r>
      <w:r w:rsidR="00B32A74">
        <w:rPr>
          <w:szCs w:val="22"/>
        </w:rPr>
        <w:t xml:space="preserve"> eller det kan bruk</w:t>
      </w:r>
      <w:r w:rsidR="004302BA">
        <w:rPr>
          <w:szCs w:val="22"/>
        </w:rPr>
        <w:t>es</w:t>
      </w:r>
      <w:r w:rsidR="00B32A74">
        <w:rPr>
          <w:szCs w:val="22"/>
        </w:rPr>
        <w:t xml:space="preserve"> alene.</w:t>
      </w:r>
    </w:p>
    <w:p w14:paraId="46B2C828" w14:textId="53B58FE1" w:rsidR="00B32A74" w:rsidRDefault="00B32A74">
      <w:pPr>
        <w:suppressAutoHyphens/>
        <w:rPr>
          <w:szCs w:val="22"/>
        </w:rPr>
      </w:pPr>
    </w:p>
    <w:p w14:paraId="775D9369" w14:textId="2E856516" w:rsidR="00B32A74" w:rsidRDefault="00BF02FF">
      <w:pPr>
        <w:suppressAutoHyphens/>
        <w:rPr>
          <w:szCs w:val="22"/>
        </w:rPr>
      </w:pPr>
      <w:r>
        <w:rPr>
          <w:szCs w:val="22"/>
        </w:rPr>
        <w:t>Olumiant virker ved å redusere aktiviteten til et enzym i kroppen som kalles «Janus-</w:t>
      </w:r>
      <w:proofErr w:type="spellStart"/>
      <w:r>
        <w:rPr>
          <w:szCs w:val="22"/>
        </w:rPr>
        <w:t>kinase</w:t>
      </w:r>
      <w:proofErr w:type="spellEnd"/>
      <w:r>
        <w:rPr>
          <w:szCs w:val="22"/>
        </w:rPr>
        <w:t>», som er involvert i betennelse. Ved å redusere aktiviteten til dette enzymet, bidra</w:t>
      </w:r>
      <w:r w:rsidRPr="001A6748">
        <w:rPr>
          <w:szCs w:val="22"/>
        </w:rPr>
        <w:t>r Olumiant til å</w:t>
      </w:r>
      <w:r w:rsidR="008F2C46">
        <w:rPr>
          <w:szCs w:val="22"/>
        </w:rPr>
        <w:t xml:space="preserve"> forbedre tilstanden til huden din og redusere kløe. Olumiant bidrar i tillegg til </w:t>
      </w:r>
      <w:r w:rsidR="001332F4">
        <w:rPr>
          <w:szCs w:val="22"/>
        </w:rPr>
        <w:t>å forbedre søvnforstyrrelse</w:t>
      </w:r>
      <w:r w:rsidR="00CF42A7">
        <w:rPr>
          <w:szCs w:val="22"/>
        </w:rPr>
        <w:t>r</w:t>
      </w:r>
      <w:r w:rsidR="001332F4">
        <w:rPr>
          <w:szCs w:val="22"/>
        </w:rPr>
        <w:t xml:space="preserve"> (grunnet kløe)</w:t>
      </w:r>
      <w:r w:rsidR="007A3054">
        <w:rPr>
          <w:szCs w:val="22"/>
        </w:rPr>
        <w:t xml:space="preserve"> og </w:t>
      </w:r>
      <w:r w:rsidR="004302BA">
        <w:rPr>
          <w:szCs w:val="22"/>
        </w:rPr>
        <w:t xml:space="preserve">generell </w:t>
      </w:r>
      <w:r w:rsidR="005A0E61">
        <w:rPr>
          <w:szCs w:val="22"/>
        </w:rPr>
        <w:t>livskvalitet</w:t>
      </w:r>
      <w:r w:rsidR="00C11FC9">
        <w:rPr>
          <w:szCs w:val="22"/>
        </w:rPr>
        <w:t xml:space="preserve">. Olumiant har også blitt vist å forbedre symptomer på smerte i huden, angst og depresjon </w:t>
      </w:r>
      <w:r w:rsidR="00A324C2">
        <w:rPr>
          <w:szCs w:val="22"/>
        </w:rPr>
        <w:t>knyttet til atopisk dermatitt.</w:t>
      </w:r>
    </w:p>
    <w:p w14:paraId="2F3D0674" w14:textId="77777777" w:rsidR="00655224" w:rsidRDefault="00655224" w:rsidP="00655224">
      <w:pPr>
        <w:suppressAutoHyphens/>
        <w:rPr>
          <w:szCs w:val="22"/>
        </w:rPr>
      </w:pPr>
    </w:p>
    <w:p w14:paraId="36C3AE7B" w14:textId="73701E08" w:rsidR="00655224" w:rsidRPr="00E778B0" w:rsidRDefault="00655224" w:rsidP="002306CD">
      <w:pPr>
        <w:keepNext/>
        <w:suppressAutoHyphens/>
        <w:rPr>
          <w:b/>
          <w:bCs/>
          <w:szCs w:val="22"/>
        </w:rPr>
      </w:pPr>
      <w:proofErr w:type="spellStart"/>
      <w:r w:rsidRPr="00E778B0">
        <w:rPr>
          <w:b/>
          <w:bCs/>
          <w:szCs w:val="22"/>
        </w:rPr>
        <w:lastRenderedPageBreak/>
        <w:t>Alopecia</w:t>
      </w:r>
      <w:proofErr w:type="spellEnd"/>
      <w:r w:rsidRPr="00E778B0">
        <w:rPr>
          <w:b/>
          <w:bCs/>
          <w:szCs w:val="22"/>
        </w:rPr>
        <w:t xml:space="preserve"> </w:t>
      </w:r>
      <w:proofErr w:type="spellStart"/>
      <w:r w:rsidRPr="00E778B0">
        <w:rPr>
          <w:b/>
          <w:bCs/>
          <w:szCs w:val="22"/>
        </w:rPr>
        <w:t>areata</w:t>
      </w:r>
      <w:proofErr w:type="spellEnd"/>
    </w:p>
    <w:p w14:paraId="0C0974A3" w14:textId="77777777" w:rsidR="00655224" w:rsidRPr="003375AC" w:rsidRDefault="00655224" w:rsidP="002306CD">
      <w:pPr>
        <w:keepNext/>
        <w:suppressAutoHyphens/>
        <w:rPr>
          <w:szCs w:val="22"/>
        </w:rPr>
      </w:pPr>
      <w:r w:rsidRPr="00655224">
        <w:rPr>
          <w:szCs w:val="22"/>
        </w:rPr>
        <w:t xml:space="preserve">Olumiant brukes til å behandle voksne med alvorlig </w:t>
      </w:r>
      <w:proofErr w:type="spellStart"/>
      <w:r w:rsidRPr="00655224">
        <w:rPr>
          <w:szCs w:val="22"/>
        </w:rPr>
        <w:t>alopecia</w:t>
      </w:r>
      <w:proofErr w:type="spellEnd"/>
      <w:r w:rsidRPr="00655224">
        <w:rPr>
          <w:szCs w:val="22"/>
        </w:rPr>
        <w:t xml:space="preserve"> </w:t>
      </w:r>
      <w:proofErr w:type="spellStart"/>
      <w:r w:rsidRPr="00655224">
        <w:rPr>
          <w:szCs w:val="22"/>
        </w:rPr>
        <w:t>areata</w:t>
      </w:r>
      <w:proofErr w:type="spellEnd"/>
      <w:r w:rsidRPr="00655224">
        <w:rPr>
          <w:szCs w:val="22"/>
        </w:rPr>
        <w:t xml:space="preserve">, en </w:t>
      </w:r>
      <w:proofErr w:type="spellStart"/>
      <w:r w:rsidRPr="00655224">
        <w:rPr>
          <w:szCs w:val="22"/>
        </w:rPr>
        <w:t>autoimmun</w:t>
      </w:r>
      <w:proofErr w:type="spellEnd"/>
      <w:r w:rsidRPr="00655224">
        <w:rPr>
          <w:szCs w:val="22"/>
        </w:rPr>
        <w:t xml:space="preserve"> sykdom karakterisert ved inflammatorisk, ikke-</w:t>
      </w:r>
      <w:proofErr w:type="spellStart"/>
      <w:r w:rsidRPr="00655224">
        <w:rPr>
          <w:szCs w:val="22"/>
        </w:rPr>
        <w:t>arrdannende</w:t>
      </w:r>
      <w:proofErr w:type="spellEnd"/>
      <w:r w:rsidRPr="00655224">
        <w:rPr>
          <w:szCs w:val="22"/>
        </w:rPr>
        <w:t xml:space="preserve"> </w:t>
      </w:r>
      <w:r w:rsidRPr="003375AC">
        <w:rPr>
          <w:szCs w:val="22"/>
        </w:rPr>
        <w:t>hårtap i hodebunnen, ansiktet og noen ganger på andre områder av kroppen som kan være tilbakevendende og progressive.</w:t>
      </w:r>
    </w:p>
    <w:p w14:paraId="61CC3D6C" w14:textId="77777777" w:rsidR="00655224" w:rsidRPr="003375AC" w:rsidRDefault="00655224" w:rsidP="00655224">
      <w:pPr>
        <w:suppressAutoHyphens/>
        <w:rPr>
          <w:szCs w:val="22"/>
        </w:rPr>
      </w:pPr>
    </w:p>
    <w:p w14:paraId="2EDBDA7F" w14:textId="735D3884" w:rsidR="00A324C2" w:rsidRPr="003375AC" w:rsidRDefault="00655224" w:rsidP="00655224">
      <w:pPr>
        <w:suppressAutoHyphens/>
        <w:rPr>
          <w:szCs w:val="22"/>
        </w:rPr>
      </w:pPr>
      <w:r w:rsidRPr="003375AC">
        <w:rPr>
          <w:szCs w:val="22"/>
        </w:rPr>
        <w:t xml:space="preserve">Olumiant virker ved å redusere aktiviteten til et enzym i kroppen kalt "Janus </w:t>
      </w:r>
      <w:proofErr w:type="spellStart"/>
      <w:r w:rsidRPr="003375AC">
        <w:rPr>
          <w:szCs w:val="22"/>
        </w:rPr>
        <w:t>kinase</w:t>
      </w:r>
      <w:proofErr w:type="spellEnd"/>
      <w:r w:rsidRPr="003375AC">
        <w:rPr>
          <w:szCs w:val="22"/>
        </w:rPr>
        <w:t>", som er involvert i betennelse. Ved å redusere aktiviteten til dette enzymet hjelper Olumiant håret til å vokse igjen på hodebunnen, ansiktet og andre områder av kroppen som er påvirket av sykdommen.</w:t>
      </w:r>
    </w:p>
    <w:p w14:paraId="2C8E2302" w14:textId="77777777" w:rsidR="00655224" w:rsidRPr="003375AC" w:rsidRDefault="00655224" w:rsidP="001B7F43">
      <w:pPr>
        <w:suppressAutoHyphens/>
        <w:ind w:left="567" w:hanging="567"/>
        <w:rPr>
          <w:b/>
          <w:szCs w:val="22"/>
        </w:rPr>
      </w:pPr>
    </w:p>
    <w:p w14:paraId="6DD706CF" w14:textId="667BD393" w:rsidR="00236B1F" w:rsidRPr="003375AC" w:rsidRDefault="006275C2" w:rsidP="005252BA">
      <w:pPr>
        <w:keepNext/>
        <w:suppressAutoHyphens/>
        <w:rPr>
          <w:b/>
          <w:szCs w:val="22"/>
        </w:rPr>
      </w:pPr>
      <w:proofErr w:type="spellStart"/>
      <w:r w:rsidRPr="003375AC">
        <w:rPr>
          <w:b/>
          <w:szCs w:val="22"/>
        </w:rPr>
        <w:t>Polyartikulær</w:t>
      </w:r>
      <w:proofErr w:type="spellEnd"/>
      <w:r w:rsidRPr="003375AC">
        <w:rPr>
          <w:b/>
          <w:szCs w:val="22"/>
        </w:rPr>
        <w:t xml:space="preserve"> juvenil idiopatisk artritt</w:t>
      </w:r>
      <w:r w:rsidR="004F52FE" w:rsidRPr="003375AC">
        <w:rPr>
          <w:b/>
          <w:szCs w:val="22"/>
        </w:rPr>
        <w:t xml:space="preserve">, </w:t>
      </w:r>
      <w:proofErr w:type="spellStart"/>
      <w:r w:rsidR="004F52FE" w:rsidRPr="003375AC">
        <w:rPr>
          <w:b/>
          <w:szCs w:val="22"/>
        </w:rPr>
        <w:t>entesitt</w:t>
      </w:r>
      <w:proofErr w:type="spellEnd"/>
      <w:r w:rsidR="004F52FE" w:rsidRPr="003375AC">
        <w:rPr>
          <w:b/>
          <w:szCs w:val="22"/>
        </w:rPr>
        <w:t>-relatert artritt og juvenil psoriasisartritt</w:t>
      </w:r>
    </w:p>
    <w:p w14:paraId="1CFCAC61" w14:textId="2924783D" w:rsidR="004F52FE" w:rsidRPr="003375AC" w:rsidRDefault="004F52FE" w:rsidP="001B7F43">
      <w:pPr>
        <w:suppressAutoHyphens/>
        <w:rPr>
          <w:bCs/>
          <w:szCs w:val="22"/>
        </w:rPr>
      </w:pPr>
      <w:r w:rsidRPr="003375AC">
        <w:rPr>
          <w:bCs/>
          <w:szCs w:val="22"/>
        </w:rPr>
        <w:t xml:space="preserve">Olumiant brukes til å behandle </w:t>
      </w:r>
      <w:r w:rsidR="00A467CE" w:rsidRPr="003375AC">
        <w:rPr>
          <w:bCs/>
          <w:szCs w:val="22"/>
        </w:rPr>
        <w:t xml:space="preserve">aktiv </w:t>
      </w:r>
      <w:proofErr w:type="spellStart"/>
      <w:r w:rsidR="00A467CE" w:rsidRPr="003375AC">
        <w:rPr>
          <w:bCs/>
          <w:szCs w:val="22"/>
        </w:rPr>
        <w:t>polyartikulær</w:t>
      </w:r>
      <w:proofErr w:type="spellEnd"/>
      <w:r w:rsidR="00A467CE" w:rsidRPr="003375AC">
        <w:rPr>
          <w:bCs/>
          <w:szCs w:val="22"/>
        </w:rPr>
        <w:t xml:space="preserve"> juvenil idiopatisk artritt, en betennelsessykdom i leddene, hos </w:t>
      </w:r>
      <w:r w:rsidR="00C21E2D" w:rsidRPr="003375AC">
        <w:rPr>
          <w:bCs/>
          <w:szCs w:val="22"/>
        </w:rPr>
        <w:t>barn</w:t>
      </w:r>
      <w:r w:rsidR="008C22CD" w:rsidRPr="003375AC">
        <w:rPr>
          <w:bCs/>
          <w:szCs w:val="22"/>
        </w:rPr>
        <w:t xml:space="preserve"> som er</w:t>
      </w:r>
      <w:r w:rsidR="00B6180C" w:rsidRPr="003375AC">
        <w:rPr>
          <w:bCs/>
          <w:szCs w:val="22"/>
        </w:rPr>
        <w:t xml:space="preserve"> 2 år </w:t>
      </w:r>
      <w:r w:rsidR="0028039F" w:rsidRPr="003375AC">
        <w:rPr>
          <w:bCs/>
          <w:szCs w:val="22"/>
        </w:rPr>
        <w:t>og</w:t>
      </w:r>
      <w:r w:rsidR="00B6180C" w:rsidRPr="003375AC">
        <w:rPr>
          <w:bCs/>
          <w:szCs w:val="22"/>
        </w:rPr>
        <w:t xml:space="preserve"> eldre.</w:t>
      </w:r>
    </w:p>
    <w:p w14:paraId="7D0EA093" w14:textId="77777777" w:rsidR="00B6180C" w:rsidRPr="003375AC" w:rsidRDefault="00B6180C" w:rsidP="001B7F43">
      <w:pPr>
        <w:suppressAutoHyphens/>
        <w:rPr>
          <w:bCs/>
          <w:szCs w:val="22"/>
        </w:rPr>
      </w:pPr>
    </w:p>
    <w:p w14:paraId="04FACE67" w14:textId="6A268E6C" w:rsidR="00B6180C" w:rsidRPr="005252BA" w:rsidRDefault="00B6180C" w:rsidP="001B7F43">
      <w:pPr>
        <w:suppressAutoHyphens/>
        <w:rPr>
          <w:bCs/>
          <w:szCs w:val="22"/>
        </w:rPr>
      </w:pPr>
      <w:r w:rsidRPr="003375AC">
        <w:rPr>
          <w:bCs/>
          <w:szCs w:val="22"/>
        </w:rPr>
        <w:t xml:space="preserve">Olumiant brukes også til å behandle aktiv </w:t>
      </w:r>
      <w:proofErr w:type="spellStart"/>
      <w:r w:rsidRPr="003375AC">
        <w:rPr>
          <w:bCs/>
          <w:szCs w:val="22"/>
        </w:rPr>
        <w:t>entesitt</w:t>
      </w:r>
      <w:proofErr w:type="spellEnd"/>
      <w:r w:rsidR="00C71A41" w:rsidRPr="003375AC">
        <w:rPr>
          <w:bCs/>
          <w:szCs w:val="22"/>
        </w:rPr>
        <w:t>-relatert artritt, en betennelsessykdom i leddene og</w:t>
      </w:r>
      <w:r w:rsidR="00EC2429" w:rsidRPr="003375AC">
        <w:rPr>
          <w:bCs/>
          <w:szCs w:val="22"/>
        </w:rPr>
        <w:t xml:space="preserve"> område</w:t>
      </w:r>
      <w:r w:rsidR="00913BEC" w:rsidRPr="003375AC">
        <w:rPr>
          <w:bCs/>
          <w:szCs w:val="22"/>
        </w:rPr>
        <w:t>ne hvor</w:t>
      </w:r>
      <w:r w:rsidR="00C71A41" w:rsidRPr="003375AC">
        <w:rPr>
          <w:bCs/>
          <w:szCs w:val="22"/>
        </w:rPr>
        <w:t xml:space="preserve"> sener </w:t>
      </w:r>
      <w:r w:rsidR="004E5478" w:rsidRPr="003375AC">
        <w:rPr>
          <w:bCs/>
          <w:szCs w:val="22"/>
        </w:rPr>
        <w:t>er festet til</w:t>
      </w:r>
      <w:r w:rsidR="00F557FA" w:rsidRPr="003375AC">
        <w:rPr>
          <w:bCs/>
          <w:szCs w:val="22"/>
        </w:rPr>
        <w:t xml:space="preserve"> ben</w:t>
      </w:r>
      <w:r w:rsidR="00896A6C" w:rsidRPr="003375AC">
        <w:rPr>
          <w:bCs/>
          <w:szCs w:val="22"/>
        </w:rPr>
        <w:t>/skjelett</w:t>
      </w:r>
      <w:r w:rsidR="00DD6CF1" w:rsidRPr="003375AC">
        <w:rPr>
          <w:bCs/>
          <w:szCs w:val="22"/>
        </w:rPr>
        <w:t xml:space="preserve">, hos </w:t>
      </w:r>
      <w:r w:rsidR="00154681" w:rsidRPr="003375AC">
        <w:rPr>
          <w:bCs/>
          <w:szCs w:val="22"/>
        </w:rPr>
        <w:t>barn som er</w:t>
      </w:r>
      <w:r w:rsidR="00DD6CF1" w:rsidRPr="003375AC">
        <w:rPr>
          <w:bCs/>
          <w:szCs w:val="22"/>
        </w:rPr>
        <w:t xml:space="preserve"> 2 år </w:t>
      </w:r>
      <w:r w:rsidR="0028039F" w:rsidRPr="003375AC">
        <w:rPr>
          <w:bCs/>
          <w:szCs w:val="22"/>
        </w:rPr>
        <w:t>og</w:t>
      </w:r>
      <w:r w:rsidR="00DD6CF1" w:rsidRPr="003375AC">
        <w:rPr>
          <w:bCs/>
          <w:szCs w:val="22"/>
        </w:rPr>
        <w:t xml:space="preserve"> eldre.</w:t>
      </w:r>
    </w:p>
    <w:p w14:paraId="136B4991" w14:textId="77777777" w:rsidR="00236B1F" w:rsidRPr="003375AC" w:rsidRDefault="00236B1F" w:rsidP="001B7F43">
      <w:pPr>
        <w:suppressAutoHyphens/>
        <w:rPr>
          <w:bCs/>
          <w:szCs w:val="22"/>
        </w:rPr>
      </w:pPr>
    </w:p>
    <w:p w14:paraId="45DF8BCC" w14:textId="0EB2C963" w:rsidR="00DD6CF1" w:rsidRPr="003375AC" w:rsidRDefault="00DD6CF1" w:rsidP="001B7F43">
      <w:pPr>
        <w:suppressAutoHyphens/>
        <w:rPr>
          <w:bCs/>
          <w:szCs w:val="22"/>
        </w:rPr>
      </w:pPr>
      <w:r w:rsidRPr="003375AC">
        <w:rPr>
          <w:bCs/>
          <w:szCs w:val="22"/>
        </w:rPr>
        <w:t xml:space="preserve">Olumiant brukes </w:t>
      </w:r>
      <w:r w:rsidR="00896A6C" w:rsidRPr="003375AC">
        <w:rPr>
          <w:bCs/>
          <w:szCs w:val="22"/>
        </w:rPr>
        <w:t xml:space="preserve">også </w:t>
      </w:r>
      <w:r w:rsidRPr="003375AC">
        <w:rPr>
          <w:bCs/>
          <w:szCs w:val="22"/>
        </w:rPr>
        <w:t xml:space="preserve">til å behandle aktiv juvenil psoriasisartritt, </w:t>
      </w:r>
      <w:r w:rsidR="00067FEC" w:rsidRPr="003375AC">
        <w:rPr>
          <w:bCs/>
          <w:szCs w:val="22"/>
        </w:rPr>
        <w:t>en tilstand hvor en betennelsessykdom i leddene ofte følges av psoriasis</w:t>
      </w:r>
      <w:r w:rsidRPr="003375AC">
        <w:rPr>
          <w:bCs/>
          <w:szCs w:val="22"/>
        </w:rPr>
        <w:t xml:space="preserve">, hos </w:t>
      </w:r>
      <w:r w:rsidR="005937C2" w:rsidRPr="003375AC">
        <w:rPr>
          <w:bCs/>
          <w:szCs w:val="22"/>
        </w:rPr>
        <w:t xml:space="preserve">barn som er </w:t>
      </w:r>
      <w:r w:rsidRPr="003375AC">
        <w:rPr>
          <w:bCs/>
          <w:szCs w:val="22"/>
        </w:rPr>
        <w:t xml:space="preserve">2 år </w:t>
      </w:r>
      <w:r w:rsidR="0028039F" w:rsidRPr="003375AC">
        <w:rPr>
          <w:bCs/>
          <w:szCs w:val="22"/>
        </w:rPr>
        <w:t xml:space="preserve">og </w:t>
      </w:r>
      <w:r w:rsidRPr="003375AC">
        <w:rPr>
          <w:bCs/>
          <w:szCs w:val="22"/>
        </w:rPr>
        <w:t>eldre.</w:t>
      </w:r>
    </w:p>
    <w:p w14:paraId="3AEDEAC5" w14:textId="77777777" w:rsidR="00067FEC" w:rsidRPr="003375AC" w:rsidRDefault="00067FEC" w:rsidP="001B7F43">
      <w:pPr>
        <w:suppressAutoHyphens/>
        <w:rPr>
          <w:bCs/>
          <w:szCs w:val="22"/>
        </w:rPr>
      </w:pPr>
    </w:p>
    <w:p w14:paraId="7B7C1390" w14:textId="6DACC3B2" w:rsidR="00DD6CF1" w:rsidRPr="005252BA" w:rsidRDefault="00067FEC" w:rsidP="001B7F43">
      <w:pPr>
        <w:suppressAutoHyphens/>
        <w:rPr>
          <w:bCs/>
          <w:szCs w:val="22"/>
        </w:rPr>
      </w:pPr>
      <w:r w:rsidRPr="003375AC">
        <w:rPr>
          <w:bCs/>
          <w:szCs w:val="22"/>
        </w:rPr>
        <w:t xml:space="preserve">Olumiant kan brukes alene eller sammen med </w:t>
      </w:r>
      <w:r w:rsidR="00456A3C" w:rsidRPr="003375AC">
        <w:rPr>
          <w:bCs/>
          <w:szCs w:val="22"/>
        </w:rPr>
        <w:t>metotreksat.</w:t>
      </w:r>
    </w:p>
    <w:p w14:paraId="7371D65F" w14:textId="77777777" w:rsidR="00236B1F" w:rsidRPr="005252BA" w:rsidRDefault="00236B1F" w:rsidP="001B7F43">
      <w:pPr>
        <w:suppressAutoHyphens/>
        <w:rPr>
          <w:bCs/>
          <w:szCs w:val="22"/>
        </w:rPr>
      </w:pPr>
    </w:p>
    <w:p w14:paraId="4C065EFE" w14:textId="77777777" w:rsidR="00655224" w:rsidRPr="003375AC" w:rsidRDefault="00655224" w:rsidP="001B7F43">
      <w:pPr>
        <w:suppressAutoHyphens/>
        <w:rPr>
          <w:b/>
          <w:szCs w:val="22"/>
        </w:rPr>
      </w:pPr>
    </w:p>
    <w:p w14:paraId="24FC28B6" w14:textId="367545DF" w:rsidR="00A145EF" w:rsidRPr="003375AC" w:rsidRDefault="00A145EF" w:rsidP="009926C8">
      <w:pPr>
        <w:keepNext/>
        <w:suppressAutoHyphens/>
        <w:ind w:left="567" w:hanging="567"/>
        <w:rPr>
          <w:szCs w:val="22"/>
        </w:rPr>
      </w:pPr>
      <w:r w:rsidRPr="003375AC">
        <w:rPr>
          <w:b/>
          <w:szCs w:val="22"/>
        </w:rPr>
        <w:t>2.</w:t>
      </w:r>
      <w:r w:rsidRPr="003375AC">
        <w:rPr>
          <w:b/>
          <w:szCs w:val="22"/>
        </w:rPr>
        <w:tab/>
        <w:t>H</w:t>
      </w:r>
      <w:r w:rsidR="004C5284" w:rsidRPr="003375AC">
        <w:rPr>
          <w:b/>
          <w:szCs w:val="22"/>
        </w:rPr>
        <w:t>va du må vite før du bruker</w:t>
      </w:r>
      <w:r w:rsidRPr="003375AC">
        <w:rPr>
          <w:b/>
          <w:szCs w:val="22"/>
        </w:rPr>
        <w:t xml:space="preserve"> </w:t>
      </w:r>
      <w:r w:rsidR="009926C8" w:rsidRPr="003375AC">
        <w:rPr>
          <w:b/>
          <w:szCs w:val="22"/>
        </w:rPr>
        <w:t>Olumiant</w:t>
      </w:r>
    </w:p>
    <w:p w14:paraId="78B28423" w14:textId="77777777" w:rsidR="00A145EF" w:rsidRPr="003375AC" w:rsidRDefault="00A145EF" w:rsidP="009926C8">
      <w:pPr>
        <w:keepNext/>
        <w:rPr>
          <w:szCs w:val="22"/>
        </w:rPr>
      </w:pPr>
    </w:p>
    <w:p w14:paraId="7384317E" w14:textId="4A634BB2" w:rsidR="00A145EF" w:rsidRDefault="009926C8" w:rsidP="009926C8">
      <w:pPr>
        <w:keepNext/>
        <w:suppressAutoHyphens/>
        <w:ind w:left="426" w:hanging="426"/>
        <w:rPr>
          <w:szCs w:val="22"/>
        </w:rPr>
      </w:pPr>
      <w:r w:rsidRPr="003375AC">
        <w:rPr>
          <w:b/>
          <w:szCs w:val="22"/>
        </w:rPr>
        <w:t>Bruk ikke Olumiant</w:t>
      </w:r>
    </w:p>
    <w:p w14:paraId="316B9580" w14:textId="77777777" w:rsidR="00A145EF" w:rsidRDefault="008554E6">
      <w:pPr>
        <w:ind w:left="567" w:hanging="567"/>
        <w:rPr>
          <w:szCs w:val="22"/>
        </w:rPr>
      </w:pPr>
      <w:r>
        <w:rPr>
          <w:szCs w:val="22"/>
        </w:rPr>
        <w:t>-</w:t>
      </w:r>
      <w:r>
        <w:rPr>
          <w:szCs w:val="22"/>
        </w:rPr>
        <w:tab/>
      </w:r>
      <w:r w:rsidR="00C95E97">
        <w:rPr>
          <w:szCs w:val="22"/>
        </w:rPr>
        <w:t xml:space="preserve">dersom </w:t>
      </w:r>
      <w:r w:rsidR="00A145EF">
        <w:rPr>
          <w:szCs w:val="22"/>
        </w:rPr>
        <w:t xml:space="preserve">du er allergisk overfor </w:t>
      </w:r>
      <w:r>
        <w:rPr>
          <w:szCs w:val="22"/>
        </w:rPr>
        <w:t>baricitinib</w:t>
      </w:r>
      <w:r w:rsidR="00A145EF" w:rsidRPr="001521E5">
        <w:rPr>
          <w:szCs w:val="22"/>
        </w:rPr>
        <w:t xml:space="preserve"> eller</w:t>
      </w:r>
      <w:r w:rsidR="00A145EF">
        <w:rPr>
          <w:szCs w:val="22"/>
        </w:rPr>
        <w:t xml:space="preserve"> </w:t>
      </w:r>
      <w:r w:rsidR="00C95E97">
        <w:rPr>
          <w:szCs w:val="22"/>
        </w:rPr>
        <w:t xml:space="preserve">noen </w:t>
      </w:r>
      <w:r w:rsidR="00A145EF">
        <w:rPr>
          <w:szCs w:val="22"/>
        </w:rPr>
        <w:t xml:space="preserve">av de andre innholdsstoffene i </w:t>
      </w:r>
      <w:r w:rsidR="009346CA">
        <w:rPr>
          <w:szCs w:val="22"/>
        </w:rPr>
        <w:t>dette l</w:t>
      </w:r>
      <w:r>
        <w:rPr>
          <w:szCs w:val="22"/>
        </w:rPr>
        <w:t>egemidlet (listet opp i avsnitt </w:t>
      </w:r>
      <w:r w:rsidR="009346CA">
        <w:rPr>
          <w:szCs w:val="22"/>
        </w:rPr>
        <w:t>6)</w:t>
      </w:r>
      <w:r>
        <w:rPr>
          <w:szCs w:val="22"/>
        </w:rPr>
        <w:t>.</w:t>
      </w:r>
    </w:p>
    <w:p w14:paraId="07532A8B" w14:textId="77777777" w:rsidR="008554E6" w:rsidRDefault="008554E6">
      <w:pPr>
        <w:ind w:left="567" w:hanging="567"/>
        <w:rPr>
          <w:szCs w:val="22"/>
        </w:rPr>
      </w:pPr>
      <w:r>
        <w:rPr>
          <w:szCs w:val="22"/>
        </w:rPr>
        <w:t>-</w:t>
      </w:r>
      <w:r>
        <w:rPr>
          <w:szCs w:val="22"/>
        </w:rPr>
        <w:tab/>
        <w:t>dersom du er gravid eller tror du kan være gravid.</w:t>
      </w:r>
    </w:p>
    <w:p w14:paraId="1C93BE36" w14:textId="77777777" w:rsidR="00A145EF" w:rsidRDefault="00A145EF">
      <w:pPr>
        <w:suppressAutoHyphens/>
        <w:ind w:left="567" w:hanging="567"/>
        <w:rPr>
          <w:szCs w:val="22"/>
        </w:rPr>
      </w:pPr>
    </w:p>
    <w:p w14:paraId="6AF4DB6E" w14:textId="77777777" w:rsidR="00A145EF" w:rsidRDefault="009346CA" w:rsidP="008554E6">
      <w:pPr>
        <w:keepNext/>
        <w:suppressAutoHyphens/>
        <w:ind w:left="567" w:hanging="567"/>
        <w:rPr>
          <w:b/>
          <w:szCs w:val="22"/>
        </w:rPr>
      </w:pPr>
      <w:r>
        <w:rPr>
          <w:b/>
          <w:szCs w:val="22"/>
        </w:rPr>
        <w:t>Advarsler og forsiktighetsregler</w:t>
      </w:r>
    </w:p>
    <w:p w14:paraId="4E93058B" w14:textId="2FD37390" w:rsidR="009346CA" w:rsidRPr="00F70E10" w:rsidRDefault="00AE5657">
      <w:pPr>
        <w:suppressAutoHyphens/>
        <w:ind w:left="567" w:hanging="567"/>
        <w:rPr>
          <w:szCs w:val="22"/>
        </w:rPr>
      </w:pPr>
      <w:r>
        <w:rPr>
          <w:szCs w:val="22"/>
        </w:rPr>
        <w:t>Snakk</w:t>
      </w:r>
      <w:r w:rsidR="00DA37A6" w:rsidRPr="00F70E10">
        <w:rPr>
          <w:szCs w:val="22"/>
        </w:rPr>
        <w:t xml:space="preserve"> med lege eller</w:t>
      </w:r>
      <w:r w:rsidR="00814601" w:rsidRPr="00F70E10">
        <w:rPr>
          <w:szCs w:val="22"/>
        </w:rPr>
        <w:t xml:space="preserve"> </w:t>
      </w:r>
      <w:r w:rsidR="009346CA" w:rsidRPr="00F70E10">
        <w:rPr>
          <w:szCs w:val="22"/>
        </w:rPr>
        <w:t xml:space="preserve">apotek før </w:t>
      </w:r>
      <w:r w:rsidR="008554E6" w:rsidRPr="00F70E10">
        <w:rPr>
          <w:szCs w:val="22"/>
        </w:rPr>
        <w:t>og under behandling med Olumiant dersom du:</w:t>
      </w:r>
    </w:p>
    <w:p w14:paraId="4D40EE85" w14:textId="7CB63E52" w:rsidR="002A34E3" w:rsidRDefault="002A34E3" w:rsidP="001B7F43">
      <w:pPr>
        <w:numPr>
          <w:ilvl w:val="0"/>
          <w:numId w:val="1"/>
        </w:numPr>
        <w:suppressAutoHyphens/>
        <w:ind w:left="567" w:hanging="567"/>
        <w:rPr>
          <w:szCs w:val="22"/>
        </w:rPr>
      </w:pPr>
      <w:r w:rsidRPr="002A34E3">
        <w:rPr>
          <w:szCs w:val="22"/>
        </w:rPr>
        <w:t>er eldre enn 65</w:t>
      </w:r>
      <w:r w:rsidR="00246FB0">
        <w:rPr>
          <w:szCs w:val="22"/>
        </w:rPr>
        <w:t xml:space="preserve"> år</w:t>
      </w:r>
      <w:r w:rsidRPr="002A34E3">
        <w:rPr>
          <w:szCs w:val="22"/>
        </w:rPr>
        <w:t>. Pasienter i alderen 65 år og eldre kan ha økt risiko for infeksjoner, hjerteproblemer inkludert hjerteinfarkt og enkelte typer kreft. Legen vil diskutere med deg om Olumiant er passende for deg</w:t>
      </w:r>
    </w:p>
    <w:p w14:paraId="794885A0" w14:textId="2D1CBE4B" w:rsidR="008554E6" w:rsidRPr="00C816B5" w:rsidRDefault="008554E6" w:rsidP="001B7F43">
      <w:pPr>
        <w:numPr>
          <w:ilvl w:val="0"/>
          <w:numId w:val="1"/>
        </w:numPr>
        <w:suppressAutoHyphens/>
        <w:ind w:left="567" w:hanging="567"/>
        <w:rPr>
          <w:szCs w:val="22"/>
        </w:rPr>
      </w:pPr>
      <w:r w:rsidRPr="00C816B5">
        <w:rPr>
          <w:szCs w:val="22"/>
        </w:rPr>
        <w:t>har en infeksjon eller hvis du ofte får infeksjoner. Si fra til lege hvis du får symptomer som feber, sår, føler deg mer trett enn vanlig eller tannproblemer, da disse kan være tegn på infeksjon. Olumiant kan nedsette kroppens evne til å bekjempe infeksjoner, og kan forverre en eksisterende infeksjon eller øke sjansen for at du får en ny infeksjon</w:t>
      </w:r>
      <w:r w:rsidR="002A34E3">
        <w:rPr>
          <w:szCs w:val="22"/>
        </w:rPr>
        <w:t xml:space="preserve">. </w:t>
      </w:r>
      <w:r w:rsidR="002A34E3" w:rsidRPr="002A34E3">
        <w:rPr>
          <w:szCs w:val="22"/>
        </w:rPr>
        <w:t>Hvis du har diabetes eller er eldre enn 65</w:t>
      </w:r>
      <w:r w:rsidR="00246FB0">
        <w:rPr>
          <w:szCs w:val="22"/>
        </w:rPr>
        <w:t xml:space="preserve"> år</w:t>
      </w:r>
      <w:r w:rsidR="002A34E3" w:rsidRPr="002A34E3">
        <w:rPr>
          <w:szCs w:val="22"/>
        </w:rPr>
        <w:t>, kan du ha økt sjanse for å få infeksjoner</w:t>
      </w:r>
    </w:p>
    <w:p w14:paraId="6E3B4D0C" w14:textId="07427CF3" w:rsidR="008554E6" w:rsidRPr="00C816B5" w:rsidRDefault="008554E6" w:rsidP="001B7F43">
      <w:pPr>
        <w:numPr>
          <w:ilvl w:val="0"/>
          <w:numId w:val="1"/>
        </w:numPr>
        <w:suppressAutoHyphens/>
        <w:ind w:left="567" w:hanging="567"/>
        <w:rPr>
          <w:szCs w:val="22"/>
        </w:rPr>
      </w:pPr>
      <w:r w:rsidRPr="00C816B5">
        <w:rPr>
          <w:szCs w:val="22"/>
        </w:rPr>
        <w:t xml:space="preserve">har eller tidligere har hatt tuberkulose. </w:t>
      </w:r>
      <w:r w:rsidR="00EE55DC" w:rsidRPr="00C816B5">
        <w:rPr>
          <w:szCs w:val="22"/>
        </w:rPr>
        <w:t xml:space="preserve">Det </w:t>
      </w:r>
      <w:r w:rsidRPr="00C816B5">
        <w:rPr>
          <w:szCs w:val="22"/>
        </w:rPr>
        <w:t xml:space="preserve">kan </w:t>
      </w:r>
      <w:r w:rsidR="00EE55DC" w:rsidRPr="00C816B5">
        <w:rPr>
          <w:szCs w:val="22"/>
        </w:rPr>
        <w:t>være nødvendig med</w:t>
      </w:r>
      <w:r w:rsidRPr="00C816B5">
        <w:rPr>
          <w:szCs w:val="22"/>
        </w:rPr>
        <w:t xml:space="preserve"> prøver for å </w:t>
      </w:r>
      <w:r w:rsidR="00E678A4" w:rsidRPr="00C816B5">
        <w:rPr>
          <w:szCs w:val="22"/>
        </w:rPr>
        <w:t xml:space="preserve">sjekke </w:t>
      </w:r>
      <w:r w:rsidRPr="00C816B5">
        <w:rPr>
          <w:szCs w:val="22"/>
        </w:rPr>
        <w:t>deg for tuberkulose før du får Olumiant. Si fra til lege dersom du får vedvarende hoste, feber, nattesvette og vekttap under behandling med Olumiant, da disse kan være tegn på tuberkulose</w:t>
      </w:r>
    </w:p>
    <w:p w14:paraId="7407C45C" w14:textId="1CC02ACE" w:rsidR="008554E6" w:rsidRPr="00C816B5" w:rsidRDefault="008554E6" w:rsidP="001B7F43">
      <w:pPr>
        <w:numPr>
          <w:ilvl w:val="0"/>
          <w:numId w:val="1"/>
        </w:numPr>
        <w:suppressAutoHyphens/>
        <w:ind w:left="567" w:hanging="567"/>
        <w:rPr>
          <w:szCs w:val="22"/>
        </w:rPr>
      </w:pPr>
      <w:r w:rsidRPr="00C816B5">
        <w:rPr>
          <w:szCs w:val="22"/>
        </w:rPr>
        <w:t xml:space="preserve">har hatt en herpesinfeksjon (helvetesild), fordi Olumiant kan gjøre at den kommer tilbake. Si </w:t>
      </w:r>
      <w:r w:rsidR="00344519" w:rsidRPr="00C816B5">
        <w:rPr>
          <w:szCs w:val="22"/>
        </w:rPr>
        <w:t>i</w:t>
      </w:r>
      <w:r w:rsidRPr="00C816B5">
        <w:rPr>
          <w:szCs w:val="22"/>
        </w:rPr>
        <w:t xml:space="preserve">fra til lege hvis du får smertefullt hudutslett med blemmer under </w:t>
      </w:r>
      <w:r w:rsidR="008D68E5" w:rsidRPr="00C816B5">
        <w:rPr>
          <w:szCs w:val="22"/>
        </w:rPr>
        <w:t>behandling med Olumiant</w:t>
      </w:r>
      <w:r w:rsidR="008A7E6A" w:rsidRPr="00C816B5">
        <w:rPr>
          <w:szCs w:val="22"/>
        </w:rPr>
        <w:t>.</w:t>
      </w:r>
      <w:r w:rsidR="008D68E5" w:rsidRPr="00C816B5">
        <w:rPr>
          <w:szCs w:val="22"/>
        </w:rPr>
        <w:t xml:space="preserve"> </w:t>
      </w:r>
      <w:r w:rsidR="008A7E6A" w:rsidRPr="00C816B5">
        <w:rPr>
          <w:szCs w:val="22"/>
        </w:rPr>
        <w:t>D</w:t>
      </w:r>
      <w:r w:rsidR="008D68E5" w:rsidRPr="00C816B5">
        <w:rPr>
          <w:szCs w:val="22"/>
        </w:rPr>
        <w:t>ett</w:t>
      </w:r>
      <w:r w:rsidRPr="00C816B5">
        <w:rPr>
          <w:szCs w:val="22"/>
        </w:rPr>
        <w:t>e kan være tegn på helvetesild</w:t>
      </w:r>
    </w:p>
    <w:p w14:paraId="6904F920" w14:textId="77777777" w:rsidR="008554E6" w:rsidRPr="00C816B5" w:rsidRDefault="008554E6" w:rsidP="001B7F43">
      <w:pPr>
        <w:numPr>
          <w:ilvl w:val="0"/>
          <w:numId w:val="1"/>
        </w:numPr>
        <w:suppressAutoHyphens/>
        <w:ind w:left="567" w:hanging="567"/>
        <w:rPr>
          <w:szCs w:val="22"/>
        </w:rPr>
      </w:pPr>
      <w:r w:rsidRPr="00C816B5">
        <w:rPr>
          <w:szCs w:val="22"/>
        </w:rPr>
        <w:t>har eller tidligere har hatt hepatitt B eller C</w:t>
      </w:r>
    </w:p>
    <w:p w14:paraId="7ED63CA1" w14:textId="77777777" w:rsidR="008554E6" w:rsidRPr="00C816B5" w:rsidRDefault="008554E6" w:rsidP="001B7F43">
      <w:pPr>
        <w:numPr>
          <w:ilvl w:val="0"/>
          <w:numId w:val="1"/>
        </w:numPr>
        <w:suppressAutoHyphens/>
        <w:ind w:left="567" w:hanging="567"/>
        <w:rPr>
          <w:szCs w:val="22"/>
        </w:rPr>
      </w:pPr>
      <w:r w:rsidRPr="00C816B5">
        <w:rPr>
          <w:szCs w:val="22"/>
        </w:rPr>
        <w:t>skal få en vaksine. Du skal ikke få visse (levende) vaksiner mens du bruker Olumiant</w:t>
      </w:r>
    </w:p>
    <w:p w14:paraId="7BE0DDED" w14:textId="4ECA93EF" w:rsidR="008554E6" w:rsidRPr="00C816B5" w:rsidRDefault="008554E6" w:rsidP="001B7F43">
      <w:pPr>
        <w:numPr>
          <w:ilvl w:val="0"/>
          <w:numId w:val="1"/>
        </w:numPr>
        <w:suppressAutoHyphens/>
        <w:ind w:left="567" w:hanging="567"/>
        <w:rPr>
          <w:szCs w:val="22"/>
        </w:rPr>
      </w:pPr>
      <w:r w:rsidRPr="00C816B5">
        <w:rPr>
          <w:szCs w:val="22"/>
        </w:rPr>
        <w:t xml:space="preserve">har </w:t>
      </w:r>
      <w:r w:rsidR="002A34E3">
        <w:rPr>
          <w:szCs w:val="22"/>
        </w:rPr>
        <w:t xml:space="preserve">eller har hatt </w:t>
      </w:r>
      <w:r w:rsidRPr="00C816B5">
        <w:rPr>
          <w:szCs w:val="22"/>
        </w:rPr>
        <w:t xml:space="preserve">kreft, </w:t>
      </w:r>
      <w:r w:rsidR="002A34E3">
        <w:rPr>
          <w:szCs w:val="22"/>
        </w:rPr>
        <w:t xml:space="preserve">røyker eller har røyket tidligere, </w:t>
      </w:r>
      <w:r w:rsidRPr="00C816B5">
        <w:rPr>
          <w:szCs w:val="22"/>
        </w:rPr>
        <w:t xml:space="preserve">siden legen </w:t>
      </w:r>
      <w:r w:rsidR="008A7E6A" w:rsidRPr="00C816B5">
        <w:rPr>
          <w:szCs w:val="22"/>
        </w:rPr>
        <w:t xml:space="preserve">vil </w:t>
      </w:r>
      <w:r w:rsidR="002A34E3">
        <w:rPr>
          <w:szCs w:val="22"/>
        </w:rPr>
        <w:t>diskutere med deg om Olumiant er passende for deg</w:t>
      </w:r>
      <w:r w:rsidRPr="00C816B5">
        <w:rPr>
          <w:szCs w:val="22"/>
        </w:rPr>
        <w:t xml:space="preserve"> </w:t>
      </w:r>
    </w:p>
    <w:p w14:paraId="7CAECD99" w14:textId="7A424C71" w:rsidR="00A6164E" w:rsidRDefault="008554E6" w:rsidP="001B7F43">
      <w:pPr>
        <w:pStyle w:val="Default"/>
        <w:numPr>
          <w:ilvl w:val="0"/>
          <w:numId w:val="1"/>
        </w:numPr>
        <w:suppressAutoHyphens/>
        <w:ind w:left="567" w:hanging="567"/>
        <w:rPr>
          <w:sz w:val="22"/>
          <w:szCs w:val="22"/>
          <w:lang w:val="da-DK"/>
        </w:rPr>
      </w:pPr>
      <w:r w:rsidRPr="00876BE4">
        <w:rPr>
          <w:sz w:val="22"/>
          <w:szCs w:val="22"/>
          <w:lang w:val="da-DK"/>
        </w:rPr>
        <w:t>har dårlig leverfunksjon</w:t>
      </w:r>
    </w:p>
    <w:p w14:paraId="5C7B978A" w14:textId="2AD256D0" w:rsidR="002A34E3" w:rsidRPr="00DC731E" w:rsidRDefault="002A34E3" w:rsidP="001B7F43">
      <w:pPr>
        <w:pStyle w:val="Default"/>
        <w:numPr>
          <w:ilvl w:val="0"/>
          <w:numId w:val="1"/>
        </w:numPr>
        <w:suppressAutoHyphens/>
        <w:ind w:left="567" w:hanging="567"/>
        <w:rPr>
          <w:sz w:val="22"/>
          <w:szCs w:val="22"/>
          <w:lang w:val="nb-NO"/>
        </w:rPr>
      </w:pPr>
      <w:r w:rsidRPr="00DC731E">
        <w:rPr>
          <w:sz w:val="22"/>
          <w:szCs w:val="22"/>
          <w:lang w:val="nb-NO"/>
        </w:rPr>
        <w:t>har eller har hatt hjerteproblemer, legen vil diskutere med deg om Olumiant er passende for deg</w:t>
      </w:r>
    </w:p>
    <w:p w14:paraId="4C6CDCD7" w14:textId="270DD4DE" w:rsidR="00BB3A4C" w:rsidRDefault="00506558" w:rsidP="001B7F43">
      <w:pPr>
        <w:pStyle w:val="Default"/>
        <w:numPr>
          <w:ilvl w:val="0"/>
          <w:numId w:val="1"/>
        </w:numPr>
        <w:suppressAutoHyphens/>
        <w:ind w:left="567" w:hanging="567"/>
        <w:rPr>
          <w:sz w:val="22"/>
          <w:szCs w:val="22"/>
          <w:lang w:val="nb-NO"/>
        </w:rPr>
      </w:pPr>
      <w:r w:rsidRPr="00F70E10">
        <w:rPr>
          <w:sz w:val="22"/>
          <w:szCs w:val="22"/>
          <w:lang w:val="nb-NO"/>
        </w:rPr>
        <w:t xml:space="preserve">tidligere </w:t>
      </w:r>
      <w:r w:rsidR="007326AA" w:rsidRPr="00F70E10">
        <w:rPr>
          <w:sz w:val="22"/>
          <w:szCs w:val="22"/>
          <w:lang w:val="nb-NO"/>
        </w:rPr>
        <w:t>har hatt blodpropp i årer i bena (dyp venetrombose) eller i lungene (pulmonal emboli)</w:t>
      </w:r>
      <w:r w:rsidR="002A34E3">
        <w:rPr>
          <w:sz w:val="22"/>
          <w:szCs w:val="22"/>
          <w:lang w:val="nb-NO"/>
        </w:rPr>
        <w:t xml:space="preserve">, </w:t>
      </w:r>
      <w:r w:rsidR="002A34E3" w:rsidRPr="002A34E3">
        <w:rPr>
          <w:sz w:val="22"/>
          <w:szCs w:val="22"/>
          <w:lang w:val="nb-NO"/>
        </w:rPr>
        <w:t xml:space="preserve">eller har en økt risiko for å utvikle dette (for eksempel: hvis du nylig har gjennomgått en større operasjon, hvis du bruker hormonelle prevensjonsmidler\hormonell erstatningsterapi, eller hvis en koagulasjonsdefekt er identifisert hos deg eller dine nære slektninger). Legen vil diskutere med deg </w:t>
      </w:r>
      <w:r w:rsidR="002A34E3" w:rsidRPr="002A34E3">
        <w:rPr>
          <w:sz w:val="22"/>
          <w:szCs w:val="22"/>
          <w:lang w:val="nb-NO"/>
        </w:rPr>
        <w:lastRenderedPageBreak/>
        <w:t xml:space="preserve">om Olumiant er passende for deg. </w:t>
      </w:r>
      <w:r w:rsidR="002A34E3">
        <w:rPr>
          <w:sz w:val="22"/>
          <w:szCs w:val="22"/>
          <w:lang w:val="nb-NO"/>
        </w:rPr>
        <w:t xml:space="preserve">Snakk med </w:t>
      </w:r>
      <w:r w:rsidR="002A34E3" w:rsidRPr="002A34E3">
        <w:rPr>
          <w:sz w:val="22"/>
          <w:szCs w:val="22"/>
          <w:lang w:val="nb-NO"/>
        </w:rPr>
        <w:t>lege</w:t>
      </w:r>
      <w:r w:rsidR="002A34E3">
        <w:rPr>
          <w:sz w:val="22"/>
          <w:szCs w:val="22"/>
          <w:lang w:val="nb-NO"/>
        </w:rPr>
        <w:t xml:space="preserve"> </w:t>
      </w:r>
      <w:r w:rsidR="002A34E3" w:rsidRPr="002A34E3">
        <w:rPr>
          <w:sz w:val="22"/>
          <w:szCs w:val="22"/>
          <w:lang w:val="nb-NO"/>
        </w:rPr>
        <w:t>dersom du får plutselig kortpustethet eller pustevansker, brystsmerter eller smerter i øvre del av ryggen, hevelse i benet eller armen, smerter eller ømhet i bena, eller rødhet eller misfarging i benet eller armen</w:t>
      </w:r>
      <w:r w:rsidR="007326AA" w:rsidRPr="00F70E10">
        <w:rPr>
          <w:sz w:val="22"/>
          <w:szCs w:val="22"/>
          <w:lang w:val="nb-NO"/>
        </w:rPr>
        <w:t xml:space="preserve"> </w:t>
      </w:r>
    </w:p>
    <w:p w14:paraId="431709A6" w14:textId="6432C104" w:rsidR="004935D6" w:rsidRDefault="00C17FFB" w:rsidP="001B7F43">
      <w:pPr>
        <w:pStyle w:val="Default"/>
        <w:numPr>
          <w:ilvl w:val="0"/>
          <w:numId w:val="1"/>
        </w:numPr>
        <w:suppressAutoHyphens/>
        <w:ind w:left="567" w:hanging="567"/>
        <w:rPr>
          <w:sz w:val="22"/>
          <w:szCs w:val="22"/>
          <w:lang w:val="nb-NO"/>
        </w:rPr>
      </w:pPr>
      <w:r w:rsidRPr="00C17FFB">
        <w:rPr>
          <w:sz w:val="22"/>
          <w:szCs w:val="22"/>
          <w:lang w:val="nb-NO"/>
        </w:rPr>
        <w:t xml:space="preserve">har hatt </w:t>
      </w:r>
      <w:proofErr w:type="spellStart"/>
      <w:r w:rsidRPr="00C17FFB">
        <w:rPr>
          <w:sz w:val="22"/>
          <w:szCs w:val="22"/>
          <w:lang w:val="nb-NO"/>
        </w:rPr>
        <w:t>divertikulitt</w:t>
      </w:r>
      <w:proofErr w:type="spellEnd"/>
      <w:r w:rsidRPr="00C17FFB">
        <w:rPr>
          <w:sz w:val="22"/>
          <w:szCs w:val="22"/>
          <w:lang w:val="nb-NO"/>
        </w:rPr>
        <w:t xml:space="preserve"> (en type betennelse i tykktarmen) eller magesår eller sår i tarmene (se avsnitt</w:t>
      </w:r>
      <w:r w:rsidR="001B67A3">
        <w:rPr>
          <w:sz w:val="22"/>
          <w:szCs w:val="22"/>
          <w:lang w:val="nb-NO"/>
        </w:rPr>
        <w:t> </w:t>
      </w:r>
      <w:r w:rsidRPr="00C17FFB">
        <w:rPr>
          <w:sz w:val="22"/>
          <w:szCs w:val="22"/>
          <w:lang w:val="nb-NO"/>
        </w:rPr>
        <w:t>4)</w:t>
      </w:r>
      <w:r w:rsidR="004935D6">
        <w:rPr>
          <w:sz w:val="22"/>
          <w:szCs w:val="22"/>
          <w:lang w:val="nb-NO"/>
        </w:rPr>
        <w:t xml:space="preserve">. </w:t>
      </w:r>
    </w:p>
    <w:p w14:paraId="01A1D270" w14:textId="79B580B1" w:rsidR="002A34E3" w:rsidRPr="000702FC" w:rsidRDefault="002A34E3" w:rsidP="001B7F43">
      <w:pPr>
        <w:pStyle w:val="Default"/>
        <w:numPr>
          <w:ilvl w:val="0"/>
          <w:numId w:val="1"/>
        </w:numPr>
        <w:suppressAutoHyphens/>
        <w:ind w:left="567" w:hanging="567"/>
        <w:rPr>
          <w:sz w:val="22"/>
          <w:szCs w:val="22"/>
          <w:lang w:val="nb-NO"/>
        </w:rPr>
      </w:pPr>
      <w:r w:rsidRPr="000702FC">
        <w:rPr>
          <w:sz w:val="22"/>
          <w:szCs w:val="22"/>
          <w:lang w:val="nb-NO"/>
        </w:rPr>
        <w:t xml:space="preserve">Ikke-melanom hudkreft </w:t>
      </w:r>
      <w:r w:rsidR="002676D9">
        <w:rPr>
          <w:sz w:val="22"/>
          <w:szCs w:val="22"/>
          <w:lang w:val="nb-NO"/>
        </w:rPr>
        <w:t>har vært</w:t>
      </w:r>
      <w:r w:rsidRPr="000702FC">
        <w:rPr>
          <w:sz w:val="22"/>
          <w:szCs w:val="22"/>
          <w:lang w:val="nb-NO"/>
        </w:rPr>
        <w:t xml:space="preserve"> observert hos pasienter som </w:t>
      </w:r>
      <w:r w:rsidR="00246FB0">
        <w:rPr>
          <w:sz w:val="22"/>
          <w:szCs w:val="22"/>
          <w:lang w:val="nb-NO"/>
        </w:rPr>
        <w:t>bruker</w:t>
      </w:r>
      <w:r w:rsidRPr="000702FC">
        <w:rPr>
          <w:sz w:val="22"/>
          <w:szCs w:val="22"/>
          <w:lang w:val="nb-NO"/>
        </w:rPr>
        <w:t xml:space="preserve"> Olumiant. Legen kan anbefale at du har regelmessige </w:t>
      </w:r>
      <w:proofErr w:type="spellStart"/>
      <w:r w:rsidRPr="000702FC">
        <w:rPr>
          <w:sz w:val="22"/>
          <w:szCs w:val="22"/>
          <w:lang w:val="nb-NO"/>
        </w:rPr>
        <w:t>hudundersøkelser</w:t>
      </w:r>
      <w:proofErr w:type="spellEnd"/>
      <w:r w:rsidRPr="000702FC">
        <w:rPr>
          <w:sz w:val="22"/>
          <w:szCs w:val="22"/>
          <w:lang w:val="nb-NO"/>
        </w:rPr>
        <w:t xml:space="preserve"> mens du </w:t>
      </w:r>
      <w:r w:rsidR="00246FB0">
        <w:rPr>
          <w:sz w:val="22"/>
          <w:szCs w:val="22"/>
          <w:lang w:val="nb-NO"/>
        </w:rPr>
        <w:t>bruker</w:t>
      </w:r>
      <w:r w:rsidRPr="000702FC">
        <w:rPr>
          <w:sz w:val="22"/>
          <w:szCs w:val="22"/>
          <w:lang w:val="nb-NO"/>
        </w:rPr>
        <w:t xml:space="preserve"> Olumiant. </w:t>
      </w:r>
      <w:r w:rsidR="00854EA3" w:rsidRPr="000702FC">
        <w:rPr>
          <w:sz w:val="22"/>
          <w:szCs w:val="22"/>
          <w:lang w:val="nb-NO"/>
        </w:rPr>
        <w:t>Snakk med lege h</w:t>
      </w:r>
      <w:r w:rsidRPr="000702FC">
        <w:rPr>
          <w:sz w:val="22"/>
          <w:szCs w:val="22"/>
          <w:lang w:val="nb-NO"/>
        </w:rPr>
        <w:t>vis nye hudlesjoner dukker opp under eller etter behandlingen eller hvis eksisterende lesjoner endrer utseende.</w:t>
      </w:r>
    </w:p>
    <w:p w14:paraId="6490D4E5" w14:textId="77777777" w:rsidR="002A34E3" w:rsidRDefault="002A34E3" w:rsidP="00BB3A4C">
      <w:pPr>
        <w:pStyle w:val="Default"/>
        <w:suppressAutoHyphens/>
        <w:rPr>
          <w:sz w:val="22"/>
          <w:szCs w:val="22"/>
          <w:lang w:val="nb-NO"/>
        </w:rPr>
      </w:pPr>
    </w:p>
    <w:p w14:paraId="1D902CE0" w14:textId="31E2796D" w:rsidR="001A5A54" w:rsidRPr="007856E5" w:rsidRDefault="001A5A54" w:rsidP="001B7F43">
      <w:pPr>
        <w:pStyle w:val="Default"/>
        <w:keepNext/>
        <w:suppressAutoHyphens/>
        <w:rPr>
          <w:sz w:val="22"/>
          <w:szCs w:val="22"/>
          <w:lang w:val="nb-NO"/>
        </w:rPr>
      </w:pPr>
      <w:r w:rsidRPr="00F70E10">
        <w:rPr>
          <w:sz w:val="22"/>
          <w:szCs w:val="22"/>
          <w:lang w:val="nb-NO"/>
        </w:rPr>
        <w:t xml:space="preserve">Kontakt lege umiddelbart hvis du </w:t>
      </w:r>
      <w:r w:rsidR="00F70E10">
        <w:rPr>
          <w:sz w:val="22"/>
          <w:szCs w:val="22"/>
          <w:lang w:val="nb-NO"/>
        </w:rPr>
        <w:t xml:space="preserve">opplever </w:t>
      </w:r>
      <w:r w:rsidR="002C798C">
        <w:rPr>
          <w:sz w:val="22"/>
          <w:szCs w:val="22"/>
          <w:lang w:val="nb-NO"/>
        </w:rPr>
        <w:t xml:space="preserve">noen av </w:t>
      </w:r>
      <w:r w:rsidR="00F70E10">
        <w:rPr>
          <w:sz w:val="22"/>
          <w:szCs w:val="22"/>
          <w:lang w:val="nb-NO"/>
        </w:rPr>
        <w:t>følgende alvorlige bivirkninger:</w:t>
      </w:r>
    </w:p>
    <w:p w14:paraId="1DC20481" w14:textId="531DC647" w:rsidR="002D67A5" w:rsidRDefault="00C353B3" w:rsidP="001B67A3">
      <w:pPr>
        <w:pStyle w:val="Default"/>
        <w:numPr>
          <w:ilvl w:val="0"/>
          <w:numId w:val="1"/>
        </w:numPr>
        <w:suppressAutoHyphens/>
        <w:ind w:left="567" w:hanging="567"/>
        <w:rPr>
          <w:sz w:val="22"/>
          <w:szCs w:val="22"/>
          <w:lang w:val="da-DK"/>
        </w:rPr>
      </w:pPr>
      <w:r>
        <w:rPr>
          <w:sz w:val="22"/>
          <w:szCs w:val="22"/>
          <w:lang w:val="da-DK"/>
        </w:rPr>
        <w:t>piping</w:t>
      </w:r>
      <w:r w:rsidR="00FC6418">
        <w:rPr>
          <w:sz w:val="22"/>
          <w:szCs w:val="22"/>
          <w:lang w:val="da-DK"/>
        </w:rPr>
        <w:t xml:space="preserve"> i brystet</w:t>
      </w:r>
    </w:p>
    <w:p w14:paraId="3D05FD17" w14:textId="7E63BFB7" w:rsidR="002D67A5" w:rsidRDefault="00C816B5" w:rsidP="001B7F43">
      <w:pPr>
        <w:pStyle w:val="Default"/>
        <w:numPr>
          <w:ilvl w:val="0"/>
          <w:numId w:val="1"/>
        </w:numPr>
        <w:suppressAutoHyphens/>
        <w:ind w:left="567" w:hanging="567"/>
        <w:rPr>
          <w:sz w:val="22"/>
          <w:szCs w:val="22"/>
          <w:lang w:val="da-DK"/>
        </w:rPr>
      </w:pPr>
      <w:r>
        <w:rPr>
          <w:sz w:val="22"/>
          <w:szCs w:val="22"/>
          <w:lang w:val="da-DK"/>
        </w:rPr>
        <w:t>alvorlig ørhet og svimmelhet</w:t>
      </w:r>
    </w:p>
    <w:p w14:paraId="38EE7CC2" w14:textId="070BE626" w:rsidR="00C816B5" w:rsidRPr="00DC731E" w:rsidRDefault="007856E5" w:rsidP="001B7F43">
      <w:pPr>
        <w:pStyle w:val="Default"/>
        <w:numPr>
          <w:ilvl w:val="0"/>
          <w:numId w:val="1"/>
        </w:numPr>
        <w:suppressAutoHyphens/>
        <w:ind w:left="567" w:hanging="567"/>
        <w:rPr>
          <w:sz w:val="22"/>
          <w:szCs w:val="22"/>
          <w:lang w:val="nb-NO"/>
        </w:rPr>
      </w:pPr>
      <w:r w:rsidRPr="00DC731E">
        <w:rPr>
          <w:sz w:val="22"/>
          <w:szCs w:val="22"/>
          <w:lang w:val="nb-NO"/>
        </w:rPr>
        <w:t>hevelse av leppene</w:t>
      </w:r>
      <w:r w:rsidR="00C816B5" w:rsidRPr="00DC731E">
        <w:rPr>
          <w:sz w:val="22"/>
          <w:szCs w:val="22"/>
          <w:lang w:val="nb-NO"/>
        </w:rPr>
        <w:t>, tunge</w:t>
      </w:r>
      <w:r w:rsidRPr="00DC731E">
        <w:rPr>
          <w:sz w:val="22"/>
          <w:szCs w:val="22"/>
          <w:lang w:val="nb-NO"/>
        </w:rPr>
        <w:t>n</w:t>
      </w:r>
      <w:r w:rsidR="00C816B5" w:rsidRPr="00DC731E">
        <w:rPr>
          <w:sz w:val="22"/>
          <w:szCs w:val="22"/>
          <w:lang w:val="nb-NO"/>
        </w:rPr>
        <w:t xml:space="preserve"> eller </w:t>
      </w:r>
      <w:r w:rsidR="006C3168" w:rsidRPr="00DC731E">
        <w:rPr>
          <w:sz w:val="22"/>
          <w:szCs w:val="22"/>
          <w:lang w:val="nb-NO"/>
        </w:rPr>
        <w:t>svelget</w:t>
      </w:r>
    </w:p>
    <w:p w14:paraId="2F351ED7" w14:textId="5EE05204" w:rsidR="007326AA" w:rsidRPr="00E7509F" w:rsidRDefault="00C816B5" w:rsidP="001B7F43">
      <w:pPr>
        <w:pStyle w:val="Default"/>
        <w:numPr>
          <w:ilvl w:val="0"/>
          <w:numId w:val="1"/>
        </w:numPr>
        <w:suppressAutoHyphens/>
        <w:ind w:left="567" w:hanging="567"/>
        <w:rPr>
          <w:szCs w:val="22"/>
          <w:lang w:val="en-GB"/>
        </w:rPr>
      </w:pPr>
      <w:r w:rsidRPr="007856E5">
        <w:rPr>
          <w:sz w:val="22"/>
          <w:szCs w:val="22"/>
          <w:lang w:val="da-DK"/>
        </w:rPr>
        <w:t>elveblest (kløe eller hudutslett)</w:t>
      </w:r>
      <w:r w:rsidR="007856E5" w:rsidRPr="007856E5" w:rsidDel="007856E5">
        <w:rPr>
          <w:bCs/>
          <w:sz w:val="22"/>
          <w:szCs w:val="22"/>
          <w:highlight w:val="yellow"/>
        </w:rPr>
        <w:t xml:space="preserve"> </w:t>
      </w:r>
    </w:p>
    <w:p w14:paraId="5EB74C80" w14:textId="4EF57A12" w:rsidR="00C17FFB" w:rsidRDefault="00C17FFB" w:rsidP="001B7F43">
      <w:pPr>
        <w:pStyle w:val="Default"/>
        <w:numPr>
          <w:ilvl w:val="0"/>
          <w:numId w:val="1"/>
        </w:numPr>
        <w:suppressAutoHyphens/>
        <w:ind w:left="567" w:hanging="567"/>
        <w:rPr>
          <w:sz w:val="22"/>
          <w:szCs w:val="22"/>
          <w:lang w:val="nb-NO"/>
        </w:rPr>
      </w:pPr>
      <w:r w:rsidRPr="00E7509F">
        <w:rPr>
          <w:sz w:val="22"/>
          <w:szCs w:val="22"/>
          <w:lang w:val="nb-NO"/>
        </w:rPr>
        <w:t>alvorlig magesmerte spesielt ved feber, kvalme og oppkast</w:t>
      </w:r>
    </w:p>
    <w:p w14:paraId="3A58E81F" w14:textId="33CEFFE8" w:rsidR="00854EA3" w:rsidRDefault="00854EA3" w:rsidP="001B7F43">
      <w:pPr>
        <w:pStyle w:val="Default"/>
        <w:numPr>
          <w:ilvl w:val="0"/>
          <w:numId w:val="1"/>
        </w:numPr>
        <w:suppressAutoHyphens/>
        <w:ind w:left="567" w:hanging="567"/>
        <w:rPr>
          <w:sz w:val="22"/>
          <w:szCs w:val="22"/>
          <w:lang w:val="nb-NO"/>
        </w:rPr>
      </w:pPr>
      <w:r w:rsidRPr="00854EA3">
        <w:rPr>
          <w:sz w:val="22"/>
          <w:szCs w:val="22"/>
          <w:lang w:val="nb-NO"/>
        </w:rPr>
        <w:t xml:space="preserve">alvorlige brystsmerter eller tetthet (som kan spre seg til armer, kjeve, </w:t>
      </w:r>
      <w:proofErr w:type="gramStart"/>
      <w:r w:rsidRPr="00854EA3">
        <w:rPr>
          <w:sz w:val="22"/>
          <w:szCs w:val="22"/>
          <w:lang w:val="nb-NO"/>
        </w:rPr>
        <w:t>nakke,</w:t>
      </w:r>
      <w:proofErr w:type="gramEnd"/>
      <w:r w:rsidRPr="00854EA3">
        <w:rPr>
          <w:sz w:val="22"/>
          <w:szCs w:val="22"/>
          <w:lang w:val="nb-NO"/>
        </w:rPr>
        <w:t xml:space="preserve"> rygg)</w:t>
      </w:r>
    </w:p>
    <w:p w14:paraId="273C422C" w14:textId="513B6D95" w:rsidR="00854EA3" w:rsidRDefault="00854EA3" w:rsidP="001B7F43">
      <w:pPr>
        <w:pStyle w:val="Default"/>
        <w:numPr>
          <w:ilvl w:val="0"/>
          <w:numId w:val="1"/>
        </w:numPr>
        <w:suppressAutoHyphens/>
        <w:ind w:left="567" w:hanging="567"/>
        <w:rPr>
          <w:sz w:val="22"/>
          <w:szCs w:val="22"/>
          <w:lang w:val="nb-NO"/>
        </w:rPr>
      </w:pPr>
      <w:proofErr w:type="spellStart"/>
      <w:r>
        <w:rPr>
          <w:sz w:val="22"/>
          <w:szCs w:val="22"/>
          <w:lang w:val="nb-NO"/>
        </w:rPr>
        <w:t>kortpusthet</w:t>
      </w:r>
      <w:proofErr w:type="spellEnd"/>
    </w:p>
    <w:p w14:paraId="6FE7E05E" w14:textId="0627B5BF" w:rsidR="00854EA3" w:rsidRDefault="00854EA3" w:rsidP="001B7F43">
      <w:pPr>
        <w:pStyle w:val="Default"/>
        <w:numPr>
          <w:ilvl w:val="0"/>
          <w:numId w:val="1"/>
        </w:numPr>
        <w:suppressAutoHyphens/>
        <w:ind w:left="567" w:hanging="567"/>
        <w:rPr>
          <w:sz w:val="22"/>
          <w:szCs w:val="22"/>
          <w:lang w:val="nb-NO"/>
        </w:rPr>
      </w:pPr>
      <w:r>
        <w:rPr>
          <w:sz w:val="22"/>
          <w:szCs w:val="22"/>
          <w:lang w:val="nb-NO"/>
        </w:rPr>
        <w:t>kaldsvette</w:t>
      </w:r>
    </w:p>
    <w:p w14:paraId="4F60B63B" w14:textId="20A66535" w:rsidR="00854EA3" w:rsidRPr="00854EA3" w:rsidRDefault="00854EA3" w:rsidP="001B7F43">
      <w:pPr>
        <w:pStyle w:val="Default"/>
        <w:numPr>
          <w:ilvl w:val="0"/>
          <w:numId w:val="1"/>
        </w:numPr>
        <w:suppressAutoHyphens/>
        <w:ind w:left="567" w:hanging="567"/>
        <w:rPr>
          <w:sz w:val="22"/>
          <w:szCs w:val="22"/>
          <w:lang w:val="nb-NO"/>
        </w:rPr>
      </w:pPr>
      <w:r>
        <w:rPr>
          <w:sz w:val="22"/>
          <w:szCs w:val="22"/>
          <w:lang w:val="nb-NO"/>
        </w:rPr>
        <w:t>ensidig svakhet i arm og/eller ben</w:t>
      </w:r>
    </w:p>
    <w:p w14:paraId="36DD793B" w14:textId="4D9BB725" w:rsidR="00854EA3" w:rsidRPr="00E7509F" w:rsidRDefault="00854EA3" w:rsidP="001B7F43">
      <w:pPr>
        <w:pStyle w:val="Default"/>
        <w:numPr>
          <w:ilvl w:val="0"/>
          <w:numId w:val="1"/>
        </w:numPr>
        <w:suppressAutoHyphens/>
        <w:ind w:left="567" w:hanging="567"/>
        <w:rPr>
          <w:sz w:val="22"/>
          <w:szCs w:val="22"/>
          <w:lang w:val="nb-NO"/>
        </w:rPr>
      </w:pPr>
      <w:r>
        <w:rPr>
          <w:sz w:val="22"/>
          <w:szCs w:val="22"/>
          <w:lang w:val="nb-NO"/>
        </w:rPr>
        <w:t>utydelig tale</w:t>
      </w:r>
    </w:p>
    <w:p w14:paraId="40BBCBFD" w14:textId="77777777" w:rsidR="007856E5" w:rsidRPr="00E7509F" w:rsidRDefault="007856E5" w:rsidP="00876BE4">
      <w:pPr>
        <w:pStyle w:val="Default"/>
        <w:suppressAutoHyphens/>
        <w:ind w:left="927"/>
        <w:rPr>
          <w:szCs w:val="22"/>
          <w:lang w:val="nb-NO"/>
        </w:rPr>
      </w:pPr>
    </w:p>
    <w:p w14:paraId="23ECF0AE" w14:textId="3B619CE1" w:rsidR="008554E6" w:rsidRPr="003375AC" w:rsidRDefault="00E678A4" w:rsidP="008554E6">
      <w:pPr>
        <w:suppressAutoHyphens/>
        <w:rPr>
          <w:szCs w:val="22"/>
        </w:rPr>
      </w:pPr>
      <w:r>
        <w:rPr>
          <w:szCs w:val="22"/>
        </w:rPr>
        <w:t xml:space="preserve">Det </w:t>
      </w:r>
      <w:r w:rsidR="008554E6">
        <w:rPr>
          <w:szCs w:val="22"/>
        </w:rPr>
        <w:t xml:space="preserve">kan </w:t>
      </w:r>
      <w:r>
        <w:rPr>
          <w:szCs w:val="22"/>
        </w:rPr>
        <w:t>være nødvendig med</w:t>
      </w:r>
      <w:r w:rsidR="008554E6">
        <w:rPr>
          <w:szCs w:val="22"/>
        </w:rPr>
        <w:t xml:space="preserve"> </w:t>
      </w:r>
      <w:r w:rsidR="008554E6" w:rsidRPr="003375AC">
        <w:rPr>
          <w:szCs w:val="22"/>
        </w:rPr>
        <w:t>blodprøver før du starter med Olumiant eller mens du tar det, for å se om du har et lavt antall røde blodceller (anemi), hvite blodceller (</w:t>
      </w:r>
      <w:proofErr w:type="spellStart"/>
      <w:r w:rsidR="008554E6" w:rsidRPr="003375AC">
        <w:rPr>
          <w:szCs w:val="22"/>
        </w:rPr>
        <w:t>nøytropeni</w:t>
      </w:r>
      <w:proofErr w:type="spellEnd"/>
      <w:r w:rsidR="008554E6" w:rsidRPr="003375AC">
        <w:rPr>
          <w:szCs w:val="22"/>
        </w:rPr>
        <w:t xml:space="preserve"> eller </w:t>
      </w:r>
      <w:proofErr w:type="spellStart"/>
      <w:r w:rsidR="008554E6" w:rsidRPr="003375AC">
        <w:rPr>
          <w:szCs w:val="22"/>
        </w:rPr>
        <w:t>lymfopeni</w:t>
      </w:r>
      <w:proofErr w:type="spellEnd"/>
      <w:r w:rsidR="008554E6" w:rsidRPr="003375AC">
        <w:rPr>
          <w:szCs w:val="22"/>
        </w:rPr>
        <w:t xml:space="preserve">), høyt </w:t>
      </w:r>
      <w:r w:rsidR="00440903" w:rsidRPr="003375AC">
        <w:rPr>
          <w:szCs w:val="22"/>
        </w:rPr>
        <w:t xml:space="preserve">nivå av </w:t>
      </w:r>
      <w:r w:rsidR="008A7E6A" w:rsidRPr="003375AC">
        <w:rPr>
          <w:szCs w:val="22"/>
        </w:rPr>
        <w:t>kolesterol (</w:t>
      </w:r>
      <w:r w:rsidR="008554E6" w:rsidRPr="003375AC">
        <w:rPr>
          <w:szCs w:val="22"/>
        </w:rPr>
        <w:t>fett</w:t>
      </w:r>
      <w:r w:rsidR="00440903" w:rsidRPr="003375AC">
        <w:rPr>
          <w:szCs w:val="22"/>
        </w:rPr>
        <w:t xml:space="preserve"> i blodet</w:t>
      </w:r>
      <w:r w:rsidR="008A7E6A" w:rsidRPr="003375AC">
        <w:rPr>
          <w:szCs w:val="22"/>
        </w:rPr>
        <w:t>)</w:t>
      </w:r>
      <w:r w:rsidR="008554E6" w:rsidRPr="003375AC">
        <w:rPr>
          <w:szCs w:val="22"/>
        </w:rPr>
        <w:t xml:space="preserve"> eller høy</w:t>
      </w:r>
      <w:r w:rsidR="00440903" w:rsidRPr="003375AC">
        <w:rPr>
          <w:szCs w:val="22"/>
        </w:rPr>
        <w:t>t nivå</w:t>
      </w:r>
      <w:r w:rsidRPr="003375AC">
        <w:rPr>
          <w:szCs w:val="22"/>
        </w:rPr>
        <w:t xml:space="preserve"> av </w:t>
      </w:r>
      <w:r w:rsidR="008554E6" w:rsidRPr="003375AC">
        <w:rPr>
          <w:szCs w:val="22"/>
        </w:rPr>
        <w:t>leverenzymer</w:t>
      </w:r>
      <w:r w:rsidR="00D00A22" w:rsidRPr="003375AC">
        <w:rPr>
          <w:szCs w:val="22"/>
        </w:rPr>
        <w:t>.</w:t>
      </w:r>
      <w:r w:rsidR="008554E6" w:rsidRPr="003375AC">
        <w:rPr>
          <w:szCs w:val="22"/>
        </w:rPr>
        <w:t xml:space="preserve"> </w:t>
      </w:r>
      <w:r w:rsidR="00D00A22" w:rsidRPr="003375AC">
        <w:rPr>
          <w:szCs w:val="22"/>
        </w:rPr>
        <w:t xml:space="preserve">Dette er </w:t>
      </w:r>
      <w:r w:rsidR="008554E6" w:rsidRPr="003375AC">
        <w:rPr>
          <w:szCs w:val="22"/>
        </w:rPr>
        <w:t>for å forsikre om at behandlingen med Olumiant ikke forårsaker problemer.</w:t>
      </w:r>
    </w:p>
    <w:p w14:paraId="53D9FD21" w14:textId="77777777" w:rsidR="009346CA" w:rsidRPr="003375AC" w:rsidRDefault="009346CA">
      <w:pPr>
        <w:suppressAutoHyphens/>
        <w:ind w:left="567" w:hanging="567"/>
        <w:rPr>
          <w:szCs w:val="22"/>
        </w:rPr>
      </w:pPr>
    </w:p>
    <w:p w14:paraId="6CD0C47C" w14:textId="77777777" w:rsidR="009346CA" w:rsidRPr="003375AC" w:rsidRDefault="009346CA" w:rsidP="00BF417C">
      <w:pPr>
        <w:keepNext/>
        <w:suppressAutoHyphens/>
        <w:ind w:left="567" w:hanging="567"/>
        <w:rPr>
          <w:b/>
          <w:szCs w:val="22"/>
        </w:rPr>
      </w:pPr>
      <w:r w:rsidRPr="003375AC">
        <w:rPr>
          <w:b/>
          <w:szCs w:val="22"/>
        </w:rPr>
        <w:t>Barn og ungdom</w:t>
      </w:r>
    </w:p>
    <w:p w14:paraId="46E15418" w14:textId="420317AE" w:rsidR="003241D6" w:rsidRPr="003375AC" w:rsidRDefault="00456A3C" w:rsidP="00BF417C">
      <w:pPr>
        <w:suppressAutoHyphens/>
        <w:rPr>
          <w:szCs w:val="22"/>
        </w:rPr>
      </w:pPr>
      <w:r w:rsidRPr="003375AC">
        <w:rPr>
          <w:szCs w:val="22"/>
        </w:rPr>
        <w:t xml:space="preserve">Barn og ungdom skal </w:t>
      </w:r>
      <w:r w:rsidR="00986FFD" w:rsidRPr="003375AC">
        <w:rPr>
          <w:szCs w:val="22"/>
        </w:rPr>
        <w:t xml:space="preserve">om mulig </w:t>
      </w:r>
      <w:r w:rsidR="00AB3BDE" w:rsidRPr="003375AC">
        <w:rPr>
          <w:szCs w:val="22"/>
        </w:rPr>
        <w:t>ha fått</w:t>
      </w:r>
      <w:r w:rsidR="00986FFD" w:rsidRPr="003375AC">
        <w:rPr>
          <w:szCs w:val="22"/>
        </w:rPr>
        <w:t xml:space="preserve"> alle vaksiner før bruk av Olumiant.</w:t>
      </w:r>
    </w:p>
    <w:p w14:paraId="72D91EAC" w14:textId="77777777" w:rsidR="00E61DE6" w:rsidRPr="003375AC" w:rsidRDefault="00E61DE6" w:rsidP="00BF417C">
      <w:pPr>
        <w:suppressAutoHyphens/>
        <w:rPr>
          <w:szCs w:val="22"/>
        </w:rPr>
      </w:pPr>
    </w:p>
    <w:p w14:paraId="62CCAB01" w14:textId="11CADA44" w:rsidR="00E61DE6" w:rsidRPr="003375AC" w:rsidRDefault="00E61DE6" w:rsidP="00BF417C">
      <w:pPr>
        <w:suppressAutoHyphens/>
        <w:rPr>
          <w:szCs w:val="22"/>
        </w:rPr>
      </w:pPr>
      <w:r w:rsidRPr="003375AC">
        <w:rPr>
          <w:szCs w:val="22"/>
        </w:rPr>
        <w:t xml:space="preserve">Ikke gi dette legemidlet til barn under </w:t>
      </w:r>
      <w:r w:rsidRPr="003375AC">
        <w:t>2 år</w:t>
      </w:r>
      <w:r w:rsidRPr="003375AC">
        <w:rPr>
          <w:szCs w:val="22"/>
        </w:rPr>
        <w:t>.</w:t>
      </w:r>
    </w:p>
    <w:p w14:paraId="79AA4595" w14:textId="77777777" w:rsidR="003241D6" w:rsidRPr="003375AC" w:rsidRDefault="003241D6" w:rsidP="00BF417C">
      <w:pPr>
        <w:suppressAutoHyphens/>
        <w:rPr>
          <w:szCs w:val="22"/>
        </w:rPr>
      </w:pPr>
    </w:p>
    <w:p w14:paraId="200EBFA9" w14:textId="186B1522" w:rsidR="008554E6" w:rsidRPr="003375AC" w:rsidRDefault="000122F0" w:rsidP="00BF417C">
      <w:pPr>
        <w:suppressAutoHyphens/>
        <w:rPr>
          <w:szCs w:val="22"/>
        </w:rPr>
      </w:pPr>
      <w:r w:rsidRPr="003375AC">
        <w:rPr>
          <w:szCs w:val="22"/>
        </w:rPr>
        <w:t>Dette legemidlet</w:t>
      </w:r>
      <w:r w:rsidR="00BF417C" w:rsidRPr="003375AC">
        <w:rPr>
          <w:szCs w:val="22"/>
        </w:rPr>
        <w:t xml:space="preserve"> skal ikke brukes av barn og ungdom</w:t>
      </w:r>
      <w:r w:rsidR="003241D6" w:rsidRPr="003375AC">
        <w:rPr>
          <w:szCs w:val="22"/>
        </w:rPr>
        <w:t xml:space="preserve"> med </w:t>
      </w:r>
      <w:proofErr w:type="spellStart"/>
      <w:r w:rsidR="003241D6" w:rsidRPr="003375AC">
        <w:rPr>
          <w:szCs w:val="22"/>
        </w:rPr>
        <w:t>alopecia</w:t>
      </w:r>
      <w:proofErr w:type="spellEnd"/>
      <w:r w:rsidR="003241D6" w:rsidRPr="003375AC">
        <w:rPr>
          <w:szCs w:val="22"/>
        </w:rPr>
        <w:t xml:space="preserve"> </w:t>
      </w:r>
      <w:proofErr w:type="spellStart"/>
      <w:r w:rsidR="003241D6" w:rsidRPr="003375AC">
        <w:rPr>
          <w:szCs w:val="22"/>
        </w:rPr>
        <w:t>areata</w:t>
      </w:r>
      <w:proofErr w:type="spellEnd"/>
      <w:r w:rsidR="00BF417C" w:rsidRPr="003375AC">
        <w:rPr>
          <w:szCs w:val="22"/>
        </w:rPr>
        <w:t xml:space="preserve"> under 18 år</w:t>
      </w:r>
      <w:r w:rsidR="00E5686F">
        <w:rPr>
          <w:szCs w:val="22"/>
        </w:rPr>
        <w:t>,</w:t>
      </w:r>
      <w:r w:rsidR="00BF417C" w:rsidRPr="003375AC">
        <w:rPr>
          <w:szCs w:val="22"/>
        </w:rPr>
        <w:t xml:space="preserve"> da det ikke finnes informasjon om bruk </w:t>
      </w:r>
      <w:r w:rsidR="008B00AA" w:rsidRPr="003375AC">
        <w:rPr>
          <w:szCs w:val="22"/>
        </w:rPr>
        <w:t xml:space="preserve">ved </w:t>
      </w:r>
      <w:r w:rsidR="003241D6" w:rsidRPr="003375AC">
        <w:rPr>
          <w:szCs w:val="22"/>
        </w:rPr>
        <w:t>d</w:t>
      </w:r>
      <w:r w:rsidR="00521926">
        <w:rPr>
          <w:szCs w:val="22"/>
        </w:rPr>
        <w:t>enne</w:t>
      </w:r>
      <w:r w:rsidR="003241D6" w:rsidRPr="003375AC">
        <w:rPr>
          <w:szCs w:val="22"/>
        </w:rPr>
        <w:t xml:space="preserve"> sykdommen</w:t>
      </w:r>
      <w:r w:rsidR="00BF417C" w:rsidRPr="003375AC">
        <w:rPr>
          <w:szCs w:val="22"/>
        </w:rPr>
        <w:t>.</w:t>
      </w:r>
    </w:p>
    <w:p w14:paraId="70DB7E8C" w14:textId="77777777" w:rsidR="00A145EF" w:rsidRPr="003375AC" w:rsidRDefault="00A145EF">
      <w:pPr>
        <w:suppressAutoHyphens/>
        <w:ind w:left="567" w:hanging="567"/>
        <w:rPr>
          <w:szCs w:val="22"/>
        </w:rPr>
      </w:pPr>
    </w:p>
    <w:p w14:paraId="2F92BDFE" w14:textId="77777777" w:rsidR="00A145EF" w:rsidRPr="003375AC" w:rsidRDefault="009346CA" w:rsidP="00BF417C">
      <w:pPr>
        <w:keepNext/>
        <w:suppressAutoHyphens/>
        <w:rPr>
          <w:szCs w:val="22"/>
        </w:rPr>
      </w:pPr>
      <w:r w:rsidRPr="003375AC">
        <w:rPr>
          <w:b/>
          <w:szCs w:val="22"/>
        </w:rPr>
        <w:t>A</w:t>
      </w:r>
      <w:r w:rsidR="00A145EF" w:rsidRPr="003375AC">
        <w:rPr>
          <w:b/>
          <w:szCs w:val="22"/>
        </w:rPr>
        <w:t xml:space="preserve">ndre legemidler </w:t>
      </w:r>
      <w:r w:rsidRPr="003375AC">
        <w:rPr>
          <w:b/>
          <w:szCs w:val="22"/>
        </w:rPr>
        <w:t>og</w:t>
      </w:r>
      <w:r w:rsidR="00A145EF" w:rsidRPr="003375AC">
        <w:rPr>
          <w:b/>
          <w:szCs w:val="22"/>
        </w:rPr>
        <w:t xml:space="preserve"> </w:t>
      </w:r>
      <w:r w:rsidR="00BF417C" w:rsidRPr="003375AC">
        <w:rPr>
          <w:b/>
          <w:szCs w:val="22"/>
        </w:rPr>
        <w:t>Olumiant</w:t>
      </w:r>
    </w:p>
    <w:p w14:paraId="2B8F79F0" w14:textId="2ACC3736" w:rsidR="00A145EF" w:rsidRPr="003375AC" w:rsidRDefault="00AE5657">
      <w:pPr>
        <w:suppressAutoHyphens/>
        <w:rPr>
          <w:szCs w:val="22"/>
        </w:rPr>
      </w:pPr>
      <w:r w:rsidRPr="003375AC">
        <w:rPr>
          <w:szCs w:val="22"/>
        </w:rPr>
        <w:t>Snakk</w:t>
      </w:r>
      <w:r w:rsidR="00A145EF" w:rsidRPr="003375AC">
        <w:rPr>
          <w:szCs w:val="22"/>
        </w:rPr>
        <w:t xml:space="preserve"> med lege</w:t>
      </w:r>
      <w:r w:rsidR="00BF417C" w:rsidRPr="003375AC">
        <w:rPr>
          <w:szCs w:val="22"/>
        </w:rPr>
        <w:t xml:space="preserve"> </w:t>
      </w:r>
      <w:r w:rsidR="00A145EF" w:rsidRPr="003375AC">
        <w:rPr>
          <w:szCs w:val="22"/>
        </w:rPr>
        <w:t>eller</w:t>
      </w:r>
      <w:r w:rsidR="00BF417C" w:rsidRPr="003375AC">
        <w:rPr>
          <w:szCs w:val="22"/>
        </w:rPr>
        <w:t xml:space="preserve"> </w:t>
      </w:r>
      <w:r w:rsidR="00A145EF" w:rsidRPr="003375AC">
        <w:rPr>
          <w:szCs w:val="22"/>
        </w:rPr>
        <w:t>apotek dersom du bruker</w:t>
      </w:r>
      <w:r w:rsidR="009346CA" w:rsidRPr="003375AC">
        <w:rPr>
          <w:szCs w:val="22"/>
        </w:rPr>
        <w:t>,</w:t>
      </w:r>
      <w:r w:rsidR="00A145EF" w:rsidRPr="003375AC">
        <w:rPr>
          <w:szCs w:val="22"/>
        </w:rPr>
        <w:t xml:space="preserve"> nylig har brukt </w:t>
      </w:r>
      <w:r w:rsidR="009346CA" w:rsidRPr="003375AC">
        <w:rPr>
          <w:szCs w:val="22"/>
        </w:rPr>
        <w:t xml:space="preserve">eller planlegger å bruke </w:t>
      </w:r>
      <w:r w:rsidR="00A145EF" w:rsidRPr="003375AC">
        <w:rPr>
          <w:szCs w:val="22"/>
        </w:rPr>
        <w:t>andre legemidler</w:t>
      </w:r>
      <w:r w:rsidR="00BF417C" w:rsidRPr="003375AC">
        <w:rPr>
          <w:szCs w:val="22"/>
        </w:rPr>
        <w:t>.</w:t>
      </w:r>
    </w:p>
    <w:p w14:paraId="3A45BCA9" w14:textId="77777777" w:rsidR="00BF417C" w:rsidRPr="003375AC" w:rsidRDefault="00BF417C">
      <w:pPr>
        <w:suppressAutoHyphens/>
        <w:rPr>
          <w:szCs w:val="22"/>
        </w:rPr>
      </w:pPr>
    </w:p>
    <w:p w14:paraId="20637C62" w14:textId="7CEDFD60" w:rsidR="00BF417C" w:rsidRPr="003375AC" w:rsidRDefault="001D4525" w:rsidP="001B7F43">
      <w:pPr>
        <w:keepNext/>
        <w:suppressAutoHyphens/>
        <w:rPr>
          <w:szCs w:val="22"/>
        </w:rPr>
      </w:pPr>
      <w:r w:rsidRPr="003375AC">
        <w:rPr>
          <w:szCs w:val="22"/>
        </w:rPr>
        <w:t>Før du bruker Olumiant, er det spesielt viktig at du f</w:t>
      </w:r>
      <w:r w:rsidR="00BF417C" w:rsidRPr="003375AC">
        <w:rPr>
          <w:szCs w:val="22"/>
        </w:rPr>
        <w:t>ortell</w:t>
      </w:r>
      <w:r w:rsidRPr="003375AC">
        <w:rPr>
          <w:szCs w:val="22"/>
        </w:rPr>
        <w:t>er</w:t>
      </w:r>
      <w:r w:rsidR="00BF417C" w:rsidRPr="003375AC">
        <w:rPr>
          <w:szCs w:val="22"/>
        </w:rPr>
        <w:t xml:space="preserve"> lege eller apotek</w:t>
      </w:r>
      <w:r w:rsidRPr="003375AC">
        <w:rPr>
          <w:szCs w:val="22"/>
        </w:rPr>
        <w:t>et ditt</w:t>
      </w:r>
      <w:r w:rsidR="00BF417C" w:rsidRPr="003375AC">
        <w:rPr>
          <w:szCs w:val="22"/>
        </w:rPr>
        <w:t xml:space="preserve"> hvis du </w:t>
      </w:r>
      <w:r w:rsidR="00826FA7" w:rsidRPr="003375AC">
        <w:rPr>
          <w:szCs w:val="22"/>
        </w:rPr>
        <w:t>bruker</w:t>
      </w:r>
      <w:r w:rsidR="000122F0" w:rsidRPr="003375AC">
        <w:rPr>
          <w:szCs w:val="22"/>
        </w:rPr>
        <w:t xml:space="preserve"> andre legemidler som</w:t>
      </w:r>
      <w:r w:rsidR="00BF417C" w:rsidRPr="003375AC">
        <w:rPr>
          <w:szCs w:val="22"/>
        </w:rPr>
        <w:t>:</w:t>
      </w:r>
    </w:p>
    <w:p w14:paraId="23A77F0A" w14:textId="4E05C091" w:rsidR="00BF417C" w:rsidRPr="003375AC" w:rsidRDefault="00BF417C" w:rsidP="001B7F43">
      <w:pPr>
        <w:numPr>
          <w:ilvl w:val="0"/>
          <w:numId w:val="1"/>
        </w:numPr>
        <w:suppressAutoHyphens/>
        <w:ind w:left="567" w:hanging="567"/>
        <w:rPr>
          <w:szCs w:val="22"/>
        </w:rPr>
      </w:pPr>
      <w:proofErr w:type="spellStart"/>
      <w:r w:rsidRPr="003375AC">
        <w:rPr>
          <w:szCs w:val="22"/>
        </w:rPr>
        <w:t>probenecid</w:t>
      </w:r>
      <w:proofErr w:type="spellEnd"/>
      <w:r w:rsidRPr="003375AC">
        <w:rPr>
          <w:szCs w:val="22"/>
        </w:rPr>
        <w:t xml:space="preserve"> (mot gikt), siden dette legemidlet kan øke nivået av Olumiant i blodet ditt. Hvis du tar </w:t>
      </w:r>
      <w:proofErr w:type="spellStart"/>
      <w:r w:rsidRPr="003375AC">
        <w:rPr>
          <w:szCs w:val="22"/>
        </w:rPr>
        <w:t>probenecid</w:t>
      </w:r>
      <w:proofErr w:type="spellEnd"/>
      <w:r w:rsidRPr="003375AC">
        <w:rPr>
          <w:szCs w:val="22"/>
        </w:rPr>
        <w:t xml:space="preserve">, er den anbefalte dosen </w:t>
      </w:r>
      <w:r w:rsidR="001E73B7" w:rsidRPr="003375AC">
        <w:rPr>
          <w:szCs w:val="22"/>
        </w:rPr>
        <w:t xml:space="preserve">av </w:t>
      </w:r>
      <w:r w:rsidRPr="003375AC">
        <w:rPr>
          <w:szCs w:val="22"/>
        </w:rPr>
        <w:t>Olumiant</w:t>
      </w:r>
      <w:r w:rsidR="006E5E7C" w:rsidRPr="003375AC">
        <w:rPr>
          <w:szCs w:val="22"/>
        </w:rPr>
        <w:t xml:space="preserve"> for voksne</w:t>
      </w:r>
      <w:r w:rsidRPr="003375AC">
        <w:rPr>
          <w:szCs w:val="22"/>
        </w:rPr>
        <w:t xml:space="preserve"> 2 mg én gang daglig</w:t>
      </w:r>
      <w:r w:rsidR="00E77E1A" w:rsidRPr="003375AC">
        <w:rPr>
          <w:szCs w:val="22"/>
        </w:rPr>
        <w:t xml:space="preserve"> og for barn og ungdom bør dosen halveres.</w:t>
      </w:r>
    </w:p>
    <w:p w14:paraId="6BC16864" w14:textId="71B2015E" w:rsidR="00BF417C" w:rsidRPr="003375AC" w:rsidRDefault="00BF417C" w:rsidP="001B7F43">
      <w:pPr>
        <w:numPr>
          <w:ilvl w:val="0"/>
          <w:numId w:val="1"/>
        </w:numPr>
        <w:suppressAutoHyphens/>
        <w:ind w:left="567" w:hanging="567"/>
        <w:rPr>
          <w:szCs w:val="22"/>
        </w:rPr>
      </w:pPr>
      <w:r w:rsidRPr="003375AC">
        <w:rPr>
          <w:szCs w:val="22"/>
        </w:rPr>
        <w:t xml:space="preserve">et legemiddel </w:t>
      </w:r>
      <w:r w:rsidR="00DE4F52" w:rsidRPr="003375AC">
        <w:rPr>
          <w:szCs w:val="22"/>
        </w:rPr>
        <w:t xml:space="preserve">til injeksjon </w:t>
      </w:r>
      <w:r w:rsidRPr="003375AC">
        <w:rPr>
          <w:szCs w:val="22"/>
        </w:rPr>
        <w:t>mot revmatisme</w:t>
      </w:r>
    </w:p>
    <w:p w14:paraId="704D400B" w14:textId="54EB6E41" w:rsidR="00A324C2" w:rsidRPr="003375AC" w:rsidRDefault="00A324C2" w:rsidP="001B7F43">
      <w:pPr>
        <w:numPr>
          <w:ilvl w:val="0"/>
          <w:numId w:val="1"/>
        </w:numPr>
        <w:suppressAutoHyphens/>
        <w:ind w:left="567" w:hanging="567"/>
        <w:rPr>
          <w:szCs w:val="22"/>
        </w:rPr>
      </w:pPr>
      <w:r w:rsidRPr="003375AC">
        <w:rPr>
          <w:szCs w:val="22"/>
        </w:rPr>
        <w:t xml:space="preserve">legemidler </w:t>
      </w:r>
      <w:r w:rsidR="00037316" w:rsidRPr="003375AC">
        <w:rPr>
          <w:szCs w:val="22"/>
        </w:rPr>
        <w:t xml:space="preserve">til injeksjon </w:t>
      </w:r>
      <w:r w:rsidRPr="003375AC">
        <w:rPr>
          <w:szCs w:val="22"/>
        </w:rPr>
        <w:t xml:space="preserve">som </w:t>
      </w:r>
      <w:r w:rsidR="00734C14" w:rsidRPr="003375AC">
        <w:rPr>
          <w:szCs w:val="22"/>
        </w:rPr>
        <w:t xml:space="preserve">demper immunsystemet, inkludert såkalte </w:t>
      </w:r>
      <w:r w:rsidR="008D2AB0" w:rsidRPr="003375AC">
        <w:rPr>
          <w:szCs w:val="22"/>
        </w:rPr>
        <w:t>målrette</w:t>
      </w:r>
      <w:r w:rsidR="00F33671" w:rsidRPr="003375AC">
        <w:rPr>
          <w:szCs w:val="22"/>
        </w:rPr>
        <w:t>de biologiske (antistoff) behandlinger</w:t>
      </w:r>
    </w:p>
    <w:p w14:paraId="75CEA249" w14:textId="77777777" w:rsidR="00BF417C" w:rsidRPr="003375AC" w:rsidRDefault="00BF417C" w:rsidP="001B7F43">
      <w:pPr>
        <w:numPr>
          <w:ilvl w:val="0"/>
          <w:numId w:val="1"/>
        </w:numPr>
        <w:suppressAutoHyphens/>
        <w:ind w:left="567" w:hanging="567"/>
        <w:rPr>
          <w:szCs w:val="22"/>
        </w:rPr>
      </w:pPr>
      <w:r w:rsidRPr="003375AC">
        <w:rPr>
          <w:szCs w:val="22"/>
        </w:rPr>
        <w:t xml:space="preserve">legemidler som brukes til å kontrollere kroppens immunrespons, som </w:t>
      </w:r>
      <w:proofErr w:type="spellStart"/>
      <w:r w:rsidRPr="003375AC">
        <w:rPr>
          <w:szCs w:val="22"/>
        </w:rPr>
        <w:t>azatioprin</w:t>
      </w:r>
      <w:proofErr w:type="spellEnd"/>
      <w:r w:rsidRPr="003375AC">
        <w:rPr>
          <w:szCs w:val="22"/>
        </w:rPr>
        <w:t xml:space="preserve">, </w:t>
      </w:r>
      <w:proofErr w:type="spellStart"/>
      <w:r w:rsidRPr="003375AC">
        <w:rPr>
          <w:szCs w:val="22"/>
        </w:rPr>
        <w:t>takrolimus</w:t>
      </w:r>
      <w:proofErr w:type="spellEnd"/>
      <w:r w:rsidRPr="003375AC">
        <w:rPr>
          <w:szCs w:val="22"/>
        </w:rPr>
        <w:t xml:space="preserve"> eller </w:t>
      </w:r>
      <w:proofErr w:type="spellStart"/>
      <w:r w:rsidRPr="003375AC">
        <w:rPr>
          <w:szCs w:val="22"/>
        </w:rPr>
        <w:t>ciklosporin</w:t>
      </w:r>
      <w:proofErr w:type="spellEnd"/>
    </w:p>
    <w:p w14:paraId="1334C255" w14:textId="01643B29" w:rsidR="00BF417C" w:rsidRDefault="00BF417C" w:rsidP="001B7F43">
      <w:pPr>
        <w:numPr>
          <w:ilvl w:val="0"/>
          <w:numId w:val="1"/>
        </w:numPr>
        <w:suppressAutoHyphens/>
        <w:ind w:left="567" w:hanging="567"/>
        <w:rPr>
          <w:szCs w:val="22"/>
        </w:rPr>
      </w:pPr>
      <w:r>
        <w:rPr>
          <w:szCs w:val="22"/>
        </w:rPr>
        <w:t>andre legemidler som tilhører gruppen Janus-</w:t>
      </w:r>
      <w:proofErr w:type="spellStart"/>
      <w:r>
        <w:rPr>
          <w:szCs w:val="22"/>
        </w:rPr>
        <w:t>kinasehemmere</w:t>
      </w:r>
      <w:proofErr w:type="spellEnd"/>
    </w:p>
    <w:p w14:paraId="6A0FFB70" w14:textId="7C4B1C50" w:rsidR="00A145EF" w:rsidRDefault="00C17FFB" w:rsidP="001B7F43">
      <w:pPr>
        <w:ind w:left="567" w:hanging="567"/>
        <w:rPr>
          <w:szCs w:val="22"/>
        </w:rPr>
      </w:pPr>
      <w:r w:rsidRPr="00E7509F">
        <w:rPr>
          <w:szCs w:val="22"/>
        </w:rPr>
        <w:t>-</w:t>
      </w:r>
      <w:r>
        <w:rPr>
          <w:szCs w:val="22"/>
        </w:rPr>
        <w:tab/>
      </w:r>
      <w:r w:rsidRPr="00E7509F">
        <w:rPr>
          <w:szCs w:val="22"/>
        </w:rPr>
        <w:t xml:space="preserve">legemidler som kan øke risikoen for </w:t>
      </w:r>
      <w:proofErr w:type="spellStart"/>
      <w:r w:rsidRPr="00E7509F">
        <w:rPr>
          <w:szCs w:val="22"/>
        </w:rPr>
        <w:t>divertikulitt</w:t>
      </w:r>
      <w:proofErr w:type="spellEnd"/>
      <w:r w:rsidRPr="00E7509F">
        <w:rPr>
          <w:szCs w:val="22"/>
        </w:rPr>
        <w:t xml:space="preserve"> slik som ikke-</w:t>
      </w:r>
      <w:proofErr w:type="spellStart"/>
      <w:r w:rsidRPr="00E7509F">
        <w:rPr>
          <w:szCs w:val="22"/>
        </w:rPr>
        <w:t>steroide</w:t>
      </w:r>
      <w:proofErr w:type="spellEnd"/>
      <w:r w:rsidRPr="00E7509F">
        <w:rPr>
          <w:szCs w:val="22"/>
        </w:rPr>
        <w:t xml:space="preserve"> antiinflammatoriske legemidler (vanligvis brukt for å behandle smertefulle tilstander og/eller betennelsestilstander i muskler eller ledd) og/eller opioider (brukt ved behandling av sterk smerte), og/eller </w:t>
      </w:r>
      <w:proofErr w:type="spellStart"/>
      <w:r w:rsidRPr="00E7509F">
        <w:rPr>
          <w:szCs w:val="22"/>
        </w:rPr>
        <w:t>kortikosteroider</w:t>
      </w:r>
      <w:proofErr w:type="spellEnd"/>
      <w:r w:rsidRPr="00E7509F">
        <w:rPr>
          <w:szCs w:val="22"/>
        </w:rPr>
        <w:t xml:space="preserve"> (brukt til behandling av betennelsestilstander) (se avsnitt</w:t>
      </w:r>
      <w:r w:rsidR="001B67A3">
        <w:rPr>
          <w:szCs w:val="22"/>
        </w:rPr>
        <w:t> </w:t>
      </w:r>
      <w:r w:rsidRPr="00E7509F">
        <w:rPr>
          <w:szCs w:val="22"/>
        </w:rPr>
        <w:t>4).</w:t>
      </w:r>
    </w:p>
    <w:p w14:paraId="23EE96DC" w14:textId="4244DD2A" w:rsidR="00301555" w:rsidRPr="00C17FFB" w:rsidRDefault="00301555" w:rsidP="001B7F43">
      <w:pPr>
        <w:ind w:left="567" w:hanging="567"/>
        <w:rPr>
          <w:szCs w:val="22"/>
        </w:rPr>
      </w:pPr>
      <w:r w:rsidRPr="00301555">
        <w:rPr>
          <w:szCs w:val="22"/>
        </w:rPr>
        <w:t xml:space="preserve">- </w:t>
      </w:r>
      <w:r>
        <w:rPr>
          <w:szCs w:val="22"/>
        </w:rPr>
        <w:tab/>
      </w:r>
      <w:r w:rsidR="0028044C">
        <w:rPr>
          <w:szCs w:val="22"/>
        </w:rPr>
        <w:t xml:space="preserve">skal </w:t>
      </w:r>
      <w:r w:rsidRPr="00301555">
        <w:rPr>
          <w:szCs w:val="22"/>
        </w:rPr>
        <w:t>behandl</w:t>
      </w:r>
      <w:r w:rsidR="0028044C">
        <w:rPr>
          <w:szCs w:val="22"/>
        </w:rPr>
        <w:t>e</w:t>
      </w:r>
      <w:r w:rsidRPr="00301555">
        <w:rPr>
          <w:szCs w:val="22"/>
        </w:rPr>
        <w:t xml:space="preserve"> diabetes eller hvis du har diabetes. Legen din </w:t>
      </w:r>
      <w:r w:rsidR="0028044C">
        <w:rPr>
          <w:szCs w:val="22"/>
        </w:rPr>
        <w:t>vil</w:t>
      </w:r>
      <w:r w:rsidRPr="00301555">
        <w:rPr>
          <w:szCs w:val="22"/>
        </w:rPr>
        <w:t xml:space="preserve"> avgjøre om du trenger mindre</w:t>
      </w:r>
      <w:r w:rsidR="0028044C">
        <w:rPr>
          <w:szCs w:val="22"/>
        </w:rPr>
        <w:t xml:space="preserve"> av</w:t>
      </w:r>
      <w:r w:rsidRPr="00301555">
        <w:rPr>
          <w:szCs w:val="22"/>
        </w:rPr>
        <w:t xml:space="preserve"> </w:t>
      </w:r>
      <w:r w:rsidR="0028044C">
        <w:rPr>
          <w:szCs w:val="22"/>
        </w:rPr>
        <w:t>medisin</w:t>
      </w:r>
      <w:r w:rsidRPr="00301555">
        <w:rPr>
          <w:szCs w:val="22"/>
        </w:rPr>
        <w:t xml:space="preserve"> mot diabetes mens du tar Olumiant.  </w:t>
      </w:r>
    </w:p>
    <w:p w14:paraId="45023DAE" w14:textId="4F4CEC52" w:rsidR="00C17FFB" w:rsidDel="00FC1D47" w:rsidRDefault="00C17FFB" w:rsidP="00BF417C">
      <w:pPr>
        <w:keepNext/>
        <w:rPr>
          <w:del w:id="66" w:author="Author"/>
          <w:b/>
          <w:szCs w:val="22"/>
        </w:rPr>
      </w:pPr>
    </w:p>
    <w:p w14:paraId="022DD940" w14:textId="483F71EC" w:rsidR="00A145EF" w:rsidRDefault="00A145EF" w:rsidP="00BF417C">
      <w:pPr>
        <w:keepNext/>
        <w:rPr>
          <w:szCs w:val="22"/>
        </w:rPr>
      </w:pPr>
      <w:r>
        <w:rPr>
          <w:b/>
          <w:szCs w:val="22"/>
        </w:rPr>
        <w:t>Graviditet og amming</w:t>
      </w:r>
    </w:p>
    <w:p w14:paraId="33F40C65" w14:textId="66F19E3C" w:rsidR="00A145EF" w:rsidRDefault="00AE5657">
      <w:pPr>
        <w:suppressAutoHyphens/>
        <w:rPr>
          <w:szCs w:val="22"/>
        </w:rPr>
      </w:pPr>
      <w:r>
        <w:rPr>
          <w:szCs w:val="22"/>
        </w:rPr>
        <w:t>Snakk</w:t>
      </w:r>
      <w:r w:rsidR="00EE404E">
        <w:rPr>
          <w:szCs w:val="22"/>
        </w:rPr>
        <w:t xml:space="preserve"> med lege eller apotek før du tar dette legemidlet d</w:t>
      </w:r>
      <w:r w:rsidR="00484EAC">
        <w:rPr>
          <w:szCs w:val="22"/>
        </w:rPr>
        <w:t xml:space="preserve">ersom du </w:t>
      </w:r>
      <w:r w:rsidR="00EE404E">
        <w:rPr>
          <w:szCs w:val="22"/>
        </w:rPr>
        <w:t xml:space="preserve">er </w:t>
      </w:r>
      <w:r w:rsidR="00484EAC">
        <w:rPr>
          <w:szCs w:val="22"/>
        </w:rPr>
        <w:t>gravid eller ammer, tror at du kan være gravid eller pl</w:t>
      </w:r>
      <w:r w:rsidR="00EE404E">
        <w:rPr>
          <w:szCs w:val="22"/>
        </w:rPr>
        <w:t>anlegger å bli gravid.</w:t>
      </w:r>
    </w:p>
    <w:p w14:paraId="348C559D" w14:textId="77777777" w:rsidR="00BF417C" w:rsidRDefault="00BF417C">
      <w:pPr>
        <w:suppressAutoHyphens/>
        <w:rPr>
          <w:szCs w:val="22"/>
        </w:rPr>
      </w:pPr>
    </w:p>
    <w:p w14:paraId="06BD2721" w14:textId="5E504FD8" w:rsidR="00BF417C" w:rsidRDefault="00BF417C">
      <w:pPr>
        <w:suppressAutoHyphens/>
        <w:rPr>
          <w:szCs w:val="22"/>
        </w:rPr>
      </w:pPr>
      <w:r>
        <w:rPr>
          <w:szCs w:val="22"/>
        </w:rPr>
        <w:t xml:space="preserve">Du skal bruke et </w:t>
      </w:r>
      <w:r w:rsidR="003575A1">
        <w:rPr>
          <w:szCs w:val="22"/>
        </w:rPr>
        <w:t xml:space="preserve">sikkert </w:t>
      </w:r>
      <w:r w:rsidRPr="003575A1">
        <w:rPr>
          <w:szCs w:val="22"/>
        </w:rPr>
        <w:t>prevensjonsmiddel</w:t>
      </w:r>
      <w:r>
        <w:rPr>
          <w:szCs w:val="22"/>
        </w:rPr>
        <w:t xml:space="preserve"> for å forhindre å bli gravid under behandling med Olumiant, og i minst én uke etter den siste behandlingen med Olumiant. Du må fortelle lege hvis du blir gravid, da Olumiant ikke skal brukes under graviditet. </w:t>
      </w:r>
    </w:p>
    <w:p w14:paraId="2192CE38" w14:textId="4A13E876" w:rsidR="00BF417C" w:rsidRDefault="00BF417C">
      <w:pPr>
        <w:suppressAutoHyphens/>
        <w:rPr>
          <w:szCs w:val="22"/>
        </w:rPr>
      </w:pPr>
      <w:r>
        <w:rPr>
          <w:szCs w:val="22"/>
        </w:rPr>
        <w:t>Du skal ikke bruke Olumiant mens du ammer, siden det ikke er kjent om dette legemidlet skilles ut i morsmelk. Du og legen bør bestemme om du skal amme eller bruke Olumiant. Du skal ikke gjøre begge deler.</w:t>
      </w:r>
    </w:p>
    <w:p w14:paraId="17FDFAC9" w14:textId="77777777" w:rsidR="00A145EF" w:rsidRDefault="00A145EF">
      <w:pPr>
        <w:rPr>
          <w:szCs w:val="22"/>
        </w:rPr>
      </w:pPr>
    </w:p>
    <w:p w14:paraId="058AAC97" w14:textId="77777777" w:rsidR="00A145EF" w:rsidRDefault="00A145EF" w:rsidP="00BF417C">
      <w:pPr>
        <w:keepNext/>
        <w:rPr>
          <w:b/>
          <w:szCs w:val="22"/>
        </w:rPr>
      </w:pPr>
      <w:r>
        <w:rPr>
          <w:b/>
          <w:szCs w:val="22"/>
        </w:rPr>
        <w:t>Kjøring og bruk av maskiner</w:t>
      </w:r>
    </w:p>
    <w:p w14:paraId="340BDFD8" w14:textId="77777777" w:rsidR="00A145EF" w:rsidRDefault="00BF417C">
      <w:pPr>
        <w:rPr>
          <w:szCs w:val="22"/>
        </w:rPr>
      </w:pPr>
      <w:r>
        <w:rPr>
          <w:szCs w:val="22"/>
        </w:rPr>
        <w:t>Olumiant har ingen påvirkning på evnen til å kjøre eller bruke maskiner.</w:t>
      </w:r>
    </w:p>
    <w:p w14:paraId="469723C8" w14:textId="299AD587" w:rsidR="00BF417C" w:rsidRDefault="00BF417C">
      <w:pPr>
        <w:rPr>
          <w:szCs w:val="22"/>
        </w:rPr>
      </w:pPr>
    </w:p>
    <w:p w14:paraId="33FE6759" w14:textId="3449F28C" w:rsidR="00F33671" w:rsidRPr="00656FC7" w:rsidRDefault="00F33671" w:rsidP="001B7F43">
      <w:pPr>
        <w:keepNext/>
        <w:rPr>
          <w:b/>
          <w:bCs/>
          <w:szCs w:val="22"/>
        </w:rPr>
      </w:pPr>
      <w:r w:rsidRPr="00656FC7">
        <w:rPr>
          <w:b/>
          <w:bCs/>
          <w:szCs w:val="22"/>
        </w:rPr>
        <w:t>Olumiant inneholder Natrium</w:t>
      </w:r>
    </w:p>
    <w:p w14:paraId="13EABAE1" w14:textId="00645842" w:rsidR="00204361" w:rsidRDefault="00204361">
      <w:pPr>
        <w:rPr>
          <w:szCs w:val="22"/>
        </w:rPr>
      </w:pPr>
      <w:r w:rsidRPr="00204361">
        <w:rPr>
          <w:szCs w:val="22"/>
        </w:rPr>
        <w:t>Dette legemidlet inneholder mindre enn 1</w:t>
      </w:r>
      <w:r w:rsidR="00CD1064">
        <w:rPr>
          <w:szCs w:val="22"/>
        </w:rPr>
        <w:t> </w:t>
      </w:r>
      <w:proofErr w:type="spellStart"/>
      <w:r w:rsidRPr="00204361">
        <w:rPr>
          <w:szCs w:val="22"/>
        </w:rPr>
        <w:t>mmol</w:t>
      </w:r>
      <w:proofErr w:type="spellEnd"/>
      <w:r w:rsidRPr="00204361">
        <w:rPr>
          <w:szCs w:val="22"/>
        </w:rPr>
        <w:t xml:space="preserve"> natrium (23</w:t>
      </w:r>
      <w:r w:rsidR="00CD1064">
        <w:rPr>
          <w:szCs w:val="22"/>
        </w:rPr>
        <w:t> </w:t>
      </w:r>
      <w:r w:rsidRPr="00204361">
        <w:rPr>
          <w:szCs w:val="22"/>
        </w:rPr>
        <w:t xml:space="preserve">mg) i hver </w:t>
      </w:r>
      <w:r>
        <w:rPr>
          <w:szCs w:val="22"/>
        </w:rPr>
        <w:t>tablett</w:t>
      </w:r>
      <w:r w:rsidRPr="00204361">
        <w:rPr>
          <w:szCs w:val="22"/>
        </w:rPr>
        <w:t>, og er så godt som “natriumfritt”.</w:t>
      </w:r>
    </w:p>
    <w:p w14:paraId="249A9C61" w14:textId="77777777" w:rsidR="000328A5" w:rsidRPr="00BF417C" w:rsidRDefault="000328A5">
      <w:pPr>
        <w:rPr>
          <w:szCs w:val="22"/>
        </w:rPr>
      </w:pPr>
    </w:p>
    <w:p w14:paraId="2F447FFB" w14:textId="77777777" w:rsidR="00A145EF" w:rsidRDefault="00A145EF">
      <w:pPr>
        <w:suppressAutoHyphens/>
        <w:rPr>
          <w:szCs w:val="22"/>
        </w:rPr>
      </w:pPr>
    </w:p>
    <w:p w14:paraId="71EE8F3B" w14:textId="77777777" w:rsidR="00A145EF" w:rsidRDefault="00A145EF" w:rsidP="00BF417C">
      <w:pPr>
        <w:keepNext/>
        <w:suppressAutoHyphens/>
        <w:ind w:left="567" w:hanging="567"/>
        <w:rPr>
          <w:szCs w:val="22"/>
        </w:rPr>
      </w:pPr>
      <w:r>
        <w:rPr>
          <w:b/>
          <w:szCs w:val="22"/>
        </w:rPr>
        <w:t>3.</w:t>
      </w:r>
      <w:r>
        <w:rPr>
          <w:b/>
          <w:szCs w:val="22"/>
        </w:rPr>
        <w:tab/>
      </w:r>
      <w:r w:rsidR="00484EAC">
        <w:rPr>
          <w:b/>
          <w:szCs w:val="22"/>
        </w:rPr>
        <w:t>Hvordan du bruker</w:t>
      </w:r>
      <w:r>
        <w:rPr>
          <w:b/>
          <w:szCs w:val="22"/>
        </w:rPr>
        <w:t xml:space="preserve"> </w:t>
      </w:r>
      <w:r w:rsidR="00BF417C">
        <w:rPr>
          <w:b/>
          <w:szCs w:val="22"/>
        </w:rPr>
        <w:t>Olumiant</w:t>
      </w:r>
    </w:p>
    <w:p w14:paraId="67F9BC79" w14:textId="77777777" w:rsidR="00A145EF" w:rsidRDefault="00A145EF" w:rsidP="00BF417C">
      <w:pPr>
        <w:keepNext/>
        <w:rPr>
          <w:szCs w:val="22"/>
        </w:rPr>
      </w:pPr>
    </w:p>
    <w:p w14:paraId="72C0597A" w14:textId="40682C76" w:rsidR="00FC38FF" w:rsidRDefault="00BF417C">
      <w:pPr>
        <w:suppressAutoHyphens/>
        <w:rPr>
          <w:szCs w:val="22"/>
        </w:rPr>
      </w:pPr>
      <w:r>
        <w:rPr>
          <w:szCs w:val="22"/>
        </w:rPr>
        <w:t xml:space="preserve">Behandling skal startes av en lege med erfaring innen diagnostisering og behandling av </w:t>
      </w:r>
      <w:r w:rsidR="00A51825">
        <w:rPr>
          <w:szCs w:val="22"/>
        </w:rPr>
        <w:t>din tilstand</w:t>
      </w:r>
      <w:r>
        <w:rPr>
          <w:szCs w:val="22"/>
        </w:rPr>
        <w:t xml:space="preserve">. </w:t>
      </w:r>
      <w:r w:rsidR="00A145EF">
        <w:rPr>
          <w:szCs w:val="22"/>
        </w:rPr>
        <w:t xml:space="preserve">Bruk alltid </w:t>
      </w:r>
      <w:r w:rsidR="00484EAC">
        <w:rPr>
          <w:szCs w:val="22"/>
        </w:rPr>
        <w:t xml:space="preserve">dette legemidlet </w:t>
      </w:r>
      <w:r w:rsidR="00FC38FF">
        <w:rPr>
          <w:szCs w:val="22"/>
        </w:rPr>
        <w:t xml:space="preserve">nøyaktig </w:t>
      </w:r>
      <w:r>
        <w:rPr>
          <w:szCs w:val="22"/>
        </w:rPr>
        <w:t>slik lege</w:t>
      </w:r>
      <w:r w:rsidR="009537FD">
        <w:rPr>
          <w:szCs w:val="22"/>
        </w:rPr>
        <w:t>n</w:t>
      </w:r>
      <w:r>
        <w:rPr>
          <w:szCs w:val="22"/>
        </w:rPr>
        <w:t xml:space="preserve"> eller apoteket</w:t>
      </w:r>
      <w:r w:rsidR="00FC38FF">
        <w:rPr>
          <w:szCs w:val="22"/>
        </w:rPr>
        <w:t xml:space="preserve"> </w:t>
      </w:r>
      <w:r w:rsidR="00A145EF">
        <w:rPr>
          <w:szCs w:val="22"/>
        </w:rPr>
        <w:t>h</w:t>
      </w:r>
      <w:r>
        <w:rPr>
          <w:szCs w:val="22"/>
        </w:rPr>
        <w:t xml:space="preserve">ar fortalt deg. Kontakt lege </w:t>
      </w:r>
      <w:r w:rsidR="00A145EF">
        <w:rPr>
          <w:szCs w:val="22"/>
        </w:rPr>
        <w:t>elle</w:t>
      </w:r>
      <w:r>
        <w:rPr>
          <w:szCs w:val="22"/>
        </w:rPr>
        <w:t>r apotek hvis du er usikker.</w:t>
      </w:r>
    </w:p>
    <w:p w14:paraId="0FA6C4FB" w14:textId="77777777" w:rsidR="00331E8C" w:rsidRDefault="00331E8C">
      <w:pPr>
        <w:suppressAutoHyphens/>
        <w:rPr>
          <w:szCs w:val="22"/>
        </w:rPr>
      </w:pPr>
    </w:p>
    <w:p w14:paraId="05259C89" w14:textId="688A1269" w:rsidR="00A51825" w:rsidRPr="00656FC7" w:rsidRDefault="00521926" w:rsidP="00656FC7">
      <w:pPr>
        <w:keepNext/>
        <w:suppressAutoHyphens/>
        <w:rPr>
          <w:b/>
          <w:bCs/>
          <w:szCs w:val="22"/>
        </w:rPr>
      </w:pPr>
      <w:r>
        <w:rPr>
          <w:b/>
          <w:bCs/>
          <w:szCs w:val="22"/>
        </w:rPr>
        <w:t>Voksne med r</w:t>
      </w:r>
      <w:r w:rsidR="00A51825" w:rsidRPr="00656FC7">
        <w:rPr>
          <w:b/>
          <w:bCs/>
          <w:szCs w:val="22"/>
        </w:rPr>
        <w:t>evmatoid artritt</w:t>
      </w:r>
      <w:r w:rsidR="00655224">
        <w:rPr>
          <w:b/>
          <w:bCs/>
          <w:szCs w:val="22"/>
        </w:rPr>
        <w:t xml:space="preserve">, </w:t>
      </w:r>
      <w:r w:rsidR="00CF324E">
        <w:rPr>
          <w:b/>
          <w:bCs/>
          <w:szCs w:val="22"/>
        </w:rPr>
        <w:t>atopisk dermatitt</w:t>
      </w:r>
      <w:r w:rsidR="00655224">
        <w:rPr>
          <w:b/>
          <w:bCs/>
          <w:szCs w:val="22"/>
        </w:rPr>
        <w:t xml:space="preserve"> og </w:t>
      </w:r>
      <w:proofErr w:type="spellStart"/>
      <w:r w:rsidR="00655224">
        <w:rPr>
          <w:b/>
          <w:bCs/>
          <w:szCs w:val="22"/>
        </w:rPr>
        <w:t>alopecia</w:t>
      </w:r>
      <w:proofErr w:type="spellEnd"/>
      <w:r w:rsidR="00655224">
        <w:rPr>
          <w:b/>
          <w:bCs/>
          <w:szCs w:val="22"/>
        </w:rPr>
        <w:t xml:space="preserve"> </w:t>
      </w:r>
      <w:proofErr w:type="spellStart"/>
      <w:r w:rsidR="00655224">
        <w:rPr>
          <w:b/>
          <w:bCs/>
          <w:szCs w:val="22"/>
        </w:rPr>
        <w:t>areata</w:t>
      </w:r>
      <w:proofErr w:type="spellEnd"/>
    </w:p>
    <w:p w14:paraId="388E9BBA" w14:textId="4EA44155" w:rsidR="009B4F20" w:rsidRDefault="00BF417C">
      <w:pPr>
        <w:suppressAutoHyphens/>
        <w:rPr>
          <w:szCs w:val="22"/>
        </w:rPr>
      </w:pPr>
      <w:r>
        <w:rPr>
          <w:szCs w:val="22"/>
        </w:rPr>
        <w:t xml:space="preserve">Den anbefalte dosen er 4 mg én gang daglig. Legen kan gi deg en lavere dose på 2 mg én gang daglig, spesielt hvis du er over </w:t>
      </w:r>
      <w:r w:rsidR="00854EA3">
        <w:rPr>
          <w:szCs w:val="22"/>
        </w:rPr>
        <w:t>6</w:t>
      </w:r>
      <w:r>
        <w:rPr>
          <w:szCs w:val="22"/>
        </w:rPr>
        <w:t>5 år eller hvis du har en økt risiko for infeksjoner</w:t>
      </w:r>
      <w:r w:rsidR="009B4F20">
        <w:rPr>
          <w:szCs w:val="22"/>
        </w:rPr>
        <w:t>,</w:t>
      </w:r>
      <w:r w:rsidR="005A059A">
        <w:rPr>
          <w:szCs w:val="22"/>
        </w:rPr>
        <w:t xml:space="preserve"> </w:t>
      </w:r>
      <w:r w:rsidR="009B4F20" w:rsidRPr="009B4F20">
        <w:rPr>
          <w:szCs w:val="22"/>
        </w:rPr>
        <w:t>blodpropp</w:t>
      </w:r>
      <w:r w:rsidR="005A059A">
        <w:rPr>
          <w:szCs w:val="22"/>
        </w:rPr>
        <w:t>er</w:t>
      </w:r>
      <w:r w:rsidR="009B4F20" w:rsidRPr="009B4F20">
        <w:rPr>
          <w:szCs w:val="22"/>
        </w:rPr>
        <w:t xml:space="preserve">, </w:t>
      </w:r>
      <w:r w:rsidR="001A6D66">
        <w:rPr>
          <w:szCs w:val="22"/>
        </w:rPr>
        <w:t>alvorlige</w:t>
      </w:r>
      <w:r w:rsidR="009B4F20" w:rsidRPr="009B4F20">
        <w:rPr>
          <w:szCs w:val="22"/>
        </w:rPr>
        <w:t xml:space="preserve"> kardiovaskulære hendelser eller kreft</w:t>
      </w:r>
      <w:r w:rsidR="009B4F20">
        <w:rPr>
          <w:szCs w:val="22"/>
        </w:rPr>
        <w:t>.</w:t>
      </w:r>
      <w:r>
        <w:rPr>
          <w:szCs w:val="22"/>
        </w:rPr>
        <w:t xml:space="preserve"> </w:t>
      </w:r>
    </w:p>
    <w:p w14:paraId="4AFF55F0" w14:textId="77777777" w:rsidR="009B4F20" w:rsidRDefault="009B4F20">
      <w:pPr>
        <w:suppressAutoHyphens/>
        <w:rPr>
          <w:szCs w:val="22"/>
        </w:rPr>
      </w:pPr>
    </w:p>
    <w:p w14:paraId="19EC2665" w14:textId="59AFDEB3" w:rsidR="00BF417C" w:rsidRPr="003375AC" w:rsidRDefault="00BF417C">
      <w:pPr>
        <w:suppressAutoHyphens/>
        <w:rPr>
          <w:szCs w:val="22"/>
        </w:rPr>
      </w:pPr>
      <w:r w:rsidRPr="003375AC">
        <w:rPr>
          <w:szCs w:val="22"/>
        </w:rPr>
        <w:t>Hvis legemidlet virker bra, kan legen bestemme at dosen kan reduseres.</w:t>
      </w:r>
    </w:p>
    <w:p w14:paraId="2194589A" w14:textId="77777777" w:rsidR="006452D9" w:rsidRPr="003375AC" w:rsidRDefault="006452D9">
      <w:pPr>
        <w:suppressAutoHyphens/>
        <w:rPr>
          <w:szCs w:val="22"/>
        </w:rPr>
      </w:pPr>
    </w:p>
    <w:p w14:paraId="24855F1C" w14:textId="0EF2E7A0" w:rsidR="00A145EF" w:rsidRPr="003375AC" w:rsidRDefault="00BF417C" w:rsidP="00BF417C">
      <w:pPr>
        <w:suppressAutoHyphens/>
        <w:rPr>
          <w:szCs w:val="22"/>
        </w:rPr>
      </w:pPr>
      <w:r w:rsidRPr="003375AC">
        <w:rPr>
          <w:szCs w:val="22"/>
        </w:rPr>
        <w:t xml:space="preserve">Hvis du har nedsatt nyrefunksjon, er den anbefalte dosen </w:t>
      </w:r>
      <w:r w:rsidR="001E73B7" w:rsidRPr="003375AC">
        <w:rPr>
          <w:szCs w:val="22"/>
        </w:rPr>
        <w:t xml:space="preserve">av </w:t>
      </w:r>
      <w:r w:rsidRPr="003375AC">
        <w:rPr>
          <w:szCs w:val="22"/>
        </w:rPr>
        <w:t>Olumiant 2 mg én gang daglig.</w:t>
      </w:r>
    </w:p>
    <w:p w14:paraId="2B9E8B31" w14:textId="77777777" w:rsidR="00BF417C" w:rsidRPr="003375AC" w:rsidRDefault="00BF417C" w:rsidP="00BF417C">
      <w:pPr>
        <w:suppressAutoHyphens/>
        <w:rPr>
          <w:szCs w:val="22"/>
        </w:rPr>
      </w:pPr>
    </w:p>
    <w:p w14:paraId="5F88041E" w14:textId="77777777" w:rsidR="0032683C" w:rsidRPr="003375AC" w:rsidRDefault="0032683C" w:rsidP="001B7F43">
      <w:pPr>
        <w:keepNext/>
        <w:suppressAutoHyphens/>
        <w:rPr>
          <w:b/>
          <w:bCs/>
          <w:szCs w:val="22"/>
        </w:rPr>
      </w:pPr>
      <w:r w:rsidRPr="003375AC">
        <w:rPr>
          <w:b/>
          <w:bCs/>
          <w:szCs w:val="22"/>
        </w:rPr>
        <w:t>Bruk hos barn og ungdom</w:t>
      </w:r>
    </w:p>
    <w:p w14:paraId="7095C69E" w14:textId="3C04A972" w:rsidR="0032683C" w:rsidRPr="003375AC" w:rsidRDefault="0032683C" w:rsidP="0032683C">
      <w:pPr>
        <w:rPr>
          <w:szCs w:val="22"/>
        </w:rPr>
      </w:pPr>
      <w:r w:rsidRPr="003375AC">
        <w:rPr>
          <w:szCs w:val="22"/>
        </w:rPr>
        <w:t xml:space="preserve">Den anbefalte dosen er 4 mg én gang daglig for pasienter som veier 30 kg eller mer. For pasienter som veier </w:t>
      </w:r>
      <w:r w:rsidR="00FE33CE" w:rsidRPr="003375AC">
        <w:rPr>
          <w:szCs w:val="22"/>
        </w:rPr>
        <w:t>fra 10 </w:t>
      </w:r>
      <w:r w:rsidR="00DA56B0" w:rsidRPr="003375AC">
        <w:rPr>
          <w:szCs w:val="22"/>
        </w:rPr>
        <w:t>til</w:t>
      </w:r>
      <w:r w:rsidRPr="003375AC">
        <w:rPr>
          <w:szCs w:val="22"/>
        </w:rPr>
        <w:t xml:space="preserve"> 30 kg er den anbefalte dosen 2 mg én gang daglig.</w:t>
      </w:r>
    </w:p>
    <w:p w14:paraId="3CF18ECA" w14:textId="77777777" w:rsidR="0032683C" w:rsidRPr="003375AC" w:rsidRDefault="0032683C" w:rsidP="0032683C">
      <w:pPr>
        <w:suppressAutoHyphens/>
        <w:rPr>
          <w:szCs w:val="22"/>
        </w:rPr>
      </w:pPr>
    </w:p>
    <w:p w14:paraId="453CB7F1" w14:textId="28577DA6" w:rsidR="0032683C" w:rsidRPr="003375AC" w:rsidRDefault="0032683C" w:rsidP="0032683C">
      <w:pPr>
        <w:suppressAutoHyphens/>
        <w:rPr>
          <w:szCs w:val="22"/>
        </w:rPr>
      </w:pPr>
      <w:r w:rsidRPr="003375AC">
        <w:rPr>
          <w:szCs w:val="22"/>
        </w:rPr>
        <w:t>Hvis du har nedsatt nyrefunksjon</w:t>
      </w:r>
      <w:r w:rsidR="0034222C" w:rsidRPr="003375AC">
        <w:rPr>
          <w:szCs w:val="22"/>
        </w:rPr>
        <w:t xml:space="preserve"> bør den anbefalte dosen </w:t>
      </w:r>
      <w:r w:rsidR="009B2A56" w:rsidRPr="003375AC">
        <w:rPr>
          <w:szCs w:val="22"/>
        </w:rPr>
        <w:t>av</w:t>
      </w:r>
      <w:r w:rsidR="0034222C" w:rsidRPr="003375AC">
        <w:rPr>
          <w:szCs w:val="22"/>
        </w:rPr>
        <w:t xml:space="preserve"> Olumiant halveres.</w:t>
      </w:r>
    </w:p>
    <w:p w14:paraId="2147A653" w14:textId="77777777" w:rsidR="0034222C" w:rsidRPr="003375AC" w:rsidRDefault="0034222C" w:rsidP="0032683C">
      <w:pPr>
        <w:suppressAutoHyphens/>
        <w:rPr>
          <w:szCs w:val="22"/>
        </w:rPr>
      </w:pPr>
    </w:p>
    <w:p w14:paraId="025697B1" w14:textId="657754A5" w:rsidR="0032683C" w:rsidRPr="003375AC" w:rsidRDefault="0032683C" w:rsidP="001B7F43">
      <w:pPr>
        <w:keepNext/>
        <w:rPr>
          <w:szCs w:val="22"/>
        </w:rPr>
      </w:pPr>
      <w:r w:rsidRPr="003375AC">
        <w:rPr>
          <w:szCs w:val="22"/>
        </w:rPr>
        <w:t>For pediatriske pasienter som</w:t>
      </w:r>
      <w:r w:rsidR="0034222C" w:rsidRPr="003375AC">
        <w:rPr>
          <w:szCs w:val="22"/>
        </w:rPr>
        <w:t xml:space="preserve"> </w:t>
      </w:r>
      <w:r w:rsidRPr="003375AC">
        <w:rPr>
          <w:szCs w:val="22"/>
        </w:rPr>
        <w:t>ikke klarer å svelge hele tabletter</w:t>
      </w:r>
      <w:r w:rsidR="00B66D52" w:rsidRPr="003375AC">
        <w:rPr>
          <w:szCs w:val="22"/>
        </w:rPr>
        <w:t>,</w:t>
      </w:r>
      <w:r w:rsidRPr="003375AC">
        <w:rPr>
          <w:szCs w:val="22"/>
        </w:rPr>
        <w:t xml:space="preserve"> kan </w:t>
      </w:r>
      <w:r w:rsidR="000D7E82" w:rsidRPr="005252BA">
        <w:rPr>
          <w:szCs w:val="22"/>
        </w:rPr>
        <w:t xml:space="preserve">tablettene </w:t>
      </w:r>
      <w:r w:rsidR="00E5686F">
        <w:rPr>
          <w:szCs w:val="22"/>
        </w:rPr>
        <w:t>løses opp</w:t>
      </w:r>
      <w:r w:rsidR="000D7E82" w:rsidRPr="003375AC">
        <w:rPr>
          <w:szCs w:val="22"/>
        </w:rPr>
        <w:t xml:space="preserve"> </w:t>
      </w:r>
      <w:r w:rsidR="0078356D" w:rsidRPr="003375AC">
        <w:rPr>
          <w:szCs w:val="22"/>
        </w:rPr>
        <w:t>i</w:t>
      </w:r>
      <w:r w:rsidR="00F2183E" w:rsidRPr="003375AC">
        <w:rPr>
          <w:szCs w:val="22"/>
        </w:rPr>
        <w:t xml:space="preserve"> vann</w:t>
      </w:r>
      <w:r w:rsidR="000D7E82" w:rsidRPr="003375AC">
        <w:rPr>
          <w:szCs w:val="22"/>
        </w:rPr>
        <w:t>:</w:t>
      </w:r>
      <w:r w:rsidRPr="003375AC">
        <w:rPr>
          <w:szCs w:val="22"/>
        </w:rPr>
        <w:t xml:space="preserve"> </w:t>
      </w:r>
    </w:p>
    <w:p w14:paraId="4F061ED1" w14:textId="422B7336" w:rsidR="0032683C" w:rsidRPr="003375AC" w:rsidRDefault="0032683C" w:rsidP="001B67A3">
      <w:pPr>
        <w:pStyle w:val="ListParagraph"/>
        <w:numPr>
          <w:ilvl w:val="0"/>
          <w:numId w:val="55"/>
        </w:numPr>
        <w:ind w:left="567" w:hanging="567"/>
        <w:rPr>
          <w:szCs w:val="22"/>
        </w:rPr>
      </w:pPr>
      <w:r w:rsidRPr="003375AC">
        <w:rPr>
          <w:szCs w:val="22"/>
        </w:rPr>
        <w:t xml:space="preserve">Plasser hele tabletter i en beholder med 5-10 ml romtemperert vann og rør forsiktig for å </w:t>
      </w:r>
      <w:r w:rsidR="00E5686F">
        <w:rPr>
          <w:szCs w:val="22"/>
        </w:rPr>
        <w:t>løse opp</w:t>
      </w:r>
      <w:r w:rsidR="00AB37C0" w:rsidRPr="003375AC">
        <w:rPr>
          <w:szCs w:val="22"/>
        </w:rPr>
        <w:t xml:space="preserve"> tabletten</w:t>
      </w:r>
      <w:r w:rsidRPr="003375AC">
        <w:rPr>
          <w:szCs w:val="22"/>
        </w:rPr>
        <w:t xml:space="preserve">. Det kan ta opptil 10 minutter </w:t>
      </w:r>
      <w:r w:rsidR="004415BE" w:rsidRPr="003375AC">
        <w:rPr>
          <w:szCs w:val="22"/>
        </w:rPr>
        <w:t>før</w:t>
      </w:r>
      <w:r w:rsidRPr="003375AC">
        <w:rPr>
          <w:szCs w:val="22"/>
        </w:rPr>
        <w:t xml:space="preserve"> tabletten</w:t>
      </w:r>
      <w:r w:rsidR="00E5686F">
        <w:rPr>
          <w:szCs w:val="22"/>
        </w:rPr>
        <w:t xml:space="preserve"> oppløses</w:t>
      </w:r>
      <w:r w:rsidRPr="003375AC">
        <w:rPr>
          <w:szCs w:val="22"/>
        </w:rPr>
        <w:t xml:space="preserve"> til en </w:t>
      </w:r>
      <w:r w:rsidR="002F43D1" w:rsidRPr="003375AC">
        <w:rPr>
          <w:szCs w:val="22"/>
        </w:rPr>
        <w:t>uklar,</w:t>
      </w:r>
      <w:r w:rsidRPr="003375AC">
        <w:rPr>
          <w:szCs w:val="22"/>
        </w:rPr>
        <w:t xml:space="preserve"> svak</w:t>
      </w:r>
      <w:r w:rsidR="002F43D1" w:rsidRPr="003375AC">
        <w:rPr>
          <w:szCs w:val="22"/>
        </w:rPr>
        <w:t>t</w:t>
      </w:r>
      <w:r w:rsidRPr="003375AC">
        <w:rPr>
          <w:szCs w:val="22"/>
        </w:rPr>
        <w:t xml:space="preserve"> rosa </w:t>
      </w:r>
      <w:r w:rsidR="00E5686F">
        <w:rPr>
          <w:szCs w:val="22"/>
        </w:rPr>
        <w:t>væske</w:t>
      </w:r>
      <w:r w:rsidRPr="003375AC">
        <w:rPr>
          <w:szCs w:val="22"/>
        </w:rPr>
        <w:t xml:space="preserve">. Noe </w:t>
      </w:r>
      <w:r w:rsidR="00AB37C0" w:rsidRPr="003375AC">
        <w:rPr>
          <w:szCs w:val="22"/>
        </w:rPr>
        <w:t>bunnf</w:t>
      </w:r>
      <w:r w:rsidR="00BC229B" w:rsidRPr="003375AC">
        <w:rPr>
          <w:szCs w:val="22"/>
        </w:rPr>
        <w:t>all</w:t>
      </w:r>
      <w:r w:rsidRPr="003375AC">
        <w:rPr>
          <w:szCs w:val="22"/>
        </w:rPr>
        <w:t xml:space="preserve"> kan </w:t>
      </w:r>
      <w:r w:rsidR="00BC229B" w:rsidRPr="003375AC">
        <w:rPr>
          <w:szCs w:val="22"/>
        </w:rPr>
        <w:t>forkomme</w:t>
      </w:r>
      <w:r w:rsidRPr="003375AC">
        <w:rPr>
          <w:szCs w:val="22"/>
        </w:rPr>
        <w:t>.</w:t>
      </w:r>
    </w:p>
    <w:p w14:paraId="38D916A3" w14:textId="17EFBE9A" w:rsidR="0032683C" w:rsidRPr="003375AC" w:rsidRDefault="0032683C" w:rsidP="001B7F43">
      <w:pPr>
        <w:pStyle w:val="ListParagraph"/>
        <w:numPr>
          <w:ilvl w:val="0"/>
          <w:numId w:val="55"/>
        </w:numPr>
        <w:ind w:left="567" w:hanging="567"/>
        <w:rPr>
          <w:szCs w:val="22"/>
        </w:rPr>
      </w:pPr>
      <w:r w:rsidRPr="003375AC">
        <w:rPr>
          <w:szCs w:val="22"/>
        </w:rPr>
        <w:t xml:space="preserve">Etter </w:t>
      </w:r>
      <w:r w:rsidR="00BC229B" w:rsidRPr="003375AC">
        <w:rPr>
          <w:szCs w:val="22"/>
        </w:rPr>
        <w:t xml:space="preserve">at </w:t>
      </w:r>
      <w:r w:rsidRPr="003375AC">
        <w:rPr>
          <w:szCs w:val="22"/>
        </w:rPr>
        <w:t xml:space="preserve">tabletten er </w:t>
      </w:r>
      <w:r w:rsidR="00E5686F">
        <w:rPr>
          <w:szCs w:val="22"/>
        </w:rPr>
        <w:t>oppløst</w:t>
      </w:r>
      <w:r w:rsidRPr="003375AC">
        <w:rPr>
          <w:szCs w:val="22"/>
        </w:rPr>
        <w:t xml:space="preserve">, rør forsiktig igjen og </w:t>
      </w:r>
      <w:r w:rsidR="001935CB" w:rsidRPr="003375AC">
        <w:rPr>
          <w:szCs w:val="22"/>
        </w:rPr>
        <w:t>svelg hele blandingen</w:t>
      </w:r>
      <w:r w:rsidRPr="003375AC">
        <w:rPr>
          <w:szCs w:val="22"/>
        </w:rPr>
        <w:t xml:space="preserve"> </w:t>
      </w:r>
      <w:r w:rsidR="00EE6F09" w:rsidRPr="003375AC">
        <w:rPr>
          <w:szCs w:val="22"/>
        </w:rPr>
        <w:t>umiddelbart</w:t>
      </w:r>
      <w:r w:rsidRPr="003375AC">
        <w:rPr>
          <w:szCs w:val="22"/>
        </w:rPr>
        <w:t>.</w:t>
      </w:r>
    </w:p>
    <w:p w14:paraId="7B464C78" w14:textId="5713ACC5" w:rsidR="0032683C" w:rsidRPr="003375AC" w:rsidRDefault="00173AD4" w:rsidP="001B7F43">
      <w:pPr>
        <w:pStyle w:val="ListParagraph"/>
        <w:numPr>
          <w:ilvl w:val="0"/>
          <w:numId w:val="55"/>
        </w:numPr>
        <w:ind w:left="567" w:hanging="567"/>
        <w:rPr>
          <w:szCs w:val="22"/>
        </w:rPr>
      </w:pPr>
      <w:r>
        <w:rPr>
          <w:szCs w:val="22"/>
        </w:rPr>
        <w:t>Vask</w:t>
      </w:r>
      <w:r w:rsidR="0032683C" w:rsidRPr="003375AC">
        <w:rPr>
          <w:szCs w:val="22"/>
        </w:rPr>
        <w:t xml:space="preserve"> beholderen med 5-10 ml romtemperert vann</w:t>
      </w:r>
      <w:r w:rsidR="00F0545B" w:rsidRPr="003375AC">
        <w:rPr>
          <w:szCs w:val="22"/>
        </w:rPr>
        <w:t xml:space="preserve"> ved å</w:t>
      </w:r>
      <w:r w:rsidR="005B5ECE" w:rsidRPr="003375AC">
        <w:rPr>
          <w:szCs w:val="22"/>
        </w:rPr>
        <w:t xml:space="preserve"> rør</w:t>
      </w:r>
      <w:r w:rsidR="00F0545B" w:rsidRPr="003375AC">
        <w:rPr>
          <w:szCs w:val="22"/>
        </w:rPr>
        <w:t>e</w:t>
      </w:r>
      <w:r>
        <w:rPr>
          <w:szCs w:val="22"/>
        </w:rPr>
        <w:t>,</w:t>
      </w:r>
      <w:r w:rsidR="00013E71" w:rsidRPr="003375AC">
        <w:rPr>
          <w:szCs w:val="22"/>
        </w:rPr>
        <w:t xml:space="preserve"> </w:t>
      </w:r>
      <w:r w:rsidR="0032683C" w:rsidRPr="003375AC">
        <w:rPr>
          <w:szCs w:val="22"/>
        </w:rPr>
        <w:t xml:space="preserve">og </w:t>
      </w:r>
      <w:r w:rsidR="00A04682" w:rsidRPr="003375AC">
        <w:rPr>
          <w:szCs w:val="22"/>
        </w:rPr>
        <w:t xml:space="preserve">svelg </w:t>
      </w:r>
      <w:r>
        <w:rPr>
          <w:szCs w:val="22"/>
        </w:rPr>
        <w:t>vaske-</w:t>
      </w:r>
      <w:r w:rsidR="00A04682" w:rsidRPr="003375AC">
        <w:rPr>
          <w:szCs w:val="22"/>
        </w:rPr>
        <w:t>blandingen</w:t>
      </w:r>
      <w:r w:rsidR="0032683C" w:rsidRPr="003375AC">
        <w:rPr>
          <w:szCs w:val="22"/>
        </w:rPr>
        <w:t xml:space="preserve"> </w:t>
      </w:r>
      <w:r w:rsidR="005A6E36" w:rsidRPr="003375AC">
        <w:rPr>
          <w:szCs w:val="22"/>
        </w:rPr>
        <w:t>umiddelbart</w:t>
      </w:r>
      <w:r w:rsidR="0034222C" w:rsidRPr="003375AC">
        <w:rPr>
          <w:szCs w:val="22"/>
        </w:rPr>
        <w:t xml:space="preserve"> for å sørge for at hele </w:t>
      </w:r>
      <w:r w:rsidR="00F92556" w:rsidRPr="003375AC">
        <w:rPr>
          <w:szCs w:val="22"/>
        </w:rPr>
        <w:t xml:space="preserve">dosen </w:t>
      </w:r>
      <w:r w:rsidR="005A6E36" w:rsidRPr="003375AC">
        <w:rPr>
          <w:szCs w:val="22"/>
        </w:rPr>
        <w:t>inntas</w:t>
      </w:r>
      <w:r w:rsidR="00F92556" w:rsidRPr="003375AC">
        <w:rPr>
          <w:szCs w:val="22"/>
        </w:rPr>
        <w:t>.</w:t>
      </w:r>
    </w:p>
    <w:p w14:paraId="52F08EF4" w14:textId="77777777" w:rsidR="0032683C" w:rsidRPr="003375AC" w:rsidRDefault="0032683C" w:rsidP="0032683C">
      <w:pPr>
        <w:rPr>
          <w:szCs w:val="22"/>
        </w:rPr>
      </w:pPr>
    </w:p>
    <w:p w14:paraId="570E5977" w14:textId="28D7EE84" w:rsidR="00A642D1" w:rsidRPr="003375AC" w:rsidRDefault="00603652" w:rsidP="0032683C">
      <w:pPr>
        <w:rPr>
          <w:szCs w:val="22"/>
        </w:rPr>
      </w:pPr>
      <w:r w:rsidRPr="003375AC">
        <w:rPr>
          <w:szCs w:val="22"/>
        </w:rPr>
        <w:t xml:space="preserve">Kun vann bør brukes </w:t>
      </w:r>
      <w:r w:rsidR="00A642D1" w:rsidRPr="003375AC">
        <w:rPr>
          <w:szCs w:val="22"/>
        </w:rPr>
        <w:t xml:space="preserve">til å </w:t>
      </w:r>
      <w:r w:rsidR="00C87540">
        <w:rPr>
          <w:szCs w:val="22"/>
        </w:rPr>
        <w:t>løse opp</w:t>
      </w:r>
      <w:r w:rsidR="00A642D1" w:rsidRPr="003375AC">
        <w:rPr>
          <w:szCs w:val="22"/>
        </w:rPr>
        <w:t xml:space="preserve"> tabletten.</w:t>
      </w:r>
    </w:p>
    <w:p w14:paraId="5EB38D1A" w14:textId="7EE5F579" w:rsidR="00A642D1" w:rsidRPr="003375AC" w:rsidRDefault="00A642D1" w:rsidP="0032683C">
      <w:pPr>
        <w:rPr>
          <w:szCs w:val="22"/>
        </w:rPr>
      </w:pPr>
      <w:r w:rsidRPr="003375AC">
        <w:rPr>
          <w:szCs w:val="22"/>
        </w:rPr>
        <w:t xml:space="preserve">Etter </w:t>
      </w:r>
      <w:r w:rsidR="00A92B88" w:rsidRPr="005252BA">
        <w:rPr>
          <w:szCs w:val="22"/>
        </w:rPr>
        <w:t xml:space="preserve">at </w:t>
      </w:r>
      <w:r w:rsidRPr="003375AC">
        <w:rPr>
          <w:szCs w:val="22"/>
        </w:rPr>
        <w:t xml:space="preserve">tabletten er </w:t>
      </w:r>
      <w:r w:rsidR="00C87540">
        <w:rPr>
          <w:szCs w:val="22"/>
        </w:rPr>
        <w:t>løst opp</w:t>
      </w:r>
      <w:r w:rsidRPr="003375AC">
        <w:rPr>
          <w:szCs w:val="22"/>
        </w:rPr>
        <w:t xml:space="preserve"> i vann kan den brukes i inntil 4 timer hvis den </w:t>
      </w:r>
      <w:r w:rsidR="00A92B88" w:rsidRPr="005252BA">
        <w:rPr>
          <w:szCs w:val="22"/>
        </w:rPr>
        <w:t>oppbevares</w:t>
      </w:r>
      <w:r w:rsidRPr="003375AC">
        <w:rPr>
          <w:szCs w:val="22"/>
        </w:rPr>
        <w:t xml:space="preserve"> i romtemperatur.</w:t>
      </w:r>
    </w:p>
    <w:p w14:paraId="71A90E1D" w14:textId="4589A856" w:rsidR="0032683C" w:rsidRDefault="00F92556" w:rsidP="0032683C">
      <w:pPr>
        <w:rPr>
          <w:szCs w:val="22"/>
        </w:rPr>
      </w:pPr>
      <w:r w:rsidRPr="003375AC">
        <w:rPr>
          <w:szCs w:val="22"/>
        </w:rPr>
        <w:t xml:space="preserve">Hvis </w:t>
      </w:r>
      <w:r w:rsidR="00E20468" w:rsidRPr="003375AC">
        <w:rPr>
          <w:szCs w:val="22"/>
        </w:rPr>
        <w:t xml:space="preserve">en </w:t>
      </w:r>
      <w:r w:rsidRPr="003375AC">
        <w:rPr>
          <w:szCs w:val="22"/>
        </w:rPr>
        <w:t>tablett</w:t>
      </w:r>
      <w:r w:rsidR="00E20468" w:rsidRPr="003375AC">
        <w:rPr>
          <w:szCs w:val="22"/>
        </w:rPr>
        <w:t xml:space="preserve"> er</w:t>
      </w:r>
      <w:r w:rsidRPr="003375AC">
        <w:rPr>
          <w:szCs w:val="22"/>
        </w:rPr>
        <w:t xml:space="preserve"> </w:t>
      </w:r>
      <w:r w:rsidR="00C87540">
        <w:rPr>
          <w:szCs w:val="22"/>
        </w:rPr>
        <w:t>løst opp</w:t>
      </w:r>
      <w:r w:rsidRPr="003375AC">
        <w:rPr>
          <w:szCs w:val="22"/>
        </w:rPr>
        <w:t xml:space="preserve"> i vann og ikke hele dosen tas</w:t>
      </w:r>
      <w:r w:rsidR="002A47FE" w:rsidRPr="003375AC">
        <w:rPr>
          <w:szCs w:val="22"/>
        </w:rPr>
        <w:t xml:space="preserve">, </w:t>
      </w:r>
      <w:r w:rsidR="0032683C" w:rsidRPr="003375AC">
        <w:rPr>
          <w:szCs w:val="22"/>
        </w:rPr>
        <w:t>vent til neste</w:t>
      </w:r>
      <w:r w:rsidR="002A47FE" w:rsidRPr="003375AC">
        <w:rPr>
          <w:szCs w:val="22"/>
        </w:rPr>
        <w:t xml:space="preserve"> dag </w:t>
      </w:r>
      <w:r w:rsidR="00AD06A4" w:rsidRPr="003375AC">
        <w:rPr>
          <w:szCs w:val="22"/>
        </w:rPr>
        <w:t>med å ta</w:t>
      </w:r>
      <w:r w:rsidR="002A47FE" w:rsidRPr="003375AC">
        <w:rPr>
          <w:szCs w:val="22"/>
        </w:rPr>
        <w:t xml:space="preserve"> neste</w:t>
      </w:r>
      <w:r w:rsidR="0032683C" w:rsidRPr="003375AC">
        <w:rPr>
          <w:szCs w:val="22"/>
        </w:rPr>
        <w:t xml:space="preserve"> planlagte dose.</w:t>
      </w:r>
    </w:p>
    <w:p w14:paraId="2450E509" w14:textId="77777777" w:rsidR="00616EEE" w:rsidRDefault="00616EEE" w:rsidP="0032683C">
      <w:pPr>
        <w:rPr>
          <w:szCs w:val="22"/>
        </w:rPr>
      </w:pPr>
    </w:p>
    <w:p w14:paraId="6B456477" w14:textId="79456C21" w:rsidR="00294498" w:rsidRPr="005252BA" w:rsidRDefault="00603652" w:rsidP="005252BA">
      <w:pPr>
        <w:keepNext/>
        <w:suppressAutoHyphens/>
        <w:rPr>
          <w:b/>
          <w:bCs/>
          <w:szCs w:val="22"/>
        </w:rPr>
      </w:pPr>
      <w:r w:rsidRPr="005252BA">
        <w:rPr>
          <w:b/>
          <w:bCs/>
          <w:szCs w:val="22"/>
        </w:rPr>
        <w:lastRenderedPageBreak/>
        <w:t>Administrasjonsmåte</w:t>
      </w:r>
    </w:p>
    <w:p w14:paraId="7952383A" w14:textId="2FCB013A" w:rsidR="00603652" w:rsidRPr="003375AC" w:rsidRDefault="00603652" w:rsidP="00E93123">
      <w:pPr>
        <w:keepNext/>
        <w:suppressAutoHyphens/>
        <w:rPr>
          <w:szCs w:val="22"/>
        </w:rPr>
      </w:pPr>
      <w:r w:rsidRPr="003375AC">
        <w:rPr>
          <w:szCs w:val="22"/>
        </w:rPr>
        <w:t>Olumiant er til oral bruk. Du skal svelge tabletten med et glass vann.</w:t>
      </w:r>
    </w:p>
    <w:p w14:paraId="62440E37" w14:textId="77777777" w:rsidR="00603652" w:rsidRPr="003375AC" w:rsidRDefault="00603652" w:rsidP="00603652">
      <w:pPr>
        <w:suppressAutoHyphens/>
        <w:rPr>
          <w:szCs w:val="22"/>
        </w:rPr>
      </w:pPr>
    </w:p>
    <w:p w14:paraId="67E24BA4" w14:textId="50492923" w:rsidR="00603652" w:rsidRPr="003375AC" w:rsidRDefault="00603652" w:rsidP="00603652">
      <w:pPr>
        <w:suppressAutoHyphens/>
        <w:rPr>
          <w:bCs/>
          <w:szCs w:val="22"/>
        </w:rPr>
      </w:pPr>
      <w:r w:rsidRPr="003375AC">
        <w:rPr>
          <w:szCs w:val="22"/>
        </w:rPr>
        <w:t>Du kan ta tablettene enten med eller uten mat. For å hjelpe deg å huske å ta Olumiant, kan det gjøre det enklere å ta den til samme tid</w:t>
      </w:r>
      <w:r w:rsidR="009619C5">
        <w:rPr>
          <w:szCs w:val="22"/>
        </w:rPr>
        <w:t>spunkt</w:t>
      </w:r>
      <w:r w:rsidRPr="003375AC">
        <w:rPr>
          <w:szCs w:val="22"/>
        </w:rPr>
        <w:t xml:space="preserve"> hver dag.</w:t>
      </w:r>
    </w:p>
    <w:p w14:paraId="1B1760D9" w14:textId="77777777" w:rsidR="00603652" w:rsidRPr="003375AC" w:rsidRDefault="00603652" w:rsidP="00294498">
      <w:pPr>
        <w:suppressAutoHyphens/>
        <w:rPr>
          <w:szCs w:val="22"/>
        </w:rPr>
      </w:pPr>
    </w:p>
    <w:p w14:paraId="602C1D25" w14:textId="77777777" w:rsidR="00A145EF" w:rsidRPr="003375AC" w:rsidRDefault="00294498" w:rsidP="00294498">
      <w:pPr>
        <w:keepNext/>
        <w:rPr>
          <w:szCs w:val="22"/>
        </w:rPr>
      </w:pPr>
      <w:r w:rsidRPr="003375AC">
        <w:rPr>
          <w:b/>
          <w:szCs w:val="22"/>
        </w:rPr>
        <w:t>Dersom du tar for mye av Olumiant</w:t>
      </w:r>
    </w:p>
    <w:p w14:paraId="1766EE49" w14:textId="030A5539" w:rsidR="00294498" w:rsidRPr="003375AC" w:rsidRDefault="00294498">
      <w:pPr>
        <w:rPr>
          <w:szCs w:val="22"/>
        </w:rPr>
      </w:pPr>
      <w:r w:rsidRPr="003375AC">
        <w:rPr>
          <w:szCs w:val="22"/>
        </w:rPr>
        <w:t>Dersom du tar for mye av Olumiant, kontakt lege. Du kan oppleve noen av bivirkningene beskrevet i avsnitt 4.</w:t>
      </w:r>
    </w:p>
    <w:p w14:paraId="62D011D4" w14:textId="77777777" w:rsidR="00A145EF" w:rsidRPr="003375AC" w:rsidRDefault="00A145EF">
      <w:pPr>
        <w:rPr>
          <w:szCs w:val="22"/>
        </w:rPr>
      </w:pPr>
    </w:p>
    <w:p w14:paraId="6348CB67" w14:textId="77777777" w:rsidR="00A145EF" w:rsidRPr="003375AC" w:rsidRDefault="00294498" w:rsidP="00294498">
      <w:pPr>
        <w:keepNext/>
        <w:rPr>
          <w:b/>
          <w:szCs w:val="22"/>
        </w:rPr>
      </w:pPr>
      <w:r w:rsidRPr="003375AC">
        <w:rPr>
          <w:b/>
          <w:szCs w:val="22"/>
        </w:rPr>
        <w:t>Dersom du har glemt å ta Olumiant</w:t>
      </w:r>
    </w:p>
    <w:p w14:paraId="7AB02301" w14:textId="77777777" w:rsidR="00294498" w:rsidRPr="003375AC" w:rsidRDefault="00294498" w:rsidP="001B67A3">
      <w:pPr>
        <w:keepNext/>
        <w:numPr>
          <w:ilvl w:val="0"/>
          <w:numId w:val="1"/>
        </w:numPr>
        <w:ind w:left="567" w:hanging="567"/>
        <w:rPr>
          <w:szCs w:val="22"/>
        </w:rPr>
      </w:pPr>
      <w:r w:rsidRPr="003375AC">
        <w:rPr>
          <w:szCs w:val="22"/>
        </w:rPr>
        <w:t>Hvis du glemmer en dose, ta den så snart du husker det.</w:t>
      </w:r>
    </w:p>
    <w:p w14:paraId="523BCF7A" w14:textId="77777777" w:rsidR="00294498" w:rsidRPr="003375AC" w:rsidRDefault="00294498" w:rsidP="001B7F43">
      <w:pPr>
        <w:keepNext/>
        <w:numPr>
          <w:ilvl w:val="0"/>
          <w:numId w:val="1"/>
        </w:numPr>
        <w:ind w:left="567" w:hanging="567"/>
        <w:rPr>
          <w:szCs w:val="22"/>
        </w:rPr>
      </w:pPr>
      <w:r w:rsidRPr="003375AC">
        <w:rPr>
          <w:szCs w:val="22"/>
        </w:rPr>
        <w:t>Hvis du glemmer dosen din en hel dag, hopp over den glemte dosen og ta kun en enkelt dose som vanlig neste dag.</w:t>
      </w:r>
    </w:p>
    <w:p w14:paraId="5B936DBC" w14:textId="77777777" w:rsidR="00A145EF" w:rsidRDefault="008D68E5" w:rsidP="001B7F43">
      <w:pPr>
        <w:numPr>
          <w:ilvl w:val="0"/>
          <w:numId w:val="1"/>
        </w:numPr>
        <w:ind w:left="567" w:hanging="567"/>
        <w:rPr>
          <w:szCs w:val="22"/>
        </w:rPr>
      </w:pPr>
      <w:r w:rsidRPr="003375AC">
        <w:rPr>
          <w:szCs w:val="22"/>
        </w:rPr>
        <w:t>Du må ikke ta en dobbel</w:t>
      </w:r>
      <w:r w:rsidR="00A145EF" w:rsidRPr="003375AC">
        <w:rPr>
          <w:szCs w:val="22"/>
        </w:rPr>
        <w:t xml:space="preserve"> dose som erstatning</w:t>
      </w:r>
      <w:r w:rsidR="00A145EF">
        <w:rPr>
          <w:szCs w:val="22"/>
        </w:rPr>
        <w:t xml:space="preserve"> for en glemt tablett</w:t>
      </w:r>
      <w:r w:rsidR="00294498">
        <w:rPr>
          <w:szCs w:val="22"/>
        </w:rPr>
        <w:t>.</w:t>
      </w:r>
    </w:p>
    <w:p w14:paraId="41E5AD26" w14:textId="77777777" w:rsidR="00A145EF" w:rsidRDefault="00A145EF">
      <w:pPr>
        <w:rPr>
          <w:szCs w:val="22"/>
        </w:rPr>
      </w:pPr>
    </w:p>
    <w:p w14:paraId="23305B34" w14:textId="77777777" w:rsidR="00A145EF" w:rsidRDefault="00A145EF" w:rsidP="00294498">
      <w:pPr>
        <w:keepNext/>
        <w:rPr>
          <w:b/>
          <w:szCs w:val="22"/>
        </w:rPr>
      </w:pPr>
      <w:r>
        <w:rPr>
          <w:b/>
          <w:szCs w:val="22"/>
        </w:rPr>
        <w:t>Der</w:t>
      </w:r>
      <w:r w:rsidR="00294498">
        <w:rPr>
          <w:b/>
          <w:szCs w:val="22"/>
        </w:rPr>
        <w:t>som du avbryter behandling med Olumiant</w:t>
      </w:r>
    </w:p>
    <w:p w14:paraId="1127AFE9" w14:textId="3E741751" w:rsidR="00294498" w:rsidRPr="00294498" w:rsidRDefault="00294498" w:rsidP="00294498">
      <w:pPr>
        <w:keepNext/>
        <w:rPr>
          <w:szCs w:val="22"/>
        </w:rPr>
      </w:pPr>
      <w:r w:rsidRPr="00294498">
        <w:rPr>
          <w:szCs w:val="22"/>
        </w:rPr>
        <w:t>Ikke avbryt behandlingen</w:t>
      </w:r>
      <w:r>
        <w:rPr>
          <w:szCs w:val="22"/>
        </w:rPr>
        <w:t xml:space="preserve"> med Olumiant med mindre legen ber deg gjøre det.</w:t>
      </w:r>
    </w:p>
    <w:p w14:paraId="3A944534" w14:textId="77777777" w:rsidR="00294498" w:rsidRPr="00D00A22" w:rsidRDefault="00294498" w:rsidP="001B7F43">
      <w:pPr>
        <w:rPr>
          <w:szCs w:val="22"/>
        </w:rPr>
      </w:pPr>
    </w:p>
    <w:p w14:paraId="652FA146" w14:textId="77777777" w:rsidR="00A145EF" w:rsidRDefault="00A145EF">
      <w:pPr>
        <w:suppressAutoHyphens/>
        <w:rPr>
          <w:szCs w:val="22"/>
        </w:rPr>
      </w:pPr>
      <w:r>
        <w:rPr>
          <w:szCs w:val="22"/>
        </w:rPr>
        <w:t>Spør lege eller apotek</w:t>
      </w:r>
      <w:r w:rsidR="007D7C6A">
        <w:rPr>
          <w:szCs w:val="22"/>
        </w:rPr>
        <w:t xml:space="preserve"> </w:t>
      </w:r>
      <w:r>
        <w:rPr>
          <w:szCs w:val="22"/>
        </w:rPr>
        <w:t>dersom du har noen spørsmål</w:t>
      </w:r>
      <w:r w:rsidR="00294498">
        <w:rPr>
          <w:szCs w:val="22"/>
        </w:rPr>
        <w:t xml:space="preserve"> om bruken av dette legemidlet.</w:t>
      </w:r>
    </w:p>
    <w:p w14:paraId="6F4ADBE9" w14:textId="77777777" w:rsidR="00A145EF" w:rsidRDefault="00A145EF">
      <w:pPr>
        <w:suppressAutoHyphens/>
        <w:rPr>
          <w:szCs w:val="22"/>
        </w:rPr>
      </w:pPr>
    </w:p>
    <w:p w14:paraId="25E35F8D" w14:textId="77777777" w:rsidR="00A145EF" w:rsidRDefault="00A145EF">
      <w:pPr>
        <w:suppressAutoHyphens/>
        <w:rPr>
          <w:szCs w:val="22"/>
        </w:rPr>
      </w:pPr>
    </w:p>
    <w:p w14:paraId="1ED558E6" w14:textId="77777777" w:rsidR="00A145EF" w:rsidRDefault="00A145EF" w:rsidP="00294498">
      <w:pPr>
        <w:keepNext/>
        <w:suppressAutoHyphens/>
        <w:ind w:left="567" w:hanging="567"/>
        <w:rPr>
          <w:szCs w:val="22"/>
        </w:rPr>
      </w:pPr>
      <w:r>
        <w:rPr>
          <w:b/>
          <w:szCs w:val="22"/>
        </w:rPr>
        <w:t>4.</w:t>
      </w:r>
      <w:r>
        <w:rPr>
          <w:b/>
          <w:szCs w:val="22"/>
        </w:rPr>
        <w:tab/>
        <w:t>M</w:t>
      </w:r>
      <w:r w:rsidR="007D7C6A">
        <w:rPr>
          <w:b/>
          <w:szCs w:val="22"/>
        </w:rPr>
        <w:t>ulige bivirkninger</w:t>
      </w:r>
    </w:p>
    <w:p w14:paraId="79C03DA0" w14:textId="77777777" w:rsidR="00A145EF" w:rsidRDefault="00A145EF" w:rsidP="00294498">
      <w:pPr>
        <w:keepNext/>
        <w:suppressAutoHyphens/>
        <w:rPr>
          <w:szCs w:val="22"/>
        </w:rPr>
      </w:pPr>
    </w:p>
    <w:p w14:paraId="5F092DAA" w14:textId="77777777" w:rsidR="00A145EF" w:rsidRDefault="00A145EF">
      <w:pPr>
        <w:suppressAutoHyphens/>
        <w:rPr>
          <w:szCs w:val="22"/>
        </w:rPr>
      </w:pPr>
      <w:r>
        <w:rPr>
          <w:szCs w:val="22"/>
        </w:rPr>
        <w:t xml:space="preserve">Som alle legemidler kan </w:t>
      </w:r>
      <w:r w:rsidR="007D7C6A">
        <w:rPr>
          <w:szCs w:val="22"/>
        </w:rPr>
        <w:t xml:space="preserve">dette legemidlet </w:t>
      </w:r>
      <w:r>
        <w:rPr>
          <w:szCs w:val="22"/>
        </w:rPr>
        <w:t>forårsake bivirkninger, men ikke alle får det.</w:t>
      </w:r>
    </w:p>
    <w:p w14:paraId="2AC8A3E4" w14:textId="77777777" w:rsidR="003D0B66" w:rsidRPr="00D30820" w:rsidRDefault="003D0B66" w:rsidP="001B7F43">
      <w:pPr>
        <w:pStyle w:val="Default"/>
        <w:rPr>
          <w:b/>
          <w:bCs/>
          <w:color w:val="auto"/>
          <w:sz w:val="22"/>
          <w:szCs w:val="22"/>
          <w:lang w:val="nb-NO"/>
        </w:rPr>
      </w:pPr>
    </w:p>
    <w:p w14:paraId="4D3EAF72" w14:textId="1CF5258E" w:rsidR="003D0B66" w:rsidRPr="00D30820" w:rsidRDefault="003D0B66" w:rsidP="003D0B66">
      <w:pPr>
        <w:pStyle w:val="Default"/>
        <w:keepNext/>
        <w:rPr>
          <w:b/>
          <w:bCs/>
          <w:color w:val="auto"/>
          <w:sz w:val="22"/>
          <w:szCs w:val="22"/>
          <w:lang w:val="nb-NO"/>
        </w:rPr>
      </w:pPr>
      <w:r w:rsidRPr="00D30820">
        <w:rPr>
          <w:b/>
          <w:bCs/>
          <w:color w:val="auto"/>
          <w:sz w:val="22"/>
          <w:szCs w:val="22"/>
          <w:lang w:val="nb-NO"/>
        </w:rPr>
        <w:t>Alvorlige bivirkninger</w:t>
      </w:r>
    </w:p>
    <w:p w14:paraId="7E29CD69" w14:textId="77777777" w:rsidR="007D7C6A" w:rsidRDefault="007D7C6A">
      <w:pPr>
        <w:suppressAutoHyphens/>
        <w:rPr>
          <w:szCs w:val="22"/>
        </w:rPr>
      </w:pPr>
    </w:p>
    <w:p w14:paraId="24BA429C" w14:textId="5FB66BD6" w:rsidR="007D7C6A" w:rsidRDefault="00294498" w:rsidP="00CB5E8F">
      <w:pPr>
        <w:keepNext/>
        <w:suppressAutoHyphens/>
        <w:rPr>
          <w:szCs w:val="22"/>
        </w:rPr>
      </w:pPr>
      <w:r>
        <w:rPr>
          <w:b/>
          <w:szCs w:val="22"/>
        </w:rPr>
        <w:t>Infeksjoner som helvetesild</w:t>
      </w:r>
      <w:r w:rsidR="003D0B66">
        <w:rPr>
          <w:b/>
          <w:szCs w:val="22"/>
        </w:rPr>
        <w:t xml:space="preserve"> og lungebetennelse</w:t>
      </w:r>
      <w:r w:rsidR="004F458E">
        <w:rPr>
          <w:b/>
          <w:szCs w:val="22"/>
        </w:rPr>
        <w:t xml:space="preserve"> (pneumoni)</w:t>
      </w:r>
      <w:r>
        <w:rPr>
          <w:b/>
          <w:szCs w:val="22"/>
        </w:rPr>
        <w:t>,</w:t>
      </w:r>
      <w:r>
        <w:rPr>
          <w:szCs w:val="22"/>
        </w:rPr>
        <w:t xml:space="preserve"> som kan forekomme hos opptil </w:t>
      </w:r>
      <w:r w:rsidR="001E73B7">
        <w:rPr>
          <w:szCs w:val="22"/>
        </w:rPr>
        <w:t>1 </w:t>
      </w:r>
      <w:r>
        <w:rPr>
          <w:szCs w:val="22"/>
        </w:rPr>
        <w:t>av 10 </w:t>
      </w:r>
      <w:r w:rsidR="008D68E5">
        <w:rPr>
          <w:szCs w:val="22"/>
        </w:rPr>
        <w:t>personer</w:t>
      </w:r>
      <w:r>
        <w:rPr>
          <w:szCs w:val="22"/>
        </w:rPr>
        <w:t>:</w:t>
      </w:r>
    </w:p>
    <w:p w14:paraId="189A321E" w14:textId="4FD83F0A" w:rsidR="00294498" w:rsidRDefault="00294498" w:rsidP="00D00A22">
      <w:pPr>
        <w:keepNext/>
        <w:suppressAutoHyphens/>
        <w:rPr>
          <w:szCs w:val="22"/>
        </w:rPr>
      </w:pPr>
      <w:r>
        <w:rPr>
          <w:szCs w:val="22"/>
        </w:rPr>
        <w:t>Kontakt lege eller oppsøk medisinsk hjelp umiddelbart hvis du opplever følgende symptomer, som kan være tegn på:</w:t>
      </w:r>
    </w:p>
    <w:p w14:paraId="6E815B66" w14:textId="0DBD87E8" w:rsidR="00294498" w:rsidRDefault="003D0B66" w:rsidP="001B7F43">
      <w:pPr>
        <w:numPr>
          <w:ilvl w:val="0"/>
          <w:numId w:val="1"/>
        </w:numPr>
        <w:suppressAutoHyphens/>
        <w:ind w:left="567" w:hanging="567"/>
        <w:rPr>
          <w:szCs w:val="22"/>
        </w:rPr>
      </w:pPr>
      <w:r>
        <w:rPr>
          <w:szCs w:val="22"/>
        </w:rPr>
        <w:t xml:space="preserve">helvetesild (herpes </w:t>
      </w:r>
      <w:proofErr w:type="spellStart"/>
      <w:r>
        <w:rPr>
          <w:szCs w:val="22"/>
        </w:rPr>
        <w:t>zoster</w:t>
      </w:r>
      <w:proofErr w:type="spellEnd"/>
      <w:r>
        <w:rPr>
          <w:szCs w:val="22"/>
        </w:rPr>
        <w:t xml:space="preserve">): </w:t>
      </w:r>
      <w:r w:rsidR="00294498">
        <w:rPr>
          <w:szCs w:val="22"/>
        </w:rPr>
        <w:t>smertefullt hudutslett med blemmer og feber</w:t>
      </w:r>
      <w:r w:rsidR="00951506">
        <w:rPr>
          <w:szCs w:val="22"/>
        </w:rPr>
        <w:t xml:space="preserve"> (dette var svært sjeldent </w:t>
      </w:r>
      <w:r w:rsidR="009537FD">
        <w:rPr>
          <w:szCs w:val="22"/>
        </w:rPr>
        <w:t>ved</w:t>
      </w:r>
      <w:r w:rsidR="00951506">
        <w:rPr>
          <w:szCs w:val="22"/>
        </w:rPr>
        <w:t xml:space="preserve"> </w:t>
      </w:r>
      <w:r w:rsidR="006176BE">
        <w:rPr>
          <w:szCs w:val="22"/>
        </w:rPr>
        <w:t>atopisk dermatitt</w:t>
      </w:r>
      <w:r w:rsidR="00C76F96">
        <w:rPr>
          <w:szCs w:val="22"/>
        </w:rPr>
        <w:t xml:space="preserve"> og </w:t>
      </w:r>
      <w:r w:rsidR="001D11F7">
        <w:rPr>
          <w:szCs w:val="22"/>
        </w:rPr>
        <w:t xml:space="preserve">mindre </w:t>
      </w:r>
      <w:r w:rsidR="00C76F96">
        <w:rPr>
          <w:szCs w:val="22"/>
        </w:rPr>
        <w:t xml:space="preserve">vanlig ved </w:t>
      </w:r>
      <w:proofErr w:type="spellStart"/>
      <w:r w:rsidR="00C76F96">
        <w:rPr>
          <w:szCs w:val="22"/>
        </w:rPr>
        <w:t>alopecia</w:t>
      </w:r>
      <w:proofErr w:type="spellEnd"/>
      <w:r w:rsidR="00C76F96">
        <w:rPr>
          <w:szCs w:val="22"/>
        </w:rPr>
        <w:t xml:space="preserve"> </w:t>
      </w:r>
      <w:proofErr w:type="spellStart"/>
      <w:r w:rsidR="00C76F96">
        <w:rPr>
          <w:szCs w:val="22"/>
        </w:rPr>
        <w:t>areata</w:t>
      </w:r>
      <w:proofErr w:type="spellEnd"/>
      <w:r w:rsidR="006176BE">
        <w:rPr>
          <w:szCs w:val="22"/>
        </w:rPr>
        <w:t>)</w:t>
      </w:r>
      <w:r w:rsidR="00C76F96">
        <w:rPr>
          <w:szCs w:val="22"/>
        </w:rPr>
        <w:t>.</w:t>
      </w:r>
    </w:p>
    <w:p w14:paraId="6B65D303" w14:textId="3B138228" w:rsidR="003D0B66" w:rsidRPr="003D0B66" w:rsidRDefault="003D0B66" w:rsidP="001B7F43">
      <w:pPr>
        <w:keepNext/>
        <w:numPr>
          <w:ilvl w:val="0"/>
          <w:numId w:val="1"/>
        </w:numPr>
        <w:ind w:left="567" w:right="-29" w:hanging="567"/>
        <w:rPr>
          <w:noProof/>
          <w:szCs w:val="22"/>
        </w:rPr>
      </w:pPr>
      <w:r w:rsidRPr="00D30820">
        <w:rPr>
          <w:noProof/>
          <w:szCs w:val="22"/>
        </w:rPr>
        <w:t>lungebetennelse</w:t>
      </w:r>
      <w:r w:rsidR="004F458E">
        <w:rPr>
          <w:noProof/>
          <w:szCs w:val="22"/>
        </w:rPr>
        <w:t xml:space="preserve"> (pneumoni)</w:t>
      </w:r>
      <w:r w:rsidRPr="003D0B66">
        <w:rPr>
          <w:noProof/>
          <w:szCs w:val="22"/>
        </w:rPr>
        <w:t xml:space="preserve">: </w:t>
      </w:r>
      <w:r w:rsidRPr="00D30820">
        <w:rPr>
          <w:noProof/>
          <w:szCs w:val="22"/>
        </w:rPr>
        <w:t>vedvarende hoste</w:t>
      </w:r>
      <w:r w:rsidRPr="003D0B66">
        <w:rPr>
          <w:noProof/>
          <w:szCs w:val="22"/>
        </w:rPr>
        <w:t>, fe</w:t>
      </w:r>
      <w:r w:rsidRPr="00D30820">
        <w:rPr>
          <w:noProof/>
          <w:szCs w:val="22"/>
        </w:rPr>
        <w:t>ber</w:t>
      </w:r>
      <w:r w:rsidRPr="003D0B66">
        <w:rPr>
          <w:noProof/>
          <w:szCs w:val="22"/>
        </w:rPr>
        <w:t xml:space="preserve">, </w:t>
      </w:r>
      <w:r w:rsidRPr="00D30820">
        <w:rPr>
          <w:noProof/>
          <w:szCs w:val="22"/>
        </w:rPr>
        <w:t>kortpustethet og</w:t>
      </w:r>
      <w:r>
        <w:rPr>
          <w:noProof/>
          <w:szCs w:val="22"/>
        </w:rPr>
        <w:t xml:space="preserve"> tretthet</w:t>
      </w:r>
      <w:r w:rsidRPr="003D0B66">
        <w:rPr>
          <w:noProof/>
          <w:szCs w:val="22"/>
        </w:rPr>
        <w:t xml:space="preserve"> </w:t>
      </w:r>
      <w:r w:rsidRPr="003D0B66">
        <w:rPr>
          <w:szCs w:val="22"/>
        </w:rPr>
        <w:t>(</w:t>
      </w:r>
      <w:r>
        <w:rPr>
          <w:szCs w:val="22"/>
        </w:rPr>
        <w:t xml:space="preserve">dette </w:t>
      </w:r>
      <w:r w:rsidR="004F458E">
        <w:rPr>
          <w:szCs w:val="22"/>
        </w:rPr>
        <w:t>var mindre vanlig</w:t>
      </w:r>
      <w:r>
        <w:rPr>
          <w:szCs w:val="22"/>
        </w:rPr>
        <w:t xml:space="preserve"> ved atopisk dermatitt</w:t>
      </w:r>
      <w:r w:rsidR="00C76F96">
        <w:rPr>
          <w:szCs w:val="22"/>
        </w:rPr>
        <w:t xml:space="preserve"> og </w:t>
      </w:r>
      <w:proofErr w:type="spellStart"/>
      <w:r w:rsidR="00C76F96">
        <w:rPr>
          <w:szCs w:val="22"/>
        </w:rPr>
        <w:t>alopecia</w:t>
      </w:r>
      <w:proofErr w:type="spellEnd"/>
      <w:r w:rsidR="00C76F96">
        <w:rPr>
          <w:szCs w:val="22"/>
        </w:rPr>
        <w:t xml:space="preserve"> </w:t>
      </w:r>
      <w:proofErr w:type="spellStart"/>
      <w:r w:rsidR="00C76F96">
        <w:rPr>
          <w:szCs w:val="22"/>
        </w:rPr>
        <w:t>areata</w:t>
      </w:r>
      <w:proofErr w:type="spellEnd"/>
      <w:r w:rsidRPr="003D0B66">
        <w:rPr>
          <w:szCs w:val="22"/>
        </w:rPr>
        <w:t>)</w:t>
      </w:r>
      <w:r w:rsidR="00C76F96">
        <w:rPr>
          <w:szCs w:val="22"/>
        </w:rPr>
        <w:t>.</w:t>
      </w:r>
    </w:p>
    <w:p w14:paraId="3C5D07A3" w14:textId="6552EF76" w:rsidR="003D0B66" w:rsidRPr="003D0B66" w:rsidRDefault="003D0B66" w:rsidP="003D0B66">
      <w:pPr>
        <w:numPr>
          <w:ilvl w:val="12"/>
          <w:numId w:val="0"/>
        </w:numPr>
        <w:ind w:right="-29"/>
        <w:rPr>
          <w:noProof/>
          <w:szCs w:val="22"/>
        </w:rPr>
      </w:pPr>
      <w:r w:rsidRPr="00D30820">
        <w:rPr>
          <w:noProof/>
          <w:szCs w:val="22"/>
        </w:rPr>
        <w:t xml:space="preserve">Alvorlig lungebetennelse og alvorlig herpes zoster </w:t>
      </w:r>
      <w:r w:rsidR="004F458E">
        <w:rPr>
          <w:noProof/>
          <w:szCs w:val="22"/>
        </w:rPr>
        <w:t>var</w:t>
      </w:r>
      <w:r w:rsidRPr="00D30820">
        <w:rPr>
          <w:noProof/>
          <w:szCs w:val="22"/>
        </w:rPr>
        <w:t xml:space="preserve"> </w:t>
      </w:r>
      <w:r w:rsidR="004F458E">
        <w:rPr>
          <w:noProof/>
          <w:szCs w:val="22"/>
        </w:rPr>
        <w:t>mindre vanlig</w:t>
      </w:r>
      <w:r w:rsidRPr="003D0B66">
        <w:rPr>
          <w:noProof/>
          <w:szCs w:val="22"/>
        </w:rPr>
        <w:t>.</w:t>
      </w:r>
    </w:p>
    <w:p w14:paraId="5C609767" w14:textId="77777777" w:rsidR="003D0B66" w:rsidRDefault="003D0B66" w:rsidP="003D0B66">
      <w:pPr>
        <w:keepNext/>
        <w:numPr>
          <w:ilvl w:val="12"/>
          <w:numId w:val="0"/>
        </w:numPr>
        <w:ind w:right="-29"/>
        <w:rPr>
          <w:b/>
          <w:bCs/>
          <w:noProof/>
          <w:szCs w:val="22"/>
        </w:rPr>
      </w:pPr>
    </w:p>
    <w:p w14:paraId="15E3F34E" w14:textId="315B2CD6" w:rsidR="003D0B66" w:rsidRPr="00A557BD" w:rsidRDefault="003D0B66" w:rsidP="003D0B66">
      <w:pPr>
        <w:keepNext/>
        <w:numPr>
          <w:ilvl w:val="12"/>
          <w:numId w:val="0"/>
        </w:numPr>
        <w:ind w:right="-29"/>
        <w:rPr>
          <w:b/>
          <w:bCs/>
          <w:noProof/>
          <w:szCs w:val="22"/>
        </w:rPr>
      </w:pPr>
      <w:r>
        <w:rPr>
          <w:b/>
          <w:bCs/>
          <w:noProof/>
          <w:szCs w:val="22"/>
        </w:rPr>
        <w:t>Andre bivirkninger</w:t>
      </w:r>
    </w:p>
    <w:p w14:paraId="739C423A" w14:textId="77777777" w:rsidR="00294498" w:rsidRPr="003D0B66" w:rsidRDefault="00294498" w:rsidP="00294498">
      <w:pPr>
        <w:suppressAutoHyphens/>
        <w:rPr>
          <w:szCs w:val="22"/>
        </w:rPr>
      </w:pPr>
    </w:p>
    <w:p w14:paraId="4CA593BF" w14:textId="35F73EF2" w:rsidR="00294498" w:rsidRDefault="00294498" w:rsidP="00CB5E8F">
      <w:pPr>
        <w:keepNext/>
        <w:suppressAutoHyphens/>
        <w:rPr>
          <w:szCs w:val="22"/>
        </w:rPr>
      </w:pPr>
      <w:r>
        <w:rPr>
          <w:b/>
          <w:szCs w:val="22"/>
        </w:rPr>
        <w:t>Svært vanlige</w:t>
      </w:r>
      <w:r>
        <w:rPr>
          <w:szCs w:val="22"/>
        </w:rPr>
        <w:t xml:space="preserve"> (kan forekomme hos </w:t>
      </w:r>
      <w:r w:rsidR="008D68E5">
        <w:rPr>
          <w:szCs w:val="22"/>
        </w:rPr>
        <w:t>flere</w:t>
      </w:r>
      <w:r>
        <w:rPr>
          <w:szCs w:val="22"/>
        </w:rPr>
        <w:t xml:space="preserve"> enn </w:t>
      </w:r>
      <w:r w:rsidR="00700BC5">
        <w:rPr>
          <w:szCs w:val="22"/>
        </w:rPr>
        <w:t>1 </w:t>
      </w:r>
      <w:r>
        <w:rPr>
          <w:szCs w:val="22"/>
        </w:rPr>
        <w:t>av 10 </w:t>
      </w:r>
      <w:r w:rsidR="008D68E5">
        <w:rPr>
          <w:szCs w:val="22"/>
        </w:rPr>
        <w:t>personer</w:t>
      </w:r>
      <w:r>
        <w:rPr>
          <w:szCs w:val="22"/>
        </w:rPr>
        <w:t>):</w:t>
      </w:r>
    </w:p>
    <w:p w14:paraId="0721D6CA" w14:textId="77777777" w:rsidR="00294498" w:rsidRDefault="00294498" w:rsidP="001B67A3">
      <w:pPr>
        <w:numPr>
          <w:ilvl w:val="0"/>
          <w:numId w:val="1"/>
        </w:numPr>
        <w:suppressAutoHyphens/>
        <w:ind w:left="567" w:hanging="567"/>
        <w:rPr>
          <w:szCs w:val="22"/>
        </w:rPr>
      </w:pPr>
      <w:r>
        <w:rPr>
          <w:szCs w:val="22"/>
        </w:rPr>
        <w:t>hals- og neseinfeksjoner</w:t>
      </w:r>
    </w:p>
    <w:p w14:paraId="3839B30A" w14:textId="69369B5C" w:rsidR="00294498" w:rsidRDefault="00294498" w:rsidP="001B7F43">
      <w:pPr>
        <w:numPr>
          <w:ilvl w:val="0"/>
          <w:numId w:val="1"/>
        </w:numPr>
        <w:suppressAutoHyphens/>
        <w:ind w:left="567" w:hanging="567"/>
        <w:rPr>
          <w:szCs w:val="22"/>
        </w:rPr>
      </w:pPr>
      <w:r>
        <w:rPr>
          <w:szCs w:val="22"/>
        </w:rPr>
        <w:t>høy</w:t>
      </w:r>
      <w:r w:rsidR="00C22117">
        <w:rPr>
          <w:szCs w:val="22"/>
        </w:rPr>
        <w:t>t</w:t>
      </w:r>
      <w:r>
        <w:rPr>
          <w:szCs w:val="22"/>
        </w:rPr>
        <w:t xml:space="preserve"> nivå </w:t>
      </w:r>
      <w:r w:rsidR="00C22117">
        <w:rPr>
          <w:szCs w:val="22"/>
        </w:rPr>
        <w:t>av fett (</w:t>
      </w:r>
      <w:r w:rsidR="00A35D65">
        <w:rPr>
          <w:szCs w:val="22"/>
        </w:rPr>
        <w:t>kolesterol</w:t>
      </w:r>
      <w:r w:rsidR="00C22117">
        <w:rPr>
          <w:szCs w:val="22"/>
        </w:rPr>
        <w:t>) i blod</w:t>
      </w:r>
      <w:r w:rsidR="008F7C1A">
        <w:rPr>
          <w:szCs w:val="22"/>
        </w:rPr>
        <w:t>et</w:t>
      </w:r>
      <w:r>
        <w:rPr>
          <w:szCs w:val="22"/>
        </w:rPr>
        <w:t>, påvist med blodprøve</w:t>
      </w:r>
    </w:p>
    <w:p w14:paraId="18964E31" w14:textId="77777777" w:rsidR="00294498" w:rsidRDefault="00294498" w:rsidP="00294498">
      <w:pPr>
        <w:suppressAutoHyphens/>
        <w:rPr>
          <w:szCs w:val="22"/>
        </w:rPr>
      </w:pPr>
    </w:p>
    <w:p w14:paraId="5942732F" w14:textId="6EF30344" w:rsidR="00294498" w:rsidRDefault="00294498" w:rsidP="00CB5E8F">
      <w:pPr>
        <w:keepNext/>
        <w:suppressAutoHyphens/>
        <w:rPr>
          <w:szCs w:val="22"/>
        </w:rPr>
      </w:pPr>
      <w:r>
        <w:rPr>
          <w:b/>
          <w:szCs w:val="22"/>
        </w:rPr>
        <w:t>Vanlige</w:t>
      </w:r>
      <w:r>
        <w:rPr>
          <w:szCs w:val="22"/>
        </w:rPr>
        <w:t xml:space="preserve"> (kan forekomme hos opptil </w:t>
      </w:r>
      <w:r w:rsidR="00700BC5">
        <w:rPr>
          <w:szCs w:val="22"/>
        </w:rPr>
        <w:t>1 </w:t>
      </w:r>
      <w:r>
        <w:rPr>
          <w:szCs w:val="22"/>
        </w:rPr>
        <w:t>av 10 </w:t>
      </w:r>
      <w:r w:rsidR="008D68E5">
        <w:rPr>
          <w:szCs w:val="22"/>
        </w:rPr>
        <w:t>personer</w:t>
      </w:r>
      <w:r>
        <w:rPr>
          <w:szCs w:val="22"/>
        </w:rPr>
        <w:t>):</w:t>
      </w:r>
    </w:p>
    <w:p w14:paraId="6549B38E" w14:textId="77777777" w:rsidR="00294498" w:rsidRDefault="00294498" w:rsidP="001B7F43">
      <w:pPr>
        <w:numPr>
          <w:ilvl w:val="0"/>
          <w:numId w:val="1"/>
        </w:numPr>
        <w:suppressAutoHyphens/>
        <w:ind w:left="567" w:hanging="567"/>
        <w:rPr>
          <w:szCs w:val="22"/>
        </w:rPr>
      </w:pPr>
      <w:r>
        <w:rPr>
          <w:szCs w:val="22"/>
        </w:rPr>
        <w:t xml:space="preserve">forkjølelsessår (herpes </w:t>
      </w:r>
      <w:proofErr w:type="spellStart"/>
      <w:r>
        <w:rPr>
          <w:szCs w:val="22"/>
        </w:rPr>
        <w:t>simplex</w:t>
      </w:r>
      <w:proofErr w:type="spellEnd"/>
      <w:r>
        <w:rPr>
          <w:szCs w:val="22"/>
        </w:rPr>
        <w:t>)</w:t>
      </w:r>
    </w:p>
    <w:p w14:paraId="577A347D" w14:textId="77777777" w:rsidR="00294498" w:rsidRDefault="00294498" w:rsidP="001B7F43">
      <w:pPr>
        <w:numPr>
          <w:ilvl w:val="0"/>
          <w:numId w:val="1"/>
        </w:numPr>
        <w:suppressAutoHyphens/>
        <w:ind w:left="567" w:hanging="567"/>
        <w:rPr>
          <w:szCs w:val="22"/>
        </w:rPr>
      </w:pPr>
      <w:r>
        <w:rPr>
          <w:szCs w:val="22"/>
        </w:rPr>
        <w:t>infeksjon som gir magebesvær eller diaré (gastroenteritt)</w:t>
      </w:r>
    </w:p>
    <w:p w14:paraId="498399CF" w14:textId="27110998" w:rsidR="00C35060" w:rsidRPr="00C128F5" w:rsidRDefault="00294498" w:rsidP="001B7F43">
      <w:pPr>
        <w:numPr>
          <w:ilvl w:val="0"/>
          <w:numId w:val="1"/>
        </w:numPr>
        <w:suppressAutoHyphens/>
        <w:ind w:left="567" w:hanging="567"/>
        <w:rPr>
          <w:szCs w:val="22"/>
        </w:rPr>
      </w:pPr>
      <w:r>
        <w:rPr>
          <w:szCs w:val="22"/>
        </w:rPr>
        <w:t>urinveisinfeksjon</w:t>
      </w:r>
    </w:p>
    <w:p w14:paraId="59325BDA" w14:textId="1C02610B" w:rsidR="00294498" w:rsidRDefault="00294498" w:rsidP="001B7F43">
      <w:pPr>
        <w:numPr>
          <w:ilvl w:val="0"/>
          <w:numId w:val="1"/>
        </w:numPr>
        <w:suppressAutoHyphens/>
        <w:ind w:left="567" w:hanging="567"/>
        <w:rPr>
          <w:szCs w:val="22"/>
        </w:rPr>
      </w:pPr>
      <w:r w:rsidRPr="00440903">
        <w:rPr>
          <w:szCs w:val="22"/>
        </w:rPr>
        <w:t>høyt</w:t>
      </w:r>
      <w:r>
        <w:rPr>
          <w:szCs w:val="22"/>
        </w:rPr>
        <w:t xml:space="preserve"> antall blodplater (celler som er involvert i blodkoagulasjon), påvist med blodprøve</w:t>
      </w:r>
      <w:r w:rsidR="00335BDE">
        <w:rPr>
          <w:szCs w:val="22"/>
        </w:rPr>
        <w:t xml:space="preserve"> (dette var mindre vanlig </w:t>
      </w:r>
      <w:r w:rsidR="009537FD">
        <w:rPr>
          <w:szCs w:val="22"/>
        </w:rPr>
        <w:t>ved</w:t>
      </w:r>
      <w:r w:rsidR="00335BDE">
        <w:rPr>
          <w:szCs w:val="22"/>
        </w:rPr>
        <w:t xml:space="preserve"> atopisk dermatitt</w:t>
      </w:r>
      <w:r w:rsidR="00FE3A26">
        <w:rPr>
          <w:szCs w:val="22"/>
        </w:rPr>
        <w:t xml:space="preserve"> og </w:t>
      </w:r>
      <w:proofErr w:type="spellStart"/>
      <w:r w:rsidR="00FE3A26">
        <w:rPr>
          <w:szCs w:val="22"/>
        </w:rPr>
        <w:t>alopecia</w:t>
      </w:r>
      <w:proofErr w:type="spellEnd"/>
      <w:r w:rsidR="00FE3A26">
        <w:rPr>
          <w:szCs w:val="22"/>
        </w:rPr>
        <w:t xml:space="preserve"> </w:t>
      </w:r>
      <w:proofErr w:type="spellStart"/>
      <w:r w:rsidR="00FE3A26">
        <w:rPr>
          <w:szCs w:val="22"/>
        </w:rPr>
        <w:t>areata</w:t>
      </w:r>
      <w:proofErr w:type="spellEnd"/>
      <w:r w:rsidR="00335BDE">
        <w:rPr>
          <w:szCs w:val="22"/>
        </w:rPr>
        <w:t>)</w:t>
      </w:r>
    </w:p>
    <w:p w14:paraId="132822E3" w14:textId="5A071AE4" w:rsidR="00335BDE" w:rsidRDefault="00335BDE" w:rsidP="001B7F43">
      <w:pPr>
        <w:numPr>
          <w:ilvl w:val="0"/>
          <w:numId w:val="1"/>
        </w:numPr>
        <w:suppressAutoHyphens/>
        <w:ind w:left="567" w:hanging="567"/>
        <w:rPr>
          <w:szCs w:val="22"/>
        </w:rPr>
      </w:pPr>
      <w:r>
        <w:rPr>
          <w:szCs w:val="22"/>
        </w:rPr>
        <w:t>hodepine</w:t>
      </w:r>
    </w:p>
    <w:p w14:paraId="7BFA9E5F" w14:textId="2EECF278" w:rsidR="00294498" w:rsidRDefault="00550F0A" w:rsidP="001B7F43">
      <w:pPr>
        <w:numPr>
          <w:ilvl w:val="0"/>
          <w:numId w:val="1"/>
        </w:numPr>
        <w:suppressAutoHyphens/>
        <w:ind w:left="567" w:hanging="567"/>
        <w:rPr>
          <w:szCs w:val="22"/>
        </w:rPr>
      </w:pPr>
      <w:r>
        <w:rPr>
          <w:szCs w:val="22"/>
        </w:rPr>
        <w:t xml:space="preserve">en </w:t>
      </w:r>
      <w:r w:rsidR="00607994">
        <w:rPr>
          <w:szCs w:val="22"/>
        </w:rPr>
        <w:t>føle</w:t>
      </w:r>
      <w:r>
        <w:rPr>
          <w:szCs w:val="22"/>
        </w:rPr>
        <w:t>lse av uvelhet</w:t>
      </w:r>
      <w:r w:rsidR="00607994">
        <w:rPr>
          <w:szCs w:val="22"/>
        </w:rPr>
        <w:t xml:space="preserve"> i magen </w:t>
      </w:r>
      <w:r w:rsidR="00294498">
        <w:rPr>
          <w:szCs w:val="22"/>
        </w:rPr>
        <w:t>(kvalme</w:t>
      </w:r>
      <w:r w:rsidR="006724B3">
        <w:rPr>
          <w:szCs w:val="22"/>
        </w:rPr>
        <w:t xml:space="preserve">, dette var mindre vanlig </w:t>
      </w:r>
      <w:r w:rsidR="009537FD">
        <w:rPr>
          <w:szCs w:val="22"/>
        </w:rPr>
        <w:t>ved</w:t>
      </w:r>
      <w:r w:rsidR="006724B3">
        <w:rPr>
          <w:szCs w:val="22"/>
        </w:rPr>
        <w:t xml:space="preserve"> atopisk dermatitt</w:t>
      </w:r>
      <w:r w:rsidR="00294498">
        <w:rPr>
          <w:szCs w:val="22"/>
        </w:rPr>
        <w:t>)</w:t>
      </w:r>
    </w:p>
    <w:p w14:paraId="59EFA706" w14:textId="76751F2E" w:rsidR="006724B3" w:rsidRDefault="00BB61EA" w:rsidP="001B7F43">
      <w:pPr>
        <w:numPr>
          <w:ilvl w:val="0"/>
          <w:numId w:val="1"/>
        </w:numPr>
        <w:suppressAutoHyphens/>
        <w:ind w:left="567" w:hanging="567"/>
        <w:rPr>
          <w:szCs w:val="22"/>
        </w:rPr>
      </w:pPr>
      <w:r>
        <w:rPr>
          <w:szCs w:val="22"/>
        </w:rPr>
        <w:t>magesmerte</w:t>
      </w:r>
      <w:r w:rsidR="00FE3A26">
        <w:rPr>
          <w:szCs w:val="22"/>
        </w:rPr>
        <w:t xml:space="preserve"> (dette var </w:t>
      </w:r>
      <w:r w:rsidR="001D11F7">
        <w:rPr>
          <w:szCs w:val="22"/>
        </w:rPr>
        <w:t xml:space="preserve">mindre </w:t>
      </w:r>
      <w:r w:rsidR="00FE3A26">
        <w:rPr>
          <w:szCs w:val="22"/>
        </w:rPr>
        <w:t xml:space="preserve">vanlig ved </w:t>
      </w:r>
      <w:proofErr w:type="spellStart"/>
      <w:r w:rsidR="00FE3A26">
        <w:rPr>
          <w:szCs w:val="22"/>
        </w:rPr>
        <w:t>alopecia</w:t>
      </w:r>
      <w:proofErr w:type="spellEnd"/>
      <w:r w:rsidR="00FE3A26">
        <w:rPr>
          <w:szCs w:val="22"/>
        </w:rPr>
        <w:t xml:space="preserve"> </w:t>
      </w:r>
      <w:proofErr w:type="spellStart"/>
      <w:r w:rsidR="00FE3A26">
        <w:rPr>
          <w:szCs w:val="22"/>
        </w:rPr>
        <w:t>areata</w:t>
      </w:r>
      <w:proofErr w:type="spellEnd"/>
      <w:r w:rsidR="00FE3A26">
        <w:rPr>
          <w:szCs w:val="22"/>
        </w:rPr>
        <w:t>)</w:t>
      </w:r>
    </w:p>
    <w:p w14:paraId="589A9D18" w14:textId="29ACD243" w:rsidR="00294498" w:rsidRDefault="00294498" w:rsidP="001B7F43">
      <w:pPr>
        <w:numPr>
          <w:ilvl w:val="0"/>
          <w:numId w:val="1"/>
        </w:numPr>
        <w:suppressAutoHyphens/>
        <w:ind w:left="567" w:hanging="567"/>
        <w:rPr>
          <w:szCs w:val="22"/>
        </w:rPr>
      </w:pPr>
      <w:r>
        <w:rPr>
          <w:szCs w:val="22"/>
        </w:rPr>
        <w:t>høy</w:t>
      </w:r>
      <w:r w:rsidR="00607994">
        <w:rPr>
          <w:szCs w:val="22"/>
        </w:rPr>
        <w:t>t</w:t>
      </w:r>
      <w:r>
        <w:rPr>
          <w:szCs w:val="22"/>
        </w:rPr>
        <w:t xml:space="preserve"> nivå av leverenzymer, påvist med blodprøve</w:t>
      </w:r>
      <w:r w:rsidR="006724B3">
        <w:rPr>
          <w:szCs w:val="22"/>
        </w:rPr>
        <w:t xml:space="preserve"> (dette var mindre vanlig </w:t>
      </w:r>
      <w:r w:rsidR="009537FD">
        <w:rPr>
          <w:szCs w:val="22"/>
        </w:rPr>
        <w:t>ved</w:t>
      </w:r>
      <w:r w:rsidR="006724B3">
        <w:rPr>
          <w:szCs w:val="22"/>
        </w:rPr>
        <w:t xml:space="preserve"> atopisk dermatitt)</w:t>
      </w:r>
    </w:p>
    <w:p w14:paraId="736D988C" w14:textId="16C5C5DD" w:rsidR="007856E5" w:rsidRDefault="007856E5" w:rsidP="001B7F43">
      <w:pPr>
        <w:numPr>
          <w:ilvl w:val="0"/>
          <w:numId w:val="1"/>
        </w:numPr>
        <w:suppressAutoHyphens/>
        <w:ind w:left="567" w:hanging="567"/>
        <w:rPr>
          <w:szCs w:val="22"/>
        </w:rPr>
      </w:pPr>
      <w:r>
        <w:rPr>
          <w:szCs w:val="22"/>
        </w:rPr>
        <w:t>utslett</w:t>
      </w:r>
    </w:p>
    <w:p w14:paraId="3C447DA9" w14:textId="29591869" w:rsidR="006724B3" w:rsidRDefault="001A5388" w:rsidP="001B7F43">
      <w:pPr>
        <w:numPr>
          <w:ilvl w:val="0"/>
          <w:numId w:val="1"/>
        </w:numPr>
        <w:suppressAutoHyphens/>
        <w:ind w:left="567" w:hanging="567"/>
        <w:rPr>
          <w:szCs w:val="22"/>
        </w:rPr>
      </w:pPr>
      <w:r>
        <w:rPr>
          <w:szCs w:val="22"/>
        </w:rPr>
        <w:lastRenderedPageBreak/>
        <w:t>kviser</w:t>
      </w:r>
      <w:r w:rsidR="00DF07CA">
        <w:rPr>
          <w:szCs w:val="22"/>
        </w:rPr>
        <w:t xml:space="preserve"> (</w:t>
      </w:r>
      <w:r w:rsidR="006724B3">
        <w:rPr>
          <w:szCs w:val="22"/>
        </w:rPr>
        <w:t>akne</w:t>
      </w:r>
      <w:r>
        <w:rPr>
          <w:szCs w:val="22"/>
        </w:rPr>
        <w:t>)</w:t>
      </w:r>
      <w:r w:rsidR="006724B3">
        <w:rPr>
          <w:szCs w:val="22"/>
        </w:rPr>
        <w:t xml:space="preserve"> </w:t>
      </w:r>
      <w:r w:rsidR="00C46500">
        <w:rPr>
          <w:szCs w:val="22"/>
        </w:rPr>
        <w:t xml:space="preserve">(dette var mindre vanlig </w:t>
      </w:r>
      <w:r w:rsidR="009537FD">
        <w:rPr>
          <w:szCs w:val="22"/>
        </w:rPr>
        <w:t>ved</w:t>
      </w:r>
      <w:r w:rsidR="00C46500">
        <w:rPr>
          <w:szCs w:val="22"/>
        </w:rPr>
        <w:t xml:space="preserve"> </w:t>
      </w:r>
      <w:r w:rsidR="009537FD">
        <w:rPr>
          <w:szCs w:val="22"/>
        </w:rPr>
        <w:t>revmatoid artritt</w:t>
      </w:r>
      <w:r w:rsidR="00C46500">
        <w:rPr>
          <w:szCs w:val="22"/>
        </w:rPr>
        <w:t>)</w:t>
      </w:r>
    </w:p>
    <w:p w14:paraId="7A92D091" w14:textId="7AF695D7" w:rsidR="00C46500" w:rsidRDefault="00C46500" w:rsidP="001B7F43">
      <w:pPr>
        <w:numPr>
          <w:ilvl w:val="0"/>
          <w:numId w:val="1"/>
        </w:numPr>
        <w:suppressAutoHyphens/>
        <w:ind w:left="567" w:hanging="567"/>
        <w:rPr>
          <w:szCs w:val="22"/>
        </w:rPr>
      </w:pPr>
      <w:r>
        <w:rPr>
          <w:szCs w:val="22"/>
        </w:rPr>
        <w:t xml:space="preserve">økning </w:t>
      </w:r>
      <w:r w:rsidR="00DF07CA">
        <w:rPr>
          <w:szCs w:val="22"/>
        </w:rPr>
        <w:t>av</w:t>
      </w:r>
      <w:r>
        <w:rPr>
          <w:szCs w:val="22"/>
        </w:rPr>
        <w:t xml:space="preserve"> et enzym kalt </w:t>
      </w:r>
      <w:proofErr w:type="spellStart"/>
      <w:r>
        <w:rPr>
          <w:szCs w:val="22"/>
        </w:rPr>
        <w:t>kreatinkinase</w:t>
      </w:r>
      <w:proofErr w:type="spellEnd"/>
      <w:r w:rsidR="001A5388">
        <w:rPr>
          <w:szCs w:val="22"/>
        </w:rPr>
        <w:t xml:space="preserve">, påvist med blodprøve (dette var mindre vanlig </w:t>
      </w:r>
      <w:r w:rsidR="004B052C">
        <w:rPr>
          <w:szCs w:val="22"/>
        </w:rPr>
        <w:t>ved</w:t>
      </w:r>
      <w:r w:rsidR="001A5388">
        <w:rPr>
          <w:szCs w:val="22"/>
        </w:rPr>
        <w:t xml:space="preserve"> </w:t>
      </w:r>
      <w:r w:rsidR="004B052C">
        <w:rPr>
          <w:szCs w:val="22"/>
        </w:rPr>
        <w:t>revmatoid artritt</w:t>
      </w:r>
      <w:r w:rsidR="001A5388">
        <w:rPr>
          <w:szCs w:val="22"/>
        </w:rPr>
        <w:t>)</w:t>
      </w:r>
    </w:p>
    <w:p w14:paraId="60DF56AF" w14:textId="0B984B34" w:rsidR="00FE3A26" w:rsidRDefault="00FE3A26" w:rsidP="001B7F43">
      <w:pPr>
        <w:numPr>
          <w:ilvl w:val="0"/>
          <w:numId w:val="1"/>
        </w:numPr>
        <w:suppressAutoHyphens/>
        <w:ind w:left="567" w:hanging="567"/>
        <w:rPr>
          <w:szCs w:val="22"/>
        </w:rPr>
      </w:pPr>
      <w:r w:rsidRPr="00FE3A26">
        <w:rPr>
          <w:szCs w:val="22"/>
        </w:rPr>
        <w:t xml:space="preserve">betennelse (hevelse) i hårsekkene, spesielt i hodebunnsregionen forbundet med gjenvekst av hår (observert ved </w:t>
      </w:r>
      <w:proofErr w:type="spellStart"/>
      <w:r w:rsidRPr="00FE3A26">
        <w:rPr>
          <w:szCs w:val="22"/>
        </w:rPr>
        <w:t>alopecia</w:t>
      </w:r>
      <w:proofErr w:type="spellEnd"/>
      <w:r w:rsidRPr="00FE3A26">
        <w:rPr>
          <w:szCs w:val="22"/>
        </w:rPr>
        <w:t xml:space="preserve"> </w:t>
      </w:r>
      <w:proofErr w:type="spellStart"/>
      <w:r w:rsidRPr="00FE3A26">
        <w:rPr>
          <w:szCs w:val="22"/>
        </w:rPr>
        <w:t>areata</w:t>
      </w:r>
      <w:proofErr w:type="spellEnd"/>
      <w:r w:rsidRPr="00FE3A26">
        <w:rPr>
          <w:szCs w:val="22"/>
        </w:rPr>
        <w:t>)</w:t>
      </w:r>
    </w:p>
    <w:p w14:paraId="3E8981DA" w14:textId="77777777" w:rsidR="00294498" w:rsidRDefault="00294498" w:rsidP="00294498">
      <w:pPr>
        <w:suppressAutoHyphens/>
        <w:rPr>
          <w:szCs w:val="22"/>
        </w:rPr>
      </w:pPr>
    </w:p>
    <w:p w14:paraId="3C4763C2" w14:textId="53A9D99E" w:rsidR="00294498" w:rsidRDefault="00294498" w:rsidP="00CB5E8F">
      <w:pPr>
        <w:keepNext/>
        <w:suppressAutoHyphens/>
        <w:rPr>
          <w:szCs w:val="22"/>
        </w:rPr>
      </w:pPr>
      <w:r>
        <w:rPr>
          <w:b/>
          <w:szCs w:val="22"/>
        </w:rPr>
        <w:t>Mindre vanlige</w:t>
      </w:r>
      <w:r>
        <w:rPr>
          <w:szCs w:val="22"/>
        </w:rPr>
        <w:t xml:space="preserve"> (kan forekomme hos opptil </w:t>
      </w:r>
      <w:r w:rsidR="00700BC5">
        <w:rPr>
          <w:szCs w:val="22"/>
        </w:rPr>
        <w:t>1 </w:t>
      </w:r>
      <w:r>
        <w:rPr>
          <w:szCs w:val="22"/>
        </w:rPr>
        <w:t>av 100 </w:t>
      </w:r>
      <w:r w:rsidR="008D68E5">
        <w:rPr>
          <w:szCs w:val="22"/>
        </w:rPr>
        <w:t>personer</w:t>
      </w:r>
      <w:r>
        <w:rPr>
          <w:szCs w:val="22"/>
        </w:rPr>
        <w:t>):</w:t>
      </w:r>
    </w:p>
    <w:p w14:paraId="19CAE1F8" w14:textId="77777777" w:rsidR="00294498" w:rsidRDefault="00700BC5" w:rsidP="001B67A3">
      <w:pPr>
        <w:numPr>
          <w:ilvl w:val="0"/>
          <w:numId w:val="1"/>
        </w:numPr>
        <w:suppressAutoHyphens/>
        <w:ind w:left="567" w:hanging="567"/>
        <w:rPr>
          <w:szCs w:val="22"/>
        </w:rPr>
      </w:pPr>
      <w:r>
        <w:rPr>
          <w:szCs w:val="22"/>
        </w:rPr>
        <w:t xml:space="preserve">lavt </w:t>
      </w:r>
      <w:r w:rsidR="00CB5E8F">
        <w:rPr>
          <w:szCs w:val="22"/>
        </w:rPr>
        <w:t>antall hvite blodceller (</w:t>
      </w:r>
      <w:proofErr w:type="spellStart"/>
      <w:r w:rsidR="00CB5E8F">
        <w:rPr>
          <w:szCs w:val="22"/>
        </w:rPr>
        <w:t>nøytrofile</w:t>
      </w:r>
      <w:proofErr w:type="spellEnd"/>
      <w:r w:rsidR="00CB5E8F">
        <w:rPr>
          <w:szCs w:val="22"/>
        </w:rPr>
        <w:t>), påvist med blodprøve</w:t>
      </w:r>
    </w:p>
    <w:p w14:paraId="4D6F6270" w14:textId="2ADF253C" w:rsidR="00CB5E8F" w:rsidRDefault="00CB5E8F" w:rsidP="001B7F43">
      <w:pPr>
        <w:numPr>
          <w:ilvl w:val="0"/>
          <w:numId w:val="1"/>
        </w:numPr>
        <w:suppressAutoHyphens/>
        <w:ind w:left="567" w:hanging="567"/>
        <w:rPr>
          <w:szCs w:val="22"/>
        </w:rPr>
      </w:pPr>
      <w:r>
        <w:rPr>
          <w:szCs w:val="22"/>
        </w:rPr>
        <w:t>høyt nivå av fett (</w:t>
      </w:r>
      <w:proofErr w:type="spellStart"/>
      <w:r>
        <w:rPr>
          <w:szCs w:val="22"/>
        </w:rPr>
        <w:t>triglyserider</w:t>
      </w:r>
      <w:proofErr w:type="spellEnd"/>
      <w:r>
        <w:rPr>
          <w:szCs w:val="22"/>
        </w:rPr>
        <w:t>)</w:t>
      </w:r>
      <w:r w:rsidR="00A350AB">
        <w:rPr>
          <w:szCs w:val="22"/>
        </w:rPr>
        <w:t xml:space="preserve"> i blodet</w:t>
      </w:r>
      <w:r>
        <w:rPr>
          <w:szCs w:val="22"/>
        </w:rPr>
        <w:t>, påvist med blodprøve</w:t>
      </w:r>
    </w:p>
    <w:p w14:paraId="4DA4268B" w14:textId="063A2213" w:rsidR="001D5F24" w:rsidRDefault="001D5F24" w:rsidP="001B7F43">
      <w:pPr>
        <w:numPr>
          <w:ilvl w:val="0"/>
          <w:numId w:val="1"/>
        </w:numPr>
        <w:suppressAutoHyphens/>
        <w:ind w:left="567" w:hanging="567"/>
        <w:rPr>
          <w:szCs w:val="22"/>
        </w:rPr>
      </w:pPr>
      <w:r w:rsidRPr="001D5F24">
        <w:rPr>
          <w:szCs w:val="22"/>
        </w:rPr>
        <w:t xml:space="preserve">høye nivåer av leverenzymer, </w:t>
      </w:r>
      <w:r>
        <w:rPr>
          <w:szCs w:val="22"/>
        </w:rPr>
        <w:t>på</w:t>
      </w:r>
      <w:r w:rsidRPr="001D5F24">
        <w:rPr>
          <w:szCs w:val="22"/>
        </w:rPr>
        <w:t xml:space="preserve">vist </w:t>
      </w:r>
      <w:r>
        <w:rPr>
          <w:szCs w:val="22"/>
        </w:rPr>
        <w:t>m</w:t>
      </w:r>
      <w:r w:rsidRPr="001D5F24">
        <w:rPr>
          <w:szCs w:val="22"/>
        </w:rPr>
        <w:t>ed blodprøve</w:t>
      </w:r>
      <w:r w:rsidR="00FE3A26">
        <w:rPr>
          <w:szCs w:val="22"/>
        </w:rPr>
        <w:t xml:space="preserve"> (dette var vanlig ved </w:t>
      </w:r>
      <w:proofErr w:type="spellStart"/>
      <w:r w:rsidR="00FE3A26">
        <w:rPr>
          <w:szCs w:val="22"/>
        </w:rPr>
        <w:t>alopecia</w:t>
      </w:r>
      <w:proofErr w:type="spellEnd"/>
      <w:r w:rsidR="00FE3A26">
        <w:rPr>
          <w:szCs w:val="22"/>
        </w:rPr>
        <w:t xml:space="preserve"> </w:t>
      </w:r>
      <w:proofErr w:type="spellStart"/>
      <w:r w:rsidR="00FE3A26">
        <w:rPr>
          <w:szCs w:val="22"/>
        </w:rPr>
        <w:t>areata</w:t>
      </w:r>
      <w:proofErr w:type="spellEnd"/>
      <w:r w:rsidR="00FE3A26">
        <w:rPr>
          <w:szCs w:val="22"/>
        </w:rPr>
        <w:t>)</w:t>
      </w:r>
    </w:p>
    <w:p w14:paraId="03BE5630" w14:textId="749D1E83" w:rsidR="00CB5E8F" w:rsidRDefault="00CB5E8F" w:rsidP="001B7F43">
      <w:pPr>
        <w:numPr>
          <w:ilvl w:val="0"/>
          <w:numId w:val="1"/>
        </w:numPr>
        <w:suppressAutoHyphens/>
        <w:ind w:left="567" w:hanging="567"/>
        <w:rPr>
          <w:szCs w:val="22"/>
        </w:rPr>
      </w:pPr>
      <w:r>
        <w:rPr>
          <w:szCs w:val="22"/>
        </w:rPr>
        <w:t>vektøkning</w:t>
      </w:r>
    </w:p>
    <w:p w14:paraId="4AA8743C" w14:textId="0ED56F35" w:rsidR="007856E5" w:rsidRDefault="007856E5" w:rsidP="001B7F43">
      <w:pPr>
        <w:numPr>
          <w:ilvl w:val="0"/>
          <w:numId w:val="1"/>
        </w:numPr>
        <w:suppressAutoHyphens/>
        <w:ind w:left="567" w:hanging="567"/>
        <w:rPr>
          <w:szCs w:val="22"/>
        </w:rPr>
      </w:pPr>
      <w:r>
        <w:rPr>
          <w:szCs w:val="22"/>
        </w:rPr>
        <w:t>hevelse i ansiktet</w:t>
      </w:r>
    </w:p>
    <w:p w14:paraId="2D180A77" w14:textId="58431B2E" w:rsidR="007856E5" w:rsidRPr="007856E5" w:rsidRDefault="006C3168" w:rsidP="001B7F43">
      <w:pPr>
        <w:numPr>
          <w:ilvl w:val="0"/>
          <w:numId w:val="1"/>
        </w:numPr>
        <w:suppressAutoHyphens/>
        <w:ind w:left="567" w:hanging="567"/>
        <w:rPr>
          <w:szCs w:val="22"/>
        </w:rPr>
      </w:pPr>
      <w:r>
        <w:rPr>
          <w:rFonts w:cs="Verdana"/>
          <w:szCs w:val="22"/>
        </w:rPr>
        <w:t>elveblest</w:t>
      </w:r>
    </w:p>
    <w:p w14:paraId="48C1929F" w14:textId="57D66CAD" w:rsidR="007856E5" w:rsidRPr="003375AC" w:rsidRDefault="007856E5" w:rsidP="001B7F43">
      <w:pPr>
        <w:numPr>
          <w:ilvl w:val="0"/>
          <w:numId w:val="1"/>
        </w:numPr>
        <w:suppressAutoHyphens/>
        <w:ind w:left="567" w:hanging="567"/>
        <w:rPr>
          <w:szCs w:val="22"/>
        </w:rPr>
      </w:pPr>
      <w:r w:rsidRPr="00F70E10">
        <w:rPr>
          <w:szCs w:val="22"/>
        </w:rPr>
        <w:t xml:space="preserve">blodpropp i årer </w:t>
      </w:r>
      <w:r w:rsidR="006C3168">
        <w:rPr>
          <w:szCs w:val="22"/>
        </w:rPr>
        <w:t xml:space="preserve">i </w:t>
      </w:r>
      <w:r w:rsidRPr="003375AC">
        <w:rPr>
          <w:szCs w:val="22"/>
        </w:rPr>
        <w:t>lungene</w:t>
      </w:r>
    </w:p>
    <w:p w14:paraId="62ED04C0" w14:textId="3CEDF9EA" w:rsidR="007856E5" w:rsidRPr="003375AC" w:rsidRDefault="007856E5" w:rsidP="001B7F43">
      <w:pPr>
        <w:numPr>
          <w:ilvl w:val="0"/>
          <w:numId w:val="1"/>
        </w:numPr>
        <w:suppressAutoHyphens/>
        <w:ind w:left="567" w:hanging="567"/>
        <w:rPr>
          <w:szCs w:val="22"/>
        </w:rPr>
      </w:pPr>
      <w:r w:rsidRPr="003375AC">
        <w:rPr>
          <w:szCs w:val="22"/>
        </w:rPr>
        <w:t>blodpropp i årer i bena eller bekken</w:t>
      </w:r>
      <w:r w:rsidR="003A3211" w:rsidRPr="003375AC">
        <w:rPr>
          <w:szCs w:val="22"/>
        </w:rPr>
        <w:t>et, kalt dyp venetrombose (DVT)</w:t>
      </w:r>
    </w:p>
    <w:p w14:paraId="10995CEE" w14:textId="63CD8AD0" w:rsidR="00C17FFB" w:rsidRPr="003375AC" w:rsidRDefault="00C17FFB" w:rsidP="001B7F43">
      <w:pPr>
        <w:numPr>
          <w:ilvl w:val="0"/>
          <w:numId w:val="1"/>
        </w:numPr>
        <w:suppressAutoHyphens/>
        <w:ind w:left="567" w:hanging="567"/>
        <w:rPr>
          <w:szCs w:val="22"/>
        </w:rPr>
      </w:pPr>
      <w:proofErr w:type="spellStart"/>
      <w:r w:rsidRPr="003375AC">
        <w:rPr>
          <w:szCs w:val="22"/>
        </w:rPr>
        <w:t>divertikulitt</w:t>
      </w:r>
      <w:proofErr w:type="spellEnd"/>
      <w:r w:rsidRPr="003375AC">
        <w:rPr>
          <w:szCs w:val="22"/>
        </w:rPr>
        <w:t xml:space="preserve"> (smertefull betennelse med små utposninger på innsiden av tarmen)</w:t>
      </w:r>
    </w:p>
    <w:p w14:paraId="37FD2EAE" w14:textId="77777777" w:rsidR="007D7C6A" w:rsidRPr="003375AC" w:rsidRDefault="007D7C6A">
      <w:pPr>
        <w:rPr>
          <w:szCs w:val="22"/>
        </w:rPr>
      </w:pPr>
    </w:p>
    <w:p w14:paraId="1C2C6D98" w14:textId="6E28DABD" w:rsidR="002A47FE" w:rsidRPr="005252BA" w:rsidRDefault="002A47FE" w:rsidP="001B7F43">
      <w:pPr>
        <w:keepNext/>
        <w:rPr>
          <w:b/>
          <w:bCs/>
          <w:szCs w:val="22"/>
        </w:rPr>
      </w:pPr>
      <w:r w:rsidRPr="005252BA">
        <w:rPr>
          <w:b/>
          <w:bCs/>
          <w:szCs w:val="22"/>
        </w:rPr>
        <w:t>Barn og ungdom</w:t>
      </w:r>
    </w:p>
    <w:p w14:paraId="3CEA75D7" w14:textId="144D932D" w:rsidR="002A47FE" w:rsidRPr="00521926" w:rsidRDefault="00521926" w:rsidP="001B7F43">
      <w:pPr>
        <w:pStyle w:val="ListParagraph"/>
        <w:numPr>
          <w:ilvl w:val="0"/>
          <w:numId w:val="57"/>
        </w:numPr>
        <w:suppressAutoHyphens/>
        <w:ind w:left="567" w:hanging="567"/>
        <w:rPr>
          <w:szCs w:val="22"/>
        </w:rPr>
      </w:pPr>
      <w:proofErr w:type="spellStart"/>
      <w:r w:rsidRPr="00521926">
        <w:rPr>
          <w:b/>
          <w:bCs/>
          <w:szCs w:val="22"/>
        </w:rPr>
        <w:t>Polyartikulær</w:t>
      </w:r>
      <w:proofErr w:type="spellEnd"/>
      <w:r w:rsidRPr="00521926">
        <w:rPr>
          <w:b/>
          <w:bCs/>
          <w:szCs w:val="22"/>
        </w:rPr>
        <w:t xml:space="preserve"> juvenil idiopatisk artritt, </w:t>
      </w:r>
      <w:proofErr w:type="spellStart"/>
      <w:r w:rsidRPr="00521926">
        <w:rPr>
          <w:b/>
          <w:bCs/>
          <w:szCs w:val="22"/>
        </w:rPr>
        <w:t>entesitt</w:t>
      </w:r>
      <w:proofErr w:type="spellEnd"/>
      <w:r w:rsidRPr="00521926">
        <w:rPr>
          <w:b/>
          <w:bCs/>
          <w:szCs w:val="22"/>
        </w:rPr>
        <w:t xml:space="preserve">-relatert artritt og juvenil psoriasisartritt: </w:t>
      </w:r>
      <w:r w:rsidR="00F521CB" w:rsidRPr="00521926">
        <w:rPr>
          <w:szCs w:val="22"/>
        </w:rPr>
        <w:t>I en</w:t>
      </w:r>
      <w:r w:rsidR="00C26FFD" w:rsidRPr="00521926">
        <w:rPr>
          <w:szCs w:val="22"/>
        </w:rPr>
        <w:t xml:space="preserve"> </w:t>
      </w:r>
      <w:r w:rsidR="00F521CB" w:rsidRPr="00521926">
        <w:rPr>
          <w:szCs w:val="22"/>
        </w:rPr>
        <w:t xml:space="preserve">studie hos barn 2 år og eldre med </w:t>
      </w:r>
      <w:proofErr w:type="spellStart"/>
      <w:r w:rsidR="00F521CB" w:rsidRPr="00521926">
        <w:rPr>
          <w:szCs w:val="22"/>
        </w:rPr>
        <w:t>polyartikulær</w:t>
      </w:r>
      <w:proofErr w:type="spellEnd"/>
      <w:r w:rsidR="00F521CB" w:rsidRPr="00521926">
        <w:rPr>
          <w:szCs w:val="22"/>
        </w:rPr>
        <w:t xml:space="preserve"> juvenil idiopatisk artritt</w:t>
      </w:r>
      <w:r w:rsidR="00DE566E" w:rsidRPr="00521926">
        <w:rPr>
          <w:szCs w:val="22"/>
        </w:rPr>
        <w:t xml:space="preserve">, </w:t>
      </w:r>
      <w:proofErr w:type="spellStart"/>
      <w:r w:rsidR="00DE566E" w:rsidRPr="00521926">
        <w:rPr>
          <w:szCs w:val="22"/>
        </w:rPr>
        <w:t>entesitt</w:t>
      </w:r>
      <w:proofErr w:type="spellEnd"/>
      <w:r w:rsidR="00DE566E" w:rsidRPr="00521926">
        <w:rPr>
          <w:szCs w:val="22"/>
        </w:rPr>
        <w:t>-relatert artritt og juvenil psoriasisartritt var</w:t>
      </w:r>
      <w:r w:rsidR="00C26FFD" w:rsidRPr="00521926">
        <w:rPr>
          <w:szCs w:val="22"/>
        </w:rPr>
        <w:t xml:space="preserve"> </w:t>
      </w:r>
      <w:r w:rsidR="00D26FDD" w:rsidRPr="00521926">
        <w:rPr>
          <w:szCs w:val="22"/>
        </w:rPr>
        <w:t>hodepine</w:t>
      </w:r>
      <w:r w:rsidR="006A262A" w:rsidRPr="00521926">
        <w:rPr>
          <w:szCs w:val="22"/>
        </w:rPr>
        <w:t xml:space="preserve"> svært vanlig</w:t>
      </w:r>
      <w:r w:rsidR="00D26FDD" w:rsidRPr="00521926">
        <w:rPr>
          <w:szCs w:val="22"/>
        </w:rPr>
        <w:t xml:space="preserve">, lavt antall hvite blodceller og </w:t>
      </w:r>
      <w:r w:rsidR="00A531C6" w:rsidRPr="00521926">
        <w:rPr>
          <w:szCs w:val="22"/>
        </w:rPr>
        <w:t>blodpropper</w:t>
      </w:r>
      <w:r w:rsidR="00093EF6" w:rsidRPr="00521926">
        <w:rPr>
          <w:szCs w:val="22"/>
        </w:rPr>
        <w:t xml:space="preserve"> i lungene</w:t>
      </w:r>
      <w:r w:rsidR="006A262A" w:rsidRPr="00521926">
        <w:rPr>
          <w:szCs w:val="22"/>
        </w:rPr>
        <w:t xml:space="preserve"> var</w:t>
      </w:r>
      <w:r w:rsidR="00A733D9" w:rsidRPr="00521926">
        <w:rPr>
          <w:szCs w:val="22"/>
        </w:rPr>
        <w:t xml:space="preserve"> vanlig </w:t>
      </w:r>
      <w:r w:rsidR="00A72735" w:rsidRPr="00521926">
        <w:rPr>
          <w:szCs w:val="22"/>
        </w:rPr>
        <w:t>(1 av 82 barn</w:t>
      </w:r>
      <w:r w:rsidR="006A262A" w:rsidRPr="00521926">
        <w:rPr>
          <w:szCs w:val="22"/>
        </w:rPr>
        <w:t xml:space="preserve"> hver</w:t>
      </w:r>
      <w:r w:rsidR="00A72735" w:rsidRPr="00521926">
        <w:rPr>
          <w:szCs w:val="22"/>
        </w:rPr>
        <w:t>).</w:t>
      </w:r>
    </w:p>
    <w:p w14:paraId="7F13D9B8" w14:textId="76DAFAC7" w:rsidR="00521926" w:rsidRPr="00521926" w:rsidRDefault="001B67A3" w:rsidP="001B7F43">
      <w:pPr>
        <w:pStyle w:val="ListParagraph"/>
        <w:numPr>
          <w:ilvl w:val="0"/>
          <w:numId w:val="57"/>
        </w:numPr>
        <w:suppressAutoHyphens/>
        <w:ind w:left="567" w:hanging="567"/>
        <w:rPr>
          <w:szCs w:val="22"/>
        </w:rPr>
      </w:pPr>
      <w:r>
        <w:rPr>
          <w:b/>
          <w:bCs/>
          <w:szCs w:val="22"/>
        </w:rPr>
        <w:t>A</w:t>
      </w:r>
      <w:r w:rsidR="00521926" w:rsidRPr="001B7F43">
        <w:rPr>
          <w:b/>
          <w:bCs/>
          <w:szCs w:val="22"/>
        </w:rPr>
        <w:t>topisk dermatitt</w:t>
      </w:r>
      <w:r>
        <w:rPr>
          <w:b/>
          <w:bCs/>
          <w:szCs w:val="22"/>
        </w:rPr>
        <w:t xml:space="preserve"> hos barn</w:t>
      </w:r>
      <w:r w:rsidR="00521926" w:rsidRPr="001B7F43">
        <w:rPr>
          <w:b/>
          <w:bCs/>
          <w:szCs w:val="22"/>
        </w:rPr>
        <w:t>:</w:t>
      </w:r>
      <w:r w:rsidR="00521926" w:rsidRPr="00521926">
        <w:rPr>
          <w:szCs w:val="22"/>
        </w:rPr>
        <w:t xml:space="preserve"> I en studie hos barn 2</w:t>
      </w:r>
      <w:r w:rsidR="004935D6" w:rsidRPr="002128B5">
        <w:rPr>
          <w:bCs/>
          <w:noProof/>
          <w:szCs w:val="22"/>
        </w:rPr>
        <w:t> </w:t>
      </w:r>
      <w:r w:rsidR="00521926" w:rsidRPr="00521926">
        <w:rPr>
          <w:szCs w:val="22"/>
        </w:rPr>
        <w:t xml:space="preserve">år og eldre med atopisk dermatitt </w:t>
      </w:r>
      <w:r w:rsidR="00521926" w:rsidRPr="001B7F43">
        <w:rPr>
          <w:szCs w:val="22"/>
        </w:rPr>
        <w:t xml:space="preserve">var bivirkningene </w:t>
      </w:r>
      <w:r>
        <w:rPr>
          <w:szCs w:val="22"/>
        </w:rPr>
        <w:t>tilsvarende</w:t>
      </w:r>
      <w:r w:rsidR="00521926" w:rsidRPr="001B7F43">
        <w:rPr>
          <w:szCs w:val="22"/>
        </w:rPr>
        <w:t xml:space="preserve"> med det som ble observert hos voksne pasienter, med unntak av et lavt antall hvite </w:t>
      </w:r>
      <w:r>
        <w:rPr>
          <w:szCs w:val="22"/>
        </w:rPr>
        <w:t>blodceller</w:t>
      </w:r>
      <w:r w:rsidR="00521926" w:rsidRPr="001B7F43">
        <w:rPr>
          <w:szCs w:val="22"/>
        </w:rPr>
        <w:t xml:space="preserve"> (</w:t>
      </w:r>
      <w:proofErr w:type="spellStart"/>
      <w:r w:rsidR="00521926" w:rsidRPr="001B7F43">
        <w:rPr>
          <w:szCs w:val="22"/>
        </w:rPr>
        <w:t>n</w:t>
      </w:r>
      <w:r w:rsidR="00521926">
        <w:rPr>
          <w:szCs w:val="22"/>
        </w:rPr>
        <w:t>øy</w:t>
      </w:r>
      <w:r w:rsidR="00521926" w:rsidRPr="001B7F43">
        <w:rPr>
          <w:szCs w:val="22"/>
        </w:rPr>
        <w:t>trofile</w:t>
      </w:r>
      <w:proofErr w:type="spellEnd"/>
      <w:r w:rsidR="00521926" w:rsidRPr="001B7F43">
        <w:rPr>
          <w:szCs w:val="22"/>
        </w:rPr>
        <w:t>), som var mer vanlig sammenlignet med voksne.</w:t>
      </w:r>
    </w:p>
    <w:p w14:paraId="21949AB3" w14:textId="77777777" w:rsidR="002A47FE" w:rsidRPr="003375AC" w:rsidRDefault="002A47FE">
      <w:pPr>
        <w:rPr>
          <w:szCs w:val="22"/>
        </w:rPr>
      </w:pPr>
    </w:p>
    <w:p w14:paraId="06F48861" w14:textId="682E3373" w:rsidR="001E4AC5" w:rsidRPr="003375AC" w:rsidRDefault="00AE4052" w:rsidP="00CB5E8F">
      <w:pPr>
        <w:keepNext/>
        <w:numPr>
          <w:ilvl w:val="12"/>
          <w:numId w:val="0"/>
        </w:numPr>
        <w:tabs>
          <w:tab w:val="left" w:pos="567"/>
        </w:tabs>
        <w:spacing w:line="260" w:lineRule="exact"/>
        <w:outlineLvl w:val="0"/>
        <w:rPr>
          <w:szCs w:val="22"/>
        </w:rPr>
      </w:pPr>
      <w:r w:rsidRPr="003375AC">
        <w:rPr>
          <w:rFonts w:eastAsia="SimSun"/>
          <w:b/>
          <w:noProof/>
          <w:szCs w:val="22"/>
        </w:rPr>
        <w:t>Melding av b</w:t>
      </w:r>
      <w:r w:rsidR="001E4AC5" w:rsidRPr="003375AC">
        <w:rPr>
          <w:rFonts w:eastAsia="SimSun"/>
          <w:b/>
          <w:noProof/>
          <w:szCs w:val="22"/>
        </w:rPr>
        <w:t>ivirkning</w:t>
      </w:r>
      <w:r w:rsidRPr="003375AC">
        <w:rPr>
          <w:rFonts w:eastAsia="SimSun"/>
          <w:b/>
          <w:noProof/>
          <w:szCs w:val="22"/>
        </w:rPr>
        <w:t>er</w:t>
      </w:r>
      <w:r w:rsidR="005C328A">
        <w:rPr>
          <w:rFonts w:eastAsia="SimSun"/>
          <w:b/>
          <w:noProof/>
          <w:szCs w:val="22"/>
        </w:rPr>
        <w:fldChar w:fldCharType="begin"/>
      </w:r>
      <w:r w:rsidR="005C328A">
        <w:rPr>
          <w:rFonts w:eastAsia="SimSun"/>
          <w:b/>
          <w:noProof/>
          <w:szCs w:val="22"/>
        </w:rPr>
        <w:instrText xml:space="preserve"> DOCVARIABLE vault_nd_66b1ce04-b607-4179-bd4c-7ef326596ad2 \* MERGEFORMAT </w:instrText>
      </w:r>
      <w:r w:rsidR="005C328A">
        <w:rPr>
          <w:rFonts w:eastAsia="SimSun"/>
          <w:b/>
          <w:noProof/>
          <w:szCs w:val="22"/>
        </w:rPr>
        <w:fldChar w:fldCharType="separate"/>
      </w:r>
      <w:r w:rsidR="005C328A">
        <w:rPr>
          <w:rFonts w:eastAsia="SimSun"/>
          <w:b/>
          <w:noProof/>
          <w:szCs w:val="22"/>
        </w:rPr>
        <w:t xml:space="preserve"> </w:t>
      </w:r>
      <w:r w:rsidR="005C328A">
        <w:rPr>
          <w:rFonts w:eastAsia="SimSun"/>
          <w:b/>
          <w:noProof/>
          <w:szCs w:val="22"/>
        </w:rPr>
        <w:fldChar w:fldCharType="end"/>
      </w:r>
    </w:p>
    <w:p w14:paraId="6E20A96F" w14:textId="0BA68E06" w:rsidR="006D7D91" w:rsidRPr="003375AC" w:rsidRDefault="00294498" w:rsidP="00010293">
      <w:pPr>
        <w:ind w:right="-2"/>
        <w:rPr>
          <w:szCs w:val="22"/>
        </w:rPr>
      </w:pPr>
      <w:r w:rsidRPr="003375AC">
        <w:rPr>
          <w:szCs w:val="22"/>
        </w:rPr>
        <w:t>Kontakt lege, apotek eller sykepleier</w:t>
      </w:r>
      <w:r w:rsidR="007D7C6A" w:rsidRPr="003375AC">
        <w:rPr>
          <w:szCs w:val="22"/>
        </w:rPr>
        <w:t xml:space="preserve"> dersom du opplever bivirkninger</w:t>
      </w:r>
      <w:r w:rsidR="001A272B" w:rsidRPr="003375AC">
        <w:rPr>
          <w:szCs w:val="22"/>
        </w:rPr>
        <w:t>. Dette gjelder også</w:t>
      </w:r>
      <w:r w:rsidR="007D7C6A" w:rsidRPr="003375AC">
        <w:rPr>
          <w:szCs w:val="22"/>
        </w:rPr>
        <w:t xml:space="preserve"> bivirkninger som ikke er nevnt i pakningsvedlegget.</w:t>
      </w:r>
      <w:r w:rsidR="00CC2E57" w:rsidRPr="003375AC">
        <w:rPr>
          <w:szCs w:val="22"/>
        </w:rPr>
        <w:t xml:space="preserve"> </w:t>
      </w:r>
      <w:r w:rsidR="00AE4052" w:rsidRPr="003375AC">
        <w:rPr>
          <w:szCs w:val="22"/>
        </w:rPr>
        <w:t>Du kan også melde fra om bivirkninger</w:t>
      </w:r>
      <w:r w:rsidR="009B38E5" w:rsidRPr="003375AC">
        <w:rPr>
          <w:szCs w:val="22"/>
        </w:rPr>
        <w:t xml:space="preserve"> dir</w:t>
      </w:r>
      <w:r w:rsidR="005C30C1" w:rsidRPr="003375AC">
        <w:rPr>
          <w:szCs w:val="22"/>
        </w:rPr>
        <w:t>e</w:t>
      </w:r>
      <w:r w:rsidR="009B38E5" w:rsidRPr="003375AC">
        <w:rPr>
          <w:szCs w:val="22"/>
        </w:rPr>
        <w:t>k</w:t>
      </w:r>
      <w:r w:rsidR="00AE4052" w:rsidRPr="003375AC">
        <w:rPr>
          <w:szCs w:val="22"/>
        </w:rPr>
        <w:t xml:space="preserve">te </w:t>
      </w:r>
      <w:r w:rsidR="00AE4052" w:rsidRPr="00596081">
        <w:rPr>
          <w:szCs w:val="22"/>
        </w:rPr>
        <w:t>via</w:t>
      </w:r>
      <w:r w:rsidR="00F24E0A" w:rsidRPr="00596081">
        <w:rPr>
          <w:szCs w:val="22"/>
        </w:rPr>
        <w:t xml:space="preserve"> </w:t>
      </w:r>
      <w:r w:rsidR="006D7D91" w:rsidRPr="00596081">
        <w:rPr>
          <w:szCs w:val="22"/>
          <w:highlight w:val="lightGray"/>
        </w:rPr>
        <w:t xml:space="preserve">det nasjonale </w:t>
      </w:r>
      <w:r w:rsidR="00F24E0A" w:rsidRPr="00596081">
        <w:rPr>
          <w:szCs w:val="22"/>
          <w:highlight w:val="lightGray"/>
        </w:rPr>
        <w:t>melde</w:t>
      </w:r>
      <w:r w:rsidR="006D7D91" w:rsidRPr="00596081">
        <w:rPr>
          <w:szCs w:val="22"/>
          <w:highlight w:val="lightGray"/>
        </w:rPr>
        <w:t xml:space="preserve">systemet som beskrevet i </w:t>
      </w:r>
      <w:hyperlink r:id="rId13" w:history="1">
        <w:proofErr w:type="spellStart"/>
        <w:r w:rsidR="006D7D91" w:rsidRPr="005252BA">
          <w:rPr>
            <w:highlight w:val="lightGray"/>
          </w:rPr>
          <w:t>Appendix</w:t>
        </w:r>
        <w:proofErr w:type="spellEnd"/>
        <w:r w:rsidR="006D7D91" w:rsidRPr="005252BA">
          <w:rPr>
            <w:highlight w:val="lightGray"/>
          </w:rPr>
          <w:t xml:space="preserve"> V</w:t>
        </w:r>
      </w:hyperlink>
      <w:r w:rsidR="00E462DA" w:rsidRPr="003375AC">
        <w:rPr>
          <w:szCs w:val="22"/>
        </w:rPr>
        <w:t>.</w:t>
      </w:r>
      <w:r w:rsidR="006D7D91" w:rsidRPr="003375AC">
        <w:rPr>
          <w:szCs w:val="22"/>
        </w:rPr>
        <w:t xml:space="preserve"> </w:t>
      </w:r>
      <w:r w:rsidR="00AE4052" w:rsidRPr="003375AC">
        <w:rPr>
          <w:szCs w:val="22"/>
        </w:rPr>
        <w:t>Ved å melde fra om bivirkninger bidrar du med informasjon om sikkerheten ved bruk av de</w:t>
      </w:r>
      <w:r w:rsidR="00F24E0A" w:rsidRPr="003375AC">
        <w:rPr>
          <w:szCs w:val="22"/>
        </w:rPr>
        <w:t>tte legemidlet</w:t>
      </w:r>
      <w:r w:rsidR="00AE4052" w:rsidRPr="003375AC">
        <w:rPr>
          <w:szCs w:val="22"/>
        </w:rPr>
        <w:t>.</w:t>
      </w:r>
    </w:p>
    <w:p w14:paraId="7610EA00" w14:textId="77777777" w:rsidR="00F24E0A" w:rsidRPr="003375AC" w:rsidRDefault="00F24E0A" w:rsidP="001521E5">
      <w:pPr>
        <w:suppressAutoHyphens/>
        <w:rPr>
          <w:szCs w:val="22"/>
        </w:rPr>
      </w:pPr>
    </w:p>
    <w:p w14:paraId="01EE0AC0" w14:textId="77777777" w:rsidR="00F24E0A" w:rsidRPr="003375AC" w:rsidRDefault="00F24E0A">
      <w:pPr>
        <w:suppressAutoHyphens/>
        <w:ind w:left="567" w:hanging="567"/>
        <w:rPr>
          <w:szCs w:val="22"/>
        </w:rPr>
      </w:pPr>
    </w:p>
    <w:p w14:paraId="241F07E5" w14:textId="77777777" w:rsidR="00A145EF" w:rsidRPr="005771B9" w:rsidRDefault="00A145EF" w:rsidP="00CB5E8F">
      <w:pPr>
        <w:keepNext/>
        <w:suppressAutoHyphens/>
        <w:ind w:left="567" w:hanging="567"/>
        <w:rPr>
          <w:szCs w:val="22"/>
        </w:rPr>
      </w:pPr>
      <w:r w:rsidRPr="003375AC">
        <w:rPr>
          <w:b/>
          <w:szCs w:val="22"/>
        </w:rPr>
        <w:t>5.</w:t>
      </w:r>
      <w:r w:rsidRPr="003375AC">
        <w:rPr>
          <w:b/>
          <w:szCs w:val="22"/>
        </w:rPr>
        <w:tab/>
        <w:t>H</w:t>
      </w:r>
      <w:r w:rsidR="007D7C6A" w:rsidRPr="003375AC">
        <w:rPr>
          <w:b/>
          <w:szCs w:val="22"/>
        </w:rPr>
        <w:t xml:space="preserve">vordan du oppbevarer </w:t>
      </w:r>
      <w:r w:rsidR="00CB5E8F" w:rsidRPr="003375AC">
        <w:rPr>
          <w:b/>
          <w:szCs w:val="22"/>
        </w:rPr>
        <w:t>Olumiant</w:t>
      </w:r>
    </w:p>
    <w:p w14:paraId="557EB31C" w14:textId="77777777" w:rsidR="00A145EF" w:rsidRPr="001521E5" w:rsidRDefault="00A145EF" w:rsidP="00CB5E8F">
      <w:pPr>
        <w:keepNext/>
        <w:rPr>
          <w:szCs w:val="22"/>
        </w:rPr>
      </w:pPr>
    </w:p>
    <w:p w14:paraId="78AA1E9F" w14:textId="37F58C8F" w:rsidR="00A145EF" w:rsidRDefault="00A145EF">
      <w:pPr>
        <w:rPr>
          <w:szCs w:val="22"/>
        </w:rPr>
      </w:pPr>
      <w:r>
        <w:rPr>
          <w:szCs w:val="22"/>
        </w:rPr>
        <w:t>Oppbevares utilgjengelig for barn.</w:t>
      </w:r>
    </w:p>
    <w:p w14:paraId="621E1C25" w14:textId="77777777" w:rsidR="00EA7062" w:rsidRDefault="00EA7062">
      <w:pPr>
        <w:rPr>
          <w:szCs w:val="22"/>
        </w:rPr>
      </w:pPr>
    </w:p>
    <w:p w14:paraId="3165B7B8" w14:textId="1FC99C14" w:rsidR="00A145EF" w:rsidRDefault="00CB5E8F">
      <w:pPr>
        <w:rPr>
          <w:szCs w:val="22"/>
        </w:rPr>
      </w:pPr>
      <w:r w:rsidRPr="001A6748">
        <w:rPr>
          <w:szCs w:val="22"/>
        </w:rPr>
        <w:t>Dette legemidlet krever ingen spesielle oppbevaringsbetingelser.</w:t>
      </w:r>
    </w:p>
    <w:p w14:paraId="14756CE8" w14:textId="77777777" w:rsidR="00EA7062" w:rsidRDefault="00EA7062">
      <w:pPr>
        <w:rPr>
          <w:szCs w:val="22"/>
        </w:rPr>
      </w:pPr>
    </w:p>
    <w:p w14:paraId="2645CE5C" w14:textId="0FA33C2C" w:rsidR="00A145EF" w:rsidRPr="001521E5" w:rsidRDefault="00A145EF">
      <w:pPr>
        <w:suppressAutoHyphens/>
        <w:rPr>
          <w:szCs w:val="22"/>
        </w:rPr>
      </w:pPr>
      <w:r>
        <w:rPr>
          <w:noProof/>
          <w:szCs w:val="22"/>
        </w:rPr>
        <w:t xml:space="preserve">Bruk ikke </w:t>
      </w:r>
      <w:r w:rsidR="007D7C6A">
        <w:rPr>
          <w:noProof/>
          <w:szCs w:val="22"/>
        </w:rPr>
        <w:t xml:space="preserve">dette legemidlet </w:t>
      </w:r>
      <w:r>
        <w:rPr>
          <w:noProof/>
          <w:szCs w:val="22"/>
        </w:rPr>
        <w:t xml:space="preserve">etter utløpsdatoen som er angitt på </w:t>
      </w:r>
      <w:r w:rsidR="00CB5E8F">
        <w:rPr>
          <w:noProof/>
          <w:szCs w:val="22"/>
        </w:rPr>
        <w:t xml:space="preserve">blisteren og esken </w:t>
      </w:r>
      <w:r w:rsidRPr="001521E5">
        <w:rPr>
          <w:noProof/>
          <w:szCs w:val="22"/>
        </w:rPr>
        <w:t xml:space="preserve">etter </w:t>
      </w:r>
      <w:r w:rsidR="00CB5E8F">
        <w:rPr>
          <w:szCs w:val="22"/>
        </w:rPr>
        <w:t>EXP.</w:t>
      </w:r>
      <w:r w:rsidRPr="001521E5">
        <w:rPr>
          <w:szCs w:val="22"/>
        </w:rPr>
        <w:t xml:space="preserve"> Utløpsdatoen </w:t>
      </w:r>
      <w:r w:rsidR="00877173">
        <w:rPr>
          <w:szCs w:val="22"/>
        </w:rPr>
        <w:t>er</w:t>
      </w:r>
      <w:r w:rsidRPr="001521E5">
        <w:rPr>
          <w:szCs w:val="22"/>
        </w:rPr>
        <w:t xml:space="preserve"> den siste </w:t>
      </w:r>
      <w:r w:rsidR="00CB5E8F">
        <w:rPr>
          <w:szCs w:val="22"/>
        </w:rPr>
        <w:t xml:space="preserve">dagen i den </w:t>
      </w:r>
      <w:r w:rsidR="00877173">
        <w:rPr>
          <w:szCs w:val="22"/>
        </w:rPr>
        <w:t xml:space="preserve">angitte </w:t>
      </w:r>
      <w:r w:rsidR="00CB5E8F">
        <w:rPr>
          <w:szCs w:val="22"/>
        </w:rPr>
        <w:t>måneden.</w:t>
      </w:r>
    </w:p>
    <w:p w14:paraId="5F0A61F5" w14:textId="77777777" w:rsidR="00CB5E8F" w:rsidRDefault="00CB5E8F">
      <w:pPr>
        <w:suppressAutoHyphens/>
        <w:rPr>
          <w:noProof/>
          <w:szCs w:val="22"/>
        </w:rPr>
      </w:pPr>
    </w:p>
    <w:p w14:paraId="2C5CD93C" w14:textId="77777777" w:rsidR="00A145EF" w:rsidRDefault="00A145EF">
      <w:pPr>
        <w:suppressAutoHyphens/>
        <w:rPr>
          <w:noProof/>
          <w:szCs w:val="22"/>
        </w:rPr>
      </w:pPr>
      <w:r w:rsidRPr="001521E5">
        <w:rPr>
          <w:noProof/>
          <w:szCs w:val="22"/>
        </w:rPr>
        <w:t>Legemidler skal ikke kastes i avløpsvann eller sammen med husholdningsavfall. Spør på</w:t>
      </w:r>
      <w:r>
        <w:rPr>
          <w:noProof/>
          <w:szCs w:val="22"/>
        </w:rPr>
        <w:t xml:space="preserve"> apoteket hvordan </w:t>
      </w:r>
      <w:r w:rsidR="00555BA4">
        <w:rPr>
          <w:noProof/>
          <w:szCs w:val="22"/>
        </w:rPr>
        <w:t xml:space="preserve">du skal kaste </w:t>
      </w:r>
      <w:r>
        <w:rPr>
          <w:noProof/>
          <w:szCs w:val="22"/>
        </w:rPr>
        <w:t>legemidler som</w:t>
      </w:r>
      <w:r w:rsidR="007D7C6A">
        <w:rPr>
          <w:noProof/>
          <w:szCs w:val="22"/>
        </w:rPr>
        <w:t xml:space="preserve"> du</w:t>
      </w:r>
      <w:r>
        <w:rPr>
          <w:noProof/>
          <w:szCs w:val="22"/>
        </w:rPr>
        <w:t xml:space="preserve"> ikke lenger</w:t>
      </w:r>
      <w:r w:rsidR="007D7C6A">
        <w:rPr>
          <w:noProof/>
          <w:szCs w:val="22"/>
        </w:rPr>
        <w:t xml:space="preserve"> bruker</w:t>
      </w:r>
      <w:r>
        <w:rPr>
          <w:noProof/>
          <w:szCs w:val="22"/>
        </w:rPr>
        <w:t>. Disse tiltakene bidrar til å beskytte miljøet</w:t>
      </w:r>
      <w:r w:rsidR="003465FA">
        <w:rPr>
          <w:noProof/>
          <w:szCs w:val="22"/>
        </w:rPr>
        <w:t>.</w:t>
      </w:r>
    </w:p>
    <w:p w14:paraId="0106957D" w14:textId="77777777" w:rsidR="00A145EF" w:rsidRDefault="00A145EF">
      <w:pPr>
        <w:rPr>
          <w:szCs w:val="22"/>
        </w:rPr>
      </w:pPr>
    </w:p>
    <w:p w14:paraId="74A182D8" w14:textId="77777777" w:rsidR="00A145EF" w:rsidRDefault="00A145EF">
      <w:pPr>
        <w:rPr>
          <w:szCs w:val="22"/>
        </w:rPr>
      </w:pPr>
    </w:p>
    <w:p w14:paraId="73259FA3" w14:textId="77777777" w:rsidR="00A145EF" w:rsidRDefault="00A145EF" w:rsidP="00CB5E8F">
      <w:pPr>
        <w:keepNext/>
        <w:suppressAutoHyphens/>
        <w:rPr>
          <w:szCs w:val="22"/>
        </w:rPr>
      </w:pPr>
      <w:r>
        <w:rPr>
          <w:b/>
          <w:szCs w:val="22"/>
        </w:rPr>
        <w:t>6.</w:t>
      </w:r>
      <w:r>
        <w:rPr>
          <w:b/>
          <w:szCs w:val="22"/>
        </w:rPr>
        <w:tab/>
      </w:r>
      <w:r w:rsidR="007D7C6A">
        <w:rPr>
          <w:b/>
          <w:szCs w:val="22"/>
        </w:rPr>
        <w:t xml:space="preserve">Innholdet i pakningen og </w:t>
      </w:r>
      <w:r w:rsidR="00A6362F">
        <w:rPr>
          <w:b/>
          <w:szCs w:val="22"/>
        </w:rPr>
        <w:t>ytterligere informasjon</w:t>
      </w:r>
    </w:p>
    <w:p w14:paraId="056A2FAC" w14:textId="77777777" w:rsidR="00A145EF" w:rsidRDefault="00A145EF" w:rsidP="00CB5E8F">
      <w:pPr>
        <w:keepNext/>
        <w:rPr>
          <w:szCs w:val="22"/>
        </w:rPr>
      </w:pPr>
    </w:p>
    <w:p w14:paraId="55B38BE9" w14:textId="77777777" w:rsidR="00A145EF" w:rsidRDefault="00CB5E8F" w:rsidP="00CB5E8F">
      <w:pPr>
        <w:keepNext/>
        <w:rPr>
          <w:b/>
          <w:szCs w:val="22"/>
        </w:rPr>
      </w:pPr>
      <w:r>
        <w:rPr>
          <w:b/>
          <w:szCs w:val="22"/>
        </w:rPr>
        <w:t>Sammensetning av Olumiant</w:t>
      </w:r>
    </w:p>
    <w:p w14:paraId="640B4CD9" w14:textId="7E36CEBD" w:rsidR="00A145EF" w:rsidDel="00C07966" w:rsidRDefault="00A145EF" w:rsidP="00CB5E8F">
      <w:pPr>
        <w:keepNext/>
        <w:rPr>
          <w:del w:id="67" w:author="Author"/>
          <w:szCs w:val="22"/>
        </w:rPr>
      </w:pPr>
    </w:p>
    <w:p w14:paraId="20900D8E" w14:textId="63E334AC" w:rsidR="00A145EF" w:rsidRDefault="00CB5E8F">
      <w:pPr>
        <w:numPr>
          <w:ilvl w:val="0"/>
          <w:numId w:val="1"/>
        </w:numPr>
        <w:ind w:left="567" w:hanging="567"/>
        <w:rPr>
          <w:szCs w:val="22"/>
        </w:rPr>
      </w:pPr>
      <w:r w:rsidRPr="00D30820">
        <w:rPr>
          <w:bCs/>
          <w:szCs w:val="22"/>
        </w:rPr>
        <w:t>Virkestoff</w:t>
      </w:r>
      <w:r>
        <w:rPr>
          <w:szCs w:val="22"/>
        </w:rPr>
        <w:t xml:space="preserve"> er baricitinib. Hver tablett inneholder </w:t>
      </w:r>
      <w:r w:rsidR="009619C5">
        <w:rPr>
          <w:szCs w:val="22"/>
        </w:rPr>
        <w:t xml:space="preserve">1, </w:t>
      </w:r>
      <w:r w:rsidR="00700BC5">
        <w:rPr>
          <w:szCs w:val="22"/>
        </w:rPr>
        <w:t>2 </w:t>
      </w:r>
      <w:r>
        <w:rPr>
          <w:szCs w:val="22"/>
        </w:rPr>
        <w:t xml:space="preserve">eller </w:t>
      </w:r>
      <w:r w:rsidR="00700BC5">
        <w:rPr>
          <w:szCs w:val="22"/>
        </w:rPr>
        <w:t>4 </w:t>
      </w:r>
      <w:r w:rsidR="00D00A22">
        <w:rPr>
          <w:szCs w:val="22"/>
        </w:rPr>
        <w:t xml:space="preserve">mg </w:t>
      </w:r>
      <w:r>
        <w:rPr>
          <w:szCs w:val="22"/>
        </w:rPr>
        <w:t>baricitinib.</w:t>
      </w:r>
    </w:p>
    <w:p w14:paraId="5BBC4BFA" w14:textId="77777777" w:rsidR="00EA7062" w:rsidRDefault="00EA7062" w:rsidP="00D30820">
      <w:pPr>
        <w:ind w:left="567"/>
        <w:rPr>
          <w:szCs w:val="22"/>
        </w:rPr>
      </w:pPr>
    </w:p>
    <w:p w14:paraId="5164C991" w14:textId="57457F48" w:rsidR="00A145EF" w:rsidRPr="00D95743" w:rsidRDefault="00A145EF">
      <w:pPr>
        <w:numPr>
          <w:ilvl w:val="0"/>
          <w:numId w:val="1"/>
        </w:numPr>
        <w:ind w:left="567" w:hanging="567"/>
        <w:rPr>
          <w:szCs w:val="22"/>
        </w:rPr>
      </w:pPr>
      <w:r w:rsidRPr="00D30820">
        <w:rPr>
          <w:bCs/>
          <w:szCs w:val="22"/>
        </w:rPr>
        <w:t>Andre</w:t>
      </w:r>
      <w:r>
        <w:rPr>
          <w:szCs w:val="22"/>
        </w:rPr>
        <w:t xml:space="preserve"> innholdsstoffer</w:t>
      </w:r>
      <w:r w:rsidR="00A6362F">
        <w:rPr>
          <w:szCs w:val="22"/>
        </w:rPr>
        <w:t xml:space="preserve"> </w:t>
      </w:r>
      <w:r w:rsidR="00CB5E8F">
        <w:rPr>
          <w:szCs w:val="22"/>
        </w:rPr>
        <w:t xml:space="preserve">er: </w:t>
      </w:r>
      <w:r w:rsidR="00CB5E8F" w:rsidRPr="00D95743">
        <w:rPr>
          <w:szCs w:val="22"/>
        </w:rPr>
        <w:t xml:space="preserve">mikrokrystallinsk cellulose, </w:t>
      </w:r>
      <w:proofErr w:type="spellStart"/>
      <w:r w:rsidR="00CB5E8F" w:rsidRPr="00D95743">
        <w:rPr>
          <w:szCs w:val="22"/>
        </w:rPr>
        <w:t>krysskarmellosenatrium</w:t>
      </w:r>
      <w:proofErr w:type="spellEnd"/>
      <w:r w:rsidR="00E50F15">
        <w:rPr>
          <w:szCs w:val="22"/>
        </w:rPr>
        <w:t xml:space="preserve"> (se pkt.2 «Olumiant inneholder natrium»)</w:t>
      </w:r>
      <w:r w:rsidR="00CB5E8F" w:rsidRPr="00D95743">
        <w:rPr>
          <w:szCs w:val="22"/>
        </w:rPr>
        <w:t xml:space="preserve">, magnesiumstearat, mannitol, rødt jernoksid (E 172), lecitin (soya) (E 322), </w:t>
      </w:r>
      <w:proofErr w:type="spellStart"/>
      <w:r w:rsidR="00CB5E8F" w:rsidRPr="00D95743">
        <w:rPr>
          <w:szCs w:val="22"/>
        </w:rPr>
        <w:t>makrogol</w:t>
      </w:r>
      <w:proofErr w:type="spellEnd"/>
      <w:r w:rsidR="00CB5E8F" w:rsidRPr="00D95743">
        <w:rPr>
          <w:szCs w:val="22"/>
        </w:rPr>
        <w:t xml:space="preserve">, </w:t>
      </w:r>
      <w:proofErr w:type="spellStart"/>
      <w:r w:rsidR="00CB5E8F" w:rsidRPr="00D95743">
        <w:rPr>
          <w:szCs w:val="22"/>
        </w:rPr>
        <w:t>poly</w:t>
      </w:r>
      <w:proofErr w:type="spellEnd"/>
      <w:r w:rsidR="00CB5E8F" w:rsidRPr="00D95743">
        <w:rPr>
          <w:szCs w:val="22"/>
        </w:rPr>
        <w:t>(vinylalkohol), talkum og titandioksid (E 171).</w:t>
      </w:r>
    </w:p>
    <w:p w14:paraId="2295965F" w14:textId="77777777" w:rsidR="00A145EF" w:rsidRDefault="00A145EF">
      <w:pPr>
        <w:rPr>
          <w:szCs w:val="22"/>
        </w:rPr>
      </w:pPr>
    </w:p>
    <w:p w14:paraId="5FB6740E" w14:textId="77777777" w:rsidR="00A145EF" w:rsidRDefault="00CB5E8F" w:rsidP="00CB5E8F">
      <w:pPr>
        <w:keepNext/>
        <w:rPr>
          <w:b/>
          <w:szCs w:val="22"/>
        </w:rPr>
      </w:pPr>
      <w:r>
        <w:rPr>
          <w:b/>
          <w:szCs w:val="22"/>
        </w:rPr>
        <w:t>Hvordan Olumiant</w:t>
      </w:r>
      <w:r w:rsidR="00A145EF">
        <w:rPr>
          <w:b/>
          <w:szCs w:val="22"/>
        </w:rPr>
        <w:t xml:space="preserve"> ser ut og innholdet i pakningen</w:t>
      </w:r>
    </w:p>
    <w:p w14:paraId="0C2CF8CC" w14:textId="5818832A" w:rsidR="00A733D9" w:rsidRDefault="00A733D9" w:rsidP="00A733D9">
      <w:pPr>
        <w:rPr>
          <w:szCs w:val="22"/>
        </w:rPr>
      </w:pPr>
      <w:r>
        <w:rPr>
          <w:szCs w:val="22"/>
        </w:rPr>
        <w:t xml:space="preserve">Olumiant 1 mg filmdrasjerte tabletter er </w:t>
      </w:r>
      <w:r w:rsidR="00C60A54">
        <w:rPr>
          <w:szCs w:val="22"/>
        </w:rPr>
        <w:t>svakt</w:t>
      </w:r>
      <w:r>
        <w:rPr>
          <w:szCs w:val="22"/>
        </w:rPr>
        <w:t xml:space="preserve"> lyserosa,</w:t>
      </w:r>
      <w:r w:rsidRPr="00E50F15">
        <w:rPr>
          <w:szCs w:val="22"/>
        </w:rPr>
        <w:t xml:space="preserve"> </w:t>
      </w:r>
      <w:r>
        <w:rPr>
          <w:szCs w:val="22"/>
        </w:rPr>
        <w:t>6,7</w:t>
      </w:r>
      <w:r w:rsidRPr="005D379E">
        <w:rPr>
          <w:szCs w:val="22"/>
        </w:rPr>
        <w:t>5 mm</w:t>
      </w:r>
      <w:r>
        <w:rPr>
          <w:szCs w:val="22"/>
        </w:rPr>
        <w:t xml:space="preserve"> runde tabletter, med «Lilly» på én side og «1» på den andre.</w:t>
      </w:r>
    </w:p>
    <w:p w14:paraId="6B03CDD1" w14:textId="77777777" w:rsidR="00A733D9" w:rsidRPr="005252BA" w:rsidRDefault="00A733D9" w:rsidP="00CB5E8F">
      <w:pPr>
        <w:keepNext/>
        <w:rPr>
          <w:bCs/>
          <w:szCs w:val="22"/>
        </w:rPr>
      </w:pPr>
    </w:p>
    <w:p w14:paraId="758F2A1B" w14:textId="5B326413" w:rsidR="00CB5E8F" w:rsidRDefault="00CB5E8F">
      <w:pPr>
        <w:rPr>
          <w:szCs w:val="22"/>
        </w:rPr>
      </w:pPr>
      <w:r>
        <w:rPr>
          <w:szCs w:val="22"/>
        </w:rPr>
        <w:t>Olumiant 2 mg filmdrasjerte tabletter er lyserosa,</w:t>
      </w:r>
      <w:r w:rsidR="00E50F15" w:rsidRPr="00E50F15">
        <w:rPr>
          <w:szCs w:val="22"/>
        </w:rPr>
        <w:t xml:space="preserve"> </w:t>
      </w:r>
      <w:r w:rsidR="00E50F15" w:rsidRPr="005D379E">
        <w:rPr>
          <w:szCs w:val="22"/>
        </w:rPr>
        <w:t>9</w:t>
      </w:r>
      <w:r w:rsidR="00E50F15" w:rsidRPr="005D379E" w:rsidDel="009F01CE">
        <w:rPr>
          <w:szCs w:val="22"/>
        </w:rPr>
        <w:t xml:space="preserve"> </w:t>
      </w:r>
      <w:r w:rsidR="00E50F15" w:rsidRPr="005D379E">
        <w:rPr>
          <w:szCs w:val="22"/>
        </w:rPr>
        <w:t>x 7</w:t>
      </w:r>
      <w:r w:rsidR="00EC1799">
        <w:rPr>
          <w:szCs w:val="22"/>
        </w:rPr>
        <w:t>,</w:t>
      </w:r>
      <w:r w:rsidR="00E50F15" w:rsidRPr="005D379E">
        <w:rPr>
          <w:szCs w:val="22"/>
        </w:rPr>
        <w:t>5 mm</w:t>
      </w:r>
      <w:r>
        <w:rPr>
          <w:szCs w:val="22"/>
        </w:rPr>
        <w:t xml:space="preserve"> avlange tabletter, med «Lilly» på én side og «2» på den andre.</w:t>
      </w:r>
    </w:p>
    <w:p w14:paraId="104F32AA" w14:textId="77777777" w:rsidR="00CB5E8F" w:rsidRDefault="00CB5E8F">
      <w:pPr>
        <w:rPr>
          <w:szCs w:val="22"/>
        </w:rPr>
      </w:pPr>
    </w:p>
    <w:p w14:paraId="49576A1E" w14:textId="3736113B" w:rsidR="00CB5E8F" w:rsidRDefault="00CB5E8F">
      <w:pPr>
        <w:rPr>
          <w:szCs w:val="22"/>
        </w:rPr>
      </w:pPr>
      <w:r>
        <w:rPr>
          <w:szCs w:val="22"/>
        </w:rPr>
        <w:t xml:space="preserve">Olumiant 4 mg filmdrasjerte tabletter er mellomrosa, </w:t>
      </w:r>
      <w:r w:rsidR="00E50F15" w:rsidRPr="005D379E">
        <w:rPr>
          <w:szCs w:val="22"/>
        </w:rPr>
        <w:t>8</w:t>
      </w:r>
      <w:r w:rsidR="00EC1799">
        <w:rPr>
          <w:szCs w:val="22"/>
        </w:rPr>
        <w:t>,</w:t>
      </w:r>
      <w:r w:rsidR="00E50F15" w:rsidRPr="005D379E">
        <w:rPr>
          <w:szCs w:val="22"/>
        </w:rPr>
        <w:t>5 mm</w:t>
      </w:r>
      <w:r w:rsidR="00E50F15">
        <w:rPr>
          <w:szCs w:val="22"/>
        </w:rPr>
        <w:t xml:space="preserve"> </w:t>
      </w:r>
      <w:r>
        <w:rPr>
          <w:szCs w:val="22"/>
        </w:rPr>
        <w:t>runde tabletter, med «Lilly» på én side og «4» på den andre.</w:t>
      </w:r>
    </w:p>
    <w:p w14:paraId="398EC9E1" w14:textId="77777777" w:rsidR="00CB5E8F" w:rsidRDefault="00CB5E8F">
      <w:pPr>
        <w:rPr>
          <w:szCs w:val="22"/>
        </w:rPr>
      </w:pPr>
    </w:p>
    <w:p w14:paraId="35E3936E" w14:textId="77777777" w:rsidR="00CB5E8F" w:rsidRPr="003375AC" w:rsidRDefault="00CB5E8F">
      <w:pPr>
        <w:rPr>
          <w:szCs w:val="22"/>
        </w:rPr>
      </w:pPr>
      <w:r>
        <w:rPr>
          <w:szCs w:val="22"/>
        </w:rPr>
        <w:t xml:space="preserve">Tablettene er avrundede og har </w:t>
      </w:r>
      <w:r w:rsidR="008F7C1A" w:rsidRPr="003375AC">
        <w:rPr>
          <w:szCs w:val="22"/>
        </w:rPr>
        <w:t xml:space="preserve">innsunket </w:t>
      </w:r>
      <w:r w:rsidR="00550F0A" w:rsidRPr="003375AC">
        <w:rPr>
          <w:szCs w:val="22"/>
        </w:rPr>
        <w:t>felt</w:t>
      </w:r>
      <w:r w:rsidR="008F7C1A" w:rsidRPr="003375AC">
        <w:rPr>
          <w:szCs w:val="22"/>
        </w:rPr>
        <w:t xml:space="preserve"> på hver </w:t>
      </w:r>
      <w:r w:rsidRPr="003375AC">
        <w:rPr>
          <w:szCs w:val="22"/>
        </w:rPr>
        <w:t>side for å hjelpe deg med å plukke dem opp.</w:t>
      </w:r>
    </w:p>
    <w:p w14:paraId="769BC2DE" w14:textId="77777777" w:rsidR="00CB5E8F" w:rsidRPr="003375AC" w:rsidRDefault="00CB5E8F">
      <w:pPr>
        <w:rPr>
          <w:szCs w:val="22"/>
        </w:rPr>
      </w:pPr>
    </w:p>
    <w:p w14:paraId="508FABAB" w14:textId="4C7D9E79" w:rsidR="00CB5E8F" w:rsidRPr="003375AC" w:rsidRDefault="00A733D9">
      <w:pPr>
        <w:rPr>
          <w:szCs w:val="22"/>
        </w:rPr>
      </w:pPr>
      <w:r w:rsidRPr="003375AC">
        <w:rPr>
          <w:szCs w:val="22"/>
        </w:rPr>
        <w:t>Olumiant 1 mg er tilgjengelig i blisterpakninger med 14</w:t>
      </w:r>
      <w:r w:rsidR="004B1EEF" w:rsidRPr="003375AC">
        <w:rPr>
          <w:szCs w:val="22"/>
        </w:rPr>
        <w:t xml:space="preserve"> og </w:t>
      </w:r>
      <w:r w:rsidRPr="003375AC">
        <w:rPr>
          <w:szCs w:val="22"/>
        </w:rPr>
        <w:t>28</w:t>
      </w:r>
      <w:r w:rsidR="004B1EEF" w:rsidRPr="003375AC">
        <w:rPr>
          <w:szCs w:val="22"/>
        </w:rPr>
        <w:t> </w:t>
      </w:r>
      <w:r w:rsidRPr="003375AC">
        <w:rPr>
          <w:szCs w:val="22"/>
        </w:rPr>
        <w:t>tabletter i kalenderpakninger, og 28 x 1</w:t>
      </w:r>
      <w:r w:rsidR="004B1EEF" w:rsidRPr="003375AC">
        <w:rPr>
          <w:szCs w:val="22"/>
        </w:rPr>
        <w:t> </w:t>
      </w:r>
      <w:r w:rsidRPr="003375AC">
        <w:rPr>
          <w:szCs w:val="22"/>
        </w:rPr>
        <w:t xml:space="preserve">tabletter i perforerte </w:t>
      </w:r>
      <w:proofErr w:type="spellStart"/>
      <w:r w:rsidRPr="003375AC">
        <w:rPr>
          <w:szCs w:val="22"/>
        </w:rPr>
        <w:t>endoseblisterpakninger</w:t>
      </w:r>
      <w:proofErr w:type="spellEnd"/>
      <w:r w:rsidRPr="003375AC">
        <w:rPr>
          <w:szCs w:val="22"/>
        </w:rPr>
        <w:t xml:space="preserve">. </w:t>
      </w:r>
      <w:r w:rsidR="00CB5E8F" w:rsidRPr="003375AC">
        <w:rPr>
          <w:szCs w:val="22"/>
        </w:rPr>
        <w:t>Olumiant 2 mg og 4 mg er tilgjengelig i blisterpakninger med 14, 28, 35, 56, 84 og 98 tabletter i kalender</w:t>
      </w:r>
      <w:r w:rsidR="00C20DEA" w:rsidRPr="003375AC">
        <w:rPr>
          <w:szCs w:val="22"/>
        </w:rPr>
        <w:t>pakninger</w:t>
      </w:r>
      <w:r w:rsidR="00CB5E8F" w:rsidRPr="003375AC">
        <w:rPr>
          <w:szCs w:val="22"/>
        </w:rPr>
        <w:t xml:space="preserve">, og 28 x 1 og 84 x 1 tabletter i perforerte </w:t>
      </w:r>
      <w:proofErr w:type="spellStart"/>
      <w:r w:rsidR="00CB5E8F" w:rsidRPr="003375AC">
        <w:rPr>
          <w:szCs w:val="22"/>
        </w:rPr>
        <w:t>endoseblister</w:t>
      </w:r>
      <w:r w:rsidR="00592643" w:rsidRPr="003375AC">
        <w:rPr>
          <w:szCs w:val="22"/>
        </w:rPr>
        <w:t>pakninger</w:t>
      </w:r>
      <w:proofErr w:type="spellEnd"/>
      <w:r w:rsidR="00CB5E8F" w:rsidRPr="003375AC">
        <w:rPr>
          <w:szCs w:val="22"/>
        </w:rPr>
        <w:t>. Ikke alle pakningsstørrelser vil nødvendigvis bli markedsført.</w:t>
      </w:r>
    </w:p>
    <w:p w14:paraId="32B9A40D" w14:textId="77777777" w:rsidR="00A145EF" w:rsidRPr="003375AC" w:rsidRDefault="00A145EF">
      <w:pPr>
        <w:rPr>
          <w:szCs w:val="22"/>
        </w:rPr>
      </w:pPr>
    </w:p>
    <w:p w14:paraId="0DBE5068" w14:textId="77777777" w:rsidR="00E16220" w:rsidRPr="005252BA" w:rsidRDefault="007958B5" w:rsidP="001B7F43">
      <w:pPr>
        <w:keepNext/>
        <w:rPr>
          <w:b/>
          <w:bCs/>
          <w:szCs w:val="22"/>
        </w:rPr>
      </w:pPr>
      <w:r w:rsidRPr="005252BA">
        <w:rPr>
          <w:b/>
          <w:bCs/>
          <w:szCs w:val="22"/>
        </w:rPr>
        <w:t>Innehaver av markedsføringstillatelsen</w:t>
      </w:r>
    </w:p>
    <w:p w14:paraId="5DBA7BD7" w14:textId="5361E771" w:rsidR="00A145EF" w:rsidRPr="003375AC" w:rsidRDefault="007958B5">
      <w:pPr>
        <w:rPr>
          <w:szCs w:val="22"/>
        </w:rPr>
      </w:pPr>
      <w:r w:rsidRPr="003375AC">
        <w:rPr>
          <w:szCs w:val="22"/>
        </w:rPr>
        <w:t xml:space="preserve">Eli Lilly Nederland B.V., </w:t>
      </w:r>
      <w:ins w:id="68" w:author="Author">
        <w:r w:rsidR="00C07966" w:rsidRPr="001812AE">
          <w:rPr>
            <w:szCs w:val="22"/>
            <w:rPrChange w:id="69" w:author="Karoline Løvsletten Smith" w:date="2025-11-14T10:04:00Z" w16du:dateUtc="2025-11-14T09:04:00Z">
              <w:rPr>
                <w:szCs w:val="22"/>
                <w:lang w:val="da-DK"/>
              </w:rPr>
            </w:rPrChange>
          </w:rPr>
          <w:t>Orteliuslaan 1000</w:t>
        </w:r>
      </w:ins>
      <w:del w:id="70" w:author="Author">
        <w:r w:rsidRPr="003375AC" w:rsidDel="00C07966">
          <w:rPr>
            <w:szCs w:val="22"/>
          </w:rPr>
          <w:delText>Papendorpseweg</w:delText>
        </w:r>
        <w:r w:rsidR="001C64D1" w:rsidRPr="003375AC" w:rsidDel="00C07966">
          <w:rPr>
            <w:szCs w:val="22"/>
          </w:rPr>
          <w:delText> </w:delText>
        </w:r>
        <w:r w:rsidRPr="003375AC" w:rsidDel="00C07966">
          <w:rPr>
            <w:szCs w:val="22"/>
          </w:rPr>
          <w:delText>83</w:delText>
        </w:r>
      </w:del>
      <w:r w:rsidRPr="003375AC">
        <w:rPr>
          <w:szCs w:val="22"/>
        </w:rPr>
        <w:t>, 3528</w:t>
      </w:r>
      <w:ins w:id="71" w:author="Author">
        <w:r w:rsidR="00C07966">
          <w:rPr>
            <w:szCs w:val="22"/>
          </w:rPr>
          <w:t xml:space="preserve"> </w:t>
        </w:r>
      </w:ins>
      <w:r w:rsidRPr="003375AC">
        <w:rPr>
          <w:szCs w:val="22"/>
        </w:rPr>
        <w:t>B</w:t>
      </w:r>
      <w:ins w:id="72" w:author="Author">
        <w:r w:rsidR="00C07966">
          <w:rPr>
            <w:szCs w:val="22"/>
          </w:rPr>
          <w:t>D</w:t>
        </w:r>
      </w:ins>
      <w:del w:id="73" w:author="Author">
        <w:r w:rsidRPr="003375AC" w:rsidDel="00C07966">
          <w:rPr>
            <w:szCs w:val="22"/>
          </w:rPr>
          <w:delText>J</w:delText>
        </w:r>
      </w:del>
      <w:r w:rsidRPr="003375AC">
        <w:rPr>
          <w:szCs w:val="22"/>
        </w:rPr>
        <w:t>, Utrecht, Nederland.</w:t>
      </w:r>
    </w:p>
    <w:p w14:paraId="562DC66A" w14:textId="77777777" w:rsidR="007958B5" w:rsidRPr="003375AC" w:rsidRDefault="007958B5">
      <w:pPr>
        <w:rPr>
          <w:szCs w:val="22"/>
        </w:rPr>
      </w:pPr>
    </w:p>
    <w:p w14:paraId="7EE94B9F" w14:textId="77777777" w:rsidR="00E16220" w:rsidRPr="005252BA" w:rsidRDefault="007958B5" w:rsidP="001B7F43">
      <w:pPr>
        <w:keepNext/>
        <w:rPr>
          <w:b/>
          <w:bCs/>
          <w:szCs w:val="22"/>
        </w:rPr>
      </w:pPr>
      <w:r w:rsidRPr="005252BA">
        <w:rPr>
          <w:b/>
          <w:bCs/>
          <w:szCs w:val="22"/>
        </w:rPr>
        <w:t>Tilvirker</w:t>
      </w:r>
    </w:p>
    <w:p w14:paraId="3521AC25" w14:textId="78970571" w:rsidR="007958B5" w:rsidRPr="003375AC" w:rsidRDefault="007958B5">
      <w:pPr>
        <w:rPr>
          <w:szCs w:val="22"/>
        </w:rPr>
      </w:pPr>
      <w:r w:rsidRPr="003375AC">
        <w:rPr>
          <w:szCs w:val="22"/>
        </w:rPr>
        <w:t xml:space="preserve">Lilly S.A., </w:t>
      </w:r>
      <w:proofErr w:type="spellStart"/>
      <w:r w:rsidRPr="003375AC">
        <w:rPr>
          <w:szCs w:val="22"/>
        </w:rPr>
        <w:t>Avda</w:t>
      </w:r>
      <w:proofErr w:type="spellEnd"/>
      <w:r w:rsidRPr="003375AC">
        <w:rPr>
          <w:szCs w:val="22"/>
        </w:rPr>
        <w:t xml:space="preserve">. de la </w:t>
      </w:r>
      <w:proofErr w:type="spellStart"/>
      <w:r w:rsidRPr="003375AC">
        <w:rPr>
          <w:szCs w:val="22"/>
        </w:rPr>
        <w:t>Industria</w:t>
      </w:r>
      <w:proofErr w:type="spellEnd"/>
      <w:r w:rsidR="001C64D1" w:rsidRPr="003375AC">
        <w:rPr>
          <w:szCs w:val="22"/>
        </w:rPr>
        <w:t> </w:t>
      </w:r>
      <w:r w:rsidRPr="003375AC">
        <w:rPr>
          <w:szCs w:val="22"/>
        </w:rPr>
        <w:t>30, 28108</w:t>
      </w:r>
      <w:r w:rsidR="001C64D1" w:rsidRPr="003375AC">
        <w:rPr>
          <w:szCs w:val="22"/>
        </w:rPr>
        <w:t> </w:t>
      </w:r>
      <w:r w:rsidRPr="003375AC">
        <w:rPr>
          <w:szCs w:val="22"/>
        </w:rPr>
        <w:t>Alcobendas, Madrid, Spania.</w:t>
      </w:r>
    </w:p>
    <w:p w14:paraId="67D5E6E6" w14:textId="77777777" w:rsidR="007958B5" w:rsidRPr="003375AC" w:rsidRDefault="007958B5">
      <w:pPr>
        <w:rPr>
          <w:szCs w:val="22"/>
        </w:rPr>
      </w:pPr>
    </w:p>
    <w:p w14:paraId="1407EF22" w14:textId="5D6B1385" w:rsidR="00A145EF" w:rsidRPr="003375AC" w:rsidRDefault="00DA1088">
      <w:pPr>
        <w:rPr>
          <w:szCs w:val="22"/>
        </w:rPr>
      </w:pPr>
      <w:r w:rsidRPr="003375AC">
        <w:rPr>
          <w:szCs w:val="22"/>
        </w:rPr>
        <w:t xml:space="preserve">Ta kontakt med den lokale representanten </w:t>
      </w:r>
      <w:r w:rsidR="007C1DAB" w:rsidRPr="003375AC">
        <w:rPr>
          <w:szCs w:val="22"/>
        </w:rPr>
        <w:t>for innehaveren av markedsføringstillatelsen f</w:t>
      </w:r>
      <w:r w:rsidR="00A145EF" w:rsidRPr="003375AC">
        <w:rPr>
          <w:szCs w:val="22"/>
        </w:rPr>
        <w:t>or ytterligere informasjon om dette legemidlet:</w:t>
      </w:r>
    </w:p>
    <w:tbl>
      <w:tblPr>
        <w:tblW w:w="9356" w:type="dxa"/>
        <w:tblInd w:w="-34" w:type="dxa"/>
        <w:tblLayout w:type="fixed"/>
        <w:tblLook w:val="0000" w:firstRow="0" w:lastRow="0" w:firstColumn="0" w:lastColumn="0" w:noHBand="0" w:noVBand="0"/>
      </w:tblPr>
      <w:tblGrid>
        <w:gridCol w:w="4678"/>
        <w:gridCol w:w="4678"/>
      </w:tblGrid>
      <w:tr w:rsidR="007958B5" w:rsidRPr="003375AC" w14:paraId="71B44B27" w14:textId="77777777" w:rsidTr="007958B5">
        <w:tc>
          <w:tcPr>
            <w:tcW w:w="4678" w:type="dxa"/>
          </w:tcPr>
          <w:p w14:paraId="0F6D9C35" w14:textId="77777777" w:rsidR="007958B5" w:rsidRPr="003375AC" w:rsidRDefault="007958B5" w:rsidP="007958B5">
            <w:pPr>
              <w:rPr>
                <w:noProof/>
                <w:szCs w:val="22"/>
              </w:rPr>
            </w:pPr>
          </w:p>
        </w:tc>
        <w:tc>
          <w:tcPr>
            <w:tcW w:w="4678" w:type="dxa"/>
          </w:tcPr>
          <w:p w14:paraId="7B0E6136" w14:textId="77777777" w:rsidR="007958B5" w:rsidRPr="003375AC" w:rsidRDefault="007958B5" w:rsidP="007958B5">
            <w:pPr>
              <w:tabs>
                <w:tab w:val="left" w:pos="-720"/>
              </w:tabs>
              <w:suppressAutoHyphens/>
              <w:rPr>
                <w:noProof/>
                <w:szCs w:val="22"/>
              </w:rPr>
            </w:pPr>
          </w:p>
        </w:tc>
      </w:tr>
      <w:tr w:rsidR="007958B5" w:rsidRPr="00F60239" w14:paraId="4A9190C4" w14:textId="77777777" w:rsidTr="007958B5">
        <w:tc>
          <w:tcPr>
            <w:tcW w:w="4648" w:type="dxa"/>
          </w:tcPr>
          <w:p w14:paraId="2CB3FECC" w14:textId="77777777" w:rsidR="007958B5" w:rsidRPr="003375AC" w:rsidRDefault="007958B5" w:rsidP="007958B5">
            <w:pPr>
              <w:rPr>
                <w:szCs w:val="22"/>
              </w:rPr>
            </w:pPr>
            <w:proofErr w:type="spellStart"/>
            <w:r w:rsidRPr="003375AC">
              <w:rPr>
                <w:b/>
                <w:szCs w:val="22"/>
              </w:rPr>
              <w:t>Belgique</w:t>
            </w:r>
            <w:proofErr w:type="spellEnd"/>
            <w:r w:rsidRPr="003375AC">
              <w:rPr>
                <w:b/>
                <w:szCs w:val="22"/>
              </w:rPr>
              <w:t>/</w:t>
            </w:r>
            <w:proofErr w:type="spellStart"/>
            <w:r w:rsidRPr="003375AC">
              <w:rPr>
                <w:b/>
                <w:szCs w:val="22"/>
              </w:rPr>
              <w:t>België</w:t>
            </w:r>
            <w:proofErr w:type="spellEnd"/>
            <w:r w:rsidRPr="003375AC">
              <w:rPr>
                <w:b/>
                <w:szCs w:val="22"/>
              </w:rPr>
              <w:t>/</w:t>
            </w:r>
            <w:proofErr w:type="spellStart"/>
            <w:r w:rsidRPr="003375AC">
              <w:rPr>
                <w:b/>
                <w:szCs w:val="22"/>
              </w:rPr>
              <w:t>Belgien</w:t>
            </w:r>
            <w:proofErr w:type="spellEnd"/>
          </w:p>
          <w:p w14:paraId="104293AE" w14:textId="77777777" w:rsidR="007958B5" w:rsidRPr="003375AC" w:rsidRDefault="007958B5" w:rsidP="007958B5">
            <w:pPr>
              <w:rPr>
                <w:szCs w:val="22"/>
              </w:rPr>
            </w:pPr>
            <w:r w:rsidRPr="003375AC">
              <w:rPr>
                <w:szCs w:val="22"/>
              </w:rPr>
              <w:t>Eli Lilly Benelux S.A./N.V.</w:t>
            </w:r>
          </w:p>
          <w:p w14:paraId="65283D32" w14:textId="77777777" w:rsidR="007958B5" w:rsidRPr="003375AC" w:rsidRDefault="007958B5" w:rsidP="007958B5">
            <w:pPr>
              <w:rPr>
                <w:szCs w:val="22"/>
              </w:rPr>
            </w:pPr>
            <w:proofErr w:type="spellStart"/>
            <w:r w:rsidRPr="003375AC">
              <w:rPr>
                <w:szCs w:val="22"/>
              </w:rPr>
              <w:t>Tél</w:t>
            </w:r>
            <w:proofErr w:type="spellEnd"/>
            <w:r w:rsidRPr="003375AC">
              <w:rPr>
                <w:szCs w:val="22"/>
              </w:rPr>
              <w:t>/Tel: + 32-(0)2 548 84 84</w:t>
            </w:r>
          </w:p>
        </w:tc>
        <w:tc>
          <w:tcPr>
            <w:tcW w:w="4678" w:type="dxa"/>
          </w:tcPr>
          <w:p w14:paraId="53C08FD7" w14:textId="77777777" w:rsidR="007958B5" w:rsidRPr="005252BA" w:rsidRDefault="007958B5" w:rsidP="007958B5">
            <w:pPr>
              <w:rPr>
                <w:szCs w:val="22"/>
                <w:lang w:val="fi-FI"/>
              </w:rPr>
            </w:pPr>
            <w:r w:rsidRPr="005252BA">
              <w:rPr>
                <w:b/>
                <w:szCs w:val="22"/>
                <w:lang w:val="fi-FI"/>
              </w:rPr>
              <w:t>Lietuva</w:t>
            </w:r>
          </w:p>
          <w:p w14:paraId="1D5AFB6E" w14:textId="68A74D79" w:rsidR="007958B5" w:rsidRPr="005252BA" w:rsidRDefault="007958B5" w:rsidP="007958B5">
            <w:pPr>
              <w:ind w:right="-449"/>
              <w:rPr>
                <w:szCs w:val="22"/>
                <w:lang w:val="fi-FI"/>
              </w:rPr>
            </w:pPr>
            <w:r w:rsidRPr="005252BA">
              <w:rPr>
                <w:color w:val="000000"/>
                <w:szCs w:val="22"/>
                <w:lang w:val="fi-FI"/>
              </w:rPr>
              <w:t xml:space="preserve">Eli Lilly </w:t>
            </w:r>
            <w:r w:rsidR="00764D39" w:rsidRPr="005252BA">
              <w:rPr>
                <w:color w:val="000000"/>
                <w:szCs w:val="22"/>
                <w:lang w:val="fi-FI"/>
              </w:rPr>
              <w:t>Lietuva</w:t>
            </w:r>
          </w:p>
          <w:p w14:paraId="466C7A03" w14:textId="77777777" w:rsidR="007958B5" w:rsidRPr="005252BA" w:rsidRDefault="007958B5" w:rsidP="007958B5">
            <w:pPr>
              <w:rPr>
                <w:szCs w:val="22"/>
                <w:lang w:val="fi-FI"/>
              </w:rPr>
            </w:pPr>
            <w:r w:rsidRPr="005252BA">
              <w:rPr>
                <w:szCs w:val="22"/>
                <w:lang w:val="fi-FI"/>
              </w:rPr>
              <w:t>Tel. +370 (5) 2649600</w:t>
            </w:r>
          </w:p>
        </w:tc>
      </w:tr>
      <w:tr w:rsidR="007958B5" w:rsidRPr="009B13FA" w14:paraId="190A4909" w14:textId="77777777" w:rsidTr="007958B5">
        <w:tc>
          <w:tcPr>
            <w:tcW w:w="4648" w:type="dxa"/>
          </w:tcPr>
          <w:p w14:paraId="4D6B9A93" w14:textId="77777777" w:rsidR="007958B5" w:rsidRPr="005252BA" w:rsidRDefault="007958B5" w:rsidP="007958B5">
            <w:pPr>
              <w:autoSpaceDE w:val="0"/>
              <w:autoSpaceDN w:val="0"/>
              <w:adjustRightInd w:val="0"/>
              <w:rPr>
                <w:b/>
                <w:szCs w:val="22"/>
                <w:lang w:val="fi-FI"/>
              </w:rPr>
            </w:pPr>
          </w:p>
          <w:p w14:paraId="3415DE68" w14:textId="77777777" w:rsidR="007958B5" w:rsidRPr="005252BA" w:rsidRDefault="007958B5" w:rsidP="007958B5">
            <w:pPr>
              <w:autoSpaceDE w:val="0"/>
              <w:autoSpaceDN w:val="0"/>
              <w:adjustRightInd w:val="0"/>
              <w:rPr>
                <w:b/>
                <w:szCs w:val="22"/>
                <w:lang w:val="fi-FI"/>
              </w:rPr>
            </w:pPr>
            <w:proofErr w:type="spellStart"/>
            <w:r w:rsidRPr="003375AC">
              <w:rPr>
                <w:b/>
                <w:szCs w:val="22"/>
              </w:rPr>
              <w:t>България</w:t>
            </w:r>
            <w:proofErr w:type="spellEnd"/>
          </w:p>
          <w:p w14:paraId="46020FED" w14:textId="77777777" w:rsidR="007958B5" w:rsidRPr="005252BA" w:rsidRDefault="007958B5" w:rsidP="007958B5">
            <w:pPr>
              <w:autoSpaceDE w:val="0"/>
              <w:autoSpaceDN w:val="0"/>
              <w:adjustRightInd w:val="0"/>
              <w:rPr>
                <w:szCs w:val="22"/>
                <w:lang w:val="fi-FI"/>
              </w:rPr>
            </w:pPr>
            <w:r w:rsidRPr="003375AC">
              <w:rPr>
                <w:szCs w:val="22"/>
              </w:rPr>
              <w:t>ТП</w:t>
            </w:r>
            <w:r w:rsidRPr="005252BA">
              <w:rPr>
                <w:szCs w:val="22"/>
                <w:lang w:val="fi-FI"/>
              </w:rPr>
              <w:t xml:space="preserve"> "</w:t>
            </w:r>
            <w:proofErr w:type="spellStart"/>
            <w:r w:rsidRPr="003375AC">
              <w:rPr>
                <w:szCs w:val="22"/>
              </w:rPr>
              <w:t>Ели</w:t>
            </w:r>
            <w:proofErr w:type="spellEnd"/>
            <w:r w:rsidRPr="005252BA">
              <w:rPr>
                <w:szCs w:val="22"/>
                <w:lang w:val="fi-FI"/>
              </w:rPr>
              <w:t xml:space="preserve"> </w:t>
            </w:r>
            <w:proofErr w:type="spellStart"/>
            <w:r w:rsidRPr="003375AC">
              <w:rPr>
                <w:szCs w:val="22"/>
              </w:rPr>
              <w:t>Лили</w:t>
            </w:r>
            <w:proofErr w:type="spellEnd"/>
            <w:r w:rsidRPr="005252BA">
              <w:rPr>
                <w:szCs w:val="22"/>
                <w:lang w:val="fi-FI"/>
              </w:rPr>
              <w:t xml:space="preserve"> </w:t>
            </w:r>
            <w:proofErr w:type="spellStart"/>
            <w:r w:rsidRPr="003375AC">
              <w:rPr>
                <w:szCs w:val="22"/>
              </w:rPr>
              <w:t>Недерланд</w:t>
            </w:r>
            <w:proofErr w:type="spellEnd"/>
            <w:r w:rsidRPr="005252BA">
              <w:rPr>
                <w:szCs w:val="22"/>
                <w:lang w:val="fi-FI"/>
              </w:rPr>
              <w:t xml:space="preserve">" </w:t>
            </w:r>
            <w:r w:rsidRPr="003375AC">
              <w:rPr>
                <w:szCs w:val="22"/>
              </w:rPr>
              <w:t>Б</w:t>
            </w:r>
            <w:r w:rsidRPr="005252BA">
              <w:rPr>
                <w:szCs w:val="22"/>
                <w:lang w:val="fi-FI"/>
              </w:rPr>
              <w:t>.</w:t>
            </w:r>
            <w:r w:rsidRPr="003375AC">
              <w:rPr>
                <w:szCs w:val="22"/>
              </w:rPr>
              <w:t>В</w:t>
            </w:r>
            <w:r w:rsidRPr="005252BA">
              <w:rPr>
                <w:szCs w:val="22"/>
                <w:lang w:val="fi-FI"/>
              </w:rPr>
              <w:t xml:space="preserve">. - </w:t>
            </w:r>
            <w:proofErr w:type="spellStart"/>
            <w:r w:rsidRPr="003375AC">
              <w:rPr>
                <w:szCs w:val="22"/>
              </w:rPr>
              <w:t>България</w:t>
            </w:r>
            <w:proofErr w:type="spellEnd"/>
          </w:p>
          <w:p w14:paraId="5829D043" w14:textId="77777777" w:rsidR="007958B5" w:rsidRPr="003375AC" w:rsidRDefault="007958B5" w:rsidP="007958B5">
            <w:pPr>
              <w:rPr>
                <w:szCs w:val="22"/>
              </w:rPr>
            </w:pPr>
            <w:proofErr w:type="spellStart"/>
            <w:r w:rsidRPr="003375AC">
              <w:rPr>
                <w:szCs w:val="22"/>
              </w:rPr>
              <w:t>тел</w:t>
            </w:r>
            <w:proofErr w:type="spellEnd"/>
            <w:r w:rsidRPr="003375AC">
              <w:rPr>
                <w:szCs w:val="22"/>
              </w:rPr>
              <w:t>. + 359 2 491 41 40</w:t>
            </w:r>
          </w:p>
        </w:tc>
        <w:tc>
          <w:tcPr>
            <w:tcW w:w="4678" w:type="dxa"/>
          </w:tcPr>
          <w:p w14:paraId="57277A06" w14:textId="77777777" w:rsidR="007958B5" w:rsidRPr="003375AC" w:rsidRDefault="007958B5" w:rsidP="007958B5">
            <w:pPr>
              <w:rPr>
                <w:b/>
                <w:szCs w:val="22"/>
                <w:lang w:val="pt-PT"/>
              </w:rPr>
            </w:pPr>
          </w:p>
          <w:p w14:paraId="2081104C" w14:textId="77777777" w:rsidR="007958B5" w:rsidRPr="003375AC" w:rsidRDefault="007958B5" w:rsidP="007958B5">
            <w:pPr>
              <w:rPr>
                <w:szCs w:val="22"/>
                <w:lang w:val="pt-PT"/>
              </w:rPr>
            </w:pPr>
            <w:r w:rsidRPr="003375AC">
              <w:rPr>
                <w:b/>
                <w:szCs w:val="22"/>
                <w:lang w:val="pt-PT"/>
              </w:rPr>
              <w:t>Luxembourg/Luxemburg</w:t>
            </w:r>
          </w:p>
          <w:p w14:paraId="125AFE77" w14:textId="77777777" w:rsidR="007958B5" w:rsidRPr="003375AC" w:rsidRDefault="007958B5" w:rsidP="007958B5">
            <w:pPr>
              <w:rPr>
                <w:szCs w:val="22"/>
                <w:lang w:val="pt-PT"/>
              </w:rPr>
            </w:pPr>
            <w:r w:rsidRPr="003375AC">
              <w:rPr>
                <w:szCs w:val="22"/>
                <w:lang w:val="pt-PT"/>
              </w:rPr>
              <w:t>Eli Lilly Benelux S.A./N.V.</w:t>
            </w:r>
          </w:p>
          <w:p w14:paraId="47E0E050" w14:textId="77777777" w:rsidR="007958B5" w:rsidRPr="00387865" w:rsidRDefault="007958B5" w:rsidP="007958B5">
            <w:pPr>
              <w:rPr>
                <w:szCs w:val="22"/>
              </w:rPr>
            </w:pPr>
            <w:proofErr w:type="spellStart"/>
            <w:r w:rsidRPr="003375AC">
              <w:rPr>
                <w:szCs w:val="22"/>
              </w:rPr>
              <w:t>Tél</w:t>
            </w:r>
            <w:proofErr w:type="spellEnd"/>
            <w:r w:rsidRPr="003375AC">
              <w:rPr>
                <w:szCs w:val="22"/>
              </w:rPr>
              <w:t>/Tel: + 32-(0)2 548 84 84</w:t>
            </w:r>
          </w:p>
        </w:tc>
      </w:tr>
      <w:tr w:rsidR="007958B5" w:rsidRPr="001812AE" w14:paraId="4F4485B1" w14:textId="77777777" w:rsidTr="007958B5">
        <w:tc>
          <w:tcPr>
            <w:tcW w:w="4648" w:type="dxa"/>
          </w:tcPr>
          <w:p w14:paraId="3AA0AE4B" w14:textId="77777777" w:rsidR="007958B5" w:rsidRPr="00656FC7" w:rsidRDefault="007958B5" w:rsidP="007958B5">
            <w:pPr>
              <w:tabs>
                <w:tab w:val="left" w:pos="-720"/>
              </w:tabs>
              <w:suppressAutoHyphens/>
              <w:rPr>
                <w:b/>
                <w:szCs w:val="22"/>
                <w:lang w:val="sv-SE"/>
              </w:rPr>
            </w:pPr>
          </w:p>
          <w:p w14:paraId="414B4CC9" w14:textId="77777777" w:rsidR="007958B5" w:rsidRPr="00656FC7" w:rsidRDefault="007958B5" w:rsidP="007958B5">
            <w:pPr>
              <w:tabs>
                <w:tab w:val="left" w:pos="-720"/>
              </w:tabs>
              <w:suppressAutoHyphens/>
              <w:rPr>
                <w:szCs w:val="22"/>
                <w:lang w:val="sv-SE"/>
              </w:rPr>
            </w:pPr>
            <w:r w:rsidRPr="00656FC7">
              <w:rPr>
                <w:b/>
                <w:szCs w:val="22"/>
                <w:lang w:val="sv-SE"/>
              </w:rPr>
              <w:t>Česká republika</w:t>
            </w:r>
          </w:p>
          <w:p w14:paraId="00CD972F" w14:textId="77777777" w:rsidR="007958B5" w:rsidRPr="00656FC7" w:rsidRDefault="007958B5" w:rsidP="007958B5">
            <w:pPr>
              <w:tabs>
                <w:tab w:val="left" w:pos="-720"/>
              </w:tabs>
              <w:suppressAutoHyphens/>
              <w:rPr>
                <w:color w:val="000000"/>
                <w:szCs w:val="22"/>
                <w:lang w:val="sv-SE"/>
              </w:rPr>
            </w:pPr>
            <w:r w:rsidRPr="00656FC7">
              <w:rPr>
                <w:szCs w:val="22"/>
                <w:lang w:val="sv-SE"/>
              </w:rPr>
              <w:t>ELI LILLY ČR, s.r.o.</w:t>
            </w:r>
          </w:p>
          <w:p w14:paraId="6A2DA995" w14:textId="77777777" w:rsidR="007958B5" w:rsidRPr="00387865" w:rsidRDefault="007958B5" w:rsidP="007958B5">
            <w:pPr>
              <w:rPr>
                <w:szCs w:val="22"/>
              </w:rPr>
            </w:pPr>
            <w:r w:rsidRPr="00387865">
              <w:rPr>
                <w:szCs w:val="22"/>
              </w:rPr>
              <w:t xml:space="preserve">Tel: </w:t>
            </w:r>
            <w:r w:rsidRPr="00387865">
              <w:rPr>
                <w:color w:val="000000"/>
                <w:szCs w:val="22"/>
              </w:rPr>
              <w:t>+ 420 234 664 111</w:t>
            </w:r>
          </w:p>
        </w:tc>
        <w:tc>
          <w:tcPr>
            <w:tcW w:w="4678" w:type="dxa"/>
          </w:tcPr>
          <w:p w14:paraId="74CFAC38" w14:textId="77777777" w:rsidR="007958B5" w:rsidRPr="001B7F43" w:rsidRDefault="007958B5" w:rsidP="007958B5">
            <w:pPr>
              <w:rPr>
                <w:b/>
                <w:szCs w:val="22"/>
                <w:lang w:val="en-US"/>
              </w:rPr>
            </w:pPr>
          </w:p>
          <w:p w14:paraId="5E0EC5A5" w14:textId="77777777" w:rsidR="007958B5" w:rsidRPr="001B7F43" w:rsidRDefault="007958B5" w:rsidP="007958B5">
            <w:pPr>
              <w:rPr>
                <w:b/>
                <w:szCs w:val="22"/>
                <w:lang w:val="en-US"/>
              </w:rPr>
            </w:pPr>
            <w:proofErr w:type="spellStart"/>
            <w:r w:rsidRPr="001B7F43">
              <w:rPr>
                <w:b/>
                <w:szCs w:val="22"/>
                <w:lang w:val="en-US"/>
              </w:rPr>
              <w:t>Magyarország</w:t>
            </w:r>
            <w:proofErr w:type="spellEnd"/>
          </w:p>
          <w:p w14:paraId="77C13AF5" w14:textId="77777777" w:rsidR="007958B5" w:rsidRPr="001B7F43" w:rsidRDefault="007958B5" w:rsidP="007958B5">
            <w:pPr>
              <w:autoSpaceDE w:val="0"/>
              <w:autoSpaceDN w:val="0"/>
              <w:adjustRightInd w:val="0"/>
              <w:rPr>
                <w:color w:val="000000"/>
                <w:szCs w:val="22"/>
                <w:lang w:val="en-US"/>
              </w:rPr>
            </w:pPr>
            <w:r w:rsidRPr="001B7F43">
              <w:rPr>
                <w:color w:val="000000"/>
                <w:szCs w:val="22"/>
                <w:lang w:val="en-US"/>
              </w:rPr>
              <w:t xml:space="preserve">Lilly </w:t>
            </w:r>
            <w:proofErr w:type="spellStart"/>
            <w:r w:rsidRPr="001B7F43">
              <w:rPr>
                <w:color w:val="000000"/>
                <w:szCs w:val="22"/>
                <w:lang w:val="en-US"/>
              </w:rPr>
              <w:t>Hungária</w:t>
            </w:r>
            <w:proofErr w:type="spellEnd"/>
            <w:r w:rsidRPr="001B7F43">
              <w:rPr>
                <w:color w:val="000000"/>
                <w:szCs w:val="22"/>
                <w:lang w:val="en-US"/>
              </w:rPr>
              <w:t xml:space="preserve"> Kft.</w:t>
            </w:r>
          </w:p>
          <w:p w14:paraId="4AFFB80C" w14:textId="77777777" w:rsidR="007958B5" w:rsidRPr="001B7F43" w:rsidRDefault="007958B5" w:rsidP="007958B5">
            <w:pPr>
              <w:tabs>
                <w:tab w:val="left" w:pos="-720"/>
              </w:tabs>
              <w:suppressAutoHyphens/>
              <w:rPr>
                <w:szCs w:val="22"/>
                <w:lang w:val="en-US"/>
              </w:rPr>
            </w:pPr>
            <w:r w:rsidRPr="001B7F43">
              <w:rPr>
                <w:color w:val="000000"/>
                <w:szCs w:val="22"/>
                <w:lang w:val="en-US"/>
              </w:rPr>
              <w:t>Tel: + 36 1 328 5100</w:t>
            </w:r>
          </w:p>
        </w:tc>
      </w:tr>
      <w:tr w:rsidR="007958B5" w:rsidRPr="009B13FA" w14:paraId="7CCB1B1E" w14:textId="77777777" w:rsidTr="007958B5">
        <w:tc>
          <w:tcPr>
            <w:tcW w:w="4648" w:type="dxa"/>
          </w:tcPr>
          <w:p w14:paraId="0A378217" w14:textId="77777777" w:rsidR="00FC1D47" w:rsidRPr="001812AE" w:rsidRDefault="00FC1D47" w:rsidP="00E7509F">
            <w:pPr>
              <w:keepNext/>
              <w:rPr>
                <w:ins w:id="74" w:author="Author"/>
                <w:b/>
                <w:szCs w:val="22"/>
                <w:lang w:val="en-US"/>
                <w:rPrChange w:id="75" w:author="Karoline Løvsletten Smith" w:date="2025-11-14T10:04:00Z" w16du:dateUtc="2025-11-14T09:04:00Z">
                  <w:rPr>
                    <w:ins w:id="76" w:author="Author"/>
                    <w:b/>
                    <w:szCs w:val="22"/>
                  </w:rPr>
                </w:rPrChange>
              </w:rPr>
            </w:pPr>
          </w:p>
          <w:p w14:paraId="5E55A6FB" w14:textId="68C5E037" w:rsidR="007958B5" w:rsidRPr="00387865" w:rsidRDefault="007958B5" w:rsidP="00E7509F">
            <w:pPr>
              <w:keepNext/>
              <w:rPr>
                <w:szCs w:val="22"/>
              </w:rPr>
            </w:pPr>
            <w:r w:rsidRPr="00387865">
              <w:rPr>
                <w:b/>
                <w:szCs w:val="22"/>
              </w:rPr>
              <w:t>Danmark</w:t>
            </w:r>
          </w:p>
          <w:p w14:paraId="16F3DEE0" w14:textId="77777777" w:rsidR="007958B5" w:rsidRPr="00387865" w:rsidRDefault="007958B5" w:rsidP="00E7509F">
            <w:pPr>
              <w:keepNext/>
              <w:tabs>
                <w:tab w:val="left" w:pos="-720"/>
              </w:tabs>
              <w:suppressAutoHyphens/>
              <w:rPr>
                <w:szCs w:val="22"/>
              </w:rPr>
            </w:pPr>
            <w:r w:rsidRPr="00387865">
              <w:rPr>
                <w:szCs w:val="22"/>
              </w:rPr>
              <w:t>Eli Lilly Danmark A/S</w:t>
            </w:r>
          </w:p>
          <w:p w14:paraId="24B9FC3C" w14:textId="68D280B2" w:rsidR="007958B5" w:rsidRPr="00387865" w:rsidRDefault="007958B5" w:rsidP="00E7509F">
            <w:pPr>
              <w:keepNext/>
              <w:tabs>
                <w:tab w:val="left" w:pos="-720"/>
              </w:tabs>
              <w:suppressAutoHyphens/>
              <w:rPr>
                <w:szCs w:val="22"/>
              </w:rPr>
            </w:pPr>
            <w:proofErr w:type="spellStart"/>
            <w:r w:rsidRPr="00387865">
              <w:rPr>
                <w:szCs w:val="22"/>
              </w:rPr>
              <w:t>Tlf</w:t>
            </w:r>
            <w:proofErr w:type="spellEnd"/>
            <w:r w:rsidRPr="00387865">
              <w:rPr>
                <w:szCs w:val="22"/>
              </w:rPr>
              <w:t>: +45 45 26 60 00</w:t>
            </w:r>
          </w:p>
        </w:tc>
        <w:tc>
          <w:tcPr>
            <w:tcW w:w="4678" w:type="dxa"/>
          </w:tcPr>
          <w:p w14:paraId="04DA5A1A" w14:textId="77777777" w:rsidR="00FC1D47" w:rsidRDefault="00FC1D47" w:rsidP="00E7509F">
            <w:pPr>
              <w:keepNext/>
              <w:tabs>
                <w:tab w:val="left" w:pos="-720"/>
                <w:tab w:val="left" w:pos="4536"/>
              </w:tabs>
              <w:suppressAutoHyphens/>
              <w:rPr>
                <w:ins w:id="77" w:author="Author"/>
                <w:b/>
                <w:szCs w:val="22"/>
                <w:lang w:val="es-ES"/>
              </w:rPr>
            </w:pPr>
          </w:p>
          <w:p w14:paraId="58A6DAAC" w14:textId="32CD30EA" w:rsidR="007958B5" w:rsidRPr="00387865" w:rsidRDefault="007958B5" w:rsidP="00E7509F">
            <w:pPr>
              <w:keepNext/>
              <w:tabs>
                <w:tab w:val="left" w:pos="-720"/>
                <w:tab w:val="left" w:pos="4536"/>
              </w:tabs>
              <w:suppressAutoHyphens/>
              <w:rPr>
                <w:b/>
                <w:szCs w:val="22"/>
                <w:lang w:val="es-ES"/>
              </w:rPr>
            </w:pPr>
            <w:r w:rsidRPr="00387865">
              <w:rPr>
                <w:b/>
                <w:szCs w:val="22"/>
                <w:lang w:val="es-ES"/>
              </w:rPr>
              <w:t>Malta</w:t>
            </w:r>
          </w:p>
          <w:p w14:paraId="141FD0E7" w14:textId="77777777" w:rsidR="007958B5" w:rsidRPr="00387865" w:rsidRDefault="007958B5" w:rsidP="00E7509F">
            <w:pPr>
              <w:keepNext/>
              <w:rPr>
                <w:szCs w:val="22"/>
                <w:lang w:val="es-ES"/>
              </w:rPr>
            </w:pPr>
            <w:r w:rsidRPr="00387865">
              <w:rPr>
                <w:szCs w:val="22"/>
                <w:lang w:val="es-ES"/>
              </w:rPr>
              <w:t>Charles de Giorgio Ltd.</w:t>
            </w:r>
          </w:p>
          <w:p w14:paraId="239DEE49" w14:textId="77777777" w:rsidR="007958B5" w:rsidRPr="00387865" w:rsidRDefault="007958B5" w:rsidP="00E7509F">
            <w:pPr>
              <w:keepNext/>
              <w:rPr>
                <w:szCs w:val="22"/>
              </w:rPr>
            </w:pPr>
            <w:r w:rsidRPr="00387865">
              <w:rPr>
                <w:szCs w:val="22"/>
              </w:rPr>
              <w:t>Tel: + 356 25600 500</w:t>
            </w:r>
          </w:p>
        </w:tc>
      </w:tr>
      <w:tr w:rsidR="007958B5" w:rsidRPr="009B13FA" w14:paraId="72651E50" w14:textId="77777777" w:rsidTr="007958B5">
        <w:tc>
          <w:tcPr>
            <w:tcW w:w="4648" w:type="dxa"/>
          </w:tcPr>
          <w:p w14:paraId="16DC3B5F" w14:textId="77777777" w:rsidR="007958B5" w:rsidRPr="005252BA" w:rsidRDefault="007958B5" w:rsidP="007958B5">
            <w:pPr>
              <w:rPr>
                <w:b/>
                <w:szCs w:val="22"/>
                <w:lang w:val="de-AT"/>
              </w:rPr>
            </w:pPr>
          </w:p>
          <w:p w14:paraId="19DE6D87" w14:textId="77777777" w:rsidR="007958B5" w:rsidRPr="005252BA" w:rsidRDefault="007958B5" w:rsidP="007958B5">
            <w:pPr>
              <w:rPr>
                <w:szCs w:val="22"/>
                <w:lang w:val="de-AT"/>
              </w:rPr>
            </w:pPr>
            <w:r w:rsidRPr="005252BA">
              <w:rPr>
                <w:b/>
                <w:szCs w:val="22"/>
                <w:lang w:val="de-AT"/>
              </w:rPr>
              <w:t>Deutschland</w:t>
            </w:r>
          </w:p>
          <w:p w14:paraId="051C887F" w14:textId="77777777" w:rsidR="007958B5" w:rsidRPr="005252BA" w:rsidRDefault="007958B5" w:rsidP="007958B5">
            <w:pPr>
              <w:tabs>
                <w:tab w:val="left" w:pos="-720"/>
              </w:tabs>
              <w:suppressAutoHyphens/>
              <w:rPr>
                <w:szCs w:val="22"/>
                <w:lang w:val="de-AT"/>
              </w:rPr>
            </w:pPr>
            <w:r w:rsidRPr="005252BA">
              <w:rPr>
                <w:szCs w:val="22"/>
                <w:lang w:val="de-AT"/>
              </w:rPr>
              <w:t>Lilly Deutschland GmbH</w:t>
            </w:r>
          </w:p>
          <w:p w14:paraId="32AD294F" w14:textId="77777777" w:rsidR="007958B5" w:rsidRPr="005252BA" w:rsidRDefault="007958B5" w:rsidP="007958B5">
            <w:pPr>
              <w:tabs>
                <w:tab w:val="left" w:pos="-720"/>
              </w:tabs>
              <w:suppressAutoHyphens/>
              <w:rPr>
                <w:szCs w:val="22"/>
                <w:lang w:val="de-AT"/>
              </w:rPr>
            </w:pPr>
            <w:r w:rsidRPr="005252BA">
              <w:rPr>
                <w:szCs w:val="22"/>
                <w:lang w:val="de-AT"/>
              </w:rPr>
              <w:t>Tel. + 49-(0) 6172 273 2222</w:t>
            </w:r>
          </w:p>
        </w:tc>
        <w:tc>
          <w:tcPr>
            <w:tcW w:w="4678" w:type="dxa"/>
          </w:tcPr>
          <w:p w14:paraId="381685E1" w14:textId="77777777" w:rsidR="007958B5" w:rsidRPr="005252BA" w:rsidRDefault="007958B5" w:rsidP="007958B5">
            <w:pPr>
              <w:suppressAutoHyphens/>
              <w:rPr>
                <w:b/>
                <w:szCs w:val="22"/>
                <w:lang w:val="de-AT"/>
              </w:rPr>
            </w:pPr>
          </w:p>
          <w:p w14:paraId="531ADBD5" w14:textId="77777777" w:rsidR="007958B5" w:rsidRPr="00387865" w:rsidRDefault="007958B5" w:rsidP="007958B5">
            <w:pPr>
              <w:suppressAutoHyphens/>
              <w:rPr>
                <w:szCs w:val="22"/>
              </w:rPr>
            </w:pPr>
            <w:r w:rsidRPr="00387865">
              <w:rPr>
                <w:b/>
                <w:szCs w:val="22"/>
              </w:rPr>
              <w:t>Nederland</w:t>
            </w:r>
          </w:p>
          <w:p w14:paraId="48706514" w14:textId="77777777" w:rsidR="007958B5" w:rsidRPr="00387865" w:rsidRDefault="007958B5" w:rsidP="007958B5">
            <w:pPr>
              <w:rPr>
                <w:szCs w:val="22"/>
              </w:rPr>
            </w:pPr>
            <w:r w:rsidRPr="00387865">
              <w:rPr>
                <w:szCs w:val="22"/>
              </w:rPr>
              <w:t>Eli Lilly Nederland B.V.</w:t>
            </w:r>
          </w:p>
          <w:p w14:paraId="1AE27CEB" w14:textId="77777777" w:rsidR="007958B5" w:rsidRDefault="007958B5" w:rsidP="007958B5">
            <w:pPr>
              <w:rPr>
                <w:szCs w:val="22"/>
              </w:rPr>
            </w:pPr>
            <w:r w:rsidRPr="00387865">
              <w:rPr>
                <w:szCs w:val="22"/>
              </w:rPr>
              <w:t>Tel: + 31-(0) 30 60 25 800</w:t>
            </w:r>
          </w:p>
          <w:p w14:paraId="7DDF163D" w14:textId="77777777" w:rsidR="0073212B" w:rsidRPr="00387865" w:rsidRDefault="0073212B" w:rsidP="007958B5">
            <w:pPr>
              <w:rPr>
                <w:szCs w:val="22"/>
              </w:rPr>
            </w:pPr>
          </w:p>
        </w:tc>
      </w:tr>
      <w:tr w:rsidR="007958B5" w:rsidRPr="009B13FA" w14:paraId="6F4F650B" w14:textId="77777777" w:rsidTr="007958B5">
        <w:tc>
          <w:tcPr>
            <w:tcW w:w="4648" w:type="dxa"/>
          </w:tcPr>
          <w:p w14:paraId="2C48E284" w14:textId="77777777" w:rsidR="007958B5" w:rsidRPr="00656FC7" w:rsidRDefault="007958B5" w:rsidP="007958B5">
            <w:pPr>
              <w:tabs>
                <w:tab w:val="left" w:pos="-720"/>
              </w:tabs>
              <w:suppressAutoHyphens/>
              <w:rPr>
                <w:b/>
                <w:bCs/>
                <w:szCs w:val="22"/>
              </w:rPr>
            </w:pPr>
            <w:proofErr w:type="spellStart"/>
            <w:r w:rsidRPr="00656FC7">
              <w:rPr>
                <w:b/>
                <w:bCs/>
                <w:szCs w:val="22"/>
              </w:rPr>
              <w:t>Eesti</w:t>
            </w:r>
            <w:proofErr w:type="spellEnd"/>
          </w:p>
          <w:p w14:paraId="71D59D19" w14:textId="7554190F" w:rsidR="00322956" w:rsidRPr="00656FC7" w:rsidRDefault="00322956" w:rsidP="007958B5">
            <w:pPr>
              <w:tabs>
                <w:tab w:val="left" w:pos="-720"/>
              </w:tabs>
              <w:suppressAutoHyphens/>
              <w:rPr>
                <w:color w:val="000000"/>
                <w:szCs w:val="22"/>
              </w:rPr>
            </w:pPr>
            <w:r w:rsidRPr="00656FC7">
              <w:rPr>
                <w:color w:val="000000"/>
                <w:szCs w:val="22"/>
              </w:rPr>
              <w:t>Eli</w:t>
            </w:r>
            <w:r w:rsidR="004B052C">
              <w:rPr>
                <w:color w:val="000000"/>
                <w:szCs w:val="22"/>
              </w:rPr>
              <w:t xml:space="preserve"> </w:t>
            </w:r>
            <w:r w:rsidRPr="00656FC7">
              <w:rPr>
                <w:color w:val="000000"/>
                <w:szCs w:val="22"/>
              </w:rPr>
              <w:t>Lilly Nederlan</w:t>
            </w:r>
            <w:r w:rsidR="004B052C">
              <w:rPr>
                <w:color w:val="000000"/>
                <w:szCs w:val="22"/>
              </w:rPr>
              <w:t>d</w:t>
            </w:r>
            <w:r w:rsidRPr="00656FC7">
              <w:rPr>
                <w:color w:val="000000"/>
                <w:szCs w:val="22"/>
              </w:rPr>
              <w:t xml:space="preserve"> B</w:t>
            </w:r>
            <w:r>
              <w:rPr>
                <w:color w:val="000000"/>
                <w:szCs w:val="22"/>
              </w:rPr>
              <w:t>.V.</w:t>
            </w:r>
          </w:p>
          <w:p w14:paraId="7FD6EE3A" w14:textId="77777777" w:rsidR="007958B5" w:rsidRPr="00387865" w:rsidRDefault="007958B5" w:rsidP="007958B5">
            <w:pPr>
              <w:tabs>
                <w:tab w:val="left" w:pos="-720"/>
              </w:tabs>
              <w:suppressAutoHyphens/>
              <w:rPr>
                <w:szCs w:val="22"/>
              </w:rPr>
            </w:pPr>
            <w:r w:rsidRPr="00387865">
              <w:rPr>
                <w:szCs w:val="22"/>
              </w:rPr>
              <w:t xml:space="preserve">Tel: </w:t>
            </w:r>
            <w:r w:rsidRPr="00387865">
              <w:rPr>
                <w:szCs w:val="22"/>
                <w:lang w:eastAsia="en-GB"/>
              </w:rPr>
              <w:t>+372 6 817 280</w:t>
            </w:r>
          </w:p>
        </w:tc>
        <w:tc>
          <w:tcPr>
            <w:tcW w:w="4678" w:type="dxa"/>
          </w:tcPr>
          <w:p w14:paraId="737E13CA" w14:textId="77777777" w:rsidR="007958B5" w:rsidRPr="00387865" w:rsidRDefault="007958B5" w:rsidP="007958B5">
            <w:pPr>
              <w:rPr>
                <w:szCs w:val="22"/>
              </w:rPr>
            </w:pPr>
            <w:r w:rsidRPr="00387865">
              <w:rPr>
                <w:b/>
                <w:szCs w:val="22"/>
              </w:rPr>
              <w:t>Norge</w:t>
            </w:r>
          </w:p>
          <w:p w14:paraId="46CA32BB" w14:textId="77777777" w:rsidR="007958B5" w:rsidRPr="00387865" w:rsidRDefault="007958B5" w:rsidP="007958B5">
            <w:pPr>
              <w:tabs>
                <w:tab w:val="left" w:pos="-720"/>
              </w:tabs>
              <w:suppressAutoHyphens/>
              <w:rPr>
                <w:szCs w:val="22"/>
              </w:rPr>
            </w:pPr>
            <w:r w:rsidRPr="00387865">
              <w:rPr>
                <w:szCs w:val="22"/>
              </w:rPr>
              <w:t>Eli Lilly Norge A.S.</w:t>
            </w:r>
          </w:p>
          <w:p w14:paraId="5608FDA2" w14:textId="77777777" w:rsidR="007958B5" w:rsidRPr="00387865" w:rsidRDefault="007958B5" w:rsidP="007958B5">
            <w:pPr>
              <w:tabs>
                <w:tab w:val="left" w:pos="-720"/>
              </w:tabs>
              <w:suppressAutoHyphens/>
              <w:rPr>
                <w:szCs w:val="22"/>
              </w:rPr>
            </w:pPr>
            <w:proofErr w:type="spellStart"/>
            <w:r w:rsidRPr="00387865">
              <w:rPr>
                <w:szCs w:val="22"/>
              </w:rPr>
              <w:t>Tlf</w:t>
            </w:r>
            <w:proofErr w:type="spellEnd"/>
            <w:r w:rsidRPr="00387865">
              <w:rPr>
                <w:szCs w:val="22"/>
              </w:rPr>
              <w:t>: + 47 22 88 18 00</w:t>
            </w:r>
          </w:p>
          <w:p w14:paraId="31F7178E" w14:textId="77777777" w:rsidR="007958B5" w:rsidRPr="00387865" w:rsidRDefault="007958B5" w:rsidP="007958B5">
            <w:pPr>
              <w:tabs>
                <w:tab w:val="left" w:pos="-720"/>
              </w:tabs>
              <w:suppressAutoHyphens/>
              <w:rPr>
                <w:szCs w:val="22"/>
              </w:rPr>
            </w:pPr>
          </w:p>
        </w:tc>
      </w:tr>
      <w:tr w:rsidR="007958B5" w:rsidRPr="009B13FA" w14:paraId="471C1B19" w14:textId="77777777" w:rsidTr="007958B5">
        <w:tc>
          <w:tcPr>
            <w:tcW w:w="4648" w:type="dxa"/>
          </w:tcPr>
          <w:p w14:paraId="53E45B9E" w14:textId="77777777" w:rsidR="007958B5" w:rsidRPr="00387865" w:rsidRDefault="007958B5" w:rsidP="007958B5">
            <w:pPr>
              <w:rPr>
                <w:szCs w:val="22"/>
              </w:rPr>
            </w:pPr>
            <w:proofErr w:type="spellStart"/>
            <w:r w:rsidRPr="00387865">
              <w:rPr>
                <w:b/>
                <w:szCs w:val="22"/>
              </w:rPr>
              <w:t>Ελλάδ</w:t>
            </w:r>
            <w:proofErr w:type="spellEnd"/>
            <w:r w:rsidRPr="00387865">
              <w:rPr>
                <w:b/>
                <w:szCs w:val="22"/>
              </w:rPr>
              <w:t>α</w:t>
            </w:r>
          </w:p>
          <w:p w14:paraId="7A9BA9B7" w14:textId="77777777" w:rsidR="007958B5" w:rsidRPr="00387865" w:rsidRDefault="007958B5" w:rsidP="007958B5">
            <w:pPr>
              <w:tabs>
                <w:tab w:val="left" w:pos="-720"/>
              </w:tabs>
              <w:suppressAutoHyphens/>
              <w:rPr>
                <w:snapToGrid w:val="0"/>
                <w:szCs w:val="22"/>
              </w:rPr>
            </w:pPr>
            <w:r w:rsidRPr="00387865">
              <w:rPr>
                <w:snapToGrid w:val="0"/>
                <w:szCs w:val="22"/>
              </w:rPr>
              <w:t>ΦΑΡΜΑΣΕΡΒ-ΛΙΛΛΥ Α.Ε.Β.Ε.</w:t>
            </w:r>
          </w:p>
          <w:p w14:paraId="40CAD235" w14:textId="77777777" w:rsidR="007958B5" w:rsidRPr="00387865" w:rsidRDefault="007958B5" w:rsidP="007958B5">
            <w:pPr>
              <w:tabs>
                <w:tab w:val="left" w:pos="-720"/>
              </w:tabs>
              <w:suppressAutoHyphens/>
              <w:rPr>
                <w:snapToGrid w:val="0"/>
                <w:szCs w:val="22"/>
              </w:rPr>
            </w:pPr>
            <w:proofErr w:type="spellStart"/>
            <w:r w:rsidRPr="00387865">
              <w:rPr>
                <w:snapToGrid w:val="0"/>
                <w:szCs w:val="22"/>
              </w:rPr>
              <w:t>Τηλ</w:t>
            </w:r>
            <w:proofErr w:type="spellEnd"/>
            <w:r w:rsidRPr="00387865">
              <w:rPr>
                <w:snapToGrid w:val="0"/>
                <w:szCs w:val="22"/>
              </w:rPr>
              <w:t>: +30 210 629 4600</w:t>
            </w:r>
          </w:p>
          <w:p w14:paraId="3FEF177E" w14:textId="77777777" w:rsidR="007958B5" w:rsidRPr="00387865" w:rsidRDefault="007958B5" w:rsidP="007958B5">
            <w:pPr>
              <w:tabs>
                <w:tab w:val="left" w:pos="-720"/>
              </w:tabs>
              <w:suppressAutoHyphens/>
              <w:rPr>
                <w:szCs w:val="22"/>
              </w:rPr>
            </w:pPr>
          </w:p>
        </w:tc>
        <w:tc>
          <w:tcPr>
            <w:tcW w:w="4678" w:type="dxa"/>
          </w:tcPr>
          <w:p w14:paraId="52650740" w14:textId="77777777" w:rsidR="007958B5" w:rsidRPr="00656FC7" w:rsidRDefault="007958B5" w:rsidP="007958B5">
            <w:pPr>
              <w:rPr>
                <w:szCs w:val="22"/>
                <w:lang w:val="sv-SE"/>
              </w:rPr>
            </w:pPr>
            <w:r w:rsidRPr="00656FC7">
              <w:rPr>
                <w:b/>
                <w:szCs w:val="22"/>
                <w:lang w:val="sv-SE"/>
              </w:rPr>
              <w:t>Österreich</w:t>
            </w:r>
          </w:p>
          <w:p w14:paraId="08D41139" w14:textId="77777777" w:rsidR="007958B5" w:rsidRPr="00656FC7" w:rsidRDefault="007958B5" w:rsidP="007958B5">
            <w:pPr>
              <w:rPr>
                <w:szCs w:val="22"/>
                <w:lang w:val="sv-SE"/>
              </w:rPr>
            </w:pPr>
            <w:r w:rsidRPr="00656FC7">
              <w:rPr>
                <w:szCs w:val="22"/>
                <w:lang w:val="sv-SE"/>
              </w:rPr>
              <w:t>Eli Lilly Ges.m.b.H.</w:t>
            </w:r>
          </w:p>
          <w:p w14:paraId="4AA56B8F" w14:textId="77777777" w:rsidR="007958B5" w:rsidRPr="00387865" w:rsidRDefault="007958B5" w:rsidP="007958B5">
            <w:pPr>
              <w:rPr>
                <w:szCs w:val="22"/>
              </w:rPr>
            </w:pPr>
            <w:r w:rsidRPr="00387865">
              <w:rPr>
                <w:szCs w:val="22"/>
              </w:rPr>
              <w:t>Tel: + 43-(0) 1 711 780</w:t>
            </w:r>
          </w:p>
        </w:tc>
      </w:tr>
      <w:tr w:rsidR="007958B5" w:rsidRPr="009B13FA" w14:paraId="01179102" w14:textId="77777777" w:rsidTr="007958B5">
        <w:tc>
          <w:tcPr>
            <w:tcW w:w="4648" w:type="dxa"/>
          </w:tcPr>
          <w:p w14:paraId="1C48793B" w14:textId="77777777" w:rsidR="007958B5" w:rsidRPr="00387865" w:rsidRDefault="007958B5" w:rsidP="007958B5">
            <w:pPr>
              <w:tabs>
                <w:tab w:val="left" w:pos="-720"/>
                <w:tab w:val="left" w:pos="4536"/>
              </w:tabs>
              <w:suppressAutoHyphens/>
              <w:rPr>
                <w:b/>
                <w:szCs w:val="22"/>
                <w:lang w:val="es-ES"/>
              </w:rPr>
            </w:pPr>
            <w:r w:rsidRPr="00387865">
              <w:rPr>
                <w:b/>
                <w:szCs w:val="22"/>
                <w:lang w:val="es-ES"/>
              </w:rPr>
              <w:lastRenderedPageBreak/>
              <w:t>España</w:t>
            </w:r>
          </w:p>
          <w:p w14:paraId="235F9C89" w14:textId="77777777" w:rsidR="007958B5" w:rsidRPr="00387865" w:rsidRDefault="007958B5" w:rsidP="007958B5">
            <w:pPr>
              <w:tabs>
                <w:tab w:val="left" w:pos="-720"/>
              </w:tabs>
              <w:suppressAutoHyphens/>
              <w:rPr>
                <w:szCs w:val="22"/>
                <w:lang w:val="es-ES"/>
              </w:rPr>
            </w:pPr>
            <w:r w:rsidRPr="00387865">
              <w:rPr>
                <w:szCs w:val="22"/>
                <w:lang w:val="es-ES"/>
              </w:rPr>
              <w:t>Lilly S.A.</w:t>
            </w:r>
          </w:p>
          <w:p w14:paraId="2604EDEA" w14:textId="77777777" w:rsidR="007958B5" w:rsidRPr="00387865" w:rsidRDefault="007958B5" w:rsidP="007958B5">
            <w:pPr>
              <w:pStyle w:val="EndnoteText"/>
              <w:tabs>
                <w:tab w:val="left" w:pos="-720"/>
              </w:tabs>
              <w:suppressAutoHyphens/>
              <w:rPr>
                <w:szCs w:val="22"/>
                <w:lang w:val="es-ES"/>
              </w:rPr>
            </w:pPr>
            <w:r w:rsidRPr="00387865">
              <w:rPr>
                <w:szCs w:val="22"/>
                <w:lang w:val="es-ES"/>
              </w:rPr>
              <w:t>Tel: + 34-91 663 50 00</w:t>
            </w:r>
          </w:p>
          <w:p w14:paraId="2628020D" w14:textId="77777777" w:rsidR="007958B5" w:rsidRPr="00387865" w:rsidRDefault="007958B5" w:rsidP="007958B5">
            <w:pPr>
              <w:pStyle w:val="EndnoteText"/>
              <w:tabs>
                <w:tab w:val="left" w:pos="-720"/>
              </w:tabs>
              <w:suppressAutoHyphens/>
              <w:rPr>
                <w:szCs w:val="22"/>
                <w:lang w:val="es-ES"/>
              </w:rPr>
            </w:pPr>
          </w:p>
        </w:tc>
        <w:tc>
          <w:tcPr>
            <w:tcW w:w="4678" w:type="dxa"/>
          </w:tcPr>
          <w:p w14:paraId="67E3709B" w14:textId="60A57104" w:rsidR="007958B5" w:rsidRPr="00A11053" w:rsidRDefault="007958B5" w:rsidP="007958B5">
            <w:pPr>
              <w:pStyle w:val="Heading7"/>
              <w:rPr>
                <w:b w:val="0"/>
                <w:bCs/>
                <w:iCs/>
                <w:color w:val="auto"/>
                <w:szCs w:val="22"/>
                <w:lang w:val="nn-NO"/>
              </w:rPr>
            </w:pPr>
            <w:proofErr w:type="spellStart"/>
            <w:r w:rsidRPr="00A11053">
              <w:rPr>
                <w:bCs/>
                <w:iCs/>
                <w:color w:val="auto"/>
                <w:szCs w:val="22"/>
                <w:lang w:val="nn-NO"/>
              </w:rPr>
              <w:t>Polska</w:t>
            </w:r>
            <w:proofErr w:type="spellEnd"/>
            <w:r w:rsidR="005C328A">
              <w:rPr>
                <w:bCs/>
                <w:iCs/>
                <w:color w:val="auto"/>
                <w:szCs w:val="22"/>
                <w:lang w:val="nn-NO"/>
              </w:rPr>
              <w:fldChar w:fldCharType="begin"/>
            </w:r>
            <w:r w:rsidR="005C328A">
              <w:rPr>
                <w:bCs/>
                <w:iCs/>
                <w:color w:val="auto"/>
                <w:szCs w:val="22"/>
                <w:lang w:val="nn-NO"/>
              </w:rPr>
              <w:instrText xml:space="preserve"> DOCVARIABLE vault_nd_a8621743-884b-4d43-b61e-b774f84d1752 \* MERGEFORMAT </w:instrText>
            </w:r>
            <w:r w:rsidR="005C328A">
              <w:rPr>
                <w:bCs/>
                <w:iCs/>
                <w:color w:val="auto"/>
                <w:szCs w:val="22"/>
                <w:lang w:val="nn-NO"/>
              </w:rPr>
              <w:fldChar w:fldCharType="separate"/>
            </w:r>
            <w:r w:rsidR="005C328A">
              <w:rPr>
                <w:bCs/>
                <w:iCs/>
                <w:color w:val="auto"/>
                <w:szCs w:val="22"/>
                <w:lang w:val="nn-NO"/>
              </w:rPr>
              <w:t xml:space="preserve"> </w:t>
            </w:r>
            <w:r w:rsidR="005C328A">
              <w:rPr>
                <w:bCs/>
                <w:iCs/>
                <w:color w:val="auto"/>
                <w:szCs w:val="22"/>
                <w:lang w:val="nn-NO"/>
              </w:rPr>
              <w:fldChar w:fldCharType="end"/>
            </w:r>
          </w:p>
          <w:p w14:paraId="1B63D9E1" w14:textId="77777777" w:rsidR="007958B5" w:rsidRPr="00A11053" w:rsidRDefault="007958B5" w:rsidP="007958B5">
            <w:pPr>
              <w:rPr>
                <w:szCs w:val="22"/>
                <w:lang w:val="nn-NO"/>
              </w:rPr>
            </w:pPr>
            <w:r w:rsidRPr="00A11053">
              <w:rPr>
                <w:color w:val="000000"/>
                <w:szCs w:val="22"/>
                <w:lang w:val="nn-NO"/>
              </w:rPr>
              <w:t xml:space="preserve">Eli Lilly </w:t>
            </w:r>
            <w:proofErr w:type="spellStart"/>
            <w:r w:rsidRPr="00A11053">
              <w:rPr>
                <w:color w:val="000000"/>
                <w:szCs w:val="22"/>
                <w:lang w:val="nn-NO"/>
              </w:rPr>
              <w:t>Polska</w:t>
            </w:r>
            <w:proofErr w:type="spellEnd"/>
            <w:r w:rsidRPr="00A11053">
              <w:rPr>
                <w:color w:val="000000"/>
                <w:szCs w:val="22"/>
                <w:lang w:val="nn-NO"/>
              </w:rPr>
              <w:t xml:space="preserve"> Sp. z </w:t>
            </w:r>
            <w:proofErr w:type="spellStart"/>
            <w:r w:rsidRPr="00A11053">
              <w:rPr>
                <w:color w:val="000000"/>
                <w:szCs w:val="22"/>
                <w:lang w:val="nn-NO"/>
              </w:rPr>
              <w:t>o.o</w:t>
            </w:r>
            <w:proofErr w:type="spellEnd"/>
            <w:r w:rsidRPr="00A11053">
              <w:rPr>
                <w:color w:val="000000"/>
                <w:szCs w:val="22"/>
                <w:lang w:val="nn-NO"/>
              </w:rPr>
              <w:t>.</w:t>
            </w:r>
          </w:p>
          <w:p w14:paraId="60AA51F8" w14:textId="77777777" w:rsidR="007958B5" w:rsidRPr="00387865" w:rsidRDefault="007958B5" w:rsidP="007958B5">
            <w:pPr>
              <w:rPr>
                <w:szCs w:val="22"/>
              </w:rPr>
            </w:pPr>
            <w:r w:rsidRPr="00387865">
              <w:rPr>
                <w:szCs w:val="22"/>
              </w:rPr>
              <w:t xml:space="preserve">Tel: </w:t>
            </w:r>
            <w:r w:rsidRPr="00387865">
              <w:rPr>
                <w:color w:val="000000"/>
                <w:szCs w:val="22"/>
              </w:rPr>
              <w:t>+48 22 440 33 00</w:t>
            </w:r>
          </w:p>
        </w:tc>
      </w:tr>
      <w:tr w:rsidR="007958B5" w:rsidRPr="009B13FA" w14:paraId="50B1802C" w14:textId="77777777" w:rsidTr="007958B5">
        <w:tc>
          <w:tcPr>
            <w:tcW w:w="4648" w:type="dxa"/>
          </w:tcPr>
          <w:p w14:paraId="00229B26" w14:textId="77777777" w:rsidR="007958B5" w:rsidRPr="00A313BB" w:rsidRDefault="007958B5" w:rsidP="005252BA">
            <w:pPr>
              <w:keepNext/>
              <w:tabs>
                <w:tab w:val="left" w:pos="-720"/>
                <w:tab w:val="left" w:pos="4536"/>
              </w:tabs>
              <w:suppressAutoHyphens/>
              <w:rPr>
                <w:b/>
                <w:szCs w:val="22"/>
                <w:lang w:val="en-US"/>
              </w:rPr>
            </w:pPr>
            <w:r w:rsidRPr="00A313BB">
              <w:rPr>
                <w:b/>
                <w:szCs w:val="22"/>
                <w:lang w:val="en-US"/>
              </w:rPr>
              <w:t>France</w:t>
            </w:r>
          </w:p>
          <w:p w14:paraId="4AA6B4BB" w14:textId="4881C577" w:rsidR="007958B5" w:rsidRPr="00A313BB" w:rsidRDefault="007958B5" w:rsidP="005252BA">
            <w:pPr>
              <w:keepNext/>
              <w:rPr>
                <w:szCs w:val="22"/>
                <w:lang w:val="en-US"/>
              </w:rPr>
            </w:pPr>
            <w:r w:rsidRPr="00A313BB">
              <w:rPr>
                <w:szCs w:val="22"/>
                <w:lang w:val="en-US"/>
              </w:rPr>
              <w:t>Lilly France</w:t>
            </w:r>
          </w:p>
          <w:p w14:paraId="78704A8C" w14:textId="77777777" w:rsidR="007958B5" w:rsidRPr="00A313BB" w:rsidRDefault="007958B5" w:rsidP="005252BA">
            <w:pPr>
              <w:keepNext/>
              <w:tabs>
                <w:tab w:val="left" w:pos="-720"/>
                <w:tab w:val="left" w:pos="4536"/>
              </w:tabs>
              <w:suppressAutoHyphens/>
              <w:rPr>
                <w:szCs w:val="22"/>
                <w:lang w:val="en-US"/>
              </w:rPr>
            </w:pPr>
            <w:proofErr w:type="spellStart"/>
            <w:r w:rsidRPr="00A313BB">
              <w:rPr>
                <w:szCs w:val="22"/>
                <w:lang w:val="en-US"/>
              </w:rPr>
              <w:t>Tél</w:t>
            </w:r>
            <w:proofErr w:type="spellEnd"/>
            <w:r w:rsidRPr="00A313BB">
              <w:rPr>
                <w:szCs w:val="22"/>
                <w:lang w:val="en-US"/>
              </w:rPr>
              <w:t>: +33-(0) 1 55 49 34 34</w:t>
            </w:r>
          </w:p>
          <w:p w14:paraId="06E8E4C8" w14:textId="77777777" w:rsidR="007958B5" w:rsidRPr="00A313BB" w:rsidRDefault="007958B5" w:rsidP="005252BA">
            <w:pPr>
              <w:keepNext/>
              <w:tabs>
                <w:tab w:val="left" w:pos="-720"/>
                <w:tab w:val="left" w:pos="4536"/>
              </w:tabs>
              <w:suppressAutoHyphens/>
              <w:rPr>
                <w:b/>
                <w:szCs w:val="22"/>
                <w:lang w:val="en-US"/>
              </w:rPr>
            </w:pPr>
          </w:p>
        </w:tc>
        <w:tc>
          <w:tcPr>
            <w:tcW w:w="4678" w:type="dxa"/>
          </w:tcPr>
          <w:p w14:paraId="2F9D9351" w14:textId="77777777" w:rsidR="007958B5" w:rsidRPr="00387865" w:rsidRDefault="007958B5" w:rsidP="005252BA">
            <w:pPr>
              <w:keepNext/>
              <w:rPr>
                <w:szCs w:val="22"/>
                <w:lang w:val="pt-PT"/>
              </w:rPr>
            </w:pPr>
            <w:r w:rsidRPr="00387865">
              <w:rPr>
                <w:b/>
                <w:szCs w:val="22"/>
                <w:lang w:val="pt-PT"/>
              </w:rPr>
              <w:t>Portugal</w:t>
            </w:r>
          </w:p>
          <w:p w14:paraId="4B2948EA" w14:textId="77777777" w:rsidR="007958B5" w:rsidRPr="00387865" w:rsidRDefault="007958B5" w:rsidP="005252BA">
            <w:pPr>
              <w:keepNext/>
              <w:tabs>
                <w:tab w:val="left" w:pos="-720"/>
              </w:tabs>
              <w:suppressAutoHyphens/>
              <w:rPr>
                <w:szCs w:val="22"/>
                <w:lang w:val="pt-PT"/>
              </w:rPr>
            </w:pPr>
            <w:r w:rsidRPr="00387865">
              <w:rPr>
                <w:szCs w:val="22"/>
                <w:lang w:val="pt-PT"/>
              </w:rPr>
              <w:t>Lilly Portugal Produtos Farmacêuticos, Lda</w:t>
            </w:r>
          </w:p>
          <w:p w14:paraId="09DF2595" w14:textId="77777777" w:rsidR="007958B5" w:rsidRPr="00387865" w:rsidRDefault="007958B5" w:rsidP="005252BA">
            <w:pPr>
              <w:keepNext/>
              <w:tabs>
                <w:tab w:val="left" w:pos="-720"/>
              </w:tabs>
              <w:suppressAutoHyphens/>
              <w:rPr>
                <w:szCs w:val="22"/>
              </w:rPr>
            </w:pPr>
            <w:r w:rsidRPr="00387865">
              <w:rPr>
                <w:szCs w:val="22"/>
              </w:rPr>
              <w:t>Tel: + 351-21-4126600</w:t>
            </w:r>
          </w:p>
        </w:tc>
      </w:tr>
      <w:tr w:rsidR="007958B5" w:rsidRPr="009B13FA" w14:paraId="293A7987" w14:textId="77777777" w:rsidTr="007958B5">
        <w:tc>
          <w:tcPr>
            <w:tcW w:w="4648" w:type="dxa"/>
          </w:tcPr>
          <w:p w14:paraId="448EF6EB" w14:textId="77777777" w:rsidR="007958B5" w:rsidRPr="00A11053" w:rsidRDefault="007958B5" w:rsidP="007958B5">
            <w:pPr>
              <w:rPr>
                <w:b/>
                <w:szCs w:val="22"/>
                <w:lang w:val="nn-NO"/>
              </w:rPr>
            </w:pPr>
            <w:proofErr w:type="spellStart"/>
            <w:r w:rsidRPr="00A11053">
              <w:rPr>
                <w:b/>
                <w:szCs w:val="22"/>
                <w:lang w:val="nn-NO"/>
              </w:rPr>
              <w:t>Hrvatska</w:t>
            </w:r>
            <w:proofErr w:type="spellEnd"/>
          </w:p>
          <w:p w14:paraId="3BA37488" w14:textId="77777777" w:rsidR="007958B5" w:rsidRPr="00A11053" w:rsidRDefault="007958B5" w:rsidP="007958B5">
            <w:pPr>
              <w:rPr>
                <w:szCs w:val="22"/>
                <w:lang w:val="nn-NO"/>
              </w:rPr>
            </w:pPr>
            <w:r w:rsidRPr="00A11053">
              <w:rPr>
                <w:szCs w:val="22"/>
                <w:lang w:val="nn-NO"/>
              </w:rPr>
              <w:t xml:space="preserve">Eli Lilly </w:t>
            </w:r>
            <w:proofErr w:type="spellStart"/>
            <w:r w:rsidRPr="00A11053">
              <w:rPr>
                <w:szCs w:val="22"/>
                <w:lang w:val="nn-NO"/>
              </w:rPr>
              <w:t>Hrvatska</w:t>
            </w:r>
            <w:proofErr w:type="spellEnd"/>
            <w:r w:rsidRPr="00A11053">
              <w:rPr>
                <w:szCs w:val="22"/>
                <w:lang w:val="nn-NO"/>
              </w:rPr>
              <w:t xml:space="preserve"> </w:t>
            </w:r>
            <w:proofErr w:type="spellStart"/>
            <w:r w:rsidRPr="00A11053">
              <w:rPr>
                <w:szCs w:val="22"/>
                <w:lang w:val="nn-NO"/>
              </w:rPr>
              <w:t>d.o.o</w:t>
            </w:r>
            <w:proofErr w:type="spellEnd"/>
            <w:r w:rsidRPr="00A11053">
              <w:rPr>
                <w:szCs w:val="22"/>
                <w:lang w:val="nn-NO"/>
              </w:rPr>
              <w:t>.</w:t>
            </w:r>
          </w:p>
          <w:p w14:paraId="08BA531C" w14:textId="77777777" w:rsidR="007958B5" w:rsidRPr="00387865" w:rsidRDefault="007958B5" w:rsidP="007958B5">
            <w:pPr>
              <w:rPr>
                <w:szCs w:val="22"/>
              </w:rPr>
            </w:pPr>
            <w:r w:rsidRPr="00387865">
              <w:rPr>
                <w:szCs w:val="22"/>
              </w:rPr>
              <w:t>Tel: +385 1 2350 999</w:t>
            </w:r>
          </w:p>
          <w:p w14:paraId="6F131A82" w14:textId="77777777" w:rsidR="007958B5" w:rsidRPr="00387865" w:rsidRDefault="007958B5" w:rsidP="007958B5">
            <w:pPr>
              <w:rPr>
                <w:b/>
                <w:szCs w:val="22"/>
              </w:rPr>
            </w:pPr>
          </w:p>
        </w:tc>
        <w:tc>
          <w:tcPr>
            <w:tcW w:w="4678" w:type="dxa"/>
          </w:tcPr>
          <w:p w14:paraId="4AECD60D" w14:textId="77777777" w:rsidR="007958B5" w:rsidRPr="00387865" w:rsidRDefault="007958B5" w:rsidP="007958B5">
            <w:pPr>
              <w:tabs>
                <w:tab w:val="left" w:pos="-720"/>
                <w:tab w:val="left" w:pos="4536"/>
              </w:tabs>
              <w:suppressAutoHyphens/>
              <w:rPr>
                <w:b/>
                <w:noProof/>
                <w:szCs w:val="22"/>
                <w:lang w:val="pt-PT"/>
              </w:rPr>
            </w:pPr>
            <w:r w:rsidRPr="00387865">
              <w:rPr>
                <w:b/>
                <w:noProof/>
                <w:szCs w:val="22"/>
                <w:lang w:val="pt-PT"/>
              </w:rPr>
              <w:t>România</w:t>
            </w:r>
          </w:p>
          <w:p w14:paraId="7ADC8F0E" w14:textId="77777777" w:rsidR="007958B5" w:rsidRPr="00387865" w:rsidRDefault="007958B5" w:rsidP="007958B5">
            <w:pPr>
              <w:tabs>
                <w:tab w:val="left" w:pos="-720"/>
                <w:tab w:val="left" w:pos="4536"/>
              </w:tabs>
              <w:suppressAutoHyphens/>
              <w:rPr>
                <w:noProof/>
                <w:szCs w:val="22"/>
                <w:lang w:val="pt-PT"/>
              </w:rPr>
            </w:pPr>
            <w:r w:rsidRPr="00387865">
              <w:rPr>
                <w:noProof/>
                <w:szCs w:val="22"/>
                <w:lang w:val="pt-PT"/>
              </w:rPr>
              <w:t>Eli Lilly România S.R.L.</w:t>
            </w:r>
          </w:p>
          <w:p w14:paraId="7A690039" w14:textId="77777777" w:rsidR="007958B5" w:rsidRPr="00387865" w:rsidRDefault="007958B5" w:rsidP="007958B5">
            <w:pPr>
              <w:rPr>
                <w:b/>
                <w:szCs w:val="22"/>
              </w:rPr>
            </w:pPr>
            <w:r w:rsidRPr="00387865">
              <w:rPr>
                <w:noProof/>
                <w:szCs w:val="22"/>
              </w:rPr>
              <w:t>Tel: + 40 21 4023000</w:t>
            </w:r>
          </w:p>
        </w:tc>
      </w:tr>
      <w:tr w:rsidR="007958B5" w:rsidRPr="009B13FA" w14:paraId="7D634111" w14:textId="77777777" w:rsidTr="007958B5">
        <w:tc>
          <w:tcPr>
            <w:tcW w:w="4648" w:type="dxa"/>
          </w:tcPr>
          <w:p w14:paraId="4354FC65" w14:textId="77777777" w:rsidR="007958B5" w:rsidRPr="00A313BB" w:rsidRDefault="007958B5" w:rsidP="007958B5">
            <w:pPr>
              <w:rPr>
                <w:szCs w:val="22"/>
                <w:lang w:val="en-US"/>
              </w:rPr>
            </w:pPr>
            <w:r w:rsidRPr="00A313BB">
              <w:rPr>
                <w:b/>
                <w:szCs w:val="22"/>
                <w:lang w:val="en-US"/>
              </w:rPr>
              <w:t>Ireland</w:t>
            </w:r>
          </w:p>
          <w:p w14:paraId="2E638C0E" w14:textId="77777777" w:rsidR="007958B5" w:rsidRPr="00A313BB" w:rsidRDefault="007958B5" w:rsidP="007958B5">
            <w:pPr>
              <w:tabs>
                <w:tab w:val="left" w:pos="-720"/>
              </w:tabs>
              <w:suppressAutoHyphens/>
              <w:rPr>
                <w:szCs w:val="22"/>
                <w:lang w:val="en-US"/>
              </w:rPr>
            </w:pPr>
            <w:r w:rsidRPr="00A313BB">
              <w:rPr>
                <w:szCs w:val="22"/>
                <w:lang w:val="en-US"/>
              </w:rPr>
              <w:t>Eli Lilly and Company (Ireland) Limited</w:t>
            </w:r>
          </w:p>
          <w:p w14:paraId="3C00B500" w14:textId="77777777" w:rsidR="007958B5" w:rsidRPr="00387865" w:rsidRDefault="007958B5" w:rsidP="007958B5">
            <w:pPr>
              <w:rPr>
                <w:szCs w:val="22"/>
              </w:rPr>
            </w:pPr>
            <w:r w:rsidRPr="00387865">
              <w:rPr>
                <w:szCs w:val="22"/>
              </w:rPr>
              <w:t>Tel: + 353-(0) 1 661 4377</w:t>
            </w:r>
          </w:p>
          <w:p w14:paraId="022C9885" w14:textId="77777777" w:rsidR="007958B5" w:rsidRPr="00387865" w:rsidDel="00D30E50" w:rsidRDefault="007958B5" w:rsidP="007958B5">
            <w:pPr>
              <w:rPr>
                <w:szCs w:val="22"/>
              </w:rPr>
            </w:pPr>
          </w:p>
        </w:tc>
        <w:tc>
          <w:tcPr>
            <w:tcW w:w="4678" w:type="dxa"/>
          </w:tcPr>
          <w:p w14:paraId="03E3DFCA" w14:textId="157D6309" w:rsidR="007958B5" w:rsidRPr="00A313BB" w:rsidRDefault="007958B5" w:rsidP="007958B5">
            <w:pPr>
              <w:pStyle w:val="Heading1"/>
              <w:spacing w:before="0" w:after="0"/>
              <w:rPr>
                <w:rFonts w:ascii="Times New Roman" w:hAnsi="Times New Roman"/>
                <w:sz w:val="22"/>
                <w:szCs w:val="22"/>
                <w:lang w:val="nb-NO"/>
              </w:rPr>
            </w:pPr>
            <w:proofErr w:type="spellStart"/>
            <w:r w:rsidRPr="00A313BB">
              <w:rPr>
                <w:rFonts w:ascii="Times New Roman" w:hAnsi="Times New Roman"/>
                <w:caps/>
                <w:sz w:val="22"/>
                <w:szCs w:val="22"/>
                <w:lang w:val="nb-NO"/>
              </w:rPr>
              <w:t>S</w:t>
            </w:r>
            <w:r w:rsidRPr="00656FC7">
              <w:rPr>
                <w:rFonts w:ascii="Times New Roman" w:hAnsi="Times New Roman"/>
                <w:sz w:val="22"/>
                <w:szCs w:val="22"/>
                <w:lang w:val="nb-NO"/>
              </w:rPr>
              <w:t>lovenija</w:t>
            </w:r>
            <w:proofErr w:type="spellEnd"/>
            <w:r w:rsidR="005C328A">
              <w:rPr>
                <w:rFonts w:ascii="Times New Roman" w:hAnsi="Times New Roman"/>
                <w:sz w:val="22"/>
                <w:szCs w:val="22"/>
                <w:lang w:val="nb-NO"/>
              </w:rPr>
              <w:fldChar w:fldCharType="begin"/>
            </w:r>
            <w:r w:rsidR="005C328A">
              <w:rPr>
                <w:rFonts w:ascii="Times New Roman" w:hAnsi="Times New Roman"/>
                <w:sz w:val="22"/>
                <w:szCs w:val="22"/>
                <w:lang w:val="nb-NO"/>
              </w:rPr>
              <w:instrText xml:space="preserve"> DOCVARIABLE vault_nd_60608727-9193-498e-95a3-95affe95a626 \* MERGEFORMAT </w:instrText>
            </w:r>
            <w:r w:rsidR="005C328A">
              <w:rPr>
                <w:rFonts w:ascii="Times New Roman" w:hAnsi="Times New Roman"/>
                <w:sz w:val="22"/>
                <w:szCs w:val="22"/>
                <w:lang w:val="nb-NO"/>
              </w:rPr>
              <w:fldChar w:fldCharType="separate"/>
            </w:r>
            <w:r w:rsidR="005C328A">
              <w:rPr>
                <w:rFonts w:ascii="Times New Roman" w:hAnsi="Times New Roman"/>
                <w:sz w:val="22"/>
                <w:szCs w:val="22"/>
                <w:lang w:val="nb-NO"/>
              </w:rPr>
              <w:t xml:space="preserve"> </w:t>
            </w:r>
            <w:r w:rsidR="005C328A">
              <w:rPr>
                <w:rFonts w:ascii="Times New Roman" w:hAnsi="Times New Roman"/>
                <w:sz w:val="22"/>
                <w:szCs w:val="22"/>
                <w:lang w:val="nb-NO"/>
              </w:rPr>
              <w:fldChar w:fldCharType="end"/>
            </w:r>
          </w:p>
          <w:p w14:paraId="580D0813" w14:textId="77777777" w:rsidR="007958B5" w:rsidRPr="00387865" w:rsidRDefault="007958B5" w:rsidP="007958B5">
            <w:pPr>
              <w:tabs>
                <w:tab w:val="left" w:pos="-720"/>
              </w:tabs>
              <w:suppressAutoHyphens/>
              <w:rPr>
                <w:szCs w:val="22"/>
                <w:lang w:eastAsia="en-GB"/>
              </w:rPr>
            </w:pPr>
            <w:r w:rsidRPr="00387865">
              <w:rPr>
                <w:szCs w:val="22"/>
                <w:lang w:eastAsia="en-GB"/>
              </w:rPr>
              <w:t xml:space="preserve">Eli Lilly </w:t>
            </w:r>
            <w:proofErr w:type="spellStart"/>
            <w:r w:rsidRPr="00387865">
              <w:rPr>
                <w:szCs w:val="22"/>
                <w:lang w:eastAsia="en-GB"/>
              </w:rPr>
              <w:t>farmacevtska</w:t>
            </w:r>
            <w:proofErr w:type="spellEnd"/>
            <w:r w:rsidRPr="00387865">
              <w:rPr>
                <w:szCs w:val="22"/>
                <w:lang w:eastAsia="en-GB"/>
              </w:rPr>
              <w:t xml:space="preserve"> </w:t>
            </w:r>
            <w:proofErr w:type="spellStart"/>
            <w:r w:rsidRPr="00387865">
              <w:rPr>
                <w:szCs w:val="22"/>
                <w:lang w:eastAsia="en-GB"/>
              </w:rPr>
              <w:t>družba</w:t>
            </w:r>
            <w:proofErr w:type="spellEnd"/>
            <w:r w:rsidRPr="00387865">
              <w:rPr>
                <w:szCs w:val="22"/>
                <w:lang w:eastAsia="en-GB"/>
              </w:rPr>
              <w:t xml:space="preserve">, </w:t>
            </w:r>
            <w:proofErr w:type="spellStart"/>
            <w:r w:rsidRPr="00387865">
              <w:rPr>
                <w:szCs w:val="22"/>
                <w:lang w:eastAsia="en-GB"/>
              </w:rPr>
              <w:t>d.o.o</w:t>
            </w:r>
            <w:proofErr w:type="spellEnd"/>
            <w:r w:rsidRPr="00387865">
              <w:rPr>
                <w:szCs w:val="22"/>
                <w:lang w:eastAsia="en-GB"/>
              </w:rPr>
              <w:t>.</w:t>
            </w:r>
          </w:p>
          <w:p w14:paraId="06FB9A83" w14:textId="77777777" w:rsidR="007958B5" w:rsidRPr="00387865" w:rsidRDefault="007958B5" w:rsidP="007958B5">
            <w:pPr>
              <w:tabs>
                <w:tab w:val="left" w:pos="-720"/>
              </w:tabs>
              <w:suppressAutoHyphens/>
              <w:rPr>
                <w:szCs w:val="22"/>
              </w:rPr>
            </w:pPr>
            <w:r w:rsidRPr="00387865">
              <w:rPr>
                <w:szCs w:val="22"/>
              </w:rPr>
              <w:t>Tel: +386 (0)1 580 00 10</w:t>
            </w:r>
          </w:p>
        </w:tc>
      </w:tr>
      <w:tr w:rsidR="007958B5" w:rsidRPr="009B13FA" w14:paraId="37BD2D56" w14:textId="77777777" w:rsidTr="007958B5">
        <w:tc>
          <w:tcPr>
            <w:tcW w:w="4648" w:type="dxa"/>
          </w:tcPr>
          <w:p w14:paraId="63C43331" w14:textId="77777777" w:rsidR="007958B5" w:rsidRPr="00387865" w:rsidRDefault="007958B5" w:rsidP="007958B5">
            <w:pPr>
              <w:autoSpaceDE w:val="0"/>
              <w:autoSpaceDN w:val="0"/>
              <w:adjustRightInd w:val="0"/>
              <w:rPr>
                <w:b/>
                <w:bCs/>
                <w:color w:val="000000"/>
                <w:szCs w:val="22"/>
              </w:rPr>
            </w:pPr>
            <w:proofErr w:type="spellStart"/>
            <w:r w:rsidRPr="00387865">
              <w:rPr>
                <w:b/>
                <w:bCs/>
                <w:color w:val="000000"/>
                <w:szCs w:val="22"/>
              </w:rPr>
              <w:t>Ísland</w:t>
            </w:r>
            <w:proofErr w:type="spellEnd"/>
          </w:p>
          <w:p w14:paraId="78ECCF1D" w14:textId="77777777" w:rsidR="007958B5" w:rsidRPr="00387865" w:rsidRDefault="007958B5" w:rsidP="007958B5">
            <w:pPr>
              <w:autoSpaceDE w:val="0"/>
              <w:autoSpaceDN w:val="0"/>
              <w:adjustRightInd w:val="0"/>
              <w:rPr>
                <w:color w:val="000000"/>
                <w:szCs w:val="22"/>
              </w:rPr>
            </w:pPr>
            <w:proofErr w:type="spellStart"/>
            <w:r w:rsidRPr="00387865">
              <w:rPr>
                <w:color w:val="000000"/>
                <w:szCs w:val="22"/>
              </w:rPr>
              <w:t>Icepharma</w:t>
            </w:r>
            <w:proofErr w:type="spellEnd"/>
            <w:r w:rsidRPr="00387865">
              <w:rPr>
                <w:color w:val="000000"/>
                <w:szCs w:val="22"/>
              </w:rPr>
              <w:t xml:space="preserve"> </w:t>
            </w:r>
            <w:proofErr w:type="spellStart"/>
            <w:r w:rsidRPr="00387865">
              <w:rPr>
                <w:color w:val="000000"/>
                <w:szCs w:val="22"/>
              </w:rPr>
              <w:t>hf</w:t>
            </w:r>
            <w:proofErr w:type="spellEnd"/>
            <w:r w:rsidRPr="00387865">
              <w:rPr>
                <w:color w:val="000000"/>
                <w:szCs w:val="22"/>
              </w:rPr>
              <w:t>.</w:t>
            </w:r>
          </w:p>
          <w:p w14:paraId="2FD29674" w14:textId="77777777" w:rsidR="007958B5" w:rsidRPr="00387865" w:rsidRDefault="007958B5" w:rsidP="007958B5">
            <w:pPr>
              <w:pStyle w:val="EndnoteText"/>
              <w:tabs>
                <w:tab w:val="left" w:pos="-720"/>
              </w:tabs>
              <w:suppressAutoHyphens/>
              <w:rPr>
                <w:color w:val="000000"/>
                <w:szCs w:val="22"/>
              </w:rPr>
            </w:pPr>
            <w:proofErr w:type="spellStart"/>
            <w:r w:rsidRPr="00387865">
              <w:rPr>
                <w:color w:val="000000"/>
                <w:szCs w:val="22"/>
              </w:rPr>
              <w:t>Sími</w:t>
            </w:r>
            <w:proofErr w:type="spellEnd"/>
            <w:r w:rsidRPr="00387865">
              <w:rPr>
                <w:color w:val="000000"/>
                <w:szCs w:val="22"/>
              </w:rPr>
              <w:t xml:space="preserve"> + 354 540 8000</w:t>
            </w:r>
          </w:p>
          <w:p w14:paraId="3CE2B0FD" w14:textId="77777777" w:rsidR="007958B5" w:rsidRPr="00387865" w:rsidRDefault="007958B5" w:rsidP="007958B5">
            <w:pPr>
              <w:pStyle w:val="EndnoteText"/>
              <w:tabs>
                <w:tab w:val="left" w:pos="-720"/>
              </w:tabs>
              <w:suppressAutoHyphens/>
              <w:rPr>
                <w:szCs w:val="22"/>
              </w:rPr>
            </w:pPr>
          </w:p>
        </w:tc>
        <w:tc>
          <w:tcPr>
            <w:tcW w:w="4678" w:type="dxa"/>
          </w:tcPr>
          <w:p w14:paraId="5FACB35F" w14:textId="77777777" w:rsidR="007958B5" w:rsidRPr="00387865" w:rsidRDefault="007958B5" w:rsidP="007958B5">
            <w:pPr>
              <w:tabs>
                <w:tab w:val="left" w:pos="-720"/>
              </w:tabs>
              <w:suppressAutoHyphens/>
              <w:rPr>
                <w:b/>
                <w:szCs w:val="22"/>
              </w:rPr>
            </w:pPr>
            <w:proofErr w:type="spellStart"/>
            <w:r w:rsidRPr="00387865">
              <w:rPr>
                <w:b/>
                <w:szCs w:val="22"/>
              </w:rPr>
              <w:t>Slovenská</w:t>
            </w:r>
            <w:proofErr w:type="spellEnd"/>
            <w:r w:rsidRPr="00387865">
              <w:rPr>
                <w:b/>
                <w:szCs w:val="22"/>
              </w:rPr>
              <w:t xml:space="preserve"> </w:t>
            </w:r>
            <w:proofErr w:type="spellStart"/>
            <w:r w:rsidRPr="00387865">
              <w:rPr>
                <w:b/>
                <w:szCs w:val="22"/>
              </w:rPr>
              <w:t>republika</w:t>
            </w:r>
            <w:proofErr w:type="spellEnd"/>
          </w:p>
          <w:p w14:paraId="7F6A3F11" w14:textId="35813F9F" w:rsidR="007958B5" w:rsidRPr="00387865" w:rsidRDefault="007958B5" w:rsidP="007958B5">
            <w:pPr>
              <w:rPr>
                <w:szCs w:val="22"/>
              </w:rPr>
            </w:pPr>
            <w:r w:rsidRPr="00387865">
              <w:rPr>
                <w:szCs w:val="22"/>
              </w:rPr>
              <w:t xml:space="preserve">Eli Lilly Slovakia </w:t>
            </w:r>
            <w:proofErr w:type="spellStart"/>
            <w:r w:rsidRPr="00387865">
              <w:rPr>
                <w:szCs w:val="22"/>
              </w:rPr>
              <w:t>s.r.o</w:t>
            </w:r>
            <w:proofErr w:type="spellEnd"/>
            <w:r w:rsidRPr="00387865">
              <w:rPr>
                <w:szCs w:val="22"/>
              </w:rPr>
              <w:t>.</w:t>
            </w:r>
          </w:p>
          <w:p w14:paraId="2A025D2C" w14:textId="77777777" w:rsidR="007958B5" w:rsidRPr="00387865" w:rsidRDefault="007958B5" w:rsidP="007958B5">
            <w:pPr>
              <w:tabs>
                <w:tab w:val="left" w:pos="-720"/>
                <w:tab w:val="left" w:pos="4536"/>
              </w:tabs>
              <w:suppressAutoHyphens/>
              <w:rPr>
                <w:b/>
                <w:noProof/>
                <w:szCs w:val="22"/>
              </w:rPr>
            </w:pPr>
            <w:r w:rsidRPr="00387865">
              <w:rPr>
                <w:szCs w:val="22"/>
              </w:rPr>
              <w:t>Tel: + 421 220 663 111</w:t>
            </w:r>
          </w:p>
        </w:tc>
      </w:tr>
      <w:tr w:rsidR="007958B5" w:rsidRPr="009B13FA" w14:paraId="4D1E7A6C" w14:textId="77777777" w:rsidTr="007958B5">
        <w:tc>
          <w:tcPr>
            <w:tcW w:w="4648" w:type="dxa"/>
          </w:tcPr>
          <w:p w14:paraId="6F81199A" w14:textId="77777777" w:rsidR="007958B5" w:rsidRPr="00387865" w:rsidRDefault="007958B5" w:rsidP="007958B5">
            <w:pPr>
              <w:rPr>
                <w:szCs w:val="22"/>
                <w:lang w:val="es-ES_tradnl"/>
              </w:rPr>
            </w:pPr>
            <w:r w:rsidRPr="00387865">
              <w:rPr>
                <w:b/>
                <w:szCs w:val="22"/>
                <w:lang w:val="es-ES_tradnl"/>
              </w:rPr>
              <w:t>Italia</w:t>
            </w:r>
          </w:p>
          <w:p w14:paraId="46C00F39" w14:textId="77777777" w:rsidR="007958B5" w:rsidRPr="00387865" w:rsidRDefault="007958B5" w:rsidP="007958B5">
            <w:pPr>
              <w:rPr>
                <w:szCs w:val="22"/>
                <w:lang w:val="es-ES_tradnl"/>
              </w:rPr>
            </w:pPr>
            <w:r w:rsidRPr="00387865">
              <w:rPr>
                <w:szCs w:val="22"/>
                <w:lang w:val="es-ES_tradnl"/>
              </w:rPr>
              <w:t xml:space="preserve">Eli Lilly Italia </w:t>
            </w:r>
            <w:proofErr w:type="spellStart"/>
            <w:r w:rsidRPr="00387865">
              <w:rPr>
                <w:szCs w:val="22"/>
                <w:lang w:val="es-ES_tradnl"/>
              </w:rPr>
              <w:t>S.p.A</w:t>
            </w:r>
            <w:proofErr w:type="spellEnd"/>
            <w:r w:rsidRPr="00387865">
              <w:rPr>
                <w:szCs w:val="22"/>
                <w:lang w:val="es-ES_tradnl"/>
              </w:rPr>
              <w:t>.</w:t>
            </w:r>
          </w:p>
          <w:p w14:paraId="5114D54C" w14:textId="77777777" w:rsidR="007958B5" w:rsidRPr="00387865" w:rsidRDefault="007958B5" w:rsidP="007958B5">
            <w:pPr>
              <w:tabs>
                <w:tab w:val="left" w:pos="-720"/>
              </w:tabs>
              <w:suppressAutoHyphens/>
              <w:rPr>
                <w:szCs w:val="22"/>
              </w:rPr>
            </w:pPr>
            <w:r w:rsidRPr="00387865">
              <w:rPr>
                <w:szCs w:val="22"/>
              </w:rPr>
              <w:t>Tel: + 39- 055 42571</w:t>
            </w:r>
          </w:p>
          <w:p w14:paraId="2747AB6A" w14:textId="77777777" w:rsidR="007958B5" w:rsidRPr="00387865" w:rsidRDefault="007958B5" w:rsidP="007958B5">
            <w:pPr>
              <w:tabs>
                <w:tab w:val="left" w:pos="-720"/>
              </w:tabs>
              <w:suppressAutoHyphens/>
              <w:rPr>
                <w:b/>
                <w:szCs w:val="22"/>
              </w:rPr>
            </w:pPr>
          </w:p>
        </w:tc>
        <w:tc>
          <w:tcPr>
            <w:tcW w:w="4678" w:type="dxa"/>
          </w:tcPr>
          <w:p w14:paraId="0387BD14" w14:textId="77777777" w:rsidR="007958B5" w:rsidRPr="00656FC7" w:rsidRDefault="007958B5" w:rsidP="007958B5">
            <w:pPr>
              <w:tabs>
                <w:tab w:val="left" w:pos="-720"/>
                <w:tab w:val="left" w:pos="4536"/>
              </w:tabs>
              <w:suppressAutoHyphens/>
              <w:rPr>
                <w:szCs w:val="22"/>
                <w:lang w:val="sv-SE"/>
              </w:rPr>
            </w:pPr>
            <w:r w:rsidRPr="00656FC7">
              <w:rPr>
                <w:b/>
                <w:szCs w:val="22"/>
                <w:lang w:val="sv-SE"/>
              </w:rPr>
              <w:t>Suomi/Finland</w:t>
            </w:r>
          </w:p>
          <w:p w14:paraId="096D6B41" w14:textId="77777777" w:rsidR="007958B5" w:rsidRPr="00656FC7" w:rsidRDefault="007958B5" w:rsidP="007958B5">
            <w:pPr>
              <w:rPr>
                <w:szCs w:val="22"/>
                <w:lang w:val="sv-SE"/>
              </w:rPr>
            </w:pPr>
            <w:r w:rsidRPr="00656FC7">
              <w:rPr>
                <w:szCs w:val="22"/>
                <w:lang w:val="sv-SE"/>
              </w:rPr>
              <w:t>Oy Eli Lilly Finland Ab</w:t>
            </w:r>
          </w:p>
          <w:p w14:paraId="45B85EED" w14:textId="77777777" w:rsidR="007958B5" w:rsidRPr="00387865" w:rsidRDefault="007958B5" w:rsidP="007958B5">
            <w:pPr>
              <w:tabs>
                <w:tab w:val="left" w:pos="-720"/>
              </w:tabs>
              <w:suppressAutoHyphens/>
              <w:rPr>
                <w:szCs w:val="22"/>
              </w:rPr>
            </w:pPr>
            <w:r w:rsidRPr="00387865">
              <w:rPr>
                <w:szCs w:val="22"/>
              </w:rPr>
              <w:t>Puh/Tel: + 358-(0) 9 85 45 250</w:t>
            </w:r>
          </w:p>
        </w:tc>
      </w:tr>
      <w:tr w:rsidR="007958B5" w:rsidRPr="009B13FA" w14:paraId="05E83E0B" w14:textId="77777777" w:rsidTr="007958B5">
        <w:tc>
          <w:tcPr>
            <w:tcW w:w="4648" w:type="dxa"/>
          </w:tcPr>
          <w:p w14:paraId="254B5049" w14:textId="77777777" w:rsidR="007958B5" w:rsidRPr="00387865" w:rsidRDefault="007958B5" w:rsidP="007958B5">
            <w:pPr>
              <w:rPr>
                <w:b/>
                <w:szCs w:val="22"/>
              </w:rPr>
            </w:pPr>
            <w:proofErr w:type="spellStart"/>
            <w:r w:rsidRPr="00387865">
              <w:rPr>
                <w:b/>
                <w:szCs w:val="22"/>
              </w:rPr>
              <w:t>Κύ</w:t>
            </w:r>
            <w:proofErr w:type="spellEnd"/>
            <w:r w:rsidRPr="00387865">
              <w:rPr>
                <w:b/>
                <w:szCs w:val="22"/>
              </w:rPr>
              <w:t>προς</w:t>
            </w:r>
          </w:p>
          <w:p w14:paraId="5553CC32" w14:textId="77777777" w:rsidR="007958B5" w:rsidRPr="00387865" w:rsidRDefault="007958B5" w:rsidP="007958B5">
            <w:pPr>
              <w:rPr>
                <w:szCs w:val="22"/>
              </w:rPr>
            </w:pPr>
            <w:proofErr w:type="spellStart"/>
            <w:r w:rsidRPr="00387865">
              <w:rPr>
                <w:szCs w:val="22"/>
              </w:rPr>
              <w:t>Phadisco</w:t>
            </w:r>
            <w:proofErr w:type="spellEnd"/>
            <w:r w:rsidRPr="00387865">
              <w:rPr>
                <w:szCs w:val="22"/>
              </w:rPr>
              <w:t xml:space="preserve"> Ltd</w:t>
            </w:r>
          </w:p>
          <w:p w14:paraId="0ACD858A" w14:textId="77777777" w:rsidR="007958B5" w:rsidRPr="00387865" w:rsidRDefault="007958B5" w:rsidP="007958B5">
            <w:pPr>
              <w:rPr>
                <w:szCs w:val="22"/>
              </w:rPr>
            </w:pPr>
            <w:proofErr w:type="spellStart"/>
            <w:r w:rsidRPr="00387865">
              <w:rPr>
                <w:szCs w:val="22"/>
              </w:rPr>
              <w:t>Τηλ</w:t>
            </w:r>
            <w:proofErr w:type="spellEnd"/>
            <w:r w:rsidRPr="00387865">
              <w:rPr>
                <w:szCs w:val="22"/>
              </w:rPr>
              <w:t>: +357 22 715000</w:t>
            </w:r>
          </w:p>
          <w:p w14:paraId="0988BDC7" w14:textId="77777777" w:rsidR="007958B5" w:rsidRPr="00387865" w:rsidRDefault="007958B5" w:rsidP="007958B5">
            <w:pPr>
              <w:rPr>
                <w:b/>
                <w:szCs w:val="22"/>
              </w:rPr>
            </w:pPr>
          </w:p>
        </w:tc>
        <w:tc>
          <w:tcPr>
            <w:tcW w:w="4678" w:type="dxa"/>
          </w:tcPr>
          <w:p w14:paraId="5DE52913" w14:textId="77777777" w:rsidR="007958B5" w:rsidRPr="00387865" w:rsidRDefault="007958B5" w:rsidP="007958B5">
            <w:pPr>
              <w:tabs>
                <w:tab w:val="left" w:pos="-720"/>
                <w:tab w:val="left" w:pos="4536"/>
              </w:tabs>
              <w:suppressAutoHyphens/>
              <w:rPr>
                <w:b/>
                <w:szCs w:val="22"/>
              </w:rPr>
            </w:pPr>
            <w:r w:rsidRPr="00387865">
              <w:rPr>
                <w:b/>
                <w:szCs w:val="22"/>
              </w:rPr>
              <w:t>Sverige</w:t>
            </w:r>
          </w:p>
          <w:p w14:paraId="3B659711" w14:textId="77777777" w:rsidR="007958B5" w:rsidRPr="00387865" w:rsidRDefault="007958B5" w:rsidP="007958B5">
            <w:pPr>
              <w:rPr>
                <w:szCs w:val="22"/>
              </w:rPr>
            </w:pPr>
            <w:r w:rsidRPr="00387865">
              <w:rPr>
                <w:szCs w:val="22"/>
              </w:rPr>
              <w:t xml:space="preserve">Eli Lilly </w:t>
            </w:r>
            <w:proofErr w:type="spellStart"/>
            <w:r w:rsidRPr="00387865">
              <w:rPr>
                <w:szCs w:val="22"/>
              </w:rPr>
              <w:t>Sweden</w:t>
            </w:r>
            <w:proofErr w:type="spellEnd"/>
            <w:r w:rsidRPr="00387865">
              <w:rPr>
                <w:szCs w:val="22"/>
              </w:rPr>
              <w:t xml:space="preserve"> AB</w:t>
            </w:r>
          </w:p>
          <w:p w14:paraId="436146DC" w14:textId="77777777" w:rsidR="007958B5" w:rsidRPr="00387865" w:rsidRDefault="007958B5" w:rsidP="007958B5">
            <w:pPr>
              <w:tabs>
                <w:tab w:val="left" w:pos="-720"/>
              </w:tabs>
              <w:suppressAutoHyphens/>
              <w:rPr>
                <w:b/>
                <w:szCs w:val="22"/>
              </w:rPr>
            </w:pPr>
            <w:r w:rsidRPr="00387865">
              <w:rPr>
                <w:szCs w:val="22"/>
              </w:rPr>
              <w:t>Tel: + 46-(0) 8 7378800</w:t>
            </w:r>
          </w:p>
        </w:tc>
      </w:tr>
      <w:tr w:rsidR="007958B5" w:rsidRPr="009B13FA" w14:paraId="5FC4EC0A" w14:textId="77777777" w:rsidTr="007958B5">
        <w:tc>
          <w:tcPr>
            <w:tcW w:w="4648" w:type="dxa"/>
          </w:tcPr>
          <w:p w14:paraId="39A0D07D" w14:textId="77777777" w:rsidR="007958B5" w:rsidRPr="00387865" w:rsidRDefault="007958B5" w:rsidP="007958B5">
            <w:pPr>
              <w:rPr>
                <w:b/>
                <w:szCs w:val="22"/>
              </w:rPr>
            </w:pPr>
            <w:proofErr w:type="spellStart"/>
            <w:r w:rsidRPr="00387865">
              <w:rPr>
                <w:b/>
                <w:szCs w:val="22"/>
              </w:rPr>
              <w:t>Latvija</w:t>
            </w:r>
            <w:proofErr w:type="spellEnd"/>
          </w:p>
          <w:p w14:paraId="2F568238" w14:textId="5664A9A9" w:rsidR="000D726F" w:rsidRDefault="000D726F" w:rsidP="007958B5">
            <w:pPr>
              <w:rPr>
                <w:color w:val="000000"/>
                <w:szCs w:val="22"/>
              </w:rPr>
            </w:pPr>
            <w:r>
              <w:rPr>
                <w:color w:val="000000"/>
                <w:szCs w:val="22"/>
              </w:rPr>
              <w:t>Eli</w:t>
            </w:r>
            <w:r w:rsidR="004B052C">
              <w:rPr>
                <w:color w:val="000000"/>
                <w:szCs w:val="22"/>
              </w:rPr>
              <w:t xml:space="preserve"> </w:t>
            </w:r>
            <w:r>
              <w:rPr>
                <w:color w:val="000000"/>
                <w:szCs w:val="22"/>
              </w:rPr>
              <w:t xml:space="preserve">Lilly (Suisse) S.A </w:t>
            </w:r>
            <w:proofErr w:type="spellStart"/>
            <w:r w:rsidR="00E31864" w:rsidRPr="005252BA">
              <w:rPr>
                <w:szCs w:val="22"/>
              </w:rPr>
              <w:t>Pārstāvniecība</w:t>
            </w:r>
            <w:proofErr w:type="spellEnd"/>
            <w:r w:rsidR="00E31864" w:rsidRPr="005252BA">
              <w:rPr>
                <w:szCs w:val="22"/>
              </w:rPr>
              <w:t xml:space="preserve"> </w:t>
            </w:r>
            <w:proofErr w:type="spellStart"/>
            <w:r w:rsidR="00E31864" w:rsidRPr="005252BA">
              <w:rPr>
                <w:szCs w:val="22"/>
              </w:rPr>
              <w:t>Latvijā</w:t>
            </w:r>
            <w:proofErr w:type="spellEnd"/>
          </w:p>
          <w:p w14:paraId="4B649DBF" w14:textId="77777777" w:rsidR="007958B5" w:rsidRPr="00387865" w:rsidRDefault="007958B5" w:rsidP="007958B5">
            <w:pPr>
              <w:rPr>
                <w:b/>
                <w:szCs w:val="22"/>
              </w:rPr>
            </w:pPr>
            <w:r w:rsidRPr="00387865">
              <w:rPr>
                <w:szCs w:val="22"/>
              </w:rPr>
              <w:t xml:space="preserve">Tel: </w:t>
            </w:r>
            <w:r w:rsidRPr="00387865">
              <w:rPr>
                <w:b/>
                <w:bCs/>
                <w:szCs w:val="22"/>
              </w:rPr>
              <w:t>+</w:t>
            </w:r>
            <w:r w:rsidRPr="00387865">
              <w:rPr>
                <w:szCs w:val="22"/>
              </w:rPr>
              <w:t>371 67364000</w:t>
            </w:r>
          </w:p>
        </w:tc>
        <w:tc>
          <w:tcPr>
            <w:tcW w:w="4678" w:type="dxa"/>
          </w:tcPr>
          <w:p w14:paraId="6E047868" w14:textId="2DEE3B98" w:rsidR="007958B5" w:rsidRPr="00A313BB" w:rsidRDefault="007958B5" w:rsidP="007958B5">
            <w:pPr>
              <w:tabs>
                <w:tab w:val="left" w:pos="-720"/>
                <w:tab w:val="left" w:pos="4536"/>
              </w:tabs>
              <w:suppressAutoHyphens/>
              <w:rPr>
                <w:b/>
                <w:szCs w:val="22"/>
                <w:lang w:val="en-US"/>
              </w:rPr>
            </w:pPr>
            <w:r w:rsidRPr="00A313BB">
              <w:rPr>
                <w:b/>
                <w:szCs w:val="22"/>
                <w:lang w:val="en-US"/>
              </w:rPr>
              <w:t>United Kingdom</w:t>
            </w:r>
            <w:r w:rsidR="0010767F">
              <w:rPr>
                <w:b/>
                <w:szCs w:val="22"/>
                <w:lang w:val="en-US"/>
              </w:rPr>
              <w:t xml:space="preserve"> (Northern Ireland)</w:t>
            </w:r>
          </w:p>
          <w:p w14:paraId="3C8C2DAF" w14:textId="53DD5B69" w:rsidR="007958B5" w:rsidRPr="00A313BB" w:rsidRDefault="007958B5" w:rsidP="007958B5">
            <w:pPr>
              <w:rPr>
                <w:szCs w:val="22"/>
                <w:lang w:val="en-US"/>
              </w:rPr>
            </w:pPr>
            <w:r w:rsidRPr="00A313BB">
              <w:rPr>
                <w:szCs w:val="22"/>
                <w:lang w:val="en-US"/>
              </w:rPr>
              <w:t>Eli Lilly and Company</w:t>
            </w:r>
            <w:r w:rsidR="0010767F">
              <w:rPr>
                <w:szCs w:val="22"/>
                <w:lang w:val="en-US"/>
              </w:rPr>
              <w:t xml:space="preserve"> (Ireland)</w:t>
            </w:r>
            <w:r w:rsidRPr="00A313BB">
              <w:rPr>
                <w:szCs w:val="22"/>
                <w:lang w:val="en-US"/>
              </w:rPr>
              <w:t xml:space="preserve"> Limited</w:t>
            </w:r>
          </w:p>
          <w:p w14:paraId="68C16ECF" w14:textId="639B97CD" w:rsidR="007958B5" w:rsidRPr="00387865" w:rsidRDefault="007958B5" w:rsidP="007958B5">
            <w:pPr>
              <w:tabs>
                <w:tab w:val="left" w:pos="-720"/>
              </w:tabs>
              <w:suppressAutoHyphens/>
              <w:rPr>
                <w:b/>
                <w:color w:val="008000"/>
                <w:szCs w:val="22"/>
              </w:rPr>
            </w:pPr>
            <w:r w:rsidRPr="00387865">
              <w:rPr>
                <w:szCs w:val="22"/>
              </w:rPr>
              <w:t xml:space="preserve">Tel: + </w:t>
            </w:r>
            <w:r w:rsidR="0010767F">
              <w:rPr>
                <w:szCs w:val="22"/>
              </w:rPr>
              <w:t>353-(0) 1 661 4377</w:t>
            </w:r>
          </w:p>
        </w:tc>
      </w:tr>
    </w:tbl>
    <w:p w14:paraId="20A02A9B" w14:textId="77777777" w:rsidR="00234B3B" w:rsidRPr="003C3047" w:rsidRDefault="00234B3B">
      <w:pPr>
        <w:rPr>
          <w:szCs w:val="22"/>
          <w:lang w:val="en-US"/>
        </w:rPr>
      </w:pPr>
    </w:p>
    <w:p w14:paraId="3B8F3029" w14:textId="77777777" w:rsidR="00A145EF" w:rsidRPr="001521E5" w:rsidRDefault="00A145EF">
      <w:pPr>
        <w:rPr>
          <w:szCs w:val="22"/>
        </w:rPr>
      </w:pPr>
      <w:r>
        <w:rPr>
          <w:b/>
          <w:szCs w:val="22"/>
        </w:rPr>
        <w:t xml:space="preserve">Dette pakningsvedlegget ble sist </w:t>
      </w:r>
      <w:r w:rsidR="00A6362F">
        <w:rPr>
          <w:b/>
          <w:szCs w:val="22"/>
        </w:rPr>
        <w:t xml:space="preserve">oppdatert </w:t>
      </w:r>
    </w:p>
    <w:p w14:paraId="7F37630B" w14:textId="77777777" w:rsidR="00A6362F" w:rsidRDefault="00A6362F">
      <w:pPr>
        <w:rPr>
          <w:szCs w:val="22"/>
        </w:rPr>
      </w:pPr>
    </w:p>
    <w:p w14:paraId="0ADF8826" w14:textId="77777777" w:rsidR="00A6362F" w:rsidRPr="00A6362F" w:rsidRDefault="007958B5" w:rsidP="001B7F43">
      <w:pPr>
        <w:keepNext/>
        <w:rPr>
          <w:b/>
          <w:szCs w:val="22"/>
        </w:rPr>
      </w:pPr>
      <w:r>
        <w:rPr>
          <w:b/>
          <w:szCs w:val="22"/>
        </w:rPr>
        <w:t>Andre informasjonskilder</w:t>
      </w:r>
    </w:p>
    <w:p w14:paraId="3C76C3B1" w14:textId="77777777" w:rsidR="00A145EF" w:rsidRDefault="00A145EF" w:rsidP="001B7F43">
      <w:pPr>
        <w:keepNext/>
        <w:rPr>
          <w:szCs w:val="22"/>
        </w:rPr>
      </w:pPr>
    </w:p>
    <w:p w14:paraId="333E2562" w14:textId="559A0C26" w:rsidR="00A6362F" w:rsidRDefault="00A145EF">
      <w:pPr>
        <w:rPr>
          <w:szCs w:val="22"/>
        </w:rPr>
      </w:pPr>
      <w:r>
        <w:rPr>
          <w:szCs w:val="22"/>
        </w:rPr>
        <w:t xml:space="preserve">Detaljert informasjon om dette </w:t>
      </w:r>
      <w:r w:rsidR="00CF579C">
        <w:rPr>
          <w:szCs w:val="22"/>
        </w:rPr>
        <w:t xml:space="preserve">legemidlet </w:t>
      </w:r>
      <w:r>
        <w:rPr>
          <w:szCs w:val="22"/>
        </w:rPr>
        <w:t>er tilgjengelig på nettstedet til Det europeiske legemiddelkontoret (</w:t>
      </w:r>
      <w:proofErr w:type="spellStart"/>
      <w:r w:rsidR="004B052C">
        <w:rPr>
          <w:szCs w:val="22"/>
        </w:rPr>
        <w:t>t</w:t>
      </w:r>
      <w:r w:rsidR="001B0DE0">
        <w:rPr>
          <w:szCs w:val="22"/>
        </w:rPr>
        <w:t>he</w:t>
      </w:r>
      <w:proofErr w:type="spellEnd"/>
      <w:r w:rsidR="001B0DE0">
        <w:rPr>
          <w:szCs w:val="22"/>
        </w:rPr>
        <w:t xml:space="preserve"> </w:t>
      </w:r>
      <w:r>
        <w:rPr>
          <w:szCs w:val="22"/>
        </w:rPr>
        <w:t xml:space="preserve">European </w:t>
      </w:r>
      <w:proofErr w:type="spellStart"/>
      <w:r>
        <w:rPr>
          <w:szCs w:val="22"/>
        </w:rPr>
        <w:t>Medicines</w:t>
      </w:r>
      <w:proofErr w:type="spellEnd"/>
      <w:r>
        <w:rPr>
          <w:szCs w:val="22"/>
        </w:rPr>
        <w:t xml:space="preserve"> </w:t>
      </w:r>
      <w:proofErr w:type="spellStart"/>
      <w:r>
        <w:rPr>
          <w:szCs w:val="22"/>
        </w:rPr>
        <w:t>Agency</w:t>
      </w:r>
      <w:proofErr w:type="spellEnd"/>
      <w:r>
        <w:rPr>
          <w:szCs w:val="22"/>
        </w:rPr>
        <w:t>)</w:t>
      </w:r>
      <w:r w:rsidR="00E74BDB">
        <w:rPr>
          <w:szCs w:val="22"/>
        </w:rPr>
        <w:t>:</w:t>
      </w:r>
      <w:r>
        <w:rPr>
          <w:szCs w:val="22"/>
        </w:rPr>
        <w:t xml:space="preserve"> </w:t>
      </w:r>
      <w:r w:rsidR="000B142A">
        <w:rPr>
          <w:noProof/>
          <w:szCs w:val="22"/>
        </w:rPr>
        <w:fldChar w:fldCharType="begin"/>
      </w:r>
      <w:r w:rsidR="000B142A">
        <w:rPr>
          <w:noProof/>
          <w:szCs w:val="22"/>
        </w:rPr>
        <w:instrText>HYPERLINK "</w:instrText>
      </w:r>
      <w:r w:rsidR="000B142A" w:rsidRPr="000B142A">
        <w:rPr>
          <w:noProof/>
          <w:szCs w:val="22"/>
        </w:rPr>
        <w:instrText>https://www.ema.europa.eu</w:instrText>
      </w:r>
      <w:r w:rsidR="000B142A">
        <w:rPr>
          <w:noProof/>
          <w:szCs w:val="22"/>
        </w:rPr>
        <w:instrText>"</w:instrText>
      </w:r>
      <w:r w:rsidR="000B142A">
        <w:rPr>
          <w:noProof/>
          <w:szCs w:val="22"/>
        </w:rPr>
      </w:r>
      <w:r w:rsidR="000B142A">
        <w:rPr>
          <w:noProof/>
          <w:szCs w:val="22"/>
        </w:rPr>
        <w:fldChar w:fldCharType="separate"/>
      </w:r>
      <w:r w:rsidR="000B142A" w:rsidRPr="000B142A">
        <w:rPr>
          <w:rStyle w:val="Hyperlink"/>
          <w:noProof/>
          <w:szCs w:val="22"/>
        </w:rPr>
        <w:t>http</w:t>
      </w:r>
      <w:ins w:id="78" w:author="Author">
        <w:r w:rsidR="000B142A" w:rsidRPr="000B142A">
          <w:rPr>
            <w:rStyle w:val="Hyperlink"/>
            <w:noProof/>
            <w:szCs w:val="22"/>
          </w:rPr>
          <w:t>s</w:t>
        </w:r>
      </w:ins>
      <w:r w:rsidR="000B142A" w:rsidRPr="000B142A">
        <w:rPr>
          <w:rStyle w:val="Hyperlink"/>
          <w:noProof/>
          <w:szCs w:val="22"/>
        </w:rPr>
        <w:t>://www.ema.europa.eu</w:t>
      </w:r>
      <w:ins w:id="79" w:author="Author">
        <w:r w:rsidR="000B142A">
          <w:rPr>
            <w:noProof/>
            <w:szCs w:val="22"/>
          </w:rPr>
          <w:fldChar w:fldCharType="end"/>
        </w:r>
      </w:ins>
      <w:r w:rsidR="00C107AD" w:rsidRPr="006459DB">
        <w:t xml:space="preserve"> </w:t>
      </w:r>
      <w:r w:rsidR="00C107AD" w:rsidRPr="006459DB">
        <w:rPr>
          <w:noProof/>
          <w:szCs w:val="22"/>
        </w:rPr>
        <w:t xml:space="preserve">og på nettstedet til </w:t>
      </w:r>
      <w:hyperlink r:id="rId14" w:history="1">
        <w:r w:rsidR="00C107AD" w:rsidRPr="00CE009E">
          <w:rPr>
            <w:rStyle w:val="Hyperlink"/>
            <w:noProof/>
            <w:szCs w:val="22"/>
          </w:rPr>
          <w:t>www.felleskatalogen.no</w:t>
        </w:r>
      </w:hyperlink>
      <w:r w:rsidR="00C107AD">
        <w:rPr>
          <w:noProof/>
          <w:szCs w:val="22"/>
        </w:rPr>
        <w:t>.</w:t>
      </w:r>
    </w:p>
    <w:p w14:paraId="722CF066" w14:textId="30884DE1" w:rsidR="00A145EF" w:rsidDel="000B142A" w:rsidRDefault="00A145EF">
      <w:pPr>
        <w:rPr>
          <w:del w:id="80" w:author="Author"/>
          <w:szCs w:val="22"/>
        </w:rPr>
      </w:pPr>
    </w:p>
    <w:p w14:paraId="410F640D" w14:textId="69FF612B" w:rsidR="007958B5" w:rsidDel="000B142A" w:rsidRDefault="007958B5">
      <w:pPr>
        <w:rPr>
          <w:del w:id="81" w:author="Author"/>
          <w:rStyle w:val="Hyperlink"/>
          <w:szCs w:val="22"/>
        </w:rPr>
      </w:pPr>
      <w:del w:id="82" w:author="Author">
        <w:r w:rsidRPr="007958B5" w:rsidDel="000B142A">
          <w:rPr>
            <w:szCs w:val="22"/>
            <w:highlight w:val="lightGray"/>
          </w:rPr>
          <w:delText xml:space="preserve">QR-kode skal inkluderes + </w:delText>
        </w:r>
        <w:r w:rsidDel="000B142A">
          <w:fldChar w:fldCharType="begin"/>
        </w:r>
        <w:r w:rsidDel="000B142A">
          <w:delInstrText>HYPERLINK "http://www.olumiant.eu"</w:delInstrText>
        </w:r>
        <w:r w:rsidDel="000B142A">
          <w:fldChar w:fldCharType="separate"/>
        </w:r>
        <w:r w:rsidRPr="00D30820" w:rsidDel="000B142A">
          <w:rPr>
            <w:rStyle w:val="Hyperlink"/>
            <w:szCs w:val="22"/>
          </w:rPr>
          <w:delText>www.olumiant.eu</w:delText>
        </w:r>
        <w:r w:rsidDel="000B142A">
          <w:fldChar w:fldCharType="end"/>
        </w:r>
      </w:del>
    </w:p>
    <w:p w14:paraId="067E2F40" w14:textId="4D084697" w:rsidR="001D4D77" w:rsidRDefault="001D4D77">
      <w:pPr>
        <w:rPr>
          <w:rStyle w:val="Hyperlink"/>
          <w:szCs w:val="22"/>
        </w:rPr>
      </w:pPr>
    </w:p>
    <w:p w14:paraId="4AE38383" w14:textId="77777777" w:rsidR="00B6233E" w:rsidRDefault="00B6233E">
      <w:pPr>
        <w:rPr>
          <w:rStyle w:val="Hyperlink"/>
          <w:szCs w:val="22"/>
        </w:rPr>
      </w:pPr>
    </w:p>
    <w:p w14:paraId="31E76CA3" w14:textId="77777777" w:rsidR="00B6233E" w:rsidRDefault="00B6233E" w:rsidP="00B6233E">
      <w:pPr>
        <w:ind w:right="-449"/>
        <w:rPr>
          <w:b/>
          <w:szCs w:val="22"/>
        </w:rPr>
      </w:pPr>
      <w:r w:rsidRPr="007958B5">
        <w:rPr>
          <w:b/>
          <w:szCs w:val="22"/>
        </w:rPr>
        <w:t xml:space="preserve">Vennligst fjern denne delen av pakningsvedlegget og </w:t>
      </w:r>
      <w:r>
        <w:rPr>
          <w:b/>
          <w:szCs w:val="22"/>
        </w:rPr>
        <w:t>ha</w:t>
      </w:r>
      <w:r w:rsidRPr="00440903">
        <w:rPr>
          <w:b/>
          <w:szCs w:val="22"/>
        </w:rPr>
        <w:t xml:space="preserve"> den med deg.</w:t>
      </w:r>
    </w:p>
    <w:p w14:paraId="163F8082" w14:textId="77777777" w:rsidR="00B6233E" w:rsidRDefault="00B6233E">
      <w:pPr>
        <w:rPr>
          <w:szCs w:val="22"/>
        </w:rPr>
      </w:pPr>
    </w:p>
    <w:p w14:paraId="1D31C628" w14:textId="77777777" w:rsidR="00A145EF" w:rsidRPr="007958B5" w:rsidRDefault="00A145EF" w:rsidP="007958B5">
      <w:pPr>
        <w:keepNext/>
        <w:rPr>
          <w:b/>
          <w:szCs w:val="22"/>
        </w:rPr>
      </w:pPr>
      <w:r w:rsidRPr="007958B5">
        <w:rPr>
          <w:b/>
          <w:szCs w:val="22"/>
        </w:rPr>
        <w:t>---------------------------------------------------------------------------------------------------------------</w:t>
      </w:r>
    </w:p>
    <w:p w14:paraId="198BB896" w14:textId="77777777" w:rsidR="007958B5" w:rsidRPr="00A313BB" w:rsidRDefault="007958B5" w:rsidP="007958B5">
      <w:pPr>
        <w:keepNext/>
        <w:rPr>
          <w:szCs w:val="22"/>
        </w:rPr>
      </w:pPr>
    </w:p>
    <w:p w14:paraId="2F4C5495" w14:textId="77777777" w:rsidR="007958B5" w:rsidRDefault="007958B5">
      <w:pPr>
        <w:ind w:right="-44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7958B5" w:rsidRPr="00D63679" w14:paraId="7C09533A" w14:textId="77777777" w:rsidTr="007958B5">
        <w:tc>
          <w:tcPr>
            <w:tcW w:w="4643" w:type="dxa"/>
          </w:tcPr>
          <w:p w14:paraId="1E55AE26" w14:textId="631B703B" w:rsidR="007958B5" w:rsidRPr="007958B5" w:rsidRDefault="00A350AB" w:rsidP="007958B5">
            <w:pPr>
              <w:tabs>
                <w:tab w:val="left" w:pos="-720"/>
              </w:tabs>
              <w:suppressAutoHyphens/>
              <w:jc w:val="center"/>
              <w:rPr>
                <w:b/>
                <w:bCs/>
                <w:szCs w:val="22"/>
              </w:rPr>
            </w:pPr>
            <w:r>
              <w:rPr>
                <w:b/>
                <w:bCs/>
                <w:szCs w:val="22"/>
              </w:rPr>
              <w:t xml:space="preserve">Informasjon til pasienter om </w:t>
            </w:r>
            <w:r w:rsidR="007958B5" w:rsidRPr="007958B5">
              <w:rPr>
                <w:b/>
                <w:bCs/>
                <w:szCs w:val="22"/>
              </w:rPr>
              <w:t>OLUMIANT (baricitinib)</w:t>
            </w:r>
          </w:p>
          <w:p w14:paraId="5806AF5C" w14:textId="77777777" w:rsidR="007958B5" w:rsidRPr="007958B5" w:rsidRDefault="007958B5" w:rsidP="007958B5">
            <w:pPr>
              <w:tabs>
                <w:tab w:val="left" w:pos="-720"/>
              </w:tabs>
              <w:suppressAutoHyphens/>
              <w:rPr>
                <w:b/>
                <w:bCs/>
                <w:szCs w:val="22"/>
              </w:rPr>
            </w:pPr>
          </w:p>
          <w:p w14:paraId="1382482C" w14:textId="77777777" w:rsidR="007958B5" w:rsidRPr="007958B5" w:rsidRDefault="007958B5" w:rsidP="007958B5">
            <w:pPr>
              <w:tabs>
                <w:tab w:val="left" w:pos="-720"/>
              </w:tabs>
              <w:suppressAutoHyphens/>
              <w:rPr>
                <w:b/>
                <w:bCs/>
                <w:szCs w:val="22"/>
              </w:rPr>
            </w:pPr>
            <w:r>
              <w:rPr>
                <w:b/>
                <w:bCs/>
                <w:szCs w:val="22"/>
              </w:rPr>
              <w:t>Dette dokumentet inneholder viktig informasjon du bør være oppmerksom på før og under behandling med Olumiant</w:t>
            </w:r>
            <w:r w:rsidRPr="007958B5">
              <w:rPr>
                <w:b/>
                <w:bCs/>
                <w:szCs w:val="22"/>
              </w:rPr>
              <w:t>.</w:t>
            </w:r>
          </w:p>
          <w:p w14:paraId="08177B1B" w14:textId="77777777" w:rsidR="007958B5" w:rsidRPr="007958B5" w:rsidRDefault="007958B5" w:rsidP="007958B5">
            <w:pPr>
              <w:tabs>
                <w:tab w:val="left" w:pos="-720"/>
              </w:tabs>
              <w:suppressAutoHyphens/>
              <w:rPr>
                <w:bCs/>
                <w:szCs w:val="22"/>
              </w:rPr>
            </w:pPr>
          </w:p>
          <w:p w14:paraId="07DA7A5A" w14:textId="77777777" w:rsidR="007958B5" w:rsidRPr="007958B5" w:rsidRDefault="007958B5" w:rsidP="007958B5">
            <w:pPr>
              <w:tabs>
                <w:tab w:val="left" w:pos="-720"/>
              </w:tabs>
              <w:suppressAutoHyphens/>
              <w:rPr>
                <w:szCs w:val="22"/>
                <w:u w:val="single"/>
              </w:rPr>
            </w:pPr>
          </w:p>
          <w:p w14:paraId="6394835E" w14:textId="77777777" w:rsidR="007958B5" w:rsidRPr="00A11053" w:rsidRDefault="00A350AB" w:rsidP="007958B5">
            <w:pPr>
              <w:tabs>
                <w:tab w:val="left" w:pos="-720"/>
              </w:tabs>
              <w:suppressAutoHyphens/>
              <w:rPr>
                <w:szCs w:val="22"/>
              </w:rPr>
            </w:pPr>
            <w:r w:rsidRPr="00A11053">
              <w:rPr>
                <w:szCs w:val="22"/>
              </w:rPr>
              <w:t>Ha denne informasjonen med deg og vis den til</w:t>
            </w:r>
            <w:r w:rsidR="007958B5" w:rsidRPr="00A11053">
              <w:rPr>
                <w:szCs w:val="22"/>
              </w:rPr>
              <w:t xml:space="preserve"> helsepersonell involvert i behandlingen din.</w:t>
            </w:r>
          </w:p>
          <w:p w14:paraId="5380A196" w14:textId="77777777" w:rsidR="007958B5" w:rsidRPr="007958B5" w:rsidRDefault="007958B5" w:rsidP="007958B5">
            <w:pPr>
              <w:tabs>
                <w:tab w:val="left" w:pos="-720"/>
              </w:tabs>
              <w:suppressAutoHyphens/>
              <w:rPr>
                <w:bCs/>
                <w:szCs w:val="22"/>
              </w:rPr>
            </w:pPr>
          </w:p>
          <w:p w14:paraId="08C3DBAD" w14:textId="77777777" w:rsidR="007958B5" w:rsidRPr="007958B5" w:rsidRDefault="007958B5" w:rsidP="007958B5">
            <w:pPr>
              <w:tabs>
                <w:tab w:val="left" w:pos="-720"/>
              </w:tabs>
              <w:suppressAutoHyphens/>
              <w:rPr>
                <w:bCs/>
                <w:szCs w:val="22"/>
              </w:rPr>
            </w:pPr>
          </w:p>
          <w:p w14:paraId="5CCF29B4" w14:textId="77777777" w:rsidR="007958B5" w:rsidRPr="00A11053" w:rsidRDefault="007958B5" w:rsidP="007958B5">
            <w:pPr>
              <w:tabs>
                <w:tab w:val="left" w:pos="-720"/>
              </w:tabs>
              <w:suppressAutoHyphens/>
              <w:rPr>
                <w:b/>
                <w:bCs/>
                <w:szCs w:val="22"/>
              </w:rPr>
            </w:pPr>
            <w:r w:rsidRPr="00A11053">
              <w:rPr>
                <w:b/>
                <w:bCs/>
                <w:szCs w:val="22"/>
              </w:rPr>
              <w:t>Ditt navn:</w:t>
            </w:r>
          </w:p>
          <w:p w14:paraId="127FBE87" w14:textId="77777777" w:rsidR="007958B5" w:rsidRPr="007958B5" w:rsidRDefault="007958B5" w:rsidP="007958B5">
            <w:pPr>
              <w:tabs>
                <w:tab w:val="left" w:pos="-720"/>
              </w:tabs>
              <w:suppressAutoHyphens/>
              <w:rPr>
                <w:bCs/>
                <w:szCs w:val="22"/>
              </w:rPr>
            </w:pPr>
          </w:p>
          <w:p w14:paraId="49BCF63E" w14:textId="77777777" w:rsidR="002D0858" w:rsidRPr="0085458B" w:rsidRDefault="002D0858" w:rsidP="002D0858">
            <w:pPr>
              <w:tabs>
                <w:tab w:val="left" w:pos="-720"/>
              </w:tabs>
              <w:suppressAutoHyphens/>
              <w:rPr>
                <w:bCs/>
                <w:szCs w:val="22"/>
                <w:lang w:val="is-IS"/>
              </w:rPr>
            </w:pPr>
            <w:r w:rsidRPr="0085458B">
              <w:rPr>
                <w:szCs w:val="22"/>
                <w:lang w:val="is-IS"/>
              </w:rPr>
              <w:t>_____________________________________</w:t>
            </w:r>
          </w:p>
          <w:p w14:paraId="713F8103" w14:textId="77777777" w:rsidR="007958B5" w:rsidRPr="007958B5" w:rsidRDefault="007958B5" w:rsidP="007958B5">
            <w:pPr>
              <w:tabs>
                <w:tab w:val="left" w:pos="-720"/>
              </w:tabs>
              <w:suppressAutoHyphens/>
              <w:rPr>
                <w:bCs/>
                <w:szCs w:val="22"/>
              </w:rPr>
            </w:pPr>
          </w:p>
          <w:p w14:paraId="2C453DC9" w14:textId="77777777" w:rsidR="007958B5" w:rsidRPr="00A11053" w:rsidRDefault="007958B5" w:rsidP="007958B5">
            <w:pPr>
              <w:tabs>
                <w:tab w:val="left" w:pos="-720"/>
              </w:tabs>
              <w:suppressAutoHyphens/>
              <w:rPr>
                <w:b/>
                <w:bCs/>
                <w:szCs w:val="22"/>
              </w:rPr>
            </w:pPr>
            <w:r w:rsidRPr="00A11053">
              <w:rPr>
                <w:b/>
                <w:bCs/>
                <w:szCs w:val="22"/>
              </w:rPr>
              <w:t>Legens navn</w:t>
            </w:r>
            <w:r w:rsidRPr="008B101C">
              <w:rPr>
                <w:bCs/>
                <w:szCs w:val="22"/>
              </w:rPr>
              <w:t xml:space="preserve"> (</w:t>
            </w:r>
            <w:r w:rsidR="00C22117" w:rsidRPr="008B101C">
              <w:rPr>
                <w:bCs/>
                <w:szCs w:val="22"/>
              </w:rPr>
              <w:t>forskriver av</w:t>
            </w:r>
            <w:r w:rsidRPr="008B101C">
              <w:rPr>
                <w:bCs/>
                <w:szCs w:val="22"/>
              </w:rPr>
              <w:t xml:space="preserve"> Olumiant):</w:t>
            </w:r>
          </w:p>
          <w:p w14:paraId="77601EDC" w14:textId="77777777" w:rsidR="007958B5" w:rsidRPr="007958B5" w:rsidRDefault="007958B5" w:rsidP="007958B5">
            <w:pPr>
              <w:tabs>
                <w:tab w:val="left" w:pos="-720"/>
              </w:tabs>
              <w:suppressAutoHyphens/>
              <w:rPr>
                <w:bCs/>
                <w:szCs w:val="22"/>
              </w:rPr>
            </w:pPr>
          </w:p>
          <w:p w14:paraId="3D8CCBC4" w14:textId="77777777" w:rsidR="002D0858" w:rsidRPr="0085458B" w:rsidRDefault="002D0858" w:rsidP="002D0858">
            <w:pPr>
              <w:tabs>
                <w:tab w:val="left" w:pos="-720"/>
              </w:tabs>
              <w:suppressAutoHyphens/>
              <w:rPr>
                <w:bCs/>
                <w:szCs w:val="22"/>
                <w:lang w:val="is-IS"/>
              </w:rPr>
            </w:pPr>
            <w:r w:rsidRPr="0085458B">
              <w:rPr>
                <w:szCs w:val="22"/>
                <w:lang w:val="is-IS"/>
              </w:rPr>
              <w:t>_____________________________________</w:t>
            </w:r>
          </w:p>
          <w:p w14:paraId="5D720321" w14:textId="77777777" w:rsidR="007958B5" w:rsidRPr="007958B5" w:rsidRDefault="007958B5" w:rsidP="007958B5">
            <w:pPr>
              <w:tabs>
                <w:tab w:val="left" w:pos="-720"/>
              </w:tabs>
              <w:suppressAutoHyphens/>
              <w:rPr>
                <w:bCs/>
                <w:szCs w:val="22"/>
              </w:rPr>
            </w:pPr>
          </w:p>
          <w:p w14:paraId="79EEFC86" w14:textId="77777777" w:rsidR="007958B5" w:rsidRPr="00A11053" w:rsidRDefault="007958B5" w:rsidP="007958B5">
            <w:pPr>
              <w:tabs>
                <w:tab w:val="left" w:pos="-720"/>
              </w:tabs>
              <w:suppressAutoHyphens/>
              <w:rPr>
                <w:b/>
                <w:bCs/>
                <w:szCs w:val="22"/>
                <w:u w:val="single"/>
              </w:rPr>
            </w:pPr>
            <w:r w:rsidRPr="00A11053">
              <w:rPr>
                <w:b/>
                <w:bCs/>
                <w:szCs w:val="22"/>
              </w:rPr>
              <w:t>Legens telefonnummer:</w:t>
            </w:r>
          </w:p>
          <w:p w14:paraId="605AA454" w14:textId="77777777" w:rsidR="007958B5" w:rsidRPr="007958B5" w:rsidRDefault="007958B5" w:rsidP="007958B5">
            <w:pPr>
              <w:tabs>
                <w:tab w:val="left" w:pos="-720"/>
              </w:tabs>
              <w:suppressAutoHyphens/>
              <w:rPr>
                <w:bCs/>
                <w:szCs w:val="22"/>
                <w:u w:val="single"/>
              </w:rPr>
            </w:pPr>
          </w:p>
          <w:p w14:paraId="105F09E7" w14:textId="77777777" w:rsidR="002D0858" w:rsidRPr="0085458B" w:rsidRDefault="002D0858" w:rsidP="002D0858">
            <w:pPr>
              <w:tabs>
                <w:tab w:val="left" w:pos="-720"/>
              </w:tabs>
              <w:suppressAutoHyphens/>
              <w:rPr>
                <w:bCs/>
                <w:szCs w:val="22"/>
                <w:lang w:val="is-IS"/>
              </w:rPr>
            </w:pPr>
            <w:r w:rsidRPr="0085458B">
              <w:rPr>
                <w:szCs w:val="22"/>
                <w:lang w:val="is-IS"/>
              </w:rPr>
              <w:t>_____________________________________</w:t>
            </w:r>
          </w:p>
          <w:p w14:paraId="290B9F29" w14:textId="77777777" w:rsidR="007958B5" w:rsidRPr="007958B5" w:rsidRDefault="007958B5" w:rsidP="007958B5">
            <w:pPr>
              <w:tabs>
                <w:tab w:val="left" w:pos="-720"/>
              </w:tabs>
              <w:suppressAutoHyphens/>
              <w:rPr>
                <w:szCs w:val="22"/>
              </w:rPr>
            </w:pPr>
          </w:p>
        </w:tc>
        <w:tc>
          <w:tcPr>
            <w:tcW w:w="4644" w:type="dxa"/>
          </w:tcPr>
          <w:p w14:paraId="3DE5C33C" w14:textId="77777777" w:rsidR="007958B5" w:rsidRPr="007958B5" w:rsidRDefault="007958B5" w:rsidP="007958B5">
            <w:pPr>
              <w:tabs>
                <w:tab w:val="left" w:pos="-720"/>
              </w:tabs>
              <w:suppressAutoHyphens/>
              <w:rPr>
                <w:szCs w:val="22"/>
                <w:u w:val="single"/>
              </w:rPr>
            </w:pPr>
          </w:p>
          <w:p w14:paraId="327F9862" w14:textId="094D8098" w:rsidR="007958B5" w:rsidRPr="007958B5" w:rsidRDefault="007958B5" w:rsidP="007958B5">
            <w:pPr>
              <w:tabs>
                <w:tab w:val="left" w:pos="-720"/>
              </w:tabs>
              <w:suppressAutoHyphens/>
              <w:rPr>
                <w:b/>
                <w:szCs w:val="22"/>
              </w:rPr>
            </w:pPr>
            <w:r>
              <w:rPr>
                <w:b/>
                <w:szCs w:val="22"/>
                <w:u w:val="single"/>
              </w:rPr>
              <w:t>Graviditet</w:t>
            </w:r>
            <w:r w:rsidR="00230664">
              <w:rPr>
                <w:b/>
                <w:szCs w:val="22"/>
                <w:u w:val="single"/>
              </w:rPr>
              <w:t>:</w:t>
            </w:r>
          </w:p>
          <w:p w14:paraId="6405BB4B" w14:textId="77777777" w:rsidR="007958B5" w:rsidRPr="008B101C" w:rsidRDefault="00A350AB" w:rsidP="00A11053">
            <w:pPr>
              <w:pStyle w:val="ListParagraph"/>
              <w:numPr>
                <w:ilvl w:val="0"/>
                <w:numId w:val="22"/>
              </w:numPr>
              <w:tabs>
                <w:tab w:val="left" w:pos="-720"/>
                <w:tab w:val="left" w:pos="745"/>
              </w:tabs>
              <w:suppressAutoHyphens/>
              <w:ind w:hanging="400"/>
              <w:rPr>
                <w:szCs w:val="22"/>
              </w:rPr>
            </w:pPr>
            <w:r w:rsidRPr="008B101C">
              <w:rPr>
                <w:szCs w:val="22"/>
              </w:rPr>
              <w:t>Ta ikke</w:t>
            </w:r>
            <w:r w:rsidR="007958B5" w:rsidRPr="008B101C">
              <w:rPr>
                <w:szCs w:val="22"/>
              </w:rPr>
              <w:t xml:space="preserve"> Olumiant </w:t>
            </w:r>
            <w:r w:rsidRPr="008B101C">
              <w:rPr>
                <w:szCs w:val="22"/>
              </w:rPr>
              <w:t>dersom du</w:t>
            </w:r>
            <w:r w:rsidR="00585403" w:rsidRPr="008B101C">
              <w:rPr>
                <w:szCs w:val="22"/>
              </w:rPr>
              <w:t xml:space="preserve"> </w:t>
            </w:r>
            <w:r w:rsidRPr="008B101C">
              <w:rPr>
                <w:szCs w:val="22"/>
              </w:rPr>
              <w:t xml:space="preserve">er </w:t>
            </w:r>
            <w:r w:rsidR="00585403" w:rsidRPr="008B101C">
              <w:rPr>
                <w:szCs w:val="22"/>
              </w:rPr>
              <w:t xml:space="preserve">gravid eller </w:t>
            </w:r>
            <w:r w:rsidRPr="008B101C">
              <w:rPr>
                <w:szCs w:val="22"/>
              </w:rPr>
              <w:t>tror du kan være</w:t>
            </w:r>
            <w:r w:rsidR="00DA4F4E" w:rsidRPr="008B101C">
              <w:rPr>
                <w:szCs w:val="22"/>
              </w:rPr>
              <w:t xml:space="preserve"> gravid</w:t>
            </w:r>
          </w:p>
          <w:p w14:paraId="4AEF2854" w14:textId="0E6B336C" w:rsidR="007958B5" w:rsidRPr="00A11053" w:rsidRDefault="00585403" w:rsidP="00A11053">
            <w:pPr>
              <w:pStyle w:val="ListParagraph"/>
              <w:numPr>
                <w:ilvl w:val="0"/>
                <w:numId w:val="22"/>
              </w:numPr>
              <w:tabs>
                <w:tab w:val="left" w:pos="-720"/>
                <w:tab w:val="left" w:pos="745"/>
              </w:tabs>
              <w:suppressAutoHyphens/>
              <w:ind w:hanging="400"/>
              <w:rPr>
                <w:szCs w:val="22"/>
              </w:rPr>
            </w:pPr>
            <w:r w:rsidRPr="00A11053">
              <w:rPr>
                <w:szCs w:val="22"/>
              </w:rPr>
              <w:t xml:space="preserve">Bruk </w:t>
            </w:r>
            <w:r w:rsidR="00070ED5">
              <w:rPr>
                <w:szCs w:val="22"/>
              </w:rPr>
              <w:t>sikker</w:t>
            </w:r>
            <w:r w:rsidRPr="00A11053">
              <w:rPr>
                <w:szCs w:val="22"/>
              </w:rPr>
              <w:t xml:space="preserve"> prevensjon mens du </w:t>
            </w:r>
            <w:r w:rsidR="00246FB0">
              <w:rPr>
                <w:szCs w:val="22"/>
              </w:rPr>
              <w:t>bruker</w:t>
            </w:r>
            <w:r w:rsidRPr="00A11053">
              <w:rPr>
                <w:szCs w:val="22"/>
              </w:rPr>
              <w:t xml:space="preserve"> Olumiant (og i 1 uke etterpå hvis du avbryter behandlingen)</w:t>
            </w:r>
          </w:p>
          <w:p w14:paraId="53EAF090" w14:textId="3738593C" w:rsidR="007958B5" w:rsidRPr="00A11053" w:rsidRDefault="00DA4F4E" w:rsidP="00A11053">
            <w:pPr>
              <w:pStyle w:val="ListParagraph"/>
              <w:numPr>
                <w:ilvl w:val="0"/>
                <w:numId w:val="22"/>
              </w:numPr>
              <w:tabs>
                <w:tab w:val="left" w:pos="-720"/>
                <w:tab w:val="left" w:pos="886"/>
              </w:tabs>
              <w:suppressAutoHyphens/>
              <w:ind w:hanging="400"/>
              <w:rPr>
                <w:szCs w:val="22"/>
              </w:rPr>
            </w:pPr>
            <w:r w:rsidRPr="00A11053">
              <w:rPr>
                <w:szCs w:val="22"/>
              </w:rPr>
              <w:lastRenderedPageBreak/>
              <w:t>Fortell</w:t>
            </w:r>
            <w:r w:rsidR="00585403" w:rsidRPr="00A11053">
              <w:rPr>
                <w:szCs w:val="22"/>
              </w:rPr>
              <w:t xml:space="preserve"> lege umiddelbart dersom du blir (eller ønsker å bli) gravid</w:t>
            </w:r>
          </w:p>
          <w:p w14:paraId="771B9A2D" w14:textId="77777777" w:rsidR="005F742E" w:rsidRPr="00A11053" w:rsidRDefault="005F742E" w:rsidP="00A11053">
            <w:pPr>
              <w:tabs>
                <w:tab w:val="left" w:pos="-720"/>
              </w:tabs>
              <w:suppressAutoHyphens/>
              <w:ind w:left="36"/>
              <w:rPr>
                <w:szCs w:val="22"/>
                <w:u w:val="single"/>
              </w:rPr>
            </w:pPr>
          </w:p>
          <w:p w14:paraId="78F6B6B1" w14:textId="7D4AEEB4" w:rsidR="007958B5" w:rsidRPr="007958B5" w:rsidRDefault="00585403" w:rsidP="005252BA">
            <w:pPr>
              <w:keepNext/>
              <w:tabs>
                <w:tab w:val="left" w:pos="-720"/>
              </w:tabs>
              <w:suppressAutoHyphens/>
              <w:rPr>
                <w:b/>
                <w:szCs w:val="22"/>
              </w:rPr>
            </w:pPr>
            <w:r>
              <w:rPr>
                <w:b/>
                <w:szCs w:val="22"/>
                <w:u w:val="single"/>
              </w:rPr>
              <w:t>Infeksjoner</w:t>
            </w:r>
            <w:r w:rsidR="00230664">
              <w:rPr>
                <w:b/>
                <w:szCs w:val="22"/>
                <w:u w:val="single"/>
              </w:rPr>
              <w:t>:</w:t>
            </w:r>
          </w:p>
          <w:p w14:paraId="2BCB985E" w14:textId="564E73B4" w:rsidR="007958B5" w:rsidRPr="00A11053" w:rsidRDefault="000A7695" w:rsidP="005252BA">
            <w:pPr>
              <w:keepNext/>
              <w:tabs>
                <w:tab w:val="left" w:pos="-720"/>
              </w:tabs>
              <w:suppressAutoHyphens/>
              <w:ind w:left="36"/>
              <w:rPr>
                <w:szCs w:val="22"/>
              </w:rPr>
            </w:pPr>
            <w:r>
              <w:rPr>
                <w:szCs w:val="22"/>
              </w:rPr>
              <w:t>Olumiant kan gjøre en eksisterende infeksjon</w:t>
            </w:r>
            <w:r w:rsidR="005B02E2">
              <w:rPr>
                <w:szCs w:val="22"/>
              </w:rPr>
              <w:t xml:space="preserve"> verre eller øke risikoen for at du får en ny infeksjon</w:t>
            </w:r>
            <w:r w:rsidR="00EC44B3">
              <w:rPr>
                <w:szCs w:val="22"/>
              </w:rPr>
              <w:t>,</w:t>
            </w:r>
            <w:r w:rsidR="0037391E">
              <w:rPr>
                <w:szCs w:val="22"/>
              </w:rPr>
              <w:t xml:space="preserve"> eller øke risikoen for reaktivering</w:t>
            </w:r>
            <w:r w:rsidR="00EC44B3">
              <w:rPr>
                <w:szCs w:val="22"/>
              </w:rPr>
              <w:t xml:space="preserve"> av virusinfeksjon</w:t>
            </w:r>
            <w:r w:rsidR="005B02E2">
              <w:rPr>
                <w:szCs w:val="22"/>
              </w:rPr>
              <w:t>.</w:t>
            </w:r>
            <w:r w:rsidR="00854EA3">
              <w:t xml:space="preserve"> </w:t>
            </w:r>
            <w:r w:rsidR="00854EA3" w:rsidRPr="00854EA3">
              <w:rPr>
                <w:szCs w:val="22"/>
              </w:rPr>
              <w:t>Hvis du har diabetes eller er eldre enn 65</w:t>
            </w:r>
            <w:r w:rsidR="00854EA3">
              <w:rPr>
                <w:szCs w:val="22"/>
              </w:rPr>
              <w:t xml:space="preserve"> år</w:t>
            </w:r>
            <w:r w:rsidR="00854EA3" w:rsidRPr="00854EA3">
              <w:rPr>
                <w:szCs w:val="22"/>
              </w:rPr>
              <w:t>, kan du ha økt sjanse for å få infeksjoner. Infeksjonen kan bli alvorlig hvis den ikke behandles</w:t>
            </w:r>
            <w:r w:rsidR="00623F73">
              <w:rPr>
                <w:szCs w:val="22"/>
              </w:rPr>
              <w:t>.</w:t>
            </w:r>
            <w:r w:rsidR="005B02E2">
              <w:rPr>
                <w:szCs w:val="22"/>
              </w:rPr>
              <w:t xml:space="preserve"> </w:t>
            </w:r>
            <w:r w:rsidR="007958B5" w:rsidRPr="00A11053">
              <w:rPr>
                <w:szCs w:val="22"/>
              </w:rPr>
              <w:t>Inform</w:t>
            </w:r>
            <w:r w:rsidR="00585403" w:rsidRPr="00A11053">
              <w:rPr>
                <w:szCs w:val="22"/>
              </w:rPr>
              <w:t>er</w:t>
            </w:r>
            <w:r w:rsidR="007958B5" w:rsidRPr="00A11053">
              <w:rPr>
                <w:szCs w:val="22"/>
              </w:rPr>
              <w:t xml:space="preserve"> </w:t>
            </w:r>
            <w:r w:rsidR="00585403" w:rsidRPr="00A11053">
              <w:rPr>
                <w:szCs w:val="22"/>
              </w:rPr>
              <w:t xml:space="preserve">lege </w:t>
            </w:r>
            <w:r w:rsidR="00D5063D">
              <w:rPr>
                <w:szCs w:val="22"/>
              </w:rPr>
              <w:t xml:space="preserve">umiddelbart </w:t>
            </w:r>
            <w:r w:rsidR="00585403" w:rsidRPr="00A11053">
              <w:rPr>
                <w:szCs w:val="22"/>
              </w:rPr>
              <w:t>dersom du får symptomer på infeksjon, slik som</w:t>
            </w:r>
            <w:r w:rsidR="007958B5" w:rsidRPr="00A11053">
              <w:rPr>
                <w:szCs w:val="22"/>
              </w:rPr>
              <w:t>:</w:t>
            </w:r>
          </w:p>
          <w:p w14:paraId="3CA10F90" w14:textId="77777777" w:rsidR="007958B5" w:rsidRPr="00A11053" w:rsidRDefault="007958B5" w:rsidP="00A11053">
            <w:pPr>
              <w:pStyle w:val="ListParagraph"/>
              <w:numPr>
                <w:ilvl w:val="0"/>
                <w:numId w:val="23"/>
              </w:numPr>
              <w:tabs>
                <w:tab w:val="left" w:pos="-720"/>
                <w:tab w:val="left" w:pos="886"/>
              </w:tabs>
              <w:suppressAutoHyphens/>
              <w:rPr>
                <w:szCs w:val="22"/>
              </w:rPr>
            </w:pPr>
            <w:r w:rsidRPr="00A11053">
              <w:rPr>
                <w:szCs w:val="22"/>
              </w:rPr>
              <w:t>Fe</w:t>
            </w:r>
            <w:r w:rsidR="00585403" w:rsidRPr="00A11053">
              <w:rPr>
                <w:szCs w:val="22"/>
              </w:rPr>
              <w:t>b</w:t>
            </w:r>
            <w:r w:rsidRPr="00A11053">
              <w:rPr>
                <w:szCs w:val="22"/>
              </w:rPr>
              <w:t xml:space="preserve">er, </w:t>
            </w:r>
            <w:r w:rsidR="00585403" w:rsidRPr="00A11053">
              <w:rPr>
                <w:szCs w:val="22"/>
              </w:rPr>
              <w:t>sår</w:t>
            </w:r>
            <w:r w:rsidRPr="00A11053">
              <w:rPr>
                <w:szCs w:val="22"/>
              </w:rPr>
              <w:t xml:space="preserve">, </w:t>
            </w:r>
            <w:r w:rsidR="005F742E" w:rsidRPr="00A11053">
              <w:rPr>
                <w:szCs w:val="22"/>
              </w:rPr>
              <w:t xml:space="preserve">mer enn vanlig </w:t>
            </w:r>
            <w:r w:rsidR="00585403" w:rsidRPr="00A11053">
              <w:rPr>
                <w:szCs w:val="22"/>
              </w:rPr>
              <w:t>tr</w:t>
            </w:r>
            <w:r w:rsidR="005F742E" w:rsidRPr="00A11053">
              <w:rPr>
                <w:szCs w:val="22"/>
              </w:rPr>
              <w:t>e</w:t>
            </w:r>
            <w:r w:rsidR="00585403" w:rsidRPr="00A11053">
              <w:rPr>
                <w:szCs w:val="22"/>
              </w:rPr>
              <w:t>tthetsfølelse</w:t>
            </w:r>
            <w:r w:rsidR="005F742E" w:rsidRPr="00A11053">
              <w:rPr>
                <w:szCs w:val="22"/>
              </w:rPr>
              <w:t xml:space="preserve"> eller</w:t>
            </w:r>
            <w:r w:rsidRPr="00A11053">
              <w:rPr>
                <w:szCs w:val="22"/>
              </w:rPr>
              <w:t xml:space="preserve"> </w:t>
            </w:r>
            <w:r w:rsidR="00585403" w:rsidRPr="00A11053">
              <w:rPr>
                <w:szCs w:val="22"/>
              </w:rPr>
              <w:t>tannproblemer</w:t>
            </w:r>
            <w:r w:rsidRPr="00A11053">
              <w:rPr>
                <w:szCs w:val="22"/>
              </w:rPr>
              <w:t>.</w:t>
            </w:r>
          </w:p>
          <w:p w14:paraId="09DED0BF" w14:textId="77777777" w:rsidR="007958B5" w:rsidRPr="00A11053" w:rsidRDefault="00585403" w:rsidP="00A11053">
            <w:pPr>
              <w:pStyle w:val="ListParagraph"/>
              <w:numPr>
                <w:ilvl w:val="0"/>
                <w:numId w:val="23"/>
              </w:numPr>
              <w:tabs>
                <w:tab w:val="left" w:pos="-720"/>
                <w:tab w:val="left" w:pos="886"/>
              </w:tabs>
              <w:suppressAutoHyphens/>
              <w:rPr>
                <w:szCs w:val="22"/>
              </w:rPr>
            </w:pPr>
            <w:r w:rsidRPr="00A11053">
              <w:rPr>
                <w:szCs w:val="22"/>
              </w:rPr>
              <w:t>Hoste som ikke går bort</w:t>
            </w:r>
            <w:r w:rsidR="007958B5" w:rsidRPr="00A11053">
              <w:rPr>
                <w:szCs w:val="22"/>
              </w:rPr>
              <w:t xml:space="preserve">, </w:t>
            </w:r>
            <w:r w:rsidRPr="00A11053">
              <w:rPr>
                <w:szCs w:val="22"/>
              </w:rPr>
              <w:t>nattesvette og vekttap.</w:t>
            </w:r>
            <w:r w:rsidR="005F742E" w:rsidRPr="00A11053">
              <w:rPr>
                <w:szCs w:val="22"/>
              </w:rPr>
              <w:t xml:space="preserve"> Dette kan være symptomer på tuberkulose (en infeksjonssykdom i lungene).</w:t>
            </w:r>
          </w:p>
          <w:p w14:paraId="43FAE32A" w14:textId="77777777" w:rsidR="007958B5" w:rsidRPr="00A11053" w:rsidRDefault="00585403" w:rsidP="00A11053">
            <w:pPr>
              <w:pStyle w:val="ListParagraph"/>
              <w:numPr>
                <w:ilvl w:val="0"/>
                <w:numId w:val="23"/>
              </w:numPr>
              <w:tabs>
                <w:tab w:val="left" w:pos="-720"/>
                <w:tab w:val="left" w:pos="886"/>
              </w:tabs>
              <w:suppressAutoHyphens/>
              <w:rPr>
                <w:szCs w:val="22"/>
              </w:rPr>
            </w:pPr>
            <w:r w:rsidRPr="00A11053">
              <w:rPr>
                <w:szCs w:val="22"/>
              </w:rPr>
              <w:t>Smertefullt hudutslett med blemmer.</w:t>
            </w:r>
            <w:r w:rsidR="005F742E" w:rsidRPr="00A11053">
              <w:rPr>
                <w:szCs w:val="22"/>
              </w:rPr>
              <w:t xml:space="preserve"> Dette kan være tegn på </w:t>
            </w:r>
            <w:r w:rsidR="005F742E" w:rsidRPr="00D95743">
              <w:rPr>
                <w:szCs w:val="22"/>
              </w:rPr>
              <w:t xml:space="preserve">herpes </w:t>
            </w:r>
            <w:proofErr w:type="spellStart"/>
            <w:r w:rsidR="005F742E" w:rsidRPr="00D95743">
              <w:rPr>
                <w:szCs w:val="22"/>
              </w:rPr>
              <w:t>zoster</w:t>
            </w:r>
            <w:proofErr w:type="spellEnd"/>
            <w:r w:rsidR="005F742E">
              <w:rPr>
                <w:szCs w:val="22"/>
              </w:rPr>
              <w:t xml:space="preserve"> </w:t>
            </w:r>
            <w:r w:rsidR="005F742E" w:rsidRPr="00A11053">
              <w:rPr>
                <w:szCs w:val="22"/>
              </w:rPr>
              <w:t>infeksjon.</w:t>
            </w:r>
          </w:p>
          <w:p w14:paraId="0AE98971" w14:textId="77777777" w:rsidR="007958B5" w:rsidRPr="007958B5" w:rsidRDefault="007958B5" w:rsidP="005F742E">
            <w:pPr>
              <w:tabs>
                <w:tab w:val="left" w:pos="-720"/>
              </w:tabs>
              <w:suppressAutoHyphens/>
              <w:ind w:left="178"/>
              <w:rPr>
                <w:szCs w:val="22"/>
                <w:u w:val="single"/>
              </w:rPr>
            </w:pPr>
          </w:p>
          <w:p w14:paraId="06E82DB9" w14:textId="77777777" w:rsidR="00854EA3" w:rsidRPr="00854EA3" w:rsidRDefault="00854EA3" w:rsidP="00854EA3">
            <w:pPr>
              <w:tabs>
                <w:tab w:val="left" w:pos="-720"/>
              </w:tabs>
              <w:suppressAutoHyphens/>
              <w:rPr>
                <w:b/>
                <w:szCs w:val="22"/>
                <w:u w:val="single"/>
              </w:rPr>
            </w:pPr>
            <w:r w:rsidRPr="00854EA3">
              <w:rPr>
                <w:b/>
                <w:szCs w:val="22"/>
                <w:u w:val="single"/>
              </w:rPr>
              <w:t>Ikke-melanom hudkreft</w:t>
            </w:r>
          </w:p>
          <w:p w14:paraId="5CACBFFF" w14:textId="633F6209" w:rsidR="00E31864" w:rsidRDefault="00854EA3" w:rsidP="00A11053">
            <w:pPr>
              <w:tabs>
                <w:tab w:val="left" w:pos="-720"/>
              </w:tabs>
              <w:suppressAutoHyphens/>
              <w:ind w:left="100"/>
              <w:rPr>
                <w:bCs/>
                <w:szCs w:val="22"/>
              </w:rPr>
            </w:pPr>
            <w:r w:rsidRPr="00B11CB4">
              <w:rPr>
                <w:bCs/>
                <w:szCs w:val="22"/>
              </w:rPr>
              <w:t xml:space="preserve">Ikke-melanom hudkreft ble observert hos pasienter som tar Olumiant. Snakk med lege hvis nye hudlesjoner dukker opp under eller etter behandlingen eller hvis eksisterende lesjoner endrer utseende. </w:t>
            </w:r>
          </w:p>
          <w:p w14:paraId="11A0D5E1" w14:textId="77777777" w:rsidR="00B11CB4" w:rsidRPr="00B11CB4" w:rsidRDefault="00B11CB4" w:rsidP="00A11053">
            <w:pPr>
              <w:tabs>
                <w:tab w:val="left" w:pos="-720"/>
              </w:tabs>
              <w:suppressAutoHyphens/>
              <w:ind w:left="100"/>
              <w:rPr>
                <w:szCs w:val="22"/>
              </w:rPr>
            </w:pPr>
          </w:p>
          <w:p w14:paraId="5E0D085D" w14:textId="29949E47" w:rsidR="00E31864" w:rsidRPr="00D30820" w:rsidRDefault="00E31864" w:rsidP="00B11CB4">
            <w:pPr>
              <w:tabs>
                <w:tab w:val="left" w:pos="-720"/>
              </w:tabs>
              <w:suppressAutoHyphens/>
              <w:rPr>
                <w:b/>
                <w:bCs/>
                <w:szCs w:val="22"/>
                <w:u w:val="single"/>
              </w:rPr>
            </w:pPr>
            <w:r w:rsidRPr="00D30820">
              <w:rPr>
                <w:b/>
                <w:bCs/>
                <w:szCs w:val="22"/>
                <w:u w:val="single"/>
              </w:rPr>
              <w:t>Blodpropp</w:t>
            </w:r>
            <w:r w:rsidR="00230664" w:rsidRPr="00D30820">
              <w:rPr>
                <w:b/>
                <w:bCs/>
                <w:szCs w:val="22"/>
                <w:u w:val="single"/>
              </w:rPr>
              <w:t>:</w:t>
            </w:r>
          </w:p>
          <w:p w14:paraId="76B520A5" w14:textId="2D0D7D10" w:rsidR="00E31864" w:rsidRDefault="008228A8" w:rsidP="00A11053">
            <w:pPr>
              <w:tabs>
                <w:tab w:val="left" w:pos="-720"/>
              </w:tabs>
              <w:suppressAutoHyphens/>
              <w:ind w:left="100"/>
              <w:rPr>
                <w:szCs w:val="22"/>
              </w:rPr>
            </w:pPr>
            <w:r>
              <w:rPr>
                <w:szCs w:val="22"/>
              </w:rPr>
              <w:t xml:space="preserve">Olumiant kan forårsake </w:t>
            </w:r>
            <w:r w:rsidR="0012639B">
              <w:rPr>
                <w:szCs w:val="22"/>
              </w:rPr>
              <w:t>en tilstand hvor en blodpropp dannes i benet ditt</w:t>
            </w:r>
            <w:r w:rsidR="00A32395">
              <w:rPr>
                <w:szCs w:val="22"/>
              </w:rPr>
              <w:t xml:space="preserve"> </w:t>
            </w:r>
            <w:r w:rsidR="00C14D5B">
              <w:rPr>
                <w:szCs w:val="22"/>
              </w:rPr>
              <w:t>og</w:t>
            </w:r>
            <w:r w:rsidR="00A32395">
              <w:rPr>
                <w:szCs w:val="22"/>
              </w:rPr>
              <w:t xml:space="preserve"> kan fraktes til lungene dine. Informer lege umiddelbart dersom du får </w:t>
            </w:r>
            <w:r w:rsidR="00C14D5B">
              <w:rPr>
                <w:szCs w:val="22"/>
              </w:rPr>
              <w:t xml:space="preserve">noen av </w:t>
            </w:r>
            <w:r w:rsidR="003F57FC">
              <w:rPr>
                <w:szCs w:val="22"/>
              </w:rPr>
              <w:t>følgende symptomer:</w:t>
            </w:r>
          </w:p>
          <w:p w14:paraId="6B81CDC8" w14:textId="6132EE14" w:rsidR="003F57FC" w:rsidRPr="003F57FC" w:rsidRDefault="003F57FC" w:rsidP="00656FC7">
            <w:pPr>
              <w:pStyle w:val="ListParagraph"/>
              <w:numPr>
                <w:ilvl w:val="0"/>
                <w:numId w:val="45"/>
              </w:numPr>
              <w:tabs>
                <w:tab w:val="left" w:pos="-720"/>
              </w:tabs>
              <w:suppressAutoHyphens/>
              <w:rPr>
                <w:szCs w:val="22"/>
              </w:rPr>
            </w:pPr>
            <w:r w:rsidRPr="003F57FC">
              <w:rPr>
                <w:szCs w:val="22"/>
              </w:rPr>
              <w:t>Hevelse eller smerte i ett ben</w:t>
            </w:r>
            <w:r w:rsidR="00854EA3">
              <w:rPr>
                <w:szCs w:val="22"/>
              </w:rPr>
              <w:t xml:space="preserve"> eller arm</w:t>
            </w:r>
          </w:p>
          <w:p w14:paraId="4EFD8E9C" w14:textId="132AB1F8" w:rsidR="003F57FC" w:rsidRPr="00656FC7" w:rsidRDefault="003F57FC" w:rsidP="00656FC7">
            <w:pPr>
              <w:pStyle w:val="ListParagraph"/>
              <w:numPr>
                <w:ilvl w:val="0"/>
                <w:numId w:val="45"/>
              </w:numPr>
              <w:tabs>
                <w:tab w:val="left" w:pos="-720"/>
              </w:tabs>
              <w:suppressAutoHyphens/>
              <w:rPr>
                <w:szCs w:val="22"/>
                <w:lang w:val="sv-SE"/>
              </w:rPr>
            </w:pPr>
            <w:r w:rsidRPr="00656FC7">
              <w:rPr>
                <w:szCs w:val="22"/>
                <w:lang w:val="sv-SE"/>
              </w:rPr>
              <w:t>Varme eller rødhet i ett ben</w:t>
            </w:r>
            <w:r w:rsidR="00854EA3">
              <w:rPr>
                <w:szCs w:val="22"/>
                <w:lang w:val="sv-SE"/>
              </w:rPr>
              <w:t xml:space="preserve"> eller arm</w:t>
            </w:r>
          </w:p>
          <w:p w14:paraId="7DB9C51C" w14:textId="46BA8A34" w:rsidR="003F57FC" w:rsidRPr="00BE61CF" w:rsidRDefault="003F57FC" w:rsidP="00656FC7">
            <w:pPr>
              <w:pStyle w:val="ListParagraph"/>
              <w:numPr>
                <w:ilvl w:val="0"/>
                <w:numId w:val="45"/>
              </w:numPr>
              <w:tabs>
                <w:tab w:val="left" w:pos="-720"/>
              </w:tabs>
              <w:suppressAutoHyphens/>
              <w:rPr>
                <w:szCs w:val="22"/>
              </w:rPr>
            </w:pPr>
            <w:r w:rsidRPr="00BE61CF">
              <w:rPr>
                <w:szCs w:val="22"/>
              </w:rPr>
              <w:t>Uventet kortpustethet</w:t>
            </w:r>
          </w:p>
          <w:p w14:paraId="7D54BB0A" w14:textId="241B928C" w:rsidR="003F57FC" w:rsidRPr="004C4336" w:rsidRDefault="003F57FC" w:rsidP="00656FC7">
            <w:pPr>
              <w:pStyle w:val="ListParagraph"/>
              <w:numPr>
                <w:ilvl w:val="0"/>
                <w:numId w:val="45"/>
              </w:numPr>
              <w:tabs>
                <w:tab w:val="left" w:pos="-720"/>
              </w:tabs>
              <w:suppressAutoHyphens/>
              <w:rPr>
                <w:szCs w:val="22"/>
              </w:rPr>
            </w:pPr>
            <w:r w:rsidRPr="00C40466">
              <w:rPr>
                <w:szCs w:val="22"/>
              </w:rPr>
              <w:t>H</w:t>
            </w:r>
            <w:r w:rsidRPr="004C4336">
              <w:rPr>
                <w:szCs w:val="22"/>
              </w:rPr>
              <w:t>urtig pust</w:t>
            </w:r>
          </w:p>
          <w:p w14:paraId="50D1CC1E" w14:textId="32DA454E" w:rsidR="003F57FC" w:rsidRDefault="003F57FC" w:rsidP="00656FC7">
            <w:pPr>
              <w:pStyle w:val="ListParagraph"/>
              <w:numPr>
                <w:ilvl w:val="0"/>
                <w:numId w:val="45"/>
              </w:numPr>
              <w:tabs>
                <w:tab w:val="left" w:pos="-720"/>
              </w:tabs>
              <w:suppressAutoHyphens/>
              <w:rPr>
                <w:szCs w:val="22"/>
              </w:rPr>
            </w:pPr>
            <w:r w:rsidRPr="00FE0E41">
              <w:rPr>
                <w:szCs w:val="22"/>
              </w:rPr>
              <w:t>Smerter i brystet</w:t>
            </w:r>
          </w:p>
          <w:p w14:paraId="7AA197BA" w14:textId="7C05A1A3" w:rsidR="00854EA3" w:rsidRDefault="00854EA3" w:rsidP="00854EA3">
            <w:pPr>
              <w:tabs>
                <w:tab w:val="left" w:pos="-720"/>
              </w:tabs>
              <w:suppressAutoHyphens/>
              <w:rPr>
                <w:szCs w:val="22"/>
              </w:rPr>
            </w:pPr>
          </w:p>
          <w:p w14:paraId="6ADC61CC" w14:textId="77777777" w:rsidR="00854EA3" w:rsidRPr="00F26EB4" w:rsidRDefault="00854EA3" w:rsidP="00854EA3">
            <w:pPr>
              <w:tabs>
                <w:tab w:val="left" w:pos="-720"/>
              </w:tabs>
              <w:suppressAutoHyphens/>
              <w:rPr>
                <w:b/>
                <w:bCs/>
                <w:szCs w:val="22"/>
                <w:u w:val="single"/>
              </w:rPr>
            </w:pPr>
            <w:r w:rsidRPr="00F26EB4">
              <w:rPr>
                <w:b/>
                <w:bCs/>
                <w:szCs w:val="22"/>
                <w:u w:val="single"/>
              </w:rPr>
              <w:t>Hjerteinfarkt eller hjerneslag:</w:t>
            </w:r>
          </w:p>
          <w:p w14:paraId="23A0C007" w14:textId="0F1A80C6" w:rsidR="00854EA3" w:rsidRDefault="00854EA3" w:rsidP="00854EA3">
            <w:pPr>
              <w:tabs>
                <w:tab w:val="left" w:pos="-720"/>
              </w:tabs>
              <w:suppressAutoHyphens/>
              <w:rPr>
                <w:szCs w:val="22"/>
              </w:rPr>
            </w:pPr>
            <w:r w:rsidRPr="00854EA3">
              <w:rPr>
                <w:szCs w:val="22"/>
              </w:rPr>
              <w:t>Informer lege umiddelbart hvis du opplever noe av følgende:</w:t>
            </w:r>
          </w:p>
          <w:p w14:paraId="2A4F0D22" w14:textId="77777777" w:rsidR="00854EA3" w:rsidRDefault="00854EA3" w:rsidP="00854EA3">
            <w:pPr>
              <w:pStyle w:val="ListParagraph"/>
              <w:numPr>
                <w:ilvl w:val="0"/>
                <w:numId w:val="45"/>
              </w:numPr>
              <w:tabs>
                <w:tab w:val="left" w:pos="-720"/>
              </w:tabs>
              <w:suppressAutoHyphens/>
              <w:rPr>
                <w:szCs w:val="22"/>
              </w:rPr>
            </w:pPr>
            <w:r w:rsidRPr="00854EA3">
              <w:rPr>
                <w:szCs w:val="22"/>
              </w:rPr>
              <w:t xml:space="preserve">Alvorlige brystsmerter eller tetthet (som kan spre seg til armer, kjeve, </w:t>
            </w:r>
            <w:proofErr w:type="gramStart"/>
            <w:r w:rsidRPr="00854EA3">
              <w:rPr>
                <w:szCs w:val="22"/>
              </w:rPr>
              <w:t>nakke,</w:t>
            </w:r>
            <w:proofErr w:type="gramEnd"/>
            <w:r w:rsidRPr="00854EA3">
              <w:rPr>
                <w:szCs w:val="22"/>
              </w:rPr>
              <w:t xml:space="preserve"> rygg)</w:t>
            </w:r>
          </w:p>
          <w:p w14:paraId="252E2D27" w14:textId="77777777" w:rsidR="00854EA3" w:rsidRDefault="00854EA3" w:rsidP="00854EA3">
            <w:pPr>
              <w:pStyle w:val="ListParagraph"/>
              <w:numPr>
                <w:ilvl w:val="0"/>
                <w:numId w:val="45"/>
              </w:numPr>
              <w:tabs>
                <w:tab w:val="left" w:pos="-720"/>
              </w:tabs>
              <w:suppressAutoHyphens/>
              <w:rPr>
                <w:szCs w:val="22"/>
              </w:rPr>
            </w:pPr>
            <w:r w:rsidRPr="00854EA3">
              <w:rPr>
                <w:szCs w:val="22"/>
              </w:rPr>
              <w:t>Kortpustethet</w:t>
            </w:r>
          </w:p>
          <w:p w14:paraId="53710AA5" w14:textId="77777777" w:rsidR="00854EA3" w:rsidRDefault="00854EA3" w:rsidP="00854EA3">
            <w:pPr>
              <w:pStyle w:val="ListParagraph"/>
              <w:numPr>
                <w:ilvl w:val="0"/>
                <w:numId w:val="45"/>
              </w:numPr>
              <w:tabs>
                <w:tab w:val="left" w:pos="-720"/>
              </w:tabs>
              <w:suppressAutoHyphens/>
              <w:rPr>
                <w:szCs w:val="22"/>
              </w:rPr>
            </w:pPr>
            <w:r w:rsidRPr="00854EA3">
              <w:rPr>
                <w:szCs w:val="22"/>
              </w:rPr>
              <w:t>Kaldsvette</w:t>
            </w:r>
          </w:p>
          <w:p w14:paraId="22A5540A" w14:textId="77777777" w:rsidR="00854EA3" w:rsidRDefault="00854EA3" w:rsidP="00854EA3">
            <w:pPr>
              <w:pStyle w:val="ListParagraph"/>
              <w:numPr>
                <w:ilvl w:val="0"/>
                <w:numId w:val="45"/>
              </w:numPr>
              <w:tabs>
                <w:tab w:val="left" w:pos="-720"/>
              </w:tabs>
              <w:suppressAutoHyphens/>
              <w:rPr>
                <w:szCs w:val="22"/>
              </w:rPr>
            </w:pPr>
            <w:r w:rsidRPr="00854EA3">
              <w:rPr>
                <w:szCs w:val="22"/>
              </w:rPr>
              <w:t>Ensidig svakhet i arm og/eller be</w:t>
            </w:r>
            <w:r>
              <w:rPr>
                <w:szCs w:val="22"/>
              </w:rPr>
              <w:t>n</w:t>
            </w:r>
          </w:p>
          <w:p w14:paraId="7F16DB5B" w14:textId="0AACCF9C" w:rsidR="00854EA3" w:rsidRPr="00854EA3" w:rsidRDefault="00854EA3" w:rsidP="00854EA3">
            <w:pPr>
              <w:pStyle w:val="ListParagraph"/>
              <w:numPr>
                <w:ilvl w:val="0"/>
                <w:numId w:val="45"/>
              </w:numPr>
              <w:tabs>
                <w:tab w:val="left" w:pos="-720"/>
              </w:tabs>
              <w:suppressAutoHyphens/>
              <w:rPr>
                <w:szCs w:val="22"/>
              </w:rPr>
            </w:pPr>
            <w:r w:rsidRPr="00854EA3">
              <w:rPr>
                <w:szCs w:val="22"/>
              </w:rPr>
              <w:t>Utydelig tale</w:t>
            </w:r>
          </w:p>
          <w:p w14:paraId="2E11CD9A" w14:textId="77777777" w:rsidR="007958B5" w:rsidRPr="007958B5" w:rsidRDefault="007958B5" w:rsidP="007958B5">
            <w:pPr>
              <w:tabs>
                <w:tab w:val="left" w:pos="-720"/>
              </w:tabs>
              <w:suppressAutoHyphens/>
              <w:rPr>
                <w:szCs w:val="22"/>
              </w:rPr>
            </w:pPr>
          </w:p>
        </w:tc>
      </w:tr>
    </w:tbl>
    <w:p w14:paraId="78C0CC45" w14:textId="1B2BCDA6" w:rsidR="00EF2089" w:rsidRDefault="00EF2089" w:rsidP="00656FC7">
      <w:pPr>
        <w:rPr>
          <w:szCs w:val="22"/>
        </w:rPr>
      </w:pPr>
    </w:p>
    <w:p w14:paraId="6AAC9B0C" w14:textId="7AC5162A" w:rsidR="00F26EB4" w:rsidRDefault="00F26EB4" w:rsidP="00E40C41">
      <w:pPr>
        <w:pStyle w:val="BodytextAgency"/>
        <w:spacing w:after="0"/>
        <w:rPr>
          <w:rFonts w:ascii="Times New Roman" w:hAnsi="Times New Roman"/>
          <w:snapToGrid w:val="0"/>
        </w:rPr>
      </w:pPr>
    </w:p>
    <w:p w14:paraId="33BEAC96" w14:textId="0F667046" w:rsidR="009B7A75" w:rsidRDefault="009B7A75" w:rsidP="00656FC7">
      <w:pPr>
        <w:rPr>
          <w:szCs w:val="22"/>
        </w:rPr>
      </w:pPr>
    </w:p>
    <w:sectPr w:rsidR="009B7A75" w:rsidSect="00B864C5">
      <w:footerReference w:type="default" r:id="rId15"/>
      <w:headerReference w:type="first" r:id="rId16"/>
      <w:pgSz w:w="11907" w:h="16839" w:code="9"/>
      <w:pgMar w:top="1418" w:right="1247" w:bottom="1418" w:left="1247" w:header="28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A9F1" w14:textId="77777777" w:rsidR="009B042C" w:rsidRDefault="009B042C">
      <w:r>
        <w:separator/>
      </w:r>
    </w:p>
  </w:endnote>
  <w:endnote w:type="continuationSeparator" w:id="0">
    <w:p w14:paraId="5170D877" w14:textId="77777777" w:rsidR="009B042C" w:rsidRDefault="009B042C">
      <w:r>
        <w:continuationSeparator/>
      </w:r>
    </w:p>
  </w:endnote>
  <w:endnote w:type="continuationNotice" w:id="1">
    <w:p w14:paraId="6B85D79D" w14:textId="77777777" w:rsidR="009B042C" w:rsidRDefault="009B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81086"/>
      <w:docPartObj>
        <w:docPartGallery w:val="Page Numbers (Bottom of Page)"/>
        <w:docPartUnique/>
      </w:docPartObj>
    </w:sdtPr>
    <w:sdtEndPr>
      <w:rPr>
        <w:noProof/>
      </w:rPr>
    </w:sdtEndPr>
    <w:sdtContent>
      <w:p w14:paraId="254ACA20" w14:textId="77777777" w:rsidR="00141FE9" w:rsidRPr="007D5B03" w:rsidRDefault="00141FE9">
        <w:pPr>
          <w:pStyle w:val="Footer"/>
          <w:jc w:val="center"/>
        </w:pPr>
        <w:r w:rsidRPr="007D5B03">
          <w:fldChar w:fldCharType="begin"/>
        </w:r>
        <w:r w:rsidRPr="007D5B03">
          <w:instrText xml:space="preserve"> PAGE   \* MERGEFORMAT </w:instrText>
        </w:r>
        <w:r w:rsidRPr="007D5B03">
          <w:fldChar w:fldCharType="separate"/>
        </w:r>
        <w:r w:rsidRPr="007D5B03">
          <w:t>2</w:t>
        </w:r>
        <w:r w:rsidRPr="007D5B03">
          <w:fldChar w:fldCharType="end"/>
        </w:r>
      </w:p>
    </w:sdtContent>
  </w:sdt>
  <w:p w14:paraId="413903B8" w14:textId="77777777" w:rsidR="00141FE9" w:rsidRPr="007D5B03" w:rsidRDefault="00141FE9" w:rsidP="00651B92">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54B9" w14:textId="77777777" w:rsidR="009B042C" w:rsidRDefault="009B042C">
      <w:r>
        <w:separator/>
      </w:r>
    </w:p>
  </w:footnote>
  <w:footnote w:type="continuationSeparator" w:id="0">
    <w:p w14:paraId="5DA3269C" w14:textId="77777777" w:rsidR="009B042C" w:rsidRDefault="009B042C">
      <w:r>
        <w:continuationSeparator/>
      </w:r>
    </w:p>
  </w:footnote>
  <w:footnote w:type="continuationNotice" w:id="1">
    <w:p w14:paraId="2B96298C" w14:textId="77777777" w:rsidR="009B042C" w:rsidRDefault="009B0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E079" w14:textId="0E5903DC" w:rsidR="00141FE9" w:rsidRPr="007D5B03" w:rsidRDefault="00141FE9" w:rsidP="00871251">
    <w:pPr>
      <w:pStyle w:val="Header"/>
      <w:tabs>
        <w:tab w:val="clear" w:pos="4153"/>
        <w:tab w:val="clear" w:pos="8306"/>
        <w:tab w:val="center" w:pos="4706"/>
        <w:tab w:val="right" w:pos="9413"/>
      </w:tabs>
    </w:pPr>
    <w:r w:rsidRPr="007D5B03">
      <w:tab/>
    </w:r>
    <w:r w:rsidRPr="007D5B03">
      <w:rPr>
        <w:noProof/>
      </w:rPr>
      <w:drawing>
        <wp:inline distT="0" distB="0" distL="0" distR="0" wp14:anchorId="1B38F8C3" wp14:editId="73ABFE9E">
          <wp:extent cx="3562350"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119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r w:rsidRPr="007D5B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5.5pt;height:13.5pt" o:bullet="t">
        <v:imagedata r:id="rId1" o:title="BT_1000x858px"/>
      </v:shape>
    </w:pict>
  </w:numPicBullet>
  <w:abstractNum w:abstractNumId="0" w15:restartNumberingAfterBreak="0">
    <w:nsid w:val="FFFFFF7C"/>
    <w:multiLevelType w:val="singleLevel"/>
    <w:tmpl w:val="412824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4A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B638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84C0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7692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C72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A1D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090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7C5D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30B7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2"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A352B"/>
    <w:multiLevelType w:val="hybridMultilevel"/>
    <w:tmpl w:val="DD9419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50A2900"/>
    <w:multiLevelType w:val="hybridMultilevel"/>
    <w:tmpl w:val="566CD91E"/>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8511D8"/>
    <w:multiLevelType w:val="hybridMultilevel"/>
    <w:tmpl w:val="5DFC2AF2"/>
    <w:lvl w:ilvl="0" w:tplc="5322D71A">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F91006"/>
    <w:multiLevelType w:val="multilevel"/>
    <w:tmpl w:val="A394131E"/>
    <w:lvl w:ilvl="0">
      <w:start w:val="1"/>
      <w:numFmt w:val="bullet"/>
      <w:lvlText w:val="-"/>
      <w:lvlJc w:val="left"/>
      <w:pPr>
        <w:ind w:left="567" w:hanging="567"/>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738228B"/>
    <w:multiLevelType w:val="hybridMultilevel"/>
    <w:tmpl w:val="AD46FF24"/>
    <w:lvl w:ilvl="0" w:tplc="92822402">
      <w:start w:val="1"/>
      <w:numFmt w:val="bullet"/>
      <w:lvlText w:val="•"/>
      <w:lvlJc w:val="left"/>
      <w:pPr>
        <w:tabs>
          <w:tab w:val="num" w:pos="720"/>
        </w:tabs>
        <w:ind w:left="720" w:hanging="360"/>
      </w:pPr>
      <w:rPr>
        <w:rFonts w:ascii="Arial" w:hAnsi="Arial" w:hint="default"/>
      </w:rPr>
    </w:lvl>
    <w:lvl w:ilvl="1" w:tplc="BC627744">
      <w:start w:val="1"/>
      <w:numFmt w:val="bullet"/>
      <w:lvlText w:val="•"/>
      <w:lvlJc w:val="left"/>
      <w:pPr>
        <w:tabs>
          <w:tab w:val="num" w:pos="1440"/>
        </w:tabs>
        <w:ind w:left="1440" w:hanging="360"/>
      </w:pPr>
      <w:rPr>
        <w:rFonts w:ascii="Arial" w:hAnsi="Arial" w:hint="default"/>
      </w:rPr>
    </w:lvl>
    <w:lvl w:ilvl="2" w:tplc="CD082560" w:tentative="1">
      <w:start w:val="1"/>
      <w:numFmt w:val="bullet"/>
      <w:lvlText w:val="•"/>
      <w:lvlJc w:val="left"/>
      <w:pPr>
        <w:tabs>
          <w:tab w:val="num" w:pos="2160"/>
        </w:tabs>
        <w:ind w:left="2160" w:hanging="360"/>
      </w:pPr>
      <w:rPr>
        <w:rFonts w:ascii="Arial" w:hAnsi="Arial" w:hint="default"/>
      </w:rPr>
    </w:lvl>
    <w:lvl w:ilvl="3" w:tplc="203E7558">
      <w:start w:val="63"/>
      <w:numFmt w:val="bullet"/>
      <w:lvlText w:val="‒"/>
      <w:lvlJc w:val="left"/>
      <w:pPr>
        <w:tabs>
          <w:tab w:val="num" w:pos="2880"/>
        </w:tabs>
        <w:ind w:left="2880" w:hanging="360"/>
      </w:pPr>
      <w:rPr>
        <w:rFonts w:ascii="Calibri" w:hAnsi="Calibri"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AC75E7"/>
    <w:multiLevelType w:val="hybridMultilevel"/>
    <w:tmpl w:val="F58494C6"/>
    <w:lvl w:ilvl="0" w:tplc="FD3C8A62">
      <w:start w:val="1"/>
      <w:numFmt w:val="bullet"/>
      <w:lvlText w:val=""/>
      <w:lvlPicBulletId w:val="0"/>
      <w:lvlJc w:val="left"/>
      <w:pPr>
        <w:tabs>
          <w:tab w:val="num" w:pos="720"/>
        </w:tabs>
        <w:ind w:left="720" w:hanging="360"/>
      </w:pPr>
      <w:rPr>
        <w:rFonts w:ascii="Symbol" w:hAnsi="Symbol" w:hint="default"/>
      </w:rPr>
    </w:lvl>
    <w:lvl w:ilvl="1" w:tplc="4828A4B4" w:tentative="1">
      <w:start w:val="1"/>
      <w:numFmt w:val="bullet"/>
      <w:lvlText w:val=""/>
      <w:lvlJc w:val="left"/>
      <w:pPr>
        <w:tabs>
          <w:tab w:val="num" w:pos="1440"/>
        </w:tabs>
        <w:ind w:left="1440" w:hanging="360"/>
      </w:pPr>
      <w:rPr>
        <w:rFonts w:ascii="Symbol" w:hAnsi="Symbol" w:hint="default"/>
      </w:rPr>
    </w:lvl>
    <w:lvl w:ilvl="2" w:tplc="38E28278" w:tentative="1">
      <w:start w:val="1"/>
      <w:numFmt w:val="bullet"/>
      <w:lvlText w:val=""/>
      <w:lvlJc w:val="left"/>
      <w:pPr>
        <w:tabs>
          <w:tab w:val="num" w:pos="2160"/>
        </w:tabs>
        <w:ind w:left="2160" w:hanging="360"/>
      </w:pPr>
      <w:rPr>
        <w:rFonts w:ascii="Symbol" w:hAnsi="Symbol" w:hint="default"/>
      </w:rPr>
    </w:lvl>
    <w:lvl w:ilvl="3" w:tplc="BCBAB464" w:tentative="1">
      <w:start w:val="1"/>
      <w:numFmt w:val="bullet"/>
      <w:lvlText w:val=""/>
      <w:lvlJc w:val="left"/>
      <w:pPr>
        <w:tabs>
          <w:tab w:val="num" w:pos="2880"/>
        </w:tabs>
        <w:ind w:left="2880" w:hanging="360"/>
      </w:pPr>
      <w:rPr>
        <w:rFonts w:ascii="Symbol" w:hAnsi="Symbol" w:hint="default"/>
      </w:rPr>
    </w:lvl>
    <w:lvl w:ilvl="4" w:tplc="F4AC2916" w:tentative="1">
      <w:start w:val="1"/>
      <w:numFmt w:val="bullet"/>
      <w:lvlText w:val=""/>
      <w:lvlJc w:val="left"/>
      <w:pPr>
        <w:tabs>
          <w:tab w:val="num" w:pos="3600"/>
        </w:tabs>
        <w:ind w:left="3600" w:hanging="360"/>
      </w:pPr>
      <w:rPr>
        <w:rFonts w:ascii="Symbol" w:hAnsi="Symbol" w:hint="default"/>
      </w:rPr>
    </w:lvl>
    <w:lvl w:ilvl="5" w:tplc="BC4C30F8" w:tentative="1">
      <w:start w:val="1"/>
      <w:numFmt w:val="bullet"/>
      <w:lvlText w:val=""/>
      <w:lvlJc w:val="left"/>
      <w:pPr>
        <w:tabs>
          <w:tab w:val="num" w:pos="4320"/>
        </w:tabs>
        <w:ind w:left="4320" w:hanging="360"/>
      </w:pPr>
      <w:rPr>
        <w:rFonts w:ascii="Symbol" w:hAnsi="Symbol" w:hint="default"/>
      </w:rPr>
    </w:lvl>
    <w:lvl w:ilvl="6" w:tplc="E0AE1132" w:tentative="1">
      <w:start w:val="1"/>
      <w:numFmt w:val="bullet"/>
      <w:lvlText w:val=""/>
      <w:lvlJc w:val="left"/>
      <w:pPr>
        <w:tabs>
          <w:tab w:val="num" w:pos="5040"/>
        </w:tabs>
        <w:ind w:left="5040" w:hanging="360"/>
      </w:pPr>
      <w:rPr>
        <w:rFonts w:ascii="Symbol" w:hAnsi="Symbol" w:hint="default"/>
      </w:rPr>
    </w:lvl>
    <w:lvl w:ilvl="7" w:tplc="EEC0C822" w:tentative="1">
      <w:start w:val="1"/>
      <w:numFmt w:val="bullet"/>
      <w:lvlText w:val=""/>
      <w:lvlJc w:val="left"/>
      <w:pPr>
        <w:tabs>
          <w:tab w:val="num" w:pos="5760"/>
        </w:tabs>
        <w:ind w:left="5760" w:hanging="360"/>
      </w:pPr>
      <w:rPr>
        <w:rFonts w:ascii="Symbol" w:hAnsi="Symbol" w:hint="default"/>
      </w:rPr>
    </w:lvl>
    <w:lvl w:ilvl="8" w:tplc="4B24226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B08D4"/>
    <w:multiLevelType w:val="hybridMultilevel"/>
    <w:tmpl w:val="9F18DB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C25799C"/>
    <w:multiLevelType w:val="hybridMultilevel"/>
    <w:tmpl w:val="728CFF0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4DD80F2B"/>
    <w:multiLevelType w:val="hybridMultilevel"/>
    <w:tmpl w:val="2104120A"/>
    <w:lvl w:ilvl="0" w:tplc="5322D71A">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4800F5"/>
    <w:multiLevelType w:val="hybridMultilevel"/>
    <w:tmpl w:val="A72CC27E"/>
    <w:lvl w:ilvl="0" w:tplc="0809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3" w15:restartNumberingAfterBreak="0">
    <w:nsid w:val="5404717C"/>
    <w:multiLevelType w:val="hybridMultilevel"/>
    <w:tmpl w:val="CBAC00B8"/>
    <w:lvl w:ilvl="0" w:tplc="FFFFFFFF">
      <w:start w:val="1"/>
      <w:numFmt w:val="bullet"/>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35"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52B15"/>
    <w:multiLevelType w:val="hybridMultilevel"/>
    <w:tmpl w:val="009A4B20"/>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9D20EE4"/>
    <w:multiLevelType w:val="hybridMultilevel"/>
    <w:tmpl w:val="FF4A6F04"/>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39"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7A0E46"/>
    <w:multiLevelType w:val="hybridMultilevel"/>
    <w:tmpl w:val="E270933E"/>
    <w:lvl w:ilvl="0" w:tplc="3AC61BD6">
      <w:start w:val="1"/>
      <w:numFmt w:val="bullet"/>
      <w:lvlText w:val="-"/>
      <w:lvlJc w:val="left"/>
      <w:pPr>
        <w:ind w:left="720" w:hanging="360"/>
      </w:pPr>
      <w:rPr>
        <w:rFonts w:hint="default"/>
      </w:rPr>
    </w:lvl>
    <w:lvl w:ilvl="1" w:tplc="5E3A41CA" w:tentative="1">
      <w:start w:val="1"/>
      <w:numFmt w:val="bullet"/>
      <w:lvlText w:val="o"/>
      <w:lvlJc w:val="left"/>
      <w:pPr>
        <w:ind w:left="1440" w:hanging="360"/>
      </w:pPr>
      <w:rPr>
        <w:rFonts w:ascii="Courier New" w:hAnsi="Courier New" w:cs="Courier New" w:hint="default"/>
      </w:rPr>
    </w:lvl>
    <w:lvl w:ilvl="2" w:tplc="52C84CFC" w:tentative="1">
      <w:start w:val="1"/>
      <w:numFmt w:val="bullet"/>
      <w:lvlText w:val=""/>
      <w:lvlJc w:val="left"/>
      <w:pPr>
        <w:ind w:left="2160" w:hanging="360"/>
      </w:pPr>
      <w:rPr>
        <w:rFonts w:ascii="Wingdings" w:hAnsi="Wingdings" w:hint="default"/>
      </w:rPr>
    </w:lvl>
    <w:lvl w:ilvl="3" w:tplc="D62AA576" w:tentative="1">
      <w:start w:val="1"/>
      <w:numFmt w:val="bullet"/>
      <w:lvlText w:val=""/>
      <w:lvlJc w:val="left"/>
      <w:pPr>
        <w:ind w:left="2880" w:hanging="360"/>
      </w:pPr>
      <w:rPr>
        <w:rFonts w:ascii="Symbol" w:hAnsi="Symbol" w:hint="default"/>
      </w:rPr>
    </w:lvl>
    <w:lvl w:ilvl="4" w:tplc="39701130" w:tentative="1">
      <w:start w:val="1"/>
      <w:numFmt w:val="bullet"/>
      <w:lvlText w:val="o"/>
      <w:lvlJc w:val="left"/>
      <w:pPr>
        <w:ind w:left="3600" w:hanging="360"/>
      </w:pPr>
      <w:rPr>
        <w:rFonts w:ascii="Courier New" w:hAnsi="Courier New" w:cs="Courier New" w:hint="default"/>
      </w:rPr>
    </w:lvl>
    <w:lvl w:ilvl="5" w:tplc="9F3C2E62" w:tentative="1">
      <w:start w:val="1"/>
      <w:numFmt w:val="bullet"/>
      <w:lvlText w:val=""/>
      <w:lvlJc w:val="left"/>
      <w:pPr>
        <w:ind w:left="4320" w:hanging="360"/>
      </w:pPr>
      <w:rPr>
        <w:rFonts w:ascii="Wingdings" w:hAnsi="Wingdings" w:hint="default"/>
      </w:rPr>
    </w:lvl>
    <w:lvl w:ilvl="6" w:tplc="AD1E0702" w:tentative="1">
      <w:start w:val="1"/>
      <w:numFmt w:val="bullet"/>
      <w:lvlText w:val=""/>
      <w:lvlJc w:val="left"/>
      <w:pPr>
        <w:ind w:left="5040" w:hanging="360"/>
      </w:pPr>
      <w:rPr>
        <w:rFonts w:ascii="Symbol" w:hAnsi="Symbol" w:hint="default"/>
      </w:rPr>
    </w:lvl>
    <w:lvl w:ilvl="7" w:tplc="191EF39A" w:tentative="1">
      <w:start w:val="1"/>
      <w:numFmt w:val="bullet"/>
      <w:lvlText w:val="o"/>
      <w:lvlJc w:val="left"/>
      <w:pPr>
        <w:ind w:left="5760" w:hanging="360"/>
      </w:pPr>
      <w:rPr>
        <w:rFonts w:ascii="Courier New" w:hAnsi="Courier New" w:cs="Courier New" w:hint="default"/>
      </w:rPr>
    </w:lvl>
    <w:lvl w:ilvl="8" w:tplc="2006D6DA" w:tentative="1">
      <w:start w:val="1"/>
      <w:numFmt w:val="bullet"/>
      <w:lvlText w:val=""/>
      <w:lvlJc w:val="left"/>
      <w:pPr>
        <w:ind w:left="6480" w:hanging="360"/>
      </w:pPr>
      <w:rPr>
        <w:rFonts w:ascii="Wingdings" w:hAnsi="Wingdings" w:hint="default"/>
      </w:rPr>
    </w:lvl>
  </w:abstractNum>
  <w:abstractNum w:abstractNumId="41" w15:restartNumberingAfterBreak="0">
    <w:nsid w:val="62871161"/>
    <w:multiLevelType w:val="hybridMultilevel"/>
    <w:tmpl w:val="E10C15E0"/>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8E43628"/>
    <w:multiLevelType w:val="hybridMultilevel"/>
    <w:tmpl w:val="A436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570AB"/>
    <w:multiLevelType w:val="hybridMultilevel"/>
    <w:tmpl w:val="2EF2730C"/>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C8871B7"/>
    <w:multiLevelType w:val="hybridMultilevel"/>
    <w:tmpl w:val="8FCAC7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D1A54BC"/>
    <w:multiLevelType w:val="hybridMultilevel"/>
    <w:tmpl w:val="9328F62A"/>
    <w:lvl w:ilvl="0" w:tplc="C8CCC8EA">
      <w:start w:val="63"/>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776E4B"/>
    <w:multiLevelType w:val="hybridMultilevel"/>
    <w:tmpl w:val="6A748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4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50" w15:restartNumberingAfterBreak="0">
    <w:nsid w:val="790E5B0F"/>
    <w:multiLevelType w:val="hybridMultilevel"/>
    <w:tmpl w:val="2C5632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3" w15:restartNumberingAfterBreak="0">
    <w:nsid w:val="7AD93A0E"/>
    <w:multiLevelType w:val="hybridMultilevel"/>
    <w:tmpl w:val="383E1C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55" w15:restartNumberingAfterBreak="0">
    <w:nsid w:val="7FD85ABE"/>
    <w:multiLevelType w:val="hybridMultilevel"/>
    <w:tmpl w:val="DF0A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684852">
    <w:abstractNumId w:val="10"/>
    <w:lvlOverride w:ilvl="0">
      <w:lvl w:ilvl="0">
        <w:start w:val="1"/>
        <w:numFmt w:val="bullet"/>
        <w:lvlText w:val="-"/>
        <w:legacy w:legacy="1" w:legacySpace="0" w:legacyIndent="360"/>
        <w:lvlJc w:val="left"/>
        <w:pPr>
          <w:ind w:left="360" w:hanging="360"/>
        </w:pPr>
      </w:lvl>
    </w:lvlOverride>
  </w:num>
  <w:num w:numId="2" w16cid:durableId="1259561920">
    <w:abstractNumId w:val="38"/>
  </w:num>
  <w:num w:numId="3" w16cid:durableId="91359423">
    <w:abstractNumId w:val="11"/>
  </w:num>
  <w:num w:numId="4" w16cid:durableId="116800179">
    <w:abstractNumId w:val="12"/>
  </w:num>
  <w:num w:numId="5" w16cid:durableId="1918779103">
    <w:abstractNumId w:val="20"/>
  </w:num>
  <w:num w:numId="6" w16cid:durableId="1929459656">
    <w:abstractNumId w:val="24"/>
  </w:num>
  <w:num w:numId="7" w16cid:durableId="2042775487">
    <w:abstractNumId w:val="13"/>
  </w:num>
  <w:num w:numId="8" w16cid:durableId="182911018">
    <w:abstractNumId w:val="39"/>
  </w:num>
  <w:num w:numId="9" w16cid:durableId="925307339">
    <w:abstractNumId w:val="17"/>
  </w:num>
  <w:num w:numId="10" w16cid:durableId="876966638">
    <w:abstractNumId w:val="52"/>
  </w:num>
  <w:num w:numId="11" w16cid:durableId="373390611">
    <w:abstractNumId w:val="46"/>
  </w:num>
  <w:num w:numId="12" w16cid:durableId="477381934">
    <w:abstractNumId w:val="9"/>
  </w:num>
  <w:num w:numId="13" w16cid:durableId="687290862">
    <w:abstractNumId w:val="7"/>
  </w:num>
  <w:num w:numId="14" w16cid:durableId="2065132185">
    <w:abstractNumId w:val="6"/>
  </w:num>
  <w:num w:numId="15" w16cid:durableId="273098303">
    <w:abstractNumId w:val="15"/>
  </w:num>
  <w:num w:numId="16" w16cid:durableId="1896118361">
    <w:abstractNumId w:val="28"/>
  </w:num>
  <w:num w:numId="17" w16cid:durableId="313146533">
    <w:abstractNumId w:val="26"/>
  </w:num>
  <w:num w:numId="18" w16cid:durableId="341201807">
    <w:abstractNumId w:val="19"/>
  </w:num>
  <w:num w:numId="19" w16cid:durableId="138347240">
    <w:abstractNumId w:val="23"/>
  </w:num>
  <w:num w:numId="20" w16cid:durableId="1613130162">
    <w:abstractNumId w:val="27"/>
  </w:num>
  <w:num w:numId="21" w16cid:durableId="1325082409">
    <w:abstractNumId w:val="25"/>
  </w:num>
  <w:num w:numId="22" w16cid:durableId="569775797">
    <w:abstractNumId w:val="18"/>
  </w:num>
  <w:num w:numId="23" w16cid:durableId="110981093">
    <w:abstractNumId w:val="16"/>
  </w:num>
  <w:num w:numId="24" w16cid:durableId="925042100">
    <w:abstractNumId w:val="46"/>
  </w:num>
  <w:num w:numId="25" w16cid:durableId="1398547598">
    <w:abstractNumId w:val="55"/>
  </w:num>
  <w:num w:numId="26" w16cid:durableId="1409114817">
    <w:abstractNumId w:val="29"/>
  </w:num>
  <w:num w:numId="27" w16cid:durableId="855538565">
    <w:abstractNumId w:val="41"/>
  </w:num>
  <w:num w:numId="28" w16cid:durableId="678241512">
    <w:abstractNumId w:val="50"/>
  </w:num>
  <w:num w:numId="29" w16cid:durableId="582763048">
    <w:abstractNumId w:val="32"/>
  </w:num>
  <w:num w:numId="30" w16cid:durableId="369064296">
    <w:abstractNumId w:val="37"/>
  </w:num>
  <w:num w:numId="31" w16cid:durableId="1884250178">
    <w:abstractNumId w:val="43"/>
  </w:num>
  <w:num w:numId="32" w16cid:durableId="2058964190">
    <w:abstractNumId w:val="36"/>
  </w:num>
  <w:num w:numId="33" w16cid:durableId="1083838160">
    <w:abstractNumId w:val="30"/>
  </w:num>
  <w:num w:numId="34" w16cid:durableId="1462729601">
    <w:abstractNumId w:val="47"/>
  </w:num>
  <w:num w:numId="35" w16cid:durableId="1022362103">
    <w:abstractNumId w:val="5"/>
  </w:num>
  <w:num w:numId="36" w16cid:durableId="36971302">
    <w:abstractNumId w:val="4"/>
  </w:num>
  <w:num w:numId="37" w16cid:durableId="139466891">
    <w:abstractNumId w:val="8"/>
  </w:num>
  <w:num w:numId="38" w16cid:durableId="1241670071">
    <w:abstractNumId w:val="3"/>
  </w:num>
  <w:num w:numId="39" w16cid:durableId="1187063009">
    <w:abstractNumId w:val="2"/>
  </w:num>
  <w:num w:numId="40" w16cid:durableId="1836139958">
    <w:abstractNumId w:val="1"/>
  </w:num>
  <w:num w:numId="41" w16cid:durableId="190343693">
    <w:abstractNumId w:val="0"/>
  </w:num>
  <w:num w:numId="42" w16cid:durableId="111828440">
    <w:abstractNumId w:val="33"/>
  </w:num>
  <w:num w:numId="43" w16cid:durableId="2073965004">
    <w:abstractNumId w:val="14"/>
  </w:num>
  <w:num w:numId="44" w16cid:durableId="2073497593">
    <w:abstractNumId w:val="51"/>
  </w:num>
  <w:num w:numId="45" w16cid:durableId="453326750">
    <w:abstractNumId w:val="44"/>
  </w:num>
  <w:num w:numId="46" w16cid:durableId="382407610">
    <w:abstractNumId w:val="42"/>
  </w:num>
  <w:num w:numId="47" w16cid:durableId="1406604456">
    <w:abstractNumId w:val="40"/>
  </w:num>
  <w:num w:numId="48" w16cid:durableId="1096514442">
    <w:abstractNumId w:val="35"/>
  </w:num>
  <w:num w:numId="49" w16cid:durableId="806119374">
    <w:abstractNumId w:val="48"/>
  </w:num>
  <w:num w:numId="50" w16cid:durableId="850341462">
    <w:abstractNumId w:val="34"/>
  </w:num>
  <w:num w:numId="51" w16cid:durableId="578757983">
    <w:abstractNumId w:val="49"/>
  </w:num>
  <w:num w:numId="52" w16cid:durableId="2020546484">
    <w:abstractNumId w:val="54"/>
  </w:num>
  <w:num w:numId="53" w16cid:durableId="296565563">
    <w:abstractNumId w:val="31"/>
  </w:num>
  <w:num w:numId="54" w16cid:durableId="1575971568">
    <w:abstractNumId w:val="22"/>
  </w:num>
  <w:num w:numId="55" w16cid:durableId="1182821991">
    <w:abstractNumId w:val="21"/>
  </w:num>
  <w:num w:numId="56" w16cid:durableId="890388091">
    <w:abstractNumId w:val="45"/>
  </w:num>
  <w:num w:numId="57" w16cid:durableId="1506896270">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Karoline Løvsletten Smith">
    <w15:presenceInfo w15:providerId="AD" w15:userId="S::lovsletten_smith_karoline@lilly.com::aed73185-4b80-4cc7-800f-cd8d8cfa4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fr-BE"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8f03707-bc39-4ed4-8739-edb017406a73" w:val=" "/>
    <w:docVar w:name="vault_nd_60608727-9193-498e-95a3-95affe95a626" w:val=" "/>
    <w:docVar w:name="vault_nd_66b1ce04-b607-4179-bd4c-7ef326596ad2" w:val=" "/>
    <w:docVar w:name="vault_nd_96b42816-ba11-4ce4-af11-4db8d4d393be" w:val=" "/>
    <w:docVar w:name="vault_nd_a8621743-884b-4d43-b61e-b774f84d1752" w:val=" "/>
    <w:docVar w:name="vault_nd_bcb6dc2a-8f4d-41b5-b03d-80c84f7188d8" w:val=" "/>
    <w:docVar w:name="vault_nd_e661c9d5-621e-4146-b1fd-8fcba8fed4b0" w:val=" "/>
    <w:docVar w:name="vault_nd_fb61648a-fab2-43af-9027-c83cc9d73361" w:val=" "/>
    <w:docVar w:name="vault_nd_ffe24ce0-7dfd-42c1-b660-d896f1d744c8" w:val=" "/>
    <w:docVar w:name="Version" w:val="0"/>
  </w:docVars>
  <w:rsids>
    <w:rsidRoot w:val="00A145EF"/>
    <w:rsid w:val="00000792"/>
    <w:rsid w:val="000012B0"/>
    <w:rsid w:val="00001990"/>
    <w:rsid w:val="00001D4A"/>
    <w:rsid w:val="00002009"/>
    <w:rsid w:val="0000237D"/>
    <w:rsid w:val="000030F1"/>
    <w:rsid w:val="00003331"/>
    <w:rsid w:val="00003E3B"/>
    <w:rsid w:val="00004FB2"/>
    <w:rsid w:val="000057C3"/>
    <w:rsid w:val="00005D60"/>
    <w:rsid w:val="00006642"/>
    <w:rsid w:val="0000789F"/>
    <w:rsid w:val="00010293"/>
    <w:rsid w:val="000109D5"/>
    <w:rsid w:val="00010AF3"/>
    <w:rsid w:val="0001101B"/>
    <w:rsid w:val="00011494"/>
    <w:rsid w:val="000122F0"/>
    <w:rsid w:val="00012611"/>
    <w:rsid w:val="00013548"/>
    <w:rsid w:val="00013E71"/>
    <w:rsid w:val="00014B09"/>
    <w:rsid w:val="00015664"/>
    <w:rsid w:val="00015AB1"/>
    <w:rsid w:val="0001679E"/>
    <w:rsid w:val="000171C1"/>
    <w:rsid w:val="0001744A"/>
    <w:rsid w:val="00021AC1"/>
    <w:rsid w:val="00021BB7"/>
    <w:rsid w:val="00025F67"/>
    <w:rsid w:val="000261FD"/>
    <w:rsid w:val="000265A4"/>
    <w:rsid w:val="0002755E"/>
    <w:rsid w:val="000275CB"/>
    <w:rsid w:val="00027B0B"/>
    <w:rsid w:val="00030018"/>
    <w:rsid w:val="000306AD"/>
    <w:rsid w:val="00031D0F"/>
    <w:rsid w:val="000328A5"/>
    <w:rsid w:val="000328AD"/>
    <w:rsid w:val="00033ACA"/>
    <w:rsid w:val="00033E77"/>
    <w:rsid w:val="0003442B"/>
    <w:rsid w:val="00034484"/>
    <w:rsid w:val="000347C6"/>
    <w:rsid w:val="00034B72"/>
    <w:rsid w:val="00034BE6"/>
    <w:rsid w:val="0003513E"/>
    <w:rsid w:val="00036413"/>
    <w:rsid w:val="00036FAA"/>
    <w:rsid w:val="000370B5"/>
    <w:rsid w:val="000370C8"/>
    <w:rsid w:val="00037316"/>
    <w:rsid w:val="000374A6"/>
    <w:rsid w:val="00037ED8"/>
    <w:rsid w:val="0004125D"/>
    <w:rsid w:val="0004151A"/>
    <w:rsid w:val="00041CD4"/>
    <w:rsid w:val="000423EC"/>
    <w:rsid w:val="00042FC2"/>
    <w:rsid w:val="000437B5"/>
    <w:rsid w:val="00043955"/>
    <w:rsid w:val="00043C35"/>
    <w:rsid w:val="00043CE1"/>
    <w:rsid w:val="00044390"/>
    <w:rsid w:val="00044808"/>
    <w:rsid w:val="0004510A"/>
    <w:rsid w:val="000455BD"/>
    <w:rsid w:val="00045717"/>
    <w:rsid w:val="00050675"/>
    <w:rsid w:val="00050701"/>
    <w:rsid w:val="00052108"/>
    <w:rsid w:val="00052FB7"/>
    <w:rsid w:val="000531AF"/>
    <w:rsid w:val="0005529C"/>
    <w:rsid w:val="000558B8"/>
    <w:rsid w:val="000559FC"/>
    <w:rsid w:val="000575A2"/>
    <w:rsid w:val="000576A1"/>
    <w:rsid w:val="000606FE"/>
    <w:rsid w:val="0006092A"/>
    <w:rsid w:val="00060F02"/>
    <w:rsid w:val="000619D6"/>
    <w:rsid w:val="00063C32"/>
    <w:rsid w:val="00063C92"/>
    <w:rsid w:val="00063E90"/>
    <w:rsid w:val="00064E31"/>
    <w:rsid w:val="00064F23"/>
    <w:rsid w:val="000651FA"/>
    <w:rsid w:val="000668B8"/>
    <w:rsid w:val="00067FEC"/>
    <w:rsid w:val="000702EE"/>
    <w:rsid w:val="000702FC"/>
    <w:rsid w:val="00070547"/>
    <w:rsid w:val="00070733"/>
    <w:rsid w:val="00070ED5"/>
    <w:rsid w:val="00071770"/>
    <w:rsid w:val="00072168"/>
    <w:rsid w:val="000724A3"/>
    <w:rsid w:val="000725DE"/>
    <w:rsid w:val="00072D6C"/>
    <w:rsid w:val="00073310"/>
    <w:rsid w:val="00074C8A"/>
    <w:rsid w:val="0007602D"/>
    <w:rsid w:val="000763EA"/>
    <w:rsid w:val="000774C6"/>
    <w:rsid w:val="00080F9F"/>
    <w:rsid w:val="00081F5A"/>
    <w:rsid w:val="0008226F"/>
    <w:rsid w:val="00082632"/>
    <w:rsid w:val="000827B6"/>
    <w:rsid w:val="00082E2A"/>
    <w:rsid w:val="000843DD"/>
    <w:rsid w:val="00084BBA"/>
    <w:rsid w:val="00085CAE"/>
    <w:rsid w:val="00086973"/>
    <w:rsid w:val="00086C47"/>
    <w:rsid w:val="00086CAB"/>
    <w:rsid w:val="00087553"/>
    <w:rsid w:val="00087633"/>
    <w:rsid w:val="00090D87"/>
    <w:rsid w:val="0009110A"/>
    <w:rsid w:val="000913C0"/>
    <w:rsid w:val="00093400"/>
    <w:rsid w:val="00093EF6"/>
    <w:rsid w:val="00093F6F"/>
    <w:rsid w:val="000942BF"/>
    <w:rsid w:val="000950DB"/>
    <w:rsid w:val="00095296"/>
    <w:rsid w:val="0009548C"/>
    <w:rsid w:val="0009566E"/>
    <w:rsid w:val="00095BE9"/>
    <w:rsid w:val="00096E88"/>
    <w:rsid w:val="00097864"/>
    <w:rsid w:val="00097E20"/>
    <w:rsid w:val="000A0859"/>
    <w:rsid w:val="000A2222"/>
    <w:rsid w:val="000A2448"/>
    <w:rsid w:val="000A2967"/>
    <w:rsid w:val="000A2EBB"/>
    <w:rsid w:val="000A3022"/>
    <w:rsid w:val="000A3C26"/>
    <w:rsid w:val="000A57B3"/>
    <w:rsid w:val="000A598F"/>
    <w:rsid w:val="000A7695"/>
    <w:rsid w:val="000B008E"/>
    <w:rsid w:val="000B056E"/>
    <w:rsid w:val="000B142A"/>
    <w:rsid w:val="000B2236"/>
    <w:rsid w:val="000B2E2E"/>
    <w:rsid w:val="000B3004"/>
    <w:rsid w:val="000B3E61"/>
    <w:rsid w:val="000B60C6"/>
    <w:rsid w:val="000B6FD5"/>
    <w:rsid w:val="000B7E19"/>
    <w:rsid w:val="000C017B"/>
    <w:rsid w:val="000C05CF"/>
    <w:rsid w:val="000C08AD"/>
    <w:rsid w:val="000C1030"/>
    <w:rsid w:val="000C1DCF"/>
    <w:rsid w:val="000C201E"/>
    <w:rsid w:val="000C2990"/>
    <w:rsid w:val="000C2B0C"/>
    <w:rsid w:val="000C41F4"/>
    <w:rsid w:val="000C5957"/>
    <w:rsid w:val="000C5CCF"/>
    <w:rsid w:val="000C612F"/>
    <w:rsid w:val="000C6D2F"/>
    <w:rsid w:val="000D078F"/>
    <w:rsid w:val="000D1513"/>
    <w:rsid w:val="000D2ADC"/>
    <w:rsid w:val="000D4651"/>
    <w:rsid w:val="000D5C84"/>
    <w:rsid w:val="000D6436"/>
    <w:rsid w:val="000D726F"/>
    <w:rsid w:val="000D7733"/>
    <w:rsid w:val="000D7770"/>
    <w:rsid w:val="000D7E82"/>
    <w:rsid w:val="000E00BC"/>
    <w:rsid w:val="000E0208"/>
    <w:rsid w:val="000E1381"/>
    <w:rsid w:val="000E1E49"/>
    <w:rsid w:val="000E349D"/>
    <w:rsid w:val="000E3D56"/>
    <w:rsid w:val="000E3DB2"/>
    <w:rsid w:val="000E51C3"/>
    <w:rsid w:val="000E52E6"/>
    <w:rsid w:val="000E58A1"/>
    <w:rsid w:val="000E660F"/>
    <w:rsid w:val="000E6666"/>
    <w:rsid w:val="000E7DB6"/>
    <w:rsid w:val="000F0737"/>
    <w:rsid w:val="000F1771"/>
    <w:rsid w:val="000F1F35"/>
    <w:rsid w:val="000F285D"/>
    <w:rsid w:val="000F2AE9"/>
    <w:rsid w:val="000F32FE"/>
    <w:rsid w:val="000F3C75"/>
    <w:rsid w:val="000F57CE"/>
    <w:rsid w:val="000F600D"/>
    <w:rsid w:val="000F6307"/>
    <w:rsid w:val="000F693E"/>
    <w:rsid w:val="001011A4"/>
    <w:rsid w:val="001015B1"/>
    <w:rsid w:val="00102993"/>
    <w:rsid w:val="00103683"/>
    <w:rsid w:val="00103C97"/>
    <w:rsid w:val="001055D8"/>
    <w:rsid w:val="00106516"/>
    <w:rsid w:val="00106B58"/>
    <w:rsid w:val="00106D08"/>
    <w:rsid w:val="0010751A"/>
    <w:rsid w:val="0010767F"/>
    <w:rsid w:val="00107BFE"/>
    <w:rsid w:val="0011043B"/>
    <w:rsid w:val="0011141E"/>
    <w:rsid w:val="001118BC"/>
    <w:rsid w:val="00113A50"/>
    <w:rsid w:val="00113A86"/>
    <w:rsid w:val="00113B71"/>
    <w:rsid w:val="00113DB7"/>
    <w:rsid w:val="00114E97"/>
    <w:rsid w:val="001150F6"/>
    <w:rsid w:val="00115C4A"/>
    <w:rsid w:val="00116A35"/>
    <w:rsid w:val="00117026"/>
    <w:rsid w:val="001174E1"/>
    <w:rsid w:val="00117A6D"/>
    <w:rsid w:val="00117B47"/>
    <w:rsid w:val="00120A2B"/>
    <w:rsid w:val="00120C09"/>
    <w:rsid w:val="001219EC"/>
    <w:rsid w:val="00122FF2"/>
    <w:rsid w:val="00123031"/>
    <w:rsid w:val="001232FD"/>
    <w:rsid w:val="00124159"/>
    <w:rsid w:val="00124436"/>
    <w:rsid w:val="0012639B"/>
    <w:rsid w:val="00126CEE"/>
    <w:rsid w:val="00126FF6"/>
    <w:rsid w:val="00130171"/>
    <w:rsid w:val="00130379"/>
    <w:rsid w:val="00130887"/>
    <w:rsid w:val="00130BCC"/>
    <w:rsid w:val="00130C06"/>
    <w:rsid w:val="001314B0"/>
    <w:rsid w:val="00131621"/>
    <w:rsid w:val="00132DC9"/>
    <w:rsid w:val="001332F4"/>
    <w:rsid w:val="001344A5"/>
    <w:rsid w:val="00134A20"/>
    <w:rsid w:val="00136229"/>
    <w:rsid w:val="00136814"/>
    <w:rsid w:val="00136D5F"/>
    <w:rsid w:val="00137691"/>
    <w:rsid w:val="00141535"/>
    <w:rsid w:val="00141F20"/>
    <w:rsid w:val="00141FE9"/>
    <w:rsid w:val="001422F1"/>
    <w:rsid w:val="00142DFC"/>
    <w:rsid w:val="00143C25"/>
    <w:rsid w:val="00143E0A"/>
    <w:rsid w:val="00144492"/>
    <w:rsid w:val="00144D55"/>
    <w:rsid w:val="00145CAF"/>
    <w:rsid w:val="00147BD5"/>
    <w:rsid w:val="00147D03"/>
    <w:rsid w:val="001505FF"/>
    <w:rsid w:val="00150AD5"/>
    <w:rsid w:val="00150AF2"/>
    <w:rsid w:val="00150DFE"/>
    <w:rsid w:val="00151199"/>
    <w:rsid w:val="00151218"/>
    <w:rsid w:val="00151924"/>
    <w:rsid w:val="001521E5"/>
    <w:rsid w:val="00152816"/>
    <w:rsid w:val="0015322C"/>
    <w:rsid w:val="001539DC"/>
    <w:rsid w:val="00154481"/>
    <w:rsid w:val="00154681"/>
    <w:rsid w:val="00154F29"/>
    <w:rsid w:val="00155D8B"/>
    <w:rsid w:val="00157CBE"/>
    <w:rsid w:val="00160621"/>
    <w:rsid w:val="0016191E"/>
    <w:rsid w:val="00163B83"/>
    <w:rsid w:val="001644F2"/>
    <w:rsid w:val="0016556F"/>
    <w:rsid w:val="00165FC4"/>
    <w:rsid w:val="00166DE9"/>
    <w:rsid w:val="0016706F"/>
    <w:rsid w:val="00167F0F"/>
    <w:rsid w:val="00170016"/>
    <w:rsid w:val="00170969"/>
    <w:rsid w:val="00171502"/>
    <w:rsid w:val="00171B9D"/>
    <w:rsid w:val="0017371A"/>
    <w:rsid w:val="00173A8C"/>
    <w:rsid w:val="00173AD4"/>
    <w:rsid w:val="00174AE2"/>
    <w:rsid w:val="00175010"/>
    <w:rsid w:val="00175619"/>
    <w:rsid w:val="00175CFE"/>
    <w:rsid w:val="00176F1D"/>
    <w:rsid w:val="00177020"/>
    <w:rsid w:val="0017781E"/>
    <w:rsid w:val="0017785B"/>
    <w:rsid w:val="00177891"/>
    <w:rsid w:val="00177FDD"/>
    <w:rsid w:val="00180393"/>
    <w:rsid w:val="00180ADC"/>
    <w:rsid w:val="00180E9C"/>
    <w:rsid w:val="001812AE"/>
    <w:rsid w:val="001812DC"/>
    <w:rsid w:val="00181BDB"/>
    <w:rsid w:val="00181CF6"/>
    <w:rsid w:val="00181DC1"/>
    <w:rsid w:val="0018200C"/>
    <w:rsid w:val="00182CEB"/>
    <w:rsid w:val="00183DF4"/>
    <w:rsid w:val="0018496D"/>
    <w:rsid w:val="00185CF8"/>
    <w:rsid w:val="00186E16"/>
    <w:rsid w:val="001904A7"/>
    <w:rsid w:val="00190A39"/>
    <w:rsid w:val="0019241F"/>
    <w:rsid w:val="00192EF4"/>
    <w:rsid w:val="0019347C"/>
    <w:rsid w:val="001935CB"/>
    <w:rsid w:val="0019439B"/>
    <w:rsid w:val="00194778"/>
    <w:rsid w:val="00194782"/>
    <w:rsid w:val="00194B0B"/>
    <w:rsid w:val="00194E25"/>
    <w:rsid w:val="00194F4A"/>
    <w:rsid w:val="00195685"/>
    <w:rsid w:val="00196E18"/>
    <w:rsid w:val="00197C22"/>
    <w:rsid w:val="001A023D"/>
    <w:rsid w:val="001A0A48"/>
    <w:rsid w:val="001A0C14"/>
    <w:rsid w:val="001A0F7C"/>
    <w:rsid w:val="001A1411"/>
    <w:rsid w:val="001A19A3"/>
    <w:rsid w:val="001A228F"/>
    <w:rsid w:val="001A2530"/>
    <w:rsid w:val="001A272B"/>
    <w:rsid w:val="001A2F0F"/>
    <w:rsid w:val="001A335D"/>
    <w:rsid w:val="001A493C"/>
    <w:rsid w:val="001A5383"/>
    <w:rsid w:val="001A5388"/>
    <w:rsid w:val="001A56FE"/>
    <w:rsid w:val="001A5A54"/>
    <w:rsid w:val="001A628A"/>
    <w:rsid w:val="001A6748"/>
    <w:rsid w:val="001A684F"/>
    <w:rsid w:val="001A6D66"/>
    <w:rsid w:val="001A7D10"/>
    <w:rsid w:val="001B0743"/>
    <w:rsid w:val="001B0DE0"/>
    <w:rsid w:val="001B20EC"/>
    <w:rsid w:val="001B2E78"/>
    <w:rsid w:val="001B36C5"/>
    <w:rsid w:val="001B4150"/>
    <w:rsid w:val="001B53EA"/>
    <w:rsid w:val="001B5472"/>
    <w:rsid w:val="001B5CF2"/>
    <w:rsid w:val="001B67A3"/>
    <w:rsid w:val="001B6A91"/>
    <w:rsid w:val="001B6CBE"/>
    <w:rsid w:val="001B7F43"/>
    <w:rsid w:val="001C0F6C"/>
    <w:rsid w:val="001C11AE"/>
    <w:rsid w:val="001C247C"/>
    <w:rsid w:val="001C350E"/>
    <w:rsid w:val="001C38C6"/>
    <w:rsid w:val="001C39D1"/>
    <w:rsid w:val="001C45C3"/>
    <w:rsid w:val="001C46EC"/>
    <w:rsid w:val="001C64A9"/>
    <w:rsid w:val="001C64D1"/>
    <w:rsid w:val="001C6940"/>
    <w:rsid w:val="001D11F7"/>
    <w:rsid w:val="001D1C87"/>
    <w:rsid w:val="001D2161"/>
    <w:rsid w:val="001D2BFE"/>
    <w:rsid w:val="001D2DA8"/>
    <w:rsid w:val="001D3273"/>
    <w:rsid w:val="001D33D9"/>
    <w:rsid w:val="001D40B8"/>
    <w:rsid w:val="001D4525"/>
    <w:rsid w:val="001D4D77"/>
    <w:rsid w:val="001D4E1B"/>
    <w:rsid w:val="001D5288"/>
    <w:rsid w:val="001D5803"/>
    <w:rsid w:val="001D585B"/>
    <w:rsid w:val="001D5F24"/>
    <w:rsid w:val="001E05FF"/>
    <w:rsid w:val="001E0BA6"/>
    <w:rsid w:val="001E0CF1"/>
    <w:rsid w:val="001E16C5"/>
    <w:rsid w:val="001E48C9"/>
    <w:rsid w:val="001E4AC5"/>
    <w:rsid w:val="001E5CC0"/>
    <w:rsid w:val="001E5D6E"/>
    <w:rsid w:val="001E669F"/>
    <w:rsid w:val="001E6BF6"/>
    <w:rsid w:val="001E73B7"/>
    <w:rsid w:val="001F0392"/>
    <w:rsid w:val="001F0525"/>
    <w:rsid w:val="001F08F2"/>
    <w:rsid w:val="001F0935"/>
    <w:rsid w:val="001F0F85"/>
    <w:rsid w:val="001F1622"/>
    <w:rsid w:val="001F1885"/>
    <w:rsid w:val="001F1A86"/>
    <w:rsid w:val="001F28FA"/>
    <w:rsid w:val="001F36E3"/>
    <w:rsid w:val="001F4791"/>
    <w:rsid w:val="001F5572"/>
    <w:rsid w:val="001F5868"/>
    <w:rsid w:val="001F75A9"/>
    <w:rsid w:val="001F79EA"/>
    <w:rsid w:val="00200327"/>
    <w:rsid w:val="00200598"/>
    <w:rsid w:val="002008BB"/>
    <w:rsid w:val="00201088"/>
    <w:rsid w:val="00201ABA"/>
    <w:rsid w:val="00202110"/>
    <w:rsid w:val="00202887"/>
    <w:rsid w:val="002030BB"/>
    <w:rsid w:val="0020321D"/>
    <w:rsid w:val="00204361"/>
    <w:rsid w:val="002043BB"/>
    <w:rsid w:val="002044E1"/>
    <w:rsid w:val="0020491A"/>
    <w:rsid w:val="0020496B"/>
    <w:rsid w:val="00204EDB"/>
    <w:rsid w:val="00205370"/>
    <w:rsid w:val="00207E13"/>
    <w:rsid w:val="00211C20"/>
    <w:rsid w:val="002128B5"/>
    <w:rsid w:val="00212BA8"/>
    <w:rsid w:val="00213C41"/>
    <w:rsid w:val="00213D3F"/>
    <w:rsid w:val="00214E2B"/>
    <w:rsid w:val="00214FAC"/>
    <w:rsid w:val="002150CD"/>
    <w:rsid w:val="00215B4C"/>
    <w:rsid w:val="0021608C"/>
    <w:rsid w:val="00216CAC"/>
    <w:rsid w:val="00220C85"/>
    <w:rsid w:val="00220F0D"/>
    <w:rsid w:val="00221F01"/>
    <w:rsid w:val="0022207F"/>
    <w:rsid w:val="00222B28"/>
    <w:rsid w:val="00223791"/>
    <w:rsid w:val="002237DB"/>
    <w:rsid w:val="00225CFA"/>
    <w:rsid w:val="00226977"/>
    <w:rsid w:val="00226B10"/>
    <w:rsid w:val="00226FDC"/>
    <w:rsid w:val="00227E00"/>
    <w:rsid w:val="002300ED"/>
    <w:rsid w:val="00230664"/>
    <w:rsid w:val="002306CD"/>
    <w:rsid w:val="00230BC1"/>
    <w:rsid w:val="00231414"/>
    <w:rsid w:val="002325C2"/>
    <w:rsid w:val="00233155"/>
    <w:rsid w:val="00234807"/>
    <w:rsid w:val="00234B3B"/>
    <w:rsid w:val="00234B3E"/>
    <w:rsid w:val="00236394"/>
    <w:rsid w:val="002366F9"/>
    <w:rsid w:val="00236B1F"/>
    <w:rsid w:val="00236D25"/>
    <w:rsid w:val="00236E59"/>
    <w:rsid w:val="00237373"/>
    <w:rsid w:val="002379EA"/>
    <w:rsid w:val="00237C85"/>
    <w:rsid w:val="0024036B"/>
    <w:rsid w:val="00240902"/>
    <w:rsid w:val="0024222B"/>
    <w:rsid w:val="00244CE4"/>
    <w:rsid w:val="00244D01"/>
    <w:rsid w:val="002455E4"/>
    <w:rsid w:val="002468FE"/>
    <w:rsid w:val="002469DE"/>
    <w:rsid w:val="00246FB0"/>
    <w:rsid w:val="002475A2"/>
    <w:rsid w:val="00247828"/>
    <w:rsid w:val="002501FD"/>
    <w:rsid w:val="002502CA"/>
    <w:rsid w:val="0025069A"/>
    <w:rsid w:val="0025145C"/>
    <w:rsid w:val="002515DC"/>
    <w:rsid w:val="00251BA3"/>
    <w:rsid w:val="00253DB2"/>
    <w:rsid w:val="00254409"/>
    <w:rsid w:val="002545E8"/>
    <w:rsid w:val="00254B24"/>
    <w:rsid w:val="00254D93"/>
    <w:rsid w:val="00256737"/>
    <w:rsid w:val="0025745B"/>
    <w:rsid w:val="00260B1F"/>
    <w:rsid w:val="00261415"/>
    <w:rsid w:val="002617D9"/>
    <w:rsid w:val="0026289C"/>
    <w:rsid w:val="002629CD"/>
    <w:rsid w:val="00262E02"/>
    <w:rsid w:val="002638A5"/>
    <w:rsid w:val="00263AE3"/>
    <w:rsid w:val="00263E58"/>
    <w:rsid w:val="00263F29"/>
    <w:rsid w:val="002643A8"/>
    <w:rsid w:val="00264E3A"/>
    <w:rsid w:val="0026531B"/>
    <w:rsid w:val="002657AB"/>
    <w:rsid w:val="0026586D"/>
    <w:rsid w:val="0026658A"/>
    <w:rsid w:val="00267525"/>
    <w:rsid w:val="002676D9"/>
    <w:rsid w:val="002677BF"/>
    <w:rsid w:val="00267ACC"/>
    <w:rsid w:val="002704C1"/>
    <w:rsid w:val="002713EE"/>
    <w:rsid w:val="00271E59"/>
    <w:rsid w:val="00271E81"/>
    <w:rsid w:val="00272394"/>
    <w:rsid w:val="0027264B"/>
    <w:rsid w:val="00273E27"/>
    <w:rsid w:val="00274697"/>
    <w:rsid w:val="002758B0"/>
    <w:rsid w:val="0027598D"/>
    <w:rsid w:val="00275DCD"/>
    <w:rsid w:val="00276112"/>
    <w:rsid w:val="00276D71"/>
    <w:rsid w:val="00276E0B"/>
    <w:rsid w:val="00277456"/>
    <w:rsid w:val="00277E89"/>
    <w:rsid w:val="00277FB7"/>
    <w:rsid w:val="0028039F"/>
    <w:rsid w:val="0028044C"/>
    <w:rsid w:val="002806ED"/>
    <w:rsid w:val="002818F9"/>
    <w:rsid w:val="002827F9"/>
    <w:rsid w:val="00282EFD"/>
    <w:rsid w:val="0028431D"/>
    <w:rsid w:val="0028490E"/>
    <w:rsid w:val="00285497"/>
    <w:rsid w:val="002854AC"/>
    <w:rsid w:val="00285CAD"/>
    <w:rsid w:val="00285D57"/>
    <w:rsid w:val="00286208"/>
    <w:rsid w:val="002904E0"/>
    <w:rsid w:val="002907BD"/>
    <w:rsid w:val="00291626"/>
    <w:rsid w:val="002918BB"/>
    <w:rsid w:val="00292466"/>
    <w:rsid w:val="00292EC4"/>
    <w:rsid w:val="002939F1"/>
    <w:rsid w:val="00293F59"/>
    <w:rsid w:val="002941B0"/>
    <w:rsid w:val="00294498"/>
    <w:rsid w:val="002946F6"/>
    <w:rsid w:val="00294C72"/>
    <w:rsid w:val="002952A7"/>
    <w:rsid w:val="00295C4C"/>
    <w:rsid w:val="002971F3"/>
    <w:rsid w:val="002A0172"/>
    <w:rsid w:val="002A074F"/>
    <w:rsid w:val="002A0972"/>
    <w:rsid w:val="002A0F99"/>
    <w:rsid w:val="002A2021"/>
    <w:rsid w:val="002A2ADA"/>
    <w:rsid w:val="002A30B2"/>
    <w:rsid w:val="002A34E3"/>
    <w:rsid w:val="002A3ADC"/>
    <w:rsid w:val="002A3E48"/>
    <w:rsid w:val="002A469C"/>
    <w:rsid w:val="002A47FE"/>
    <w:rsid w:val="002A4B3B"/>
    <w:rsid w:val="002A56BE"/>
    <w:rsid w:val="002A57AD"/>
    <w:rsid w:val="002A5A82"/>
    <w:rsid w:val="002A7CD7"/>
    <w:rsid w:val="002B0A6B"/>
    <w:rsid w:val="002B24AF"/>
    <w:rsid w:val="002B4600"/>
    <w:rsid w:val="002B483E"/>
    <w:rsid w:val="002B5396"/>
    <w:rsid w:val="002B69E5"/>
    <w:rsid w:val="002B6A72"/>
    <w:rsid w:val="002C0720"/>
    <w:rsid w:val="002C0C03"/>
    <w:rsid w:val="002C0EB2"/>
    <w:rsid w:val="002C1299"/>
    <w:rsid w:val="002C1A52"/>
    <w:rsid w:val="002C2922"/>
    <w:rsid w:val="002C2BB1"/>
    <w:rsid w:val="002C38F4"/>
    <w:rsid w:val="002C412A"/>
    <w:rsid w:val="002C44CD"/>
    <w:rsid w:val="002C4B49"/>
    <w:rsid w:val="002C5D04"/>
    <w:rsid w:val="002C61C5"/>
    <w:rsid w:val="002C7238"/>
    <w:rsid w:val="002C798C"/>
    <w:rsid w:val="002C7D23"/>
    <w:rsid w:val="002D031E"/>
    <w:rsid w:val="002D0567"/>
    <w:rsid w:val="002D0858"/>
    <w:rsid w:val="002D1D34"/>
    <w:rsid w:val="002D42E2"/>
    <w:rsid w:val="002D4BA0"/>
    <w:rsid w:val="002D4C71"/>
    <w:rsid w:val="002D4C8E"/>
    <w:rsid w:val="002D523D"/>
    <w:rsid w:val="002D5EF8"/>
    <w:rsid w:val="002D6394"/>
    <w:rsid w:val="002D67A5"/>
    <w:rsid w:val="002D6C61"/>
    <w:rsid w:val="002D6CE1"/>
    <w:rsid w:val="002D6EAD"/>
    <w:rsid w:val="002D757A"/>
    <w:rsid w:val="002D782B"/>
    <w:rsid w:val="002E0A65"/>
    <w:rsid w:val="002E1634"/>
    <w:rsid w:val="002E1ADD"/>
    <w:rsid w:val="002E32EC"/>
    <w:rsid w:val="002E37B3"/>
    <w:rsid w:val="002E3B33"/>
    <w:rsid w:val="002E3E4A"/>
    <w:rsid w:val="002E42CB"/>
    <w:rsid w:val="002E482B"/>
    <w:rsid w:val="002E4F7E"/>
    <w:rsid w:val="002E5181"/>
    <w:rsid w:val="002E54D8"/>
    <w:rsid w:val="002E5B3D"/>
    <w:rsid w:val="002E5CD6"/>
    <w:rsid w:val="002E69F6"/>
    <w:rsid w:val="002E757B"/>
    <w:rsid w:val="002E7E25"/>
    <w:rsid w:val="002F145F"/>
    <w:rsid w:val="002F1C7D"/>
    <w:rsid w:val="002F2B72"/>
    <w:rsid w:val="002F308C"/>
    <w:rsid w:val="002F3203"/>
    <w:rsid w:val="002F3328"/>
    <w:rsid w:val="002F43D1"/>
    <w:rsid w:val="002F4969"/>
    <w:rsid w:val="002F5CDD"/>
    <w:rsid w:val="002F6039"/>
    <w:rsid w:val="002F704F"/>
    <w:rsid w:val="002F733C"/>
    <w:rsid w:val="002F7827"/>
    <w:rsid w:val="002F7C80"/>
    <w:rsid w:val="00300847"/>
    <w:rsid w:val="00300F83"/>
    <w:rsid w:val="0030114B"/>
    <w:rsid w:val="00301555"/>
    <w:rsid w:val="00305027"/>
    <w:rsid w:val="003056F0"/>
    <w:rsid w:val="00305A9B"/>
    <w:rsid w:val="00305A9C"/>
    <w:rsid w:val="00306677"/>
    <w:rsid w:val="00306C87"/>
    <w:rsid w:val="0030772A"/>
    <w:rsid w:val="00307E0A"/>
    <w:rsid w:val="00307F1C"/>
    <w:rsid w:val="00310654"/>
    <w:rsid w:val="00310780"/>
    <w:rsid w:val="00310A1B"/>
    <w:rsid w:val="00311C9C"/>
    <w:rsid w:val="00311F55"/>
    <w:rsid w:val="00312657"/>
    <w:rsid w:val="00312D6F"/>
    <w:rsid w:val="0031329C"/>
    <w:rsid w:val="00313D90"/>
    <w:rsid w:val="00313E62"/>
    <w:rsid w:val="00313E95"/>
    <w:rsid w:val="00314479"/>
    <w:rsid w:val="00314AAE"/>
    <w:rsid w:val="00315330"/>
    <w:rsid w:val="003164D2"/>
    <w:rsid w:val="00317154"/>
    <w:rsid w:val="003174F8"/>
    <w:rsid w:val="00317A6F"/>
    <w:rsid w:val="00317D5B"/>
    <w:rsid w:val="003202C8"/>
    <w:rsid w:val="00320954"/>
    <w:rsid w:val="00320A84"/>
    <w:rsid w:val="0032117B"/>
    <w:rsid w:val="0032136A"/>
    <w:rsid w:val="003218B0"/>
    <w:rsid w:val="00322956"/>
    <w:rsid w:val="00323596"/>
    <w:rsid w:val="003241D6"/>
    <w:rsid w:val="00325FFA"/>
    <w:rsid w:val="003260B1"/>
    <w:rsid w:val="0032683C"/>
    <w:rsid w:val="003274B8"/>
    <w:rsid w:val="003304EB"/>
    <w:rsid w:val="00330673"/>
    <w:rsid w:val="00330789"/>
    <w:rsid w:val="003315E1"/>
    <w:rsid w:val="00331B32"/>
    <w:rsid w:val="00331E8C"/>
    <w:rsid w:val="003329F0"/>
    <w:rsid w:val="00334810"/>
    <w:rsid w:val="003358CA"/>
    <w:rsid w:val="00335BDE"/>
    <w:rsid w:val="00337167"/>
    <w:rsid w:val="003375AC"/>
    <w:rsid w:val="00337833"/>
    <w:rsid w:val="00340453"/>
    <w:rsid w:val="00340BD8"/>
    <w:rsid w:val="00340CA7"/>
    <w:rsid w:val="00341E4C"/>
    <w:rsid w:val="0034222C"/>
    <w:rsid w:val="0034292A"/>
    <w:rsid w:val="00342CDB"/>
    <w:rsid w:val="00342DF8"/>
    <w:rsid w:val="00344519"/>
    <w:rsid w:val="003461C1"/>
    <w:rsid w:val="003465FA"/>
    <w:rsid w:val="00347462"/>
    <w:rsid w:val="00347B5B"/>
    <w:rsid w:val="0035015F"/>
    <w:rsid w:val="00350504"/>
    <w:rsid w:val="00350767"/>
    <w:rsid w:val="00350A53"/>
    <w:rsid w:val="00351076"/>
    <w:rsid w:val="00352C61"/>
    <w:rsid w:val="00352D7E"/>
    <w:rsid w:val="00352F7C"/>
    <w:rsid w:val="003544C9"/>
    <w:rsid w:val="003544CF"/>
    <w:rsid w:val="003547B7"/>
    <w:rsid w:val="00354A51"/>
    <w:rsid w:val="00354DC5"/>
    <w:rsid w:val="0035584D"/>
    <w:rsid w:val="00355A55"/>
    <w:rsid w:val="00356B8D"/>
    <w:rsid w:val="003575A1"/>
    <w:rsid w:val="00360A38"/>
    <w:rsid w:val="00360C2A"/>
    <w:rsid w:val="00361094"/>
    <w:rsid w:val="00361C94"/>
    <w:rsid w:val="00362BAD"/>
    <w:rsid w:val="00363CE0"/>
    <w:rsid w:val="0036439B"/>
    <w:rsid w:val="00364428"/>
    <w:rsid w:val="003653EF"/>
    <w:rsid w:val="003656A1"/>
    <w:rsid w:val="00367399"/>
    <w:rsid w:val="003716D3"/>
    <w:rsid w:val="00372AC7"/>
    <w:rsid w:val="0037391E"/>
    <w:rsid w:val="003739B3"/>
    <w:rsid w:val="003741DE"/>
    <w:rsid w:val="00374B06"/>
    <w:rsid w:val="00374C6C"/>
    <w:rsid w:val="00375537"/>
    <w:rsid w:val="00376365"/>
    <w:rsid w:val="00376E5D"/>
    <w:rsid w:val="003770C8"/>
    <w:rsid w:val="00380C26"/>
    <w:rsid w:val="00380E1E"/>
    <w:rsid w:val="00381345"/>
    <w:rsid w:val="00381C1D"/>
    <w:rsid w:val="00381DAD"/>
    <w:rsid w:val="00382D9B"/>
    <w:rsid w:val="0038352C"/>
    <w:rsid w:val="00384538"/>
    <w:rsid w:val="003847DD"/>
    <w:rsid w:val="00384DB1"/>
    <w:rsid w:val="0038522F"/>
    <w:rsid w:val="00385CB8"/>
    <w:rsid w:val="003874F5"/>
    <w:rsid w:val="00387F8E"/>
    <w:rsid w:val="00390B02"/>
    <w:rsid w:val="00390CDE"/>
    <w:rsid w:val="00391022"/>
    <w:rsid w:val="003911B0"/>
    <w:rsid w:val="0039139A"/>
    <w:rsid w:val="00391867"/>
    <w:rsid w:val="00391F53"/>
    <w:rsid w:val="003927E7"/>
    <w:rsid w:val="00392F9E"/>
    <w:rsid w:val="00395A08"/>
    <w:rsid w:val="003970AF"/>
    <w:rsid w:val="00397657"/>
    <w:rsid w:val="00397839"/>
    <w:rsid w:val="003A07E5"/>
    <w:rsid w:val="003A1152"/>
    <w:rsid w:val="003A1254"/>
    <w:rsid w:val="003A266F"/>
    <w:rsid w:val="003A3211"/>
    <w:rsid w:val="003A359B"/>
    <w:rsid w:val="003A3E8F"/>
    <w:rsid w:val="003A48DB"/>
    <w:rsid w:val="003A6CC5"/>
    <w:rsid w:val="003A74CC"/>
    <w:rsid w:val="003A7BF8"/>
    <w:rsid w:val="003A7EB2"/>
    <w:rsid w:val="003B0A0E"/>
    <w:rsid w:val="003B3028"/>
    <w:rsid w:val="003B3980"/>
    <w:rsid w:val="003B469F"/>
    <w:rsid w:val="003B4FD7"/>
    <w:rsid w:val="003B570E"/>
    <w:rsid w:val="003B5ED3"/>
    <w:rsid w:val="003B5EF9"/>
    <w:rsid w:val="003B6479"/>
    <w:rsid w:val="003B6546"/>
    <w:rsid w:val="003B6C9B"/>
    <w:rsid w:val="003B79DB"/>
    <w:rsid w:val="003C0E08"/>
    <w:rsid w:val="003C1469"/>
    <w:rsid w:val="003C22CE"/>
    <w:rsid w:val="003C269E"/>
    <w:rsid w:val="003C2A04"/>
    <w:rsid w:val="003C3047"/>
    <w:rsid w:val="003C4F7C"/>
    <w:rsid w:val="003C6813"/>
    <w:rsid w:val="003C6A68"/>
    <w:rsid w:val="003C7478"/>
    <w:rsid w:val="003C7549"/>
    <w:rsid w:val="003D04B2"/>
    <w:rsid w:val="003D0B66"/>
    <w:rsid w:val="003D0C0D"/>
    <w:rsid w:val="003D17E2"/>
    <w:rsid w:val="003D180C"/>
    <w:rsid w:val="003D20F8"/>
    <w:rsid w:val="003D2F79"/>
    <w:rsid w:val="003D3E09"/>
    <w:rsid w:val="003D4754"/>
    <w:rsid w:val="003D4801"/>
    <w:rsid w:val="003D4A64"/>
    <w:rsid w:val="003D5040"/>
    <w:rsid w:val="003D59A2"/>
    <w:rsid w:val="003D5A7F"/>
    <w:rsid w:val="003D67B0"/>
    <w:rsid w:val="003D7972"/>
    <w:rsid w:val="003D7E83"/>
    <w:rsid w:val="003D7F51"/>
    <w:rsid w:val="003E09E2"/>
    <w:rsid w:val="003E0AF8"/>
    <w:rsid w:val="003E1BE1"/>
    <w:rsid w:val="003E1FC9"/>
    <w:rsid w:val="003E2181"/>
    <w:rsid w:val="003E2358"/>
    <w:rsid w:val="003E43FF"/>
    <w:rsid w:val="003E494F"/>
    <w:rsid w:val="003E529C"/>
    <w:rsid w:val="003E6100"/>
    <w:rsid w:val="003E6C17"/>
    <w:rsid w:val="003E7865"/>
    <w:rsid w:val="003F056A"/>
    <w:rsid w:val="003F110E"/>
    <w:rsid w:val="003F20D3"/>
    <w:rsid w:val="003F23D6"/>
    <w:rsid w:val="003F289D"/>
    <w:rsid w:val="003F3A54"/>
    <w:rsid w:val="003F3B69"/>
    <w:rsid w:val="003F3E90"/>
    <w:rsid w:val="003F4887"/>
    <w:rsid w:val="003F52E0"/>
    <w:rsid w:val="003F5497"/>
    <w:rsid w:val="003F549C"/>
    <w:rsid w:val="003F57FA"/>
    <w:rsid w:val="003F57FC"/>
    <w:rsid w:val="003F5E70"/>
    <w:rsid w:val="003F6722"/>
    <w:rsid w:val="003F69F0"/>
    <w:rsid w:val="003F6C71"/>
    <w:rsid w:val="003F705D"/>
    <w:rsid w:val="003F7287"/>
    <w:rsid w:val="003F7454"/>
    <w:rsid w:val="0040056B"/>
    <w:rsid w:val="004007E3"/>
    <w:rsid w:val="00401C10"/>
    <w:rsid w:val="004028C5"/>
    <w:rsid w:val="00403A9B"/>
    <w:rsid w:val="00403D5A"/>
    <w:rsid w:val="0040419F"/>
    <w:rsid w:val="004046C4"/>
    <w:rsid w:val="00404976"/>
    <w:rsid w:val="004055E1"/>
    <w:rsid w:val="00405B5D"/>
    <w:rsid w:val="0040607A"/>
    <w:rsid w:val="00407055"/>
    <w:rsid w:val="0040721F"/>
    <w:rsid w:val="00410854"/>
    <w:rsid w:val="00410CCC"/>
    <w:rsid w:val="00411002"/>
    <w:rsid w:val="004115AF"/>
    <w:rsid w:val="00412880"/>
    <w:rsid w:val="00412BE8"/>
    <w:rsid w:val="00412FC0"/>
    <w:rsid w:val="004135B0"/>
    <w:rsid w:val="00413A3A"/>
    <w:rsid w:val="004143C9"/>
    <w:rsid w:val="0041470D"/>
    <w:rsid w:val="00415C85"/>
    <w:rsid w:val="00415F68"/>
    <w:rsid w:val="0041676D"/>
    <w:rsid w:val="00416B5D"/>
    <w:rsid w:val="004172EB"/>
    <w:rsid w:val="0041749C"/>
    <w:rsid w:val="00417FF6"/>
    <w:rsid w:val="00420556"/>
    <w:rsid w:val="00420A08"/>
    <w:rsid w:val="00422C0E"/>
    <w:rsid w:val="00422E07"/>
    <w:rsid w:val="00422FFF"/>
    <w:rsid w:val="00423344"/>
    <w:rsid w:val="004237C7"/>
    <w:rsid w:val="00423AAC"/>
    <w:rsid w:val="00423DC3"/>
    <w:rsid w:val="004253D0"/>
    <w:rsid w:val="00425927"/>
    <w:rsid w:val="004273BA"/>
    <w:rsid w:val="00427617"/>
    <w:rsid w:val="00427D62"/>
    <w:rsid w:val="004302BA"/>
    <w:rsid w:val="004304F9"/>
    <w:rsid w:val="00430AF4"/>
    <w:rsid w:val="00431093"/>
    <w:rsid w:val="00431099"/>
    <w:rsid w:val="00431E7F"/>
    <w:rsid w:val="00432B58"/>
    <w:rsid w:val="00432E2C"/>
    <w:rsid w:val="004333AA"/>
    <w:rsid w:val="00433E08"/>
    <w:rsid w:val="00434AC4"/>
    <w:rsid w:val="00434F5E"/>
    <w:rsid w:val="004354E0"/>
    <w:rsid w:val="00436AC4"/>
    <w:rsid w:val="00436FD3"/>
    <w:rsid w:val="00440903"/>
    <w:rsid w:val="00440B1A"/>
    <w:rsid w:val="004415BE"/>
    <w:rsid w:val="004429A5"/>
    <w:rsid w:val="00442BE5"/>
    <w:rsid w:val="0044571B"/>
    <w:rsid w:val="004468B8"/>
    <w:rsid w:val="00446B1C"/>
    <w:rsid w:val="00446E7B"/>
    <w:rsid w:val="0045083A"/>
    <w:rsid w:val="004508CD"/>
    <w:rsid w:val="00450B38"/>
    <w:rsid w:val="00451FF5"/>
    <w:rsid w:val="0045217B"/>
    <w:rsid w:val="00452773"/>
    <w:rsid w:val="004530E7"/>
    <w:rsid w:val="004557EA"/>
    <w:rsid w:val="00456A3C"/>
    <w:rsid w:val="00456F90"/>
    <w:rsid w:val="00457517"/>
    <w:rsid w:val="004578BE"/>
    <w:rsid w:val="00460B39"/>
    <w:rsid w:val="00460C06"/>
    <w:rsid w:val="00461906"/>
    <w:rsid w:val="0046192A"/>
    <w:rsid w:val="00461ACE"/>
    <w:rsid w:val="0046252D"/>
    <w:rsid w:val="00462710"/>
    <w:rsid w:val="00463E4B"/>
    <w:rsid w:val="004640E3"/>
    <w:rsid w:val="00464207"/>
    <w:rsid w:val="0046462F"/>
    <w:rsid w:val="00465D6A"/>
    <w:rsid w:val="00466127"/>
    <w:rsid w:val="00466D65"/>
    <w:rsid w:val="0046724D"/>
    <w:rsid w:val="004702A1"/>
    <w:rsid w:val="00470644"/>
    <w:rsid w:val="00470993"/>
    <w:rsid w:val="0047143A"/>
    <w:rsid w:val="0047274C"/>
    <w:rsid w:val="00473B9E"/>
    <w:rsid w:val="00474516"/>
    <w:rsid w:val="00475DCF"/>
    <w:rsid w:val="004761B6"/>
    <w:rsid w:val="004764BF"/>
    <w:rsid w:val="00476DB0"/>
    <w:rsid w:val="00477B7A"/>
    <w:rsid w:val="00480371"/>
    <w:rsid w:val="00480A36"/>
    <w:rsid w:val="00480C20"/>
    <w:rsid w:val="004815EE"/>
    <w:rsid w:val="00481BE3"/>
    <w:rsid w:val="004822F2"/>
    <w:rsid w:val="00482BAD"/>
    <w:rsid w:val="00483236"/>
    <w:rsid w:val="0048351E"/>
    <w:rsid w:val="00483EBE"/>
    <w:rsid w:val="00484406"/>
    <w:rsid w:val="004844ED"/>
    <w:rsid w:val="00484EAC"/>
    <w:rsid w:val="004858DA"/>
    <w:rsid w:val="00486A30"/>
    <w:rsid w:val="004874D3"/>
    <w:rsid w:val="0048756B"/>
    <w:rsid w:val="00487E06"/>
    <w:rsid w:val="004901AB"/>
    <w:rsid w:val="004913A4"/>
    <w:rsid w:val="00491BA9"/>
    <w:rsid w:val="004920E5"/>
    <w:rsid w:val="0049349C"/>
    <w:rsid w:val="004935D6"/>
    <w:rsid w:val="00493BFD"/>
    <w:rsid w:val="00495A91"/>
    <w:rsid w:val="0049656B"/>
    <w:rsid w:val="00496581"/>
    <w:rsid w:val="00496992"/>
    <w:rsid w:val="004A0589"/>
    <w:rsid w:val="004A0C4A"/>
    <w:rsid w:val="004A1A42"/>
    <w:rsid w:val="004A1C7B"/>
    <w:rsid w:val="004A240F"/>
    <w:rsid w:val="004A2C1E"/>
    <w:rsid w:val="004A33D2"/>
    <w:rsid w:val="004A36B9"/>
    <w:rsid w:val="004A4A65"/>
    <w:rsid w:val="004A5256"/>
    <w:rsid w:val="004A53AB"/>
    <w:rsid w:val="004A5916"/>
    <w:rsid w:val="004A61B7"/>
    <w:rsid w:val="004A68AE"/>
    <w:rsid w:val="004A68FA"/>
    <w:rsid w:val="004A721E"/>
    <w:rsid w:val="004A7966"/>
    <w:rsid w:val="004B052C"/>
    <w:rsid w:val="004B0ACB"/>
    <w:rsid w:val="004B1747"/>
    <w:rsid w:val="004B1EEF"/>
    <w:rsid w:val="004B207A"/>
    <w:rsid w:val="004B2532"/>
    <w:rsid w:val="004B3421"/>
    <w:rsid w:val="004B3F86"/>
    <w:rsid w:val="004B5921"/>
    <w:rsid w:val="004B5ED0"/>
    <w:rsid w:val="004B5F91"/>
    <w:rsid w:val="004B6690"/>
    <w:rsid w:val="004B6706"/>
    <w:rsid w:val="004B67B4"/>
    <w:rsid w:val="004B6FB9"/>
    <w:rsid w:val="004B7454"/>
    <w:rsid w:val="004B7496"/>
    <w:rsid w:val="004C008F"/>
    <w:rsid w:val="004C0E67"/>
    <w:rsid w:val="004C15E5"/>
    <w:rsid w:val="004C1B99"/>
    <w:rsid w:val="004C1E73"/>
    <w:rsid w:val="004C399C"/>
    <w:rsid w:val="004C4129"/>
    <w:rsid w:val="004C4336"/>
    <w:rsid w:val="004C4C84"/>
    <w:rsid w:val="004C4D03"/>
    <w:rsid w:val="004C5284"/>
    <w:rsid w:val="004C553C"/>
    <w:rsid w:val="004C55FD"/>
    <w:rsid w:val="004C5958"/>
    <w:rsid w:val="004D14B1"/>
    <w:rsid w:val="004D18CF"/>
    <w:rsid w:val="004D301B"/>
    <w:rsid w:val="004D3107"/>
    <w:rsid w:val="004D3530"/>
    <w:rsid w:val="004D3556"/>
    <w:rsid w:val="004D52C4"/>
    <w:rsid w:val="004D5856"/>
    <w:rsid w:val="004D5E6D"/>
    <w:rsid w:val="004D685C"/>
    <w:rsid w:val="004D693E"/>
    <w:rsid w:val="004D7842"/>
    <w:rsid w:val="004E20BB"/>
    <w:rsid w:val="004E2D6C"/>
    <w:rsid w:val="004E2E0C"/>
    <w:rsid w:val="004E38EB"/>
    <w:rsid w:val="004E4221"/>
    <w:rsid w:val="004E5478"/>
    <w:rsid w:val="004E5557"/>
    <w:rsid w:val="004E55FA"/>
    <w:rsid w:val="004E5DA8"/>
    <w:rsid w:val="004E5F4E"/>
    <w:rsid w:val="004E6CEE"/>
    <w:rsid w:val="004F0237"/>
    <w:rsid w:val="004F0B96"/>
    <w:rsid w:val="004F0F23"/>
    <w:rsid w:val="004F1819"/>
    <w:rsid w:val="004F1B64"/>
    <w:rsid w:val="004F1F0D"/>
    <w:rsid w:val="004F2C16"/>
    <w:rsid w:val="004F3B56"/>
    <w:rsid w:val="004F458E"/>
    <w:rsid w:val="004F4C1F"/>
    <w:rsid w:val="004F52FE"/>
    <w:rsid w:val="004F7A54"/>
    <w:rsid w:val="00500E65"/>
    <w:rsid w:val="005010EE"/>
    <w:rsid w:val="005012E8"/>
    <w:rsid w:val="00501782"/>
    <w:rsid w:val="005017CF"/>
    <w:rsid w:val="00502578"/>
    <w:rsid w:val="0050257B"/>
    <w:rsid w:val="00502E17"/>
    <w:rsid w:val="005038AF"/>
    <w:rsid w:val="00503A63"/>
    <w:rsid w:val="00504772"/>
    <w:rsid w:val="00506558"/>
    <w:rsid w:val="00506D89"/>
    <w:rsid w:val="00506EDA"/>
    <w:rsid w:val="00507949"/>
    <w:rsid w:val="00507D6A"/>
    <w:rsid w:val="005106D8"/>
    <w:rsid w:val="00510ABD"/>
    <w:rsid w:val="00512B18"/>
    <w:rsid w:val="005131C8"/>
    <w:rsid w:val="0051331F"/>
    <w:rsid w:val="00513A39"/>
    <w:rsid w:val="00513C11"/>
    <w:rsid w:val="0051484F"/>
    <w:rsid w:val="00514C07"/>
    <w:rsid w:val="00515507"/>
    <w:rsid w:val="005156D2"/>
    <w:rsid w:val="00515DDC"/>
    <w:rsid w:val="0051618A"/>
    <w:rsid w:val="00516561"/>
    <w:rsid w:val="00516B22"/>
    <w:rsid w:val="00516B3C"/>
    <w:rsid w:val="00516E1C"/>
    <w:rsid w:val="00517FD6"/>
    <w:rsid w:val="005203F8"/>
    <w:rsid w:val="00520406"/>
    <w:rsid w:val="00520C02"/>
    <w:rsid w:val="005210F1"/>
    <w:rsid w:val="005211B2"/>
    <w:rsid w:val="00521926"/>
    <w:rsid w:val="00521A50"/>
    <w:rsid w:val="00521E8A"/>
    <w:rsid w:val="00522758"/>
    <w:rsid w:val="00522F49"/>
    <w:rsid w:val="005233A3"/>
    <w:rsid w:val="00524324"/>
    <w:rsid w:val="00524C7C"/>
    <w:rsid w:val="005252BA"/>
    <w:rsid w:val="00525992"/>
    <w:rsid w:val="005259B9"/>
    <w:rsid w:val="0053039D"/>
    <w:rsid w:val="00531A00"/>
    <w:rsid w:val="00532447"/>
    <w:rsid w:val="0053245F"/>
    <w:rsid w:val="00532E79"/>
    <w:rsid w:val="005337B7"/>
    <w:rsid w:val="0053442F"/>
    <w:rsid w:val="00536213"/>
    <w:rsid w:val="00536493"/>
    <w:rsid w:val="00540B22"/>
    <w:rsid w:val="00541542"/>
    <w:rsid w:val="005428E5"/>
    <w:rsid w:val="00542CA9"/>
    <w:rsid w:val="00543467"/>
    <w:rsid w:val="00543AC6"/>
    <w:rsid w:val="0054540D"/>
    <w:rsid w:val="00545A50"/>
    <w:rsid w:val="0054629D"/>
    <w:rsid w:val="005472E3"/>
    <w:rsid w:val="005473C5"/>
    <w:rsid w:val="00550963"/>
    <w:rsid w:val="00550F0A"/>
    <w:rsid w:val="00551358"/>
    <w:rsid w:val="005513D2"/>
    <w:rsid w:val="00551D47"/>
    <w:rsid w:val="00551D65"/>
    <w:rsid w:val="00551F33"/>
    <w:rsid w:val="00551FDC"/>
    <w:rsid w:val="0055217C"/>
    <w:rsid w:val="00552ECF"/>
    <w:rsid w:val="005544B9"/>
    <w:rsid w:val="005552F5"/>
    <w:rsid w:val="00555920"/>
    <w:rsid w:val="00555AA6"/>
    <w:rsid w:val="00555BA4"/>
    <w:rsid w:val="0055604B"/>
    <w:rsid w:val="00557A01"/>
    <w:rsid w:val="00557DB4"/>
    <w:rsid w:val="00560129"/>
    <w:rsid w:val="005608E5"/>
    <w:rsid w:val="00561093"/>
    <w:rsid w:val="005616E4"/>
    <w:rsid w:val="005616FF"/>
    <w:rsid w:val="00561778"/>
    <w:rsid w:val="00562059"/>
    <w:rsid w:val="005620DF"/>
    <w:rsid w:val="005630A0"/>
    <w:rsid w:val="00563A01"/>
    <w:rsid w:val="00563B66"/>
    <w:rsid w:val="00563D00"/>
    <w:rsid w:val="00564ABD"/>
    <w:rsid w:val="00564F98"/>
    <w:rsid w:val="005657AA"/>
    <w:rsid w:val="005658DB"/>
    <w:rsid w:val="00565CC7"/>
    <w:rsid w:val="005664BA"/>
    <w:rsid w:val="0056693A"/>
    <w:rsid w:val="00566D2C"/>
    <w:rsid w:val="00567B26"/>
    <w:rsid w:val="00567C47"/>
    <w:rsid w:val="00567E81"/>
    <w:rsid w:val="00570056"/>
    <w:rsid w:val="0057012A"/>
    <w:rsid w:val="00570BEF"/>
    <w:rsid w:val="005713AF"/>
    <w:rsid w:val="0057164B"/>
    <w:rsid w:val="00571670"/>
    <w:rsid w:val="00571A8D"/>
    <w:rsid w:val="00572AAC"/>
    <w:rsid w:val="005732E8"/>
    <w:rsid w:val="00573F37"/>
    <w:rsid w:val="0057454D"/>
    <w:rsid w:val="00574926"/>
    <w:rsid w:val="00574F22"/>
    <w:rsid w:val="005757BD"/>
    <w:rsid w:val="00575F46"/>
    <w:rsid w:val="0057661C"/>
    <w:rsid w:val="00577156"/>
    <w:rsid w:val="005771B9"/>
    <w:rsid w:val="005777AC"/>
    <w:rsid w:val="00577EBF"/>
    <w:rsid w:val="00580ABD"/>
    <w:rsid w:val="00580C3D"/>
    <w:rsid w:val="00582863"/>
    <w:rsid w:val="00582A29"/>
    <w:rsid w:val="00583032"/>
    <w:rsid w:val="005837B9"/>
    <w:rsid w:val="00583E19"/>
    <w:rsid w:val="0058492B"/>
    <w:rsid w:val="00585403"/>
    <w:rsid w:val="00586685"/>
    <w:rsid w:val="005866D0"/>
    <w:rsid w:val="00586815"/>
    <w:rsid w:val="005876F1"/>
    <w:rsid w:val="00587C10"/>
    <w:rsid w:val="00590AEC"/>
    <w:rsid w:val="00590E6B"/>
    <w:rsid w:val="005917A0"/>
    <w:rsid w:val="00591AD1"/>
    <w:rsid w:val="00591CE1"/>
    <w:rsid w:val="00592643"/>
    <w:rsid w:val="0059319C"/>
    <w:rsid w:val="005931F1"/>
    <w:rsid w:val="00593700"/>
    <w:rsid w:val="005937C2"/>
    <w:rsid w:val="005938AC"/>
    <w:rsid w:val="00594AE9"/>
    <w:rsid w:val="00594E81"/>
    <w:rsid w:val="005956F9"/>
    <w:rsid w:val="00595FD0"/>
    <w:rsid w:val="00596081"/>
    <w:rsid w:val="00596C3A"/>
    <w:rsid w:val="00597182"/>
    <w:rsid w:val="005978C8"/>
    <w:rsid w:val="005A059A"/>
    <w:rsid w:val="005A09D2"/>
    <w:rsid w:val="005A0A57"/>
    <w:rsid w:val="005A0E61"/>
    <w:rsid w:val="005A10BD"/>
    <w:rsid w:val="005A1ABA"/>
    <w:rsid w:val="005A1B9D"/>
    <w:rsid w:val="005A2006"/>
    <w:rsid w:val="005A2EAC"/>
    <w:rsid w:val="005A3010"/>
    <w:rsid w:val="005A345B"/>
    <w:rsid w:val="005A3E74"/>
    <w:rsid w:val="005A4473"/>
    <w:rsid w:val="005A6B03"/>
    <w:rsid w:val="005A6E36"/>
    <w:rsid w:val="005A7280"/>
    <w:rsid w:val="005A7B30"/>
    <w:rsid w:val="005B02E2"/>
    <w:rsid w:val="005B04A0"/>
    <w:rsid w:val="005B1E3F"/>
    <w:rsid w:val="005B3227"/>
    <w:rsid w:val="005B3FEF"/>
    <w:rsid w:val="005B45E2"/>
    <w:rsid w:val="005B4DBF"/>
    <w:rsid w:val="005B532B"/>
    <w:rsid w:val="005B5ECE"/>
    <w:rsid w:val="005B6355"/>
    <w:rsid w:val="005B6436"/>
    <w:rsid w:val="005B66B5"/>
    <w:rsid w:val="005B7A5F"/>
    <w:rsid w:val="005B7EF7"/>
    <w:rsid w:val="005C0341"/>
    <w:rsid w:val="005C03BB"/>
    <w:rsid w:val="005C0888"/>
    <w:rsid w:val="005C0E71"/>
    <w:rsid w:val="005C14A7"/>
    <w:rsid w:val="005C167E"/>
    <w:rsid w:val="005C2352"/>
    <w:rsid w:val="005C30C1"/>
    <w:rsid w:val="005C328A"/>
    <w:rsid w:val="005C398C"/>
    <w:rsid w:val="005C5282"/>
    <w:rsid w:val="005C53DA"/>
    <w:rsid w:val="005C572E"/>
    <w:rsid w:val="005C7146"/>
    <w:rsid w:val="005C766A"/>
    <w:rsid w:val="005C7C39"/>
    <w:rsid w:val="005D0CBC"/>
    <w:rsid w:val="005D39A8"/>
    <w:rsid w:val="005D603D"/>
    <w:rsid w:val="005D6DDB"/>
    <w:rsid w:val="005D7496"/>
    <w:rsid w:val="005E02C3"/>
    <w:rsid w:val="005E02C9"/>
    <w:rsid w:val="005E04CE"/>
    <w:rsid w:val="005E05D5"/>
    <w:rsid w:val="005E08A3"/>
    <w:rsid w:val="005E0A92"/>
    <w:rsid w:val="005E259A"/>
    <w:rsid w:val="005E26F0"/>
    <w:rsid w:val="005E2841"/>
    <w:rsid w:val="005E2A9E"/>
    <w:rsid w:val="005E2E06"/>
    <w:rsid w:val="005E336F"/>
    <w:rsid w:val="005E50B1"/>
    <w:rsid w:val="005E6CBE"/>
    <w:rsid w:val="005E6E3F"/>
    <w:rsid w:val="005E6F49"/>
    <w:rsid w:val="005E7070"/>
    <w:rsid w:val="005F1005"/>
    <w:rsid w:val="005F1541"/>
    <w:rsid w:val="005F1BC2"/>
    <w:rsid w:val="005F2883"/>
    <w:rsid w:val="005F2BDA"/>
    <w:rsid w:val="005F4038"/>
    <w:rsid w:val="005F4B9F"/>
    <w:rsid w:val="005F52FC"/>
    <w:rsid w:val="005F5829"/>
    <w:rsid w:val="005F59A0"/>
    <w:rsid w:val="005F742E"/>
    <w:rsid w:val="005F75AA"/>
    <w:rsid w:val="005F7C72"/>
    <w:rsid w:val="005F7E38"/>
    <w:rsid w:val="006001FF"/>
    <w:rsid w:val="00601BB4"/>
    <w:rsid w:val="00602BF2"/>
    <w:rsid w:val="00603510"/>
    <w:rsid w:val="006035C7"/>
    <w:rsid w:val="00603652"/>
    <w:rsid w:val="00603864"/>
    <w:rsid w:val="00603E4A"/>
    <w:rsid w:val="00603E72"/>
    <w:rsid w:val="0060593A"/>
    <w:rsid w:val="0060594B"/>
    <w:rsid w:val="006059FE"/>
    <w:rsid w:val="006066AD"/>
    <w:rsid w:val="0060688A"/>
    <w:rsid w:val="00606E80"/>
    <w:rsid w:val="00607994"/>
    <w:rsid w:val="006102F8"/>
    <w:rsid w:val="0061152A"/>
    <w:rsid w:val="00613588"/>
    <w:rsid w:val="00613AE7"/>
    <w:rsid w:val="00614E91"/>
    <w:rsid w:val="00615979"/>
    <w:rsid w:val="00615BA7"/>
    <w:rsid w:val="00615BD4"/>
    <w:rsid w:val="00616AFD"/>
    <w:rsid w:val="00616EEE"/>
    <w:rsid w:val="00616F9B"/>
    <w:rsid w:val="006172ED"/>
    <w:rsid w:val="006176BE"/>
    <w:rsid w:val="00617702"/>
    <w:rsid w:val="00617ECA"/>
    <w:rsid w:val="006204B6"/>
    <w:rsid w:val="00620BCE"/>
    <w:rsid w:val="0062109B"/>
    <w:rsid w:val="00621F9C"/>
    <w:rsid w:val="006228CC"/>
    <w:rsid w:val="00623F73"/>
    <w:rsid w:val="006251F6"/>
    <w:rsid w:val="00625DBE"/>
    <w:rsid w:val="00626516"/>
    <w:rsid w:val="0062738F"/>
    <w:rsid w:val="006275C2"/>
    <w:rsid w:val="00627F52"/>
    <w:rsid w:val="00630352"/>
    <w:rsid w:val="006303CC"/>
    <w:rsid w:val="006312F8"/>
    <w:rsid w:val="0063208B"/>
    <w:rsid w:val="0063274E"/>
    <w:rsid w:val="00633588"/>
    <w:rsid w:val="006336A3"/>
    <w:rsid w:val="006338A6"/>
    <w:rsid w:val="00633D89"/>
    <w:rsid w:val="00634C90"/>
    <w:rsid w:val="00635B89"/>
    <w:rsid w:val="006369FD"/>
    <w:rsid w:val="0063726D"/>
    <w:rsid w:val="006373E7"/>
    <w:rsid w:val="00637975"/>
    <w:rsid w:val="00640452"/>
    <w:rsid w:val="006407A1"/>
    <w:rsid w:val="006422E8"/>
    <w:rsid w:val="00642F1D"/>
    <w:rsid w:val="00643B78"/>
    <w:rsid w:val="00643CF4"/>
    <w:rsid w:val="00644E4B"/>
    <w:rsid w:val="006452D9"/>
    <w:rsid w:val="006455D8"/>
    <w:rsid w:val="00645603"/>
    <w:rsid w:val="006465FD"/>
    <w:rsid w:val="00647871"/>
    <w:rsid w:val="006502FE"/>
    <w:rsid w:val="00650F41"/>
    <w:rsid w:val="00651480"/>
    <w:rsid w:val="0065229A"/>
    <w:rsid w:val="0065234A"/>
    <w:rsid w:val="00652831"/>
    <w:rsid w:val="00652CFB"/>
    <w:rsid w:val="00652F01"/>
    <w:rsid w:val="00653EB6"/>
    <w:rsid w:val="00654B27"/>
    <w:rsid w:val="00654D50"/>
    <w:rsid w:val="006551E4"/>
    <w:rsid w:val="00655224"/>
    <w:rsid w:val="0065580E"/>
    <w:rsid w:val="00655B5D"/>
    <w:rsid w:val="00656212"/>
    <w:rsid w:val="00656FC7"/>
    <w:rsid w:val="0066292F"/>
    <w:rsid w:val="00663655"/>
    <w:rsid w:val="00664FC2"/>
    <w:rsid w:val="00665B87"/>
    <w:rsid w:val="00666B46"/>
    <w:rsid w:val="006670F3"/>
    <w:rsid w:val="00667A5F"/>
    <w:rsid w:val="00670ACA"/>
    <w:rsid w:val="00671A15"/>
    <w:rsid w:val="00671C8E"/>
    <w:rsid w:val="006724B3"/>
    <w:rsid w:val="00672A30"/>
    <w:rsid w:val="00672B60"/>
    <w:rsid w:val="00673AFF"/>
    <w:rsid w:val="0067483D"/>
    <w:rsid w:val="006759E1"/>
    <w:rsid w:val="00675BB1"/>
    <w:rsid w:val="00676A23"/>
    <w:rsid w:val="00677002"/>
    <w:rsid w:val="006770BA"/>
    <w:rsid w:val="006815A4"/>
    <w:rsid w:val="006815B7"/>
    <w:rsid w:val="00681D07"/>
    <w:rsid w:val="00682C06"/>
    <w:rsid w:val="00683AE0"/>
    <w:rsid w:val="00685FEA"/>
    <w:rsid w:val="006870EE"/>
    <w:rsid w:val="00687AA9"/>
    <w:rsid w:val="00687DC0"/>
    <w:rsid w:val="006904A1"/>
    <w:rsid w:val="00690A14"/>
    <w:rsid w:val="00691FA0"/>
    <w:rsid w:val="0069244D"/>
    <w:rsid w:val="0069278A"/>
    <w:rsid w:val="00692A29"/>
    <w:rsid w:val="00693965"/>
    <w:rsid w:val="00693F6D"/>
    <w:rsid w:val="0069453E"/>
    <w:rsid w:val="006963D8"/>
    <w:rsid w:val="0069726D"/>
    <w:rsid w:val="00697936"/>
    <w:rsid w:val="00697FCE"/>
    <w:rsid w:val="006A1CFB"/>
    <w:rsid w:val="006A262A"/>
    <w:rsid w:val="006A3269"/>
    <w:rsid w:val="006A5274"/>
    <w:rsid w:val="006A6BA3"/>
    <w:rsid w:val="006A7543"/>
    <w:rsid w:val="006A789B"/>
    <w:rsid w:val="006B029A"/>
    <w:rsid w:val="006B0F8B"/>
    <w:rsid w:val="006B23F7"/>
    <w:rsid w:val="006B2973"/>
    <w:rsid w:val="006B2B7A"/>
    <w:rsid w:val="006B3736"/>
    <w:rsid w:val="006B5A77"/>
    <w:rsid w:val="006B6C9C"/>
    <w:rsid w:val="006B6D8A"/>
    <w:rsid w:val="006B7223"/>
    <w:rsid w:val="006C0CF0"/>
    <w:rsid w:val="006C15F7"/>
    <w:rsid w:val="006C3168"/>
    <w:rsid w:val="006C4394"/>
    <w:rsid w:val="006C536D"/>
    <w:rsid w:val="006C541C"/>
    <w:rsid w:val="006C65E5"/>
    <w:rsid w:val="006C6D53"/>
    <w:rsid w:val="006C7068"/>
    <w:rsid w:val="006D0BFF"/>
    <w:rsid w:val="006D1899"/>
    <w:rsid w:val="006D227A"/>
    <w:rsid w:val="006D2A32"/>
    <w:rsid w:val="006D2D5A"/>
    <w:rsid w:val="006D36E0"/>
    <w:rsid w:val="006D43ED"/>
    <w:rsid w:val="006D4DD4"/>
    <w:rsid w:val="006D61A4"/>
    <w:rsid w:val="006D7D91"/>
    <w:rsid w:val="006E0D94"/>
    <w:rsid w:val="006E0E33"/>
    <w:rsid w:val="006E1500"/>
    <w:rsid w:val="006E1AE2"/>
    <w:rsid w:val="006E2537"/>
    <w:rsid w:val="006E3872"/>
    <w:rsid w:val="006E3A88"/>
    <w:rsid w:val="006E40B1"/>
    <w:rsid w:val="006E4D76"/>
    <w:rsid w:val="006E5620"/>
    <w:rsid w:val="006E57F3"/>
    <w:rsid w:val="006E5CF3"/>
    <w:rsid w:val="006E5E7C"/>
    <w:rsid w:val="006E66AF"/>
    <w:rsid w:val="006E7C60"/>
    <w:rsid w:val="006F0AB9"/>
    <w:rsid w:val="006F0EFC"/>
    <w:rsid w:val="006F10B7"/>
    <w:rsid w:val="006F2301"/>
    <w:rsid w:val="006F2D65"/>
    <w:rsid w:val="006F389C"/>
    <w:rsid w:val="006F404B"/>
    <w:rsid w:val="006F45B1"/>
    <w:rsid w:val="006F5556"/>
    <w:rsid w:val="006F5A62"/>
    <w:rsid w:val="006F65D3"/>
    <w:rsid w:val="006F6D8C"/>
    <w:rsid w:val="006F6EB0"/>
    <w:rsid w:val="006F711B"/>
    <w:rsid w:val="006F76E9"/>
    <w:rsid w:val="006F7970"/>
    <w:rsid w:val="006F7CFD"/>
    <w:rsid w:val="007000BB"/>
    <w:rsid w:val="00700404"/>
    <w:rsid w:val="007006E1"/>
    <w:rsid w:val="007009F7"/>
    <w:rsid w:val="00700BC5"/>
    <w:rsid w:val="007010E0"/>
    <w:rsid w:val="00701568"/>
    <w:rsid w:val="00701877"/>
    <w:rsid w:val="00701CDA"/>
    <w:rsid w:val="007023D0"/>
    <w:rsid w:val="0070463E"/>
    <w:rsid w:val="00704E74"/>
    <w:rsid w:val="00705183"/>
    <w:rsid w:val="00707309"/>
    <w:rsid w:val="00707E15"/>
    <w:rsid w:val="007107D8"/>
    <w:rsid w:val="0071195D"/>
    <w:rsid w:val="007141BE"/>
    <w:rsid w:val="007152F0"/>
    <w:rsid w:val="0071735E"/>
    <w:rsid w:val="00717935"/>
    <w:rsid w:val="007228A3"/>
    <w:rsid w:val="00723CCA"/>
    <w:rsid w:val="00724838"/>
    <w:rsid w:val="00724C91"/>
    <w:rsid w:val="00725803"/>
    <w:rsid w:val="00725D05"/>
    <w:rsid w:val="0072619F"/>
    <w:rsid w:val="00726CF9"/>
    <w:rsid w:val="007276BB"/>
    <w:rsid w:val="00731BC9"/>
    <w:rsid w:val="00731C3F"/>
    <w:rsid w:val="0073212B"/>
    <w:rsid w:val="007326AA"/>
    <w:rsid w:val="00732BA4"/>
    <w:rsid w:val="00733DFC"/>
    <w:rsid w:val="007340E9"/>
    <w:rsid w:val="00734C14"/>
    <w:rsid w:val="0073544D"/>
    <w:rsid w:val="00735E9B"/>
    <w:rsid w:val="007370EF"/>
    <w:rsid w:val="007377D0"/>
    <w:rsid w:val="00737A32"/>
    <w:rsid w:val="00737B6D"/>
    <w:rsid w:val="007408C3"/>
    <w:rsid w:val="00740948"/>
    <w:rsid w:val="0074107D"/>
    <w:rsid w:val="007415C9"/>
    <w:rsid w:val="0074185E"/>
    <w:rsid w:val="00741EB4"/>
    <w:rsid w:val="0074274E"/>
    <w:rsid w:val="007433FB"/>
    <w:rsid w:val="00743B35"/>
    <w:rsid w:val="00743E2F"/>
    <w:rsid w:val="0074400F"/>
    <w:rsid w:val="00744363"/>
    <w:rsid w:val="0074450F"/>
    <w:rsid w:val="00744D2D"/>
    <w:rsid w:val="00744E0A"/>
    <w:rsid w:val="0074505D"/>
    <w:rsid w:val="00745C07"/>
    <w:rsid w:val="0074636D"/>
    <w:rsid w:val="007475C1"/>
    <w:rsid w:val="007476C7"/>
    <w:rsid w:val="00747D9E"/>
    <w:rsid w:val="007507B6"/>
    <w:rsid w:val="00750AFD"/>
    <w:rsid w:val="00750DBB"/>
    <w:rsid w:val="007519DB"/>
    <w:rsid w:val="00751AA2"/>
    <w:rsid w:val="00751E5B"/>
    <w:rsid w:val="007520FD"/>
    <w:rsid w:val="0075282F"/>
    <w:rsid w:val="00752B51"/>
    <w:rsid w:val="00755806"/>
    <w:rsid w:val="00756617"/>
    <w:rsid w:val="00756AD0"/>
    <w:rsid w:val="00757621"/>
    <w:rsid w:val="007602B5"/>
    <w:rsid w:val="0076339D"/>
    <w:rsid w:val="00764BCD"/>
    <w:rsid w:val="00764D39"/>
    <w:rsid w:val="00766597"/>
    <w:rsid w:val="00766B39"/>
    <w:rsid w:val="007703E7"/>
    <w:rsid w:val="00770B92"/>
    <w:rsid w:val="007711B0"/>
    <w:rsid w:val="00771653"/>
    <w:rsid w:val="00771BE0"/>
    <w:rsid w:val="007725BD"/>
    <w:rsid w:val="007725C4"/>
    <w:rsid w:val="00772E83"/>
    <w:rsid w:val="007733AB"/>
    <w:rsid w:val="00773443"/>
    <w:rsid w:val="007745CC"/>
    <w:rsid w:val="00775766"/>
    <w:rsid w:val="00776204"/>
    <w:rsid w:val="00776459"/>
    <w:rsid w:val="00776660"/>
    <w:rsid w:val="00776C68"/>
    <w:rsid w:val="007775C8"/>
    <w:rsid w:val="0078176C"/>
    <w:rsid w:val="0078356D"/>
    <w:rsid w:val="007838E3"/>
    <w:rsid w:val="00784846"/>
    <w:rsid w:val="00784A21"/>
    <w:rsid w:val="007856E5"/>
    <w:rsid w:val="0078585C"/>
    <w:rsid w:val="00785B1F"/>
    <w:rsid w:val="007873A2"/>
    <w:rsid w:val="00787C68"/>
    <w:rsid w:val="00787F62"/>
    <w:rsid w:val="00790079"/>
    <w:rsid w:val="00791434"/>
    <w:rsid w:val="00791FE3"/>
    <w:rsid w:val="007922E0"/>
    <w:rsid w:val="00792DBC"/>
    <w:rsid w:val="007930E4"/>
    <w:rsid w:val="00793E71"/>
    <w:rsid w:val="007946A3"/>
    <w:rsid w:val="00794AD3"/>
    <w:rsid w:val="007958B5"/>
    <w:rsid w:val="0079697A"/>
    <w:rsid w:val="00797027"/>
    <w:rsid w:val="0079707A"/>
    <w:rsid w:val="00797F52"/>
    <w:rsid w:val="007A0118"/>
    <w:rsid w:val="007A1679"/>
    <w:rsid w:val="007A1A53"/>
    <w:rsid w:val="007A2451"/>
    <w:rsid w:val="007A24B4"/>
    <w:rsid w:val="007A2D87"/>
    <w:rsid w:val="007A3054"/>
    <w:rsid w:val="007A305A"/>
    <w:rsid w:val="007A3742"/>
    <w:rsid w:val="007A38A6"/>
    <w:rsid w:val="007A4460"/>
    <w:rsid w:val="007A473A"/>
    <w:rsid w:val="007A4CA2"/>
    <w:rsid w:val="007A5592"/>
    <w:rsid w:val="007B175E"/>
    <w:rsid w:val="007B1874"/>
    <w:rsid w:val="007B3049"/>
    <w:rsid w:val="007B3B4D"/>
    <w:rsid w:val="007B3B5A"/>
    <w:rsid w:val="007B3D50"/>
    <w:rsid w:val="007B5094"/>
    <w:rsid w:val="007B5F65"/>
    <w:rsid w:val="007B6370"/>
    <w:rsid w:val="007B659B"/>
    <w:rsid w:val="007B723A"/>
    <w:rsid w:val="007C0315"/>
    <w:rsid w:val="007C0D9B"/>
    <w:rsid w:val="007C1567"/>
    <w:rsid w:val="007C1DAB"/>
    <w:rsid w:val="007C20C4"/>
    <w:rsid w:val="007C2146"/>
    <w:rsid w:val="007C22EC"/>
    <w:rsid w:val="007C2308"/>
    <w:rsid w:val="007C24CB"/>
    <w:rsid w:val="007C2F9D"/>
    <w:rsid w:val="007C2FA6"/>
    <w:rsid w:val="007C31C6"/>
    <w:rsid w:val="007C44DE"/>
    <w:rsid w:val="007C6892"/>
    <w:rsid w:val="007C6EEA"/>
    <w:rsid w:val="007C721B"/>
    <w:rsid w:val="007D0F6D"/>
    <w:rsid w:val="007D1643"/>
    <w:rsid w:val="007D29A5"/>
    <w:rsid w:val="007D318E"/>
    <w:rsid w:val="007D33B4"/>
    <w:rsid w:val="007D4D07"/>
    <w:rsid w:val="007D4DC5"/>
    <w:rsid w:val="007D52D6"/>
    <w:rsid w:val="007D554B"/>
    <w:rsid w:val="007D5ACB"/>
    <w:rsid w:val="007D74C0"/>
    <w:rsid w:val="007D7531"/>
    <w:rsid w:val="007D77A2"/>
    <w:rsid w:val="007D7B7A"/>
    <w:rsid w:val="007D7C6A"/>
    <w:rsid w:val="007E06B3"/>
    <w:rsid w:val="007E0834"/>
    <w:rsid w:val="007E1270"/>
    <w:rsid w:val="007E420D"/>
    <w:rsid w:val="007E526C"/>
    <w:rsid w:val="007E5582"/>
    <w:rsid w:val="007E5CA1"/>
    <w:rsid w:val="007E7161"/>
    <w:rsid w:val="007F04DD"/>
    <w:rsid w:val="007F18FB"/>
    <w:rsid w:val="007F1937"/>
    <w:rsid w:val="007F194A"/>
    <w:rsid w:val="007F1A6A"/>
    <w:rsid w:val="007F1BBA"/>
    <w:rsid w:val="007F1DFA"/>
    <w:rsid w:val="007F2AE8"/>
    <w:rsid w:val="007F2C75"/>
    <w:rsid w:val="007F30B4"/>
    <w:rsid w:val="007F4134"/>
    <w:rsid w:val="007F4179"/>
    <w:rsid w:val="007F4234"/>
    <w:rsid w:val="007F4CAA"/>
    <w:rsid w:val="007F5CFF"/>
    <w:rsid w:val="007F5EBD"/>
    <w:rsid w:val="007F63C0"/>
    <w:rsid w:val="007F6C0D"/>
    <w:rsid w:val="007F71F1"/>
    <w:rsid w:val="007F7C26"/>
    <w:rsid w:val="007F7C4C"/>
    <w:rsid w:val="008014D3"/>
    <w:rsid w:val="0080448D"/>
    <w:rsid w:val="00804933"/>
    <w:rsid w:val="00805540"/>
    <w:rsid w:val="00805CF9"/>
    <w:rsid w:val="00806EB5"/>
    <w:rsid w:val="00807537"/>
    <w:rsid w:val="008079FA"/>
    <w:rsid w:val="008102BF"/>
    <w:rsid w:val="00811D06"/>
    <w:rsid w:val="0081242B"/>
    <w:rsid w:val="00812AEC"/>
    <w:rsid w:val="00814492"/>
    <w:rsid w:val="00814601"/>
    <w:rsid w:val="008148A9"/>
    <w:rsid w:val="00814BB3"/>
    <w:rsid w:val="00814E84"/>
    <w:rsid w:val="008153FF"/>
    <w:rsid w:val="00815763"/>
    <w:rsid w:val="0081740A"/>
    <w:rsid w:val="008175CE"/>
    <w:rsid w:val="00817A8A"/>
    <w:rsid w:val="00820856"/>
    <w:rsid w:val="00820B0D"/>
    <w:rsid w:val="00820C57"/>
    <w:rsid w:val="00821007"/>
    <w:rsid w:val="008213EF"/>
    <w:rsid w:val="00822271"/>
    <w:rsid w:val="0082228F"/>
    <w:rsid w:val="008225D2"/>
    <w:rsid w:val="008228A8"/>
    <w:rsid w:val="00822F32"/>
    <w:rsid w:val="00822FD7"/>
    <w:rsid w:val="00823636"/>
    <w:rsid w:val="00823995"/>
    <w:rsid w:val="00823DAC"/>
    <w:rsid w:val="00823F86"/>
    <w:rsid w:val="00823FE9"/>
    <w:rsid w:val="008256E0"/>
    <w:rsid w:val="008268E2"/>
    <w:rsid w:val="00826C89"/>
    <w:rsid w:val="00826FA7"/>
    <w:rsid w:val="008273D7"/>
    <w:rsid w:val="008300C3"/>
    <w:rsid w:val="00830D86"/>
    <w:rsid w:val="00830FAE"/>
    <w:rsid w:val="00831A86"/>
    <w:rsid w:val="008334CC"/>
    <w:rsid w:val="00834511"/>
    <w:rsid w:val="00834AB2"/>
    <w:rsid w:val="00834C4D"/>
    <w:rsid w:val="00835511"/>
    <w:rsid w:val="00835F57"/>
    <w:rsid w:val="008361E9"/>
    <w:rsid w:val="00837C21"/>
    <w:rsid w:val="00837F40"/>
    <w:rsid w:val="008400DA"/>
    <w:rsid w:val="0084077D"/>
    <w:rsid w:val="00840A1C"/>
    <w:rsid w:val="00840EC1"/>
    <w:rsid w:val="00840FE2"/>
    <w:rsid w:val="0084197C"/>
    <w:rsid w:val="00841D4A"/>
    <w:rsid w:val="008423FE"/>
    <w:rsid w:val="0084323E"/>
    <w:rsid w:val="00843672"/>
    <w:rsid w:val="00844977"/>
    <w:rsid w:val="00845214"/>
    <w:rsid w:val="00845CA0"/>
    <w:rsid w:val="0084677F"/>
    <w:rsid w:val="00846B32"/>
    <w:rsid w:val="008477EF"/>
    <w:rsid w:val="00847F7E"/>
    <w:rsid w:val="008501B6"/>
    <w:rsid w:val="008506D2"/>
    <w:rsid w:val="0085090C"/>
    <w:rsid w:val="00850E9A"/>
    <w:rsid w:val="008511CC"/>
    <w:rsid w:val="00851E71"/>
    <w:rsid w:val="00851F11"/>
    <w:rsid w:val="00851F80"/>
    <w:rsid w:val="00852D5A"/>
    <w:rsid w:val="00853258"/>
    <w:rsid w:val="008536A2"/>
    <w:rsid w:val="008546F3"/>
    <w:rsid w:val="0085485A"/>
    <w:rsid w:val="00854EA2"/>
    <w:rsid w:val="00854EA3"/>
    <w:rsid w:val="00854F50"/>
    <w:rsid w:val="008554E6"/>
    <w:rsid w:val="00855BA8"/>
    <w:rsid w:val="00855C10"/>
    <w:rsid w:val="008562C9"/>
    <w:rsid w:val="0085633F"/>
    <w:rsid w:val="008564E0"/>
    <w:rsid w:val="008565AB"/>
    <w:rsid w:val="00857664"/>
    <w:rsid w:val="0085772E"/>
    <w:rsid w:val="008611B7"/>
    <w:rsid w:val="0086258A"/>
    <w:rsid w:val="00862B01"/>
    <w:rsid w:val="0086321B"/>
    <w:rsid w:val="00863834"/>
    <w:rsid w:val="00864057"/>
    <w:rsid w:val="00864C13"/>
    <w:rsid w:val="00865724"/>
    <w:rsid w:val="00867B08"/>
    <w:rsid w:val="00867B77"/>
    <w:rsid w:val="008721DA"/>
    <w:rsid w:val="00872F16"/>
    <w:rsid w:val="00872FEA"/>
    <w:rsid w:val="0087338E"/>
    <w:rsid w:val="00873EAA"/>
    <w:rsid w:val="00874C47"/>
    <w:rsid w:val="0087558D"/>
    <w:rsid w:val="00875C79"/>
    <w:rsid w:val="0087670D"/>
    <w:rsid w:val="00876BE4"/>
    <w:rsid w:val="00877164"/>
    <w:rsid w:val="00877173"/>
    <w:rsid w:val="008802F5"/>
    <w:rsid w:val="00880FBD"/>
    <w:rsid w:val="008810CF"/>
    <w:rsid w:val="008829BD"/>
    <w:rsid w:val="008834AA"/>
    <w:rsid w:val="00883813"/>
    <w:rsid w:val="00885097"/>
    <w:rsid w:val="008851F6"/>
    <w:rsid w:val="00886207"/>
    <w:rsid w:val="008862BA"/>
    <w:rsid w:val="00887661"/>
    <w:rsid w:val="00887925"/>
    <w:rsid w:val="00887CC3"/>
    <w:rsid w:val="00887FF9"/>
    <w:rsid w:val="00891496"/>
    <w:rsid w:val="00891A02"/>
    <w:rsid w:val="00892105"/>
    <w:rsid w:val="00892E66"/>
    <w:rsid w:val="0089321A"/>
    <w:rsid w:val="00893CC7"/>
    <w:rsid w:val="00894E0A"/>
    <w:rsid w:val="008951E4"/>
    <w:rsid w:val="008965B1"/>
    <w:rsid w:val="008967DF"/>
    <w:rsid w:val="00896A6C"/>
    <w:rsid w:val="008976CE"/>
    <w:rsid w:val="008A06DD"/>
    <w:rsid w:val="008A0EDF"/>
    <w:rsid w:val="008A1536"/>
    <w:rsid w:val="008A186A"/>
    <w:rsid w:val="008A228F"/>
    <w:rsid w:val="008A3902"/>
    <w:rsid w:val="008A3B78"/>
    <w:rsid w:val="008A5C26"/>
    <w:rsid w:val="008A6FEA"/>
    <w:rsid w:val="008A7E6A"/>
    <w:rsid w:val="008B00AA"/>
    <w:rsid w:val="008B101C"/>
    <w:rsid w:val="008B11AE"/>
    <w:rsid w:val="008B125B"/>
    <w:rsid w:val="008B1917"/>
    <w:rsid w:val="008B3CBE"/>
    <w:rsid w:val="008B5A94"/>
    <w:rsid w:val="008B5B28"/>
    <w:rsid w:val="008B72FA"/>
    <w:rsid w:val="008B7D94"/>
    <w:rsid w:val="008C00F0"/>
    <w:rsid w:val="008C03BE"/>
    <w:rsid w:val="008C07E2"/>
    <w:rsid w:val="008C121B"/>
    <w:rsid w:val="008C160E"/>
    <w:rsid w:val="008C1B7D"/>
    <w:rsid w:val="008C2100"/>
    <w:rsid w:val="008C21EC"/>
    <w:rsid w:val="008C22CD"/>
    <w:rsid w:val="008C2390"/>
    <w:rsid w:val="008C36CF"/>
    <w:rsid w:val="008C4427"/>
    <w:rsid w:val="008C4AE6"/>
    <w:rsid w:val="008C4F26"/>
    <w:rsid w:val="008C5698"/>
    <w:rsid w:val="008C6088"/>
    <w:rsid w:val="008C72EB"/>
    <w:rsid w:val="008D150B"/>
    <w:rsid w:val="008D15F3"/>
    <w:rsid w:val="008D241B"/>
    <w:rsid w:val="008D272B"/>
    <w:rsid w:val="008D2AB0"/>
    <w:rsid w:val="008D2ED0"/>
    <w:rsid w:val="008D416A"/>
    <w:rsid w:val="008D4AAA"/>
    <w:rsid w:val="008D5F1C"/>
    <w:rsid w:val="008D6828"/>
    <w:rsid w:val="008D68E5"/>
    <w:rsid w:val="008D7A09"/>
    <w:rsid w:val="008E015E"/>
    <w:rsid w:val="008E02D9"/>
    <w:rsid w:val="008E03C2"/>
    <w:rsid w:val="008E18A1"/>
    <w:rsid w:val="008E1B4E"/>
    <w:rsid w:val="008E1C72"/>
    <w:rsid w:val="008E2373"/>
    <w:rsid w:val="008E23BB"/>
    <w:rsid w:val="008E2A23"/>
    <w:rsid w:val="008E315A"/>
    <w:rsid w:val="008E32A4"/>
    <w:rsid w:val="008E3462"/>
    <w:rsid w:val="008E50A9"/>
    <w:rsid w:val="008E5394"/>
    <w:rsid w:val="008E5CCB"/>
    <w:rsid w:val="008E5D05"/>
    <w:rsid w:val="008E6B3F"/>
    <w:rsid w:val="008E6F6F"/>
    <w:rsid w:val="008E73A8"/>
    <w:rsid w:val="008E77C2"/>
    <w:rsid w:val="008E7D16"/>
    <w:rsid w:val="008F0EC0"/>
    <w:rsid w:val="008F1230"/>
    <w:rsid w:val="008F1DDF"/>
    <w:rsid w:val="008F2C46"/>
    <w:rsid w:val="008F33F4"/>
    <w:rsid w:val="008F3D41"/>
    <w:rsid w:val="008F4516"/>
    <w:rsid w:val="008F4571"/>
    <w:rsid w:val="008F4A4E"/>
    <w:rsid w:val="008F4CBC"/>
    <w:rsid w:val="008F598B"/>
    <w:rsid w:val="008F64F2"/>
    <w:rsid w:val="008F6671"/>
    <w:rsid w:val="008F7119"/>
    <w:rsid w:val="008F7C1A"/>
    <w:rsid w:val="009018E3"/>
    <w:rsid w:val="00901AF8"/>
    <w:rsid w:val="00901EB9"/>
    <w:rsid w:val="009022A8"/>
    <w:rsid w:val="009025CB"/>
    <w:rsid w:val="00903C4F"/>
    <w:rsid w:val="00904415"/>
    <w:rsid w:val="00904470"/>
    <w:rsid w:val="00904D78"/>
    <w:rsid w:val="00905B28"/>
    <w:rsid w:val="00905FA8"/>
    <w:rsid w:val="009069B0"/>
    <w:rsid w:val="00907D19"/>
    <w:rsid w:val="00907E77"/>
    <w:rsid w:val="00910180"/>
    <w:rsid w:val="009104E6"/>
    <w:rsid w:val="00911C54"/>
    <w:rsid w:val="00912944"/>
    <w:rsid w:val="00912B7D"/>
    <w:rsid w:val="009135DC"/>
    <w:rsid w:val="00913B02"/>
    <w:rsid w:val="00913BEC"/>
    <w:rsid w:val="00913F88"/>
    <w:rsid w:val="0091565D"/>
    <w:rsid w:val="00915DE2"/>
    <w:rsid w:val="009168E3"/>
    <w:rsid w:val="00916B26"/>
    <w:rsid w:val="009170DC"/>
    <w:rsid w:val="00917E27"/>
    <w:rsid w:val="00917F86"/>
    <w:rsid w:val="009203E3"/>
    <w:rsid w:val="00922DFB"/>
    <w:rsid w:val="0092406E"/>
    <w:rsid w:val="00924187"/>
    <w:rsid w:val="009256B2"/>
    <w:rsid w:val="00925B55"/>
    <w:rsid w:val="00926863"/>
    <w:rsid w:val="00926C43"/>
    <w:rsid w:val="0092735E"/>
    <w:rsid w:val="00927F83"/>
    <w:rsid w:val="00930547"/>
    <w:rsid w:val="009313F1"/>
    <w:rsid w:val="00931D9D"/>
    <w:rsid w:val="00932250"/>
    <w:rsid w:val="00932501"/>
    <w:rsid w:val="009340CB"/>
    <w:rsid w:val="0093446F"/>
    <w:rsid w:val="009346CA"/>
    <w:rsid w:val="00934C85"/>
    <w:rsid w:val="00934DD5"/>
    <w:rsid w:val="009372B9"/>
    <w:rsid w:val="00940A16"/>
    <w:rsid w:val="00940A4C"/>
    <w:rsid w:val="00940A77"/>
    <w:rsid w:val="009412D4"/>
    <w:rsid w:val="0094180C"/>
    <w:rsid w:val="0094183F"/>
    <w:rsid w:val="009428F1"/>
    <w:rsid w:val="009429C0"/>
    <w:rsid w:val="00942BC1"/>
    <w:rsid w:val="00943224"/>
    <w:rsid w:val="009437FC"/>
    <w:rsid w:val="00944137"/>
    <w:rsid w:val="0094426E"/>
    <w:rsid w:val="00946300"/>
    <w:rsid w:val="00946830"/>
    <w:rsid w:val="00946A74"/>
    <w:rsid w:val="009474A4"/>
    <w:rsid w:val="00947F53"/>
    <w:rsid w:val="009501D1"/>
    <w:rsid w:val="009503D4"/>
    <w:rsid w:val="00950561"/>
    <w:rsid w:val="009506EE"/>
    <w:rsid w:val="00951506"/>
    <w:rsid w:val="009521AD"/>
    <w:rsid w:val="00952A61"/>
    <w:rsid w:val="009534AC"/>
    <w:rsid w:val="009537FD"/>
    <w:rsid w:val="00953A56"/>
    <w:rsid w:val="00953CC8"/>
    <w:rsid w:val="00954A13"/>
    <w:rsid w:val="00955699"/>
    <w:rsid w:val="00955DDE"/>
    <w:rsid w:val="009562C3"/>
    <w:rsid w:val="00956BFF"/>
    <w:rsid w:val="0095775F"/>
    <w:rsid w:val="009606B4"/>
    <w:rsid w:val="00960C07"/>
    <w:rsid w:val="009619C5"/>
    <w:rsid w:val="0096341C"/>
    <w:rsid w:val="009644E1"/>
    <w:rsid w:val="0096475D"/>
    <w:rsid w:val="009649E3"/>
    <w:rsid w:val="00964F37"/>
    <w:rsid w:val="00966380"/>
    <w:rsid w:val="00966A1F"/>
    <w:rsid w:val="00966B99"/>
    <w:rsid w:val="009705A6"/>
    <w:rsid w:val="00970AAB"/>
    <w:rsid w:val="00971AE6"/>
    <w:rsid w:val="009738F5"/>
    <w:rsid w:val="00973C7F"/>
    <w:rsid w:val="00975F24"/>
    <w:rsid w:val="00976582"/>
    <w:rsid w:val="009769BC"/>
    <w:rsid w:val="00976ED3"/>
    <w:rsid w:val="00980630"/>
    <w:rsid w:val="00982F16"/>
    <w:rsid w:val="009835B5"/>
    <w:rsid w:val="00983E6A"/>
    <w:rsid w:val="00984358"/>
    <w:rsid w:val="00986FFD"/>
    <w:rsid w:val="0098784C"/>
    <w:rsid w:val="00990812"/>
    <w:rsid w:val="00990FF3"/>
    <w:rsid w:val="00991B23"/>
    <w:rsid w:val="00991C1D"/>
    <w:rsid w:val="00991CDC"/>
    <w:rsid w:val="009920DE"/>
    <w:rsid w:val="009926C8"/>
    <w:rsid w:val="00992A4D"/>
    <w:rsid w:val="00992DBB"/>
    <w:rsid w:val="009935CD"/>
    <w:rsid w:val="009936F0"/>
    <w:rsid w:val="00993740"/>
    <w:rsid w:val="00993EEF"/>
    <w:rsid w:val="009950AD"/>
    <w:rsid w:val="00995298"/>
    <w:rsid w:val="0099561F"/>
    <w:rsid w:val="00995DFE"/>
    <w:rsid w:val="00997670"/>
    <w:rsid w:val="00997868"/>
    <w:rsid w:val="009A0480"/>
    <w:rsid w:val="009A07A6"/>
    <w:rsid w:val="009A09F6"/>
    <w:rsid w:val="009A1255"/>
    <w:rsid w:val="009A1907"/>
    <w:rsid w:val="009A61DC"/>
    <w:rsid w:val="009A65A2"/>
    <w:rsid w:val="009A6608"/>
    <w:rsid w:val="009A70A3"/>
    <w:rsid w:val="009A74C8"/>
    <w:rsid w:val="009A797A"/>
    <w:rsid w:val="009A7EB1"/>
    <w:rsid w:val="009B042C"/>
    <w:rsid w:val="009B0532"/>
    <w:rsid w:val="009B0A98"/>
    <w:rsid w:val="009B0BEB"/>
    <w:rsid w:val="009B1EC1"/>
    <w:rsid w:val="009B22D2"/>
    <w:rsid w:val="009B2A56"/>
    <w:rsid w:val="009B2DEA"/>
    <w:rsid w:val="009B38E5"/>
    <w:rsid w:val="009B3F67"/>
    <w:rsid w:val="009B4BA2"/>
    <w:rsid w:val="009B4F19"/>
    <w:rsid w:val="009B4F20"/>
    <w:rsid w:val="009B672D"/>
    <w:rsid w:val="009B68DE"/>
    <w:rsid w:val="009B7166"/>
    <w:rsid w:val="009B7A75"/>
    <w:rsid w:val="009C0A65"/>
    <w:rsid w:val="009C1055"/>
    <w:rsid w:val="009C10BD"/>
    <w:rsid w:val="009C1170"/>
    <w:rsid w:val="009C3E3C"/>
    <w:rsid w:val="009C42BE"/>
    <w:rsid w:val="009C43D8"/>
    <w:rsid w:val="009C4BB2"/>
    <w:rsid w:val="009C7EA4"/>
    <w:rsid w:val="009D0139"/>
    <w:rsid w:val="009D0418"/>
    <w:rsid w:val="009D0B4C"/>
    <w:rsid w:val="009D1057"/>
    <w:rsid w:val="009D1065"/>
    <w:rsid w:val="009D21FA"/>
    <w:rsid w:val="009D2415"/>
    <w:rsid w:val="009D330F"/>
    <w:rsid w:val="009D3E2B"/>
    <w:rsid w:val="009D5ECC"/>
    <w:rsid w:val="009D6037"/>
    <w:rsid w:val="009D626E"/>
    <w:rsid w:val="009D6368"/>
    <w:rsid w:val="009D7015"/>
    <w:rsid w:val="009D702B"/>
    <w:rsid w:val="009D71F3"/>
    <w:rsid w:val="009D7950"/>
    <w:rsid w:val="009E086C"/>
    <w:rsid w:val="009E13BF"/>
    <w:rsid w:val="009E1452"/>
    <w:rsid w:val="009E165B"/>
    <w:rsid w:val="009E16FD"/>
    <w:rsid w:val="009E1783"/>
    <w:rsid w:val="009E3694"/>
    <w:rsid w:val="009E4100"/>
    <w:rsid w:val="009E4533"/>
    <w:rsid w:val="009E4943"/>
    <w:rsid w:val="009E5BB2"/>
    <w:rsid w:val="009E642A"/>
    <w:rsid w:val="009E6D37"/>
    <w:rsid w:val="009E73E3"/>
    <w:rsid w:val="009E7430"/>
    <w:rsid w:val="009F1206"/>
    <w:rsid w:val="009F13D5"/>
    <w:rsid w:val="009F20FD"/>
    <w:rsid w:val="009F258C"/>
    <w:rsid w:val="009F287B"/>
    <w:rsid w:val="009F3B3F"/>
    <w:rsid w:val="009F44ED"/>
    <w:rsid w:val="009F45D7"/>
    <w:rsid w:val="009F467E"/>
    <w:rsid w:val="009F5503"/>
    <w:rsid w:val="009F5902"/>
    <w:rsid w:val="009F5AD1"/>
    <w:rsid w:val="009F5EBA"/>
    <w:rsid w:val="009F7AC9"/>
    <w:rsid w:val="00A0051E"/>
    <w:rsid w:val="00A0223F"/>
    <w:rsid w:val="00A02525"/>
    <w:rsid w:val="00A025F2"/>
    <w:rsid w:val="00A04682"/>
    <w:rsid w:val="00A055AC"/>
    <w:rsid w:val="00A10CCC"/>
    <w:rsid w:val="00A11053"/>
    <w:rsid w:val="00A11153"/>
    <w:rsid w:val="00A1154B"/>
    <w:rsid w:val="00A145EF"/>
    <w:rsid w:val="00A152A9"/>
    <w:rsid w:val="00A15D89"/>
    <w:rsid w:val="00A16271"/>
    <w:rsid w:val="00A16981"/>
    <w:rsid w:val="00A16E64"/>
    <w:rsid w:val="00A17564"/>
    <w:rsid w:val="00A17703"/>
    <w:rsid w:val="00A17BD9"/>
    <w:rsid w:val="00A20A38"/>
    <w:rsid w:val="00A20D57"/>
    <w:rsid w:val="00A211C8"/>
    <w:rsid w:val="00A21583"/>
    <w:rsid w:val="00A2236E"/>
    <w:rsid w:val="00A2252C"/>
    <w:rsid w:val="00A22996"/>
    <w:rsid w:val="00A22C1D"/>
    <w:rsid w:val="00A22C3C"/>
    <w:rsid w:val="00A22E1F"/>
    <w:rsid w:val="00A233B3"/>
    <w:rsid w:val="00A2341A"/>
    <w:rsid w:val="00A23588"/>
    <w:rsid w:val="00A239C1"/>
    <w:rsid w:val="00A239E2"/>
    <w:rsid w:val="00A25461"/>
    <w:rsid w:val="00A255A4"/>
    <w:rsid w:val="00A258F7"/>
    <w:rsid w:val="00A259C9"/>
    <w:rsid w:val="00A260A1"/>
    <w:rsid w:val="00A2757C"/>
    <w:rsid w:val="00A27AB5"/>
    <w:rsid w:val="00A27B38"/>
    <w:rsid w:val="00A27DED"/>
    <w:rsid w:val="00A30230"/>
    <w:rsid w:val="00A307FC"/>
    <w:rsid w:val="00A313BB"/>
    <w:rsid w:val="00A318DC"/>
    <w:rsid w:val="00A32241"/>
    <w:rsid w:val="00A32395"/>
    <w:rsid w:val="00A324C2"/>
    <w:rsid w:val="00A33960"/>
    <w:rsid w:val="00A33C6F"/>
    <w:rsid w:val="00A341DD"/>
    <w:rsid w:val="00A350AB"/>
    <w:rsid w:val="00A35260"/>
    <w:rsid w:val="00A3596D"/>
    <w:rsid w:val="00A35D65"/>
    <w:rsid w:val="00A367C4"/>
    <w:rsid w:val="00A379FF"/>
    <w:rsid w:val="00A37CB5"/>
    <w:rsid w:val="00A40812"/>
    <w:rsid w:val="00A41207"/>
    <w:rsid w:val="00A41C6D"/>
    <w:rsid w:val="00A41D9C"/>
    <w:rsid w:val="00A43B77"/>
    <w:rsid w:val="00A43E2E"/>
    <w:rsid w:val="00A44499"/>
    <w:rsid w:val="00A44539"/>
    <w:rsid w:val="00A44A29"/>
    <w:rsid w:val="00A4556A"/>
    <w:rsid w:val="00A456A6"/>
    <w:rsid w:val="00A45E05"/>
    <w:rsid w:val="00A45FDE"/>
    <w:rsid w:val="00A467CE"/>
    <w:rsid w:val="00A468E2"/>
    <w:rsid w:val="00A469D2"/>
    <w:rsid w:val="00A51825"/>
    <w:rsid w:val="00A520D1"/>
    <w:rsid w:val="00A52337"/>
    <w:rsid w:val="00A531C6"/>
    <w:rsid w:val="00A53D90"/>
    <w:rsid w:val="00A53FBB"/>
    <w:rsid w:val="00A54F96"/>
    <w:rsid w:val="00A553FC"/>
    <w:rsid w:val="00A55651"/>
    <w:rsid w:val="00A576EA"/>
    <w:rsid w:val="00A579CF"/>
    <w:rsid w:val="00A57BBD"/>
    <w:rsid w:val="00A614FF"/>
    <w:rsid w:val="00A6164E"/>
    <w:rsid w:val="00A6260C"/>
    <w:rsid w:val="00A6362F"/>
    <w:rsid w:val="00A63DB5"/>
    <w:rsid w:val="00A642D1"/>
    <w:rsid w:val="00A6454D"/>
    <w:rsid w:val="00A64AB6"/>
    <w:rsid w:val="00A64BBA"/>
    <w:rsid w:val="00A65340"/>
    <w:rsid w:val="00A65430"/>
    <w:rsid w:val="00A65ACD"/>
    <w:rsid w:val="00A666A1"/>
    <w:rsid w:val="00A674D1"/>
    <w:rsid w:val="00A67C93"/>
    <w:rsid w:val="00A70A54"/>
    <w:rsid w:val="00A70B54"/>
    <w:rsid w:val="00A716E2"/>
    <w:rsid w:val="00A71AA8"/>
    <w:rsid w:val="00A7226A"/>
    <w:rsid w:val="00A72494"/>
    <w:rsid w:val="00A72735"/>
    <w:rsid w:val="00A72B08"/>
    <w:rsid w:val="00A72B5E"/>
    <w:rsid w:val="00A72D74"/>
    <w:rsid w:val="00A733D9"/>
    <w:rsid w:val="00A73AC2"/>
    <w:rsid w:val="00A74220"/>
    <w:rsid w:val="00A7431B"/>
    <w:rsid w:val="00A74C64"/>
    <w:rsid w:val="00A759E6"/>
    <w:rsid w:val="00A75BC7"/>
    <w:rsid w:val="00A76E71"/>
    <w:rsid w:val="00A77BC2"/>
    <w:rsid w:val="00A8095E"/>
    <w:rsid w:val="00A81529"/>
    <w:rsid w:val="00A8164B"/>
    <w:rsid w:val="00A81EB3"/>
    <w:rsid w:val="00A83869"/>
    <w:rsid w:val="00A84C12"/>
    <w:rsid w:val="00A85DCB"/>
    <w:rsid w:val="00A86D19"/>
    <w:rsid w:val="00A86D33"/>
    <w:rsid w:val="00A86FF1"/>
    <w:rsid w:val="00A876AB"/>
    <w:rsid w:val="00A876E9"/>
    <w:rsid w:val="00A9000D"/>
    <w:rsid w:val="00A90E80"/>
    <w:rsid w:val="00A9114D"/>
    <w:rsid w:val="00A91978"/>
    <w:rsid w:val="00A91DF1"/>
    <w:rsid w:val="00A926EE"/>
    <w:rsid w:val="00A92B88"/>
    <w:rsid w:val="00A92DF5"/>
    <w:rsid w:val="00A935DB"/>
    <w:rsid w:val="00A9474E"/>
    <w:rsid w:val="00A94A27"/>
    <w:rsid w:val="00A95633"/>
    <w:rsid w:val="00A95EA3"/>
    <w:rsid w:val="00A95EAE"/>
    <w:rsid w:val="00A95FC9"/>
    <w:rsid w:val="00A9619F"/>
    <w:rsid w:val="00A9703A"/>
    <w:rsid w:val="00A9731C"/>
    <w:rsid w:val="00A977D5"/>
    <w:rsid w:val="00A97AAF"/>
    <w:rsid w:val="00A97B7A"/>
    <w:rsid w:val="00A97D37"/>
    <w:rsid w:val="00AA0758"/>
    <w:rsid w:val="00AA0DA1"/>
    <w:rsid w:val="00AA1015"/>
    <w:rsid w:val="00AA2410"/>
    <w:rsid w:val="00AA255D"/>
    <w:rsid w:val="00AA2911"/>
    <w:rsid w:val="00AA33E6"/>
    <w:rsid w:val="00AA4165"/>
    <w:rsid w:val="00AA46F4"/>
    <w:rsid w:val="00AA48C4"/>
    <w:rsid w:val="00AA593A"/>
    <w:rsid w:val="00AA5F94"/>
    <w:rsid w:val="00AA6624"/>
    <w:rsid w:val="00AB039F"/>
    <w:rsid w:val="00AB062F"/>
    <w:rsid w:val="00AB0D90"/>
    <w:rsid w:val="00AB1175"/>
    <w:rsid w:val="00AB1C45"/>
    <w:rsid w:val="00AB229B"/>
    <w:rsid w:val="00AB25DC"/>
    <w:rsid w:val="00AB2790"/>
    <w:rsid w:val="00AB2B5C"/>
    <w:rsid w:val="00AB37C0"/>
    <w:rsid w:val="00AB3A1D"/>
    <w:rsid w:val="00AB3BDE"/>
    <w:rsid w:val="00AB4F65"/>
    <w:rsid w:val="00AB5C0E"/>
    <w:rsid w:val="00AB7001"/>
    <w:rsid w:val="00AB7068"/>
    <w:rsid w:val="00AB7DFB"/>
    <w:rsid w:val="00AC04A9"/>
    <w:rsid w:val="00AC0E64"/>
    <w:rsid w:val="00AC11BC"/>
    <w:rsid w:val="00AC28EC"/>
    <w:rsid w:val="00AC2E8F"/>
    <w:rsid w:val="00AC4242"/>
    <w:rsid w:val="00AC4CB6"/>
    <w:rsid w:val="00AC56D4"/>
    <w:rsid w:val="00AC5AB1"/>
    <w:rsid w:val="00AC600E"/>
    <w:rsid w:val="00AC649E"/>
    <w:rsid w:val="00AC7E98"/>
    <w:rsid w:val="00AD047E"/>
    <w:rsid w:val="00AD06A4"/>
    <w:rsid w:val="00AD1C4A"/>
    <w:rsid w:val="00AD1FAE"/>
    <w:rsid w:val="00AD3339"/>
    <w:rsid w:val="00AD4A0B"/>
    <w:rsid w:val="00AD518E"/>
    <w:rsid w:val="00AD54C0"/>
    <w:rsid w:val="00AD5AE0"/>
    <w:rsid w:val="00AD68B0"/>
    <w:rsid w:val="00AD6A6B"/>
    <w:rsid w:val="00AD77A0"/>
    <w:rsid w:val="00AE136D"/>
    <w:rsid w:val="00AE13B0"/>
    <w:rsid w:val="00AE379E"/>
    <w:rsid w:val="00AE3D7A"/>
    <w:rsid w:val="00AE4052"/>
    <w:rsid w:val="00AE4799"/>
    <w:rsid w:val="00AE4A12"/>
    <w:rsid w:val="00AE5657"/>
    <w:rsid w:val="00AE5682"/>
    <w:rsid w:val="00AE6E90"/>
    <w:rsid w:val="00AE73C0"/>
    <w:rsid w:val="00AE7EBD"/>
    <w:rsid w:val="00AF0936"/>
    <w:rsid w:val="00AF0FA2"/>
    <w:rsid w:val="00AF2B5C"/>
    <w:rsid w:val="00AF349F"/>
    <w:rsid w:val="00AF36B9"/>
    <w:rsid w:val="00AF36DB"/>
    <w:rsid w:val="00AF3C1A"/>
    <w:rsid w:val="00AF3D58"/>
    <w:rsid w:val="00AF40B4"/>
    <w:rsid w:val="00AF53EF"/>
    <w:rsid w:val="00AF53F4"/>
    <w:rsid w:val="00AF5CEA"/>
    <w:rsid w:val="00AF5DC0"/>
    <w:rsid w:val="00AF6BFB"/>
    <w:rsid w:val="00AF7A2A"/>
    <w:rsid w:val="00B0002C"/>
    <w:rsid w:val="00B013F3"/>
    <w:rsid w:val="00B014A8"/>
    <w:rsid w:val="00B0163A"/>
    <w:rsid w:val="00B016EB"/>
    <w:rsid w:val="00B0224F"/>
    <w:rsid w:val="00B02AB8"/>
    <w:rsid w:val="00B0349F"/>
    <w:rsid w:val="00B043ED"/>
    <w:rsid w:val="00B044AA"/>
    <w:rsid w:val="00B04C0A"/>
    <w:rsid w:val="00B0645A"/>
    <w:rsid w:val="00B06E3E"/>
    <w:rsid w:val="00B11AE0"/>
    <w:rsid w:val="00B11CB4"/>
    <w:rsid w:val="00B11E28"/>
    <w:rsid w:val="00B11E32"/>
    <w:rsid w:val="00B13263"/>
    <w:rsid w:val="00B13FD6"/>
    <w:rsid w:val="00B15F6E"/>
    <w:rsid w:val="00B16B3D"/>
    <w:rsid w:val="00B172C1"/>
    <w:rsid w:val="00B17512"/>
    <w:rsid w:val="00B17EDC"/>
    <w:rsid w:val="00B17F7B"/>
    <w:rsid w:val="00B20280"/>
    <w:rsid w:val="00B21BE8"/>
    <w:rsid w:val="00B22613"/>
    <w:rsid w:val="00B2321C"/>
    <w:rsid w:val="00B24040"/>
    <w:rsid w:val="00B248A7"/>
    <w:rsid w:val="00B24C37"/>
    <w:rsid w:val="00B24F05"/>
    <w:rsid w:val="00B251BB"/>
    <w:rsid w:val="00B26794"/>
    <w:rsid w:val="00B32A74"/>
    <w:rsid w:val="00B32AB2"/>
    <w:rsid w:val="00B33FA9"/>
    <w:rsid w:val="00B3514F"/>
    <w:rsid w:val="00B35221"/>
    <w:rsid w:val="00B35FE7"/>
    <w:rsid w:val="00B36462"/>
    <w:rsid w:val="00B36C88"/>
    <w:rsid w:val="00B4022D"/>
    <w:rsid w:val="00B40538"/>
    <w:rsid w:val="00B41D91"/>
    <w:rsid w:val="00B42C8F"/>
    <w:rsid w:val="00B44204"/>
    <w:rsid w:val="00B443AF"/>
    <w:rsid w:val="00B45E64"/>
    <w:rsid w:val="00B4698C"/>
    <w:rsid w:val="00B46B5A"/>
    <w:rsid w:val="00B46C11"/>
    <w:rsid w:val="00B47375"/>
    <w:rsid w:val="00B47588"/>
    <w:rsid w:val="00B477CD"/>
    <w:rsid w:val="00B50688"/>
    <w:rsid w:val="00B5130D"/>
    <w:rsid w:val="00B51575"/>
    <w:rsid w:val="00B5188F"/>
    <w:rsid w:val="00B51CFF"/>
    <w:rsid w:val="00B52015"/>
    <w:rsid w:val="00B528F5"/>
    <w:rsid w:val="00B544E8"/>
    <w:rsid w:val="00B54D99"/>
    <w:rsid w:val="00B559FC"/>
    <w:rsid w:val="00B56BE3"/>
    <w:rsid w:val="00B5798E"/>
    <w:rsid w:val="00B6052C"/>
    <w:rsid w:val="00B60C3B"/>
    <w:rsid w:val="00B6180C"/>
    <w:rsid w:val="00B61BA9"/>
    <w:rsid w:val="00B61C01"/>
    <w:rsid w:val="00B6233E"/>
    <w:rsid w:val="00B627E9"/>
    <w:rsid w:val="00B6300A"/>
    <w:rsid w:val="00B637DF"/>
    <w:rsid w:val="00B63CC2"/>
    <w:rsid w:val="00B64512"/>
    <w:rsid w:val="00B647C4"/>
    <w:rsid w:val="00B65C73"/>
    <w:rsid w:val="00B6622B"/>
    <w:rsid w:val="00B66D52"/>
    <w:rsid w:val="00B66D76"/>
    <w:rsid w:val="00B675C5"/>
    <w:rsid w:val="00B709B6"/>
    <w:rsid w:val="00B70DFA"/>
    <w:rsid w:val="00B70EA9"/>
    <w:rsid w:val="00B7128B"/>
    <w:rsid w:val="00B7157C"/>
    <w:rsid w:val="00B717FE"/>
    <w:rsid w:val="00B72D2F"/>
    <w:rsid w:val="00B7306F"/>
    <w:rsid w:val="00B73DBE"/>
    <w:rsid w:val="00B7465F"/>
    <w:rsid w:val="00B74798"/>
    <w:rsid w:val="00B763A8"/>
    <w:rsid w:val="00B76477"/>
    <w:rsid w:val="00B764A4"/>
    <w:rsid w:val="00B765D2"/>
    <w:rsid w:val="00B766F7"/>
    <w:rsid w:val="00B77290"/>
    <w:rsid w:val="00B77516"/>
    <w:rsid w:val="00B77671"/>
    <w:rsid w:val="00B77D77"/>
    <w:rsid w:val="00B817D6"/>
    <w:rsid w:val="00B82026"/>
    <w:rsid w:val="00B8277E"/>
    <w:rsid w:val="00B828F0"/>
    <w:rsid w:val="00B83FFF"/>
    <w:rsid w:val="00B84971"/>
    <w:rsid w:val="00B85918"/>
    <w:rsid w:val="00B86B9C"/>
    <w:rsid w:val="00B87E0E"/>
    <w:rsid w:val="00B90A90"/>
    <w:rsid w:val="00B912C4"/>
    <w:rsid w:val="00B91F17"/>
    <w:rsid w:val="00B92276"/>
    <w:rsid w:val="00B92432"/>
    <w:rsid w:val="00B926AD"/>
    <w:rsid w:val="00B939DA"/>
    <w:rsid w:val="00B93B3F"/>
    <w:rsid w:val="00B945EB"/>
    <w:rsid w:val="00B946B2"/>
    <w:rsid w:val="00B964E5"/>
    <w:rsid w:val="00B979A1"/>
    <w:rsid w:val="00B97D0D"/>
    <w:rsid w:val="00BA0C59"/>
    <w:rsid w:val="00BA1212"/>
    <w:rsid w:val="00BA24A1"/>
    <w:rsid w:val="00BA29F7"/>
    <w:rsid w:val="00BA2D7B"/>
    <w:rsid w:val="00BA37F1"/>
    <w:rsid w:val="00BA4161"/>
    <w:rsid w:val="00BA45AC"/>
    <w:rsid w:val="00BA4A15"/>
    <w:rsid w:val="00BA5348"/>
    <w:rsid w:val="00BA5918"/>
    <w:rsid w:val="00BA6284"/>
    <w:rsid w:val="00BA6694"/>
    <w:rsid w:val="00BA7A18"/>
    <w:rsid w:val="00BA7A7B"/>
    <w:rsid w:val="00BA7AC1"/>
    <w:rsid w:val="00BB0151"/>
    <w:rsid w:val="00BB2541"/>
    <w:rsid w:val="00BB2CE6"/>
    <w:rsid w:val="00BB2E2A"/>
    <w:rsid w:val="00BB3A4C"/>
    <w:rsid w:val="00BB423D"/>
    <w:rsid w:val="00BB4428"/>
    <w:rsid w:val="00BB61EA"/>
    <w:rsid w:val="00BB620C"/>
    <w:rsid w:val="00BB6285"/>
    <w:rsid w:val="00BC0363"/>
    <w:rsid w:val="00BC0490"/>
    <w:rsid w:val="00BC16C0"/>
    <w:rsid w:val="00BC1719"/>
    <w:rsid w:val="00BC19D6"/>
    <w:rsid w:val="00BC1CEB"/>
    <w:rsid w:val="00BC229B"/>
    <w:rsid w:val="00BC3162"/>
    <w:rsid w:val="00BC496E"/>
    <w:rsid w:val="00BC4A13"/>
    <w:rsid w:val="00BC538E"/>
    <w:rsid w:val="00BC550B"/>
    <w:rsid w:val="00BC56DC"/>
    <w:rsid w:val="00BC6404"/>
    <w:rsid w:val="00BC65D1"/>
    <w:rsid w:val="00BC67E5"/>
    <w:rsid w:val="00BC7757"/>
    <w:rsid w:val="00BC7FF3"/>
    <w:rsid w:val="00BD0A6D"/>
    <w:rsid w:val="00BD1F3F"/>
    <w:rsid w:val="00BD2119"/>
    <w:rsid w:val="00BD2741"/>
    <w:rsid w:val="00BD304E"/>
    <w:rsid w:val="00BD4596"/>
    <w:rsid w:val="00BD4D63"/>
    <w:rsid w:val="00BD6C6D"/>
    <w:rsid w:val="00BD7789"/>
    <w:rsid w:val="00BE12C6"/>
    <w:rsid w:val="00BE1661"/>
    <w:rsid w:val="00BE220A"/>
    <w:rsid w:val="00BE26A8"/>
    <w:rsid w:val="00BE3140"/>
    <w:rsid w:val="00BE48A4"/>
    <w:rsid w:val="00BE509D"/>
    <w:rsid w:val="00BE50BF"/>
    <w:rsid w:val="00BE591C"/>
    <w:rsid w:val="00BE5BC2"/>
    <w:rsid w:val="00BE61CF"/>
    <w:rsid w:val="00BE626A"/>
    <w:rsid w:val="00BE6598"/>
    <w:rsid w:val="00BE6F34"/>
    <w:rsid w:val="00BE71DC"/>
    <w:rsid w:val="00BE738D"/>
    <w:rsid w:val="00BE73B6"/>
    <w:rsid w:val="00BE7657"/>
    <w:rsid w:val="00BF02FF"/>
    <w:rsid w:val="00BF037A"/>
    <w:rsid w:val="00BF0D63"/>
    <w:rsid w:val="00BF122B"/>
    <w:rsid w:val="00BF12DB"/>
    <w:rsid w:val="00BF207F"/>
    <w:rsid w:val="00BF2BDA"/>
    <w:rsid w:val="00BF30B4"/>
    <w:rsid w:val="00BF317C"/>
    <w:rsid w:val="00BF417C"/>
    <w:rsid w:val="00BF5868"/>
    <w:rsid w:val="00BF58A1"/>
    <w:rsid w:val="00BF5A67"/>
    <w:rsid w:val="00BF5AC4"/>
    <w:rsid w:val="00BF694F"/>
    <w:rsid w:val="00BF6B95"/>
    <w:rsid w:val="00C01835"/>
    <w:rsid w:val="00C018A6"/>
    <w:rsid w:val="00C02EB6"/>
    <w:rsid w:val="00C03C9D"/>
    <w:rsid w:val="00C03F0A"/>
    <w:rsid w:val="00C04560"/>
    <w:rsid w:val="00C04819"/>
    <w:rsid w:val="00C0647B"/>
    <w:rsid w:val="00C06CD7"/>
    <w:rsid w:val="00C06D6C"/>
    <w:rsid w:val="00C06FE9"/>
    <w:rsid w:val="00C0729F"/>
    <w:rsid w:val="00C0776F"/>
    <w:rsid w:val="00C07966"/>
    <w:rsid w:val="00C079FA"/>
    <w:rsid w:val="00C107AD"/>
    <w:rsid w:val="00C11FC9"/>
    <w:rsid w:val="00C128F5"/>
    <w:rsid w:val="00C12CF7"/>
    <w:rsid w:val="00C13C10"/>
    <w:rsid w:val="00C149E1"/>
    <w:rsid w:val="00C14CBB"/>
    <w:rsid w:val="00C14D5B"/>
    <w:rsid w:val="00C15730"/>
    <w:rsid w:val="00C15903"/>
    <w:rsid w:val="00C15C2A"/>
    <w:rsid w:val="00C16CD0"/>
    <w:rsid w:val="00C1738D"/>
    <w:rsid w:val="00C17431"/>
    <w:rsid w:val="00C17DB9"/>
    <w:rsid w:val="00C17FFB"/>
    <w:rsid w:val="00C2017F"/>
    <w:rsid w:val="00C20DEA"/>
    <w:rsid w:val="00C216F3"/>
    <w:rsid w:val="00C21E2D"/>
    <w:rsid w:val="00C22117"/>
    <w:rsid w:val="00C221F3"/>
    <w:rsid w:val="00C22C0C"/>
    <w:rsid w:val="00C22E6A"/>
    <w:rsid w:val="00C23599"/>
    <w:rsid w:val="00C23A34"/>
    <w:rsid w:val="00C243AA"/>
    <w:rsid w:val="00C24635"/>
    <w:rsid w:val="00C2609E"/>
    <w:rsid w:val="00C26FFD"/>
    <w:rsid w:val="00C319D8"/>
    <w:rsid w:val="00C31CB0"/>
    <w:rsid w:val="00C31FAE"/>
    <w:rsid w:val="00C32575"/>
    <w:rsid w:val="00C32A99"/>
    <w:rsid w:val="00C334FA"/>
    <w:rsid w:val="00C33A16"/>
    <w:rsid w:val="00C33FEE"/>
    <w:rsid w:val="00C34607"/>
    <w:rsid w:val="00C34629"/>
    <w:rsid w:val="00C3468A"/>
    <w:rsid w:val="00C3504A"/>
    <w:rsid w:val="00C35060"/>
    <w:rsid w:val="00C353B3"/>
    <w:rsid w:val="00C35816"/>
    <w:rsid w:val="00C35DD1"/>
    <w:rsid w:val="00C36C60"/>
    <w:rsid w:val="00C370DE"/>
    <w:rsid w:val="00C40466"/>
    <w:rsid w:val="00C40FC1"/>
    <w:rsid w:val="00C42923"/>
    <w:rsid w:val="00C42D73"/>
    <w:rsid w:val="00C42E88"/>
    <w:rsid w:val="00C4334B"/>
    <w:rsid w:val="00C45350"/>
    <w:rsid w:val="00C45385"/>
    <w:rsid w:val="00C453BF"/>
    <w:rsid w:val="00C45A5E"/>
    <w:rsid w:val="00C46500"/>
    <w:rsid w:val="00C4711E"/>
    <w:rsid w:val="00C471CF"/>
    <w:rsid w:val="00C47665"/>
    <w:rsid w:val="00C478C6"/>
    <w:rsid w:val="00C47AA1"/>
    <w:rsid w:val="00C50EDD"/>
    <w:rsid w:val="00C5106B"/>
    <w:rsid w:val="00C520CD"/>
    <w:rsid w:val="00C527B8"/>
    <w:rsid w:val="00C52D60"/>
    <w:rsid w:val="00C53BF9"/>
    <w:rsid w:val="00C544DE"/>
    <w:rsid w:val="00C54692"/>
    <w:rsid w:val="00C546BF"/>
    <w:rsid w:val="00C550A3"/>
    <w:rsid w:val="00C55EFD"/>
    <w:rsid w:val="00C56A70"/>
    <w:rsid w:val="00C5734B"/>
    <w:rsid w:val="00C601AB"/>
    <w:rsid w:val="00C60A54"/>
    <w:rsid w:val="00C61248"/>
    <w:rsid w:val="00C624AB"/>
    <w:rsid w:val="00C62EC5"/>
    <w:rsid w:val="00C63C90"/>
    <w:rsid w:val="00C63DA7"/>
    <w:rsid w:val="00C65184"/>
    <w:rsid w:val="00C65217"/>
    <w:rsid w:val="00C6552B"/>
    <w:rsid w:val="00C70879"/>
    <w:rsid w:val="00C71A41"/>
    <w:rsid w:val="00C72178"/>
    <w:rsid w:val="00C72F8C"/>
    <w:rsid w:val="00C73200"/>
    <w:rsid w:val="00C739CA"/>
    <w:rsid w:val="00C73C76"/>
    <w:rsid w:val="00C75F59"/>
    <w:rsid w:val="00C76F96"/>
    <w:rsid w:val="00C80E94"/>
    <w:rsid w:val="00C81280"/>
    <w:rsid w:val="00C816B5"/>
    <w:rsid w:val="00C82203"/>
    <w:rsid w:val="00C826B8"/>
    <w:rsid w:val="00C831D4"/>
    <w:rsid w:val="00C84A42"/>
    <w:rsid w:val="00C858C6"/>
    <w:rsid w:val="00C861D8"/>
    <w:rsid w:val="00C86747"/>
    <w:rsid w:val="00C870D1"/>
    <w:rsid w:val="00C87540"/>
    <w:rsid w:val="00C87839"/>
    <w:rsid w:val="00C90B7D"/>
    <w:rsid w:val="00C917B8"/>
    <w:rsid w:val="00C919DF"/>
    <w:rsid w:val="00C91A16"/>
    <w:rsid w:val="00C91CE9"/>
    <w:rsid w:val="00C9200B"/>
    <w:rsid w:val="00C92E1D"/>
    <w:rsid w:val="00C92E72"/>
    <w:rsid w:val="00C94BA4"/>
    <w:rsid w:val="00C95E97"/>
    <w:rsid w:val="00C95F9F"/>
    <w:rsid w:val="00C968A6"/>
    <w:rsid w:val="00C97148"/>
    <w:rsid w:val="00C9763D"/>
    <w:rsid w:val="00CA0122"/>
    <w:rsid w:val="00CA0358"/>
    <w:rsid w:val="00CA0708"/>
    <w:rsid w:val="00CA0776"/>
    <w:rsid w:val="00CA2348"/>
    <w:rsid w:val="00CA2E52"/>
    <w:rsid w:val="00CA344D"/>
    <w:rsid w:val="00CA48A9"/>
    <w:rsid w:val="00CA49D9"/>
    <w:rsid w:val="00CA4A08"/>
    <w:rsid w:val="00CA4B29"/>
    <w:rsid w:val="00CA4F1A"/>
    <w:rsid w:val="00CA5387"/>
    <w:rsid w:val="00CA575F"/>
    <w:rsid w:val="00CA63F7"/>
    <w:rsid w:val="00CA6584"/>
    <w:rsid w:val="00CA6FD6"/>
    <w:rsid w:val="00CA796A"/>
    <w:rsid w:val="00CB0E6C"/>
    <w:rsid w:val="00CB1071"/>
    <w:rsid w:val="00CB1763"/>
    <w:rsid w:val="00CB1DFF"/>
    <w:rsid w:val="00CB2230"/>
    <w:rsid w:val="00CB2565"/>
    <w:rsid w:val="00CB2FEF"/>
    <w:rsid w:val="00CB32DE"/>
    <w:rsid w:val="00CB3591"/>
    <w:rsid w:val="00CB3F1C"/>
    <w:rsid w:val="00CB3F7B"/>
    <w:rsid w:val="00CB45D8"/>
    <w:rsid w:val="00CB5A1D"/>
    <w:rsid w:val="00CB5A26"/>
    <w:rsid w:val="00CB5AB4"/>
    <w:rsid w:val="00CB5E8F"/>
    <w:rsid w:val="00CB7ABB"/>
    <w:rsid w:val="00CC1550"/>
    <w:rsid w:val="00CC2E57"/>
    <w:rsid w:val="00CC3268"/>
    <w:rsid w:val="00CC5AA0"/>
    <w:rsid w:val="00CC63E1"/>
    <w:rsid w:val="00CC75D5"/>
    <w:rsid w:val="00CC7D5D"/>
    <w:rsid w:val="00CC7FE2"/>
    <w:rsid w:val="00CD1064"/>
    <w:rsid w:val="00CD19E3"/>
    <w:rsid w:val="00CD1E97"/>
    <w:rsid w:val="00CD2B5E"/>
    <w:rsid w:val="00CD3619"/>
    <w:rsid w:val="00CD3735"/>
    <w:rsid w:val="00CD4EED"/>
    <w:rsid w:val="00CD6033"/>
    <w:rsid w:val="00CD74DA"/>
    <w:rsid w:val="00CD7583"/>
    <w:rsid w:val="00CE0F40"/>
    <w:rsid w:val="00CE115C"/>
    <w:rsid w:val="00CE12FC"/>
    <w:rsid w:val="00CE267A"/>
    <w:rsid w:val="00CE3894"/>
    <w:rsid w:val="00CE529C"/>
    <w:rsid w:val="00CE5896"/>
    <w:rsid w:val="00CE5B75"/>
    <w:rsid w:val="00CE5B7D"/>
    <w:rsid w:val="00CE68C6"/>
    <w:rsid w:val="00CE6993"/>
    <w:rsid w:val="00CE7CB3"/>
    <w:rsid w:val="00CE7D91"/>
    <w:rsid w:val="00CF064B"/>
    <w:rsid w:val="00CF08CD"/>
    <w:rsid w:val="00CF1315"/>
    <w:rsid w:val="00CF15DD"/>
    <w:rsid w:val="00CF3075"/>
    <w:rsid w:val="00CF324E"/>
    <w:rsid w:val="00CF34E9"/>
    <w:rsid w:val="00CF3BA6"/>
    <w:rsid w:val="00CF419B"/>
    <w:rsid w:val="00CF42A7"/>
    <w:rsid w:val="00CF4946"/>
    <w:rsid w:val="00CF579C"/>
    <w:rsid w:val="00CF6098"/>
    <w:rsid w:val="00CF6D1B"/>
    <w:rsid w:val="00D00615"/>
    <w:rsid w:val="00D0095A"/>
    <w:rsid w:val="00D00A22"/>
    <w:rsid w:val="00D00A40"/>
    <w:rsid w:val="00D00F9D"/>
    <w:rsid w:val="00D01734"/>
    <w:rsid w:val="00D0177D"/>
    <w:rsid w:val="00D017B4"/>
    <w:rsid w:val="00D0196E"/>
    <w:rsid w:val="00D03A3C"/>
    <w:rsid w:val="00D0463B"/>
    <w:rsid w:val="00D04B35"/>
    <w:rsid w:val="00D05C0F"/>
    <w:rsid w:val="00D06906"/>
    <w:rsid w:val="00D07824"/>
    <w:rsid w:val="00D103E1"/>
    <w:rsid w:val="00D10445"/>
    <w:rsid w:val="00D11E6C"/>
    <w:rsid w:val="00D133E6"/>
    <w:rsid w:val="00D139CA"/>
    <w:rsid w:val="00D13CED"/>
    <w:rsid w:val="00D14CCC"/>
    <w:rsid w:val="00D15D00"/>
    <w:rsid w:val="00D15F90"/>
    <w:rsid w:val="00D16FA2"/>
    <w:rsid w:val="00D1713B"/>
    <w:rsid w:val="00D17892"/>
    <w:rsid w:val="00D179B3"/>
    <w:rsid w:val="00D17C5D"/>
    <w:rsid w:val="00D20090"/>
    <w:rsid w:val="00D215A2"/>
    <w:rsid w:val="00D21B60"/>
    <w:rsid w:val="00D2289C"/>
    <w:rsid w:val="00D23877"/>
    <w:rsid w:val="00D24550"/>
    <w:rsid w:val="00D24859"/>
    <w:rsid w:val="00D24BBE"/>
    <w:rsid w:val="00D26184"/>
    <w:rsid w:val="00D26806"/>
    <w:rsid w:val="00D268A6"/>
    <w:rsid w:val="00D26FDD"/>
    <w:rsid w:val="00D2728E"/>
    <w:rsid w:val="00D27D7F"/>
    <w:rsid w:val="00D27FE9"/>
    <w:rsid w:val="00D300DC"/>
    <w:rsid w:val="00D30820"/>
    <w:rsid w:val="00D31137"/>
    <w:rsid w:val="00D32913"/>
    <w:rsid w:val="00D338DA"/>
    <w:rsid w:val="00D34233"/>
    <w:rsid w:val="00D35349"/>
    <w:rsid w:val="00D356DF"/>
    <w:rsid w:val="00D36E77"/>
    <w:rsid w:val="00D407EA"/>
    <w:rsid w:val="00D40873"/>
    <w:rsid w:val="00D4185B"/>
    <w:rsid w:val="00D433C6"/>
    <w:rsid w:val="00D44A8A"/>
    <w:rsid w:val="00D4560E"/>
    <w:rsid w:val="00D45C54"/>
    <w:rsid w:val="00D47F2D"/>
    <w:rsid w:val="00D5063D"/>
    <w:rsid w:val="00D508A4"/>
    <w:rsid w:val="00D50A30"/>
    <w:rsid w:val="00D51747"/>
    <w:rsid w:val="00D517BD"/>
    <w:rsid w:val="00D5341E"/>
    <w:rsid w:val="00D538C4"/>
    <w:rsid w:val="00D545A6"/>
    <w:rsid w:val="00D54E6E"/>
    <w:rsid w:val="00D5500E"/>
    <w:rsid w:val="00D55348"/>
    <w:rsid w:val="00D55511"/>
    <w:rsid w:val="00D55C0C"/>
    <w:rsid w:val="00D55C58"/>
    <w:rsid w:val="00D55CE7"/>
    <w:rsid w:val="00D564A8"/>
    <w:rsid w:val="00D56749"/>
    <w:rsid w:val="00D60681"/>
    <w:rsid w:val="00D61556"/>
    <w:rsid w:val="00D62A9C"/>
    <w:rsid w:val="00D63585"/>
    <w:rsid w:val="00D6370C"/>
    <w:rsid w:val="00D63C8E"/>
    <w:rsid w:val="00D63F0B"/>
    <w:rsid w:val="00D640F4"/>
    <w:rsid w:val="00D65C87"/>
    <w:rsid w:val="00D6725B"/>
    <w:rsid w:val="00D674AD"/>
    <w:rsid w:val="00D676F4"/>
    <w:rsid w:val="00D67BFC"/>
    <w:rsid w:val="00D703B9"/>
    <w:rsid w:val="00D70510"/>
    <w:rsid w:val="00D71AA1"/>
    <w:rsid w:val="00D71CE2"/>
    <w:rsid w:val="00D73059"/>
    <w:rsid w:val="00D737BB"/>
    <w:rsid w:val="00D73E79"/>
    <w:rsid w:val="00D7517B"/>
    <w:rsid w:val="00D75333"/>
    <w:rsid w:val="00D756DE"/>
    <w:rsid w:val="00D75CC7"/>
    <w:rsid w:val="00D7706B"/>
    <w:rsid w:val="00D80ECD"/>
    <w:rsid w:val="00D817A1"/>
    <w:rsid w:val="00D81F5D"/>
    <w:rsid w:val="00D82D03"/>
    <w:rsid w:val="00D82EC7"/>
    <w:rsid w:val="00D83021"/>
    <w:rsid w:val="00D8376C"/>
    <w:rsid w:val="00D84E06"/>
    <w:rsid w:val="00D85E10"/>
    <w:rsid w:val="00D86700"/>
    <w:rsid w:val="00D8690D"/>
    <w:rsid w:val="00D86CA8"/>
    <w:rsid w:val="00D8796E"/>
    <w:rsid w:val="00D904B1"/>
    <w:rsid w:val="00D90F69"/>
    <w:rsid w:val="00D917DB"/>
    <w:rsid w:val="00D91A24"/>
    <w:rsid w:val="00D924C6"/>
    <w:rsid w:val="00D927A7"/>
    <w:rsid w:val="00D934F8"/>
    <w:rsid w:val="00D93F67"/>
    <w:rsid w:val="00D93FB7"/>
    <w:rsid w:val="00D953C7"/>
    <w:rsid w:val="00D95743"/>
    <w:rsid w:val="00D96CBF"/>
    <w:rsid w:val="00D97D48"/>
    <w:rsid w:val="00DA1088"/>
    <w:rsid w:val="00DA15F7"/>
    <w:rsid w:val="00DA1726"/>
    <w:rsid w:val="00DA1AEE"/>
    <w:rsid w:val="00DA1AF9"/>
    <w:rsid w:val="00DA1CB1"/>
    <w:rsid w:val="00DA2DEC"/>
    <w:rsid w:val="00DA37A6"/>
    <w:rsid w:val="00DA434B"/>
    <w:rsid w:val="00DA4515"/>
    <w:rsid w:val="00DA4F4E"/>
    <w:rsid w:val="00DA513E"/>
    <w:rsid w:val="00DA56B0"/>
    <w:rsid w:val="00DA5FFE"/>
    <w:rsid w:val="00DA6042"/>
    <w:rsid w:val="00DA63FA"/>
    <w:rsid w:val="00DA6573"/>
    <w:rsid w:val="00DA6E8D"/>
    <w:rsid w:val="00DA7C90"/>
    <w:rsid w:val="00DB1083"/>
    <w:rsid w:val="00DB12DF"/>
    <w:rsid w:val="00DB196B"/>
    <w:rsid w:val="00DB21B0"/>
    <w:rsid w:val="00DB241C"/>
    <w:rsid w:val="00DB268E"/>
    <w:rsid w:val="00DB3397"/>
    <w:rsid w:val="00DB4420"/>
    <w:rsid w:val="00DC0020"/>
    <w:rsid w:val="00DC06B5"/>
    <w:rsid w:val="00DC1BCE"/>
    <w:rsid w:val="00DC1C19"/>
    <w:rsid w:val="00DC287E"/>
    <w:rsid w:val="00DC362E"/>
    <w:rsid w:val="00DC5080"/>
    <w:rsid w:val="00DC64EA"/>
    <w:rsid w:val="00DC6EFD"/>
    <w:rsid w:val="00DC731E"/>
    <w:rsid w:val="00DC738E"/>
    <w:rsid w:val="00DD1132"/>
    <w:rsid w:val="00DD1D6A"/>
    <w:rsid w:val="00DD26E6"/>
    <w:rsid w:val="00DD371A"/>
    <w:rsid w:val="00DD387C"/>
    <w:rsid w:val="00DD3F24"/>
    <w:rsid w:val="00DD4FAA"/>
    <w:rsid w:val="00DD5111"/>
    <w:rsid w:val="00DD534D"/>
    <w:rsid w:val="00DD5FBB"/>
    <w:rsid w:val="00DD6CF1"/>
    <w:rsid w:val="00DD75C4"/>
    <w:rsid w:val="00DD7740"/>
    <w:rsid w:val="00DE1A10"/>
    <w:rsid w:val="00DE1D60"/>
    <w:rsid w:val="00DE21B6"/>
    <w:rsid w:val="00DE260E"/>
    <w:rsid w:val="00DE36CD"/>
    <w:rsid w:val="00DE4A20"/>
    <w:rsid w:val="00DE4DE9"/>
    <w:rsid w:val="00DE4F52"/>
    <w:rsid w:val="00DE51B1"/>
    <w:rsid w:val="00DE5373"/>
    <w:rsid w:val="00DE566E"/>
    <w:rsid w:val="00DE575B"/>
    <w:rsid w:val="00DE621D"/>
    <w:rsid w:val="00DE6DBD"/>
    <w:rsid w:val="00DE7E05"/>
    <w:rsid w:val="00DE7EDA"/>
    <w:rsid w:val="00DF04E5"/>
    <w:rsid w:val="00DF07CA"/>
    <w:rsid w:val="00DF08CD"/>
    <w:rsid w:val="00DF1EE5"/>
    <w:rsid w:val="00DF2008"/>
    <w:rsid w:val="00DF2AAC"/>
    <w:rsid w:val="00DF480D"/>
    <w:rsid w:val="00DF5F4E"/>
    <w:rsid w:val="00DF6655"/>
    <w:rsid w:val="00DF6A0B"/>
    <w:rsid w:val="00DF6FA5"/>
    <w:rsid w:val="00DF70BB"/>
    <w:rsid w:val="00DF7DED"/>
    <w:rsid w:val="00DF7E50"/>
    <w:rsid w:val="00DF7F78"/>
    <w:rsid w:val="00E00794"/>
    <w:rsid w:val="00E00CDF"/>
    <w:rsid w:val="00E00D1A"/>
    <w:rsid w:val="00E00F3C"/>
    <w:rsid w:val="00E01C2E"/>
    <w:rsid w:val="00E01D0D"/>
    <w:rsid w:val="00E01E8F"/>
    <w:rsid w:val="00E0228B"/>
    <w:rsid w:val="00E0340C"/>
    <w:rsid w:val="00E0380B"/>
    <w:rsid w:val="00E057A1"/>
    <w:rsid w:val="00E05956"/>
    <w:rsid w:val="00E05AF1"/>
    <w:rsid w:val="00E06519"/>
    <w:rsid w:val="00E105E4"/>
    <w:rsid w:val="00E109A9"/>
    <w:rsid w:val="00E11123"/>
    <w:rsid w:val="00E11453"/>
    <w:rsid w:val="00E13239"/>
    <w:rsid w:val="00E13383"/>
    <w:rsid w:val="00E13CEA"/>
    <w:rsid w:val="00E13ED6"/>
    <w:rsid w:val="00E15262"/>
    <w:rsid w:val="00E154DD"/>
    <w:rsid w:val="00E1611E"/>
    <w:rsid w:val="00E16220"/>
    <w:rsid w:val="00E1657F"/>
    <w:rsid w:val="00E167DA"/>
    <w:rsid w:val="00E16B1D"/>
    <w:rsid w:val="00E16B67"/>
    <w:rsid w:val="00E16F43"/>
    <w:rsid w:val="00E1706F"/>
    <w:rsid w:val="00E17FED"/>
    <w:rsid w:val="00E20468"/>
    <w:rsid w:val="00E20B71"/>
    <w:rsid w:val="00E2142A"/>
    <w:rsid w:val="00E2200D"/>
    <w:rsid w:val="00E225AE"/>
    <w:rsid w:val="00E22CA3"/>
    <w:rsid w:val="00E2317D"/>
    <w:rsid w:val="00E23324"/>
    <w:rsid w:val="00E23D0A"/>
    <w:rsid w:val="00E2474E"/>
    <w:rsid w:val="00E25516"/>
    <w:rsid w:val="00E25D5B"/>
    <w:rsid w:val="00E25E62"/>
    <w:rsid w:val="00E263BB"/>
    <w:rsid w:val="00E263E6"/>
    <w:rsid w:val="00E26420"/>
    <w:rsid w:val="00E2787E"/>
    <w:rsid w:val="00E30B13"/>
    <w:rsid w:val="00E31201"/>
    <w:rsid w:val="00E31580"/>
    <w:rsid w:val="00E31864"/>
    <w:rsid w:val="00E31D48"/>
    <w:rsid w:val="00E31EF7"/>
    <w:rsid w:val="00E32FE1"/>
    <w:rsid w:val="00E33403"/>
    <w:rsid w:val="00E3386E"/>
    <w:rsid w:val="00E34D54"/>
    <w:rsid w:val="00E35284"/>
    <w:rsid w:val="00E356DB"/>
    <w:rsid w:val="00E3633B"/>
    <w:rsid w:val="00E36A07"/>
    <w:rsid w:val="00E36CCD"/>
    <w:rsid w:val="00E37E95"/>
    <w:rsid w:val="00E405A5"/>
    <w:rsid w:val="00E40832"/>
    <w:rsid w:val="00E40C41"/>
    <w:rsid w:val="00E41713"/>
    <w:rsid w:val="00E4227E"/>
    <w:rsid w:val="00E42562"/>
    <w:rsid w:val="00E42916"/>
    <w:rsid w:val="00E431F1"/>
    <w:rsid w:val="00E43725"/>
    <w:rsid w:val="00E43CFC"/>
    <w:rsid w:val="00E4523C"/>
    <w:rsid w:val="00E45856"/>
    <w:rsid w:val="00E45895"/>
    <w:rsid w:val="00E45A5F"/>
    <w:rsid w:val="00E45DAF"/>
    <w:rsid w:val="00E462DA"/>
    <w:rsid w:val="00E50411"/>
    <w:rsid w:val="00E504C8"/>
    <w:rsid w:val="00E509BB"/>
    <w:rsid w:val="00E50F15"/>
    <w:rsid w:val="00E517FB"/>
    <w:rsid w:val="00E5262B"/>
    <w:rsid w:val="00E53341"/>
    <w:rsid w:val="00E534E3"/>
    <w:rsid w:val="00E54CC8"/>
    <w:rsid w:val="00E567DC"/>
    <w:rsid w:val="00E5686F"/>
    <w:rsid w:val="00E570D8"/>
    <w:rsid w:val="00E573D4"/>
    <w:rsid w:val="00E57405"/>
    <w:rsid w:val="00E57FAC"/>
    <w:rsid w:val="00E6197F"/>
    <w:rsid w:val="00E61CD9"/>
    <w:rsid w:val="00E61DE6"/>
    <w:rsid w:val="00E63682"/>
    <w:rsid w:val="00E644C9"/>
    <w:rsid w:val="00E64D15"/>
    <w:rsid w:val="00E65C0E"/>
    <w:rsid w:val="00E665DC"/>
    <w:rsid w:val="00E668FB"/>
    <w:rsid w:val="00E67121"/>
    <w:rsid w:val="00E67273"/>
    <w:rsid w:val="00E678A4"/>
    <w:rsid w:val="00E70E40"/>
    <w:rsid w:val="00E711A9"/>
    <w:rsid w:val="00E724CE"/>
    <w:rsid w:val="00E73807"/>
    <w:rsid w:val="00E73EAC"/>
    <w:rsid w:val="00E74399"/>
    <w:rsid w:val="00E745BD"/>
    <w:rsid w:val="00E74BDB"/>
    <w:rsid w:val="00E7509F"/>
    <w:rsid w:val="00E77216"/>
    <w:rsid w:val="00E775E3"/>
    <w:rsid w:val="00E778B0"/>
    <w:rsid w:val="00E77E1A"/>
    <w:rsid w:val="00E80B76"/>
    <w:rsid w:val="00E80D3F"/>
    <w:rsid w:val="00E83881"/>
    <w:rsid w:val="00E84151"/>
    <w:rsid w:val="00E846FF"/>
    <w:rsid w:val="00E85140"/>
    <w:rsid w:val="00E85274"/>
    <w:rsid w:val="00E854D8"/>
    <w:rsid w:val="00E8590F"/>
    <w:rsid w:val="00E8668A"/>
    <w:rsid w:val="00E86AB6"/>
    <w:rsid w:val="00E87B01"/>
    <w:rsid w:val="00E87FEA"/>
    <w:rsid w:val="00E9038F"/>
    <w:rsid w:val="00E905DC"/>
    <w:rsid w:val="00E90DE8"/>
    <w:rsid w:val="00E92084"/>
    <w:rsid w:val="00E923CA"/>
    <w:rsid w:val="00E92D66"/>
    <w:rsid w:val="00E93123"/>
    <w:rsid w:val="00E93C68"/>
    <w:rsid w:val="00E9495F"/>
    <w:rsid w:val="00E95CC2"/>
    <w:rsid w:val="00EA10C3"/>
    <w:rsid w:val="00EA1F03"/>
    <w:rsid w:val="00EA272D"/>
    <w:rsid w:val="00EA28AC"/>
    <w:rsid w:val="00EA3D96"/>
    <w:rsid w:val="00EA54CE"/>
    <w:rsid w:val="00EA6F0A"/>
    <w:rsid w:val="00EA7062"/>
    <w:rsid w:val="00EA7FBB"/>
    <w:rsid w:val="00EB2396"/>
    <w:rsid w:val="00EB2B6F"/>
    <w:rsid w:val="00EB2C9A"/>
    <w:rsid w:val="00EB2F13"/>
    <w:rsid w:val="00EB2F3A"/>
    <w:rsid w:val="00EB42CB"/>
    <w:rsid w:val="00EB480B"/>
    <w:rsid w:val="00EB5999"/>
    <w:rsid w:val="00EB642A"/>
    <w:rsid w:val="00EB7C9E"/>
    <w:rsid w:val="00EB7F2D"/>
    <w:rsid w:val="00EC0B62"/>
    <w:rsid w:val="00EC13DF"/>
    <w:rsid w:val="00EC13FD"/>
    <w:rsid w:val="00EC1498"/>
    <w:rsid w:val="00EC1799"/>
    <w:rsid w:val="00EC1B64"/>
    <w:rsid w:val="00EC1BAC"/>
    <w:rsid w:val="00EC2183"/>
    <w:rsid w:val="00EC226D"/>
    <w:rsid w:val="00EC2429"/>
    <w:rsid w:val="00EC2511"/>
    <w:rsid w:val="00EC44B3"/>
    <w:rsid w:val="00EC4644"/>
    <w:rsid w:val="00EC46A4"/>
    <w:rsid w:val="00EC4722"/>
    <w:rsid w:val="00EC5E7C"/>
    <w:rsid w:val="00EC60EE"/>
    <w:rsid w:val="00ED066B"/>
    <w:rsid w:val="00ED0AAF"/>
    <w:rsid w:val="00ED1B58"/>
    <w:rsid w:val="00ED22B8"/>
    <w:rsid w:val="00ED31E7"/>
    <w:rsid w:val="00ED48FF"/>
    <w:rsid w:val="00ED4D5E"/>
    <w:rsid w:val="00ED4F1B"/>
    <w:rsid w:val="00ED62FD"/>
    <w:rsid w:val="00ED642B"/>
    <w:rsid w:val="00ED6892"/>
    <w:rsid w:val="00ED70ED"/>
    <w:rsid w:val="00ED76E8"/>
    <w:rsid w:val="00ED7AAD"/>
    <w:rsid w:val="00ED7CA3"/>
    <w:rsid w:val="00EE054D"/>
    <w:rsid w:val="00EE087E"/>
    <w:rsid w:val="00EE1211"/>
    <w:rsid w:val="00EE1AE2"/>
    <w:rsid w:val="00EE211E"/>
    <w:rsid w:val="00EE23F2"/>
    <w:rsid w:val="00EE29AD"/>
    <w:rsid w:val="00EE2E34"/>
    <w:rsid w:val="00EE2E5A"/>
    <w:rsid w:val="00EE36F9"/>
    <w:rsid w:val="00EE3AF0"/>
    <w:rsid w:val="00EE404E"/>
    <w:rsid w:val="00EE452B"/>
    <w:rsid w:val="00EE55DC"/>
    <w:rsid w:val="00EE6252"/>
    <w:rsid w:val="00EE62AF"/>
    <w:rsid w:val="00EE6C36"/>
    <w:rsid w:val="00EE6F09"/>
    <w:rsid w:val="00EE7338"/>
    <w:rsid w:val="00EE7F86"/>
    <w:rsid w:val="00EF158C"/>
    <w:rsid w:val="00EF1A4B"/>
    <w:rsid w:val="00EF2089"/>
    <w:rsid w:val="00EF2B19"/>
    <w:rsid w:val="00EF357E"/>
    <w:rsid w:val="00EF3A5A"/>
    <w:rsid w:val="00EF565B"/>
    <w:rsid w:val="00EF69DC"/>
    <w:rsid w:val="00EF6BC4"/>
    <w:rsid w:val="00EF6CDA"/>
    <w:rsid w:val="00EF75CF"/>
    <w:rsid w:val="00EF783E"/>
    <w:rsid w:val="00EF79DB"/>
    <w:rsid w:val="00EF7E26"/>
    <w:rsid w:val="00F008C7"/>
    <w:rsid w:val="00F0111E"/>
    <w:rsid w:val="00F01AFA"/>
    <w:rsid w:val="00F01FB6"/>
    <w:rsid w:val="00F02004"/>
    <w:rsid w:val="00F029B7"/>
    <w:rsid w:val="00F03341"/>
    <w:rsid w:val="00F03A23"/>
    <w:rsid w:val="00F03B4E"/>
    <w:rsid w:val="00F04522"/>
    <w:rsid w:val="00F0545B"/>
    <w:rsid w:val="00F0594D"/>
    <w:rsid w:val="00F05B85"/>
    <w:rsid w:val="00F05E54"/>
    <w:rsid w:val="00F06148"/>
    <w:rsid w:val="00F06E79"/>
    <w:rsid w:val="00F07FA5"/>
    <w:rsid w:val="00F109FC"/>
    <w:rsid w:val="00F10D5C"/>
    <w:rsid w:val="00F10D6D"/>
    <w:rsid w:val="00F1109D"/>
    <w:rsid w:val="00F12B03"/>
    <w:rsid w:val="00F13871"/>
    <w:rsid w:val="00F16C65"/>
    <w:rsid w:val="00F17135"/>
    <w:rsid w:val="00F1796F"/>
    <w:rsid w:val="00F2061B"/>
    <w:rsid w:val="00F2183E"/>
    <w:rsid w:val="00F221A5"/>
    <w:rsid w:val="00F23689"/>
    <w:rsid w:val="00F24173"/>
    <w:rsid w:val="00F2497D"/>
    <w:rsid w:val="00F24E0A"/>
    <w:rsid w:val="00F257C7"/>
    <w:rsid w:val="00F262E2"/>
    <w:rsid w:val="00F26EB4"/>
    <w:rsid w:val="00F27A24"/>
    <w:rsid w:val="00F3158E"/>
    <w:rsid w:val="00F3195B"/>
    <w:rsid w:val="00F32E44"/>
    <w:rsid w:val="00F3350F"/>
    <w:rsid w:val="00F33671"/>
    <w:rsid w:val="00F34DDA"/>
    <w:rsid w:val="00F34F9F"/>
    <w:rsid w:val="00F37569"/>
    <w:rsid w:val="00F37B14"/>
    <w:rsid w:val="00F37DD2"/>
    <w:rsid w:val="00F405F5"/>
    <w:rsid w:val="00F40A4D"/>
    <w:rsid w:val="00F419AC"/>
    <w:rsid w:val="00F41BBE"/>
    <w:rsid w:val="00F41CB5"/>
    <w:rsid w:val="00F42621"/>
    <w:rsid w:val="00F43006"/>
    <w:rsid w:val="00F43BD5"/>
    <w:rsid w:val="00F43C6D"/>
    <w:rsid w:val="00F44693"/>
    <w:rsid w:val="00F45987"/>
    <w:rsid w:val="00F47327"/>
    <w:rsid w:val="00F47C14"/>
    <w:rsid w:val="00F521CB"/>
    <w:rsid w:val="00F524F6"/>
    <w:rsid w:val="00F534F8"/>
    <w:rsid w:val="00F53EC0"/>
    <w:rsid w:val="00F54602"/>
    <w:rsid w:val="00F54A22"/>
    <w:rsid w:val="00F557FA"/>
    <w:rsid w:val="00F55D69"/>
    <w:rsid w:val="00F55DC6"/>
    <w:rsid w:val="00F569FC"/>
    <w:rsid w:val="00F56B48"/>
    <w:rsid w:val="00F60239"/>
    <w:rsid w:val="00F602E8"/>
    <w:rsid w:val="00F61980"/>
    <w:rsid w:val="00F61A48"/>
    <w:rsid w:val="00F61A6E"/>
    <w:rsid w:val="00F6220D"/>
    <w:rsid w:val="00F632B8"/>
    <w:rsid w:val="00F63326"/>
    <w:rsid w:val="00F63CAD"/>
    <w:rsid w:val="00F6475D"/>
    <w:rsid w:val="00F660E0"/>
    <w:rsid w:val="00F668D2"/>
    <w:rsid w:val="00F66E38"/>
    <w:rsid w:val="00F6718C"/>
    <w:rsid w:val="00F70138"/>
    <w:rsid w:val="00F70E10"/>
    <w:rsid w:val="00F70FD5"/>
    <w:rsid w:val="00F71242"/>
    <w:rsid w:val="00F7183A"/>
    <w:rsid w:val="00F71C4C"/>
    <w:rsid w:val="00F7255E"/>
    <w:rsid w:val="00F72BF7"/>
    <w:rsid w:val="00F7376E"/>
    <w:rsid w:val="00F73DFD"/>
    <w:rsid w:val="00F74FD2"/>
    <w:rsid w:val="00F7589A"/>
    <w:rsid w:val="00F76BE8"/>
    <w:rsid w:val="00F76F8C"/>
    <w:rsid w:val="00F7766E"/>
    <w:rsid w:val="00F77D0B"/>
    <w:rsid w:val="00F82E11"/>
    <w:rsid w:val="00F8300A"/>
    <w:rsid w:val="00F85B23"/>
    <w:rsid w:val="00F864A7"/>
    <w:rsid w:val="00F87049"/>
    <w:rsid w:val="00F87C3D"/>
    <w:rsid w:val="00F90514"/>
    <w:rsid w:val="00F91B1B"/>
    <w:rsid w:val="00F92386"/>
    <w:rsid w:val="00F92556"/>
    <w:rsid w:val="00F92787"/>
    <w:rsid w:val="00F92C5D"/>
    <w:rsid w:val="00F92E26"/>
    <w:rsid w:val="00F9329F"/>
    <w:rsid w:val="00F934CC"/>
    <w:rsid w:val="00F94609"/>
    <w:rsid w:val="00F94636"/>
    <w:rsid w:val="00F95752"/>
    <w:rsid w:val="00F974EB"/>
    <w:rsid w:val="00F97973"/>
    <w:rsid w:val="00F97D48"/>
    <w:rsid w:val="00FA2281"/>
    <w:rsid w:val="00FA2529"/>
    <w:rsid w:val="00FA34ED"/>
    <w:rsid w:val="00FA3F70"/>
    <w:rsid w:val="00FA4575"/>
    <w:rsid w:val="00FA541F"/>
    <w:rsid w:val="00FA55EE"/>
    <w:rsid w:val="00FA57A8"/>
    <w:rsid w:val="00FA5A16"/>
    <w:rsid w:val="00FA60A5"/>
    <w:rsid w:val="00FA7C38"/>
    <w:rsid w:val="00FA7E77"/>
    <w:rsid w:val="00FB00BA"/>
    <w:rsid w:val="00FB0B2B"/>
    <w:rsid w:val="00FB0D19"/>
    <w:rsid w:val="00FB0D9C"/>
    <w:rsid w:val="00FB0F24"/>
    <w:rsid w:val="00FB1D1D"/>
    <w:rsid w:val="00FB24C3"/>
    <w:rsid w:val="00FB3ED4"/>
    <w:rsid w:val="00FB4275"/>
    <w:rsid w:val="00FB42C2"/>
    <w:rsid w:val="00FB5F2D"/>
    <w:rsid w:val="00FB6610"/>
    <w:rsid w:val="00FB6AB3"/>
    <w:rsid w:val="00FB7297"/>
    <w:rsid w:val="00FB7AB8"/>
    <w:rsid w:val="00FB7B0F"/>
    <w:rsid w:val="00FC0DFE"/>
    <w:rsid w:val="00FC1218"/>
    <w:rsid w:val="00FC1D47"/>
    <w:rsid w:val="00FC1EB7"/>
    <w:rsid w:val="00FC211C"/>
    <w:rsid w:val="00FC25BB"/>
    <w:rsid w:val="00FC325A"/>
    <w:rsid w:val="00FC33AA"/>
    <w:rsid w:val="00FC3544"/>
    <w:rsid w:val="00FC38FF"/>
    <w:rsid w:val="00FC40B6"/>
    <w:rsid w:val="00FC4656"/>
    <w:rsid w:val="00FC47CD"/>
    <w:rsid w:val="00FC594C"/>
    <w:rsid w:val="00FC606A"/>
    <w:rsid w:val="00FC6418"/>
    <w:rsid w:val="00FC66CE"/>
    <w:rsid w:val="00FC689C"/>
    <w:rsid w:val="00FC6B0E"/>
    <w:rsid w:val="00FC793A"/>
    <w:rsid w:val="00FC7EF6"/>
    <w:rsid w:val="00FD050F"/>
    <w:rsid w:val="00FD071B"/>
    <w:rsid w:val="00FD2697"/>
    <w:rsid w:val="00FD2B55"/>
    <w:rsid w:val="00FD2E34"/>
    <w:rsid w:val="00FD2E6B"/>
    <w:rsid w:val="00FD4372"/>
    <w:rsid w:val="00FD51AC"/>
    <w:rsid w:val="00FD572E"/>
    <w:rsid w:val="00FD7130"/>
    <w:rsid w:val="00FE0E41"/>
    <w:rsid w:val="00FE21BE"/>
    <w:rsid w:val="00FE2CED"/>
    <w:rsid w:val="00FE30FD"/>
    <w:rsid w:val="00FE33CE"/>
    <w:rsid w:val="00FE3A26"/>
    <w:rsid w:val="00FE3B4E"/>
    <w:rsid w:val="00FE3EDD"/>
    <w:rsid w:val="00FE5AF6"/>
    <w:rsid w:val="00FE7ABC"/>
    <w:rsid w:val="00FE7CE1"/>
    <w:rsid w:val="00FE7EF4"/>
    <w:rsid w:val="00FF011E"/>
    <w:rsid w:val="00FF0335"/>
    <w:rsid w:val="00FF0693"/>
    <w:rsid w:val="00FF1359"/>
    <w:rsid w:val="00FF19D2"/>
    <w:rsid w:val="00FF2982"/>
    <w:rsid w:val="00FF32FB"/>
    <w:rsid w:val="00FF439E"/>
    <w:rsid w:val="00FF4AFF"/>
    <w:rsid w:val="00FF52DD"/>
    <w:rsid w:val="00FF56AF"/>
    <w:rsid w:val="00FF5A25"/>
    <w:rsid w:val="00FF5CBB"/>
    <w:rsid w:val="00FF6D83"/>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10216"/>
  <w15:docId w15:val="{80802E61-0A02-44B1-B5E7-025B032B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CA3"/>
    <w:rPr>
      <w:sz w:val="22"/>
      <w:lang w:eastAsia="en-US"/>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CommentReference">
    <w:name w:val="annotation reference"/>
    <w:aliases w:val="Annotationmark,CommentReference"/>
    <w:uiPriority w:val="99"/>
    <w:qFormat/>
    <w:rPr>
      <w:sz w:val="16"/>
      <w:szCs w:val="16"/>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H19"/>
    <w:basedOn w:val="Normal"/>
    <w:link w:val="CommentTextChar"/>
    <w:uiPriority w:val="99"/>
    <w:qFormat/>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pPr>
      <w:suppressAutoHyphens/>
    </w:pPr>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552ECF"/>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uiPriority w:val="99"/>
    <w:qFormat/>
    <w:rsid w:val="00552ECF"/>
    <w:rPr>
      <w:lang w:eastAsia="en-US"/>
    </w:rPr>
  </w:style>
  <w:style w:type="character" w:customStyle="1" w:styleId="CommentSubjectChar">
    <w:name w:val="Comment Subject Char"/>
    <w:basedOn w:val="CommentTextChar"/>
    <w:link w:val="CommentSubject"/>
    <w:rsid w:val="00552ECF"/>
    <w:rPr>
      <w:lang w:eastAsia="en-US"/>
    </w:rPr>
  </w:style>
  <w:style w:type="paragraph" w:styleId="Revision">
    <w:name w:val="Revision"/>
    <w:hidden/>
    <w:uiPriority w:val="99"/>
    <w:semiHidden/>
    <w:rsid w:val="00BB2541"/>
    <w:rPr>
      <w:sz w:val="22"/>
      <w:lang w:eastAsia="en-US"/>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qFormat/>
    <w:rsid w:val="00D55348"/>
    <w:rPr>
      <w:rFonts w:ascii="Verdana" w:eastAsia="Verdana" w:hAnsi="Verdana" w:cs="Verdana"/>
      <w:sz w:val="18"/>
      <w:szCs w:val="18"/>
      <w:lang w:val="en-GB" w:eastAsia="en-GB"/>
    </w:rPr>
  </w:style>
  <w:style w:type="paragraph" w:customStyle="1" w:styleId="NormalAgency">
    <w:name w:val="Normal (Agency)"/>
    <w:link w:val="NormalAgencyChar"/>
    <w:qFormat/>
    <w:rsid w:val="00D55348"/>
    <w:rPr>
      <w:rFonts w:ascii="Verdana" w:eastAsia="Verdana" w:hAnsi="Verdana"/>
      <w:sz w:val="18"/>
      <w:szCs w:val="18"/>
      <w:lang w:val="en-GB" w:eastAsia="en-GB"/>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styleId="List">
    <w:name w:val="List"/>
    <w:basedOn w:val="Normal"/>
    <w:rsid w:val="00C24635"/>
    <w:pPr>
      <w:ind w:left="283" w:hanging="283"/>
      <w:contextualSpacing/>
    </w:pPr>
  </w:style>
  <w:style w:type="paragraph" w:styleId="List2">
    <w:name w:val="List 2"/>
    <w:basedOn w:val="Normal"/>
    <w:rsid w:val="00C24635"/>
    <w:pPr>
      <w:ind w:left="566" w:hanging="283"/>
      <w:contextualSpacing/>
    </w:pPr>
  </w:style>
  <w:style w:type="paragraph" w:styleId="List3">
    <w:name w:val="List 3"/>
    <w:basedOn w:val="Normal"/>
    <w:rsid w:val="00C24635"/>
    <w:pPr>
      <w:ind w:left="849" w:hanging="283"/>
      <w:contextualSpacing/>
    </w:pPr>
  </w:style>
  <w:style w:type="paragraph" w:styleId="ListBullet">
    <w:name w:val="List Bullet"/>
    <w:basedOn w:val="Normal"/>
    <w:rsid w:val="00C24635"/>
    <w:pPr>
      <w:numPr>
        <w:numId w:val="12"/>
      </w:numPr>
      <w:contextualSpacing/>
    </w:pPr>
  </w:style>
  <w:style w:type="paragraph" w:styleId="ListBullet2">
    <w:name w:val="List Bullet 2"/>
    <w:basedOn w:val="Normal"/>
    <w:rsid w:val="00C24635"/>
    <w:pPr>
      <w:numPr>
        <w:numId w:val="13"/>
      </w:numPr>
      <w:contextualSpacing/>
    </w:pPr>
  </w:style>
  <w:style w:type="paragraph" w:styleId="ListBullet3">
    <w:name w:val="List Bullet 3"/>
    <w:basedOn w:val="Normal"/>
    <w:rsid w:val="00C24635"/>
    <w:pPr>
      <w:numPr>
        <w:numId w:val="14"/>
      </w:numPr>
      <w:contextualSpacing/>
    </w:pPr>
  </w:style>
  <w:style w:type="paragraph" w:styleId="ListContinue2">
    <w:name w:val="List Continue 2"/>
    <w:basedOn w:val="Normal"/>
    <w:rsid w:val="00C24635"/>
    <w:pPr>
      <w:spacing w:after="120"/>
      <w:ind w:left="566"/>
      <w:contextualSpacing/>
    </w:pPr>
  </w:style>
  <w:style w:type="paragraph" w:styleId="BodyTextIndent">
    <w:name w:val="Body Text Indent"/>
    <w:basedOn w:val="Normal"/>
    <w:link w:val="BodyTextIndentChar"/>
    <w:rsid w:val="00C24635"/>
    <w:pPr>
      <w:spacing w:after="120"/>
      <w:ind w:left="283"/>
    </w:pPr>
  </w:style>
  <w:style w:type="character" w:customStyle="1" w:styleId="BodyTextIndentChar">
    <w:name w:val="Body Text Indent Char"/>
    <w:link w:val="BodyTextIndent"/>
    <w:rsid w:val="00C24635"/>
    <w:rPr>
      <w:sz w:val="22"/>
      <w:lang w:eastAsia="en-US"/>
    </w:rPr>
  </w:style>
  <w:style w:type="paragraph" w:styleId="BodyTextFirstIndent2">
    <w:name w:val="Body Text First Indent 2"/>
    <w:basedOn w:val="BodyTextIndent"/>
    <w:link w:val="BodyTextFirstIndent2Char"/>
    <w:rsid w:val="00C24635"/>
    <w:pPr>
      <w:ind w:firstLine="210"/>
    </w:pPr>
  </w:style>
  <w:style w:type="character" w:customStyle="1" w:styleId="BodyTextFirstIndent2Char">
    <w:name w:val="Body Text First Indent 2 Char"/>
    <w:basedOn w:val="BodyTextIndentChar"/>
    <w:link w:val="BodyTextFirstIndent2"/>
    <w:rsid w:val="00C24635"/>
    <w:rPr>
      <w:sz w:val="22"/>
      <w:lang w:eastAsia="en-US"/>
    </w:rPr>
  </w:style>
  <w:style w:type="paragraph" w:customStyle="1" w:styleId="Default">
    <w:name w:val="Default"/>
    <w:rsid w:val="004D52C4"/>
    <w:pPr>
      <w:autoSpaceDE w:val="0"/>
      <w:autoSpaceDN w:val="0"/>
      <w:adjustRightInd w:val="0"/>
    </w:pPr>
    <w:rPr>
      <w:rFonts w:eastAsia="SimSun"/>
      <w:color w:val="000000"/>
      <w:sz w:val="24"/>
      <w:szCs w:val="24"/>
      <w:lang w:val="en-US" w:eastAsia="en-US"/>
    </w:rPr>
  </w:style>
  <w:style w:type="paragraph" w:customStyle="1" w:styleId="CDSFootnoteText">
    <w:name w:val="CDS_Footnote Text"/>
    <w:basedOn w:val="Normal"/>
    <w:qFormat/>
    <w:rsid w:val="004D52C4"/>
    <w:pPr>
      <w:spacing w:after="20"/>
      <w:ind w:left="720"/>
    </w:pPr>
    <w:rPr>
      <w:rFonts w:ascii="Arial" w:eastAsia="MS Mincho" w:hAnsi="Arial"/>
      <w:sz w:val="20"/>
      <w:lang w:val="en-US"/>
    </w:rPr>
  </w:style>
  <w:style w:type="paragraph" w:customStyle="1" w:styleId="TblFootnote">
    <w:name w:val="Tbl Footnote"/>
    <w:basedOn w:val="Normal"/>
    <w:next w:val="Normal"/>
    <w:link w:val="TblFootnoteChar"/>
    <w:qFormat/>
    <w:rsid w:val="0089321A"/>
    <w:pPr>
      <w:keepNext/>
      <w:keepLines/>
      <w:tabs>
        <w:tab w:val="left" w:pos="259"/>
      </w:tabs>
      <w:spacing w:line="259" w:lineRule="atLeast"/>
      <w:ind w:left="259" w:hanging="259"/>
    </w:pPr>
    <w:rPr>
      <w:sz w:val="20"/>
      <w:lang w:val="en-US"/>
    </w:rPr>
  </w:style>
  <w:style w:type="character" w:customStyle="1" w:styleId="TblFootnoteChar">
    <w:name w:val="Tbl Footnote Char"/>
    <w:link w:val="TblFootnote"/>
    <w:locked/>
    <w:rsid w:val="0089321A"/>
    <w:rPr>
      <w:lang w:val="en-US" w:eastAsia="en-US"/>
    </w:rPr>
  </w:style>
  <w:style w:type="paragraph" w:styleId="EndnoteText">
    <w:name w:val="endnote text"/>
    <w:basedOn w:val="Normal"/>
    <w:link w:val="EndnoteTextChar"/>
    <w:rsid w:val="007958B5"/>
    <w:pPr>
      <w:tabs>
        <w:tab w:val="left" w:pos="567"/>
      </w:tabs>
    </w:pPr>
    <w:rPr>
      <w:lang w:val="en-US"/>
    </w:rPr>
  </w:style>
  <w:style w:type="character" w:customStyle="1" w:styleId="EndnoteTextChar">
    <w:name w:val="Endnote Text Char"/>
    <w:link w:val="EndnoteText"/>
    <w:rsid w:val="007958B5"/>
    <w:rPr>
      <w:sz w:val="22"/>
      <w:lang w:val="en-US" w:eastAsia="en-US"/>
    </w:rPr>
  </w:style>
  <w:style w:type="paragraph" w:styleId="ListParagraph">
    <w:name w:val="List Paragraph"/>
    <w:basedOn w:val="Normal"/>
    <w:link w:val="ListParagraphChar"/>
    <w:uiPriority w:val="34"/>
    <w:qFormat/>
    <w:rsid w:val="00DA4F4E"/>
    <w:pPr>
      <w:ind w:left="720"/>
      <w:contextualSpacing/>
    </w:pPr>
  </w:style>
  <w:style w:type="paragraph" w:customStyle="1" w:styleId="TitleA">
    <w:name w:val="Title A"/>
    <w:basedOn w:val="Normal"/>
    <w:qFormat/>
    <w:rsid w:val="006B6D8A"/>
    <w:pPr>
      <w:suppressAutoHyphens/>
      <w:jc w:val="center"/>
    </w:pPr>
    <w:rPr>
      <w:b/>
      <w:szCs w:val="22"/>
    </w:rPr>
  </w:style>
  <w:style w:type="paragraph" w:customStyle="1" w:styleId="TitleB">
    <w:name w:val="Title B"/>
    <w:basedOn w:val="Normal"/>
    <w:qFormat/>
    <w:rsid w:val="006B6D8A"/>
    <w:pPr>
      <w:suppressAutoHyphens/>
      <w:ind w:left="567" w:hanging="567"/>
    </w:pPr>
    <w:rPr>
      <w:b/>
      <w:szCs w:val="22"/>
    </w:rPr>
  </w:style>
  <w:style w:type="paragraph" w:styleId="Bibliography">
    <w:name w:val="Bibliography"/>
    <w:basedOn w:val="Normal"/>
    <w:next w:val="Normal"/>
    <w:uiPriority w:val="37"/>
    <w:semiHidden/>
    <w:unhideWhenUsed/>
    <w:rsid w:val="0054629D"/>
  </w:style>
  <w:style w:type="paragraph" w:styleId="BlockText">
    <w:name w:val="Block Text"/>
    <w:basedOn w:val="Normal"/>
    <w:semiHidden/>
    <w:unhideWhenUsed/>
    <w:rsid w:val="0054629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54629D"/>
    <w:pPr>
      <w:spacing w:after="120" w:line="480" w:lineRule="auto"/>
    </w:pPr>
  </w:style>
  <w:style w:type="character" w:customStyle="1" w:styleId="BodyText2Char">
    <w:name w:val="Body Text 2 Char"/>
    <w:basedOn w:val="DefaultParagraphFont"/>
    <w:link w:val="BodyText2"/>
    <w:semiHidden/>
    <w:rsid w:val="0054629D"/>
    <w:rPr>
      <w:sz w:val="22"/>
      <w:lang w:eastAsia="en-US"/>
    </w:rPr>
  </w:style>
  <w:style w:type="paragraph" w:styleId="BodyText3">
    <w:name w:val="Body Text 3"/>
    <w:basedOn w:val="Normal"/>
    <w:link w:val="BodyText3Char"/>
    <w:semiHidden/>
    <w:unhideWhenUsed/>
    <w:rsid w:val="0054629D"/>
    <w:pPr>
      <w:spacing w:after="120"/>
    </w:pPr>
    <w:rPr>
      <w:sz w:val="16"/>
      <w:szCs w:val="16"/>
    </w:rPr>
  </w:style>
  <w:style w:type="character" w:customStyle="1" w:styleId="BodyText3Char">
    <w:name w:val="Body Text 3 Char"/>
    <w:basedOn w:val="DefaultParagraphFont"/>
    <w:link w:val="BodyText3"/>
    <w:semiHidden/>
    <w:rsid w:val="0054629D"/>
    <w:rPr>
      <w:sz w:val="16"/>
      <w:szCs w:val="16"/>
      <w:lang w:eastAsia="en-US"/>
    </w:rPr>
  </w:style>
  <w:style w:type="paragraph" w:styleId="BodyTextFirstIndent">
    <w:name w:val="Body Text First Indent"/>
    <w:basedOn w:val="BodyText"/>
    <w:link w:val="BodyTextFirstIndentChar"/>
    <w:rsid w:val="0054629D"/>
    <w:pPr>
      <w:suppressAutoHyphens w:val="0"/>
      <w:ind w:firstLine="360"/>
    </w:pPr>
    <w:rPr>
      <w:b w:val="0"/>
    </w:rPr>
  </w:style>
  <w:style w:type="character" w:customStyle="1" w:styleId="BodyTextChar">
    <w:name w:val="Body Text Char"/>
    <w:basedOn w:val="DefaultParagraphFont"/>
    <w:link w:val="BodyText"/>
    <w:rsid w:val="0054629D"/>
    <w:rPr>
      <w:b/>
      <w:sz w:val="22"/>
      <w:lang w:eastAsia="en-US"/>
    </w:rPr>
  </w:style>
  <w:style w:type="character" w:customStyle="1" w:styleId="BodyTextFirstIndentChar">
    <w:name w:val="Body Text First Indent Char"/>
    <w:basedOn w:val="BodyTextChar"/>
    <w:link w:val="BodyTextFirstIndent"/>
    <w:rsid w:val="0054629D"/>
    <w:rPr>
      <w:b w:val="0"/>
      <w:sz w:val="22"/>
      <w:lang w:eastAsia="en-US"/>
    </w:rPr>
  </w:style>
  <w:style w:type="paragraph" w:styleId="BodyTextIndent2">
    <w:name w:val="Body Text Indent 2"/>
    <w:basedOn w:val="Normal"/>
    <w:link w:val="BodyTextIndent2Char"/>
    <w:semiHidden/>
    <w:unhideWhenUsed/>
    <w:rsid w:val="0054629D"/>
    <w:pPr>
      <w:spacing w:after="120" w:line="480" w:lineRule="auto"/>
      <w:ind w:left="283"/>
    </w:pPr>
  </w:style>
  <w:style w:type="character" w:customStyle="1" w:styleId="BodyTextIndent2Char">
    <w:name w:val="Body Text Indent 2 Char"/>
    <w:basedOn w:val="DefaultParagraphFont"/>
    <w:link w:val="BodyTextIndent2"/>
    <w:semiHidden/>
    <w:rsid w:val="0054629D"/>
    <w:rPr>
      <w:sz w:val="22"/>
      <w:lang w:eastAsia="en-US"/>
    </w:rPr>
  </w:style>
  <w:style w:type="paragraph" w:styleId="BodyTextIndent3">
    <w:name w:val="Body Text Indent 3"/>
    <w:basedOn w:val="Normal"/>
    <w:link w:val="BodyTextIndent3Char"/>
    <w:semiHidden/>
    <w:unhideWhenUsed/>
    <w:rsid w:val="0054629D"/>
    <w:pPr>
      <w:spacing w:after="120"/>
      <w:ind w:left="283"/>
    </w:pPr>
    <w:rPr>
      <w:sz w:val="16"/>
      <w:szCs w:val="16"/>
    </w:rPr>
  </w:style>
  <w:style w:type="character" w:customStyle="1" w:styleId="BodyTextIndent3Char">
    <w:name w:val="Body Text Indent 3 Char"/>
    <w:basedOn w:val="DefaultParagraphFont"/>
    <w:link w:val="BodyTextIndent3"/>
    <w:semiHidden/>
    <w:rsid w:val="0054629D"/>
    <w:rPr>
      <w:sz w:val="16"/>
      <w:szCs w:val="16"/>
      <w:lang w:eastAsia="en-US"/>
    </w:rPr>
  </w:style>
  <w:style w:type="paragraph" w:styleId="Caption">
    <w:name w:val="caption"/>
    <w:basedOn w:val="Normal"/>
    <w:next w:val="Normal"/>
    <w:semiHidden/>
    <w:unhideWhenUsed/>
    <w:qFormat/>
    <w:rsid w:val="0054629D"/>
    <w:pPr>
      <w:spacing w:after="200"/>
    </w:pPr>
    <w:rPr>
      <w:b/>
      <w:bCs/>
      <w:color w:val="4F81BD" w:themeColor="accent1"/>
      <w:sz w:val="18"/>
      <w:szCs w:val="18"/>
    </w:rPr>
  </w:style>
  <w:style w:type="paragraph" w:styleId="Closing">
    <w:name w:val="Closing"/>
    <w:basedOn w:val="Normal"/>
    <w:link w:val="ClosingChar"/>
    <w:semiHidden/>
    <w:unhideWhenUsed/>
    <w:rsid w:val="0054629D"/>
    <w:pPr>
      <w:ind w:left="4252"/>
    </w:pPr>
  </w:style>
  <w:style w:type="character" w:customStyle="1" w:styleId="ClosingChar">
    <w:name w:val="Closing Char"/>
    <w:basedOn w:val="DefaultParagraphFont"/>
    <w:link w:val="Closing"/>
    <w:semiHidden/>
    <w:rsid w:val="0054629D"/>
    <w:rPr>
      <w:sz w:val="22"/>
      <w:lang w:eastAsia="en-US"/>
    </w:rPr>
  </w:style>
  <w:style w:type="paragraph" w:styleId="Date">
    <w:name w:val="Date"/>
    <w:basedOn w:val="Normal"/>
    <w:next w:val="Normal"/>
    <w:link w:val="DateChar"/>
    <w:rsid w:val="0054629D"/>
  </w:style>
  <w:style w:type="character" w:customStyle="1" w:styleId="DateChar">
    <w:name w:val="Date Char"/>
    <w:basedOn w:val="DefaultParagraphFont"/>
    <w:link w:val="Date"/>
    <w:rsid w:val="0054629D"/>
    <w:rPr>
      <w:sz w:val="22"/>
      <w:lang w:eastAsia="en-US"/>
    </w:rPr>
  </w:style>
  <w:style w:type="paragraph" w:styleId="DocumentMap">
    <w:name w:val="Document Map"/>
    <w:basedOn w:val="Normal"/>
    <w:link w:val="DocumentMapChar"/>
    <w:semiHidden/>
    <w:unhideWhenUsed/>
    <w:rsid w:val="0054629D"/>
    <w:rPr>
      <w:rFonts w:ascii="Tahoma" w:hAnsi="Tahoma" w:cs="Tahoma"/>
      <w:sz w:val="16"/>
      <w:szCs w:val="16"/>
    </w:rPr>
  </w:style>
  <w:style w:type="character" w:customStyle="1" w:styleId="DocumentMapChar">
    <w:name w:val="Document Map Char"/>
    <w:basedOn w:val="DefaultParagraphFont"/>
    <w:link w:val="DocumentMap"/>
    <w:semiHidden/>
    <w:rsid w:val="0054629D"/>
    <w:rPr>
      <w:rFonts w:ascii="Tahoma" w:hAnsi="Tahoma" w:cs="Tahoma"/>
      <w:sz w:val="16"/>
      <w:szCs w:val="16"/>
      <w:lang w:eastAsia="en-US"/>
    </w:rPr>
  </w:style>
  <w:style w:type="paragraph" w:styleId="E-mailSignature">
    <w:name w:val="E-mail Signature"/>
    <w:basedOn w:val="Normal"/>
    <w:link w:val="E-mailSignatureChar"/>
    <w:semiHidden/>
    <w:unhideWhenUsed/>
    <w:rsid w:val="0054629D"/>
  </w:style>
  <w:style w:type="character" w:customStyle="1" w:styleId="E-mailSignatureChar">
    <w:name w:val="E-mail Signature Char"/>
    <w:basedOn w:val="DefaultParagraphFont"/>
    <w:link w:val="E-mailSignature"/>
    <w:semiHidden/>
    <w:rsid w:val="0054629D"/>
    <w:rPr>
      <w:sz w:val="22"/>
      <w:lang w:eastAsia="en-US"/>
    </w:rPr>
  </w:style>
  <w:style w:type="paragraph" w:styleId="EnvelopeAddress">
    <w:name w:val="envelope address"/>
    <w:basedOn w:val="Normal"/>
    <w:semiHidden/>
    <w:unhideWhenUsed/>
    <w:rsid w:val="0054629D"/>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4629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54629D"/>
    <w:rPr>
      <w:sz w:val="20"/>
    </w:rPr>
  </w:style>
  <w:style w:type="character" w:customStyle="1" w:styleId="FootnoteTextChar">
    <w:name w:val="Footnote Text Char"/>
    <w:basedOn w:val="DefaultParagraphFont"/>
    <w:link w:val="FootnoteText"/>
    <w:semiHidden/>
    <w:rsid w:val="0054629D"/>
    <w:rPr>
      <w:lang w:eastAsia="en-US"/>
    </w:rPr>
  </w:style>
  <w:style w:type="paragraph" w:styleId="HTMLAddress">
    <w:name w:val="HTML Address"/>
    <w:basedOn w:val="Normal"/>
    <w:link w:val="HTMLAddressChar"/>
    <w:semiHidden/>
    <w:unhideWhenUsed/>
    <w:rsid w:val="0054629D"/>
    <w:rPr>
      <w:i/>
      <w:iCs/>
    </w:rPr>
  </w:style>
  <w:style w:type="character" w:customStyle="1" w:styleId="HTMLAddressChar">
    <w:name w:val="HTML Address Char"/>
    <w:basedOn w:val="DefaultParagraphFont"/>
    <w:link w:val="HTMLAddress"/>
    <w:semiHidden/>
    <w:rsid w:val="0054629D"/>
    <w:rPr>
      <w:i/>
      <w:iCs/>
      <w:sz w:val="22"/>
      <w:lang w:eastAsia="en-US"/>
    </w:rPr>
  </w:style>
  <w:style w:type="paragraph" w:styleId="HTMLPreformatted">
    <w:name w:val="HTML Preformatted"/>
    <w:basedOn w:val="Normal"/>
    <w:link w:val="HTMLPreformattedChar"/>
    <w:semiHidden/>
    <w:unhideWhenUsed/>
    <w:rsid w:val="0054629D"/>
    <w:rPr>
      <w:rFonts w:ascii="Consolas" w:hAnsi="Consolas"/>
      <w:sz w:val="20"/>
    </w:rPr>
  </w:style>
  <w:style w:type="character" w:customStyle="1" w:styleId="HTMLPreformattedChar">
    <w:name w:val="HTML Preformatted Char"/>
    <w:basedOn w:val="DefaultParagraphFont"/>
    <w:link w:val="HTMLPreformatted"/>
    <w:semiHidden/>
    <w:rsid w:val="0054629D"/>
    <w:rPr>
      <w:rFonts w:ascii="Consolas" w:hAnsi="Consolas"/>
      <w:lang w:eastAsia="en-US"/>
    </w:rPr>
  </w:style>
  <w:style w:type="paragraph" w:styleId="Index1">
    <w:name w:val="index 1"/>
    <w:basedOn w:val="Normal"/>
    <w:next w:val="Normal"/>
    <w:autoRedefine/>
    <w:semiHidden/>
    <w:unhideWhenUsed/>
    <w:rsid w:val="0054629D"/>
    <w:pPr>
      <w:ind w:left="220" w:hanging="220"/>
    </w:pPr>
  </w:style>
  <w:style w:type="paragraph" w:styleId="Index2">
    <w:name w:val="index 2"/>
    <w:basedOn w:val="Normal"/>
    <w:next w:val="Normal"/>
    <w:autoRedefine/>
    <w:semiHidden/>
    <w:unhideWhenUsed/>
    <w:rsid w:val="0054629D"/>
    <w:pPr>
      <w:ind w:left="440" w:hanging="220"/>
    </w:pPr>
  </w:style>
  <w:style w:type="paragraph" w:styleId="Index3">
    <w:name w:val="index 3"/>
    <w:basedOn w:val="Normal"/>
    <w:next w:val="Normal"/>
    <w:autoRedefine/>
    <w:semiHidden/>
    <w:unhideWhenUsed/>
    <w:rsid w:val="0054629D"/>
    <w:pPr>
      <w:ind w:left="660" w:hanging="220"/>
    </w:pPr>
  </w:style>
  <w:style w:type="paragraph" w:styleId="Index4">
    <w:name w:val="index 4"/>
    <w:basedOn w:val="Normal"/>
    <w:next w:val="Normal"/>
    <w:autoRedefine/>
    <w:semiHidden/>
    <w:unhideWhenUsed/>
    <w:rsid w:val="0054629D"/>
    <w:pPr>
      <w:ind w:left="880" w:hanging="220"/>
    </w:pPr>
  </w:style>
  <w:style w:type="paragraph" w:styleId="Index5">
    <w:name w:val="index 5"/>
    <w:basedOn w:val="Normal"/>
    <w:next w:val="Normal"/>
    <w:autoRedefine/>
    <w:semiHidden/>
    <w:unhideWhenUsed/>
    <w:rsid w:val="0054629D"/>
    <w:pPr>
      <w:ind w:left="1100" w:hanging="220"/>
    </w:pPr>
  </w:style>
  <w:style w:type="paragraph" w:styleId="Index6">
    <w:name w:val="index 6"/>
    <w:basedOn w:val="Normal"/>
    <w:next w:val="Normal"/>
    <w:autoRedefine/>
    <w:semiHidden/>
    <w:unhideWhenUsed/>
    <w:rsid w:val="0054629D"/>
    <w:pPr>
      <w:ind w:left="1320" w:hanging="220"/>
    </w:pPr>
  </w:style>
  <w:style w:type="paragraph" w:styleId="Index7">
    <w:name w:val="index 7"/>
    <w:basedOn w:val="Normal"/>
    <w:next w:val="Normal"/>
    <w:autoRedefine/>
    <w:semiHidden/>
    <w:unhideWhenUsed/>
    <w:rsid w:val="0054629D"/>
    <w:pPr>
      <w:ind w:left="1540" w:hanging="220"/>
    </w:pPr>
  </w:style>
  <w:style w:type="paragraph" w:styleId="Index8">
    <w:name w:val="index 8"/>
    <w:basedOn w:val="Normal"/>
    <w:next w:val="Normal"/>
    <w:autoRedefine/>
    <w:semiHidden/>
    <w:unhideWhenUsed/>
    <w:rsid w:val="0054629D"/>
    <w:pPr>
      <w:ind w:left="1760" w:hanging="220"/>
    </w:pPr>
  </w:style>
  <w:style w:type="paragraph" w:styleId="Index9">
    <w:name w:val="index 9"/>
    <w:basedOn w:val="Normal"/>
    <w:next w:val="Normal"/>
    <w:autoRedefine/>
    <w:semiHidden/>
    <w:unhideWhenUsed/>
    <w:rsid w:val="0054629D"/>
    <w:pPr>
      <w:ind w:left="1980" w:hanging="220"/>
    </w:pPr>
  </w:style>
  <w:style w:type="paragraph" w:styleId="IndexHeading">
    <w:name w:val="index heading"/>
    <w:basedOn w:val="Normal"/>
    <w:next w:val="Index1"/>
    <w:semiHidden/>
    <w:unhideWhenUsed/>
    <w:rsid w:val="005462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62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629D"/>
    <w:rPr>
      <w:b/>
      <w:bCs/>
      <w:i/>
      <w:iCs/>
      <w:color w:val="4F81BD" w:themeColor="accent1"/>
      <w:sz w:val="22"/>
      <w:lang w:eastAsia="en-US"/>
    </w:rPr>
  </w:style>
  <w:style w:type="paragraph" w:styleId="List4">
    <w:name w:val="List 4"/>
    <w:basedOn w:val="Normal"/>
    <w:rsid w:val="0054629D"/>
    <w:pPr>
      <w:ind w:left="1132" w:hanging="283"/>
      <w:contextualSpacing/>
    </w:pPr>
  </w:style>
  <w:style w:type="paragraph" w:styleId="List5">
    <w:name w:val="List 5"/>
    <w:basedOn w:val="Normal"/>
    <w:rsid w:val="0054629D"/>
    <w:pPr>
      <w:ind w:left="1415" w:hanging="283"/>
      <w:contextualSpacing/>
    </w:pPr>
  </w:style>
  <w:style w:type="paragraph" w:styleId="ListBullet4">
    <w:name w:val="List Bullet 4"/>
    <w:basedOn w:val="Normal"/>
    <w:semiHidden/>
    <w:unhideWhenUsed/>
    <w:rsid w:val="0054629D"/>
    <w:pPr>
      <w:numPr>
        <w:numId w:val="35"/>
      </w:numPr>
      <w:contextualSpacing/>
    </w:pPr>
  </w:style>
  <w:style w:type="paragraph" w:styleId="ListBullet5">
    <w:name w:val="List Bullet 5"/>
    <w:basedOn w:val="Normal"/>
    <w:semiHidden/>
    <w:unhideWhenUsed/>
    <w:rsid w:val="0054629D"/>
    <w:pPr>
      <w:numPr>
        <w:numId w:val="36"/>
      </w:numPr>
      <w:contextualSpacing/>
    </w:pPr>
  </w:style>
  <w:style w:type="paragraph" w:styleId="ListContinue">
    <w:name w:val="List Continue"/>
    <w:basedOn w:val="Normal"/>
    <w:semiHidden/>
    <w:unhideWhenUsed/>
    <w:rsid w:val="0054629D"/>
    <w:pPr>
      <w:spacing w:after="120"/>
      <w:ind w:left="283"/>
      <w:contextualSpacing/>
    </w:pPr>
  </w:style>
  <w:style w:type="paragraph" w:styleId="ListContinue3">
    <w:name w:val="List Continue 3"/>
    <w:basedOn w:val="Normal"/>
    <w:semiHidden/>
    <w:unhideWhenUsed/>
    <w:rsid w:val="0054629D"/>
    <w:pPr>
      <w:spacing w:after="120"/>
      <w:ind w:left="849"/>
      <w:contextualSpacing/>
    </w:pPr>
  </w:style>
  <w:style w:type="paragraph" w:styleId="ListContinue4">
    <w:name w:val="List Continue 4"/>
    <w:basedOn w:val="Normal"/>
    <w:semiHidden/>
    <w:unhideWhenUsed/>
    <w:rsid w:val="0054629D"/>
    <w:pPr>
      <w:spacing w:after="120"/>
      <w:ind w:left="1132"/>
      <w:contextualSpacing/>
    </w:pPr>
  </w:style>
  <w:style w:type="paragraph" w:styleId="ListContinue5">
    <w:name w:val="List Continue 5"/>
    <w:basedOn w:val="Normal"/>
    <w:semiHidden/>
    <w:unhideWhenUsed/>
    <w:rsid w:val="0054629D"/>
    <w:pPr>
      <w:spacing w:after="120"/>
      <w:ind w:left="1415"/>
      <w:contextualSpacing/>
    </w:pPr>
  </w:style>
  <w:style w:type="paragraph" w:styleId="ListNumber">
    <w:name w:val="List Number"/>
    <w:basedOn w:val="Normal"/>
    <w:rsid w:val="0054629D"/>
    <w:pPr>
      <w:numPr>
        <w:numId w:val="37"/>
      </w:numPr>
      <w:tabs>
        <w:tab w:val="clear" w:pos="360"/>
      </w:tabs>
      <w:ind w:left="720"/>
      <w:contextualSpacing/>
    </w:pPr>
  </w:style>
  <w:style w:type="paragraph" w:styleId="ListNumber2">
    <w:name w:val="List Number 2"/>
    <w:basedOn w:val="Normal"/>
    <w:semiHidden/>
    <w:unhideWhenUsed/>
    <w:rsid w:val="0054629D"/>
    <w:pPr>
      <w:numPr>
        <w:numId w:val="38"/>
      </w:numPr>
      <w:contextualSpacing/>
    </w:pPr>
  </w:style>
  <w:style w:type="paragraph" w:styleId="ListNumber3">
    <w:name w:val="List Number 3"/>
    <w:basedOn w:val="Normal"/>
    <w:semiHidden/>
    <w:unhideWhenUsed/>
    <w:rsid w:val="0054629D"/>
    <w:pPr>
      <w:numPr>
        <w:numId w:val="39"/>
      </w:numPr>
      <w:contextualSpacing/>
    </w:pPr>
  </w:style>
  <w:style w:type="paragraph" w:styleId="ListNumber4">
    <w:name w:val="List Number 4"/>
    <w:basedOn w:val="Normal"/>
    <w:semiHidden/>
    <w:unhideWhenUsed/>
    <w:rsid w:val="0054629D"/>
    <w:pPr>
      <w:numPr>
        <w:numId w:val="40"/>
      </w:numPr>
      <w:contextualSpacing/>
    </w:pPr>
  </w:style>
  <w:style w:type="paragraph" w:styleId="ListNumber5">
    <w:name w:val="List Number 5"/>
    <w:basedOn w:val="Normal"/>
    <w:semiHidden/>
    <w:unhideWhenUsed/>
    <w:rsid w:val="0054629D"/>
    <w:pPr>
      <w:numPr>
        <w:numId w:val="41"/>
      </w:numPr>
      <w:contextualSpacing/>
    </w:pPr>
  </w:style>
  <w:style w:type="paragraph" w:styleId="MacroText">
    <w:name w:val="macro"/>
    <w:link w:val="MacroTextChar"/>
    <w:semiHidden/>
    <w:unhideWhenUsed/>
    <w:rsid w:val="005462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54629D"/>
    <w:rPr>
      <w:rFonts w:ascii="Consolas" w:hAnsi="Consolas"/>
      <w:lang w:eastAsia="en-US"/>
    </w:rPr>
  </w:style>
  <w:style w:type="paragraph" w:styleId="MessageHeader">
    <w:name w:val="Message Header"/>
    <w:basedOn w:val="Normal"/>
    <w:link w:val="MessageHeaderChar"/>
    <w:semiHidden/>
    <w:unhideWhenUsed/>
    <w:rsid w:val="005462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4629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4629D"/>
    <w:rPr>
      <w:sz w:val="22"/>
      <w:lang w:eastAsia="en-US"/>
    </w:rPr>
  </w:style>
  <w:style w:type="paragraph" w:styleId="NormalWeb">
    <w:name w:val="Normal (Web)"/>
    <w:basedOn w:val="Normal"/>
    <w:uiPriority w:val="99"/>
    <w:semiHidden/>
    <w:unhideWhenUsed/>
    <w:rsid w:val="0054629D"/>
    <w:rPr>
      <w:sz w:val="24"/>
      <w:szCs w:val="24"/>
    </w:rPr>
  </w:style>
  <w:style w:type="paragraph" w:styleId="NormalIndent">
    <w:name w:val="Normal Indent"/>
    <w:basedOn w:val="Normal"/>
    <w:semiHidden/>
    <w:unhideWhenUsed/>
    <w:rsid w:val="0054629D"/>
    <w:pPr>
      <w:ind w:left="708"/>
    </w:pPr>
  </w:style>
  <w:style w:type="paragraph" w:styleId="NoteHeading">
    <w:name w:val="Note Heading"/>
    <w:basedOn w:val="Normal"/>
    <w:next w:val="Normal"/>
    <w:link w:val="NoteHeadingChar"/>
    <w:semiHidden/>
    <w:unhideWhenUsed/>
    <w:rsid w:val="0054629D"/>
  </w:style>
  <w:style w:type="character" w:customStyle="1" w:styleId="NoteHeadingChar">
    <w:name w:val="Note Heading Char"/>
    <w:basedOn w:val="DefaultParagraphFont"/>
    <w:link w:val="NoteHeading"/>
    <w:semiHidden/>
    <w:rsid w:val="0054629D"/>
    <w:rPr>
      <w:sz w:val="22"/>
      <w:lang w:eastAsia="en-US"/>
    </w:rPr>
  </w:style>
  <w:style w:type="paragraph" w:styleId="PlainText">
    <w:name w:val="Plain Text"/>
    <w:basedOn w:val="Normal"/>
    <w:link w:val="PlainTextChar"/>
    <w:semiHidden/>
    <w:unhideWhenUsed/>
    <w:rsid w:val="0054629D"/>
    <w:rPr>
      <w:rFonts w:ascii="Consolas" w:hAnsi="Consolas"/>
      <w:sz w:val="21"/>
      <w:szCs w:val="21"/>
    </w:rPr>
  </w:style>
  <w:style w:type="character" w:customStyle="1" w:styleId="PlainTextChar">
    <w:name w:val="Plain Text Char"/>
    <w:basedOn w:val="DefaultParagraphFont"/>
    <w:link w:val="PlainText"/>
    <w:semiHidden/>
    <w:rsid w:val="0054629D"/>
    <w:rPr>
      <w:rFonts w:ascii="Consolas" w:hAnsi="Consolas"/>
      <w:sz w:val="21"/>
      <w:szCs w:val="21"/>
      <w:lang w:eastAsia="en-US"/>
    </w:rPr>
  </w:style>
  <w:style w:type="paragraph" w:styleId="Quote">
    <w:name w:val="Quote"/>
    <w:basedOn w:val="Normal"/>
    <w:next w:val="Normal"/>
    <w:link w:val="QuoteChar"/>
    <w:uiPriority w:val="29"/>
    <w:qFormat/>
    <w:rsid w:val="0054629D"/>
    <w:rPr>
      <w:i/>
      <w:iCs/>
      <w:color w:val="000000" w:themeColor="text1"/>
    </w:rPr>
  </w:style>
  <w:style w:type="character" w:customStyle="1" w:styleId="QuoteChar">
    <w:name w:val="Quote Char"/>
    <w:basedOn w:val="DefaultParagraphFont"/>
    <w:link w:val="Quote"/>
    <w:uiPriority w:val="29"/>
    <w:rsid w:val="0054629D"/>
    <w:rPr>
      <w:i/>
      <w:iCs/>
      <w:color w:val="000000" w:themeColor="text1"/>
      <w:sz w:val="22"/>
      <w:lang w:eastAsia="en-US"/>
    </w:rPr>
  </w:style>
  <w:style w:type="paragraph" w:styleId="Salutation">
    <w:name w:val="Salutation"/>
    <w:basedOn w:val="Normal"/>
    <w:next w:val="Normal"/>
    <w:link w:val="SalutationChar"/>
    <w:rsid w:val="0054629D"/>
  </w:style>
  <w:style w:type="character" w:customStyle="1" w:styleId="SalutationChar">
    <w:name w:val="Salutation Char"/>
    <w:basedOn w:val="DefaultParagraphFont"/>
    <w:link w:val="Salutation"/>
    <w:rsid w:val="0054629D"/>
    <w:rPr>
      <w:sz w:val="22"/>
      <w:lang w:eastAsia="en-US"/>
    </w:rPr>
  </w:style>
  <w:style w:type="paragraph" w:styleId="Signature">
    <w:name w:val="Signature"/>
    <w:basedOn w:val="Normal"/>
    <w:link w:val="SignatureChar"/>
    <w:semiHidden/>
    <w:unhideWhenUsed/>
    <w:rsid w:val="0054629D"/>
    <w:pPr>
      <w:ind w:left="4252"/>
    </w:pPr>
  </w:style>
  <w:style w:type="character" w:customStyle="1" w:styleId="SignatureChar">
    <w:name w:val="Signature Char"/>
    <w:basedOn w:val="DefaultParagraphFont"/>
    <w:link w:val="Signature"/>
    <w:semiHidden/>
    <w:rsid w:val="0054629D"/>
    <w:rPr>
      <w:sz w:val="22"/>
      <w:lang w:eastAsia="en-US"/>
    </w:rPr>
  </w:style>
  <w:style w:type="paragraph" w:styleId="Subtitle">
    <w:name w:val="Subtitle"/>
    <w:basedOn w:val="Normal"/>
    <w:next w:val="Normal"/>
    <w:link w:val="SubtitleChar"/>
    <w:qFormat/>
    <w:rsid w:val="005462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4629D"/>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semiHidden/>
    <w:unhideWhenUsed/>
    <w:rsid w:val="0054629D"/>
    <w:pPr>
      <w:ind w:left="220" w:hanging="220"/>
    </w:pPr>
  </w:style>
  <w:style w:type="paragraph" w:styleId="TableofFigures">
    <w:name w:val="table of figures"/>
    <w:basedOn w:val="Normal"/>
    <w:next w:val="Normal"/>
    <w:semiHidden/>
    <w:unhideWhenUsed/>
    <w:rsid w:val="0054629D"/>
  </w:style>
  <w:style w:type="paragraph" w:styleId="Title">
    <w:name w:val="Title"/>
    <w:basedOn w:val="Normal"/>
    <w:next w:val="Normal"/>
    <w:link w:val="TitleChar"/>
    <w:qFormat/>
    <w:rsid w:val="005462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4629D"/>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semiHidden/>
    <w:unhideWhenUsed/>
    <w:rsid w:val="005462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4629D"/>
    <w:pPr>
      <w:spacing w:after="100"/>
    </w:pPr>
  </w:style>
  <w:style w:type="paragraph" w:styleId="TOC2">
    <w:name w:val="toc 2"/>
    <w:basedOn w:val="Normal"/>
    <w:next w:val="Normal"/>
    <w:autoRedefine/>
    <w:semiHidden/>
    <w:unhideWhenUsed/>
    <w:rsid w:val="0054629D"/>
    <w:pPr>
      <w:spacing w:after="100"/>
      <w:ind w:left="220"/>
    </w:pPr>
  </w:style>
  <w:style w:type="paragraph" w:styleId="TOC3">
    <w:name w:val="toc 3"/>
    <w:basedOn w:val="Normal"/>
    <w:next w:val="Normal"/>
    <w:autoRedefine/>
    <w:semiHidden/>
    <w:unhideWhenUsed/>
    <w:rsid w:val="0054629D"/>
    <w:pPr>
      <w:spacing w:after="100"/>
      <w:ind w:left="440"/>
    </w:pPr>
  </w:style>
  <w:style w:type="paragraph" w:styleId="TOC4">
    <w:name w:val="toc 4"/>
    <w:basedOn w:val="Normal"/>
    <w:next w:val="Normal"/>
    <w:autoRedefine/>
    <w:semiHidden/>
    <w:unhideWhenUsed/>
    <w:rsid w:val="0054629D"/>
    <w:pPr>
      <w:spacing w:after="100"/>
      <w:ind w:left="660"/>
    </w:pPr>
  </w:style>
  <w:style w:type="paragraph" w:styleId="TOC5">
    <w:name w:val="toc 5"/>
    <w:basedOn w:val="Normal"/>
    <w:next w:val="Normal"/>
    <w:autoRedefine/>
    <w:semiHidden/>
    <w:unhideWhenUsed/>
    <w:rsid w:val="0054629D"/>
    <w:pPr>
      <w:spacing w:after="100"/>
      <w:ind w:left="880"/>
    </w:pPr>
  </w:style>
  <w:style w:type="paragraph" w:styleId="TOC6">
    <w:name w:val="toc 6"/>
    <w:basedOn w:val="Normal"/>
    <w:next w:val="Normal"/>
    <w:autoRedefine/>
    <w:semiHidden/>
    <w:unhideWhenUsed/>
    <w:rsid w:val="0054629D"/>
    <w:pPr>
      <w:spacing w:after="100"/>
      <w:ind w:left="1100"/>
    </w:pPr>
  </w:style>
  <w:style w:type="paragraph" w:styleId="TOC7">
    <w:name w:val="toc 7"/>
    <w:basedOn w:val="Normal"/>
    <w:next w:val="Normal"/>
    <w:autoRedefine/>
    <w:semiHidden/>
    <w:unhideWhenUsed/>
    <w:rsid w:val="0054629D"/>
    <w:pPr>
      <w:spacing w:after="100"/>
      <w:ind w:left="1320"/>
    </w:pPr>
  </w:style>
  <w:style w:type="paragraph" w:styleId="TOC8">
    <w:name w:val="toc 8"/>
    <w:basedOn w:val="Normal"/>
    <w:next w:val="Normal"/>
    <w:autoRedefine/>
    <w:semiHidden/>
    <w:unhideWhenUsed/>
    <w:rsid w:val="0054629D"/>
    <w:pPr>
      <w:spacing w:after="100"/>
      <w:ind w:left="1540"/>
    </w:pPr>
  </w:style>
  <w:style w:type="paragraph" w:styleId="TOC9">
    <w:name w:val="toc 9"/>
    <w:basedOn w:val="Normal"/>
    <w:next w:val="Normal"/>
    <w:autoRedefine/>
    <w:semiHidden/>
    <w:unhideWhenUsed/>
    <w:rsid w:val="0054629D"/>
    <w:pPr>
      <w:spacing w:after="100"/>
      <w:ind w:left="1760"/>
    </w:pPr>
  </w:style>
  <w:style w:type="paragraph" w:styleId="TOCHeading">
    <w:name w:val="TOC Heading"/>
    <w:basedOn w:val="Heading1"/>
    <w:next w:val="Normal"/>
    <w:uiPriority w:val="39"/>
    <w:semiHidden/>
    <w:unhideWhenUsed/>
    <w:qFormat/>
    <w:rsid w:val="0054629D"/>
    <w:pPr>
      <w:keepLines/>
      <w:spacing w:before="480" w:after="0"/>
      <w:outlineLvl w:val="9"/>
    </w:pPr>
    <w:rPr>
      <w:rFonts w:asciiTheme="majorHAnsi" w:eastAsiaTheme="majorEastAsia" w:hAnsiTheme="majorHAnsi" w:cstheme="majorBidi"/>
      <w:bCs/>
      <w:color w:val="365F91" w:themeColor="accent1" w:themeShade="BF"/>
      <w:kern w:val="0"/>
      <w:sz w:val="28"/>
      <w:szCs w:val="28"/>
      <w:lang w:val="nb-NO"/>
    </w:rPr>
  </w:style>
  <w:style w:type="paragraph" w:customStyle="1" w:styleId="No-numheading3Agency">
    <w:name w:val="No-num heading 3 (Agency)"/>
    <w:basedOn w:val="Normal"/>
    <w:next w:val="BodytextAgency"/>
    <w:link w:val="No-numheading3AgencyChar"/>
    <w:qFormat/>
    <w:rsid w:val="003A3211"/>
    <w:pPr>
      <w:keepNext/>
      <w:spacing w:before="280" w:after="220"/>
      <w:outlineLvl w:val="2"/>
    </w:pPr>
    <w:rPr>
      <w:rFonts w:ascii="Verdana" w:hAnsi="Verdana"/>
      <w:b/>
      <w:kern w:val="32"/>
      <w:lang w:val="en-GB" w:eastAsia="en-GB"/>
    </w:rPr>
  </w:style>
  <w:style w:type="character" w:customStyle="1" w:styleId="No-numheading3AgencyChar">
    <w:name w:val="No-num heading 3 (Agency) Char"/>
    <w:link w:val="No-numheading3Agency"/>
    <w:rsid w:val="003A3211"/>
    <w:rPr>
      <w:rFonts w:ascii="Verdana" w:hAnsi="Verdana"/>
      <w:b/>
      <w:kern w:val="32"/>
      <w:sz w:val="22"/>
      <w:lang w:val="en-GB" w:eastAsia="en-GB"/>
    </w:rPr>
  </w:style>
  <w:style w:type="character" w:customStyle="1" w:styleId="ListParagraphChar">
    <w:name w:val="List Paragraph Char"/>
    <w:link w:val="ListParagraph"/>
    <w:uiPriority w:val="34"/>
    <w:rsid w:val="00F61A6E"/>
    <w:rPr>
      <w:sz w:val="22"/>
      <w:lang w:eastAsia="en-US"/>
    </w:rPr>
  </w:style>
  <w:style w:type="table" w:customStyle="1" w:styleId="TableGrid1">
    <w:name w:val="Table Grid1"/>
    <w:basedOn w:val="TableNormal"/>
    <w:next w:val="TableGrid"/>
    <w:uiPriority w:val="39"/>
    <w:rsid w:val="003F7454"/>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3DFC"/>
    <w:pPr>
      <w:widowControl w:val="0"/>
      <w:autoSpaceDE w:val="0"/>
      <w:autoSpaceDN w:val="0"/>
      <w:spacing w:before="19"/>
      <w:ind w:left="105"/>
    </w:pPr>
    <w:rPr>
      <w:szCs w:val="22"/>
      <w:lang w:val="en-US"/>
    </w:rPr>
  </w:style>
  <w:style w:type="table" w:customStyle="1" w:styleId="TableGrid2">
    <w:name w:val="Table Grid2"/>
    <w:basedOn w:val="TableNormal"/>
    <w:next w:val="TableGrid"/>
    <w:uiPriority w:val="39"/>
    <w:rsid w:val="006F65D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qFormat/>
    <w:locked/>
    <w:rsid w:val="000347C6"/>
    <w:rPr>
      <w:sz w:val="24"/>
      <w:szCs w:val="24"/>
      <w:lang w:val="en-US" w:eastAsia="en-US"/>
    </w:rPr>
  </w:style>
  <w:style w:type="paragraph" w:customStyle="1" w:styleId="Paragraph">
    <w:name w:val="Paragraph"/>
    <w:aliases w:val="p"/>
    <w:link w:val="ParagraphChar"/>
    <w:qFormat/>
    <w:rsid w:val="000347C6"/>
    <w:pPr>
      <w:spacing w:after="240"/>
    </w:pPr>
    <w:rPr>
      <w:sz w:val="24"/>
      <w:szCs w:val="24"/>
      <w:lang w:val="en-US" w:eastAsia="en-US"/>
    </w:rPr>
  </w:style>
  <w:style w:type="character" w:customStyle="1" w:styleId="HeaderChar">
    <w:name w:val="Header Char"/>
    <w:basedOn w:val="DefaultParagraphFont"/>
    <w:link w:val="Header"/>
    <w:rsid w:val="0026531B"/>
    <w:rPr>
      <w:sz w:val="22"/>
      <w:lang w:eastAsia="en-US"/>
    </w:rPr>
  </w:style>
  <w:style w:type="character" w:customStyle="1" w:styleId="FooterChar">
    <w:name w:val="Footer Char"/>
    <w:basedOn w:val="DefaultParagraphFont"/>
    <w:link w:val="Footer"/>
    <w:uiPriority w:val="99"/>
    <w:rsid w:val="0026531B"/>
    <w:rPr>
      <w:rFonts w:ascii="Helvetica" w:hAnsi="Helvetica"/>
      <w:sz w:val="16"/>
      <w:lang w:val="da-DK" w:eastAsia="en-US"/>
    </w:rPr>
  </w:style>
  <w:style w:type="paragraph" w:customStyle="1" w:styleId="DraftingNotesAgency">
    <w:name w:val="Drafting Notes (Agency)"/>
    <w:basedOn w:val="Normal"/>
    <w:next w:val="BodytextAgency"/>
    <w:link w:val="DraftingNotesAgencyChar"/>
    <w:qFormat/>
    <w:rsid w:val="0026531B"/>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26531B"/>
    <w:rPr>
      <w:rFonts w:ascii="Courier New" w:eastAsia="Verdana" w:hAnsi="Courier New"/>
      <w:i/>
      <w:color w:val="339966"/>
      <w:sz w:val="22"/>
      <w:szCs w:val="18"/>
      <w:lang w:eastAsia="en-GB"/>
    </w:rPr>
  </w:style>
  <w:style w:type="character" w:styleId="LineNumber">
    <w:name w:val="line number"/>
    <w:basedOn w:val="DefaultParagraphFont"/>
    <w:semiHidden/>
    <w:unhideWhenUsed/>
    <w:rsid w:val="0026531B"/>
  </w:style>
  <w:style w:type="character" w:customStyle="1" w:styleId="normaltextrun">
    <w:name w:val="normaltextrun"/>
    <w:basedOn w:val="DefaultParagraphFont"/>
    <w:rsid w:val="00A7226A"/>
  </w:style>
  <w:style w:type="character" w:customStyle="1" w:styleId="ordbok">
    <w:name w:val="ordbok"/>
    <w:basedOn w:val="DefaultParagraphFont"/>
    <w:rsid w:val="00423DC3"/>
  </w:style>
  <w:style w:type="character" w:customStyle="1" w:styleId="cf01">
    <w:name w:val="cf01"/>
    <w:basedOn w:val="DefaultParagraphFont"/>
    <w:rsid w:val="00CE267A"/>
    <w:rPr>
      <w:rFonts w:ascii="Segoe UI" w:hAnsi="Segoe UI" w:cs="Segoe UI" w:hint="default"/>
      <w:sz w:val="18"/>
      <w:szCs w:val="18"/>
    </w:rPr>
  </w:style>
  <w:style w:type="character" w:customStyle="1" w:styleId="cf11">
    <w:name w:val="cf11"/>
    <w:basedOn w:val="DefaultParagraphFont"/>
    <w:rsid w:val="00CE267A"/>
    <w:rPr>
      <w:rFonts w:ascii="Segoe UI" w:hAnsi="Segoe UI" w:cs="Segoe UI" w:hint="default"/>
      <w:color w:val="212121"/>
      <w:sz w:val="18"/>
      <w:szCs w:val="18"/>
    </w:rPr>
  </w:style>
  <w:style w:type="character" w:customStyle="1" w:styleId="cf21">
    <w:name w:val="cf21"/>
    <w:basedOn w:val="DefaultParagraphFont"/>
    <w:rsid w:val="00CE267A"/>
    <w:rPr>
      <w:rFonts w:ascii="Segoe UI" w:hAnsi="Segoe UI" w:cs="Segoe UI" w:hint="default"/>
      <w:i/>
      <w:iCs/>
      <w:strike/>
      <w:sz w:val="18"/>
      <w:szCs w:val="18"/>
    </w:rPr>
  </w:style>
  <w:style w:type="character" w:customStyle="1" w:styleId="cf31">
    <w:name w:val="cf31"/>
    <w:basedOn w:val="DefaultParagraphFont"/>
    <w:rsid w:val="00CE267A"/>
    <w:rPr>
      <w:rFonts w:ascii="Segoe UI" w:hAnsi="Segoe UI" w:cs="Segoe UI" w:hint="default"/>
      <w:i/>
      <w:iCs/>
      <w:sz w:val="18"/>
      <w:szCs w:val="18"/>
    </w:rPr>
  </w:style>
  <w:style w:type="character" w:styleId="Emphasis">
    <w:name w:val="Emphasis"/>
    <w:basedOn w:val="DefaultParagraphFont"/>
    <w:uiPriority w:val="20"/>
    <w:qFormat/>
    <w:rsid w:val="00B647C4"/>
    <w:rPr>
      <w:i/>
      <w:iCs/>
    </w:rPr>
  </w:style>
  <w:style w:type="paragraph" w:customStyle="1" w:styleId="Dnex1">
    <w:name w:val="Dnex1"/>
    <w:basedOn w:val="Normal"/>
    <w:qFormat/>
    <w:rsid w:val="00C07966"/>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0B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10447">
      <w:bodyDiv w:val="1"/>
      <w:marLeft w:val="0"/>
      <w:marRight w:val="0"/>
      <w:marTop w:val="0"/>
      <w:marBottom w:val="0"/>
      <w:divBdr>
        <w:top w:val="none" w:sz="0" w:space="0" w:color="auto"/>
        <w:left w:val="none" w:sz="0" w:space="0" w:color="auto"/>
        <w:bottom w:val="none" w:sz="0" w:space="0" w:color="auto"/>
        <w:right w:val="none" w:sz="0" w:space="0" w:color="auto"/>
      </w:divBdr>
    </w:div>
    <w:div w:id="432670747">
      <w:bodyDiv w:val="1"/>
      <w:marLeft w:val="0"/>
      <w:marRight w:val="0"/>
      <w:marTop w:val="0"/>
      <w:marBottom w:val="0"/>
      <w:divBdr>
        <w:top w:val="none" w:sz="0" w:space="0" w:color="auto"/>
        <w:left w:val="none" w:sz="0" w:space="0" w:color="auto"/>
        <w:bottom w:val="none" w:sz="0" w:space="0" w:color="auto"/>
        <w:right w:val="none" w:sz="0" w:space="0" w:color="auto"/>
      </w:divBdr>
      <w:divsChild>
        <w:div w:id="678772338">
          <w:marLeft w:val="0"/>
          <w:marRight w:val="0"/>
          <w:marTop w:val="0"/>
          <w:marBottom w:val="0"/>
          <w:divBdr>
            <w:top w:val="none" w:sz="0" w:space="0" w:color="auto"/>
            <w:left w:val="none" w:sz="0" w:space="0" w:color="auto"/>
            <w:bottom w:val="none" w:sz="0" w:space="0" w:color="auto"/>
            <w:right w:val="none" w:sz="0" w:space="0" w:color="auto"/>
          </w:divBdr>
          <w:divsChild>
            <w:div w:id="1717655372">
              <w:marLeft w:val="0"/>
              <w:marRight w:val="0"/>
              <w:marTop w:val="0"/>
              <w:marBottom w:val="0"/>
              <w:divBdr>
                <w:top w:val="none" w:sz="0" w:space="0" w:color="auto"/>
                <w:left w:val="none" w:sz="0" w:space="0" w:color="auto"/>
                <w:bottom w:val="none" w:sz="0" w:space="0" w:color="auto"/>
                <w:right w:val="none" w:sz="0" w:space="0" w:color="auto"/>
              </w:divBdr>
              <w:divsChild>
                <w:div w:id="1872911172">
                  <w:marLeft w:val="0"/>
                  <w:marRight w:val="0"/>
                  <w:marTop w:val="0"/>
                  <w:marBottom w:val="0"/>
                  <w:divBdr>
                    <w:top w:val="none" w:sz="0" w:space="0" w:color="auto"/>
                    <w:left w:val="none" w:sz="0" w:space="0" w:color="auto"/>
                    <w:bottom w:val="none" w:sz="0" w:space="0" w:color="auto"/>
                    <w:right w:val="none" w:sz="0" w:space="0" w:color="auto"/>
                  </w:divBdr>
                  <w:divsChild>
                    <w:div w:id="185407656">
                      <w:marLeft w:val="0"/>
                      <w:marRight w:val="0"/>
                      <w:marTop w:val="0"/>
                      <w:marBottom w:val="0"/>
                      <w:divBdr>
                        <w:top w:val="none" w:sz="0" w:space="0" w:color="auto"/>
                        <w:left w:val="none" w:sz="0" w:space="0" w:color="auto"/>
                        <w:bottom w:val="none" w:sz="0" w:space="0" w:color="auto"/>
                        <w:right w:val="none" w:sz="0" w:space="0" w:color="auto"/>
                      </w:divBdr>
                      <w:divsChild>
                        <w:div w:id="8302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343">
          <w:marLeft w:val="0"/>
          <w:marRight w:val="0"/>
          <w:marTop w:val="0"/>
          <w:marBottom w:val="0"/>
          <w:divBdr>
            <w:top w:val="none" w:sz="0" w:space="0" w:color="auto"/>
            <w:left w:val="none" w:sz="0" w:space="0" w:color="auto"/>
            <w:bottom w:val="none" w:sz="0" w:space="0" w:color="auto"/>
            <w:right w:val="none" w:sz="0" w:space="0" w:color="auto"/>
          </w:divBdr>
          <w:divsChild>
            <w:div w:id="310794762">
              <w:marLeft w:val="0"/>
              <w:marRight w:val="0"/>
              <w:marTop w:val="0"/>
              <w:marBottom w:val="0"/>
              <w:divBdr>
                <w:top w:val="none" w:sz="0" w:space="0" w:color="auto"/>
                <w:left w:val="none" w:sz="0" w:space="0" w:color="auto"/>
                <w:bottom w:val="none" w:sz="0" w:space="0" w:color="auto"/>
                <w:right w:val="none" w:sz="0" w:space="0" w:color="auto"/>
              </w:divBdr>
              <w:divsChild>
                <w:div w:id="228151499">
                  <w:marLeft w:val="0"/>
                  <w:marRight w:val="0"/>
                  <w:marTop w:val="0"/>
                  <w:marBottom w:val="0"/>
                  <w:divBdr>
                    <w:top w:val="none" w:sz="0" w:space="0" w:color="auto"/>
                    <w:left w:val="none" w:sz="0" w:space="0" w:color="auto"/>
                    <w:bottom w:val="none" w:sz="0" w:space="0" w:color="auto"/>
                    <w:right w:val="none" w:sz="0" w:space="0" w:color="auto"/>
                  </w:divBdr>
                  <w:divsChild>
                    <w:div w:id="584343786">
                      <w:marLeft w:val="0"/>
                      <w:marRight w:val="0"/>
                      <w:marTop w:val="0"/>
                      <w:marBottom w:val="0"/>
                      <w:divBdr>
                        <w:top w:val="none" w:sz="0" w:space="0" w:color="auto"/>
                        <w:left w:val="none" w:sz="0" w:space="0" w:color="auto"/>
                        <w:bottom w:val="none" w:sz="0" w:space="0" w:color="auto"/>
                        <w:right w:val="none" w:sz="0" w:space="0" w:color="auto"/>
                      </w:divBdr>
                      <w:divsChild>
                        <w:div w:id="11985897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4666">
          <w:marLeft w:val="0"/>
          <w:marRight w:val="0"/>
          <w:marTop w:val="0"/>
          <w:marBottom w:val="0"/>
          <w:divBdr>
            <w:top w:val="none" w:sz="0" w:space="0" w:color="auto"/>
            <w:left w:val="none" w:sz="0" w:space="0" w:color="auto"/>
            <w:bottom w:val="none" w:sz="0" w:space="0" w:color="auto"/>
            <w:right w:val="none" w:sz="0" w:space="0" w:color="auto"/>
          </w:divBdr>
          <w:divsChild>
            <w:div w:id="225922354">
              <w:marLeft w:val="0"/>
              <w:marRight w:val="0"/>
              <w:marTop w:val="0"/>
              <w:marBottom w:val="0"/>
              <w:divBdr>
                <w:top w:val="none" w:sz="0" w:space="0" w:color="auto"/>
                <w:left w:val="none" w:sz="0" w:space="0" w:color="auto"/>
                <w:bottom w:val="none" w:sz="0" w:space="0" w:color="auto"/>
                <w:right w:val="none" w:sz="0" w:space="0" w:color="auto"/>
              </w:divBdr>
              <w:divsChild>
                <w:div w:id="471748396">
                  <w:marLeft w:val="0"/>
                  <w:marRight w:val="0"/>
                  <w:marTop w:val="0"/>
                  <w:marBottom w:val="150"/>
                  <w:divBdr>
                    <w:top w:val="none" w:sz="0" w:space="0" w:color="auto"/>
                    <w:left w:val="none" w:sz="0" w:space="0" w:color="auto"/>
                    <w:bottom w:val="none" w:sz="0" w:space="0" w:color="auto"/>
                    <w:right w:val="none" w:sz="0" w:space="0" w:color="auto"/>
                  </w:divBdr>
                  <w:divsChild>
                    <w:div w:id="467473430">
                      <w:marLeft w:val="0"/>
                      <w:marRight w:val="0"/>
                      <w:marTop w:val="0"/>
                      <w:marBottom w:val="0"/>
                      <w:divBdr>
                        <w:top w:val="none" w:sz="0" w:space="0" w:color="auto"/>
                        <w:left w:val="none" w:sz="0" w:space="0" w:color="auto"/>
                        <w:bottom w:val="none" w:sz="0" w:space="0" w:color="auto"/>
                        <w:right w:val="none" w:sz="0" w:space="0" w:color="auto"/>
                      </w:divBdr>
                    </w:div>
                  </w:divsChild>
                </w:div>
                <w:div w:id="383524796">
                  <w:marLeft w:val="0"/>
                  <w:marRight w:val="0"/>
                  <w:marTop w:val="75"/>
                  <w:marBottom w:val="0"/>
                  <w:divBdr>
                    <w:top w:val="none" w:sz="0" w:space="0" w:color="auto"/>
                    <w:left w:val="none" w:sz="0" w:space="0" w:color="auto"/>
                    <w:bottom w:val="none" w:sz="0" w:space="0" w:color="auto"/>
                    <w:right w:val="none" w:sz="0" w:space="0" w:color="auto"/>
                  </w:divBdr>
                  <w:divsChild>
                    <w:div w:id="1583180114">
                      <w:marLeft w:val="0"/>
                      <w:marRight w:val="0"/>
                      <w:marTop w:val="0"/>
                      <w:marBottom w:val="0"/>
                      <w:divBdr>
                        <w:top w:val="none" w:sz="0" w:space="0" w:color="auto"/>
                        <w:left w:val="none" w:sz="0" w:space="0" w:color="auto"/>
                        <w:bottom w:val="none" w:sz="0" w:space="0" w:color="auto"/>
                        <w:right w:val="none" w:sz="0" w:space="0" w:color="auto"/>
                      </w:divBdr>
                      <w:divsChild>
                        <w:div w:id="1318653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4145791">
      <w:bodyDiv w:val="1"/>
      <w:marLeft w:val="0"/>
      <w:marRight w:val="0"/>
      <w:marTop w:val="0"/>
      <w:marBottom w:val="0"/>
      <w:divBdr>
        <w:top w:val="none" w:sz="0" w:space="0" w:color="auto"/>
        <w:left w:val="none" w:sz="0" w:space="0" w:color="auto"/>
        <w:bottom w:val="none" w:sz="0" w:space="0" w:color="auto"/>
        <w:right w:val="none" w:sz="0" w:space="0" w:color="auto"/>
      </w:divBdr>
    </w:div>
    <w:div w:id="725379683">
      <w:bodyDiv w:val="1"/>
      <w:marLeft w:val="0"/>
      <w:marRight w:val="0"/>
      <w:marTop w:val="0"/>
      <w:marBottom w:val="0"/>
      <w:divBdr>
        <w:top w:val="none" w:sz="0" w:space="0" w:color="auto"/>
        <w:left w:val="none" w:sz="0" w:space="0" w:color="auto"/>
        <w:bottom w:val="none" w:sz="0" w:space="0" w:color="auto"/>
        <w:right w:val="none" w:sz="0" w:space="0" w:color="auto"/>
      </w:divBdr>
    </w:div>
    <w:div w:id="752550110">
      <w:bodyDiv w:val="1"/>
      <w:marLeft w:val="0"/>
      <w:marRight w:val="0"/>
      <w:marTop w:val="0"/>
      <w:marBottom w:val="0"/>
      <w:divBdr>
        <w:top w:val="none" w:sz="0" w:space="0" w:color="auto"/>
        <w:left w:val="none" w:sz="0" w:space="0" w:color="auto"/>
        <w:bottom w:val="none" w:sz="0" w:space="0" w:color="auto"/>
        <w:right w:val="none" w:sz="0" w:space="0" w:color="auto"/>
      </w:divBdr>
      <w:divsChild>
        <w:div w:id="1017853466">
          <w:marLeft w:val="0"/>
          <w:marRight w:val="0"/>
          <w:marTop w:val="0"/>
          <w:marBottom w:val="0"/>
          <w:divBdr>
            <w:top w:val="none" w:sz="0" w:space="0" w:color="auto"/>
            <w:left w:val="none" w:sz="0" w:space="0" w:color="auto"/>
            <w:bottom w:val="none" w:sz="0" w:space="0" w:color="auto"/>
            <w:right w:val="none" w:sz="0" w:space="0" w:color="auto"/>
          </w:divBdr>
          <w:divsChild>
            <w:div w:id="175197528">
              <w:marLeft w:val="0"/>
              <w:marRight w:val="0"/>
              <w:marTop w:val="0"/>
              <w:marBottom w:val="0"/>
              <w:divBdr>
                <w:top w:val="none" w:sz="0" w:space="0" w:color="auto"/>
                <w:left w:val="none" w:sz="0" w:space="0" w:color="auto"/>
                <w:bottom w:val="none" w:sz="0" w:space="0" w:color="auto"/>
                <w:right w:val="none" w:sz="0" w:space="0" w:color="auto"/>
              </w:divBdr>
              <w:divsChild>
                <w:div w:id="1009217694">
                  <w:marLeft w:val="0"/>
                  <w:marRight w:val="0"/>
                  <w:marTop w:val="0"/>
                  <w:marBottom w:val="0"/>
                  <w:divBdr>
                    <w:top w:val="none" w:sz="0" w:space="0" w:color="auto"/>
                    <w:left w:val="none" w:sz="0" w:space="0" w:color="auto"/>
                    <w:bottom w:val="none" w:sz="0" w:space="0" w:color="auto"/>
                    <w:right w:val="none" w:sz="0" w:space="0" w:color="auto"/>
                  </w:divBdr>
                  <w:divsChild>
                    <w:div w:id="1367875094">
                      <w:marLeft w:val="0"/>
                      <w:marRight w:val="0"/>
                      <w:marTop w:val="0"/>
                      <w:marBottom w:val="0"/>
                      <w:divBdr>
                        <w:top w:val="none" w:sz="0" w:space="0" w:color="auto"/>
                        <w:left w:val="none" w:sz="0" w:space="0" w:color="auto"/>
                        <w:bottom w:val="none" w:sz="0" w:space="0" w:color="auto"/>
                        <w:right w:val="none" w:sz="0" w:space="0" w:color="auto"/>
                      </w:divBdr>
                      <w:divsChild>
                        <w:div w:id="13453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4945">
          <w:marLeft w:val="0"/>
          <w:marRight w:val="0"/>
          <w:marTop w:val="0"/>
          <w:marBottom w:val="0"/>
          <w:divBdr>
            <w:top w:val="none" w:sz="0" w:space="0" w:color="auto"/>
            <w:left w:val="none" w:sz="0" w:space="0" w:color="auto"/>
            <w:bottom w:val="none" w:sz="0" w:space="0" w:color="auto"/>
            <w:right w:val="none" w:sz="0" w:space="0" w:color="auto"/>
          </w:divBdr>
          <w:divsChild>
            <w:div w:id="1190023432">
              <w:marLeft w:val="0"/>
              <w:marRight w:val="0"/>
              <w:marTop w:val="0"/>
              <w:marBottom w:val="0"/>
              <w:divBdr>
                <w:top w:val="none" w:sz="0" w:space="0" w:color="auto"/>
                <w:left w:val="none" w:sz="0" w:space="0" w:color="auto"/>
                <w:bottom w:val="none" w:sz="0" w:space="0" w:color="auto"/>
                <w:right w:val="none" w:sz="0" w:space="0" w:color="auto"/>
              </w:divBdr>
              <w:divsChild>
                <w:div w:id="2061705770">
                  <w:marLeft w:val="0"/>
                  <w:marRight w:val="0"/>
                  <w:marTop w:val="0"/>
                  <w:marBottom w:val="0"/>
                  <w:divBdr>
                    <w:top w:val="none" w:sz="0" w:space="0" w:color="auto"/>
                    <w:left w:val="none" w:sz="0" w:space="0" w:color="auto"/>
                    <w:bottom w:val="none" w:sz="0" w:space="0" w:color="auto"/>
                    <w:right w:val="none" w:sz="0" w:space="0" w:color="auto"/>
                  </w:divBdr>
                  <w:divsChild>
                    <w:div w:id="1396539304">
                      <w:marLeft w:val="0"/>
                      <w:marRight w:val="0"/>
                      <w:marTop w:val="0"/>
                      <w:marBottom w:val="0"/>
                      <w:divBdr>
                        <w:top w:val="none" w:sz="0" w:space="0" w:color="auto"/>
                        <w:left w:val="none" w:sz="0" w:space="0" w:color="auto"/>
                        <w:bottom w:val="none" w:sz="0" w:space="0" w:color="auto"/>
                        <w:right w:val="none" w:sz="0" w:space="0" w:color="auto"/>
                      </w:divBdr>
                      <w:divsChild>
                        <w:div w:id="4792308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9042">
          <w:marLeft w:val="0"/>
          <w:marRight w:val="0"/>
          <w:marTop w:val="0"/>
          <w:marBottom w:val="0"/>
          <w:divBdr>
            <w:top w:val="none" w:sz="0" w:space="0" w:color="auto"/>
            <w:left w:val="none" w:sz="0" w:space="0" w:color="auto"/>
            <w:bottom w:val="none" w:sz="0" w:space="0" w:color="auto"/>
            <w:right w:val="none" w:sz="0" w:space="0" w:color="auto"/>
          </w:divBdr>
          <w:divsChild>
            <w:div w:id="369188128">
              <w:marLeft w:val="0"/>
              <w:marRight w:val="0"/>
              <w:marTop w:val="0"/>
              <w:marBottom w:val="0"/>
              <w:divBdr>
                <w:top w:val="none" w:sz="0" w:space="0" w:color="auto"/>
                <w:left w:val="none" w:sz="0" w:space="0" w:color="auto"/>
                <w:bottom w:val="none" w:sz="0" w:space="0" w:color="auto"/>
                <w:right w:val="none" w:sz="0" w:space="0" w:color="auto"/>
              </w:divBdr>
              <w:divsChild>
                <w:div w:id="874121536">
                  <w:marLeft w:val="0"/>
                  <w:marRight w:val="0"/>
                  <w:marTop w:val="0"/>
                  <w:marBottom w:val="150"/>
                  <w:divBdr>
                    <w:top w:val="none" w:sz="0" w:space="0" w:color="auto"/>
                    <w:left w:val="none" w:sz="0" w:space="0" w:color="auto"/>
                    <w:bottom w:val="none" w:sz="0" w:space="0" w:color="auto"/>
                    <w:right w:val="none" w:sz="0" w:space="0" w:color="auto"/>
                  </w:divBdr>
                  <w:divsChild>
                    <w:div w:id="281502144">
                      <w:marLeft w:val="0"/>
                      <w:marRight w:val="0"/>
                      <w:marTop w:val="0"/>
                      <w:marBottom w:val="0"/>
                      <w:divBdr>
                        <w:top w:val="none" w:sz="0" w:space="0" w:color="auto"/>
                        <w:left w:val="none" w:sz="0" w:space="0" w:color="auto"/>
                        <w:bottom w:val="none" w:sz="0" w:space="0" w:color="auto"/>
                        <w:right w:val="none" w:sz="0" w:space="0" w:color="auto"/>
                      </w:divBdr>
                    </w:div>
                  </w:divsChild>
                </w:div>
                <w:div w:id="1387873299">
                  <w:marLeft w:val="0"/>
                  <w:marRight w:val="0"/>
                  <w:marTop w:val="75"/>
                  <w:marBottom w:val="0"/>
                  <w:divBdr>
                    <w:top w:val="none" w:sz="0" w:space="0" w:color="auto"/>
                    <w:left w:val="none" w:sz="0" w:space="0" w:color="auto"/>
                    <w:bottom w:val="none" w:sz="0" w:space="0" w:color="auto"/>
                    <w:right w:val="none" w:sz="0" w:space="0" w:color="auto"/>
                  </w:divBdr>
                  <w:divsChild>
                    <w:div w:id="726073873">
                      <w:marLeft w:val="0"/>
                      <w:marRight w:val="0"/>
                      <w:marTop w:val="0"/>
                      <w:marBottom w:val="0"/>
                      <w:divBdr>
                        <w:top w:val="none" w:sz="0" w:space="0" w:color="auto"/>
                        <w:left w:val="none" w:sz="0" w:space="0" w:color="auto"/>
                        <w:bottom w:val="none" w:sz="0" w:space="0" w:color="auto"/>
                        <w:right w:val="none" w:sz="0" w:space="0" w:color="auto"/>
                      </w:divBdr>
                      <w:divsChild>
                        <w:div w:id="82786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71323341">
      <w:bodyDiv w:val="1"/>
      <w:marLeft w:val="0"/>
      <w:marRight w:val="0"/>
      <w:marTop w:val="0"/>
      <w:marBottom w:val="0"/>
      <w:divBdr>
        <w:top w:val="none" w:sz="0" w:space="0" w:color="auto"/>
        <w:left w:val="none" w:sz="0" w:space="0" w:color="auto"/>
        <w:bottom w:val="none" w:sz="0" w:space="0" w:color="auto"/>
        <w:right w:val="none" w:sz="0" w:space="0" w:color="auto"/>
      </w:divBdr>
    </w:div>
    <w:div w:id="830752713">
      <w:bodyDiv w:val="1"/>
      <w:marLeft w:val="0"/>
      <w:marRight w:val="0"/>
      <w:marTop w:val="0"/>
      <w:marBottom w:val="0"/>
      <w:divBdr>
        <w:top w:val="none" w:sz="0" w:space="0" w:color="auto"/>
        <w:left w:val="none" w:sz="0" w:space="0" w:color="auto"/>
        <w:bottom w:val="none" w:sz="0" w:space="0" w:color="auto"/>
        <w:right w:val="none" w:sz="0" w:space="0" w:color="auto"/>
      </w:divBdr>
    </w:div>
    <w:div w:id="1267351298">
      <w:bodyDiv w:val="1"/>
      <w:marLeft w:val="0"/>
      <w:marRight w:val="0"/>
      <w:marTop w:val="0"/>
      <w:marBottom w:val="0"/>
      <w:divBdr>
        <w:top w:val="none" w:sz="0" w:space="0" w:color="auto"/>
        <w:left w:val="none" w:sz="0" w:space="0" w:color="auto"/>
        <w:bottom w:val="none" w:sz="0" w:space="0" w:color="auto"/>
        <w:right w:val="none" w:sz="0" w:space="0" w:color="auto"/>
      </w:divBdr>
    </w:div>
    <w:div w:id="1357728927">
      <w:bodyDiv w:val="1"/>
      <w:marLeft w:val="0"/>
      <w:marRight w:val="0"/>
      <w:marTop w:val="0"/>
      <w:marBottom w:val="0"/>
      <w:divBdr>
        <w:top w:val="none" w:sz="0" w:space="0" w:color="auto"/>
        <w:left w:val="none" w:sz="0" w:space="0" w:color="auto"/>
        <w:bottom w:val="none" w:sz="0" w:space="0" w:color="auto"/>
        <w:right w:val="none" w:sz="0" w:space="0" w:color="auto"/>
      </w:divBdr>
      <w:divsChild>
        <w:div w:id="150098124">
          <w:marLeft w:val="0"/>
          <w:marRight w:val="0"/>
          <w:marTop w:val="0"/>
          <w:marBottom w:val="0"/>
          <w:divBdr>
            <w:top w:val="none" w:sz="0" w:space="0" w:color="auto"/>
            <w:left w:val="none" w:sz="0" w:space="0" w:color="auto"/>
            <w:bottom w:val="none" w:sz="0" w:space="0" w:color="auto"/>
            <w:right w:val="none" w:sz="0" w:space="0" w:color="auto"/>
          </w:divBdr>
          <w:divsChild>
            <w:div w:id="97800988">
              <w:marLeft w:val="0"/>
              <w:marRight w:val="0"/>
              <w:marTop w:val="0"/>
              <w:marBottom w:val="0"/>
              <w:divBdr>
                <w:top w:val="none" w:sz="0" w:space="0" w:color="auto"/>
                <w:left w:val="none" w:sz="0" w:space="0" w:color="auto"/>
                <w:bottom w:val="none" w:sz="0" w:space="0" w:color="auto"/>
                <w:right w:val="none" w:sz="0" w:space="0" w:color="auto"/>
              </w:divBdr>
              <w:divsChild>
                <w:div w:id="1773936415">
                  <w:marLeft w:val="0"/>
                  <w:marRight w:val="0"/>
                  <w:marTop w:val="0"/>
                  <w:marBottom w:val="0"/>
                  <w:divBdr>
                    <w:top w:val="none" w:sz="0" w:space="0" w:color="auto"/>
                    <w:left w:val="none" w:sz="0" w:space="0" w:color="auto"/>
                    <w:bottom w:val="none" w:sz="0" w:space="0" w:color="auto"/>
                    <w:right w:val="none" w:sz="0" w:space="0" w:color="auto"/>
                  </w:divBdr>
                  <w:divsChild>
                    <w:div w:id="1987516430">
                      <w:marLeft w:val="0"/>
                      <w:marRight w:val="0"/>
                      <w:marTop w:val="0"/>
                      <w:marBottom w:val="0"/>
                      <w:divBdr>
                        <w:top w:val="none" w:sz="0" w:space="0" w:color="auto"/>
                        <w:left w:val="none" w:sz="0" w:space="0" w:color="auto"/>
                        <w:bottom w:val="none" w:sz="0" w:space="0" w:color="auto"/>
                        <w:right w:val="none" w:sz="0" w:space="0" w:color="auto"/>
                      </w:divBdr>
                      <w:divsChild>
                        <w:div w:id="1166244158">
                          <w:marLeft w:val="0"/>
                          <w:marRight w:val="0"/>
                          <w:marTop w:val="0"/>
                          <w:marBottom w:val="0"/>
                          <w:divBdr>
                            <w:top w:val="none" w:sz="0" w:space="0" w:color="auto"/>
                            <w:left w:val="none" w:sz="0" w:space="0" w:color="auto"/>
                            <w:bottom w:val="none" w:sz="0" w:space="0" w:color="auto"/>
                            <w:right w:val="none" w:sz="0" w:space="0" w:color="auto"/>
                          </w:divBdr>
                          <w:divsChild>
                            <w:div w:id="1990010581">
                              <w:marLeft w:val="0"/>
                              <w:marRight w:val="0"/>
                              <w:marTop w:val="0"/>
                              <w:marBottom w:val="0"/>
                              <w:divBdr>
                                <w:top w:val="none" w:sz="0" w:space="0" w:color="auto"/>
                                <w:left w:val="none" w:sz="0" w:space="0" w:color="auto"/>
                                <w:bottom w:val="none" w:sz="0" w:space="0" w:color="auto"/>
                                <w:right w:val="none" w:sz="0" w:space="0" w:color="auto"/>
                              </w:divBdr>
                              <w:divsChild>
                                <w:div w:id="721364774">
                                  <w:marLeft w:val="0"/>
                                  <w:marRight w:val="0"/>
                                  <w:marTop w:val="0"/>
                                  <w:marBottom w:val="0"/>
                                  <w:divBdr>
                                    <w:top w:val="none" w:sz="0" w:space="0" w:color="auto"/>
                                    <w:left w:val="none" w:sz="0" w:space="0" w:color="auto"/>
                                    <w:bottom w:val="none" w:sz="0" w:space="0" w:color="auto"/>
                                    <w:right w:val="none" w:sz="0" w:space="0" w:color="auto"/>
                                  </w:divBdr>
                                  <w:divsChild>
                                    <w:div w:id="801655834">
                                      <w:marLeft w:val="60"/>
                                      <w:marRight w:val="0"/>
                                      <w:marTop w:val="0"/>
                                      <w:marBottom w:val="0"/>
                                      <w:divBdr>
                                        <w:top w:val="none" w:sz="0" w:space="0" w:color="auto"/>
                                        <w:left w:val="none" w:sz="0" w:space="0" w:color="auto"/>
                                        <w:bottom w:val="none" w:sz="0" w:space="0" w:color="auto"/>
                                        <w:right w:val="none" w:sz="0" w:space="0" w:color="auto"/>
                                      </w:divBdr>
                                      <w:divsChild>
                                        <w:div w:id="842666960">
                                          <w:marLeft w:val="0"/>
                                          <w:marRight w:val="0"/>
                                          <w:marTop w:val="0"/>
                                          <w:marBottom w:val="0"/>
                                          <w:divBdr>
                                            <w:top w:val="none" w:sz="0" w:space="0" w:color="auto"/>
                                            <w:left w:val="none" w:sz="0" w:space="0" w:color="auto"/>
                                            <w:bottom w:val="none" w:sz="0" w:space="0" w:color="auto"/>
                                            <w:right w:val="none" w:sz="0" w:space="0" w:color="auto"/>
                                          </w:divBdr>
                                          <w:divsChild>
                                            <w:div w:id="744959734">
                                              <w:marLeft w:val="0"/>
                                              <w:marRight w:val="0"/>
                                              <w:marTop w:val="0"/>
                                              <w:marBottom w:val="750"/>
                                              <w:divBdr>
                                                <w:top w:val="single" w:sz="6" w:space="0" w:color="F5F5F5"/>
                                                <w:left w:val="single" w:sz="6" w:space="0" w:color="F5F5F5"/>
                                                <w:bottom w:val="single" w:sz="6" w:space="0" w:color="F5F5F5"/>
                                                <w:right w:val="single" w:sz="6" w:space="0" w:color="F5F5F5"/>
                                              </w:divBdr>
                                              <w:divsChild>
                                                <w:div w:id="1289625262">
                                                  <w:marLeft w:val="0"/>
                                                  <w:marRight w:val="0"/>
                                                  <w:marTop w:val="0"/>
                                                  <w:marBottom w:val="0"/>
                                                  <w:divBdr>
                                                    <w:top w:val="none" w:sz="0" w:space="0" w:color="auto"/>
                                                    <w:left w:val="none" w:sz="0" w:space="0" w:color="auto"/>
                                                    <w:bottom w:val="none" w:sz="0" w:space="0" w:color="auto"/>
                                                    <w:right w:val="none" w:sz="0" w:space="0" w:color="auto"/>
                                                  </w:divBdr>
                                                  <w:divsChild>
                                                    <w:div w:id="1515268531">
                                                      <w:marLeft w:val="0"/>
                                                      <w:marRight w:val="0"/>
                                                      <w:marTop w:val="0"/>
                                                      <w:marBottom w:val="0"/>
                                                      <w:divBdr>
                                                        <w:top w:val="none" w:sz="0" w:space="0" w:color="auto"/>
                                                        <w:left w:val="none" w:sz="0" w:space="0" w:color="auto"/>
                                                        <w:bottom w:val="none" w:sz="0" w:space="0" w:color="auto"/>
                                                        <w:right w:val="none" w:sz="0" w:space="0" w:color="auto"/>
                                                      </w:divBdr>
                                                    </w:div>
                                                  </w:divsChild>
                                                </w:div>
                                                <w:div w:id="1827043841">
                                                  <w:marLeft w:val="0"/>
                                                  <w:marRight w:val="0"/>
                                                  <w:marTop w:val="0"/>
                                                  <w:marBottom w:val="0"/>
                                                  <w:divBdr>
                                                    <w:top w:val="none" w:sz="0" w:space="0" w:color="auto"/>
                                                    <w:left w:val="none" w:sz="0" w:space="0" w:color="auto"/>
                                                    <w:bottom w:val="none" w:sz="0" w:space="0" w:color="auto"/>
                                                    <w:right w:val="none" w:sz="0" w:space="0" w:color="auto"/>
                                                  </w:divBdr>
                                                  <w:divsChild>
                                                    <w:div w:id="964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366768">
      <w:bodyDiv w:val="1"/>
      <w:marLeft w:val="0"/>
      <w:marRight w:val="0"/>
      <w:marTop w:val="0"/>
      <w:marBottom w:val="0"/>
      <w:divBdr>
        <w:top w:val="none" w:sz="0" w:space="0" w:color="auto"/>
        <w:left w:val="none" w:sz="0" w:space="0" w:color="auto"/>
        <w:bottom w:val="none" w:sz="0" w:space="0" w:color="auto"/>
        <w:right w:val="none" w:sz="0" w:space="0" w:color="auto"/>
      </w:divBdr>
    </w:div>
    <w:div w:id="1994723707">
      <w:bodyDiv w:val="1"/>
      <w:marLeft w:val="0"/>
      <w:marRight w:val="0"/>
      <w:marTop w:val="0"/>
      <w:marBottom w:val="0"/>
      <w:divBdr>
        <w:top w:val="none" w:sz="0" w:space="0" w:color="auto"/>
        <w:left w:val="none" w:sz="0" w:space="0" w:color="auto"/>
        <w:bottom w:val="none" w:sz="0" w:space="0" w:color="auto"/>
        <w:right w:val="none" w:sz="0" w:space="0" w:color="auto"/>
      </w:divBdr>
    </w:div>
    <w:div w:id="2069916871">
      <w:bodyDiv w:val="1"/>
      <w:marLeft w:val="0"/>
      <w:marRight w:val="0"/>
      <w:marTop w:val="0"/>
      <w:marBottom w:val="0"/>
      <w:divBdr>
        <w:top w:val="none" w:sz="0" w:space="0" w:color="auto"/>
        <w:left w:val="none" w:sz="0" w:space="0" w:color="auto"/>
        <w:bottom w:val="none" w:sz="0" w:space="0" w:color="auto"/>
        <w:right w:val="none" w:sz="0" w:space="0" w:color="auto"/>
      </w:divBdr>
    </w:div>
    <w:div w:id="2114009953">
      <w:bodyDiv w:val="1"/>
      <w:marLeft w:val="0"/>
      <w:marRight w:val="0"/>
      <w:marTop w:val="0"/>
      <w:marBottom w:val="0"/>
      <w:divBdr>
        <w:top w:val="none" w:sz="0" w:space="0" w:color="auto"/>
        <w:left w:val="none" w:sz="0" w:space="0" w:color="auto"/>
        <w:bottom w:val="none" w:sz="0" w:space="0" w:color="auto"/>
        <w:right w:val="none" w:sz="0" w:space="0" w:color="auto"/>
      </w:divBdr>
    </w:div>
    <w:div w:id="21176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elleskatalogen.no"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EMADOC-1700519818-2776135</_dlc_DocId>
    <_dlc_DocIdUrl xmlns="a034c160-bfb7-45f5-8632-2eb7e0508071">
      <Url>https://euema.sharepoint.com/sites/CRM/_layouts/15/DocIdRedir.aspx?ID=EMADOC-1700519818-2776135</Url>
      <Description>EMADOC-1700519818-2776135</Description>
    </_dlc_DocIdUrl>
  </documentManagement>
</p:properties>
</file>

<file path=customXml/itemProps1.xml><?xml version="1.0" encoding="utf-8"?>
<ds:datastoreItem xmlns:ds="http://schemas.openxmlformats.org/officeDocument/2006/customXml" ds:itemID="{9CF4BCCF-FF45-4457-A7C5-8CB66689159C}">
  <ds:schemaRefs>
    <ds:schemaRef ds:uri="http://schemas.openxmlformats.org/officeDocument/2006/bibliography"/>
  </ds:schemaRefs>
</ds:datastoreItem>
</file>

<file path=customXml/itemProps2.xml><?xml version="1.0" encoding="utf-8"?>
<ds:datastoreItem xmlns:ds="http://schemas.openxmlformats.org/officeDocument/2006/customXml" ds:itemID="{4351FBC1-46C6-4FF2-99E1-1CAB7428ABDE}"/>
</file>

<file path=customXml/itemProps3.xml><?xml version="1.0" encoding="utf-8"?>
<ds:datastoreItem xmlns:ds="http://schemas.openxmlformats.org/officeDocument/2006/customXml" ds:itemID="{B01757AC-24B7-4841-9462-BCDA1664316F}"/>
</file>

<file path=customXml/itemProps4.xml><?xml version="1.0" encoding="utf-8"?>
<ds:datastoreItem xmlns:ds="http://schemas.openxmlformats.org/officeDocument/2006/customXml" ds:itemID="{639DDDCE-4973-4CE1-951E-857363884ABA}"/>
</file>

<file path=customXml/itemProps5.xml><?xml version="1.0" encoding="utf-8"?>
<ds:datastoreItem xmlns:ds="http://schemas.openxmlformats.org/officeDocument/2006/customXml" ds:itemID="{6843C840-9EFC-4E05-8490-98AF2ED81750}"/>
</file>

<file path=docProps/app.xml><?xml version="1.0" encoding="utf-8"?>
<Properties xmlns="http://schemas.openxmlformats.org/officeDocument/2006/extended-properties" xmlns:vt="http://schemas.openxmlformats.org/officeDocument/2006/docPropsVTypes">
  <Template>Normal</Template>
  <TotalTime>3</TotalTime>
  <Pages>63</Pages>
  <Words>18036</Words>
  <Characters>107542</Characters>
  <Application>Microsoft Office Word</Application>
  <DocSecurity>0</DocSecurity>
  <Lines>3840</Lines>
  <Paragraphs>2058</Paragraphs>
  <ScaleCrop>false</ScaleCrop>
  <HeadingPairs>
    <vt:vector size="2" baseType="variant">
      <vt:variant>
        <vt:lpstr>Title</vt:lpstr>
      </vt:variant>
      <vt:variant>
        <vt:i4>1</vt:i4>
      </vt:variant>
    </vt:vector>
  </HeadingPairs>
  <TitlesOfParts>
    <vt:vector size="1" baseType="lpstr">
      <vt:lpstr>Olumiant: EPAR - product information - tracked changes</vt:lpstr>
    </vt:vector>
  </TitlesOfParts>
  <Company/>
  <LinksUpToDate>false</LinksUpToDate>
  <CharactersWithSpaces>123520</CharactersWithSpaces>
  <SharedDoc>false</SharedDoc>
  <HLinks>
    <vt:vector size="30" baseType="variant">
      <vt:variant>
        <vt:i4>7143457</vt:i4>
      </vt:variant>
      <vt:variant>
        <vt:i4>12</vt:i4>
      </vt:variant>
      <vt:variant>
        <vt:i4>0</vt:i4>
      </vt:variant>
      <vt:variant>
        <vt:i4>5</vt:i4>
      </vt:variant>
      <vt:variant>
        <vt:lpwstr>http://www.olumiant.eu/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
  <cp:keywords>Olumiant: EPAR - product information - tracked changes</cp:keywords>
  <dc:description/>
  <cp:lastModifiedBy>Karoline Løvsletten Smith</cp:lastModifiedBy>
  <cp:revision>2</cp:revision>
  <dcterms:created xsi:type="dcterms:W3CDTF">2025-11-11T12:13:00Z</dcterms:created>
  <dcterms:modified xsi:type="dcterms:W3CDTF">2025-11-14T09:07:00Z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69b0d379-6cdf-4932-b2f3-010d54c886be</vt:lpwstr>
  </property>
  <property fmtid="{D5CDD505-2E9C-101B-9397-08002B2CF9AE}" pid="4" name="MediaServiceImageTags">
    <vt:lpwstr/>
  </property>
</Properties>
</file>