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4029" w14:textId="52036D67" w:rsidR="000930EA" w:rsidRPr="000930EA" w:rsidRDefault="000930EA" w:rsidP="000930EA">
      <w:pPr>
        <w:pStyle w:val="paragraph"/>
        <w:spacing w:before="0" w:beforeAutospacing="0" w:after="0" w:afterAutospacing="0"/>
        <w:textAlignment w:val="baseline"/>
        <w:rPr>
          <w:ins w:id="0" w:author="BIAL" w:date="2025-03-21T10:43:00Z"/>
          <w:rFonts w:ascii="Segoe UI" w:hAnsi="Segoe UI" w:cs="Segoe UI"/>
          <w:sz w:val="18"/>
          <w:szCs w:val="18"/>
          <w:lang w:val="bg-BG"/>
          <w:rPrChange w:id="1" w:author="BIAL" w:date="2025-03-21T10:43:00Z">
            <w:rPr>
              <w:ins w:id="2" w:author="BIAL" w:date="2025-03-21T10:43:00Z"/>
              <w:rFonts w:ascii="Segoe UI" w:hAnsi="Segoe UI" w:cs="Segoe UI"/>
              <w:sz w:val="18"/>
              <w:szCs w:val="18"/>
            </w:rPr>
          </w:rPrChange>
        </w:rPr>
      </w:pPr>
      <w:ins w:id="3" w:author="BIAL" w:date="2025-03-21T10:44:00Z">
        <w:r>
          <w:rPr>
            <w:noProof/>
            <w:sz w:val="22"/>
            <w:szCs w:val="22"/>
            <w:lang w:val="bg-BG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888F284" wp14:editId="2411AC4F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-34290</wp:posOffset>
                  </wp:positionV>
                  <wp:extent cx="5810250" cy="866775"/>
                  <wp:effectExtent l="0" t="0" r="19050" b="28575"/>
                  <wp:wrapNone/>
                  <wp:docPr id="1365269232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810250" cy="866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2B423A7" w14:textId="77777777" w:rsidR="000930EA" w:rsidRDefault="000930E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888F284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1.9pt;margin-top:-2.7pt;width:457.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" filled="f" strokeweight=".5pt">
                  <v:textbox>
                    <w:txbxContent>
                      <w:p w14:paraId="42B423A7" w14:textId="77777777" w:rsidR="000930EA" w:rsidRDefault="000930EA"/>
                    </w:txbxContent>
                  </v:textbox>
                </v:shape>
              </w:pict>
            </mc:Fallback>
          </mc:AlternateContent>
        </w:r>
      </w:ins>
      <w:ins w:id="4" w:author="BIAL" w:date="2025-03-21T10:43:00Z">
        <w:r>
          <w:rPr>
            <w:rStyle w:val="normaltextrun"/>
            <w:sz w:val="22"/>
            <w:szCs w:val="22"/>
            <w:lang w:val="bg-BG"/>
          </w:rPr>
          <w:t xml:space="preserve">Dette dokumentet er den godkjente produktinformasjonen for </w:t>
        </w:r>
        <w:proofErr w:type="spellStart"/>
        <w:r w:rsidRPr="000930EA">
          <w:rPr>
            <w:rStyle w:val="normaltextrun"/>
            <w:sz w:val="22"/>
            <w:szCs w:val="22"/>
            <w:lang w:val="de-DE"/>
            <w:rPrChange w:id="5" w:author="BIAL" w:date="2025-03-21T10:43:00Z">
              <w:rPr>
                <w:rStyle w:val="normaltextrun"/>
                <w:sz w:val="22"/>
                <w:szCs w:val="22"/>
              </w:rPr>
            </w:rPrChange>
          </w:rPr>
          <w:t>Ong</w:t>
        </w:r>
        <w:r>
          <w:rPr>
            <w:rStyle w:val="normaltextrun"/>
            <w:sz w:val="22"/>
            <w:szCs w:val="22"/>
            <w:lang w:val="de-DE"/>
          </w:rPr>
          <w:t>entys</w:t>
        </w:r>
        <w:proofErr w:type="spellEnd"/>
        <w:r>
          <w:rPr>
            <w:rStyle w:val="normaltextrun"/>
            <w:sz w:val="22"/>
            <w:szCs w:val="22"/>
            <w:lang w:val="bg-BG"/>
          </w:rPr>
          <w:t>. Endringer siden forrige prosedyre som påvirker produktinformasjonen (</w:t>
        </w:r>
        <w:r w:rsidRPr="000930EA">
          <w:rPr>
            <w:rStyle w:val="normaltextrun"/>
            <w:sz w:val="22"/>
            <w:szCs w:val="22"/>
            <w:lang w:val="de-DE"/>
            <w:rPrChange w:id="6" w:author="BIAL" w:date="2025-03-21T10:44:00Z">
              <w:rPr>
                <w:rStyle w:val="normaltextrun"/>
                <w:sz w:val="22"/>
                <w:szCs w:val="22"/>
              </w:rPr>
            </w:rPrChange>
          </w:rPr>
          <w:t>WS</w:t>
        </w:r>
        <w:r w:rsidRPr="000930EA">
          <w:rPr>
            <w:rStyle w:val="normaltextrun"/>
            <w:sz w:val="22"/>
            <w:szCs w:val="22"/>
            <w:lang w:val="bg-BG"/>
            <w:rPrChange w:id="7" w:author="BIAL" w:date="2025-03-21T10:43:00Z">
              <w:rPr>
                <w:rStyle w:val="normaltextrun"/>
                <w:sz w:val="22"/>
                <w:szCs w:val="22"/>
              </w:rPr>
            </w:rPrChange>
          </w:rPr>
          <w:t>/2</w:t>
        </w:r>
      </w:ins>
      <w:ins w:id="8" w:author="BIAL" w:date="2025-03-21T10:44:00Z">
        <w:r w:rsidRPr="000930EA">
          <w:rPr>
            <w:rStyle w:val="normaltextrun"/>
            <w:sz w:val="22"/>
            <w:szCs w:val="22"/>
            <w:lang w:val="bg-BG"/>
            <w:rPrChange w:id="9" w:author="BIAL" w:date="2025-03-21T10:44:00Z">
              <w:rPr>
                <w:rStyle w:val="normaltextrun"/>
                <w:sz w:val="22"/>
                <w:szCs w:val="22"/>
              </w:rPr>
            </w:rPrChange>
          </w:rPr>
          <w:t>70</w:t>
        </w:r>
        <w:r w:rsidRPr="000930EA">
          <w:rPr>
            <w:rStyle w:val="normaltextrun"/>
            <w:sz w:val="22"/>
            <w:szCs w:val="22"/>
            <w:lang w:val="de-DE"/>
            <w:rPrChange w:id="10" w:author="BIAL" w:date="2025-03-21T10:44:00Z">
              <w:rPr>
                <w:rStyle w:val="normaltextrun"/>
                <w:sz w:val="22"/>
                <w:szCs w:val="22"/>
              </w:rPr>
            </w:rPrChange>
          </w:rPr>
          <w:t>2</w:t>
        </w:r>
      </w:ins>
      <w:ins w:id="11" w:author="BIAL" w:date="2025-03-21T10:43:00Z">
        <w:r>
          <w:rPr>
            <w:rStyle w:val="normaltextrun"/>
            <w:sz w:val="22"/>
            <w:szCs w:val="22"/>
            <w:lang w:val="bg-BG"/>
          </w:rPr>
          <w:t>) er uthevet.</w:t>
        </w:r>
        <w:r w:rsidRPr="000930EA">
          <w:rPr>
            <w:rStyle w:val="eop"/>
            <w:sz w:val="22"/>
            <w:szCs w:val="22"/>
            <w:lang w:val="de-DE"/>
            <w:rPrChange w:id="12" w:author="BIAL" w:date="2025-03-21T10:43:00Z">
              <w:rPr>
                <w:rStyle w:val="eop"/>
                <w:sz w:val="22"/>
                <w:szCs w:val="22"/>
              </w:rPr>
            </w:rPrChange>
          </w:rPr>
          <w:t> </w:t>
        </w:r>
      </w:ins>
    </w:p>
    <w:p w14:paraId="7FB361B9" w14:textId="1B4DA7CD" w:rsidR="000930EA" w:rsidRPr="000930EA" w:rsidRDefault="000930EA" w:rsidP="000930EA">
      <w:pPr>
        <w:pStyle w:val="paragraph"/>
        <w:spacing w:before="0" w:beforeAutospacing="0" w:after="0" w:afterAutospacing="0"/>
        <w:textAlignment w:val="baseline"/>
        <w:rPr>
          <w:ins w:id="13" w:author="BIAL" w:date="2025-03-21T10:43:00Z"/>
          <w:rFonts w:ascii="Segoe UI" w:hAnsi="Segoe UI" w:cs="Segoe UI"/>
          <w:sz w:val="18"/>
          <w:szCs w:val="18"/>
          <w:lang w:val="bg-BG"/>
          <w:rPrChange w:id="14" w:author="BIAL" w:date="2025-03-21T10:43:00Z">
            <w:rPr>
              <w:ins w:id="15" w:author="BIAL" w:date="2025-03-21T10:43:00Z"/>
              <w:rFonts w:ascii="Segoe UI" w:hAnsi="Segoe UI" w:cs="Segoe UI"/>
              <w:sz w:val="18"/>
              <w:szCs w:val="18"/>
            </w:rPr>
          </w:rPrChange>
        </w:rPr>
      </w:pPr>
    </w:p>
    <w:p w14:paraId="1FB8E793" w14:textId="7A460CE8" w:rsidR="000930EA" w:rsidRPr="000930EA" w:rsidRDefault="000930EA" w:rsidP="000930EA">
      <w:pPr>
        <w:pStyle w:val="paragraph"/>
        <w:spacing w:before="0" w:beforeAutospacing="0" w:after="0" w:afterAutospacing="0"/>
        <w:textAlignment w:val="baseline"/>
        <w:rPr>
          <w:ins w:id="16" w:author="BIAL" w:date="2025-03-21T10:43:00Z"/>
          <w:rFonts w:ascii="Segoe UI" w:hAnsi="Segoe UI" w:cs="Segoe UI"/>
          <w:sz w:val="18"/>
          <w:szCs w:val="18"/>
          <w:lang w:val="bg-BG"/>
          <w:rPrChange w:id="17" w:author="BIAL" w:date="2025-03-21T10:44:00Z">
            <w:rPr>
              <w:ins w:id="18" w:author="BIAL" w:date="2025-03-21T10:43:00Z"/>
              <w:rFonts w:ascii="Segoe UI" w:hAnsi="Segoe UI" w:cs="Segoe UI"/>
              <w:sz w:val="18"/>
              <w:szCs w:val="18"/>
            </w:rPr>
          </w:rPrChange>
        </w:rPr>
      </w:pPr>
      <w:ins w:id="19" w:author="BIAL" w:date="2025-03-21T10:43:00Z">
        <w:r>
          <w:rPr>
            <w:rStyle w:val="normaltextrun"/>
            <w:sz w:val="22"/>
            <w:szCs w:val="22"/>
            <w:lang w:val="bg-BG"/>
          </w:rPr>
          <w:t>Mer informasjon finnes på nettstedet til Det europeiske legemiddelkontoret: https://www.ema.europa.eu/en/medicines/human/EPAR/</w:t>
        </w:r>
      </w:ins>
      <w:proofErr w:type="spellStart"/>
      <w:ins w:id="20" w:author="BIAL" w:date="2025-03-21T10:44:00Z">
        <w:r>
          <w:rPr>
            <w:rStyle w:val="normaltextrun"/>
            <w:sz w:val="22"/>
            <w:szCs w:val="22"/>
          </w:rPr>
          <w:t>ongentys</w:t>
        </w:r>
      </w:ins>
      <w:proofErr w:type="spellEnd"/>
    </w:p>
    <w:p w14:paraId="7C1A14FE" w14:textId="77777777" w:rsidR="0093446F" w:rsidRPr="000930EA" w:rsidRDefault="0093446F">
      <w:pPr>
        <w:suppressAutoHyphens/>
        <w:rPr>
          <w:szCs w:val="22"/>
          <w:lang w:val="bg-BG"/>
          <w:rPrChange w:id="21" w:author="BIAL" w:date="2025-03-21T10:44:00Z">
            <w:rPr>
              <w:szCs w:val="22"/>
            </w:rPr>
          </w:rPrChange>
        </w:rPr>
      </w:pPr>
    </w:p>
    <w:p w14:paraId="7C1A14FF" w14:textId="77777777" w:rsidR="00A145EF" w:rsidRPr="003731AC" w:rsidRDefault="00A145EF">
      <w:pPr>
        <w:suppressAutoHyphens/>
        <w:rPr>
          <w:szCs w:val="22"/>
        </w:rPr>
      </w:pPr>
    </w:p>
    <w:p w14:paraId="7C1A1500" w14:textId="77777777" w:rsidR="00A145EF" w:rsidRPr="003731AC" w:rsidRDefault="00A145EF">
      <w:pPr>
        <w:suppressAutoHyphens/>
        <w:rPr>
          <w:szCs w:val="22"/>
        </w:rPr>
      </w:pPr>
    </w:p>
    <w:p w14:paraId="7C1A1501" w14:textId="77777777" w:rsidR="00A145EF" w:rsidRPr="003731AC" w:rsidRDefault="00A145EF">
      <w:pPr>
        <w:suppressAutoHyphens/>
        <w:rPr>
          <w:szCs w:val="22"/>
        </w:rPr>
      </w:pPr>
    </w:p>
    <w:p w14:paraId="7C1A1502" w14:textId="77777777" w:rsidR="00A145EF" w:rsidRPr="003731AC" w:rsidRDefault="00A145EF">
      <w:pPr>
        <w:suppressAutoHyphens/>
        <w:rPr>
          <w:szCs w:val="22"/>
        </w:rPr>
      </w:pPr>
    </w:p>
    <w:p w14:paraId="7C1A1503" w14:textId="77777777" w:rsidR="00A145EF" w:rsidRPr="003731AC" w:rsidRDefault="00A145EF">
      <w:pPr>
        <w:suppressAutoHyphens/>
        <w:rPr>
          <w:szCs w:val="22"/>
        </w:rPr>
      </w:pPr>
    </w:p>
    <w:p w14:paraId="7C1A1504" w14:textId="77777777" w:rsidR="00A145EF" w:rsidRPr="003731AC" w:rsidRDefault="00A145EF">
      <w:pPr>
        <w:suppressAutoHyphens/>
        <w:rPr>
          <w:szCs w:val="22"/>
        </w:rPr>
      </w:pPr>
    </w:p>
    <w:p w14:paraId="7C1A1505" w14:textId="77777777" w:rsidR="00A145EF" w:rsidRPr="003731AC" w:rsidRDefault="00A145EF">
      <w:pPr>
        <w:suppressAutoHyphens/>
        <w:rPr>
          <w:szCs w:val="22"/>
        </w:rPr>
      </w:pPr>
    </w:p>
    <w:p w14:paraId="7C1A1506" w14:textId="77777777" w:rsidR="00A145EF" w:rsidRPr="003731AC" w:rsidRDefault="00A145EF">
      <w:pPr>
        <w:suppressAutoHyphens/>
        <w:rPr>
          <w:szCs w:val="22"/>
        </w:rPr>
      </w:pPr>
    </w:p>
    <w:p w14:paraId="7C1A1507" w14:textId="77777777" w:rsidR="00A145EF" w:rsidRPr="003731AC" w:rsidRDefault="00A145EF">
      <w:pPr>
        <w:suppressAutoHyphens/>
        <w:rPr>
          <w:szCs w:val="22"/>
        </w:rPr>
      </w:pPr>
    </w:p>
    <w:p w14:paraId="7C1A1508" w14:textId="77777777" w:rsidR="00A145EF" w:rsidRPr="003731AC" w:rsidRDefault="00A145EF">
      <w:pPr>
        <w:suppressAutoHyphens/>
        <w:rPr>
          <w:szCs w:val="22"/>
        </w:rPr>
      </w:pPr>
    </w:p>
    <w:p w14:paraId="7C1A1509" w14:textId="77777777" w:rsidR="00A145EF" w:rsidRPr="003731AC" w:rsidRDefault="00A145EF">
      <w:pPr>
        <w:suppressAutoHyphens/>
        <w:rPr>
          <w:szCs w:val="22"/>
        </w:rPr>
      </w:pPr>
    </w:p>
    <w:p w14:paraId="7C1A150A" w14:textId="77777777" w:rsidR="00A145EF" w:rsidRPr="003731AC" w:rsidRDefault="00A145EF">
      <w:pPr>
        <w:suppressAutoHyphens/>
        <w:rPr>
          <w:szCs w:val="22"/>
        </w:rPr>
      </w:pPr>
    </w:p>
    <w:p w14:paraId="7C1A150B" w14:textId="77777777" w:rsidR="00A145EF" w:rsidRPr="003731AC" w:rsidRDefault="00A145EF">
      <w:pPr>
        <w:rPr>
          <w:szCs w:val="22"/>
        </w:rPr>
      </w:pPr>
    </w:p>
    <w:p w14:paraId="7C1A150C" w14:textId="77777777" w:rsidR="00A145EF" w:rsidRPr="003731AC" w:rsidRDefault="00A145EF">
      <w:pPr>
        <w:suppressAutoHyphens/>
        <w:rPr>
          <w:szCs w:val="22"/>
        </w:rPr>
      </w:pPr>
    </w:p>
    <w:p w14:paraId="7C1A150D" w14:textId="77777777" w:rsidR="00A145EF" w:rsidRPr="003731AC" w:rsidRDefault="00A145EF">
      <w:pPr>
        <w:suppressAutoHyphens/>
        <w:rPr>
          <w:szCs w:val="22"/>
        </w:rPr>
      </w:pPr>
    </w:p>
    <w:p w14:paraId="7C1A150E" w14:textId="77777777" w:rsidR="00A145EF" w:rsidRPr="003731AC" w:rsidRDefault="00A145EF">
      <w:pPr>
        <w:suppressAutoHyphens/>
        <w:rPr>
          <w:szCs w:val="22"/>
        </w:rPr>
      </w:pPr>
    </w:p>
    <w:p w14:paraId="7C1A150F" w14:textId="77777777" w:rsidR="00A145EF" w:rsidRPr="003731AC" w:rsidRDefault="00A145EF">
      <w:pPr>
        <w:suppressAutoHyphens/>
        <w:rPr>
          <w:szCs w:val="22"/>
        </w:rPr>
      </w:pPr>
    </w:p>
    <w:p w14:paraId="7C1A1510" w14:textId="77777777" w:rsidR="00A145EF" w:rsidRPr="003731AC" w:rsidRDefault="00A145EF">
      <w:pPr>
        <w:suppressAutoHyphens/>
        <w:rPr>
          <w:szCs w:val="22"/>
        </w:rPr>
      </w:pPr>
    </w:p>
    <w:p w14:paraId="7C1A1511" w14:textId="77777777" w:rsidR="00A145EF" w:rsidRPr="003731AC" w:rsidRDefault="00A145EF">
      <w:pPr>
        <w:rPr>
          <w:szCs w:val="22"/>
        </w:rPr>
      </w:pPr>
    </w:p>
    <w:p w14:paraId="7C1A1512" w14:textId="77777777" w:rsidR="00A145EF" w:rsidRPr="003731AC" w:rsidRDefault="00A145EF">
      <w:pPr>
        <w:suppressAutoHyphens/>
        <w:rPr>
          <w:szCs w:val="22"/>
        </w:rPr>
      </w:pPr>
    </w:p>
    <w:p w14:paraId="7C1A1513" w14:textId="77777777" w:rsidR="00A145EF" w:rsidRPr="003731AC" w:rsidRDefault="00A145EF" w:rsidP="001521E5">
      <w:pPr>
        <w:rPr>
          <w:b/>
          <w:szCs w:val="22"/>
        </w:rPr>
      </w:pPr>
    </w:p>
    <w:p w14:paraId="7C1A1514" w14:textId="77777777" w:rsidR="00E30538" w:rsidRPr="003731AC" w:rsidRDefault="00E30538">
      <w:pPr>
        <w:jc w:val="center"/>
        <w:rPr>
          <w:b/>
          <w:szCs w:val="22"/>
        </w:rPr>
      </w:pPr>
    </w:p>
    <w:p w14:paraId="7C1A1515" w14:textId="77777777" w:rsidR="00A145EF" w:rsidRPr="003731AC" w:rsidRDefault="00A145EF">
      <w:pPr>
        <w:jc w:val="center"/>
        <w:rPr>
          <w:b/>
          <w:szCs w:val="22"/>
        </w:rPr>
      </w:pPr>
      <w:r w:rsidRPr="003731AC">
        <w:rPr>
          <w:b/>
          <w:szCs w:val="22"/>
        </w:rPr>
        <w:t>VEDLEGG I</w:t>
      </w:r>
    </w:p>
    <w:p w14:paraId="7C1A1516" w14:textId="77777777" w:rsidR="00A145EF" w:rsidRPr="003731AC" w:rsidRDefault="00A145EF">
      <w:pPr>
        <w:suppressAutoHyphens/>
        <w:jc w:val="center"/>
        <w:rPr>
          <w:b/>
          <w:szCs w:val="22"/>
        </w:rPr>
      </w:pPr>
    </w:p>
    <w:p w14:paraId="7C1A1517" w14:textId="77777777" w:rsidR="00A145EF" w:rsidRPr="003731AC" w:rsidRDefault="00A145EF" w:rsidP="00AF0978">
      <w:pPr>
        <w:pStyle w:val="TitleA"/>
      </w:pPr>
      <w:r w:rsidRPr="00AF0978">
        <w:t>PREPARATOMTALE</w:t>
      </w:r>
    </w:p>
    <w:p w14:paraId="7C1A1518" w14:textId="5B0FC7C0" w:rsidR="006551E4" w:rsidRPr="003731AC" w:rsidRDefault="00A145EF" w:rsidP="00E522C9">
      <w:pPr>
        <w:tabs>
          <w:tab w:val="left" w:pos="-720"/>
        </w:tabs>
        <w:suppressAutoHyphens/>
        <w:rPr>
          <w:b/>
          <w:szCs w:val="22"/>
        </w:rPr>
      </w:pPr>
      <w:r w:rsidRPr="003731AC">
        <w:rPr>
          <w:b/>
          <w:szCs w:val="22"/>
        </w:rPr>
        <w:br w:type="page"/>
      </w:r>
    </w:p>
    <w:p w14:paraId="7C1A1519" w14:textId="77777777" w:rsidR="006551E4" w:rsidRPr="003731AC" w:rsidRDefault="006551E4">
      <w:pPr>
        <w:tabs>
          <w:tab w:val="left" w:pos="-720"/>
        </w:tabs>
        <w:suppressAutoHyphens/>
        <w:ind w:left="567" w:hanging="567"/>
        <w:rPr>
          <w:b/>
          <w:szCs w:val="22"/>
        </w:rPr>
      </w:pPr>
    </w:p>
    <w:p w14:paraId="7C1A151A" w14:textId="77777777" w:rsidR="00AC649E" w:rsidRPr="003731AC" w:rsidRDefault="00AC649E">
      <w:pPr>
        <w:tabs>
          <w:tab w:val="left" w:pos="-720"/>
        </w:tabs>
        <w:suppressAutoHyphens/>
        <w:ind w:left="567" w:hanging="567"/>
        <w:rPr>
          <w:b/>
          <w:szCs w:val="22"/>
        </w:rPr>
      </w:pPr>
    </w:p>
    <w:p w14:paraId="7C1A151B" w14:textId="77777777" w:rsidR="00A145EF" w:rsidRPr="003731AC" w:rsidRDefault="00A145EF">
      <w:pPr>
        <w:tabs>
          <w:tab w:val="left" w:pos="-720"/>
        </w:tabs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1.</w:t>
      </w:r>
      <w:r w:rsidRPr="003731AC">
        <w:rPr>
          <w:b/>
          <w:szCs w:val="22"/>
        </w:rPr>
        <w:tab/>
        <w:t>LEGEMIDLETS NAVN</w:t>
      </w:r>
    </w:p>
    <w:p w14:paraId="7C1A151C" w14:textId="77777777" w:rsidR="00A145EF" w:rsidRPr="003731AC" w:rsidRDefault="00A145EF">
      <w:pPr>
        <w:suppressAutoHyphens/>
        <w:rPr>
          <w:szCs w:val="22"/>
        </w:rPr>
      </w:pPr>
    </w:p>
    <w:p w14:paraId="7C1A151D" w14:textId="77777777" w:rsidR="00E522C9" w:rsidRPr="003731AC" w:rsidRDefault="00E522C9" w:rsidP="00E522C9">
      <w:pPr>
        <w:tabs>
          <w:tab w:val="left" w:pos="-720"/>
        </w:tabs>
        <w:suppressAutoHyphens/>
        <w:rPr>
          <w:szCs w:val="22"/>
        </w:rPr>
      </w:pPr>
      <w:r w:rsidRPr="003731AC">
        <w:rPr>
          <w:szCs w:val="22"/>
        </w:rPr>
        <w:t xml:space="preserve">Ongentys 25 mg </w:t>
      </w:r>
      <w:r w:rsidR="008D77AA">
        <w:rPr>
          <w:szCs w:val="22"/>
        </w:rPr>
        <w:t xml:space="preserve">harde </w:t>
      </w:r>
      <w:r w:rsidR="00556493" w:rsidRPr="003731AC">
        <w:rPr>
          <w:szCs w:val="22"/>
        </w:rPr>
        <w:t>kapsler</w:t>
      </w:r>
      <w:r w:rsidRPr="003731AC">
        <w:rPr>
          <w:szCs w:val="22"/>
        </w:rPr>
        <w:t xml:space="preserve"> </w:t>
      </w:r>
    </w:p>
    <w:p w14:paraId="1B56E77F" w14:textId="363B46B7" w:rsidR="00C344E1" w:rsidRPr="003731AC" w:rsidRDefault="00C344E1" w:rsidP="00C344E1">
      <w:pPr>
        <w:tabs>
          <w:tab w:val="left" w:pos="-720"/>
        </w:tabs>
        <w:suppressAutoHyphens/>
        <w:rPr>
          <w:szCs w:val="22"/>
        </w:rPr>
      </w:pPr>
      <w:r w:rsidRPr="003731AC">
        <w:rPr>
          <w:szCs w:val="22"/>
        </w:rPr>
        <w:t xml:space="preserve">Ongentys </w:t>
      </w:r>
      <w:r>
        <w:rPr>
          <w:szCs w:val="22"/>
        </w:rPr>
        <w:t>50</w:t>
      </w:r>
      <w:r w:rsidRPr="003731AC">
        <w:rPr>
          <w:szCs w:val="22"/>
        </w:rPr>
        <w:t xml:space="preserve"> mg </w:t>
      </w:r>
      <w:r>
        <w:rPr>
          <w:szCs w:val="22"/>
        </w:rPr>
        <w:t xml:space="preserve">harde </w:t>
      </w:r>
      <w:r w:rsidRPr="003731AC">
        <w:rPr>
          <w:szCs w:val="22"/>
        </w:rPr>
        <w:t xml:space="preserve">kapsler </w:t>
      </w:r>
    </w:p>
    <w:p w14:paraId="7C1A151E" w14:textId="77777777" w:rsidR="00E522C9" w:rsidRPr="003731AC" w:rsidRDefault="00E522C9" w:rsidP="00E522C9">
      <w:pPr>
        <w:tabs>
          <w:tab w:val="left" w:pos="-720"/>
        </w:tabs>
        <w:suppressAutoHyphens/>
        <w:rPr>
          <w:szCs w:val="22"/>
        </w:rPr>
      </w:pPr>
    </w:p>
    <w:p w14:paraId="7C1A151F" w14:textId="77777777" w:rsidR="00A145EF" w:rsidRPr="003731AC" w:rsidRDefault="00A145EF">
      <w:pPr>
        <w:tabs>
          <w:tab w:val="left" w:pos="-720"/>
        </w:tabs>
        <w:suppressAutoHyphens/>
        <w:rPr>
          <w:szCs w:val="22"/>
        </w:rPr>
      </w:pPr>
    </w:p>
    <w:p w14:paraId="7C1A1520" w14:textId="77777777" w:rsidR="00A145EF" w:rsidRPr="003731AC" w:rsidRDefault="00A145EF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2.</w:t>
      </w:r>
      <w:r w:rsidRPr="003731AC">
        <w:rPr>
          <w:b/>
          <w:szCs w:val="22"/>
        </w:rPr>
        <w:tab/>
        <w:t>KVALITATIV OG KVANTITATIV SAMMENSETNING</w:t>
      </w:r>
    </w:p>
    <w:p w14:paraId="7C1A1521" w14:textId="77777777" w:rsidR="00A145EF" w:rsidRPr="003731AC" w:rsidRDefault="00A145EF">
      <w:pPr>
        <w:rPr>
          <w:szCs w:val="22"/>
        </w:rPr>
      </w:pPr>
    </w:p>
    <w:p w14:paraId="00852B70" w14:textId="266A85B0" w:rsidR="00C344E1" w:rsidRPr="00C344E1" w:rsidRDefault="00C344E1" w:rsidP="00C344E1">
      <w:pPr>
        <w:tabs>
          <w:tab w:val="left" w:pos="-720"/>
        </w:tabs>
        <w:suppressAutoHyphens/>
        <w:rPr>
          <w:szCs w:val="22"/>
          <w:u w:val="single"/>
        </w:rPr>
      </w:pPr>
      <w:r w:rsidRPr="00C344E1">
        <w:rPr>
          <w:szCs w:val="22"/>
          <w:u w:val="single"/>
        </w:rPr>
        <w:t>Ongentys 25 mg harde kapsler</w:t>
      </w:r>
    </w:p>
    <w:p w14:paraId="20B04C44" w14:textId="77777777" w:rsidR="00C344E1" w:rsidRDefault="00C344E1" w:rsidP="00E522C9">
      <w:pPr>
        <w:rPr>
          <w:szCs w:val="22"/>
        </w:rPr>
      </w:pPr>
    </w:p>
    <w:p w14:paraId="7C1A1522" w14:textId="0FE0086F" w:rsidR="00E522C9" w:rsidRPr="003731AC" w:rsidRDefault="00E522C9" w:rsidP="00E522C9">
      <w:pPr>
        <w:rPr>
          <w:szCs w:val="22"/>
        </w:rPr>
      </w:pPr>
      <w:r w:rsidRPr="003731AC">
        <w:rPr>
          <w:szCs w:val="22"/>
        </w:rPr>
        <w:t xml:space="preserve">1 </w:t>
      </w:r>
      <w:r w:rsidR="0003245E" w:rsidRPr="003731AC">
        <w:rPr>
          <w:szCs w:val="22"/>
        </w:rPr>
        <w:t xml:space="preserve">hard </w:t>
      </w:r>
      <w:r w:rsidRPr="003731AC">
        <w:rPr>
          <w:szCs w:val="22"/>
        </w:rPr>
        <w:t>kapsel inneholder 25 mg opikapon.</w:t>
      </w:r>
    </w:p>
    <w:p w14:paraId="7C1A1523" w14:textId="77777777" w:rsidR="00E522C9" w:rsidRPr="003731AC" w:rsidRDefault="00E522C9" w:rsidP="00E522C9">
      <w:pPr>
        <w:rPr>
          <w:szCs w:val="22"/>
        </w:rPr>
      </w:pPr>
    </w:p>
    <w:p w14:paraId="7C1A1524" w14:textId="77777777" w:rsidR="005D6DDB" w:rsidRPr="003731AC" w:rsidRDefault="00A145EF">
      <w:pPr>
        <w:rPr>
          <w:szCs w:val="22"/>
          <w:u w:val="single"/>
        </w:rPr>
      </w:pPr>
      <w:r w:rsidRPr="003731AC">
        <w:rPr>
          <w:szCs w:val="22"/>
          <w:u w:val="single"/>
        </w:rPr>
        <w:t>Hjelpestoff(er)</w:t>
      </w:r>
      <w:r w:rsidR="008C72EB" w:rsidRPr="003731AC">
        <w:rPr>
          <w:szCs w:val="22"/>
          <w:u w:val="single"/>
        </w:rPr>
        <w:t xml:space="preserve"> med kjent effekt</w:t>
      </w:r>
    </w:p>
    <w:p w14:paraId="7C1A1525" w14:textId="77777777" w:rsidR="00A82CF5" w:rsidRPr="003731AC" w:rsidRDefault="00A82CF5">
      <w:pPr>
        <w:rPr>
          <w:szCs w:val="22"/>
          <w:u w:val="single"/>
        </w:rPr>
      </w:pPr>
    </w:p>
    <w:p w14:paraId="7C1A1526" w14:textId="77777777" w:rsidR="00E522C9" w:rsidRPr="003731AC" w:rsidRDefault="00E522C9" w:rsidP="00E522C9">
      <w:pPr>
        <w:rPr>
          <w:szCs w:val="22"/>
        </w:rPr>
      </w:pPr>
      <w:r w:rsidRPr="003731AC">
        <w:rPr>
          <w:szCs w:val="22"/>
        </w:rPr>
        <w:t xml:space="preserve">1 </w:t>
      </w:r>
      <w:r w:rsidR="0003245E" w:rsidRPr="003731AC">
        <w:rPr>
          <w:szCs w:val="22"/>
        </w:rPr>
        <w:t xml:space="preserve">hard </w:t>
      </w:r>
      <w:r w:rsidRPr="003731AC">
        <w:rPr>
          <w:szCs w:val="22"/>
        </w:rPr>
        <w:t xml:space="preserve">kapsel inneholder </w:t>
      </w:r>
      <w:r w:rsidR="0003245E" w:rsidRPr="003731AC">
        <w:rPr>
          <w:szCs w:val="22"/>
        </w:rPr>
        <w:t>171,9</w:t>
      </w:r>
      <w:r w:rsidRPr="003731AC">
        <w:rPr>
          <w:szCs w:val="22"/>
        </w:rPr>
        <w:t> mg laktose (som monohydrat).</w:t>
      </w:r>
    </w:p>
    <w:p w14:paraId="7C1A1527" w14:textId="77777777" w:rsidR="00102993" w:rsidRPr="003731AC" w:rsidRDefault="00102993">
      <w:pPr>
        <w:rPr>
          <w:szCs w:val="22"/>
        </w:rPr>
      </w:pPr>
    </w:p>
    <w:p w14:paraId="3F26001E" w14:textId="6E39E310" w:rsidR="00C344E1" w:rsidRPr="00C344E1" w:rsidRDefault="00C344E1" w:rsidP="00C344E1">
      <w:pPr>
        <w:tabs>
          <w:tab w:val="left" w:pos="-720"/>
        </w:tabs>
        <w:suppressAutoHyphens/>
        <w:rPr>
          <w:szCs w:val="22"/>
          <w:u w:val="single"/>
        </w:rPr>
      </w:pPr>
      <w:r w:rsidRPr="00C344E1">
        <w:rPr>
          <w:szCs w:val="22"/>
          <w:u w:val="single"/>
        </w:rPr>
        <w:t xml:space="preserve">Ongentys </w:t>
      </w:r>
      <w:r>
        <w:rPr>
          <w:szCs w:val="22"/>
          <w:u w:val="single"/>
        </w:rPr>
        <w:t>50</w:t>
      </w:r>
      <w:r w:rsidRPr="00C344E1">
        <w:rPr>
          <w:szCs w:val="22"/>
          <w:u w:val="single"/>
        </w:rPr>
        <w:t> mg harde kapsler</w:t>
      </w:r>
    </w:p>
    <w:p w14:paraId="2FDF5AFD" w14:textId="77777777" w:rsidR="00C344E1" w:rsidRDefault="00C344E1" w:rsidP="00C344E1">
      <w:pPr>
        <w:rPr>
          <w:szCs w:val="22"/>
        </w:rPr>
      </w:pPr>
    </w:p>
    <w:p w14:paraId="26B26F75" w14:textId="58EE6C96" w:rsidR="00C344E1" w:rsidRPr="003731AC" w:rsidRDefault="00C344E1" w:rsidP="00C344E1">
      <w:pPr>
        <w:rPr>
          <w:szCs w:val="22"/>
        </w:rPr>
      </w:pPr>
      <w:r w:rsidRPr="003731AC">
        <w:rPr>
          <w:szCs w:val="22"/>
        </w:rPr>
        <w:t>1 hard kapsel inneholder 5</w:t>
      </w:r>
      <w:r>
        <w:rPr>
          <w:szCs w:val="22"/>
        </w:rPr>
        <w:t>0</w:t>
      </w:r>
      <w:r w:rsidRPr="003731AC">
        <w:rPr>
          <w:szCs w:val="22"/>
        </w:rPr>
        <w:t> mg opikapon.</w:t>
      </w:r>
    </w:p>
    <w:p w14:paraId="266AA349" w14:textId="77777777" w:rsidR="00C344E1" w:rsidRPr="003731AC" w:rsidRDefault="00C344E1" w:rsidP="00C344E1">
      <w:pPr>
        <w:rPr>
          <w:szCs w:val="22"/>
        </w:rPr>
      </w:pPr>
    </w:p>
    <w:p w14:paraId="640701CE" w14:textId="77777777" w:rsidR="00C344E1" w:rsidRPr="003731AC" w:rsidRDefault="00C344E1" w:rsidP="00C344E1">
      <w:pPr>
        <w:rPr>
          <w:szCs w:val="22"/>
          <w:u w:val="single"/>
        </w:rPr>
      </w:pPr>
      <w:r w:rsidRPr="003731AC">
        <w:rPr>
          <w:szCs w:val="22"/>
          <w:u w:val="single"/>
        </w:rPr>
        <w:t>Hjelpestoff(er) med kjent effekt</w:t>
      </w:r>
    </w:p>
    <w:p w14:paraId="7BDD3750" w14:textId="77777777" w:rsidR="00C344E1" w:rsidRPr="003731AC" w:rsidRDefault="00C344E1" w:rsidP="00C344E1">
      <w:pPr>
        <w:rPr>
          <w:szCs w:val="22"/>
          <w:u w:val="single"/>
        </w:rPr>
      </w:pPr>
    </w:p>
    <w:p w14:paraId="70A00573" w14:textId="489D4626" w:rsidR="00C344E1" w:rsidRPr="003731AC" w:rsidRDefault="00C344E1" w:rsidP="00C344E1">
      <w:pPr>
        <w:rPr>
          <w:szCs w:val="22"/>
        </w:rPr>
      </w:pPr>
      <w:r w:rsidRPr="003731AC">
        <w:rPr>
          <w:szCs w:val="22"/>
        </w:rPr>
        <w:t>1 hard kapsel inneholder 1</w:t>
      </w:r>
      <w:r>
        <w:rPr>
          <w:szCs w:val="22"/>
        </w:rPr>
        <w:t>48,2</w:t>
      </w:r>
      <w:r w:rsidRPr="003731AC">
        <w:rPr>
          <w:szCs w:val="22"/>
        </w:rPr>
        <w:t> mg laktose (som monohydrat).</w:t>
      </w:r>
    </w:p>
    <w:p w14:paraId="45FE03B0" w14:textId="77777777" w:rsidR="00C344E1" w:rsidRPr="003731AC" w:rsidRDefault="00C344E1" w:rsidP="00C344E1">
      <w:pPr>
        <w:rPr>
          <w:szCs w:val="22"/>
        </w:rPr>
      </w:pPr>
    </w:p>
    <w:p w14:paraId="7C1A1528" w14:textId="77777777" w:rsidR="00A145EF" w:rsidRPr="003731AC" w:rsidRDefault="00A145EF">
      <w:pPr>
        <w:rPr>
          <w:szCs w:val="22"/>
        </w:rPr>
      </w:pPr>
      <w:r w:rsidRPr="003731AC">
        <w:rPr>
          <w:szCs w:val="22"/>
        </w:rPr>
        <w:t>For fullstendig liste over hjelpestoffer</w:t>
      </w:r>
      <w:r w:rsidR="00102993" w:rsidRPr="003731AC">
        <w:rPr>
          <w:szCs w:val="22"/>
        </w:rPr>
        <w:t>,</w:t>
      </w:r>
      <w:r w:rsidRPr="003731AC">
        <w:rPr>
          <w:szCs w:val="22"/>
        </w:rPr>
        <w:t xml:space="preserve"> se pkt. 6.1.</w:t>
      </w:r>
    </w:p>
    <w:p w14:paraId="7C1A1529" w14:textId="77777777" w:rsidR="00A145EF" w:rsidRPr="003731AC" w:rsidRDefault="00A145EF">
      <w:pPr>
        <w:suppressAutoHyphens/>
        <w:rPr>
          <w:szCs w:val="22"/>
        </w:rPr>
      </w:pPr>
    </w:p>
    <w:p w14:paraId="7C1A152A" w14:textId="77777777" w:rsidR="00A145EF" w:rsidRPr="003731AC" w:rsidRDefault="00A145EF">
      <w:pPr>
        <w:suppressAutoHyphens/>
        <w:rPr>
          <w:szCs w:val="22"/>
        </w:rPr>
      </w:pPr>
    </w:p>
    <w:p w14:paraId="7C1A152B" w14:textId="77777777" w:rsidR="00A145EF" w:rsidRPr="003731AC" w:rsidRDefault="00A145EF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3.</w:t>
      </w:r>
      <w:r w:rsidRPr="003731AC">
        <w:rPr>
          <w:b/>
          <w:szCs w:val="22"/>
        </w:rPr>
        <w:tab/>
        <w:t>LEGEMIDDELFORM</w:t>
      </w:r>
    </w:p>
    <w:p w14:paraId="7C1A152C" w14:textId="77777777" w:rsidR="00E522C9" w:rsidRPr="003731AC" w:rsidRDefault="00E522C9" w:rsidP="00E522C9">
      <w:pPr>
        <w:suppressAutoHyphens/>
        <w:rPr>
          <w:szCs w:val="22"/>
        </w:rPr>
      </w:pPr>
    </w:p>
    <w:p w14:paraId="7C1A152D" w14:textId="77777777" w:rsidR="00E522C9" w:rsidRPr="003731AC" w:rsidRDefault="00556493" w:rsidP="00E522C9">
      <w:pPr>
        <w:suppressAutoHyphens/>
        <w:rPr>
          <w:szCs w:val="22"/>
        </w:rPr>
      </w:pPr>
      <w:r w:rsidRPr="003731AC">
        <w:rPr>
          <w:szCs w:val="22"/>
        </w:rPr>
        <w:t>Kapsel, hard</w:t>
      </w:r>
      <w:r w:rsidR="00E522C9" w:rsidRPr="003731AC">
        <w:rPr>
          <w:szCs w:val="22"/>
        </w:rPr>
        <w:t xml:space="preserve"> (</w:t>
      </w:r>
      <w:r w:rsidRPr="003731AC">
        <w:rPr>
          <w:szCs w:val="22"/>
        </w:rPr>
        <w:t>kapsel</w:t>
      </w:r>
      <w:r w:rsidR="00E522C9" w:rsidRPr="003731AC">
        <w:rPr>
          <w:szCs w:val="22"/>
        </w:rPr>
        <w:t>)</w:t>
      </w:r>
    </w:p>
    <w:p w14:paraId="7C1A152E" w14:textId="77777777" w:rsidR="00E522C9" w:rsidRPr="003731AC" w:rsidRDefault="00E522C9" w:rsidP="00E522C9">
      <w:pPr>
        <w:suppressAutoHyphens/>
        <w:rPr>
          <w:szCs w:val="22"/>
        </w:rPr>
      </w:pPr>
    </w:p>
    <w:p w14:paraId="0FF937B9" w14:textId="77777777" w:rsidR="00C344E1" w:rsidRPr="00C344E1" w:rsidRDefault="00C344E1" w:rsidP="00C344E1">
      <w:pPr>
        <w:tabs>
          <w:tab w:val="left" w:pos="-720"/>
        </w:tabs>
        <w:suppressAutoHyphens/>
        <w:rPr>
          <w:szCs w:val="22"/>
          <w:u w:val="single"/>
        </w:rPr>
      </w:pPr>
      <w:r w:rsidRPr="00C344E1">
        <w:rPr>
          <w:szCs w:val="22"/>
          <w:u w:val="single"/>
        </w:rPr>
        <w:t>Ongentys 25 mg harde kapsler</w:t>
      </w:r>
    </w:p>
    <w:p w14:paraId="66DB6296" w14:textId="77777777" w:rsidR="00C344E1" w:rsidRDefault="00C344E1" w:rsidP="00C344E1">
      <w:pPr>
        <w:rPr>
          <w:szCs w:val="22"/>
        </w:rPr>
      </w:pPr>
    </w:p>
    <w:p w14:paraId="7C1A152F" w14:textId="77777777" w:rsidR="00E522C9" w:rsidRPr="003731AC" w:rsidRDefault="00E522C9" w:rsidP="00E522C9">
      <w:pPr>
        <w:suppressAutoHyphens/>
        <w:rPr>
          <w:szCs w:val="22"/>
        </w:rPr>
      </w:pPr>
      <w:r w:rsidRPr="003731AC">
        <w:rPr>
          <w:szCs w:val="22"/>
        </w:rPr>
        <w:t>L</w:t>
      </w:r>
      <w:r w:rsidR="00556493" w:rsidRPr="003731AC">
        <w:rPr>
          <w:szCs w:val="22"/>
        </w:rPr>
        <w:t>yse</w:t>
      </w:r>
      <w:r w:rsidRPr="003731AC">
        <w:rPr>
          <w:szCs w:val="22"/>
        </w:rPr>
        <w:t>bl</w:t>
      </w:r>
      <w:r w:rsidR="00556493" w:rsidRPr="003731AC">
        <w:rPr>
          <w:szCs w:val="22"/>
        </w:rPr>
        <w:t>å</w:t>
      </w:r>
      <w:r w:rsidRPr="003731AC">
        <w:rPr>
          <w:szCs w:val="22"/>
        </w:rPr>
        <w:t xml:space="preserve"> </w:t>
      </w:r>
      <w:r w:rsidR="00556493" w:rsidRPr="003731AC">
        <w:rPr>
          <w:szCs w:val="22"/>
        </w:rPr>
        <w:t>kapsler</w:t>
      </w:r>
      <w:r w:rsidRPr="003731AC">
        <w:rPr>
          <w:szCs w:val="22"/>
        </w:rPr>
        <w:t xml:space="preserve">, </w:t>
      </w:r>
      <w:r w:rsidR="0003245E" w:rsidRPr="003731AC">
        <w:rPr>
          <w:szCs w:val="22"/>
        </w:rPr>
        <w:t xml:space="preserve">størrelse 1, </w:t>
      </w:r>
      <w:r w:rsidR="00556493" w:rsidRPr="003731AC">
        <w:rPr>
          <w:szCs w:val="22"/>
        </w:rPr>
        <w:t>c</w:t>
      </w:r>
      <w:r w:rsidRPr="003731AC">
        <w:rPr>
          <w:szCs w:val="22"/>
        </w:rPr>
        <w:t>a</w:t>
      </w:r>
      <w:r w:rsidR="00556493" w:rsidRPr="003731AC">
        <w:rPr>
          <w:szCs w:val="22"/>
        </w:rPr>
        <w:t>.</w:t>
      </w:r>
      <w:r w:rsidRPr="003731AC">
        <w:rPr>
          <w:szCs w:val="22"/>
        </w:rPr>
        <w:t xml:space="preserve"> 19 mm, </w:t>
      </w:r>
      <w:r w:rsidR="00C81358" w:rsidRPr="003731AC">
        <w:rPr>
          <w:szCs w:val="22"/>
        </w:rPr>
        <w:t xml:space="preserve">merket </w:t>
      </w:r>
      <w:r w:rsidR="00204FC5" w:rsidRPr="003731AC">
        <w:rPr>
          <w:szCs w:val="22"/>
        </w:rPr>
        <w:t>med</w:t>
      </w:r>
      <w:r w:rsidRPr="003731AC">
        <w:rPr>
          <w:szCs w:val="22"/>
        </w:rPr>
        <w:t xml:space="preserve"> </w:t>
      </w:r>
      <w:r w:rsidR="00204FC5" w:rsidRPr="003731AC">
        <w:rPr>
          <w:szCs w:val="22"/>
        </w:rPr>
        <w:t>"</w:t>
      </w:r>
      <w:r w:rsidRPr="003731AC">
        <w:rPr>
          <w:szCs w:val="22"/>
        </w:rPr>
        <w:t>OPC 25</w:t>
      </w:r>
      <w:r w:rsidR="00204FC5" w:rsidRPr="003731AC">
        <w:rPr>
          <w:szCs w:val="22"/>
        </w:rPr>
        <w:t>"</w:t>
      </w:r>
      <w:r w:rsidRPr="003731AC">
        <w:rPr>
          <w:szCs w:val="22"/>
        </w:rPr>
        <w:t xml:space="preserve"> </w:t>
      </w:r>
      <w:r w:rsidR="00204FC5" w:rsidRPr="003731AC">
        <w:rPr>
          <w:szCs w:val="22"/>
        </w:rPr>
        <w:t>på kapseltoppen og "</w:t>
      </w:r>
      <w:r w:rsidRPr="003731AC">
        <w:rPr>
          <w:szCs w:val="22"/>
        </w:rPr>
        <w:t>Bial</w:t>
      </w:r>
      <w:r w:rsidR="00204FC5" w:rsidRPr="003731AC">
        <w:rPr>
          <w:szCs w:val="22"/>
        </w:rPr>
        <w:t>"</w:t>
      </w:r>
      <w:r w:rsidRPr="003731AC">
        <w:rPr>
          <w:szCs w:val="22"/>
        </w:rPr>
        <w:t xml:space="preserve"> </w:t>
      </w:r>
      <w:r w:rsidR="00204FC5" w:rsidRPr="003731AC">
        <w:rPr>
          <w:szCs w:val="22"/>
        </w:rPr>
        <w:t>på kapselbunnen</w:t>
      </w:r>
      <w:r w:rsidRPr="003731AC">
        <w:rPr>
          <w:szCs w:val="22"/>
        </w:rPr>
        <w:t>.</w:t>
      </w:r>
    </w:p>
    <w:p w14:paraId="7C1A1530" w14:textId="77777777" w:rsidR="00A145EF" w:rsidRPr="003731AC" w:rsidRDefault="00A145EF">
      <w:pPr>
        <w:suppressAutoHyphens/>
        <w:rPr>
          <w:szCs w:val="22"/>
        </w:rPr>
      </w:pPr>
    </w:p>
    <w:p w14:paraId="6367B060" w14:textId="0147A2E4" w:rsidR="00C344E1" w:rsidRPr="00C344E1" w:rsidRDefault="00C344E1" w:rsidP="00C344E1">
      <w:pPr>
        <w:tabs>
          <w:tab w:val="left" w:pos="-720"/>
        </w:tabs>
        <w:suppressAutoHyphens/>
        <w:rPr>
          <w:szCs w:val="22"/>
          <w:u w:val="single"/>
        </w:rPr>
      </w:pPr>
      <w:r w:rsidRPr="00C344E1">
        <w:rPr>
          <w:szCs w:val="22"/>
          <w:u w:val="single"/>
        </w:rPr>
        <w:t xml:space="preserve">Ongentys </w:t>
      </w:r>
      <w:r>
        <w:rPr>
          <w:szCs w:val="22"/>
          <w:u w:val="single"/>
        </w:rPr>
        <w:t>50</w:t>
      </w:r>
      <w:r w:rsidRPr="00C344E1">
        <w:rPr>
          <w:szCs w:val="22"/>
          <w:u w:val="single"/>
        </w:rPr>
        <w:t> mg harde kapsler</w:t>
      </w:r>
    </w:p>
    <w:p w14:paraId="1BE64DD6" w14:textId="77777777" w:rsidR="00C344E1" w:rsidRDefault="00C344E1" w:rsidP="00C344E1">
      <w:pPr>
        <w:rPr>
          <w:szCs w:val="22"/>
        </w:rPr>
      </w:pPr>
    </w:p>
    <w:p w14:paraId="6D44C0FD" w14:textId="631E96FF" w:rsidR="00C344E1" w:rsidRPr="003731AC" w:rsidRDefault="00C344E1" w:rsidP="00C344E1">
      <w:pPr>
        <w:suppressAutoHyphens/>
        <w:rPr>
          <w:szCs w:val="22"/>
        </w:rPr>
      </w:pPr>
      <w:r>
        <w:rPr>
          <w:szCs w:val="22"/>
        </w:rPr>
        <w:t>Mørke</w:t>
      </w:r>
      <w:r w:rsidRPr="003731AC">
        <w:rPr>
          <w:szCs w:val="22"/>
        </w:rPr>
        <w:t>blå kapsler, størrelse 1, ca. 19 mm, merket med "OPC 5</w:t>
      </w:r>
      <w:r>
        <w:rPr>
          <w:szCs w:val="22"/>
        </w:rPr>
        <w:t>0</w:t>
      </w:r>
      <w:r w:rsidRPr="003731AC">
        <w:rPr>
          <w:szCs w:val="22"/>
        </w:rPr>
        <w:t>" på kapseltoppen og "Bial" på kapselbunnen.</w:t>
      </w:r>
    </w:p>
    <w:p w14:paraId="01AC973C" w14:textId="77777777" w:rsidR="00C344E1" w:rsidRPr="003731AC" w:rsidRDefault="00C344E1" w:rsidP="00C344E1">
      <w:pPr>
        <w:suppressAutoHyphens/>
        <w:rPr>
          <w:szCs w:val="22"/>
        </w:rPr>
      </w:pPr>
    </w:p>
    <w:p w14:paraId="7C1A1531" w14:textId="77777777" w:rsidR="00A145EF" w:rsidRPr="003731AC" w:rsidRDefault="00A145EF">
      <w:pPr>
        <w:suppressAutoHyphens/>
        <w:rPr>
          <w:szCs w:val="22"/>
        </w:rPr>
      </w:pPr>
    </w:p>
    <w:p w14:paraId="7C1A1532" w14:textId="77777777" w:rsidR="00A145EF" w:rsidRPr="003731AC" w:rsidRDefault="00A145EF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4.</w:t>
      </w:r>
      <w:r w:rsidRPr="003731AC">
        <w:rPr>
          <w:b/>
          <w:szCs w:val="22"/>
        </w:rPr>
        <w:tab/>
        <w:t>KLINISKE OPPLYSNINGER</w:t>
      </w:r>
    </w:p>
    <w:p w14:paraId="7C1A1533" w14:textId="77777777" w:rsidR="00A145EF" w:rsidRPr="003731AC" w:rsidRDefault="00A145EF">
      <w:pPr>
        <w:suppressAutoHyphens/>
        <w:rPr>
          <w:szCs w:val="22"/>
        </w:rPr>
      </w:pPr>
    </w:p>
    <w:p w14:paraId="7C1A1534" w14:textId="076EF5C2" w:rsidR="00A145EF" w:rsidRPr="003731AC" w:rsidRDefault="00A145EF">
      <w:pPr>
        <w:suppressAutoHyphens/>
        <w:ind w:left="570" w:hanging="570"/>
        <w:rPr>
          <w:szCs w:val="22"/>
        </w:rPr>
      </w:pPr>
      <w:r w:rsidRPr="003731AC">
        <w:rPr>
          <w:b/>
          <w:szCs w:val="22"/>
        </w:rPr>
        <w:t>4.1</w:t>
      </w:r>
      <w:r w:rsidRPr="003731AC">
        <w:rPr>
          <w:b/>
          <w:szCs w:val="22"/>
        </w:rPr>
        <w:tab/>
        <w:t>Indikasjon</w:t>
      </w:r>
    </w:p>
    <w:p w14:paraId="7C1A1535" w14:textId="77777777" w:rsidR="00A145EF" w:rsidRPr="003731AC" w:rsidRDefault="00A145EF">
      <w:pPr>
        <w:rPr>
          <w:szCs w:val="22"/>
        </w:rPr>
      </w:pPr>
    </w:p>
    <w:p w14:paraId="7C1A1536" w14:textId="77777777" w:rsidR="00E522C9" w:rsidRPr="003731AC" w:rsidRDefault="00E522C9" w:rsidP="00204FC5">
      <w:pPr>
        <w:tabs>
          <w:tab w:val="left" w:pos="567"/>
        </w:tabs>
        <w:spacing w:line="260" w:lineRule="exact"/>
        <w:rPr>
          <w:szCs w:val="22"/>
        </w:rPr>
      </w:pPr>
      <w:r w:rsidRPr="003731AC">
        <w:rPr>
          <w:szCs w:val="22"/>
        </w:rPr>
        <w:t xml:space="preserve">Ongentys </w:t>
      </w:r>
      <w:r w:rsidR="00204FC5" w:rsidRPr="003731AC">
        <w:rPr>
          <w:szCs w:val="22"/>
        </w:rPr>
        <w:t xml:space="preserve">er indisert som </w:t>
      </w:r>
      <w:r w:rsidR="00B63B01" w:rsidRPr="003731AC">
        <w:rPr>
          <w:szCs w:val="22"/>
        </w:rPr>
        <w:t>tilleggsbehandling</w:t>
      </w:r>
      <w:r w:rsidR="00204FC5" w:rsidRPr="003731AC">
        <w:rPr>
          <w:szCs w:val="22"/>
        </w:rPr>
        <w:t xml:space="preserve"> til </w:t>
      </w:r>
      <w:r w:rsidRPr="003731AC">
        <w:rPr>
          <w:szCs w:val="22"/>
        </w:rPr>
        <w:t>preparat</w:t>
      </w:r>
      <w:r w:rsidR="00204FC5" w:rsidRPr="003731AC">
        <w:rPr>
          <w:szCs w:val="22"/>
        </w:rPr>
        <w:t>er med</w:t>
      </w:r>
      <w:r w:rsidRPr="003731AC">
        <w:rPr>
          <w:szCs w:val="22"/>
        </w:rPr>
        <w:t xml:space="preserve"> levodopa/ DOPA</w:t>
      </w:r>
      <w:r w:rsidR="00204FC5" w:rsidRPr="003731AC">
        <w:rPr>
          <w:szCs w:val="22"/>
        </w:rPr>
        <w:t>-</w:t>
      </w:r>
      <w:r w:rsidRPr="003731AC">
        <w:rPr>
          <w:szCs w:val="22"/>
        </w:rPr>
        <w:t>de</w:t>
      </w:r>
      <w:r w:rsidR="00204FC5" w:rsidRPr="003731AC">
        <w:rPr>
          <w:szCs w:val="22"/>
        </w:rPr>
        <w:t>k</w:t>
      </w:r>
      <w:r w:rsidRPr="003731AC">
        <w:rPr>
          <w:szCs w:val="22"/>
        </w:rPr>
        <w:t>arbo</w:t>
      </w:r>
      <w:r w:rsidR="00204FC5" w:rsidRPr="003731AC">
        <w:rPr>
          <w:szCs w:val="22"/>
        </w:rPr>
        <w:t>ks</w:t>
      </w:r>
      <w:r w:rsidRPr="003731AC">
        <w:rPr>
          <w:szCs w:val="22"/>
        </w:rPr>
        <w:t>ylase</w:t>
      </w:r>
      <w:r w:rsidR="00204FC5" w:rsidRPr="003731AC">
        <w:rPr>
          <w:szCs w:val="22"/>
        </w:rPr>
        <w:t>hemmere</w:t>
      </w:r>
      <w:r w:rsidRPr="003731AC">
        <w:rPr>
          <w:szCs w:val="22"/>
        </w:rPr>
        <w:t xml:space="preserve"> (DDCI) </w:t>
      </w:r>
      <w:r w:rsidR="00204FC5" w:rsidRPr="003731AC">
        <w:rPr>
          <w:szCs w:val="22"/>
        </w:rPr>
        <w:t>hos voksne pasienter med Parkinsons sykdom og motoriske "end-of-dose"-fluktuasjoner, som ikke kan stabiliseres med disse kombinasjonene.</w:t>
      </w:r>
    </w:p>
    <w:p w14:paraId="7C1A1537" w14:textId="77777777" w:rsidR="00A145EF" w:rsidRPr="003731AC" w:rsidRDefault="00A145EF">
      <w:pPr>
        <w:rPr>
          <w:szCs w:val="22"/>
        </w:rPr>
      </w:pPr>
    </w:p>
    <w:p w14:paraId="7C1A1538" w14:textId="77777777" w:rsidR="00A145EF" w:rsidRPr="003731AC" w:rsidRDefault="00A145EF" w:rsidP="00732917">
      <w:pPr>
        <w:keepNext/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4.2</w:t>
      </w:r>
      <w:r w:rsidRPr="003731AC">
        <w:rPr>
          <w:b/>
          <w:szCs w:val="22"/>
        </w:rPr>
        <w:tab/>
        <w:t>Dosering og administrasjonsmåte</w:t>
      </w:r>
    </w:p>
    <w:p w14:paraId="7C1A1539" w14:textId="77777777" w:rsidR="00A145EF" w:rsidRPr="003731AC" w:rsidRDefault="00A145EF" w:rsidP="00732917">
      <w:pPr>
        <w:keepNext/>
        <w:rPr>
          <w:szCs w:val="22"/>
          <w:u w:val="single"/>
        </w:rPr>
      </w:pPr>
    </w:p>
    <w:p w14:paraId="7C1A153A" w14:textId="77777777" w:rsidR="00A145EF" w:rsidRPr="003731AC" w:rsidRDefault="00A145EF" w:rsidP="00732917">
      <w:pPr>
        <w:keepNext/>
        <w:rPr>
          <w:szCs w:val="22"/>
          <w:u w:val="single"/>
        </w:rPr>
      </w:pPr>
      <w:r w:rsidRPr="003731AC">
        <w:rPr>
          <w:szCs w:val="22"/>
          <w:u w:val="single"/>
        </w:rPr>
        <w:t>Dosering</w:t>
      </w:r>
    </w:p>
    <w:p w14:paraId="7C1A153B" w14:textId="77777777" w:rsidR="00A145EF" w:rsidRPr="003731AC" w:rsidRDefault="00A145EF" w:rsidP="00732917">
      <w:pPr>
        <w:keepNext/>
        <w:rPr>
          <w:szCs w:val="22"/>
        </w:rPr>
      </w:pPr>
    </w:p>
    <w:p w14:paraId="7C1A153C" w14:textId="7441EEF4" w:rsidR="00E522C9" w:rsidRPr="003731AC" w:rsidRDefault="00204FC5" w:rsidP="00E522C9">
      <w:pPr>
        <w:rPr>
          <w:szCs w:val="22"/>
        </w:rPr>
      </w:pPr>
      <w:r w:rsidRPr="003731AC">
        <w:rPr>
          <w:szCs w:val="22"/>
        </w:rPr>
        <w:t xml:space="preserve">Den anbefalte </w:t>
      </w:r>
      <w:r w:rsidR="00E522C9" w:rsidRPr="003731AC">
        <w:rPr>
          <w:szCs w:val="22"/>
        </w:rPr>
        <w:t>dose</w:t>
      </w:r>
      <w:r w:rsidRPr="003731AC">
        <w:rPr>
          <w:szCs w:val="22"/>
        </w:rPr>
        <w:t>n er</w:t>
      </w:r>
      <w:r w:rsidR="00E522C9" w:rsidRPr="003731AC">
        <w:rPr>
          <w:szCs w:val="22"/>
        </w:rPr>
        <w:t xml:space="preserve"> 50 mg</w:t>
      </w:r>
      <w:r w:rsidR="00C344E1">
        <w:rPr>
          <w:szCs w:val="22"/>
        </w:rPr>
        <w:t xml:space="preserve"> </w:t>
      </w:r>
      <w:r w:rsidR="00C344E1" w:rsidRPr="003731AC">
        <w:rPr>
          <w:szCs w:val="22"/>
        </w:rPr>
        <w:t>opikapon</w:t>
      </w:r>
      <w:r w:rsidR="00E522C9" w:rsidRPr="003731AC">
        <w:rPr>
          <w:szCs w:val="22"/>
        </w:rPr>
        <w:t xml:space="preserve">. </w:t>
      </w:r>
    </w:p>
    <w:p w14:paraId="7C1A153D" w14:textId="77777777" w:rsidR="00E522C9" w:rsidRPr="003731AC" w:rsidRDefault="00E522C9" w:rsidP="00E522C9">
      <w:pPr>
        <w:rPr>
          <w:szCs w:val="22"/>
        </w:rPr>
      </w:pPr>
      <w:r w:rsidRPr="003731AC">
        <w:rPr>
          <w:szCs w:val="22"/>
        </w:rPr>
        <w:lastRenderedPageBreak/>
        <w:t xml:space="preserve">Ongentys </w:t>
      </w:r>
      <w:r w:rsidR="00204FC5" w:rsidRPr="003731AC">
        <w:rPr>
          <w:szCs w:val="22"/>
        </w:rPr>
        <w:t>tas én gang daglig ved sengetid minst én time før eller et</w:t>
      </w:r>
      <w:r w:rsidRPr="003731AC">
        <w:rPr>
          <w:szCs w:val="22"/>
        </w:rPr>
        <w:t>ter levodopa</w:t>
      </w:r>
      <w:r w:rsidR="00204FC5" w:rsidRPr="003731AC">
        <w:rPr>
          <w:szCs w:val="22"/>
        </w:rPr>
        <w:t>k</w:t>
      </w:r>
      <w:r w:rsidRPr="003731AC">
        <w:rPr>
          <w:szCs w:val="22"/>
        </w:rPr>
        <w:t>ombina</w:t>
      </w:r>
      <w:r w:rsidR="00204FC5" w:rsidRPr="003731AC">
        <w:rPr>
          <w:szCs w:val="22"/>
        </w:rPr>
        <w:t>sj</w:t>
      </w:r>
      <w:r w:rsidRPr="003731AC">
        <w:rPr>
          <w:szCs w:val="22"/>
        </w:rPr>
        <w:t>on</w:t>
      </w:r>
      <w:r w:rsidR="00204FC5" w:rsidRPr="003731AC">
        <w:rPr>
          <w:szCs w:val="22"/>
        </w:rPr>
        <w:t>er</w:t>
      </w:r>
      <w:r w:rsidRPr="003731AC">
        <w:rPr>
          <w:szCs w:val="22"/>
        </w:rPr>
        <w:t>.</w:t>
      </w:r>
    </w:p>
    <w:p w14:paraId="7C1A153E" w14:textId="77777777" w:rsidR="00E522C9" w:rsidRPr="003731AC" w:rsidRDefault="00E522C9" w:rsidP="00E522C9">
      <w:pPr>
        <w:rPr>
          <w:szCs w:val="22"/>
        </w:rPr>
      </w:pPr>
    </w:p>
    <w:p w14:paraId="7C1A153F" w14:textId="77777777" w:rsidR="00E522C9" w:rsidRPr="003731AC" w:rsidRDefault="00E522C9" w:rsidP="00E522C9">
      <w:pPr>
        <w:rPr>
          <w:i/>
          <w:szCs w:val="22"/>
        </w:rPr>
      </w:pPr>
      <w:r w:rsidRPr="003731AC">
        <w:rPr>
          <w:i/>
          <w:szCs w:val="22"/>
        </w:rPr>
        <w:t>Dosejust</w:t>
      </w:r>
      <w:r w:rsidR="00204FC5" w:rsidRPr="003731AC">
        <w:rPr>
          <w:i/>
          <w:szCs w:val="22"/>
        </w:rPr>
        <w:t>ering av antiparkinsonbehandling</w:t>
      </w:r>
    </w:p>
    <w:p w14:paraId="7C1A1540" w14:textId="2078F7DC" w:rsidR="00E522C9" w:rsidRPr="003731AC" w:rsidRDefault="00C344E1" w:rsidP="00204FC5">
      <w:pPr>
        <w:rPr>
          <w:szCs w:val="22"/>
        </w:rPr>
      </w:pPr>
      <w:r w:rsidRPr="003731AC">
        <w:rPr>
          <w:szCs w:val="22"/>
        </w:rPr>
        <w:t xml:space="preserve">Ongentys </w:t>
      </w:r>
      <w:r>
        <w:rPr>
          <w:szCs w:val="22"/>
        </w:rPr>
        <w:t xml:space="preserve">skal gis i </w:t>
      </w:r>
      <w:r w:rsidRPr="003731AC">
        <w:rPr>
          <w:szCs w:val="22"/>
        </w:rPr>
        <w:t>tillegg</w:t>
      </w:r>
      <w:r>
        <w:rPr>
          <w:szCs w:val="22"/>
        </w:rPr>
        <w:t xml:space="preserve"> til levodopa</w:t>
      </w:r>
      <w:r w:rsidRPr="003731AC">
        <w:rPr>
          <w:szCs w:val="22"/>
        </w:rPr>
        <w:t xml:space="preserve">behandling </w:t>
      </w:r>
      <w:r>
        <w:rPr>
          <w:szCs w:val="22"/>
        </w:rPr>
        <w:t>og</w:t>
      </w:r>
      <w:r w:rsidR="00E522C9" w:rsidRPr="003731AC">
        <w:rPr>
          <w:szCs w:val="22"/>
        </w:rPr>
        <w:t xml:space="preserve"> </w:t>
      </w:r>
      <w:r w:rsidR="00204FC5" w:rsidRPr="003731AC">
        <w:rPr>
          <w:szCs w:val="22"/>
        </w:rPr>
        <w:t>forsterker effekten av levodopa</w:t>
      </w:r>
      <w:r w:rsidR="00E522C9" w:rsidRPr="003731AC">
        <w:rPr>
          <w:szCs w:val="22"/>
        </w:rPr>
        <w:t xml:space="preserve">. </w:t>
      </w:r>
      <w:r w:rsidR="00204FC5" w:rsidRPr="003731AC">
        <w:rPr>
          <w:szCs w:val="22"/>
        </w:rPr>
        <w:t xml:space="preserve">Det er derfor ofte nødvendig å justere levodopadosen </w:t>
      </w:r>
      <w:r>
        <w:rPr>
          <w:szCs w:val="22"/>
        </w:rPr>
        <w:t xml:space="preserve">ved å forlenge doseringsintervallene og/eller redusere mengden av levodopa per dose </w:t>
      </w:r>
      <w:r w:rsidR="00555FB3" w:rsidRPr="003731AC">
        <w:rPr>
          <w:szCs w:val="22"/>
        </w:rPr>
        <w:t xml:space="preserve">de første dagene til </w:t>
      </w:r>
      <w:r w:rsidR="00204FC5" w:rsidRPr="003731AC">
        <w:rPr>
          <w:szCs w:val="22"/>
        </w:rPr>
        <w:t>de første ukene etter oppstart av behandling med opikapon</w:t>
      </w:r>
      <w:r w:rsidR="005256EA">
        <w:rPr>
          <w:szCs w:val="22"/>
        </w:rPr>
        <w:t xml:space="preserve"> avhengig av pasientens kliniske tilstand</w:t>
      </w:r>
      <w:r w:rsidR="00E522C9" w:rsidRPr="003731AC">
        <w:rPr>
          <w:szCs w:val="22"/>
        </w:rPr>
        <w:t xml:space="preserve"> (</w:t>
      </w:r>
      <w:r w:rsidR="00204FC5" w:rsidRPr="003731AC">
        <w:rPr>
          <w:szCs w:val="22"/>
        </w:rPr>
        <w:t>se pkt.</w:t>
      </w:r>
      <w:r w:rsidR="00E522C9" w:rsidRPr="003731AC">
        <w:rPr>
          <w:szCs w:val="22"/>
        </w:rPr>
        <w:t xml:space="preserve"> 4.4). </w:t>
      </w:r>
    </w:p>
    <w:p w14:paraId="7C1A1541" w14:textId="77777777" w:rsidR="00E522C9" w:rsidRPr="003731AC" w:rsidRDefault="00E522C9" w:rsidP="00E522C9">
      <w:pPr>
        <w:rPr>
          <w:szCs w:val="22"/>
          <w:u w:val="single"/>
        </w:rPr>
      </w:pPr>
    </w:p>
    <w:p w14:paraId="7C1A1542" w14:textId="77777777" w:rsidR="00E522C9" w:rsidRPr="003731AC" w:rsidRDefault="00BD50F6" w:rsidP="00E522C9">
      <w:pPr>
        <w:rPr>
          <w:i/>
          <w:szCs w:val="22"/>
        </w:rPr>
      </w:pPr>
      <w:r w:rsidRPr="003731AC">
        <w:rPr>
          <w:i/>
          <w:szCs w:val="22"/>
        </w:rPr>
        <w:t xml:space="preserve">Glemt </w:t>
      </w:r>
      <w:r w:rsidR="00E522C9" w:rsidRPr="003731AC">
        <w:rPr>
          <w:i/>
          <w:szCs w:val="22"/>
        </w:rPr>
        <w:t>dose</w:t>
      </w:r>
    </w:p>
    <w:p w14:paraId="7C1A1543" w14:textId="77777777" w:rsidR="00E522C9" w:rsidRPr="003731AC" w:rsidRDefault="00BD50F6" w:rsidP="00E522C9">
      <w:pPr>
        <w:rPr>
          <w:szCs w:val="22"/>
        </w:rPr>
      </w:pPr>
      <w:r w:rsidRPr="003731AC">
        <w:rPr>
          <w:szCs w:val="22"/>
        </w:rPr>
        <w:t xml:space="preserve">Dersom </w:t>
      </w:r>
      <w:r w:rsidR="006A189E" w:rsidRPr="003731AC">
        <w:rPr>
          <w:szCs w:val="22"/>
        </w:rPr>
        <w:t>e</w:t>
      </w:r>
      <w:r w:rsidR="00E522C9" w:rsidRPr="003731AC">
        <w:rPr>
          <w:szCs w:val="22"/>
        </w:rPr>
        <w:t xml:space="preserve">n dose </w:t>
      </w:r>
      <w:r w:rsidRPr="003731AC">
        <w:rPr>
          <w:szCs w:val="22"/>
        </w:rPr>
        <w:t>glemmes</w:t>
      </w:r>
      <w:r w:rsidR="00E522C9" w:rsidRPr="003731AC">
        <w:rPr>
          <w:szCs w:val="22"/>
        </w:rPr>
        <w:t xml:space="preserve">, </w:t>
      </w:r>
      <w:r w:rsidRPr="003731AC">
        <w:rPr>
          <w:szCs w:val="22"/>
        </w:rPr>
        <w:t xml:space="preserve">skal </w:t>
      </w:r>
      <w:r w:rsidR="00E522C9" w:rsidRPr="003731AC">
        <w:rPr>
          <w:szCs w:val="22"/>
        </w:rPr>
        <w:t>ne</w:t>
      </w:r>
      <w:r w:rsidRPr="003731AC">
        <w:rPr>
          <w:szCs w:val="22"/>
        </w:rPr>
        <w:t>s</w:t>
      </w:r>
      <w:r w:rsidR="00E522C9" w:rsidRPr="003731AC">
        <w:rPr>
          <w:szCs w:val="22"/>
        </w:rPr>
        <w:t>t</w:t>
      </w:r>
      <w:r w:rsidRPr="003731AC">
        <w:rPr>
          <w:szCs w:val="22"/>
        </w:rPr>
        <w:t>e</w:t>
      </w:r>
      <w:r w:rsidR="00E522C9" w:rsidRPr="003731AC">
        <w:rPr>
          <w:szCs w:val="22"/>
        </w:rPr>
        <w:t xml:space="preserve"> dose tas s</w:t>
      </w:r>
      <w:r w:rsidRPr="003731AC">
        <w:rPr>
          <w:szCs w:val="22"/>
        </w:rPr>
        <w:t>om planlagt</w:t>
      </w:r>
      <w:r w:rsidR="00E522C9" w:rsidRPr="003731AC">
        <w:rPr>
          <w:szCs w:val="22"/>
        </w:rPr>
        <w:t xml:space="preserve">. </w:t>
      </w:r>
      <w:r w:rsidRPr="003731AC">
        <w:rPr>
          <w:szCs w:val="22"/>
        </w:rPr>
        <w:t>Pasienten</w:t>
      </w:r>
      <w:r w:rsidR="00E522C9" w:rsidRPr="003731AC">
        <w:rPr>
          <w:szCs w:val="22"/>
        </w:rPr>
        <w:t xml:space="preserve"> s</w:t>
      </w:r>
      <w:r w:rsidRPr="003731AC">
        <w:rPr>
          <w:szCs w:val="22"/>
        </w:rPr>
        <w:t xml:space="preserve">kal ikke </w:t>
      </w:r>
      <w:r w:rsidR="00E522C9" w:rsidRPr="003731AC">
        <w:rPr>
          <w:szCs w:val="22"/>
        </w:rPr>
        <w:t xml:space="preserve">ta </w:t>
      </w:r>
      <w:r w:rsidRPr="003731AC">
        <w:rPr>
          <w:szCs w:val="22"/>
        </w:rPr>
        <w:t>e</w:t>
      </w:r>
      <w:r w:rsidR="00E522C9" w:rsidRPr="003731AC">
        <w:rPr>
          <w:szCs w:val="22"/>
        </w:rPr>
        <w:t>n e</w:t>
      </w:r>
      <w:r w:rsidRPr="003731AC">
        <w:rPr>
          <w:szCs w:val="22"/>
        </w:rPr>
        <w:t>ks</w:t>
      </w:r>
      <w:r w:rsidR="00E522C9" w:rsidRPr="003731AC">
        <w:rPr>
          <w:szCs w:val="22"/>
        </w:rPr>
        <w:t xml:space="preserve">tra dose </w:t>
      </w:r>
      <w:r w:rsidRPr="003731AC">
        <w:rPr>
          <w:szCs w:val="22"/>
        </w:rPr>
        <w:t xml:space="preserve">som erstatning for den glemte </w:t>
      </w:r>
      <w:r w:rsidR="00E522C9" w:rsidRPr="003731AC">
        <w:rPr>
          <w:szCs w:val="22"/>
        </w:rPr>
        <w:t>dose</w:t>
      </w:r>
      <w:r w:rsidRPr="003731AC">
        <w:rPr>
          <w:szCs w:val="22"/>
        </w:rPr>
        <w:t>n</w:t>
      </w:r>
      <w:r w:rsidR="00E522C9" w:rsidRPr="003731AC">
        <w:rPr>
          <w:szCs w:val="22"/>
        </w:rPr>
        <w:t xml:space="preserve">. </w:t>
      </w:r>
    </w:p>
    <w:p w14:paraId="7C1A1544" w14:textId="77777777" w:rsidR="00E522C9" w:rsidRPr="003731AC" w:rsidRDefault="00E522C9" w:rsidP="00E522C9">
      <w:pPr>
        <w:rPr>
          <w:szCs w:val="22"/>
          <w:u w:val="single"/>
        </w:rPr>
      </w:pPr>
    </w:p>
    <w:p w14:paraId="7C1A1545" w14:textId="77777777" w:rsidR="00E522C9" w:rsidRPr="003731AC" w:rsidRDefault="00E522C9" w:rsidP="00E522C9">
      <w:pPr>
        <w:rPr>
          <w:szCs w:val="22"/>
          <w:u w:val="single"/>
        </w:rPr>
      </w:pPr>
      <w:r w:rsidRPr="003731AC">
        <w:rPr>
          <w:szCs w:val="22"/>
          <w:u w:val="single"/>
        </w:rPr>
        <w:t>Spe</w:t>
      </w:r>
      <w:r w:rsidR="00BD50F6" w:rsidRPr="003731AC">
        <w:rPr>
          <w:szCs w:val="22"/>
          <w:u w:val="single"/>
        </w:rPr>
        <w:t>s</w:t>
      </w:r>
      <w:r w:rsidRPr="003731AC">
        <w:rPr>
          <w:szCs w:val="22"/>
          <w:u w:val="single"/>
        </w:rPr>
        <w:t>i</w:t>
      </w:r>
      <w:r w:rsidR="00BD50F6" w:rsidRPr="003731AC">
        <w:rPr>
          <w:szCs w:val="22"/>
          <w:u w:val="single"/>
        </w:rPr>
        <w:t>el</w:t>
      </w:r>
      <w:r w:rsidRPr="003731AC">
        <w:rPr>
          <w:szCs w:val="22"/>
          <w:u w:val="single"/>
        </w:rPr>
        <w:t>l</w:t>
      </w:r>
      <w:r w:rsidR="00BD50F6" w:rsidRPr="003731AC">
        <w:rPr>
          <w:szCs w:val="22"/>
          <w:u w:val="single"/>
        </w:rPr>
        <w:t>e</w:t>
      </w:r>
      <w:r w:rsidRPr="003731AC">
        <w:rPr>
          <w:szCs w:val="22"/>
          <w:u w:val="single"/>
        </w:rPr>
        <w:t xml:space="preserve"> popula</w:t>
      </w:r>
      <w:r w:rsidR="00BD50F6" w:rsidRPr="003731AC">
        <w:rPr>
          <w:szCs w:val="22"/>
          <w:u w:val="single"/>
        </w:rPr>
        <w:t>sj</w:t>
      </w:r>
      <w:r w:rsidRPr="003731AC">
        <w:rPr>
          <w:szCs w:val="22"/>
          <w:u w:val="single"/>
        </w:rPr>
        <w:t>on</w:t>
      </w:r>
      <w:r w:rsidR="00BD50F6" w:rsidRPr="003731AC">
        <w:rPr>
          <w:szCs w:val="22"/>
          <w:u w:val="single"/>
        </w:rPr>
        <w:t>er</w:t>
      </w:r>
    </w:p>
    <w:p w14:paraId="7C1A1546" w14:textId="77777777" w:rsidR="00E522C9" w:rsidRPr="003731AC" w:rsidRDefault="00E522C9" w:rsidP="00E522C9">
      <w:pPr>
        <w:rPr>
          <w:szCs w:val="22"/>
        </w:rPr>
      </w:pPr>
    </w:p>
    <w:p w14:paraId="7C1A1547" w14:textId="77777777" w:rsidR="00E522C9" w:rsidRPr="003731AC" w:rsidRDefault="00E522C9" w:rsidP="00E522C9">
      <w:pPr>
        <w:rPr>
          <w:i/>
          <w:szCs w:val="22"/>
        </w:rPr>
      </w:pPr>
      <w:r w:rsidRPr="003731AC">
        <w:rPr>
          <w:i/>
          <w:szCs w:val="22"/>
        </w:rPr>
        <w:t>Eld</w:t>
      </w:r>
      <w:r w:rsidR="00BD50F6" w:rsidRPr="003731AC">
        <w:rPr>
          <w:i/>
          <w:szCs w:val="22"/>
        </w:rPr>
        <w:t>r</w:t>
      </w:r>
      <w:r w:rsidRPr="003731AC">
        <w:rPr>
          <w:i/>
          <w:szCs w:val="22"/>
        </w:rPr>
        <w:t>e</w:t>
      </w:r>
    </w:p>
    <w:p w14:paraId="7C1A1548" w14:textId="77777777" w:rsidR="0003245E" w:rsidRPr="003731AC" w:rsidRDefault="00BD50F6" w:rsidP="0003245E">
      <w:pPr>
        <w:rPr>
          <w:szCs w:val="22"/>
        </w:rPr>
      </w:pPr>
      <w:r w:rsidRPr="003731AC">
        <w:rPr>
          <w:szCs w:val="22"/>
        </w:rPr>
        <w:t xml:space="preserve">Ingen dosejustering er nødvendig hos </w:t>
      </w:r>
      <w:r w:rsidR="00E522C9" w:rsidRPr="003731AC">
        <w:rPr>
          <w:szCs w:val="22"/>
        </w:rPr>
        <w:t>eld</w:t>
      </w:r>
      <w:r w:rsidRPr="003731AC">
        <w:rPr>
          <w:szCs w:val="22"/>
        </w:rPr>
        <w:t>r</w:t>
      </w:r>
      <w:r w:rsidR="00E522C9" w:rsidRPr="003731AC">
        <w:rPr>
          <w:szCs w:val="22"/>
        </w:rPr>
        <w:t xml:space="preserve">e </w:t>
      </w:r>
      <w:r w:rsidRPr="003731AC">
        <w:rPr>
          <w:szCs w:val="22"/>
        </w:rPr>
        <w:t>pasienter</w:t>
      </w:r>
      <w:r w:rsidR="00E522C9" w:rsidRPr="003731AC">
        <w:rPr>
          <w:szCs w:val="22"/>
        </w:rPr>
        <w:t xml:space="preserve"> (</w:t>
      </w:r>
      <w:r w:rsidR="00204FC5" w:rsidRPr="003731AC">
        <w:rPr>
          <w:szCs w:val="22"/>
        </w:rPr>
        <w:t>se pkt.</w:t>
      </w:r>
      <w:r w:rsidR="00E522C9" w:rsidRPr="003731AC">
        <w:rPr>
          <w:szCs w:val="22"/>
        </w:rPr>
        <w:t xml:space="preserve"> 5.2).</w:t>
      </w:r>
      <w:r w:rsidR="0003245E" w:rsidRPr="003731AC">
        <w:rPr>
          <w:szCs w:val="22"/>
        </w:rPr>
        <w:t xml:space="preserve"> </w:t>
      </w:r>
    </w:p>
    <w:p w14:paraId="7C1A1549" w14:textId="77777777" w:rsidR="00E522C9" w:rsidRPr="003731AC" w:rsidRDefault="0003245E" w:rsidP="00E522C9">
      <w:pPr>
        <w:rPr>
          <w:szCs w:val="22"/>
        </w:rPr>
      </w:pPr>
      <w:r w:rsidRPr="003731AC">
        <w:rPr>
          <w:szCs w:val="22"/>
        </w:rPr>
        <w:t>Det skal utvises forsiktighet hos pasienter ≥ 85 år da det foreligger begrenset erfaring hos denne aldersgruppen.</w:t>
      </w:r>
    </w:p>
    <w:p w14:paraId="7C1A154A" w14:textId="77777777" w:rsidR="00E522C9" w:rsidRPr="003731AC" w:rsidRDefault="00E522C9" w:rsidP="00E522C9">
      <w:pPr>
        <w:rPr>
          <w:szCs w:val="22"/>
        </w:rPr>
      </w:pPr>
    </w:p>
    <w:p w14:paraId="7C1A154B" w14:textId="77777777" w:rsidR="00E522C9" w:rsidRPr="003731AC" w:rsidRDefault="00BD50F6" w:rsidP="00E522C9">
      <w:pPr>
        <w:rPr>
          <w:i/>
          <w:szCs w:val="22"/>
        </w:rPr>
      </w:pPr>
      <w:r w:rsidRPr="003731AC">
        <w:rPr>
          <w:i/>
          <w:szCs w:val="22"/>
        </w:rPr>
        <w:t>Nedsatt nyrefunksjon</w:t>
      </w:r>
    </w:p>
    <w:p w14:paraId="7C1A154C" w14:textId="77777777" w:rsidR="00E522C9" w:rsidRPr="003731AC" w:rsidRDefault="00BD50F6" w:rsidP="00E522C9">
      <w:pPr>
        <w:rPr>
          <w:szCs w:val="22"/>
          <w:u w:val="single"/>
        </w:rPr>
      </w:pPr>
      <w:r w:rsidRPr="003731AC">
        <w:rPr>
          <w:szCs w:val="22"/>
        </w:rPr>
        <w:t xml:space="preserve">Ingen dosejustering er nødvendig hos </w:t>
      </w:r>
      <w:r w:rsidRPr="003731AC">
        <w:rPr>
          <w:bCs/>
          <w:szCs w:val="22"/>
        </w:rPr>
        <w:t>pasienter</w:t>
      </w:r>
      <w:r w:rsidR="00204FC5" w:rsidRPr="003731AC">
        <w:rPr>
          <w:bCs/>
          <w:szCs w:val="22"/>
        </w:rPr>
        <w:t xml:space="preserve"> med </w:t>
      </w:r>
      <w:r w:rsidRPr="003731AC">
        <w:rPr>
          <w:szCs w:val="22"/>
        </w:rPr>
        <w:t>nedsatt nyrefunksjon</w:t>
      </w:r>
      <w:r w:rsidR="00E522C9" w:rsidRPr="003731AC">
        <w:rPr>
          <w:szCs w:val="22"/>
        </w:rPr>
        <w:t>,</w:t>
      </w:r>
      <w:r w:rsidR="00E522C9" w:rsidRPr="003731AC">
        <w:rPr>
          <w:bCs/>
          <w:szCs w:val="22"/>
        </w:rPr>
        <w:t xml:space="preserve"> </w:t>
      </w:r>
      <w:r w:rsidRPr="003731AC">
        <w:rPr>
          <w:bCs/>
          <w:szCs w:val="22"/>
        </w:rPr>
        <w:t>d</w:t>
      </w:r>
      <w:r w:rsidR="00E522C9" w:rsidRPr="003731AC">
        <w:rPr>
          <w:bCs/>
          <w:szCs w:val="22"/>
        </w:rPr>
        <w:t xml:space="preserve">a </w:t>
      </w:r>
      <w:r w:rsidR="00204FC5" w:rsidRPr="003731AC">
        <w:rPr>
          <w:bCs/>
          <w:szCs w:val="22"/>
        </w:rPr>
        <w:t>opikapon</w:t>
      </w:r>
      <w:r w:rsidR="00E522C9" w:rsidRPr="003731AC">
        <w:rPr>
          <w:szCs w:val="22"/>
        </w:rPr>
        <w:t xml:space="preserve"> i</w:t>
      </w:r>
      <w:r w:rsidRPr="003731AC">
        <w:rPr>
          <w:szCs w:val="22"/>
        </w:rPr>
        <w:t>kke skilles ut via nyrene</w:t>
      </w:r>
      <w:r w:rsidR="00E522C9" w:rsidRPr="003731AC">
        <w:rPr>
          <w:szCs w:val="22"/>
        </w:rPr>
        <w:t xml:space="preserve"> (</w:t>
      </w:r>
      <w:r w:rsidR="00204FC5" w:rsidRPr="003731AC">
        <w:rPr>
          <w:szCs w:val="22"/>
        </w:rPr>
        <w:t>se pkt.</w:t>
      </w:r>
      <w:r w:rsidR="00E522C9" w:rsidRPr="003731AC">
        <w:rPr>
          <w:szCs w:val="22"/>
        </w:rPr>
        <w:t xml:space="preserve"> 5.2).</w:t>
      </w:r>
    </w:p>
    <w:p w14:paraId="7C1A154D" w14:textId="77777777" w:rsidR="00E522C9" w:rsidRPr="003731AC" w:rsidRDefault="00E522C9" w:rsidP="00E522C9">
      <w:pPr>
        <w:rPr>
          <w:i/>
          <w:szCs w:val="22"/>
        </w:rPr>
      </w:pPr>
    </w:p>
    <w:p w14:paraId="7C1A154E" w14:textId="77777777" w:rsidR="00E522C9" w:rsidRPr="003731AC" w:rsidRDefault="00BD50F6" w:rsidP="00E522C9">
      <w:pPr>
        <w:rPr>
          <w:i/>
          <w:szCs w:val="22"/>
        </w:rPr>
      </w:pPr>
      <w:r w:rsidRPr="003731AC">
        <w:rPr>
          <w:i/>
          <w:szCs w:val="22"/>
        </w:rPr>
        <w:t>Nedsatt leverfunksjon</w:t>
      </w:r>
    </w:p>
    <w:p w14:paraId="7C1A154F" w14:textId="77777777" w:rsidR="00E522C9" w:rsidRPr="003731AC" w:rsidRDefault="00BD50F6" w:rsidP="00E522C9">
      <w:pPr>
        <w:rPr>
          <w:szCs w:val="22"/>
        </w:rPr>
      </w:pPr>
      <w:r w:rsidRPr="003731AC">
        <w:rPr>
          <w:szCs w:val="22"/>
        </w:rPr>
        <w:t>Ingen dosejustering er nødvendig hos pasienter</w:t>
      </w:r>
      <w:r w:rsidR="00204FC5" w:rsidRPr="003731AC">
        <w:rPr>
          <w:szCs w:val="22"/>
        </w:rPr>
        <w:t xml:space="preserve"> med </w:t>
      </w:r>
      <w:r w:rsidRPr="003731AC">
        <w:rPr>
          <w:szCs w:val="22"/>
        </w:rPr>
        <w:t>lett nedsatt leverfunksjon</w:t>
      </w:r>
      <w:r w:rsidR="00E522C9" w:rsidRPr="003731AC">
        <w:rPr>
          <w:szCs w:val="22"/>
        </w:rPr>
        <w:t xml:space="preserve"> (Child</w:t>
      </w:r>
      <w:r w:rsidR="00E522C9" w:rsidRPr="003731AC">
        <w:rPr>
          <w:szCs w:val="22"/>
        </w:rPr>
        <w:noBreakHyphen/>
        <w:t xml:space="preserve">Pugh </w:t>
      </w:r>
      <w:r w:rsidRPr="003731AC">
        <w:rPr>
          <w:szCs w:val="22"/>
        </w:rPr>
        <w:t>k</w:t>
      </w:r>
      <w:r w:rsidR="00E522C9" w:rsidRPr="003731AC">
        <w:rPr>
          <w:szCs w:val="22"/>
        </w:rPr>
        <w:t>lass</w:t>
      </w:r>
      <w:r w:rsidRPr="003731AC">
        <w:rPr>
          <w:szCs w:val="22"/>
        </w:rPr>
        <w:t>e</w:t>
      </w:r>
      <w:r w:rsidR="00E522C9" w:rsidRPr="003731AC">
        <w:rPr>
          <w:szCs w:val="22"/>
        </w:rPr>
        <w:t xml:space="preserve"> A). </w:t>
      </w:r>
    </w:p>
    <w:p w14:paraId="7C1A1550" w14:textId="77777777" w:rsidR="0003245E" w:rsidRPr="003731AC" w:rsidRDefault="0003245E" w:rsidP="00E522C9">
      <w:pPr>
        <w:rPr>
          <w:szCs w:val="22"/>
        </w:rPr>
      </w:pPr>
      <w:r w:rsidRPr="003731AC">
        <w:rPr>
          <w:szCs w:val="22"/>
        </w:rPr>
        <w:t>Det foreligger begrenset klinisk erfaring hos pasienter med moderat nedsatt leverfunksjon (Child</w:t>
      </w:r>
      <w:r w:rsidRPr="003731AC">
        <w:rPr>
          <w:szCs w:val="22"/>
        </w:rPr>
        <w:noBreakHyphen/>
        <w:t>Pugh klasse B). Det skal utvises forsiktighet hos disse pasientene, og dosejustering kan være nødvendig (se pkt. 5.2).</w:t>
      </w:r>
    </w:p>
    <w:p w14:paraId="7C1A1551" w14:textId="5BC97814" w:rsidR="00E522C9" w:rsidRPr="003731AC" w:rsidRDefault="00BD50F6" w:rsidP="00E522C9">
      <w:pPr>
        <w:rPr>
          <w:szCs w:val="22"/>
          <w:u w:val="single"/>
        </w:rPr>
      </w:pPr>
      <w:r w:rsidRPr="003731AC">
        <w:rPr>
          <w:szCs w:val="22"/>
        </w:rPr>
        <w:t>Det foreligger ingen klinisk erfaring hos pasienter</w:t>
      </w:r>
      <w:r w:rsidR="00204FC5" w:rsidRPr="003731AC">
        <w:rPr>
          <w:szCs w:val="22"/>
        </w:rPr>
        <w:t xml:space="preserve"> med </w:t>
      </w:r>
      <w:r w:rsidRPr="003731AC">
        <w:rPr>
          <w:szCs w:val="22"/>
        </w:rPr>
        <w:t>sterkt nedsatt leverfunksjon</w:t>
      </w:r>
      <w:r w:rsidR="00E522C9" w:rsidRPr="003731AC">
        <w:rPr>
          <w:szCs w:val="22"/>
        </w:rPr>
        <w:t xml:space="preserve"> (Child</w:t>
      </w:r>
      <w:r w:rsidR="00E522C9" w:rsidRPr="003731AC">
        <w:rPr>
          <w:szCs w:val="22"/>
        </w:rPr>
        <w:noBreakHyphen/>
        <w:t xml:space="preserve">Pugh </w:t>
      </w:r>
      <w:r w:rsidRPr="003731AC">
        <w:rPr>
          <w:szCs w:val="22"/>
        </w:rPr>
        <w:t>k</w:t>
      </w:r>
      <w:r w:rsidR="00E522C9" w:rsidRPr="003731AC">
        <w:rPr>
          <w:szCs w:val="22"/>
        </w:rPr>
        <w:t>lass</w:t>
      </w:r>
      <w:r w:rsidRPr="003731AC">
        <w:rPr>
          <w:szCs w:val="22"/>
        </w:rPr>
        <w:t>e</w:t>
      </w:r>
      <w:r w:rsidR="00E522C9" w:rsidRPr="003731AC">
        <w:rPr>
          <w:szCs w:val="22"/>
        </w:rPr>
        <w:t xml:space="preserve"> C),</w:t>
      </w:r>
      <w:r w:rsidR="00204FC5" w:rsidRPr="003731AC">
        <w:rPr>
          <w:szCs w:val="22"/>
        </w:rPr>
        <w:t xml:space="preserve"> og </w:t>
      </w:r>
      <w:r w:rsidR="0003245E" w:rsidRPr="003731AC">
        <w:rPr>
          <w:szCs w:val="22"/>
        </w:rPr>
        <w:t xml:space="preserve">derfor er </w:t>
      </w:r>
      <w:r w:rsidR="00C344E1" w:rsidRPr="003731AC">
        <w:rPr>
          <w:szCs w:val="22"/>
        </w:rPr>
        <w:t>opikapon</w:t>
      </w:r>
      <w:r w:rsidR="00E522C9" w:rsidRPr="003731AC">
        <w:rPr>
          <w:szCs w:val="22"/>
        </w:rPr>
        <w:t xml:space="preserve"> </w:t>
      </w:r>
      <w:r w:rsidRPr="003731AC">
        <w:rPr>
          <w:szCs w:val="22"/>
        </w:rPr>
        <w:t>ikke anbefalt hos dis</w:t>
      </w:r>
      <w:r w:rsidR="00E522C9" w:rsidRPr="003731AC">
        <w:rPr>
          <w:szCs w:val="22"/>
        </w:rPr>
        <w:t xml:space="preserve">se </w:t>
      </w:r>
      <w:r w:rsidRPr="003731AC">
        <w:rPr>
          <w:szCs w:val="22"/>
        </w:rPr>
        <w:t>pasientene</w:t>
      </w:r>
      <w:r w:rsidR="00E522C9" w:rsidRPr="003731AC">
        <w:rPr>
          <w:szCs w:val="22"/>
        </w:rPr>
        <w:t xml:space="preserve"> (</w:t>
      </w:r>
      <w:r w:rsidR="00204FC5" w:rsidRPr="003731AC">
        <w:rPr>
          <w:szCs w:val="22"/>
        </w:rPr>
        <w:t>se pkt.</w:t>
      </w:r>
      <w:r w:rsidR="00E522C9" w:rsidRPr="003731AC">
        <w:rPr>
          <w:szCs w:val="22"/>
        </w:rPr>
        <w:t xml:space="preserve"> 5.2).</w:t>
      </w:r>
    </w:p>
    <w:p w14:paraId="7C1A1552" w14:textId="77777777" w:rsidR="00E522C9" w:rsidRPr="003731AC" w:rsidRDefault="00E522C9" w:rsidP="00E522C9">
      <w:pPr>
        <w:rPr>
          <w:szCs w:val="22"/>
          <w:u w:val="single"/>
        </w:rPr>
      </w:pPr>
    </w:p>
    <w:p w14:paraId="7C1A1553" w14:textId="77777777" w:rsidR="00E522C9" w:rsidRPr="003731AC" w:rsidRDefault="00E522C9" w:rsidP="00E522C9">
      <w:pPr>
        <w:rPr>
          <w:bCs/>
          <w:i/>
          <w:iCs/>
          <w:szCs w:val="22"/>
        </w:rPr>
      </w:pPr>
      <w:r w:rsidRPr="003731AC">
        <w:rPr>
          <w:bCs/>
          <w:i/>
          <w:iCs/>
          <w:szCs w:val="22"/>
        </w:rPr>
        <w:t xml:space="preserve">Pediatrisk </w:t>
      </w:r>
      <w:r w:rsidRPr="003731AC">
        <w:rPr>
          <w:i/>
          <w:szCs w:val="22"/>
        </w:rPr>
        <w:t>populasjon</w:t>
      </w:r>
    </w:p>
    <w:p w14:paraId="7C1A1554" w14:textId="77777777" w:rsidR="00E522C9" w:rsidRPr="003731AC" w:rsidRDefault="00E522C9" w:rsidP="00E522C9">
      <w:pPr>
        <w:rPr>
          <w:szCs w:val="22"/>
        </w:rPr>
      </w:pPr>
      <w:r w:rsidRPr="003731AC">
        <w:rPr>
          <w:szCs w:val="22"/>
        </w:rPr>
        <w:t>Det er ikke relevant å bruke Ongentys</w:t>
      </w:r>
      <w:r w:rsidRPr="003731AC">
        <w:rPr>
          <w:bCs/>
          <w:szCs w:val="22"/>
        </w:rPr>
        <w:t xml:space="preserve"> </w:t>
      </w:r>
      <w:r w:rsidRPr="003731AC">
        <w:rPr>
          <w:szCs w:val="22"/>
        </w:rPr>
        <w:t>i den pediatriske populasjonen med</w:t>
      </w:r>
      <w:r w:rsidR="005D3D3C" w:rsidRPr="003731AC">
        <w:rPr>
          <w:szCs w:val="22"/>
        </w:rPr>
        <w:t xml:space="preserve"> Parkinsons sykdom og motoriske fluktuasjoner</w:t>
      </w:r>
      <w:r w:rsidRPr="003731AC">
        <w:rPr>
          <w:szCs w:val="22"/>
        </w:rPr>
        <w:t>.</w:t>
      </w:r>
    </w:p>
    <w:p w14:paraId="7C1A1555" w14:textId="77777777" w:rsidR="00E522C9" w:rsidRPr="003731AC" w:rsidRDefault="00E522C9" w:rsidP="00E522C9">
      <w:pPr>
        <w:rPr>
          <w:szCs w:val="22"/>
          <w:u w:val="single"/>
        </w:rPr>
      </w:pPr>
    </w:p>
    <w:p w14:paraId="7C1A1556" w14:textId="77777777" w:rsidR="00E522C9" w:rsidRPr="003731AC" w:rsidRDefault="00E522C9" w:rsidP="00E522C9">
      <w:pPr>
        <w:rPr>
          <w:szCs w:val="22"/>
          <w:u w:val="single"/>
        </w:rPr>
      </w:pPr>
      <w:r w:rsidRPr="003731AC">
        <w:rPr>
          <w:szCs w:val="22"/>
          <w:u w:val="single"/>
        </w:rPr>
        <w:t>Administrasjonsmåte</w:t>
      </w:r>
    </w:p>
    <w:p w14:paraId="7C1A1557" w14:textId="77777777" w:rsidR="00A82CF5" w:rsidRPr="003731AC" w:rsidRDefault="00A82CF5" w:rsidP="00E522C9">
      <w:pPr>
        <w:rPr>
          <w:szCs w:val="22"/>
          <w:u w:val="single"/>
        </w:rPr>
      </w:pPr>
    </w:p>
    <w:p w14:paraId="7C1A1558" w14:textId="77777777" w:rsidR="00E522C9" w:rsidRPr="003731AC" w:rsidRDefault="00E522C9" w:rsidP="00E522C9">
      <w:pPr>
        <w:rPr>
          <w:szCs w:val="22"/>
        </w:rPr>
      </w:pPr>
      <w:r w:rsidRPr="003731AC">
        <w:rPr>
          <w:szCs w:val="22"/>
        </w:rPr>
        <w:t xml:space="preserve">Oral </w:t>
      </w:r>
      <w:r w:rsidR="00BD50F6" w:rsidRPr="003731AC">
        <w:rPr>
          <w:szCs w:val="22"/>
        </w:rPr>
        <w:t>bruk</w:t>
      </w:r>
      <w:r w:rsidRPr="003731AC">
        <w:rPr>
          <w:szCs w:val="22"/>
        </w:rPr>
        <w:t>.</w:t>
      </w:r>
    </w:p>
    <w:p w14:paraId="7C1A1559" w14:textId="77777777" w:rsidR="00E522C9" w:rsidRPr="003731AC" w:rsidRDefault="00E522C9" w:rsidP="00E522C9">
      <w:pPr>
        <w:rPr>
          <w:szCs w:val="22"/>
        </w:rPr>
      </w:pPr>
    </w:p>
    <w:p w14:paraId="7C1A155A" w14:textId="77777777" w:rsidR="00E522C9" w:rsidRPr="003731AC" w:rsidRDefault="00BD50F6" w:rsidP="00E522C9">
      <w:pPr>
        <w:rPr>
          <w:szCs w:val="22"/>
        </w:rPr>
      </w:pPr>
      <w:r w:rsidRPr="003731AC">
        <w:rPr>
          <w:szCs w:val="22"/>
        </w:rPr>
        <w:t>K</w:t>
      </w:r>
      <w:r w:rsidR="00556493" w:rsidRPr="003731AC">
        <w:rPr>
          <w:szCs w:val="22"/>
        </w:rPr>
        <w:t>apsle</w:t>
      </w:r>
      <w:r w:rsidRPr="003731AC">
        <w:rPr>
          <w:szCs w:val="22"/>
        </w:rPr>
        <w:t xml:space="preserve">ne skal svelges hele </w:t>
      </w:r>
      <w:r w:rsidR="00204FC5" w:rsidRPr="003731AC">
        <w:rPr>
          <w:szCs w:val="22"/>
        </w:rPr>
        <w:t xml:space="preserve">med </w:t>
      </w:r>
      <w:r w:rsidRPr="003731AC">
        <w:rPr>
          <w:szCs w:val="22"/>
        </w:rPr>
        <w:t>vann</w:t>
      </w:r>
      <w:r w:rsidR="00E522C9" w:rsidRPr="003731AC">
        <w:rPr>
          <w:szCs w:val="22"/>
        </w:rPr>
        <w:t>.</w:t>
      </w:r>
    </w:p>
    <w:p w14:paraId="7C1A155B" w14:textId="77777777" w:rsidR="00E522C9" w:rsidRPr="003731AC" w:rsidRDefault="00E522C9" w:rsidP="00E522C9">
      <w:pPr>
        <w:rPr>
          <w:szCs w:val="22"/>
        </w:rPr>
      </w:pPr>
    </w:p>
    <w:p w14:paraId="7C1A155C" w14:textId="77777777" w:rsidR="00A145EF" w:rsidRPr="003731AC" w:rsidRDefault="00A145EF">
      <w:pPr>
        <w:suppressAutoHyphens/>
        <w:ind w:left="570" w:hanging="570"/>
        <w:rPr>
          <w:szCs w:val="22"/>
        </w:rPr>
      </w:pPr>
      <w:r w:rsidRPr="003731AC">
        <w:rPr>
          <w:b/>
          <w:szCs w:val="22"/>
        </w:rPr>
        <w:t>4.3</w:t>
      </w:r>
      <w:r w:rsidRPr="003731AC">
        <w:rPr>
          <w:b/>
          <w:szCs w:val="22"/>
        </w:rPr>
        <w:tab/>
        <w:t>Kontraindikasjoner</w:t>
      </w:r>
    </w:p>
    <w:p w14:paraId="7C1A155D" w14:textId="77777777" w:rsidR="00A145EF" w:rsidRPr="003731AC" w:rsidRDefault="00A145EF" w:rsidP="005E4E0F">
      <w:pPr>
        <w:rPr>
          <w:szCs w:val="22"/>
        </w:rPr>
      </w:pPr>
    </w:p>
    <w:p w14:paraId="7C1A155E" w14:textId="77777777" w:rsidR="00A145EF" w:rsidRPr="003731AC" w:rsidRDefault="00A145EF" w:rsidP="005E4E0F">
      <w:pPr>
        <w:rPr>
          <w:szCs w:val="22"/>
        </w:rPr>
      </w:pPr>
      <w:r w:rsidRPr="003731AC">
        <w:rPr>
          <w:szCs w:val="22"/>
        </w:rPr>
        <w:t xml:space="preserve">Overfølsomhet overfor virkestoffet eller overfor </w:t>
      </w:r>
      <w:r w:rsidR="00601BB4" w:rsidRPr="003731AC">
        <w:rPr>
          <w:szCs w:val="22"/>
        </w:rPr>
        <w:t xml:space="preserve">noen </w:t>
      </w:r>
      <w:r w:rsidRPr="003731AC">
        <w:rPr>
          <w:szCs w:val="22"/>
        </w:rPr>
        <w:t xml:space="preserve">av hjelpestoffene </w:t>
      </w:r>
      <w:r w:rsidR="008C72EB" w:rsidRPr="003731AC">
        <w:rPr>
          <w:szCs w:val="22"/>
        </w:rPr>
        <w:t xml:space="preserve">listet opp i </w:t>
      </w:r>
      <w:r w:rsidR="00102993" w:rsidRPr="003731AC">
        <w:rPr>
          <w:szCs w:val="22"/>
        </w:rPr>
        <w:t>pkt.</w:t>
      </w:r>
      <w:r w:rsidR="008C72EB" w:rsidRPr="003731AC">
        <w:rPr>
          <w:szCs w:val="22"/>
        </w:rPr>
        <w:t xml:space="preserve"> 6.1</w:t>
      </w:r>
      <w:r w:rsidRPr="003731AC">
        <w:rPr>
          <w:szCs w:val="22"/>
        </w:rPr>
        <w:t>.</w:t>
      </w:r>
    </w:p>
    <w:p w14:paraId="7C1A155F" w14:textId="77777777" w:rsidR="00E522C9" w:rsidRPr="003731AC" w:rsidRDefault="00E522C9" w:rsidP="005E4E0F">
      <w:pPr>
        <w:rPr>
          <w:szCs w:val="22"/>
        </w:rPr>
      </w:pPr>
    </w:p>
    <w:p w14:paraId="7C1A1560" w14:textId="77777777" w:rsidR="00E522C9" w:rsidRPr="003731AC" w:rsidRDefault="00BD50F6" w:rsidP="005E4E0F">
      <w:pPr>
        <w:rPr>
          <w:szCs w:val="22"/>
        </w:rPr>
      </w:pPr>
      <w:r w:rsidRPr="003731AC">
        <w:rPr>
          <w:szCs w:val="22"/>
        </w:rPr>
        <w:t>Feokromocytom</w:t>
      </w:r>
      <w:r w:rsidR="00E522C9" w:rsidRPr="003731AC">
        <w:rPr>
          <w:szCs w:val="22"/>
        </w:rPr>
        <w:t>, paragangliom</w:t>
      </w:r>
      <w:r w:rsidR="00204FC5" w:rsidRPr="003731AC">
        <w:rPr>
          <w:szCs w:val="22"/>
        </w:rPr>
        <w:t xml:space="preserve"> eller </w:t>
      </w:r>
      <w:r w:rsidRPr="003731AC">
        <w:rPr>
          <w:szCs w:val="22"/>
        </w:rPr>
        <w:t>andre k</w:t>
      </w:r>
      <w:r w:rsidR="00E522C9" w:rsidRPr="003731AC">
        <w:rPr>
          <w:szCs w:val="22"/>
        </w:rPr>
        <w:t>ate</w:t>
      </w:r>
      <w:r w:rsidRPr="003731AC">
        <w:rPr>
          <w:szCs w:val="22"/>
        </w:rPr>
        <w:t>k</w:t>
      </w:r>
      <w:r w:rsidR="00E522C9" w:rsidRPr="003731AC">
        <w:rPr>
          <w:szCs w:val="22"/>
        </w:rPr>
        <w:t>olamin</w:t>
      </w:r>
      <w:r w:rsidRPr="003731AC">
        <w:rPr>
          <w:szCs w:val="22"/>
        </w:rPr>
        <w:t xml:space="preserve">produserende </w:t>
      </w:r>
      <w:r w:rsidR="00752E8C" w:rsidRPr="003731AC">
        <w:rPr>
          <w:szCs w:val="22"/>
        </w:rPr>
        <w:t>svulst</w:t>
      </w:r>
      <w:r w:rsidRPr="003731AC">
        <w:rPr>
          <w:szCs w:val="22"/>
        </w:rPr>
        <w:t>er</w:t>
      </w:r>
      <w:r w:rsidR="00E522C9" w:rsidRPr="003731AC">
        <w:rPr>
          <w:szCs w:val="22"/>
        </w:rPr>
        <w:t>.</w:t>
      </w:r>
    </w:p>
    <w:p w14:paraId="7C1A1561" w14:textId="77777777" w:rsidR="00E522C9" w:rsidRPr="003731AC" w:rsidRDefault="00E522C9" w:rsidP="005E4E0F">
      <w:pPr>
        <w:rPr>
          <w:szCs w:val="22"/>
        </w:rPr>
      </w:pPr>
    </w:p>
    <w:p w14:paraId="7C1A1562" w14:textId="77777777" w:rsidR="00E522C9" w:rsidRPr="003731AC" w:rsidRDefault="00BD50F6" w:rsidP="005E4E0F">
      <w:pPr>
        <w:rPr>
          <w:szCs w:val="22"/>
        </w:rPr>
      </w:pPr>
      <w:r w:rsidRPr="003731AC">
        <w:rPr>
          <w:szCs w:val="22"/>
        </w:rPr>
        <w:t xml:space="preserve">Anamnese med </w:t>
      </w:r>
      <w:r w:rsidR="00E522C9" w:rsidRPr="003731AC">
        <w:rPr>
          <w:szCs w:val="22"/>
        </w:rPr>
        <w:t xml:space="preserve">malignt </w:t>
      </w:r>
      <w:r w:rsidRPr="003731AC">
        <w:rPr>
          <w:szCs w:val="22"/>
        </w:rPr>
        <w:t>antipsykotika</w:t>
      </w:r>
      <w:r w:rsidR="00E522C9" w:rsidRPr="003731AC">
        <w:rPr>
          <w:szCs w:val="22"/>
        </w:rPr>
        <w:t xml:space="preserve">syndrom </w:t>
      </w:r>
      <w:r w:rsidRPr="003731AC">
        <w:rPr>
          <w:szCs w:val="22"/>
        </w:rPr>
        <w:t>og</w:t>
      </w:r>
      <w:r w:rsidR="00E522C9" w:rsidRPr="003731AC">
        <w:rPr>
          <w:szCs w:val="22"/>
        </w:rPr>
        <w:t>/</w:t>
      </w:r>
      <w:r w:rsidRPr="003731AC">
        <w:rPr>
          <w:szCs w:val="22"/>
        </w:rPr>
        <w:t>elle</w:t>
      </w:r>
      <w:r w:rsidR="00E522C9" w:rsidRPr="003731AC">
        <w:rPr>
          <w:szCs w:val="22"/>
        </w:rPr>
        <w:t xml:space="preserve">r </w:t>
      </w:r>
      <w:r w:rsidRPr="003731AC">
        <w:rPr>
          <w:szCs w:val="22"/>
        </w:rPr>
        <w:t>ikke-traumatisk rabdomyolyse</w:t>
      </w:r>
      <w:r w:rsidR="00E522C9" w:rsidRPr="003731AC">
        <w:rPr>
          <w:szCs w:val="22"/>
        </w:rPr>
        <w:t>.</w:t>
      </w:r>
    </w:p>
    <w:p w14:paraId="7C1A1563" w14:textId="77777777" w:rsidR="00E522C9" w:rsidRPr="003731AC" w:rsidRDefault="00E522C9" w:rsidP="005E4E0F">
      <w:pPr>
        <w:rPr>
          <w:szCs w:val="22"/>
        </w:rPr>
      </w:pPr>
    </w:p>
    <w:p w14:paraId="7C1A1564" w14:textId="77777777" w:rsidR="00E522C9" w:rsidRPr="003731AC" w:rsidRDefault="00BD50F6" w:rsidP="005E4E0F">
      <w:pPr>
        <w:rPr>
          <w:szCs w:val="22"/>
        </w:rPr>
      </w:pPr>
      <w:r w:rsidRPr="003731AC">
        <w:rPr>
          <w:szCs w:val="22"/>
        </w:rPr>
        <w:t xml:space="preserve">Samtidig bruk av </w:t>
      </w:r>
      <w:r w:rsidR="007475BA" w:rsidRPr="003731AC">
        <w:rPr>
          <w:szCs w:val="22"/>
        </w:rPr>
        <w:t xml:space="preserve">andre </w:t>
      </w:r>
      <w:r w:rsidR="00E522C9" w:rsidRPr="003731AC">
        <w:rPr>
          <w:szCs w:val="22"/>
        </w:rPr>
        <w:t>monoamino</w:t>
      </w:r>
      <w:r w:rsidRPr="003731AC">
        <w:rPr>
          <w:szCs w:val="22"/>
        </w:rPr>
        <w:t>ks</w:t>
      </w:r>
      <w:r w:rsidR="00E522C9" w:rsidRPr="003731AC">
        <w:rPr>
          <w:szCs w:val="22"/>
        </w:rPr>
        <w:t>idase (MAO-A</w:t>
      </w:r>
      <w:r w:rsidR="00204FC5" w:rsidRPr="003731AC">
        <w:rPr>
          <w:szCs w:val="22"/>
        </w:rPr>
        <w:t xml:space="preserve"> og </w:t>
      </w:r>
      <w:r w:rsidR="00E522C9" w:rsidRPr="003731AC">
        <w:rPr>
          <w:szCs w:val="22"/>
        </w:rPr>
        <w:t>MAO-B)</w:t>
      </w:r>
      <w:r w:rsidRPr="003731AC">
        <w:rPr>
          <w:szCs w:val="22"/>
        </w:rPr>
        <w:t>-hemmere</w:t>
      </w:r>
      <w:r w:rsidR="00E522C9" w:rsidRPr="003731AC">
        <w:rPr>
          <w:szCs w:val="22"/>
        </w:rPr>
        <w:t xml:space="preserve"> (</w:t>
      </w:r>
      <w:r w:rsidRPr="003731AC">
        <w:rPr>
          <w:szCs w:val="22"/>
        </w:rPr>
        <w:t>f.eks</w:t>
      </w:r>
      <w:r w:rsidR="00E522C9" w:rsidRPr="003731AC">
        <w:rPr>
          <w:szCs w:val="22"/>
        </w:rPr>
        <w:t xml:space="preserve">. </w:t>
      </w:r>
      <w:r w:rsidRPr="003731AC">
        <w:rPr>
          <w:szCs w:val="22"/>
        </w:rPr>
        <w:t>f</w:t>
      </w:r>
      <w:r w:rsidR="00E522C9" w:rsidRPr="003731AC">
        <w:rPr>
          <w:szCs w:val="22"/>
        </w:rPr>
        <w:t>enelzin, tranyl</w:t>
      </w:r>
      <w:r w:rsidRPr="003731AC">
        <w:rPr>
          <w:szCs w:val="22"/>
        </w:rPr>
        <w:t>k</w:t>
      </w:r>
      <w:r w:rsidR="00E522C9" w:rsidRPr="003731AC">
        <w:rPr>
          <w:szCs w:val="22"/>
        </w:rPr>
        <w:t>ypromin</w:t>
      </w:r>
      <w:r w:rsidR="00204FC5" w:rsidRPr="003731AC">
        <w:rPr>
          <w:szCs w:val="22"/>
        </w:rPr>
        <w:t xml:space="preserve"> og </w:t>
      </w:r>
      <w:r w:rsidR="00E522C9" w:rsidRPr="003731AC">
        <w:rPr>
          <w:szCs w:val="22"/>
        </w:rPr>
        <w:t>mo</w:t>
      </w:r>
      <w:r w:rsidRPr="003731AC">
        <w:rPr>
          <w:szCs w:val="22"/>
        </w:rPr>
        <w:t>k</w:t>
      </w:r>
      <w:r w:rsidR="00E522C9" w:rsidRPr="003731AC">
        <w:rPr>
          <w:szCs w:val="22"/>
        </w:rPr>
        <w:t xml:space="preserve">lobemid) </w:t>
      </w:r>
      <w:r w:rsidR="007475BA" w:rsidRPr="003731AC">
        <w:rPr>
          <w:szCs w:val="22"/>
        </w:rPr>
        <w:t>enn</w:t>
      </w:r>
      <w:r w:rsidRPr="003731AC">
        <w:rPr>
          <w:szCs w:val="22"/>
        </w:rPr>
        <w:t xml:space="preserve"> de som brukes til behandling av</w:t>
      </w:r>
      <w:r w:rsidR="00E522C9" w:rsidRPr="003731AC">
        <w:rPr>
          <w:szCs w:val="22"/>
        </w:rPr>
        <w:t xml:space="preserve"> Parkinsons </w:t>
      </w:r>
      <w:r w:rsidRPr="003731AC">
        <w:rPr>
          <w:szCs w:val="22"/>
        </w:rPr>
        <w:t>sykdom</w:t>
      </w:r>
      <w:r w:rsidR="00E522C9" w:rsidRPr="003731AC">
        <w:rPr>
          <w:szCs w:val="22"/>
        </w:rPr>
        <w:t xml:space="preserve"> (</w:t>
      </w:r>
      <w:r w:rsidR="00204FC5" w:rsidRPr="003731AC">
        <w:rPr>
          <w:szCs w:val="22"/>
        </w:rPr>
        <w:t>se pkt.</w:t>
      </w:r>
      <w:r w:rsidR="00E522C9" w:rsidRPr="003731AC">
        <w:rPr>
          <w:szCs w:val="22"/>
        </w:rPr>
        <w:t xml:space="preserve"> 4.5).</w:t>
      </w:r>
    </w:p>
    <w:p w14:paraId="7C1A1565" w14:textId="77777777" w:rsidR="00E522C9" w:rsidRPr="003731AC" w:rsidRDefault="00E522C9" w:rsidP="005E4E0F">
      <w:pPr>
        <w:rPr>
          <w:szCs w:val="22"/>
        </w:rPr>
      </w:pPr>
    </w:p>
    <w:p w14:paraId="7C1A1566" w14:textId="77777777" w:rsidR="00A145EF" w:rsidRPr="003731AC" w:rsidRDefault="00A145EF" w:rsidP="005256EA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4.4</w:t>
      </w:r>
      <w:r w:rsidRPr="003731AC">
        <w:rPr>
          <w:b/>
          <w:szCs w:val="22"/>
        </w:rPr>
        <w:tab/>
        <w:t>Advarsler og forsiktighetsregler</w:t>
      </w:r>
    </w:p>
    <w:p w14:paraId="7C1A1567" w14:textId="77777777" w:rsidR="00A145EF" w:rsidRPr="003731AC" w:rsidRDefault="00A145EF" w:rsidP="005256EA">
      <w:pPr>
        <w:rPr>
          <w:szCs w:val="22"/>
        </w:rPr>
      </w:pPr>
    </w:p>
    <w:p w14:paraId="7C1A1568" w14:textId="77777777" w:rsidR="00E522C9" w:rsidRPr="003731AC" w:rsidRDefault="00BD50F6" w:rsidP="005256EA">
      <w:pPr>
        <w:rPr>
          <w:szCs w:val="22"/>
          <w:u w:val="single"/>
        </w:rPr>
      </w:pPr>
      <w:r w:rsidRPr="003731AC">
        <w:rPr>
          <w:szCs w:val="22"/>
          <w:u w:val="single"/>
        </w:rPr>
        <w:t>Dosejustering av antiparkinsonbehandling</w:t>
      </w:r>
    </w:p>
    <w:p w14:paraId="7C1A1569" w14:textId="77777777" w:rsidR="00A82CF5" w:rsidRPr="003731AC" w:rsidRDefault="00A82CF5" w:rsidP="005256EA">
      <w:pPr>
        <w:rPr>
          <w:szCs w:val="22"/>
          <w:u w:val="single"/>
        </w:rPr>
      </w:pPr>
    </w:p>
    <w:p w14:paraId="7C1A156A" w14:textId="77777777" w:rsidR="00E522C9" w:rsidRPr="003731AC" w:rsidRDefault="00E522C9" w:rsidP="005E4E0F">
      <w:pPr>
        <w:rPr>
          <w:szCs w:val="22"/>
        </w:rPr>
      </w:pPr>
      <w:r w:rsidRPr="003731AC">
        <w:rPr>
          <w:szCs w:val="22"/>
        </w:rPr>
        <w:lastRenderedPageBreak/>
        <w:t xml:space="preserve">Ongentys </w:t>
      </w:r>
      <w:r w:rsidR="00BD50F6" w:rsidRPr="003731AC">
        <w:rPr>
          <w:szCs w:val="22"/>
        </w:rPr>
        <w:t xml:space="preserve">skal gis som </w:t>
      </w:r>
      <w:r w:rsidR="00B63B01" w:rsidRPr="003731AC">
        <w:rPr>
          <w:szCs w:val="22"/>
        </w:rPr>
        <w:t xml:space="preserve">et tillegg til </w:t>
      </w:r>
      <w:r w:rsidRPr="003731AC">
        <w:rPr>
          <w:szCs w:val="22"/>
        </w:rPr>
        <w:t>levodopa</w:t>
      </w:r>
      <w:r w:rsidR="00BD50F6" w:rsidRPr="003731AC">
        <w:rPr>
          <w:szCs w:val="22"/>
        </w:rPr>
        <w:t>behandling</w:t>
      </w:r>
      <w:r w:rsidRPr="003731AC">
        <w:rPr>
          <w:szCs w:val="22"/>
        </w:rPr>
        <w:t xml:space="preserve">. </w:t>
      </w:r>
      <w:r w:rsidR="005E4E0F" w:rsidRPr="003731AC">
        <w:rPr>
          <w:szCs w:val="22"/>
        </w:rPr>
        <w:t xml:space="preserve">De forsiktighetsregler som gjelder for levodopabehandling må derfor også iakttas ved behandling med Ongentys. Opikapon øker effekten av levodopa. For å redusere levodoparelaterte bivirkninger (f.eks. dyskinesier, hallusinasjoner, kvalme, oppkast og ortostatisk hypotensjon), er det ofte nødvendig å justere døgndosen av levodopa ved å forlenge doseringsintervallene og/eller redusere mengden av levodopa pr. dose de første dagene til de første ukene etter oppstart av behandling med Ongentys, i samsvar med pasientens kliniske tilstand </w:t>
      </w:r>
      <w:r w:rsidRPr="003731AC">
        <w:rPr>
          <w:szCs w:val="22"/>
        </w:rPr>
        <w:t>(</w:t>
      </w:r>
      <w:r w:rsidR="00204FC5" w:rsidRPr="003731AC">
        <w:rPr>
          <w:szCs w:val="22"/>
        </w:rPr>
        <w:t>se pkt.</w:t>
      </w:r>
      <w:r w:rsidRPr="003731AC">
        <w:rPr>
          <w:szCs w:val="22"/>
        </w:rPr>
        <w:t xml:space="preserve"> 4.2). </w:t>
      </w:r>
    </w:p>
    <w:p w14:paraId="7C1A156B" w14:textId="77777777" w:rsidR="00E522C9" w:rsidRPr="003731AC" w:rsidRDefault="00E522C9" w:rsidP="00E522C9">
      <w:pPr>
        <w:rPr>
          <w:szCs w:val="22"/>
          <w:u w:val="single"/>
        </w:rPr>
      </w:pPr>
    </w:p>
    <w:p w14:paraId="7C1A156C" w14:textId="77777777" w:rsidR="00E522C9" w:rsidRPr="003731AC" w:rsidRDefault="005E4E0F" w:rsidP="005E4E0F">
      <w:pPr>
        <w:rPr>
          <w:szCs w:val="22"/>
        </w:rPr>
      </w:pPr>
      <w:r w:rsidRPr="003731AC">
        <w:rPr>
          <w:szCs w:val="22"/>
        </w:rPr>
        <w:t>Dersom</w:t>
      </w:r>
      <w:r w:rsidR="00E522C9" w:rsidRPr="003731AC">
        <w:rPr>
          <w:szCs w:val="22"/>
        </w:rPr>
        <w:t xml:space="preserve"> Ongentys </w:t>
      </w:r>
      <w:r w:rsidRPr="003731AC">
        <w:rPr>
          <w:szCs w:val="22"/>
        </w:rPr>
        <w:t>seponeres er det nødvendig å justere doseringen av annen antiparkinsonbehandling, spesielt levodopa, for å oppnå tilstrekkelig symptomkontroll.</w:t>
      </w:r>
    </w:p>
    <w:p w14:paraId="7C1A156D" w14:textId="77777777" w:rsidR="00E522C9" w:rsidRPr="003731AC" w:rsidRDefault="00E522C9" w:rsidP="00E522C9">
      <w:pPr>
        <w:rPr>
          <w:szCs w:val="22"/>
          <w:u w:val="single"/>
        </w:rPr>
      </w:pPr>
    </w:p>
    <w:p w14:paraId="7C1A156E" w14:textId="77777777" w:rsidR="00E522C9" w:rsidRPr="003731AC" w:rsidRDefault="00E522C9" w:rsidP="00E522C9">
      <w:pPr>
        <w:rPr>
          <w:szCs w:val="22"/>
          <w:u w:val="single"/>
        </w:rPr>
      </w:pPr>
      <w:r w:rsidRPr="003731AC">
        <w:rPr>
          <w:szCs w:val="22"/>
          <w:u w:val="single"/>
        </w:rPr>
        <w:t>Psy</w:t>
      </w:r>
      <w:r w:rsidR="005E4E0F" w:rsidRPr="003731AC">
        <w:rPr>
          <w:szCs w:val="22"/>
          <w:u w:val="single"/>
        </w:rPr>
        <w:t>k</w:t>
      </w:r>
      <w:r w:rsidRPr="003731AC">
        <w:rPr>
          <w:szCs w:val="22"/>
          <w:u w:val="single"/>
        </w:rPr>
        <w:t>iatri</w:t>
      </w:r>
      <w:r w:rsidR="005E4E0F" w:rsidRPr="003731AC">
        <w:rPr>
          <w:szCs w:val="22"/>
          <w:u w:val="single"/>
        </w:rPr>
        <w:t>ske lidelser</w:t>
      </w:r>
    </w:p>
    <w:p w14:paraId="7C1A156F" w14:textId="77777777" w:rsidR="00A82CF5" w:rsidRPr="003731AC" w:rsidRDefault="00A82CF5" w:rsidP="00E522C9">
      <w:pPr>
        <w:rPr>
          <w:szCs w:val="22"/>
          <w:u w:val="single"/>
        </w:rPr>
      </w:pPr>
    </w:p>
    <w:p w14:paraId="7C1A1570" w14:textId="77777777" w:rsidR="00E522C9" w:rsidRPr="003731AC" w:rsidRDefault="005E4E0F" w:rsidP="005E4E0F">
      <w:pPr>
        <w:rPr>
          <w:szCs w:val="22"/>
        </w:rPr>
      </w:pPr>
      <w:r w:rsidRPr="003731AC">
        <w:rPr>
          <w:szCs w:val="22"/>
        </w:rPr>
        <w:t>Pasienter og</w:t>
      </w:r>
      <w:r w:rsidR="00CE0C0F" w:rsidRPr="003731AC">
        <w:rPr>
          <w:szCs w:val="22"/>
        </w:rPr>
        <w:t xml:space="preserve"> </w:t>
      </w:r>
      <w:r w:rsidRPr="003731AC">
        <w:rPr>
          <w:szCs w:val="22"/>
        </w:rPr>
        <w:t>omsorgs</w:t>
      </w:r>
      <w:r w:rsidR="00CE0C0F" w:rsidRPr="003731AC">
        <w:rPr>
          <w:szCs w:val="22"/>
        </w:rPr>
        <w:t xml:space="preserve">personer </w:t>
      </w:r>
      <w:r w:rsidRPr="003731AC">
        <w:rPr>
          <w:szCs w:val="22"/>
        </w:rPr>
        <w:t>bør gjøres oppmerksomme på at impulskontrollforstyrrelser,</w:t>
      </w:r>
      <w:r w:rsidR="00CE0C0F" w:rsidRPr="003731AC">
        <w:rPr>
          <w:szCs w:val="22"/>
        </w:rPr>
        <w:t xml:space="preserve"> </w:t>
      </w:r>
      <w:r w:rsidRPr="003731AC">
        <w:rPr>
          <w:szCs w:val="22"/>
        </w:rPr>
        <w:t>inkludert patologisk spilleavhengighet, økt libido, hyperseksualitet, tvangs</w:t>
      </w:r>
      <w:r w:rsidR="003401B4" w:rsidRPr="003731AC">
        <w:rPr>
          <w:szCs w:val="22"/>
        </w:rPr>
        <w:t>messig penge</w:t>
      </w:r>
      <w:r w:rsidRPr="003731AC">
        <w:rPr>
          <w:szCs w:val="22"/>
        </w:rPr>
        <w:t xml:space="preserve">forbruk eller </w:t>
      </w:r>
      <w:r w:rsidR="003401B4" w:rsidRPr="003731AC">
        <w:rPr>
          <w:szCs w:val="22"/>
        </w:rPr>
        <w:t>shopping</w:t>
      </w:r>
      <w:r w:rsidRPr="003731AC">
        <w:rPr>
          <w:szCs w:val="22"/>
        </w:rPr>
        <w:t>,</w:t>
      </w:r>
      <w:r w:rsidR="00CE0C0F" w:rsidRPr="003731AC">
        <w:rPr>
          <w:szCs w:val="22"/>
        </w:rPr>
        <w:t xml:space="preserve"> </w:t>
      </w:r>
      <w:r w:rsidRPr="003731AC">
        <w:rPr>
          <w:szCs w:val="22"/>
        </w:rPr>
        <w:t>overspising og tvangsspising kan oppstå hos pasienter som behandle</w:t>
      </w:r>
      <w:r w:rsidR="00CE0C0F" w:rsidRPr="003731AC">
        <w:rPr>
          <w:szCs w:val="22"/>
        </w:rPr>
        <w:t>s</w:t>
      </w:r>
      <w:r w:rsidRPr="003731AC">
        <w:rPr>
          <w:szCs w:val="22"/>
        </w:rPr>
        <w:t xml:space="preserve"> med dopaminagonister</w:t>
      </w:r>
      <w:r w:rsidR="00CE0C0F" w:rsidRPr="003731AC">
        <w:rPr>
          <w:szCs w:val="22"/>
        </w:rPr>
        <w:t xml:space="preserve"> </w:t>
      </w:r>
      <w:r w:rsidRPr="003731AC">
        <w:rPr>
          <w:szCs w:val="22"/>
        </w:rPr>
        <w:t>og/eller an</w:t>
      </w:r>
      <w:r w:rsidR="006F775B" w:rsidRPr="003731AC">
        <w:rPr>
          <w:szCs w:val="22"/>
        </w:rPr>
        <w:t>nen</w:t>
      </w:r>
      <w:r w:rsidRPr="003731AC">
        <w:rPr>
          <w:szCs w:val="22"/>
        </w:rPr>
        <w:t xml:space="preserve"> dopaminerg behandling.</w:t>
      </w:r>
      <w:r w:rsidR="003401B4" w:rsidRPr="003731AC">
        <w:rPr>
          <w:szCs w:val="22"/>
        </w:rPr>
        <w:t xml:space="preserve"> Pasienter skal kontrolleres regelmessig for utvikling av impulskontrollforstyrrelser, og g</w:t>
      </w:r>
      <w:r w:rsidRPr="003731AC">
        <w:rPr>
          <w:szCs w:val="22"/>
        </w:rPr>
        <w:t>jennomgang av behandling</w:t>
      </w:r>
      <w:r w:rsidR="006F775B" w:rsidRPr="003731AC">
        <w:rPr>
          <w:szCs w:val="22"/>
        </w:rPr>
        <w:t>en</w:t>
      </w:r>
      <w:r w:rsidRPr="003731AC">
        <w:rPr>
          <w:szCs w:val="22"/>
        </w:rPr>
        <w:t xml:space="preserve"> anbefales dersom slike symptomer oppstår</w:t>
      </w:r>
      <w:r w:rsidR="00E522C9" w:rsidRPr="003731AC">
        <w:rPr>
          <w:szCs w:val="22"/>
        </w:rPr>
        <w:t>.</w:t>
      </w:r>
    </w:p>
    <w:p w14:paraId="7C1A1571" w14:textId="77777777" w:rsidR="00E522C9" w:rsidRPr="003731AC" w:rsidRDefault="00E522C9" w:rsidP="00E522C9">
      <w:pPr>
        <w:rPr>
          <w:szCs w:val="22"/>
          <w:u w:val="single"/>
        </w:rPr>
      </w:pPr>
    </w:p>
    <w:p w14:paraId="7C1A1572" w14:textId="77777777" w:rsidR="00E522C9" w:rsidRPr="003731AC" w:rsidRDefault="003401B4" w:rsidP="00E522C9">
      <w:pPr>
        <w:rPr>
          <w:szCs w:val="22"/>
          <w:u w:val="single"/>
        </w:rPr>
      </w:pPr>
      <w:r w:rsidRPr="003731AC">
        <w:rPr>
          <w:szCs w:val="22"/>
          <w:u w:val="single"/>
        </w:rPr>
        <w:t>Annet</w:t>
      </w:r>
    </w:p>
    <w:p w14:paraId="7C1A1573" w14:textId="77777777" w:rsidR="00A82CF5" w:rsidRPr="003731AC" w:rsidRDefault="00A82CF5" w:rsidP="00E522C9">
      <w:pPr>
        <w:rPr>
          <w:szCs w:val="22"/>
          <w:u w:val="single"/>
        </w:rPr>
      </w:pPr>
    </w:p>
    <w:p w14:paraId="7C1A1574" w14:textId="77777777" w:rsidR="00E522C9" w:rsidRPr="003731AC" w:rsidRDefault="003401B4" w:rsidP="003401B4">
      <w:pPr>
        <w:rPr>
          <w:szCs w:val="22"/>
        </w:rPr>
      </w:pPr>
      <w:r w:rsidRPr="003731AC">
        <w:rPr>
          <w:szCs w:val="22"/>
        </w:rPr>
        <w:t xml:space="preserve">Økte </w:t>
      </w:r>
      <w:r w:rsidR="00E522C9" w:rsidRPr="003731AC">
        <w:rPr>
          <w:szCs w:val="22"/>
        </w:rPr>
        <w:t>l</w:t>
      </w:r>
      <w:r w:rsidRPr="003731AC">
        <w:rPr>
          <w:szCs w:val="22"/>
        </w:rPr>
        <w:t>e</w:t>
      </w:r>
      <w:r w:rsidR="00E522C9" w:rsidRPr="003731AC">
        <w:rPr>
          <w:szCs w:val="22"/>
        </w:rPr>
        <w:t>verenzyme</w:t>
      </w:r>
      <w:r w:rsidRPr="003731AC">
        <w:rPr>
          <w:szCs w:val="22"/>
        </w:rPr>
        <w:t>r</w:t>
      </w:r>
      <w:r w:rsidR="00E522C9" w:rsidRPr="003731AC">
        <w:rPr>
          <w:szCs w:val="22"/>
        </w:rPr>
        <w:t xml:space="preserve"> </w:t>
      </w:r>
      <w:r w:rsidRPr="003731AC">
        <w:rPr>
          <w:szCs w:val="22"/>
        </w:rPr>
        <w:t>ble rap</w:t>
      </w:r>
      <w:r w:rsidR="00E522C9" w:rsidRPr="003731AC">
        <w:rPr>
          <w:szCs w:val="22"/>
        </w:rPr>
        <w:t>porte</w:t>
      </w:r>
      <w:r w:rsidRPr="003731AC">
        <w:rPr>
          <w:szCs w:val="22"/>
        </w:rPr>
        <w:t>rt</w:t>
      </w:r>
      <w:r w:rsidR="00E522C9" w:rsidRPr="003731AC">
        <w:rPr>
          <w:szCs w:val="22"/>
        </w:rPr>
        <w:t xml:space="preserve"> i studie</w:t>
      </w:r>
      <w:r w:rsidRPr="003731AC">
        <w:rPr>
          <w:szCs w:val="22"/>
        </w:rPr>
        <w:t>r</w:t>
      </w:r>
      <w:r w:rsidR="00204FC5" w:rsidRPr="003731AC">
        <w:rPr>
          <w:szCs w:val="22"/>
        </w:rPr>
        <w:t xml:space="preserve"> med </w:t>
      </w:r>
      <w:r w:rsidR="00E522C9" w:rsidRPr="003731AC">
        <w:rPr>
          <w:szCs w:val="22"/>
        </w:rPr>
        <w:t>nitro</w:t>
      </w:r>
      <w:r w:rsidRPr="003731AC">
        <w:rPr>
          <w:szCs w:val="22"/>
        </w:rPr>
        <w:t>k</w:t>
      </w:r>
      <w:r w:rsidR="00E522C9" w:rsidRPr="003731AC">
        <w:rPr>
          <w:szCs w:val="22"/>
        </w:rPr>
        <w:t>ate</w:t>
      </w:r>
      <w:r w:rsidRPr="003731AC">
        <w:rPr>
          <w:szCs w:val="22"/>
        </w:rPr>
        <w:t>k</w:t>
      </w:r>
      <w:r w:rsidR="00E522C9" w:rsidRPr="003731AC">
        <w:rPr>
          <w:szCs w:val="22"/>
        </w:rPr>
        <w:t>ol</w:t>
      </w:r>
      <w:r w:rsidRPr="003731AC">
        <w:rPr>
          <w:szCs w:val="22"/>
        </w:rPr>
        <w:t>hemmere</w:t>
      </w:r>
      <w:r w:rsidR="00E522C9" w:rsidRPr="003731AC">
        <w:rPr>
          <w:szCs w:val="22"/>
        </w:rPr>
        <w:t xml:space="preserve"> </w:t>
      </w:r>
      <w:r w:rsidRPr="003731AC">
        <w:rPr>
          <w:szCs w:val="22"/>
        </w:rPr>
        <w:t>av</w:t>
      </w:r>
      <w:r w:rsidR="00E522C9" w:rsidRPr="003731AC">
        <w:rPr>
          <w:szCs w:val="22"/>
        </w:rPr>
        <w:t xml:space="preserve"> </w:t>
      </w:r>
      <w:r w:rsidRPr="003731AC">
        <w:rPr>
          <w:szCs w:val="22"/>
        </w:rPr>
        <w:t>katekol-</w:t>
      </w:r>
      <w:r w:rsidRPr="003731AC">
        <w:rPr>
          <w:i/>
          <w:szCs w:val="22"/>
        </w:rPr>
        <w:t>O</w:t>
      </w:r>
      <w:r w:rsidRPr="003731AC">
        <w:rPr>
          <w:szCs w:val="22"/>
        </w:rPr>
        <w:t xml:space="preserve">-metyltransferase </w:t>
      </w:r>
      <w:r w:rsidR="00E522C9" w:rsidRPr="003731AC">
        <w:rPr>
          <w:szCs w:val="22"/>
        </w:rPr>
        <w:t xml:space="preserve">(COMT). </w:t>
      </w:r>
      <w:r w:rsidRPr="003731AC">
        <w:rPr>
          <w:szCs w:val="22"/>
        </w:rPr>
        <w:t xml:space="preserve">Hos pasienter som </w:t>
      </w:r>
      <w:r w:rsidR="006F775B" w:rsidRPr="003731AC">
        <w:rPr>
          <w:szCs w:val="22"/>
        </w:rPr>
        <w:t>få</w:t>
      </w:r>
      <w:r w:rsidRPr="003731AC">
        <w:rPr>
          <w:szCs w:val="22"/>
        </w:rPr>
        <w:t>r progressiv anoreksi, asteni og vekttap i løpet av relativt kort tid, bør en</w:t>
      </w:r>
      <w:r w:rsidR="001E1366" w:rsidRPr="003731AC">
        <w:rPr>
          <w:szCs w:val="22"/>
        </w:rPr>
        <w:t xml:space="preserve"> </w:t>
      </w:r>
      <w:r w:rsidRPr="003731AC">
        <w:rPr>
          <w:szCs w:val="22"/>
        </w:rPr>
        <w:t>generell medisinsk undersøkelse som omfatter leverfunksjonen vurderes</w:t>
      </w:r>
      <w:r w:rsidR="00E522C9" w:rsidRPr="003731AC">
        <w:rPr>
          <w:szCs w:val="22"/>
        </w:rPr>
        <w:t>.</w:t>
      </w:r>
    </w:p>
    <w:p w14:paraId="7C1A1575" w14:textId="77777777" w:rsidR="00E522C9" w:rsidRPr="003731AC" w:rsidRDefault="00E522C9" w:rsidP="00E522C9">
      <w:pPr>
        <w:rPr>
          <w:szCs w:val="22"/>
        </w:rPr>
      </w:pPr>
    </w:p>
    <w:p w14:paraId="7C1A1576" w14:textId="43FA7D0E" w:rsidR="00E522C9" w:rsidRPr="003731AC" w:rsidRDefault="00C344E1" w:rsidP="00E522C9">
      <w:pPr>
        <w:rPr>
          <w:szCs w:val="22"/>
          <w:u w:val="single"/>
        </w:rPr>
      </w:pPr>
      <w:r>
        <w:rPr>
          <w:szCs w:val="22"/>
          <w:u w:val="single"/>
        </w:rPr>
        <w:t>H</w:t>
      </w:r>
      <w:r w:rsidR="001E1366" w:rsidRPr="003731AC">
        <w:rPr>
          <w:szCs w:val="22"/>
          <w:u w:val="single"/>
        </w:rPr>
        <w:t>jelpestoffer</w:t>
      </w:r>
    </w:p>
    <w:p w14:paraId="7C1A1577" w14:textId="77777777" w:rsidR="00A82CF5" w:rsidRPr="003731AC" w:rsidRDefault="00A82CF5" w:rsidP="00E522C9">
      <w:pPr>
        <w:rPr>
          <w:szCs w:val="22"/>
        </w:rPr>
      </w:pPr>
    </w:p>
    <w:p w14:paraId="7C1A1578" w14:textId="7F36F2BA" w:rsidR="00E522C9" w:rsidRPr="003731AC" w:rsidRDefault="00E522C9" w:rsidP="00E522C9">
      <w:pPr>
        <w:rPr>
          <w:szCs w:val="22"/>
        </w:rPr>
      </w:pPr>
      <w:r w:rsidRPr="003731AC">
        <w:rPr>
          <w:szCs w:val="22"/>
        </w:rPr>
        <w:t xml:space="preserve">Ongentys </w:t>
      </w:r>
      <w:r w:rsidR="001E1366" w:rsidRPr="003731AC">
        <w:rPr>
          <w:szCs w:val="22"/>
        </w:rPr>
        <w:t>inneholder</w:t>
      </w:r>
      <w:r w:rsidRPr="003731AC">
        <w:rPr>
          <w:szCs w:val="22"/>
        </w:rPr>
        <w:t xml:space="preserve"> la</w:t>
      </w:r>
      <w:r w:rsidR="001E1366" w:rsidRPr="003731AC">
        <w:rPr>
          <w:szCs w:val="22"/>
        </w:rPr>
        <w:t>k</w:t>
      </w:r>
      <w:r w:rsidRPr="003731AC">
        <w:rPr>
          <w:szCs w:val="22"/>
        </w:rPr>
        <w:t xml:space="preserve">tose. </w:t>
      </w:r>
      <w:r w:rsidR="001E1366" w:rsidRPr="003731AC">
        <w:rPr>
          <w:szCs w:val="22"/>
        </w:rPr>
        <w:t xml:space="preserve">Pasienter med sjeldne arvelige problemer med galaktoseintoleranse, </w:t>
      </w:r>
      <w:r w:rsidR="00C344E1">
        <w:rPr>
          <w:szCs w:val="22"/>
        </w:rPr>
        <w:t>total</w:t>
      </w:r>
      <w:r w:rsidR="001E1366" w:rsidRPr="003731AC">
        <w:rPr>
          <w:szCs w:val="22"/>
        </w:rPr>
        <w:t xml:space="preserve"> laktasemangel eller glukose-galaktose malabsorpsjon bør ikke ta </w:t>
      </w:r>
      <w:r w:rsidR="00C344E1">
        <w:rPr>
          <w:szCs w:val="22"/>
        </w:rPr>
        <w:t>dette legemidlet</w:t>
      </w:r>
      <w:r w:rsidRPr="003731AC">
        <w:rPr>
          <w:szCs w:val="22"/>
        </w:rPr>
        <w:t>.</w:t>
      </w:r>
    </w:p>
    <w:p w14:paraId="42B75EC1" w14:textId="77777777" w:rsidR="00F4363D" w:rsidRDefault="00F4363D" w:rsidP="00F4363D">
      <w:pPr>
        <w:rPr>
          <w:szCs w:val="22"/>
        </w:rPr>
      </w:pPr>
    </w:p>
    <w:p w14:paraId="0FBAE7C2" w14:textId="0BCAE4EA" w:rsidR="00F4363D" w:rsidRPr="003731AC" w:rsidRDefault="00F4363D" w:rsidP="00F4363D">
      <w:pPr>
        <w:rPr>
          <w:szCs w:val="22"/>
        </w:rPr>
      </w:pPr>
      <w:r w:rsidRPr="003731AC">
        <w:rPr>
          <w:szCs w:val="22"/>
        </w:rPr>
        <w:t>Ongentys</w:t>
      </w:r>
      <w:r>
        <w:rPr>
          <w:szCs w:val="22"/>
        </w:rPr>
        <w:t xml:space="preserve"> inneholder mindre enn 1 </w:t>
      </w:r>
      <w:r w:rsidRPr="00735830">
        <w:rPr>
          <w:szCs w:val="22"/>
        </w:rPr>
        <w:t>mmol</w:t>
      </w:r>
      <w:r>
        <w:rPr>
          <w:szCs w:val="22"/>
        </w:rPr>
        <w:t xml:space="preserve"> natrium (23 </w:t>
      </w:r>
      <w:r w:rsidRPr="00735830">
        <w:rPr>
          <w:szCs w:val="22"/>
        </w:rPr>
        <w:t>mg) i hver</w:t>
      </w:r>
      <w:r>
        <w:rPr>
          <w:szCs w:val="22"/>
        </w:rPr>
        <w:t xml:space="preserve"> kapsel,</w:t>
      </w:r>
      <w:r w:rsidRPr="00735830">
        <w:rPr>
          <w:szCs w:val="22"/>
        </w:rPr>
        <w:t xml:space="preserve"> og er så godt som</w:t>
      </w:r>
      <w:r>
        <w:rPr>
          <w:szCs w:val="22"/>
        </w:rPr>
        <w:t xml:space="preserve"> </w:t>
      </w:r>
      <w:r w:rsidRPr="00735830">
        <w:rPr>
          <w:szCs w:val="22"/>
        </w:rPr>
        <w:t>“natriumfritt”.</w:t>
      </w:r>
    </w:p>
    <w:p w14:paraId="7C1A1579" w14:textId="77777777" w:rsidR="00E522C9" w:rsidRPr="003731AC" w:rsidRDefault="00E522C9">
      <w:pPr>
        <w:rPr>
          <w:szCs w:val="22"/>
        </w:rPr>
      </w:pPr>
    </w:p>
    <w:p w14:paraId="7C1A157A" w14:textId="77777777" w:rsidR="00A145EF" w:rsidRPr="003731AC" w:rsidRDefault="00A145EF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4.5</w:t>
      </w:r>
      <w:r w:rsidRPr="003731AC">
        <w:rPr>
          <w:b/>
          <w:szCs w:val="22"/>
        </w:rPr>
        <w:tab/>
        <w:t>Interaksjon med andre legemidler og andre former for interaksjon</w:t>
      </w:r>
    </w:p>
    <w:p w14:paraId="7C1A157B" w14:textId="77777777" w:rsidR="00A145EF" w:rsidRPr="003731AC" w:rsidRDefault="00A145EF">
      <w:pPr>
        <w:rPr>
          <w:szCs w:val="22"/>
        </w:rPr>
      </w:pPr>
    </w:p>
    <w:p w14:paraId="7C1A157C" w14:textId="77777777" w:rsidR="00E522C9" w:rsidRPr="003731AC" w:rsidRDefault="00E522C9" w:rsidP="00E522C9">
      <w:pPr>
        <w:rPr>
          <w:szCs w:val="22"/>
          <w:u w:val="single"/>
        </w:rPr>
      </w:pPr>
      <w:r w:rsidRPr="003731AC">
        <w:rPr>
          <w:szCs w:val="22"/>
          <w:u w:val="single"/>
        </w:rPr>
        <w:t>Monoamino</w:t>
      </w:r>
      <w:r w:rsidR="007475BA" w:rsidRPr="003731AC">
        <w:rPr>
          <w:szCs w:val="22"/>
          <w:u w:val="single"/>
        </w:rPr>
        <w:t>ks</w:t>
      </w:r>
      <w:r w:rsidRPr="003731AC">
        <w:rPr>
          <w:szCs w:val="22"/>
          <w:u w:val="single"/>
        </w:rPr>
        <w:t>idase (MAO)</w:t>
      </w:r>
      <w:r w:rsidR="007475BA" w:rsidRPr="003731AC">
        <w:rPr>
          <w:szCs w:val="22"/>
          <w:u w:val="single"/>
        </w:rPr>
        <w:t>-</w:t>
      </w:r>
      <w:r w:rsidR="003401B4" w:rsidRPr="003731AC">
        <w:rPr>
          <w:szCs w:val="22"/>
          <w:u w:val="single"/>
        </w:rPr>
        <w:t>hemmere</w:t>
      </w:r>
    </w:p>
    <w:p w14:paraId="7C1A157D" w14:textId="77777777" w:rsidR="00A82CF5" w:rsidRPr="003731AC" w:rsidRDefault="00A82CF5" w:rsidP="00E522C9">
      <w:pPr>
        <w:rPr>
          <w:szCs w:val="22"/>
          <w:u w:val="single"/>
        </w:rPr>
      </w:pPr>
    </w:p>
    <w:p w14:paraId="7C1A157E" w14:textId="4ED40075" w:rsidR="00E522C9" w:rsidRPr="003731AC" w:rsidRDefault="007475BA" w:rsidP="00E522C9">
      <w:pPr>
        <w:rPr>
          <w:szCs w:val="22"/>
        </w:rPr>
      </w:pPr>
      <w:r w:rsidRPr="003731AC">
        <w:rPr>
          <w:szCs w:val="22"/>
        </w:rPr>
        <w:t>Kombinasjon</w:t>
      </w:r>
      <w:r w:rsidR="00E522C9" w:rsidRPr="003731AC">
        <w:rPr>
          <w:szCs w:val="22"/>
        </w:rPr>
        <w:t xml:space="preserve"> </w:t>
      </w:r>
      <w:r w:rsidRPr="003731AC">
        <w:rPr>
          <w:szCs w:val="22"/>
        </w:rPr>
        <w:t>av</w:t>
      </w:r>
      <w:r w:rsidR="00E522C9" w:rsidRPr="003731AC">
        <w:rPr>
          <w:szCs w:val="22"/>
        </w:rPr>
        <w:t xml:space="preserve"> </w:t>
      </w:r>
      <w:r w:rsidR="00204FC5" w:rsidRPr="003731AC">
        <w:rPr>
          <w:szCs w:val="22"/>
        </w:rPr>
        <w:t xml:space="preserve">opikapon og </w:t>
      </w:r>
      <w:r w:rsidR="00E522C9" w:rsidRPr="003731AC">
        <w:rPr>
          <w:szCs w:val="22"/>
        </w:rPr>
        <w:t>MAO</w:t>
      </w:r>
      <w:r w:rsidRPr="003731AC">
        <w:rPr>
          <w:szCs w:val="22"/>
        </w:rPr>
        <w:t>-</w:t>
      </w:r>
      <w:r w:rsidR="003401B4" w:rsidRPr="003731AC">
        <w:rPr>
          <w:szCs w:val="22"/>
        </w:rPr>
        <w:t>hemmere</w:t>
      </w:r>
      <w:r w:rsidR="00E522C9" w:rsidRPr="003731AC">
        <w:rPr>
          <w:szCs w:val="22"/>
        </w:rPr>
        <w:t xml:space="preserve"> </w:t>
      </w:r>
      <w:r w:rsidRPr="003731AC">
        <w:rPr>
          <w:szCs w:val="22"/>
        </w:rPr>
        <w:t xml:space="preserve">kan medføre hemming av de fleste </w:t>
      </w:r>
      <w:r w:rsidR="00E522C9" w:rsidRPr="003731AC">
        <w:rPr>
          <w:szCs w:val="22"/>
        </w:rPr>
        <w:t>metabolism</w:t>
      </w:r>
      <w:r w:rsidRPr="003731AC">
        <w:rPr>
          <w:szCs w:val="22"/>
        </w:rPr>
        <w:t>eveiene for k</w:t>
      </w:r>
      <w:r w:rsidR="00E522C9" w:rsidRPr="003731AC">
        <w:rPr>
          <w:szCs w:val="22"/>
        </w:rPr>
        <w:t>ate</w:t>
      </w:r>
      <w:r w:rsidRPr="003731AC">
        <w:rPr>
          <w:szCs w:val="22"/>
        </w:rPr>
        <w:t>k</w:t>
      </w:r>
      <w:r w:rsidR="00E522C9" w:rsidRPr="003731AC">
        <w:rPr>
          <w:szCs w:val="22"/>
        </w:rPr>
        <w:t>olamine</w:t>
      </w:r>
      <w:r w:rsidRPr="003731AC">
        <w:rPr>
          <w:szCs w:val="22"/>
        </w:rPr>
        <w:t>r</w:t>
      </w:r>
      <w:r w:rsidR="00E522C9" w:rsidRPr="003731AC">
        <w:rPr>
          <w:szCs w:val="22"/>
        </w:rPr>
        <w:t xml:space="preserve">. </w:t>
      </w:r>
      <w:r w:rsidRPr="003731AC">
        <w:rPr>
          <w:szCs w:val="22"/>
        </w:rPr>
        <w:t xml:space="preserve">På grunn av dette er </w:t>
      </w:r>
      <w:r w:rsidR="001E1366" w:rsidRPr="003731AC">
        <w:rPr>
          <w:szCs w:val="22"/>
        </w:rPr>
        <w:t>samtidig bruk</w:t>
      </w:r>
      <w:r w:rsidR="00E522C9" w:rsidRPr="003731AC">
        <w:rPr>
          <w:szCs w:val="22"/>
        </w:rPr>
        <w:t xml:space="preserve"> </w:t>
      </w:r>
      <w:r w:rsidRPr="003731AC">
        <w:rPr>
          <w:szCs w:val="22"/>
        </w:rPr>
        <w:t>av</w:t>
      </w:r>
      <w:r w:rsidR="00E522C9" w:rsidRPr="003731AC">
        <w:rPr>
          <w:szCs w:val="22"/>
        </w:rPr>
        <w:t xml:space="preserve"> </w:t>
      </w:r>
      <w:r w:rsidR="00204FC5" w:rsidRPr="003731AC">
        <w:rPr>
          <w:szCs w:val="22"/>
        </w:rPr>
        <w:t xml:space="preserve">opikapon </w:t>
      </w:r>
      <w:r w:rsidRPr="003731AC">
        <w:rPr>
          <w:szCs w:val="22"/>
        </w:rPr>
        <w:t>og</w:t>
      </w:r>
      <w:r w:rsidR="00204FC5" w:rsidRPr="003731AC">
        <w:rPr>
          <w:szCs w:val="22"/>
        </w:rPr>
        <w:t xml:space="preserve"> </w:t>
      </w:r>
      <w:r w:rsidRPr="003731AC">
        <w:rPr>
          <w:szCs w:val="22"/>
        </w:rPr>
        <w:t xml:space="preserve">andre </w:t>
      </w:r>
      <w:r w:rsidR="00E522C9" w:rsidRPr="003731AC">
        <w:rPr>
          <w:szCs w:val="22"/>
        </w:rPr>
        <w:t>MAO</w:t>
      </w:r>
      <w:r w:rsidRPr="003731AC">
        <w:rPr>
          <w:szCs w:val="22"/>
        </w:rPr>
        <w:t>-</w:t>
      </w:r>
      <w:r w:rsidR="003401B4" w:rsidRPr="003731AC">
        <w:rPr>
          <w:szCs w:val="22"/>
        </w:rPr>
        <w:t>hemmere</w:t>
      </w:r>
      <w:r w:rsidR="00E522C9" w:rsidRPr="003731AC">
        <w:rPr>
          <w:szCs w:val="22"/>
        </w:rPr>
        <w:t xml:space="preserve"> </w:t>
      </w:r>
      <w:r w:rsidRPr="003731AC">
        <w:rPr>
          <w:szCs w:val="22"/>
        </w:rPr>
        <w:t>(f.eks. fenelzin, tranylkypromin og moklobemid) enn de som brukes til behandling av Parkinsons sykdom k</w:t>
      </w:r>
      <w:r w:rsidR="00E522C9" w:rsidRPr="003731AC">
        <w:rPr>
          <w:szCs w:val="22"/>
        </w:rPr>
        <w:t>ontraindi</w:t>
      </w:r>
      <w:r w:rsidRPr="003731AC">
        <w:rPr>
          <w:szCs w:val="22"/>
        </w:rPr>
        <w:t>ser</w:t>
      </w:r>
      <w:r w:rsidR="00E522C9" w:rsidRPr="003731AC">
        <w:rPr>
          <w:szCs w:val="22"/>
        </w:rPr>
        <w:t>t</w:t>
      </w:r>
      <w:r w:rsidR="005256EA">
        <w:rPr>
          <w:szCs w:val="22"/>
        </w:rPr>
        <w:t xml:space="preserve"> </w:t>
      </w:r>
      <w:r w:rsidR="005256EA" w:rsidRPr="003731AC">
        <w:rPr>
          <w:szCs w:val="22"/>
        </w:rPr>
        <w:t>(se pkt. 4.3)</w:t>
      </w:r>
      <w:r w:rsidR="00E522C9" w:rsidRPr="003731AC">
        <w:rPr>
          <w:szCs w:val="22"/>
        </w:rPr>
        <w:t xml:space="preserve">. </w:t>
      </w:r>
    </w:p>
    <w:p w14:paraId="7C1A157F" w14:textId="7D953334" w:rsidR="00E522C9" w:rsidRPr="003731AC" w:rsidRDefault="001E1366" w:rsidP="00E522C9">
      <w:pPr>
        <w:rPr>
          <w:szCs w:val="22"/>
        </w:rPr>
      </w:pPr>
      <w:r w:rsidRPr="003731AC">
        <w:rPr>
          <w:szCs w:val="22"/>
        </w:rPr>
        <w:t>Samtidig bruk</w:t>
      </w:r>
      <w:r w:rsidR="00E522C9" w:rsidRPr="003731AC">
        <w:rPr>
          <w:szCs w:val="22"/>
        </w:rPr>
        <w:t xml:space="preserve"> </w:t>
      </w:r>
      <w:r w:rsidR="007475BA" w:rsidRPr="003731AC">
        <w:rPr>
          <w:szCs w:val="22"/>
        </w:rPr>
        <w:t>av</w:t>
      </w:r>
      <w:r w:rsidR="00E522C9" w:rsidRPr="003731AC">
        <w:rPr>
          <w:szCs w:val="22"/>
        </w:rPr>
        <w:t xml:space="preserve"> </w:t>
      </w:r>
      <w:r w:rsidR="00204FC5" w:rsidRPr="003731AC">
        <w:rPr>
          <w:szCs w:val="22"/>
        </w:rPr>
        <w:t xml:space="preserve">opikapon og </w:t>
      </w:r>
      <w:r w:rsidR="00E522C9" w:rsidRPr="003731AC">
        <w:rPr>
          <w:szCs w:val="22"/>
        </w:rPr>
        <w:t>MAO</w:t>
      </w:r>
      <w:r w:rsidR="007475BA" w:rsidRPr="003731AC">
        <w:rPr>
          <w:szCs w:val="22"/>
        </w:rPr>
        <w:t>-</w:t>
      </w:r>
      <w:r w:rsidR="003401B4" w:rsidRPr="003731AC">
        <w:rPr>
          <w:szCs w:val="22"/>
        </w:rPr>
        <w:t>hemmere</w:t>
      </w:r>
      <w:r w:rsidR="00E522C9" w:rsidRPr="003731AC">
        <w:rPr>
          <w:szCs w:val="22"/>
        </w:rPr>
        <w:t xml:space="preserve"> </w:t>
      </w:r>
      <w:r w:rsidR="007475BA" w:rsidRPr="003731AC">
        <w:rPr>
          <w:szCs w:val="22"/>
        </w:rPr>
        <w:t>til behandling av Parkinsons sykdom</w:t>
      </w:r>
      <w:r w:rsidR="00E522C9" w:rsidRPr="003731AC">
        <w:rPr>
          <w:szCs w:val="22"/>
        </w:rPr>
        <w:t xml:space="preserve">, </w:t>
      </w:r>
      <w:r w:rsidR="007475BA" w:rsidRPr="003731AC">
        <w:rPr>
          <w:szCs w:val="22"/>
        </w:rPr>
        <w:t>f.eks.</w:t>
      </w:r>
      <w:r w:rsidR="00E522C9" w:rsidRPr="003731AC">
        <w:rPr>
          <w:szCs w:val="22"/>
        </w:rPr>
        <w:t xml:space="preserve"> rasagilin (</w:t>
      </w:r>
      <w:r w:rsidR="007475BA" w:rsidRPr="003731AC">
        <w:rPr>
          <w:szCs w:val="22"/>
        </w:rPr>
        <w:t>inntil</w:t>
      </w:r>
      <w:r w:rsidR="00E522C9" w:rsidRPr="003731AC">
        <w:rPr>
          <w:szCs w:val="22"/>
        </w:rPr>
        <w:t xml:space="preserve"> 1 mg/d</w:t>
      </w:r>
      <w:r w:rsidR="007475BA" w:rsidRPr="003731AC">
        <w:rPr>
          <w:szCs w:val="22"/>
        </w:rPr>
        <w:t>øgn</w:t>
      </w:r>
      <w:r w:rsidR="00E522C9" w:rsidRPr="003731AC">
        <w:rPr>
          <w:szCs w:val="22"/>
        </w:rPr>
        <w:t>)</w:t>
      </w:r>
      <w:r w:rsidR="00204FC5" w:rsidRPr="003731AC">
        <w:rPr>
          <w:szCs w:val="22"/>
        </w:rPr>
        <w:t xml:space="preserve"> og </w:t>
      </w:r>
      <w:r w:rsidR="00E522C9" w:rsidRPr="003731AC">
        <w:rPr>
          <w:szCs w:val="22"/>
        </w:rPr>
        <w:t>selegilin (</w:t>
      </w:r>
      <w:r w:rsidR="007475BA" w:rsidRPr="003731AC">
        <w:rPr>
          <w:szCs w:val="22"/>
        </w:rPr>
        <w:t>inntil</w:t>
      </w:r>
      <w:r w:rsidR="00E522C9" w:rsidRPr="003731AC">
        <w:rPr>
          <w:szCs w:val="22"/>
        </w:rPr>
        <w:t xml:space="preserve"> 10</w:t>
      </w:r>
      <w:r w:rsidR="00EA4C4F" w:rsidRPr="003731AC">
        <w:rPr>
          <w:szCs w:val="22"/>
        </w:rPr>
        <w:t> </w:t>
      </w:r>
      <w:r w:rsidR="00E522C9" w:rsidRPr="003731AC">
        <w:rPr>
          <w:szCs w:val="22"/>
        </w:rPr>
        <w:t>mg/d</w:t>
      </w:r>
      <w:r w:rsidR="007475BA" w:rsidRPr="003731AC">
        <w:rPr>
          <w:szCs w:val="22"/>
        </w:rPr>
        <w:t>øgn som</w:t>
      </w:r>
      <w:r w:rsidR="00E522C9" w:rsidRPr="003731AC">
        <w:rPr>
          <w:szCs w:val="22"/>
        </w:rPr>
        <w:t xml:space="preserve"> oral formul</w:t>
      </w:r>
      <w:r w:rsidR="007475BA" w:rsidRPr="003731AC">
        <w:rPr>
          <w:szCs w:val="22"/>
        </w:rPr>
        <w:t xml:space="preserve">ering </w:t>
      </w:r>
      <w:r w:rsidR="00204FC5" w:rsidRPr="003731AC">
        <w:rPr>
          <w:szCs w:val="22"/>
        </w:rPr>
        <w:t xml:space="preserve">eller </w:t>
      </w:r>
      <w:r w:rsidR="00E522C9" w:rsidRPr="003731AC">
        <w:rPr>
          <w:szCs w:val="22"/>
        </w:rPr>
        <w:t>1</w:t>
      </w:r>
      <w:r w:rsidR="007475BA" w:rsidRPr="003731AC">
        <w:rPr>
          <w:szCs w:val="22"/>
        </w:rPr>
        <w:t>,</w:t>
      </w:r>
      <w:r w:rsidR="00E522C9" w:rsidRPr="003731AC">
        <w:rPr>
          <w:szCs w:val="22"/>
        </w:rPr>
        <w:t>25 mg/d</w:t>
      </w:r>
      <w:r w:rsidR="007475BA" w:rsidRPr="003731AC">
        <w:rPr>
          <w:szCs w:val="22"/>
        </w:rPr>
        <w:t>øgn som formulering til bukk</w:t>
      </w:r>
      <w:r w:rsidR="00E522C9" w:rsidRPr="003731AC">
        <w:rPr>
          <w:szCs w:val="22"/>
        </w:rPr>
        <w:t>al absorp</w:t>
      </w:r>
      <w:r w:rsidR="007475BA" w:rsidRPr="003731AC">
        <w:rPr>
          <w:szCs w:val="22"/>
        </w:rPr>
        <w:t>sj</w:t>
      </w:r>
      <w:r w:rsidR="00E522C9" w:rsidRPr="003731AC">
        <w:rPr>
          <w:szCs w:val="22"/>
        </w:rPr>
        <w:t xml:space="preserve">on), </w:t>
      </w:r>
      <w:r w:rsidR="007475BA" w:rsidRPr="003731AC">
        <w:rPr>
          <w:szCs w:val="22"/>
        </w:rPr>
        <w:t>er tillatt</w:t>
      </w:r>
      <w:r w:rsidR="00E522C9" w:rsidRPr="003731AC">
        <w:rPr>
          <w:szCs w:val="22"/>
        </w:rPr>
        <w:t>.</w:t>
      </w:r>
    </w:p>
    <w:p w14:paraId="7C1A1580" w14:textId="77777777" w:rsidR="00E522C9" w:rsidRPr="003731AC" w:rsidRDefault="00E522C9" w:rsidP="00E522C9">
      <w:pPr>
        <w:rPr>
          <w:iCs/>
          <w:szCs w:val="22"/>
        </w:rPr>
      </w:pPr>
    </w:p>
    <w:p w14:paraId="7C1A1581" w14:textId="77777777" w:rsidR="00E522C9" w:rsidRPr="003731AC" w:rsidRDefault="00880634" w:rsidP="00E522C9">
      <w:pPr>
        <w:rPr>
          <w:iCs/>
          <w:szCs w:val="22"/>
        </w:rPr>
      </w:pPr>
      <w:r w:rsidRPr="003731AC">
        <w:rPr>
          <w:szCs w:val="22"/>
        </w:rPr>
        <w:t xml:space="preserve">Det foreligger ingen erfaring </w:t>
      </w:r>
      <w:r w:rsidR="00204FC5" w:rsidRPr="003731AC">
        <w:rPr>
          <w:iCs/>
          <w:szCs w:val="22"/>
        </w:rPr>
        <w:t>med opikapon</w:t>
      </w:r>
      <w:r w:rsidR="00E522C9" w:rsidRPr="003731AC">
        <w:rPr>
          <w:iCs/>
          <w:szCs w:val="22"/>
        </w:rPr>
        <w:t xml:space="preserve"> </w:t>
      </w:r>
      <w:r w:rsidRPr="003731AC">
        <w:rPr>
          <w:iCs/>
          <w:szCs w:val="22"/>
        </w:rPr>
        <w:t xml:space="preserve">brukt </w:t>
      </w:r>
      <w:r w:rsidR="001E1366" w:rsidRPr="003731AC">
        <w:rPr>
          <w:iCs/>
          <w:szCs w:val="22"/>
        </w:rPr>
        <w:t>samtidig</w:t>
      </w:r>
      <w:r w:rsidR="00204FC5" w:rsidRPr="003731AC">
        <w:rPr>
          <w:iCs/>
          <w:szCs w:val="22"/>
        </w:rPr>
        <w:t xml:space="preserve"> med </w:t>
      </w:r>
      <w:r w:rsidR="00E522C9" w:rsidRPr="003731AC">
        <w:rPr>
          <w:iCs/>
          <w:szCs w:val="22"/>
        </w:rPr>
        <w:t>MAO-B</w:t>
      </w:r>
      <w:r w:rsidRPr="003731AC">
        <w:rPr>
          <w:iCs/>
          <w:szCs w:val="22"/>
        </w:rPr>
        <w:t>-</w:t>
      </w:r>
      <w:r w:rsidR="003401B4" w:rsidRPr="003731AC">
        <w:rPr>
          <w:iCs/>
          <w:szCs w:val="22"/>
        </w:rPr>
        <w:t>hemmer</w:t>
      </w:r>
      <w:r w:rsidRPr="003731AC">
        <w:rPr>
          <w:iCs/>
          <w:szCs w:val="22"/>
        </w:rPr>
        <w:t>en</w:t>
      </w:r>
      <w:r w:rsidR="00E522C9" w:rsidRPr="003731AC">
        <w:rPr>
          <w:iCs/>
          <w:szCs w:val="22"/>
        </w:rPr>
        <w:t xml:space="preserve"> safinamid. </w:t>
      </w:r>
      <w:r w:rsidRPr="003731AC">
        <w:rPr>
          <w:iCs/>
          <w:szCs w:val="22"/>
        </w:rPr>
        <w:t>S</w:t>
      </w:r>
      <w:r w:rsidR="001E1366" w:rsidRPr="003731AC">
        <w:rPr>
          <w:iCs/>
          <w:szCs w:val="22"/>
        </w:rPr>
        <w:t>amtidig bruk</w:t>
      </w:r>
      <w:r w:rsidR="00E522C9" w:rsidRPr="003731AC">
        <w:rPr>
          <w:iCs/>
          <w:szCs w:val="22"/>
        </w:rPr>
        <w:t xml:space="preserve"> </w:t>
      </w:r>
      <w:r w:rsidRPr="003731AC">
        <w:rPr>
          <w:iCs/>
          <w:szCs w:val="22"/>
        </w:rPr>
        <w:t xml:space="preserve">av disse bør derfor overveies </w:t>
      </w:r>
      <w:r w:rsidR="00204FC5" w:rsidRPr="003731AC">
        <w:rPr>
          <w:iCs/>
          <w:szCs w:val="22"/>
        </w:rPr>
        <w:t xml:space="preserve">med </w:t>
      </w:r>
      <w:r w:rsidRPr="003731AC">
        <w:rPr>
          <w:iCs/>
          <w:szCs w:val="22"/>
        </w:rPr>
        <w:t>nødvendig forsiktighet</w:t>
      </w:r>
      <w:r w:rsidR="00E522C9" w:rsidRPr="003731AC">
        <w:rPr>
          <w:iCs/>
          <w:szCs w:val="22"/>
        </w:rPr>
        <w:t>.</w:t>
      </w:r>
    </w:p>
    <w:p w14:paraId="7C1A1582" w14:textId="77777777" w:rsidR="00E522C9" w:rsidRPr="003731AC" w:rsidRDefault="00E522C9" w:rsidP="00E522C9">
      <w:pPr>
        <w:rPr>
          <w:iCs/>
          <w:szCs w:val="22"/>
        </w:rPr>
      </w:pPr>
    </w:p>
    <w:p w14:paraId="7C1A1583" w14:textId="77777777" w:rsidR="00E522C9" w:rsidRPr="003731AC" w:rsidRDefault="00880634" w:rsidP="00E522C9">
      <w:pPr>
        <w:rPr>
          <w:szCs w:val="22"/>
          <w:u w:val="single"/>
        </w:rPr>
      </w:pPr>
      <w:r w:rsidRPr="003731AC">
        <w:rPr>
          <w:szCs w:val="22"/>
          <w:u w:val="single"/>
        </w:rPr>
        <w:t xml:space="preserve">Legemidler som metaboliseres av </w:t>
      </w:r>
      <w:r w:rsidR="00E522C9" w:rsidRPr="003731AC">
        <w:rPr>
          <w:szCs w:val="22"/>
          <w:u w:val="single"/>
        </w:rPr>
        <w:t>COMT</w:t>
      </w:r>
    </w:p>
    <w:p w14:paraId="7C1A1584" w14:textId="77777777" w:rsidR="00A82CF5" w:rsidRPr="003731AC" w:rsidRDefault="00A82CF5" w:rsidP="00E522C9">
      <w:pPr>
        <w:rPr>
          <w:szCs w:val="22"/>
          <w:u w:val="single"/>
        </w:rPr>
      </w:pPr>
    </w:p>
    <w:p w14:paraId="7C1A1585" w14:textId="77777777" w:rsidR="00E522C9" w:rsidRPr="003731AC" w:rsidRDefault="00204FC5" w:rsidP="00E522C9">
      <w:pPr>
        <w:rPr>
          <w:szCs w:val="22"/>
        </w:rPr>
      </w:pPr>
      <w:r w:rsidRPr="003731AC">
        <w:rPr>
          <w:szCs w:val="22"/>
        </w:rPr>
        <w:t>Opikapon</w:t>
      </w:r>
      <w:r w:rsidR="00E522C9" w:rsidRPr="003731AC">
        <w:rPr>
          <w:szCs w:val="22"/>
        </w:rPr>
        <w:t xml:space="preserve"> </w:t>
      </w:r>
      <w:r w:rsidR="00880634" w:rsidRPr="003731AC">
        <w:rPr>
          <w:szCs w:val="22"/>
        </w:rPr>
        <w:t xml:space="preserve">kan påvirke </w:t>
      </w:r>
      <w:r w:rsidR="00E522C9" w:rsidRPr="003731AC">
        <w:rPr>
          <w:szCs w:val="22"/>
        </w:rPr>
        <w:t>metabolism</w:t>
      </w:r>
      <w:r w:rsidR="00880634" w:rsidRPr="003731AC">
        <w:rPr>
          <w:szCs w:val="22"/>
        </w:rPr>
        <w:t>en av legemidler som inneholder en k</w:t>
      </w:r>
      <w:r w:rsidR="00E522C9" w:rsidRPr="003731AC">
        <w:rPr>
          <w:szCs w:val="22"/>
        </w:rPr>
        <w:t>ate</w:t>
      </w:r>
      <w:r w:rsidR="00880634" w:rsidRPr="003731AC">
        <w:rPr>
          <w:szCs w:val="22"/>
        </w:rPr>
        <w:t>k</w:t>
      </w:r>
      <w:r w:rsidR="00E522C9" w:rsidRPr="003731AC">
        <w:rPr>
          <w:szCs w:val="22"/>
        </w:rPr>
        <w:t>olgrup</w:t>
      </w:r>
      <w:r w:rsidR="00880634" w:rsidRPr="003731AC">
        <w:rPr>
          <w:szCs w:val="22"/>
        </w:rPr>
        <w:t xml:space="preserve">pe som </w:t>
      </w:r>
      <w:r w:rsidR="00E522C9" w:rsidRPr="003731AC">
        <w:rPr>
          <w:szCs w:val="22"/>
        </w:rPr>
        <w:t>metabolise</w:t>
      </w:r>
      <w:r w:rsidR="00880634" w:rsidRPr="003731AC">
        <w:rPr>
          <w:szCs w:val="22"/>
        </w:rPr>
        <w:t>res av</w:t>
      </w:r>
      <w:r w:rsidR="00E522C9" w:rsidRPr="003731AC">
        <w:rPr>
          <w:szCs w:val="22"/>
        </w:rPr>
        <w:t xml:space="preserve"> COMT, </w:t>
      </w:r>
      <w:r w:rsidR="00880634" w:rsidRPr="003731AC">
        <w:rPr>
          <w:szCs w:val="22"/>
        </w:rPr>
        <w:t>f.eks</w:t>
      </w:r>
      <w:r w:rsidR="00E522C9" w:rsidRPr="003731AC">
        <w:rPr>
          <w:szCs w:val="22"/>
        </w:rPr>
        <w:t>. rimiterol, isoprenalin, adrenalin, noradrenalin, dopamin, dope</w:t>
      </w:r>
      <w:r w:rsidR="00880634" w:rsidRPr="003731AC">
        <w:rPr>
          <w:szCs w:val="22"/>
        </w:rPr>
        <w:t>ks</w:t>
      </w:r>
      <w:r w:rsidR="00E522C9" w:rsidRPr="003731AC">
        <w:rPr>
          <w:szCs w:val="22"/>
        </w:rPr>
        <w:t>amin</w:t>
      </w:r>
      <w:r w:rsidRPr="003731AC">
        <w:rPr>
          <w:szCs w:val="22"/>
        </w:rPr>
        <w:t xml:space="preserve"> </w:t>
      </w:r>
      <w:r w:rsidR="00880634" w:rsidRPr="003731AC">
        <w:rPr>
          <w:szCs w:val="22"/>
        </w:rPr>
        <w:t>og</w:t>
      </w:r>
      <w:r w:rsidRPr="003731AC">
        <w:rPr>
          <w:szCs w:val="22"/>
        </w:rPr>
        <w:t xml:space="preserve"> </w:t>
      </w:r>
      <w:r w:rsidR="00E522C9" w:rsidRPr="003731AC">
        <w:rPr>
          <w:szCs w:val="22"/>
        </w:rPr>
        <w:t xml:space="preserve">dobutamin, </w:t>
      </w:r>
      <w:r w:rsidR="00880634" w:rsidRPr="003731AC">
        <w:rPr>
          <w:szCs w:val="22"/>
        </w:rPr>
        <w:t xml:space="preserve">og gi forsterket </w:t>
      </w:r>
      <w:r w:rsidR="00E522C9" w:rsidRPr="003731AC">
        <w:rPr>
          <w:szCs w:val="22"/>
        </w:rPr>
        <w:t>effe</w:t>
      </w:r>
      <w:r w:rsidR="00880634" w:rsidRPr="003731AC">
        <w:rPr>
          <w:szCs w:val="22"/>
        </w:rPr>
        <w:t>k</w:t>
      </w:r>
      <w:r w:rsidR="00E522C9" w:rsidRPr="003731AC">
        <w:rPr>
          <w:szCs w:val="22"/>
        </w:rPr>
        <w:t>t</w:t>
      </w:r>
      <w:r w:rsidR="00880634" w:rsidRPr="003731AC">
        <w:rPr>
          <w:szCs w:val="22"/>
        </w:rPr>
        <w:t xml:space="preserve"> av disse legemidlene</w:t>
      </w:r>
      <w:r w:rsidR="00E522C9" w:rsidRPr="003731AC">
        <w:rPr>
          <w:szCs w:val="22"/>
        </w:rPr>
        <w:t xml:space="preserve">. </w:t>
      </w:r>
      <w:r w:rsidR="00880634" w:rsidRPr="003731AC">
        <w:rPr>
          <w:szCs w:val="22"/>
        </w:rPr>
        <w:t>P</w:t>
      </w:r>
      <w:r w:rsidR="00BD50F6" w:rsidRPr="003731AC">
        <w:rPr>
          <w:szCs w:val="22"/>
        </w:rPr>
        <w:t>asienter</w:t>
      </w:r>
      <w:r w:rsidR="00E522C9" w:rsidRPr="003731AC">
        <w:rPr>
          <w:szCs w:val="22"/>
        </w:rPr>
        <w:t xml:space="preserve"> </w:t>
      </w:r>
      <w:r w:rsidR="00880634" w:rsidRPr="003731AC">
        <w:rPr>
          <w:szCs w:val="22"/>
        </w:rPr>
        <w:t xml:space="preserve">som </w:t>
      </w:r>
      <w:r w:rsidR="00E522C9" w:rsidRPr="003731AC">
        <w:rPr>
          <w:szCs w:val="22"/>
        </w:rPr>
        <w:t>be</w:t>
      </w:r>
      <w:r w:rsidR="00880634" w:rsidRPr="003731AC">
        <w:rPr>
          <w:szCs w:val="22"/>
        </w:rPr>
        <w:t xml:space="preserve">handles </w:t>
      </w:r>
      <w:r w:rsidRPr="003731AC">
        <w:rPr>
          <w:szCs w:val="22"/>
        </w:rPr>
        <w:t xml:space="preserve">med </w:t>
      </w:r>
      <w:r w:rsidR="00880634" w:rsidRPr="003731AC">
        <w:rPr>
          <w:szCs w:val="22"/>
        </w:rPr>
        <w:t>disse legemidlene</w:t>
      </w:r>
      <w:r w:rsidR="00E522C9" w:rsidRPr="003731AC">
        <w:rPr>
          <w:szCs w:val="22"/>
        </w:rPr>
        <w:t xml:space="preserve"> </w:t>
      </w:r>
      <w:r w:rsidR="00880634" w:rsidRPr="003731AC">
        <w:rPr>
          <w:szCs w:val="22"/>
        </w:rPr>
        <w:t xml:space="preserve">bør følges tett opp ved bruk av </w:t>
      </w:r>
      <w:r w:rsidRPr="003731AC">
        <w:rPr>
          <w:szCs w:val="22"/>
        </w:rPr>
        <w:t>opikapon</w:t>
      </w:r>
      <w:r w:rsidR="00E522C9" w:rsidRPr="003731AC">
        <w:rPr>
          <w:szCs w:val="22"/>
        </w:rPr>
        <w:t xml:space="preserve">. </w:t>
      </w:r>
    </w:p>
    <w:p w14:paraId="7C1A1586" w14:textId="77777777" w:rsidR="00E522C9" w:rsidRPr="003731AC" w:rsidRDefault="00E522C9" w:rsidP="00E522C9">
      <w:pPr>
        <w:rPr>
          <w:szCs w:val="22"/>
        </w:rPr>
      </w:pPr>
    </w:p>
    <w:p w14:paraId="7C1A1587" w14:textId="77777777" w:rsidR="00E522C9" w:rsidRPr="003731AC" w:rsidRDefault="00E522C9" w:rsidP="00E522C9">
      <w:pPr>
        <w:rPr>
          <w:szCs w:val="22"/>
          <w:u w:val="single"/>
        </w:rPr>
      </w:pPr>
      <w:r w:rsidRPr="003731AC">
        <w:rPr>
          <w:szCs w:val="22"/>
          <w:u w:val="single"/>
        </w:rPr>
        <w:t>Tri</w:t>
      </w:r>
      <w:r w:rsidR="00880634" w:rsidRPr="003731AC">
        <w:rPr>
          <w:szCs w:val="22"/>
          <w:u w:val="single"/>
        </w:rPr>
        <w:t>s</w:t>
      </w:r>
      <w:r w:rsidRPr="003731AC">
        <w:rPr>
          <w:szCs w:val="22"/>
          <w:u w:val="single"/>
        </w:rPr>
        <w:t>y</w:t>
      </w:r>
      <w:r w:rsidR="00880634" w:rsidRPr="003731AC">
        <w:rPr>
          <w:szCs w:val="22"/>
          <w:u w:val="single"/>
        </w:rPr>
        <w:t>k</w:t>
      </w:r>
      <w:r w:rsidRPr="003731AC">
        <w:rPr>
          <w:szCs w:val="22"/>
          <w:u w:val="single"/>
        </w:rPr>
        <w:t>li</w:t>
      </w:r>
      <w:r w:rsidR="00880634" w:rsidRPr="003731AC">
        <w:rPr>
          <w:szCs w:val="22"/>
          <w:u w:val="single"/>
        </w:rPr>
        <w:t>ske</w:t>
      </w:r>
      <w:r w:rsidRPr="003731AC">
        <w:rPr>
          <w:szCs w:val="22"/>
          <w:u w:val="single"/>
        </w:rPr>
        <w:t xml:space="preserve"> antidepress</w:t>
      </w:r>
      <w:r w:rsidR="00880634" w:rsidRPr="003731AC">
        <w:rPr>
          <w:szCs w:val="22"/>
          <w:u w:val="single"/>
        </w:rPr>
        <w:t>iv</w:t>
      </w:r>
      <w:r w:rsidRPr="003731AC">
        <w:rPr>
          <w:szCs w:val="22"/>
          <w:u w:val="single"/>
        </w:rPr>
        <w:t>a</w:t>
      </w:r>
      <w:r w:rsidR="00204FC5" w:rsidRPr="003731AC">
        <w:rPr>
          <w:szCs w:val="22"/>
          <w:u w:val="single"/>
        </w:rPr>
        <w:t xml:space="preserve"> og </w:t>
      </w:r>
      <w:r w:rsidRPr="003731AC">
        <w:rPr>
          <w:szCs w:val="22"/>
          <w:u w:val="single"/>
        </w:rPr>
        <w:t>noradrenalinre</w:t>
      </w:r>
      <w:r w:rsidR="00880634" w:rsidRPr="003731AC">
        <w:rPr>
          <w:szCs w:val="22"/>
          <w:u w:val="single"/>
        </w:rPr>
        <w:t>op</w:t>
      </w:r>
      <w:r w:rsidRPr="003731AC">
        <w:rPr>
          <w:szCs w:val="22"/>
          <w:u w:val="single"/>
        </w:rPr>
        <w:t>ptak</w:t>
      </w:r>
      <w:r w:rsidR="00880634" w:rsidRPr="003731AC">
        <w:rPr>
          <w:szCs w:val="22"/>
          <w:u w:val="single"/>
        </w:rPr>
        <w:t>s</w:t>
      </w:r>
      <w:r w:rsidR="003401B4" w:rsidRPr="003731AC">
        <w:rPr>
          <w:szCs w:val="22"/>
          <w:u w:val="single"/>
        </w:rPr>
        <w:t>hemmere</w:t>
      </w:r>
    </w:p>
    <w:p w14:paraId="7C1A1588" w14:textId="77777777" w:rsidR="00A82CF5" w:rsidRPr="003731AC" w:rsidRDefault="00A82CF5" w:rsidP="00E522C9">
      <w:pPr>
        <w:rPr>
          <w:szCs w:val="22"/>
          <w:u w:val="single"/>
        </w:rPr>
      </w:pPr>
    </w:p>
    <w:p w14:paraId="7C1A1589" w14:textId="77777777" w:rsidR="00E522C9" w:rsidRPr="003731AC" w:rsidRDefault="00880634" w:rsidP="00E522C9">
      <w:pPr>
        <w:rPr>
          <w:szCs w:val="22"/>
        </w:rPr>
      </w:pPr>
      <w:r w:rsidRPr="003731AC">
        <w:rPr>
          <w:szCs w:val="22"/>
        </w:rPr>
        <w:t xml:space="preserve">Det er begrenset erfaring </w:t>
      </w:r>
      <w:r w:rsidR="00204FC5" w:rsidRPr="003731AC">
        <w:rPr>
          <w:szCs w:val="22"/>
        </w:rPr>
        <w:t>med opikapon</w:t>
      </w:r>
      <w:r w:rsidR="00E522C9" w:rsidRPr="003731AC">
        <w:rPr>
          <w:szCs w:val="22"/>
        </w:rPr>
        <w:t xml:space="preserve"> </w:t>
      </w:r>
      <w:r w:rsidRPr="003731AC">
        <w:rPr>
          <w:szCs w:val="22"/>
        </w:rPr>
        <w:t xml:space="preserve">brukt </w:t>
      </w:r>
      <w:r w:rsidR="001E1366" w:rsidRPr="003731AC">
        <w:rPr>
          <w:szCs w:val="22"/>
        </w:rPr>
        <w:t>samtidig</w:t>
      </w:r>
      <w:r w:rsidR="00204FC5" w:rsidRPr="003731AC">
        <w:rPr>
          <w:szCs w:val="22"/>
        </w:rPr>
        <w:t xml:space="preserve"> med </w:t>
      </w:r>
      <w:r w:rsidR="00E522C9" w:rsidRPr="003731AC">
        <w:rPr>
          <w:szCs w:val="22"/>
        </w:rPr>
        <w:t>tri</w:t>
      </w:r>
      <w:r w:rsidRPr="003731AC">
        <w:rPr>
          <w:szCs w:val="22"/>
        </w:rPr>
        <w:t>s</w:t>
      </w:r>
      <w:r w:rsidR="00E522C9" w:rsidRPr="003731AC">
        <w:rPr>
          <w:szCs w:val="22"/>
        </w:rPr>
        <w:t>y</w:t>
      </w:r>
      <w:r w:rsidRPr="003731AC">
        <w:rPr>
          <w:szCs w:val="22"/>
        </w:rPr>
        <w:t>k</w:t>
      </w:r>
      <w:r w:rsidR="00E522C9" w:rsidRPr="003731AC">
        <w:rPr>
          <w:szCs w:val="22"/>
        </w:rPr>
        <w:t>li</w:t>
      </w:r>
      <w:r w:rsidRPr="003731AC">
        <w:rPr>
          <w:szCs w:val="22"/>
        </w:rPr>
        <w:t>ske</w:t>
      </w:r>
      <w:r w:rsidR="00E522C9" w:rsidRPr="003731AC">
        <w:rPr>
          <w:szCs w:val="22"/>
        </w:rPr>
        <w:t xml:space="preserve"> antidepress</w:t>
      </w:r>
      <w:r w:rsidRPr="003731AC">
        <w:rPr>
          <w:szCs w:val="22"/>
        </w:rPr>
        <w:t>iv</w:t>
      </w:r>
      <w:r w:rsidR="00E522C9" w:rsidRPr="003731AC">
        <w:rPr>
          <w:szCs w:val="22"/>
        </w:rPr>
        <w:t>a</w:t>
      </w:r>
      <w:r w:rsidR="00204FC5" w:rsidRPr="003731AC">
        <w:rPr>
          <w:szCs w:val="22"/>
        </w:rPr>
        <w:t xml:space="preserve"> og </w:t>
      </w:r>
      <w:r w:rsidR="00E522C9" w:rsidRPr="003731AC">
        <w:rPr>
          <w:szCs w:val="22"/>
        </w:rPr>
        <w:t>noradrenalinre</w:t>
      </w:r>
      <w:r w:rsidRPr="003731AC">
        <w:rPr>
          <w:szCs w:val="22"/>
        </w:rPr>
        <w:t>op</w:t>
      </w:r>
      <w:r w:rsidR="00E522C9" w:rsidRPr="003731AC">
        <w:rPr>
          <w:szCs w:val="22"/>
        </w:rPr>
        <w:t>ptak</w:t>
      </w:r>
      <w:r w:rsidRPr="003731AC">
        <w:rPr>
          <w:szCs w:val="22"/>
        </w:rPr>
        <w:t>s</w:t>
      </w:r>
      <w:r w:rsidR="003401B4" w:rsidRPr="003731AC">
        <w:rPr>
          <w:szCs w:val="22"/>
        </w:rPr>
        <w:t>hemmere</w:t>
      </w:r>
      <w:r w:rsidR="00E522C9" w:rsidRPr="003731AC">
        <w:rPr>
          <w:szCs w:val="22"/>
        </w:rPr>
        <w:t xml:space="preserve"> (</w:t>
      </w:r>
      <w:r w:rsidRPr="003731AC">
        <w:rPr>
          <w:szCs w:val="22"/>
        </w:rPr>
        <w:t>f.eks</w:t>
      </w:r>
      <w:r w:rsidR="00E522C9" w:rsidRPr="003731AC">
        <w:rPr>
          <w:szCs w:val="22"/>
        </w:rPr>
        <w:t>. venlafa</w:t>
      </w:r>
      <w:r w:rsidRPr="003731AC">
        <w:rPr>
          <w:szCs w:val="22"/>
        </w:rPr>
        <w:t>ks</w:t>
      </w:r>
      <w:r w:rsidR="00E522C9" w:rsidRPr="003731AC">
        <w:rPr>
          <w:szCs w:val="22"/>
        </w:rPr>
        <w:t>in, maprotilin</w:t>
      </w:r>
      <w:r w:rsidR="00204FC5" w:rsidRPr="003731AC">
        <w:rPr>
          <w:szCs w:val="22"/>
        </w:rPr>
        <w:t xml:space="preserve"> og </w:t>
      </w:r>
      <w:r w:rsidR="00E522C9" w:rsidRPr="003731AC">
        <w:rPr>
          <w:szCs w:val="22"/>
        </w:rPr>
        <w:t xml:space="preserve">desipramin). </w:t>
      </w:r>
      <w:r w:rsidRPr="003731AC">
        <w:rPr>
          <w:iCs/>
          <w:szCs w:val="22"/>
        </w:rPr>
        <w:t>Samtidig bruk av disse bør derfor overveies med nødvendig forsiktighet</w:t>
      </w:r>
      <w:r w:rsidR="00E522C9" w:rsidRPr="003731AC">
        <w:rPr>
          <w:szCs w:val="22"/>
        </w:rPr>
        <w:t>.</w:t>
      </w:r>
    </w:p>
    <w:p w14:paraId="7C1A158A" w14:textId="77777777" w:rsidR="00E522C9" w:rsidRPr="003731AC" w:rsidRDefault="00E522C9" w:rsidP="00E522C9">
      <w:pPr>
        <w:rPr>
          <w:i/>
          <w:iCs/>
          <w:szCs w:val="22"/>
        </w:rPr>
      </w:pPr>
    </w:p>
    <w:p w14:paraId="6D7CB70B" w14:textId="77777777" w:rsidR="00C344E1" w:rsidRPr="008A1A63" w:rsidRDefault="00C344E1" w:rsidP="00C344E1">
      <w:pPr>
        <w:rPr>
          <w:szCs w:val="22"/>
          <w:u w:val="single"/>
        </w:rPr>
      </w:pPr>
      <w:r w:rsidRPr="008A1A63">
        <w:rPr>
          <w:szCs w:val="22"/>
          <w:u w:val="single"/>
        </w:rPr>
        <w:t>Kinidin</w:t>
      </w:r>
    </w:p>
    <w:p w14:paraId="64872265" w14:textId="77777777" w:rsidR="00C344E1" w:rsidRPr="008A1A63" w:rsidRDefault="00C344E1" w:rsidP="00C344E1">
      <w:pPr>
        <w:rPr>
          <w:szCs w:val="22"/>
          <w:u w:val="single"/>
        </w:rPr>
      </w:pPr>
    </w:p>
    <w:p w14:paraId="2F3F7135" w14:textId="77777777" w:rsidR="00C344E1" w:rsidRDefault="00C344E1" w:rsidP="00C344E1">
      <w:pPr>
        <w:rPr>
          <w:szCs w:val="22"/>
        </w:rPr>
      </w:pPr>
      <w:r w:rsidRPr="008A1A63">
        <w:rPr>
          <w:szCs w:val="22"/>
        </w:rPr>
        <w:t>En studie med friske forsøkspersoner viste at når en enkeltdose på 50 mg opikapon ble gitt samtidig med (innenfor 1 time) en enkeltdose av kinidin (600 mg), ble systemisk eksponering av opikapon redusert med 37 % (AUC</w:t>
      </w:r>
      <w:r w:rsidRPr="008A1A63">
        <w:rPr>
          <w:szCs w:val="22"/>
          <w:vertAlign w:val="subscript"/>
        </w:rPr>
        <w:t>0-tlast</w:t>
      </w:r>
      <w:r w:rsidRPr="008A1A63">
        <w:rPr>
          <w:szCs w:val="22"/>
        </w:rPr>
        <w:t>). Det bør derfor tas spesielt hensyn i tilfeller hvor det er nødvendig å gi kinidin sammen med opikapon, da samtidig bruk av disse bør unngås.</w:t>
      </w:r>
    </w:p>
    <w:p w14:paraId="2FE6C30A" w14:textId="77777777" w:rsidR="00C344E1" w:rsidRPr="003731AC" w:rsidRDefault="00C344E1" w:rsidP="00C344E1">
      <w:pPr>
        <w:rPr>
          <w:szCs w:val="22"/>
        </w:rPr>
      </w:pPr>
    </w:p>
    <w:p w14:paraId="7C1A158F" w14:textId="77777777" w:rsidR="009476FA" w:rsidRPr="008A1A63" w:rsidRDefault="00451FA7" w:rsidP="009476FA">
      <w:pPr>
        <w:rPr>
          <w:szCs w:val="22"/>
          <w:u w:val="single"/>
        </w:rPr>
      </w:pPr>
      <w:r w:rsidRPr="008A1A63">
        <w:rPr>
          <w:szCs w:val="22"/>
          <w:u w:val="single"/>
        </w:rPr>
        <w:t xml:space="preserve">CYP2C8- og </w:t>
      </w:r>
      <w:r w:rsidR="009476FA" w:rsidRPr="008A1A63">
        <w:rPr>
          <w:szCs w:val="22"/>
          <w:u w:val="single"/>
        </w:rPr>
        <w:t>OATP1B1-substrater</w:t>
      </w:r>
    </w:p>
    <w:p w14:paraId="7C1A1590" w14:textId="77777777" w:rsidR="009476FA" w:rsidRPr="008A1A63" w:rsidRDefault="009476FA" w:rsidP="009476FA">
      <w:pPr>
        <w:rPr>
          <w:szCs w:val="22"/>
        </w:rPr>
      </w:pPr>
    </w:p>
    <w:p w14:paraId="7C1A1592" w14:textId="77777777" w:rsidR="00E522C9" w:rsidRPr="008A1A63" w:rsidRDefault="00451FA7" w:rsidP="00E522C9">
      <w:pPr>
        <w:rPr>
          <w:szCs w:val="22"/>
        </w:rPr>
      </w:pPr>
      <w:r w:rsidRPr="008A1A63">
        <w:rPr>
          <w:szCs w:val="22"/>
        </w:rPr>
        <w:t xml:space="preserve">Opikapon er en svak CYP2C8- og OATP1B1-hemmer </w:t>
      </w:r>
      <w:r w:rsidRPr="008A1A63">
        <w:rPr>
          <w:i/>
          <w:iCs/>
          <w:szCs w:val="22"/>
        </w:rPr>
        <w:t>in vitro</w:t>
      </w:r>
      <w:r w:rsidRPr="008A1A63">
        <w:rPr>
          <w:szCs w:val="22"/>
        </w:rPr>
        <w:t>, mens repaglinid er et sensitivt CYP2C8- og OATP1B1-substrat. En studie med friske forsøkspersoner viste at det ikke var noen endringer i repaglinideksponeringen når repaglinid ble gitt etter gjentatt dosering én gang daglig med opikapon 50 mg.</w:t>
      </w:r>
    </w:p>
    <w:p w14:paraId="7C1A1593" w14:textId="77777777" w:rsidR="00451FA7" w:rsidRPr="008A1A63" w:rsidRDefault="00451FA7" w:rsidP="00E522C9">
      <w:pPr>
        <w:rPr>
          <w:szCs w:val="22"/>
        </w:rPr>
      </w:pPr>
    </w:p>
    <w:p w14:paraId="7C1A1598" w14:textId="77777777" w:rsidR="00A145EF" w:rsidRPr="003731AC" w:rsidRDefault="00A145EF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4.6</w:t>
      </w:r>
      <w:r w:rsidRPr="003731AC">
        <w:rPr>
          <w:b/>
          <w:szCs w:val="22"/>
        </w:rPr>
        <w:tab/>
        <w:t>Fertilitet, graviditet og amming</w:t>
      </w:r>
    </w:p>
    <w:p w14:paraId="7C1A1599" w14:textId="77777777" w:rsidR="00A145EF" w:rsidRPr="003731AC" w:rsidRDefault="00A145EF">
      <w:pPr>
        <w:rPr>
          <w:szCs w:val="22"/>
        </w:rPr>
      </w:pPr>
    </w:p>
    <w:p w14:paraId="7C1A159A" w14:textId="77777777" w:rsidR="00A145EF" w:rsidRPr="003731AC" w:rsidRDefault="00A145EF">
      <w:pPr>
        <w:rPr>
          <w:szCs w:val="22"/>
          <w:u w:val="single"/>
        </w:rPr>
      </w:pPr>
      <w:r w:rsidRPr="003731AC">
        <w:rPr>
          <w:szCs w:val="22"/>
          <w:u w:val="single"/>
        </w:rPr>
        <w:t>Graviditet</w:t>
      </w:r>
    </w:p>
    <w:p w14:paraId="7C1A159B" w14:textId="77777777" w:rsidR="00A82CF5" w:rsidRPr="003731AC" w:rsidRDefault="00A82CF5">
      <w:pPr>
        <w:rPr>
          <w:szCs w:val="22"/>
        </w:rPr>
      </w:pPr>
    </w:p>
    <w:p w14:paraId="7C1A159C" w14:textId="35C1C744" w:rsidR="003B4B79" w:rsidRPr="003731AC" w:rsidRDefault="003B4B79" w:rsidP="003B4B79">
      <w:pPr>
        <w:rPr>
          <w:szCs w:val="22"/>
        </w:rPr>
      </w:pPr>
      <w:r w:rsidRPr="003731AC">
        <w:rPr>
          <w:szCs w:val="22"/>
        </w:rPr>
        <w:t xml:space="preserve">Det er </w:t>
      </w:r>
      <w:r w:rsidR="0027660C" w:rsidRPr="003731AC">
        <w:rPr>
          <w:szCs w:val="22"/>
        </w:rPr>
        <w:t xml:space="preserve">ingen eller </w:t>
      </w:r>
      <w:r w:rsidRPr="003731AC">
        <w:rPr>
          <w:szCs w:val="22"/>
        </w:rPr>
        <w:t>begrense</w:t>
      </w:r>
      <w:r w:rsidR="0027660C" w:rsidRPr="003731AC">
        <w:rPr>
          <w:szCs w:val="22"/>
        </w:rPr>
        <w:t>t</w:t>
      </w:r>
      <w:r w:rsidRPr="003731AC">
        <w:rPr>
          <w:szCs w:val="22"/>
        </w:rPr>
        <w:t xml:space="preserve"> </w:t>
      </w:r>
      <w:r w:rsidR="0027660C" w:rsidRPr="003731AC">
        <w:rPr>
          <w:szCs w:val="22"/>
        </w:rPr>
        <w:t xml:space="preserve">mengde </w:t>
      </w:r>
      <w:r w:rsidR="0004702E" w:rsidRPr="003731AC">
        <w:rPr>
          <w:szCs w:val="22"/>
        </w:rPr>
        <w:t xml:space="preserve">data </w:t>
      </w:r>
      <w:r w:rsidRPr="003731AC">
        <w:rPr>
          <w:szCs w:val="22"/>
        </w:rPr>
        <w:t xml:space="preserve">på bruk av </w:t>
      </w:r>
      <w:r w:rsidR="00204FC5" w:rsidRPr="003731AC">
        <w:rPr>
          <w:szCs w:val="22"/>
        </w:rPr>
        <w:t>opikapon</w:t>
      </w:r>
      <w:r w:rsidR="0004702E" w:rsidRPr="003731AC">
        <w:rPr>
          <w:szCs w:val="22"/>
        </w:rPr>
        <w:t xml:space="preserve"> </w:t>
      </w:r>
      <w:r w:rsidRPr="003731AC">
        <w:rPr>
          <w:szCs w:val="22"/>
        </w:rPr>
        <w:t xml:space="preserve">hos gravide kvinner. </w:t>
      </w:r>
      <w:r w:rsidR="00C344E1">
        <w:rPr>
          <w:szCs w:val="22"/>
        </w:rPr>
        <w:t>O</w:t>
      </w:r>
      <w:r w:rsidR="00C344E1" w:rsidRPr="003731AC">
        <w:rPr>
          <w:szCs w:val="22"/>
        </w:rPr>
        <w:t>pikapon</w:t>
      </w:r>
      <w:r w:rsidR="00C344E1" w:rsidRPr="003731AC">
        <w:t xml:space="preserve"> </w:t>
      </w:r>
      <w:r w:rsidR="00C344E1">
        <w:t xml:space="preserve">passerte placenta hos rotter. </w:t>
      </w:r>
      <w:r w:rsidR="0027660C" w:rsidRPr="003731AC">
        <w:t>Studier på dyr er utilstrekkelige med hensyn på reproduksjonstoksisitet</w:t>
      </w:r>
      <w:r w:rsidR="0027660C" w:rsidRPr="003731AC">
        <w:rPr>
          <w:szCs w:val="22"/>
        </w:rPr>
        <w:t xml:space="preserve"> </w:t>
      </w:r>
      <w:r w:rsidRPr="003731AC">
        <w:rPr>
          <w:szCs w:val="22"/>
        </w:rPr>
        <w:t xml:space="preserve">(se pkt. 5.3). Ongentys </w:t>
      </w:r>
      <w:r w:rsidR="0027660C" w:rsidRPr="003731AC">
        <w:rPr>
          <w:szCs w:val="22"/>
        </w:rPr>
        <w:t xml:space="preserve">er ikke anbefalt </w:t>
      </w:r>
      <w:r w:rsidRPr="003731AC">
        <w:rPr>
          <w:szCs w:val="22"/>
        </w:rPr>
        <w:t>under graviditet</w:t>
      </w:r>
      <w:r w:rsidR="0027660C" w:rsidRPr="003731AC">
        <w:t xml:space="preserve"> og hos fertile kvinner som ikke bruker prevensjon</w:t>
      </w:r>
      <w:r w:rsidRPr="003731AC">
        <w:rPr>
          <w:szCs w:val="22"/>
        </w:rPr>
        <w:t>.</w:t>
      </w:r>
    </w:p>
    <w:p w14:paraId="7C1A159D" w14:textId="77777777" w:rsidR="0004702E" w:rsidRPr="003731AC" w:rsidRDefault="0004702E" w:rsidP="0004702E">
      <w:pPr>
        <w:rPr>
          <w:szCs w:val="22"/>
        </w:rPr>
      </w:pPr>
    </w:p>
    <w:p w14:paraId="7C1A159E" w14:textId="77777777" w:rsidR="0004702E" w:rsidRPr="003731AC" w:rsidRDefault="0004702E" w:rsidP="0004702E">
      <w:pPr>
        <w:rPr>
          <w:szCs w:val="22"/>
          <w:u w:val="single"/>
        </w:rPr>
      </w:pPr>
      <w:r w:rsidRPr="003731AC">
        <w:rPr>
          <w:szCs w:val="22"/>
          <w:u w:val="single"/>
        </w:rPr>
        <w:t>Amming</w:t>
      </w:r>
    </w:p>
    <w:p w14:paraId="7C1A159F" w14:textId="77777777" w:rsidR="00A82CF5" w:rsidRPr="003731AC" w:rsidRDefault="00A82CF5" w:rsidP="0004702E">
      <w:pPr>
        <w:rPr>
          <w:szCs w:val="22"/>
        </w:rPr>
      </w:pPr>
    </w:p>
    <w:p w14:paraId="7C1A15A0" w14:textId="04891B17" w:rsidR="0004702E" w:rsidRPr="003731AC" w:rsidRDefault="00C344E1" w:rsidP="0004702E">
      <w:pPr>
        <w:rPr>
          <w:szCs w:val="22"/>
        </w:rPr>
      </w:pPr>
      <w:r>
        <w:rPr>
          <w:szCs w:val="22"/>
        </w:rPr>
        <w:t>O</w:t>
      </w:r>
      <w:r w:rsidRPr="003731AC">
        <w:rPr>
          <w:szCs w:val="22"/>
        </w:rPr>
        <w:t>pikapon</w:t>
      </w:r>
      <w:r>
        <w:rPr>
          <w:szCs w:val="22"/>
        </w:rPr>
        <w:t>nivået i melk hos diegivende rotter tilsvarte</w:t>
      </w:r>
      <w:r w:rsidR="004B5EDC">
        <w:rPr>
          <w:szCs w:val="22"/>
        </w:rPr>
        <w:t xml:space="preserve"> nivået i</w:t>
      </w:r>
      <w:r>
        <w:rPr>
          <w:szCs w:val="22"/>
        </w:rPr>
        <w:t xml:space="preserve"> plasma.</w:t>
      </w:r>
      <w:r w:rsidRPr="003731AC">
        <w:rPr>
          <w:szCs w:val="22"/>
        </w:rPr>
        <w:t xml:space="preserve"> </w:t>
      </w:r>
      <w:r w:rsidR="003B4B79" w:rsidRPr="003731AC">
        <w:rPr>
          <w:szCs w:val="22"/>
        </w:rPr>
        <w:t>Det er ukjent om opikapon eller dets metabolitter blir skilt ut i morsmelk hos mennesker</w:t>
      </w:r>
      <w:r w:rsidR="0038789A" w:rsidRPr="003731AC">
        <w:rPr>
          <w:szCs w:val="22"/>
        </w:rPr>
        <w:t xml:space="preserve">. </w:t>
      </w:r>
      <w:r w:rsidR="00392F65" w:rsidRPr="003731AC">
        <w:rPr>
          <w:szCs w:val="22"/>
        </w:rPr>
        <w:t xml:space="preserve">En risiko for </w:t>
      </w:r>
      <w:r w:rsidR="00E02368" w:rsidRPr="003731AC">
        <w:t>nyfødte/</w:t>
      </w:r>
      <w:r w:rsidR="00392F65" w:rsidRPr="003731AC">
        <w:rPr>
          <w:szCs w:val="22"/>
        </w:rPr>
        <w:t>spedbarn som ammes kan ikke utelukkes</w:t>
      </w:r>
      <w:r w:rsidR="0004702E" w:rsidRPr="003731AC">
        <w:rPr>
          <w:szCs w:val="22"/>
        </w:rPr>
        <w:t xml:space="preserve">. </w:t>
      </w:r>
      <w:r w:rsidR="00392F65" w:rsidRPr="003731AC">
        <w:rPr>
          <w:szCs w:val="22"/>
        </w:rPr>
        <w:t xml:space="preserve">Amming skal opphøre ved behandling med </w:t>
      </w:r>
      <w:r w:rsidR="0004702E" w:rsidRPr="003731AC">
        <w:rPr>
          <w:szCs w:val="22"/>
        </w:rPr>
        <w:t xml:space="preserve">Ongentys. </w:t>
      </w:r>
    </w:p>
    <w:p w14:paraId="7C1A15A1" w14:textId="77777777" w:rsidR="0004702E" w:rsidRPr="003731AC" w:rsidRDefault="0004702E" w:rsidP="0004702E">
      <w:pPr>
        <w:rPr>
          <w:szCs w:val="22"/>
        </w:rPr>
      </w:pPr>
    </w:p>
    <w:p w14:paraId="7C1A15A2" w14:textId="77777777" w:rsidR="0004702E" w:rsidRPr="003731AC" w:rsidRDefault="0004702E" w:rsidP="0004702E">
      <w:pPr>
        <w:rPr>
          <w:szCs w:val="22"/>
          <w:u w:val="single"/>
        </w:rPr>
      </w:pPr>
      <w:r w:rsidRPr="003731AC">
        <w:rPr>
          <w:szCs w:val="22"/>
          <w:u w:val="single"/>
        </w:rPr>
        <w:t>Fertilitet</w:t>
      </w:r>
    </w:p>
    <w:p w14:paraId="7C1A15A3" w14:textId="77777777" w:rsidR="00A82CF5" w:rsidRPr="003731AC" w:rsidRDefault="00A82CF5" w:rsidP="0004702E">
      <w:pPr>
        <w:rPr>
          <w:szCs w:val="22"/>
          <w:u w:val="single"/>
        </w:rPr>
      </w:pPr>
    </w:p>
    <w:p w14:paraId="7C1A15A4" w14:textId="77777777" w:rsidR="0004702E" w:rsidRPr="003731AC" w:rsidRDefault="00392F65" w:rsidP="0004702E">
      <w:pPr>
        <w:rPr>
          <w:szCs w:val="22"/>
        </w:rPr>
      </w:pPr>
      <w:r w:rsidRPr="003731AC">
        <w:rPr>
          <w:szCs w:val="22"/>
        </w:rPr>
        <w:t xml:space="preserve">Effekter av </w:t>
      </w:r>
      <w:r w:rsidR="00204FC5" w:rsidRPr="003731AC">
        <w:rPr>
          <w:szCs w:val="22"/>
        </w:rPr>
        <w:t>opikapon</w:t>
      </w:r>
      <w:r w:rsidR="0004702E" w:rsidRPr="003731AC">
        <w:rPr>
          <w:szCs w:val="22"/>
        </w:rPr>
        <w:t xml:space="preserve"> </w:t>
      </w:r>
      <w:r w:rsidRPr="003731AC">
        <w:rPr>
          <w:szCs w:val="22"/>
        </w:rPr>
        <w:t>på</w:t>
      </w:r>
      <w:r w:rsidR="0004702E" w:rsidRPr="003731AC">
        <w:rPr>
          <w:szCs w:val="22"/>
        </w:rPr>
        <w:t xml:space="preserve"> fertilit</w:t>
      </w:r>
      <w:r w:rsidRPr="003731AC">
        <w:rPr>
          <w:szCs w:val="22"/>
        </w:rPr>
        <w:t xml:space="preserve">et hos mennesker </w:t>
      </w:r>
      <w:r w:rsidR="0004702E" w:rsidRPr="003731AC">
        <w:rPr>
          <w:szCs w:val="22"/>
        </w:rPr>
        <w:t>ha</w:t>
      </w:r>
      <w:r w:rsidRPr="003731AC">
        <w:rPr>
          <w:szCs w:val="22"/>
        </w:rPr>
        <w:t>r</w:t>
      </w:r>
      <w:r w:rsidR="0004702E" w:rsidRPr="003731AC">
        <w:rPr>
          <w:szCs w:val="22"/>
        </w:rPr>
        <w:t xml:space="preserve"> </w:t>
      </w:r>
      <w:r w:rsidRPr="003731AC">
        <w:rPr>
          <w:szCs w:val="22"/>
        </w:rPr>
        <w:t>ikke blitt undersøkt</w:t>
      </w:r>
      <w:r w:rsidR="0004702E" w:rsidRPr="003731AC">
        <w:rPr>
          <w:szCs w:val="22"/>
        </w:rPr>
        <w:t xml:space="preserve">. </w:t>
      </w:r>
      <w:r w:rsidRPr="003731AC">
        <w:rPr>
          <w:szCs w:val="22"/>
        </w:rPr>
        <w:t>Dyre</w:t>
      </w:r>
      <w:r w:rsidR="0004702E" w:rsidRPr="003731AC">
        <w:rPr>
          <w:szCs w:val="22"/>
        </w:rPr>
        <w:t>studie</w:t>
      </w:r>
      <w:r w:rsidRPr="003731AC">
        <w:rPr>
          <w:szCs w:val="22"/>
        </w:rPr>
        <w:t>r</w:t>
      </w:r>
      <w:r w:rsidR="00204FC5" w:rsidRPr="003731AC">
        <w:rPr>
          <w:szCs w:val="22"/>
        </w:rPr>
        <w:t xml:space="preserve"> med opikapon</w:t>
      </w:r>
      <w:r w:rsidR="0004702E" w:rsidRPr="003731AC">
        <w:rPr>
          <w:szCs w:val="22"/>
        </w:rPr>
        <w:t xml:space="preserve"> </w:t>
      </w:r>
      <w:r w:rsidR="006F775B" w:rsidRPr="003731AC">
        <w:rPr>
          <w:szCs w:val="22"/>
        </w:rPr>
        <w:t>indikerer ingen</w:t>
      </w:r>
      <w:r w:rsidRPr="003731AC">
        <w:rPr>
          <w:szCs w:val="22"/>
        </w:rPr>
        <w:t xml:space="preserve"> skadelige effekter med hensyn på </w:t>
      </w:r>
      <w:r w:rsidR="0004702E" w:rsidRPr="003731AC">
        <w:rPr>
          <w:szCs w:val="22"/>
        </w:rPr>
        <w:t>fertilit</w:t>
      </w:r>
      <w:r w:rsidRPr="003731AC">
        <w:rPr>
          <w:szCs w:val="22"/>
        </w:rPr>
        <w:t>et</w:t>
      </w:r>
      <w:r w:rsidR="0004702E" w:rsidRPr="003731AC">
        <w:rPr>
          <w:szCs w:val="22"/>
        </w:rPr>
        <w:t xml:space="preserve"> (</w:t>
      </w:r>
      <w:r w:rsidR="00204FC5" w:rsidRPr="003731AC">
        <w:rPr>
          <w:szCs w:val="22"/>
        </w:rPr>
        <w:t>se pkt.</w:t>
      </w:r>
      <w:r w:rsidR="0004702E" w:rsidRPr="003731AC">
        <w:rPr>
          <w:szCs w:val="22"/>
        </w:rPr>
        <w:t xml:space="preserve"> 5.3).</w:t>
      </w:r>
    </w:p>
    <w:p w14:paraId="7C1A15A5" w14:textId="77777777" w:rsidR="00A145EF" w:rsidRPr="003731AC" w:rsidRDefault="00A145EF">
      <w:pPr>
        <w:rPr>
          <w:szCs w:val="22"/>
        </w:rPr>
      </w:pPr>
    </w:p>
    <w:p w14:paraId="7C1A15A6" w14:textId="77777777" w:rsidR="00A145EF" w:rsidRPr="003731AC" w:rsidRDefault="00A145EF">
      <w:pPr>
        <w:suppressAutoHyphens/>
        <w:ind w:left="570" w:hanging="570"/>
        <w:rPr>
          <w:szCs w:val="22"/>
        </w:rPr>
      </w:pPr>
      <w:r w:rsidRPr="003731AC">
        <w:rPr>
          <w:b/>
          <w:szCs w:val="22"/>
        </w:rPr>
        <w:t>4.7</w:t>
      </w:r>
      <w:r w:rsidRPr="003731AC">
        <w:rPr>
          <w:b/>
          <w:szCs w:val="22"/>
        </w:rPr>
        <w:tab/>
        <w:t>Påvirkning av evnen til å kjøre bil og bruke maskiner</w:t>
      </w:r>
    </w:p>
    <w:p w14:paraId="7C1A15A7" w14:textId="77777777" w:rsidR="00A145EF" w:rsidRPr="003731AC" w:rsidRDefault="00A145EF">
      <w:pPr>
        <w:rPr>
          <w:szCs w:val="22"/>
        </w:rPr>
      </w:pPr>
    </w:p>
    <w:p w14:paraId="7C1A15A8" w14:textId="77777777" w:rsidR="0004702E" w:rsidRPr="003731AC" w:rsidRDefault="00204FC5" w:rsidP="0004702E">
      <w:pPr>
        <w:rPr>
          <w:szCs w:val="22"/>
        </w:rPr>
      </w:pPr>
      <w:r w:rsidRPr="003731AC">
        <w:rPr>
          <w:szCs w:val="22"/>
        </w:rPr>
        <w:t>Opikapon</w:t>
      </w:r>
      <w:r w:rsidR="0004702E" w:rsidRPr="003731AC">
        <w:rPr>
          <w:szCs w:val="22"/>
        </w:rPr>
        <w:t xml:space="preserve"> </w:t>
      </w:r>
      <w:r w:rsidR="00392F65" w:rsidRPr="003731AC">
        <w:rPr>
          <w:szCs w:val="22"/>
        </w:rPr>
        <w:t xml:space="preserve">sammen </w:t>
      </w:r>
      <w:r w:rsidRPr="003731AC">
        <w:rPr>
          <w:szCs w:val="22"/>
        </w:rPr>
        <w:t xml:space="preserve">med </w:t>
      </w:r>
      <w:r w:rsidR="0004702E" w:rsidRPr="003731AC">
        <w:rPr>
          <w:szCs w:val="22"/>
        </w:rPr>
        <w:t xml:space="preserve">levodopa kan ha stor påvirkning på evnen til å kjøre bil og bruke maskiner. </w:t>
      </w:r>
      <w:r w:rsidRPr="003731AC">
        <w:rPr>
          <w:szCs w:val="22"/>
        </w:rPr>
        <w:t>Opikapon</w:t>
      </w:r>
      <w:r w:rsidR="0004702E" w:rsidRPr="003731AC">
        <w:rPr>
          <w:szCs w:val="22"/>
        </w:rPr>
        <w:t xml:space="preserve"> </w:t>
      </w:r>
      <w:r w:rsidR="00392F65" w:rsidRPr="003731AC">
        <w:rPr>
          <w:szCs w:val="22"/>
        </w:rPr>
        <w:t>kan</w:t>
      </w:r>
      <w:r w:rsidR="0004702E" w:rsidRPr="003731AC">
        <w:rPr>
          <w:szCs w:val="22"/>
        </w:rPr>
        <w:t xml:space="preserve">, </w:t>
      </w:r>
      <w:r w:rsidR="00392F65" w:rsidRPr="003731AC">
        <w:rPr>
          <w:szCs w:val="22"/>
        </w:rPr>
        <w:t>sammen</w:t>
      </w:r>
      <w:r w:rsidRPr="003731AC">
        <w:rPr>
          <w:szCs w:val="22"/>
        </w:rPr>
        <w:t xml:space="preserve"> med </w:t>
      </w:r>
      <w:r w:rsidR="0004702E" w:rsidRPr="003731AC">
        <w:rPr>
          <w:szCs w:val="22"/>
        </w:rPr>
        <w:t xml:space="preserve">levodopa, </w:t>
      </w:r>
      <w:r w:rsidR="00392F65" w:rsidRPr="003731AC">
        <w:rPr>
          <w:szCs w:val="22"/>
        </w:rPr>
        <w:t>medføre svimmelhet, symptomatisk ortostatisme</w:t>
      </w:r>
      <w:r w:rsidRPr="003731AC">
        <w:rPr>
          <w:szCs w:val="22"/>
        </w:rPr>
        <w:t xml:space="preserve"> og </w:t>
      </w:r>
      <w:r w:rsidR="0004702E" w:rsidRPr="003731AC">
        <w:rPr>
          <w:szCs w:val="22"/>
        </w:rPr>
        <w:t>s</w:t>
      </w:r>
      <w:r w:rsidR="00392F65" w:rsidRPr="003731AC">
        <w:rPr>
          <w:szCs w:val="22"/>
        </w:rPr>
        <w:t>øvnighet</w:t>
      </w:r>
      <w:r w:rsidR="0004702E" w:rsidRPr="003731AC">
        <w:rPr>
          <w:szCs w:val="22"/>
        </w:rPr>
        <w:t xml:space="preserve">. </w:t>
      </w:r>
      <w:r w:rsidR="00392F65" w:rsidRPr="003731AC">
        <w:rPr>
          <w:szCs w:val="22"/>
        </w:rPr>
        <w:t>Det bør d</w:t>
      </w:r>
      <w:r w:rsidR="0004702E" w:rsidRPr="003731AC">
        <w:rPr>
          <w:szCs w:val="22"/>
        </w:rPr>
        <w:t>erfor</w:t>
      </w:r>
      <w:r w:rsidR="00392F65" w:rsidRPr="003731AC">
        <w:rPr>
          <w:szCs w:val="22"/>
        </w:rPr>
        <w:t xml:space="preserve"> utvises </w:t>
      </w:r>
      <w:r w:rsidR="00880634" w:rsidRPr="003731AC">
        <w:rPr>
          <w:szCs w:val="22"/>
        </w:rPr>
        <w:t>forsiktighet</w:t>
      </w:r>
      <w:r w:rsidR="0004702E" w:rsidRPr="003731AC">
        <w:rPr>
          <w:szCs w:val="22"/>
        </w:rPr>
        <w:t xml:space="preserve"> </w:t>
      </w:r>
      <w:r w:rsidR="00392F65" w:rsidRPr="003731AC">
        <w:rPr>
          <w:szCs w:val="22"/>
        </w:rPr>
        <w:t xml:space="preserve">ved bilkjøring </w:t>
      </w:r>
      <w:r w:rsidRPr="003731AC">
        <w:rPr>
          <w:szCs w:val="22"/>
        </w:rPr>
        <w:t xml:space="preserve">eller </w:t>
      </w:r>
      <w:r w:rsidR="00392F65" w:rsidRPr="003731AC">
        <w:rPr>
          <w:szCs w:val="22"/>
        </w:rPr>
        <w:t xml:space="preserve">bruk av </w:t>
      </w:r>
      <w:r w:rsidR="0004702E" w:rsidRPr="003731AC">
        <w:rPr>
          <w:szCs w:val="22"/>
        </w:rPr>
        <w:t>ma</w:t>
      </w:r>
      <w:r w:rsidR="00392F65" w:rsidRPr="003731AC">
        <w:rPr>
          <w:szCs w:val="22"/>
        </w:rPr>
        <w:t>sk</w:t>
      </w:r>
      <w:r w:rsidR="0004702E" w:rsidRPr="003731AC">
        <w:rPr>
          <w:szCs w:val="22"/>
        </w:rPr>
        <w:t>ine</w:t>
      </w:r>
      <w:r w:rsidR="00392F65" w:rsidRPr="003731AC">
        <w:rPr>
          <w:szCs w:val="22"/>
        </w:rPr>
        <w:t>r</w:t>
      </w:r>
      <w:r w:rsidR="0004702E" w:rsidRPr="003731AC">
        <w:rPr>
          <w:szCs w:val="22"/>
        </w:rPr>
        <w:t>.</w:t>
      </w:r>
    </w:p>
    <w:p w14:paraId="7C1A15A9" w14:textId="77777777" w:rsidR="0004702E" w:rsidRPr="003731AC" w:rsidRDefault="0004702E" w:rsidP="0004702E">
      <w:pPr>
        <w:rPr>
          <w:szCs w:val="22"/>
        </w:rPr>
      </w:pPr>
    </w:p>
    <w:p w14:paraId="7C1A15AA" w14:textId="77777777" w:rsidR="00A145EF" w:rsidRPr="003731AC" w:rsidRDefault="00A145EF" w:rsidP="00C344E1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4.8</w:t>
      </w:r>
      <w:r w:rsidRPr="003731AC">
        <w:rPr>
          <w:b/>
          <w:szCs w:val="22"/>
        </w:rPr>
        <w:tab/>
        <w:t>Bivirkninger</w:t>
      </w:r>
    </w:p>
    <w:p w14:paraId="7C1A15AB" w14:textId="77777777" w:rsidR="0004702E" w:rsidRPr="003731AC" w:rsidRDefault="0004702E" w:rsidP="00C344E1">
      <w:pPr>
        <w:rPr>
          <w:szCs w:val="22"/>
          <w:u w:val="single"/>
        </w:rPr>
      </w:pPr>
    </w:p>
    <w:p w14:paraId="7C1A15AC" w14:textId="77777777" w:rsidR="0004702E" w:rsidRPr="003731AC" w:rsidRDefault="0004702E" w:rsidP="00C344E1">
      <w:pPr>
        <w:rPr>
          <w:szCs w:val="22"/>
          <w:u w:val="single"/>
        </w:rPr>
      </w:pPr>
      <w:r w:rsidRPr="003731AC">
        <w:rPr>
          <w:szCs w:val="22"/>
          <w:u w:val="single"/>
        </w:rPr>
        <w:t>S</w:t>
      </w:r>
      <w:r w:rsidR="00392F65" w:rsidRPr="003731AC">
        <w:rPr>
          <w:szCs w:val="22"/>
          <w:u w:val="single"/>
        </w:rPr>
        <w:t>a</w:t>
      </w:r>
      <w:r w:rsidRPr="003731AC">
        <w:rPr>
          <w:szCs w:val="22"/>
          <w:u w:val="single"/>
        </w:rPr>
        <w:t>mm</w:t>
      </w:r>
      <w:r w:rsidR="00392F65" w:rsidRPr="003731AC">
        <w:rPr>
          <w:szCs w:val="22"/>
          <w:u w:val="single"/>
        </w:rPr>
        <w:t>endrag av sikkerhets</w:t>
      </w:r>
      <w:r w:rsidRPr="003731AC">
        <w:rPr>
          <w:szCs w:val="22"/>
          <w:u w:val="single"/>
        </w:rPr>
        <w:t>profile</w:t>
      </w:r>
      <w:r w:rsidR="00392F65" w:rsidRPr="003731AC">
        <w:rPr>
          <w:szCs w:val="22"/>
          <w:u w:val="single"/>
        </w:rPr>
        <w:t>n</w:t>
      </w:r>
    </w:p>
    <w:p w14:paraId="7C1A15AD" w14:textId="77777777" w:rsidR="00A82CF5" w:rsidRPr="003731AC" w:rsidRDefault="00A82CF5" w:rsidP="00C344E1">
      <w:pPr>
        <w:rPr>
          <w:szCs w:val="22"/>
          <w:u w:val="single"/>
        </w:rPr>
      </w:pPr>
    </w:p>
    <w:p w14:paraId="7C1A15AE" w14:textId="77777777" w:rsidR="0004702E" w:rsidRPr="003731AC" w:rsidRDefault="00392F65" w:rsidP="0004702E">
      <w:pPr>
        <w:rPr>
          <w:szCs w:val="22"/>
        </w:rPr>
      </w:pPr>
      <w:r w:rsidRPr="003731AC">
        <w:rPr>
          <w:szCs w:val="22"/>
        </w:rPr>
        <w:t xml:space="preserve">De vanligst rapporterte bivirkningene var </w:t>
      </w:r>
      <w:r w:rsidR="0004702E" w:rsidRPr="003731AC">
        <w:rPr>
          <w:szCs w:val="22"/>
        </w:rPr>
        <w:t>nev</w:t>
      </w:r>
      <w:r w:rsidRPr="003731AC">
        <w:rPr>
          <w:szCs w:val="22"/>
        </w:rPr>
        <w:t>r</w:t>
      </w:r>
      <w:r w:rsidR="0004702E" w:rsidRPr="003731AC">
        <w:rPr>
          <w:szCs w:val="22"/>
        </w:rPr>
        <w:t>o</w:t>
      </w:r>
      <w:r w:rsidRPr="003731AC">
        <w:rPr>
          <w:szCs w:val="22"/>
        </w:rPr>
        <w:t>logiske sykdommer</w:t>
      </w:r>
      <w:r w:rsidR="0004702E" w:rsidRPr="003731AC">
        <w:rPr>
          <w:szCs w:val="22"/>
        </w:rPr>
        <w:t xml:space="preserve">. Dyskinesi </w:t>
      </w:r>
      <w:r w:rsidRPr="003731AC">
        <w:rPr>
          <w:szCs w:val="22"/>
        </w:rPr>
        <w:t xml:space="preserve">var den hyppigst </w:t>
      </w:r>
      <w:r w:rsidR="0004702E" w:rsidRPr="003731AC">
        <w:rPr>
          <w:szCs w:val="22"/>
        </w:rPr>
        <w:t>r</w:t>
      </w:r>
      <w:r w:rsidRPr="003731AC">
        <w:rPr>
          <w:szCs w:val="22"/>
        </w:rPr>
        <w:t>ap</w:t>
      </w:r>
      <w:r w:rsidR="0004702E" w:rsidRPr="003731AC">
        <w:rPr>
          <w:szCs w:val="22"/>
        </w:rPr>
        <w:t>porte</w:t>
      </w:r>
      <w:r w:rsidRPr="003731AC">
        <w:rPr>
          <w:szCs w:val="22"/>
        </w:rPr>
        <w:t>rte</w:t>
      </w:r>
      <w:r w:rsidR="0004702E" w:rsidRPr="003731AC">
        <w:rPr>
          <w:szCs w:val="22"/>
        </w:rPr>
        <w:t xml:space="preserve"> </w:t>
      </w:r>
      <w:r w:rsidR="00BD50F6" w:rsidRPr="003731AC">
        <w:rPr>
          <w:szCs w:val="22"/>
        </w:rPr>
        <w:t>behandling</w:t>
      </w:r>
      <w:r w:rsidRPr="003731AC">
        <w:rPr>
          <w:szCs w:val="22"/>
        </w:rPr>
        <w:t>srelaterte bivirkningen</w:t>
      </w:r>
      <w:r w:rsidR="0004702E" w:rsidRPr="003731AC">
        <w:rPr>
          <w:szCs w:val="22"/>
        </w:rPr>
        <w:t xml:space="preserve"> (17</w:t>
      </w:r>
      <w:r w:rsidRPr="003731AC">
        <w:rPr>
          <w:szCs w:val="22"/>
        </w:rPr>
        <w:t>,</w:t>
      </w:r>
      <w:r w:rsidR="0004702E" w:rsidRPr="003731AC">
        <w:rPr>
          <w:szCs w:val="22"/>
        </w:rPr>
        <w:t>7</w:t>
      </w:r>
      <w:r w:rsidRPr="003731AC">
        <w:rPr>
          <w:szCs w:val="22"/>
        </w:rPr>
        <w:t> </w:t>
      </w:r>
      <w:r w:rsidR="0004702E" w:rsidRPr="003731AC">
        <w:rPr>
          <w:szCs w:val="22"/>
        </w:rPr>
        <w:t xml:space="preserve">%). </w:t>
      </w:r>
    </w:p>
    <w:p w14:paraId="7C1A15AF" w14:textId="77777777" w:rsidR="0004702E" w:rsidRPr="003731AC" w:rsidRDefault="0004702E" w:rsidP="0004702E">
      <w:pPr>
        <w:rPr>
          <w:i/>
          <w:szCs w:val="22"/>
        </w:rPr>
      </w:pPr>
    </w:p>
    <w:p w14:paraId="7C1A15B0" w14:textId="77777777" w:rsidR="0004702E" w:rsidRPr="003731AC" w:rsidRDefault="00392F65" w:rsidP="0004702E">
      <w:pPr>
        <w:rPr>
          <w:szCs w:val="22"/>
          <w:u w:val="single"/>
        </w:rPr>
      </w:pPr>
      <w:r w:rsidRPr="003731AC">
        <w:rPr>
          <w:szCs w:val="22"/>
          <w:u w:val="single"/>
        </w:rPr>
        <w:t>Bivirkningstabell</w:t>
      </w:r>
    </w:p>
    <w:p w14:paraId="7C1A15B1" w14:textId="77777777" w:rsidR="00A82CF5" w:rsidRPr="003731AC" w:rsidRDefault="00A82CF5" w:rsidP="0004702E">
      <w:pPr>
        <w:rPr>
          <w:szCs w:val="22"/>
          <w:u w:val="single"/>
        </w:rPr>
      </w:pPr>
    </w:p>
    <w:p w14:paraId="7C1A15B2" w14:textId="77777777" w:rsidR="0004702E" w:rsidRPr="003731AC" w:rsidRDefault="0004702E" w:rsidP="0004702E">
      <w:pPr>
        <w:rPr>
          <w:szCs w:val="22"/>
        </w:rPr>
      </w:pPr>
      <w:r w:rsidRPr="003731AC">
        <w:rPr>
          <w:szCs w:val="22"/>
        </w:rPr>
        <w:t>I</w:t>
      </w:r>
      <w:r w:rsidR="00392F65" w:rsidRPr="003731AC">
        <w:rPr>
          <w:szCs w:val="22"/>
        </w:rPr>
        <w:t xml:space="preserve"> </w:t>
      </w:r>
      <w:r w:rsidRPr="003731AC">
        <w:rPr>
          <w:szCs w:val="22"/>
        </w:rPr>
        <w:t>tab</w:t>
      </w:r>
      <w:r w:rsidR="00392F65" w:rsidRPr="003731AC">
        <w:rPr>
          <w:szCs w:val="22"/>
        </w:rPr>
        <w:t>el</w:t>
      </w:r>
      <w:r w:rsidRPr="003731AC">
        <w:rPr>
          <w:szCs w:val="22"/>
        </w:rPr>
        <w:t>le</w:t>
      </w:r>
      <w:r w:rsidR="00392F65" w:rsidRPr="003731AC">
        <w:rPr>
          <w:szCs w:val="22"/>
        </w:rPr>
        <w:t>n nedenfor</w:t>
      </w:r>
      <w:r w:rsidRPr="003731AC">
        <w:rPr>
          <w:szCs w:val="22"/>
        </w:rPr>
        <w:t xml:space="preserve"> (</w:t>
      </w:r>
      <w:r w:rsidR="00392F65" w:rsidRPr="003731AC">
        <w:rPr>
          <w:szCs w:val="22"/>
        </w:rPr>
        <w:t>t</w:t>
      </w:r>
      <w:r w:rsidRPr="003731AC">
        <w:rPr>
          <w:szCs w:val="22"/>
        </w:rPr>
        <w:t>ab</w:t>
      </w:r>
      <w:r w:rsidR="00392F65" w:rsidRPr="003731AC">
        <w:rPr>
          <w:szCs w:val="22"/>
        </w:rPr>
        <w:t>el</w:t>
      </w:r>
      <w:r w:rsidRPr="003731AC">
        <w:rPr>
          <w:szCs w:val="22"/>
        </w:rPr>
        <w:t xml:space="preserve">l 1) </w:t>
      </w:r>
      <w:r w:rsidR="00392F65" w:rsidRPr="003731AC">
        <w:rPr>
          <w:szCs w:val="22"/>
        </w:rPr>
        <w:t xml:space="preserve">er </w:t>
      </w:r>
      <w:r w:rsidRPr="003731AC">
        <w:rPr>
          <w:szCs w:val="22"/>
        </w:rPr>
        <w:t>all</w:t>
      </w:r>
      <w:r w:rsidR="00392F65" w:rsidRPr="003731AC">
        <w:rPr>
          <w:szCs w:val="22"/>
        </w:rPr>
        <w:t xml:space="preserve">e bivirkninger </w:t>
      </w:r>
      <w:r w:rsidRPr="003731AC">
        <w:rPr>
          <w:szCs w:val="22"/>
        </w:rPr>
        <w:t>presente</w:t>
      </w:r>
      <w:r w:rsidR="00392F65" w:rsidRPr="003731AC">
        <w:rPr>
          <w:szCs w:val="22"/>
        </w:rPr>
        <w:t>rt</w:t>
      </w:r>
      <w:r w:rsidRPr="003731AC">
        <w:rPr>
          <w:szCs w:val="22"/>
        </w:rPr>
        <w:t xml:space="preserve"> </w:t>
      </w:r>
      <w:r w:rsidR="00392F65" w:rsidRPr="003731AC">
        <w:rPr>
          <w:szCs w:val="22"/>
        </w:rPr>
        <w:t>etter o</w:t>
      </w:r>
      <w:r w:rsidRPr="003731AC">
        <w:rPr>
          <w:szCs w:val="22"/>
        </w:rPr>
        <w:t>rgan</w:t>
      </w:r>
      <w:r w:rsidR="00392F65" w:rsidRPr="003731AC">
        <w:rPr>
          <w:szCs w:val="22"/>
        </w:rPr>
        <w:t>k</w:t>
      </w:r>
      <w:r w:rsidRPr="003731AC">
        <w:rPr>
          <w:szCs w:val="22"/>
        </w:rPr>
        <w:t>lass</w:t>
      </w:r>
      <w:r w:rsidR="00392F65" w:rsidRPr="003731AC">
        <w:rPr>
          <w:szCs w:val="22"/>
        </w:rPr>
        <w:t>esystem</w:t>
      </w:r>
      <w:r w:rsidR="00204FC5" w:rsidRPr="003731AC">
        <w:rPr>
          <w:szCs w:val="22"/>
        </w:rPr>
        <w:t xml:space="preserve"> og </w:t>
      </w:r>
      <w:r w:rsidRPr="003731AC">
        <w:rPr>
          <w:szCs w:val="22"/>
        </w:rPr>
        <w:t>fre</w:t>
      </w:r>
      <w:r w:rsidR="00392F65" w:rsidRPr="003731AC">
        <w:rPr>
          <w:szCs w:val="22"/>
        </w:rPr>
        <w:t>kvens</w:t>
      </w:r>
      <w:r w:rsidRPr="003731AC">
        <w:rPr>
          <w:szCs w:val="22"/>
        </w:rPr>
        <w:t xml:space="preserve">. </w:t>
      </w:r>
    </w:p>
    <w:p w14:paraId="7C1A15B3" w14:textId="77777777" w:rsidR="0004702E" w:rsidRPr="003731AC" w:rsidRDefault="0004702E" w:rsidP="0004702E">
      <w:pPr>
        <w:rPr>
          <w:b/>
          <w:i/>
          <w:szCs w:val="22"/>
        </w:rPr>
      </w:pPr>
      <w:r w:rsidRPr="003731AC">
        <w:rPr>
          <w:szCs w:val="22"/>
        </w:rPr>
        <w:t>Fre</w:t>
      </w:r>
      <w:r w:rsidR="006440E7" w:rsidRPr="003731AC">
        <w:rPr>
          <w:szCs w:val="22"/>
        </w:rPr>
        <w:t>kvensk</w:t>
      </w:r>
      <w:r w:rsidRPr="003731AC">
        <w:rPr>
          <w:szCs w:val="22"/>
        </w:rPr>
        <w:t>ategorie</w:t>
      </w:r>
      <w:r w:rsidR="006440E7" w:rsidRPr="003731AC">
        <w:rPr>
          <w:szCs w:val="22"/>
        </w:rPr>
        <w:t>r</w:t>
      </w:r>
      <w:r w:rsidRPr="003731AC">
        <w:rPr>
          <w:szCs w:val="22"/>
        </w:rPr>
        <w:t xml:space="preserve"> </w:t>
      </w:r>
      <w:r w:rsidR="006440E7" w:rsidRPr="003731AC">
        <w:rPr>
          <w:szCs w:val="22"/>
        </w:rPr>
        <w:t>e</w:t>
      </w:r>
      <w:r w:rsidRPr="003731AC">
        <w:rPr>
          <w:szCs w:val="22"/>
        </w:rPr>
        <w:t>r define</w:t>
      </w:r>
      <w:r w:rsidR="006440E7" w:rsidRPr="003731AC">
        <w:rPr>
          <w:szCs w:val="22"/>
        </w:rPr>
        <w:t>rt som følger</w:t>
      </w:r>
      <w:r w:rsidRPr="003731AC">
        <w:rPr>
          <w:szCs w:val="22"/>
        </w:rPr>
        <w:t xml:space="preserve">: </w:t>
      </w:r>
      <w:r w:rsidR="006440E7" w:rsidRPr="003731AC">
        <w:rPr>
          <w:szCs w:val="22"/>
        </w:rPr>
        <w:t>svært vanlige</w:t>
      </w:r>
      <w:r w:rsidRPr="003731AC">
        <w:rPr>
          <w:szCs w:val="22"/>
        </w:rPr>
        <w:t xml:space="preserve"> (</w:t>
      </w:r>
      <w:r w:rsidRPr="003731AC">
        <w:rPr>
          <w:szCs w:val="22"/>
        </w:rPr>
        <w:sym w:font="Symbol" w:char="F0B3"/>
      </w:r>
      <w:r w:rsidRPr="003731AC">
        <w:rPr>
          <w:szCs w:val="22"/>
        </w:rPr>
        <w:t xml:space="preserve"> 1/10), </w:t>
      </w:r>
      <w:r w:rsidR="006440E7" w:rsidRPr="003731AC">
        <w:rPr>
          <w:szCs w:val="22"/>
        </w:rPr>
        <w:t>vanlige</w:t>
      </w:r>
      <w:r w:rsidRPr="003731AC">
        <w:rPr>
          <w:szCs w:val="22"/>
        </w:rPr>
        <w:t xml:space="preserve"> (≥ 1/100 t</w:t>
      </w:r>
      <w:r w:rsidR="006440E7" w:rsidRPr="003731AC">
        <w:rPr>
          <w:szCs w:val="22"/>
        </w:rPr>
        <w:t>il</w:t>
      </w:r>
      <w:r w:rsidRPr="003731AC">
        <w:rPr>
          <w:szCs w:val="22"/>
        </w:rPr>
        <w:t xml:space="preserve"> &lt; 1/10), </w:t>
      </w:r>
      <w:r w:rsidR="006440E7" w:rsidRPr="003731AC">
        <w:rPr>
          <w:szCs w:val="22"/>
        </w:rPr>
        <w:t>mindre vanlige</w:t>
      </w:r>
      <w:r w:rsidRPr="003731AC">
        <w:rPr>
          <w:szCs w:val="22"/>
        </w:rPr>
        <w:t xml:space="preserve"> (≥ 1/1000 t</w:t>
      </w:r>
      <w:r w:rsidR="006440E7" w:rsidRPr="003731AC">
        <w:rPr>
          <w:szCs w:val="22"/>
        </w:rPr>
        <w:t>il</w:t>
      </w:r>
      <w:r w:rsidRPr="003731AC">
        <w:rPr>
          <w:szCs w:val="22"/>
        </w:rPr>
        <w:t xml:space="preserve"> &lt; 1/100), </w:t>
      </w:r>
      <w:r w:rsidR="006440E7" w:rsidRPr="003731AC">
        <w:rPr>
          <w:szCs w:val="22"/>
        </w:rPr>
        <w:t>sjeldne</w:t>
      </w:r>
      <w:r w:rsidRPr="003731AC">
        <w:rPr>
          <w:szCs w:val="22"/>
        </w:rPr>
        <w:t xml:space="preserve"> (≥ 1/10</w:t>
      </w:r>
      <w:r w:rsidR="006440E7" w:rsidRPr="003731AC">
        <w:rPr>
          <w:szCs w:val="22"/>
        </w:rPr>
        <w:t> </w:t>
      </w:r>
      <w:r w:rsidRPr="003731AC">
        <w:rPr>
          <w:szCs w:val="22"/>
        </w:rPr>
        <w:t>000 t</w:t>
      </w:r>
      <w:r w:rsidR="006440E7" w:rsidRPr="003731AC">
        <w:rPr>
          <w:szCs w:val="22"/>
        </w:rPr>
        <w:t>il</w:t>
      </w:r>
      <w:r w:rsidRPr="003731AC">
        <w:rPr>
          <w:szCs w:val="22"/>
        </w:rPr>
        <w:t xml:space="preserve"> &lt; 1/1000), </w:t>
      </w:r>
      <w:r w:rsidR="006440E7" w:rsidRPr="003731AC">
        <w:rPr>
          <w:szCs w:val="22"/>
        </w:rPr>
        <w:t>s</w:t>
      </w:r>
      <w:r w:rsidRPr="003731AC">
        <w:rPr>
          <w:szCs w:val="22"/>
        </w:rPr>
        <w:t>v</w:t>
      </w:r>
      <w:r w:rsidR="006440E7" w:rsidRPr="003731AC">
        <w:rPr>
          <w:szCs w:val="22"/>
        </w:rPr>
        <w:t>ært sjeldne</w:t>
      </w:r>
      <w:r w:rsidRPr="003731AC">
        <w:rPr>
          <w:szCs w:val="22"/>
        </w:rPr>
        <w:t xml:space="preserve"> (&lt; 1/10</w:t>
      </w:r>
      <w:r w:rsidR="006440E7" w:rsidRPr="003731AC">
        <w:rPr>
          <w:szCs w:val="22"/>
        </w:rPr>
        <w:t> </w:t>
      </w:r>
      <w:r w:rsidRPr="003731AC">
        <w:rPr>
          <w:szCs w:val="22"/>
        </w:rPr>
        <w:t xml:space="preserve">000), </w:t>
      </w:r>
      <w:r w:rsidR="006440E7" w:rsidRPr="003731AC">
        <w:rPr>
          <w:szCs w:val="22"/>
        </w:rPr>
        <w:t>ikke kjent</w:t>
      </w:r>
      <w:r w:rsidRPr="003731AC">
        <w:rPr>
          <w:szCs w:val="22"/>
        </w:rPr>
        <w:t xml:space="preserve"> (</w:t>
      </w:r>
      <w:r w:rsidR="006440E7" w:rsidRPr="003731AC">
        <w:rPr>
          <w:szCs w:val="22"/>
        </w:rPr>
        <w:t>k</w:t>
      </w:r>
      <w:r w:rsidRPr="003731AC">
        <w:rPr>
          <w:szCs w:val="22"/>
        </w:rPr>
        <w:t>an</w:t>
      </w:r>
      <w:r w:rsidR="006440E7" w:rsidRPr="003731AC">
        <w:rPr>
          <w:szCs w:val="22"/>
        </w:rPr>
        <w:t xml:space="preserve"> ikke anslås utifra tilgjengelige </w:t>
      </w:r>
      <w:r w:rsidRPr="003731AC">
        <w:rPr>
          <w:szCs w:val="22"/>
        </w:rPr>
        <w:t>data).</w:t>
      </w:r>
    </w:p>
    <w:p w14:paraId="7C1A15B4" w14:textId="77777777" w:rsidR="0004702E" w:rsidRPr="003731AC" w:rsidRDefault="0004702E" w:rsidP="0004702E">
      <w:pPr>
        <w:rPr>
          <w:b/>
          <w:szCs w:val="22"/>
        </w:rPr>
      </w:pPr>
    </w:p>
    <w:p w14:paraId="7C1A15B5" w14:textId="77777777" w:rsidR="0004702E" w:rsidRPr="003731AC" w:rsidRDefault="0004702E" w:rsidP="0004702E">
      <w:pPr>
        <w:rPr>
          <w:b/>
          <w:szCs w:val="22"/>
        </w:rPr>
      </w:pPr>
      <w:r w:rsidRPr="003731AC">
        <w:rPr>
          <w:b/>
          <w:szCs w:val="22"/>
        </w:rPr>
        <w:t>Tab</w:t>
      </w:r>
      <w:r w:rsidR="005D3D3C" w:rsidRPr="003731AC">
        <w:rPr>
          <w:b/>
          <w:szCs w:val="22"/>
        </w:rPr>
        <w:t>el</w:t>
      </w:r>
      <w:r w:rsidRPr="003731AC">
        <w:rPr>
          <w:b/>
          <w:szCs w:val="22"/>
        </w:rPr>
        <w:t>l 1</w:t>
      </w:r>
      <w:r w:rsidR="00560A84" w:rsidRPr="003731AC">
        <w:rPr>
          <w:b/>
          <w:szCs w:val="22"/>
        </w:rPr>
        <w:t xml:space="preserve"> –</w:t>
      </w:r>
      <w:r w:rsidR="005D3D3C" w:rsidRPr="003731AC">
        <w:rPr>
          <w:b/>
          <w:bCs/>
          <w:szCs w:val="22"/>
        </w:rPr>
        <w:t xml:space="preserve"> Bivirkningsf</w:t>
      </w:r>
      <w:r w:rsidRPr="003731AC">
        <w:rPr>
          <w:b/>
          <w:bCs/>
          <w:szCs w:val="22"/>
        </w:rPr>
        <w:t>re</w:t>
      </w:r>
      <w:r w:rsidR="005D3D3C" w:rsidRPr="003731AC">
        <w:rPr>
          <w:b/>
          <w:bCs/>
          <w:szCs w:val="22"/>
        </w:rPr>
        <w:t xml:space="preserve">kvens </w:t>
      </w:r>
      <w:r w:rsidRPr="003731AC">
        <w:rPr>
          <w:b/>
          <w:bCs/>
          <w:szCs w:val="22"/>
        </w:rPr>
        <w:t>(MedDRA) i placebo</w:t>
      </w:r>
      <w:r w:rsidR="005D3D3C" w:rsidRPr="003731AC">
        <w:rPr>
          <w:b/>
          <w:bCs/>
          <w:szCs w:val="22"/>
        </w:rPr>
        <w:t>k</w:t>
      </w:r>
      <w:r w:rsidRPr="003731AC">
        <w:rPr>
          <w:b/>
          <w:bCs/>
          <w:szCs w:val="22"/>
        </w:rPr>
        <w:t>ontrolle</w:t>
      </w:r>
      <w:r w:rsidR="005D3D3C" w:rsidRPr="003731AC">
        <w:rPr>
          <w:b/>
          <w:bCs/>
          <w:szCs w:val="22"/>
        </w:rPr>
        <w:t>rte</w:t>
      </w:r>
      <w:r w:rsidRPr="003731AC">
        <w:rPr>
          <w:b/>
          <w:bCs/>
          <w:szCs w:val="22"/>
        </w:rPr>
        <w:t xml:space="preserve"> </w:t>
      </w:r>
      <w:r w:rsidR="005D3D3C" w:rsidRPr="003731AC">
        <w:rPr>
          <w:b/>
          <w:bCs/>
          <w:szCs w:val="22"/>
        </w:rPr>
        <w:t>f</w:t>
      </w:r>
      <w:r w:rsidRPr="003731AC">
        <w:rPr>
          <w:b/>
          <w:bCs/>
          <w:szCs w:val="22"/>
        </w:rPr>
        <w:t xml:space="preserve">ase </w:t>
      </w:r>
      <w:r w:rsidR="005D3D3C" w:rsidRPr="003731AC">
        <w:rPr>
          <w:b/>
          <w:bCs/>
          <w:szCs w:val="22"/>
        </w:rPr>
        <w:t>III-</w:t>
      </w:r>
      <w:r w:rsidR="00D12318" w:rsidRPr="003731AC">
        <w:rPr>
          <w:b/>
          <w:bCs/>
          <w:szCs w:val="22"/>
        </w:rPr>
        <w:t>studier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2268"/>
        <w:gridCol w:w="2268"/>
      </w:tblGrid>
      <w:tr w:rsidR="0004702E" w:rsidRPr="003731AC" w14:paraId="7C1A15BB" w14:textId="77777777" w:rsidTr="00D04A00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15B6" w14:textId="77777777" w:rsidR="0004702E" w:rsidRPr="003731AC" w:rsidRDefault="0004702E" w:rsidP="00DF592E">
            <w:pPr>
              <w:rPr>
                <w:szCs w:val="22"/>
              </w:rPr>
            </w:pPr>
            <w:r w:rsidRPr="003731AC">
              <w:rPr>
                <w:b/>
                <w:szCs w:val="22"/>
              </w:rPr>
              <w:t>Organ</w:t>
            </w:r>
            <w:r w:rsidR="00DF592E" w:rsidRPr="003731AC">
              <w:rPr>
                <w:b/>
                <w:szCs w:val="22"/>
              </w:rPr>
              <w:t>k</w:t>
            </w:r>
            <w:r w:rsidRPr="003731AC">
              <w:rPr>
                <w:b/>
                <w:szCs w:val="22"/>
              </w:rPr>
              <w:t>lass</w:t>
            </w:r>
            <w:r w:rsidR="00DF592E" w:rsidRPr="003731AC">
              <w:rPr>
                <w:b/>
                <w:szCs w:val="22"/>
              </w:rPr>
              <w:t>esystem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15B7" w14:textId="77777777" w:rsidR="0004702E" w:rsidRPr="003731AC" w:rsidRDefault="00DF592E" w:rsidP="0004702E">
            <w:pPr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Svært vanlige</w:t>
            </w:r>
          </w:p>
          <w:p w14:paraId="7C1A15B8" w14:textId="77777777" w:rsidR="0004702E" w:rsidRPr="003731AC" w:rsidRDefault="0004702E" w:rsidP="0004702E">
            <w:pPr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15B9" w14:textId="77777777" w:rsidR="0004702E" w:rsidRPr="003731AC" w:rsidRDefault="00DF592E" w:rsidP="00DF592E">
            <w:pPr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Vanlige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15BA" w14:textId="77777777" w:rsidR="0004702E" w:rsidRPr="003731AC" w:rsidRDefault="00DF592E" w:rsidP="00DF592E">
            <w:pPr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Mindre vanlige</w:t>
            </w:r>
          </w:p>
        </w:tc>
      </w:tr>
      <w:tr w:rsidR="0004702E" w:rsidRPr="003731AC" w14:paraId="7C1A15C0" w14:textId="77777777" w:rsidTr="00D04A00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BC" w14:textId="77777777" w:rsidR="0004702E" w:rsidRPr="003731AC" w:rsidRDefault="00DF592E" w:rsidP="0004702E">
            <w:pPr>
              <w:rPr>
                <w:b/>
                <w:bCs/>
                <w:szCs w:val="22"/>
              </w:rPr>
            </w:pPr>
            <w:r w:rsidRPr="003731AC">
              <w:rPr>
                <w:b/>
                <w:bCs/>
                <w:szCs w:val="22"/>
              </w:rPr>
              <w:t>Stoffskifte- og ernæringsbetingede sykdommer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BD" w14:textId="77777777" w:rsidR="0004702E" w:rsidRPr="003731AC" w:rsidRDefault="0004702E" w:rsidP="0004702E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BE" w14:textId="77777777" w:rsidR="0004702E" w:rsidRPr="003731AC" w:rsidRDefault="0004702E" w:rsidP="0004702E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BF" w14:textId="77777777" w:rsidR="0004702E" w:rsidRPr="003731AC" w:rsidRDefault="007D5D12" w:rsidP="00DF592E">
            <w:pPr>
              <w:rPr>
                <w:szCs w:val="22"/>
              </w:rPr>
            </w:pPr>
            <w:r>
              <w:rPr>
                <w:szCs w:val="22"/>
              </w:rPr>
              <w:t>n</w:t>
            </w:r>
            <w:r w:rsidR="00DF592E" w:rsidRPr="003731AC">
              <w:rPr>
                <w:szCs w:val="22"/>
              </w:rPr>
              <w:t xml:space="preserve">edsatt </w:t>
            </w:r>
            <w:r w:rsidR="0004702E" w:rsidRPr="003731AC">
              <w:rPr>
                <w:szCs w:val="22"/>
              </w:rPr>
              <w:t>appetit</w:t>
            </w:r>
            <w:r w:rsidR="00DF592E" w:rsidRPr="003731AC">
              <w:rPr>
                <w:szCs w:val="22"/>
              </w:rPr>
              <w:t>t</w:t>
            </w:r>
            <w:r w:rsidR="0004702E" w:rsidRPr="003731AC">
              <w:rPr>
                <w:szCs w:val="22"/>
              </w:rPr>
              <w:t xml:space="preserve">, </w:t>
            </w:r>
            <w:r>
              <w:rPr>
                <w:szCs w:val="22"/>
              </w:rPr>
              <w:t>h</w:t>
            </w:r>
            <w:r w:rsidR="0004702E" w:rsidRPr="003731AC">
              <w:rPr>
                <w:szCs w:val="22"/>
              </w:rPr>
              <w:t>ypertrigly</w:t>
            </w:r>
            <w:r w:rsidR="00DF592E" w:rsidRPr="003731AC">
              <w:rPr>
                <w:szCs w:val="22"/>
              </w:rPr>
              <w:t>s</w:t>
            </w:r>
            <w:r w:rsidR="0004702E" w:rsidRPr="003731AC">
              <w:rPr>
                <w:szCs w:val="22"/>
              </w:rPr>
              <w:t>eridemi</w:t>
            </w:r>
          </w:p>
        </w:tc>
      </w:tr>
      <w:tr w:rsidR="0004702E" w:rsidRPr="003731AC" w14:paraId="7C1A15C6" w14:textId="77777777" w:rsidTr="00D04A00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C1" w14:textId="77777777" w:rsidR="0004702E" w:rsidRPr="003731AC" w:rsidRDefault="00DF592E" w:rsidP="0004702E">
            <w:pPr>
              <w:rPr>
                <w:b/>
                <w:bCs/>
                <w:szCs w:val="22"/>
              </w:rPr>
            </w:pPr>
            <w:r w:rsidRPr="003731AC">
              <w:rPr>
                <w:b/>
                <w:bCs/>
                <w:szCs w:val="22"/>
              </w:rPr>
              <w:t>Psykiatriske lidelser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C2" w14:textId="77777777" w:rsidR="0004702E" w:rsidRPr="003731AC" w:rsidRDefault="0004702E" w:rsidP="0004702E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C3" w14:textId="77777777" w:rsidR="0004702E" w:rsidRPr="003731AC" w:rsidRDefault="007D5D12" w:rsidP="0004702E">
            <w:pPr>
              <w:rPr>
                <w:szCs w:val="22"/>
              </w:rPr>
            </w:pPr>
            <w:r>
              <w:rPr>
                <w:szCs w:val="22"/>
              </w:rPr>
              <w:t>u</w:t>
            </w:r>
            <w:r w:rsidR="0004702E" w:rsidRPr="003731AC">
              <w:rPr>
                <w:szCs w:val="22"/>
              </w:rPr>
              <w:t>normal</w:t>
            </w:r>
            <w:r w:rsidR="00DF592E" w:rsidRPr="003731AC">
              <w:rPr>
                <w:szCs w:val="22"/>
              </w:rPr>
              <w:t>e</w:t>
            </w:r>
            <w:r w:rsidR="0004702E" w:rsidRPr="003731AC">
              <w:rPr>
                <w:szCs w:val="22"/>
              </w:rPr>
              <w:t xml:space="preserve"> dr</w:t>
            </w:r>
            <w:r w:rsidR="00DF592E" w:rsidRPr="003731AC">
              <w:rPr>
                <w:szCs w:val="22"/>
              </w:rPr>
              <w:t>øm</w:t>
            </w:r>
            <w:r w:rsidR="0004702E" w:rsidRPr="003731AC">
              <w:rPr>
                <w:szCs w:val="22"/>
              </w:rPr>
              <w:t>m</w:t>
            </w:r>
            <w:r w:rsidR="00DF592E" w:rsidRPr="003731AC">
              <w:rPr>
                <w:szCs w:val="22"/>
              </w:rPr>
              <w:t>er</w:t>
            </w:r>
            <w:r w:rsidR="0004702E" w:rsidRPr="003731AC">
              <w:rPr>
                <w:szCs w:val="22"/>
              </w:rPr>
              <w:t xml:space="preserve">, </w:t>
            </w:r>
          </w:p>
          <w:p w14:paraId="7C1A15C4" w14:textId="77777777" w:rsidR="0004702E" w:rsidRPr="003731AC" w:rsidRDefault="007D5D12" w:rsidP="00DF592E">
            <w:pPr>
              <w:rPr>
                <w:szCs w:val="22"/>
              </w:rPr>
            </w:pPr>
            <w:r>
              <w:rPr>
                <w:szCs w:val="22"/>
              </w:rPr>
              <w:t>h</w:t>
            </w:r>
            <w:r w:rsidR="0004702E" w:rsidRPr="003731AC">
              <w:rPr>
                <w:szCs w:val="22"/>
              </w:rPr>
              <w:t>allu</w:t>
            </w:r>
            <w:r w:rsidR="00DF592E" w:rsidRPr="003731AC">
              <w:rPr>
                <w:szCs w:val="22"/>
              </w:rPr>
              <w:t>s</w:t>
            </w:r>
            <w:r w:rsidR="0004702E" w:rsidRPr="003731AC">
              <w:rPr>
                <w:szCs w:val="22"/>
              </w:rPr>
              <w:t>ina</w:t>
            </w:r>
            <w:r w:rsidR="00DF592E" w:rsidRPr="003731AC">
              <w:rPr>
                <w:szCs w:val="22"/>
              </w:rPr>
              <w:t>sj</w:t>
            </w:r>
            <w:r w:rsidR="0004702E" w:rsidRPr="003731AC">
              <w:rPr>
                <w:szCs w:val="22"/>
              </w:rPr>
              <w:t xml:space="preserve">on, </w:t>
            </w:r>
            <w:r>
              <w:rPr>
                <w:szCs w:val="22"/>
              </w:rPr>
              <w:t>s</w:t>
            </w:r>
            <w:r w:rsidR="00DF592E" w:rsidRPr="003731AC">
              <w:rPr>
                <w:szCs w:val="22"/>
              </w:rPr>
              <w:t>ynsh</w:t>
            </w:r>
            <w:r w:rsidR="0004702E" w:rsidRPr="003731AC">
              <w:rPr>
                <w:szCs w:val="22"/>
              </w:rPr>
              <w:t>allu</w:t>
            </w:r>
            <w:r w:rsidR="00DF592E" w:rsidRPr="003731AC">
              <w:rPr>
                <w:szCs w:val="22"/>
              </w:rPr>
              <w:t>s</w:t>
            </w:r>
            <w:r w:rsidR="0004702E" w:rsidRPr="003731AC">
              <w:rPr>
                <w:szCs w:val="22"/>
              </w:rPr>
              <w:t>ina</w:t>
            </w:r>
            <w:r w:rsidR="00DF592E" w:rsidRPr="003731AC">
              <w:rPr>
                <w:szCs w:val="22"/>
              </w:rPr>
              <w:t>sj</w:t>
            </w:r>
            <w:r w:rsidR="0004702E" w:rsidRPr="003731AC">
              <w:rPr>
                <w:szCs w:val="22"/>
              </w:rPr>
              <w:t xml:space="preserve">on, </w:t>
            </w:r>
            <w:r>
              <w:rPr>
                <w:szCs w:val="22"/>
              </w:rPr>
              <w:t>s</w:t>
            </w:r>
            <w:r w:rsidR="00DF592E" w:rsidRPr="003731AC">
              <w:rPr>
                <w:szCs w:val="22"/>
              </w:rPr>
              <w:t>øvnløshet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B89" w14:textId="77777777" w:rsidR="00F4363D" w:rsidRDefault="007D5D12" w:rsidP="007D5D12">
            <w:pPr>
              <w:rPr>
                <w:szCs w:val="22"/>
              </w:rPr>
            </w:pPr>
            <w:r>
              <w:rPr>
                <w:szCs w:val="22"/>
              </w:rPr>
              <w:t>a</w:t>
            </w:r>
            <w:r w:rsidR="0004702E" w:rsidRPr="003731AC">
              <w:rPr>
                <w:szCs w:val="22"/>
              </w:rPr>
              <w:t>n</w:t>
            </w:r>
            <w:r w:rsidR="00752E8C" w:rsidRPr="003731AC">
              <w:rPr>
                <w:szCs w:val="22"/>
              </w:rPr>
              <w:t>gst</w:t>
            </w:r>
            <w:r>
              <w:rPr>
                <w:szCs w:val="22"/>
              </w:rPr>
              <w:t xml:space="preserve">, </w:t>
            </w:r>
          </w:p>
          <w:p w14:paraId="479849FB" w14:textId="77777777" w:rsidR="00F557AE" w:rsidRDefault="007D5D12" w:rsidP="007D5D12">
            <w:pPr>
              <w:rPr>
                <w:ins w:id="22" w:author="BIAL" w:date="2025-02-28T11:45:00Z"/>
                <w:szCs w:val="22"/>
              </w:rPr>
            </w:pPr>
            <w:r>
              <w:rPr>
                <w:szCs w:val="22"/>
              </w:rPr>
              <w:t>d</w:t>
            </w:r>
            <w:r w:rsidR="0004702E" w:rsidRPr="003731AC">
              <w:rPr>
                <w:szCs w:val="22"/>
              </w:rPr>
              <w:t>epres</w:t>
            </w:r>
            <w:r w:rsidR="00752E8C" w:rsidRPr="003731AC">
              <w:rPr>
                <w:szCs w:val="22"/>
              </w:rPr>
              <w:t>j</w:t>
            </w:r>
            <w:r w:rsidR="0004702E" w:rsidRPr="003731AC">
              <w:rPr>
                <w:szCs w:val="22"/>
              </w:rPr>
              <w:t xml:space="preserve">on, </w:t>
            </w:r>
            <w:r>
              <w:rPr>
                <w:szCs w:val="22"/>
              </w:rPr>
              <w:t>h</w:t>
            </w:r>
            <w:r w:rsidR="00752E8C" w:rsidRPr="003731AC">
              <w:rPr>
                <w:szCs w:val="22"/>
              </w:rPr>
              <w:t>ørselsh</w:t>
            </w:r>
            <w:r w:rsidR="0004702E" w:rsidRPr="003731AC">
              <w:rPr>
                <w:szCs w:val="22"/>
              </w:rPr>
              <w:t>allu</w:t>
            </w:r>
            <w:r w:rsidR="00752E8C" w:rsidRPr="003731AC">
              <w:rPr>
                <w:szCs w:val="22"/>
              </w:rPr>
              <w:t>s</w:t>
            </w:r>
            <w:r w:rsidR="0004702E" w:rsidRPr="003731AC">
              <w:rPr>
                <w:szCs w:val="22"/>
              </w:rPr>
              <w:t>ina</w:t>
            </w:r>
            <w:r w:rsidR="00752E8C" w:rsidRPr="003731AC">
              <w:rPr>
                <w:szCs w:val="22"/>
              </w:rPr>
              <w:t>sj</w:t>
            </w:r>
            <w:r w:rsidR="0004702E" w:rsidRPr="003731AC">
              <w:rPr>
                <w:szCs w:val="22"/>
              </w:rPr>
              <w:t>on,</w:t>
            </w:r>
          </w:p>
          <w:p w14:paraId="7EA40365" w14:textId="69880693" w:rsidR="00F557AE" w:rsidRDefault="00F557AE" w:rsidP="007D5D12">
            <w:pPr>
              <w:rPr>
                <w:szCs w:val="22"/>
              </w:rPr>
            </w:pPr>
            <w:ins w:id="23" w:author="BIAL" w:date="2025-02-28T11:45:00Z">
              <w:r w:rsidRPr="000930EA">
                <w:rPr>
                  <w:rPrChange w:id="24" w:author="BIAL" w:date="2025-03-21T10:43:00Z">
                    <w:rPr>
                      <w:lang w:val="en-GB"/>
                    </w:rPr>
                  </w:rPrChange>
                </w:rPr>
                <w:t>forvirringstilstand,</w:t>
              </w:r>
            </w:ins>
            <w:r w:rsidR="0004702E" w:rsidRPr="003731AC">
              <w:rPr>
                <w:szCs w:val="22"/>
              </w:rPr>
              <w:t xml:space="preserve"> </w:t>
            </w:r>
          </w:p>
          <w:p w14:paraId="7C1A15C5" w14:textId="6D12A07E" w:rsidR="0004702E" w:rsidRPr="003731AC" w:rsidRDefault="007D5D12" w:rsidP="007D5D12">
            <w:pPr>
              <w:rPr>
                <w:szCs w:val="22"/>
              </w:rPr>
            </w:pPr>
            <w:r>
              <w:rPr>
                <w:szCs w:val="22"/>
              </w:rPr>
              <w:t>m</w:t>
            </w:r>
            <w:r w:rsidR="0004702E" w:rsidRPr="003731AC">
              <w:rPr>
                <w:szCs w:val="22"/>
              </w:rPr>
              <w:t>are</w:t>
            </w:r>
            <w:r w:rsidR="00752E8C" w:rsidRPr="003731AC">
              <w:rPr>
                <w:szCs w:val="22"/>
              </w:rPr>
              <w:t>ritt</w:t>
            </w:r>
            <w:r w:rsidR="0004702E" w:rsidRPr="003731AC">
              <w:rPr>
                <w:szCs w:val="22"/>
              </w:rPr>
              <w:t xml:space="preserve">, </w:t>
            </w:r>
            <w:r>
              <w:rPr>
                <w:szCs w:val="22"/>
              </w:rPr>
              <w:t>s</w:t>
            </w:r>
            <w:r w:rsidR="00752E8C" w:rsidRPr="003731AC">
              <w:rPr>
                <w:szCs w:val="22"/>
              </w:rPr>
              <w:t>øvnforstyrrelser</w:t>
            </w:r>
          </w:p>
        </w:tc>
      </w:tr>
      <w:tr w:rsidR="0004702E" w:rsidRPr="003731AC" w14:paraId="7C1A15CC" w14:textId="77777777" w:rsidTr="00D04A00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C7" w14:textId="77777777" w:rsidR="0004702E" w:rsidRPr="003731AC" w:rsidRDefault="00DF592E" w:rsidP="0004702E">
            <w:pPr>
              <w:rPr>
                <w:b/>
                <w:bCs/>
                <w:szCs w:val="22"/>
              </w:rPr>
            </w:pPr>
            <w:r w:rsidRPr="003731AC">
              <w:rPr>
                <w:b/>
                <w:bCs/>
                <w:szCs w:val="22"/>
              </w:rPr>
              <w:t>Nevrologiske sykdommer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C8" w14:textId="77777777" w:rsidR="0004702E" w:rsidRPr="003731AC" w:rsidRDefault="007D5D12" w:rsidP="0004702E">
            <w:pPr>
              <w:rPr>
                <w:szCs w:val="22"/>
              </w:rPr>
            </w:pPr>
            <w:r>
              <w:rPr>
                <w:szCs w:val="22"/>
              </w:rPr>
              <w:t>d</w:t>
            </w:r>
            <w:r w:rsidR="0004702E" w:rsidRPr="003731AC">
              <w:rPr>
                <w:szCs w:val="22"/>
              </w:rPr>
              <w:t>yskinesi</w:t>
            </w:r>
          </w:p>
          <w:p w14:paraId="7C1A15C9" w14:textId="77777777" w:rsidR="0004702E" w:rsidRPr="003731AC" w:rsidRDefault="0004702E" w:rsidP="0004702E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1634" w14:textId="77777777" w:rsidR="00F4363D" w:rsidRDefault="007D5D12" w:rsidP="00DF592E">
            <w:pPr>
              <w:rPr>
                <w:szCs w:val="22"/>
              </w:rPr>
            </w:pPr>
            <w:r>
              <w:rPr>
                <w:szCs w:val="22"/>
              </w:rPr>
              <w:t>s</w:t>
            </w:r>
            <w:r w:rsidR="00DF592E" w:rsidRPr="003731AC">
              <w:rPr>
                <w:szCs w:val="22"/>
              </w:rPr>
              <w:t>vimmelhet</w:t>
            </w:r>
            <w:r w:rsidR="0004702E" w:rsidRPr="003731AC">
              <w:rPr>
                <w:szCs w:val="22"/>
              </w:rPr>
              <w:t xml:space="preserve">, </w:t>
            </w:r>
          </w:p>
          <w:p w14:paraId="2DF8C6D7" w14:textId="77777777" w:rsidR="00F4363D" w:rsidRDefault="007D5D12" w:rsidP="00DF592E">
            <w:pPr>
              <w:rPr>
                <w:szCs w:val="22"/>
              </w:rPr>
            </w:pPr>
            <w:r>
              <w:rPr>
                <w:szCs w:val="22"/>
              </w:rPr>
              <w:t>h</w:t>
            </w:r>
            <w:r w:rsidR="00DF592E" w:rsidRPr="003731AC">
              <w:rPr>
                <w:szCs w:val="22"/>
              </w:rPr>
              <w:t>o</w:t>
            </w:r>
            <w:r w:rsidR="0004702E" w:rsidRPr="003731AC">
              <w:rPr>
                <w:szCs w:val="22"/>
              </w:rPr>
              <w:t>de</w:t>
            </w:r>
            <w:r w:rsidR="00DF592E" w:rsidRPr="003731AC">
              <w:rPr>
                <w:szCs w:val="22"/>
              </w:rPr>
              <w:t>pine</w:t>
            </w:r>
            <w:r w:rsidR="0004702E" w:rsidRPr="003731AC">
              <w:rPr>
                <w:szCs w:val="22"/>
              </w:rPr>
              <w:t xml:space="preserve">, </w:t>
            </w:r>
          </w:p>
          <w:p w14:paraId="7C1A15CA" w14:textId="2F3C0E2E" w:rsidR="0004702E" w:rsidRPr="003731AC" w:rsidRDefault="007D5D12" w:rsidP="00DF592E">
            <w:pPr>
              <w:rPr>
                <w:szCs w:val="22"/>
              </w:rPr>
            </w:pPr>
            <w:r>
              <w:rPr>
                <w:szCs w:val="22"/>
              </w:rPr>
              <w:t>s</w:t>
            </w:r>
            <w:r w:rsidR="00DF592E" w:rsidRPr="003731AC">
              <w:rPr>
                <w:szCs w:val="22"/>
              </w:rPr>
              <w:t>øvnighet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2E9F" w14:textId="77777777" w:rsidR="00F4363D" w:rsidRDefault="007D5D12" w:rsidP="00752E8C">
            <w:pPr>
              <w:rPr>
                <w:szCs w:val="22"/>
              </w:rPr>
            </w:pPr>
            <w:r>
              <w:rPr>
                <w:szCs w:val="22"/>
              </w:rPr>
              <w:t>d</w:t>
            </w:r>
            <w:r w:rsidR="0004702E" w:rsidRPr="003731AC">
              <w:rPr>
                <w:szCs w:val="22"/>
              </w:rPr>
              <w:t xml:space="preserve">ysgeusi, </w:t>
            </w:r>
          </w:p>
          <w:p w14:paraId="64BBB79B" w14:textId="77777777" w:rsidR="00F4363D" w:rsidRDefault="007D5D12" w:rsidP="00752E8C">
            <w:pPr>
              <w:rPr>
                <w:szCs w:val="22"/>
              </w:rPr>
            </w:pPr>
            <w:r>
              <w:rPr>
                <w:szCs w:val="22"/>
              </w:rPr>
              <w:t>h</w:t>
            </w:r>
            <w:r w:rsidR="0004702E" w:rsidRPr="003731AC">
              <w:rPr>
                <w:szCs w:val="22"/>
              </w:rPr>
              <w:t xml:space="preserve">yperkinesi, </w:t>
            </w:r>
          </w:p>
          <w:p w14:paraId="7C1A15CB" w14:textId="0B15F745" w:rsidR="0004702E" w:rsidRPr="003731AC" w:rsidRDefault="007D5D12" w:rsidP="00752E8C">
            <w:pPr>
              <w:rPr>
                <w:szCs w:val="22"/>
              </w:rPr>
            </w:pPr>
            <w:r>
              <w:rPr>
                <w:szCs w:val="22"/>
              </w:rPr>
              <w:t>s</w:t>
            </w:r>
            <w:r w:rsidR="0004702E" w:rsidRPr="003731AC">
              <w:rPr>
                <w:szCs w:val="22"/>
              </w:rPr>
              <w:t>yn</w:t>
            </w:r>
            <w:r w:rsidR="00752E8C" w:rsidRPr="003731AC">
              <w:rPr>
                <w:szCs w:val="22"/>
              </w:rPr>
              <w:t>k</w:t>
            </w:r>
            <w:r w:rsidR="0004702E" w:rsidRPr="003731AC">
              <w:rPr>
                <w:szCs w:val="22"/>
              </w:rPr>
              <w:t>ope</w:t>
            </w:r>
          </w:p>
        </w:tc>
      </w:tr>
      <w:tr w:rsidR="0004702E" w:rsidRPr="003731AC" w14:paraId="7C1A15D1" w14:textId="77777777" w:rsidTr="00D04A00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CD" w14:textId="77777777" w:rsidR="0004702E" w:rsidRPr="003731AC" w:rsidRDefault="00DF592E" w:rsidP="0004702E">
            <w:pPr>
              <w:rPr>
                <w:b/>
                <w:bCs/>
                <w:szCs w:val="22"/>
              </w:rPr>
            </w:pPr>
            <w:r w:rsidRPr="003731AC">
              <w:rPr>
                <w:b/>
                <w:bCs/>
                <w:szCs w:val="22"/>
              </w:rPr>
              <w:t>Øyesykdommer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CE" w14:textId="77777777" w:rsidR="0004702E" w:rsidRPr="003731AC" w:rsidRDefault="0004702E" w:rsidP="0004702E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CF" w14:textId="77777777" w:rsidR="0004702E" w:rsidRPr="003731AC" w:rsidRDefault="0004702E" w:rsidP="0004702E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D0" w14:textId="77777777" w:rsidR="0004702E" w:rsidRPr="003731AC" w:rsidRDefault="007D5D12" w:rsidP="00752E8C">
            <w:pPr>
              <w:rPr>
                <w:szCs w:val="22"/>
              </w:rPr>
            </w:pPr>
            <w:r>
              <w:rPr>
                <w:szCs w:val="22"/>
              </w:rPr>
              <w:t>t</w:t>
            </w:r>
            <w:r w:rsidR="00752E8C" w:rsidRPr="003731AC">
              <w:rPr>
                <w:szCs w:val="22"/>
              </w:rPr>
              <w:t>ørre øyne</w:t>
            </w:r>
          </w:p>
        </w:tc>
      </w:tr>
      <w:tr w:rsidR="00DF592E" w:rsidRPr="003731AC" w14:paraId="7C1A15D6" w14:textId="77777777" w:rsidTr="00D04A00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D2" w14:textId="77777777" w:rsidR="00DF592E" w:rsidRPr="003731AC" w:rsidRDefault="00DF592E" w:rsidP="00DF592E">
            <w:pPr>
              <w:rPr>
                <w:b/>
              </w:rPr>
            </w:pPr>
            <w:r w:rsidRPr="003731AC">
              <w:rPr>
                <w:b/>
              </w:rPr>
              <w:t xml:space="preserve">Sykdommer i øre og labyrint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D3" w14:textId="77777777" w:rsidR="00DF592E" w:rsidRPr="003731AC" w:rsidRDefault="00DF592E" w:rsidP="00DF592E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D4" w14:textId="77777777" w:rsidR="00DF592E" w:rsidRPr="003731AC" w:rsidRDefault="00DF592E" w:rsidP="00DF592E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D5" w14:textId="77777777" w:rsidR="00DF592E" w:rsidRPr="003731AC" w:rsidRDefault="007D5D12" w:rsidP="00752E8C">
            <w:pPr>
              <w:rPr>
                <w:szCs w:val="22"/>
              </w:rPr>
            </w:pPr>
            <w:r>
              <w:rPr>
                <w:szCs w:val="22"/>
              </w:rPr>
              <w:t>t</w:t>
            </w:r>
            <w:r w:rsidR="00752E8C" w:rsidRPr="003731AC">
              <w:rPr>
                <w:szCs w:val="22"/>
              </w:rPr>
              <w:t>ette ører</w:t>
            </w:r>
          </w:p>
        </w:tc>
      </w:tr>
      <w:tr w:rsidR="00DF592E" w:rsidRPr="003731AC" w14:paraId="7C1A15DB" w14:textId="77777777" w:rsidTr="00D04A00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15D7" w14:textId="77777777" w:rsidR="00DF592E" w:rsidRPr="003731AC" w:rsidRDefault="00DF592E" w:rsidP="00DF592E">
            <w:pPr>
              <w:rPr>
                <w:b/>
              </w:rPr>
            </w:pPr>
            <w:r w:rsidRPr="003731AC">
              <w:rPr>
                <w:b/>
              </w:rPr>
              <w:t xml:space="preserve">Hjertesykdommer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D8" w14:textId="77777777" w:rsidR="00DF592E" w:rsidRPr="003731AC" w:rsidRDefault="00DF592E" w:rsidP="00DF592E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D9" w14:textId="77777777" w:rsidR="00DF592E" w:rsidRPr="003731AC" w:rsidRDefault="00DF592E" w:rsidP="00DF592E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15DA" w14:textId="77777777" w:rsidR="00DF592E" w:rsidRPr="003731AC" w:rsidRDefault="007D5D12" w:rsidP="00752E8C">
            <w:pPr>
              <w:rPr>
                <w:szCs w:val="22"/>
              </w:rPr>
            </w:pPr>
            <w:r>
              <w:rPr>
                <w:szCs w:val="22"/>
              </w:rPr>
              <w:t>p</w:t>
            </w:r>
            <w:r w:rsidR="00DF592E" w:rsidRPr="003731AC">
              <w:rPr>
                <w:szCs w:val="22"/>
              </w:rPr>
              <w:t>alpita</w:t>
            </w:r>
            <w:r w:rsidR="00752E8C" w:rsidRPr="003731AC">
              <w:rPr>
                <w:szCs w:val="22"/>
              </w:rPr>
              <w:t>sj</w:t>
            </w:r>
            <w:r w:rsidR="00DF592E" w:rsidRPr="003731AC">
              <w:rPr>
                <w:szCs w:val="22"/>
              </w:rPr>
              <w:t>on</w:t>
            </w:r>
            <w:r w:rsidR="00752E8C" w:rsidRPr="003731AC">
              <w:rPr>
                <w:szCs w:val="22"/>
              </w:rPr>
              <w:t>er</w:t>
            </w:r>
          </w:p>
        </w:tc>
      </w:tr>
      <w:tr w:rsidR="00DF592E" w:rsidRPr="003731AC" w14:paraId="7C1A15E0" w14:textId="77777777" w:rsidTr="00D04A00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DC" w14:textId="77777777" w:rsidR="00DF592E" w:rsidRPr="003731AC" w:rsidRDefault="00DF592E" w:rsidP="00DF592E">
            <w:pPr>
              <w:rPr>
                <w:b/>
              </w:rPr>
            </w:pPr>
            <w:r w:rsidRPr="003731AC">
              <w:rPr>
                <w:b/>
              </w:rPr>
              <w:t xml:space="preserve">Karsykdommer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DD" w14:textId="77777777" w:rsidR="00DF592E" w:rsidRPr="003731AC" w:rsidRDefault="00DF592E" w:rsidP="00DF592E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DE" w14:textId="77777777" w:rsidR="00DF592E" w:rsidRPr="003731AC" w:rsidRDefault="00FB1428" w:rsidP="00752E8C">
            <w:pPr>
              <w:rPr>
                <w:szCs w:val="22"/>
              </w:rPr>
            </w:pPr>
            <w:r>
              <w:rPr>
                <w:szCs w:val="22"/>
              </w:rPr>
              <w:t>o</w:t>
            </w:r>
            <w:r w:rsidR="00DF592E" w:rsidRPr="003731AC">
              <w:rPr>
                <w:szCs w:val="22"/>
              </w:rPr>
              <w:t>rtostati</w:t>
            </w:r>
            <w:r w:rsidR="00752E8C" w:rsidRPr="003731AC">
              <w:rPr>
                <w:szCs w:val="22"/>
              </w:rPr>
              <w:t>sk h</w:t>
            </w:r>
            <w:r w:rsidR="00DF592E" w:rsidRPr="003731AC">
              <w:rPr>
                <w:szCs w:val="22"/>
              </w:rPr>
              <w:t>ypotens</w:t>
            </w:r>
            <w:r w:rsidR="00752E8C" w:rsidRPr="003731AC">
              <w:rPr>
                <w:szCs w:val="22"/>
              </w:rPr>
              <w:t>j</w:t>
            </w:r>
            <w:r w:rsidR="00DF592E" w:rsidRPr="003731AC">
              <w:rPr>
                <w:szCs w:val="22"/>
              </w:rPr>
              <w:t>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DF" w14:textId="77777777" w:rsidR="00DF592E" w:rsidRPr="003731AC" w:rsidRDefault="00FB1428" w:rsidP="00752E8C">
            <w:pPr>
              <w:rPr>
                <w:szCs w:val="22"/>
              </w:rPr>
            </w:pPr>
            <w:r>
              <w:rPr>
                <w:szCs w:val="22"/>
              </w:rPr>
              <w:t>h</w:t>
            </w:r>
            <w:r w:rsidR="005D3D3C" w:rsidRPr="003731AC">
              <w:rPr>
                <w:szCs w:val="22"/>
              </w:rPr>
              <w:t>ypertensjon</w:t>
            </w:r>
            <w:r w:rsidR="00DF592E" w:rsidRPr="003731AC">
              <w:rPr>
                <w:szCs w:val="22"/>
              </w:rPr>
              <w:t xml:space="preserve">, </w:t>
            </w:r>
            <w:r>
              <w:rPr>
                <w:szCs w:val="22"/>
              </w:rPr>
              <w:t>h</w:t>
            </w:r>
            <w:r w:rsidR="00DF592E" w:rsidRPr="003731AC">
              <w:rPr>
                <w:szCs w:val="22"/>
              </w:rPr>
              <w:t>ypotens</w:t>
            </w:r>
            <w:r w:rsidR="00752E8C" w:rsidRPr="003731AC">
              <w:rPr>
                <w:szCs w:val="22"/>
              </w:rPr>
              <w:t>j</w:t>
            </w:r>
            <w:r w:rsidR="00DF592E" w:rsidRPr="003731AC">
              <w:rPr>
                <w:szCs w:val="22"/>
              </w:rPr>
              <w:t>on</w:t>
            </w:r>
          </w:p>
        </w:tc>
      </w:tr>
      <w:tr w:rsidR="00DF592E" w:rsidRPr="003731AC" w14:paraId="7C1A15E5" w14:textId="77777777" w:rsidTr="00D04A00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E1" w14:textId="77777777" w:rsidR="00DF592E" w:rsidRPr="003731AC" w:rsidRDefault="00DF592E" w:rsidP="00DF592E">
            <w:pPr>
              <w:rPr>
                <w:b/>
              </w:rPr>
            </w:pPr>
            <w:r w:rsidRPr="003731AC">
              <w:rPr>
                <w:b/>
              </w:rPr>
              <w:t xml:space="preserve">Sykdommer i respirasjonsorganer, thorax og mediastinum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E2" w14:textId="77777777" w:rsidR="00DF592E" w:rsidRPr="003731AC" w:rsidRDefault="00DF592E" w:rsidP="00DF592E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E3" w14:textId="77777777" w:rsidR="00DF592E" w:rsidRPr="003731AC" w:rsidRDefault="00DF592E" w:rsidP="00DF592E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E4" w14:textId="77777777" w:rsidR="00DF592E" w:rsidRPr="003731AC" w:rsidRDefault="00FB1428" w:rsidP="00752E8C">
            <w:pPr>
              <w:rPr>
                <w:szCs w:val="22"/>
              </w:rPr>
            </w:pPr>
            <w:r>
              <w:rPr>
                <w:szCs w:val="22"/>
              </w:rPr>
              <w:t>d</w:t>
            </w:r>
            <w:r w:rsidR="00DF592E" w:rsidRPr="003731AC">
              <w:rPr>
                <w:szCs w:val="22"/>
              </w:rPr>
              <w:t>yspn</w:t>
            </w:r>
            <w:r w:rsidR="00752E8C" w:rsidRPr="003731AC">
              <w:rPr>
                <w:szCs w:val="22"/>
              </w:rPr>
              <w:t>é</w:t>
            </w:r>
          </w:p>
        </w:tc>
      </w:tr>
      <w:tr w:rsidR="0004702E" w:rsidRPr="003731AC" w14:paraId="7C1A15EA" w14:textId="77777777" w:rsidTr="00D04A00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E6" w14:textId="77777777" w:rsidR="0004702E" w:rsidRPr="003731AC" w:rsidRDefault="00DF592E" w:rsidP="0004702E">
            <w:pPr>
              <w:rPr>
                <w:b/>
                <w:bCs/>
                <w:szCs w:val="22"/>
              </w:rPr>
            </w:pPr>
            <w:r w:rsidRPr="003731AC">
              <w:rPr>
                <w:b/>
                <w:bCs/>
                <w:szCs w:val="22"/>
              </w:rPr>
              <w:t>Gastrointestinale sykdommer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E7" w14:textId="77777777" w:rsidR="0004702E" w:rsidRPr="003731AC" w:rsidRDefault="0004702E" w:rsidP="0004702E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296B" w14:textId="77777777" w:rsidR="00F4363D" w:rsidRDefault="00FB1428" w:rsidP="00752E8C">
            <w:pPr>
              <w:rPr>
                <w:szCs w:val="22"/>
              </w:rPr>
            </w:pPr>
            <w:r>
              <w:rPr>
                <w:szCs w:val="22"/>
              </w:rPr>
              <w:t>f</w:t>
            </w:r>
            <w:r w:rsidR="00752E8C" w:rsidRPr="003731AC">
              <w:rPr>
                <w:szCs w:val="22"/>
              </w:rPr>
              <w:t>orstoppelse</w:t>
            </w:r>
            <w:r w:rsidR="0004702E" w:rsidRPr="003731AC">
              <w:rPr>
                <w:szCs w:val="22"/>
              </w:rPr>
              <w:t xml:space="preserve">, </w:t>
            </w:r>
            <w:r w:rsidR="00752E8C" w:rsidRPr="003731AC">
              <w:rPr>
                <w:szCs w:val="22"/>
              </w:rPr>
              <w:t>munntørrhet</w:t>
            </w:r>
            <w:r w:rsidR="0004702E" w:rsidRPr="003731AC">
              <w:rPr>
                <w:szCs w:val="22"/>
              </w:rPr>
              <w:t xml:space="preserve">, </w:t>
            </w:r>
          </w:p>
          <w:p w14:paraId="3A6A953D" w14:textId="77777777" w:rsidR="00F4363D" w:rsidRDefault="00F4363D" w:rsidP="00752E8C">
            <w:pPr>
              <w:rPr>
                <w:szCs w:val="22"/>
              </w:rPr>
            </w:pPr>
            <w:r>
              <w:rPr>
                <w:szCs w:val="22"/>
              </w:rPr>
              <w:t>nausea,</w:t>
            </w:r>
          </w:p>
          <w:p w14:paraId="7C1A15E8" w14:textId="76ABDDD8" w:rsidR="0004702E" w:rsidRPr="003731AC" w:rsidRDefault="00752E8C" w:rsidP="00752E8C">
            <w:pPr>
              <w:rPr>
                <w:szCs w:val="22"/>
              </w:rPr>
            </w:pPr>
            <w:r w:rsidRPr="003731AC">
              <w:rPr>
                <w:szCs w:val="22"/>
              </w:rPr>
              <w:t>oppkast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8F6" w14:textId="77777777" w:rsidR="00F4363D" w:rsidRDefault="00FB1428" w:rsidP="00FB1428">
            <w:pPr>
              <w:rPr>
                <w:szCs w:val="22"/>
              </w:rPr>
            </w:pPr>
            <w:r>
              <w:rPr>
                <w:szCs w:val="22"/>
              </w:rPr>
              <w:t>a</w:t>
            </w:r>
            <w:r w:rsidR="0004702E" w:rsidRPr="003731AC">
              <w:rPr>
                <w:szCs w:val="22"/>
              </w:rPr>
              <w:t>bdominal disten</w:t>
            </w:r>
            <w:r w:rsidR="00752E8C" w:rsidRPr="003731AC">
              <w:rPr>
                <w:szCs w:val="22"/>
              </w:rPr>
              <w:t>sj</w:t>
            </w:r>
            <w:r w:rsidR="0004702E" w:rsidRPr="003731AC">
              <w:rPr>
                <w:szCs w:val="22"/>
              </w:rPr>
              <w:t xml:space="preserve">on, </w:t>
            </w:r>
            <w:r>
              <w:rPr>
                <w:szCs w:val="22"/>
              </w:rPr>
              <w:t>a</w:t>
            </w:r>
            <w:r w:rsidR="0004702E" w:rsidRPr="003731AC">
              <w:rPr>
                <w:szCs w:val="22"/>
              </w:rPr>
              <w:t>bdominal</w:t>
            </w:r>
            <w:r w:rsidR="00752E8C" w:rsidRPr="003731AC">
              <w:rPr>
                <w:szCs w:val="22"/>
              </w:rPr>
              <w:t>smerter</w:t>
            </w:r>
            <w:r w:rsidR="0004702E" w:rsidRPr="003731AC">
              <w:rPr>
                <w:szCs w:val="22"/>
              </w:rPr>
              <w:t xml:space="preserve">, </w:t>
            </w:r>
            <w:r>
              <w:rPr>
                <w:szCs w:val="22"/>
              </w:rPr>
              <w:t>s</w:t>
            </w:r>
            <w:r w:rsidRPr="003731AC">
              <w:rPr>
                <w:szCs w:val="22"/>
              </w:rPr>
              <w:t xml:space="preserve">merter </w:t>
            </w:r>
            <w:r w:rsidR="00752E8C" w:rsidRPr="003731AC">
              <w:rPr>
                <w:szCs w:val="22"/>
              </w:rPr>
              <w:t>i øvre a</w:t>
            </w:r>
            <w:r w:rsidR="0004702E" w:rsidRPr="003731AC">
              <w:rPr>
                <w:szCs w:val="22"/>
              </w:rPr>
              <w:t>bdom</w:t>
            </w:r>
            <w:r w:rsidR="00752E8C" w:rsidRPr="003731AC">
              <w:rPr>
                <w:szCs w:val="22"/>
              </w:rPr>
              <w:t>e</w:t>
            </w:r>
            <w:r w:rsidR="0004702E" w:rsidRPr="003731AC">
              <w:rPr>
                <w:szCs w:val="22"/>
              </w:rPr>
              <w:t xml:space="preserve">n, </w:t>
            </w:r>
          </w:p>
          <w:p w14:paraId="7C1A15E9" w14:textId="1417D832" w:rsidR="0004702E" w:rsidRPr="003731AC" w:rsidRDefault="00FB1428" w:rsidP="00FB1428">
            <w:pPr>
              <w:rPr>
                <w:szCs w:val="22"/>
              </w:rPr>
            </w:pPr>
            <w:r>
              <w:rPr>
                <w:szCs w:val="22"/>
              </w:rPr>
              <w:t>d</w:t>
            </w:r>
            <w:r w:rsidR="0004702E" w:rsidRPr="003731AC">
              <w:rPr>
                <w:szCs w:val="22"/>
              </w:rPr>
              <w:t>yspepsi</w:t>
            </w:r>
          </w:p>
        </w:tc>
      </w:tr>
      <w:tr w:rsidR="00DF592E" w:rsidRPr="003731AC" w14:paraId="7C1A15EF" w14:textId="77777777" w:rsidTr="00D04A00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EB" w14:textId="77777777" w:rsidR="00DF592E" w:rsidRPr="003731AC" w:rsidRDefault="00DF592E" w:rsidP="00DF592E">
            <w:pPr>
              <w:rPr>
                <w:b/>
              </w:rPr>
            </w:pPr>
            <w:r w:rsidRPr="003731AC">
              <w:rPr>
                <w:b/>
              </w:rPr>
              <w:t xml:space="preserve">Sykdommer i muskler, bindevev og skjelett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EC" w14:textId="77777777" w:rsidR="00DF592E" w:rsidRPr="003731AC" w:rsidRDefault="00DF592E" w:rsidP="00DF592E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ED" w14:textId="77777777" w:rsidR="00DF592E" w:rsidRPr="003731AC" w:rsidRDefault="00FB1428" w:rsidP="00752E8C">
            <w:pPr>
              <w:rPr>
                <w:szCs w:val="22"/>
              </w:rPr>
            </w:pPr>
            <w:r>
              <w:rPr>
                <w:szCs w:val="22"/>
              </w:rPr>
              <w:t>m</w:t>
            </w:r>
            <w:r w:rsidR="00DF592E" w:rsidRPr="003731AC">
              <w:rPr>
                <w:szCs w:val="22"/>
              </w:rPr>
              <w:t>us</w:t>
            </w:r>
            <w:r w:rsidR="00752E8C" w:rsidRPr="003731AC">
              <w:rPr>
                <w:szCs w:val="22"/>
              </w:rPr>
              <w:t>ke</w:t>
            </w:r>
            <w:r w:rsidR="00DF592E" w:rsidRPr="003731AC">
              <w:rPr>
                <w:szCs w:val="22"/>
              </w:rPr>
              <w:t>lspasm</w:t>
            </w:r>
            <w:r w:rsidR="00752E8C" w:rsidRPr="003731AC">
              <w:rPr>
                <w:szCs w:val="22"/>
              </w:rPr>
              <w:t>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EF56" w14:textId="77777777" w:rsidR="00F4363D" w:rsidRDefault="00FB1428" w:rsidP="00752E8C">
            <w:pPr>
              <w:rPr>
                <w:szCs w:val="22"/>
              </w:rPr>
            </w:pPr>
            <w:r>
              <w:rPr>
                <w:szCs w:val="22"/>
              </w:rPr>
              <w:t>m</w:t>
            </w:r>
            <w:r w:rsidR="00DF592E" w:rsidRPr="003731AC">
              <w:rPr>
                <w:szCs w:val="22"/>
              </w:rPr>
              <w:t>us</w:t>
            </w:r>
            <w:r w:rsidR="00752E8C" w:rsidRPr="003731AC">
              <w:rPr>
                <w:szCs w:val="22"/>
              </w:rPr>
              <w:t>kelrykninger</w:t>
            </w:r>
            <w:r w:rsidR="00DF592E" w:rsidRPr="003731AC">
              <w:rPr>
                <w:szCs w:val="22"/>
              </w:rPr>
              <w:t xml:space="preserve">, </w:t>
            </w:r>
            <w:r>
              <w:rPr>
                <w:szCs w:val="22"/>
              </w:rPr>
              <w:t>s</w:t>
            </w:r>
            <w:r w:rsidR="00752E8C" w:rsidRPr="003731AC">
              <w:rPr>
                <w:szCs w:val="22"/>
              </w:rPr>
              <w:t>tivhet i m</w:t>
            </w:r>
            <w:r w:rsidR="00DF592E" w:rsidRPr="003731AC">
              <w:rPr>
                <w:szCs w:val="22"/>
              </w:rPr>
              <w:t>us</w:t>
            </w:r>
            <w:r w:rsidR="00752E8C" w:rsidRPr="003731AC">
              <w:rPr>
                <w:szCs w:val="22"/>
              </w:rPr>
              <w:t xml:space="preserve">kler og </w:t>
            </w:r>
            <w:r w:rsidR="00DF592E" w:rsidRPr="003731AC">
              <w:rPr>
                <w:szCs w:val="22"/>
              </w:rPr>
              <w:t>sk</w:t>
            </w:r>
            <w:r w:rsidR="00752E8C" w:rsidRPr="003731AC">
              <w:rPr>
                <w:szCs w:val="22"/>
              </w:rPr>
              <w:t>j</w:t>
            </w:r>
            <w:r w:rsidR="00DF592E" w:rsidRPr="003731AC">
              <w:rPr>
                <w:szCs w:val="22"/>
              </w:rPr>
              <w:t>elet</w:t>
            </w:r>
            <w:r w:rsidR="00752E8C" w:rsidRPr="003731AC">
              <w:rPr>
                <w:szCs w:val="22"/>
              </w:rPr>
              <w:t>t</w:t>
            </w:r>
            <w:r w:rsidR="00DF592E" w:rsidRPr="003731AC">
              <w:rPr>
                <w:szCs w:val="22"/>
              </w:rPr>
              <w:t xml:space="preserve">, </w:t>
            </w:r>
          </w:p>
          <w:p w14:paraId="3B2B9E8F" w14:textId="77777777" w:rsidR="00F4363D" w:rsidRDefault="00FB1428" w:rsidP="00752E8C">
            <w:pPr>
              <w:rPr>
                <w:szCs w:val="22"/>
              </w:rPr>
            </w:pPr>
            <w:r>
              <w:rPr>
                <w:szCs w:val="22"/>
              </w:rPr>
              <w:t>m</w:t>
            </w:r>
            <w:r w:rsidR="00DF592E" w:rsidRPr="003731AC">
              <w:rPr>
                <w:szCs w:val="22"/>
              </w:rPr>
              <w:t xml:space="preserve">yalgi, </w:t>
            </w:r>
          </w:p>
          <w:p w14:paraId="7C1A15EE" w14:textId="4F81A1DE" w:rsidR="00DF592E" w:rsidRPr="003731AC" w:rsidRDefault="00FB1428" w:rsidP="00752E8C">
            <w:pPr>
              <w:rPr>
                <w:szCs w:val="22"/>
              </w:rPr>
            </w:pPr>
            <w:r>
              <w:rPr>
                <w:szCs w:val="22"/>
              </w:rPr>
              <w:t>s</w:t>
            </w:r>
            <w:r w:rsidR="00752E8C" w:rsidRPr="003731AC">
              <w:rPr>
                <w:szCs w:val="22"/>
              </w:rPr>
              <w:t xml:space="preserve">merter </w:t>
            </w:r>
            <w:r w:rsidR="00DF592E" w:rsidRPr="003731AC">
              <w:rPr>
                <w:szCs w:val="22"/>
              </w:rPr>
              <w:t>i e</w:t>
            </w:r>
            <w:r w:rsidR="00752E8C" w:rsidRPr="003731AC">
              <w:rPr>
                <w:szCs w:val="22"/>
              </w:rPr>
              <w:t>ks</w:t>
            </w:r>
            <w:r w:rsidR="00DF592E" w:rsidRPr="003731AC">
              <w:rPr>
                <w:szCs w:val="22"/>
              </w:rPr>
              <w:t>tremit</w:t>
            </w:r>
            <w:r w:rsidR="00752E8C" w:rsidRPr="003731AC">
              <w:rPr>
                <w:szCs w:val="22"/>
              </w:rPr>
              <w:t>eter</w:t>
            </w:r>
          </w:p>
        </w:tc>
      </w:tr>
      <w:tr w:rsidR="00DF592E" w:rsidRPr="003731AC" w14:paraId="7C1A15F4" w14:textId="77777777" w:rsidTr="00D04A00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15F0" w14:textId="77777777" w:rsidR="00DF592E" w:rsidRPr="003731AC" w:rsidRDefault="00DF592E" w:rsidP="00DF592E">
            <w:pPr>
              <w:rPr>
                <w:b/>
              </w:rPr>
            </w:pPr>
            <w:r w:rsidRPr="003731AC">
              <w:rPr>
                <w:b/>
              </w:rPr>
              <w:t xml:space="preserve">Sykdommer i nyre og urinveier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F1" w14:textId="77777777" w:rsidR="00DF592E" w:rsidRPr="003731AC" w:rsidRDefault="00DF592E" w:rsidP="00DF592E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F2" w14:textId="77777777" w:rsidR="00DF592E" w:rsidRPr="003731AC" w:rsidRDefault="00DF592E" w:rsidP="00DF592E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BB9B" w14:textId="77777777" w:rsidR="00F4363D" w:rsidRDefault="00FB1428" w:rsidP="00752E8C">
            <w:pPr>
              <w:rPr>
                <w:szCs w:val="22"/>
              </w:rPr>
            </w:pPr>
            <w:r>
              <w:rPr>
                <w:szCs w:val="22"/>
              </w:rPr>
              <w:t>k</w:t>
            </w:r>
            <w:r w:rsidR="00DF592E" w:rsidRPr="003731AC">
              <w:rPr>
                <w:szCs w:val="22"/>
              </w:rPr>
              <w:t xml:space="preserve">romaturi, </w:t>
            </w:r>
          </w:p>
          <w:p w14:paraId="7C1A15F3" w14:textId="391406C0" w:rsidR="00DF592E" w:rsidRPr="003731AC" w:rsidRDefault="00FB1428" w:rsidP="00752E8C">
            <w:pPr>
              <w:rPr>
                <w:szCs w:val="22"/>
              </w:rPr>
            </w:pPr>
            <w:r>
              <w:rPr>
                <w:szCs w:val="22"/>
              </w:rPr>
              <w:t>n</w:t>
            </w:r>
            <w:r w:rsidR="00DF592E" w:rsidRPr="003731AC">
              <w:rPr>
                <w:szCs w:val="22"/>
              </w:rPr>
              <w:t>o</w:t>
            </w:r>
            <w:r w:rsidR="00752E8C" w:rsidRPr="003731AC">
              <w:rPr>
                <w:szCs w:val="22"/>
              </w:rPr>
              <w:t>k</w:t>
            </w:r>
            <w:r w:rsidR="00DF592E" w:rsidRPr="003731AC">
              <w:rPr>
                <w:szCs w:val="22"/>
              </w:rPr>
              <w:t>turi</w:t>
            </w:r>
          </w:p>
        </w:tc>
      </w:tr>
      <w:tr w:rsidR="00173537" w:rsidRPr="003731AC" w14:paraId="6A5DB5D8" w14:textId="77777777" w:rsidTr="00D04A00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50C" w14:textId="0E3569EB" w:rsidR="00173537" w:rsidRPr="003731AC" w:rsidRDefault="00173537" w:rsidP="00173537">
            <w:pPr>
              <w:rPr>
                <w:b/>
              </w:rPr>
            </w:pPr>
            <w:r w:rsidRPr="00C10A5D">
              <w:rPr>
                <w:b/>
                <w:bCs/>
                <w:noProof/>
              </w:rPr>
              <w:t>Generelle lidelser og reaksjoner på administrasjonsstedet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2E34" w14:textId="77777777" w:rsidR="00173537" w:rsidRPr="003731AC" w:rsidRDefault="00173537" w:rsidP="00173537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497F" w14:textId="77777777" w:rsidR="00173537" w:rsidRPr="003731AC" w:rsidRDefault="00173537" w:rsidP="00173537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675A" w14:textId="322D280D" w:rsidR="00173537" w:rsidRDefault="00173537" w:rsidP="00173537">
            <w:pPr>
              <w:rPr>
                <w:szCs w:val="22"/>
              </w:rPr>
            </w:pPr>
            <w:r>
              <w:rPr>
                <w:szCs w:val="22"/>
              </w:rPr>
              <w:t>fatigue</w:t>
            </w:r>
          </w:p>
        </w:tc>
      </w:tr>
      <w:tr w:rsidR="0004702E" w:rsidRPr="003731AC" w14:paraId="7C1A15F9" w14:textId="77777777" w:rsidTr="00D04A00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F5" w14:textId="77777777" w:rsidR="0004702E" w:rsidRPr="003731AC" w:rsidRDefault="00DF592E" w:rsidP="0004702E">
            <w:pPr>
              <w:rPr>
                <w:b/>
                <w:bCs/>
                <w:szCs w:val="22"/>
              </w:rPr>
            </w:pPr>
            <w:r w:rsidRPr="003731AC">
              <w:rPr>
                <w:b/>
                <w:bCs/>
                <w:szCs w:val="22"/>
              </w:rPr>
              <w:t>Undersøkelser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F6" w14:textId="77777777" w:rsidR="0004702E" w:rsidRPr="003731AC" w:rsidRDefault="0004702E" w:rsidP="0004702E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F7" w14:textId="77777777" w:rsidR="0004702E" w:rsidRPr="003731AC" w:rsidRDefault="00FB1428" w:rsidP="00752E8C">
            <w:pPr>
              <w:rPr>
                <w:szCs w:val="22"/>
              </w:rPr>
            </w:pPr>
            <w:r>
              <w:rPr>
                <w:szCs w:val="22"/>
              </w:rPr>
              <w:t>ø</w:t>
            </w:r>
            <w:r w:rsidR="00752E8C" w:rsidRPr="003731AC">
              <w:rPr>
                <w:szCs w:val="22"/>
              </w:rPr>
              <w:t>kt k</w:t>
            </w:r>
            <w:r w:rsidR="0004702E" w:rsidRPr="003731AC">
              <w:rPr>
                <w:szCs w:val="22"/>
              </w:rPr>
              <w:t>reatinkinase i</w:t>
            </w:r>
            <w:r w:rsidR="00752E8C" w:rsidRPr="003731AC">
              <w:rPr>
                <w:szCs w:val="22"/>
              </w:rPr>
              <w:t xml:space="preserve"> blod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5F8" w14:textId="77777777" w:rsidR="0004702E" w:rsidRPr="003731AC" w:rsidRDefault="00FB1428" w:rsidP="00752E8C">
            <w:pPr>
              <w:rPr>
                <w:szCs w:val="22"/>
              </w:rPr>
            </w:pPr>
            <w:r>
              <w:rPr>
                <w:szCs w:val="22"/>
              </w:rPr>
              <w:t>v</w:t>
            </w:r>
            <w:r w:rsidR="00752E8C" w:rsidRPr="003731AC">
              <w:rPr>
                <w:szCs w:val="22"/>
              </w:rPr>
              <w:t>ekttap</w:t>
            </w:r>
          </w:p>
        </w:tc>
      </w:tr>
      <w:tr w:rsidR="003F4C84" w:rsidRPr="003731AC" w14:paraId="27E10650" w14:textId="77777777" w:rsidTr="00D04A00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0BE4" w14:textId="4C556381" w:rsidR="003F4C84" w:rsidRPr="003F4C84" w:rsidRDefault="003F4C84" w:rsidP="0004702E">
            <w:pPr>
              <w:rPr>
                <w:b/>
                <w:bCs/>
                <w:szCs w:val="22"/>
              </w:rPr>
            </w:pPr>
            <w:r w:rsidRPr="00C10A5D">
              <w:rPr>
                <w:b/>
                <w:bCs/>
                <w:noProof/>
              </w:rPr>
              <w:t>Skader, forgiftninger og komplikasjoner ved medisinske prosedyrer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E04D" w14:textId="77777777" w:rsidR="003F4C84" w:rsidRPr="003731AC" w:rsidRDefault="003F4C84" w:rsidP="0004702E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C5D5" w14:textId="77777777" w:rsidR="003F4C84" w:rsidRDefault="003F4C84" w:rsidP="00752E8C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70BD" w14:textId="1765692D" w:rsidR="003F4C84" w:rsidRDefault="003F4C84" w:rsidP="00752E8C">
            <w:pPr>
              <w:rPr>
                <w:szCs w:val="22"/>
              </w:rPr>
            </w:pPr>
            <w:r>
              <w:rPr>
                <w:szCs w:val="22"/>
              </w:rPr>
              <w:t>fall</w:t>
            </w:r>
          </w:p>
        </w:tc>
      </w:tr>
    </w:tbl>
    <w:p w14:paraId="7C1A15FA" w14:textId="77777777" w:rsidR="0004702E" w:rsidRPr="003731AC" w:rsidRDefault="0004702E" w:rsidP="0004702E">
      <w:pPr>
        <w:rPr>
          <w:szCs w:val="22"/>
          <w:u w:val="single"/>
        </w:rPr>
      </w:pPr>
    </w:p>
    <w:p w14:paraId="7C1A15FB" w14:textId="77777777" w:rsidR="00522758" w:rsidRPr="003731AC" w:rsidRDefault="00C12CF7" w:rsidP="0004702E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3731AC">
        <w:rPr>
          <w:szCs w:val="22"/>
          <w:u w:val="single"/>
        </w:rPr>
        <w:t xml:space="preserve">Melding av </w:t>
      </w:r>
      <w:r w:rsidR="00442BE5" w:rsidRPr="003731AC">
        <w:rPr>
          <w:szCs w:val="22"/>
          <w:u w:val="single"/>
        </w:rPr>
        <w:t>mistenkte bivirkninger</w:t>
      </w:r>
    </w:p>
    <w:p w14:paraId="7C1A15FC" w14:textId="77777777" w:rsidR="00A82CF5" w:rsidRPr="003731AC" w:rsidRDefault="00A82CF5" w:rsidP="0004702E">
      <w:pPr>
        <w:autoSpaceDE w:val="0"/>
        <w:autoSpaceDN w:val="0"/>
        <w:adjustRightInd w:val="0"/>
        <w:jc w:val="both"/>
        <w:rPr>
          <w:szCs w:val="22"/>
          <w:u w:val="single"/>
        </w:rPr>
      </w:pPr>
    </w:p>
    <w:p w14:paraId="7C1A15FD" w14:textId="77777777" w:rsidR="00AE4052" w:rsidRPr="003731AC" w:rsidRDefault="00C12CF7" w:rsidP="00AE4052">
      <w:pPr>
        <w:rPr>
          <w:szCs w:val="22"/>
        </w:rPr>
      </w:pPr>
      <w:r w:rsidRPr="003731AC">
        <w:rPr>
          <w:szCs w:val="22"/>
        </w:rPr>
        <w:t xml:space="preserve">Melding av </w:t>
      </w:r>
      <w:r w:rsidR="00442BE5" w:rsidRPr="003731AC">
        <w:rPr>
          <w:szCs w:val="22"/>
        </w:rPr>
        <w:t xml:space="preserve">mistenkte bivirkninger etter </w:t>
      </w:r>
      <w:r w:rsidRPr="003731AC">
        <w:rPr>
          <w:szCs w:val="22"/>
        </w:rPr>
        <w:t>godkjenning av legemidlet</w:t>
      </w:r>
      <w:r w:rsidR="00442BE5" w:rsidRPr="003731AC">
        <w:rPr>
          <w:szCs w:val="22"/>
        </w:rPr>
        <w:t xml:space="preserve"> er viktig. </w:t>
      </w:r>
      <w:r w:rsidRPr="003731AC">
        <w:rPr>
          <w:szCs w:val="22"/>
        </w:rPr>
        <w:t>Det gjør det mulig å overvåke forholdet mellom nytte og risiko for legemidlet</w:t>
      </w:r>
      <w:r w:rsidR="00F569FC" w:rsidRPr="003731AC">
        <w:rPr>
          <w:szCs w:val="22"/>
        </w:rPr>
        <w:t xml:space="preserve"> kontinuerlig</w:t>
      </w:r>
      <w:r w:rsidRPr="003731AC">
        <w:rPr>
          <w:szCs w:val="22"/>
        </w:rPr>
        <w:t xml:space="preserve">. Helsepersonell oppfordres til å </w:t>
      </w:r>
      <w:r w:rsidR="00F569FC" w:rsidRPr="003731AC">
        <w:rPr>
          <w:szCs w:val="22"/>
        </w:rPr>
        <w:t>meld</w:t>
      </w:r>
      <w:r w:rsidRPr="003731AC">
        <w:rPr>
          <w:szCs w:val="22"/>
        </w:rPr>
        <w:t>e enhver mistenkt bivirkning</w:t>
      </w:r>
      <w:r w:rsidR="00AE4052" w:rsidRPr="003731AC">
        <w:rPr>
          <w:szCs w:val="22"/>
        </w:rPr>
        <w:t xml:space="preserve">. Dette gjøres via </w:t>
      </w:r>
      <w:r w:rsidR="00976ED3" w:rsidRPr="008241FC">
        <w:rPr>
          <w:szCs w:val="22"/>
          <w:highlight w:val="lightGray"/>
        </w:rPr>
        <w:t xml:space="preserve">det nasjonale meldesystemet som beskrevet i </w:t>
      </w:r>
      <w:r>
        <w:fldChar w:fldCharType="begin"/>
      </w:r>
      <w:r>
        <w:instrText>HYPERLINK "http://www.ema.europa.eu/docs/en_GB/document_library/Template_or_form/2013/03/WC500139752.doc"</w:instrText>
      </w:r>
      <w:r>
        <w:fldChar w:fldCharType="separate"/>
      </w:r>
      <w:r w:rsidR="007C2FA6" w:rsidRPr="008241FC">
        <w:rPr>
          <w:rStyle w:val="Hyperlink"/>
          <w:szCs w:val="22"/>
          <w:highlight w:val="lightGray"/>
        </w:rPr>
        <w:t>Appendix V</w:t>
      </w:r>
      <w:r>
        <w:rPr>
          <w:rStyle w:val="Hyperlink"/>
          <w:szCs w:val="22"/>
          <w:highlight w:val="lightGray"/>
        </w:rPr>
        <w:fldChar w:fldCharType="end"/>
      </w:r>
      <w:r w:rsidR="003C3047" w:rsidRPr="003731AC">
        <w:rPr>
          <w:szCs w:val="22"/>
        </w:rPr>
        <w:t>.</w:t>
      </w:r>
    </w:p>
    <w:p w14:paraId="7C1A15FE" w14:textId="77777777" w:rsidR="00A145EF" w:rsidRPr="003731AC" w:rsidRDefault="00A145EF">
      <w:pPr>
        <w:rPr>
          <w:szCs w:val="22"/>
        </w:rPr>
      </w:pPr>
    </w:p>
    <w:p w14:paraId="7C1A15FF" w14:textId="77777777" w:rsidR="00A145EF" w:rsidRPr="003731AC" w:rsidRDefault="00A145EF" w:rsidP="00C344E1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4.9</w:t>
      </w:r>
      <w:r w:rsidRPr="003731AC">
        <w:rPr>
          <w:b/>
          <w:szCs w:val="22"/>
        </w:rPr>
        <w:tab/>
        <w:t>Overdosering</w:t>
      </w:r>
    </w:p>
    <w:p w14:paraId="7C1A1600" w14:textId="77777777" w:rsidR="00A145EF" w:rsidRPr="003731AC" w:rsidRDefault="00A145EF">
      <w:pPr>
        <w:rPr>
          <w:szCs w:val="22"/>
        </w:rPr>
      </w:pPr>
    </w:p>
    <w:p w14:paraId="7C1A1601" w14:textId="77777777" w:rsidR="0004702E" w:rsidRPr="003731AC" w:rsidRDefault="00752E8C" w:rsidP="0004702E">
      <w:pPr>
        <w:rPr>
          <w:szCs w:val="22"/>
        </w:rPr>
      </w:pPr>
      <w:r w:rsidRPr="003731AC">
        <w:rPr>
          <w:szCs w:val="22"/>
        </w:rPr>
        <w:lastRenderedPageBreak/>
        <w:t xml:space="preserve">Det finnes intet kjent, </w:t>
      </w:r>
      <w:r w:rsidR="005D3D3C" w:rsidRPr="003731AC">
        <w:rPr>
          <w:szCs w:val="22"/>
        </w:rPr>
        <w:t>spesifikt</w:t>
      </w:r>
      <w:r w:rsidR="0004702E" w:rsidRPr="003731AC">
        <w:rPr>
          <w:szCs w:val="22"/>
        </w:rPr>
        <w:t xml:space="preserve"> antidot. Symptomati</w:t>
      </w:r>
      <w:r w:rsidRPr="003731AC">
        <w:rPr>
          <w:szCs w:val="22"/>
        </w:rPr>
        <w:t>sk</w:t>
      </w:r>
      <w:r w:rsidR="00204FC5" w:rsidRPr="003731AC">
        <w:rPr>
          <w:szCs w:val="22"/>
        </w:rPr>
        <w:t xml:space="preserve"> og </w:t>
      </w:r>
      <w:r w:rsidR="0004702E" w:rsidRPr="003731AC">
        <w:rPr>
          <w:szCs w:val="22"/>
        </w:rPr>
        <w:t>s</w:t>
      </w:r>
      <w:r w:rsidRPr="003731AC">
        <w:rPr>
          <w:szCs w:val="22"/>
        </w:rPr>
        <w:t>tøttende</w:t>
      </w:r>
      <w:r w:rsidR="0004702E" w:rsidRPr="003731AC">
        <w:rPr>
          <w:szCs w:val="22"/>
        </w:rPr>
        <w:t xml:space="preserve"> </w:t>
      </w:r>
      <w:r w:rsidR="00BD50F6" w:rsidRPr="003731AC">
        <w:rPr>
          <w:szCs w:val="22"/>
        </w:rPr>
        <w:t>behandling</w:t>
      </w:r>
      <w:r w:rsidR="0004702E" w:rsidRPr="003731AC">
        <w:rPr>
          <w:szCs w:val="22"/>
        </w:rPr>
        <w:t xml:space="preserve"> </w:t>
      </w:r>
      <w:r w:rsidRPr="003731AC">
        <w:rPr>
          <w:szCs w:val="22"/>
        </w:rPr>
        <w:t>bør gis etter behov</w:t>
      </w:r>
      <w:r w:rsidR="0004702E" w:rsidRPr="003731AC">
        <w:rPr>
          <w:szCs w:val="22"/>
        </w:rPr>
        <w:t xml:space="preserve">. </w:t>
      </w:r>
      <w:r w:rsidRPr="003731AC">
        <w:rPr>
          <w:szCs w:val="22"/>
        </w:rPr>
        <w:t xml:space="preserve">Fjerning av </w:t>
      </w:r>
      <w:r w:rsidR="00204FC5" w:rsidRPr="003731AC">
        <w:rPr>
          <w:szCs w:val="22"/>
        </w:rPr>
        <w:t>opikapon</w:t>
      </w:r>
      <w:r w:rsidR="0004702E" w:rsidRPr="003731AC">
        <w:rPr>
          <w:szCs w:val="22"/>
        </w:rPr>
        <w:t xml:space="preserve"> </w:t>
      </w:r>
      <w:r w:rsidRPr="003731AC">
        <w:rPr>
          <w:szCs w:val="22"/>
        </w:rPr>
        <w:t>ved ventrikkelskylling og</w:t>
      </w:r>
      <w:r w:rsidR="0004702E" w:rsidRPr="003731AC">
        <w:rPr>
          <w:szCs w:val="22"/>
        </w:rPr>
        <w:t>/</w:t>
      </w:r>
      <w:r w:rsidRPr="003731AC">
        <w:rPr>
          <w:szCs w:val="22"/>
        </w:rPr>
        <w:t>elle</w:t>
      </w:r>
      <w:r w:rsidR="0004702E" w:rsidRPr="003731AC">
        <w:rPr>
          <w:szCs w:val="22"/>
        </w:rPr>
        <w:t>r ina</w:t>
      </w:r>
      <w:r w:rsidRPr="003731AC">
        <w:rPr>
          <w:szCs w:val="22"/>
        </w:rPr>
        <w:t>k</w:t>
      </w:r>
      <w:r w:rsidR="0004702E" w:rsidRPr="003731AC">
        <w:rPr>
          <w:szCs w:val="22"/>
        </w:rPr>
        <w:t>tiv</w:t>
      </w:r>
      <w:r w:rsidRPr="003731AC">
        <w:rPr>
          <w:szCs w:val="22"/>
        </w:rPr>
        <w:t>ering ved tilførsel av medisinsk kull bør overveies</w:t>
      </w:r>
      <w:r w:rsidR="0004702E" w:rsidRPr="003731AC">
        <w:rPr>
          <w:szCs w:val="22"/>
        </w:rPr>
        <w:t>.</w:t>
      </w:r>
    </w:p>
    <w:p w14:paraId="7C1A1602" w14:textId="77777777" w:rsidR="0004702E" w:rsidRPr="003731AC" w:rsidRDefault="0004702E" w:rsidP="0004702E">
      <w:pPr>
        <w:rPr>
          <w:szCs w:val="22"/>
        </w:rPr>
      </w:pPr>
    </w:p>
    <w:p w14:paraId="7C1A1603" w14:textId="77777777" w:rsidR="0004702E" w:rsidRPr="003731AC" w:rsidRDefault="0004702E" w:rsidP="0004702E">
      <w:pPr>
        <w:rPr>
          <w:szCs w:val="22"/>
        </w:rPr>
      </w:pPr>
    </w:p>
    <w:p w14:paraId="7C1A1604" w14:textId="77777777" w:rsidR="00A145EF" w:rsidRPr="003731AC" w:rsidRDefault="00A145EF" w:rsidP="00732917">
      <w:pPr>
        <w:keepNext/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5.</w:t>
      </w:r>
      <w:r w:rsidRPr="003731AC">
        <w:rPr>
          <w:b/>
          <w:szCs w:val="22"/>
        </w:rPr>
        <w:tab/>
        <w:t>FARMAKOLOGISKE EGENSKAPER</w:t>
      </w:r>
    </w:p>
    <w:p w14:paraId="7C1A1605" w14:textId="77777777" w:rsidR="00A145EF" w:rsidRPr="003731AC" w:rsidRDefault="00A145EF" w:rsidP="00732917">
      <w:pPr>
        <w:keepNext/>
        <w:rPr>
          <w:szCs w:val="22"/>
        </w:rPr>
      </w:pPr>
    </w:p>
    <w:p w14:paraId="7C1A1606" w14:textId="77777777" w:rsidR="00A145EF" w:rsidRPr="003731AC" w:rsidRDefault="00A145EF" w:rsidP="00732917">
      <w:pPr>
        <w:keepNext/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5.1</w:t>
      </w:r>
      <w:r w:rsidRPr="003731AC">
        <w:rPr>
          <w:b/>
          <w:szCs w:val="22"/>
        </w:rPr>
        <w:tab/>
        <w:t>Farmakodynamiske egenskaper</w:t>
      </w:r>
    </w:p>
    <w:p w14:paraId="7C1A1607" w14:textId="77777777" w:rsidR="00A145EF" w:rsidRPr="003731AC" w:rsidRDefault="00A145EF" w:rsidP="00732917">
      <w:pPr>
        <w:keepNext/>
        <w:rPr>
          <w:szCs w:val="22"/>
        </w:rPr>
      </w:pPr>
    </w:p>
    <w:p w14:paraId="7C1A1608" w14:textId="5E5A563F" w:rsidR="00A145EF" w:rsidRPr="003731AC" w:rsidRDefault="00A145EF" w:rsidP="0004702E">
      <w:pPr>
        <w:suppressAutoHyphens/>
        <w:rPr>
          <w:szCs w:val="22"/>
        </w:rPr>
      </w:pPr>
      <w:r w:rsidRPr="003731AC">
        <w:rPr>
          <w:szCs w:val="22"/>
        </w:rPr>
        <w:t xml:space="preserve">Farmakoterapeutisk gruppe: </w:t>
      </w:r>
      <w:r w:rsidR="0004702E" w:rsidRPr="003731AC">
        <w:rPr>
          <w:szCs w:val="22"/>
        </w:rPr>
        <w:t>Antiparkinson</w:t>
      </w:r>
      <w:r w:rsidR="00396085" w:rsidRPr="003731AC">
        <w:rPr>
          <w:szCs w:val="22"/>
        </w:rPr>
        <w:t>midler</w:t>
      </w:r>
      <w:r w:rsidR="0004702E" w:rsidRPr="003731AC">
        <w:rPr>
          <w:szCs w:val="22"/>
        </w:rPr>
        <w:t xml:space="preserve">, </w:t>
      </w:r>
      <w:r w:rsidR="00396085" w:rsidRPr="003731AC">
        <w:rPr>
          <w:szCs w:val="22"/>
        </w:rPr>
        <w:t xml:space="preserve">andre </w:t>
      </w:r>
      <w:r w:rsidR="00B4076B" w:rsidRPr="003731AC">
        <w:rPr>
          <w:szCs w:val="22"/>
        </w:rPr>
        <w:t xml:space="preserve">dopaminerge midler, </w:t>
      </w:r>
      <w:r w:rsidRPr="003731AC">
        <w:rPr>
          <w:szCs w:val="22"/>
        </w:rPr>
        <w:t xml:space="preserve">ATC-kode: </w:t>
      </w:r>
      <w:r w:rsidR="00C344E1">
        <w:rPr>
          <w:szCs w:val="22"/>
        </w:rPr>
        <w:t>N04BX04</w:t>
      </w:r>
      <w:r w:rsidR="0004702E" w:rsidRPr="003731AC">
        <w:rPr>
          <w:szCs w:val="22"/>
        </w:rPr>
        <w:t>.</w:t>
      </w:r>
    </w:p>
    <w:p w14:paraId="7C1A1609" w14:textId="77777777" w:rsidR="00A145EF" w:rsidRPr="003731AC" w:rsidRDefault="00A145EF">
      <w:pPr>
        <w:rPr>
          <w:szCs w:val="22"/>
        </w:rPr>
      </w:pPr>
    </w:p>
    <w:p w14:paraId="7C1A160A" w14:textId="77777777" w:rsidR="0004702E" w:rsidRPr="003731AC" w:rsidRDefault="0004702E" w:rsidP="0004702E">
      <w:pPr>
        <w:rPr>
          <w:szCs w:val="22"/>
          <w:u w:val="single"/>
        </w:rPr>
      </w:pPr>
      <w:r w:rsidRPr="003731AC">
        <w:rPr>
          <w:szCs w:val="22"/>
          <w:u w:val="single"/>
        </w:rPr>
        <w:t>Virkningsmekanisme</w:t>
      </w:r>
    </w:p>
    <w:p w14:paraId="7C1A160B" w14:textId="77777777" w:rsidR="00A82CF5" w:rsidRPr="003731AC" w:rsidRDefault="00A82CF5" w:rsidP="0004702E">
      <w:pPr>
        <w:rPr>
          <w:bCs/>
          <w:iCs/>
          <w:szCs w:val="22"/>
          <w:u w:val="single"/>
        </w:rPr>
      </w:pPr>
    </w:p>
    <w:p w14:paraId="7C1A160C" w14:textId="77777777" w:rsidR="0004702E" w:rsidRPr="003731AC" w:rsidRDefault="00204FC5" w:rsidP="0004702E">
      <w:pPr>
        <w:rPr>
          <w:bCs/>
          <w:iCs/>
          <w:szCs w:val="22"/>
        </w:rPr>
      </w:pPr>
      <w:r w:rsidRPr="003731AC">
        <w:rPr>
          <w:bCs/>
          <w:iCs/>
          <w:szCs w:val="22"/>
        </w:rPr>
        <w:t>Opikapon</w:t>
      </w:r>
      <w:r w:rsidR="0004702E" w:rsidRPr="003731AC">
        <w:rPr>
          <w:bCs/>
          <w:iCs/>
          <w:szCs w:val="22"/>
        </w:rPr>
        <w:t xml:space="preserve"> </w:t>
      </w:r>
      <w:r w:rsidR="00396085" w:rsidRPr="003731AC">
        <w:rPr>
          <w:bCs/>
          <w:iCs/>
          <w:szCs w:val="22"/>
        </w:rPr>
        <w:t>er en</w:t>
      </w:r>
      <w:r w:rsidR="0004702E" w:rsidRPr="003731AC">
        <w:rPr>
          <w:bCs/>
          <w:iCs/>
          <w:szCs w:val="22"/>
        </w:rPr>
        <w:t xml:space="preserve"> peri</w:t>
      </w:r>
      <w:r w:rsidR="00396085" w:rsidRPr="003731AC">
        <w:rPr>
          <w:bCs/>
          <w:iCs/>
          <w:szCs w:val="22"/>
        </w:rPr>
        <w:t>f</w:t>
      </w:r>
      <w:r w:rsidR="0004702E" w:rsidRPr="003731AC">
        <w:rPr>
          <w:bCs/>
          <w:iCs/>
          <w:szCs w:val="22"/>
        </w:rPr>
        <w:t>er, sele</w:t>
      </w:r>
      <w:r w:rsidR="00396085" w:rsidRPr="003731AC">
        <w:rPr>
          <w:bCs/>
          <w:iCs/>
          <w:szCs w:val="22"/>
        </w:rPr>
        <w:t>k</w:t>
      </w:r>
      <w:r w:rsidR="0004702E" w:rsidRPr="003731AC">
        <w:rPr>
          <w:bCs/>
          <w:iCs/>
          <w:szCs w:val="22"/>
        </w:rPr>
        <w:t>tiv</w:t>
      </w:r>
      <w:r w:rsidRPr="003731AC">
        <w:rPr>
          <w:bCs/>
          <w:iCs/>
          <w:szCs w:val="22"/>
        </w:rPr>
        <w:t xml:space="preserve"> og </w:t>
      </w:r>
      <w:r w:rsidR="0004702E" w:rsidRPr="003731AC">
        <w:rPr>
          <w:bCs/>
          <w:iCs/>
          <w:szCs w:val="22"/>
        </w:rPr>
        <w:t>reversib</w:t>
      </w:r>
      <w:r w:rsidR="00396085" w:rsidRPr="003731AC">
        <w:rPr>
          <w:bCs/>
          <w:iCs/>
          <w:szCs w:val="22"/>
        </w:rPr>
        <w:t>e</w:t>
      </w:r>
      <w:r w:rsidR="0004702E" w:rsidRPr="003731AC">
        <w:rPr>
          <w:bCs/>
          <w:iCs/>
          <w:szCs w:val="22"/>
        </w:rPr>
        <w:t xml:space="preserve">l </w:t>
      </w:r>
      <w:r w:rsidR="00396085" w:rsidRPr="003731AC">
        <w:rPr>
          <w:bCs/>
          <w:iCs/>
          <w:szCs w:val="22"/>
        </w:rPr>
        <w:t>k</w:t>
      </w:r>
      <w:r w:rsidR="0004702E" w:rsidRPr="003731AC">
        <w:rPr>
          <w:bCs/>
          <w:iCs/>
          <w:szCs w:val="22"/>
        </w:rPr>
        <w:t>ate</w:t>
      </w:r>
      <w:r w:rsidR="00396085" w:rsidRPr="003731AC">
        <w:rPr>
          <w:bCs/>
          <w:iCs/>
          <w:szCs w:val="22"/>
        </w:rPr>
        <w:t>k</w:t>
      </w:r>
      <w:r w:rsidR="0004702E" w:rsidRPr="003731AC">
        <w:rPr>
          <w:bCs/>
          <w:iCs/>
          <w:szCs w:val="22"/>
        </w:rPr>
        <w:t>ol-</w:t>
      </w:r>
      <w:r w:rsidR="0004702E" w:rsidRPr="003731AC">
        <w:rPr>
          <w:bCs/>
          <w:i/>
          <w:iCs/>
          <w:szCs w:val="22"/>
        </w:rPr>
        <w:t>O</w:t>
      </w:r>
      <w:r w:rsidR="0004702E" w:rsidRPr="003731AC">
        <w:rPr>
          <w:bCs/>
          <w:iCs/>
          <w:szCs w:val="22"/>
        </w:rPr>
        <w:t>-metyltransferase (COMT)</w:t>
      </w:r>
      <w:r w:rsidR="00396085" w:rsidRPr="003731AC">
        <w:rPr>
          <w:bCs/>
          <w:iCs/>
          <w:szCs w:val="22"/>
        </w:rPr>
        <w:t>-</w:t>
      </w:r>
      <w:r w:rsidR="003401B4" w:rsidRPr="003731AC">
        <w:rPr>
          <w:bCs/>
          <w:iCs/>
          <w:szCs w:val="22"/>
        </w:rPr>
        <w:t>hemmer</w:t>
      </w:r>
      <w:r w:rsidR="0004702E" w:rsidRPr="003731AC">
        <w:rPr>
          <w:bCs/>
          <w:iCs/>
          <w:szCs w:val="22"/>
        </w:rPr>
        <w:t xml:space="preserve"> </w:t>
      </w:r>
      <w:r w:rsidRPr="003731AC">
        <w:rPr>
          <w:bCs/>
          <w:iCs/>
          <w:szCs w:val="22"/>
        </w:rPr>
        <w:t xml:space="preserve">med </w:t>
      </w:r>
      <w:r w:rsidR="0004702E" w:rsidRPr="003731AC">
        <w:rPr>
          <w:bCs/>
          <w:iCs/>
          <w:szCs w:val="22"/>
        </w:rPr>
        <w:t>h</w:t>
      </w:r>
      <w:r w:rsidR="00396085" w:rsidRPr="003731AC">
        <w:rPr>
          <w:bCs/>
          <w:iCs/>
          <w:szCs w:val="22"/>
        </w:rPr>
        <w:t>øy</w:t>
      </w:r>
      <w:r w:rsidR="0004702E" w:rsidRPr="003731AC">
        <w:rPr>
          <w:bCs/>
          <w:iCs/>
          <w:szCs w:val="22"/>
        </w:rPr>
        <w:t xml:space="preserve"> binding</w:t>
      </w:r>
      <w:r w:rsidR="00396085" w:rsidRPr="003731AC">
        <w:rPr>
          <w:bCs/>
          <w:iCs/>
          <w:szCs w:val="22"/>
        </w:rPr>
        <w:t>s</w:t>
      </w:r>
      <w:r w:rsidR="0004702E" w:rsidRPr="003731AC">
        <w:rPr>
          <w:bCs/>
          <w:iCs/>
          <w:szCs w:val="22"/>
        </w:rPr>
        <w:t>affinit</w:t>
      </w:r>
      <w:r w:rsidR="00396085" w:rsidRPr="003731AC">
        <w:rPr>
          <w:bCs/>
          <w:iCs/>
          <w:szCs w:val="22"/>
        </w:rPr>
        <w:t>et</w:t>
      </w:r>
      <w:r w:rsidR="0004702E" w:rsidRPr="003731AC">
        <w:rPr>
          <w:bCs/>
          <w:iCs/>
          <w:szCs w:val="22"/>
        </w:rPr>
        <w:t xml:space="preserve"> (sub-pi</w:t>
      </w:r>
      <w:r w:rsidR="005A1CFE" w:rsidRPr="003731AC">
        <w:rPr>
          <w:bCs/>
          <w:iCs/>
          <w:szCs w:val="22"/>
        </w:rPr>
        <w:t>k</w:t>
      </w:r>
      <w:r w:rsidR="0004702E" w:rsidRPr="003731AC">
        <w:rPr>
          <w:bCs/>
          <w:iCs/>
          <w:szCs w:val="22"/>
        </w:rPr>
        <w:t>omolar)</w:t>
      </w:r>
      <w:r w:rsidR="00B4076B" w:rsidRPr="003731AC">
        <w:rPr>
          <w:bCs/>
          <w:iCs/>
          <w:szCs w:val="22"/>
        </w:rPr>
        <w:t>,</w:t>
      </w:r>
      <w:r w:rsidR="0004702E" w:rsidRPr="003731AC">
        <w:rPr>
          <w:bCs/>
          <w:iCs/>
          <w:szCs w:val="22"/>
        </w:rPr>
        <w:t xml:space="preserve"> </w:t>
      </w:r>
      <w:r w:rsidR="005A1CFE" w:rsidRPr="003731AC">
        <w:rPr>
          <w:bCs/>
          <w:iCs/>
          <w:szCs w:val="22"/>
        </w:rPr>
        <w:t>som medfører langsom kompleks</w:t>
      </w:r>
      <w:r w:rsidR="0004702E" w:rsidRPr="003731AC">
        <w:rPr>
          <w:bCs/>
          <w:iCs/>
          <w:szCs w:val="22"/>
        </w:rPr>
        <w:t>disso</w:t>
      </w:r>
      <w:r w:rsidR="005A1CFE" w:rsidRPr="003731AC">
        <w:rPr>
          <w:bCs/>
          <w:iCs/>
          <w:szCs w:val="22"/>
        </w:rPr>
        <w:t>s</w:t>
      </w:r>
      <w:r w:rsidR="0004702E" w:rsidRPr="003731AC">
        <w:rPr>
          <w:bCs/>
          <w:iCs/>
          <w:szCs w:val="22"/>
        </w:rPr>
        <w:t>i</w:t>
      </w:r>
      <w:r w:rsidR="005A1CFE" w:rsidRPr="003731AC">
        <w:rPr>
          <w:bCs/>
          <w:iCs/>
          <w:szCs w:val="22"/>
        </w:rPr>
        <w:t xml:space="preserve">ering </w:t>
      </w:r>
      <w:r w:rsidRPr="003731AC">
        <w:rPr>
          <w:bCs/>
          <w:iCs/>
          <w:szCs w:val="22"/>
        </w:rPr>
        <w:t xml:space="preserve">og </w:t>
      </w:r>
      <w:r w:rsidR="0004702E" w:rsidRPr="003731AC">
        <w:rPr>
          <w:bCs/>
          <w:iCs/>
          <w:szCs w:val="22"/>
        </w:rPr>
        <w:t>l</w:t>
      </w:r>
      <w:r w:rsidR="005A1CFE" w:rsidRPr="003731AC">
        <w:rPr>
          <w:bCs/>
          <w:iCs/>
          <w:szCs w:val="22"/>
        </w:rPr>
        <w:t>a</w:t>
      </w:r>
      <w:r w:rsidR="0004702E" w:rsidRPr="003731AC">
        <w:rPr>
          <w:bCs/>
          <w:iCs/>
          <w:szCs w:val="22"/>
        </w:rPr>
        <w:t xml:space="preserve">ng </w:t>
      </w:r>
      <w:r w:rsidR="005A1CFE" w:rsidRPr="003731AC">
        <w:rPr>
          <w:bCs/>
          <w:iCs/>
          <w:szCs w:val="22"/>
        </w:rPr>
        <w:t>virketid</w:t>
      </w:r>
      <w:r w:rsidR="0004702E" w:rsidRPr="003731AC">
        <w:rPr>
          <w:bCs/>
          <w:iCs/>
          <w:szCs w:val="22"/>
        </w:rPr>
        <w:t xml:space="preserve"> (</w:t>
      </w:r>
      <w:r w:rsidR="00560A84" w:rsidRPr="003731AC">
        <w:rPr>
          <w:bCs/>
          <w:iCs/>
          <w:szCs w:val="22"/>
        </w:rPr>
        <w:t>&gt;</w:t>
      </w:r>
      <w:r w:rsidR="0004702E" w:rsidRPr="003731AC">
        <w:rPr>
          <w:bCs/>
          <w:iCs/>
          <w:szCs w:val="22"/>
        </w:rPr>
        <w:t>24 </w:t>
      </w:r>
      <w:r w:rsidR="005A1CFE" w:rsidRPr="003731AC">
        <w:rPr>
          <w:bCs/>
          <w:iCs/>
          <w:szCs w:val="22"/>
        </w:rPr>
        <w:t>timer</w:t>
      </w:r>
      <w:r w:rsidR="0004702E" w:rsidRPr="003731AC">
        <w:rPr>
          <w:bCs/>
          <w:iCs/>
          <w:szCs w:val="22"/>
        </w:rPr>
        <w:t xml:space="preserve">) </w:t>
      </w:r>
      <w:r w:rsidR="0004702E" w:rsidRPr="003731AC">
        <w:rPr>
          <w:bCs/>
          <w:i/>
          <w:iCs/>
          <w:szCs w:val="22"/>
        </w:rPr>
        <w:t>in vivo</w:t>
      </w:r>
      <w:r w:rsidR="0004702E" w:rsidRPr="003731AC">
        <w:rPr>
          <w:bCs/>
          <w:iCs/>
          <w:szCs w:val="22"/>
        </w:rPr>
        <w:t xml:space="preserve">. </w:t>
      </w:r>
    </w:p>
    <w:p w14:paraId="7C1A160D" w14:textId="77777777" w:rsidR="0004702E" w:rsidRPr="003731AC" w:rsidRDefault="0004702E" w:rsidP="0004702E">
      <w:pPr>
        <w:rPr>
          <w:bCs/>
          <w:iCs/>
          <w:szCs w:val="22"/>
        </w:rPr>
      </w:pPr>
    </w:p>
    <w:p w14:paraId="7C1A160E" w14:textId="77777777" w:rsidR="0004702E" w:rsidRPr="003731AC" w:rsidRDefault="0004702E" w:rsidP="0004702E">
      <w:pPr>
        <w:rPr>
          <w:bCs/>
          <w:iCs/>
          <w:szCs w:val="22"/>
        </w:rPr>
      </w:pPr>
      <w:r w:rsidRPr="003731AC">
        <w:rPr>
          <w:bCs/>
          <w:iCs/>
          <w:szCs w:val="22"/>
        </w:rPr>
        <w:t>I</w:t>
      </w:r>
      <w:r w:rsidR="005A1CFE" w:rsidRPr="003731AC">
        <w:rPr>
          <w:bCs/>
          <w:iCs/>
          <w:szCs w:val="22"/>
        </w:rPr>
        <w:t xml:space="preserve"> </w:t>
      </w:r>
      <w:r w:rsidRPr="003731AC">
        <w:rPr>
          <w:bCs/>
          <w:iCs/>
          <w:szCs w:val="22"/>
        </w:rPr>
        <w:t>n</w:t>
      </w:r>
      <w:r w:rsidR="005A1CFE" w:rsidRPr="003731AC">
        <w:rPr>
          <w:bCs/>
          <w:iCs/>
          <w:szCs w:val="22"/>
        </w:rPr>
        <w:t>ærvær av</w:t>
      </w:r>
      <w:r w:rsidRPr="003731AC">
        <w:rPr>
          <w:bCs/>
          <w:iCs/>
          <w:szCs w:val="22"/>
        </w:rPr>
        <w:t xml:space="preserve"> </w:t>
      </w:r>
      <w:r w:rsidR="005A1CFE" w:rsidRPr="003731AC">
        <w:rPr>
          <w:bCs/>
          <w:iCs/>
          <w:szCs w:val="22"/>
        </w:rPr>
        <w:t>en</w:t>
      </w:r>
      <w:r w:rsidRPr="003731AC">
        <w:rPr>
          <w:bCs/>
          <w:iCs/>
          <w:szCs w:val="22"/>
        </w:rPr>
        <w:t xml:space="preserve"> DOPA</w:t>
      </w:r>
      <w:r w:rsidR="005A1CFE" w:rsidRPr="003731AC">
        <w:rPr>
          <w:bCs/>
          <w:iCs/>
          <w:szCs w:val="22"/>
        </w:rPr>
        <w:t>-</w:t>
      </w:r>
      <w:r w:rsidRPr="003731AC">
        <w:rPr>
          <w:bCs/>
          <w:iCs/>
          <w:szCs w:val="22"/>
        </w:rPr>
        <w:t>de</w:t>
      </w:r>
      <w:r w:rsidR="005A1CFE" w:rsidRPr="003731AC">
        <w:rPr>
          <w:bCs/>
          <w:iCs/>
          <w:szCs w:val="22"/>
        </w:rPr>
        <w:t>k</w:t>
      </w:r>
      <w:r w:rsidRPr="003731AC">
        <w:rPr>
          <w:bCs/>
          <w:iCs/>
          <w:szCs w:val="22"/>
        </w:rPr>
        <w:t>arbo</w:t>
      </w:r>
      <w:r w:rsidR="005A1CFE" w:rsidRPr="003731AC">
        <w:rPr>
          <w:bCs/>
          <w:iCs/>
          <w:szCs w:val="22"/>
        </w:rPr>
        <w:t>ks</w:t>
      </w:r>
      <w:r w:rsidRPr="003731AC">
        <w:rPr>
          <w:bCs/>
          <w:iCs/>
          <w:szCs w:val="22"/>
        </w:rPr>
        <w:t>ylase</w:t>
      </w:r>
      <w:r w:rsidR="003401B4" w:rsidRPr="003731AC">
        <w:rPr>
          <w:bCs/>
          <w:iCs/>
          <w:szCs w:val="22"/>
        </w:rPr>
        <w:t>hemmer</w:t>
      </w:r>
      <w:r w:rsidRPr="003731AC">
        <w:rPr>
          <w:bCs/>
          <w:iCs/>
          <w:szCs w:val="22"/>
        </w:rPr>
        <w:t xml:space="preserve"> (DDCI)</w:t>
      </w:r>
      <w:r w:rsidR="005A1CFE" w:rsidRPr="003731AC">
        <w:rPr>
          <w:bCs/>
          <w:iCs/>
          <w:szCs w:val="22"/>
        </w:rPr>
        <w:t xml:space="preserve"> blir </w:t>
      </w:r>
      <w:r w:rsidRPr="003731AC">
        <w:rPr>
          <w:bCs/>
          <w:iCs/>
          <w:szCs w:val="22"/>
        </w:rPr>
        <w:t xml:space="preserve">COMT </w:t>
      </w:r>
      <w:r w:rsidR="005A1CFE" w:rsidRPr="003731AC">
        <w:rPr>
          <w:bCs/>
          <w:iCs/>
          <w:szCs w:val="22"/>
        </w:rPr>
        <w:t xml:space="preserve">det viktigste enzymet for levodopas </w:t>
      </w:r>
      <w:r w:rsidRPr="003731AC">
        <w:rPr>
          <w:bCs/>
          <w:iCs/>
          <w:szCs w:val="22"/>
        </w:rPr>
        <w:t>metabolis</w:t>
      </w:r>
      <w:r w:rsidR="005A1CFE" w:rsidRPr="003731AC">
        <w:rPr>
          <w:bCs/>
          <w:iCs/>
          <w:szCs w:val="22"/>
        </w:rPr>
        <w:t>me</w:t>
      </w:r>
      <w:r w:rsidRPr="003731AC">
        <w:rPr>
          <w:bCs/>
          <w:iCs/>
          <w:szCs w:val="22"/>
        </w:rPr>
        <w:t xml:space="preserve">, </w:t>
      </w:r>
      <w:r w:rsidR="005A1CFE" w:rsidRPr="003731AC">
        <w:rPr>
          <w:bCs/>
          <w:iCs/>
          <w:szCs w:val="22"/>
        </w:rPr>
        <w:t>og k</w:t>
      </w:r>
      <w:r w:rsidRPr="003731AC">
        <w:rPr>
          <w:bCs/>
          <w:iCs/>
          <w:szCs w:val="22"/>
        </w:rPr>
        <w:t>atalys</w:t>
      </w:r>
      <w:r w:rsidR="005A1CFE" w:rsidRPr="003731AC">
        <w:rPr>
          <w:bCs/>
          <w:iCs/>
          <w:szCs w:val="22"/>
        </w:rPr>
        <w:t xml:space="preserve">erer omdannelse til </w:t>
      </w:r>
      <w:r w:rsidRPr="003731AC">
        <w:rPr>
          <w:bCs/>
          <w:iCs/>
          <w:szCs w:val="22"/>
        </w:rPr>
        <w:t>3-</w:t>
      </w:r>
      <w:r w:rsidRPr="003731AC">
        <w:rPr>
          <w:bCs/>
          <w:i/>
          <w:iCs/>
          <w:szCs w:val="22"/>
        </w:rPr>
        <w:t>O</w:t>
      </w:r>
      <w:r w:rsidRPr="003731AC">
        <w:rPr>
          <w:bCs/>
          <w:iCs/>
          <w:szCs w:val="22"/>
        </w:rPr>
        <w:t>-metyldopa (3-OMD) i</w:t>
      </w:r>
      <w:r w:rsidR="005A1CFE" w:rsidRPr="003731AC">
        <w:rPr>
          <w:bCs/>
          <w:iCs/>
          <w:szCs w:val="22"/>
        </w:rPr>
        <w:t xml:space="preserve"> hjernen </w:t>
      </w:r>
      <w:r w:rsidR="00204FC5" w:rsidRPr="003731AC">
        <w:rPr>
          <w:bCs/>
          <w:iCs/>
          <w:szCs w:val="22"/>
        </w:rPr>
        <w:t xml:space="preserve">og </w:t>
      </w:r>
      <w:r w:rsidRPr="003731AC">
        <w:rPr>
          <w:bCs/>
          <w:iCs/>
          <w:szCs w:val="22"/>
        </w:rPr>
        <w:t>peri</w:t>
      </w:r>
      <w:r w:rsidR="005A1CFE" w:rsidRPr="003731AC">
        <w:rPr>
          <w:bCs/>
          <w:iCs/>
          <w:szCs w:val="22"/>
        </w:rPr>
        <w:t>fert</w:t>
      </w:r>
      <w:r w:rsidRPr="003731AC">
        <w:rPr>
          <w:bCs/>
          <w:iCs/>
          <w:szCs w:val="22"/>
        </w:rPr>
        <w:t xml:space="preserve">. </w:t>
      </w:r>
      <w:r w:rsidR="005A1CFE" w:rsidRPr="003731AC">
        <w:rPr>
          <w:bCs/>
          <w:iCs/>
          <w:szCs w:val="22"/>
        </w:rPr>
        <w:t>Hos</w:t>
      </w:r>
      <w:r w:rsidRPr="003731AC">
        <w:rPr>
          <w:bCs/>
          <w:iCs/>
          <w:szCs w:val="22"/>
        </w:rPr>
        <w:t xml:space="preserve"> </w:t>
      </w:r>
      <w:r w:rsidR="00BD50F6" w:rsidRPr="003731AC">
        <w:rPr>
          <w:bCs/>
          <w:iCs/>
          <w:szCs w:val="22"/>
        </w:rPr>
        <w:t>pasienter</w:t>
      </w:r>
      <w:r w:rsidRPr="003731AC">
        <w:rPr>
          <w:bCs/>
          <w:iCs/>
          <w:szCs w:val="22"/>
        </w:rPr>
        <w:t xml:space="preserve"> </w:t>
      </w:r>
      <w:r w:rsidR="005A1CFE" w:rsidRPr="003731AC">
        <w:rPr>
          <w:bCs/>
          <w:iCs/>
          <w:szCs w:val="22"/>
        </w:rPr>
        <w:t xml:space="preserve">som </w:t>
      </w:r>
      <w:r w:rsidRPr="003731AC">
        <w:rPr>
          <w:bCs/>
          <w:iCs/>
          <w:szCs w:val="22"/>
        </w:rPr>
        <w:t>ta</w:t>
      </w:r>
      <w:r w:rsidR="005A1CFE" w:rsidRPr="003731AC">
        <w:rPr>
          <w:bCs/>
          <w:iCs/>
          <w:szCs w:val="22"/>
        </w:rPr>
        <w:t>r</w:t>
      </w:r>
      <w:r w:rsidRPr="003731AC">
        <w:rPr>
          <w:bCs/>
          <w:iCs/>
          <w:szCs w:val="22"/>
        </w:rPr>
        <w:t xml:space="preserve"> levodopa</w:t>
      </w:r>
      <w:r w:rsidR="00204FC5" w:rsidRPr="003731AC">
        <w:rPr>
          <w:bCs/>
          <w:iCs/>
          <w:szCs w:val="22"/>
        </w:rPr>
        <w:t xml:space="preserve"> og </w:t>
      </w:r>
      <w:r w:rsidR="005A1CFE" w:rsidRPr="003731AC">
        <w:rPr>
          <w:bCs/>
          <w:iCs/>
          <w:szCs w:val="22"/>
        </w:rPr>
        <w:t>en</w:t>
      </w:r>
      <w:r w:rsidRPr="003731AC">
        <w:rPr>
          <w:bCs/>
          <w:iCs/>
          <w:szCs w:val="22"/>
        </w:rPr>
        <w:t xml:space="preserve"> peri</w:t>
      </w:r>
      <w:r w:rsidR="005A1CFE" w:rsidRPr="003731AC">
        <w:rPr>
          <w:bCs/>
          <w:iCs/>
          <w:szCs w:val="22"/>
        </w:rPr>
        <w:t>f</w:t>
      </w:r>
      <w:r w:rsidRPr="003731AC">
        <w:rPr>
          <w:bCs/>
          <w:iCs/>
          <w:szCs w:val="22"/>
        </w:rPr>
        <w:t>er</w:t>
      </w:r>
      <w:r w:rsidR="005A1CFE" w:rsidRPr="003731AC">
        <w:rPr>
          <w:bCs/>
          <w:iCs/>
          <w:szCs w:val="22"/>
        </w:rPr>
        <w:t>tvirkende</w:t>
      </w:r>
      <w:r w:rsidRPr="003731AC">
        <w:rPr>
          <w:bCs/>
          <w:iCs/>
          <w:szCs w:val="22"/>
        </w:rPr>
        <w:t xml:space="preserve"> DDCI, s</w:t>
      </w:r>
      <w:r w:rsidR="005A1CFE" w:rsidRPr="003731AC">
        <w:rPr>
          <w:bCs/>
          <w:iCs/>
          <w:szCs w:val="22"/>
        </w:rPr>
        <w:t>om k</w:t>
      </w:r>
      <w:r w:rsidRPr="003731AC">
        <w:rPr>
          <w:bCs/>
          <w:iCs/>
          <w:szCs w:val="22"/>
        </w:rPr>
        <w:t>arbidopa</w:t>
      </w:r>
      <w:r w:rsidR="00204FC5" w:rsidRPr="003731AC">
        <w:rPr>
          <w:bCs/>
          <w:iCs/>
          <w:szCs w:val="22"/>
        </w:rPr>
        <w:t xml:space="preserve"> eller </w:t>
      </w:r>
      <w:r w:rsidRPr="003731AC">
        <w:rPr>
          <w:bCs/>
          <w:iCs/>
          <w:szCs w:val="22"/>
        </w:rPr>
        <w:t xml:space="preserve">benserazid, </w:t>
      </w:r>
      <w:r w:rsidR="005A1CFE" w:rsidRPr="003731AC">
        <w:rPr>
          <w:bCs/>
          <w:iCs/>
          <w:szCs w:val="22"/>
        </w:rPr>
        <w:t xml:space="preserve">øker </w:t>
      </w:r>
      <w:r w:rsidR="00204FC5" w:rsidRPr="003731AC">
        <w:rPr>
          <w:bCs/>
          <w:iCs/>
          <w:szCs w:val="22"/>
        </w:rPr>
        <w:t>opikapon</w:t>
      </w:r>
      <w:r w:rsidRPr="003731AC">
        <w:rPr>
          <w:bCs/>
          <w:iCs/>
          <w:szCs w:val="22"/>
        </w:rPr>
        <w:t xml:space="preserve"> </w:t>
      </w:r>
      <w:r w:rsidR="005A1CFE" w:rsidRPr="003731AC">
        <w:rPr>
          <w:bCs/>
          <w:iCs/>
          <w:szCs w:val="22"/>
        </w:rPr>
        <w:t xml:space="preserve">plasmanivået av </w:t>
      </w:r>
      <w:r w:rsidRPr="003731AC">
        <w:rPr>
          <w:bCs/>
          <w:iCs/>
          <w:szCs w:val="22"/>
        </w:rPr>
        <w:t xml:space="preserve">levodopa </w:t>
      </w:r>
      <w:r w:rsidR="005A1CFE" w:rsidRPr="003731AC">
        <w:rPr>
          <w:bCs/>
          <w:iCs/>
          <w:szCs w:val="22"/>
        </w:rPr>
        <w:t>og bedrer dermed den k</w:t>
      </w:r>
      <w:r w:rsidRPr="003731AC">
        <w:rPr>
          <w:bCs/>
          <w:iCs/>
          <w:szCs w:val="22"/>
        </w:rPr>
        <w:t>lini</w:t>
      </w:r>
      <w:r w:rsidR="005A1CFE" w:rsidRPr="003731AC">
        <w:rPr>
          <w:bCs/>
          <w:iCs/>
          <w:szCs w:val="22"/>
        </w:rPr>
        <w:t>ske</w:t>
      </w:r>
      <w:r w:rsidRPr="003731AC">
        <w:rPr>
          <w:bCs/>
          <w:iCs/>
          <w:szCs w:val="22"/>
        </w:rPr>
        <w:t xml:space="preserve"> response</w:t>
      </w:r>
      <w:r w:rsidR="005A1CFE" w:rsidRPr="003731AC">
        <w:rPr>
          <w:bCs/>
          <w:iCs/>
          <w:szCs w:val="22"/>
        </w:rPr>
        <w:t>n</w:t>
      </w:r>
      <w:r w:rsidRPr="003731AC">
        <w:rPr>
          <w:bCs/>
          <w:iCs/>
          <w:szCs w:val="22"/>
        </w:rPr>
        <w:t xml:space="preserve"> </w:t>
      </w:r>
      <w:r w:rsidR="005A1CFE" w:rsidRPr="003731AC">
        <w:rPr>
          <w:bCs/>
          <w:iCs/>
          <w:szCs w:val="22"/>
        </w:rPr>
        <w:t>på</w:t>
      </w:r>
      <w:r w:rsidRPr="003731AC">
        <w:rPr>
          <w:bCs/>
          <w:iCs/>
          <w:szCs w:val="22"/>
        </w:rPr>
        <w:t xml:space="preserve"> levodopa.</w:t>
      </w:r>
    </w:p>
    <w:p w14:paraId="7C1A160F" w14:textId="77777777" w:rsidR="0004702E" w:rsidRPr="003731AC" w:rsidRDefault="0004702E" w:rsidP="0004702E">
      <w:pPr>
        <w:rPr>
          <w:bCs/>
          <w:iCs/>
          <w:szCs w:val="22"/>
        </w:rPr>
      </w:pPr>
    </w:p>
    <w:p w14:paraId="7C1A1610" w14:textId="77777777" w:rsidR="0004702E" w:rsidRPr="003731AC" w:rsidRDefault="0004702E" w:rsidP="0004702E">
      <w:pPr>
        <w:rPr>
          <w:szCs w:val="22"/>
          <w:u w:val="single"/>
        </w:rPr>
      </w:pPr>
      <w:r w:rsidRPr="003731AC">
        <w:rPr>
          <w:szCs w:val="22"/>
          <w:u w:val="single"/>
        </w:rPr>
        <w:t>Farmakodynamiske effekter</w:t>
      </w:r>
    </w:p>
    <w:p w14:paraId="7C1A1611" w14:textId="77777777" w:rsidR="00A82CF5" w:rsidRPr="003731AC" w:rsidRDefault="00A82CF5" w:rsidP="0004702E">
      <w:pPr>
        <w:rPr>
          <w:bCs/>
          <w:iCs/>
          <w:szCs w:val="22"/>
          <w:u w:val="single"/>
        </w:rPr>
      </w:pPr>
    </w:p>
    <w:p w14:paraId="7C1A1612" w14:textId="77777777" w:rsidR="0004702E" w:rsidRPr="003731AC" w:rsidRDefault="00204FC5" w:rsidP="0004702E">
      <w:pPr>
        <w:rPr>
          <w:bCs/>
          <w:iCs/>
          <w:szCs w:val="22"/>
        </w:rPr>
      </w:pPr>
      <w:r w:rsidRPr="003731AC">
        <w:rPr>
          <w:bCs/>
          <w:iCs/>
          <w:szCs w:val="22"/>
        </w:rPr>
        <w:t>Opikapon</w:t>
      </w:r>
      <w:r w:rsidR="0004702E" w:rsidRPr="003731AC">
        <w:rPr>
          <w:bCs/>
          <w:iCs/>
          <w:szCs w:val="22"/>
        </w:rPr>
        <w:t xml:space="preserve"> </w:t>
      </w:r>
      <w:r w:rsidR="005A1CFE" w:rsidRPr="003731AC">
        <w:rPr>
          <w:bCs/>
          <w:iCs/>
          <w:szCs w:val="22"/>
        </w:rPr>
        <w:t>viste en uttalt</w:t>
      </w:r>
      <w:r w:rsidR="0004702E" w:rsidRPr="003731AC">
        <w:rPr>
          <w:bCs/>
          <w:iCs/>
          <w:szCs w:val="22"/>
        </w:rPr>
        <w:t xml:space="preserve"> (&gt;</w:t>
      </w:r>
      <w:r w:rsidR="0090093F" w:rsidRPr="003731AC">
        <w:rPr>
          <w:bCs/>
          <w:iCs/>
          <w:szCs w:val="22"/>
        </w:rPr>
        <w:t> </w:t>
      </w:r>
      <w:r w:rsidR="0004702E" w:rsidRPr="003731AC">
        <w:rPr>
          <w:bCs/>
          <w:iCs/>
          <w:szCs w:val="22"/>
        </w:rPr>
        <w:t>90</w:t>
      </w:r>
      <w:r w:rsidR="005A1CFE" w:rsidRPr="003731AC">
        <w:rPr>
          <w:bCs/>
          <w:iCs/>
          <w:szCs w:val="22"/>
        </w:rPr>
        <w:t> </w:t>
      </w:r>
      <w:r w:rsidR="0004702E" w:rsidRPr="003731AC">
        <w:rPr>
          <w:bCs/>
          <w:iCs/>
          <w:szCs w:val="22"/>
        </w:rPr>
        <w:t>%)</w:t>
      </w:r>
      <w:r w:rsidRPr="003731AC">
        <w:rPr>
          <w:bCs/>
          <w:iCs/>
          <w:szCs w:val="22"/>
        </w:rPr>
        <w:t xml:space="preserve"> og </w:t>
      </w:r>
      <w:r w:rsidR="0004702E" w:rsidRPr="003731AC">
        <w:rPr>
          <w:bCs/>
          <w:iCs/>
          <w:szCs w:val="22"/>
        </w:rPr>
        <w:t>l</w:t>
      </w:r>
      <w:r w:rsidR="005A1CFE" w:rsidRPr="003731AC">
        <w:rPr>
          <w:bCs/>
          <w:iCs/>
          <w:szCs w:val="22"/>
        </w:rPr>
        <w:t>a</w:t>
      </w:r>
      <w:r w:rsidR="0004702E" w:rsidRPr="003731AC">
        <w:rPr>
          <w:bCs/>
          <w:iCs/>
          <w:szCs w:val="22"/>
        </w:rPr>
        <w:t>ng</w:t>
      </w:r>
      <w:r w:rsidR="005A1CFE" w:rsidRPr="003731AC">
        <w:rPr>
          <w:bCs/>
          <w:iCs/>
          <w:szCs w:val="22"/>
        </w:rPr>
        <w:t>vari</w:t>
      </w:r>
      <w:r w:rsidR="0004702E" w:rsidRPr="003731AC">
        <w:rPr>
          <w:bCs/>
          <w:iCs/>
          <w:szCs w:val="22"/>
        </w:rPr>
        <w:t>g (&gt;</w:t>
      </w:r>
      <w:r w:rsidR="0090093F" w:rsidRPr="003731AC">
        <w:rPr>
          <w:bCs/>
          <w:iCs/>
          <w:szCs w:val="22"/>
        </w:rPr>
        <w:t> </w:t>
      </w:r>
      <w:r w:rsidR="0004702E" w:rsidRPr="003731AC">
        <w:rPr>
          <w:bCs/>
          <w:iCs/>
          <w:szCs w:val="22"/>
        </w:rPr>
        <w:t>24 </w:t>
      </w:r>
      <w:r w:rsidR="005A1CFE" w:rsidRPr="003731AC">
        <w:rPr>
          <w:bCs/>
          <w:iCs/>
          <w:szCs w:val="22"/>
        </w:rPr>
        <w:t>timer</w:t>
      </w:r>
      <w:r w:rsidR="0004702E" w:rsidRPr="003731AC">
        <w:rPr>
          <w:bCs/>
          <w:iCs/>
          <w:szCs w:val="22"/>
        </w:rPr>
        <w:t>) COMT</w:t>
      </w:r>
      <w:r w:rsidR="005A1CFE" w:rsidRPr="003731AC">
        <w:rPr>
          <w:bCs/>
          <w:iCs/>
          <w:szCs w:val="22"/>
        </w:rPr>
        <w:t xml:space="preserve">-hemming hos friske forsøkspersoner </w:t>
      </w:r>
      <w:r w:rsidRPr="003731AC">
        <w:rPr>
          <w:bCs/>
          <w:iCs/>
          <w:szCs w:val="22"/>
        </w:rPr>
        <w:t xml:space="preserve">etter </w:t>
      </w:r>
      <w:r w:rsidR="0004702E" w:rsidRPr="003731AC">
        <w:rPr>
          <w:bCs/>
          <w:iCs/>
          <w:szCs w:val="22"/>
        </w:rPr>
        <w:t>administra</w:t>
      </w:r>
      <w:r w:rsidR="005A1CFE" w:rsidRPr="003731AC">
        <w:rPr>
          <w:bCs/>
          <w:iCs/>
          <w:szCs w:val="22"/>
        </w:rPr>
        <w:t>sj</w:t>
      </w:r>
      <w:r w:rsidR="0004702E" w:rsidRPr="003731AC">
        <w:rPr>
          <w:bCs/>
          <w:iCs/>
          <w:szCs w:val="22"/>
        </w:rPr>
        <w:t xml:space="preserve">on </w:t>
      </w:r>
      <w:r w:rsidR="005A1CFE" w:rsidRPr="003731AC">
        <w:rPr>
          <w:bCs/>
          <w:iCs/>
          <w:szCs w:val="22"/>
        </w:rPr>
        <w:t>av</w:t>
      </w:r>
      <w:r w:rsidR="0004702E" w:rsidRPr="003731AC">
        <w:rPr>
          <w:bCs/>
          <w:iCs/>
          <w:szCs w:val="22"/>
        </w:rPr>
        <w:t xml:space="preserve"> 50 mg </w:t>
      </w:r>
      <w:r w:rsidRPr="003731AC">
        <w:rPr>
          <w:bCs/>
          <w:iCs/>
          <w:szCs w:val="22"/>
        </w:rPr>
        <w:t>opikapon</w:t>
      </w:r>
      <w:r w:rsidR="0004702E" w:rsidRPr="003731AC">
        <w:rPr>
          <w:bCs/>
          <w:iCs/>
          <w:szCs w:val="22"/>
        </w:rPr>
        <w:t xml:space="preserve">. </w:t>
      </w:r>
    </w:p>
    <w:p w14:paraId="7C1A1613" w14:textId="77777777" w:rsidR="0004702E" w:rsidRPr="003731AC" w:rsidRDefault="0004702E" w:rsidP="0004702E">
      <w:pPr>
        <w:rPr>
          <w:bCs/>
          <w:iCs/>
          <w:szCs w:val="22"/>
        </w:rPr>
      </w:pPr>
    </w:p>
    <w:p w14:paraId="7C1A1614" w14:textId="4AAB953D" w:rsidR="0004702E" w:rsidRPr="003731AC" w:rsidRDefault="005A1CFE" w:rsidP="0004702E">
      <w:pPr>
        <w:rPr>
          <w:bCs/>
          <w:iCs/>
          <w:szCs w:val="22"/>
        </w:rPr>
      </w:pPr>
      <w:r w:rsidRPr="003731AC">
        <w:rPr>
          <w:bCs/>
          <w:iCs/>
          <w:szCs w:val="22"/>
        </w:rPr>
        <w:t>Ved</w:t>
      </w:r>
      <w:r w:rsidR="0004702E" w:rsidRPr="003731AC">
        <w:rPr>
          <w:bCs/>
          <w:iCs/>
          <w:szCs w:val="22"/>
        </w:rPr>
        <w:t xml:space="preserve"> steady state </w:t>
      </w:r>
      <w:r w:rsidRPr="003731AC">
        <w:rPr>
          <w:bCs/>
          <w:iCs/>
          <w:szCs w:val="22"/>
        </w:rPr>
        <w:t xml:space="preserve">økte </w:t>
      </w:r>
      <w:r w:rsidR="00C344E1">
        <w:rPr>
          <w:bCs/>
          <w:iCs/>
          <w:szCs w:val="22"/>
        </w:rPr>
        <w:t xml:space="preserve">50 mg </w:t>
      </w:r>
      <w:r w:rsidR="00204FC5" w:rsidRPr="003731AC">
        <w:rPr>
          <w:bCs/>
          <w:iCs/>
          <w:szCs w:val="22"/>
        </w:rPr>
        <w:t>opikapon</w:t>
      </w:r>
      <w:r w:rsidR="0004702E" w:rsidRPr="003731AC">
        <w:rPr>
          <w:bCs/>
          <w:iCs/>
          <w:szCs w:val="22"/>
        </w:rPr>
        <w:t xml:space="preserve"> </w:t>
      </w:r>
      <w:r w:rsidRPr="003731AC">
        <w:rPr>
          <w:bCs/>
          <w:iCs/>
          <w:szCs w:val="22"/>
        </w:rPr>
        <w:t xml:space="preserve">graden av </w:t>
      </w:r>
      <w:r w:rsidR="0004702E" w:rsidRPr="003731AC">
        <w:rPr>
          <w:bCs/>
          <w:iCs/>
          <w:szCs w:val="22"/>
        </w:rPr>
        <w:t>systemi</w:t>
      </w:r>
      <w:r w:rsidRPr="003731AC">
        <w:rPr>
          <w:bCs/>
          <w:iCs/>
          <w:szCs w:val="22"/>
        </w:rPr>
        <w:t>sk</w:t>
      </w:r>
      <w:r w:rsidR="0004702E" w:rsidRPr="003731AC">
        <w:rPr>
          <w:bCs/>
          <w:iCs/>
          <w:szCs w:val="22"/>
        </w:rPr>
        <w:t xml:space="preserve"> e</w:t>
      </w:r>
      <w:r w:rsidRPr="003731AC">
        <w:rPr>
          <w:bCs/>
          <w:iCs/>
          <w:szCs w:val="22"/>
        </w:rPr>
        <w:t>ks</w:t>
      </w:r>
      <w:r w:rsidR="0004702E" w:rsidRPr="003731AC">
        <w:rPr>
          <w:bCs/>
          <w:iCs/>
          <w:szCs w:val="22"/>
        </w:rPr>
        <w:t>po</w:t>
      </w:r>
      <w:r w:rsidRPr="003731AC">
        <w:rPr>
          <w:bCs/>
          <w:iCs/>
          <w:szCs w:val="22"/>
        </w:rPr>
        <w:t>nering av levodopa signifikant, c</w:t>
      </w:r>
      <w:r w:rsidR="0004702E" w:rsidRPr="003731AC">
        <w:rPr>
          <w:bCs/>
          <w:iCs/>
          <w:szCs w:val="22"/>
        </w:rPr>
        <w:t>a</w:t>
      </w:r>
      <w:r w:rsidRPr="003731AC">
        <w:rPr>
          <w:bCs/>
          <w:iCs/>
          <w:szCs w:val="22"/>
        </w:rPr>
        <w:t xml:space="preserve">. en dobling sammenlignet med </w:t>
      </w:r>
      <w:r w:rsidR="0004702E" w:rsidRPr="003731AC">
        <w:rPr>
          <w:bCs/>
          <w:iCs/>
          <w:szCs w:val="22"/>
        </w:rPr>
        <w:t xml:space="preserve">placebo </w:t>
      </w:r>
      <w:r w:rsidRPr="003731AC">
        <w:rPr>
          <w:bCs/>
          <w:iCs/>
          <w:szCs w:val="22"/>
        </w:rPr>
        <w:t xml:space="preserve">etter en </w:t>
      </w:r>
      <w:r w:rsidR="0004702E" w:rsidRPr="003731AC">
        <w:rPr>
          <w:bCs/>
          <w:iCs/>
          <w:szCs w:val="22"/>
        </w:rPr>
        <w:t xml:space="preserve">oral </w:t>
      </w:r>
      <w:r w:rsidRPr="003731AC">
        <w:rPr>
          <w:bCs/>
          <w:iCs/>
          <w:szCs w:val="22"/>
        </w:rPr>
        <w:t xml:space="preserve">enkeltdose på </w:t>
      </w:r>
      <w:r w:rsidR="0004702E" w:rsidRPr="003731AC">
        <w:rPr>
          <w:bCs/>
          <w:iCs/>
          <w:szCs w:val="22"/>
        </w:rPr>
        <w:t>100/25 mg levodopa/</w:t>
      </w:r>
      <w:r w:rsidRPr="003731AC">
        <w:rPr>
          <w:bCs/>
          <w:iCs/>
          <w:szCs w:val="22"/>
        </w:rPr>
        <w:t>k</w:t>
      </w:r>
      <w:r w:rsidR="0004702E" w:rsidRPr="003731AC">
        <w:rPr>
          <w:bCs/>
          <w:iCs/>
          <w:szCs w:val="22"/>
        </w:rPr>
        <w:t>arbidopa</w:t>
      </w:r>
      <w:r w:rsidR="00204FC5" w:rsidRPr="003731AC">
        <w:rPr>
          <w:bCs/>
          <w:iCs/>
          <w:szCs w:val="22"/>
        </w:rPr>
        <w:t xml:space="preserve"> eller </w:t>
      </w:r>
      <w:r w:rsidR="0004702E" w:rsidRPr="003731AC">
        <w:rPr>
          <w:bCs/>
          <w:iCs/>
          <w:szCs w:val="22"/>
        </w:rPr>
        <w:t xml:space="preserve">100/25 mg levodopa/benserazid </w:t>
      </w:r>
      <w:r w:rsidRPr="003731AC">
        <w:rPr>
          <w:bCs/>
          <w:iCs/>
          <w:szCs w:val="22"/>
        </w:rPr>
        <w:t xml:space="preserve">gitt </w:t>
      </w:r>
      <w:r w:rsidR="0004702E" w:rsidRPr="003731AC">
        <w:rPr>
          <w:bCs/>
          <w:iCs/>
          <w:szCs w:val="22"/>
        </w:rPr>
        <w:t>12 </w:t>
      </w:r>
      <w:r w:rsidRPr="003731AC">
        <w:rPr>
          <w:bCs/>
          <w:iCs/>
          <w:szCs w:val="22"/>
        </w:rPr>
        <w:t>timer</w:t>
      </w:r>
      <w:r w:rsidR="00204FC5" w:rsidRPr="003731AC">
        <w:rPr>
          <w:bCs/>
          <w:iCs/>
          <w:szCs w:val="22"/>
        </w:rPr>
        <w:t xml:space="preserve"> etter opikapon</w:t>
      </w:r>
      <w:r w:rsidR="0004702E" w:rsidRPr="003731AC">
        <w:rPr>
          <w:bCs/>
          <w:iCs/>
          <w:szCs w:val="22"/>
        </w:rPr>
        <w:t>dose</w:t>
      </w:r>
      <w:r w:rsidRPr="003731AC">
        <w:rPr>
          <w:bCs/>
          <w:iCs/>
          <w:szCs w:val="22"/>
        </w:rPr>
        <w:t>n</w:t>
      </w:r>
      <w:r w:rsidR="0004702E" w:rsidRPr="003731AC">
        <w:rPr>
          <w:bCs/>
          <w:iCs/>
          <w:szCs w:val="22"/>
        </w:rPr>
        <w:t xml:space="preserve">. </w:t>
      </w:r>
    </w:p>
    <w:p w14:paraId="7C1A1615" w14:textId="77777777" w:rsidR="0004702E" w:rsidRPr="003731AC" w:rsidRDefault="0004702E" w:rsidP="0004702E">
      <w:pPr>
        <w:rPr>
          <w:bCs/>
          <w:iCs/>
          <w:szCs w:val="22"/>
        </w:rPr>
      </w:pPr>
    </w:p>
    <w:p w14:paraId="7C1A1616" w14:textId="77777777" w:rsidR="0004702E" w:rsidRPr="003731AC" w:rsidRDefault="0004702E" w:rsidP="0004702E">
      <w:pPr>
        <w:rPr>
          <w:szCs w:val="22"/>
          <w:u w:val="single"/>
        </w:rPr>
      </w:pPr>
      <w:r w:rsidRPr="003731AC">
        <w:rPr>
          <w:szCs w:val="22"/>
          <w:u w:val="single"/>
        </w:rPr>
        <w:t>Klinisk effekt og sikkerhet</w:t>
      </w:r>
    </w:p>
    <w:p w14:paraId="7C1A1617" w14:textId="77777777" w:rsidR="00A82CF5" w:rsidRPr="003731AC" w:rsidRDefault="00A82CF5" w:rsidP="0004702E">
      <w:pPr>
        <w:rPr>
          <w:bCs/>
          <w:iCs/>
          <w:szCs w:val="22"/>
          <w:u w:val="single"/>
        </w:rPr>
      </w:pPr>
    </w:p>
    <w:p w14:paraId="7C1A1618" w14:textId="2F294CA8" w:rsidR="00ED1D2D" w:rsidRPr="003731AC" w:rsidRDefault="00204B32" w:rsidP="00ED1D2D">
      <w:pPr>
        <w:rPr>
          <w:bCs/>
          <w:iCs/>
          <w:szCs w:val="22"/>
        </w:rPr>
      </w:pPr>
      <w:r w:rsidRPr="003731AC">
        <w:rPr>
          <w:bCs/>
          <w:iCs/>
          <w:szCs w:val="22"/>
        </w:rPr>
        <w:t xml:space="preserve">Effekt </w:t>
      </w:r>
      <w:r w:rsidR="00204FC5" w:rsidRPr="003731AC">
        <w:rPr>
          <w:bCs/>
          <w:iCs/>
          <w:szCs w:val="22"/>
        </w:rPr>
        <w:t xml:space="preserve">og </w:t>
      </w:r>
      <w:r w:rsidR="0004702E" w:rsidRPr="003731AC">
        <w:rPr>
          <w:bCs/>
          <w:iCs/>
          <w:szCs w:val="22"/>
        </w:rPr>
        <w:t>s</w:t>
      </w:r>
      <w:r w:rsidRPr="003731AC">
        <w:rPr>
          <w:bCs/>
          <w:iCs/>
          <w:szCs w:val="22"/>
        </w:rPr>
        <w:t xml:space="preserve">ikkerhet av </w:t>
      </w:r>
      <w:r w:rsidR="00204FC5" w:rsidRPr="003731AC">
        <w:rPr>
          <w:bCs/>
          <w:iCs/>
          <w:szCs w:val="22"/>
        </w:rPr>
        <w:t>opikapon</w:t>
      </w:r>
      <w:r w:rsidR="0004702E" w:rsidRPr="003731AC">
        <w:rPr>
          <w:bCs/>
          <w:iCs/>
          <w:szCs w:val="22"/>
        </w:rPr>
        <w:t xml:space="preserve"> </w:t>
      </w:r>
      <w:r w:rsidRPr="003731AC">
        <w:rPr>
          <w:bCs/>
          <w:iCs/>
          <w:szCs w:val="22"/>
        </w:rPr>
        <w:t xml:space="preserve">er vist i </w:t>
      </w:r>
      <w:r w:rsidR="0004702E" w:rsidRPr="003731AC">
        <w:rPr>
          <w:bCs/>
          <w:iCs/>
          <w:szCs w:val="22"/>
        </w:rPr>
        <w:t xml:space="preserve">to </w:t>
      </w:r>
      <w:r w:rsidRPr="003731AC">
        <w:rPr>
          <w:bCs/>
          <w:iCs/>
          <w:szCs w:val="22"/>
        </w:rPr>
        <w:t>dobbeltblindede f</w:t>
      </w:r>
      <w:r w:rsidR="0004702E" w:rsidRPr="003731AC">
        <w:rPr>
          <w:bCs/>
          <w:iCs/>
          <w:szCs w:val="22"/>
        </w:rPr>
        <w:t>ase </w:t>
      </w:r>
      <w:r w:rsidRPr="003731AC">
        <w:rPr>
          <w:bCs/>
          <w:iCs/>
          <w:szCs w:val="22"/>
        </w:rPr>
        <w:t>III-studier med</w:t>
      </w:r>
      <w:r w:rsidR="0004702E" w:rsidRPr="003731AC">
        <w:rPr>
          <w:bCs/>
          <w:iCs/>
          <w:szCs w:val="22"/>
        </w:rPr>
        <w:t xml:space="preserve"> placebo</w:t>
      </w:r>
      <w:r w:rsidR="00204FC5" w:rsidRPr="003731AC">
        <w:rPr>
          <w:bCs/>
          <w:iCs/>
          <w:szCs w:val="22"/>
        </w:rPr>
        <w:t xml:space="preserve"> og </w:t>
      </w:r>
      <w:r w:rsidR="0004702E" w:rsidRPr="003731AC">
        <w:rPr>
          <w:bCs/>
          <w:iCs/>
          <w:szCs w:val="22"/>
        </w:rPr>
        <w:t>a</w:t>
      </w:r>
      <w:r w:rsidRPr="003731AC">
        <w:rPr>
          <w:bCs/>
          <w:iCs/>
          <w:szCs w:val="22"/>
        </w:rPr>
        <w:t>k</w:t>
      </w:r>
      <w:r w:rsidR="0004702E" w:rsidRPr="003731AC">
        <w:rPr>
          <w:bCs/>
          <w:iCs/>
          <w:szCs w:val="22"/>
        </w:rPr>
        <w:t>tiv (</w:t>
      </w:r>
      <w:r w:rsidRPr="003731AC">
        <w:rPr>
          <w:bCs/>
          <w:iCs/>
          <w:szCs w:val="22"/>
        </w:rPr>
        <w:t>kun s</w:t>
      </w:r>
      <w:r w:rsidR="0004702E" w:rsidRPr="003731AC">
        <w:rPr>
          <w:bCs/>
          <w:iCs/>
          <w:szCs w:val="22"/>
        </w:rPr>
        <w:t>tud</w:t>
      </w:r>
      <w:r w:rsidRPr="003731AC">
        <w:rPr>
          <w:bCs/>
          <w:iCs/>
          <w:szCs w:val="22"/>
        </w:rPr>
        <w:t>ie</w:t>
      </w:r>
      <w:r w:rsidR="0004702E" w:rsidRPr="003731AC">
        <w:rPr>
          <w:bCs/>
          <w:iCs/>
          <w:szCs w:val="22"/>
        </w:rPr>
        <w:t xml:space="preserve"> 1) </w:t>
      </w:r>
      <w:r w:rsidRPr="003731AC">
        <w:rPr>
          <w:bCs/>
          <w:iCs/>
          <w:szCs w:val="22"/>
        </w:rPr>
        <w:t>k</w:t>
      </w:r>
      <w:r w:rsidR="0004702E" w:rsidRPr="003731AC">
        <w:rPr>
          <w:bCs/>
          <w:iCs/>
          <w:szCs w:val="22"/>
        </w:rPr>
        <w:t>ontroll</w:t>
      </w:r>
      <w:r w:rsidR="00B4076B" w:rsidRPr="003731AC">
        <w:rPr>
          <w:bCs/>
          <w:iCs/>
          <w:szCs w:val="22"/>
        </w:rPr>
        <w:t>,</w:t>
      </w:r>
      <w:r w:rsidRPr="003731AC">
        <w:rPr>
          <w:bCs/>
          <w:iCs/>
          <w:szCs w:val="22"/>
        </w:rPr>
        <w:t xml:space="preserve"> med </w:t>
      </w:r>
      <w:r w:rsidR="0004702E" w:rsidRPr="003731AC">
        <w:rPr>
          <w:bCs/>
          <w:iCs/>
          <w:szCs w:val="22"/>
        </w:rPr>
        <w:t>1027 randomi</w:t>
      </w:r>
      <w:r w:rsidRPr="003731AC">
        <w:rPr>
          <w:bCs/>
          <w:iCs/>
          <w:szCs w:val="22"/>
        </w:rPr>
        <w:t xml:space="preserve">serte voksne </w:t>
      </w:r>
      <w:r w:rsidR="00BD50F6" w:rsidRPr="003731AC">
        <w:rPr>
          <w:bCs/>
          <w:iCs/>
          <w:szCs w:val="22"/>
        </w:rPr>
        <w:t>pasienter</w:t>
      </w:r>
      <w:r w:rsidR="00204FC5" w:rsidRPr="003731AC">
        <w:rPr>
          <w:bCs/>
          <w:iCs/>
          <w:szCs w:val="22"/>
        </w:rPr>
        <w:t xml:space="preserve"> med </w:t>
      </w:r>
      <w:r w:rsidR="0004702E" w:rsidRPr="003731AC">
        <w:rPr>
          <w:bCs/>
          <w:iCs/>
          <w:szCs w:val="22"/>
        </w:rPr>
        <w:t xml:space="preserve">Parkinsons </w:t>
      </w:r>
      <w:r w:rsidRPr="003731AC">
        <w:rPr>
          <w:bCs/>
          <w:iCs/>
          <w:szCs w:val="22"/>
        </w:rPr>
        <w:t xml:space="preserve">sykdom behandlet </w:t>
      </w:r>
      <w:r w:rsidR="00204FC5" w:rsidRPr="003731AC">
        <w:rPr>
          <w:bCs/>
          <w:iCs/>
          <w:szCs w:val="22"/>
        </w:rPr>
        <w:t xml:space="preserve">med </w:t>
      </w:r>
      <w:r w:rsidR="0004702E" w:rsidRPr="003731AC">
        <w:rPr>
          <w:bCs/>
          <w:iCs/>
          <w:szCs w:val="22"/>
        </w:rPr>
        <w:t>levodopa/DDCI (al</w:t>
      </w:r>
      <w:r w:rsidRPr="003731AC">
        <w:rPr>
          <w:bCs/>
          <w:iCs/>
          <w:szCs w:val="22"/>
        </w:rPr>
        <w:t>e</w:t>
      </w:r>
      <w:r w:rsidR="0004702E" w:rsidRPr="003731AC">
        <w:rPr>
          <w:bCs/>
          <w:iCs/>
          <w:szCs w:val="22"/>
        </w:rPr>
        <w:t>ne</w:t>
      </w:r>
      <w:r w:rsidR="00204FC5" w:rsidRPr="003731AC">
        <w:rPr>
          <w:bCs/>
          <w:iCs/>
          <w:szCs w:val="22"/>
        </w:rPr>
        <w:t xml:space="preserve"> eller </w:t>
      </w:r>
      <w:r w:rsidR="0004702E" w:rsidRPr="003731AC">
        <w:rPr>
          <w:bCs/>
          <w:iCs/>
          <w:szCs w:val="22"/>
        </w:rPr>
        <w:t xml:space="preserve">i </w:t>
      </w:r>
      <w:r w:rsidR="007475BA" w:rsidRPr="003731AC">
        <w:rPr>
          <w:bCs/>
          <w:iCs/>
          <w:szCs w:val="22"/>
        </w:rPr>
        <w:t>kombinasjon</w:t>
      </w:r>
      <w:r w:rsidR="00204FC5" w:rsidRPr="003731AC">
        <w:rPr>
          <w:bCs/>
          <w:iCs/>
          <w:szCs w:val="22"/>
        </w:rPr>
        <w:t xml:space="preserve"> med </w:t>
      </w:r>
      <w:r w:rsidRPr="003731AC">
        <w:rPr>
          <w:bCs/>
          <w:iCs/>
          <w:szCs w:val="22"/>
        </w:rPr>
        <w:t xml:space="preserve">andre </w:t>
      </w:r>
      <w:r w:rsidR="0004702E" w:rsidRPr="003731AC">
        <w:rPr>
          <w:bCs/>
          <w:iCs/>
          <w:szCs w:val="22"/>
        </w:rPr>
        <w:t>antiparkinson</w:t>
      </w:r>
      <w:r w:rsidR="00C344E1">
        <w:rPr>
          <w:bCs/>
          <w:iCs/>
          <w:szCs w:val="22"/>
        </w:rPr>
        <w:t>lege</w:t>
      </w:r>
      <w:r w:rsidRPr="003731AC">
        <w:rPr>
          <w:bCs/>
          <w:iCs/>
          <w:szCs w:val="22"/>
        </w:rPr>
        <w:t>midler</w:t>
      </w:r>
      <w:r w:rsidR="0004702E" w:rsidRPr="003731AC">
        <w:rPr>
          <w:bCs/>
          <w:iCs/>
          <w:szCs w:val="22"/>
        </w:rPr>
        <w:t>)</w:t>
      </w:r>
      <w:r w:rsidR="00204FC5" w:rsidRPr="003731AC">
        <w:rPr>
          <w:bCs/>
          <w:iCs/>
          <w:szCs w:val="22"/>
        </w:rPr>
        <w:t xml:space="preserve"> og </w:t>
      </w:r>
      <w:r w:rsidRPr="003731AC">
        <w:rPr>
          <w:szCs w:val="22"/>
        </w:rPr>
        <w:t>motoriske end-of-dose-fluktuasjoner</w:t>
      </w:r>
      <w:r w:rsidR="003E5215" w:rsidRPr="003731AC">
        <w:rPr>
          <w:szCs w:val="22"/>
        </w:rPr>
        <w:t xml:space="preserve"> i inntil 15 uker</w:t>
      </w:r>
      <w:r w:rsidR="0004702E" w:rsidRPr="003731AC">
        <w:rPr>
          <w:bCs/>
          <w:iCs/>
          <w:szCs w:val="22"/>
        </w:rPr>
        <w:t xml:space="preserve">. </w:t>
      </w:r>
      <w:r w:rsidRPr="003731AC">
        <w:rPr>
          <w:bCs/>
          <w:iCs/>
          <w:szCs w:val="22"/>
        </w:rPr>
        <w:t xml:space="preserve">Ved </w:t>
      </w:r>
      <w:r w:rsidR="0004702E" w:rsidRPr="003731AC">
        <w:rPr>
          <w:bCs/>
          <w:iCs/>
          <w:szCs w:val="22"/>
        </w:rPr>
        <w:t>screening</w:t>
      </w:r>
      <w:r w:rsidRPr="003731AC">
        <w:rPr>
          <w:bCs/>
          <w:iCs/>
          <w:szCs w:val="22"/>
        </w:rPr>
        <w:t xml:space="preserve"> </w:t>
      </w:r>
      <w:r w:rsidR="003E5215" w:rsidRPr="003731AC">
        <w:rPr>
          <w:bCs/>
          <w:iCs/>
          <w:szCs w:val="22"/>
        </w:rPr>
        <w:t>var gjennomsnittsalderen lik i alle behandlingsgrupper i begge studier</w:t>
      </w:r>
      <w:r w:rsidR="00614539" w:rsidRPr="003731AC">
        <w:rPr>
          <w:bCs/>
          <w:iCs/>
          <w:szCs w:val="22"/>
        </w:rPr>
        <w:t>,</w:t>
      </w:r>
      <w:r w:rsidR="003E5215" w:rsidRPr="003731AC">
        <w:rPr>
          <w:bCs/>
          <w:iCs/>
          <w:szCs w:val="22"/>
        </w:rPr>
        <w:t xml:space="preserve"> og varierte fra 61,5 til 65,3 år.</w:t>
      </w:r>
      <w:r w:rsidRPr="003731AC">
        <w:rPr>
          <w:bCs/>
          <w:iCs/>
          <w:szCs w:val="22"/>
        </w:rPr>
        <w:t xml:space="preserve"> </w:t>
      </w:r>
      <w:r w:rsidR="003E5215" w:rsidRPr="003731AC">
        <w:rPr>
          <w:bCs/>
          <w:iCs/>
          <w:szCs w:val="22"/>
        </w:rPr>
        <w:t>P</w:t>
      </w:r>
      <w:r w:rsidR="00BD50F6" w:rsidRPr="003731AC">
        <w:rPr>
          <w:bCs/>
          <w:iCs/>
          <w:szCs w:val="22"/>
        </w:rPr>
        <w:t>asiente</w:t>
      </w:r>
      <w:r w:rsidRPr="003731AC">
        <w:rPr>
          <w:bCs/>
          <w:iCs/>
          <w:szCs w:val="22"/>
        </w:rPr>
        <w:t>ne</w:t>
      </w:r>
      <w:r w:rsidR="0004702E" w:rsidRPr="003731AC">
        <w:rPr>
          <w:bCs/>
          <w:iCs/>
          <w:szCs w:val="22"/>
        </w:rPr>
        <w:t xml:space="preserve"> </w:t>
      </w:r>
      <w:r w:rsidR="003E5215" w:rsidRPr="003731AC">
        <w:rPr>
          <w:bCs/>
          <w:iCs/>
          <w:szCs w:val="22"/>
        </w:rPr>
        <w:t xml:space="preserve">hadde </w:t>
      </w:r>
      <w:r w:rsidRPr="003731AC">
        <w:rPr>
          <w:bCs/>
          <w:iCs/>
          <w:szCs w:val="22"/>
        </w:rPr>
        <w:t>sykdom med alvorlighetsgrad</w:t>
      </w:r>
      <w:r w:rsidR="0004702E" w:rsidRPr="003731AC">
        <w:rPr>
          <w:bCs/>
          <w:iCs/>
          <w:szCs w:val="22"/>
        </w:rPr>
        <w:t xml:space="preserve"> 1 t</w:t>
      </w:r>
      <w:r w:rsidRPr="003731AC">
        <w:rPr>
          <w:bCs/>
          <w:iCs/>
          <w:szCs w:val="22"/>
        </w:rPr>
        <w:t>il</w:t>
      </w:r>
      <w:r w:rsidR="0004702E" w:rsidRPr="003731AC">
        <w:rPr>
          <w:bCs/>
          <w:iCs/>
          <w:szCs w:val="22"/>
        </w:rPr>
        <w:t xml:space="preserve"> 3 </w:t>
      </w:r>
      <w:r w:rsidR="005D26C1" w:rsidRPr="003731AC">
        <w:rPr>
          <w:bCs/>
          <w:iCs/>
          <w:szCs w:val="22"/>
        </w:rPr>
        <w:t xml:space="preserve">ved ON </w:t>
      </w:r>
      <w:r w:rsidR="0004702E" w:rsidRPr="003731AC">
        <w:rPr>
          <w:bCs/>
          <w:iCs/>
          <w:szCs w:val="22"/>
        </w:rPr>
        <w:t>(modifi</w:t>
      </w:r>
      <w:r w:rsidRPr="003731AC">
        <w:rPr>
          <w:bCs/>
          <w:iCs/>
          <w:szCs w:val="22"/>
        </w:rPr>
        <w:t>s</w:t>
      </w:r>
      <w:r w:rsidR="0004702E" w:rsidRPr="003731AC">
        <w:rPr>
          <w:bCs/>
          <w:iCs/>
          <w:szCs w:val="22"/>
        </w:rPr>
        <w:t>e</w:t>
      </w:r>
      <w:r w:rsidRPr="003731AC">
        <w:rPr>
          <w:bCs/>
          <w:iCs/>
          <w:szCs w:val="22"/>
        </w:rPr>
        <w:t>rt</w:t>
      </w:r>
      <w:r w:rsidR="0004702E" w:rsidRPr="003731AC">
        <w:rPr>
          <w:bCs/>
          <w:iCs/>
          <w:szCs w:val="22"/>
        </w:rPr>
        <w:t xml:space="preserve"> Hoehn</w:t>
      </w:r>
      <w:r w:rsidR="00204FC5" w:rsidRPr="003731AC">
        <w:rPr>
          <w:bCs/>
          <w:iCs/>
          <w:szCs w:val="22"/>
        </w:rPr>
        <w:t xml:space="preserve"> og </w:t>
      </w:r>
      <w:r w:rsidR="0004702E" w:rsidRPr="003731AC">
        <w:rPr>
          <w:bCs/>
          <w:iCs/>
          <w:szCs w:val="22"/>
        </w:rPr>
        <w:t>Yahr</w:t>
      </w:r>
      <w:r w:rsidR="005D26C1">
        <w:rPr>
          <w:bCs/>
          <w:iCs/>
          <w:szCs w:val="22"/>
        </w:rPr>
        <w:t>)</w:t>
      </w:r>
      <w:r w:rsidR="0004702E" w:rsidRPr="003731AC">
        <w:rPr>
          <w:bCs/>
          <w:iCs/>
          <w:szCs w:val="22"/>
        </w:rPr>
        <w:t xml:space="preserve">, </w:t>
      </w:r>
      <w:r w:rsidR="005D26C1">
        <w:rPr>
          <w:bCs/>
          <w:iCs/>
          <w:szCs w:val="22"/>
        </w:rPr>
        <w:t xml:space="preserve">og </w:t>
      </w:r>
      <w:r w:rsidR="005D3D3C" w:rsidRPr="003731AC">
        <w:rPr>
          <w:bCs/>
          <w:iCs/>
          <w:szCs w:val="22"/>
        </w:rPr>
        <w:t>ble</w:t>
      </w:r>
      <w:r w:rsidR="0004702E" w:rsidRPr="003731AC">
        <w:rPr>
          <w:bCs/>
          <w:iCs/>
          <w:szCs w:val="22"/>
        </w:rPr>
        <w:t xml:space="preserve"> </w:t>
      </w:r>
      <w:r w:rsidRPr="003731AC">
        <w:rPr>
          <w:bCs/>
          <w:iCs/>
          <w:szCs w:val="22"/>
        </w:rPr>
        <w:t>behandlet</w:t>
      </w:r>
      <w:r w:rsidR="00204FC5" w:rsidRPr="003731AC">
        <w:rPr>
          <w:bCs/>
          <w:iCs/>
          <w:szCs w:val="22"/>
        </w:rPr>
        <w:t xml:space="preserve"> med </w:t>
      </w:r>
      <w:r w:rsidR="0004702E" w:rsidRPr="003731AC">
        <w:rPr>
          <w:bCs/>
          <w:iCs/>
          <w:szCs w:val="22"/>
        </w:rPr>
        <w:t>3 t</w:t>
      </w:r>
      <w:r w:rsidRPr="003731AC">
        <w:rPr>
          <w:bCs/>
          <w:iCs/>
          <w:szCs w:val="22"/>
        </w:rPr>
        <w:t>il</w:t>
      </w:r>
      <w:r w:rsidR="0004702E" w:rsidRPr="003731AC">
        <w:rPr>
          <w:bCs/>
          <w:iCs/>
          <w:szCs w:val="22"/>
        </w:rPr>
        <w:t xml:space="preserve"> 8 da</w:t>
      </w:r>
      <w:r w:rsidRPr="003731AC">
        <w:rPr>
          <w:bCs/>
          <w:iCs/>
          <w:szCs w:val="22"/>
        </w:rPr>
        <w:t xml:space="preserve">glige </w:t>
      </w:r>
      <w:r w:rsidR="0004702E" w:rsidRPr="003731AC">
        <w:rPr>
          <w:bCs/>
          <w:iCs/>
          <w:szCs w:val="22"/>
        </w:rPr>
        <w:t>dose</w:t>
      </w:r>
      <w:r w:rsidRPr="003731AC">
        <w:rPr>
          <w:bCs/>
          <w:iCs/>
          <w:szCs w:val="22"/>
        </w:rPr>
        <w:t>r</w:t>
      </w:r>
      <w:r w:rsidR="0004702E" w:rsidRPr="003731AC">
        <w:rPr>
          <w:bCs/>
          <w:iCs/>
          <w:szCs w:val="22"/>
        </w:rPr>
        <w:t xml:space="preserve"> </w:t>
      </w:r>
      <w:r w:rsidRPr="003731AC">
        <w:rPr>
          <w:bCs/>
          <w:iCs/>
          <w:szCs w:val="22"/>
        </w:rPr>
        <w:t>av</w:t>
      </w:r>
      <w:r w:rsidR="0004702E" w:rsidRPr="003731AC">
        <w:rPr>
          <w:bCs/>
          <w:iCs/>
          <w:szCs w:val="22"/>
        </w:rPr>
        <w:t xml:space="preserve"> levodopa/DDCI</w:t>
      </w:r>
      <w:r w:rsidR="00204FC5" w:rsidRPr="003731AC">
        <w:rPr>
          <w:bCs/>
          <w:iCs/>
          <w:szCs w:val="22"/>
        </w:rPr>
        <w:t xml:space="preserve"> og </w:t>
      </w:r>
      <w:r w:rsidR="0004702E" w:rsidRPr="003731AC">
        <w:rPr>
          <w:bCs/>
          <w:iCs/>
          <w:szCs w:val="22"/>
        </w:rPr>
        <w:t>had</w:t>
      </w:r>
      <w:r w:rsidRPr="003731AC">
        <w:rPr>
          <w:bCs/>
          <w:iCs/>
          <w:szCs w:val="22"/>
        </w:rPr>
        <w:t>de</w:t>
      </w:r>
      <w:r w:rsidR="0004702E" w:rsidRPr="003731AC">
        <w:rPr>
          <w:bCs/>
          <w:iCs/>
          <w:szCs w:val="22"/>
        </w:rPr>
        <w:t xml:space="preserve"> </w:t>
      </w:r>
      <w:r w:rsidRPr="003731AC">
        <w:rPr>
          <w:bCs/>
          <w:iCs/>
          <w:szCs w:val="22"/>
        </w:rPr>
        <w:t>en</w:t>
      </w:r>
      <w:r w:rsidR="0004702E" w:rsidRPr="003731AC">
        <w:rPr>
          <w:bCs/>
          <w:iCs/>
          <w:szCs w:val="22"/>
        </w:rPr>
        <w:t xml:space="preserve"> da</w:t>
      </w:r>
      <w:r w:rsidRPr="003731AC">
        <w:rPr>
          <w:bCs/>
          <w:iCs/>
          <w:szCs w:val="22"/>
        </w:rPr>
        <w:t xml:space="preserve">glig gjennomsnittlig </w:t>
      </w:r>
      <w:r w:rsidR="0004702E" w:rsidRPr="003731AC">
        <w:rPr>
          <w:bCs/>
          <w:iCs/>
          <w:szCs w:val="22"/>
        </w:rPr>
        <w:t>OFF-ti</w:t>
      </w:r>
      <w:r w:rsidRPr="003731AC">
        <w:rPr>
          <w:bCs/>
          <w:iCs/>
          <w:szCs w:val="22"/>
        </w:rPr>
        <w:t>d på min</w:t>
      </w:r>
      <w:r w:rsidR="0004702E" w:rsidRPr="003731AC">
        <w:rPr>
          <w:bCs/>
          <w:iCs/>
          <w:szCs w:val="22"/>
        </w:rPr>
        <w:t>st 1</w:t>
      </w:r>
      <w:r w:rsidRPr="003731AC">
        <w:rPr>
          <w:bCs/>
          <w:iCs/>
          <w:szCs w:val="22"/>
        </w:rPr>
        <w:t>,</w:t>
      </w:r>
      <w:r w:rsidR="0004702E" w:rsidRPr="003731AC">
        <w:rPr>
          <w:bCs/>
          <w:iCs/>
          <w:szCs w:val="22"/>
        </w:rPr>
        <w:t>5 </w:t>
      </w:r>
      <w:r w:rsidRPr="003731AC">
        <w:rPr>
          <w:bCs/>
          <w:iCs/>
          <w:szCs w:val="22"/>
        </w:rPr>
        <w:t>timer</w:t>
      </w:r>
      <w:r w:rsidR="0004702E" w:rsidRPr="003731AC">
        <w:rPr>
          <w:bCs/>
          <w:iCs/>
          <w:szCs w:val="22"/>
        </w:rPr>
        <w:t xml:space="preserve">. I </w:t>
      </w:r>
      <w:r w:rsidR="00B4076B" w:rsidRPr="003731AC">
        <w:rPr>
          <w:bCs/>
          <w:iCs/>
          <w:szCs w:val="22"/>
        </w:rPr>
        <w:t>de to</w:t>
      </w:r>
      <w:r w:rsidR="0004702E" w:rsidRPr="003731AC">
        <w:rPr>
          <w:bCs/>
          <w:iCs/>
          <w:szCs w:val="22"/>
        </w:rPr>
        <w:t xml:space="preserve"> studie</w:t>
      </w:r>
      <w:r w:rsidR="00B4076B" w:rsidRPr="003731AC">
        <w:rPr>
          <w:bCs/>
          <w:iCs/>
          <w:szCs w:val="22"/>
        </w:rPr>
        <w:t>ne</w:t>
      </w:r>
      <w:r w:rsidR="0004702E" w:rsidRPr="003731AC">
        <w:rPr>
          <w:bCs/>
          <w:iCs/>
          <w:szCs w:val="22"/>
        </w:rPr>
        <w:t xml:space="preserve"> </w:t>
      </w:r>
      <w:r w:rsidRPr="003731AC">
        <w:rPr>
          <w:bCs/>
          <w:iCs/>
          <w:szCs w:val="22"/>
        </w:rPr>
        <w:t xml:space="preserve">ble </w:t>
      </w:r>
      <w:r w:rsidR="0004702E" w:rsidRPr="003731AC">
        <w:rPr>
          <w:bCs/>
          <w:iCs/>
          <w:szCs w:val="22"/>
        </w:rPr>
        <w:t xml:space="preserve">783 </w:t>
      </w:r>
      <w:r w:rsidR="00BD50F6" w:rsidRPr="003731AC">
        <w:rPr>
          <w:bCs/>
          <w:iCs/>
          <w:szCs w:val="22"/>
        </w:rPr>
        <w:t>pasienter</w:t>
      </w:r>
      <w:r w:rsidR="0004702E" w:rsidRPr="003731AC">
        <w:rPr>
          <w:bCs/>
          <w:iCs/>
          <w:szCs w:val="22"/>
        </w:rPr>
        <w:t xml:space="preserve"> </w:t>
      </w:r>
      <w:r w:rsidRPr="003731AC">
        <w:rPr>
          <w:bCs/>
          <w:iCs/>
          <w:szCs w:val="22"/>
        </w:rPr>
        <w:t>behandlet</w:t>
      </w:r>
      <w:r w:rsidR="00204FC5" w:rsidRPr="003731AC">
        <w:rPr>
          <w:bCs/>
          <w:iCs/>
          <w:szCs w:val="22"/>
        </w:rPr>
        <w:t xml:space="preserve"> med </w:t>
      </w:r>
      <w:r w:rsidR="0004702E" w:rsidRPr="003731AC">
        <w:rPr>
          <w:bCs/>
          <w:iCs/>
          <w:szCs w:val="22"/>
        </w:rPr>
        <w:t>25 mg</w:t>
      </w:r>
      <w:r w:rsidR="00204FC5" w:rsidRPr="003731AC">
        <w:rPr>
          <w:bCs/>
          <w:iCs/>
          <w:szCs w:val="22"/>
        </w:rPr>
        <w:t xml:space="preserve"> eller </w:t>
      </w:r>
      <w:r w:rsidR="0004702E" w:rsidRPr="003731AC">
        <w:rPr>
          <w:bCs/>
          <w:iCs/>
          <w:szCs w:val="22"/>
        </w:rPr>
        <w:t xml:space="preserve">50 mg </w:t>
      </w:r>
      <w:r w:rsidR="00204FC5" w:rsidRPr="003731AC">
        <w:rPr>
          <w:bCs/>
          <w:iCs/>
          <w:szCs w:val="22"/>
        </w:rPr>
        <w:t xml:space="preserve">opikapon eller </w:t>
      </w:r>
      <w:r w:rsidR="0004702E" w:rsidRPr="003731AC">
        <w:rPr>
          <w:bCs/>
          <w:iCs/>
          <w:szCs w:val="22"/>
        </w:rPr>
        <w:t xml:space="preserve">placebo. I </w:t>
      </w:r>
      <w:r w:rsidRPr="003731AC">
        <w:rPr>
          <w:bCs/>
          <w:iCs/>
          <w:szCs w:val="22"/>
        </w:rPr>
        <w:t>s</w:t>
      </w:r>
      <w:r w:rsidR="0004702E" w:rsidRPr="003731AC">
        <w:rPr>
          <w:bCs/>
          <w:iCs/>
          <w:szCs w:val="22"/>
        </w:rPr>
        <w:t>tud</w:t>
      </w:r>
      <w:r w:rsidRPr="003731AC">
        <w:rPr>
          <w:bCs/>
          <w:iCs/>
          <w:szCs w:val="22"/>
        </w:rPr>
        <w:t>ie</w:t>
      </w:r>
      <w:r w:rsidR="00560A84" w:rsidRPr="003731AC">
        <w:rPr>
          <w:bCs/>
          <w:iCs/>
          <w:szCs w:val="22"/>
        </w:rPr>
        <w:t> </w:t>
      </w:r>
      <w:r w:rsidR="0004702E" w:rsidRPr="003731AC">
        <w:rPr>
          <w:bCs/>
          <w:iCs/>
          <w:szCs w:val="22"/>
        </w:rPr>
        <w:t xml:space="preserve">1 </w:t>
      </w:r>
      <w:r w:rsidRPr="003731AC">
        <w:rPr>
          <w:bCs/>
          <w:iCs/>
          <w:szCs w:val="22"/>
        </w:rPr>
        <w:t xml:space="preserve">ble </w:t>
      </w:r>
      <w:r w:rsidR="0004702E" w:rsidRPr="003731AC">
        <w:rPr>
          <w:bCs/>
          <w:iCs/>
          <w:szCs w:val="22"/>
        </w:rPr>
        <w:t xml:space="preserve">122 </w:t>
      </w:r>
      <w:r w:rsidR="00BD50F6" w:rsidRPr="003731AC">
        <w:rPr>
          <w:bCs/>
          <w:iCs/>
          <w:szCs w:val="22"/>
        </w:rPr>
        <w:t>pasienter</w:t>
      </w:r>
      <w:r w:rsidR="0004702E" w:rsidRPr="003731AC">
        <w:rPr>
          <w:bCs/>
          <w:iCs/>
          <w:szCs w:val="22"/>
        </w:rPr>
        <w:t xml:space="preserve"> </w:t>
      </w:r>
      <w:r w:rsidRPr="003731AC">
        <w:rPr>
          <w:bCs/>
          <w:iCs/>
          <w:szCs w:val="22"/>
        </w:rPr>
        <w:t>behandlet</w:t>
      </w:r>
      <w:r w:rsidR="00204FC5" w:rsidRPr="003731AC">
        <w:rPr>
          <w:bCs/>
          <w:iCs/>
          <w:szCs w:val="22"/>
        </w:rPr>
        <w:t xml:space="preserve"> med </w:t>
      </w:r>
      <w:r w:rsidR="00C344E1">
        <w:rPr>
          <w:bCs/>
          <w:iCs/>
          <w:szCs w:val="22"/>
        </w:rPr>
        <w:t xml:space="preserve">5 mg </w:t>
      </w:r>
      <w:r w:rsidR="00204FC5" w:rsidRPr="003731AC">
        <w:rPr>
          <w:bCs/>
          <w:iCs/>
          <w:szCs w:val="22"/>
        </w:rPr>
        <w:t xml:space="preserve">opikapon og </w:t>
      </w:r>
      <w:r w:rsidRPr="003731AC">
        <w:rPr>
          <w:bCs/>
          <w:iCs/>
          <w:szCs w:val="22"/>
        </w:rPr>
        <w:t xml:space="preserve">122 pasienter </w:t>
      </w:r>
      <w:r w:rsidR="00560A84" w:rsidRPr="003731AC">
        <w:rPr>
          <w:bCs/>
          <w:iCs/>
          <w:szCs w:val="22"/>
        </w:rPr>
        <w:t xml:space="preserve">ble behandlet </w:t>
      </w:r>
      <w:r w:rsidRPr="003731AC">
        <w:rPr>
          <w:bCs/>
          <w:iCs/>
          <w:szCs w:val="22"/>
        </w:rPr>
        <w:t xml:space="preserve">med </w:t>
      </w:r>
      <w:r w:rsidR="00C344E1">
        <w:rPr>
          <w:bCs/>
          <w:iCs/>
          <w:szCs w:val="22"/>
        </w:rPr>
        <w:t xml:space="preserve">200 mg </w:t>
      </w:r>
      <w:r w:rsidR="0004702E" w:rsidRPr="003731AC">
        <w:rPr>
          <w:bCs/>
          <w:iCs/>
          <w:szCs w:val="22"/>
        </w:rPr>
        <w:t>enta</w:t>
      </w:r>
      <w:r w:rsidRPr="003731AC">
        <w:rPr>
          <w:bCs/>
          <w:iCs/>
          <w:szCs w:val="22"/>
        </w:rPr>
        <w:t>k</w:t>
      </w:r>
      <w:r w:rsidR="0004702E" w:rsidRPr="003731AC">
        <w:rPr>
          <w:bCs/>
          <w:iCs/>
          <w:szCs w:val="22"/>
        </w:rPr>
        <w:t>apon (a</w:t>
      </w:r>
      <w:r w:rsidRPr="003731AC">
        <w:rPr>
          <w:bCs/>
          <w:iCs/>
          <w:szCs w:val="22"/>
        </w:rPr>
        <w:t>k</w:t>
      </w:r>
      <w:r w:rsidR="0004702E" w:rsidRPr="003731AC">
        <w:rPr>
          <w:bCs/>
          <w:iCs/>
          <w:szCs w:val="22"/>
        </w:rPr>
        <w:t>tiv</w:t>
      </w:r>
      <w:r w:rsidRPr="003731AC">
        <w:rPr>
          <w:bCs/>
          <w:iCs/>
          <w:szCs w:val="22"/>
        </w:rPr>
        <w:t>t</w:t>
      </w:r>
      <w:r w:rsidR="002814AC" w:rsidRPr="003731AC">
        <w:rPr>
          <w:bCs/>
          <w:iCs/>
          <w:szCs w:val="22"/>
        </w:rPr>
        <w:t xml:space="preserve"> </w:t>
      </w:r>
      <w:r w:rsidRPr="003731AC">
        <w:rPr>
          <w:bCs/>
          <w:iCs/>
          <w:szCs w:val="22"/>
        </w:rPr>
        <w:t>sammenligningspreparat</w:t>
      </w:r>
      <w:r w:rsidR="0004702E" w:rsidRPr="003731AC">
        <w:rPr>
          <w:bCs/>
          <w:iCs/>
          <w:szCs w:val="22"/>
        </w:rPr>
        <w:t>).</w:t>
      </w:r>
      <w:r w:rsidR="00560A84" w:rsidRPr="003731AC">
        <w:rPr>
          <w:bCs/>
          <w:iCs/>
          <w:szCs w:val="22"/>
        </w:rPr>
        <w:t xml:space="preserve"> </w:t>
      </w:r>
      <w:r w:rsidR="00ED1D2D" w:rsidRPr="003731AC">
        <w:rPr>
          <w:bCs/>
          <w:iCs/>
          <w:szCs w:val="22"/>
        </w:rPr>
        <w:t xml:space="preserve">De fleste pasientene behandlet i begge de avgjørende studiene ble behandlet med levodopa/DDCI med umiddelbar frisetting. Det var 60 pasienter i de kombinerte fase III-studiene som hovedsakelig brukte levodopa med kontrollert frisetting (dvs. &gt;50 % av </w:t>
      </w:r>
      <w:r w:rsidR="00C557A9" w:rsidRPr="003731AC">
        <w:rPr>
          <w:bCs/>
          <w:iCs/>
          <w:szCs w:val="22"/>
        </w:rPr>
        <w:t xml:space="preserve">sine </w:t>
      </w:r>
      <w:r w:rsidR="00ED1D2D" w:rsidRPr="003731AC">
        <w:rPr>
          <w:bCs/>
          <w:iCs/>
          <w:szCs w:val="22"/>
        </w:rPr>
        <w:t>levodopa/DDCI-formuleringe</w:t>
      </w:r>
      <w:r w:rsidR="00C557A9" w:rsidRPr="003731AC">
        <w:rPr>
          <w:bCs/>
          <w:iCs/>
          <w:szCs w:val="22"/>
        </w:rPr>
        <w:t>r</w:t>
      </w:r>
      <w:r w:rsidR="00ED1D2D" w:rsidRPr="003731AC">
        <w:rPr>
          <w:bCs/>
          <w:iCs/>
          <w:szCs w:val="22"/>
        </w:rPr>
        <w:t>), hvorav 48 ble behandlet kun med formuleringer med kontrollert frisetting av levodopa.</w:t>
      </w:r>
      <w:r w:rsidR="003E5215" w:rsidRPr="003731AC">
        <w:rPr>
          <w:bCs/>
          <w:iCs/>
          <w:szCs w:val="22"/>
        </w:rPr>
        <w:t xml:space="preserve"> </w:t>
      </w:r>
      <w:r w:rsidR="007747DA" w:rsidRPr="003731AC">
        <w:rPr>
          <w:bCs/>
          <w:iCs/>
          <w:szCs w:val="22"/>
        </w:rPr>
        <w:t>Det er ikke holdepunkter for at effekt eller sikkerhet av opikapon vil påvirkes av</w:t>
      </w:r>
      <w:r w:rsidR="00614539" w:rsidRPr="003731AC">
        <w:rPr>
          <w:bCs/>
          <w:iCs/>
          <w:szCs w:val="22"/>
        </w:rPr>
        <w:t xml:space="preserve"> </w:t>
      </w:r>
      <w:r w:rsidR="007747DA" w:rsidRPr="003731AC">
        <w:rPr>
          <w:bCs/>
          <w:iCs/>
          <w:szCs w:val="22"/>
        </w:rPr>
        <w:t>bruk av levodopapreparater med kontrollert frisetting, men erfaring med bruk av slike preparater er begrenset.</w:t>
      </w:r>
    </w:p>
    <w:p w14:paraId="7C1A1619" w14:textId="77777777" w:rsidR="0004702E" w:rsidRPr="003731AC" w:rsidRDefault="0004702E" w:rsidP="0004702E">
      <w:pPr>
        <w:rPr>
          <w:bCs/>
          <w:iCs/>
          <w:szCs w:val="22"/>
        </w:rPr>
      </w:pPr>
    </w:p>
    <w:p w14:paraId="7C1A161A" w14:textId="77777777" w:rsidR="0004702E" w:rsidRPr="003731AC" w:rsidRDefault="00204FC5" w:rsidP="00AA3151">
      <w:pPr>
        <w:rPr>
          <w:bCs/>
          <w:iCs/>
          <w:szCs w:val="22"/>
        </w:rPr>
      </w:pPr>
      <w:r w:rsidRPr="003731AC">
        <w:rPr>
          <w:bCs/>
          <w:iCs/>
          <w:szCs w:val="22"/>
        </w:rPr>
        <w:t>Opikapon</w:t>
      </w:r>
      <w:r w:rsidR="0004702E" w:rsidRPr="003731AC">
        <w:rPr>
          <w:bCs/>
          <w:iCs/>
          <w:szCs w:val="22"/>
        </w:rPr>
        <w:t xml:space="preserve"> </w:t>
      </w:r>
      <w:r w:rsidR="00204B32" w:rsidRPr="003731AC">
        <w:rPr>
          <w:bCs/>
          <w:iCs/>
          <w:szCs w:val="22"/>
        </w:rPr>
        <w:t xml:space="preserve">viste bedre klinisk effekt enn </w:t>
      </w:r>
      <w:r w:rsidR="0004702E" w:rsidRPr="003731AC">
        <w:rPr>
          <w:bCs/>
          <w:iCs/>
          <w:szCs w:val="22"/>
        </w:rPr>
        <w:t>placebo</w:t>
      </w:r>
      <w:r w:rsidR="00E17AC2" w:rsidRPr="003731AC">
        <w:rPr>
          <w:bCs/>
          <w:iCs/>
          <w:szCs w:val="22"/>
        </w:rPr>
        <w:t xml:space="preserve"> ved dobbeltblindet behandling</w:t>
      </w:r>
      <w:r w:rsidR="0004702E" w:rsidRPr="003731AC">
        <w:rPr>
          <w:bCs/>
          <w:iCs/>
          <w:szCs w:val="22"/>
        </w:rPr>
        <w:t>, b</w:t>
      </w:r>
      <w:r w:rsidR="00204B32" w:rsidRPr="003731AC">
        <w:rPr>
          <w:bCs/>
          <w:iCs/>
          <w:szCs w:val="22"/>
        </w:rPr>
        <w:t xml:space="preserve">åde med hensyn til den </w:t>
      </w:r>
      <w:r w:rsidR="0004702E" w:rsidRPr="003731AC">
        <w:rPr>
          <w:bCs/>
          <w:iCs/>
          <w:szCs w:val="22"/>
        </w:rPr>
        <w:t>prim</w:t>
      </w:r>
      <w:r w:rsidR="00204B32" w:rsidRPr="003731AC">
        <w:rPr>
          <w:bCs/>
          <w:iCs/>
          <w:szCs w:val="22"/>
        </w:rPr>
        <w:t>æ</w:t>
      </w:r>
      <w:r w:rsidR="0004702E" w:rsidRPr="003731AC">
        <w:rPr>
          <w:bCs/>
          <w:iCs/>
          <w:szCs w:val="22"/>
        </w:rPr>
        <w:t>r</w:t>
      </w:r>
      <w:r w:rsidR="00204B32" w:rsidRPr="003731AC">
        <w:rPr>
          <w:bCs/>
          <w:iCs/>
          <w:szCs w:val="22"/>
        </w:rPr>
        <w:t>e</w:t>
      </w:r>
      <w:r w:rsidR="0004702E" w:rsidRPr="003731AC">
        <w:rPr>
          <w:bCs/>
          <w:iCs/>
          <w:szCs w:val="22"/>
        </w:rPr>
        <w:t xml:space="preserve"> eff</w:t>
      </w:r>
      <w:r w:rsidR="00204B32" w:rsidRPr="003731AC">
        <w:rPr>
          <w:bCs/>
          <w:iCs/>
          <w:szCs w:val="22"/>
        </w:rPr>
        <w:t>ekt</w:t>
      </w:r>
      <w:r w:rsidR="0004702E" w:rsidRPr="003731AC">
        <w:rPr>
          <w:bCs/>
          <w:iCs/>
          <w:szCs w:val="22"/>
        </w:rPr>
        <w:t>variab</w:t>
      </w:r>
      <w:r w:rsidR="00204B32" w:rsidRPr="003731AC">
        <w:rPr>
          <w:bCs/>
          <w:iCs/>
          <w:szCs w:val="22"/>
        </w:rPr>
        <w:t>e</w:t>
      </w:r>
      <w:r w:rsidR="0004702E" w:rsidRPr="003731AC">
        <w:rPr>
          <w:bCs/>
          <w:iCs/>
          <w:szCs w:val="22"/>
        </w:rPr>
        <w:t>le</w:t>
      </w:r>
      <w:r w:rsidR="00204B32" w:rsidRPr="003731AC">
        <w:rPr>
          <w:bCs/>
          <w:iCs/>
          <w:szCs w:val="22"/>
        </w:rPr>
        <w:t>n</w:t>
      </w:r>
      <w:r w:rsidR="0004702E" w:rsidRPr="003731AC">
        <w:rPr>
          <w:bCs/>
          <w:iCs/>
          <w:szCs w:val="22"/>
        </w:rPr>
        <w:t xml:space="preserve"> </w:t>
      </w:r>
      <w:r w:rsidR="00204B32" w:rsidRPr="003731AC">
        <w:rPr>
          <w:bCs/>
          <w:iCs/>
          <w:szCs w:val="22"/>
        </w:rPr>
        <w:t xml:space="preserve">brukt i </w:t>
      </w:r>
      <w:r w:rsidR="0004702E" w:rsidRPr="003731AC">
        <w:rPr>
          <w:bCs/>
          <w:iCs/>
          <w:szCs w:val="22"/>
        </w:rPr>
        <w:t>b</w:t>
      </w:r>
      <w:r w:rsidR="00204B32" w:rsidRPr="003731AC">
        <w:rPr>
          <w:bCs/>
          <w:iCs/>
          <w:szCs w:val="22"/>
        </w:rPr>
        <w:t>egge</w:t>
      </w:r>
      <w:r w:rsidR="0004702E" w:rsidRPr="003731AC">
        <w:rPr>
          <w:bCs/>
          <w:iCs/>
          <w:szCs w:val="22"/>
        </w:rPr>
        <w:t xml:space="preserve"> </w:t>
      </w:r>
      <w:r w:rsidR="00204B32" w:rsidRPr="003731AC">
        <w:rPr>
          <w:bCs/>
          <w:iCs/>
          <w:szCs w:val="22"/>
        </w:rPr>
        <w:t>de avgjørende</w:t>
      </w:r>
      <w:r w:rsidR="0004702E" w:rsidRPr="003731AC">
        <w:rPr>
          <w:bCs/>
          <w:iCs/>
          <w:szCs w:val="22"/>
        </w:rPr>
        <w:t xml:space="preserve"> studie</w:t>
      </w:r>
      <w:r w:rsidR="00204B32" w:rsidRPr="003731AC">
        <w:rPr>
          <w:bCs/>
          <w:iCs/>
          <w:szCs w:val="22"/>
        </w:rPr>
        <w:t>ne</w:t>
      </w:r>
      <w:r w:rsidR="0004702E" w:rsidRPr="003731AC">
        <w:rPr>
          <w:bCs/>
          <w:iCs/>
          <w:szCs w:val="22"/>
        </w:rPr>
        <w:t xml:space="preserve">, </w:t>
      </w:r>
      <w:r w:rsidR="00204B32" w:rsidRPr="003731AC">
        <w:rPr>
          <w:bCs/>
          <w:iCs/>
          <w:szCs w:val="22"/>
        </w:rPr>
        <w:t>dvs.</w:t>
      </w:r>
      <w:r w:rsidR="0004702E" w:rsidRPr="003731AC">
        <w:rPr>
          <w:bCs/>
          <w:iCs/>
          <w:szCs w:val="22"/>
        </w:rPr>
        <w:t xml:space="preserve"> redu</w:t>
      </w:r>
      <w:r w:rsidR="00204B32" w:rsidRPr="003731AC">
        <w:rPr>
          <w:bCs/>
          <w:iCs/>
          <w:szCs w:val="22"/>
        </w:rPr>
        <w:t>ksj</w:t>
      </w:r>
      <w:r w:rsidR="0004702E" w:rsidRPr="003731AC">
        <w:rPr>
          <w:bCs/>
          <w:iCs/>
          <w:szCs w:val="22"/>
        </w:rPr>
        <w:t>on i OFF-ti</w:t>
      </w:r>
      <w:r w:rsidR="00204B32" w:rsidRPr="003731AC">
        <w:rPr>
          <w:bCs/>
          <w:iCs/>
          <w:szCs w:val="22"/>
        </w:rPr>
        <w:t>d</w:t>
      </w:r>
      <w:r w:rsidR="00614539" w:rsidRPr="003731AC">
        <w:rPr>
          <w:bCs/>
          <w:iCs/>
          <w:szCs w:val="22"/>
        </w:rPr>
        <w:t xml:space="preserve"> </w:t>
      </w:r>
      <w:r w:rsidR="007747DA" w:rsidRPr="003731AC">
        <w:rPr>
          <w:bCs/>
          <w:iCs/>
          <w:szCs w:val="22"/>
        </w:rPr>
        <w:t>(tabell 2), andelen av OFF-tid</w:t>
      </w:r>
      <w:r w:rsidR="00614539" w:rsidRPr="003731AC">
        <w:rPr>
          <w:bCs/>
          <w:iCs/>
          <w:szCs w:val="22"/>
        </w:rPr>
        <w:t>s</w:t>
      </w:r>
      <w:r w:rsidR="007747DA" w:rsidRPr="003731AC">
        <w:rPr>
          <w:bCs/>
          <w:iCs/>
          <w:szCs w:val="22"/>
        </w:rPr>
        <w:t>respondere (</w:t>
      </w:r>
      <w:r w:rsidR="00614539" w:rsidRPr="003731AC">
        <w:t>dvs. en forsøksperson som hadde en reduksjon i OFF-tid på minst 1 time fra baseline til endepunkt</w:t>
      </w:r>
      <w:r w:rsidR="007747DA" w:rsidRPr="003731AC">
        <w:rPr>
          <w:bCs/>
          <w:iCs/>
          <w:szCs w:val="22"/>
        </w:rPr>
        <w:t>) (tabell 3)</w:t>
      </w:r>
      <w:r w:rsidRPr="003731AC">
        <w:rPr>
          <w:bCs/>
          <w:iCs/>
          <w:szCs w:val="22"/>
        </w:rPr>
        <w:t xml:space="preserve"> og </w:t>
      </w:r>
      <w:r w:rsidR="00B36246" w:rsidRPr="003731AC">
        <w:rPr>
          <w:bCs/>
          <w:iCs/>
          <w:szCs w:val="22"/>
        </w:rPr>
        <w:t xml:space="preserve">de fleste dagbokbaserte </w:t>
      </w:r>
      <w:r w:rsidR="0004702E" w:rsidRPr="003731AC">
        <w:rPr>
          <w:bCs/>
          <w:iCs/>
          <w:szCs w:val="22"/>
        </w:rPr>
        <w:t>se</w:t>
      </w:r>
      <w:r w:rsidR="00B36246" w:rsidRPr="003731AC">
        <w:rPr>
          <w:bCs/>
          <w:iCs/>
          <w:szCs w:val="22"/>
        </w:rPr>
        <w:t xml:space="preserve">kundære </w:t>
      </w:r>
      <w:r w:rsidR="0004702E" w:rsidRPr="003731AC">
        <w:rPr>
          <w:bCs/>
          <w:iCs/>
          <w:szCs w:val="22"/>
        </w:rPr>
        <w:t>end</w:t>
      </w:r>
      <w:r w:rsidR="00B36246" w:rsidRPr="003731AC">
        <w:rPr>
          <w:bCs/>
          <w:iCs/>
          <w:szCs w:val="22"/>
        </w:rPr>
        <w:t>e</w:t>
      </w:r>
      <w:r w:rsidR="0004702E" w:rsidRPr="003731AC">
        <w:rPr>
          <w:bCs/>
          <w:iCs/>
          <w:szCs w:val="22"/>
        </w:rPr>
        <w:t>p</w:t>
      </w:r>
      <w:r w:rsidR="00B36246" w:rsidRPr="003731AC">
        <w:rPr>
          <w:bCs/>
          <w:iCs/>
          <w:szCs w:val="22"/>
        </w:rPr>
        <w:t>unktene</w:t>
      </w:r>
      <w:r w:rsidR="0004702E" w:rsidRPr="003731AC">
        <w:rPr>
          <w:bCs/>
          <w:iCs/>
          <w:szCs w:val="22"/>
        </w:rPr>
        <w:t xml:space="preserve">. </w:t>
      </w:r>
    </w:p>
    <w:p w14:paraId="7C1A161B" w14:textId="77777777" w:rsidR="00A8776D" w:rsidRPr="003731AC" w:rsidRDefault="00A8776D" w:rsidP="00A8776D">
      <w:pPr>
        <w:tabs>
          <w:tab w:val="left" w:pos="567"/>
        </w:tabs>
        <w:spacing w:line="260" w:lineRule="exact"/>
        <w:rPr>
          <w:szCs w:val="22"/>
        </w:rPr>
      </w:pPr>
    </w:p>
    <w:p w14:paraId="7C1A161C" w14:textId="77777777" w:rsidR="00A8776D" w:rsidRPr="003731AC" w:rsidRDefault="00A8776D" w:rsidP="00A8776D">
      <w:pPr>
        <w:tabs>
          <w:tab w:val="left" w:pos="567"/>
        </w:tabs>
        <w:spacing w:line="260" w:lineRule="exact"/>
        <w:rPr>
          <w:szCs w:val="22"/>
        </w:rPr>
      </w:pPr>
      <w:r w:rsidRPr="003731AC">
        <w:rPr>
          <w:szCs w:val="22"/>
        </w:rPr>
        <w:t xml:space="preserve">LS-gjennomsnittsreduksjon i absolutt OFF-tid fra </w:t>
      </w:r>
      <w:r w:rsidRPr="003731AC">
        <w:t>baseline til endepunkt</w:t>
      </w:r>
      <w:r w:rsidRPr="003731AC">
        <w:rPr>
          <w:szCs w:val="22"/>
        </w:rPr>
        <w:t xml:space="preserve"> i entakapongruppen var </w:t>
      </w:r>
      <w:r w:rsidRPr="003731AC">
        <w:rPr>
          <w:szCs w:val="22"/>
        </w:rPr>
        <w:noBreakHyphen/>
        <w:t>78,7 minutter. Forskjellen i LS-gjennomsnittsendring i OFF-tid mellom entakapon og placebo i studie 1 var </w:t>
      </w:r>
      <w:r w:rsidRPr="003731AC">
        <w:rPr>
          <w:szCs w:val="22"/>
        </w:rPr>
        <w:noBreakHyphen/>
        <w:t xml:space="preserve">30,5 minutter. Forskjellen i LS-gjennomsnittsendring i OFF-tid mellom opikapon 50 mg </w:t>
      </w:r>
      <w:r w:rsidRPr="003731AC">
        <w:rPr>
          <w:szCs w:val="22"/>
        </w:rPr>
        <w:lastRenderedPageBreak/>
        <w:t>og entakapon var </w:t>
      </w:r>
      <w:r w:rsidRPr="003731AC">
        <w:rPr>
          <w:szCs w:val="22"/>
        </w:rPr>
        <w:noBreakHyphen/>
        <w:t xml:space="preserve">24,8 minutter, og det ble vist at opikapon 50 mg ikke var dårligere enn entakapon (95 % konfidensintervall: </w:t>
      </w:r>
      <w:r w:rsidRPr="003731AC">
        <w:rPr>
          <w:szCs w:val="22"/>
        </w:rPr>
        <w:noBreakHyphen/>
        <w:t>61,4, 11,8).</w:t>
      </w:r>
    </w:p>
    <w:p w14:paraId="7C1A161D" w14:textId="77777777" w:rsidR="00427F1F" w:rsidRPr="003731AC" w:rsidRDefault="00427F1F" w:rsidP="004F1853">
      <w:pPr>
        <w:tabs>
          <w:tab w:val="left" w:pos="567"/>
        </w:tabs>
        <w:spacing w:line="260" w:lineRule="exact"/>
        <w:rPr>
          <w:szCs w:val="22"/>
        </w:rPr>
      </w:pPr>
    </w:p>
    <w:p w14:paraId="7C1A161E" w14:textId="77777777" w:rsidR="00AF15C8" w:rsidRPr="003731AC" w:rsidRDefault="00AF15C8" w:rsidP="00AF15C8">
      <w:pPr>
        <w:tabs>
          <w:tab w:val="left" w:pos="567"/>
        </w:tabs>
        <w:spacing w:line="260" w:lineRule="exact"/>
        <w:rPr>
          <w:b/>
        </w:rPr>
      </w:pPr>
      <w:bookmarkStart w:id="25" w:name="_Ref388877736"/>
      <w:bookmarkStart w:id="26" w:name="_Ref388877731"/>
      <w:bookmarkStart w:id="27" w:name="_Toc397414330"/>
      <w:r w:rsidRPr="003731AC">
        <w:rPr>
          <w:b/>
        </w:rPr>
        <w:t xml:space="preserve">Tabell </w:t>
      </w:r>
      <w:bookmarkEnd w:id="25"/>
      <w:r w:rsidRPr="003731AC">
        <w:rPr>
          <w:b/>
        </w:rPr>
        <w:t xml:space="preserve">2 – </w:t>
      </w:r>
      <w:bookmarkEnd w:id="26"/>
      <w:bookmarkEnd w:id="27"/>
      <w:r w:rsidRPr="003731AC">
        <w:rPr>
          <w:b/>
        </w:rPr>
        <w:t>Endring i absolutt OFF-tid og ON-tid (minutter) fra baseline til endepunkt</w:t>
      </w:r>
    </w:p>
    <w:tbl>
      <w:tblPr>
        <w:tblW w:w="492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16"/>
        <w:gridCol w:w="763"/>
        <w:gridCol w:w="30"/>
        <w:gridCol w:w="1733"/>
        <w:gridCol w:w="1599"/>
        <w:gridCol w:w="1729"/>
      </w:tblGrid>
      <w:tr w:rsidR="00AF15C8" w:rsidRPr="003731AC" w14:paraId="7C1A1624" w14:textId="77777777" w:rsidTr="003E5237">
        <w:trPr>
          <w:cantSplit/>
          <w:tblHeader/>
        </w:trPr>
        <w:tc>
          <w:tcPr>
            <w:tcW w:w="171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1F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rPr>
                <w:b/>
              </w:rPr>
            </w:pPr>
            <w:r w:rsidRPr="003731AC">
              <w:rPr>
                <w:b/>
              </w:rPr>
              <w:t>Behandling</w:t>
            </w:r>
          </w:p>
        </w:tc>
        <w:tc>
          <w:tcPr>
            <w:tcW w:w="43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20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bCs/>
              </w:rPr>
            </w:pPr>
            <w:r w:rsidRPr="003731AC">
              <w:rPr>
                <w:bCs/>
              </w:rPr>
              <w:t>N</w:t>
            </w:r>
          </w:p>
        </w:tc>
        <w:tc>
          <w:tcPr>
            <w:tcW w:w="98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21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bCs/>
              </w:rPr>
            </w:pPr>
            <w:r w:rsidRPr="003731AC">
              <w:rPr>
                <w:bCs/>
              </w:rPr>
              <w:t>LS-gjennomsnitt</w:t>
            </w:r>
          </w:p>
        </w:tc>
        <w:tc>
          <w:tcPr>
            <w:tcW w:w="89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22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bCs/>
              </w:rPr>
            </w:pPr>
            <w:r w:rsidRPr="003731AC">
              <w:rPr>
                <w:bCs/>
              </w:rPr>
              <w:t>95 % KI</w:t>
            </w:r>
          </w:p>
        </w:tc>
        <w:tc>
          <w:tcPr>
            <w:tcW w:w="96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7C1A1623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bCs/>
              </w:rPr>
            </w:pPr>
            <w:r w:rsidRPr="003731AC">
              <w:rPr>
                <w:bCs/>
              </w:rPr>
              <w:t>p</w:t>
            </w:r>
            <w:r w:rsidRPr="003731AC">
              <w:rPr>
                <w:bCs/>
              </w:rPr>
              <w:noBreakHyphen/>
              <w:t>verdi</w:t>
            </w:r>
          </w:p>
        </w:tc>
      </w:tr>
      <w:tr w:rsidR="00AF15C8" w:rsidRPr="003731AC" w14:paraId="7C1A162A" w14:textId="77777777" w:rsidTr="003E5237">
        <w:trPr>
          <w:cantSplit/>
        </w:trPr>
        <w:tc>
          <w:tcPr>
            <w:tcW w:w="1714" w:type="pc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25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rPr>
                <w:b/>
                <w:szCs w:val="22"/>
                <w:u w:val="single"/>
              </w:rPr>
            </w:pPr>
            <w:r w:rsidRPr="003731AC">
              <w:rPr>
                <w:b/>
                <w:szCs w:val="22"/>
                <w:u w:val="single"/>
              </w:rPr>
              <w:t>Studie 1</w:t>
            </w:r>
          </w:p>
        </w:tc>
        <w:tc>
          <w:tcPr>
            <w:tcW w:w="436" w:type="pct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26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rPr>
                <w:szCs w:val="22"/>
              </w:rPr>
            </w:pPr>
          </w:p>
        </w:tc>
        <w:tc>
          <w:tcPr>
            <w:tcW w:w="987" w:type="pct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27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</w:pPr>
          </w:p>
        </w:tc>
        <w:tc>
          <w:tcPr>
            <w:tcW w:w="895" w:type="pc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28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rPr>
                <w:szCs w:val="22"/>
              </w:rPr>
            </w:pPr>
          </w:p>
        </w:tc>
        <w:tc>
          <w:tcPr>
            <w:tcW w:w="968" w:type="pct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</w:tcPr>
          <w:p w14:paraId="7C1A1629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rPr>
                <w:szCs w:val="22"/>
              </w:rPr>
            </w:pPr>
          </w:p>
        </w:tc>
      </w:tr>
      <w:tr w:rsidR="00AF15C8" w:rsidRPr="003731AC" w14:paraId="7C1A1630" w14:textId="77777777" w:rsidTr="003E5237">
        <w:trPr>
          <w:cantSplit/>
        </w:trPr>
        <w:tc>
          <w:tcPr>
            <w:tcW w:w="1714" w:type="pct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2B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rPr>
                <w:szCs w:val="18"/>
              </w:rPr>
            </w:pPr>
            <w:r w:rsidRPr="003731AC">
              <w:rPr>
                <w:b/>
                <w:szCs w:val="22"/>
              </w:rPr>
              <w:t>Endring i OFF-tid</w:t>
            </w:r>
          </w:p>
        </w:tc>
        <w:tc>
          <w:tcPr>
            <w:tcW w:w="436" w:type="pct"/>
            <w:gridSpan w:val="2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2C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</w:pPr>
          </w:p>
        </w:tc>
        <w:tc>
          <w:tcPr>
            <w:tcW w:w="987" w:type="pct"/>
            <w:gridSpan w:val="2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2D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2E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</w:pPr>
          </w:p>
        </w:tc>
        <w:tc>
          <w:tcPr>
            <w:tcW w:w="968" w:type="pct"/>
            <w:tcBorders>
              <w:left w:val="nil"/>
              <w:right w:val="nil"/>
            </w:tcBorders>
            <w:shd w:val="clear" w:color="auto" w:fill="FFFFFF"/>
          </w:tcPr>
          <w:p w14:paraId="7C1A162F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rPr>
                <w:szCs w:val="22"/>
              </w:rPr>
            </w:pPr>
          </w:p>
        </w:tc>
      </w:tr>
      <w:tr w:rsidR="00AF15C8" w:rsidRPr="003731AC" w14:paraId="7C1A1636" w14:textId="77777777" w:rsidTr="003E5237">
        <w:trPr>
          <w:cantSplit/>
        </w:trPr>
        <w:tc>
          <w:tcPr>
            <w:tcW w:w="1714" w:type="pct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31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Placebo</w:t>
            </w:r>
          </w:p>
        </w:tc>
        <w:tc>
          <w:tcPr>
            <w:tcW w:w="436" w:type="pct"/>
            <w:gridSpan w:val="2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32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121</w:t>
            </w:r>
          </w:p>
        </w:tc>
        <w:tc>
          <w:tcPr>
            <w:tcW w:w="987" w:type="pct"/>
            <w:gridSpan w:val="2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33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-48,3</w:t>
            </w: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34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68" w:type="pct"/>
            <w:tcBorders>
              <w:left w:val="nil"/>
              <w:right w:val="nil"/>
            </w:tcBorders>
            <w:shd w:val="clear" w:color="auto" w:fill="FFFFFF"/>
          </w:tcPr>
          <w:p w14:paraId="7C1A1635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</w:tr>
      <w:tr w:rsidR="00AF15C8" w:rsidRPr="003731AC" w14:paraId="7C1A163C" w14:textId="77777777" w:rsidTr="003E5237">
        <w:trPr>
          <w:cantSplit/>
        </w:trPr>
        <w:tc>
          <w:tcPr>
            <w:tcW w:w="1714" w:type="pct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37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OPC 5 mg</w:t>
            </w:r>
          </w:p>
        </w:tc>
        <w:tc>
          <w:tcPr>
            <w:tcW w:w="436" w:type="pct"/>
            <w:gridSpan w:val="2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38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122</w:t>
            </w:r>
          </w:p>
        </w:tc>
        <w:tc>
          <w:tcPr>
            <w:tcW w:w="987" w:type="pct"/>
            <w:gridSpan w:val="2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39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-77,6</w:t>
            </w: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3A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68" w:type="pct"/>
            <w:tcBorders>
              <w:left w:val="nil"/>
              <w:right w:val="nil"/>
            </w:tcBorders>
            <w:shd w:val="clear" w:color="auto" w:fill="FFFFFF"/>
          </w:tcPr>
          <w:p w14:paraId="7C1A163B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</w:tr>
      <w:tr w:rsidR="00AF15C8" w:rsidRPr="003731AC" w14:paraId="7C1A1642" w14:textId="77777777" w:rsidTr="003E5237">
        <w:trPr>
          <w:cantSplit/>
        </w:trPr>
        <w:tc>
          <w:tcPr>
            <w:tcW w:w="1714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3D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OPC 25 mg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3E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119</w:t>
            </w:r>
          </w:p>
        </w:tc>
        <w:tc>
          <w:tcPr>
            <w:tcW w:w="987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3F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-73,2</w:t>
            </w: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40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6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641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</w:tr>
      <w:tr w:rsidR="00AF15C8" w:rsidRPr="003731AC" w14:paraId="7C1A1648" w14:textId="77777777" w:rsidTr="003E5237">
        <w:trPr>
          <w:cantSplit/>
        </w:trPr>
        <w:tc>
          <w:tcPr>
            <w:tcW w:w="1714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43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OPC 50 mg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44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115</w:t>
            </w:r>
          </w:p>
        </w:tc>
        <w:tc>
          <w:tcPr>
            <w:tcW w:w="987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45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-103,6</w:t>
            </w: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46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6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647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</w:tr>
      <w:tr w:rsidR="00AF15C8" w:rsidRPr="003731AC" w14:paraId="7C1A164E" w14:textId="77777777" w:rsidTr="003E5237">
        <w:trPr>
          <w:cantSplit/>
        </w:trPr>
        <w:tc>
          <w:tcPr>
            <w:tcW w:w="1714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49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OPC 5 mg – Placebo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4A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87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4B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-29,3</w:t>
            </w: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4C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-65,5, 6,8</w:t>
            </w:r>
          </w:p>
        </w:tc>
        <w:tc>
          <w:tcPr>
            <w:tcW w:w="96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64D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0,0558</w:t>
            </w:r>
          </w:p>
        </w:tc>
      </w:tr>
      <w:tr w:rsidR="00AF15C8" w:rsidRPr="003731AC" w14:paraId="7C1A1654" w14:textId="77777777" w:rsidTr="003E5237">
        <w:trPr>
          <w:cantSplit/>
        </w:trPr>
        <w:tc>
          <w:tcPr>
            <w:tcW w:w="1714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4F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OPC 25 mg – Placebo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50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87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51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-25,0</w:t>
            </w: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52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-61,5, 11,6</w:t>
            </w:r>
          </w:p>
        </w:tc>
        <w:tc>
          <w:tcPr>
            <w:tcW w:w="96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653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0,0902</w:t>
            </w:r>
          </w:p>
        </w:tc>
      </w:tr>
      <w:tr w:rsidR="00AF15C8" w:rsidRPr="003731AC" w14:paraId="7C1A165A" w14:textId="77777777" w:rsidTr="003E5237">
        <w:trPr>
          <w:cantSplit/>
        </w:trPr>
        <w:tc>
          <w:tcPr>
            <w:tcW w:w="1714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55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OPC 50 mg – Placebo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56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87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57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-55,3</w:t>
            </w: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58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-92,0, -18,6</w:t>
            </w:r>
          </w:p>
        </w:tc>
        <w:tc>
          <w:tcPr>
            <w:tcW w:w="96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659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0,0016</w:t>
            </w:r>
          </w:p>
        </w:tc>
      </w:tr>
      <w:tr w:rsidR="00AF15C8" w:rsidRPr="003731AC" w14:paraId="7C1A165D" w14:textId="77777777" w:rsidTr="003E5237">
        <w:trPr>
          <w:cantSplit/>
        </w:trPr>
        <w:tc>
          <w:tcPr>
            <w:tcW w:w="4032" w:type="pct"/>
            <w:gridSpan w:val="6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5B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</w:pPr>
            <w:r w:rsidRPr="003731AC">
              <w:rPr>
                <w:b/>
                <w:szCs w:val="22"/>
              </w:rPr>
              <w:t>Endring i total ON-tid uten plagsom</w:t>
            </w:r>
            <w:r>
              <w:rPr>
                <w:b/>
                <w:szCs w:val="22"/>
              </w:rPr>
              <w:t>e</w:t>
            </w:r>
            <w:r w:rsidRPr="003731AC">
              <w:rPr>
                <w:b/>
                <w:szCs w:val="22"/>
              </w:rPr>
              <w:t xml:space="preserve"> dyskinesi</w:t>
            </w:r>
            <w:r>
              <w:rPr>
                <w:b/>
                <w:szCs w:val="22"/>
              </w:rPr>
              <w:t>er</w:t>
            </w:r>
            <w:r w:rsidRPr="003731AC">
              <w:rPr>
                <w:b/>
                <w:szCs w:val="22"/>
                <w:vertAlign w:val="superscript"/>
              </w:rPr>
              <w:t>a</w:t>
            </w:r>
          </w:p>
        </w:tc>
        <w:tc>
          <w:tcPr>
            <w:tcW w:w="968" w:type="pct"/>
            <w:tcBorders>
              <w:left w:val="nil"/>
              <w:right w:val="nil"/>
            </w:tcBorders>
            <w:shd w:val="clear" w:color="auto" w:fill="FFFFFF"/>
          </w:tcPr>
          <w:p w14:paraId="7C1A165C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rPr>
                <w:szCs w:val="22"/>
              </w:rPr>
            </w:pPr>
          </w:p>
        </w:tc>
      </w:tr>
      <w:tr w:rsidR="00AF15C8" w:rsidRPr="003731AC" w14:paraId="7C1A1663" w14:textId="77777777" w:rsidTr="003E5237">
        <w:trPr>
          <w:cantSplit/>
        </w:trPr>
        <w:tc>
          <w:tcPr>
            <w:tcW w:w="1714" w:type="pct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5E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Placebo</w:t>
            </w:r>
          </w:p>
        </w:tc>
        <w:tc>
          <w:tcPr>
            <w:tcW w:w="436" w:type="pct"/>
            <w:gridSpan w:val="2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5F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121</w:t>
            </w:r>
          </w:p>
        </w:tc>
        <w:tc>
          <w:tcPr>
            <w:tcW w:w="987" w:type="pct"/>
            <w:gridSpan w:val="2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60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40,0</w:t>
            </w: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61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68" w:type="pct"/>
            <w:tcBorders>
              <w:left w:val="nil"/>
              <w:right w:val="nil"/>
            </w:tcBorders>
            <w:shd w:val="clear" w:color="auto" w:fill="FFFFFF"/>
          </w:tcPr>
          <w:p w14:paraId="7C1A1662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</w:tr>
      <w:tr w:rsidR="00AF15C8" w:rsidRPr="003731AC" w14:paraId="7C1A1669" w14:textId="77777777" w:rsidTr="003E5237">
        <w:trPr>
          <w:cantSplit/>
        </w:trPr>
        <w:tc>
          <w:tcPr>
            <w:tcW w:w="1714" w:type="pct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64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OPC 5 mg</w:t>
            </w:r>
          </w:p>
        </w:tc>
        <w:tc>
          <w:tcPr>
            <w:tcW w:w="436" w:type="pct"/>
            <w:gridSpan w:val="2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65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122</w:t>
            </w:r>
          </w:p>
        </w:tc>
        <w:tc>
          <w:tcPr>
            <w:tcW w:w="987" w:type="pct"/>
            <w:gridSpan w:val="2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66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75,6</w:t>
            </w: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67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68" w:type="pct"/>
            <w:tcBorders>
              <w:left w:val="nil"/>
              <w:right w:val="nil"/>
            </w:tcBorders>
            <w:shd w:val="clear" w:color="auto" w:fill="FFFFFF"/>
          </w:tcPr>
          <w:p w14:paraId="7C1A1668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</w:tr>
      <w:tr w:rsidR="00AF15C8" w:rsidRPr="003731AC" w14:paraId="7C1A166F" w14:textId="77777777" w:rsidTr="003E5237">
        <w:trPr>
          <w:cantSplit/>
        </w:trPr>
        <w:tc>
          <w:tcPr>
            <w:tcW w:w="1714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6A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OPC 25 mg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6B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119</w:t>
            </w:r>
          </w:p>
        </w:tc>
        <w:tc>
          <w:tcPr>
            <w:tcW w:w="987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6C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78,6</w:t>
            </w: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6D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6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66E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</w:tr>
      <w:tr w:rsidR="00AF15C8" w:rsidRPr="003731AC" w14:paraId="7C1A1675" w14:textId="77777777" w:rsidTr="003E5237">
        <w:trPr>
          <w:cantSplit/>
        </w:trPr>
        <w:tc>
          <w:tcPr>
            <w:tcW w:w="1714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70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OPC 50 mg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71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115</w:t>
            </w:r>
          </w:p>
        </w:tc>
        <w:tc>
          <w:tcPr>
            <w:tcW w:w="987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72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100,8</w:t>
            </w: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73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6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674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</w:tr>
      <w:tr w:rsidR="00AF15C8" w:rsidRPr="003731AC" w14:paraId="7C1A167B" w14:textId="77777777" w:rsidTr="003E5237">
        <w:trPr>
          <w:cantSplit/>
        </w:trPr>
        <w:tc>
          <w:tcPr>
            <w:tcW w:w="1714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76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OPC 5 mg – Placebo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77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87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78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35,6</w:t>
            </w: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79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-2,5, 73,7</w:t>
            </w:r>
          </w:p>
        </w:tc>
        <w:tc>
          <w:tcPr>
            <w:tcW w:w="96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67A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0,0670</w:t>
            </w:r>
          </w:p>
        </w:tc>
      </w:tr>
      <w:tr w:rsidR="00AF15C8" w:rsidRPr="003731AC" w14:paraId="7C1A1681" w14:textId="77777777" w:rsidTr="003E5237">
        <w:trPr>
          <w:cantSplit/>
        </w:trPr>
        <w:tc>
          <w:tcPr>
            <w:tcW w:w="1714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7C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OPC 25 mg – Placebo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7D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87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7E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38,6</w:t>
            </w: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7F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0,2, 77,0</w:t>
            </w:r>
          </w:p>
        </w:tc>
        <w:tc>
          <w:tcPr>
            <w:tcW w:w="96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680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0,0489</w:t>
            </w:r>
          </w:p>
        </w:tc>
      </w:tr>
      <w:tr w:rsidR="00AF15C8" w:rsidRPr="003731AC" w14:paraId="7C1A1687" w14:textId="77777777" w:rsidTr="003E5237">
        <w:trPr>
          <w:cantSplit/>
        </w:trPr>
        <w:tc>
          <w:tcPr>
            <w:tcW w:w="1714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82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OPC 50 mg – Placebo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83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87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84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60,8</w:t>
            </w: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85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22,1, 99,6</w:t>
            </w:r>
          </w:p>
        </w:tc>
        <w:tc>
          <w:tcPr>
            <w:tcW w:w="96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686" w14:textId="77777777" w:rsidR="00AF15C8" w:rsidRPr="003731AC" w:rsidRDefault="00AF15C8" w:rsidP="00476164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0,0021</w:t>
            </w:r>
          </w:p>
        </w:tc>
      </w:tr>
      <w:tr w:rsidR="00AF15C8" w:rsidRPr="003731AC" w14:paraId="7C1A168D" w14:textId="77777777" w:rsidTr="003E5237">
        <w:trPr>
          <w:cantSplit/>
        </w:trPr>
        <w:tc>
          <w:tcPr>
            <w:tcW w:w="1714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88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rPr>
                <w:b/>
                <w:szCs w:val="22"/>
                <w:u w:val="single"/>
              </w:rPr>
            </w:pPr>
            <w:r w:rsidRPr="003731AC">
              <w:rPr>
                <w:b/>
                <w:szCs w:val="22"/>
                <w:u w:val="single"/>
              </w:rPr>
              <w:t>Studie 2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89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</w:p>
        </w:tc>
        <w:tc>
          <w:tcPr>
            <w:tcW w:w="987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8A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8B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</w:p>
        </w:tc>
        <w:tc>
          <w:tcPr>
            <w:tcW w:w="96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68C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</w:p>
        </w:tc>
      </w:tr>
      <w:tr w:rsidR="00AF15C8" w:rsidRPr="003731AC" w14:paraId="7C1A1693" w14:textId="77777777" w:rsidTr="003E5237">
        <w:trPr>
          <w:cantSplit/>
        </w:trPr>
        <w:tc>
          <w:tcPr>
            <w:tcW w:w="1714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8E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Endring i OFF-tid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8F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</w:p>
        </w:tc>
        <w:tc>
          <w:tcPr>
            <w:tcW w:w="987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90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91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</w:p>
        </w:tc>
        <w:tc>
          <w:tcPr>
            <w:tcW w:w="96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692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</w:p>
        </w:tc>
      </w:tr>
      <w:tr w:rsidR="00AF15C8" w:rsidRPr="003731AC" w14:paraId="7C1A1699" w14:textId="77777777" w:rsidTr="003E5237">
        <w:trPr>
          <w:cantSplit/>
        </w:trPr>
        <w:tc>
          <w:tcPr>
            <w:tcW w:w="1714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94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Placebo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95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136</w:t>
            </w:r>
          </w:p>
        </w:tc>
        <w:tc>
          <w:tcPr>
            <w:tcW w:w="987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96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-54,6</w:t>
            </w: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97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6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698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</w:tr>
      <w:tr w:rsidR="00AF15C8" w:rsidRPr="003731AC" w14:paraId="7C1A169F" w14:textId="77777777" w:rsidTr="003E5237">
        <w:trPr>
          <w:cantSplit/>
        </w:trPr>
        <w:tc>
          <w:tcPr>
            <w:tcW w:w="1714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9A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OPC 25 mg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9B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125</w:t>
            </w:r>
          </w:p>
        </w:tc>
        <w:tc>
          <w:tcPr>
            <w:tcW w:w="987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9C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-93,2</w:t>
            </w: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9D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6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69E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</w:tr>
      <w:tr w:rsidR="00AF15C8" w:rsidRPr="003731AC" w14:paraId="7C1A16A5" w14:textId="77777777" w:rsidTr="003E5237">
        <w:trPr>
          <w:cantSplit/>
        </w:trPr>
        <w:tc>
          <w:tcPr>
            <w:tcW w:w="1714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A0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OPC 50 mg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A1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150</w:t>
            </w:r>
          </w:p>
        </w:tc>
        <w:tc>
          <w:tcPr>
            <w:tcW w:w="987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A2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-107,0</w:t>
            </w: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A3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6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6A4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</w:tr>
      <w:tr w:rsidR="00AF15C8" w:rsidRPr="003731AC" w14:paraId="7C1A16AB" w14:textId="77777777" w:rsidTr="003E5237">
        <w:trPr>
          <w:cantSplit/>
        </w:trPr>
        <w:tc>
          <w:tcPr>
            <w:tcW w:w="1714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A6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OPC 25 mg – placebo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A7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87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A8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-38,5</w:t>
            </w: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A9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-77,0, -0,1</w:t>
            </w:r>
          </w:p>
        </w:tc>
        <w:tc>
          <w:tcPr>
            <w:tcW w:w="96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6AA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0,0900</w:t>
            </w:r>
          </w:p>
        </w:tc>
      </w:tr>
      <w:tr w:rsidR="00AF15C8" w:rsidRPr="003731AC" w14:paraId="7C1A16B1" w14:textId="77777777" w:rsidTr="003E5237">
        <w:trPr>
          <w:cantSplit/>
        </w:trPr>
        <w:tc>
          <w:tcPr>
            <w:tcW w:w="1714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AC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OPC 50 mg – placebo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AD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87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AE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-52,4</w:t>
            </w: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AF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-89,1, -15,7</w:t>
            </w:r>
          </w:p>
        </w:tc>
        <w:tc>
          <w:tcPr>
            <w:tcW w:w="96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6B0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0,0101</w:t>
            </w:r>
          </w:p>
        </w:tc>
      </w:tr>
      <w:tr w:rsidR="00AF15C8" w:rsidRPr="003731AC" w14:paraId="7C1A16B4" w14:textId="77777777" w:rsidTr="003E5237">
        <w:trPr>
          <w:cantSplit/>
        </w:trPr>
        <w:tc>
          <w:tcPr>
            <w:tcW w:w="4032" w:type="pct"/>
            <w:gridSpan w:val="6"/>
            <w:tcBorders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B2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</w:pPr>
            <w:r w:rsidRPr="003731AC">
              <w:rPr>
                <w:b/>
                <w:szCs w:val="22"/>
              </w:rPr>
              <w:t>Endring i total ON-tid uten plagsom</w:t>
            </w:r>
            <w:r>
              <w:rPr>
                <w:b/>
                <w:szCs w:val="22"/>
              </w:rPr>
              <w:t>e</w:t>
            </w:r>
            <w:r w:rsidRPr="003731AC">
              <w:rPr>
                <w:b/>
                <w:szCs w:val="22"/>
              </w:rPr>
              <w:t xml:space="preserve"> dyskinesi</w:t>
            </w:r>
            <w:r>
              <w:rPr>
                <w:b/>
                <w:szCs w:val="22"/>
              </w:rPr>
              <w:t>er</w:t>
            </w:r>
            <w:r w:rsidRPr="003731AC">
              <w:rPr>
                <w:b/>
                <w:szCs w:val="22"/>
                <w:vertAlign w:val="superscript"/>
              </w:rPr>
              <w:t>a</w:t>
            </w:r>
          </w:p>
        </w:tc>
        <w:tc>
          <w:tcPr>
            <w:tcW w:w="968" w:type="pct"/>
            <w:tcBorders>
              <w:left w:val="nil"/>
              <w:right w:val="nil"/>
            </w:tcBorders>
            <w:shd w:val="clear" w:color="auto" w:fill="FFFFFF"/>
          </w:tcPr>
          <w:p w14:paraId="7C1A16B3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rPr>
                <w:szCs w:val="22"/>
              </w:rPr>
            </w:pPr>
          </w:p>
        </w:tc>
      </w:tr>
      <w:tr w:rsidR="00AF15C8" w:rsidRPr="003731AC" w14:paraId="7C1A16BA" w14:textId="77777777" w:rsidTr="003E5237">
        <w:trPr>
          <w:cantSplit/>
        </w:trPr>
        <w:tc>
          <w:tcPr>
            <w:tcW w:w="1723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B5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Placebo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B6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136</w:t>
            </w:r>
          </w:p>
        </w:tc>
        <w:tc>
          <w:tcPr>
            <w:tcW w:w="970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B7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37,9</w:t>
            </w: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B8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6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6B9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</w:tr>
      <w:tr w:rsidR="00AF15C8" w:rsidRPr="003731AC" w14:paraId="7C1A16C0" w14:textId="77777777" w:rsidTr="003E5237">
        <w:trPr>
          <w:cantSplit/>
        </w:trPr>
        <w:tc>
          <w:tcPr>
            <w:tcW w:w="1723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BB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OPC 25 mg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BC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125</w:t>
            </w:r>
          </w:p>
        </w:tc>
        <w:tc>
          <w:tcPr>
            <w:tcW w:w="970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BD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79,7</w:t>
            </w: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BE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6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6BF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</w:tr>
      <w:tr w:rsidR="00AF15C8" w:rsidRPr="003731AC" w14:paraId="7C1A16C6" w14:textId="77777777" w:rsidTr="003E5237">
        <w:trPr>
          <w:cantSplit/>
        </w:trPr>
        <w:tc>
          <w:tcPr>
            <w:tcW w:w="1723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C1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OPC 50 mg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C2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150</w:t>
            </w:r>
          </w:p>
        </w:tc>
        <w:tc>
          <w:tcPr>
            <w:tcW w:w="970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C3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77,6</w:t>
            </w: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C4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6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6C5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</w:tr>
      <w:tr w:rsidR="00AF15C8" w:rsidRPr="003731AC" w14:paraId="7C1A16CC" w14:textId="77777777" w:rsidTr="003E5237">
        <w:trPr>
          <w:cantSplit/>
        </w:trPr>
        <w:tc>
          <w:tcPr>
            <w:tcW w:w="1723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C7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OPC 25 mg – placebo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C8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70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C9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41,8</w:t>
            </w: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CA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0,7, 82,9</w:t>
            </w:r>
          </w:p>
        </w:tc>
        <w:tc>
          <w:tcPr>
            <w:tcW w:w="96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6CB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0,0839</w:t>
            </w:r>
          </w:p>
        </w:tc>
      </w:tr>
      <w:tr w:rsidR="00AF15C8" w:rsidRPr="003731AC" w14:paraId="7C1A16D2" w14:textId="77777777" w:rsidTr="003E5237">
        <w:trPr>
          <w:cantSplit/>
        </w:trPr>
        <w:tc>
          <w:tcPr>
            <w:tcW w:w="172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CD" w14:textId="77777777" w:rsidR="00AF15C8" w:rsidRPr="003731AC" w:rsidRDefault="00AF15C8" w:rsidP="003E5237">
            <w:pPr>
              <w:keepLines/>
              <w:tabs>
                <w:tab w:val="left" w:pos="567"/>
              </w:tabs>
              <w:spacing w:line="260" w:lineRule="exact"/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OPC 50 mg – placebo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CE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--</w:t>
            </w:r>
          </w:p>
        </w:tc>
        <w:tc>
          <w:tcPr>
            <w:tcW w:w="9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CF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39,7</w:t>
            </w:r>
          </w:p>
        </w:tc>
        <w:tc>
          <w:tcPr>
            <w:tcW w:w="8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D0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</w:pPr>
            <w:r w:rsidRPr="003731AC">
              <w:t>0,5, 78,8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7C1A16D1" w14:textId="77777777" w:rsidR="00AF15C8" w:rsidRPr="003731AC" w:rsidRDefault="00AF15C8" w:rsidP="003E5237">
            <w:pPr>
              <w:tabs>
                <w:tab w:val="left" w:pos="567"/>
              </w:tabs>
              <w:spacing w:line="260" w:lineRule="exact"/>
              <w:jc w:val="center"/>
              <w:rPr>
                <w:szCs w:val="22"/>
              </w:rPr>
            </w:pPr>
            <w:r w:rsidRPr="003731AC">
              <w:rPr>
                <w:szCs w:val="22"/>
              </w:rPr>
              <w:t>0,0852</w:t>
            </w:r>
          </w:p>
        </w:tc>
      </w:tr>
    </w:tbl>
    <w:p w14:paraId="7C1A16D3" w14:textId="77777777" w:rsidR="00AF15C8" w:rsidRPr="003731AC" w:rsidRDefault="00AF15C8" w:rsidP="00AF15C8">
      <w:pPr>
        <w:tabs>
          <w:tab w:val="left" w:pos="567"/>
        </w:tabs>
        <w:spacing w:line="260" w:lineRule="exact"/>
        <w:rPr>
          <w:sz w:val="20"/>
        </w:rPr>
      </w:pPr>
      <w:r w:rsidRPr="003731AC">
        <w:rPr>
          <w:sz w:val="20"/>
        </w:rPr>
        <w:t xml:space="preserve">KI = konfidensintervall, LS-gjennomsnitt = minste kvadraters gjennomsnitt, N = antall ikke manglende verdier, OPC = opikapon. </w:t>
      </w:r>
    </w:p>
    <w:p w14:paraId="7C1A16D4" w14:textId="5E6E8918" w:rsidR="00AF15C8" w:rsidRPr="003731AC" w:rsidRDefault="00AF15C8" w:rsidP="00732917">
      <w:pPr>
        <w:numPr>
          <w:ilvl w:val="0"/>
          <w:numId w:val="24"/>
        </w:numPr>
        <w:tabs>
          <w:tab w:val="left" w:pos="284"/>
        </w:tabs>
        <w:spacing w:line="260" w:lineRule="exact"/>
        <w:ind w:left="284" w:hanging="284"/>
        <w:rPr>
          <w:sz w:val="20"/>
        </w:rPr>
      </w:pPr>
      <w:r w:rsidRPr="003731AC">
        <w:rPr>
          <w:sz w:val="20"/>
        </w:rPr>
        <w:t>ON-tid uten plagsom</w:t>
      </w:r>
      <w:r>
        <w:rPr>
          <w:sz w:val="20"/>
        </w:rPr>
        <w:t>e</w:t>
      </w:r>
      <w:r w:rsidRPr="003731AC">
        <w:rPr>
          <w:sz w:val="20"/>
        </w:rPr>
        <w:t xml:space="preserve"> dyskinesi</w:t>
      </w:r>
      <w:r>
        <w:rPr>
          <w:sz w:val="20"/>
        </w:rPr>
        <w:t>er</w:t>
      </w:r>
      <w:r w:rsidRPr="003731AC">
        <w:rPr>
          <w:sz w:val="20"/>
        </w:rPr>
        <w:t xml:space="preserve"> = ON-tid med ikke-plagsom</w:t>
      </w:r>
      <w:r>
        <w:rPr>
          <w:sz w:val="20"/>
        </w:rPr>
        <w:t>e</w:t>
      </w:r>
      <w:r w:rsidRPr="003731AC">
        <w:rPr>
          <w:sz w:val="20"/>
        </w:rPr>
        <w:t xml:space="preserve"> dyskinesi</w:t>
      </w:r>
      <w:r>
        <w:rPr>
          <w:sz w:val="20"/>
        </w:rPr>
        <w:t>er</w:t>
      </w:r>
      <w:r w:rsidRPr="003731AC">
        <w:rPr>
          <w:sz w:val="20"/>
        </w:rPr>
        <w:t xml:space="preserve"> + ON-tid uten dyskinesi</w:t>
      </w:r>
      <w:r>
        <w:rPr>
          <w:sz w:val="20"/>
        </w:rPr>
        <w:t>er</w:t>
      </w:r>
    </w:p>
    <w:p w14:paraId="7C1A16D5" w14:textId="77777777" w:rsidR="00383D70" w:rsidRPr="003731AC" w:rsidRDefault="00383D70" w:rsidP="00383D70">
      <w:pPr>
        <w:tabs>
          <w:tab w:val="left" w:pos="567"/>
        </w:tabs>
        <w:spacing w:line="260" w:lineRule="exact"/>
        <w:rPr>
          <w:szCs w:val="22"/>
        </w:rPr>
      </w:pPr>
    </w:p>
    <w:p w14:paraId="7C1A16D6" w14:textId="77777777" w:rsidR="004F1853" w:rsidRPr="003731AC" w:rsidRDefault="004F1853" w:rsidP="00C344E1">
      <w:pPr>
        <w:keepNext/>
        <w:tabs>
          <w:tab w:val="left" w:pos="567"/>
        </w:tabs>
        <w:spacing w:line="260" w:lineRule="exact"/>
        <w:ind w:left="992" w:hanging="992"/>
        <w:rPr>
          <w:b/>
        </w:rPr>
      </w:pPr>
      <w:r w:rsidRPr="003731AC">
        <w:rPr>
          <w:b/>
        </w:rPr>
        <w:t>Tab</w:t>
      </w:r>
      <w:r w:rsidR="00383D70" w:rsidRPr="003731AC">
        <w:rPr>
          <w:b/>
        </w:rPr>
        <w:t>el</w:t>
      </w:r>
      <w:r w:rsidRPr="003731AC">
        <w:rPr>
          <w:b/>
        </w:rPr>
        <w:t>l 3 – OFF-ti</w:t>
      </w:r>
      <w:r w:rsidR="00383D70" w:rsidRPr="003731AC">
        <w:rPr>
          <w:b/>
        </w:rPr>
        <w:t>ds</w:t>
      </w:r>
      <w:r w:rsidRPr="003731AC">
        <w:rPr>
          <w:b/>
        </w:rPr>
        <w:t>responder</w:t>
      </w:r>
      <w:r w:rsidR="00383D70" w:rsidRPr="003731AC">
        <w:rPr>
          <w:b/>
        </w:rPr>
        <w:t xml:space="preserve">andel ved </w:t>
      </w:r>
      <w:r w:rsidRPr="003731AC">
        <w:rPr>
          <w:b/>
        </w:rPr>
        <w:t>end</w:t>
      </w:r>
      <w:r w:rsidR="00383D70" w:rsidRPr="003731AC">
        <w:rPr>
          <w:b/>
        </w:rPr>
        <w:t>e</w:t>
      </w:r>
      <w:r w:rsidRPr="003731AC">
        <w:rPr>
          <w:b/>
        </w:rPr>
        <w:t>p</w:t>
      </w:r>
      <w:r w:rsidR="00383D70" w:rsidRPr="003731AC">
        <w:rPr>
          <w:b/>
        </w:rPr>
        <w:t>unk</w:t>
      </w:r>
      <w:r w:rsidRPr="003731AC">
        <w:rPr>
          <w:b/>
        </w:rPr>
        <w:t>t</w:t>
      </w:r>
    </w:p>
    <w:tbl>
      <w:tblPr>
        <w:tblW w:w="500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8"/>
        <w:gridCol w:w="1200"/>
        <w:gridCol w:w="1466"/>
        <w:gridCol w:w="1468"/>
        <w:gridCol w:w="1466"/>
        <w:gridCol w:w="1466"/>
      </w:tblGrid>
      <w:tr w:rsidR="004F1853" w:rsidRPr="003731AC" w14:paraId="7C1A16DE" w14:textId="77777777" w:rsidTr="004F1853">
        <w:trPr>
          <w:cantSplit/>
          <w:tblHeader/>
        </w:trPr>
        <w:tc>
          <w:tcPr>
            <w:tcW w:w="110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D7" w14:textId="77777777" w:rsidR="004F1853" w:rsidRPr="003731AC" w:rsidRDefault="004F1853" w:rsidP="00292448">
            <w:pPr>
              <w:keepLines/>
              <w:rPr>
                <w:b/>
                <w:szCs w:val="24"/>
              </w:rPr>
            </w:pPr>
            <w:r w:rsidRPr="003731AC">
              <w:rPr>
                <w:b/>
                <w:szCs w:val="24"/>
              </w:rPr>
              <w:t>Responstype</w:t>
            </w:r>
          </w:p>
        </w:tc>
        <w:tc>
          <w:tcPr>
            <w:tcW w:w="66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D8" w14:textId="77777777" w:rsidR="004F1853" w:rsidRPr="003731AC" w:rsidRDefault="004F1853" w:rsidP="00292448">
            <w:pPr>
              <w:keepLines/>
              <w:jc w:val="center"/>
              <w:rPr>
                <w:b/>
                <w:bCs/>
                <w:szCs w:val="24"/>
              </w:rPr>
            </w:pPr>
            <w:r w:rsidRPr="003731AC">
              <w:rPr>
                <w:b/>
                <w:bCs/>
                <w:szCs w:val="24"/>
              </w:rPr>
              <w:t>Placebo</w:t>
            </w:r>
            <w:r w:rsidRPr="003731AC">
              <w:rPr>
                <w:b/>
                <w:bCs/>
                <w:szCs w:val="24"/>
              </w:rPr>
              <w:br/>
              <w:t>(N=121)</w:t>
            </w:r>
          </w:p>
        </w:tc>
        <w:tc>
          <w:tcPr>
            <w:tcW w:w="80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7C1A16D9" w14:textId="77777777" w:rsidR="004F1853" w:rsidRPr="003731AC" w:rsidRDefault="004F1853" w:rsidP="00292448">
            <w:pPr>
              <w:jc w:val="center"/>
              <w:rPr>
                <w:b/>
                <w:bCs/>
                <w:szCs w:val="24"/>
              </w:rPr>
            </w:pPr>
            <w:r w:rsidRPr="003731AC">
              <w:rPr>
                <w:b/>
                <w:bCs/>
                <w:szCs w:val="24"/>
              </w:rPr>
              <w:t>Enta</w:t>
            </w:r>
            <w:r w:rsidR="00383D70" w:rsidRPr="003731AC">
              <w:rPr>
                <w:b/>
                <w:bCs/>
                <w:szCs w:val="24"/>
              </w:rPr>
              <w:t>k</w:t>
            </w:r>
            <w:r w:rsidRPr="003731AC">
              <w:rPr>
                <w:b/>
                <w:bCs/>
                <w:szCs w:val="24"/>
              </w:rPr>
              <w:t>apon</w:t>
            </w:r>
          </w:p>
          <w:p w14:paraId="7C1A16DA" w14:textId="77777777" w:rsidR="004F1853" w:rsidRPr="003731AC" w:rsidRDefault="004F1853" w:rsidP="00292448">
            <w:pPr>
              <w:keepLines/>
              <w:jc w:val="center"/>
              <w:rPr>
                <w:b/>
                <w:bCs/>
                <w:szCs w:val="24"/>
              </w:rPr>
            </w:pPr>
            <w:r w:rsidRPr="003731AC">
              <w:rPr>
                <w:b/>
                <w:bCs/>
                <w:szCs w:val="24"/>
              </w:rPr>
              <w:t>(N=122)</w:t>
            </w:r>
          </w:p>
        </w:tc>
        <w:tc>
          <w:tcPr>
            <w:tcW w:w="80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DB" w14:textId="77777777" w:rsidR="004F1853" w:rsidRPr="003731AC" w:rsidRDefault="004F1853" w:rsidP="00292448">
            <w:pPr>
              <w:keepLines/>
              <w:jc w:val="center"/>
              <w:rPr>
                <w:b/>
                <w:bCs/>
                <w:szCs w:val="24"/>
              </w:rPr>
            </w:pPr>
            <w:r w:rsidRPr="003731AC">
              <w:rPr>
                <w:b/>
                <w:bCs/>
                <w:szCs w:val="24"/>
              </w:rPr>
              <w:t>OPC 5 mg</w:t>
            </w:r>
            <w:r w:rsidRPr="003731AC">
              <w:rPr>
                <w:b/>
                <w:bCs/>
                <w:szCs w:val="24"/>
              </w:rPr>
              <w:br/>
              <w:t>(N=122)</w:t>
            </w:r>
          </w:p>
        </w:tc>
        <w:tc>
          <w:tcPr>
            <w:tcW w:w="80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7C1A16DC" w14:textId="77777777" w:rsidR="004F1853" w:rsidRPr="003731AC" w:rsidRDefault="004F1853" w:rsidP="00292448">
            <w:pPr>
              <w:keepLines/>
              <w:jc w:val="center"/>
              <w:rPr>
                <w:b/>
                <w:bCs/>
                <w:szCs w:val="24"/>
              </w:rPr>
            </w:pPr>
            <w:r w:rsidRPr="003731AC">
              <w:rPr>
                <w:b/>
                <w:bCs/>
                <w:szCs w:val="24"/>
              </w:rPr>
              <w:t>OPC 25 mg</w:t>
            </w:r>
            <w:r w:rsidRPr="003731AC">
              <w:rPr>
                <w:b/>
                <w:bCs/>
                <w:szCs w:val="24"/>
              </w:rPr>
              <w:br/>
              <w:t>(N=119)</w:t>
            </w:r>
          </w:p>
        </w:tc>
        <w:tc>
          <w:tcPr>
            <w:tcW w:w="80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7C1A16DD" w14:textId="77777777" w:rsidR="004F1853" w:rsidRPr="003731AC" w:rsidRDefault="004F1853" w:rsidP="00292448">
            <w:pPr>
              <w:keepLines/>
              <w:jc w:val="center"/>
              <w:rPr>
                <w:b/>
                <w:bCs/>
                <w:szCs w:val="24"/>
              </w:rPr>
            </w:pPr>
            <w:r w:rsidRPr="003731AC">
              <w:rPr>
                <w:b/>
                <w:bCs/>
                <w:szCs w:val="24"/>
              </w:rPr>
              <w:t>OPC 50 mg</w:t>
            </w:r>
            <w:r w:rsidRPr="003731AC">
              <w:rPr>
                <w:b/>
                <w:bCs/>
                <w:szCs w:val="24"/>
              </w:rPr>
              <w:br/>
              <w:t>(N=115)</w:t>
            </w:r>
          </w:p>
        </w:tc>
      </w:tr>
      <w:tr w:rsidR="004F1853" w:rsidRPr="003731AC" w14:paraId="7C1A16E5" w14:textId="77777777" w:rsidTr="004F1853">
        <w:trPr>
          <w:cantSplit/>
        </w:trPr>
        <w:tc>
          <w:tcPr>
            <w:tcW w:w="1106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DF" w14:textId="77777777" w:rsidR="004F1853" w:rsidRPr="003731AC" w:rsidRDefault="004F1853" w:rsidP="00292448">
            <w:pPr>
              <w:rPr>
                <w:b/>
                <w:szCs w:val="26"/>
                <w:u w:val="single"/>
              </w:rPr>
            </w:pPr>
            <w:r w:rsidRPr="003731AC">
              <w:rPr>
                <w:b/>
                <w:szCs w:val="26"/>
                <w:u w:val="single"/>
              </w:rPr>
              <w:t>Stud</w:t>
            </w:r>
            <w:r w:rsidR="00383D70" w:rsidRPr="003731AC">
              <w:rPr>
                <w:b/>
                <w:szCs w:val="26"/>
                <w:u w:val="single"/>
              </w:rPr>
              <w:t>ie</w:t>
            </w:r>
            <w:r w:rsidRPr="003731AC">
              <w:rPr>
                <w:b/>
                <w:szCs w:val="26"/>
                <w:u w:val="single"/>
              </w:rPr>
              <w:t xml:space="preserve"> 1</w:t>
            </w:r>
          </w:p>
        </w:tc>
        <w:tc>
          <w:tcPr>
            <w:tcW w:w="661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E0" w14:textId="77777777" w:rsidR="004F1853" w:rsidRPr="003731AC" w:rsidRDefault="004F1853" w:rsidP="00292448">
            <w:pPr>
              <w:tabs>
                <w:tab w:val="left" w:pos="567"/>
              </w:tabs>
              <w:adjustRightInd w:val="0"/>
              <w:spacing w:line="260" w:lineRule="exact"/>
              <w:jc w:val="center"/>
              <w:rPr>
                <w:b/>
                <w:szCs w:val="18"/>
                <w:u w:val="single"/>
              </w:rPr>
            </w:pPr>
          </w:p>
        </w:tc>
        <w:tc>
          <w:tcPr>
            <w:tcW w:w="80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C1A16E1" w14:textId="77777777" w:rsidR="004F1853" w:rsidRPr="003731AC" w:rsidRDefault="004F1853" w:rsidP="00292448">
            <w:pPr>
              <w:tabs>
                <w:tab w:val="left" w:pos="567"/>
              </w:tabs>
              <w:adjustRightInd w:val="0"/>
              <w:spacing w:line="260" w:lineRule="exact"/>
              <w:jc w:val="center"/>
              <w:rPr>
                <w:b/>
                <w:szCs w:val="18"/>
                <w:u w:val="single"/>
              </w:rPr>
            </w:pPr>
          </w:p>
        </w:tc>
        <w:tc>
          <w:tcPr>
            <w:tcW w:w="809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E2" w14:textId="77777777" w:rsidR="004F1853" w:rsidRPr="003731AC" w:rsidRDefault="004F1853" w:rsidP="00292448">
            <w:pPr>
              <w:tabs>
                <w:tab w:val="left" w:pos="567"/>
              </w:tabs>
              <w:adjustRightInd w:val="0"/>
              <w:spacing w:line="260" w:lineRule="exact"/>
              <w:jc w:val="center"/>
              <w:rPr>
                <w:b/>
                <w:szCs w:val="18"/>
                <w:u w:val="single"/>
              </w:rPr>
            </w:pPr>
          </w:p>
        </w:tc>
        <w:tc>
          <w:tcPr>
            <w:tcW w:w="80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C1A16E3" w14:textId="77777777" w:rsidR="004F1853" w:rsidRPr="003731AC" w:rsidRDefault="004F1853" w:rsidP="00292448">
            <w:pPr>
              <w:tabs>
                <w:tab w:val="left" w:pos="567"/>
              </w:tabs>
              <w:adjustRightInd w:val="0"/>
              <w:spacing w:line="260" w:lineRule="exact"/>
              <w:jc w:val="center"/>
              <w:rPr>
                <w:b/>
                <w:szCs w:val="18"/>
                <w:u w:val="single"/>
              </w:rPr>
            </w:pPr>
          </w:p>
        </w:tc>
        <w:tc>
          <w:tcPr>
            <w:tcW w:w="80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C1A16E4" w14:textId="77777777" w:rsidR="004F1853" w:rsidRPr="003731AC" w:rsidRDefault="004F1853" w:rsidP="00292448">
            <w:pPr>
              <w:tabs>
                <w:tab w:val="left" w:pos="567"/>
              </w:tabs>
              <w:adjustRightInd w:val="0"/>
              <w:spacing w:line="260" w:lineRule="exact"/>
              <w:jc w:val="center"/>
              <w:rPr>
                <w:b/>
                <w:szCs w:val="18"/>
                <w:u w:val="single"/>
              </w:rPr>
            </w:pPr>
          </w:p>
        </w:tc>
      </w:tr>
      <w:tr w:rsidR="004F1853" w:rsidRPr="003731AC" w14:paraId="7C1A16EC" w14:textId="77777777" w:rsidTr="004F1853">
        <w:trPr>
          <w:cantSplit/>
        </w:trPr>
        <w:tc>
          <w:tcPr>
            <w:tcW w:w="1106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E6" w14:textId="77777777" w:rsidR="004F1853" w:rsidRPr="003731AC" w:rsidRDefault="004F1853" w:rsidP="00292448">
            <w:pPr>
              <w:rPr>
                <w:b/>
                <w:szCs w:val="26"/>
              </w:rPr>
            </w:pPr>
            <w:r w:rsidRPr="003731AC">
              <w:rPr>
                <w:b/>
                <w:szCs w:val="26"/>
              </w:rPr>
              <w:t>OFF-t</w:t>
            </w:r>
            <w:r w:rsidR="00383D70" w:rsidRPr="003731AC">
              <w:rPr>
                <w:b/>
                <w:szCs w:val="26"/>
              </w:rPr>
              <w:t>idsreduksjon</w:t>
            </w:r>
          </w:p>
        </w:tc>
        <w:tc>
          <w:tcPr>
            <w:tcW w:w="661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E7" w14:textId="77777777" w:rsidR="004F1853" w:rsidRPr="003731AC" w:rsidRDefault="004F1853" w:rsidP="00292448">
            <w:pPr>
              <w:tabs>
                <w:tab w:val="left" w:pos="567"/>
              </w:tabs>
              <w:adjustRightInd w:val="0"/>
              <w:spacing w:line="260" w:lineRule="exact"/>
              <w:jc w:val="center"/>
              <w:rPr>
                <w:b/>
                <w:szCs w:val="18"/>
              </w:rPr>
            </w:pPr>
          </w:p>
        </w:tc>
        <w:tc>
          <w:tcPr>
            <w:tcW w:w="80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C1A16E8" w14:textId="77777777" w:rsidR="004F1853" w:rsidRPr="003731AC" w:rsidRDefault="004F1853" w:rsidP="00292448">
            <w:pPr>
              <w:tabs>
                <w:tab w:val="left" w:pos="567"/>
              </w:tabs>
              <w:adjustRightInd w:val="0"/>
              <w:spacing w:line="260" w:lineRule="exact"/>
              <w:jc w:val="center"/>
              <w:rPr>
                <w:b/>
                <w:szCs w:val="18"/>
              </w:rPr>
            </w:pPr>
          </w:p>
        </w:tc>
        <w:tc>
          <w:tcPr>
            <w:tcW w:w="809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E9" w14:textId="77777777" w:rsidR="004F1853" w:rsidRPr="003731AC" w:rsidRDefault="004F1853" w:rsidP="00292448">
            <w:pPr>
              <w:tabs>
                <w:tab w:val="left" w:pos="567"/>
              </w:tabs>
              <w:adjustRightInd w:val="0"/>
              <w:spacing w:line="260" w:lineRule="exact"/>
              <w:jc w:val="center"/>
              <w:rPr>
                <w:b/>
                <w:szCs w:val="18"/>
              </w:rPr>
            </w:pPr>
          </w:p>
        </w:tc>
        <w:tc>
          <w:tcPr>
            <w:tcW w:w="80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C1A16EA" w14:textId="77777777" w:rsidR="004F1853" w:rsidRPr="003731AC" w:rsidRDefault="004F1853" w:rsidP="00292448">
            <w:pPr>
              <w:tabs>
                <w:tab w:val="left" w:pos="567"/>
              </w:tabs>
              <w:adjustRightInd w:val="0"/>
              <w:spacing w:line="260" w:lineRule="exact"/>
              <w:jc w:val="center"/>
              <w:rPr>
                <w:b/>
                <w:szCs w:val="18"/>
              </w:rPr>
            </w:pPr>
          </w:p>
        </w:tc>
        <w:tc>
          <w:tcPr>
            <w:tcW w:w="80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C1A16EB" w14:textId="77777777" w:rsidR="004F1853" w:rsidRPr="003731AC" w:rsidRDefault="004F1853" w:rsidP="00292448">
            <w:pPr>
              <w:tabs>
                <w:tab w:val="left" w:pos="567"/>
              </w:tabs>
              <w:adjustRightInd w:val="0"/>
              <w:spacing w:line="260" w:lineRule="exact"/>
              <w:jc w:val="center"/>
              <w:rPr>
                <w:b/>
                <w:szCs w:val="18"/>
              </w:rPr>
            </w:pPr>
          </w:p>
        </w:tc>
      </w:tr>
      <w:tr w:rsidR="004F1853" w:rsidRPr="003731AC" w14:paraId="7C1A16F3" w14:textId="77777777" w:rsidTr="004F1853">
        <w:trPr>
          <w:cantSplit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ED" w14:textId="77777777" w:rsidR="004F1853" w:rsidRPr="003731AC" w:rsidRDefault="004F1853" w:rsidP="00292448">
            <w:pPr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Responder</w:t>
            </w:r>
            <w:r w:rsidR="00383D70" w:rsidRPr="003731AC">
              <w:rPr>
                <w:szCs w:val="18"/>
              </w:rPr>
              <w:t>e</w:t>
            </w:r>
            <w:r w:rsidRPr="003731AC">
              <w:rPr>
                <w:szCs w:val="18"/>
              </w:rPr>
              <w:t>,</w:t>
            </w:r>
            <w:r w:rsidRPr="003731AC">
              <w:rPr>
                <w:szCs w:val="26"/>
              </w:rPr>
              <w:t xml:space="preserve"> n (%)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EE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55 (45</w:t>
            </w:r>
            <w:r w:rsidR="00383D70" w:rsidRPr="003731AC">
              <w:rPr>
                <w:szCs w:val="26"/>
              </w:rPr>
              <w:t>,</w:t>
            </w:r>
            <w:r w:rsidRPr="003731AC">
              <w:rPr>
                <w:szCs w:val="26"/>
              </w:rPr>
              <w:t>5)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A16EF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66 (54</w:t>
            </w:r>
            <w:r w:rsidR="00383D70" w:rsidRPr="003731AC">
              <w:rPr>
                <w:szCs w:val="26"/>
              </w:rPr>
              <w:t>,</w:t>
            </w:r>
            <w:r w:rsidRPr="003731AC">
              <w:rPr>
                <w:szCs w:val="26"/>
              </w:rPr>
              <w:t>1)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F0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64 (52</w:t>
            </w:r>
            <w:r w:rsidR="00383D70" w:rsidRPr="003731AC">
              <w:rPr>
                <w:szCs w:val="26"/>
              </w:rPr>
              <w:t>,</w:t>
            </w:r>
            <w:r w:rsidRPr="003731AC">
              <w:rPr>
                <w:szCs w:val="26"/>
              </w:rPr>
              <w:t>5)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A16F1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66 (55</w:t>
            </w:r>
            <w:r w:rsidR="00383D70" w:rsidRPr="003731AC">
              <w:rPr>
                <w:szCs w:val="26"/>
              </w:rPr>
              <w:t>,</w:t>
            </w:r>
            <w:r w:rsidRPr="003731AC">
              <w:rPr>
                <w:szCs w:val="26"/>
              </w:rPr>
              <w:t>5)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A16F2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75 (65</w:t>
            </w:r>
            <w:r w:rsidR="00383D70" w:rsidRPr="003731AC">
              <w:rPr>
                <w:szCs w:val="26"/>
              </w:rPr>
              <w:t>,</w:t>
            </w:r>
            <w:r w:rsidRPr="003731AC">
              <w:rPr>
                <w:szCs w:val="26"/>
              </w:rPr>
              <w:t>2)</w:t>
            </w:r>
          </w:p>
        </w:tc>
      </w:tr>
      <w:tr w:rsidR="004F1853" w:rsidRPr="003731AC" w14:paraId="7C1A16FA" w14:textId="77777777" w:rsidTr="004F1853">
        <w:trPr>
          <w:cantSplit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F4" w14:textId="77777777" w:rsidR="004F1853" w:rsidRPr="003731AC" w:rsidRDefault="00383D70" w:rsidP="00292448">
            <w:pPr>
              <w:rPr>
                <w:szCs w:val="16"/>
              </w:rPr>
            </w:pPr>
            <w:r w:rsidRPr="003731AC">
              <w:rPr>
                <w:b/>
                <w:szCs w:val="26"/>
              </w:rPr>
              <w:t>Forskjell fra placebo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A16F5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A16F6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A16F7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A16F8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A16F9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</w:p>
        </w:tc>
      </w:tr>
      <w:tr w:rsidR="004F1853" w:rsidRPr="003731AC" w14:paraId="7C1A1701" w14:textId="77777777" w:rsidTr="004F1853">
        <w:trPr>
          <w:cantSplit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FB" w14:textId="77777777" w:rsidR="004F1853" w:rsidRPr="003731AC" w:rsidRDefault="004F1853" w:rsidP="00292448">
            <w:pPr>
              <w:ind w:left="142"/>
              <w:rPr>
                <w:szCs w:val="26"/>
              </w:rPr>
            </w:pPr>
            <w:r w:rsidRPr="003731AC">
              <w:rPr>
                <w:szCs w:val="26"/>
              </w:rPr>
              <w:t>p-v</w:t>
            </w:r>
            <w:r w:rsidR="00383D70" w:rsidRPr="003731AC">
              <w:rPr>
                <w:szCs w:val="26"/>
              </w:rPr>
              <w:t>erdi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FC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--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A16FD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0</w:t>
            </w:r>
            <w:r w:rsidR="00383D70" w:rsidRPr="003731AC">
              <w:rPr>
                <w:szCs w:val="26"/>
              </w:rPr>
              <w:t>,</w:t>
            </w:r>
            <w:r w:rsidRPr="003731AC">
              <w:rPr>
                <w:szCs w:val="26"/>
              </w:rPr>
              <w:t>1845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6FE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0</w:t>
            </w:r>
            <w:r w:rsidR="00383D70" w:rsidRPr="003731AC">
              <w:rPr>
                <w:szCs w:val="26"/>
              </w:rPr>
              <w:t>,</w:t>
            </w:r>
            <w:r w:rsidRPr="003731AC">
              <w:rPr>
                <w:szCs w:val="26"/>
              </w:rPr>
              <w:t>2851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A16FF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0</w:t>
            </w:r>
            <w:r w:rsidR="00383D70" w:rsidRPr="003731AC">
              <w:rPr>
                <w:szCs w:val="26"/>
              </w:rPr>
              <w:t>,</w:t>
            </w:r>
            <w:r w:rsidRPr="003731AC">
              <w:rPr>
                <w:szCs w:val="26"/>
              </w:rPr>
              <w:t>1176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A1700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0</w:t>
            </w:r>
            <w:r w:rsidR="00383D70" w:rsidRPr="003731AC">
              <w:rPr>
                <w:szCs w:val="26"/>
              </w:rPr>
              <w:t>,</w:t>
            </w:r>
            <w:r w:rsidRPr="003731AC">
              <w:rPr>
                <w:szCs w:val="26"/>
              </w:rPr>
              <w:t>0036</w:t>
            </w:r>
          </w:p>
        </w:tc>
      </w:tr>
      <w:tr w:rsidR="004F1853" w:rsidRPr="003731AC" w14:paraId="7C1A1708" w14:textId="77777777" w:rsidTr="004F1853">
        <w:trPr>
          <w:cantSplit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702" w14:textId="77777777" w:rsidR="004F1853" w:rsidRPr="003731AC" w:rsidRDefault="004F1853" w:rsidP="00292448">
            <w:pPr>
              <w:ind w:left="142"/>
              <w:rPr>
                <w:szCs w:val="26"/>
              </w:rPr>
            </w:pPr>
            <w:r w:rsidRPr="003731AC">
              <w:rPr>
                <w:szCs w:val="26"/>
              </w:rPr>
              <w:t>(95</w:t>
            </w:r>
            <w:r w:rsidR="00383D70" w:rsidRPr="003731AC">
              <w:rPr>
                <w:szCs w:val="26"/>
              </w:rPr>
              <w:t> </w:t>
            </w:r>
            <w:r w:rsidRPr="003731AC">
              <w:rPr>
                <w:szCs w:val="26"/>
              </w:rPr>
              <w:t xml:space="preserve">% </w:t>
            </w:r>
            <w:r w:rsidR="00383D70" w:rsidRPr="003731AC">
              <w:rPr>
                <w:szCs w:val="26"/>
              </w:rPr>
              <w:t>K</w:t>
            </w:r>
            <w:r w:rsidRPr="003731AC">
              <w:rPr>
                <w:szCs w:val="26"/>
              </w:rPr>
              <w:t>I)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703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A1704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(-0</w:t>
            </w:r>
            <w:r w:rsidR="00383D70" w:rsidRPr="003731AC">
              <w:rPr>
                <w:szCs w:val="26"/>
              </w:rPr>
              <w:t>,</w:t>
            </w:r>
            <w:r w:rsidRPr="003731AC">
              <w:rPr>
                <w:szCs w:val="26"/>
              </w:rPr>
              <w:t>039; 0</w:t>
            </w:r>
            <w:r w:rsidR="00383D70" w:rsidRPr="003731AC">
              <w:rPr>
                <w:szCs w:val="26"/>
              </w:rPr>
              <w:t>,</w:t>
            </w:r>
            <w:r w:rsidRPr="003731AC">
              <w:rPr>
                <w:szCs w:val="26"/>
              </w:rPr>
              <w:t>209)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705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(</w:t>
            </w:r>
            <w:r w:rsidRPr="003731AC">
              <w:rPr>
                <w:szCs w:val="26"/>
              </w:rPr>
              <w:noBreakHyphen/>
              <w:t>0</w:t>
            </w:r>
            <w:r w:rsidR="00383D70" w:rsidRPr="003731AC">
              <w:rPr>
                <w:szCs w:val="26"/>
              </w:rPr>
              <w:t>,</w:t>
            </w:r>
            <w:r w:rsidRPr="003731AC">
              <w:rPr>
                <w:szCs w:val="26"/>
              </w:rPr>
              <w:t>056; 0</w:t>
            </w:r>
            <w:r w:rsidR="00383D70" w:rsidRPr="003731AC">
              <w:rPr>
                <w:szCs w:val="26"/>
              </w:rPr>
              <w:t>,</w:t>
            </w:r>
            <w:r w:rsidRPr="003731AC">
              <w:rPr>
                <w:szCs w:val="26"/>
              </w:rPr>
              <w:t>193)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A1706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(</w:t>
            </w:r>
            <w:r w:rsidRPr="003731AC">
              <w:rPr>
                <w:szCs w:val="26"/>
              </w:rPr>
              <w:noBreakHyphen/>
              <w:t>0</w:t>
            </w:r>
            <w:r w:rsidR="00383D70" w:rsidRPr="003731AC">
              <w:rPr>
                <w:szCs w:val="26"/>
              </w:rPr>
              <w:t>,</w:t>
            </w:r>
            <w:r w:rsidRPr="003731AC">
              <w:rPr>
                <w:szCs w:val="26"/>
              </w:rPr>
              <w:t>025; 0</w:t>
            </w:r>
            <w:r w:rsidR="00383D70" w:rsidRPr="003731AC">
              <w:rPr>
                <w:szCs w:val="26"/>
              </w:rPr>
              <w:t>,</w:t>
            </w:r>
            <w:r w:rsidRPr="003731AC">
              <w:rPr>
                <w:szCs w:val="26"/>
              </w:rPr>
              <w:t>229)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A1707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(0</w:t>
            </w:r>
            <w:r w:rsidR="00383D70" w:rsidRPr="003731AC">
              <w:rPr>
                <w:szCs w:val="26"/>
              </w:rPr>
              <w:t>,</w:t>
            </w:r>
            <w:r w:rsidRPr="003731AC">
              <w:rPr>
                <w:szCs w:val="26"/>
              </w:rPr>
              <w:t>065; 0</w:t>
            </w:r>
            <w:r w:rsidR="00383D70" w:rsidRPr="003731AC">
              <w:rPr>
                <w:szCs w:val="26"/>
              </w:rPr>
              <w:t>,</w:t>
            </w:r>
            <w:r w:rsidRPr="003731AC">
              <w:rPr>
                <w:szCs w:val="26"/>
              </w:rPr>
              <w:t>316)</w:t>
            </w:r>
          </w:p>
        </w:tc>
      </w:tr>
      <w:tr w:rsidR="004F1853" w:rsidRPr="003731AC" w14:paraId="7C1A170F" w14:textId="77777777" w:rsidTr="004F1853">
        <w:trPr>
          <w:cantSplit/>
        </w:trPr>
        <w:tc>
          <w:tcPr>
            <w:tcW w:w="1106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709" w14:textId="77777777" w:rsidR="004F1853" w:rsidRPr="003731AC" w:rsidRDefault="004F1853" w:rsidP="00292448">
            <w:pPr>
              <w:rPr>
                <w:b/>
                <w:szCs w:val="26"/>
                <w:u w:val="single"/>
              </w:rPr>
            </w:pPr>
            <w:r w:rsidRPr="003731AC">
              <w:rPr>
                <w:b/>
                <w:szCs w:val="26"/>
                <w:u w:val="single"/>
              </w:rPr>
              <w:t>Stud</w:t>
            </w:r>
            <w:r w:rsidR="008977CA" w:rsidRPr="003731AC">
              <w:rPr>
                <w:b/>
                <w:szCs w:val="26"/>
                <w:u w:val="single"/>
              </w:rPr>
              <w:t>ie</w:t>
            </w:r>
            <w:r w:rsidRPr="003731AC">
              <w:rPr>
                <w:b/>
                <w:szCs w:val="26"/>
                <w:u w:val="single"/>
              </w:rPr>
              <w:t xml:space="preserve"> 2</w:t>
            </w:r>
          </w:p>
        </w:tc>
        <w:tc>
          <w:tcPr>
            <w:tcW w:w="661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70A" w14:textId="77777777" w:rsidR="004F1853" w:rsidRPr="003731AC" w:rsidRDefault="004F1853" w:rsidP="00292448">
            <w:pPr>
              <w:tabs>
                <w:tab w:val="left" w:pos="567"/>
              </w:tabs>
              <w:adjustRightInd w:val="0"/>
              <w:spacing w:line="260" w:lineRule="exact"/>
              <w:jc w:val="center"/>
              <w:rPr>
                <w:b/>
                <w:szCs w:val="18"/>
                <w:u w:val="single"/>
              </w:rPr>
            </w:pPr>
          </w:p>
        </w:tc>
        <w:tc>
          <w:tcPr>
            <w:tcW w:w="80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C1A170B" w14:textId="77777777" w:rsidR="004F1853" w:rsidRPr="003731AC" w:rsidRDefault="004F1853" w:rsidP="00292448">
            <w:pPr>
              <w:tabs>
                <w:tab w:val="left" w:pos="567"/>
              </w:tabs>
              <w:adjustRightInd w:val="0"/>
              <w:spacing w:line="260" w:lineRule="exact"/>
              <w:jc w:val="center"/>
              <w:rPr>
                <w:b/>
                <w:szCs w:val="18"/>
                <w:u w:val="single"/>
              </w:rPr>
            </w:pPr>
          </w:p>
        </w:tc>
        <w:tc>
          <w:tcPr>
            <w:tcW w:w="809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70C" w14:textId="77777777" w:rsidR="004F1853" w:rsidRPr="003731AC" w:rsidRDefault="004F1853" w:rsidP="00292448">
            <w:pPr>
              <w:tabs>
                <w:tab w:val="left" w:pos="567"/>
              </w:tabs>
              <w:adjustRightInd w:val="0"/>
              <w:spacing w:line="260" w:lineRule="exact"/>
              <w:jc w:val="center"/>
              <w:rPr>
                <w:b/>
                <w:szCs w:val="18"/>
                <w:u w:val="single"/>
              </w:rPr>
            </w:pPr>
          </w:p>
        </w:tc>
        <w:tc>
          <w:tcPr>
            <w:tcW w:w="80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C1A170D" w14:textId="77777777" w:rsidR="004F1853" w:rsidRPr="003731AC" w:rsidRDefault="004F1853" w:rsidP="00292448">
            <w:pPr>
              <w:tabs>
                <w:tab w:val="left" w:pos="567"/>
              </w:tabs>
              <w:adjustRightInd w:val="0"/>
              <w:spacing w:line="260" w:lineRule="exact"/>
              <w:jc w:val="center"/>
              <w:rPr>
                <w:b/>
                <w:szCs w:val="18"/>
                <w:u w:val="single"/>
              </w:rPr>
            </w:pPr>
          </w:p>
        </w:tc>
        <w:tc>
          <w:tcPr>
            <w:tcW w:w="80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C1A170E" w14:textId="77777777" w:rsidR="004F1853" w:rsidRPr="003731AC" w:rsidRDefault="004F1853" w:rsidP="00292448">
            <w:pPr>
              <w:tabs>
                <w:tab w:val="left" w:pos="567"/>
              </w:tabs>
              <w:adjustRightInd w:val="0"/>
              <w:spacing w:line="260" w:lineRule="exact"/>
              <w:jc w:val="center"/>
              <w:rPr>
                <w:b/>
                <w:szCs w:val="18"/>
                <w:u w:val="single"/>
              </w:rPr>
            </w:pPr>
          </w:p>
        </w:tc>
      </w:tr>
      <w:tr w:rsidR="004F1853" w:rsidRPr="003731AC" w14:paraId="7C1A1716" w14:textId="77777777" w:rsidTr="004F1853">
        <w:trPr>
          <w:cantSplit/>
        </w:trPr>
        <w:tc>
          <w:tcPr>
            <w:tcW w:w="1106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710" w14:textId="77777777" w:rsidR="004F1853" w:rsidRPr="003731AC" w:rsidRDefault="004F1853" w:rsidP="00292448">
            <w:pPr>
              <w:rPr>
                <w:b/>
                <w:szCs w:val="26"/>
              </w:rPr>
            </w:pPr>
            <w:r w:rsidRPr="003731AC">
              <w:rPr>
                <w:b/>
                <w:szCs w:val="26"/>
              </w:rPr>
              <w:t>OFF-</w:t>
            </w:r>
            <w:r w:rsidR="00383D70" w:rsidRPr="003731AC">
              <w:rPr>
                <w:b/>
                <w:szCs w:val="26"/>
              </w:rPr>
              <w:t>tidsreduksjon</w:t>
            </w:r>
          </w:p>
        </w:tc>
        <w:tc>
          <w:tcPr>
            <w:tcW w:w="661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711" w14:textId="77777777" w:rsidR="004F1853" w:rsidRPr="003731AC" w:rsidRDefault="004F1853" w:rsidP="00292448">
            <w:pPr>
              <w:tabs>
                <w:tab w:val="left" w:pos="567"/>
              </w:tabs>
              <w:adjustRightInd w:val="0"/>
              <w:spacing w:line="260" w:lineRule="exact"/>
              <w:jc w:val="center"/>
              <w:rPr>
                <w:b/>
                <w:szCs w:val="18"/>
              </w:rPr>
            </w:pPr>
          </w:p>
        </w:tc>
        <w:tc>
          <w:tcPr>
            <w:tcW w:w="80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C1A1712" w14:textId="77777777" w:rsidR="004F1853" w:rsidRPr="003731AC" w:rsidRDefault="004F1853" w:rsidP="00292448">
            <w:pPr>
              <w:tabs>
                <w:tab w:val="left" w:pos="567"/>
              </w:tabs>
              <w:adjustRightInd w:val="0"/>
              <w:spacing w:line="260" w:lineRule="exact"/>
              <w:jc w:val="center"/>
              <w:rPr>
                <w:b/>
                <w:szCs w:val="18"/>
              </w:rPr>
            </w:pPr>
          </w:p>
        </w:tc>
        <w:tc>
          <w:tcPr>
            <w:tcW w:w="809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C1A1713" w14:textId="77777777" w:rsidR="004F1853" w:rsidRPr="003731AC" w:rsidRDefault="004F1853" w:rsidP="00292448">
            <w:pPr>
              <w:tabs>
                <w:tab w:val="left" w:pos="567"/>
              </w:tabs>
              <w:adjustRightInd w:val="0"/>
              <w:spacing w:line="260" w:lineRule="exact"/>
              <w:jc w:val="center"/>
              <w:rPr>
                <w:b/>
                <w:szCs w:val="18"/>
              </w:rPr>
            </w:pPr>
          </w:p>
        </w:tc>
        <w:tc>
          <w:tcPr>
            <w:tcW w:w="808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714" w14:textId="77777777" w:rsidR="004F1853" w:rsidRPr="003731AC" w:rsidRDefault="004F1853" w:rsidP="00292448">
            <w:pPr>
              <w:tabs>
                <w:tab w:val="left" w:pos="567"/>
              </w:tabs>
              <w:adjustRightInd w:val="0"/>
              <w:spacing w:line="260" w:lineRule="exact"/>
              <w:jc w:val="center"/>
              <w:rPr>
                <w:b/>
                <w:szCs w:val="18"/>
              </w:rPr>
            </w:pPr>
          </w:p>
        </w:tc>
        <w:tc>
          <w:tcPr>
            <w:tcW w:w="808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715" w14:textId="77777777" w:rsidR="004F1853" w:rsidRPr="003731AC" w:rsidRDefault="004F1853" w:rsidP="00292448">
            <w:pPr>
              <w:tabs>
                <w:tab w:val="left" w:pos="567"/>
              </w:tabs>
              <w:adjustRightInd w:val="0"/>
              <w:spacing w:line="260" w:lineRule="exact"/>
              <w:jc w:val="center"/>
              <w:rPr>
                <w:b/>
                <w:szCs w:val="18"/>
              </w:rPr>
            </w:pPr>
          </w:p>
        </w:tc>
      </w:tr>
      <w:tr w:rsidR="004F1853" w:rsidRPr="003731AC" w14:paraId="7C1A171D" w14:textId="77777777" w:rsidTr="004F1853">
        <w:trPr>
          <w:cantSplit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717" w14:textId="77777777" w:rsidR="004F1853" w:rsidRPr="003731AC" w:rsidRDefault="004F1853" w:rsidP="00292448">
            <w:pPr>
              <w:ind w:left="142"/>
              <w:rPr>
                <w:szCs w:val="18"/>
              </w:rPr>
            </w:pPr>
            <w:r w:rsidRPr="003731AC">
              <w:rPr>
                <w:szCs w:val="18"/>
              </w:rPr>
              <w:t>Responder</w:t>
            </w:r>
            <w:r w:rsidR="00383D70" w:rsidRPr="003731AC">
              <w:rPr>
                <w:szCs w:val="18"/>
              </w:rPr>
              <w:t>e</w:t>
            </w:r>
            <w:r w:rsidRPr="003731AC">
              <w:rPr>
                <w:szCs w:val="18"/>
              </w:rPr>
              <w:t>,</w:t>
            </w:r>
            <w:r w:rsidRPr="003731AC">
              <w:rPr>
                <w:szCs w:val="26"/>
              </w:rPr>
              <w:t xml:space="preserve"> n (%)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718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65 (47</w:t>
            </w:r>
            <w:r w:rsidR="00383D70" w:rsidRPr="003731AC">
              <w:rPr>
                <w:szCs w:val="26"/>
              </w:rPr>
              <w:t>,</w:t>
            </w:r>
            <w:r w:rsidRPr="003731AC">
              <w:rPr>
                <w:szCs w:val="26"/>
              </w:rPr>
              <w:t>8)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A1719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NA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A171A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NA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71B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74 (59</w:t>
            </w:r>
            <w:r w:rsidR="00383D70" w:rsidRPr="003731AC">
              <w:rPr>
                <w:szCs w:val="26"/>
              </w:rPr>
              <w:t>,</w:t>
            </w:r>
            <w:r w:rsidRPr="003731AC">
              <w:rPr>
                <w:szCs w:val="26"/>
              </w:rPr>
              <w:t>2)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71C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89 (59</w:t>
            </w:r>
            <w:r w:rsidR="00383D70" w:rsidRPr="003731AC">
              <w:rPr>
                <w:szCs w:val="26"/>
              </w:rPr>
              <w:t>,</w:t>
            </w:r>
            <w:r w:rsidRPr="003731AC">
              <w:rPr>
                <w:szCs w:val="26"/>
              </w:rPr>
              <w:t>3)</w:t>
            </w:r>
          </w:p>
        </w:tc>
      </w:tr>
      <w:tr w:rsidR="004F1853" w:rsidRPr="003731AC" w14:paraId="7C1A1724" w14:textId="77777777" w:rsidTr="00E70F9D">
        <w:trPr>
          <w:cantSplit/>
        </w:trPr>
        <w:tc>
          <w:tcPr>
            <w:tcW w:w="1106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71E" w14:textId="77777777" w:rsidR="004F1853" w:rsidRPr="003731AC" w:rsidRDefault="00383D70" w:rsidP="00292448">
            <w:pPr>
              <w:rPr>
                <w:szCs w:val="16"/>
              </w:rPr>
            </w:pPr>
            <w:r w:rsidRPr="003731AC">
              <w:rPr>
                <w:b/>
                <w:szCs w:val="26"/>
              </w:rPr>
              <w:t>Forskjell fra placebo</w:t>
            </w:r>
          </w:p>
        </w:tc>
        <w:tc>
          <w:tcPr>
            <w:tcW w:w="66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71F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</w:p>
        </w:tc>
        <w:tc>
          <w:tcPr>
            <w:tcW w:w="80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720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</w:p>
        </w:tc>
        <w:tc>
          <w:tcPr>
            <w:tcW w:w="809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721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</w:p>
        </w:tc>
        <w:tc>
          <w:tcPr>
            <w:tcW w:w="80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722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</w:p>
        </w:tc>
        <w:tc>
          <w:tcPr>
            <w:tcW w:w="80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C1A1723" w14:textId="77777777" w:rsidR="004F1853" w:rsidRPr="003731AC" w:rsidRDefault="004F1853" w:rsidP="00292448">
            <w:pPr>
              <w:jc w:val="center"/>
              <w:rPr>
                <w:szCs w:val="26"/>
              </w:rPr>
            </w:pPr>
          </w:p>
        </w:tc>
      </w:tr>
      <w:tr w:rsidR="00383D70" w:rsidRPr="003731AC" w14:paraId="7C1A172B" w14:textId="77777777" w:rsidTr="004F1853">
        <w:trPr>
          <w:cantSplit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725" w14:textId="77777777" w:rsidR="00383D70" w:rsidRPr="003731AC" w:rsidRDefault="00383D70" w:rsidP="00292448">
            <w:pPr>
              <w:ind w:left="142"/>
              <w:rPr>
                <w:szCs w:val="26"/>
              </w:rPr>
            </w:pPr>
            <w:r w:rsidRPr="003731AC">
              <w:rPr>
                <w:szCs w:val="26"/>
              </w:rPr>
              <w:t>p-verdi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726" w14:textId="77777777" w:rsidR="00383D70" w:rsidRPr="003731AC" w:rsidRDefault="00383D70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--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A1727" w14:textId="77777777" w:rsidR="00383D70" w:rsidRPr="003731AC" w:rsidRDefault="00BA56F4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--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A1728" w14:textId="77777777" w:rsidR="00383D70" w:rsidRPr="003731AC" w:rsidRDefault="00BA56F4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--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729" w14:textId="77777777" w:rsidR="00383D70" w:rsidRPr="003731AC" w:rsidRDefault="00383D70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0,0506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72A" w14:textId="77777777" w:rsidR="00383D70" w:rsidRPr="003731AC" w:rsidRDefault="00383D70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0,0470</w:t>
            </w:r>
          </w:p>
        </w:tc>
      </w:tr>
      <w:tr w:rsidR="00383D70" w:rsidRPr="003731AC" w14:paraId="7C1A1732" w14:textId="77777777" w:rsidTr="00E70F9D">
        <w:trPr>
          <w:cantSplit/>
        </w:trPr>
        <w:tc>
          <w:tcPr>
            <w:tcW w:w="11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72C" w14:textId="77777777" w:rsidR="00383D70" w:rsidRPr="003731AC" w:rsidRDefault="00383D70" w:rsidP="00292448">
            <w:pPr>
              <w:ind w:left="142"/>
              <w:rPr>
                <w:szCs w:val="26"/>
              </w:rPr>
            </w:pPr>
            <w:r w:rsidRPr="003731AC">
              <w:rPr>
                <w:szCs w:val="26"/>
              </w:rPr>
              <w:t>(95 % KI)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72D" w14:textId="77777777" w:rsidR="00383D70" w:rsidRPr="003731AC" w:rsidRDefault="00383D70" w:rsidP="00292448">
            <w:pPr>
              <w:jc w:val="center"/>
              <w:rPr>
                <w:szCs w:val="2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7C1A172E" w14:textId="77777777" w:rsidR="00383D70" w:rsidRPr="003731AC" w:rsidRDefault="00383D70" w:rsidP="00292448">
            <w:pPr>
              <w:jc w:val="center"/>
              <w:rPr>
                <w:szCs w:val="26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7C1A172F" w14:textId="77777777" w:rsidR="00383D70" w:rsidRPr="003731AC" w:rsidRDefault="00383D70" w:rsidP="00292448">
            <w:pPr>
              <w:jc w:val="center"/>
              <w:rPr>
                <w:szCs w:val="26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730" w14:textId="77777777" w:rsidR="00383D70" w:rsidRPr="003731AC" w:rsidRDefault="00383D70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(0,001; 0,242)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A1731" w14:textId="77777777" w:rsidR="00383D70" w:rsidRPr="003731AC" w:rsidRDefault="00383D70" w:rsidP="00292448">
            <w:pPr>
              <w:jc w:val="center"/>
              <w:rPr>
                <w:szCs w:val="26"/>
              </w:rPr>
            </w:pPr>
            <w:r w:rsidRPr="003731AC">
              <w:rPr>
                <w:szCs w:val="26"/>
              </w:rPr>
              <w:t>(0,003; 0,232)</w:t>
            </w:r>
          </w:p>
        </w:tc>
      </w:tr>
    </w:tbl>
    <w:p w14:paraId="7C1A1733" w14:textId="77777777" w:rsidR="00383D70" w:rsidRPr="003731AC" w:rsidRDefault="00383D70" w:rsidP="00383D70">
      <w:pPr>
        <w:tabs>
          <w:tab w:val="left" w:pos="567"/>
        </w:tabs>
        <w:spacing w:line="260" w:lineRule="exact"/>
        <w:rPr>
          <w:sz w:val="20"/>
        </w:rPr>
      </w:pPr>
      <w:r w:rsidRPr="003731AC">
        <w:rPr>
          <w:sz w:val="20"/>
        </w:rPr>
        <w:lastRenderedPageBreak/>
        <w:t>KI = konfidensintervall, N = totalt antall pasienter, n = antall pasienter med tilgjengelig informasjon, NA = ikke relevant, OPC = opikapon</w:t>
      </w:r>
    </w:p>
    <w:p w14:paraId="7C1A1734" w14:textId="77777777" w:rsidR="00383D70" w:rsidRPr="003731AC" w:rsidRDefault="00383D70" w:rsidP="00383D70">
      <w:pPr>
        <w:tabs>
          <w:tab w:val="left" w:pos="567"/>
        </w:tabs>
        <w:spacing w:line="260" w:lineRule="exact"/>
        <w:rPr>
          <w:i/>
          <w:sz w:val="20"/>
        </w:rPr>
      </w:pPr>
      <w:r w:rsidRPr="003731AC">
        <w:rPr>
          <w:i/>
          <w:sz w:val="20"/>
        </w:rPr>
        <w:t>Merk: En responder</w:t>
      </w:r>
      <w:r w:rsidR="007535E5" w:rsidRPr="003731AC">
        <w:rPr>
          <w:i/>
          <w:sz w:val="20"/>
        </w:rPr>
        <w:t xml:space="preserve"> </w:t>
      </w:r>
      <w:r w:rsidRPr="003731AC">
        <w:rPr>
          <w:i/>
          <w:sz w:val="20"/>
        </w:rPr>
        <w:t xml:space="preserve">var en pasient som hadde en reduksjon på minst 1 time i absolutt OFF-tid (OFF-tidsresponder) </w:t>
      </w:r>
    </w:p>
    <w:p w14:paraId="7C1A1735" w14:textId="77777777" w:rsidR="004F1853" w:rsidRPr="003731AC" w:rsidRDefault="004F1853" w:rsidP="004F1853">
      <w:pPr>
        <w:tabs>
          <w:tab w:val="left" w:pos="567"/>
        </w:tabs>
        <w:spacing w:line="260" w:lineRule="exact"/>
        <w:rPr>
          <w:szCs w:val="22"/>
        </w:rPr>
      </w:pPr>
    </w:p>
    <w:p w14:paraId="7C1A1736" w14:textId="77777777" w:rsidR="00F56DCD" w:rsidRPr="003731AC" w:rsidRDefault="00F56DCD" w:rsidP="00F56DCD">
      <w:pPr>
        <w:rPr>
          <w:bCs/>
          <w:iCs/>
          <w:szCs w:val="22"/>
        </w:rPr>
      </w:pPr>
      <w:r w:rsidRPr="003731AC">
        <w:rPr>
          <w:bCs/>
          <w:iCs/>
          <w:szCs w:val="22"/>
        </w:rPr>
        <w:t xml:space="preserve">Resultatene fra de åpne (OL) forlengelsesstudiene av 1 års varighet hos 862 pasienter som fortsatte med behandling etter de dobbeltblindede studiene (studie 1-OL og studie 2-OL) indikerte opprettholdelse av effekten oppnådd i de dobbeltblindede studieperiodene. I de åpne studiene startet alle pasienter med en dose på 25 mg opikapon den første uken (7 dager), uavhengig av tidligere behandling i den dobbeltblindede perioden. Dersom </w:t>
      </w:r>
      <w:r w:rsidRPr="003731AC">
        <w:rPr>
          <w:szCs w:val="22"/>
        </w:rPr>
        <w:t>motoriske end-of-dose-fluktuasjoner</w:t>
      </w:r>
      <w:r w:rsidRPr="003731AC">
        <w:rPr>
          <w:bCs/>
          <w:iCs/>
          <w:szCs w:val="22"/>
        </w:rPr>
        <w:t xml:space="preserve"> ikke ble tilstrekkelig kontrollert og tolerabiliteten tillot det, kunne opikapondosen økes til 50 mg. Dersom uakseptable dopaminerge bivirkninger ble sett, måtte levodopadosen justeres. Dersom det ikke var tilstrekkelig til å håndtere bivirkningene, kunne opikapondosen nedtitreres. Ved andre bivirkninger kunne dosen av levodopa og/eller opikapon justeres.</w:t>
      </w:r>
    </w:p>
    <w:p w14:paraId="7C1A1737" w14:textId="77777777" w:rsidR="00E7773B" w:rsidRPr="003731AC" w:rsidRDefault="00E7773B" w:rsidP="0004702E">
      <w:pPr>
        <w:rPr>
          <w:bCs/>
          <w:iCs/>
          <w:szCs w:val="22"/>
        </w:rPr>
      </w:pPr>
    </w:p>
    <w:p w14:paraId="7C1A1738" w14:textId="77777777" w:rsidR="00A145EF" w:rsidRPr="003731AC" w:rsidRDefault="00A145EF">
      <w:pPr>
        <w:jc w:val="both"/>
        <w:rPr>
          <w:bCs/>
          <w:iCs/>
          <w:szCs w:val="22"/>
          <w:u w:val="single"/>
        </w:rPr>
      </w:pPr>
      <w:r w:rsidRPr="003731AC">
        <w:rPr>
          <w:bCs/>
          <w:iCs/>
          <w:szCs w:val="22"/>
          <w:u w:val="single"/>
        </w:rPr>
        <w:t>Pediatrisk populasjon</w:t>
      </w:r>
    </w:p>
    <w:p w14:paraId="7C1A1739" w14:textId="77777777" w:rsidR="00A82CF5" w:rsidRPr="003731AC" w:rsidRDefault="00A82CF5">
      <w:pPr>
        <w:jc w:val="both"/>
        <w:rPr>
          <w:bCs/>
          <w:iCs/>
          <w:szCs w:val="22"/>
        </w:rPr>
      </w:pPr>
    </w:p>
    <w:p w14:paraId="7C1A173A" w14:textId="60D5DC34" w:rsidR="00A145EF" w:rsidRPr="003731AC" w:rsidRDefault="00A145EF" w:rsidP="001521E5">
      <w:pPr>
        <w:outlineLvl w:val="0"/>
        <w:rPr>
          <w:rFonts w:eastAsia="SimSun"/>
          <w:szCs w:val="22"/>
          <w:lang w:eastAsia="zh-CN"/>
        </w:rPr>
      </w:pPr>
      <w:r w:rsidRPr="003731AC">
        <w:rPr>
          <w:rFonts w:eastAsia="SimSun"/>
          <w:szCs w:val="22"/>
          <w:lang w:eastAsia="zh-CN"/>
        </w:rPr>
        <w:t>Det europeiske legemiddelkontoret (</w:t>
      </w:r>
      <w:r w:rsidR="00C344E1">
        <w:rPr>
          <w:rFonts w:eastAsia="SimSun"/>
          <w:szCs w:val="22"/>
          <w:lang w:eastAsia="zh-CN"/>
        </w:rPr>
        <w:t>t</w:t>
      </w:r>
      <w:r w:rsidRPr="003731AC">
        <w:rPr>
          <w:rFonts w:eastAsia="SimSun"/>
          <w:szCs w:val="22"/>
          <w:lang w:eastAsia="zh-CN"/>
        </w:rPr>
        <w:t xml:space="preserve">he European Medicines Agency) har gitt unntak fra forpliktelsen til å presentere resultater fra studier med </w:t>
      </w:r>
      <w:r w:rsidR="0004702E" w:rsidRPr="003731AC">
        <w:rPr>
          <w:rFonts w:eastAsia="SimSun"/>
          <w:szCs w:val="22"/>
          <w:lang w:eastAsia="zh-CN"/>
        </w:rPr>
        <w:t xml:space="preserve">opikapon </w:t>
      </w:r>
      <w:r w:rsidRPr="003731AC">
        <w:rPr>
          <w:rFonts w:eastAsia="SimSun"/>
          <w:szCs w:val="22"/>
          <w:lang w:eastAsia="zh-CN"/>
        </w:rPr>
        <w:t xml:space="preserve">i alle undergrupper av den pediatriske populasjonen </w:t>
      </w:r>
      <w:r w:rsidR="0004702E" w:rsidRPr="003731AC">
        <w:rPr>
          <w:rFonts w:eastAsia="SimSun"/>
          <w:szCs w:val="22"/>
          <w:lang w:eastAsia="zh-CN"/>
        </w:rPr>
        <w:t>m</w:t>
      </w:r>
      <w:r w:rsidR="006870EE" w:rsidRPr="003731AC">
        <w:rPr>
          <w:rFonts w:eastAsia="SimSun"/>
          <w:szCs w:val="22"/>
          <w:lang w:eastAsia="zh-CN"/>
        </w:rPr>
        <w:t xml:space="preserve">ed </w:t>
      </w:r>
      <w:r w:rsidR="005D3D3C" w:rsidRPr="003731AC">
        <w:rPr>
          <w:szCs w:val="22"/>
        </w:rPr>
        <w:t>Parkinsons sykdom og motoriske fluktuasjoner</w:t>
      </w:r>
      <w:r w:rsidR="006870EE" w:rsidRPr="003731AC">
        <w:rPr>
          <w:rFonts w:eastAsia="SimSun"/>
          <w:szCs w:val="22"/>
          <w:lang w:eastAsia="zh-CN"/>
        </w:rPr>
        <w:t xml:space="preserve"> </w:t>
      </w:r>
      <w:r w:rsidRPr="003731AC">
        <w:rPr>
          <w:rFonts w:eastAsia="SimSun"/>
          <w:szCs w:val="22"/>
          <w:lang w:eastAsia="zh-CN"/>
        </w:rPr>
        <w:t>(se pkt</w:t>
      </w:r>
      <w:r w:rsidR="00102993" w:rsidRPr="003731AC">
        <w:rPr>
          <w:rFonts w:eastAsia="SimSun"/>
          <w:szCs w:val="22"/>
          <w:lang w:eastAsia="zh-CN"/>
        </w:rPr>
        <w:t>.</w:t>
      </w:r>
      <w:r w:rsidRPr="003731AC">
        <w:rPr>
          <w:rFonts w:eastAsia="SimSun"/>
          <w:szCs w:val="22"/>
          <w:lang w:eastAsia="zh-CN"/>
        </w:rPr>
        <w:t xml:space="preserve"> 4.2 for informasj</w:t>
      </w:r>
      <w:r w:rsidR="0004702E" w:rsidRPr="003731AC">
        <w:rPr>
          <w:rFonts w:eastAsia="SimSun"/>
          <w:szCs w:val="22"/>
          <w:lang w:eastAsia="zh-CN"/>
        </w:rPr>
        <w:t xml:space="preserve">on </w:t>
      </w:r>
      <w:r w:rsidR="00C344E1">
        <w:rPr>
          <w:rFonts w:eastAsia="SimSun"/>
          <w:szCs w:val="22"/>
          <w:lang w:eastAsia="zh-CN"/>
        </w:rPr>
        <w:t>om</w:t>
      </w:r>
      <w:r w:rsidR="0004702E" w:rsidRPr="003731AC">
        <w:rPr>
          <w:rFonts w:eastAsia="SimSun"/>
          <w:szCs w:val="22"/>
          <w:lang w:eastAsia="zh-CN"/>
        </w:rPr>
        <w:t xml:space="preserve"> pediatrisk bruk).</w:t>
      </w:r>
    </w:p>
    <w:p w14:paraId="7C1A173B" w14:textId="77777777" w:rsidR="00796C14" w:rsidRPr="003731AC" w:rsidRDefault="00796C14" w:rsidP="001521E5">
      <w:pPr>
        <w:outlineLvl w:val="0"/>
        <w:rPr>
          <w:rFonts w:eastAsia="SimSun"/>
          <w:szCs w:val="22"/>
          <w:lang w:eastAsia="zh-CN"/>
        </w:rPr>
      </w:pPr>
    </w:p>
    <w:p w14:paraId="7C1A173C" w14:textId="77777777" w:rsidR="00A145EF" w:rsidRPr="003731AC" w:rsidRDefault="00A145EF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5.2</w:t>
      </w:r>
      <w:r w:rsidRPr="003731AC">
        <w:rPr>
          <w:b/>
          <w:szCs w:val="22"/>
        </w:rPr>
        <w:tab/>
        <w:t>Farmakokinetiske egenskaper</w:t>
      </w:r>
    </w:p>
    <w:p w14:paraId="7C1A173D" w14:textId="77777777" w:rsidR="00A145EF" w:rsidRPr="003731AC" w:rsidRDefault="00A145EF" w:rsidP="00D04A00">
      <w:pPr>
        <w:rPr>
          <w:szCs w:val="22"/>
        </w:rPr>
      </w:pPr>
    </w:p>
    <w:p w14:paraId="7C1A173E" w14:textId="77777777" w:rsidR="0004702E" w:rsidRPr="003731AC" w:rsidRDefault="0004702E" w:rsidP="00D04A00">
      <w:pPr>
        <w:numPr>
          <w:ilvl w:val="12"/>
          <w:numId w:val="0"/>
        </w:numPr>
        <w:tabs>
          <w:tab w:val="left" w:pos="567"/>
        </w:tabs>
        <w:ind w:right="-2"/>
        <w:rPr>
          <w:u w:val="single"/>
        </w:rPr>
      </w:pPr>
      <w:r w:rsidRPr="003731AC">
        <w:rPr>
          <w:u w:val="single"/>
        </w:rPr>
        <w:t>Absorpsjon</w:t>
      </w:r>
    </w:p>
    <w:p w14:paraId="7C1A173F" w14:textId="77777777" w:rsidR="00A82CF5" w:rsidRPr="003731AC" w:rsidRDefault="00A82CF5" w:rsidP="00D04A00">
      <w:pPr>
        <w:numPr>
          <w:ilvl w:val="12"/>
          <w:numId w:val="0"/>
        </w:numPr>
        <w:tabs>
          <w:tab w:val="left" w:pos="567"/>
        </w:tabs>
        <w:ind w:right="-2"/>
        <w:rPr>
          <w:u w:val="single"/>
        </w:rPr>
      </w:pPr>
    </w:p>
    <w:p w14:paraId="7C1A1740" w14:textId="77777777" w:rsidR="0004702E" w:rsidRPr="003731AC" w:rsidRDefault="00204FC5" w:rsidP="00D04A00">
      <w:pPr>
        <w:numPr>
          <w:ilvl w:val="12"/>
          <w:numId w:val="0"/>
        </w:numPr>
        <w:tabs>
          <w:tab w:val="left" w:pos="567"/>
        </w:tabs>
        <w:ind w:right="-2"/>
        <w:rPr>
          <w:sz w:val="20"/>
        </w:rPr>
      </w:pPr>
      <w:r w:rsidRPr="003731AC">
        <w:rPr>
          <w:iCs/>
          <w:szCs w:val="22"/>
        </w:rPr>
        <w:t>Opikapon</w:t>
      </w:r>
      <w:r w:rsidR="0004702E" w:rsidRPr="003731AC">
        <w:rPr>
          <w:iCs/>
          <w:szCs w:val="22"/>
        </w:rPr>
        <w:t xml:space="preserve"> </w:t>
      </w:r>
      <w:r w:rsidR="00B412CB" w:rsidRPr="003731AC">
        <w:rPr>
          <w:iCs/>
          <w:szCs w:val="22"/>
        </w:rPr>
        <w:t xml:space="preserve">har lav </w:t>
      </w:r>
      <w:r w:rsidR="0004702E" w:rsidRPr="003731AC">
        <w:rPr>
          <w:iCs/>
          <w:szCs w:val="22"/>
        </w:rPr>
        <w:t>absorp</w:t>
      </w:r>
      <w:r w:rsidR="00B412CB" w:rsidRPr="003731AC">
        <w:rPr>
          <w:iCs/>
          <w:szCs w:val="22"/>
        </w:rPr>
        <w:t>sj</w:t>
      </w:r>
      <w:r w:rsidR="0004702E" w:rsidRPr="003731AC">
        <w:rPr>
          <w:iCs/>
          <w:szCs w:val="22"/>
        </w:rPr>
        <w:t>on (~20</w:t>
      </w:r>
      <w:r w:rsidR="00B412CB" w:rsidRPr="003731AC">
        <w:rPr>
          <w:iCs/>
          <w:szCs w:val="22"/>
        </w:rPr>
        <w:t> </w:t>
      </w:r>
      <w:r w:rsidR="0004702E" w:rsidRPr="003731AC">
        <w:rPr>
          <w:iCs/>
          <w:szCs w:val="22"/>
        </w:rPr>
        <w:t xml:space="preserve">%). </w:t>
      </w:r>
      <w:r w:rsidR="00B412CB" w:rsidRPr="003731AC">
        <w:rPr>
          <w:iCs/>
          <w:szCs w:val="22"/>
        </w:rPr>
        <w:t>F</w:t>
      </w:r>
      <w:r w:rsidR="0004702E" w:rsidRPr="003731AC">
        <w:rPr>
          <w:iCs/>
          <w:szCs w:val="22"/>
        </w:rPr>
        <w:t>arma</w:t>
      </w:r>
      <w:r w:rsidR="00B412CB" w:rsidRPr="003731AC">
        <w:rPr>
          <w:iCs/>
          <w:szCs w:val="22"/>
        </w:rPr>
        <w:t>k</w:t>
      </w:r>
      <w:r w:rsidR="0004702E" w:rsidRPr="003731AC">
        <w:rPr>
          <w:iCs/>
          <w:szCs w:val="22"/>
        </w:rPr>
        <w:t>okineti</w:t>
      </w:r>
      <w:r w:rsidR="00B412CB" w:rsidRPr="003731AC">
        <w:rPr>
          <w:iCs/>
          <w:szCs w:val="22"/>
        </w:rPr>
        <w:t>ske</w:t>
      </w:r>
      <w:r w:rsidR="0004702E" w:rsidRPr="003731AC">
        <w:rPr>
          <w:iCs/>
          <w:szCs w:val="22"/>
        </w:rPr>
        <w:t xml:space="preserve"> result</w:t>
      </w:r>
      <w:r w:rsidR="00B412CB" w:rsidRPr="003731AC">
        <w:rPr>
          <w:iCs/>
          <w:szCs w:val="22"/>
        </w:rPr>
        <w:t xml:space="preserve">ater viste </w:t>
      </w:r>
      <w:r w:rsidR="0004702E" w:rsidRPr="003731AC">
        <w:rPr>
          <w:iCs/>
          <w:szCs w:val="22"/>
        </w:rPr>
        <w:t xml:space="preserve">at </w:t>
      </w:r>
      <w:r w:rsidRPr="003731AC">
        <w:rPr>
          <w:iCs/>
          <w:szCs w:val="22"/>
        </w:rPr>
        <w:t>opikapon</w:t>
      </w:r>
      <w:r w:rsidR="0004702E" w:rsidRPr="003731AC">
        <w:rPr>
          <w:iCs/>
          <w:szCs w:val="22"/>
        </w:rPr>
        <w:t xml:space="preserve"> absorbe</w:t>
      </w:r>
      <w:r w:rsidR="00B412CB" w:rsidRPr="003731AC">
        <w:rPr>
          <w:iCs/>
          <w:szCs w:val="22"/>
        </w:rPr>
        <w:t>res raskt</w:t>
      </w:r>
      <w:r w:rsidR="0004702E" w:rsidRPr="003731AC">
        <w:rPr>
          <w:iCs/>
          <w:szCs w:val="22"/>
        </w:rPr>
        <w:t>,</w:t>
      </w:r>
      <w:r w:rsidRPr="003731AC">
        <w:rPr>
          <w:iCs/>
          <w:szCs w:val="22"/>
        </w:rPr>
        <w:t xml:space="preserve"> med </w:t>
      </w:r>
      <w:r w:rsidR="00B412CB" w:rsidRPr="003731AC">
        <w:rPr>
          <w:iCs/>
          <w:szCs w:val="22"/>
        </w:rPr>
        <w:t>en</w:t>
      </w:r>
      <w:r w:rsidR="0004702E" w:rsidRPr="003731AC">
        <w:rPr>
          <w:iCs/>
          <w:szCs w:val="22"/>
        </w:rPr>
        <w:t xml:space="preserve"> t</w:t>
      </w:r>
      <w:r w:rsidR="0004702E" w:rsidRPr="003731AC">
        <w:rPr>
          <w:iCs/>
          <w:szCs w:val="22"/>
          <w:vertAlign w:val="subscript"/>
        </w:rPr>
        <w:t>max</w:t>
      </w:r>
      <w:r w:rsidR="0004702E" w:rsidRPr="003731AC">
        <w:rPr>
          <w:iCs/>
          <w:szCs w:val="22"/>
        </w:rPr>
        <w:t xml:space="preserve"> </w:t>
      </w:r>
      <w:r w:rsidR="00B412CB" w:rsidRPr="003731AC">
        <w:rPr>
          <w:iCs/>
          <w:szCs w:val="22"/>
        </w:rPr>
        <w:t>på</w:t>
      </w:r>
      <w:r w:rsidR="0004702E" w:rsidRPr="003731AC">
        <w:rPr>
          <w:szCs w:val="22"/>
        </w:rPr>
        <w:t xml:space="preserve"> 1</w:t>
      </w:r>
      <w:r w:rsidR="00B412CB" w:rsidRPr="003731AC">
        <w:rPr>
          <w:szCs w:val="22"/>
        </w:rPr>
        <w:t>,</w:t>
      </w:r>
      <w:r w:rsidR="0004702E" w:rsidRPr="003731AC">
        <w:rPr>
          <w:szCs w:val="22"/>
        </w:rPr>
        <w:t>0 </w:t>
      </w:r>
      <w:r w:rsidR="00B412CB" w:rsidRPr="003731AC">
        <w:rPr>
          <w:szCs w:val="22"/>
        </w:rPr>
        <w:t xml:space="preserve">time til </w:t>
      </w:r>
      <w:r w:rsidR="0004702E" w:rsidRPr="003731AC">
        <w:rPr>
          <w:szCs w:val="22"/>
        </w:rPr>
        <w:t>2</w:t>
      </w:r>
      <w:r w:rsidR="00B412CB" w:rsidRPr="003731AC">
        <w:rPr>
          <w:szCs w:val="22"/>
        </w:rPr>
        <w:t>,</w:t>
      </w:r>
      <w:r w:rsidR="0004702E" w:rsidRPr="003731AC">
        <w:rPr>
          <w:szCs w:val="22"/>
        </w:rPr>
        <w:t>5 </w:t>
      </w:r>
      <w:r w:rsidR="00B412CB" w:rsidRPr="003731AC">
        <w:rPr>
          <w:szCs w:val="22"/>
        </w:rPr>
        <w:t>timer etter gjentatte doser én gan</w:t>
      </w:r>
      <w:r w:rsidR="0004702E" w:rsidRPr="003731AC">
        <w:rPr>
          <w:szCs w:val="22"/>
        </w:rPr>
        <w:t>g da</w:t>
      </w:r>
      <w:r w:rsidR="00B412CB" w:rsidRPr="003731AC">
        <w:rPr>
          <w:szCs w:val="22"/>
        </w:rPr>
        <w:t xml:space="preserve">glig </w:t>
      </w:r>
      <w:r w:rsidR="0090093F" w:rsidRPr="003731AC">
        <w:rPr>
          <w:szCs w:val="22"/>
        </w:rPr>
        <w:t xml:space="preserve">av </w:t>
      </w:r>
      <w:r w:rsidR="00B412CB" w:rsidRPr="003731AC">
        <w:rPr>
          <w:szCs w:val="22"/>
        </w:rPr>
        <w:t xml:space="preserve">inntil </w:t>
      </w:r>
      <w:r w:rsidR="0004702E" w:rsidRPr="003731AC">
        <w:rPr>
          <w:szCs w:val="22"/>
        </w:rPr>
        <w:t xml:space="preserve">50 mg </w:t>
      </w:r>
      <w:r w:rsidRPr="003731AC">
        <w:rPr>
          <w:szCs w:val="22"/>
        </w:rPr>
        <w:t>opikapon</w:t>
      </w:r>
      <w:r w:rsidR="0004702E" w:rsidRPr="003731AC">
        <w:rPr>
          <w:sz w:val="20"/>
        </w:rPr>
        <w:t xml:space="preserve">. </w:t>
      </w:r>
    </w:p>
    <w:p w14:paraId="7C1A1741" w14:textId="77777777" w:rsidR="0004702E" w:rsidRPr="003731AC" w:rsidRDefault="0004702E" w:rsidP="00D04A00">
      <w:pPr>
        <w:numPr>
          <w:ilvl w:val="12"/>
          <w:numId w:val="0"/>
        </w:numPr>
        <w:tabs>
          <w:tab w:val="left" w:pos="567"/>
        </w:tabs>
        <w:ind w:right="-2"/>
        <w:rPr>
          <w:szCs w:val="22"/>
        </w:rPr>
      </w:pPr>
    </w:p>
    <w:p w14:paraId="7C1A1742" w14:textId="77777777" w:rsidR="0004702E" w:rsidRPr="003731AC" w:rsidRDefault="0004702E" w:rsidP="00D04A00">
      <w:pPr>
        <w:numPr>
          <w:ilvl w:val="12"/>
          <w:numId w:val="0"/>
        </w:numPr>
        <w:tabs>
          <w:tab w:val="left" w:pos="567"/>
        </w:tabs>
        <w:ind w:right="-2"/>
        <w:rPr>
          <w:u w:val="single"/>
        </w:rPr>
      </w:pPr>
      <w:r w:rsidRPr="003731AC">
        <w:rPr>
          <w:u w:val="single"/>
        </w:rPr>
        <w:t>Distribusjon</w:t>
      </w:r>
    </w:p>
    <w:p w14:paraId="7C1A1743" w14:textId="77777777" w:rsidR="00A82CF5" w:rsidRPr="003731AC" w:rsidRDefault="00A82CF5" w:rsidP="00D04A00">
      <w:pPr>
        <w:numPr>
          <w:ilvl w:val="12"/>
          <w:numId w:val="0"/>
        </w:numPr>
        <w:tabs>
          <w:tab w:val="left" w:pos="567"/>
        </w:tabs>
        <w:ind w:right="-2"/>
        <w:rPr>
          <w:u w:val="single"/>
        </w:rPr>
      </w:pPr>
    </w:p>
    <w:p w14:paraId="7C1A1744" w14:textId="77777777" w:rsidR="0004702E" w:rsidRPr="003731AC" w:rsidRDefault="0004702E" w:rsidP="00D04A00">
      <w:pPr>
        <w:numPr>
          <w:ilvl w:val="12"/>
          <w:numId w:val="0"/>
        </w:numPr>
        <w:tabs>
          <w:tab w:val="left" w:pos="567"/>
        </w:tabs>
        <w:ind w:right="-2"/>
        <w:rPr>
          <w:szCs w:val="22"/>
          <w:u w:val="single"/>
        </w:rPr>
      </w:pPr>
      <w:r w:rsidRPr="003731AC">
        <w:rPr>
          <w:i/>
          <w:iCs/>
          <w:szCs w:val="22"/>
        </w:rPr>
        <w:t>In vitro</w:t>
      </w:r>
      <w:r w:rsidR="00B412CB" w:rsidRPr="003731AC">
        <w:rPr>
          <w:szCs w:val="22"/>
        </w:rPr>
        <w:t>-s</w:t>
      </w:r>
      <w:r w:rsidRPr="003731AC">
        <w:rPr>
          <w:szCs w:val="22"/>
        </w:rPr>
        <w:t>tudie</w:t>
      </w:r>
      <w:r w:rsidR="00B412CB" w:rsidRPr="003731AC">
        <w:rPr>
          <w:szCs w:val="22"/>
        </w:rPr>
        <w:t>r</w:t>
      </w:r>
      <w:r w:rsidRPr="003731AC">
        <w:rPr>
          <w:szCs w:val="22"/>
        </w:rPr>
        <w:t xml:space="preserve"> </w:t>
      </w:r>
      <w:r w:rsidR="00B412CB" w:rsidRPr="003731AC">
        <w:rPr>
          <w:szCs w:val="22"/>
        </w:rPr>
        <w:t xml:space="preserve">i </w:t>
      </w:r>
      <w:r w:rsidR="00204FC5" w:rsidRPr="003731AC">
        <w:rPr>
          <w:szCs w:val="22"/>
        </w:rPr>
        <w:t>opikapon</w:t>
      </w:r>
      <w:r w:rsidR="00B412CB" w:rsidRPr="003731AC">
        <w:rPr>
          <w:szCs w:val="22"/>
        </w:rPr>
        <w:t>k</w:t>
      </w:r>
      <w:r w:rsidRPr="003731AC">
        <w:rPr>
          <w:szCs w:val="22"/>
        </w:rPr>
        <w:t>on</w:t>
      </w:r>
      <w:r w:rsidR="00B412CB" w:rsidRPr="003731AC">
        <w:rPr>
          <w:szCs w:val="22"/>
        </w:rPr>
        <w:t>s</w:t>
      </w:r>
      <w:r w:rsidRPr="003731AC">
        <w:rPr>
          <w:szCs w:val="22"/>
        </w:rPr>
        <w:t>entra</w:t>
      </w:r>
      <w:r w:rsidR="00B412CB" w:rsidRPr="003731AC">
        <w:rPr>
          <w:szCs w:val="22"/>
        </w:rPr>
        <w:t>sj</w:t>
      </w:r>
      <w:r w:rsidRPr="003731AC">
        <w:rPr>
          <w:szCs w:val="22"/>
        </w:rPr>
        <w:t>on</w:t>
      </w:r>
      <w:r w:rsidR="00B412CB" w:rsidRPr="003731AC">
        <w:rPr>
          <w:szCs w:val="22"/>
        </w:rPr>
        <w:t>sområdet</w:t>
      </w:r>
      <w:r w:rsidRPr="003731AC">
        <w:rPr>
          <w:szCs w:val="22"/>
        </w:rPr>
        <w:t xml:space="preserve"> 0</w:t>
      </w:r>
      <w:r w:rsidR="00B412CB" w:rsidRPr="003731AC">
        <w:rPr>
          <w:szCs w:val="22"/>
        </w:rPr>
        <w:t>,</w:t>
      </w:r>
      <w:r w:rsidRPr="003731AC">
        <w:rPr>
          <w:szCs w:val="22"/>
        </w:rPr>
        <w:t>3 t</w:t>
      </w:r>
      <w:r w:rsidR="00B412CB" w:rsidRPr="003731AC">
        <w:rPr>
          <w:szCs w:val="22"/>
        </w:rPr>
        <w:t>il</w:t>
      </w:r>
      <w:r w:rsidRPr="003731AC">
        <w:rPr>
          <w:szCs w:val="22"/>
        </w:rPr>
        <w:t xml:space="preserve"> 30 </w:t>
      </w:r>
      <w:r w:rsidR="00F55A70" w:rsidRPr="003731AC">
        <w:rPr>
          <w:szCs w:val="22"/>
        </w:rPr>
        <w:t>mikrog</w:t>
      </w:r>
      <w:r w:rsidRPr="003731AC">
        <w:rPr>
          <w:szCs w:val="22"/>
        </w:rPr>
        <w:t>/m</w:t>
      </w:r>
      <w:r w:rsidR="00B412CB" w:rsidRPr="003731AC">
        <w:rPr>
          <w:szCs w:val="22"/>
        </w:rPr>
        <w:t xml:space="preserve">l viste </w:t>
      </w:r>
      <w:r w:rsidRPr="003731AC">
        <w:rPr>
          <w:szCs w:val="22"/>
        </w:rPr>
        <w:t xml:space="preserve">at binding </w:t>
      </w:r>
      <w:r w:rsidR="00B412CB" w:rsidRPr="003731AC">
        <w:rPr>
          <w:szCs w:val="22"/>
        </w:rPr>
        <w:t>av</w:t>
      </w:r>
      <w:r w:rsidRPr="003731AC">
        <w:rPr>
          <w:szCs w:val="22"/>
        </w:rPr>
        <w:t xml:space="preserve"> </w:t>
      </w:r>
      <w:r w:rsidRPr="003731AC">
        <w:rPr>
          <w:szCs w:val="22"/>
          <w:vertAlign w:val="superscript"/>
        </w:rPr>
        <w:t>14</w:t>
      </w:r>
      <w:r w:rsidRPr="003731AC">
        <w:rPr>
          <w:szCs w:val="22"/>
        </w:rPr>
        <w:t>C-</w:t>
      </w:r>
      <w:r w:rsidR="00204FC5" w:rsidRPr="003731AC">
        <w:rPr>
          <w:szCs w:val="22"/>
        </w:rPr>
        <w:t>opikapon</w:t>
      </w:r>
      <w:r w:rsidRPr="003731AC">
        <w:rPr>
          <w:szCs w:val="22"/>
        </w:rPr>
        <w:t xml:space="preserve"> t</w:t>
      </w:r>
      <w:r w:rsidR="00B412CB" w:rsidRPr="003731AC">
        <w:rPr>
          <w:szCs w:val="22"/>
        </w:rPr>
        <w:t>il</w:t>
      </w:r>
      <w:r w:rsidRPr="003731AC">
        <w:rPr>
          <w:szCs w:val="22"/>
        </w:rPr>
        <w:t xml:space="preserve"> human</w:t>
      </w:r>
      <w:r w:rsidR="00B412CB" w:rsidRPr="003731AC">
        <w:rPr>
          <w:szCs w:val="22"/>
        </w:rPr>
        <w:t>e</w:t>
      </w:r>
      <w:r w:rsidRPr="003731AC">
        <w:rPr>
          <w:szCs w:val="22"/>
        </w:rPr>
        <w:t xml:space="preserve"> plasmaprotein</w:t>
      </w:r>
      <w:r w:rsidR="00B412CB" w:rsidRPr="003731AC">
        <w:rPr>
          <w:szCs w:val="22"/>
        </w:rPr>
        <w:t>er</w:t>
      </w:r>
      <w:r w:rsidRPr="003731AC">
        <w:rPr>
          <w:szCs w:val="22"/>
        </w:rPr>
        <w:t xml:space="preserve"> </w:t>
      </w:r>
      <w:r w:rsidR="00B412CB" w:rsidRPr="003731AC">
        <w:rPr>
          <w:szCs w:val="22"/>
        </w:rPr>
        <w:t xml:space="preserve">er høy </w:t>
      </w:r>
      <w:r w:rsidRPr="003731AC">
        <w:rPr>
          <w:szCs w:val="22"/>
        </w:rPr>
        <w:t>(99</w:t>
      </w:r>
      <w:r w:rsidR="00B412CB" w:rsidRPr="003731AC">
        <w:rPr>
          <w:szCs w:val="22"/>
        </w:rPr>
        <w:t>,</w:t>
      </w:r>
      <w:r w:rsidRPr="003731AC">
        <w:rPr>
          <w:szCs w:val="22"/>
        </w:rPr>
        <w:t>9</w:t>
      </w:r>
      <w:r w:rsidR="00B412CB" w:rsidRPr="003731AC">
        <w:rPr>
          <w:szCs w:val="22"/>
        </w:rPr>
        <w:t> </w:t>
      </w:r>
      <w:r w:rsidRPr="003731AC">
        <w:rPr>
          <w:szCs w:val="22"/>
        </w:rPr>
        <w:t>%)</w:t>
      </w:r>
      <w:r w:rsidR="00204FC5" w:rsidRPr="003731AC">
        <w:rPr>
          <w:szCs w:val="22"/>
        </w:rPr>
        <w:t xml:space="preserve"> og </w:t>
      </w:r>
      <w:r w:rsidR="00B412CB" w:rsidRPr="003731AC">
        <w:rPr>
          <w:szCs w:val="22"/>
        </w:rPr>
        <w:t>uavhengig av k</w:t>
      </w:r>
      <w:r w:rsidRPr="003731AC">
        <w:rPr>
          <w:szCs w:val="22"/>
        </w:rPr>
        <w:t>on</w:t>
      </w:r>
      <w:r w:rsidR="00B412CB" w:rsidRPr="003731AC">
        <w:rPr>
          <w:szCs w:val="22"/>
        </w:rPr>
        <w:t>s</w:t>
      </w:r>
      <w:r w:rsidRPr="003731AC">
        <w:rPr>
          <w:szCs w:val="22"/>
        </w:rPr>
        <w:t>entra</w:t>
      </w:r>
      <w:r w:rsidR="00B412CB" w:rsidRPr="003731AC">
        <w:rPr>
          <w:szCs w:val="22"/>
        </w:rPr>
        <w:t>sj</w:t>
      </w:r>
      <w:r w:rsidRPr="003731AC">
        <w:rPr>
          <w:szCs w:val="22"/>
        </w:rPr>
        <w:t>on</w:t>
      </w:r>
      <w:r w:rsidR="00B412CB" w:rsidRPr="003731AC">
        <w:rPr>
          <w:szCs w:val="22"/>
        </w:rPr>
        <w:t>en</w:t>
      </w:r>
      <w:r w:rsidRPr="003731AC">
        <w:rPr>
          <w:szCs w:val="22"/>
        </w:rPr>
        <w:t xml:space="preserve">. </w:t>
      </w:r>
      <w:r w:rsidR="00B412CB" w:rsidRPr="003731AC">
        <w:rPr>
          <w:szCs w:val="22"/>
        </w:rPr>
        <w:t>B</w:t>
      </w:r>
      <w:r w:rsidRPr="003731AC">
        <w:rPr>
          <w:szCs w:val="22"/>
        </w:rPr>
        <w:t xml:space="preserve">inding </w:t>
      </w:r>
      <w:r w:rsidR="00B412CB" w:rsidRPr="003731AC">
        <w:rPr>
          <w:szCs w:val="22"/>
        </w:rPr>
        <w:t>av</w:t>
      </w:r>
      <w:r w:rsidRPr="003731AC">
        <w:rPr>
          <w:szCs w:val="22"/>
        </w:rPr>
        <w:t xml:space="preserve"> </w:t>
      </w:r>
      <w:r w:rsidRPr="003731AC">
        <w:rPr>
          <w:szCs w:val="22"/>
          <w:vertAlign w:val="superscript"/>
        </w:rPr>
        <w:t>14</w:t>
      </w:r>
      <w:r w:rsidRPr="003731AC">
        <w:rPr>
          <w:szCs w:val="22"/>
        </w:rPr>
        <w:t>C-</w:t>
      </w:r>
      <w:r w:rsidR="00204FC5" w:rsidRPr="003731AC">
        <w:rPr>
          <w:szCs w:val="22"/>
        </w:rPr>
        <w:t>opikapon</w:t>
      </w:r>
      <w:r w:rsidRPr="003731AC">
        <w:rPr>
          <w:szCs w:val="22"/>
        </w:rPr>
        <w:t xml:space="preserve"> t</w:t>
      </w:r>
      <w:r w:rsidR="00B412CB" w:rsidRPr="003731AC">
        <w:rPr>
          <w:szCs w:val="22"/>
        </w:rPr>
        <w:t>il</w:t>
      </w:r>
      <w:r w:rsidRPr="003731AC">
        <w:rPr>
          <w:szCs w:val="22"/>
        </w:rPr>
        <w:t xml:space="preserve"> plasmaprotein</w:t>
      </w:r>
      <w:r w:rsidR="00B412CB" w:rsidRPr="003731AC">
        <w:rPr>
          <w:szCs w:val="22"/>
        </w:rPr>
        <w:t>er</w:t>
      </w:r>
      <w:r w:rsidRPr="003731AC">
        <w:rPr>
          <w:szCs w:val="22"/>
        </w:rPr>
        <w:t xml:space="preserve"> </w:t>
      </w:r>
      <w:r w:rsidR="00B412CB" w:rsidRPr="003731AC">
        <w:rPr>
          <w:szCs w:val="22"/>
        </w:rPr>
        <w:t xml:space="preserve">ble ikke påvirket av nærvær av </w:t>
      </w:r>
      <w:r w:rsidRPr="003731AC">
        <w:rPr>
          <w:szCs w:val="22"/>
        </w:rPr>
        <w:t>warfarin, diazepam, digo</w:t>
      </w:r>
      <w:r w:rsidR="00B412CB" w:rsidRPr="003731AC">
        <w:rPr>
          <w:szCs w:val="22"/>
        </w:rPr>
        <w:t>ks</w:t>
      </w:r>
      <w:r w:rsidRPr="003731AC">
        <w:rPr>
          <w:szCs w:val="22"/>
        </w:rPr>
        <w:t>in</w:t>
      </w:r>
      <w:r w:rsidR="00204FC5" w:rsidRPr="003731AC">
        <w:rPr>
          <w:szCs w:val="22"/>
        </w:rPr>
        <w:t xml:space="preserve"> og </w:t>
      </w:r>
      <w:r w:rsidRPr="003731AC">
        <w:rPr>
          <w:szCs w:val="22"/>
        </w:rPr>
        <w:t>tolbutamid,</w:t>
      </w:r>
      <w:r w:rsidR="00204FC5" w:rsidRPr="003731AC">
        <w:rPr>
          <w:szCs w:val="22"/>
        </w:rPr>
        <w:t xml:space="preserve"> og </w:t>
      </w:r>
      <w:r w:rsidRPr="003731AC">
        <w:rPr>
          <w:szCs w:val="22"/>
        </w:rPr>
        <w:t xml:space="preserve">binding </w:t>
      </w:r>
      <w:r w:rsidR="00B412CB" w:rsidRPr="003731AC">
        <w:rPr>
          <w:szCs w:val="22"/>
        </w:rPr>
        <w:t>av</w:t>
      </w:r>
      <w:r w:rsidRPr="003731AC">
        <w:rPr>
          <w:szCs w:val="22"/>
        </w:rPr>
        <w:t xml:space="preserve"> </w:t>
      </w:r>
      <w:r w:rsidRPr="003731AC">
        <w:rPr>
          <w:szCs w:val="22"/>
          <w:vertAlign w:val="superscript"/>
        </w:rPr>
        <w:t>14</w:t>
      </w:r>
      <w:r w:rsidRPr="003731AC">
        <w:rPr>
          <w:szCs w:val="22"/>
        </w:rPr>
        <w:t>C-warfarin, 2-</w:t>
      </w:r>
      <w:r w:rsidRPr="003731AC">
        <w:rPr>
          <w:szCs w:val="22"/>
          <w:vertAlign w:val="superscript"/>
        </w:rPr>
        <w:t>14</w:t>
      </w:r>
      <w:r w:rsidRPr="003731AC">
        <w:rPr>
          <w:szCs w:val="22"/>
        </w:rPr>
        <w:t xml:space="preserve">C-diazepam, </w:t>
      </w:r>
      <w:r w:rsidRPr="003731AC">
        <w:rPr>
          <w:szCs w:val="22"/>
          <w:vertAlign w:val="superscript"/>
        </w:rPr>
        <w:t>3</w:t>
      </w:r>
      <w:r w:rsidRPr="003731AC">
        <w:rPr>
          <w:szCs w:val="22"/>
        </w:rPr>
        <w:t>H-digo</w:t>
      </w:r>
      <w:r w:rsidR="00B412CB" w:rsidRPr="003731AC">
        <w:rPr>
          <w:szCs w:val="22"/>
        </w:rPr>
        <w:t>ks</w:t>
      </w:r>
      <w:r w:rsidRPr="003731AC">
        <w:rPr>
          <w:szCs w:val="22"/>
        </w:rPr>
        <w:t>in</w:t>
      </w:r>
      <w:r w:rsidR="00204FC5" w:rsidRPr="003731AC">
        <w:rPr>
          <w:szCs w:val="22"/>
        </w:rPr>
        <w:t xml:space="preserve"> og </w:t>
      </w:r>
      <w:r w:rsidRPr="003731AC">
        <w:rPr>
          <w:szCs w:val="22"/>
          <w:vertAlign w:val="superscript"/>
        </w:rPr>
        <w:t>14</w:t>
      </w:r>
      <w:r w:rsidRPr="003731AC">
        <w:rPr>
          <w:szCs w:val="22"/>
        </w:rPr>
        <w:t xml:space="preserve">C-tolbutamid </w:t>
      </w:r>
      <w:r w:rsidR="00B412CB" w:rsidRPr="003731AC">
        <w:rPr>
          <w:szCs w:val="22"/>
        </w:rPr>
        <w:t xml:space="preserve">ble ikke påvirket av nærvær av </w:t>
      </w:r>
      <w:r w:rsidR="00204FC5" w:rsidRPr="003731AC">
        <w:rPr>
          <w:szCs w:val="22"/>
        </w:rPr>
        <w:t>opikapon og opikapon</w:t>
      </w:r>
      <w:r w:rsidRPr="003731AC">
        <w:rPr>
          <w:szCs w:val="22"/>
        </w:rPr>
        <w:t>sul</w:t>
      </w:r>
      <w:r w:rsidR="00B412CB" w:rsidRPr="003731AC">
        <w:rPr>
          <w:szCs w:val="22"/>
        </w:rPr>
        <w:t>f</w:t>
      </w:r>
      <w:r w:rsidRPr="003731AC">
        <w:rPr>
          <w:szCs w:val="22"/>
        </w:rPr>
        <w:t xml:space="preserve">at, </w:t>
      </w:r>
      <w:r w:rsidR="00B412CB" w:rsidRPr="003731AC">
        <w:rPr>
          <w:szCs w:val="22"/>
        </w:rPr>
        <w:t>hoved</w:t>
      </w:r>
      <w:r w:rsidRPr="003731AC">
        <w:rPr>
          <w:szCs w:val="22"/>
        </w:rPr>
        <w:t>metaboli</w:t>
      </w:r>
      <w:r w:rsidR="00B412CB" w:rsidRPr="003731AC">
        <w:rPr>
          <w:szCs w:val="22"/>
        </w:rPr>
        <w:t>t</w:t>
      </w:r>
      <w:r w:rsidRPr="003731AC">
        <w:rPr>
          <w:szCs w:val="22"/>
        </w:rPr>
        <w:t>t</w:t>
      </w:r>
      <w:r w:rsidR="00B412CB" w:rsidRPr="003731AC">
        <w:rPr>
          <w:szCs w:val="22"/>
        </w:rPr>
        <w:t>en hos mennesker</w:t>
      </w:r>
      <w:r w:rsidRPr="003731AC">
        <w:rPr>
          <w:szCs w:val="22"/>
        </w:rPr>
        <w:t>.</w:t>
      </w:r>
    </w:p>
    <w:p w14:paraId="7C1A1745" w14:textId="77777777" w:rsidR="0004702E" w:rsidRPr="003731AC" w:rsidRDefault="0004702E" w:rsidP="00D04A00">
      <w:pPr>
        <w:numPr>
          <w:ilvl w:val="12"/>
          <w:numId w:val="0"/>
        </w:numPr>
        <w:tabs>
          <w:tab w:val="left" w:pos="567"/>
        </w:tabs>
        <w:ind w:right="-2"/>
        <w:rPr>
          <w:szCs w:val="22"/>
          <w:u w:val="single"/>
        </w:rPr>
      </w:pPr>
    </w:p>
    <w:p w14:paraId="7C1A1746" w14:textId="77777777" w:rsidR="0004702E" w:rsidRPr="003731AC" w:rsidRDefault="00B412CB" w:rsidP="00D04A00">
      <w:pPr>
        <w:numPr>
          <w:ilvl w:val="12"/>
          <w:numId w:val="0"/>
        </w:numPr>
        <w:tabs>
          <w:tab w:val="left" w:pos="567"/>
        </w:tabs>
        <w:ind w:right="-2"/>
        <w:rPr>
          <w:szCs w:val="22"/>
        </w:rPr>
      </w:pPr>
      <w:r w:rsidRPr="003731AC">
        <w:rPr>
          <w:szCs w:val="22"/>
        </w:rPr>
        <w:t>Et</w:t>
      </w:r>
      <w:r w:rsidR="0004702E" w:rsidRPr="003731AC">
        <w:rPr>
          <w:szCs w:val="22"/>
        </w:rPr>
        <w:t xml:space="preserve">ter oral </w:t>
      </w:r>
      <w:r w:rsidRPr="003731AC">
        <w:rPr>
          <w:szCs w:val="22"/>
        </w:rPr>
        <w:t xml:space="preserve">tilførsel var tilsynelatende </w:t>
      </w:r>
      <w:r w:rsidR="0004702E" w:rsidRPr="003731AC">
        <w:rPr>
          <w:szCs w:val="22"/>
        </w:rPr>
        <w:t>distribu</w:t>
      </w:r>
      <w:r w:rsidRPr="003731AC">
        <w:rPr>
          <w:szCs w:val="22"/>
        </w:rPr>
        <w:t>sj</w:t>
      </w:r>
      <w:r w:rsidR="0004702E" w:rsidRPr="003731AC">
        <w:rPr>
          <w:szCs w:val="22"/>
        </w:rPr>
        <w:t>on</w:t>
      </w:r>
      <w:r w:rsidRPr="003731AC">
        <w:rPr>
          <w:szCs w:val="22"/>
        </w:rPr>
        <w:t xml:space="preserve">svolum for </w:t>
      </w:r>
      <w:r w:rsidR="00204FC5" w:rsidRPr="003731AC">
        <w:rPr>
          <w:szCs w:val="22"/>
        </w:rPr>
        <w:t>opikapon</w:t>
      </w:r>
      <w:r w:rsidR="0004702E" w:rsidRPr="003731AC">
        <w:rPr>
          <w:szCs w:val="22"/>
        </w:rPr>
        <w:t xml:space="preserve"> </w:t>
      </w:r>
      <w:r w:rsidRPr="003731AC">
        <w:rPr>
          <w:szCs w:val="22"/>
        </w:rPr>
        <w:t>29 liter ved en</w:t>
      </w:r>
      <w:r w:rsidR="0004702E" w:rsidRPr="003731AC">
        <w:rPr>
          <w:szCs w:val="22"/>
        </w:rPr>
        <w:t xml:space="preserve"> dose </w:t>
      </w:r>
      <w:r w:rsidRPr="003731AC">
        <w:rPr>
          <w:szCs w:val="22"/>
        </w:rPr>
        <w:t>på</w:t>
      </w:r>
      <w:r w:rsidR="0004702E" w:rsidRPr="003731AC">
        <w:rPr>
          <w:szCs w:val="22"/>
        </w:rPr>
        <w:t xml:space="preserve"> 50 mg</w:t>
      </w:r>
      <w:r w:rsidRPr="003731AC">
        <w:rPr>
          <w:szCs w:val="22"/>
        </w:rPr>
        <w:t>,</w:t>
      </w:r>
      <w:r w:rsidR="0004702E" w:rsidRPr="003731AC">
        <w:rPr>
          <w:szCs w:val="22"/>
        </w:rPr>
        <w:t xml:space="preserve"> </w:t>
      </w:r>
      <w:r w:rsidR="00204FC5" w:rsidRPr="003731AC">
        <w:rPr>
          <w:szCs w:val="22"/>
        </w:rPr>
        <w:t xml:space="preserve">med </w:t>
      </w:r>
      <w:r w:rsidRPr="003731AC">
        <w:rPr>
          <w:szCs w:val="22"/>
        </w:rPr>
        <w:t>e</w:t>
      </w:r>
      <w:r w:rsidR="0004702E" w:rsidRPr="003731AC">
        <w:rPr>
          <w:szCs w:val="22"/>
        </w:rPr>
        <w:t>n inter</w:t>
      </w:r>
      <w:r w:rsidRPr="003731AC">
        <w:rPr>
          <w:szCs w:val="22"/>
        </w:rPr>
        <w:t xml:space="preserve">individuell </w:t>
      </w:r>
      <w:r w:rsidR="0004702E" w:rsidRPr="003731AC">
        <w:rPr>
          <w:szCs w:val="22"/>
        </w:rPr>
        <w:t>varia</w:t>
      </w:r>
      <w:r w:rsidRPr="003731AC">
        <w:rPr>
          <w:szCs w:val="22"/>
        </w:rPr>
        <w:t>sjon på</w:t>
      </w:r>
      <w:r w:rsidR="0004702E" w:rsidRPr="003731AC">
        <w:rPr>
          <w:szCs w:val="22"/>
        </w:rPr>
        <w:t xml:space="preserve"> 36</w:t>
      </w:r>
      <w:r w:rsidRPr="003731AC">
        <w:t> </w:t>
      </w:r>
      <w:r w:rsidR="0004702E" w:rsidRPr="003731AC">
        <w:rPr>
          <w:szCs w:val="22"/>
        </w:rPr>
        <w:t>%.</w:t>
      </w:r>
    </w:p>
    <w:p w14:paraId="7C1A1747" w14:textId="77777777" w:rsidR="0004702E" w:rsidRPr="003731AC" w:rsidRDefault="0004702E" w:rsidP="00D04A00">
      <w:pPr>
        <w:numPr>
          <w:ilvl w:val="12"/>
          <w:numId w:val="0"/>
        </w:numPr>
        <w:tabs>
          <w:tab w:val="left" w:pos="567"/>
        </w:tabs>
        <w:ind w:right="-2"/>
        <w:rPr>
          <w:u w:val="single"/>
        </w:rPr>
      </w:pPr>
    </w:p>
    <w:p w14:paraId="7C1A1748" w14:textId="77777777" w:rsidR="0004702E" w:rsidRPr="003731AC" w:rsidRDefault="0004702E" w:rsidP="00D04A00">
      <w:pPr>
        <w:tabs>
          <w:tab w:val="left" w:pos="567"/>
        </w:tabs>
        <w:rPr>
          <w:u w:val="single"/>
        </w:rPr>
      </w:pPr>
      <w:r w:rsidRPr="003731AC">
        <w:rPr>
          <w:u w:val="single"/>
        </w:rPr>
        <w:t>Biotransformasjon</w:t>
      </w:r>
    </w:p>
    <w:p w14:paraId="7C1A1749" w14:textId="77777777" w:rsidR="00A82CF5" w:rsidRPr="003731AC" w:rsidRDefault="00A82CF5" w:rsidP="00D04A00">
      <w:pPr>
        <w:tabs>
          <w:tab w:val="left" w:pos="567"/>
        </w:tabs>
        <w:rPr>
          <w:u w:val="single"/>
        </w:rPr>
      </w:pPr>
    </w:p>
    <w:p w14:paraId="7C1A174A" w14:textId="77777777" w:rsidR="0004702E" w:rsidRPr="003731AC" w:rsidRDefault="0004702E" w:rsidP="00D04A00">
      <w:pPr>
        <w:tabs>
          <w:tab w:val="left" w:pos="567"/>
        </w:tabs>
        <w:rPr>
          <w:szCs w:val="22"/>
        </w:rPr>
      </w:pPr>
      <w:r w:rsidRPr="003731AC">
        <w:rPr>
          <w:szCs w:val="22"/>
        </w:rPr>
        <w:t>Sul</w:t>
      </w:r>
      <w:r w:rsidR="00D12318" w:rsidRPr="003731AC">
        <w:rPr>
          <w:szCs w:val="22"/>
        </w:rPr>
        <w:t>f</w:t>
      </w:r>
      <w:r w:rsidRPr="003731AC">
        <w:rPr>
          <w:szCs w:val="22"/>
        </w:rPr>
        <w:t>at</w:t>
      </w:r>
      <w:r w:rsidR="00D12318" w:rsidRPr="003731AC">
        <w:rPr>
          <w:szCs w:val="22"/>
        </w:rPr>
        <w:t xml:space="preserve">ering av </w:t>
      </w:r>
      <w:r w:rsidR="00204FC5" w:rsidRPr="003731AC">
        <w:rPr>
          <w:szCs w:val="22"/>
        </w:rPr>
        <w:t>opikapon</w:t>
      </w:r>
      <w:r w:rsidRPr="003731AC">
        <w:rPr>
          <w:szCs w:val="22"/>
        </w:rPr>
        <w:t xml:space="preserve"> </w:t>
      </w:r>
      <w:r w:rsidR="00D12318" w:rsidRPr="003731AC">
        <w:rPr>
          <w:szCs w:val="22"/>
        </w:rPr>
        <w:t xml:space="preserve">synes å være den viktigste </w:t>
      </w:r>
      <w:r w:rsidRPr="003731AC">
        <w:rPr>
          <w:szCs w:val="22"/>
        </w:rPr>
        <w:t>metaboli</w:t>
      </w:r>
      <w:r w:rsidR="00D12318" w:rsidRPr="003731AC">
        <w:rPr>
          <w:szCs w:val="22"/>
        </w:rPr>
        <w:t>smeveien hos mennesker</w:t>
      </w:r>
      <w:r w:rsidRPr="003731AC">
        <w:rPr>
          <w:szCs w:val="22"/>
        </w:rPr>
        <w:t xml:space="preserve">, </w:t>
      </w:r>
      <w:r w:rsidR="00D12318" w:rsidRPr="003731AC">
        <w:rPr>
          <w:szCs w:val="22"/>
        </w:rPr>
        <w:t xml:space="preserve">og danner den </w:t>
      </w:r>
      <w:r w:rsidRPr="003731AC">
        <w:rPr>
          <w:szCs w:val="22"/>
        </w:rPr>
        <w:t>ina</w:t>
      </w:r>
      <w:r w:rsidR="00D12318" w:rsidRPr="003731AC">
        <w:rPr>
          <w:szCs w:val="22"/>
        </w:rPr>
        <w:t>k</w:t>
      </w:r>
      <w:r w:rsidRPr="003731AC">
        <w:rPr>
          <w:szCs w:val="22"/>
        </w:rPr>
        <w:t xml:space="preserve">tive </w:t>
      </w:r>
      <w:r w:rsidR="00204FC5" w:rsidRPr="003731AC">
        <w:rPr>
          <w:szCs w:val="22"/>
        </w:rPr>
        <w:t>opikapon</w:t>
      </w:r>
      <w:r w:rsidRPr="003731AC">
        <w:rPr>
          <w:szCs w:val="22"/>
        </w:rPr>
        <w:t>sul</w:t>
      </w:r>
      <w:r w:rsidR="00D12318" w:rsidRPr="003731AC">
        <w:rPr>
          <w:szCs w:val="22"/>
        </w:rPr>
        <w:t>f</w:t>
      </w:r>
      <w:r w:rsidRPr="003731AC">
        <w:rPr>
          <w:szCs w:val="22"/>
        </w:rPr>
        <w:t>atmetabolit</w:t>
      </w:r>
      <w:r w:rsidR="00D12318" w:rsidRPr="003731AC">
        <w:rPr>
          <w:szCs w:val="22"/>
        </w:rPr>
        <w:t>t</w:t>
      </w:r>
      <w:r w:rsidRPr="003731AC">
        <w:rPr>
          <w:szCs w:val="22"/>
        </w:rPr>
        <w:t>e</w:t>
      </w:r>
      <w:r w:rsidR="00D12318" w:rsidRPr="003731AC">
        <w:rPr>
          <w:szCs w:val="22"/>
        </w:rPr>
        <w:t>n</w:t>
      </w:r>
      <w:r w:rsidRPr="003731AC">
        <w:rPr>
          <w:szCs w:val="22"/>
        </w:rPr>
        <w:t xml:space="preserve">. </w:t>
      </w:r>
      <w:r w:rsidR="00D12318" w:rsidRPr="003731AC">
        <w:rPr>
          <w:szCs w:val="22"/>
        </w:rPr>
        <w:t>Andre</w:t>
      </w:r>
      <w:r w:rsidRPr="003731AC">
        <w:rPr>
          <w:szCs w:val="22"/>
        </w:rPr>
        <w:t xml:space="preserve"> metaboli</w:t>
      </w:r>
      <w:r w:rsidR="00D12318" w:rsidRPr="003731AC">
        <w:rPr>
          <w:szCs w:val="22"/>
        </w:rPr>
        <w:t>smeveier</w:t>
      </w:r>
      <w:r w:rsidRPr="003731AC">
        <w:rPr>
          <w:szCs w:val="22"/>
        </w:rPr>
        <w:t xml:space="preserve"> </w:t>
      </w:r>
      <w:r w:rsidR="00D12318" w:rsidRPr="003731AC">
        <w:rPr>
          <w:szCs w:val="22"/>
        </w:rPr>
        <w:t xml:space="preserve">omfatter </w:t>
      </w:r>
      <w:r w:rsidRPr="003731AC">
        <w:rPr>
          <w:szCs w:val="22"/>
        </w:rPr>
        <w:t>glu</w:t>
      </w:r>
      <w:r w:rsidR="00D12318" w:rsidRPr="003731AC">
        <w:rPr>
          <w:szCs w:val="22"/>
        </w:rPr>
        <w:t>k</w:t>
      </w:r>
      <w:r w:rsidRPr="003731AC">
        <w:rPr>
          <w:szCs w:val="22"/>
        </w:rPr>
        <w:t>uronid</w:t>
      </w:r>
      <w:r w:rsidR="00D12318" w:rsidRPr="003731AC">
        <w:rPr>
          <w:szCs w:val="22"/>
        </w:rPr>
        <w:t>ering</w:t>
      </w:r>
      <w:r w:rsidRPr="003731AC">
        <w:rPr>
          <w:szCs w:val="22"/>
        </w:rPr>
        <w:t>, metyl</w:t>
      </w:r>
      <w:r w:rsidR="00D12318" w:rsidRPr="003731AC">
        <w:rPr>
          <w:szCs w:val="22"/>
        </w:rPr>
        <w:t>ering</w:t>
      </w:r>
      <w:r w:rsidR="00204FC5" w:rsidRPr="003731AC">
        <w:rPr>
          <w:szCs w:val="22"/>
        </w:rPr>
        <w:t xml:space="preserve"> og </w:t>
      </w:r>
      <w:r w:rsidRPr="003731AC">
        <w:rPr>
          <w:szCs w:val="22"/>
        </w:rPr>
        <w:t>redu</w:t>
      </w:r>
      <w:r w:rsidR="00D12318" w:rsidRPr="003731AC">
        <w:rPr>
          <w:szCs w:val="22"/>
        </w:rPr>
        <w:t>ksj</w:t>
      </w:r>
      <w:r w:rsidRPr="003731AC">
        <w:rPr>
          <w:szCs w:val="22"/>
        </w:rPr>
        <w:t xml:space="preserve">on. </w:t>
      </w:r>
    </w:p>
    <w:p w14:paraId="7C1A174B" w14:textId="77777777" w:rsidR="0004702E" w:rsidRPr="003731AC" w:rsidRDefault="0004702E" w:rsidP="00D04A00">
      <w:pPr>
        <w:tabs>
          <w:tab w:val="left" w:pos="567"/>
        </w:tabs>
        <w:rPr>
          <w:szCs w:val="22"/>
        </w:rPr>
      </w:pPr>
    </w:p>
    <w:p w14:paraId="7C1A174C" w14:textId="77777777" w:rsidR="0004702E" w:rsidRPr="003731AC" w:rsidRDefault="00F56DCD" w:rsidP="00D04A00">
      <w:pPr>
        <w:tabs>
          <w:tab w:val="left" w:pos="567"/>
        </w:tabs>
        <w:rPr>
          <w:szCs w:val="22"/>
        </w:rPr>
      </w:pPr>
      <w:r w:rsidRPr="003731AC">
        <w:rPr>
          <w:szCs w:val="22"/>
        </w:rPr>
        <w:t xml:space="preserve">De største toppene i plasma etter en enkeltdose på 100 mg </w:t>
      </w:r>
      <w:r w:rsidRPr="003731AC">
        <w:rPr>
          <w:szCs w:val="22"/>
          <w:vertAlign w:val="superscript"/>
        </w:rPr>
        <w:t>14</w:t>
      </w:r>
      <w:r w:rsidRPr="003731AC">
        <w:rPr>
          <w:szCs w:val="22"/>
        </w:rPr>
        <w:t>C-opikapon er metabolittene BIA 9-1103 (sulfat) og BIA 9-1104 (metylert), henholdsvis 67,1 og 20,5 % av radioaktivt AUC.</w:t>
      </w:r>
      <w:r w:rsidR="0004702E" w:rsidRPr="003731AC">
        <w:rPr>
          <w:szCs w:val="22"/>
        </w:rPr>
        <w:t xml:space="preserve"> </w:t>
      </w:r>
      <w:r w:rsidR="00D12318" w:rsidRPr="003731AC">
        <w:rPr>
          <w:szCs w:val="22"/>
        </w:rPr>
        <w:t>I</w:t>
      </w:r>
      <w:r w:rsidR="0004702E" w:rsidRPr="003731AC">
        <w:rPr>
          <w:szCs w:val="22"/>
        </w:rPr>
        <w:t xml:space="preserve"> </w:t>
      </w:r>
      <w:r w:rsidR="00D12318" w:rsidRPr="003731AC">
        <w:rPr>
          <w:szCs w:val="22"/>
        </w:rPr>
        <w:t xml:space="preserve">de fleste </w:t>
      </w:r>
      <w:r w:rsidR="0004702E" w:rsidRPr="003731AC">
        <w:rPr>
          <w:szCs w:val="22"/>
        </w:rPr>
        <w:t>plasma</w:t>
      </w:r>
      <w:r w:rsidR="00D12318" w:rsidRPr="003731AC">
        <w:rPr>
          <w:szCs w:val="22"/>
        </w:rPr>
        <w:t>prøvene innhentet i</w:t>
      </w:r>
      <w:r w:rsidR="0004702E" w:rsidRPr="003731AC">
        <w:rPr>
          <w:szCs w:val="22"/>
        </w:rPr>
        <w:t xml:space="preserve"> </w:t>
      </w:r>
      <w:r w:rsidR="00E6260A" w:rsidRPr="003731AC">
        <w:rPr>
          <w:szCs w:val="22"/>
        </w:rPr>
        <w:t>en klinisk massebalanse</w:t>
      </w:r>
      <w:r w:rsidR="00D12318" w:rsidRPr="003731AC">
        <w:rPr>
          <w:szCs w:val="22"/>
        </w:rPr>
        <w:t>studie ble det ikke funnet andre metabolitter i kvantifiserbare konsentrasjoner</w:t>
      </w:r>
      <w:r w:rsidR="0004702E" w:rsidRPr="003731AC">
        <w:rPr>
          <w:szCs w:val="22"/>
        </w:rPr>
        <w:t>.</w:t>
      </w:r>
    </w:p>
    <w:p w14:paraId="7C1A174D" w14:textId="77777777" w:rsidR="00E6260A" w:rsidRPr="003731AC" w:rsidRDefault="00E6260A" w:rsidP="00D04A00">
      <w:pPr>
        <w:tabs>
          <w:tab w:val="left" w:pos="567"/>
        </w:tabs>
        <w:rPr>
          <w:szCs w:val="22"/>
        </w:rPr>
      </w:pPr>
    </w:p>
    <w:p w14:paraId="7C1A174E" w14:textId="076D98D3" w:rsidR="0004702E" w:rsidRPr="003731AC" w:rsidRDefault="00D12318" w:rsidP="00D04A00">
      <w:pPr>
        <w:tabs>
          <w:tab w:val="left" w:pos="567"/>
        </w:tabs>
      </w:pPr>
      <w:r w:rsidRPr="003731AC">
        <w:t>Opikapons</w:t>
      </w:r>
      <w:r w:rsidR="0004702E" w:rsidRPr="003731AC">
        <w:t xml:space="preserve"> redu</w:t>
      </w:r>
      <w:r w:rsidRPr="003731AC">
        <w:t>serte</w:t>
      </w:r>
      <w:r w:rsidR="0004702E" w:rsidRPr="003731AC">
        <w:t xml:space="preserve"> metabolit</w:t>
      </w:r>
      <w:r w:rsidRPr="003731AC">
        <w:t>t</w:t>
      </w:r>
      <w:r w:rsidR="0004702E" w:rsidRPr="003731AC">
        <w:t xml:space="preserve"> (fun</w:t>
      </w:r>
      <w:r w:rsidRPr="003731AC">
        <w:t xml:space="preserve">net å være </w:t>
      </w:r>
      <w:r w:rsidR="0004702E" w:rsidRPr="003731AC">
        <w:t>a</w:t>
      </w:r>
      <w:r w:rsidRPr="003731AC">
        <w:t>k</w:t>
      </w:r>
      <w:r w:rsidR="0004702E" w:rsidRPr="003731AC">
        <w:t xml:space="preserve">tiv i </w:t>
      </w:r>
      <w:r w:rsidRPr="003731AC">
        <w:t>prekliniske</w:t>
      </w:r>
      <w:r w:rsidR="0004702E" w:rsidRPr="003731AC">
        <w:t xml:space="preserve"> </w:t>
      </w:r>
      <w:r w:rsidRPr="003731AC">
        <w:t>studier</w:t>
      </w:r>
      <w:r w:rsidR="0004702E" w:rsidRPr="003731AC">
        <w:t xml:space="preserve">) </w:t>
      </w:r>
      <w:r w:rsidRPr="003731AC">
        <w:t xml:space="preserve">er en mindre utbredt </w:t>
      </w:r>
      <w:r w:rsidR="0004702E" w:rsidRPr="003731AC">
        <w:t>metaboli</w:t>
      </w:r>
      <w:r w:rsidRPr="003731AC">
        <w:t>t</w:t>
      </w:r>
      <w:r w:rsidR="0004702E" w:rsidRPr="003731AC">
        <w:t>t i human</w:t>
      </w:r>
      <w:r w:rsidRPr="003731AC">
        <w:t>t</w:t>
      </w:r>
      <w:r w:rsidR="0004702E" w:rsidRPr="003731AC">
        <w:t xml:space="preserve"> plasma</w:t>
      </w:r>
      <w:r w:rsidR="00204FC5" w:rsidRPr="003731AC">
        <w:t xml:space="preserve"> og </w:t>
      </w:r>
      <w:r w:rsidR="00A7212A" w:rsidRPr="003731AC">
        <w:t>tilsvarer</w:t>
      </w:r>
      <w:r w:rsidR="0004702E" w:rsidRPr="003731AC">
        <w:t xml:space="preserve"> </w:t>
      </w:r>
      <w:r w:rsidRPr="003731AC">
        <w:t>mindre en</w:t>
      </w:r>
      <w:r w:rsidR="0004702E" w:rsidRPr="003731AC">
        <w:t xml:space="preserve">n </w:t>
      </w:r>
      <w:r w:rsidR="00E6260A" w:rsidRPr="003731AC">
        <w:t>10</w:t>
      </w:r>
      <w:r w:rsidRPr="003731AC">
        <w:t> </w:t>
      </w:r>
      <w:r w:rsidR="0004702E" w:rsidRPr="003731AC">
        <w:t xml:space="preserve">% </w:t>
      </w:r>
      <w:r w:rsidRPr="003731AC">
        <w:t>av</w:t>
      </w:r>
      <w:r w:rsidR="0004702E" w:rsidRPr="003731AC">
        <w:t xml:space="preserve"> total systemi</w:t>
      </w:r>
      <w:r w:rsidRPr="003731AC">
        <w:t>sk</w:t>
      </w:r>
      <w:r w:rsidR="0004702E" w:rsidRPr="003731AC">
        <w:t xml:space="preserve"> </w:t>
      </w:r>
      <w:r w:rsidR="005D3D3C" w:rsidRPr="003731AC">
        <w:t>eksponering</w:t>
      </w:r>
      <w:r w:rsidRPr="003731AC">
        <w:t xml:space="preserve"> av </w:t>
      </w:r>
      <w:r w:rsidR="00204FC5" w:rsidRPr="003731AC">
        <w:t>opikapon</w:t>
      </w:r>
      <w:r w:rsidR="0004702E" w:rsidRPr="003731AC">
        <w:t>.</w:t>
      </w:r>
    </w:p>
    <w:p w14:paraId="7C1A174F" w14:textId="77777777" w:rsidR="00E33681" w:rsidRPr="003731AC" w:rsidRDefault="00E33681" w:rsidP="00E33681">
      <w:pPr>
        <w:tabs>
          <w:tab w:val="left" w:pos="567"/>
        </w:tabs>
      </w:pPr>
    </w:p>
    <w:p w14:paraId="7C1A1750" w14:textId="128C99A4" w:rsidR="00E33681" w:rsidRPr="003731AC" w:rsidRDefault="00E33681" w:rsidP="00E33681">
      <w:pPr>
        <w:tabs>
          <w:tab w:val="left" w:pos="567"/>
        </w:tabs>
      </w:pPr>
      <w:r w:rsidRPr="003731AC">
        <w:t xml:space="preserve">I </w:t>
      </w:r>
      <w:r w:rsidRPr="003731AC">
        <w:rPr>
          <w:i/>
        </w:rPr>
        <w:t>in vitro</w:t>
      </w:r>
      <w:r w:rsidRPr="003731AC">
        <w:t>-studier med humane levermikrosomer ble det observert liten hemming av CYP1A2 og CYP2B6. All reduksjon i aktivitet forekom praktisk talt ved den høyeste konsentrasjonen av opikapon (10</w:t>
      </w:r>
      <w:r w:rsidR="00B20BF1">
        <w:t> </w:t>
      </w:r>
      <w:r w:rsidRPr="003731AC">
        <w:t xml:space="preserve">mikrog/ml). </w:t>
      </w:r>
    </w:p>
    <w:p w14:paraId="7C1A1751" w14:textId="77777777" w:rsidR="00451FA7" w:rsidRDefault="00451FA7" w:rsidP="00E33681">
      <w:pPr>
        <w:tabs>
          <w:tab w:val="left" w:pos="567"/>
        </w:tabs>
      </w:pPr>
    </w:p>
    <w:p w14:paraId="7C1A1752" w14:textId="1AE59A30" w:rsidR="00E33681" w:rsidRDefault="00451FA7" w:rsidP="00E33681">
      <w:pPr>
        <w:tabs>
          <w:tab w:val="left" w:pos="567"/>
        </w:tabs>
      </w:pPr>
      <w:r w:rsidRPr="008A1A63">
        <w:lastRenderedPageBreak/>
        <w:t xml:space="preserve">En </w:t>
      </w:r>
      <w:r w:rsidRPr="008A1A63">
        <w:rPr>
          <w:i/>
        </w:rPr>
        <w:t>in vitro</w:t>
      </w:r>
      <w:r w:rsidRPr="008A1A63">
        <w:t>-studie viste at o</w:t>
      </w:r>
      <w:r w:rsidR="00E33681" w:rsidRPr="008A1A63">
        <w:t xml:space="preserve">pikapon hemmet CYP2C8-aktivitet. En </w:t>
      </w:r>
      <w:r w:rsidRPr="008A1A63">
        <w:t>enkeltdose</w:t>
      </w:r>
      <w:r w:rsidR="00E33681" w:rsidRPr="008A1A63">
        <w:t xml:space="preserve">studie med </w:t>
      </w:r>
      <w:r w:rsidRPr="008A1A63">
        <w:t>opikapon 25 mg</w:t>
      </w:r>
      <w:r w:rsidR="00E33681" w:rsidRPr="008A1A63">
        <w:t xml:space="preserve"> viste en gjennomsnittsøkning på 30 % i hastighet, men ikke grad, av eksponering av repaglinid </w:t>
      </w:r>
      <w:r w:rsidRPr="008A1A63">
        <w:t>(</w:t>
      </w:r>
      <w:r w:rsidR="00E33681" w:rsidRPr="008A1A63">
        <w:t>et CYP2C8-substrat)</w:t>
      </w:r>
      <w:r w:rsidRPr="008A1A63">
        <w:t xml:space="preserve"> når de to legemidlene ble gitt samtidig</w:t>
      </w:r>
      <w:r w:rsidR="00E33681" w:rsidRPr="008A1A63">
        <w:t xml:space="preserve">. </w:t>
      </w:r>
      <w:r w:rsidRPr="008A1A63">
        <w:t>En annen studie viste at ved steady state hadde opikapon 50 mg ingen effekt på repaglinids systemiske eksponering.</w:t>
      </w:r>
    </w:p>
    <w:p w14:paraId="7558DB7B" w14:textId="77777777" w:rsidR="00C344E1" w:rsidRPr="003731AC" w:rsidRDefault="00C344E1" w:rsidP="00E33681">
      <w:pPr>
        <w:tabs>
          <w:tab w:val="left" w:pos="567"/>
        </w:tabs>
      </w:pPr>
    </w:p>
    <w:p w14:paraId="7C1A1753" w14:textId="77777777" w:rsidR="00E33681" w:rsidRPr="003731AC" w:rsidRDefault="00E33681" w:rsidP="00E33681">
      <w:pPr>
        <w:tabs>
          <w:tab w:val="left" w:pos="567"/>
        </w:tabs>
      </w:pPr>
      <w:r w:rsidRPr="003731AC">
        <w:t>Opikapon reduserte CYP2C9-aktivitet ved kompetitiv / blandet type hemmingsmekanisme. Kliniske interaksjonsstudier utført med warfarin viste imidlertid ingen effekt av opikapon på farmakodynamikken til warfarin, et CYP2C9-substrat.</w:t>
      </w:r>
    </w:p>
    <w:p w14:paraId="7C1A1754" w14:textId="77777777" w:rsidR="0004702E" w:rsidRPr="003731AC" w:rsidRDefault="0004702E" w:rsidP="00D04A00">
      <w:pPr>
        <w:tabs>
          <w:tab w:val="left" w:pos="567"/>
        </w:tabs>
      </w:pPr>
    </w:p>
    <w:p w14:paraId="7C1A1755" w14:textId="77777777" w:rsidR="0004702E" w:rsidRPr="003731AC" w:rsidRDefault="0004702E" w:rsidP="00D04A00">
      <w:pPr>
        <w:tabs>
          <w:tab w:val="left" w:pos="567"/>
        </w:tabs>
        <w:rPr>
          <w:u w:val="single"/>
        </w:rPr>
      </w:pPr>
      <w:r w:rsidRPr="003731AC">
        <w:rPr>
          <w:u w:val="single"/>
        </w:rPr>
        <w:t>Eliminasjon</w:t>
      </w:r>
    </w:p>
    <w:p w14:paraId="7C1A1756" w14:textId="77777777" w:rsidR="00A82CF5" w:rsidRPr="003731AC" w:rsidRDefault="00A82CF5" w:rsidP="00D04A00">
      <w:pPr>
        <w:tabs>
          <w:tab w:val="left" w:pos="567"/>
        </w:tabs>
        <w:rPr>
          <w:szCs w:val="22"/>
        </w:rPr>
      </w:pPr>
    </w:p>
    <w:p w14:paraId="7C1A1757" w14:textId="77777777" w:rsidR="0004702E" w:rsidRPr="003731AC" w:rsidRDefault="00D12318" w:rsidP="00D04A00">
      <w:pPr>
        <w:tabs>
          <w:tab w:val="left" w:pos="567"/>
        </w:tabs>
        <w:rPr>
          <w:u w:val="single"/>
        </w:rPr>
      </w:pPr>
      <w:r w:rsidRPr="003731AC">
        <w:t>Hos friske forsøkspersoner</w:t>
      </w:r>
      <w:r w:rsidR="0004702E" w:rsidRPr="003731AC">
        <w:t xml:space="preserve"> </w:t>
      </w:r>
      <w:r w:rsidRPr="003731AC">
        <w:t xml:space="preserve">var </w:t>
      </w:r>
      <w:r w:rsidR="00204FC5" w:rsidRPr="003731AC">
        <w:t>opikapon</w:t>
      </w:r>
      <w:r w:rsidRPr="003731AC">
        <w:t>s</w:t>
      </w:r>
      <w:r w:rsidR="0004702E" w:rsidRPr="003731AC">
        <w:t xml:space="preserve"> elimina</w:t>
      </w:r>
      <w:r w:rsidRPr="003731AC">
        <w:t>sj</w:t>
      </w:r>
      <w:r w:rsidR="0004702E" w:rsidRPr="003731AC">
        <w:t>on</w:t>
      </w:r>
      <w:r w:rsidRPr="003731AC">
        <w:t>s</w:t>
      </w:r>
      <w:r w:rsidR="0004702E" w:rsidRPr="003731AC">
        <w:t>hal</w:t>
      </w:r>
      <w:r w:rsidRPr="003731AC">
        <w:t>veringstid</w:t>
      </w:r>
      <w:r w:rsidR="0004702E" w:rsidRPr="003731AC">
        <w:t xml:space="preserve"> (t</w:t>
      </w:r>
      <w:r w:rsidR="0004702E" w:rsidRPr="003731AC">
        <w:rPr>
          <w:vertAlign w:val="subscript"/>
        </w:rPr>
        <w:t>1/2</w:t>
      </w:r>
      <w:r w:rsidR="0004702E" w:rsidRPr="003731AC">
        <w:t xml:space="preserve">) </w:t>
      </w:r>
      <w:r w:rsidR="0004702E" w:rsidRPr="003731AC">
        <w:rPr>
          <w:bCs/>
        </w:rPr>
        <w:t>0</w:t>
      </w:r>
      <w:r w:rsidRPr="003731AC">
        <w:rPr>
          <w:bCs/>
        </w:rPr>
        <w:t>,</w:t>
      </w:r>
      <w:r w:rsidR="0004702E" w:rsidRPr="003731AC">
        <w:rPr>
          <w:bCs/>
        </w:rPr>
        <w:t>7</w:t>
      </w:r>
      <w:r w:rsidR="0004702E" w:rsidRPr="003731AC">
        <w:t> </w:t>
      </w:r>
      <w:r w:rsidRPr="003731AC">
        <w:t>timer til</w:t>
      </w:r>
      <w:r w:rsidR="0004702E" w:rsidRPr="003731AC">
        <w:rPr>
          <w:bCs/>
        </w:rPr>
        <w:t xml:space="preserve"> 3</w:t>
      </w:r>
      <w:r w:rsidRPr="003731AC">
        <w:rPr>
          <w:bCs/>
        </w:rPr>
        <w:t>,</w:t>
      </w:r>
      <w:r w:rsidR="0004702E" w:rsidRPr="003731AC">
        <w:rPr>
          <w:bCs/>
        </w:rPr>
        <w:t>2</w:t>
      </w:r>
      <w:r w:rsidR="0004702E" w:rsidRPr="003731AC">
        <w:t> </w:t>
      </w:r>
      <w:r w:rsidRPr="003731AC">
        <w:t xml:space="preserve">timer etter </w:t>
      </w:r>
      <w:r w:rsidRPr="003731AC">
        <w:rPr>
          <w:szCs w:val="22"/>
        </w:rPr>
        <w:t xml:space="preserve">gjentatte doser én gang daglig </w:t>
      </w:r>
      <w:r w:rsidR="00A7212A" w:rsidRPr="003731AC">
        <w:rPr>
          <w:szCs w:val="22"/>
        </w:rPr>
        <w:t xml:space="preserve">av </w:t>
      </w:r>
      <w:r w:rsidRPr="003731AC">
        <w:rPr>
          <w:szCs w:val="22"/>
        </w:rPr>
        <w:t>inntil 50 mg opikapon</w:t>
      </w:r>
      <w:r w:rsidR="0004702E" w:rsidRPr="003731AC">
        <w:t>.</w:t>
      </w:r>
    </w:p>
    <w:p w14:paraId="7C1A1758" w14:textId="77777777" w:rsidR="0004702E" w:rsidRPr="003731AC" w:rsidRDefault="00D12318" w:rsidP="00D04A00">
      <w:pPr>
        <w:numPr>
          <w:ilvl w:val="12"/>
          <w:numId w:val="0"/>
        </w:numPr>
        <w:tabs>
          <w:tab w:val="left" w:pos="567"/>
        </w:tabs>
        <w:rPr>
          <w:bCs/>
        </w:rPr>
      </w:pPr>
      <w:r w:rsidRPr="003731AC">
        <w:rPr>
          <w:szCs w:val="22"/>
        </w:rPr>
        <w:t xml:space="preserve">Etter gjentatte orale doser én gang daglig </w:t>
      </w:r>
      <w:r w:rsidR="00EC0E4D" w:rsidRPr="003731AC">
        <w:rPr>
          <w:szCs w:val="22"/>
        </w:rPr>
        <w:t xml:space="preserve">av </w:t>
      </w:r>
      <w:r w:rsidR="00204FC5" w:rsidRPr="003731AC">
        <w:t>opikapon</w:t>
      </w:r>
      <w:r w:rsidR="0004702E" w:rsidRPr="003731AC">
        <w:t xml:space="preserve"> i dose</w:t>
      </w:r>
      <w:r w:rsidR="00EC0E4D" w:rsidRPr="003731AC">
        <w:t>området</w:t>
      </w:r>
      <w:r w:rsidR="0004702E" w:rsidRPr="003731AC">
        <w:t xml:space="preserve"> 5 t</w:t>
      </w:r>
      <w:r w:rsidR="00EC0E4D" w:rsidRPr="003731AC">
        <w:t>il</w:t>
      </w:r>
      <w:r w:rsidR="0004702E" w:rsidRPr="003731AC">
        <w:t xml:space="preserve"> 50 mg, </w:t>
      </w:r>
      <w:r w:rsidR="00EC0E4D" w:rsidRPr="003731AC">
        <w:t xml:space="preserve">hadde </w:t>
      </w:r>
      <w:r w:rsidR="00204FC5" w:rsidRPr="003731AC">
        <w:t>opikapon</w:t>
      </w:r>
      <w:r w:rsidR="0004702E" w:rsidRPr="003731AC">
        <w:t>sul</w:t>
      </w:r>
      <w:r w:rsidR="00EC0E4D" w:rsidRPr="003731AC">
        <w:t>f</w:t>
      </w:r>
      <w:r w:rsidR="0004702E" w:rsidRPr="003731AC">
        <w:t xml:space="preserve">at </w:t>
      </w:r>
      <w:r w:rsidR="00EC0E4D" w:rsidRPr="003731AC">
        <w:t xml:space="preserve">en </w:t>
      </w:r>
      <w:r w:rsidR="0004702E" w:rsidRPr="003731AC">
        <w:t>l</w:t>
      </w:r>
      <w:r w:rsidR="00EC0E4D" w:rsidRPr="003731AC">
        <w:t>a</w:t>
      </w:r>
      <w:r w:rsidR="0004702E" w:rsidRPr="003731AC">
        <w:t>ng terminal</w:t>
      </w:r>
      <w:r w:rsidR="00EC0E4D" w:rsidRPr="003731AC">
        <w:t>f</w:t>
      </w:r>
      <w:r w:rsidR="0004702E" w:rsidRPr="003731AC">
        <w:t>ase</w:t>
      </w:r>
      <w:r w:rsidR="00204FC5" w:rsidRPr="003731AC">
        <w:t xml:space="preserve"> med </w:t>
      </w:r>
      <w:r w:rsidR="0004702E" w:rsidRPr="003731AC">
        <w:t>elimina</w:t>
      </w:r>
      <w:r w:rsidR="00EC0E4D" w:rsidRPr="003731AC">
        <w:t>sj</w:t>
      </w:r>
      <w:r w:rsidR="0004702E" w:rsidRPr="003731AC">
        <w:t>on</w:t>
      </w:r>
      <w:r w:rsidR="00EC0E4D" w:rsidRPr="003731AC">
        <w:t>s</w:t>
      </w:r>
      <w:r w:rsidR="0004702E" w:rsidRPr="003731AC">
        <w:t>hal</w:t>
      </w:r>
      <w:r w:rsidR="00EC0E4D" w:rsidRPr="003731AC">
        <w:t xml:space="preserve">veringstider som varierte </w:t>
      </w:r>
      <w:r w:rsidR="0004702E" w:rsidRPr="003731AC">
        <w:t>fr</w:t>
      </w:r>
      <w:r w:rsidR="00EC0E4D" w:rsidRPr="003731AC">
        <w:t>a</w:t>
      </w:r>
      <w:r w:rsidR="0004702E" w:rsidRPr="003731AC">
        <w:t xml:space="preserve"> </w:t>
      </w:r>
      <w:r w:rsidR="0004702E" w:rsidRPr="003731AC">
        <w:rPr>
          <w:bCs/>
        </w:rPr>
        <w:t>94 </w:t>
      </w:r>
      <w:r w:rsidR="00EC0E4D" w:rsidRPr="003731AC">
        <w:rPr>
          <w:bCs/>
        </w:rPr>
        <w:t>timer til</w:t>
      </w:r>
      <w:r w:rsidR="0004702E" w:rsidRPr="003731AC">
        <w:rPr>
          <w:bCs/>
        </w:rPr>
        <w:t xml:space="preserve"> 122 </w:t>
      </w:r>
      <w:r w:rsidR="00EC0E4D" w:rsidRPr="003731AC">
        <w:rPr>
          <w:bCs/>
        </w:rPr>
        <w:t>timer</w:t>
      </w:r>
      <w:r w:rsidR="00A7212A" w:rsidRPr="003731AC">
        <w:rPr>
          <w:bCs/>
        </w:rPr>
        <w:t>,</w:t>
      </w:r>
      <w:r w:rsidR="00EC0E4D" w:rsidRPr="003731AC">
        <w:rPr>
          <w:bCs/>
        </w:rPr>
        <w:t xml:space="preserve"> og</w:t>
      </w:r>
      <w:r w:rsidR="0004702E" w:rsidRPr="003731AC">
        <w:t xml:space="preserve"> </w:t>
      </w:r>
      <w:r w:rsidR="00EC0E4D" w:rsidRPr="003731AC">
        <w:t xml:space="preserve">som en følge av denne </w:t>
      </w:r>
      <w:r w:rsidR="0004702E" w:rsidRPr="003731AC">
        <w:t>l</w:t>
      </w:r>
      <w:r w:rsidR="00EC0E4D" w:rsidRPr="003731AC">
        <w:t>a</w:t>
      </w:r>
      <w:r w:rsidR="0004702E" w:rsidRPr="003731AC">
        <w:t>ng</w:t>
      </w:r>
      <w:r w:rsidR="00EC0E4D" w:rsidRPr="003731AC">
        <w:t>e</w:t>
      </w:r>
      <w:r w:rsidR="0004702E" w:rsidRPr="003731AC">
        <w:t xml:space="preserve"> terminal</w:t>
      </w:r>
      <w:r w:rsidR="00EC0E4D" w:rsidRPr="003731AC">
        <w:t>e</w:t>
      </w:r>
      <w:r w:rsidR="0004702E" w:rsidRPr="003731AC">
        <w:t xml:space="preserve"> </w:t>
      </w:r>
      <w:r w:rsidR="00EC0E4D" w:rsidRPr="003731AC">
        <w:t>eliminasjonshalveringstiden</w:t>
      </w:r>
      <w:r w:rsidR="0004702E" w:rsidRPr="003731AC">
        <w:t xml:space="preserve">, </w:t>
      </w:r>
      <w:r w:rsidR="00EC0E4D" w:rsidRPr="003731AC">
        <w:t xml:space="preserve">hadde </w:t>
      </w:r>
      <w:r w:rsidR="00204FC5" w:rsidRPr="003731AC">
        <w:t>opikapon</w:t>
      </w:r>
      <w:r w:rsidR="0004702E" w:rsidRPr="003731AC">
        <w:t>sul</w:t>
      </w:r>
      <w:r w:rsidR="00EC0E4D" w:rsidRPr="003731AC">
        <w:t>f</w:t>
      </w:r>
      <w:r w:rsidR="0004702E" w:rsidRPr="003731AC">
        <w:t>at</w:t>
      </w:r>
      <w:r w:rsidR="00EC0E4D" w:rsidRPr="003731AC">
        <w:t xml:space="preserve"> </w:t>
      </w:r>
      <w:r w:rsidR="0004702E" w:rsidRPr="003731AC">
        <w:t>e</w:t>
      </w:r>
      <w:r w:rsidR="00EC0E4D" w:rsidRPr="003731AC">
        <w:t>n</w:t>
      </w:r>
      <w:r w:rsidR="0004702E" w:rsidRPr="003731AC">
        <w:t xml:space="preserve"> h</w:t>
      </w:r>
      <w:r w:rsidR="00EC0E4D" w:rsidRPr="003731AC">
        <w:t>øy</w:t>
      </w:r>
      <w:r w:rsidR="0004702E" w:rsidRPr="003731AC">
        <w:t xml:space="preserve"> a</w:t>
      </w:r>
      <w:r w:rsidR="00EC0E4D" w:rsidRPr="003731AC">
        <w:t>kk</w:t>
      </w:r>
      <w:r w:rsidR="0004702E" w:rsidRPr="003731AC">
        <w:t>umul</w:t>
      </w:r>
      <w:r w:rsidR="00EC0E4D" w:rsidRPr="003731AC">
        <w:t>eringsgrad</w:t>
      </w:r>
      <w:r w:rsidR="0004702E" w:rsidRPr="003731AC">
        <w:t xml:space="preserve"> i plasma</w:t>
      </w:r>
      <w:r w:rsidR="00204FC5" w:rsidRPr="003731AC">
        <w:t xml:space="preserve"> med </w:t>
      </w:r>
      <w:r w:rsidR="0004702E" w:rsidRPr="003731AC">
        <w:t>v</w:t>
      </w:r>
      <w:r w:rsidR="00EC0E4D" w:rsidRPr="003731AC">
        <w:t>erdier tett opptil</w:t>
      </w:r>
      <w:r w:rsidR="0004702E" w:rsidRPr="003731AC">
        <w:t xml:space="preserve"> </w:t>
      </w:r>
      <w:r w:rsidR="0004702E" w:rsidRPr="003731AC">
        <w:rPr>
          <w:bCs/>
        </w:rPr>
        <w:t>6</w:t>
      </w:r>
      <w:r w:rsidR="00EC0E4D" w:rsidRPr="003731AC">
        <w:rPr>
          <w:bCs/>
        </w:rPr>
        <w:t>,</w:t>
      </w:r>
      <w:r w:rsidR="0004702E" w:rsidRPr="003731AC">
        <w:rPr>
          <w:bCs/>
        </w:rPr>
        <w:t>6.</w:t>
      </w:r>
    </w:p>
    <w:p w14:paraId="7C1A1759" w14:textId="77777777" w:rsidR="0004702E" w:rsidRPr="008241FC" w:rsidRDefault="0004702E" w:rsidP="00D04A00">
      <w:pPr>
        <w:numPr>
          <w:ilvl w:val="12"/>
          <w:numId w:val="0"/>
        </w:numPr>
        <w:tabs>
          <w:tab w:val="left" w:pos="567"/>
        </w:tabs>
        <w:rPr>
          <w:szCs w:val="22"/>
          <w:highlight w:val="darkGreen"/>
          <w:u w:val="single"/>
        </w:rPr>
      </w:pPr>
    </w:p>
    <w:p w14:paraId="7C1A175A" w14:textId="77777777" w:rsidR="0004702E" w:rsidRPr="003731AC" w:rsidRDefault="00CB3246" w:rsidP="00D04A00">
      <w:pPr>
        <w:numPr>
          <w:ilvl w:val="12"/>
          <w:numId w:val="0"/>
        </w:numPr>
        <w:tabs>
          <w:tab w:val="left" w:pos="567"/>
        </w:tabs>
        <w:ind w:right="-2"/>
        <w:rPr>
          <w:szCs w:val="22"/>
        </w:rPr>
      </w:pPr>
      <w:r w:rsidRPr="003731AC">
        <w:rPr>
          <w:szCs w:val="22"/>
        </w:rPr>
        <w:t>Et</w:t>
      </w:r>
      <w:r w:rsidR="0004702E" w:rsidRPr="003731AC">
        <w:rPr>
          <w:szCs w:val="22"/>
        </w:rPr>
        <w:t xml:space="preserve">ter oral </w:t>
      </w:r>
      <w:r w:rsidRPr="003731AC">
        <w:rPr>
          <w:szCs w:val="22"/>
        </w:rPr>
        <w:t xml:space="preserve">tilførsel var tilsynelatende </w:t>
      </w:r>
      <w:r w:rsidR="0004702E" w:rsidRPr="003731AC">
        <w:rPr>
          <w:szCs w:val="22"/>
        </w:rPr>
        <w:t xml:space="preserve">totalclearance </w:t>
      </w:r>
      <w:r w:rsidRPr="003731AC">
        <w:rPr>
          <w:szCs w:val="22"/>
        </w:rPr>
        <w:t>av</w:t>
      </w:r>
      <w:r w:rsidR="0004702E" w:rsidRPr="003731AC">
        <w:rPr>
          <w:szCs w:val="22"/>
        </w:rPr>
        <w:t xml:space="preserve"> </w:t>
      </w:r>
      <w:r w:rsidR="00204FC5" w:rsidRPr="003731AC">
        <w:rPr>
          <w:szCs w:val="22"/>
        </w:rPr>
        <w:t>opikapon</w:t>
      </w:r>
      <w:r w:rsidR="0004702E" w:rsidRPr="003731AC">
        <w:rPr>
          <w:szCs w:val="22"/>
        </w:rPr>
        <w:t xml:space="preserve"> </w:t>
      </w:r>
      <w:r w:rsidRPr="003731AC">
        <w:rPr>
          <w:szCs w:val="22"/>
        </w:rPr>
        <w:t>22 liter/time ved en</w:t>
      </w:r>
      <w:r w:rsidR="0004702E" w:rsidRPr="003731AC">
        <w:rPr>
          <w:szCs w:val="22"/>
        </w:rPr>
        <w:t xml:space="preserve"> dose </w:t>
      </w:r>
      <w:r w:rsidRPr="003731AC">
        <w:rPr>
          <w:szCs w:val="22"/>
        </w:rPr>
        <w:t>på</w:t>
      </w:r>
      <w:r w:rsidR="0004702E" w:rsidRPr="003731AC">
        <w:rPr>
          <w:szCs w:val="22"/>
        </w:rPr>
        <w:t xml:space="preserve"> 50 mg,</w:t>
      </w:r>
      <w:r w:rsidR="00204FC5" w:rsidRPr="003731AC">
        <w:rPr>
          <w:szCs w:val="22"/>
        </w:rPr>
        <w:t xml:space="preserve"> </w:t>
      </w:r>
      <w:r w:rsidRPr="003731AC">
        <w:rPr>
          <w:szCs w:val="22"/>
        </w:rPr>
        <w:t xml:space="preserve">med en interindividuell variasjon på </w:t>
      </w:r>
      <w:r w:rsidR="0004702E" w:rsidRPr="003731AC">
        <w:rPr>
          <w:szCs w:val="22"/>
        </w:rPr>
        <w:t>45</w:t>
      </w:r>
      <w:r w:rsidRPr="003731AC">
        <w:rPr>
          <w:szCs w:val="22"/>
        </w:rPr>
        <w:t> </w:t>
      </w:r>
      <w:r w:rsidR="0004702E" w:rsidRPr="003731AC">
        <w:rPr>
          <w:szCs w:val="22"/>
        </w:rPr>
        <w:t>%.</w:t>
      </w:r>
    </w:p>
    <w:p w14:paraId="7C1A175B" w14:textId="77777777" w:rsidR="0004702E" w:rsidRPr="003731AC" w:rsidRDefault="0004702E" w:rsidP="00D04A00">
      <w:pPr>
        <w:numPr>
          <w:ilvl w:val="12"/>
          <w:numId w:val="0"/>
        </w:numPr>
        <w:tabs>
          <w:tab w:val="left" w:pos="567"/>
        </w:tabs>
        <w:ind w:right="-2"/>
        <w:rPr>
          <w:szCs w:val="22"/>
        </w:rPr>
      </w:pPr>
    </w:p>
    <w:p w14:paraId="7C1A175C" w14:textId="77777777" w:rsidR="0004702E" w:rsidRPr="003731AC" w:rsidRDefault="00CB3246" w:rsidP="00D04A00">
      <w:pPr>
        <w:numPr>
          <w:ilvl w:val="12"/>
          <w:numId w:val="0"/>
        </w:numPr>
        <w:tabs>
          <w:tab w:val="left" w:pos="567"/>
        </w:tabs>
      </w:pPr>
      <w:r w:rsidRPr="003731AC">
        <w:t xml:space="preserve">Etter tilførsel av en </w:t>
      </w:r>
      <w:r w:rsidR="0004702E" w:rsidRPr="003731AC">
        <w:t xml:space="preserve">oral </w:t>
      </w:r>
      <w:r w:rsidRPr="003731AC">
        <w:t>enkelt</w:t>
      </w:r>
      <w:r w:rsidR="0004702E" w:rsidRPr="003731AC">
        <w:t xml:space="preserve">dose </w:t>
      </w:r>
      <w:r w:rsidR="0004702E" w:rsidRPr="003731AC">
        <w:rPr>
          <w:vertAlign w:val="superscript"/>
        </w:rPr>
        <w:t>14</w:t>
      </w:r>
      <w:r w:rsidR="0004702E" w:rsidRPr="003731AC">
        <w:t>C-</w:t>
      </w:r>
      <w:r w:rsidR="00204FC5" w:rsidRPr="003731AC">
        <w:t>opikapon</w:t>
      </w:r>
      <w:r w:rsidR="0004702E" w:rsidRPr="003731AC">
        <w:t xml:space="preserve"> </w:t>
      </w:r>
      <w:r w:rsidRPr="003731AC">
        <w:t>var fæces den viktigste eliminasjonsveien</w:t>
      </w:r>
      <w:r w:rsidR="0004702E" w:rsidRPr="003731AC">
        <w:t xml:space="preserve"> f</w:t>
      </w:r>
      <w:r w:rsidRPr="003731AC">
        <w:t>or</w:t>
      </w:r>
      <w:r w:rsidR="0004702E" w:rsidRPr="003731AC">
        <w:t xml:space="preserve"> </w:t>
      </w:r>
      <w:r w:rsidR="00204FC5" w:rsidRPr="003731AC">
        <w:t xml:space="preserve">opikapon og </w:t>
      </w:r>
      <w:r w:rsidRPr="003731AC">
        <w:t>de</w:t>
      </w:r>
      <w:r w:rsidR="0004702E" w:rsidRPr="003731AC">
        <w:t>ts metabolit</w:t>
      </w:r>
      <w:r w:rsidRPr="003731AC">
        <w:t>t</w:t>
      </w:r>
      <w:r w:rsidR="0004702E" w:rsidRPr="003731AC">
        <w:t>e</w:t>
      </w:r>
      <w:r w:rsidRPr="003731AC">
        <w:t>r</w:t>
      </w:r>
      <w:r w:rsidR="0004702E" w:rsidRPr="003731AC">
        <w:t xml:space="preserve">, </w:t>
      </w:r>
      <w:r w:rsidRPr="003731AC">
        <w:t xml:space="preserve">tilsvarende </w:t>
      </w:r>
      <w:r w:rsidR="0004702E" w:rsidRPr="003731AC">
        <w:t>58</w:t>
      </w:r>
      <w:r w:rsidRPr="003731AC">
        <w:t>,</w:t>
      </w:r>
      <w:r w:rsidR="0004702E" w:rsidRPr="003731AC">
        <w:t>5</w:t>
      </w:r>
      <w:r w:rsidRPr="003731AC">
        <w:t> </w:t>
      </w:r>
      <w:r w:rsidR="0004702E" w:rsidRPr="003731AC">
        <w:t>% t</w:t>
      </w:r>
      <w:r w:rsidRPr="003731AC">
        <w:t>il</w:t>
      </w:r>
      <w:r w:rsidR="0004702E" w:rsidRPr="003731AC">
        <w:t xml:space="preserve"> 76</w:t>
      </w:r>
      <w:r w:rsidRPr="003731AC">
        <w:t>,</w:t>
      </w:r>
      <w:r w:rsidR="0004702E" w:rsidRPr="003731AC">
        <w:t>8</w:t>
      </w:r>
      <w:r w:rsidRPr="003731AC">
        <w:t> </w:t>
      </w:r>
      <w:r w:rsidR="0004702E" w:rsidRPr="003731AC">
        <w:t xml:space="preserve">% </w:t>
      </w:r>
      <w:r w:rsidRPr="003731AC">
        <w:t xml:space="preserve">av </w:t>
      </w:r>
      <w:r w:rsidR="0004702E" w:rsidRPr="003731AC">
        <w:t>administ</w:t>
      </w:r>
      <w:r w:rsidRPr="003731AC">
        <w:t>r</w:t>
      </w:r>
      <w:r w:rsidR="0004702E" w:rsidRPr="003731AC">
        <w:t>er</w:t>
      </w:r>
      <w:r w:rsidRPr="003731AC">
        <w:t>t</w:t>
      </w:r>
      <w:r w:rsidR="0004702E" w:rsidRPr="003731AC">
        <w:t xml:space="preserve"> radioa</w:t>
      </w:r>
      <w:r w:rsidRPr="003731AC">
        <w:t>k</w:t>
      </w:r>
      <w:r w:rsidR="0004702E" w:rsidRPr="003731AC">
        <w:t>tivit</w:t>
      </w:r>
      <w:r w:rsidRPr="003731AC">
        <w:t>et</w:t>
      </w:r>
      <w:r w:rsidR="0004702E" w:rsidRPr="003731AC">
        <w:t xml:space="preserve"> (</w:t>
      </w:r>
      <w:r w:rsidRPr="003731AC">
        <w:t>gjennomsnitt</w:t>
      </w:r>
      <w:r w:rsidR="0004702E" w:rsidRPr="003731AC">
        <w:t xml:space="preserve"> 67</w:t>
      </w:r>
      <w:r w:rsidRPr="003731AC">
        <w:t>,</w:t>
      </w:r>
      <w:r w:rsidR="0004702E" w:rsidRPr="003731AC">
        <w:t>2</w:t>
      </w:r>
      <w:r w:rsidRPr="003731AC">
        <w:t> </w:t>
      </w:r>
      <w:r w:rsidR="0004702E" w:rsidRPr="003731AC">
        <w:t xml:space="preserve">%). </w:t>
      </w:r>
      <w:r w:rsidRPr="003731AC">
        <w:t xml:space="preserve">Resten av </w:t>
      </w:r>
      <w:r w:rsidR="0004702E" w:rsidRPr="003731AC">
        <w:t>radioa</w:t>
      </w:r>
      <w:r w:rsidRPr="003731AC">
        <w:t>k</w:t>
      </w:r>
      <w:r w:rsidR="0004702E" w:rsidRPr="003731AC">
        <w:t>tivit</w:t>
      </w:r>
      <w:r w:rsidRPr="003731AC">
        <w:t xml:space="preserve">eten ble skilt ut </w:t>
      </w:r>
      <w:r w:rsidR="0004702E" w:rsidRPr="003731AC">
        <w:t>i urin (</w:t>
      </w:r>
      <w:r w:rsidRPr="003731AC">
        <w:t>gjennomsnitt</w:t>
      </w:r>
      <w:r w:rsidR="0004702E" w:rsidRPr="003731AC">
        <w:t xml:space="preserve"> 12</w:t>
      </w:r>
      <w:r w:rsidRPr="003731AC">
        <w:t>,</w:t>
      </w:r>
      <w:r w:rsidR="0004702E" w:rsidRPr="003731AC">
        <w:t>8</w:t>
      </w:r>
      <w:r w:rsidRPr="003731AC">
        <w:t> </w:t>
      </w:r>
      <w:r w:rsidR="0004702E" w:rsidRPr="003731AC">
        <w:t>%)</w:t>
      </w:r>
      <w:r w:rsidR="00204FC5" w:rsidRPr="003731AC">
        <w:t xml:space="preserve"> og </w:t>
      </w:r>
      <w:r w:rsidR="0004702E" w:rsidRPr="003731AC">
        <w:t xml:space="preserve">via </w:t>
      </w:r>
      <w:r w:rsidRPr="003731AC">
        <w:t>utåndingsluft</w:t>
      </w:r>
      <w:r w:rsidR="0004702E" w:rsidRPr="003731AC">
        <w:t xml:space="preserve"> (</w:t>
      </w:r>
      <w:r w:rsidRPr="003731AC">
        <w:t>gjennomsnitt</w:t>
      </w:r>
      <w:r w:rsidR="0004702E" w:rsidRPr="003731AC">
        <w:t xml:space="preserve"> 15</w:t>
      </w:r>
      <w:r w:rsidRPr="003731AC">
        <w:t>,</w:t>
      </w:r>
      <w:r w:rsidR="0004702E" w:rsidRPr="003731AC">
        <w:t>9</w:t>
      </w:r>
      <w:r w:rsidRPr="003731AC">
        <w:t> </w:t>
      </w:r>
      <w:r w:rsidR="0004702E" w:rsidRPr="003731AC">
        <w:t xml:space="preserve">%). I urin </w:t>
      </w:r>
      <w:r w:rsidRPr="003731AC">
        <w:t xml:space="preserve">var den primære </w:t>
      </w:r>
      <w:r w:rsidR="0004702E" w:rsidRPr="003731AC">
        <w:t>metabolit</w:t>
      </w:r>
      <w:r w:rsidRPr="003731AC">
        <w:t>t</w:t>
      </w:r>
      <w:r w:rsidR="0004702E" w:rsidRPr="003731AC">
        <w:t>e</w:t>
      </w:r>
      <w:r w:rsidRPr="003731AC">
        <w:t>n</w:t>
      </w:r>
      <w:r w:rsidR="0004702E" w:rsidRPr="003731AC">
        <w:t xml:space="preserve"> glu</w:t>
      </w:r>
      <w:r w:rsidRPr="003731AC">
        <w:t>k</w:t>
      </w:r>
      <w:r w:rsidR="0004702E" w:rsidRPr="003731AC">
        <w:t>uronidmetabolit</w:t>
      </w:r>
      <w:r w:rsidRPr="003731AC">
        <w:t>t</w:t>
      </w:r>
      <w:r w:rsidR="0004702E" w:rsidRPr="003731AC">
        <w:t>e</w:t>
      </w:r>
      <w:r w:rsidRPr="003731AC">
        <w:t>n</w:t>
      </w:r>
      <w:r w:rsidR="0004702E" w:rsidRPr="003731AC">
        <w:t xml:space="preserve"> </w:t>
      </w:r>
      <w:r w:rsidRPr="003731AC">
        <w:t xml:space="preserve">til </w:t>
      </w:r>
      <w:r w:rsidR="00204FC5" w:rsidRPr="003731AC">
        <w:t>opikapon</w:t>
      </w:r>
      <w:r w:rsidR="0004702E" w:rsidRPr="003731AC">
        <w:t xml:space="preserve">, </w:t>
      </w:r>
      <w:r w:rsidRPr="003731AC">
        <w:t xml:space="preserve">mens modersubstans og andre </w:t>
      </w:r>
      <w:r w:rsidR="005D3D3C" w:rsidRPr="003731AC">
        <w:t>metabolitter</w:t>
      </w:r>
      <w:r w:rsidRPr="003731AC">
        <w:t xml:space="preserve"> vanligvis var under kv</w:t>
      </w:r>
      <w:r w:rsidR="0004702E" w:rsidRPr="003731AC">
        <w:t>antifi</w:t>
      </w:r>
      <w:r w:rsidRPr="003731AC">
        <w:t>seringsgrensen</w:t>
      </w:r>
      <w:r w:rsidR="0004702E" w:rsidRPr="003731AC">
        <w:t xml:space="preserve">. </w:t>
      </w:r>
      <w:r w:rsidRPr="003731AC">
        <w:t>Samlet kan det k</w:t>
      </w:r>
      <w:r w:rsidR="0004702E" w:rsidRPr="003731AC">
        <w:t>on</w:t>
      </w:r>
      <w:r w:rsidRPr="003731AC">
        <w:t>k</w:t>
      </w:r>
      <w:r w:rsidR="0004702E" w:rsidRPr="003731AC">
        <w:t>lude</w:t>
      </w:r>
      <w:r w:rsidRPr="003731AC">
        <w:t xml:space="preserve">res med </w:t>
      </w:r>
      <w:r w:rsidR="0004702E" w:rsidRPr="003731AC">
        <w:t xml:space="preserve">at </w:t>
      </w:r>
      <w:r w:rsidRPr="003731AC">
        <w:t xml:space="preserve">nyrene ikke er den </w:t>
      </w:r>
      <w:r w:rsidR="0004702E" w:rsidRPr="003731AC">
        <w:t>prim</w:t>
      </w:r>
      <w:r w:rsidRPr="003731AC">
        <w:t>æ</w:t>
      </w:r>
      <w:r w:rsidR="0004702E" w:rsidRPr="003731AC">
        <w:t>r</w:t>
      </w:r>
      <w:r w:rsidRPr="003731AC">
        <w:t>e</w:t>
      </w:r>
      <w:r w:rsidR="0004702E" w:rsidRPr="003731AC">
        <w:t xml:space="preserve"> </w:t>
      </w:r>
      <w:r w:rsidR="009D2100" w:rsidRPr="003731AC">
        <w:t>eliminasjonsveien</w:t>
      </w:r>
      <w:r w:rsidR="0004702E" w:rsidRPr="003731AC">
        <w:t xml:space="preserve">. </w:t>
      </w:r>
      <w:r w:rsidR="009D2100" w:rsidRPr="003731AC">
        <w:t>Det kan derfor antas a</w:t>
      </w:r>
      <w:r w:rsidR="0004702E" w:rsidRPr="003731AC">
        <w:t xml:space="preserve">t </w:t>
      </w:r>
      <w:r w:rsidR="00204FC5" w:rsidRPr="003731AC">
        <w:t xml:space="preserve">opikapon og </w:t>
      </w:r>
      <w:r w:rsidR="009D2100" w:rsidRPr="003731AC">
        <w:t>de</w:t>
      </w:r>
      <w:r w:rsidR="0004702E" w:rsidRPr="003731AC">
        <w:t>ts metabolit</w:t>
      </w:r>
      <w:r w:rsidR="009D2100" w:rsidRPr="003731AC">
        <w:t>t</w:t>
      </w:r>
      <w:r w:rsidR="0004702E" w:rsidRPr="003731AC">
        <w:t>e</w:t>
      </w:r>
      <w:r w:rsidR="009D2100" w:rsidRPr="003731AC">
        <w:t>r</w:t>
      </w:r>
      <w:r w:rsidR="0004702E" w:rsidRPr="003731AC">
        <w:t xml:space="preserve"> </w:t>
      </w:r>
      <w:r w:rsidR="009D2100" w:rsidRPr="003731AC">
        <w:t xml:space="preserve">hovedsakelig utskilles </w:t>
      </w:r>
      <w:r w:rsidR="0004702E" w:rsidRPr="003731AC">
        <w:t>i f</w:t>
      </w:r>
      <w:r w:rsidR="009D2100" w:rsidRPr="003731AC">
        <w:t>æ</w:t>
      </w:r>
      <w:r w:rsidR="0004702E" w:rsidRPr="003731AC">
        <w:t>ces.</w:t>
      </w:r>
    </w:p>
    <w:p w14:paraId="7C1A175D" w14:textId="77777777" w:rsidR="0004702E" w:rsidRPr="003731AC" w:rsidRDefault="0004702E" w:rsidP="00D04A00">
      <w:pPr>
        <w:numPr>
          <w:ilvl w:val="12"/>
          <w:numId w:val="0"/>
        </w:numPr>
        <w:tabs>
          <w:tab w:val="left" w:pos="567"/>
        </w:tabs>
        <w:ind w:right="-2"/>
        <w:rPr>
          <w:iCs/>
          <w:szCs w:val="22"/>
          <w:u w:val="single"/>
        </w:rPr>
      </w:pPr>
    </w:p>
    <w:p w14:paraId="7C1A175E" w14:textId="16FFC312" w:rsidR="0004702E" w:rsidRPr="003731AC" w:rsidRDefault="0004702E" w:rsidP="00D04A00">
      <w:pPr>
        <w:numPr>
          <w:ilvl w:val="12"/>
          <w:numId w:val="0"/>
        </w:numPr>
        <w:tabs>
          <w:tab w:val="left" w:pos="567"/>
        </w:tabs>
        <w:ind w:right="-2"/>
        <w:rPr>
          <w:szCs w:val="22"/>
          <w:u w:val="single"/>
        </w:rPr>
      </w:pPr>
      <w:r w:rsidRPr="003731AC">
        <w:rPr>
          <w:szCs w:val="22"/>
          <w:u w:val="single"/>
        </w:rPr>
        <w:t>Linearitet/ikke-linearitet</w:t>
      </w:r>
    </w:p>
    <w:p w14:paraId="7C1A175F" w14:textId="77777777" w:rsidR="00A82CF5" w:rsidRPr="003731AC" w:rsidRDefault="00A82CF5" w:rsidP="00D04A00">
      <w:pPr>
        <w:numPr>
          <w:ilvl w:val="12"/>
          <w:numId w:val="0"/>
        </w:numPr>
        <w:tabs>
          <w:tab w:val="left" w:pos="567"/>
        </w:tabs>
        <w:ind w:right="-2"/>
        <w:rPr>
          <w:iCs/>
          <w:szCs w:val="22"/>
          <w:u w:val="single"/>
        </w:rPr>
      </w:pPr>
    </w:p>
    <w:p w14:paraId="7C1A1760" w14:textId="77777777" w:rsidR="0004702E" w:rsidRPr="003731AC" w:rsidRDefault="00204FC5" w:rsidP="00D04A00">
      <w:pPr>
        <w:numPr>
          <w:ilvl w:val="12"/>
          <w:numId w:val="0"/>
        </w:numPr>
        <w:tabs>
          <w:tab w:val="left" w:pos="567"/>
        </w:tabs>
        <w:ind w:right="-2"/>
      </w:pPr>
      <w:r w:rsidRPr="003731AC">
        <w:t>Opikapon</w:t>
      </w:r>
      <w:r w:rsidR="0004702E" w:rsidRPr="003731AC">
        <w:t>e</w:t>
      </w:r>
      <w:r w:rsidR="001E0C51" w:rsidRPr="003731AC">
        <w:t>ks</w:t>
      </w:r>
      <w:r w:rsidR="0004702E" w:rsidRPr="003731AC">
        <w:t>po</w:t>
      </w:r>
      <w:r w:rsidR="001E0C51" w:rsidRPr="003731AC">
        <w:t xml:space="preserve">neringen økte </w:t>
      </w:r>
      <w:r w:rsidR="0004702E" w:rsidRPr="003731AC">
        <w:t>propor</w:t>
      </w:r>
      <w:r w:rsidR="001E0C51" w:rsidRPr="003731AC">
        <w:t>sj</w:t>
      </w:r>
      <w:r w:rsidR="0004702E" w:rsidRPr="003731AC">
        <w:t>onal</w:t>
      </w:r>
      <w:r w:rsidR="001E0C51" w:rsidRPr="003731AC">
        <w:t xml:space="preserve">t med dosen etter </w:t>
      </w:r>
      <w:r w:rsidR="001E0C51" w:rsidRPr="003731AC">
        <w:rPr>
          <w:szCs w:val="22"/>
        </w:rPr>
        <w:t xml:space="preserve">gjentatte doser én gang daglig </w:t>
      </w:r>
      <w:r w:rsidR="00A7212A" w:rsidRPr="003731AC">
        <w:rPr>
          <w:szCs w:val="22"/>
        </w:rPr>
        <w:t xml:space="preserve">av </w:t>
      </w:r>
      <w:r w:rsidR="001E0C51" w:rsidRPr="003731AC">
        <w:rPr>
          <w:szCs w:val="22"/>
        </w:rPr>
        <w:t>inntil 50 mg opikapon</w:t>
      </w:r>
      <w:r w:rsidR="0004702E" w:rsidRPr="003731AC">
        <w:t>.</w:t>
      </w:r>
    </w:p>
    <w:p w14:paraId="7C1A1761" w14:textId="77777777" w:rsidR="0004702E" w:rsidRPr="003731AC" w:rsidRDefault="0004702E" w:rsidP="00D04A00">
      <w:pPr>
        <w:numPr>
          <w:ilvl w:val="12"/>
          <w:numId w:val="0"/>
        </w:numPr>
        <w:tabs>
          <w:tab w:val="left" w:pos="567"/>
        </w:tabs>
        <w:ind w:right="-2"/>
        <w:rPr>
          <w:iCs/>
          <w:szCs w:val="22"/>
        </w:rPr>
      </w:pPr>
    </w:p>
    <w:p w14:paraId="7C1A1762" w14:textId="77777777" w:rsidR="0004702E" w:rsidRPr="003731AC" w:rsidRDefault="0004702E" w:rsidP="00D04A00">
      <w:pPr>
        <w:numPr>
          <w:ilvl w:val="12"/>
          <w:numId w:val="0"/>
        </w:numPr>
        <w:tabs>
          <w:tab w:val="left" w:pos="567"/>
        </w:tabs>
        <w:ind w:right="-2"/>
        <w:rPr>
          <w:iCs/>
          <w:szCs w:val="22"/>
          <w:u w:val="single"/>
        </w:rPr>
      </w:pPr>
      <w:r w:rsidRPr="003731AC">
        <w:rPr>
          <w:iCs/>
          <w:szCs w:val="22"/>
          <w:u w:val="single"/>
        </w:rPr>
        <w:t>Transport</w:t>
      </w:r>
      <w:r w:rsidR="001E0C51" w:rsidRPr="003731AC">
        <w:rPr>
          <w:iCs/>
          <w:szCs w:val="22"/>
          <w:u w:val="single"/>
        </w:rPr>
        <w:t>ører</w:t>
      </w:r>
    </w:p>
    <w:p w14:paraId="7C1A1763" w14:textId="77777777" w:rsidR="00A82CF5" w:rsidRPr="003731AC" w:rsidRDefault="00A82CF5" w:rsidP="00D04A00">
      <w:pPr>
        <w:numPr>
          <w:ilvl w:val="12"/>
          <w:numId w:val="0"/>
        </w:numPr>
        <w:tabs>
          <w:tab w:val="left" w:pos="567"/>
        </w:tabs>
        <w:ind w:right="-2"/>
        <w:rPr>
          <w:iCs/>
          <w:szCs w:val="22"/>
          <w:u w:val="single"/>
        </w:rPr>
      </w:pPr>
    </w:p>
    <w:p w14:paraId="7C1A1764" w14:textId="77777777" w:rsidR="00451FA7" w:rsidRDefault="00451FA7" w:rsidP="00D04A00">
      <w:pPr>
        <w:tabs>
          <w:tab w:val="left" w:pos="567"/>
        </w:tabs>
        <w:rPr>
          <w:i/>
          <w:iCs/>
          <w:color w:val="000000"/>
          <w:szCs w:val="22"/>
        </w:rPr>
      </w:pPr>
      <w:r w:rsidRPr="008A1A63">
        <w:rPr>
          <w:i/>
          <w:iCs/>
          <w:color w:val="000000"/>
          <w:szCs w:val="22"/>
        </w:rPr>
        <w:t>Effekt av transportører på opikapon</w:t>
      </w:r>
    </w:p>
    <w:p w14:paraId="7C1A1765" w14:textId="77777777" w:rsidR="0004702E" w:rsidRPr="003731AC" w:rsidRDefault="0004702E" w:rsidP="00D04A00">
      <w:pPr>
        <w:tabs>
          <w:tab w:val="left" w:pos="567"/>
        </w:tabs>
        <w:rPr>
          <w:color w:val="000000"/>
          <w:szCs w:val="22"/>
        </w:rPr>
      </w:pPr>
      <w:r w:rsidRPr="003731AC">
        <w:rPr>
          <w:i/>
          <w:iCs/>
          <w:color w:val="000000"/>
          <w:szCs w:val="22"/>
        </w:rPr>
        <w:t>In vitro</w:t>
      </w:r>
      <w:r w:rsidR="001E0C51" w:rsidRPr="003731AC">
        <w:rPr>
          <w:color w:val="000000"/>
          <w:szCs w:val="22"/>
        </w:rPr>
        <w:t>-</w:t>
      </w:r>
      <w:r w:rsidR="00D12318" w:rsidRPr="003731AC">
        <w:rPr>
          <w:color w:val="000000"/>
          <w:szCs w:val="22"/>
        </w:rPr>
        <w:t>studier</w:t>
      </w:r>
      <w:r w:rsidRPr="003731AC">
        <w:rPr>
          <w:color w:val="000000"/>
          <w:szCs w:val="22"/>
        </w:rPr>
        <w:t xml:space="preserve"> ha</w:t>
      </w:r>
      <w:r w:rsidR="001E0C51" w:rsidRPr="003731AC">
        <w:rPr>
          <w:color w:val="000000"/>
          <w:szCs w:val="22"/>
        </w:rPr>
        <w:t xml:space="preserve">r vist </w:t>
      </w:r>
      <w:r w:rsidRPr="003731AC">
        <w:rPr>
          <w:color w:val="000000"/>
          <w:szCs w:val="22"/>
        </w:rPr>
        <w:t xml:space="preserve">at </w:t>
      </w:r>
      <w:r w:rsidR="00204FC5" w:rsidRPr="003731AC">
        <w:rPr>
          <w:color w:val="000000"/>
          <w:szCs w:val="22"/>
        </w:rPr>
        <w:t>opikapon</w:t>
      </w:r>
      <w:r w:rsidRPr="003731AC">
        <w:rPr>
          <w:color w:val="000000"/>
          <w:szCs w:val="22"/>
        </w:rPr>
        <w:t xml:space="preserve"> i</w:t>
      </w:r>
      <w:r w:rsidR="001E0C51" w:rsidRPr="003731AC">
        <w:rPr>
          <w:color w:val="000000"/>
          <w:szCs w:val="22"/>
        </w:rPr>
        <w:t xml:space="preserve">kke </w:t>
      </w:r>
      <w:r w:rsidRPr="003731AC">
        <w:rPr>
          <w:color w:val="000000"/>
          <w:szCs w:val="22"/>
        </w:rPr>
        <w:t>transporte</w:t>
      </w:r>
      <w:r w:rsidR="001E0C51" w:rsidRPr="003731AC">
        <w:rPr>
          <w:color w:val="000000"/>
          <w:szCs w:val="22"/>
        </w:rPr>
        <w:t>res av</w:t>
      </w:r>
      <w:r w:rsidRPr="003731AC">
        <w:rPr>
          <w:color w:val="000000"/>
          <w:szCs w:val="22"/>
        </w:rPr>
        <w:t xml:space="preserve"> OATP1B1, </w:t>
      </w:r>
      <w:r w:rsidR="001E0C51" w:rsidRPr="003731AC">
        <w:rPr>
          <w:color w:val="000000"/>
          <w:szCs w:val="22"/>
        </w:rPr>
        <w:t xml:space="preserve">men </w:t>
      </w:r>
      <w:r w:rsidRPr="003731AC">
        <w:rPr>
          <w:color w:val="000000"/>
          <w:szCs w:val="22"/>
        </w:rPr>
        <w:t>transporte</w:t>
      </w:r>
      <w:r w:rsidR="001E0C51" w:rsidRPr="003731AC">
        <w:rPr>
          <w:color w:val="000000"/>
          <w:szCs w:val="22"/>
        </w:rPr>
        <w:t>res av</w:t>
      </w:r>
      <w:r w:rsidRPr="003731AC">
        <w:rPr>
          <w:color w:val="000000"/>
          <w:szCs w:val="22"/>
        </w:rPr>
        <w:t xml:space="preserve"> OATP1B3,</w:t>
      </w:r>
      <w:r w:rsidR="00204FC5" w:rsidRPr="003731AC">
        <w:rPr>
          <w:color w:val="000000"/>
          <w:szCs w:val="22"/>
        </w:rPr>
        <w:t xml:space="preserve"> og </w:t>
      </w:r>
      <w:r w:rsidRPr="003731AC">
        <w:rPr>
          <w:color w:val="000000"/>
          <w:szCs w:val="22"/>
        </w:rPr>
        <w:t>efflu</w:t>
      </w:r>
      <w:r w:rsidR="001E0C51" w:rsidRPr="003731AC">
        <w:rPr>
          <w:color w:val="000000"/>
          <w:szCs w:val="22"/>
        </w:rPr>
        <w:t>ks</w:t>
      </w:r>
      <w:r w:rsidRPr="003731AC">
        <w:rPr>
          <w:color w:val="000000"/>
          <w:szCs w:val="22"/>
        </w:rPr>
        <w:t>transporte</w:t>
      </w:r>
      <w:r w:rsidR="001E0C51" w:rsidRPr="003731AC">
        <w:rPr>
          <w:color w:val="000000"/>
          <w:szCs w:val="22"/>
        </w:rPr>
        <w:t>res av</w:t>
      </w:r>
      <w:r w:rsidRPr="003731AC">
        <w:rPr>
          <w:color w:val="000000"/>
          <w:szCs w:val="22"/>
        </w:rPr>
        <w:t xml:space="preserve"> P</w:t>
      </w:r>
      <w:r w:rsidRPr="003731AC">
        <w:rPr>
          <w:color w:val="000000"/>
          <w:szCs w:val="22"/>
        </w:rPr>
        <w:noBreakHyphen/>
        <w:t>gp</w:t>
      </w:r>
      <w:r w:rsidR="00204FC5" w:rsidRPr="003731AC">
        <w:rPr>
          <w:color w:val="000000"/>
          <w:szCs w:val="22"/>
        </w:rPr>
        <w:t xml:space="preserve"> og </w:t>
      </w:r>
      <w:r w:rsidRPr="003731AC">
        <w:rPr>
          <w:color w:val="000000"/>
          <w:szCs w:val="22"/>
        </w:rPr>
        <w:t xml:space="preserve">BCRP. </w:t>
      </w:r>
      <w:r w:rsidR="00A7212A" w:rsidRPr="003731AC">
        <w:rPr>
          <w:color w:val="000000"/>
          <w:szCs w:val="22"/>
        </w:rPr>
        <w:t xml:space="preserve">Hovedmetabolitten </w:t>
      </w:r>
      <w:r w:rsidRPr="003731AC">
        <w:rPr>
          <w:color w:val="000000"/>
          <w:szCs w:val="22"/>
        </w:rPr>
        <w:t xml:space="preserve">BIA 9-1103 </w:t>
      </w:r>
      <w:r w:rsidR="001E0C51" w:rsidRPr="003731AC">
        <w:rPr>
          <w:color w:val="000000"/>
          <w:szCs w:val="22"/>
        </w:rPr>
        <w:t xml:space="preserve">ble </w:t>
      </w:r>
      <w:r w:rsidRPr="003731AC">
        <w:rPr>
          <w:color w:val="000000"/>
          <w:szCs w:val="22"/>
        </w:rPr>
        <w:t>transporte</w:t>
      </w:r>
      <w:r w:rsidR="001E0C51" w:rsidRPr="003731AC">
        <w:rPr>
          <w:color w:val="000000"/>
          <w:szCs w:val="22"/>
        </w:rPr>
        <w:t>rt</w:t>
      </w:r>
      <w:r w:rsidRPr="003731AC">
        <w:rPr>
          <w:color w:val="000000"/>
          <w:szCs w:val="22"/>
        </w:rPr>
        <w:t xml:space="preserve"> </w:t>
      </w:r>
      <w:r w:rsidR="001E0C51" w:rsidRPr="003731AC">
        <w:rPr>
          <w:color w:val="000000"/>
          <w:szCs w:val="22"/>
        </w:rPr>
        <w:t>av</w:t>
      </w:r>
      <w:r w:rsidRPr="003731AC">
        <w:rPr>
          <w:color w:val="000000"/>
          <w:szCs w:val="22"/>
        </w:rPr>
        <w:t xml:space="preserve"> OATP1B1</w:t>
      </w:r>
      <w:r w:rsidR="00204FC5" w:rsidRPr="003731AC">
        <w:rPr>
          <w:color w:val="000000"/>
          <w:szCs w:val="22"/>
        </w:rPr>
        <w:t xml:space="preserve"> og </w:t>
      </w:r>
      <w:r w:rsidRPr="003731AC">
        <w:rPr>
          <w:color w:val="000000"/>
          <w:szCs w:val="22"/>
        </w:rPr>
        <w:t>OATP1B3,</w:t>
      </w:r>
      <w:r w:rsidR="00204FC5" w:rsidRPr="003731AC">
        <w:rPr>
          <w:color w:val="000000"/>
          <w:szCs w:val="22"/>
        </w:rPr>
        <w:t xml:space="preserve"> og </w:t>
      </w:r>
      <w:r w:rsidRPr="003731AC">
        <w:rPr>
          <w:color w:val="000000"/>
          <w:szCs w:val="22"/>
        </w:rPr>
        <w:t>efflu</w:t>
      </w:r>
      <w:r w:rsidR="001E0C51" w:rsidRPr="003731AC">
        <w:rPr>
          <w:color w:val="000000"/>
          <w:szCs w:val="22"/>
        </w:rPr>
        <w:t>ks</w:t>
      </w:r>
      <w:r w:rsidRPr="003731AC">
        <w:rPr>
          <w:color w:val="000000"/>
          <w:szCs w:val="22"/>
        </w:rPr>
        <w:t>transporte</w:t>
      </w:r>
      <w:r w:rsidR="001E0C51" w:rsidRPr="003731AC">
        <w:rPr>
          <w:color w:val="000000"/>
          <w:szCs w:val="22"/>
        </w:rPr>
        <w:t>rt av</w:t>
      </w:r>
      <w:r w:rsidRPr="003731AC">
        <w:rPr>
          <w:color w:val="000000"/>
          <w:szCs w:val="22"/>
        </w:rPr>
        <w:t xml:space="preserve"> BCRP, </w:t>
      </w:r>
      <w:r w:rsidR="001E0C51" w:rsidRPr="003731AC">
        <w:rPr>
          <w:color w:val="000000"/>
          <w:szCs w:val="22"/>
        </w:rPr>
        <w:t xml:space="preserve">men er ikke et </w:t>
      </w:r>
      <w:r w:rsidRPr="003731AC">
        <w:rPr>
          <w:color w:val="000000"/>
          <w:szCs w:val="22"/>
        </w:rPr>
        <w:t>substrat for P</w:t>
      </w:r>
      <w:r w:rsidRPr="003731AC">
        <w:rPr>
          <w:color w:val="000000"/>
          <w:szCs w:val="22"/>
        </w:rPr>
        <w:noBreakHyphen/>
        <w:t>gp/MDR1</w:t>
      </w:r>
      <w:r w:rsidR="001E0C51" w:rsidRPr="003731AC">
        <w:rPr>
          <w:color w:val="000000"/>
          <w:szCs w:val="22"/>
        </w:rPr>
        <w:t>-</w:t>
      </w:r>
      <w:r w:rsidRPr="003731AC">
        <w:rPr>
          <w:color w:val="000000"/>
          <w:szCs w:val="22"/>
        </w:rPr>
        <w:t>efflu</w:t>
      </w:r>
      <w:r w:rsidR="001E0C51" w:rsidRPr="003731AC">
        <w:rPr>
          <w:color w:val="000000"/>
          <w:szCs w:val="22"/>
        </w:rPr>
        <w:t>ks</w:t>
      </w:r>
      <w:r w:rsidRPr="003731AC">
        <w:rPr>
          <w:color w:val="000000"/>
          <w:szCs w:val="22"/>
        </w:rPr>
        <w:t>transport</w:t>
      </w:r>
      <w:r w:rsidR="001E0C51" w:rsidRPr="003731AC">
        <w:rPr>
          <w:color w:val="000000"/>
          <w:szCs w:val="22"/>
        </w:rPr>
        <w:t>ø</w:t>
      </w:r>
      <w:r w:rsidRPr="003731AC">
        <w:rPr>
          <w:color w:val="000000"/>
          <w:szCs w:val="22"/>
        </w:rPr>
        <w:t>r</w:t>
      </w:r>
      <w:r w:rsidR="001E0C51" w:rsidRPr="003731AC">
        <w:rPr>
          <w:color w:val="000000"/>
          <w:szCs w:val="22"/>
        </w:rPr>
        <w:t>en</w:t>
      </w:r>
      <w:r w:rsidRPr="003731AC">
        <w:rPr>
          <w:color w:val="000000"/>
          <w:szCs w:val="22"/>
        </w:rPr>
        <w:t>.</w:t>
      </w:r>
    </w:p>
    <w:p w14:paraId="7C1A1766" w14:textId="77777777" w:rsidR="0004702E" w:rsidRPr="003731AC" w:rsidRDefault="0004702E" w:rsidP="00D04A00">
      <w:pPr>
        <w:tabs>
          <w:tab w:val="left" w:pos="567"/>
        </w:tabs>
        <w:rPr>
          <w:color w:val="000000"/>
          <w:szCs w:val="22"/>
        </w:rPr>
      </w:pPr>
    </w:p>
    <w:p w14:paraId="7C1A1767" w14:textId="77777777" w:rsidR="00451FA7" w:rsidRPr="008A1A63" w:rsidRDefault="00451FA7" w:rsidP="00451FA7">
      <w:pPr>
        <w:tabs>
          <w:tab w:val="left" w:pos="567"/>
        </w:tabs>
        <w:rPr>
          <w:i/>
          <w:iCs/>
          <w:color w:val="000000"/>
          <w:szCs w:val="22"/>
        </w:rPr>
      </w:pPr>
      <w:r w:rsidRPr="008A1A63">
        <w:rPr>
          <w:i/>
          <w:iCs/>
          <w:color w:val="000000"/>
          <w:szCs w:val="22"/>
        </w:rPr>
        <w:t>Effekt av opikapon på transportører</w:t>
      </w:r>
    </w:p>
    <w:p w14:paraId="7C1A1768" w14:textId="3B2345EE" w:rsidR="0004702E" w:rsidRPr="003731AC" w:rsidRDefault="00451FA7" w:rsidP="00D04A00">
      <w:pPr>
        <w:tabs>
          <w:tab w:val="left" w:pos="567"/>
        </w:tabs>
        <w:rPr>
          <w:color w:val="000000"/>
          <w:szCs w:val="22"/>
        </w:rPr>
      </w:pPr>
      <w:r w:rsidRPr="008A1A63">
        <w:rPr>
          <w:color w:val="000000"/>
          <w:szCs w:val="22"/>
        </w:rPr>
        <w:t>Ved klinisk relevante konsentrasjoner</w:t>
      </w:r>
      <w:r w:rsidR="0004702E" w:rsidRPr="008A1A63">
        <w:rPr>
          <w:color w:val="000000"/>
          <w:szCs w:val="22"/>
        </w:rPr>
        <w:t xml:space="preserve"> </w:t>
      </w:r>
      <w:r w:rsidR="00E6260A" w:rsidRPr="008A1A63">
        <w:rPr>
          <w:color w:val="000000"/>
          <w:szCs w:val="22"/>
        </w:rPr>
        <w:t>forventes</w:t>
      </w:r>
      <w:r w:rsidR="001E0C51" w:rsidRPr="008A1A63">
        <w:rPr>
          <w:color w:val="000000"/>
          <w:szCs w:val="22"/>
        </w:rPr>
        <w:t xml:space="preserve"> </w:t>
      </w:r>
      <w:r w:rsidRPr="008A1A63">
        <w:rPr>
          <w:color w:val="000000"/>
          <w:szCs w:val="22"/>
        </w:rPr>
        <w:t xml:space="preserve">ikke </w:t>
      </w:r>
      <w:r w:rsidRPr="008A1A63">
        <w:rPr>
          <w:szCs w:val="22"/>
        </w:rPr>
        <w:t>opikapon</w:t>
      </w:r>
      <w:r w:rsidRPr="008A1A63">
        <w:rPr>
          <w:color w:val="000000"/>
          <w:szCs w:val="22"/>
        </w:rPr>
        <w:t xml:space="preserve"> å hemme</w:t>
      </w:r>
      <w:r w:rsidR="00204FC5" w:rsidRPr="008A1A63">
        <w:rPr>
          <w:color w:val="000000"/>
          <w:szCs w:val="22"/>
        </w:rPr>
        <w:t xml:space="preserve"> </w:t>
      </w:r>
      <w:r w:rsidR="001E0C51" w:rsidRPr="008A1A63">
        <w:rPr>
          <w:color w:val="000000"/>
          <w:szCs w:val="22"/>
        </w:rPr>
        <w:t xml:space="preserve">transportørene </w:t>
      </w:r>
      <w:r w:rsidR="0004702E" w:rsidRPr="008A1A63">
        <w:rPr>
          <w:color w:val="000000"/>
          <w:szCs w:val="22"/>
        </w:rPr>
        <w:t>OAT1, OAT3, OATP1B1, OATP1B3, OCT1, OCT2, BCRP, P-gp/MDR1, BSEP, MATE1</w:t>
      </w:r>
      <w:r w:rsidR="00204FC5" w:rsidRPr="008A1A63">
        <w:rPr>
          <w:color w:val="000000"/>
          <w:szCs w:val="22"/>
        </w:rPr>
        <w:t xml:space="preserve"> og </w:t>
      </w:r>
      <w:r w:rsidR="0004702E" w:rsidRPr="008A1A63">
        <w:rPr>
          <w:color w:val="000000"/>
          <w:szCs w:val="22"/>
        </w:rPr>
        <w:t>MATE2-K</w:t>
      </w:r>
      <w:r w:rsidRPr="008A1A63">
        <w:rPr>
          <w:color w:val="000000"/>
          <w:szCs w:val="22"/>
        </w:rPr>
        <w:t xml:space="preserve">, </w:t>
      </w:r>
      <w:r w:rsidR="002F73B5">
        <w:rPr>
          <w:color w:val="000000"/>
          <w:szCs w:val="22"/>
        </w:rPr>
        <w:t>slik</w:t>
      </w:r>
      <w:r w:rsidRPr="008A1A63">
        <w:rPr>
          <w:color w:val="000000"/>
          <w:szCs w:val="22"/>
        </w:rPr>
        <w:t xml:space="preserve"> </w:t>
      </w:r>
      <w:r w:rsidRPr="008A1A63">
        <w:rPr>
          <w:i/>
          <w:iCs/>
          <w:color w:val="000000"/>
          <w:szCs w:val="22"/>
        </w:rPr>
        <w:t>in vitro</w:t>
      </w:r>
      <w:r w:rsidRPr="008A1A63">
        <w:rPr>
          <w:color w:val="000000"/>
          <w:szCs w:val="22"/>
        </w:rPr>
        <w:t xml:space="preserve">- og </w:t>
      </w:r>
      <w:r w:rsidRPr="008A1A63">
        <w:rPr>
          <w:i/>
          <w:iCs/>
          <w:color w:val="000000"/>
          <w:szCs w:val="22"/>
        </w:rPr>
        <w:t>in vivo</w:t>
      </w:r>
      <w:r w:rsidRPr="008A1A63">
        <w:rPr>
          <w:color w:val="000000"/>
          <w:szCs w:val="22"/>
        </w:rPr>
        <w:t>-studier</w:t>
      </w:r>
      <w:r w:rsidR="002F73B5">
        <w:rPr>
          <w:color w:val="000000"/>
          <w:szCs w:val="22"/>
        </w:rPr>
        <w:t xml:space="preserve"> antyder</w:t>
      </w:r>
      <w:r w:rsidR="0004702E" w:rsidRPr="008A1A63">
        <w:rPr>
          <w:color w:val="000000"/>
          <w:szCs w:val="22"/>
        </w:rPr>
        <w:t>.</w:t>
      </w:r>
      <w:r w:rsidR="00E6260A" w:rsidRPr="008A1A63">
        <w:rPr>
          <w:color w:val="000000"/>
          <w:szCs w:val="22"/>
        </w:rPr>
        <w:t xml:space="preserve"> </w:t>
      </w:r>
    </w:p>
    <w:p w14:paraId="7C1A1769" w14:textId="77777777" w:rsidR="0004702E" w:rsidRPr="003731AC" w:rsidRDefault="0004702E" w:rsidP="00D04A00">
      <w:pPr>
        <w:numPr>
          <w:ilvl w:val="12"/>
          <w:numId w:val="0"/>
        </w:numPr>
        <w:tabs>
          <w:tab w:val="left" w:pos="567"/>
        </w:tabs>
        <w:ind w:right="-2"/>
        <w:rPr>
          <w:iCs/>
          <w:szCs w:val="22"/>
        </w:rPr>
      </w:pPr>
    </w:p>
    <w:p w14:paraId="7C1A176A" w14:textId="77777777" w:rsidR="0004702E" w:rsidRPr="003731AC" w:rsidRDefault="0004702E" w:rsidP="00D04A00">
      <w:pPr>
        <w:numPr>
          <w:ilvl w:val="12"/>
          <w:numId w:val="0"/>
        </w:numPr>
        <w:tabs>
          <w:tab w:val="left" w:pos="567"/>
        </w:tabs>
        <w:ind w:right="-2"/>
        <w:rPr>
          <w:iCs/>
          <w:szCs w:val="22"/>
          <w:u w:val="single"/>
        </w:rPr>
      </w:pPr>
      <w:r w:rsidRPr="003731AC">
        <w:rPr>
          <w:iCs/>
          <w:szCs w:val="22"/>
          <w:u w:val="single"/>
        </w:rPr>
        <w:t>Eld</w:t>
      </w:r>
      <w:r w:rsidR="001E0C51" w:rsidRPr="003731AC">
        <w:rPr>
          <w:iCs/>
          <w:szCs w:val="22"/>
          <w:u w:val="single"/>
        </w:rPr>
        <w:t>r</w:t>
      </w:r>
      <w:r w:rsidRPr="003731AC">
        <w:rPr>
          <w:iCs/>
          <w:szCs w:val="22"/>
          <w:u w:val="single"/>
        </w:rPr>
        <w:t xml:space="preserve">e (≥ 65 </w:t>
      </w:r>
      <w:r w:rsidR="001E0C51" w:rsidRPr="003731AC">
        <w:rPr>
          <w:iCs/>
          <w:szCs w:val="22"/>
          <w:u w:val="single"/>
        </w:rPr>
        <w:t>år</w:t>
      </w:r>
      <w:r w:rsidRPr="003731AC">
        <w:rPr>
          <w:iCs/>
          <w:szCs w:val="22"/>
          <w:u w:val="single"/>
        </w:rPr>
        <w:t>)</w:t>
      </w:r>
    </w:p>
    <w:p w14:paraId="7C1A176B" w14:textId="77777777" w:rsidR="00A82CF5" w:rsidRPr="003731AC" w:rsidRDefault="00A82CF5" w:rsidP="00D04A00">
      <w:pPr>
        <w:numPr>
          <w:ilvl w:val="12"/>
          <w:numId w:val="0"/>
        </w:numPr>
        <w:tabs>
          <w:tab w:val="left" w:pos="567"/>
        </w:tabs>
        <w:ind w:right="-2"/>
        <w:rPr>
          <w:iCs/>
          <w:szCs w:val="22"/>
          <w:u w:val="single"/>
        </w:rPr>
      </w:pPr>
    </w:p>
    <w:p w14:paraId="7C1A176C" w14:textId="77777777" w:rsidR="0004702E" w:rsidRPr="003731AC" w:rsidRDefault="001E0C51" w:rsidP="00D04A00">
      <w:pPr>
        <w:numPr>
          <w:ilvl w:val="12"/>
          <w:numId w:val="0"/>
        </w:numPr>
        <w:tabs>
          <w:tab w:val="left" w:pos="567"/>
        </w:tabs>
        <w:ind w:right="-2"/>
        <w:rPr>
          <w:iCs/>
          <w:szCs w:val="22"/>
        </w:rPr>
      </w:pPr>
      <w:r w:rsidRPr="003731AC">
        <w:rPr>
          <w:iCs/>
          <w:szCs w:val="22"/>
        </w:rPr>
        <w:t>F</w:t>
      </w:r>
      <w:r w:rsidR="0004702E" w:rsidRPr="003731AC">
        <w:rPr>
          <w:rFonts w:eastAsia="SimSun"/>
          <w:szCs w:val="22"/>
          <w:lang w:eastAsia="pt-PT"/>
        </w:rPr>
        <w:t>arma</w:t>
      </w:r>
      <w:r w:rsidRPr="003731AC">
        <w:rPr>
          <w:rFonts w:eastAsia="SimSun"/>
          <w:szCs w:val="22"/>
          <w:lang w:eastAsia="pt-PT"/>
        </w:rPr>
        <w:t>k</w:t>
      </w:r>
      <w:r w:rsidR="0004702E" w:rsidRPr="003731AC">
        <w:rPr>
          <w:rFonts w:eastAsia="SimSun"/>
          <w:szCs w:val="22"/>
          <w:lang w:eastAsia="pt-PT"/>
        </w:rPr>
        <w:t>okineti</w:t>
      </w:r>
      <w:r w:rsidRPr="003731AC">
        <w:rPr>
          <w:rFonts w:eastAsia="SimSun"/>
          <w:szCs w:val="22"/>
          <w:lang w:eastAsia="pt-PT"/>
        </w:rPr>
        <w:t xml:space="preserve">kken til </w:t>
      </w:r>
      <w:r w:rsidR="00204FC5" w:rsidRPr="003731AC">
        <w:rPr>
          <w:rFonts w:eastAsia="SimSun"/>
          <w:szCs w:val="22"/>
          <w:lang w:eastAsia="pt-PT"/>
        </w:rPr>
        <w:t>opikapon</w:t>
      </w:r>
      <w:r w:rsidR="0004702E" w:rsidRPr="003731AC">
        <w:rPr>
          <w:rFonts w:eastAsia="SimSun"/>
          <w:szCs w:val="22"/>
          <w:lang w:eastAsia="pt-PT"/>
        </w:rPr>
        <w:t xml:space="preserve"> </w:t>
      </w:r>
      <w:r w:rsidRPr="003731AC">
        <w:rPr>
          <w:rFonts w:eastAsia="SimSun"/>
          <w:szCs w:val="22"/>
          <w:lang w:eastAsia="pt-PT"/>
        </w:rPr>
        <w:t>ble</w:t>
      </w:r>
      <w:r w:rsidR="0004702E" w:rsidRPr="003731AC">
        <w:rPr>
          <w:rFonts w:eastAsia="SimSun"/>
          <w:szCs w:val="22"/>
          <w:lang w:eastAsia="pt-PT"/>
        </w:rPr>
        <w:t xml:space="preserve"> evalu</w:t>
      </w:r>
      <w:r w:rsidRPr="003731AC">
        <w:rPr>
          <w:rFonts w:eastAsia="SimSun"/>
          <w:szCs w:val="22"/>
          <w:lang w:eastAsia="pt-PT"/>
        </w:rPr>
        <w:t>er</w:t>
      </w:r>
      <w:r w:rsidR="0004702E" w:rsidRPr="003731AC">
        <w:rPr>
          <w:rFonts w:eastAsia="SimSun"/>
          <w:szCs w:val="22"/>
          <w:lang w:eastAsia="pt-PT"/>
        </w:rPr>
        <w:t xml:space="preserve">t </w:t>
      </w:r>
      <w:r w:rsidRPr="003731AC">
        <w:rPr>
          <w:rFonts w:eastAsia="SimSun"/>
          <w:szCs w:val="22"/>
          <w:lang w:eastAsia="pt-PT"/>
        </w:rPr>
        <w:t xml:space="preserve">hos </w:t>
      </w:r>
      <w:r w:rsidR="0004702E" w:rsidRPr="003731AC">
        <w:rPr>
          <w:rFonts w:eastAsia="SimSun"/>
          <w:szCs w:val="22"/>
          <w:lang w:eastAsia="pt-PT"/>
        </w:rPr>
        <w:t>eld</w:t>
      </w:r>
      <w:r w:rsidRPr="003731AC">
        <w:rPr>
          <w:rFonts w:eastAsia="SimSun"/>
          <w:szCs w:val="22"/>
          <w:lang w:eastAsia="pt-PT"/>
        </w:rPr>
        <w:t>r</w:t>
      </w:r>
      <w:r w:rsidR="0004702E" w:rsidRPr="003731AC">
        <w:rPr>
          <w:rFonts w:eastAsia="SimSun"/>
          <w:szCs w:val="22"/>
          <w:lang w:eastAsia="pt-PT"/>
        </w:rPr>
        <w:t>e</w:t>
      </w:r>
      <w:r w:rsidRPr="003731AC">
        <w:rPr>
          <w:rFonts w:eastAsia="SimSun"/>
          <w:szCs w:val="22"/>
          <w:lang w:eastAsia="pt-PT"/>
        </w:rPr>
        <w:t xml:space="preserve"> forsøkspersoner</w:t>
      </w:r>
      <w:r w:rsidR="0004702E" w:rsidRPr="003731AC">
        <w:rPr>
          <w:rFonts w:eastAsia="SimSun"/>
          <w:szCs w:val="22"/>
          <w:lang w:eastAsia="pt-PT"/>
        </w:rPr>
        <w:t xml:space="preserve"> (65-78 </w:t>
      </w:r>
      <w:r w:rsidRPr="003731AC">
        <w:rPr>
          <w:rFonts w:eastAsia="SimSun"/>
          <w:szCs w:val="22"/>
          <w:lang w:eastAsia="pt-PT"/>
        </w:rPr>
        <w:t>år</w:t>
      </w:r>
      <w:r w:rsidR="0004702E" w:rsidRPr="003731AC">
        <w:rPr>
          <w:rFonts w:eastAsia="SimSun"/>
          <w:szCs w:val="22"/>
          <w:lang w:eastAsia="pt-PT"/>
        </w:rPr>
        <w:t>)</w:t>
      </w:r>
      <w:r w:rsidR="00204FC5" w:rsidRPr="003731AC">
        <w:rPr>
          <w:rFonts w:eastAsia="SimSun"/>
          <w:szCs w:val="22"/>
          <w:lang w:eastAsia="pt-PT"/>
        </w:rPr>
        <w:t xml:space="preserve"> etter </w:t>
      </w:r>
      <w:r w:rsidR="0004702E" w:rsidRPr="003731AC">
        <w:rPr>
          <w:rFonts w:eastAsia="SimSun"/>
          <w:szCs w:val="22"/>
          <w:lang w:eastAsia="pt-PT"/>
        </w:rPr>
        <w:t>7</w:t>
      </w:r>
      <w:r w:rsidRPr="003731AC">
        <w:rPr>
          <w:rFonts w:eastAsia="SimSun"/>
          <w:szCs w:val="22"/>
          <w:lang w:eastAsia="pt-PT"/>
        </w:rPr>
        <w:t xml:space="preserve"> dager med gjentatte </w:t>
      </w:r>
      <w:r w:rsidR="0004702E" w:rsidRPr="003731AC">
        <w:rPr>
          <w:rFonts w:eastAsia="SimSun"/>
          <w:szCs w:val="22"/>
          <w:lang w:eastAsia="pt-PT"/>
        </w:rPr>
        <w:t>dose</w:t>
      </w:r>
      <w:r w:rsidRPr="003731AC">
        <w:rPr>
          <w:rFonts w:eastAsia="SimSun"/>
          <w:szCs w:val="22"/>
          <w:lang w:eastAsia="pt-PT"/>
        </w:rPr>
        <w:t>r</w:t>
      </w:r>
      <w:r w:rsidR="0004702E" w:rsidRPr="003731AC">
        <w:rPr>
          <w:rFonts w:eastAsia="SimSun"/>
          <w:szCs w:val="22"/>
          <w:lang w:eastAsia="pt-PT"/>
        </w:rPr>
        <w:t xml:space="preserve"> </w:t>
      </w:r>
      <w:r w:rsidRPr="003731AC">
        <w:rPr>
          <w:rFonts w:eastAsia="SimSun"/>
          <w:szCs w:val="22"/>
          <w:lang w:eastAsia="pt-PT"/>
        </w:rPr>
        <w:t>på</w:t>
      </w:r>
      <w:r w:rsidR="0004702E" w:rsidRPr="003731AC">
        <w:rPr>
          <w:rFonts w:eastAsia="SimSun"/>
          <w:szCs w:val="22"/>
          <w:lang w:eastAsia="pt-PT"/>
        </w:rPr>
        <w:t xml:space="preserve"> 30</w:t>
      </w:r>
      <w:r w:rsidR="0004702E" w:rsidRPr="003731AC">
        <w:rPr>
          <w:szCs w:val="22"/>
        </w:rPr>
        <w:t> </w:t>
      </w:r>
      <w:r w:rsidR="0004702E" w:rsidRPr="003731AC">
        <w:rPr>
          <w:rFonts w:eastAsia="SimSun"/>
          <w:szCs w:val="22"/>
          <w:lang w:eastAsia="pt-PT"/>
        </w:rPr>
        <w:t xml:space="preserve">mg. </w:t>
      </w:r>
      <w:r w:rsidRPr="003731AC">
        <w:rPr>
          <w:rFonts w:eastAsia="SimSun"/>
          <w:szCs w:val="22"/>
          <w:lang w:eastAsia="pt-PT"/>
        </w:rPr>
        <w:t>E</w:t>
      </w:r>
      <w:r w:rsidR="0004702E" w:rsidRPr="003731AC">
        <w:rPr>
          <w:rFonts w:eastAsia="SimSun"/>
          <w:szCs w:val="22"/>
          <w:lang w:eastAsia="pt-PT"/>
        </w:rPr>
        <w:t xml:space="preserve">n </w:t>
      </w:r>
      <w:r w:rsidRPr="003731AC">
        <w:rPr>
          <w:rFonts w:eastAsia="SimSun"/>
          <w:szCs w:val="22"/>
          <w:lang w:eastAsia="pt-PT"/>
        </w:rPr>
        <w:t xml:space="preserve">økning i </w:t>
      </w:r>
      <w:r w:rsidR="0004702E" w:rsidRPr="003731AC">
        <w:rPr>
          <w:rFonts w:eastAsia="SimSun"/>
          <w:szCs w:val="22"/>
          <w:lang w:eastAsia="pt-PT"/>
        </w:rPr>
        <w:t>b</w:t>
      </w:r>
      <w:r w:rsidRPr="003731AC">
        <w:rPr>
          <w:rFonts w:eastAsia="SimSun"/>
          <w:szCs w:val="22"/>
          <w:lang w:eastAsia="pt-PT"/>
        </w:rPr>
        <w:t>åde</w:t>
      </w:r>
      <w:r w:rsidR="0004702E" w:rsidRPr="003731AC">
        <w:rPr>
          <w:rFonts w:eastAsia="SimSun"/>
          <w:szCs w:val="22"/>
          <w:lang w:eastAsia="pt-PT"/>
        </w:rPr>
        <w:t xml:space="preserve"> </w:t>
      </w:r>
      <w:r w:rsidRPr="003731AC">
        <w:rPr>
          <w:rFonts w:eastAsia="SimSun"/>
          <w:szCs w:val="22"/>
          <w:lang w:eastAsia="pt-PT"/>
        </w:rPr>
        <w:t xml:space="preserve">hastighet og grad av </w:t>
      </w:r>
      <w:r w:rsidR="0004702E" w:rsidRPr="003731AC">
        <w:rPr>
          <w:rFonts w:eastAsia="SimSun"/>
          <w:szCs w:val="22"/>
          <w:lang w:eastAsia="pt-PT"/>
        </w:rPr>
        <w:t>systemi</w:t>
      </w:r>
      <w:r w:rsidRPr="003731AC">
        <w:rPr>
          <w:rFonts w:eastAsia="SimSun"/>
          <w:szCs w:val="22"/>
          <w:lang w:eastAsia="pt-PT"/>
        </w:rPr>
        <w:t>sk</w:t>
      </w:r>
      <w:r w:rsidR="0004702E" w:rsidRPr="003731AC">
        <w:rPr>
          <w:rFonts w:eastAsia="SimSun"/>
          <w:szCs w:val="22"/>
          <w:lang w:eastAsia="pt-PT"/>
        </w:rPr>
        <w:t xml:space="preserve"> e</w:t>
      </w:r>
      <w:r w:rsidRPr="003731AC">
        <w:rPr>
          <w:rFonts w:eastAsia="SimSun"/>
          <w:szCs w:val="22"/>
          <w:lang w:eastAsia="pt-PT"/>
        </w:rPr>
        <w:t>ks</w:t>
      </w:r>
      <w:r w:rsidR="0004702E" w:rsidRPr="003731AC">
        <w:rPr>
          <w:rFonts w:eastAsia="SimSun"/>
          <w:szCs w:val="22"/>
          <w:lang w:eastAsia="pt-PT"/>
        </w:rPr>
        <w:t>po</w:t>
      </w:r>
      <w:r w:rsidRPr="003731AC">
        <w:rPr>
          <w:rFonts w:eastAsia="SimSun"/>
          <w:szCs w:val="22"/>
          <w:lang w:eastAsia="pt-PT"/>
        </w:rPr>
        <w:t xml:space="preserve">nering ble </w:t>
      </w:r>
      <w:r w:rsidR="0004702E" w:rsidRPr="003731AC">
        <w:rPr>
          <w:rFonts w:eastAsia="SimSun"/>
          <w:szCs w:val="22"/>
          <w:lang w:eastAsia="pt-PT"/>
        </w:rPr>
        <w:t>observe</w:t>
      </w:r>
      <w:r w:rsidRPr="003731AC">
        <w:rPr>
          <w:rFonts w:eastAsia="SimSun"/>
          <w:szCs w:val="22"/>
          <w:lang w:eastAsia="pt-PT"/>
        </w:rPr>
        <w:t>rt</w:t>
      </w:r>
      <w:r w:rsidR="0004702E" w:rsidRPr="003731AC">
        <w:rPr>
          <w:rFonts w:eastAsia="SimSun"/>
          <w:szCs w:val="22"/>
          <w:lang w:eastAsia="pt-PT"/>
        </w:rPr>
        <w:t xml:space="preserve"> </w:t>
      </w:r>
      <w:r w:rsidRPr="003731AC">
        <w:rPr>
          <w:rFonts w:eastAsia="SimSun"/>
          <w:szCs w:val="22"/>
          <w:lang w:eastAsia="pt-PT"/>
        </w:rPr>
        <w:t xml:space="preserve">hos den </w:t>
      </w:r>
      <w:r w:rsidR="0004702E" w:rsidRPr="003731AC">
        <w:rPr>
          <w:rFonts w:eastAsia="SimSun"/>
          <w:szCs w:val="22"/>
          <w:lang w:eastAsia="pt-PT"/>
        </w:rPr>
        <w:t>eldr</w:t>
      </w:r>
      <w:r w:rsidRPr="003731AC">
        <w:rPr>
          <w:rFonts w:eastAsia="SimSun"/>
          <w:szCs w:val="22"/>
          <w:lang w:eastAsia="pt-PT"/>
        </w:rPr>
        <w:t>e</w:t>
      </w:r>
      <w:r w:rsidR="0004702E" w:rsidRPr="003731AC">
        <w:rPr>
          <w:rFonts w:eastAsia="SimSun"/>
          <w:szCs w:val="22"/>
          <w:lang w:eastAsia="pt-PT"/>
        </w:rPr>
        <w:t xml:space="preserve"> popula</w:t>
      </w:r>
      <w:r w:rsidRPr="003731AC">
        <w:rPr>
          <w:rFonts w:eastAsia="SimSun"/>
          <w:szCs w:val="22"/>
          <w:lang w:eastAsia="pt-PT"/>
        </w:rPr>
        <w:t>sj</w:t>
      </w:r>
      <w:r w:rsidR="0004702E" w:rsidRPr="003731AC">
        <w:rPr>
          <w:rFonts w:eastAsia="SimSun"/>
          <w:szCs w:val="22"/>
          <w:lang w:eastAsia="pt-PT"/>
        </w:rPr>
        <w:t>on</w:t>
      </w:r>
      <w:r w:rsidRPr="003731AC">
        <w:rPr>
          <w:rFonts w:eastAsia="SimSun"/>
          <w:szCs w:val="22"/>
          <w:lang w:eastAsia="pt-PT"/>
        </w:rPr>
        <w:t xml:space="preserve">en sammenlignet med den </w:t>
      </w:r>
      <w:r w:rsidR="0004702E" w:rsidRPr="003731AC">
        <w:rPr>
          <w:rFonts w:eastAsia="SimSun"/>
          <w:szCs w:val="22"/>
          <w:lang w:eastAsia="pt-PT"/>
        </w:rPr>
        <w:t>yng</w:t>
      </w:r>
      <w:r w:rsidRPr="003731AC">
        <w:rPr>
          <w:rFonts w:eastAsia="SimSun"/>
          <w:szCs w:val="22"/>
          <w:lang w:eastAsia="pt-PT"/>
        </w:rPr>
        <w:t>re</w:t>
      </w:r>
      <w:r w:rsidR="0004702E" w:rsidRPr="003731AC">
        <w:rPr>
          <w:rFonts w:eastAsia="SimSun"/>
          <w:szCs w:val="22"/>
          <w:lang w:eastAsia="pt-PT"/>
        </w:rPr>
        <w:t xml:space="preserve"> popula</w:t>
      </w:r>
      <w:r w:rsidRPr="003731AC">
        <w:rPr>
          <w:rFonts w:eastAsia="SimSun"/>
          <w:szCs w:val="22"/>
          <w:lang w:eastAsia="pt-PT"/>
        </w:rPr>
        <w:t>sj</w:t>
      </w:r>
      <w:r w:rsidR="0004702E" w:rsidRPr="003731AC">
        <w:rPr>
          <w:rFonts w:eastAsia="SimSun"/>
          <w:szCs w:val="22"/>
          <w:lang w:eastAsia="pt-PT"/>
        </w:rPr>
        <w:t>on</w:t>
      </w:r>
      <w:r w:rsidRPr="003731AC">
        <w:rPr>
          <w:rFonts w:eastAsia="SimSun"/>
          <w:szCs w:val="22"/>
          <w:lang w:eastAsia="pt-PT"/>
        </w:rPr>
        <w:t>en</w:t>
      </w:r>
      <w:r w:rsidR="0004702E" w:rsidRPr="003731AC">
        <w:rPr>
          <w:rFonts w:eastAsia="SimSun"/>
          <w:szCs w:val="22"/>
          <w:lang w:eastAsia="pt-PT"/>
        </w:rPr>
        <w:t>. S-COMT</w:t>
      </w:r>
      <w:r w:rsidRPr="003731AC">
        <w:rPr>
          <w:rFonts w:eastAsia="SimSun"/>
          <w:szCs w:val="22"/>
          <w:lang w:eastAsia="pt-PT"/>
        </w:rPr>
        <w:t>-</w:t>
      </w:r>
      <w:r w:rsidR="0004702E" w:rsidRPr="003731AC">
        <w:rPr>
          <w:rFonts w:eastAsia="SimSun"/>
          <w:szCs w:val="22"/>
          <w:lang w:eastAsia="pt-PT"/>
        </w:rPr>
        <w:t>a</w:t>
      </w:r>
      <w:r w:rsidRPr="003731AC">
        <w:rPr>
          <w:rFonts w:eastAsia="SimSun"/>
          <w:szCs w:val="22"/>
          <w:lang w:eastAsia="pt-PT"/>
        </w:rPr>
        <w:t>k</w:t>
      </w:r>
      <w:r w:rsidR="0004702E" w:rsidRPr="003731AC">
        <w:rPr>
          <w:rFonts w:eastAsia="SimSun"/>
          <w:szCs w:val="22"/>
          <w:lang w:eastAsia="pt-PT"/>
        </w:rPr>
        <w:t>tivit</w:t>
      </w:r>
      <w:r w:rsidRPr="003731AC">
        <w:rPr>
          <w:rFonts w:eastAsia="SimSun"/>
          <w:szCs w:val="22"/>
          <w:lang w:eastAsia="pt-PT"/>
        </w:rPr>
        <w:t xml:space="preserve">etshemming var </w:t>
      </w:r>
      <w:r w:rsidR="0004702E" w:rsidRPr="003731AC">
        <w:rPr>
          <w:rFonts w:eastAsia="SimSun"/>
          <w:szCs w:val="22"/>
          <w:lang w:eastAsia="pt-PT"/>
        </w:rPr>
        <w:t>signifi</w:t>
      </w:r>
      <w:r w:rsidRPr="003731AC">
        <w:rPr>
          <w:rFonts w:eastAsia="SimSun"/>
          <w:szCs w:val="22"/>
          <w:lang w:eastAsia="pt-PT"/>
        </w:rPr>
        <w:t>k</w:t>
      </w:r>
      <w:r w:rsidR="0004702E" w:rsidRPr="003731AC">
        <w:rPr>
          <w:rFonts w:eastAsia="SimSun"/>
          <w:szCs w:val="22"/>
          <w:lang w:eastAsia="pt-PT"/>
        </w:rPr>
        <w:t>ant</w:t>
      </w:r>
      <w:r w:rsidRPr="003731AC">
        <w:rPr>
          <w:rFonts w:eastAsia="SimSun"/>
          <w:szCs w:val="22"/>
          <w:lang w:eastAsia="pt-PT"/>
        </w:rPr>
        <w:t xml:space="preserve"> </w:t>
      </w:r>
      <w:r w:rsidR="00A7212A" w:rsidRPr="003731AC">
        <w:rPr>
          <w:rFonts w:eastAsia="SimSun"/>
          <w:szCs w:val="22"/>
          <w:lang w:eastAsia="pt-PT"/>
        </w:rPr>
        <w:t>høyere</w:t>
      </w:r>
      <w:r w:rsidRPr="003731AC">
        <w:rPr>
          <w:rFonts w:eastAsia="SimSun"/>
          <w:szCs w:val="22"/>
          <w:lang w:eastAsia="pt-PT"/>
        </w:rPr>
        <w:t xml:space="preserve"> hos eldre forsøkspersoner</w:t>
      </w:r>
      <w:r w:rsidR="0004702E" w:rsidRPr="003731AC">
        <w:rPr>
          <w:rFonts w:eastAsia="SimSun"/>
          <w:szCs w:val="22"/>
          <w:lang w:eastAsia="pt-PT"/>
        </w:rPr>
        <w:t>.</w:t>
      </w:r>
      <w:r w:rsidRPr="003731AC">
        <w:rPr>
          <w:rFonts w:eastAsia="SimSun"/>
          <w:szCs w:val="22"/>
          <w:lang w:eastAsia="pt-PT"/>
        </w:rPr>
        <w:t xml:space="preserve"> Størrelsen på denne </w:t>
      </w:r>
      <w:r w:rsidR="0004702E" w:rsidRPr="003731AC">
        <w:rPr>
          <w:rFonts w:eastAsia="SimSun"/>
          <w:szCs w:val="22"/>
          <w:lang w:eastAsia="pt-PT"/>
        </w:rPr>
        <w:t>effe</w:t>
      </w:r>
      <w:r w:rsidRPr="003731AC">
        <w:rPr>
          <w:rFonts w:eastAsia="SimSun"/>
          <w:szCs w:val="22"/>
          <w:lang w:eastAsia="pt-PT"/>
        </w:rPr>
        <w:t>k</w:t>
      </w:r>
      <w:r w:rsidR="0004702E" w:rsidRPr="003731AC">
        <w:rPr>
          <w:rFonts w:eastAsia="SimSun"/>
          <w:szCs w:val="22"/>
          <w:lang w:eastAsia="pt-PT"/>
        </w:rPr>
        <w:t>t</w:t>
      </w:r>
      <w:r w:rsidRPr="003731AC">
        <w:rPr>
          <w:rFonts w:eastAsia="SimSun"/>
          <w:szCs w:val="22"/>
          <w:lang w:eastAsia="pt-PT"/>
        </w:rPr>
        <w:t xml:space="preserve">en anses ikke å være av </w:t>
      </w:r>
      <w:r w:rsidR="00D12318" w:rsidRPr="003731AC">
        <w:rPr>
          <w:rFonts w:eastAsia="SimSun"/>
          <w:szCs w:val="22"/>
          <w:lang w:eastAsia="pt-PT"/>
        </w:rPr>
        <w:t>klinisk</w:t>
      </w:r>
      <w:r w:rsidR="0004702E" w:rsidRPr="003731AC">
        <w:rPr>
          <w:rFonts w:eastAsia="SimSun"/>
          <w:szCs w:val="22"/>
          <w:lang w:eastAsia="pt-PT"/>
        </w:rPr>
        <w:t xml:space="preserve"> relevan</w:t>
      </w:r>
      <w:r w:rsidRPr="003731AC">
        <w:rPr>
          <w:rFonts w:eastAsia="SimSun"/>
          <w:szCs w:val="22"/>
          <w:lang w:eastAsia="pt-PT"/>
        </w:rPr>
        <w:t>s</w:t>
      </w:r>
      <w:r w:rsidR="0004702E" w:rsidRPr="003731AC">
        <w:rPr>
          <w:rFonts w:eastAsia="SimSun"/>
          <w:szCs w:val="22"/>
          <w:lang w:eastAsia="pt-PT"/>
        </w:rPr>
        <w:t xml:space="preserve">. </w:t>
      </w:r>
    </w:p>
    <w:p w14:paraId="7C1A176D" w14:textId="77777777" w:rsidR="00E6260A" w:rsidRPr="003731AC" w:rsidRDefault="00E6260A" w:rsidP="00E6260A">
      <w:pPr>
        <w:numPr>
          <w:ilvl w:val="12"/>
          <w:numId w:val="0"/>
        </w:numPr>
        <w:tabs>
          <w:tab w:val="left" w:pos="567"/>
        </w:tabs>
        <w:ind w:right="-2"/>
        <w:rPr>
          <w:iCs/>
          <w:szCs w:val="22"/>
        </w:rPr>
      </w:pPr>
    </w:p>
    <w:p w14:paraId="7C1A176E" w14:textId="77777777" w:rsidR="00E6260A" w:rsidRPr="003731AC" w:rsidRDefault="00E6260A" w:rsidP="00E6260A">
      <w:pPr>
        <w:numPr>
          <w:ilvl w:val="12"/>
          <w:numId w:val="0"/>
        </w:numPr>
        <w:tabs>
          <w:tab w:val="left" w:pos="567"/>
        </w:tabs>
        <w:ind w:right="-2"/>
        <w:rPr>
          <w:iCs/>
          <w:szCs w:val="22"/>
          <w:u w:val="single"/>
        </w:rPr>
      </w:pPr>
      <w:r w:rsidRPr="003731AC">
        <w:rPr>
          <w:iCs/>
          <w:szCs w:val="22"/>
          <w:u w:val="single"/>
        </w:rPr>
        <w:t>Vekt</w:t>
      </w:r>
    </w:p>
    <w:p w14:paraId="7C1A176F" w14:textId="77777777" w:rsidR="00E6260A" w:rsidRPr="003731AC" w:rsidRDefault="00E6260A" w:rsidP="00E6260A">
      <w:pPr>
        <w:numPr>
          <w:ilvl w:val="12"/>
          <w:numId w:val="0"/>
        </w:numPr>
        <w:tabs>
          <w:tab w:val="left" w:pos="567"/>
        </w:tabs>
        <w:ind w:right="-2"/>
        <w:rPr>
          <w:iCs/>
          <w:szCs w:val="22"/>
        </w:rPr>
      </w:pPr>
    </w:p>
    <w:p w14:paraId="7C1A1770" w14:textId="77777777" w:rsidR="00E6260A" w:rsidRPr="003731AC" w:rsidRDefault="00E6260A" w:rsidP="00E6260A">
      <w:pPr>
        <w:numPr>
          <w:ilvl w:val="12"/>
          <w:numId w:val="0"/>
        </w:numPr>
        <w:tabs>
          <w:tab w:val="left" w:pos="567"/>
        </w:tabs>
        <w:ind w:right="-2"/>
        <w:rPr>
          <w:iCs/>
          <w:szCs w:val="22"/>
        </w:rPr>
      </w:pPr>
      <w:r w:rsidRPr="003731AC">
        <w:rPr>
          <w:iCs/>
          <w:szCs w:val="22"/>
        </w:rPr>
        <w:lastRenderedPageBreak/>
        <w:t>Det er ingen sammenheng mellom eksponering av opikapon og kroppsvekt i området 40–100</w:t>
      </w:r>
      <w:r w:rsidR="00EA4C4F" w:rsidRPr="003731AC">
        <w:rPr>
          <w:iCs/>
          <w:szCs w:val="22"/>
        </w:rPr>
        <w:t> </w:t>
      </w:r>
      <w:r w:rsidRPr="003731AC">
        <w:rPr>
          <w:iCs/>
          <w:szCs w:val="22"/>
        </w:rPr>
        <w:t>kg.</w:t>
      </w:r>
    </w:p>
    <w:p w14:paraId="7C1A1771" w14:textId="77777777" w:rsidR="00E6260A" w:rsidRPr="003731AC" w:rsidRDefault="00E6260A" w:rsidP="00D04A00">
      <w:pPr>
        <w:numPr>
          <w:ilvl w:val="12"/>
          <w:numId w:val="0"/>
        </w:numPr>
        <w:tabs>
          <w:tab w:val="left" w:pos="567"/>
        </w:tabs>
        <w:ind w:right="-2"/>
        <w:rPr>
          <w:iCs/>
          <w:szCs w:val="22"/>
        </w:rPr>
      </w:pPr>
    </w:p>
    <w:p w14:paraId="7C1A1772" w14:textId="77777777" w:rsidR="0004702E" w:rsidRPr="003731AC" w:rsidRDefault="00BD50F6" w:rsidP="00732917">
      <w:pPr>
        <w:keepNext/>
        <w:numPr>
          <w:ilvl w:val="12"/>
          <w:numId w:val="0"/>
        </w:numPr>
        <w:tabs>
          <w:tab w:val="left" w:pos="567"/>
        </w:tabs>
        <w:rPr>
          <w:iCs/>
          <w:szCs w:val="22"/>
          <w:u w:val="single"/>
        </w:rPr>
      </w:pPr>
      <w:r w:rsidRPr="003731AC">
        <w:rPr>
          <w:iCs/>
          <w:szCs w:val="22"/>
          <w:u w:val="single"/>
        </w:rPr>
        <w:t>Nedsatt leverfunksjon</w:t>
      </w:r>
    </w:p>
    <w:p w14:paraId="7C1A1773" w14:textId="77777777" w:rsidR="00A82CF5" w:rsidRPr="003731AC" w:rsidRDefault="00A82CF5" w:rsidP="00732917">
      <w:pPr>
        <w:keepNext/>
        <w:numPr>
          <w:ilvl w:val="12"/>
          <w:numId w:val="0"/>
        </w:numPr>
        <w:tabs>
          <w:tab w:val="left" w:pos="567"/>
        </w:tabs>
        <w:rPr>
          <w:iCs/>
          <w:szCs w:val="22"/>
          <w:u w:val="single"/>
        </w:rPr>
      </w:pPr>
    </w:p>
    <w:p w14:paraId="7C1A1774" w14:textId="77777777" w:rsidR="0004702E" w:rsidRPr="003731AC" w:rsidRDefault="00E33681" w:rsidP="00D04A00">
      <w:pPr>
        <w:tabs>
          <w:tab w:val="left" w:pos="567"/>
        </w:tabs>
        <w:rPr>
          <w:rFonts w:eastAsia="SimSun"/>
          <w:szCs w:val="22"/>
          <w:lang w:eastAsia="pt-PT"/>
        </w:rPr>
      </w:pPr>
      <w:r w:rsidRPr="003731AC">
        <w:rPr>
          <w:szCs w:val="22"/>
        </w:rPr>
        <w:t>Det foreligger begrenset klinisk erfaring hos pasienter med moderat nedsatt leverfunksjon (Child</w:t>
      </w:r>
      <w:r w:rsidRPr="003731AC">
        <w:rPr>
          <w:szCs w:val="22"/>
        </w:rPr>
        <w:noBreakHyphen/>
        <w:t xml:space="preserve">Pugh klasse B). </w:t>
      </w:r>
      <w:r w:rsidR="008556B0" w:rsidRPr="003731AC">
        <w:rPr>
          <w:iCs/>
          <w:szCs w:val="22"/>
        </w:rPr>
        <w:t>F</w:t>
      </w:r>
      <w:r w:rsidR="008556B0" w:rsidRPr="003731AC">
        <w:rPr>
          <w:rFonts w:eastAsia="SimSun"/>
          <w:szCs w:val="22"/>
          <w:lang w:eastAsia="pt-PT"/>
        </w:rPr>
        <w:t xml:space="preserve">armakokinetikken til opikapon ble evaluert hos friske forsøkspersoner </w:t>
      </w:r>
      <w:r w:rsidR="00204FC5" w:rsidRPr="003731AC">
        <w:rPr>
          <w:iCs/>
          <w:szCs w:val="22"/>
        </w:rPr>
        <w:t xml:space="preserve">og </w:t>
      </w:r>
      <w:r w:rsidR="008556B0" w:rsidRPr="003731AC">
        <w:rPr>
          <w:iCs/>
          <w:szCs w:val="22"/>
        </w:rPr>
        <w:t xml:space="preserve">pasienter med </w:t>
      </w:r>
      <w:r w:rsidR="0004702E" w:rsidRPr="003731AC">
        <w:rPr>
          <w:iCs/>
          <w:szCs w:val="22"/>
        </w:rPr>
        <w:t xml:space="preserve">moderat </w:t>
      </w:r>
      <w:r w:rsidR="008556B0" w:rsidRPr="003731AC">
        <w:rPr>
          <w:iCs/>
          <w:szCs w:val="22"/>
        </w:rPr>
        <w:t>k</w:t>
      </w:r>
      <w:r w:rsidR="0004702E" w:rsidRPr="003731AC">
        <w:rPr>
          <w:iCs/>
          <w:szCs w:val="22"/>
        </w:rPr>
        <w:t>roni</w:t>
      </w:r>
      <w:r w:rsidR="008556B0" w:rsidRPr="003731AC">
        <w:rPr>
          <w:iCs/>
          <w:szCs w:val="22"/>
        </w:rPr>
        <w:t>sk nedsatt leverfunksjon</w:t>
      </w:r>
      <w:r w:rsidR="00204FC5" w:rsidRPr="003731AC">
        <w:rPr>
          <w:iCs/>
          <w:szCs w:val="22"/>
        </w:rPr>
        <w:t xml:space="preserve"> etter </w:t>
      </w:r>
      <w:r w:rsidR="008556B0" w:rsidRPr="003731AC">
        <w:rPr>
          <w:iCs/>
          <w:szCs w:val="22"/>
        </w:rPr>
        <w:t>tilførsel av en enkelt</w:t>
      </w:r>
      <w:r w:rsidR="0004702E" w:rsidRPr="003731AC">
        <w:rPr>
          <w:iCs/>
          <w:szCs w:val="22"/>
        </w:rPr>
        <w:t xml:space="preserve">dose </w:t>
      </w:r>
      <w:r w:rsidR="008556B0" w:rsidRPr="003731AC">
        <w:rPr>
          <w:iCs/>
          <w:szCs w:val="22"/>
        </w:rPr>
        <w:t>på</w:t>
      </w:r>
      <w:r w:rsidR="0004702E" w:rsidRPr="003731AC">
        <w:rPr>
          <w:iCs/>
          <w:szCs w:val="22"/>
        </w:rPr>
        <w:t xml:space="preserve"> </w:t>
      </w:r>
      <w:r w:rsidR="0004702E" w:rsidRPr="003731AC">
        <w:rPr>
          <w:rFonts w:eastAsia="SimSun"/>
          <w:szCs w:val="22"/>
          <w:lang w:eastAsia="pt-PT"/>
        </w:rPr>
        <w:t>50</w:t>
      </w:r>
      <w:r w:rsidR="0004702E" w:rsidRPr="003731AC">
        <w:rPr>
          <w:szCs w:val="22"/>
        </w:rPr>
        <w:t> </w:t>
      </w:r>
      <w:r w:rsidR="0004702E" w:rsidRPr="003731AC">
        <w:rPr>
          <w:rFonts w:eastAsia="SimSun"/>
          <w:szCs w:val="22"/>
          <w:lang w:eastAsia="pt-PT"/>
        </w:rPr>
        <w:t xml:space="preserve">mg. </w:t>
      </w:r>
      <w:r w:rsidR="008556B0" w:rsidRPr="003731AC">
        <w:rPr>
          <w:rFonts w:eastAsia="SimSun"/>
          <w:szCs w:val="22"/>
          <w:lang w:eastAsia="pt-PT"/>
        </w:rPr>
        <w:t xml:space="preserve">Opikapons </w:t>
      </w:r>
      <w:r w:rsidR="0004702E" w:rsidRPr="003731AC">
        <w:rPr>
          <w:rFonts w:eastAsia="SimSun"/>
          <w:szCs w:val="22"/>
          <w:lang w:eastAsia="pt-PT"/>
        </w:rPr>
        <w:t>bio</w:t>
      </w:r>
      <w:r w:rsidR="008556B0" w:rsidRPr="003731AC">
        <w:rPr>
          <w:rFonts w:eastAsia="SimSun"/>
          <w:szCs w:val="22"/>
          <w:lang w:eastAsia="pt-PT"/>
        </w:rPr>
        <w:t xml:space="preserve">tilgjengelighet var </w:t>
      </w:r>
      <w:r w:rsidR="0004702E" w:rsidRPr="003731AC">
        <w:rPr>
          <w:rFonts w:eastAsia="SimSun"/>
          <w:szCs w:val="22"/>
          <w:lang w:eastAsia="pt-PT"/>
        </w:rPr>
        <w:t>signifi</w:t>
      </w:r>
      <w:r w:rsidR="008556B0" w:rsidRPr="003731AC">
        <w:rPr>
          <w:rFonts w:eastAsia="SimSun"/>
          <w:szCs w:val="22"/>
          <w:lang w:eastAsia="pt-PT"/>
        </w:rPr>
        <w:t>k</w:t>
      </w:r>
      <w:r w:rsidR="0004702E" w:rsidRPr="003731AC">
        <w:rPr>
          <w:rFonts w:eastAsia="SimSun"/>
          <w:szCs w:val="22"/>
          <w:lang w:eastAsia="pt-PT"/>
        </w:rPr>
        <w:t>ant h</w:t>
      </w:r>
      <w:r w:rsidR="008556B0" w:rsidRPr="003731AC">
        <w:rPr>
          <w:rFonts w:eastAsia="SimSun"/>
          <w:szCs w:val="22"/>
          <w:lang w:eastAsia="pt-PT"/>
        </w:rPr>
        <w:t>øy</w:t>
      </w:r>
      <w:r w:rsidR="0004702E" w:rsidRPr="003731AC">
        <w:rPr>
          <w:rFonts w:eastAsia="SimSun"/>
          <w:szCs w:val="22"/>
          <w:lang w:eastAsia="pt-PT"/>
        </w:rPr>
        <w:t>er</w:t>
      </w:r>
      <w:r w:rsidR="008556B0" w:rsidRPr="003731AC">
        <w:rPr>
          <w:rFonts w:eastAsia="SimSun"/>
          <w:szCs w:val="22"/>
          <w:lang w:eastAsia="pt-PT"/>
        </w:rPr>
        <w:t>e</w:t>
      </w:r>
      <w:r w:rsidR="0004702E" w:rsidRPr="003731AC">
        <w:rPr>
          <w:rFonts w:eastAsia="SimSun"/>
          <w:szCs w:val="22"/>
          <w:lang w:eastAsia="pt-PT"/>
        </w:rPr>
        <w:t xml:space="preserve"> </w:t>
      </w:r>
      <w:r w:rsidR="008556B0" w:rsidRPr="003731AC">
        <w:rPr>
          <w:rFonts w:eastAsia="SimSun"/>
          <w:szCs w:val="22"/>
          <w:lang w:eastAsia="pt-PT"/>
        </w:rPr>
        <w:t>hos</w:t>
      </w:r>
      <w:r w:rsidR="0004702E" w:rsidRPr="003731AC">
        <w:rPr>
          <w:rFonts w:eastAsia="SimSun"/>
          <w:szCs w:val="22"/>
          <w:lang w:eastAsia="pt-PT"/>
        </w:rPr>
        <w:t xml:space="preserve"> </w:t>
      </w:r>
      <w:r w:rsidR="00BD50F6" w:rsidRPr="003731AC">
        <w:rPr>
          <w:rFonts w:eastAsia="SimSun"/>
          <w:szCs w:val="22"/>
          <w:lang w:eastAsia="pt-PT"/>
        </w:rPr>
        <w:t>pasienter</w:t>
      </w:r>
      <w:r w:rsidR="00204FC5" w:rsidRPr="003731AC">
        <w:rPr>
          <w:rFonts w:eastAsia="SimSun"/>
          <w:szCs w:val="22"/>
          <w:lang w:eastAsia="pt-PT"/>
        </w:rPr>
        <w:t xml:space="preserve"> med </w:t>
      </w:r>
      <w:r w:rsidR="0004702E" w:rsidRPr="003731AC">
        <w:rPr>
          <w:rFonts w:eastAsia="SimSun"/>
          <w:szCs w:val="22"/>
          <w:lang w:eastAsia="pt-PT"/>
        </w:rPr>
        <w:t xml:space="preserve">moderat </w:t>
      </w:r>
      <w:r w:rsidR="008556B0" w:rsidRPr="003731AC">
        <w:rPr>
          <w:rFonts w:eastAsia="SimSun"/>
          <w:szCs w:val="22"/>
          <w:lang w:eastAsia="pt-PT"/>
        </w:rPr>
        <w:t>k</w:t>
      </w:r>
      <w:r w:rsidR="0004702E" w:rsidRPr="003731AC">
        <w:rPr>
          <w:rFonts w:eastAsia="SimSun"/>
          <w:szCs w:val="22"/>
          <w:lang w:eastAsia="pt-PT"/>
        </w:rPr>
        <w:t>roni</w:t>
      </w:r>
      <w:r w:rsidR="008556B0" w:rsidRPr="003731AC">
        <w:rPr>
          <w:rFonts w:eastAsia="SimSun"/>
          <w:szCs w:val="22"/>
          <w:lang w:eastAsia="pt-PT"/>
        </w:rPr>
        <w:t>sk</w:t>
      </w:r>
      <w:r w:rsidR="0004702E" w:rsidRPr="003731AC">
        <w:rPr>
          <w:rFonts w:eastAsia="SimSun"/>
          <w:szCs w:val="22"/>
          <w:lang w:eastAsia="pt-PT"/>
        </w:rPr>
        <w:t xml:space="preserve"> </w:t>
      </w:r>
      <w:r w:rsidR="00BD50F6" w:rsidRPr="003731AC">
        <w:rPr>
          <w:rFonts w:eastAsia="SimSun"/>
          <w:szCs w:val="22"/>
          <w:lang w:eastAsia="pt-PT"/>
        </w:rPr>
        <w:t>nedsatt leverfunksjon</w:t>
      </w:r>
      <w:r w:rsidR="0004702E" w:rsidRPr="003731AC">
        <w:rPr>
          <w:rFonts w:eastAsia="SimSun"/>
          <w:szCs w:val="22"/>
          <w:lang w:eastAsia="pt-PT"/>
        </w:rPr>
        <w:t xml:space="preserve">, </w:t>
      </w:r>
      <w:r w:rsidRPr="003731AC">
        <w:rPr>
          <w:rFonts w:eastAsia="SimSun"/>
          <w:szCs w:val="22"/>
          <w:lang w:eastAsia="pt-PT"/>
        </w:rPr>
        <w:t xml:space="preserve">og ingen sikkerhetsproblemer ble observert. Da opikapon skal brukes som tilleggsbehandling til levodopa, kan imidlertid dosejustering vurderes basert på mulig økt levodopa-dopaminerg respons og </w:t>
      </w:r>
      <w:r w:rsidR="008977CA" w:rsidRPr="003731AC">
        <w:rPr>
          <w:rFonts w:eastAsia="SimSun"/>
          <w:szCs w:val="22"/>
          <w:lang w:eastAsia="pt-PT"/>
        </w:rPr>
        <w:t>tilhørende</w:t>
      </w:r>
      <w:r w:rsidRPr="003731AC">
        <w:rPr>
          <w:rFonts w:eastAsia="SimSun"/>
          <w:szCs w:val="22"/>
          <w:lang w:eastAsia="pt-PT"/>
        </w:rPr>
        <w:t xml:space="preserve"> tolerabilitet</w:t>
      </w:r>
      <w:r w:rsidR="0004702E" w:rsidRPr="003731AC">
        <w:rPr>
          <w:rFonts w:eastAsia="SimSun"/>
          <w:szCs w:val="22"/>
          <w:lang w:eastAsia="pt-PT"/>
        </w:rPr>
        <w:t xml:space="preserve">. </w:t>
      </w:r>
      <w:r w:rsidR="008556B0" w:rsidRPr="003731AC">
        <w:rPr>
          <w:szCs w:val="22"/>
        </w:rPr>
        <w:t>Det foreligger ingen klinisk erfaring hos pasienter med sterkt nedsatt leverfunksjon (Child</w:t>
      </w:r>
      <w:r w:rsidR="008556B0" w:rsidRPr="003731AC">
        <w:rPr>
          <w:szCs w:val="22"/>
        </w:rPr>
        <w:noBreakHyphen/>
        <w:t>Pugh klasse C)</w:t>
      </w:r>
      <w:r w:rsidR="0004702E" w:rsidRPr="003731AC">
        <w:rPr>
          <w:rFonts w:eastAsia="SimSun"/>
          <w:szCs w:val="22"/>
          <w:lang w:eastAsia="pt-PT"/>
        </w:rPr>
        <w:t xml:space="preserve"> (</w:t>
      </w:r>
      <w:r w:rsidR="00204FC5" w:rsidRPr="003731AC">
        <w:rPr>
          <w:rFonts w:eastAsia="SimSun"/>
          <w:szCs w:val="22"/>
          <w:lang w:eastAsia="pt-PT"/>
        </w:rPr>
        <w:t>se pkt.</w:t>
      </w:r>
      <w:r w:rsidR="0004702E" w:rsidRPr="003731AC">
        <w:rPr>
          <w:rFonts w:eastAsia="SimSun"/>
          <w:szCs w:val="22"/>
          <w:lang w:eastAsia="pt-PT"/>
        </w:rPr>
        <w:t xml:space="preserve"> 4.2).</w:t>
      </w:r>
    </w:p>
    <w:p w14:paraId="7C1A1775" w14:textId="77777777" w:rsidR="0004702E" w:rsidRPr="003731AC" w:rsidRDefault="0004702E" w:rsidP="00D04A00">
      <w:pPr>
        <w:tabs>
          <w:tab w:val="left" w:pos="567"/>
        </w:tabs>
        <w:rPr>
          <w:rFonts w:eastAsia="SimSun"/>
          <w:szCs w:val="22"/>
          <w:lang w:eastAsia="pt-PT"/>
        </w:rPr>
      </w:pPr>
    </w:p>
    <w:p w14:paraId="7C1A1776" w14:textId="77777777" w:rsidR="0004702E" w:rsidRPr="003731AC" w:rsidRDefault="00BD50F6" w:rsidP="00D04A00">
      <w:pPr>
        <w:tabs>
          <w:tab w:val="left" w:pos="567"/>
        </w:tabs>
        <w:rPr>
          <w:rFonts w:eastAsia="SimSun"/>
          <w:szCs w:val="22"/>
          <w:u w:val="single"/>
          <w:lang w:eastAsia="pt-PT"/>
        </w:rPr>
      </w:pPr>
      <w:r w:rsidRPr="003731AC">
        <w:rPr>
          <w:rFonts w:eastAsia="SimSun"/>
          <w:szCs w:val="22"/>
          <w:u w:val="single"/>
          <w:lang w:eastAsia="pt-PT"/>
        </w:rPr>
        <w:t>Nedsatt nyrefunksjon</w:t>
      </w:r>
    </w:p>
    <w:p w14:paraId="7C1A1777" w14:textId="77777777" w:rsidR="00A82CF5" w:rsidRPr="003731AC" w:rsidRDefault="00A82CF5" w:rsidP="00D04A00">
      <w:pPr>
        <w:tabs>
          <w:tab w:val="left" w:pos="567"/>
        </w:tabs>
        <w:rPr>
          <w:rFonts w:eastAsia="SimSun"/>
          <w:szCs w:val="22"/>
          <w:u w:val="single"/>
          <w:lang w:eastAsia="pt-PT"/>
        </w:rPr>
      </w:pPr>
    </w:p>
    <w:p w14:paraId="7C1A1778" w14:textId="77777777" w:rsidR="0004702E" w:rsidRPr="003731AC" w:rsidRDefault="008556B0" w:rsidP="00D04A00">
      <w:pPr>
        <w:tabs>
          <w:tab w:val="left" w:pos="567"/>
        </w:tabs>
        <w:rPr>
          <w:lang w:eastAsia="pt-PT"/>
        </w:rPr>
      </w:pPr>
      <w:r w:rsidRPr="003731AC">
        <w:rPr>
          <w:iCs/>
          <w:szCs w:val="22"/>
        </w:rPr>
        <w:t>F</w:t>
      </w:r>
      <w:r w:rsidRPr="003731AC">
        <w:rPr>
          <w:rFonts w:eastAsia="SimSun"/>
          <w:szCs w:val="22"/>
          <w:lang w:eastAsia="pt-PT"/>
        </w:rPr>
        <w:t>armakokinetikken til opikapon ble</w:t>
      </w:r>
      <w:r w:rsidRPr="003731AC">
        <w:t xml:space="preserve"> ikke </w:t>
      </w:r>
      <w:r w:rsidR="0004702E" w:rsidRPr="003731AC">
        <w:t>dire</w:t>
      </w:r>
      <w:r w:rsidRPr="003731AC">
        <w:t>k</w:t>
      </w:r>
      <w:r w:rsidR="0004702E" w:rsidRPr="003731AC">
        <w:t>t</w:t>
      </w:r>
      <w:r w:rsidRPr="003731AC">
        <w:t>e</w:t>
      </w:r>
      <w:r w:rsidR="0004702E" w:rsidRPr="003731AC">
        <w:t xml:space="preserve"> evalu</w:t>
      </w:r>
      <w:r w:rsidRPr="003731AC">
        <w:t>er</w:t>
      </w:r>
      <w:r w:rsidR="0004702E" w:rsidRPr="003731AC">
        <w:t xml:space="preserve">t </w:t>
      </w:r>
      <w:r w:rsidRPr="003731AC">
        <w:t xml:space="preserve">hos </w:t>
      </w:r>
      <w:r w:rsidRPr="003731AC">
        <w:rPr>
          <w:rFonts w:eastAsia="SimSun"/>
          <w:szCs w:val="22"/>
          <w:lang w:eastAsia="pt-PT"/>
        </w:rPr>
        <w:t>forsøkspersoner</w:t>
      </w:r>
      <w:r w:rsidRPr="003731AC">
        <w:t xml:space="preserve"> </w:t>
      </w:r>
      <w:r w:rsidR="00204FC5" w:rsidRPr="003731AC">
        <w:t xml:space="preserve">med </w:t>
      </w:r>
      <w:r w:rsidRPr="003731AC">
        <w:t>k</w:t>
      </w:r>
      <w:r w:rsidR="0004702E" w:rsidRPr="003731AC">
        <w:t>roni</w:t>
      </w:r>
      <w:r w:rsidRPr="003731AC">
        <w:t>sk</w:t>
      </w:r>
      <w:r w:rsidR="0004702E" w:rsidRPr="003731AC">
        <w:t xml:space="preserve"> </w:t>
      </w:r>
      <w:r w:rsidR="00BD50F6" w:rsidRPr="003731AC">
        <w:t>nedsatt nyrefunksjon</w:t>
      </w:r>
      <w:r w:rsidR="0004702E" w:rsidRPr="003731AC">
        <w:rPr>
          <w:lang w:eastAsia="pt-PT"/>
        </w:rPr>
        <w:t xml:space="preserve">. </w:t>
      </w:r>
      <w:r w:rsidRPr="003731AC">
        <w:rPr>
          <w:lang w:eastAsia="pt-PT"/>
        </w:rPr>
        <w:t>Det ble imidlertid foretatt e</w:t>
      </w:r>
      <w:r w:rsidR="0004702E" w:rsidRPr="003731AC">
        <w:rPr>
          <w:lang w:eastAsia="pt-PT"/>
        </w:rPr>
        <w:t>n evalu</w:t>
      </w:r>
      <w:r w:rsidRPr="003731AC">
        <w:rPr>
          <w:lang w:eastAsia="pt-PT"/>
        </w:rPr>
        <w:t xml:space="preserve">ering </w:t>
      </w:r>
      <w:r w:rsidR="00204FC5" w:rsidRPr="003731AC">
        <w:rPr>
          <w:lang w:eastAsia="pt-PT"/>
        </w:rPr>
        <w:t xml:space="preserve">med </w:t>
      </w:r>
      <w:r w:rsidR="0004702E" w:rsidRPr="003731AC">
        <w:rPr>
          <w:lang w:eastAsia="pt-PT"/>
        </w:rPr>
        <w:t>50</w:t>
      </w:r>
      <w:r w:rsidR="0004702E" w:rsidRPr="003731AC">
        <w:rPr>
          <w:szCs w:val="22"/>
        </w:rPr>
        <w:t> </w:t>
      </w:r>
      <w:r w:rsidR="0004702E" w:rsidRPr="003731AC">
        <w:rPr>
          <w:lang w:eastAsia="pt-PT"/>
        </w:rPr>
        <w:t xml:space="preserve">mg </w:t>
      </w:r>
      <w:r w:rsidR="00204FC5" w:rsidRPr="003731AC">
        <w:rPr>
          <w:lang w:eastAsia="pt-PT"/>
        </w:rPr>
        <w:t>opikapon</w:t>
      </w:r>
      <w:r w:rsidR="0004702E" w:rsidRPr="003731AC">
        <w:rPr>
          <w:lang w:eastAsia="pt-PT"/>
        </w:rPr>
        <w:t xml:space="preserve"> </w:t>
      </w:r>
      <w:r w:rsidRPr="003731AC">
        <w:rPr>
          <w:lang w:eastAsia="pt-PT"/>
        </w:rPr>
        <w:t xml:space="preserve">hos </w:t>
      </w:r>
      <w:r w:rsidRPr="003731AC">
        <w:rPr>
          <w:rFonts w:eastAsia="SimSun"/>
          <w:szCs w:val="22"/>
          <w:lang w:eastAsia="pt-PT"/>
        </w:rPr>
        <w:t>forsøkspersoner</w:t>
      </w:r>
      <w:r w:rsidRPr="003731AC">
        <w:rPr>
          <w:lang w:eastAsia="pt-PT"/>
        </w:rPr>
        <w:t xml:space="preserve"> </w:t>
      </w:r>
      <w:r w:rsidR="0004702E" w:rsidRPr="003731AC">
        <w:rPr>
          <w:lang w:eastAsia="pt-PT"/>
        </w:rPr>
        <w:t>in</w:t>
      </w:r>
      <w:r w:rsidRPr="003731AC">
        <w:rPr>
          <w:lang w:eastAsia="pt-PT"/>
        </w:rPr>
        <w:t>k</w:t>
      </w:r>
      <w:r w:rsidR="0004702E" w:rsidRPr="003731AC">
        <w:rPr>
          <w:lang w:eastAsia="pt-PT"/>
        </w:rPr>
        <w:t>lude</w:t>
      </w:r>
      <w:r w:rsidRPr="003731AC">
        <w:rPr>
          <w:lang w:eastAsia="pt-PT"/>
        </w:rPr>
        <w:t>rt</w:t>
      </w:r>
      <w:r w:rsidR="0004702E" w:rsidRPr="003731AC">
        <w:rPr>
          <w:lang w:eastAsia="pt-PT"/>
        </w:rPr>
        <w:t xml:space="preserve"> i b</w:t>
      </w:r>
      <w:r w:rsidRPr="003731AC">
        <w:rPr>
          <w:lang w:eastAsia="pt-PT"/>
        </w:rPr>
        <w:t>egge</w:t>
      </w:r>
      <w:r w:rsidR="0004702E" w:rsidRPr="003731AC">
        <w:rPr>
          <w:lang w:eastAsia="pt-PT"/>
        </w:rPr>
        <w:t xml:space="preserve"> </w:t>
      </w:r>
      <w:r w:rsidRPr="003731AC">
        <w:rPr>
          <w:lang w:eastAsia="pt-PT"/>
        </w:rPr>
        <w:t>f</w:t>
      </w:r>
      <w:r w:rsidR="0004702E" w:rsidRPr="003731AC">
        <w:rPr>
          <w:lang w:eastAsia="pt-PT"/>
        </w:rPr>
        <w:t>ase</w:t>
      </w:r>
      <w:r w:rsidRPr="003731AC">
        <w:rPr>
          <w:lang w:eastAsia="pt-PT"/>
        </w:rPr>
        <w:t xml:space="preserve"> III-</w:t>
      </w:r>
      <w:r w:rsidR="00D12318" w:rsidRPr="003731AC">
        <w:rPr>
          <w:lang w:eastAsia="pt-PT"/>
        </w:rPr>
        <w:t>studie</w:t>
      </w:r>
      <w:r w:rsidRPr="003731AC">
        <w:rPr>
          <w:lang w:eastAsia="pt-PT"/>
        </w:rPr>
        <w:t>ne</w:t>
      </w:r>
      <w:r w:rsidR="00204FC5" w:rsidRPr="003731AC">
        <w:rPr>
          <w:lang w:eastAsia="pt-PT"/>
        </w:rPr>
        <w:t xml:space="preserve"> med </w:t>
      </w:r>
      <w:r w:rsidR="0004702E" w:rsidRPr="003731AC">
        <w:rPr>
          <w:lang w:eastAsia="de-DE"/>
        </w:rPr>
        <w:t>GFR/1</w:t>
      </w:r>
      <w:r w:rsidRPr="003731AC">
        <w:rPr>
          <w:lang w:eastAsia="de-DE"/>
        </w:rPr>
        <w:t>,</w:t>
      </w:r>
      <w:r w:rsidR="0004702E" w:rsidRPr="003731AC">
        <w:rPr>
          <w:lang w:eastAsia="de-DE"/>
        </w:rPr>
        <w:t>73</w:t>
      </w:r>
      <w:r w:rsidR="0004702E" w:rsidRPr="003731AC">
        <w:rPr>
          <w:szCs w:val="22"/>
        </w:rPr>
        <w:t> </w:t>
      </w:r>
      <w:r w:rsidR="0004702E" w:rsidRPr="003731AC">
        <w:rPr>
          <w:lang w:eastAsia="de-DE"/>
        </w:rPr>
        <w:t>m</w:t>
      </w:r>
      <w:r w:rsidR="0004702E" w:rsidRPr="003731AC">
        <w:rPr>
          <w:vertAlign w:val="superscript"/>
          <w:lang w:eastAsia="de-DE"/>
        </w:rPr>
        <w:t>2</w:t>
      </w:r>
      <w:r w:rsidR="0004702E" w:rsidRPr="003731AC">
        <w:rPr>
          <w:lang w:eastAsia="de-DE"/>
        </w:rPr>
        <w:t xml:space="preserve"> &lt;</w:t>
      </w:r>
      <w:r w:rsidR="00A7212A" w:rsidRPr="003731AC">
        <w:rPr>
          <w:lang w:eastAsia="de-DE"/>
        </w:rPr>
        <w:t> </w:t>
      </w:r>
      <w:r w:rsidR="0004702E" w:rsidRPr="003731AC">
        <w:rPr>
          <w:lang w:eastAsia="de-DE"/>
        </w:rPr>
        <w:t>60</w:t>
      </w:r>
      <w:r w:rsidR="0004702E" w:rsidRPr="003731AC">
        <w:rPr>
          <w:szCs w:val="22"/>
        </w:rPr>
        <w:t> </w:t>
      </w:r>
      <w:r w:rsidR="0004702E" w:rsidRPr="003731AC">
        <w:rPr>
          <w:lang w:eastAsia="de-DE"/>
        </w:rPr>
        <w:t>m</w:t>
      </w:r>
      <w:r w:rsidRPr="003731AC">
        <w:rPr>
          <w:lang w:eastAsia="de-DE"/>
        </w:rPr>
        <w:t>l</w:t>
      </w:r>
      <w:r w:rsidR="0004702E" w:rsidRPr="003731AC">
        <w:rPr>
          <w:lang w:eastAsia="de-DE"/>
        </w:rPr>
        <w:t>/min</w:t>
      </w:r>
      <w:r w:rsidRPr="003731AC">
        <w:rPr>
          <w:lang w:eastAsia="de-DE"/>
        </w:rPr>
        <w:t>utt</w:t>
      </w:r>
      <w:r w:rsidR="0004702E" w:rsidRPr="003731AC">
        <w:rPr>
          <w:lang w:eastAsia="de-DE"/>
        </w:rPr>
        <w:t xml:space="preserve"> (</w:t>
      </w:r>
      <w:r w:rsidRPr="003731AC">
        <w:rPr>
          <w:lang w:eastAsia="de-DE"/>
        </w:rPr>
        <w:t>dvs.</w:t>
      </w:r>
      <w:r w:rsidR="0004702E" w:rsidRPr="003731AC">
        <w:rPr>
          <w:lang w:eastAsia="de-DE"/>
        </w:rPr>
        <w:t xml:space="preserve"> moderat </w:t>
      </w:r>
      <w:r w:rsidRPr="003731AC">
        <w:rPr>
          <w:lang w:eastAsia="de-DE"/>
        </w:rPr>
        <w:t>nedsatt nyre</w:t>
      </w:r>
      <w:r w:rsidR="0004702E" w:rsidRPr="003731AC">
        <w:rPr>
          <w:lang w:eastAsia="de-DE"/>
        </w:rPr>
        <w:t>elimina</w:t>
      </w:r>
      <w:r w:rsidRPr="003731AC">
        <w:rPr>
          <w:lang w:eastAsia="de-DE"/>
        </w:rPr>
        <w:t>sj</w:t>
      </w:r>
      <w:r w:rsidR="0004702E" w:rsidRPr="003731AC">
        <w:rPr>
          <w:lang w:eastAsia="de-DE"/>
        </w:rPr>
        <w:t>on</w:t>
      </w:r>
      <w:r w:rsidRPr="003731AC">
        <w:rPr>
          <w:lang w:eastAsia="de-DE"/>
        </w:rPr>
        <w:t>sk</w:t>
      </w:r>
      <w:r w:rsidR="0004702E" w:rsidRPr="003731AC">
        <w:rPr>
          <w:lang w:eastAsia="de-DE"/>
        </w:rPr>
        <w:t>apa</w:t>
      </w:r>
      <w:r w:rsidRPr="003731AC">
        <w:rPr>
          <w:lang w:eastAsia="de-DE"/>
        </w:rPr>
        <w:t>s</w:t>
      </w:r>
      <w:r w:rsidR="0004702E" w:rsidRPr="003731AC">
        <w:rPr>
          <w:lang w:eastAsia="de-DE"/>
        </w:rPr>
        <w:t>it</w:t>
      </w:r>
      <w:r w:rsidRPr="003731AC">
        <w:rPr>
          <w:lang w:eastAsia="de-DE"/>
        </w:rPr>
        <w:t>et</w:t>
      </w:r>
      <w:r w:rsidR="0004702E" w:rsidRPr="003731AC">
        <w:rPr>
          <w:lang w:eastAsia="de-DE"/>
        </w:rPr>
        <w:t>),</w:t>
      </w:r>
      <w:r w:rsidR="00204FC5" w:rsidRPr="003731AC">
        <w:rPr>
          <w:lang w:eastAsia="de-DE"/>
        </w:rPr>
        <w:t xml:space="preserve"> og </w:t>
      </w:r>
      <w:r w:rsidRPr="003731AC">
        <w:rPr>
          <w:lang w:eastAsia="de-DE"/>
        </w:rPr>
        <w:t xml:space="preserve">bruk av sammenslåtte </w:t>
      </w:r>
      <w:r w:rsidR="0004702E" w:rsidRPr="003731AC">
        <w:rPr>
          <w:lang w:eastAsia="de-DE"/>
        </w:rPr>
        <w:t>BIA 9-1103</w:t>
      </w:r>
      <w:r w:rsidRPr="003731AC">
        <w:rPr>
          <w:lang w:eastAsia="de-DE"/>
        </w:rPr>
        <w:t>-</w:t>
      </w:r>
      <w:r w:rsidR="0004702E" w:rsidRPr="003731AC">
        <w:rPr>
          <w:lang w:eastAsia="de-DE"/>
        </w:rPr>
        <w:t>data (</w:t>
      </w:r>
      <w:r w:rsidR="00204FC5" w:rsidRPr="003731AC">
        <w:rPr>
          <w:lang w:eastAsia="de-DE"/>
        </w:rPr>
        <w:t>opikapon</w:t>
      </w:r>
      <w:r w:rsidRPr="003731AC">
        <w:rPr>
          <w:lang w:eastAsia="de-DE"/>
        </w:rPr>
        <w:t>s hovedmetabolitt</w:t>
      </w:r>
      <w:r w:rsidR="0004702E" w:rsidRPr="003731AC">
        <w:rPr>
          <w:lang w:eastAsia="de-DE"/>
        </w:rPr>
        <w:t xml:space="preserve">). </w:t>
      </w:r>
      <w:r w:rsidRPr="003731AC">
        <w:rPr>
          <w:lang w:eastAsia="de-DE"/>
        </w:rPr>
        <w:t xml:space="preserve">Plasmanivået av </w:t>
      </w:r>
      <w:r w:rsidR="0004702E" w:rsidRPr="003731AC">
        <w:rPr>
          <w:lang w:eastAsia="de-DE"/>
        </w:rPr>
        <w:t xml:space="preserve">BIA 9-1103 </w:t>
      </w:r>
      <w:r w:rsidRPr="003731AC">
        <w:rPr>
          <w:lang w:eastAsia="de-DE"/>
        </w:rPr>
        <w:t xml:space="preserve">var ikke påvirket hos </w:t>
      </w:r>
      <w:r w:rsidR="00BD50F6" w:rsidRPr="003731AC">
        <w:rPr>
          <w:lang w:eastAsia="de-DE"/>
        </w:rPr>
        <w:t>pasienter</w:t>
      </w:r>
      <w:r w:rsidR="00204FC5" w:rsidRPr="003731AC">
        <w:rPr>
          <w:lang w:eastAsia="de-DE"/>
        </w:rPr>
        <w:t xml:space="preserve"> med </w:t>
      </w:r>
      <w:r w:rsidRPr="003731AC">
        <w:rPr>
          <w:lang w:eastAsia="de-DE"/>
        </w:rPr>
        <w:t>k</w:t>
      </w:r>
      <w:r w:rsidR="0004702E" w:rsidRPr="003731AC">
        <w:t>roni</w:t>
      </w:r>
      <w:r w:rsidRPr="003731AC">
        <w:t>sk</w:t>
      </w:r>
      <w:r w:rsidR="0004702E" w:rsidRPr="003731AC">
        <w:t xml:space="preserve"> </w:t>
      </w:r>
      <w:r w:rsidR="00BD50F6" w:rsidRPr="003731AC">
        <w:t>nedsatt nyrefunksjon</w:t>
      </w:r>
      <w:r w:rsidR="0004702E" w:rsidRPr="003731AC">
        <w:t>,</w:t>
      </w:r>
      <w:r w:rsidR="00204FC5" w:rsidRPr="003731AC">
        <w:t xml:space="preserve"> og </w:t>
      </w:r>
      <w:r w:rsidRPr="003731AC">
        <w:t xml:space="preserve">som sådan er </w:t>
      </w:r>
      <w:r w:rsidRPr="003731AC">
        <w:rPr>
          <w:rFonts w:eastAsia="SimSun"/>
          <w:szCs w:val="22"/>
          <w:lang w:eastAsia="pt-PT"/>
        </w:rPr>
        <w:t>det ikke nødvendig å vurdere dosejustering</w:t>
      </w:r>
      <w:r w:rsidR="0004702E" w:rsidRPr="003731AC">
        <w:rPr>
          <w:lang w:eastAsia="pt-PT"/>
        </w:rPr>
        <w:t>.</w:t>
      </w:r>
    </w:p>
    <w:p w14:paraId="7C1A1779" w14:textId="77777777" w:rsidR="009E24AE" w:rsidRPr="003731AC" w:rsidRDefault="009E24AE" w:rsidP="00D04A00">
      <w:pPr>
        <w:numPr>
          <w:ilvl w:val="12"/>
          <w:numId w:val="0"/>
        </w:numPr>
        <w:tabs>
          <w:tab w:val="left" w:pos="567"/>
        </w:tabs>
        <w:ind w:right="-2"/>
        <w:rPr>
          <w:iCs/>
          <w:szCs w:val="22"/>
        </w:rPr>
      </w:pPr>
    </w:p>
    <w:p w14:paraId="7C1A177A" w14:textId="77777777" w:rsidR="00A145EF" w:rsidRPr="003731AC" w:rsidRDefault="00A145EF" w:rsidP="00D04A00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5.3</w:t>
      </w:r>
      <w:r w:rsidRPr="003731AC">
        <w:rPr>
          <w:b/>
          <w:szCs w:val="22"/>
        </w:rPr>
        <w:tab/>
        <w:t>Prekliniske sikkerhetsdata</w:t>
      </w:r>
    </w:p>
    <w:p w14:paraId="7C1A177B" w14:textId="77777777" w:rsidR="00A145EF" w:rsidRPr="003731AC" w:rsidRDefault="00A145EF" w:rsidP="00D04A00">
      <w:pPr>
        <w:rPr>
          <w:szCs w:val="22"/>
        </w:rPr>
      </w:pPr>
    </w:p>
    <w:p w14:paraId="7C1A177C" w14:textId="77777777" w:rsidR="00A145EF" w:rsidRPr="003731AC" w:rsidRDefault="00A145EF" w:rsidP="00D04A00">
      <w:pPr>
        <w:rPr>
          <w:szCs w:val="22"/>
        </w:rPr>
      </w:pPr>
      <w:r w:rsidRPr="003731AC">
        <w:rPr>
          <w:szCs w:val="22"/>
        </w:rPr>
        <w:t>Prekliniske data indikerer ingen spesiell fare for mennesker basert på konvensjonelle studier av sikkerhetsfarmakologi, toksisitetstester ved gjentatt dosering, gentoksisitet</w:t>
      </w:r>
      <w:r w:rsidR="00E33681" w:rsidRPr="003731AC">
        <w:rPr>
          <w:szCs w:val="22"/>
        </w:rPr>
        <w:t xml:space="preserve"> og</w:t>
      </w:r>
      <w:r w:rsidRPr="003731AC">
        <w:rPr>
          <w:szCs w:val="22"/>
        </w:rPr>
        <w:t xml:space="preserve"> karsinogenitet</w:t>
      </w:r>
      <w:r w:rsidR="0004702E" w:rsidRPr="003731AC">
        <w:rPr>
          <w:szCs w:val="22"/>
        </w:rPr>
        <w:t>.</w:t>
      </w:r>
    </w:p>
    <w:p w14:paraId="7C1A177D" w14:textId="77777777" w:rsidR="000774C6" w:rsidRPr="003731AC" w:rsidRDefault="000774C6" w:rsidP="00D04A00">
      <w:pPr>
        <w:rPr>
          <w:szCs w:val="22"/>
        </w:rPr>
      </w:pPr>
    </w:p>
    <w:p w14:paraId="7C1A177E" w14:textId="77777777" w:rsidR="0004702E" w:rsidRPr="003731AC" w:rsidRDefault="001F732D" w:rsidP="00D04A00">
      <w:pPr>
        <w:rPr>
          <w:szCs w:val="22"/>
        </w:rPr>
      </w:pPr>
      <w:r w:rsidRPr="003731AC">
        <w:rPr>
          <w:iCs/>
          <w:szCs w:val="22"/>
        </w:rPr>
        <w:t>Hos rotter påvirket ikke opikapon fertilitet hos hanner og hunner eller prenatal utvikling ved eksponeringsnivåer på</w:t>
      </w:r>
      <w:r w:rsidR="0004702E" w:rsidRPr="003731AC">
        <w:rPr>
          <w:iCs/>
          <w:szCs w:val="22"/>
        </w:rPr>
        <w:t xml:space="preserve"> 22</w:t>
      </w:r>
      <w:r w:rsidRPr="003731AC">
        <w:rPr>
          <w:iCs/>
          <w:szCs w:val="22"/>
        </w:rPr>
        <w:t xml:space="preserve"> </w:t>
      </w:r>
      <w:r w:rsidR="002E0821" w:rsidRPr="003731AC">
        <w:rPr>
          <w:iCs/>
          <w:szCs w:val="22"/>
        </w:rPr>
        <w:t xml:space="preserve">ganger </w:t>
      </w:r>
      <w:r w:rsidRPr="003731AC">
        <w:rPr>
          <w:iCs/>
          <w:szCs w:val="22"/>
        </w:rPr>
        <w:t xml:space="preserve">den terapeutiske </w:t>
      </w:r>
      <w:r w:rsidR="0004702E" w:rsidRPr="003731AC">
        <w:rPr>
          <w:iCs/>
          <w:szCs w:val="22"/>
        </w:rPr>
        <w:t>e</w:t>
      </w:r>
      <w:r w:rsidR="002E0821" w:rsidRPr="003731AC">
        <w:rPr>
          <w:iCs/>
          <w:szCs w:val="22"/>
        </w:rPr>
        <w:t>ks</w:t>
      </w:r>
      <w:r w:rsidR="0004702E" w:rsidRPr="003731AC">
        <w:rPr>
          <w:iCs/>
          <w:szCs w:val="22"/>
        </w:rPr>
        <w:t>po</w:t>
      </w:r>
      <w:r w:rsidR="002E0821" w:rsidRPr="003731AC">
        <w:rPr>
          <w:iCs/>
          <w:szCs w:val="22"/>
        </w:rPr>
        <w:t>nering</w:t>
      </w:r>
      <w:r w:rsidRPr="003731AC">
        <w:rPr>
          <w:iCs/>
          <w:szCs w:val="22"/>
        </w:rPr>
        <w:t>en hos mennesker. Hos drektige kaniner ble</w:t>
      </w:r>
      <w:r w:rsidR="002E0821" w:rsidRPr="003731AC">
        <w:rPr>
          <w:iCs/>
          <w:szCs w:val="22"/>
        </w:rPr>
        <w:t xml:space="preserve"> </w:t>
      </w:r>
      <w:r w:rsidR="00204FC5" w:rsidRPr="003731AC">
        <w:rPr>
          <w:iCs/>
          <w:szCs w:val="22"/>
        </w:rPr>
        <w:t>opikapon</w:t>
      </w:r>
      <w:r w:rsidR="0004702E" w:rsidRPr="003731AC">
        <w:rPr>
          <w:iCs/>
          <w:szCs w:val="22"/>
        </w:rPr>
        <w:t xml:space="preserve"> </w:t>
      </w:r>
      <w:r w:rsidR="002E0821" w:rsidRPr="003731AC">
        <w:rPr>
          <w:iCs/>
          <w:szCs w:val="22"/>
        </w:rPr>
        <w:t xml:space="preserve">dårligere </w:t>
      </w:r>
      <w:r w:rsidR="0004702E" w:rsidRPr="003731AC">
        <w:rPr>
          <w:iCs/>
          <w:szCs w:val="22"/>
        </w:rPr>
        <w:t>toler</w:t>
      </w:r>
      <w:r w:rsidR="002E0821" w:rsidRPr="003731AC">
        <w:rPr>
          <w:iCs/>
          <w:szCs w:val="22"/>
        </w:rPr>
        <w:t>er</w:t>
      </w:r>
      <w:r w:rsidR="0004702E" w:rsidRPr="003731AC">
        <w:rPr>
          <w:iCs/>
          <w:szCs w:val="22"/>
        </w:rPr>
        <w:t>t</w:t>
      </w:r>
      <w:r w:rsidRPr="003731AC">
        <w:rPr>
          <w:iCs/>
          <w:szCs w:val="22"/>
        </w:rPr>
        <w:t>,</w:t>
      </w:r>
      <w:r w:rsidR="0004702E" w:rsidRPr="003731AC">
        <w:rPr>
          <w:iCs/>
          <w:szCs w:val="22"/>
        </w:rPr>
        <w:t xml:space="preserve"> </w:t>
      </w:r>
      <w:r w:rsidRPr="003731AC">
        <w:rPr>
          <w:iCs/>
          <w:szCs w:val="22"/>
        </w:rPr>
        <w:t>noe som medførte maksimale</w:t>
      </w:r>
      <w:r w:rsidR="00204FC5" w:rsidRPr="003731AC">
        <w:rPr>
          <w:iCs/>
          <w:szCs w:val="22"/>
        </w:rPr>
        <w:t xml:space="preserve"> </w:t>
      </w:r>
      <w:r w:rsidR="0004702E" w:rsidRPr="003731AC">
        <w:rPr>
          <w:iCs/>
          <w:szCs w:val="22"/>
        </w:rPr>
        <w:t>systemi</w:t>
      </w:r>
      <w:r w:rsidR="002E0821" w:rsidRPr="003731AC">
        <w:rPr>
          <w:iCs/>
          <w:szCs w:val="22"/>
        </w:rPr>
        <w:t>ske</w:t>
      </w:r>
      <w:r w:rsidR="0004702E" w:rsidRPr="003731AC">
        <w:rPr>
          <w:iCs/>
          <w:szCs w:val="22"/>
        </w:rPr>
        <w:t xml:space="preserve"> e</w:t>
      </w:r>
      <w:r w:rsidR="002E0821" w:rsidRPr="003731AC">
        <w:rPr>
          <w:iCs/>
          <w:szCs w:val="22"/>
        </w:rPr>
        <w:t>ks</w:t>
      </w:r>
      <w:r w:rsidR="0004702E" w:rsidRPr="003731AC">
        <w:rPr>
          <w:iCs/>
          <w:szCs w:val="22"/>
        </w:rPr>
        <w:t>po</w:t>
      </w:r>
      <w:r w:rsidR="002E0821" w:rsidRPr="003731AC">
        <w:rPr>
          <w:iCs/>
          <w:szCs w:val="22"/>
        </w:rPr>
        <w:t xml:space="preserve">neringsnivåer </w:t>
      </w:r>
      <w:r w:rsidRPr="003731AC">
        <w:rPr>
          <w:iCs/>
          <w:szCs w:val="22"/>
        </w:rPr>
        <w:t>rundt eller nedenfor</w:t>
      </w:r>
      <w:r w:rsidR="0004702E" w:rsidRPr="003731AC">
        <w:rPr>
          <w:iCs/>
          <w:szCs w:val="22"/>
        </w:rPr>
        <w:t xml:space="preserve"> terapeuti</w:t>
      </w:r>
      <w:r w:rsidR="002E0821" w:rsidRPr="003731AC">
        <w:rPr>
          <w:iCs/>
          <w:szCs w:val="22"/>
        </w:rPr>
        <w:t>sk område</w:t>
      </w:r>
      <w:r w:rsidR="0004702E" w:rsidRPr="003731AC">
        <w:rPr>
          <w:iCs/>
          <w:szCs w:val="22"/>
        </w:rPr>
        <w:t>.</w:t>
      </w:r>
      <w:r w:rsidRPr="003731AC">
        <w:rPr>
          <w:iCs/>
          <w:szCs w:val="22"/>
        </w:rPr>
        <w:t xml:space="preserve"> Selv om embryo-f</w:t>
      </w:r>
      <w:r w:rsidR="00B7041E" w:rsidRPr="003731AC">
        <w:rPr>
          <w:iCs/>
          <w:szCs w:val="22"/>
        </w:rPr>
        <w:t>oster</w:t>
      </w:r>
      <w:r w:rsidRPr="003731AC">
        <w:rPr>
          <w:iCs/>
          <w:szCs w:val="22"/>
        </w:rPr>
        <w:t>utvikling ikke ble påvirket negativt hos kaniner, anses ikke studien å kunne brukes til risikovurdering hos mennesker.</w:t>
      </w:r>
    </w:p>
    <w:p w14:paraId="7C1A177F" w14:textId="77777777" w:rsidR="00862B01" w:rsidRPr="003731AC" w:rsidRDefault="00862B01" w:rsidP="00D04A00">
      <w:pPr>
        <w:rPr>
          <w:szCs w:val="22"/>
          <w:u w:val="single"/>
        </w:rPr>
      </w:pPr>
    </w:p>
    <w:p w14:paraId="7C1A1780" w14:textId="77777777" w:rsidR="00A145EF" w:rsidRPr="003731AC" w:rsidRDefault="00A145EF" w:rsidP="00D04A00">
      <w:pPr>
        <w:rPr>
          <w:szCs w:val="22"/>
        </w:rPr>
      </w:pPr>
    </w:p>
    <w:p w14:paraId="7C1A1781" w14:textId="77777777" w:rsidR="00A145EF" w:rsidRPr="003731AC" w:rsidRDefault="00A145EF" w:rsidP="00C344E1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6.</w:t>
      </w:r>
      <w:r w:rsidRPr="003731AC">
        <w:rPr>
          <w:b/>
          <w:szCs w:val="22"/>
        </w:rPr>
        <w:tab/>
        <w:t>FARMASØYTISKE OPPLYSNINGER</w:t>
      </w:r>
    </w:p>
    <w:p w14:paraId="7C1A1782" w14:textId="77777777" w:rsidR="00A145EF" w:rsidRPr="003731AC" w:rsidRDefault="00A145EF" w:rsidP="00C344E1">
      <w:pPr>
        <w:rPr>
          <w:szCs w:val="22"/>
        </w:rPr>
      </w:pPr>
    </w:p>
    <w:p w14:paraId="7C1A1783" w14:textId="36EEEAE4" w:rsidR="00A145EF" w:rsidRPr="003731AC" w:rsidRDefault="00A145EF" w:rsidP="00C344E1">
      <w:pPr>
        <w:suppressAutoHyphens/>
        <w:ind w:left="567" w:hanging="567"/>
        <w:rPr>
          <w:b/>
          <w:szCs w:val="22"/>
        </w:rPr>
      </w:pPr>
      <w:r w:rsidRPr="003731AC">
        <w:rPr>
          <w:b/>
          <w:szCs w:val="22"/>
        </w:rPr>
        <w:t>6.1</w:t>
      </w:r>
      <w:r w:rsidRPr="003731AC">
        <w:rPr>
          <w:b/>
          <w:szCs w:val="22"/>
        </w:rPr>
        <w:tab/>
      </w:r>
      <w:r w:rsidR="00C344E1">
        <w:rPr>
          <w:b/>
          <w:szCs w:val="22"/>
        </w:rPr>
        <w:t>H</w:t>
      </w:r>
      <w:r w:rsidRPr="003731AC">
        <w:rPr>
          <w:b/>
          <w:szCs w:val="22"/>
        </w:rPr>
        <w:t>jelpestoffer</w:t>
      </w:r>
    </w:p>
    <w:p w14:paraId="7C1A1784" w14:textId="77777777" w:rsidR="00552ECF" w:rsidRPr="003731AC" w:rsidRDefault="00552ECF" w:rsidP="00C344E1">
      <w:pPr>
        <w:suppressAutoHyphens/>
        <w:ind w:left="567" w:hanging="567"/>
        <w:rPr>
          <w:szCs w:val="22"/>
        </w:rPr>
      </w:pPr>
    </w:p>
    <w:p w14:paraId="7C1A1785" w14:textId="77777777" w:rsidR="00D04A00" w:rsidRPr="003731AC" w:rsidRDefault="00556493" w:rsidP="00C344E1">
      <w:pPr>
        <w:tabs>
          <w:tab w:val="left" w:pos="567"/>
        </w:tabs>
        <w:rPr>
          <w:szCs w:val="22"/>
          <w:u w:val="single"/>
        </w:rPr>
      </w:pPr>
      <w:r w:rsidRPr="003731AC">
        <w:rPr>
          <w:szCs w:val="22"/>
          <w:u w:val="single"/>
        </w:rPr>
        <w:t>Kapsel</w:t>
      </w:r>
      <w:r w:rsidR="002E0821" w:rsidRPr="003731AC">
        <w:rPr>
          <w:szCs w:val="22"/>
          <w:u w:val="single"/>
        </w:rPr>
        <w:t>innhold</w:t>
      </w:r>
    </w:p>
    <w:p w14:paraId="7C1A1786" w14:textId="77777777" w:rsidR="00A82CF5" w:rsidRPr="003731AC" w:rsidRDefault="00A82CF5" w:rsidP="00D04A00">
      <w:pPr>
        <w:tabs>
          <w:tab w:val="left" w:pos="567"/>
        </w:tabs>
        <w:rPr>
          <w:szCs w:val="22"/>
          <w:u w:val="single"/>
        </w:rPr>
      </w:pPr>
    </w:p>
    <w:p w14:paraId="7C1A1787" w14:textId="77777777" w:rsidR="00D04A00" w:rsidRPr="003731AC" w:rsidRDefault="00D04A00" w:rsidP="00D04A00">
      <w:pPr>
        <w:tabs>
          <w:tab w:val="left" w:pos="567"/>
        </w:tabs>
        <w:rPr>
          <w:szCs w:val="22"/>
        </w:rPr>
      </w:pPr>
      <w:r w:rsidRPr="003731AC">
        <w:rPr>
          <w:szCs w:val="22"/>
        </w:rPr>
        <w:t>La</w:t>
      </w:r>
      <w:r w:rsidR="002E0821" w:rsidRPr="003731AC">
        <w:rPr>
          <w:szCs w:val="22"/>
        </w:rPr>
        <w:t>k</w:t>
      </w:r>
      <w:r w:rsidRPr="003731AC">
        <w:rPr>
          <w:szCs w:val="22"/>
        </w:rPr>
        <w:t>tosemonohydrat</w:t>
      </w:r>
    </w:p>
    <w:p w14:paraId="7C1A1788" w14:textId="77777777" w:rsidR="00D04A00" w:rsidRPr="003731AC" w:rsidRDefault="002E0821" w:rsidP="00D04A00">
      <w:pPr>
        <w:tabs>
          <w:tab w:val="left" w:pos="567"/>
        </w:tabs>
        <w:rPr>
          <w:szCs w:val="22"/>
        </w:rPr>
      </w:pPr>
      <w:r w:rsidRPr="003731AC">
        <w:rPr>
          <w:szCs w:val="22"/>
        </w:rPr>
        <w:t>Natr</w:t>
      </w:r>
      <w:r w:rsidR="00D04A00" w:rsidRPr="003731AC">
        <w:rPr>
          <w:szCs w:val="22"/>
        </w:rPr>
        <w:t>iumst</w:t>
      </w:r>
      <w:r w:rsidRPr="003731AC">
        <w:rPr>
          <w:szCs w:val="22"/>
        </w:rPr>
        <w:t>ivelse</w:t>
      </w:r>
      <w:r w:rsidR="00D04A00" w:rsidRPr="003731AC">
        <w:rPr>
          <w:szCs w:val="22"/>
        </w:rPr>
        <w:t>gly</w:t>
      </w:r>
      <w:r w:rsidRPr="003731AC">
        <w:rPr>
          <w:szCs w:val="22"/>
        </w:rPr>
        <w:t>k</w:t>
      </w:r>
      <w:r w:rsidR="00D04A00" w:rsidRPr="003731AC">
        <w:rPr>
          <w:szCs w:val="22"/>
        </w:rPr>
        <w:t xml:space="preserve">olat, </w:t>
      </w:r>
      <w:r w:rsidRPr="003731AC">
        <w:rPr>
          <w:szCs w:val="22"/>
        </w:rPr>
        <w:t>t</w:t>
      </w:r>
      <w:r w:rsidR="00D04A00" w:rsidRPr="003731AC">
        <w:rPr>
          <w:szCs w:val="22"/>
        </w:rPr>
        <w:t>ype A</w:t>
      </w:r>
    </w:p>
    <w:p w14:paraId="7C1A1789" w14:textId="77777777" w:rsidR="00D04A00" w:rsidRPr="003731AC" w:rsidRDefault="00D04A00" w:rsidP="00D04A00">
      <w:pPr>
        <w:tabs>
          <w:tab w:val="left" w:pos="567"/>
        </w:tabs>
        <w:rPr>
          <w:szCs w:val="22"/>
        </w:rPr>
      </w:pPr>
      <w:r w:rsidRPr="003731AC">
        <w:rPr>
          <w:szCs w:val="22"/>
        </w:rPr>
        <w:t>Mai</w:t>
      </w:r>
      <w:r w:rsidR="002E0821" w:rsidRPr="003731AC">
        <w:rPr>
          <w:szCs w:val="22"/>
        </w:rPr>
        <w:t>sstivelse</w:t>
      </w:r>
      <w:r w:rsidRPr="003731AC">
        <w:rPr>
          <w:szCs w:val="22"/>
        </w:rPr>
        <w:t>, pregelatini</w:t>
      </w:r>
      <w:r w:rsidR="002E0821" w:rsidRPr="003731AC">
        <w:rPr>
          <w:szCs w:val="22"/>
        </w:rPr>
        <w:t>sert</w:t>
      </w:r>
    </w:p>
    <w:p w14:paraId="7C1A178A" w14:textId="77777777" w:rsidR="00D04A00" w:rsidRPr="003731AC" w:rsidRDefault="00D04A00" w:rsidP="00D04A00">
      <w:pPr>
        <w:tabs>
          <w:tab w:val="left" w:pos="567"/>
        </w:tabs>
        <w:rPr>
          <w:szCs w:val="22"/>
        </w:rPr>
      </w:pPr>
      <w:r w:rsidRPr="003731AC">
        <w:rPr>
          <w:szCs w:val="22"/>
        </w:rPr>
        <w:t>Magnesiumstearat</w:t>
      </w:r>
    </w:p>
    <w:p w14:paraId="7C1A178B" w14:textId="77777777" w:rsidR="00D04A00" w:rsidRPr="003731AC" w:rsidRDefault="00D04A00" w:rsidP="00D04A00">
      <w:pPr>
        <w:tabs>
          <w:tab w:val="left" w:pos="567"/>
        </w:tabs>
        <w:rPr>
          <w:szCs w:val="22"/>
        </w:rPr>
      </w:pPr>
    </w:p>
    <w:p w14:paraId="7C1A178C" w14:textId="77777777" w:rsidR="00D04A00" w:rsidRPr="003731AC" w:rsidRDefault="00556493" w:rsidP="00D04A00">
      <w:pPr>
        <w:tabs>
          <w:tab w:val="left" w:pos="567"/>
        </w:tabs>
        <w:rPr>
          <w:szCs w:val="22"/>
          <w:u w:val="single"/>
        </w:rPr>
      </w:pPr>
      <w:r w:rsidRPr="003731AC">
        <w:rPr>
          <w:szCs w:val="22"/>
          <w:u w:val="single"/>
        </w:rPr>
        <w:t>Kapsel</w:t>
      </w:r>
      <w:r w:rsidR="00D04A00" w:rsidRPr="003731AC">
        <w:rPr>
          <w:szCs w:val="22"/>
          <w:u w:val="single"/>
        </w:rPr>
        <w:t>s</w:t>
      </w:r>
      <w:r w:rsidR="002E0821" w:rsidRPr="003731AC">
        <w:rPr>
          <w:szCs w:val="22"/>
          <w:u w:val="single"/>
        </w:rPr>
        <w:t>ka</w:t>
      </w:r>
      <w:r w:rsidR="00D04A00" w:rsidRPr="003731AC">
        <w:rPr>
          <w:szCs w:val="22"/>
          <w:u w:val="single"/>
        </w:rPr>
        <w:t>ll</w:t>
      </w:r>
    </w:p>
    <w:p w14:paraId="7C1A178D" w14:textId="77777777" w:rsidR="00A82CF5" w:rsidRPr="003731AC" w:rsidRDefault="00A82CF5" w:rsidP="00D04A00">
      <w:pPr>
        <w:tabs>
          <w:tab w:val="left" w:pos="567"/>
        </w:tabs>
        <w:rPr>
          <w:szCs w:val="22"/>
          <w:u w:val="single"/>
        </w:rPr>
      </w:pPr>
    </w:p>
    <w:p w14:paraId="7C1A178E" w14:textId="77777777" w:rsidR="00D04A00" w:rsidRPr="00A50EFD" w:rsidRDefault="00D04A00" w:rsidP="00D04A00">
      <w:pPr>
        <w:tabs>
          <w:tab w:val="left" w:pos="567"/>
        </w:tabs>
        <w:rPr>
          <w:szCs w:val="22"/>
        </w:rPr>
      </w:pPr>
      <w:r w:rsidRPr="00A50EFD">
        <w:rPr>
          <w:szCs w:val="22"/>
        </w:rPr>
        <w:t>Gelatin</w:t>
      </w:r>
    </w:p>
    <w:p w14:paraId="7C1A178F" w14:textId="546D5C3D" w:rsidR="00D04A00" w:rsidRPr="00A50EFD" w:rsidRDefault="00D04A00" w:rsidP="00D04A00">
      <w:pPr>
        <w:tabs>
          <w:tab w:val="left" w:pos="567"/>
        </w:tabs>
        <w:rPr>
          <w:szCs w:val="22"/>
        </w:rPr>
      </w:pPr>
      <w:r w:rsidRPr="00A50EFD">
        <w:rPr>
          <w:szCs w:val="22"/>
        </w:rPr>
        <w:t>Indigo</w:t>
      </w:r>
      <w:r w:rsidR="002E0821" w:rsidRPr="00A50EFD">
        <w:rPr>
          <w:szCs w:val="22"/>
        </w:rPr>
        <w:t>k</w:t>
      </w:r>
      <w:r w:rsidRPr="00A50EFD">
        <w:rPr>
          <w:szCs w:val="22"/>
        </w:rPr>
        <w:t>armin aluminiumlak</w:t>
      </w:r>
      <w:r w:rsidR="002E0821" w:rsidRPr="00A50EFD">
        <w:rPr>
          <w:szCs w:val="22"/>
        </w:rPr>
        <w:t>k</w:t>
      </w:r>
      <w:r w:rsidRPr="00A50EFD">
        <w:rPr>
          <w:szCs w:val="22"/>
        </w:rPr>
        <w:t xml:space="preserve"> (E</w:t>
      </w:r>
      <w:r w:rsidR="007D3490">
        <w:rPr>
          <w:szCs w:val="22"/>
        </w:rPr>
        <w:t> </w:t>
      </w:r>
      <w:r w:rsidRPr="00A50EFD">
        <w:rPr>
          <w:szCs w:val="22"/>
        </w:rPr>
        <w:t>132)</w:t>
      </w:r>
    </w:p>
    <w:p w14:paraId="7C1A1790" w14:textId="7EF07C64" w:rsidR="00D04A00" w:rsidRPr="00A50EFD" w:rsidRDefault="00D04A00" w:rsidP="00D04A00">
      <w:pPr>
        <w:tabs>
          <w:tab w:val="left" w:pos="567"/>
        </w:tabs>
        <w:rPr>
          <w:szCs w:val="22"/>
        </w:rPr>
      </w:pPr>
      <w:r w:rsidRPr="00A50EFD">
        <w:rPr>
          <w:szCs w:val="22"/>
        </w:rPr>
        <w:t>Erytrosin (E</w:t>
      </w:r>
      <w:r w:rsidR="007D3490">
        <w:rPr>
          <w:szCs w:val="22"/>
        </w:rPr>
        <w:t> </w:t>
      </w:r>
      <w:r w:rsidRPr="00A50EFD">
        <w:rPr>
          <w:szCs w:val="22"/>
        </w:rPr>
        <w:t>127)</w:t>
      </w:r>
    </w:p>
    <w:p w14:paraId="7C1A1791" w14:textId="6E6A8F15" w:rsidR="00D04A00" w:rsidRPr="00A50EFD" w:rsidRDefault="00D04A00" w:rsidP="00D04A00">
      <w:pPr>
        <w:tabs>
          <w:tab w:val="left" w:pos="567"/>
        </w:tabs>
        <w:rPr>
          <w:szCs w:val="22"/>
        </w:rPr>
      </w:pPr>
      <w:r w:rsidRPr="00A50EFD">
        <w:rPr>
          <w:szCs w:val="22"/>
        </w:rPr>
        <w:t>Titandio</w:t>
      </w:r>
      <w:r w:rsidR="002E0821" w:rsidRPr="00A50EFD">
        <w:rPr>
          <w:szCs w:val="22"/>
        </w:rPr>
        <w:t>ks</w:t>
      </w:r>
      <w:r w:rsidRPr="00A50EFD">
        <w:rPr>
          <w:szCs w:val="22"/>
        </w:rPr>
        <w:t>id (E</w:t>
      </w:r>
      <w:r w:rsidR="007D3490">
        <w:rPr>
          <w:szCs w:val="22"/>
        </w:rPr>
        <w:t> </w:t>
      </w:r>
      <w:r w:rsidRPr="00A50EFD">
        <w:rPr>
          <w:szCs w:val="22"/>
        </w:rPr>
        <w:t>171)</w:t>
      </w:r>
    </w:p>
    <w:p w14:paraId="7C1A1792" w14:textId="77777777" w:rsidR="00D04A00" w:rsidRPr="00A50EFD" w:rsidRDefault="00D04A00" w:rsidP="00D04A00">
      <w:pPr>
        <w:tabs>
          <w:tab w:val="left" w:pos="567"/>
        </w:tabs>
        <w:rPr>
          <w:szCs w:val="22"/>
        </w:rPr>
      </w:pPr>
    </w:p>
    <w:p w14:paraId="7C1A1793" w14:textId="77777777" w:rsidR="00D04A00" w:rsidRPr="00A50EFD" w:rsidRDefault="002E0821" w:rsidP="00D04A00">
      <w:pPr>
        <w:tabs>
          <w:tab w:val="left" w:pos="567"/>
        </w:tabs>
        <w:rPr>
          <w:szCs w:val="22"/>
          <w:u w:val="single"/>
        </w:rPr>
      </w:pPr>
      <w:r w:rsidRPr="00A50EFD">
        <w:rPr>
          <w:szCs w:val="22"/>
          <w:u w:val="single"/>
        </w:rPr>
        <w:t>Trykkfarge</w:t>
      </w:r>
    </w:p>
    <w:p w14:paraId="7C1A1794" w14:textId="77777777" w:rsidR="00A82CF5" w:rsidRPr="00A50EFD" w:rsidRDefault="00A82CF5" w:rsidP="00D04A00">
      <w:pPr>
        <w:tabs>
          <w:tab w:val="left" w:pos="567"/>
        </w:tabs>
        <w:rPr>
          <w:szCs w:val="22"/>
          <w:u w:val="single"/>
        </w:rPr>
      </w:pPr>
    </w:p>
    <w:p w14:paraId="6E4968AB" w14:textId="22F17164" w:rsidR="00C344E1" w:rsidRPr="00C344E1" w:rsidRDefault="00C344E1" w:rsidP="00C344E1">
      <w:pPr>
        <w:tabs>
          <w:tab w:val="left" w:pos="-720"/>
        </w:tabs>
        <w:suppressAutoHyphens/>
        <w:rPr>
          <w:i/>
          <w:iCs/>
          <w:szCs w:val="22"/>
        </w:rPr>
      </w:pPr>
      <w:r w:rsidRPr="00C344E1">
        <w:rPr>
          <w:i/>
          <w:iCs/>
          <w:szCs w:val="22"/>
        </w:rPr>
        <w:t xml:space="preserve">Ongentys </w:t>
      </w:r>
      <w:r>
        <w:rPr>
          <w:i/>
          <w:iCs/>
          <w:szCs w:val="22"/>
        </w:rPr>
        <w:t>2</w:t>
      </w:r>
      <w:r w:rsidRPr="00C344E1">
        <w:rPr>
          <w:i/>
          <w:iCs/>
          <w:szCs w:val="22"/>
        </w:rPr>
        <w:t>5 mg harde kapsler</w:t>
      </w:r>
    </w:p>
    <w:p w14:paraId="48F14A9C" w14:textId="06B5FD28" w:rsidR="00C344E1" w:rsidRDefault="00D04A00" w:rsidP="00D04A00">
      <w:pPr>
        <w:tabs>
          <w:tab w:val="left" w:pos="567"/>
        </w:tabs>
        <w:rPr>
          <w:szCs w:val="22"/>
        </w:rPr>
      </w:pPr>
      <w:r w:rsidRPr="00A50EFD">
        <w:rPr>
          <w:szCs w:val="22"/>
        </w:rPr>
        <w:t>S</w:t>
      </w:r>
      <w:r w:rsidR="002E0821" w:rsidRPr="00A50EFD">
        <w:rPr>
          <w:szCs w:val="22"/>
        </w:rPr>
        <w:t>kj</w:t>
      </w:r>
      <w:r w:rsidRPr="00A50EFD">
        <w:rPr>
          <w:szCs w:val="22"/>
        </w:rPr>
        <w:t>ella</w:t>
      </w:r>
      <w:r w:rsidR="002E0821" w:rsidRPr="00A50EFD">
        <w:rPr>
          <w:szCs w:val="22"/>
        </w:rPr>
        <w:t>kk</w:t>
      </w:r>
    </w:p>
    <w:p w14:paraId="7AF190FA" w14:textId="19528006" w:rsidR="00C344E1" w:rsidRDefault="00C344E1" w:rsidP="00D04A00">
      <w:pPr>
        <w:tabs>
          <w:tab w:val="left" w:pos="567"/>
        </w:tabs>
        <w:rPr>
          <w:szCs w:val="22"/>
        </w:rPr>
      </w:pPr>
      <w:r>
        <w:rPr>
          <w:szCs w:val="22"/>
        </w:rPr>
        <w:t>P</w:t>
      </w:r>
      <w:r w:rsidR="00D04A00" w:rsidRPr="00A50EFD">
        <w:rPr>
          <w:szCs w:val="22"/>
        </w:rPr>
        <w:t>ropylengly</w:t>
      </w:r>
      <w:r w:rsidR="002E0821" w:rsidRPr="00A50EFD">
        <w:rPr>
          <w:szCs w:val="22"/>
        </w:rPr>
        <w:t>k</w:t>
      </w:r>
      <w:r w:rsidR="00D04A00" w:rsidRPr="00A50EFD">
        <w:rPr>
          <w:szCs w:val="22"/>
        </w:rPr>
        <w:t>ol</w:t>
      </w:r>
    </w:p>
    <w:p w14:paraId="46FA8A35" w14:textId="0D062B31" w:rsidR="00C344E1" w:rsidRDefault="00C344E1" w:rsidP="00D04A00">
      <w:pPr>
        <w:tabs>
          <w:tab w:val="left" w:pos="567"/>
        </w:tabs>
        <w:rPr>
          <w:szCs w:val="22"/>
        </w:rPr>
      </w:pPr>
      <w:r>
        <w:rPr>
          <w:szCs w:val="22"/>
        </w:rPr>
        <w:lastRenderedPageBreak/>
        <w:t>A</w:t>
      </w:r>
      <w:r w:rsidR="00D04A00" w:rsidRPr="00A50EFD">
        <w:rPr>
          <w:szCs w:val="22"/>
        </w:rPr>
        <w:t>mmonia</w:t>
      </w:r>
      <w:r w:rsidR="002E0821" w:rsidRPr="00A50EFD">
        <w:rPr>
          <w:szCs w:val="22"/>
        </w:rPr>
        <w:t>kk</w:t>
      </w:r>
      <w:r w:rsidR="005256EA">
        <w:rPr>
          <w:szCs w:val="22"/>
        </w:rPr>
        <w:t>oppløsning</w:t>
      </w:r>
      <w:r w:rsidR="00D04A00" w:rsidRPr="00A50EFD">
        <w:rPr>
          <w:szCs w:val="22"/>
        </w:rPr>
        <w:t xml:space="preserve">, </w:t>
      </w:r>
      <w:r w:rsidR="005256EA">
        <w:rPr>
          <w:szCs w:val="22"/>
        </w:rPr>
        <w:t>konsentrert</w:t>
      </w:r>
    </w:p>
    <w:p w14:paraId="7C1A1795" w14:textId="40B3B571" w:rsidR="00D04A00" w:rsidRDefault="00C344E1" w:rsidP="00D04A00">
      <w:pPr>
        <w:tabs>
          <w:tab w:val="left" w:pos="567"/>
        </w:tabs>
        <w:rPr>
          <w:szCs w:val="22"/>
        </w:rPr>
      </w:pPr>
      <w:r>
        <w:rPr>
          <w:szCs w:val="22"/>
        </w:rPr>
        <w:t>I</w:t>
      </w:r>
      <w:r w:rsidR="00D04A00" w:rsidRPr="00A50EFD">
        <w:rPr>
          <w:szCs w:val="22"/>
        </w:rPr>
        <w:t>ndigo</w:t>
      </w:r>
      <w:r w:rsidR="002E0821" w:rsidRPr="00A50EFD">
        <w:rPr>
          <w:szCs w:val="22"/>
        </w:rPr>
        <w:t>k</w:t>
      </w:r>
      <w:r w:rsidR="00D04A00" w:rsidRPr="00A50EFD">
        <w:rPr>
          <w:szCs w:val="22"/>
        </w:rPr>
        <w:t>armin</w:t>
      </w:r>
      <w:r>
        <w:rPr>
          <w:szCs w:val="22"/>
        </w:rPr>
        <w:t xml:space="preserve"> </w:t>
      </w:r>
      <w:r w:rsidR="00D04A00" w:rsidRPr="00A50EFD">
        <w:rPr>
          <w:szCs w:val="22"/>
        </w:rPr>
        <w:t>aluminium</w:t>
      </w:r>
      <w:r>
        <w:rPr>
          <w:szCs w:val="22"/>
        </w:rPr>
        <w:t>lakk</w:t>
      </w:r>
      <w:r w:rsidR="00D04A00" w:rsidRPr="00A50EFD">
        <w:rPr>
          <w:szCs w:val="22"/>
        </w:rPr>
        <w:t xml:space="preserve"> (E</w:t>
      </w:r>
      <w:r w:rsidR="007D3490">
        <w:rPr>
          <w:szCs w:val="22"/>
        </w:rPr>
        <w:t> </w:t>
      </w:r>
      <w:r w:rsidR="00D04A00" w:rsidRPr="00A50EFD">
        <w:rPr>
          <w:szCs w:val="22"/>
        </w:rPr>
        <w:t>132)</w:t>
      </w:r>
    </w:p>
    <w:p w14:paraId="29785E67" w14:textId="09CA5915" w:rsidR="00C344E1" w:rsidRDefault="00C344E1" w:rsidP="00D04A00">
      <w:pPr>
        <w:tabs>
          <w:tab w:val="left" w:pos="567"/>
        </w:tabs>
        <w:rPr>
          <w:szCs w:val="22"/>
        </w:rPr>
      </w:pPr>
    </w:p>
    <w:p w14:paraId="1B8F77CD" w14:textId="77777777" w:rsidR="00C344E1" w:rsidRPr="00C344E1" w:rsidRDefault="00C344E1" w:rsidP="00C344E1">
      <w:pPr>
        <w:tabs>
          <w:tab w:val="left" w:pos="-720"/>
        </w:tabs>
        <w:suppressAutoHyphens/>
        <w:rPr>
          <w:i/>
          <w:iCs/>
          <w:szCs w:val="22"/>
        </w:rPr>
      </w:pPr>
      <w:r w:rsidRPr="00C344E1">
        <w:rPr>
          <w:i/>
          <w:iCs/>
          <w:szCs w:val="22"/>
        </w:rPr>
        <w:t>Ongentys 50 mg harde kapsler</w:t>
      </w:r>
    </w:p>
    <w:p w14:paraId="6916004B" w14:textId="77777777" w:rsidR="00C344E1" w:rsidRDefault="00C344E1" w:rsidP="00C344E1">
      <w:pPr>
        <w:tabs>
          <w:tab w:val="left" w:pos="567"/>
        </w:tabs>
        <w:rPr>
          <w:szCs w:val="22"/>
        </w:rPr>
      </w:pPr>
      <w:r w:rsidRPr="00A50EFD">
        <w:rPr>
          <w:szCs w:val="22"/>
        </w:rPr>
        <w:t>Skjellakk</w:t>
      </w:r>
    </w:p>
    <w:p w14:paraId="1B3BBBF7" w14:textId="3FD352AE" w:rsidR="00C344E1" w:rsidRDefault="00C344E1" w:rsidP="00C344E1">
      <w:pPr>
        <w:tabs>
          <w:tab w:val="left" w:pos="567"/>
        </w:tabs>
        <w:rPr>
          <w:szCs w:val="22"/>
        </w:rPr>
      </w:pPr>
      <w:r>
        <w:rPr>
          <w:szCs w:val="22"/>
        </w:rPr>
        <w:t>T</w:t>
      </w:r>
      <w:r w:rsidRPr="00A50EFD">
        <w:rPr>
          <w:szCs w:val="22"/>
        </w:rPr>
        <w:t>itandioksid (E</w:t>
      </w:r>
      <w:r w:rsidR="007D3490">
        <w:rPr>
          <w:szCs w:val="22"/>
        </w:rPr>
        <w:t> </w:t>
      </w:r>
      <w:r w:rsidRPr="00A50EFD">
        <w:rPr>
          <w:szCs w:val="22"/>
        </w:rPr>
        <w:t>171)</w:t>
      </w:r>
    </w:p>
    <w:p w14:paraId="2F86D677" w14:textId="77777777" w:rsidR="00C344E1" w:rsidRDefault="00C344E1" w:rsidP="00C344E1">
      <w:pPr>
        <w:tabs>
          <w:tab w:val="left" w:pos="567"/>
        </w:tabs>
        <w:rPr>
          <w:szCs w:val="22"/>
        </w:rPr>
      </w:pPr>
      <w:r>
        <w:rPr>
          <w:szCs w:val="22"/>
        </w:rPr>
        <w:t>P</w:t>
      </w:r>
      <w:r w:rsidRPr="00A50EFD">
        <w:rPr>
          <w:szCs w:val="22"/>
        </w:rPr>
        <w:t>ropylenglykol</w:t>
      </w:r>
    </w:p>
    <w:p w14:paraId="3E069262" w14:textId="28B53C98" w:rsidR="00C344E1" w:rsidRDefault="00C344E1" w:rsidP="00C344E1">
      <w:pPr>
        <w:tabs>
          <w:tab w:val="left" w:pos="567"/>
        </w:tabs>
        <w:rPr>
          <w:szCs w:val="22"/>
        </w:rPr>
      </w:pPr>
      <w:r>
        <w:rPr>
          <w:szCs w:val="22"/>
        </w:rPr>
        <w:t>A</w:t>
      </w:r>
      <w:r w:rsidRPr="00A50EFD">
        <w:rPr>
          <w:szCs w:val="22"/>
        </w:rPr>
        <w:t>mmoniakk</w:t>
      </w:r>
      <w:r w:rsidR="005256EA">
        <w:rPr>
          <w:szCs w:val="22"/>
        </w:rPr>
        <w:t>oppløsning</w:t>
      </w:r>
      <w:r w:rsidR="005256EA" w:rsidRPr="00A50EFD">
        <w:rPr>
          <w:szCs w:val="22"/>
        </w:rPr>
        <w:t xml:space="preserve">, </w:t>
      </w:r>
      <w:r w:rsidR="005256EA">
        <w:rPr>
          <w:szCs w:val="22"/>
        </w:rPr>
        <w:t>konsentrert</w:t>
      </w:r>
    </w:p>
    <w:p w14:paraId="32C82EEE" w14:textId="41E5DF69" w:rsidR="00C344E1" w:rsidRPr="00A50EFD" w:rsidRDefault="00C344E1" w:rsidP="00D04A00">
      <w:pPr>
        <w:tabs>
          <w:tab w:val="left" w:pos="567"/>
        </w:tabs>
        <w:rPr>
          <w:szCs w:val="22"/>
        </w:rPr>
      </w:pPr>
      <w:r>
        <w:rPr>
          <w:szCs w:val="22"/>
        </w:rPr>
        <w:t>S</w:t>
      </w:r>
      <w:r w:rsidRPr="00A50EFD">
        <w:rPr>
          <w:szCs w:val="22"/>
        </w:rPr>
        <w:t>imetikon</w:t>
      </w:r>
    </w:p>
    <w:p w14:paraId="7C1A1796" w14:textId="77777777" w:rsidR="00A145EF" w:rsidRPr="00A50EFD" w:rsidRDefault="00A145EF" w:rsidP="00D04A00">
      <w:pPr>
        <w:rPr>
          <w:szCs w:val="22"/>
        </w:rPr>
      </w:pPr>
    </w:p>
    <w:p w14:paraId="7C1A1797" w14:textId="77777777" w:rsidR="00A145EF" w:rsidRPr="003731AC" w:rsidRDefault="00A145EF" w:rsidP="00D04A00">
      <w:pPr>
        <w:suppressAutoHyphens/>
        <w:ind w:left="570" w:hanging="570"/>
        <w:rPr>
          <w:szCs w:val="22"/>
        </w:rPr>
      </w:pPr>
      <w:r w:rsidRPr="003731AC">
        <w:rPr>
          <w:b/>
          <w:szCs w:val="22"/>
        </w:rPr>
        <w:t>6.2</w:t>
      </w:r>
      <w:r w:rsidRPr="003731AC">
        <w:rPr>
          <w:b/>
          <w:szCs w:val="22"/>
        </w:rPr>
        <w:tab/>
        <w:t>Uforlikeligheter</w:t>
      </w:r>
    </w:p>
    <w:p w14:paraId="7C1A1798" w14:textId="77777777" w:rsidR="00A145EF" w:rsidRPr="003731AC" w:rsidRDefault="00A145EF" w:rsidP="00D04A00">
      <w:pPr>
        <w:rPr>
          <w:szCs w:val="22"/>
        </w:rPr>
      </w:pPr>
    </w:p>
    <w:p w14:paraId="7C1A1799" w14:textId="77777777" w:rsidR="00A145EF" w:rsidRPr="003731AC" w:rsidRDefault="00D04A00" w:rsidP="00D04A00">
      <w:pPr>
        <w:rPr>
          <w:szCs w:val="22"/>
        </w:rPr>
      </w:pPr>
      <w:r w:rsidRPr="003731AC">
        <w:rPr>
          <w:szCs w:val="22"/>
        </w:rPr>
        <w:t>Ikke relevant.</w:t>
      </w:r>
    </w:p>
    <w:p w14:paraId="7C1A179A" w14:textId="77777777" w:rsidR="000774C6" w:rsidRPr="003731AC" w:rsidRDefault="000774C6" w:rsidP="00D04A00">
      <w:pPr>
        <w:rPr>
          <w:szCs w:val="22"/>
        </w:rPr>
      </w:pPr>
    </w:p>
    <w:p w14:paraId="7C1A179B" w14:textId="77777777" w:rsidR="00A145EF" w:rsidRPr="003731AC" w:rsidRDefault="00A145EF" w:rsidP="00D04A00">
      <w:pPr>
        <w:suppressAutoHyphens/>
        <w:ind w:left="570" w:hanging="570"/>
        <w:rPr>
          <w:szCs w:val="22"/>
        </w:rPr>
      </w:pPr>
      <w:r w:rsidRPr="003731AC">
        <w:rPr>
          <w:b/>
          <w:szCs w:val="22"/>
        </w:rPr>
        <w:t>6.3</w:t>
      </w:r>
      <w:r w:rsidRPr="003731AC">
        <w:rPr>
          <w:b/>
          <w:szCs w:val="22"/>
        </w:rPr>
        <w:tab/>
        <w:t>Holdbarhet</w:t>
      </w:r>
    </w:p>
    <w:p w14:paraId="7C1A179C" w14:textId="77777777" w:rsidR="00A145EF" w:rsidRPr="003731AC" w:rsidRDefault="00A145EF" w:rsidP="00D04A00">
      <w:pPr>
        <w:rPr>
          <w:szCs w:val="22"/>
        </w:rPr>
      </w:pPr>
    </w:p>
    <w:p w14:paraId="7C1A179D" w14:textId="77777777" w:rsidR="00D04A00" w:rsidRPr="003731AC" w:rsidRDefault="00D04A00" w:rsidP="00D04A00">
      <w:pPr>
        <w:rPr>
          <w:szCs w:val="22"/>
        </w:rPr>
      </w:pPr>
      <w:r w:rsidRPr="003731AC">
        <w:rPr>
          <w:szCs w:val="22"/>
        </w:rPr>
        <w:t>HDPE</w:t>
      </w:r>
      <w:r w:rsidR="002E0821" w:rsidRPr="003731AC">
        <w:rPr>
          <w:szCs w:val="22"/>
        </w:rPr>
        <w:t>-bokser</w:t>
      </w:r>
      <w:r w:rsidRPr="003731AC">
        <w:rPr>
          <w:szCs w:val="22"/>
        </w:rPr>
        <w:t xml:space="preserve">: </w:t>
      </w:r>
      <w:r w:rsidR="00B7041E" w:rsidRPr="003731AC">
        <w:rPr>
          <w:szCs w:val="22"/>
        </w:rPr>
        <w:t>3</w:t>
      </w:r>
      <w:r w:rsidRPr="003731AC">
        <w:rPr>
          <w:szCs w:val="22"/>
        </w:rPr>
        <w:t xml:space="preserve"> </w:t>
      </w:r>
      <w:r w:rsidR="002E0821" w:rsidRPr="003731AC">
        <w:rPr>
          <w:szCs w:val="22"/>
        </w:rPr>
        <w:t>år</w:t>
      </w:r>
    </w:p>
    <w:p w14:paraId="7C1A179E" w14:textId="77777777" w:rsidR="00D04A00" w:rsidRPr="003731AC" w:rsidRDefault="00B7041E" w:rsidP="00D04A00">
      <w:pPr>
        <w:rPr>
          <w:szCs w:val="22"/>
        </w:rPr>
      </w:pPr>
      <w:r w:rsidRPr="003731AC">
        <w:rPr>
          <w:szCs w:val="22"/>
        </w:rPr>
        <w:t>B</w:t>
      </w:r>
      <w:r w:rsidR="00D04A00" w:rsidRPr="003731AC">
        <w:rPr>
          <w:szCs w:val="22"/>
        </w:rPr>
        <w:t>lister</w:t>
      </w:r>
      <w:r w:rsidR="002E0821" w:rsidRPr="003731AC">
        <w:rPr>
          <w:szCs w:val="22"/>
        </w:rPr>
        <w:t>pakninger</w:t>
      </w:r>
      <w:r w:rsidR="00D04A00" w:rsidRPr="003731AC">
        <w:rPr>
          <w:szCs w:val="22"/>
        </w:rPr>
        <w:t xml:space="preserve">: </w:t>
      </w:r>
      <w:r w:rsidR="00B32AB6">
        <w:rPr>
          <w:szCs w:val="22"/>
        </w:rPr>
        <w:t>5</w:t>
      </w:r>
      <w:r w:rsidRPr="003731AC">
        <w:rPr>
          <w:szCs w:val="22"/>
        </w:rPr>
        <w:t xml:space="preserve"> år</w:t>
      </w:r>
    </w:p>
    <w:p w14:paraId="7C1A179F" w14:textId="77777777" w:rsidR="00A145EF" w:rsidRPr="003731AC" w:rsidRDefault="00A145EF" w:rsidP="00D04A00">
      <w:pPr>
        <w:rPr>
          <w:szCs w:val="22"/>
        </w:rPr>
      </w:pPr>
    </w:p>
    <w:p w14:paraId="7C1A17A0" w14:textId="77777777" w:rsidR="00A145EF" w:rsidRPr="003731AC" w:rsidRDefault="00A145EF" w:rsidP="00D04A00">
      <w:pPr>
        <w:suppressAutoHyphens/>
        <w:ind w:left="570" w:hanging="570"/>
        <w:rPr>
          <w:szCs w:val="22"/>
        </w:rPr>
      </w:pPr>
      <w:r w:rsidRPr="003731AC">
        <w:rPr>
          <w:b/>
          <w:szCs w:val="22"/>
        </w:rPr>
        <w:t>6.4</w:t>
      </w:r>
      <w:r w:rsidRPr="003731AC">
        <w:rPr>
          <w:b/>
          <w:szCs w:val="22"/>
        </w:rPr>
        <w:tab/>
        <w:t>Oppbevaringsbetingelser</w:t>
      </w:r>
    </w:p>
    <w:p w14:paraId="7C1A17A1" w14:textId="77777777" w:rsidR="00A145EF" w:rsidRPr="003731AC" w:rsidRDefault="00A145EF" w:rsidP="00D04A00">
      <w:pPr>
        <w:rPr>
          <w:szCs w:val="22"/>
        </w:rPr>
      </w:pPr>
    </w:p>
    <w:p w14:paraId="7C1A17A2" w14:textId="77777777" w:rsidR="00D04A00" w:rsidRPr="003731AC" w:rsidRDefault="002E0821" w:rsidP="00D04A00">
      <w:pPr>
        <w:tabs>
          <w:tab w:val="left" w:pos="567"/>
        </w:tabs>
        <w:rPr>
          <w:szCs w:val="22"/>
        </w:rPr>
      </w:pPr>
      <w:r w:rsidRPr="003731AC">
        <w:rPr>
          <w:szCs w:val="22"/>
        </w:rPr>
        <w:t>Dette legemidlet krever ingen spesielle o</w:t>
      </w:r>
      <w:r w:rsidR="00D04A00" w:rsidRPr="003731AC">
        <w:rPr>
          <w:szCs w:val="22"/>
        </w:rPr>
        <w:t xml:space="preserve">ppbevaringsbetingelser </w:t>
      </w:r>
      <w:r w:rsidRPr="003731AC">
        <w:rPr>
          <w:szCs w:val="22"/>
        </w:rPr>
        <w:t xml:space="preserve">vedrørende </w:t>
      </w:r>
      <w:r w:rsidR="00D04A00" w:rsidRPr="003731AC">
        <w:rPr>
          <w:szCs w:val="22"/>
        </w:rPr>
        <w:t>temperatur.</w:t>
      </w:r>
    </w:p>
    <w:p w14:paraId="7C1A17A3" w14:textId="77777777" w:rsidR="00D04A00" w:rsidRPr="003731AC" w:rsidRDefault="00D04A00" w:rsidP="00D04A00">
      <w:pPr>
        <w:tabs>
          <w:tab w:val="left" w:pos="567"/>
        </w:tabs>
        <w:rPr>
          <w:szCs w:val="22"/>
        </w:rPr>
      </w:pPr>
    </w:p>
    <w:p w14:paraId="7C1A17A4" w14:textId="77777777" w:rsidR="00D04A00" w:rsidRPr="003731AC" w:rsidRDefault="00B7041E" w:rsidP="00D04A00">
      <w:pPr>
        <w:tabs>
          <w:tab w:val="left" w:pos="567"/>
        </w:tabs>
        <w:rPr>
          <w:szCs w:val="22"/>
        </w:rPr>
      </w:pPr>
      <w:r w:rsidRPr="003731AC">
        <w:rPr>
          <w:szCs w:val="22"/>
        </w:rPr>
        <w:t xml:space="preserve">Blisterpakninger: </w:t>
      </w:r>
      <w:r w:rsidR="002E0821" w:rsidRPr="003731AC">
        <w:rPr>
          <w:szCs w:val="22"/>
        </w:rPr>
        <w:t xml:space="preserve">Oppbevares </w:t>
      </w:r>
      <w:r w:rsidR="00D04A00" w:rsidRPr="003731AC">
        <w:rPr>
          <w:szCs w:val="22"/>
        </w:rPr>
        <w:t>i original</w:t>
      </w:r>
      <w:r w:rsidRPr="003731AC">
        <w:rPr>
          <w:szCs w:val="22"/>
        </w:rPr>
        <w:t xml:space="preserve"> blister</w:t>
      </w:r>
      <w:r w:rsidR="00D04A00" w:rsidRPr="003731AC">
        <w:rPr>
          <w:szCs w:val="22"/>
        </w:rPr>
        <w:t>pak</w:t>
      </w:r>
      <w:r w:rsidR="002E0821" w:rsidRPr="003731AC">
        <w:rPr>
          <w:szCs w:val="22"/>
        </w:rPr>
        <w:t>ning for å beskytte mot fuktighet</w:t>
      </w:r>
      <w:r w:rsidR="00D04A00" w:rsidRPr="003731AC">
        <w:rPr>
          <w:szCs w:val="22"/>
        </w:rPr>
        <w:t>.</w:t>
      </w:r>
    </w:p>
    <w:p w14:paraId="7C1A17A5" w14:textId="77777777" w:rsidR="00D04A00" w:rsidRPr="003731AC" w:rsidRDefault="00D04A00" w:rsidP="00D04A00">
      <w:pPr>
        <w:tabs>
          <w:tab w:val="left" w:pos="567"/>
        </w:tabs>
        <w:rPr>
          <w:szCs w:val="22"/>
        </w:rPr>
      </w:pPr>
    </w:p>
    <w:p w14:paraId="7C1A17A6" w14:textId="77777777" w:rsidR="00D04A00" w:rsidRPr="003731AC" w:rsidRDefault="002E0821" w:rsidP="00D04A00">
      <w:pPr>
        <w:tabs>
          <w:tab w:val="left" w:pos="567"/>
        </w:tabs>
        <w:rPr>
          <w:szCs w:val="22"/>
        </w:rPr>
      </w:pPr>
      <w:r w:rsidRPr="003731AC">
        <w:rPr>
          <w:szCs w:val="22"/>
        </w:rPr>
        <w:t xml:space="preserve">HDPE-bokser: Hold </w:t>
      </w:r>
      <w:r w:rsidR="00B7041E" w:rsidRPr="003731AC">
        <w:rPr>
          <w:szCs w:val="22"/>
        </w:rPr>
        <w:t>boksen</w:t>
      </w:r>
      <w:r w:rsidRPr="003731AC">
        <w:rPr>
          <w:szCs w:val="22"/>
        </w:rPr>
        <w:t xml:space="preserve"> tett lukket</w:t>
      </w:r>
      <w:r w:rsidR="00B7041E" w:rsidRPr="003731AC">
        <w:rPr>
          <w:szCs w:val="22"/>
        </w:rPr>
        <w:t xml:space="preserve"> for å beskytte mot fuktighet</w:t>
      </w:r>
      <w:r w:rsidR="00D04A00" w:rsidRPr="003731AC">
        <w:rPr>
          <w:szCs w:val="22"/>
        </w:rPr>
        <w:t>.</w:t>
      </w:r>
    </w:p>
    <w:p w14:paraId="7C1A17A7" w14:textId="77777777" w:rsidR="002E0821" w:rsidRPr="003731AC" w:rsidRDefault="002E0821" w:rsidP="00D04A00">
      <w:pPr>
        <w:tabs>
          <w:tab w:val="left" w:pos="567"/>
        </w:tabs>
        <w:rPr>
          <w:szCs w:val="22"/>
        </w:rPr>
      </w:pPr>
    </w:p>
    <w:p w14:paraId="7C1A17A8" w14:textId="77777777" w:rsidR="00A145EF" w:rsidRPr="003731AC" w:rsidRDefault="00D04A00" w:rsidP="00D04A00">
      <w:pPr>
        <w:numPr>
          <w:ilvl w:val="1"/>
          <w:numId w:val="6"/>
        </w:numPr>
        <w:outlineLvl w:val="0"/>
        <w:rPr>
          <w:b/>
          <w:szCs w:val="22"/>
        </w:rPr>
      </w:pPr>
      <w:r w:rsidRPr="003731AC">
        <w:rPr>
          <w:b/>
          <w:szCs w:val="22"/>
        </w:rPr>
        <w:t>Emballasje (type og innhold)</w:t>
      </w:r>
    </w:p>
    <w:p w14:paraId="7C1A17A9" w14:textId="77777777" w:rsidR="00A145EF" w:rsidRPr="003731AC" w:rsidRDefault="00A145EF" w:rsidP="00D04A00">
      <w:pPr>
        <w:rPr>
          <w:szCs w:val="22"/>
        </w:rPr>
      </w:pPr>
    </w:p>
    <w:p w14:paraId="2AB899BC" w14:textId="092DA934" w:rsidR="00C344E1" w:rsidRPr="00C344E1" w:rsidRDefault="00C344E1" w:rsidP="00C344E1">
      <w:pPr>
        <w:tabs>
          <w:tab w:val="left" w:pos="-720"/>
        </w:tabs>
        <w:suppressAutoHyphens/>
        <w:rPr>
          <w:szCs w:val="22"/>
          <w:u w:val="single"/>
        </w:rPr>
      </w:pPr>
      <w:r w:rsidRPr="00C344E1">
        <w:rPr>
          <w:szCs w:val="22"/>
          <w:u w:val="single"/>
        </w:rPr>
        <w:t xml:space="preserve">Ongentys </w:t>
      </w:r>
      <w:r>
        <w:rPr>
          <w:szCs w:val="22"/>
          <w:u w:val="single"/>
        </w:rPr>
        <w:t>2</w:t>
      </w:r>
      <w:r w:rsidRPr="00C344E1">
        <w:rPr>
          <w:szCs w:val="22"/>
          <w:u w:val="single"/>
        </w:rPr>
        <w:t>5 mg harde kapsler</w:t>
      </w:r>
    </w:p>
    <w:p w14:paraId="7C1A17AA" w14:textId="64904B54" w:rsidR="00D04A00" w:rsidRPr="003731AC" w:rsidRDefault="00D308C2" w:rsidP="00D04A00">
      <w:pPr>
        <w:tabs>
          <w:tab w:val="left" w:pos="567"/>
        </w:tabs>
      </w:pPr>
      <w:r w:rsidRPr="003731AC">
        <w:t>Hv</w:t>
      </w:r>
      <w:r w:rsidR="00D04A00" w:rsidRPr="003731AC">
        <w:t xml:space="preserve">ite </w:t>
      </w:r>
      <w:r w:rsidRPr="003731AC">
        <w:t xml:space="preserve">bokser av </w:t>
      </w:r>
      <w:r w:rsidR="00D04A00" w:rsidRPr="003731AC">
        <w:t>h</w:t>
      </w:r>
      <w:r w:rsidRPr="003731AC">
        <w:t>øytetthets</w:t>
      </w:r>
      <w:r w:rsidR="00D04A00" w:rsidRPr="003731AC">
        <w:t xml:space="preserve">polyetylen (HDPE) </w:t>
      </w:r>
      <w:r w:rsidR="00204FC5" w:rsidRPr="003731AC">
        <w:t xml:space="preserve">med </w:t>
      </w:r>
      <w:r w:rsidRPr="003731AC">
        <w:t xml:space="preserve">barnesikret lokk av </w:t>
      </w:r>
      <w:r w:rsidR="00D04A00" w:rsidRPr="003731AC">
        <w:t xml:space="preserve">polypropylen (PP) </w:t>
      </w:r>
      <w:r w:rsidR="000279AE">
        <w:t xml:space="preserve">som </w:t>
      </w:r>
      <w:r w:rsidRPr="003731AC">
        <w:t>inneholde</w:t>
      </w:r>
      <w:r w:rsidR="000279AE">
        <w:t>r</w:t>
      </w:r>
      <w:r w:rsidRPr="003731AC">
        <w:t xml:space="preserve"> </w:t>
      </w:r>
      <w:r w:rsidR="00D04A00" w:rsidRPr="003731AC">
        <w:t>10</w:t>
      </w:r>
      <w:r w:rsidR="00204FC5" w:rsidRPr="003731AC">
        <w:t xml:space="preserve"> eller </w:t>
      </w:r>
      <w:r w:rsidR="00D04A00" w:rsidRPr="003731AC">
        <w:t>30 </w:t>
      </w:r>
      <w:r w:rsidR="00556493" w:rsidRPr="003731AC">
        <w:t>kapsler</w:t>
      </w:r>
      <w:r w:rsidR="00D04A00" w:rsidRPr="003731AC">
        <w:t>.</w:t>
      </w:r>
    </w:p>
    <w:p w14:paraId="7C1A17AB" w14:textId="77777777" w:rsidR="00D04A00" w:rsidRPr="003731AC" w:rsidRDefault="00D04A00" w:rsidP="00D04A00">
      <w:pPr>
        <w:tabs>
          <w:tab w:val="left" w:pos="567"/>
        </w:tabs>
      </w:pPr>
    </w:p>
    <w:p w14:paraId="7C1A17AC" w14:textId="0EA6B534" w:rsidR="00D04A00" w:rsidRDefault="00B7041E" w:rsidP="00D04A00">
      <w:pPr>
        <w:tabs>
          <w:tab w:val="left" w:pos="567"/>
        </w:tabs>
      </w:pPr>
      <w:r w:rsidRPr="003731AC">
        <w:t>OPA/Al/PVC//Al</w:t>
      </w:r>
      <w:r w:rsidR="00D04A00" w:rsidRPr="003731AC">
        <w:t xml:space="preserve"> blister</w:t>
      </w:r>
      <w:r w:rsidR="00D308C2" w:rsidRPr="003731AC">
        <w:t xml:space="preserve">pakninger </w:t>
      </w:r>
      <w:r w:rsidR="000279AE">
        <w:t xml:space="preserve">som </w:t>
      </w:r>
      <w:r w:rsidR="00D308C2" w:rsidRPr="003731AC">
        <w:t>inneholde</w:t>
      </w:r>
      <w:r w:rsidR="000279AE">
        <w:t>r</w:t>
      </w:r>
      <w:r w:rsidR="00D308C2" w:rsidRPr="003731AC">
        <w:t xml:space="preserve"> </w:t>
      </w:r>
      <w:r w:rsidR="00D04A00" w:rsidRPr="003731AC">
        <w:t>10</w:t>
      </w:r>
      <w:r w:rsidR="00204FC5" w:rsidRPr="003731AC">
        <w:t xml:space="preserve"> eller </w:t>
      </w:r>
      <w:r w:rsidR="00D04A00" w:rsidRPr="003731AC">
        <w:t xml:space="preserve">30 </w:t>
      </w:r>
      <w:r w:rsidR="00556493" w:rsidRPr="003731AC">
        <w:t>kapsler</w:t>
      </w:r>
      <w:r w:rsidR="00D04A00" w:rsidRPr="003731AC">
        <w:t>.</w:t>
      </w:r>
    </w:p>
    <w:p w14:paraId="6C436F8B" w14:textId="77777777" w:rsidR="00E71393" w:rsidRPr="003731AC" w:rsidRDefault="00E71393" w:rsidP="00D04A00">
      <w:pPr>
        <w:tabs>
          <w:tab w:val="left" w:pos="567"/>
        </w:tabs>
      </w:pPr>
    </w:p>
    <w:p w14:paraId="6BFC3A8C" w14:textId="77777777" w:rsidR="00C344E1" w:rsidRPr="00C344E1" w:rsidRDefault="00C344E1" w:rsidP="00C344E1">
      <w:pPr>
        <w:tabs>
          <w:tab w:val="left" w:pos="-720"/>
        </w:tabs>
        <w:suppressAutoHyphens/>
        <w:rPr>
          <w:szCs w:val="22"/>
          <w:u w:val="single"/>
        </w:rPr>
      </w:pPr>
      <w:r w:rsidRPr="00C344E1">
        <w:rPr>
          <w:szCs w:val="22"/>
          <w:u w:val="single"/>
        </w:rPr>
        <w:t>Ongentys 50 mg harde kapsler</w:t>
      </w:r>
    </w:p>
    <w:p w14:paraId="3C34A161" w14:textId="1B83ADCC" w:rsidR="00C344E1" w:rsidRPr="003731AC" w:rsidRDefault="00C344E1" w:rsidP="00C344E1">
      <w:pPr>
        <w:tabs>
          <w:tab w:val="left" w:pos="567"/>
        </w:tabs>
      </w:pPr>
      <w:r w:rsidRPr="003731AC">
        <w:t xml:space="preserve">Hvite bokser av høytetthetspolyetylen (HDPE) med barnesikret lokk av polypropylen (PP) </w:t>
      </w:r>
      <w:r w:rsidR="00583393">
        <w:t xml:space="preserve">som </w:t>
      </w:r>
      <w:r w:rsidRPr="003731AC">
        <w:t>inneholde</w:t>
      </w:r>
      <w:r w:rsidR="00386FEA">
        <w:t>r</w:t>
      </w:r>
      <w:r w:rsidRPr="003731AC">
        <w:t xml:space="preserve"> 10, 30 eller 90 kapsler.</w:t>
      </w:r>
    </w:p>
    <w:p w14:paraId="4A1FD12B" w14:textId="77777777" w:rsidR="00C344E1" w:rsidRPr="003731AC" w:rsidRDefault="00C344E1" w:rsidP="00C344E1">
      <w:pPr>
        <w:tabs>
          <w:tab w:val="left" w:pos="567"/>
        </w:tabs>
      </w:pPr>
    </w:p>
    <w:p w14:paraId="41A82AAC" w14:textId="25AF3032" w:rsidR="00C344E1" w:rsidRPr="003731AC" w:rsidRDefault="00C344E1" w:rsidP="00C344E1">
      <w:pPr>
        <w:tabs>
          <w:tab w:val="left" w:pos="567"/>
        </w:tabs>
      </w:pPr>
      <w:r w:rsidRPr="003731AC">
        <w:t>OPA/Al/PVC//Al blisterpakninger</w:t>
      </w:r>
      <w:r w:rsidR="000279AE">
        <w:t xml:space="preserve"> som</w:t>
      </w:r>
      <w:r w:rsidRPr="003731AC">
        <w:t xml:space="preserve"> inneholde</w:t>
      </w:r>
      <w:r w:rsidR="000279AE">
        <w:t>r</w:t>
      </w:r>
      <w:r w:rsidRPr="003731AC">
        <w:t xml:space="preserve"> 10, 30 eller 90 kapsler.</w:t>
      </w:r>
    </w:p>
    <w:p w14:paraId="45E14371" w14:textId="77777777" w:rsidR="00C344E1" w:rsidRDefault="00C344E1" w:rsidP="00D04A00">
      <w:pPr>
        <w:rPr>
          <w:szCs w:val="22"/>
        </w:rPr>
      </w:pPr>
    </w:p>
    <w:p w14:paraId="7C1A17AD" w14:textId="465F021F" w:rsidR="00A145EF" w:rsidRPr="003731AC" w:rsidRDefault="00A145EF" w:rsidP="00D04A00">
      <w:pPr>
        <w:rPr>
          <w:szCs w:val="22"/>
        </w:rPr>
      </w:pPr>
      <w:r w:rsidRPr="003731AC">
        <w:rPr>
          <w:szCs w:val="22"/>
        </w:rPr>
        <w:t>Ikke alle pakningsstørrelser vi</w:t>
      </w:r>
      <w:r w:rsidR="00D04A00" w:rsidRPr="003731AC">
        <w:rPr>
          <w:szCs w:val="22"/>
        </w:rPr>
        <w:t>l nødvendigvis bli markedsført.</w:t>
      </w:r>
    </w:p>
    <w:p w14:paraId="7C1A17AE" w14:textId="77777777" w:rsidR="00A145EF" w:rsidRPr="003731AC" w:rsidRDefault="00A145EF">
      <w:pPr>
        <w:rPr>
          <w:szCs w:val="22"/>
        </w:rPr>
      </w:pPr>
    </w:p>
    <w:p w14:paraId="7C1A17AF" w14:textId="77777777" w:rsidR="00A145EF" w:rsidRPr="003731AC" w:rsidRDefault="00A145EF">
      <w:pPr>
        <w:suppressAutoHyphens/>
        <w:ind w:left="567" w:hanging="567"/>
        <w:rPr>
          <w:b/>
          <w:szCs w:val="22"/>
        </w:rPr>
      </w:pPr>
      <w:r w:rsidRPr="003731AC">
        <w:rPr>
          <w:b/>
          <w:szCs w:val="22"/>
        </w:rPr>
        <w:t>6.6</w:t>
      </w:r>
      <w:r w:rsidRPr="003731AC">
        <w:rPr>
          <w:b/>
          <w:szCs w:val="22"/>
        </w:rPr>
        <w:tab/>
        <w:t>Spesielle forholdsregler for destruksjon</w:t>
      </w:r>
    </w:p>
    <w:p w14:paraId="7C1A17B0" w14:textId="77777777" w:rsidR="00A145EF" w:rsidRPr="003731AC" w:rsidRDefault="00A145EF">
      <w:pPr>
        <w:rPr>
          <w:szCs w:val="22"/>
        </w:rPr>
      </w:pPr>
    </w:p>
    <w:p w14:paraId="7C1A17B1" w14:textId="77777777" w:rsidR="00A145EF" w:rsidRPr="003731AC" w:rsidRDefault="00A145EF">
      <w:pPr>
        <w:rPr>
          <w:szCs w:val="22"/>
        </w:rPr>
      </w:pPr>
      <w:r w:rsidRPr="003731AC">
        <w:rPr>
          <w:szCs w:val="22"/>
        </w:rPr>
        <w:t>Ikke anvendt legemiddel samt avfall bør destrueres i ov</w:t>
      </w:r>
      <w:r w:rsidR="00D04A00" w:rsidRPr="003731AC">
        <w:rPr>
          <w:szCs w:val="22"/>
        </w:rPr>
        <w:t>erensstemmelse med lokale krav.</w:t>
      </w:r>
    </w:p>
    <w:p w14:paraId="7C1A17B2" w14:textId="77777777" w:rsidR="00A145EF" w:rsidRPr="003731AC" w:rsidRDefault="00A145EF">
      <w:pPr>
        <w:rPr>
          <w:szCs w:val="22"/>
        </w:rPr>
      </w:pPr>
    </w:p>
    <w:p w14:paraId="7C1A17B3" w14:textId="77777777" w:rsidR="00A145EF" w:rsidRPr="003731AC" w:rsidRDefault="00A145EF">
      <w:pPr>
        <w:rPr>
          <w:szCs w:val="22"/>
        </w:rPr>
      </w:pPr>
    </w:p>
    <w:p w14:paraId="7C1A17B4" w14:textId="77777777" w:rsidR="00A145EF" w:rsidRPr="003731AC" w:rsidRDefault="00A145EF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7.</w:t>
      </w:r>
      <w:r w:rsidRPr="003731AC">
        <w:rPr>
          <w:b/>
          <w:szCs w:val="22"/>
        </w:rPr>
        <w:tab/>
        <w:t>INNEHAVER AV MARKEDSFØRINGSTILLATELSEN</w:t>
      </w:r>
    </w:p>
    <w:p w14:paraId="7C1A17B5" w14:textId="77777777" w:rsidR="00A145EF" w:rsidRPr="003731AC" w:rsidRDefault="00A145EF">
      <w:pPr>
        <w:rPr>
          <w:szCs w:val="22"/>
        </w:rPr>
      </w:pPr>
    </w:p>
    <w:p w14:paraId="7C1A17B6" w14:textId="77777777" w:rsidR="007D7DCB" w:rsidRPr="007A039F" w:rsidRDefault="007D7DCB" w:rsidP="007D7DCB">
      <w:pPr>
        <w:rPr>
          <w:szCs w:val="22"/>
        </w:rPr>
      </w:pPr>
      <w:r w:rsidRPr="007A039F">
        <w:t>Bial - Portela &amp; Cª, S.A.</w:t>
      </w:r>
    </w:p>
    <w:p w14:paraId="7C1A17B7" w14:textId="77777777" w:rsidR="00D04A00" w:rsidRPr="007A039F" w:rsidRDefault="00D04A00" w:rsidP="00D04A00">
      <w:pPr>
        <w:rPr>
          <w:szCs w:val="22"/>
        </w:rPr>
      </w:pPr>
      <w:r w:rsidRPr="007A039F">
        <w:rPr>
          <w:szCs w:val="22"/>
        </w:rPr>
        <w:t>À Av. da Siderurgia Nacional</w:t>
      </w:r>
    </w:p>
    <w:p w14:paraId="7C1A17B8" w14:textId="77777777" w:rsidR="00D04A00" w:rsidRPr="00A50EFD" w:rsidRDefault="00D04A00" w:rsidP="00D04A00">
      <w:pPr>
        <w:rPr>
          <w:szCs w:val="22"/>
          <w:lang w:val="pt-PT"/>
        </w:rPr>
      </w:pPr>
      <w:r w:rsidRPr="00A50EFD">
        <w:rPr>
          <w:szCs w:val="22"/>
          <w:lang w:val="pt-PT"/>
        </w:rPr>
        <w:t>4745-457 S. Mamede do Coronado</w:t>
      </w:r>
    </w:p>
    <w:p w14:paraId="7C1A17B9" w14:textId="77777777" w:rsidR="00D04A00" w:rsidRPr="00A50EFD" w:rsidRDefault="00D04A00" w:rsidP="00D04A00">
      <w:pPr>
        <w:rPr>
          <w:szCs w:val="22"/>
          <w:lang w:val="pt-PT"/>
        </w:rPr>
      </w:pPr>
      <w:r w:rsidRPr="00A50EFD">
        <w:rPr>
          <w:szCs w:val="22"/>
          <w:lang w:val="pt-PT"/>
        </w:rPr>
        <w:t xml:space="preserve">Portugal </w:t>
      </w:r>
    </w:p>
    <w:p w14:paraId="7C1A17BA" w14:textId="77777777" w:rsidR="00D04A00" w:rsidRPr="00A50EFD" w:rsidRDefault="00D04A00" w:rsidP="00D04A00">
      <w:pPr>
        <w:rPr>
          <w:szCs w:val="22"/>
          <w:lang w:val="pt-PT"/>
        </w:rPr>
      </w:pPr>
      <w:proofErr w:type="gramStart"/>
      <w:r w:rsidRPr="00A50EFD">
        <w:rPr>
          <w:szCs w:val="22"/>
          <w:lang w:val="pt-PT"/>
        </w:rPr>
        <w:t>Tl</w:t>
      </w:r>
      <w:r w:rsidR="00505E6A" w:rsidRPr="00A50EFD">
        <w:rPr>
          <w:szCs w:val="22"/>
          <w:lang w:val="pt-PT"/>
        </w:rPr>
        <w:t>f</w:t>
      </w:r>
      <w:r w:rsidRPr="00A50EFD">
        <w:rPr>
          <w:szCs w:val="22"/>
          <w:lang w:val="pt-PT"/>
        </w:rPr>
        <w:t>:+</w:t>
      </w:r>
      <w:proofErr w:type="gramEnd"/>
      <w:r w:rsidRPr="00A50EFD">
        <w:rPr>
          <w:szCs w:val="22"/>
          <w:lang w:val="pt-PT"/>
        </w:rPr>
        <w:t>351 22 986 61 00</w:t>
      </w:r>
    </w:p>
    <w:p w14:paraId="7C1A17BB" w14:textId="77777777" w:rsidR="00D04A00" w:rsidRPr="000930EA" w:rsidRDefault="00D04A00" w:rsidP="00D04A00">
      <w:pPr>
        <w:rPr>
          <w:szCs w:val="22"/>
          <w:lang w:val="pt-PT"/>
          <w:rPrChange w:id="28" w:author="BIAL" w:date="2025-03-21T10:43:00Z">
            <w:rPr>
              <w:szCs w:val="22"/>
              <w:lang w:val="de-DE"/>
            </w:rPr>
          </w:rPrChange>
        </w:rPr>
      </w:pPr>
      <w:proofErr w:type="spellStart"/>
      <w:r w:rsidRPr="000930EA">
        <w:rPr>
          <w:szCs w:val="22"/>
          <w:lang w:val="pt-PT"/>
          <w:rPrChange w:id="29" w:author="BIAL" w:date="2025-03-21T10:43:00Z">
            <w:rPr>
              <w:szCs w:val="22"/>
              <w:lang w:val="de-DE"/>
            </w:rPr>
          </w:rPrChange>
        </w:rPr>
        <w:t>Fa</w:t>
      </w:r>
      <w:r w:rsidR="00505E6A" w:rsidRPr="000930EA">
        <w:rPr>
          <w:szCs w:val="22"/>
          <w:lang w:val="pt-PT"/>
          <w:rPrChange w:id="30" w:author="BIAL" w:date="2025-03-21T10:43:00Z">
            <w:rPr>
              <w:szCs w:val="22"/>
              <w:lang w:val="de-DE"/>
            </w:rPr>
          </w:rPrChange>
        </w:rPr>
        <w:t>ks</w:t>
      </w:r>
      <w:proofErr w:type="spellEnd"/>
      <w:r w:rsidRPr="000930EA">
        <w:rPr>
          <w:szCs w:val="22"/>
          <w:lang w:val="pt-PT"/>
          <w:rPrChange w:id="31" w:author="BIAL" w:date="2025-03-21T10:43:00Z">
            <w:rPr>
              <w:szCs w:val="22"/>
              <w:lang w:val="de-DE"/>
            </w:rPr>
          </w:rPrChange>
        </w:rPr>
        <w:t>: +351 22 986 61 90</w:t>
      </w:r>
    </w:p>
    <w:p w14:paraId="7C1A17BC" w14:textId="77777777" w:rsidR="00D04A00" w:rsidRPr="007A039F" w:rsidRDefault="00D04A00" w:rsidP="00D04A00">
      <w:pPr>
        <w:rPr>
          <w:szCs w:val="22"/>
          <w:lang w:val="de-DE"/>
        </w:rPr>
      </w:pPr>
      <w:r w:rsidRPr="007A039F">
        <w:rPr>
          <w:szCs w:val="22"/>
          <w:lang w:val="de-DE"/>
        </w:rPr>
        <w:t>e-</w:t>
      </w:r>
      <w:r w:rsidR="00505E6A" w:rsidRPr="007A039F">
        <w:rPr>
          <w:szCs w:val="22"/>
          <w:lang w:val="de-DE"/>
        </w:rPr>
        <w:t>post</w:t>
      </w:r>
      <w:r w:rsidRPr="007A039F">
        <w:rPr>
          <w:szCs w:val="22"/>
          <w:lang w:val="de-DE"/>
        </w:rPr>
        <w:t xml:space="preserve">: </w:t>
      </w:r>
      <w:r w:rsidR="00C540B9" w:rsidRPr="007A039F">
        <w:rPr>
          <w:szCs w:val="22"/>
          <w:lang w:val="de-DE"/>
        </w:rPr>
        <w:t>info@bial.com</w:t>
      </w:r>
    </w:p>
    <w:p w14:paraId="7C1A17BD" w14:textId="77777777" w:rsidR="00D04A00" w:rsidRPr="007A039F" w:rsidRDefault="00D04A00" w:rsidP="00D04A00">
      <w:pPr>
        <w:rPr>
          <w:szCs w:val="22"/>
          <w:lang w:val="de-DE"/>
        </w:rPr>
      </w:pPr>
    </w:p>
    <w:p w14:paraId="7C1A17BE" w14:textId="77777777" w:rsidR="00A145EF" w:rsidRPr="007A039F" w:rsidRDefault="00A145EF">
      <w:pPr>
        <w:rPr>
          <w:szCs w:val="22"/>
          <w:lang w:val="de-DE"/>
        </w:rPr>
      </w:pPr>
    </w:p>
    <w:p w14:paraId="7C1A17BF" w14:textId="77777777" w:rsidR="00A145EF" w:rsidRPr="003731AC" w:rsidRDefault="00A145EF" w:rsidP="00732917">
      <w:pPr>
        <w:keepNext/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8.</w:t>
      </w:r>
      <w:r w:rsidRPr="003731AC">
        <w:rPr>
          <w:b/>
          <w:szCs w:val="22"/>
        </w:rPr>
        <w:tab/>
        <w:t xml:space="preserve">MARKEDSFØRINGSTILLATELSESNUMMER (NUMRE) </w:t>
      </w:r>
    </w:p>
    <w:p w14:paraId="7C1A17C0" w14:textId="77777777" w:rsidR="00A145EF" w:rsidRPr="003731AC" w:rsidRDefault="00A145EF">
      <w:pPr>
        <w:rPr>
          <w:szCs w:val="22"/>
        </w:rPr>
      </w:pPr>
    </w:p>
    <w:p w14:paraId="7C1A17C1" w14:textId="7F89F501" w:rsidR="00BC4D29" w:rsidRPr="003731AC" w:rsidRDefault="00BC4D29" w:rsidP="00BC4D29">
      <w:pPr>
        <w:rPr>
          <w:color w:val="000000"/>
        </w:rPr>
      </w:pPr>
      <w:r w:rsidRPr="003731AC">
        <w:rPr>
          <w:color w:val="000000"/>
        </w:rPr>
        <w:t>EU/1/15/1066/001</w:t>
      </w:r>
      <w:r w:rsidR="00C344E1">
        <w:rPr>
          <w:color w:val="000000"/>
        </w:rPr>
        <w:t>-010</w:t>
      </w:r>
    </w:p>
    <w:p w14:paraId="7C1A17C3" w14:textId="77777777" w:rsidR="00BC4D29" w:rsidRPr="003731AC" w:rsidRDefault="00BC4D29">
      <w:pPr>
        <w:rPr>
          <w:szCs w:val="22"/>
        </w:rPr>
      </w:pPr>
    </w:p>
    <w:p w14:paraId="7C1A17C4" w14:textId="77777777" w:rsidR="00A145EF" w:rsidRPr="003731AC" w:rsidRDefault="00A145EF">
      <w:pPr>
        <w:rPr>
          <w:szCs w:val="22"/>
        </w:rPr>
      </w:pPr>
    </w:p>
    <w:p w14:paraId="7C1A17C5" w14:textId="77777777" w:rsidR="00A145EF" w:rsidRPr="003731AC" w:rsidRDefault="00A145EF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9.</w:t>
      </w:r>
      <w:r w:rsidRPr="003731AC">
        <w:rPr>
          <w:b/>
          <w:szCs w:val="22"/>
        </w:rPr>
        <w:tab/>
        <w:t>DATO FOR FØRSTE MARKEDSFØRINGSTILLATELSE / SISTE FORNYELSE</w:t>
      </w:r>
    </w:p>
    <w:p w14:paraId="7C1A17C6" w14:textId="77777777" w:rsidR="00A145EF" w:rsidRPr="003731AC" w:rsidRDefault="00A145EF">
      <w:pPr>
        <w:rPr>
          <w:szCs w:val="22"/>
        </w:rPr>
      </w:pPr>
    </w:p>
    <w:p w14:paraId="7C1A17C7" w14:textId="5A88A679" w:rsidR="009E24AE" w:rsidRDefault="00552ECF">
      <w:pPr>
        <w:rPr>
          <w:szCs w:val="22"/>
        </w:rPr>
      </w:pPr>
      <w:r w:rsidRPr="003731AC">
        <w:rPr>
          <w:szCs w:val="22"/>
        </w:rPr>
        <w:t>Dato for første markedsføringstillatelse</w:t>
      </w:r>
      <w:r w:rsidR="00D04A00" w:rsidRPr="003731AC">
        <w:rPr>
          <w:szCs w:val="22"/>
        </w:rPr>
        <w:t>:</w:t>
      </w:r>
      <w:r w:rsidR="0076298E">
        <w:rPr>
          <w:szCs w:val="22"/>
        </w:rPr>
        <w:t xml:space="preserve"> 24. juni 2016</w:t>
      </w:r>
    </w:p>
    <w:p w14:paraId="476758A2" w14:textId="5B3DFC37" w:rsidR="00C344E1" w:rsidRPr="00C10A5D" w:rsidRDefault="00C344E1">
      <w:pPr>
        <w:rPr>
          <w:szCs w:val="22"/>
          <w:lang w:val="en-GB"/>
        </w:rPr>
      </w:pPr>
      <w:r>
        <w:rPr>
          <w:szCs w:val="22"/>
        </w:rPr>
        <w:t>Dato for siste fornyelse:</w:t>
      </w:r>
      <w:r w:rsidR="00412B58">
        <w:rPr>
          <w:szCs w:val="22"/>
        </w:rPr>
        <w:t xml:space="preserve"> </w:t>
      </w:r>
      <w:r w:rsidR="00412B58" w:rsidRPr="00C10A5D">
        <w:rPr>
          <w:szCs w:val="22"/>
          <w:lang w:val="en-GB"/>
        </w:rPr>
        <w:t>1</w:t>
      </w:r>
      <w:r w:rsidR="00412B58">
        <w:rPr>
          <w:szCs w:val="22"/>
          <w:lang w:val="en-GB"/>
        </w:rPr>
        <w:t>8.</w:t>
      </w:r>
      <w:r w:rsidR="00412B58" w:rsidRPr="00C10A5D">
        <w:rPr>
          <w:szCs w:val="22"/>
          <w:lang w:val="en-GB"/>
        </w:rPr>
        <w:t xml:space="preserve"> </w:t>
      </w:r>
      <w:proofErr w:type="spellStart"/>
      <w:r w:rsidR="00412B58" w:rsidRPr="00C10A5D">
        <w:rPr>
          <w:szCs w:val="22"/>
          <w:lang w:val="en-GB"/>
        </w:rPr>
        <w:t>februar</w:t>
      </w:r>
      <w:proofErr w:type="spellEnd"/>
      <w:r w:rsidR="00412B58" w:rsidRPr="00C10A5D">
        <w:rPr>
          <w:szCs w:val="22"/>
          <w:lang w:val="en-GB"/>
        </w:rPr>
        <w:t xml:space="preserve"> 202</w:t>
      </w:r>
      <w:r w:rsidR="00412B58">
        <w:rPr>
          <w:szCs w:val="22"/>
          <w:lang w:val="en-GB"/>
        </w:rPr>
        <w:t>1</w:t>
      </w:r>
    </w:p>
    <w:p w14:paraId="7C1A17C8" w14:textId="77777777" w:rsidR="00A145EF" w:rsidRPr="003731AC" w:rsidRDefault="00A145EF">
      <w:pPr>
        <w:rPr>
          <w:szCs w:val="22"/>
        </w:rPr>
      </w:pPr>
    </w:p>
    <w:p w14:paraId="7C1A17C9" w14:textId="77777777" w:rsidR="00A145EF" w:rsidRPr="003731AC" w:rsidRDefault="00A145EF">
      <w:pPr>
        <w:rPr>
          <w:szCs w:val="22"/>
        </w:rPr>
      </w:pPr>
    </w:p>
    <w:p w14:paraId="7C1A17CA" w14:textId="77777777" w:rsidR="00A145EF" w:rsidRPr="003731AC" w:rsidRDefault="00A145EF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10.</w:t>
      </w:r>
      <w:r w:rsidRPr="003731AC">
        <w:rPr>
          <w:b/>
          <w:szCs w:val="22"/>
        </w:rPr>
        <w:tab/>
        <w:t>OPPDATERINGSDATO</w:t>
      </w:r>
    </w:p>
    <w:p w14:paraId="7C1A17CB" w14:textId="77777777" w:rsidR="00A145EF" w:rsidRPr="003731AC" w:rsidRDefault="00A145EF">
      <w:pPr>
        <w:rPr>
          <w:szCs w:val="22"/>
        </w:rPr>
      </w:pPr>
    </w:p>
    <w:p w14:paraId="7C1A17CC" w14:textId="77777777" w:rsidR="00D04A00" w:rsidRPr="003731AC" w:rsidRDefault="00D04A00">
      <w:pPr>
        <w:rPr>
          <w:szCs w:val="22"/>
        </w:rPr>
      </w:pPr>
    </w:p>
    <w:p w14:paraId="7C1A17CD" w14:textId="1D0054E0" w:rsidR="00A145EF" w:rsidRPr="003731AC" w:rsidRDefault="00A145EF">
      <w:pPr>
        <w:suppressAutoHyphens/>
        <w:rPr>
          <w:szCs w:val="22"/>
        </w:rPr>
      </w:pPr>
      <w:r w:rsidRPr="003731AC">
        <w:rPr>
          <w:szCs w:val="22"/>
        </w:rPr>
        <w:t xml:space="preserve">Detaljert informasjon om dette </w:t>
      </w:r>
      <w:r w:rsidR="00627F52" w:rsidRPr="003731AC">
        <w:rPr>
          <w:szCs w:val="22"/>
        </w:rPr>
        <w:t xml:space="preserve">legemidlet </w:t>
      </w:r>
      <w:r w:rsidRPr="003731AC">
        <w:rPr>
          <w:szCs w:val="22"/>
        </w:rPr>
        <w:t>er tilgjengelig på nettstedet til Det europeiske legemiddelkontoret (</w:t>
      </w:r>
      <w:r w:rsidR="00C344E1">
        <w:rPr>
          <w:szCs w:val="22"/>
        </w:rPr>
        <w:t>t</w:t>
      </w:r>
      <w:r w:rsidR="007C20C4" w:rsidRPr="003731AC">
        <w:rPr>
          <w:szCs w:val="22"/>
        </w:rPr>
        <w:t xml:space="preserve">he </w:t>
      </w:r>
      <w:r w:rsidRPr="003731AC">
        <w:rPr>
          <w:szCs w:val="22"/>
        </w:rPr>
        <w:t xml:space="preserve">European Medicines Agency) </w:t>
      </w:r>
      <w:r>
        <w:fldChar w:fldCharType="begin"/>
      </w:r>
      <w:r>
        <w:instrText>HYPERLINK "http://www.ema.europa.eu"</w:instrText>
      </w:r>
      <w:r>
        <w:fldChar w:fldCharType="separate"/>
      </w:r>
      <w:r w:rsidR="006217E7" w:rsidRPr="003731AC">
        <w:rPr>
          <w:rStyle w:val="Hyperlink"/>
          <w:szCs w:val="22"/>
        </w:rPr>
        <w:t>http://www.ema.europa.eu</w:t>
      </w:r>
      <w:r>
        <w:rPr>
          <w:rStyle w:val="Hyperlink"/>
          <w:szCs w:val="22"/>
        </w:rPr>
        <w:fldChar w:fldCharType="end"/>
      </w:r>
      <w:r w:rsidR="00AC649E" w:rsidRPr="003731AC">
        <w:rPr>
          <w:szCs w:val="22"/>
        </w:rPr>
        <w:t>.</w:t>
      </w:r>
    </w:p>
    <w:p w14:paraId="7C1A1A85" w14:textId="632C0E5E" w:rsidR="00A145EF" w:rsidRPr="003731AC" w:rsidRDefault="00AC2DA6" w:rsidP="00732917">
      <w:pPr>
        <w:tabs>
          <w:tab w:val="left" w:pos="-720"/>
        </w:tabs>
        <w:suppressAutoHyphens/>
        <w:rPr>
          <w:szCs w:val="22"/>
        </w:rPr>
      </w:pPr>
      <w:r w:rsidRPr="003731AC">
        <w:rPr>
          <w:szCs w:val="22"/>
        </w:rPr>
        <w:br w:type="page"/>
      </w:r>
    </w:p>
    <w:p w14:paraId="7C1A1A86" w14:textId="77777777" w:rsidR="00A145EF" w:rsidRPr="003731AC" w:rsidRDefault="00A145EF">
      <w:pPr>
        <w:suppressAutoHyphens/>
        <w:rPr>
          <w:szCs w:val="22"/>
        </w:rPr>
      </w:pPr>
    </w:p>
    <w:p w14:paraId="7C1A1A87" w14:textId="77777777" w:rsidR="00A145EF" w:rsidRPr="003731AC" w:rsidRDefault="00A145EF">
      <w:pPr>
        <w:suppressAutoHyphens/>
        <w:rPr>
          <w:szCs w:val="22"/>
        </w:rPr>
      </w:pPr>
    </w:p>
    <w:p w14:paraId="7C1A1A88" w14:textId="77777777" w:rsidR="00A145EF" w:rsidRPr="003731AC" w:rsidRDefault="00A145EF">
      <w:pPr>
        <w:suppressAutoHyphens/>
        <w:rPr>
          <w:szCs w:val="22"/>
        </w:rPr>
      </w:pPr>
    </w:p>
    <w:p w14:paraId="7C1A1A89" w14:textId="77777777" w:rsidR="00A145EF" w:rsidRPr="003731AC" w:rsidRDefault="00A145EF">
      <w:pPr>
        <w:suppressAutoHyphens/>
        <w:rPr>
          <w:szCs w:val="22"/>
        </w:rPr>
      </w:pPr>
    </w:p>
    <w:p w14:paraId="7C1A1A8A" w14:textId="77777777" w:rsidR="00A145EF" w:rsidRPr="003731AC" w:rsidRDefault="00A145EF">
      <w:pPr>
        <w:suppressAutoHyphens/>
        <w:rPr>
          <w:szCs w:val="22"/>
        </w:rPr>
      </w:pPr>
    </w:p>
    <w:p w14:paraId="7C1A1A8B" w14:textId="77777777" w:rsidR="00A145EF" w:rsidRPr="003731AC" w:rsidRDefault="00A145EF">
      <w:pPr>
        <w:suppressAutoHyphens/>
        <w:rPr>
          <w:szCs w:val="22"/>
        </w:rPr>
      </w:pPr>
    </w:p>
    <w:p w14:paraId="7C1A1A8C" w14:textId="77777777" w:rsidR="00A145EF" w:rsidRPr="003731AC" w:rsidRDefault="00A145EF">
      <w:pPr>
        <w:suppressAutoHyphens/>
        <w:rPr>
          <w:szCs w:val="22"/>
        </w:rPr>
      </w:pPr>
    </w:p>
    <w:p w14:paraId="7C1A1A8D" w14:textId="77777777" w:rsidR="00A145EF" w:rsidRPr="003731AC" w:rsidRDefault="00A145EF">
      <w:pPr>
        <w:suppressAutoHyphens/>
        <w:rPr>
          <w:szCs w:val="22"/>
        </w:rPr>
      </w:pPr>
    </w:p>
    <w:p w14:paraId="7C1A1A8E" w14:textId="77777777" w:rsidR="00A145EF" w:rsidRPr="003731AC" w:rsidRDefault="00A145EF">
      <w:pPr>
        <w:suppressAutoHyphens/>
        <w:rPr>
          <w:szCs w:val="22"/>
        </w:rPr>
      </w:pPr>
    </w:p>
    <w:p w14:paraId="7C1A1A8F" w14:textId="77777777" w:rsidR="00A145EF" w:rsidRPr="003731AC" w:rsidRDefault="00A145EF">
      <w:pPr>
        <w:suppressAutoHyphens/>
        <w:rPr>
          <w:szCs w:val="22"/>
        </w:rPr>
      </w:pPr>
    </w:p>
    <w:p w14:paraId="7C1A1A90" w14:textId="77777777" w:rsidR="00A145EF" w:rsidRPr="003731AC" w:rsidRDefault="00A145EF">
      <w:pPr>
        <w:suppressAutoHyphens/>
        <w:rPr>
          <w:szCs w:val="22"/>
        </w:rPr>
      </w:pPr>
    </w:p>
    <w:p w14:paraId="7C1A1A91" w14:textId="77777777" w:rsidR="00A145EF" w:rsidRPr="003731AC" w:rsidRDefault="00A145EF">
      <w:pPr>
        <w:suppressAutoHyphens/>
        <w:rPr>
          <w:szCs w:val="22"/>
        </w:rPr>
      </w:pPr>
    </w:p>
    <w:p w14:paraId="7C1A1A92" w14:textId="77777777" w:rsidR="00A145EF" w:rsidRPr="003731AC" w:rsidRDefault="00A145EF">
      <w:pPr>
        <w:suppressAutoHyphens/>
        <w:rPr>
          <w:szCs w:val="22"/>
        </w:rPr>
      </w:pPr>
    </w:p>
    <w:p w14:paraId="7C1A1A93" w14:textId="77777777" w:rsidR="00A145EF" w:rsidRPr="003731AC" w:rsidRDefault="00A145EF">
      <w:pPr>
        <w:suppressAutoHyphens/>
        <w:rPr>
          <w:szCs w:val="22"/>
        </w:rPr>
      </w:pPr>
    </w:p>
    <w:p w14:paraId="7C1A1A94" w14:textId="77777777" w:rsidR="00A145EF" w:rsidRPr="003731AC" w:rsidRDefault="00A145EF" w:rsidP="001521E5">
      <w:pPr>
        <w:rPr>
          <w:b/>
          <w:szCs w:val="22"/>
        </w:rPr>
      </w:pPr>
    </w:p>
    <w:p w14:paraId="7C1A1A95" w14:textId="77777777" w:rsidR="00A145EF" w:rsidRPr="003731AC" w:rsidRDefault="00A145EF" w:rsidP="001521E5">
      <w:pPr>
        <w:rPr>
          <w:b/>
          <w:szCs w:val="22"/>
        </w:rPr>
      </w:pPr>
    </w:p>
    <w:p w14:paraId="7C1A1A96" w14:textId="77777777" w:rsidR="00A145EF" w:rsidRPr="003731AC" w:rsidRDefault="00A145EF" w:rsidP="001521E5">
      <w:pPr>
        <w:rPr>
          <w:b/>
          <w:szCs w:val="22"/>
        </w:rPr>
      </w:pPr>
    </w:p>
    <w:p w14:paraId="7C1A1A97" w14:textId="77777777" w:rsidR="00A145EF" w:rsidRPr="003731AC" w:rsidRDefault="00A145EF" w:rsidP="001521E5">
      <w:pPr>
        <w:rPr>
          <w:b/>
          <w:szCs w:val="22"/>
        </w:rPr>
      </w:pPr>
    </w:p>
    <w:p w14:paraId="7C1A1A98" w14:textId="77777777" w:rsidR="00A145EF" w:rsidRPr="003731AC" w:rsidRDefault="00A145EF" w:rsidP="001521E5">
      <w:pPr>
        <w:rPr>
          <w:b/>
          <w:szCs w:val="22"/>
        </w:rPr>
      </w:pPr>
    </w:p>
    <w:p w14:paraId="7C1A1A99" w14:textId="77777777" w:rsidR="00A145EF" w:rsidRPr="003731AC" w:rsidRDefault="00A145EF" w:rsidP="001521E5">
      <w:pPr>
        <w:rPr>
          <w:b/>
          <w:szCs w:val="22"/>
        </w:rPr>
      </w:pPr>
    </w:p>
    <w:p w14:paraId="7C1A1A9A" w14:textId="77777777" w:rsidR="00A145EF" w:rsidRPr="003731AC" w:rsidRDefault="00A145EF" w:rsidP="001521E5">
      <w:pPr>
        <w:rPr>
          <w:b/>
          <w:szCs w:val="22"/>
        </w:rPr>
      </w:pPr>
    </w:p>
    <w:p w14:paraId="7C1A1A9B" w14:textId="77777777" w:rsidR="00A145EF" w:rsidRPr="003731AC" w:rsidRDefault="00A145EF" w:rsidP="001521E5">
      <w:pPr>
        <w:rPr>
          <w:b/>
          <w:szCs w:val="22"/>
        </w:rPr>
      </w:pPr>
    </w:p>
    <w:p w14:paraId="7C1A1A9C" w14:textId="77777777" w:rsidR="006E4EE7" w:rsidRPr="003731AC" w:rsidRDefault="006E4EE7" w:rsidP="006E4EE7">
      <w:pPr>
        <w:jc w:val="center"/>
        <w:rPr>
          <w:b/>
          <w:szCs w:val="22"/>
        </w:rPr>
      </w:pPr>
      <w:r w:rsidRPr="003731AC">
        <w:rPr>
          <w:b/>
          <w:szCs w:val="22"/>
        </w:rPr>
        <w:t>VEDLEGG II</w:t>
      </w:r>
    </w:p>
    <w:p w14:paraId="7C1A1A9D" w14:textId="77777777" w:rsidR="006E4EE7" w:rsidRPr="003731AC" w:rsidRDefault="006E4EE7" w:rsidP="006E4EE7">
      <w:pPr>
        <w:ind w:left="1701" w:right="1416" w:hanging="1701"/>
        <w:rPr>
          <w:szCs w:val="22"/>
        </w:rPr>
      </w:pPr>
    </w:p>
    <w:p w14:paraId="7C1A1A9E" w14:textId="77777777" w:rsidR="006E4EE7" w:rsidRPr="003731AC" w:rsidRDefault="006E4EE7" w:rsidP="006E4EE7">
      <w:pPr>
        <w:ind w:left="1701" w:right="1416" w:hanging="567"/>
        <w:rPr>
          <w:b/>
          <w:szCs w:val="22"/>
        </w:rPr>
      </w:pPr>
      <w:r w:rsidRPr="003731AC">
        <w:rPr>
          <w:b/>
          <w:szCs w:val="22"/>
        </w:rPr>
        <w:t>A.</w:t>
      </w:r>
      <w:r w:rsidRPr="003731AC">
        <w:rPr>
          <w:b/>
          <w:szCs w:val="22"/>
        </w:rPr>
        <w:tab/>
        <w:t>TILVIRKER ANSVARLIG FOR BATCH RELEASE</w:t>
      </w:r>
    </w:p>
    <w:p w14:paraId="7C1A1A9F" w14:textId="77777777" w:rsidR="006E4EE7" w:rsidRPr="003731AC" w:rsidRDefault="006E4EE7" w:rsidP="006E4EE7">
      <w:pPr>
        <w:suppressAutoHyphens/>
        <w:rPr>
          <w:b/>
          <w:szCs w:val="22"/>
        </w:rPr>
      </w:pPr>
    </w:p>
    <w:p w14:paraId="7C1A1AA0" w14:textId="77777777" w:rsidR="006E4EE7" w:rsidRPr="003731AC" w:rsidRDefault="006E4EE7" w:rsidP="006E4EE7">
      <w:pPr>
        <w:ind w:left="1689" w:right="1416" w:hanging="555"/>
        <w:rPr>
          <w:b/>
          <w:szCs w:val="22"/>
        </w:rPr>
      </w:pPr>
      <w:r w:rsidRPr="003731AC">
        <w:rPr>
          <w:b/>
          <w:szCs w:val="22"/>
        </w:rPr>
        <w:t>B.</w:t>
      </w:r>
      <w:r w:rsidRPr="003731AC">
        <w:rPr>
          <w:b/>
          <w:szCs w:val="22"/>
        </w:rPr>
        <w:tab/>
        <w:t>VILKÅR ELLER RESTRIKSJONER VEDRØRENDE LEVERANSE OG BRUK</w:t>
      </w:r>
    </w:p>
    <w:p w14:paraId="7C1A1AA1" w14:textId="77777777" w:rsidR="006E4EE7" w:rsidRPr="003731AC" w:rsidRDefault="006E4EE7" w:rsidP="006E4EE7">
      <w:pPr>
        <w:ind w:right="1416"/>
        <w:rPr>
          <w:b/>
          <w:szCs w:val="22"/>
        </w:rPr>
      </w:pPr>
    </w:p>
    <w:p w14:paraId="7C1A1AA2" w14:textId="77777777" w:rsidR="006E4EE7" w:rsidRPr="003731AC" w:rsidRDefault="006E4EE7" w:rsidP="006E4EE7">
      <w:pPr>
        <w:ind w:left="1701" w:right="1416" w:hanging="567"/>
        <w:rPr>
          <w:b/>
          <w:szCs w:val="22"/>
        </w:rPr>
      </w:pPr>
      <w:r w:rsidRPr="003731AC">
        <w:rPr>
          <w:b/>
          <w:szCs w:val="22"/>
        </w:rPr>
        <w:t>C.</w:t>
      </w:r>
      <w:r w:rsidRPr="003731AC">
        <w:rPr>
          <w:b/>
          <w:szCs w:val="22"/>
        </w:rPr>
        <w:tab/>
        <w:t>ANDRE VILKÅR OG KRAV TIL MARKEDSFØRINGSTILLATELSEN</w:t>
      </w:r>
    </w:p>
    <w:p w14:paraId="7C1A1AA3" w14:textId="77777777" w:rsidR="006E4EE7" w:rsidRPr="003731AC" w:rsidRDefault="006E4EE7" w:rsidP="006E4EE7">
      <w:pPr>
        <w:ind w:left="1701" w:right="1416" w:hanging="1701"/>
        <w:rPr>
          <w:b/>
          <w:szCs w:val="22"/>
        </w:rPr>
      </w:pPr>
    </w:p>
    <w:p w14:paraId="7C1A1AA4" w14:textId="77777777" w:rsidR="006E4EE7" w:rsidRPr="003731AC" w:rsidRDefault="006E4EE7" w:rsidP="006E4EE7">
      <w:pPr>
        <w:ind w:left="1701" w:right="1416" w:hanging="567"/>
        <w:rPr>
          <w:b/>
          <w:szCs w:val="22"/>
        </w:rPr>
      </w:pPr>
      <w:r w:rsidRPr="003731AC">
        <w:rPr>
          <w:b/>
          <w:szCs w:val="22"/>
        </w:rPr>
        <w:t>D.</w:t>
      </w:r>
      <w:r w:rsidRPr="003731AC">
        <w:rPr>
          <w:b/>
          <w:szCs w:val="22"/>
        </w:rPr>
        <w:tab/>
        <w:t>VILKÅR ELLER RESTRIKSJONER VEDRØRENDE SIKKER OG EFFEKTIV BRUK AV LEGEMIDLET</w:t>
      </w:r>
    </w:p>
    <w:p w14:paraId="7C1A1AA5" w14:textId="77777777" w:rsidR="006E4EE7" w:rsidRPr="003731AC" w:rsidRDefault="006E4EE7" w:rsidP="006E4EE7">
      <w:pPr>
        <w:ind w:left="1701" w:right="1416" w:hanging="1701"/>
        <w:rPr>
          <w:b/>
          <w:szCs w:val="22"/>
        </w:rPr>
      </w:pPr>
    </w:p>
    <w:p w14:paraId="7C1A1AA6" w14:textId="77777777" w:rsidR="006E4EE7" w:rsidRPr="003731AC" w:rsidRDefault="006E4EE7" w:rsidP="006E4EE7">
      <w:pPr>
        <w:ind w:left="1701" w:right="1416" w:hanging="1701"/>
        <w:rPr>
          <w:b/>
          <w:szCs w:val="22"/>
        </w:rPr>
      </w:pPr>
    </w:p>
    <w:p w14:paraId="7C1A1AA7" w14:textId="77777777" w:rsidR="006E4EE7" w:rsidRPr="003731AC" w:rsidRDefault="006E4EE7" w:rsidP="006E4EE7">
      <w:pPr>
        <w:pStyle w:val="Header"/>
        <w:rPr>
          <w:szCs w:val="22"/>
        </w:rPr>
      </w:pPr>
      <w:r w:rsidRPr="003731AC">
        <w:rPr>
          <w:szCs w:val="22"/>
        </w:rPr>
        <w:br w:type="page"/>
      </w:r>
    </w:p>
    <w:p w14:paraId="7C1A1AA8" w14:textId="77777777" w:rsidR="006E4EE7" w:rsidRPr="003731AC" w:rsidRDefault="006E4EE7" w:rsidP="006E4EE7">
      <w:pPr>
        <w:pStyle w:val="TitleB"/>
        <w:widowControl w:val="0"/>
        <w:suppressAutoHyphens w:val="0"/>
      </w:pPr>
      <w:r w:rsidRPr="003731AC">
        <w:lastRenderedPageBreak/>
        <w:t>A.</w:t>
      </w:r>
      <w:r w:rsidRPr="003731AC">
        <w:tab/>
        <w:t>TILVIRKER ANSVARLIG FOR BATCH RELEASE</w:t>
      </w:r>
    </w:p>
    <w:p w14:paraId="7C1A1AA9" w14:textId="77777777" w:rsidR="006E4EE7" w:rsidRPr="003731AC" w:rsidRDefault="006E4EE7" w:rsidP="006E4EE7">
      <w:pPr>
        <w:widowControl w:val="0"/>
        <w:rPr>
          <w:szCs w:val="22"/>
        </w:rPr>
      </w:pPr>
    </w:p>
    <w:p w14:paraId="7C1A1AAA" w14:textId="77777777" w:rsidR="006E4EE7" w:rsidRPr="003731AC" w:rsidRDefault="006E4EE7" w:rsidP="006E4EE7">
      <w:pPr>
        <w:widowControl w:val="0"/>
        <w:rPr>
          <w:szCs w:val="22"/>
          <w:u w:val="single"/>
        </w:rPr>
      </w:pPr>
      <w:r w:rsidRPr="003731AC">
        <w:rPr>
          <w:szCs w:val="22"/>
          <w:u w:val="single"/>
        </w:rPr>
        <w:t>Navn og adresse til tilvirker ansvarlig for batch release</w:t>
      </w:r>
    </w:p>
    <w:p w14:paraId="7C1A1AAB" w14:textId="77777777" w:rsidR="006E4EE7" w:rsidRPr="003731AC" w:rsidRDefault="006E4EE7" w:rsidP="006E4EE7">
      <w:pPr>
        <w:widowControl w:val="0"/>
        <w:rPr>
          <w:szCs w:val="22"/>
          <w:u w:val="single"/>
        </w:rPr>
      </w:pPr>
    </w:p>
    <w:p w14:paraId="7C1A1AAC" w14:textId="77777777" w:rsidR="007D7DCB" w:rsidRPr="003731AC" w:rsidRDefault="007D7DCB" w:rsidP="007D7DCB">
      <w:pPr>
        <w:rPr>
          <w:szCs w:val="22"/>
        </w:rPr>
      </w:pPr>
      <w:r w:rsidRPr="003731AC">
        <w:t>Bial - Portela &amp; Cª, S.A.</w:t>
      </w:r>
    </w:p>
    <w:p w14:paraId="7C1A1AAD" w14:textId="77777777" w:rsidR="006E4EE7" w:rsidRPr="00A50EFD" w:rsidRDefault="006E4EE7" w:rsidP="006E4EE7">
      <w:pPr>
        <w:widowControl w:val="0"/>
        <w:rPr>
          <w:szCs w:val="22"/>
          <w:lang w:val="pt-PT"/>
        </w:rPr>
      </w:pPr>
      <w:r w:rsidRPr="00A50EFD">
        <w:rPr>
          <w:szCs w:val="22"/>
          <w:lang w:val="pt-PT"/>
        </w:rPr>
        <w:t>À Av. da Siderurgia Nacional</w:t>
      </w:r>
    </w:p>
    <w:p w14:paraId="7C1A1AAE" w14:textId="77777777" w:rsidR="006E4EE7" w:rsidRPr="00A50EFD" w:rsidRDefault="006E4EE7" w:rsidP="006E4EE7">
      <w:pPr>
        <w:widowControl w:val="0"/>
        <w:rPr>
          <w:szCs w:val="22"/>
          <w:lang w:val="pt-PT"/>
        </w:rPr>
      </w:pPr>
      <w:r w:rsidRPr="00A50EFD">
        <w:rPr>
          <w:szCs w:val="22"/>
          <w:lang w:val="pt-PT"/>
        </w:rPr>
        <w:t>4745-457 S. Mamede do Coronado</w:t>
      </w:r>
    </w:p>
    <w:p w14:paraId="7C1A1AAF" w14:textId="77777777" w:rsidR="006E4EE7" w:rsidRPr="00924035" w:rsidRDefault="006E4EE7" w:rsidP="006E4EE7">
      <w:pPr>
        <w:widowControl w:val="0"/>
        <w:rPr>
          <w:szCs w:val="22"/>
        </w:rPr>
      </w:pPr>
      <w:r w:rsidRPr="00924035">
        <w:rPr>
          <w:szCs w:val="22"/>
        </w:rPr>
        <w:t xml:space="preserve">Portugal </w:t>
      </w:r>
    </w:p>
    <w:p w14:paraId="7C1A1AB0" w14:textId="77777777" w:rsidR="006E4EE7" w:rsidRPr="00924035" w:rsidRDefault="006E4EE7" w:rsidP="006E4EE7">
      <w:pPr>
        <w:widowControl w:val="0"/>
        <w:rPr>
          <w:szCs w:val="22"/>
        </w:rPr>
      </w:pPr>
    </w:p>
    <w:p w14:paraId="7C1A1AB1" w14:textId="77777777" w:rsidR="006E4EE7" w:rsidRPr="00924035" w:rsidRDefault="006E4EE7" w:rsidP="006E4EE7">
      <w:pPr>
        <w:widowControl w:val="0"/>
        <w:rPr>
          <w:szCs w:val="22"/>
        </w:rPr>
      </w:pPr>
    </w:p>
    <w:p w14:paraId="7C1A1AB2" w14:textId="77777777" w:rsidR="006E4EE7" w:rsidRPr="003731AC" w:rsidRDefault="006E4EE7" w:rsidP="006E4EE7">
      <w:pPr>
        <w:pStyle w:val="TitleB"/>
        <w:widowControl w:val="0"/>
        <w:suppressAutoHyphens w:val="0"/>
      </w:pPr>
      <w:r w:rsidRPr="003731AC">
        <w:t>B.</w:t>
      </w:r>
      <w:r w:rsidRPr="003731AC">
        <w:tab/>
        <w:t>VILKÅR ELLER RESTRIKSJONER VEDRØRENDE LEVERANSE OG BRUK</w:t>
      </w:r>
    </w:p>
    <w:p w14:paraId="7C1A1AB3" w14:textId="77777777" w:rsidR="006E4EE7" w:rsidRPr="003731AC" w:rsidRDefault="006E4EE7" w:rsidP="006E4EE7">
      <w:pPr>
        <w:widowControl w:val="0"/>
        <w:rPr>
          <w:szCs w:val="22"/>
        </w:rPr>
      </w:pPr>
    </w:p>
    <w:p w14:paraId="7C1A1AB4" w14:textId="77777777" w:rsidR="006E4EE7" w:rsidRPr="003731AC" w:rsidRDefault="006E4EE7" w:rsidP="006E4EE7">
      <w:pPr>
        <w:widowControl w:val="0"/>
        <w:rPr>
          <w:szCs w:val="22"/>
        </w:rPr>
      </w:pPr>
      <w:r w:rsidRPr="003731AC">
        <w:rPr>
          <w:szCs w:val="22"/>
        </w:rPr>
        <w:t>Legemiddel underlagt reseptplikt.</w:t>
      </w:r>
    </w:p>
    <w:p w14:paraId="7C1A1AB5" w14:textId="77777777" w:rsidR="006E4EE7" w:rsidRPr="003731AC" w:rsidRDefault="006E4EE7" w:rsidP="006E4EE7">
      <w:pPr>
        <w:widowControl w:val="0"/>
        <w:rPr>
          <w:szCs w:val="22"/>
        </w:rPr>
      </w:pPr>
    </w:p>
    <w:p w14:paraId="7C1A1AB6" w14:textId="77777777" w:rsidR="006E4EE7" w:rsidRPr="003731AC" w:rsidRDefault="006E4EE7" w:rsidP="006E4EE7">
      <w:pPr>
        <w:widowControl w:val="0"/>
        <w:rPr>
          <w:b/>
          <w:szCs w:val="22"/>
        </w:rPr>
      </w:pPr>
    </w:p>
    <w:p w14:paraId="7C1A1AB7" w14:textId="77777777" w:rsidR="006E4EE7" w:rsidRPr="003731AC" w:rsidRDefault="006E4EE7" w:rsidP="006E4EE7">
      <w:pPr>
        <w:pStyle w:val="TitleB"/>
        <w:widowControl w:val="0"/>
        <w:suppressAutoHyphens w:val="0"/>
      </w:pPr>
      <w:r w:rsidRPr="003731AC">
        <w:t>C.</w:t>
      </w:r>
      <w:r w:rsidRPr="003731AC">
        <w:tab/>
        <w:t>ANDRE VILKÅR OG KRAV TIL MARKEDSFØRINGSTILLATELSEN</w:t>
      </w:r>
    </w:p>
    <w:p w14:paraId="7C1A1AB8" w14:textId="77777777" w:rsidR="006E4EE7" w:rsidRPr="003731AC" w:rsidRDefault="006E4EE7" w:rsidP="006E4EE7">
      <w:pPr>
        <w:widowControl w:val="0"/>
        <w:rPr>
          <w:b/>
          <w:szCs w:val="22"/>
        </w:rPr>
      </w:pPr>
    </w:p>
    <w:p w14:paraId="7C1A1AB9" w14:textId="35E9E4B1" w:rsidR="006E4EE7" w:rsidRPr="003731AC" w:rsidRDefault="006E4EE7" w:rsidP="006E4EE7">
      <w:pPr>
        <w:widowControl w:val="0"/>
        <w:numPr>
          <w:ilvl w:val="0"/>
          <w:numId w:val="11"/>
        </w:numPr>
        <w:tabs>
          <w:tab w:val="left" w:pos="567"/>
        </w:tabs>
        <w:spacing w:line="260" w:lineRule="exact"/>
        <w:ind w:right="-1" w:hanging="720"/>
        <w:rPr>
          <w:b/>
          <w:szCs w:val="22"/>
        </w:rPr>
      </w:pPr>
      <w:r w:rsidRPr="003731AC">
        <w:rPr>
          <w:b/>
          <w:szCs w:val="22"/>
        </w:rPr>
        <w:t>Periodiske sikkerhetsoppdateringsrapporter (PSUR</w:t>
      </w:r>
      <w:r w:rsidR="00C344E1">
        <w:rPr>
          <w:b/>
          <w:szCs w:val="22"/>
        </w:rPr>
        <w:t>-er</w:t>
      </w:r>
      <w:r w:rsidRPr="003731AC">
        <w:rPr>
          <w:b/>
          <w:szCs w:val="22"/>
        </w:rPr>
        <w:t>)</w:t>
      </w:r>
    </w:p>
    <w:p w14:paraId="7C1A1ABA" w14:textId="77777777" w:rsidR="006E4EE7" w:rsidRPr="003731AC" w:rsidRDefault="006E4EE7" w:rsidP="006E4EE7">
      <w:pPr>
        <w:widowControl w:val="0"/>
        <w:tabs>
          <w:tab w:val="left" w:pos="0"/>
        </w:tabs>
        <w:ind w:right="567"/>
      </w:pPr>
    </w:p>
    <w:p w14:paraId="7C1A1ABB" w14:textId="2C301BCB" w:rsidR="006E4EE7" w:rsidRPr="003731AC" w:rsidRDefault="006E4EE7" w:rsidP="006E4EE7">
      <w:pPr>
        <w:widowControl w:val="0"/>
        <w:rPr>
          <w:highlight w:val="yellow"/>
        </w:rPr>
      </w:pPr>
      <w:r w:rsidRPr="003731AC">
        <w:t xml:space="preserve">Kravene for innsendelse av periodiske sikkerhetsoppdateringsrapporter </w:t>
      </w:r>
      <w:r w:rsidR="00C344E1">
        <w:t xml:space="preserve">(PSUR-er) </w:t>
      </w:r>
      <w:r w:rsidRPr="003731AC">
        <w:t>for dette legemidlet er angitt i EURD-listen (European Union Reference Date list), som gjort rede for i Artikkel 107c(7) av direktiv 2001/83/EF og i enhver oppdatering av EURD-listen som publiseres på nettstedet til Det europeiske legemiddelkontoret (</w:t>
      </w:r>
      <w:r w:rsidR="00C344E1">
        <w:t>t</w:t>
      </w:r>
      <w:r w:rsidRPr="003731AC">
        <w:t>he European Medicines Agency).</w:t>
      </w:r>
    </w:p>
    <w:p w14:paraId="7C1A1ABE" w14:textId="77777777" w:rsidR="006E4EE7" w:rsidRPr="003731AC" w:rsidRDefault="006E4EE7" w:rsidP="006E4EE7">
      <w:pPr>
        <w:widowControl w:val="0"/>
      </w:pPr>
    </w:p>
    <w:p w14:paraId="7C1A1ABF" w14:textId="77777777" w:rsidR="006E4EE7" w:rsidRPr="003731AC" w:rsidRDefault="006E4EE7" w:rsidP="006E4EE7">
      <w:pPr>
        <w:widowControl w:val="0"/>
        <w:ind w:right="-1"/>
        <w:rPr>
          <w:iCs/>
          <w:szCs w:val="22"/>
          <w:u w:val="single"/>
        </w:rPr>
      </w:pPr>
    </w:p>
    <w:p w14:paraId="7C1A1AC0" w14:textId="77777777" w:rsidR="006E4EE7" w:rsidRPr="003731AC" w:rsidRDefault="006E4EE7" w:rsidP="006E4EE7">
      <w:pPr>
        <w:pStyle w:val="TitleB"/>
        <w:widowControl w:val="0"/>
        <w:suppressAutoHyphens w:val="0"/>
      </w:pPr>
      <w:r w:rsidRPr="003731AC">
        <w:t>D.</w:t>
      </w:r>
      <w:r w:rsidRPr="003731AC">
        <w:tab/>
        <w:t xml:space="preserve">VILKÅR ELLER RESTRIKSJONER VEDRØRENDE SIKKER </w:t>
      </w:r>
      <w:r w:rsidR="003950E6">
        <w:t>OG EFFEKTIV BRUK AV LEGEMIDLET</w:t>
      </w:r>
    </w:p>
    <w:p w14:paraId="7C1A1AC1" w14:textId="77777777" w:rsidR="006E4EE7" w:rsidRPr="003731AC" w:rsidRDefault="006E4EE7" w:rsidP="006E4EE7">
      <w:pPr>
        <w:widowControl w:val="0"/>
        <w:ind w:right="-1"/>
        <w:rPr>
          <w:iCs/>
          <w:szCs w:val="22"/>
          <w:u w:val="single"/>
        </w:rPr>
      </w:pPr>
    </w:p>
    <w:p w14:paraId="7C1A1AC2" w14:textId="77777777" w:rsidR="006E4EE7" w:rsidRPr="003731AC" w:rsidRDefault="006E4EE7" w:rsidP="006E4EE7">
      <w:pPr>
        <w:widowControl w:val="0"/>
        <w:numPr>
          <w:ilvl w:val="0"/>
          <w:numId w:val="11"/>
        </w:numPr>
        <w:tabs>
          <w:tab w:val="left" w:pos="567"/>
        </w:tabs>
        <w:spacing w:line="260" w:lineRule="exact"/>
        <w:ind w:right="-1" w:hanging="720"/>
        <w:rPr>
          <w:b/>
          <w:szCs w:val="22"/>
        </w:rPr>
      </w:pPr>
      <w:r w:rsidRPr="003731AC">
        <w:rPr>
          <w:b/>
          <w:iCs/>
          <w:szCs w:val="22"/>
        </w:rPr>
        <w:t>Risikohåndteringsplan (RMP)</w:t>
      </w:r>
    </w:p>
    <w:p w14:paraId="7C1A1AC3" w14:textId="77777777" w:rsidR="006E4EE7" w:rsidRPr="003731AC" w:rsidRDefault="006E4EE7" w:rsidP="006E4EE7">
      <w:pPr>
        <w:widowControl w:val="0"/>
        <w:ind w:left="720" w:right="-1"/>
        <w:rPr>
          <w:b/>
          <w:szCs w:val="22"/>
        </w:rPr>
      </w:pPr>
    </w:p>
    <w:p w14:paraId="7C1A1AC4" w14:textId="77777777" w:rsidR="006E4EE7" w:rsidRPr="003731AC" w:rsidRDefault="006E4EE7" w:rsidP="006E4EE7">
      <w:pPr>
        <w:widowControl w:val="0"/>
        <w:rPr>
          <w:szCs w:val="22"/>
        </w:rPr>
      </w:pPr>
      <w:r w:rsidRPr="003731AC">
        <w:rPr>
          <w:szCs w:val="22"/>
        </w:rPr>
        <w:t>Innehaver av markedsføringstillatelsen skal gjennomføre de nødvendige aktiviteter og intervensjoner vedrørende legemiddelovervåkning spesifisert i godkjent RMP presentert i Modul 1.8.2 i markedsføringstillatelsen samt enhver godkjent påfølgende oppdatering av RMP.</w:t>
      </w:r>
    </w:p>
    <w:p w14:paraId="7C1A1AC5" w14:textId="77777777" w:rsidR="006E4EE7" w:rsidRPr="003731AC" w:rsidRDefault="006E4EE7" w:rsidP="006E4EE7">
      <w:pPr>
        <w:widowControl w:val="0"/>
        <w:rPr>
          <w:szCs w:val="22"/>
        </w:rPr>
      </w:pPr>
    </w:p>
    <w:p w14:paraId="7C1A1AC6" w14:textId="77777777" w:rsidR="006E4EE7" w:rsidRPr="003731AC" w:rsidRDefault="006E4EE7" w:rsidP="006E4EE7">
      <w:pPr>
        <w:widowControl w:val="0"/>
        <w:ind w:right="-1"/>
        <w:rPr>
          <w:iCs/>
          <w:szCs w:val="22"/>
        </w:rPr>
      </w:pPr>
      <w:r w:rsidRPr="003731AC">
        <w:rPr>
          <w:szCs w:val="22"/>
        </w:rPr>
        <w:t>En oppdatert RMP skal sendes inn:</w:t>
      </w:r>
    </w:p>
    <w:p w14:paraId="7C1A1AC7" w14:textId="0A9B1366" w:rsidR="006E4EE7" w:rsidRPr="003731AC" w:rsidRDefault="006E4EE7" w:rsidP="006E4EE7">
      <w:pPr>
        <w:widowControl w:val="0"/>
        <w:numPr>
          <w:ilvl w:val="0"/>
          <w:numId w:val="7"/>
        </w:numPr>
        <w:tabs>
          <w:tab w:val="clear" w:pos="720"/>
        </w:tabs>
        <w:ind w:left="567" w:right="-1" w:hanging="283"/>
        <w:rPr>
          <w:iCs/>
          <w:szCs w:val="22"/>
        </w:rPr>
      </w:pPr>
      <w:r w:rsidRPr="003731AC">
        <w:rPr>
          <w:iCs/>
          <w:szCs w:val="22"/>
        </w:rPr>
        <w:t xml:space="preserve">på forespørsel fra </w:t>
      </w:r>
      <w:r w:rsidRPr="003731AC">
        <w:rPr>
          <w:rFonts w:eastAsia="SimSun"/>
          <w:szCs w:val="22"/>
          <w:lang w:eastAsia="zh-CN"/>
        </w:rPr>
        <w:t xml:space="preserve">Det europeiske legemiddelkontoret </w:t>
      </w:r>
      <w:r w:rsidRPr="003731AC">
        <w:rPr>
          <w:szCs w:val="22"/>
        </w:rPr>
        <w:t>(</w:t>
      </w:r>
      <w:r w:rsidR="00C344E1">
        <w:rPr>
          <w:szCs w:val="22"/>
        </w:rPr>
        <w:t>t</w:t>
      </w:r>
      <w:r w:rsidRPr="003731AC">
        <w:rPr>
          <w:szCs w:val="22"/>
        </w:rPr>
        <w:t>he European Medicines Agency)</w:t>
      </w:r>
      <w:r w:rsidRPr="003731AC">
        <w:rPr>
          <w:rFonts w:eastAsia="SimSun"/>
          <w:szCs w:val="22"/>
          <w:lang w:eastAsia="zh-CN"/>
        </w:rPr>
        <w:t>;</w:t>
      </w:r>
    </w:p>
    <w:p w14:paraId="7C1A1AC8" w14:textId="77777777" w:rsidR="006E4EE7" w:rsidRPr="003731AC" w:rsidRDefault="006E4EE7" w:rsidP="006E4EE7">
      <w:pPr>
        <w:widowControl w:val="0"/>
        <w:numPr>
          <w:ilvl w:val="0"/>
          <w:numId w:val="7"/>
        </w:numPr>
        <w:tabs>
          <w:tab w:val="clear" w:pos="720"/>
        </w:tabs>
        <w:ind w:left="567" w:right="-1" w:hanging="283"/>
        <w:rPr>
          <w:iCs/>
          <w:szCs w:val="22"/>
        </w:rPr>
      </w:pPr>
      <w:r w:rsidRPr="003731AC">
        <w:rPr>
          <w:iCs/>
          <w:szCs w:val="22"/>
        </w:rPr>
        <w:t>når risikohåndteringssystemet er modifisert, spesielt som resultat av at det fremkommer ny informasjon som kan lede til en betydelig endring i nytte/risiko profilen eller som resultat av at en viktig milepel (legemiddelovervåkning eller risikominimering) er nådd.</w:t>
      </w:r>
    </w:p>
    <w:p w14:paraId="7C1A1AC9" w14:textId="77777777" w:rsidR="00BC1CEB" w:rsidRPr="003731AC" w:rsidRDefault="00BC1CEB" w:rsidP="006E4EE7">
      <w:pPr>
        <w:widowControl w:val="0"/>
        <w:ind w:right="-1"/>
        <w:rPr>
          <w:iCs/>
          <w:szCs w:val="22"/>
        </w:rPr>
      </w:pPr>
    </w:p>
    <w:p w14:paraId="7C1A1ACA" w14:textId="77777777" w:rsidR="00A145EF" w:rsidRPr="003731AC" w:rsidRDefault="00603864" w:rsidP="00603864">
      <w:pPr>
        <w:suppressAutoHyphens/>
        <w:rPr>
          <w:b/>
          <w:szCs w:val="22"/>
        </w:rPr>
      </w:pPr>
      <w:r w:rsidRPr="003731AC">
        <w:rPr>
          <w:szCs w:val="22"/>
        </w:rPr>
        <w:br w:type="page"/>
      </w:r>
    </w:p>
    <w:p w14:paraId="7C1A1ACB" w14:textId="77777777" w:rsidR="00A145EF" w:rsidRPr="003731AC" w:rsidRDefault="00A145EF" w:rsidP="00603864">
      <w:pPr>
        <w:suppressAutoHyphens/>
        <w:rPr>
          <w:b/>
          <w:szCs w:val="22"/>
        </w:rPr>
      </w:pPr>
    </w:p>
    <w:p w14:paraId="7C1A1ACC" w14:textId="77777777" w:rsidR="00A145EF" w:rsidRPr="003731AC" w:rsidRDefault="00A145EF" w:rsidP="001521E5">
      <w:pPr>
        <w:suppressAutoHyphens/>
        <w:rPr>
          <w:b/>
          <w:szCs w:val="22"/>
        </w:rPr>
      </w:pPr>
    </w:p>
    <w:p w14:paraId="7C1A1ACD" w14:textId="77777777" w:rsidR="00A145EF" w:rsidRPr="003731AC" w:rsidRDefault="00A145EF" w:rsidP="001521E5">
      <w:pPr>
        <w:suppressAutoHyphens/>
        <w:rPr>
          <w:b/>
          <w:szCs w:val="22"/>
        </w:rPr>
      </w:pPr>
    </w:p>
    <w:p w14:paraId="7C1A1ACE" w14:textId="77777777" w:rsidR="00A145EF" w:rsidRPr="003731AC" w:rsidRDefault="00A145EF" w:rsidP="001521E5">
      <w:pPr>
        <w:suppressAutoHyphens/>
        <w:rPr>
          <w:b/>
          <w:szCs w:val="22"/>
        </w:rPr>
      </w:pPr>
    </w:p>
    <w:p w14:paraId="7C1A1ACF" w14:textId="77777777" w:rsidR="00A145EF" w:rsidRPr="003731AC" w:rsidRDefault="00A145EF" w:rsidP="001521E5">
      <w:pPr>
        <w:suppressAutoHyphens/>
        <w:rPr>
          <w:b/>
          <w:szCs w:val="22"/>
        </w:rPr>
      </w:pPr>
    </w:p>
    <w:p w14:paraId="7C1A1AD0" w14:textId="77777777" w:rsidR="00A145EF" w:rsidRPr="003731AC" w:rsidRDefault="00A145EF" w:rsidP="001521E5">
      <w:pPr>
        <w:rPr>
          <w:b/>
          <w:szCs w:val="22"/>
        </w:rPr>
      </w:pPr>
    </w:p>
    <w:p w14:paraId="7C1A1AD1" w14:textId="77777777" w:rsidR="00FC40B6" w:rsidRPr="003731AC" w:rsidRDefault="00FC40B6" w:rsidP="001521E5">
      <w:pPr>
        <w:suppressAutoHyphens/>
        <w:rPr>
          <w:b/>
          <w:szCs w:val="22"/>
        </w:rPr>
      </w:pPr>
    </w:p>
    <w:p w14:paraId="7C1A1AD2" w14:textId="77777777" w:rsidR="00FC40B6" w:rsidRPr="003731AC" w:rsidRDefault="00FC40B6" w:rsidP="001521E5">
      <w:pPr>
        <w:suppressAutoHyphens/>
        <w:rPr>
          <w:b/>
          <w:szCs w:val="22"/>
        </w:rPr>
      </w:pPr>
    </w:p>
    <w:p w14:paraId="7C1A1AD3" w14:textId="77777777" w:rsidR="00FC40B6" w:rsidRPr="003731AC" w:rsidRDefault="00FC40B6" w:rsidP="001521E5">
      <w:pPr>
        <w:suppressAutoHyphens/>
        <w:rPr>
          <w:b/>
          <w:szCs w:val="22"/>
        </w:rPr>
      </w:pPr>
    </w:p>
    <w:p w14:paraId="7C1A1AD4" w14:textId="77777777" w:rsidR="00FC40B6" w:rsidRPr="003731AC" w:rsidRDefault="00FC40B6" w:rsidP="001521E5">
      <w:pPr>
        <w:suppressAutoHyphens/>
        <w:rPr>
          <w:b/>
          <w:szCs w:val="22"/>
        </w:rPr>
      </w:pPr>
    </w:p>
    <w:p w14:paraId="7C1A1AD5" w14:textId="77777777" w:rsidR="00FC40B6" w:rsidRPr="003731AC" w:rsidRDefault="00FC40B6" w:rsidP="001521E5">
      <w:pPr>
        <w:suppressAutoHyphens/>
        <w:rPr>
          <w:b/>
          <w:szCs w:val="22"/>
        </w:rPr>
      </w:pPr>
    </w:p>
    <w:p w14:paraId="7C1A1AD6" w14:textId="77777777" w:rsidR="00FC40B6" w:rsidRPr="003731AC" w:rsidRDefault="00FC40B6" w:rsidP="001521E5">
      <w:pPr>
        <w:suppressAutoHyphens/>
        <w:rPr>
          <w:b/>
          <w:szCs w:val="22"/>
        </w:rPr>
      </w:pPr>
    </w:p>
    <w:p w14:paraId="7C1A1AD7" w14:textId="77777777" w:rsidR="00FC40B6" w:rsidRPr="003731AC" w:rsidRDefault="00FC40B6" w:rsidP="001521E5">
      <w:pPr>
        <w:suppressAutoHyphens/>
        <w:rPr>
          <w:b/>
          <w:szCs w:val="22"/>
        </w:rPr>
      </w:pPr>
    </w:p>
    <w:p w14:paraId="7C1A1AD8" w14:textId="77777777" w:rsidR="00FC40B6" w:rsidRPr="003731AC" w:rsidRDefault="00FC40B6" w:rsidP="001521E5">
      <w:pPr>
        <w:suppressAutoHyphens/>
        <w:rPr>
          <w:b/>
          <w:szCs w:val="22"/>
        </w:rPr>
      </w:pPr>
    </w:p>
    <w:p w14:paraId="7C1A1AD9" w14:textId="77777777" w:rsidR="00FC40B6" w:rsidRPr="003731AC" w:rsidRDefault="00FC40B6" w:rsidP="001521E5">
      <w:pPr>
        <w:suppressAutoHyphens/>
        <w:rPr>
          <w:b/>
          <w:szCs w:val="22"/>
        </w:rPr>
      </w:pPr>
    </w:p>
    <w:p w14:paraId="7C1A1ADA" w14:textId="77777777" w:rsidR="00FC40B6" w:rsidRPr="003731AC" w:rsidRDefault="00FC40B6" w:rsidP="001521E5">
      <w:pPr>
        <w:suppressAutoHyphens/>
        <w:rPr>
          <w:b/>
          <w:szCs w:val="22"/>
        </w:rPr>
      </w:pPr>
    </w:p>
    <w:p w14:paraId="7C1A1ADB" w14:textId="77777777" w:rsidR="00FC40B6" w:rsidRPr="003731AC" w:rsidRDefault="00FC40B6" w:rsidP="001521E5">
      <w:pPr>
        <w:suppressAutoHyphens/>
        <w:rPr>
          <w:b/>
          <w:szCs w:val="22"/>
        </w:rPr>
      </w:pPr>
    </w:p>
    <w:p w14:paraId="7C1A1ADC" w14:textId="77777777" w:rsidR="00FC40B6" w:rsidRPr="003731AC" w:rsidRDefault="00FC40B6" w:rsidP="001521E5">
      <w:pPr>
        <w:suppressAutoHyphens/>
        <w:rPr>
          <w:b/>
          <w:szCs w:val="22"/>
        </w:rPr>
      </w:pPr>
    </w:p>
    <w:p w14:paraId="7C1A1ADD" w14:textId="77777777" w:rsidR="00FC40B6" w:rsidRPr="003731AC" w:rsidRDefault="00FC40B6" w:rsidP="001521E5">
      <w:pPr>
        <w:suppressAutoHyphens/>
        <w:rPr>
          <w:b/>
          <w:szCs w:val="22"/>
        </w:rPr>
      </w:pPr>
    </w:p>
    <w:p w14:paraId="7C1A1ADE" w14:textId="77777777" w:rsidR="00FC40B6" w:rsidRPr="003731AC" w:rsidRDefault="00FC40B6" w:rsidP="001521E5">
      <w:pPr>
        <w:suppressAutoHyphens/>
        <w:rPr>
          <w:b/>
          <w:szCs w:val="22"/>
        </w:rPr>
      </w:pPr>
    </w:p>
    <w:p w14:paraId="7C1A1ADF" w14:textId="77777777" w:rsidR="00FC40B6" w:rsidRPr="003731AC" w:rsidRDefault="00FC40B6" w:rsidP="001521E5">
      <w:pPr>
        <w:suppressAutoHyphens/>
        <w:rPr>
          <w:b/>
          <w:szCs w:val="22"/>
        </w:rPr>
      </w:pPr>
    </w:p>
    <w:p w14:paraId="7C1A1AE0" w14:textId="77777777" w:rsidR="00FC40B6" w:rsidRPr="003731AC" w:rsidRDefault="00FC40B6" w:rsidP="001521E5">
      <w:pPr>
        <w:suppressAutoHyphens/>
        <w:rPr>
          <w:b/>
          <w:szCs w:val="22"/>
        </w:rPr>
      </w:pPr>
    </w:p>
    <w:p w14:paraId="7C1A1AE1" w14:textId="77777777" w:rsidR="00A145EF" w:rsidRPr="003731AC" w:rsidRDefault="00A145EF">
      <w:pPr>
        <w:suppressAutoHyphens/>
        <w:jc w:val="center"/>
        <w:rPr>
          <w:b/>
          <w:szCs w:val="22"/>
        </w:rPr>
      </w:pPr>
      <w:r w:rsidRPr="003731AC">
        <w:rPr>
          <w:b/>
          <w:szCs w:val="22"/>
        </w:rPr>
        <w:t>VEDLEGG III</w:t>
      </w:r>
    </w:p>
    <w:p w14:paraId="7C1A1AE2" w14:textId="77777777" w:rsidR="00A145EF" w:rsidRPr="003731AC" w:rsidRDefault="00A145EF">
      <w:pPr>
        <w:suppressAutoHyphens/>
        <w:jc w:val="center"/>
        <w:rPr>
          <w:b/>
          <w:szCs w:val="22"/>
        </w:rPr>
      </w:pPr>
    </w:p>
    <w:p w14:paraId="7C1A1AE3" w14:textId="77777777" w:rsidR="00A145EF" w:rsidRPr="003731AC" w:rsidRDefault="00A145EF">
      <w:pPr>
        <w:suppressAutoHyphens/>
        <w:jc w:val="center"/>
        <w:rPr>
          <w:b/>
          <w:szCs w:val="22"/>
        </w:rPr>
      </w:pPr>
      <w:r w:rsidRPr="003731AC">
        <w:rPr>
          <w:b/>
          <w:szCs w:val="22"/>
        </w:rPr>
        <w:t>MERKING OG PAKNINGSVEDLEGG</w:t>
      </w:r>
    </w:p>
    <w:p w14:paraId="7C1A1AE4" w14:textId="77777777" w:rsidR="00A145EF" w:rsidRPr="003731AC" w:rsidRDefault="00A145EF">
      <w:pPr>
        <w:suppressAutoHyphens/>
        <w:rPr>
          <w:szCs w:val="22"/>
        </w:rPr>
      </w:pPr>
      <w:r w:rsidRPr="003731AC">
        <w:rPr>
          <w:szCs w:val="22"/>
        </w:rPr>
        <w:br w:type="page"/>
      </w:r>
    </w:p>
    <w:p w14:paraId="7C1A1AE5" w14:textId="77777777" w:rsidR="00A145EF" w:rsidRPr="003731AC" w:rsidRDefault="00A145EF">
      <w:pPr>
        <w:suppressAutoHyphens/>
        <w:rPr>
          <w:szCs w:val="22"/>
        </w:rPr>
      </w:pPr>
    </w:p>
    <w:p w14:paraId="7C1A1AE6" w14:textId="77777777" w:rsidR="00A145EF" w:rsidRPr="003731AC" w:rsidRDefault="00A145EF">
      <w:pPr>
        <w:suppressAutoHyphens/>
        <w:rPr>
          <w:szCs w:val="22"/>
        </w:rPr>
      </w:pPr>
    </w:p>
    <w:p w14:paraId="7C1A1AE7" w14:textId="77777777" w:rsidR="00A145EF" w:rsidRPr="003731AC" w:rsidRDefault="00A145EF">
      <w:pPr>
        <w:suppressAutoHyphens/>
        <w:rPr>
          <w:szCs w:val="22"/>
        </w:rPr>
      </w:pPr>
    </w:p>
    <w:p w14:paraId="7C1A1AE8" w14:textId="77777777" w:rsidR="00A145EF" w:rsidRPr="003731AC" w:rsidRDefault="00A145EF">
      <w:pPr>
        <w:suppressAutoHyphens/>
        <w:rPr>
          <w:szCs w:val="22"/>
        </w:rPr>
      </w:pPr>
    </w:p>
    <w:p w14:paraId="7C1A1AE9" w14:textId="77777777" w:rsidR="00A145EF" w:rsidRPr="003731AC" w:rsidRDefault="00A145EF">
      <w:pPr>
        <w:suppressAutoHyphens/>
        <w:rPr>
          <w:szCs w:val="22"/>
        </w:rPr>
      </w:pPr>
    </w:p>
    <w:p w14:paraId="7C1A1AEA" w14:textId="77777777" w:rsidR="00A145EF" w:rsidRPr="003731AC" w:rsidRDefault="00A145EF">
      <w:pPr>
        <w:suppressAutoHyphens/>
        <w:rPr>
          <w:szCs w:val="22"/>
        </w:rPr>
      </w:pPr>
    </w:p>
    <w:p w14:paraId="7C1A1AEB" w14:textId="77777777" w:rsidR="00A145EF" w:rsidRPr="003731AC" w:rsidRDefault="00A145EF">
      <w:pPr>
        <w:suppressAutoHyphens/>
        <w:rPr>
          <w:szCs w:val="22"/>
        </w:rPr>
      </w:pPr>
    </w:p>
    <w:p w14:paraId="7C1A1AEC" w14:textId="77777777" w:rsidR="00A145EF" w:rsidRPr="003731AC" w:rsidRDefault="00A145EF">
      <w:pPr>
        <w:suppressAutoHyphens/>
        <w:rPr>
          <w:szCs w:val="22"/>
        </w:rPr>
      </w:pPr>
    </w:p>
    <w:p w14:paraId="7C1A1AED" w14:textId="77777777" w:rsidR="00A145EF" w:rsidRPr="003731AC" w:rsidRDefault="00A145EF">
      <w:pPr>
        <w:suppressAutoHyphens/>
        <w:rPr>
          <w:szCs w:val="22"/>
        </w:rPr>
      </w:pPr>
    </w:p>
    <w:p w14:paraId="7C1A1AEE" w14:textId="77777777" w:rsidR="00A145EF" w:rsidRPr="003731AC" w:rsidRDefault="00A145EF">
      <w:pPr>
        <w:suppressAutoHyphens/>
        <w:rPr>
          <w:szCs w:val="22"/>
        </w:rPr>
      </w:pPr>
    </w:p>
    <w:p w14:paraId="7C1A1AEF" w14:textId="77777777" w:rsidR="00A145EF" w:rsidRPr="003731AC" w:rsidRDefault="00A145EF">
      <w:pPr>
        <w:suppressAutoHyphens/>
        <w:rPr>
          <w:szCs w:val="22"/>
        </w:rPr>
      </w:pPr>
    </w:p>
    <w:p w14:paraId="7C1A1AF0" w14:textId="77777777" w:rsidR="00A145EF" w:rsidRPr="003731AC" w:rsidRDefault="00A145EF">
      <w:pPr>
        <w:suppressAutoHyphens/>
        <w:rPr>
          <w:szCs w:val="22"/>
        </w:rPr>
      </w:pPr>
    </w:p>
    <w:p w14:paraId="7C1A1AF1" w14:textId="77777777" w:rsidR="00A145EF" w:rsidRPr="003731AC" w:rsidRDefault="00A145EF">
      <w:pPr>
        <w:suppressAutoHyphens/>
        <w:rPr>
          <w:szCs w:val="22"/>
        </w:rPr>
      </w:pPr>
    </w:p>
    <w:p w14:paraId="7C1A1AF2" w14:textId="77777777" w:rsidR="00A145EF" w:rsidRPr="003731AC" w:rsidRDefault="00A145EF">
      <w:pPr>
        <w:suppressAutoHyphens/>
        <w:rPr>
          <w:szCs w:val="22"/>
        </w:rPr>
      </w:pPr>
    </w:p>
    <w:p w14:paraId="7C1A1AF3" w14:textId="77777777" w:rsidR="00A145EF" w:rsidRPr="003731AC" w:rsidRDefault="00A145EF">
      <w:pPr>
        <w:suppressAutoHyphens/>
        <w:rPr>
          <w:szCs w:val="22"/>
        </w:rPr>
      </w:pPr>
    </w:p>
    <w:p w14:paraId="7C1A1AF4" w14:textId="77777777" w:rsidR="00A145EF" w:rsidRPr="003731AC" w:rsidRDefault="00A145EF">
      <w:pPr>
        <w:suppressAutoHyphens/>
        <w:rPr>
          <w:szCs w:val="22"/>
        </w:rPr>
      </w:pPr>
    </w:p>
    <w:p w14:paraId="7C1A1AF5" w14:textId="77777777" w:rsidR="00A145EF" w:rsidRPr="003731AC" w:rsidRDefault="00A145EF">
      <w:pPr>
        <w:suppressAutoHyphens/>
        <w:rPr>
          <w:szCs w:val="22"/>
        </w:rPr>
      </w:pPr>
    </w:p>
    <w:p w14:paraId="7C1A1AF6" w14:textId="77777777" w:rsidR="00A145EF" w:rsidRPr="003731AC" w:rsidRDefault="00A145EF">
      <w:pPr>
        <w:suppressAutoHyphens/>
        <w:rPr>
          <w:szCs w:val="22"/>
        </w:rPr>
      </w:pPr>
    </w:p>
    <w:p w14:paraId="7C1A1AF7" w14:textId="77777777" w:rsidR="00A145EF" w:rsidRPr="003731AC" w:rsidRDefault="00A145EF">
      <w:pPr>
        <w:suppressAutoHyphens/>
        <w:rPr>
          <w:szCs w:val="22"/>
        </w:rPr>
      </w:pPr>
    </w:p>
    <w:p w14:paraId="7C1A1AF8" w14:textId="77777777" w:rsidR="00A145EF" w:rsidRPr="003731AC" w:rsidRDefault="00A145EF">
      <w:pPr>
        <w:suppressAutoHyphens/>
        <w:rPr>
          <w:szCs w:val="22"/>
        </w:rPr>
      </w:pPr>
    </w:p>
    <w:p w14:paraId="7C1A1AF9" w14:textId="77777777" w:rsidR="00A145EF" w:rsidRPr="003731AC" w:rsidRDefault="00A145EF">
      <w:pPr>
        <w:suppressAutoHyphens/>
        <w:rPr>
          <w:szCs w:val="22"/>
        </w:rPr>
      </w:pPr>
    </w:p>
    <w:p w14:paraId="7C1A1AFA" w14:textId="77777777" w:rsidR="00A145EF" w:rsidRPr="003731AC" w:rsidRDefault="00A145EF">
      <w:pPr>
        <w:suppressAutoHyphens/>
        <w:rPr>
          <w:szCs w:val="22"/>
        </w:rPr>
      </w:pPr>
    </w:p>
    <w:p w14:paraId="7C1A1AFB" w14:textId="77777777" w:rsidR="00A145EF" w:rsidRPr="003731AC" w:rsidRDefault="00A145EF" w:rsidP="00FE65C4">
      <w:pPr>
        <w:pStyle w:val="TitleA"/>
      </w:pPr>
      <w:r w:rsidRPr="003731AC">
        <w:t>A. MERKING</w:t>
      </w:r>
    </w:p>
    <w:p w14:paraId="7C1A1AFC" w14:textId="77777777" w:rsidR="00A145EF" w:rsidRPr="003731AC" w:rsidRDefault="00A145EF">
      <w:pPr>
        <w:shd w:val="clear" w:color="auto" w:fill="FFFFFF"/>
        <w:rPr>
          <w:szCs w:val="22"/>
        </w:rPr>
      </w:pPr>
      <w:r w:rsidRPr="003731AC">
        <w:rPr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A145EF" w:rsidRPr="003731AC" w14:paraId="7C1A1B00" w14:textId="77777777">
        <w:trPr>
          <w:trHeight w:val="1070"/>
        </w:trPr>
        <w:tc>
          <w:tcPr>
            <w:tcW w:w="9281" w:type="dxa"/>
            <w:tcBorders>
              <w:bottom w:val="single" w:sz="4" w:space="0" w:color="auto"/>
            </w:tcBorders>
          </w:tcPr>
          <w:p w14:paraId="7C1A1AFD" w14:textId="17A53F4A" w:rsidR="00A145EF" w:rsidRPr="003731AC" w:rsidRDefault="00A145EF">
            <w:pPr>
              <w:shd w:val="clear" w:color="auto" w:fill="FFFFFF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lastRenderedPageBreak/>
              <w:t>OPPLYSNINGER SOM SKAL ANGIS PÅ YTRE EMBALLASJE</w:t>
            </w:r>
            <w:r w:rsidR="00D04A00" w:rsidRPr="003731AC">
              <w:rPr>
                <w:b/>
                <w:szCs w:val="22"/>
              </w:rPr>
              <w:t xml:space="preserve"> </w:t>
            </w:r>
            <w:r w:rsidRPr="003731AC">
              <w:rPr>
                <w:b/>
                <w:szCs w:val="22"/>
              </w:rPr>
              <w:t xml:space="preserve">OG </w:t>
            </w:r>
            <w:r w:rsidR="00D04A00" w:rsidRPr="003731AC">
              <w:rPr>
                <w:b/>
                <w:szCs w:val="22"/>
              </w:rPr>
              <w:t>INDRE EMBALLASJE</w:t>
            </w:r>
          </w:p>
          <w:p w14:paraId="7C1A1AFE" w14:textId="77777777" w:rsidR="00A145EF" w:rsidRPr="003731AC" w:rsidRDefault="00A145EF">
            <w:pPr>
              <w:shd w:val="clear" w:color="auto" w:fill="FFFFFF"/>
              <w:rPr>
                <w:szCs w:val="22"/>
              </w:rPr>
            </w:pPr>
          </w:p>
          <w:p w14:paraId="7C1A1AFF" w14:textId="77777777" w:rsidR="00A145EF" w:rsidRPr="003731AC" w:rsidRDefault="00D04A00" w:rsidP="00D308C2">
            <w:pPr>
              <w:rPr>
                <w:szCs w:val="22"/>
              </w:rPr>
            </w:pPr>
            <w:r w:rsidRPr="003731AC">
              <w:rPr>
                <w:b/>
                <w:szCs w:val="22"/>
              </w:rPr>
              <w:t>HDPE</w:t>
            </w:r>
            <w:r w:rsidR="00D308C2" w:rsidRPr="003731AC">
              <w:rPr>
                <w:b/>
                <w:szCs w:val="22"/>
              </w:rPr>
              <w:t>-</w:t>
            </w:r>
            <w:r w:rsidRPr="003731AC">
              <w:rPr>
                <w:b/>
                <w:szCs w:val="22"/>
              </w:rPr>
              <w:t>BO</w:t>
            </w:r>
            <w:r w:rsidR="00D308C2" w:rsidRPr="003731AC">
              <w:rPr>
                <w:b/>
                <w:szCs w:val="22"/>
              </w:rPr>
              <w:t>KS</w:t>
            </w:r>
          </w:p>
        </w:tc>
      </w:tr>
    </w:tbl>
    <w:p w14:paraId="7C1A1B01" w14:textId="77777777" w:rsidR="00A145EF" w:rsidRPr="003731AC" w:rsidRDefault="00A145EF">
      <w:pPr>
        <w:suppressAutoHyphens/>
        <w:rPr>
          <w:szCs w:val="22"/>
        </w:rPr>
      </w:pPr>
    </w:p>
    <w:p w14:paraId="7C1A1B02" w14:textId="77777777" w:rsidR="00A145EF" w:rsidRPr="003731AC" w:rsidRDefault="00A145EF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A145EF" w:rsidRPr="003731AC" w14:paraId="7C1A1B04" w14:textId="77777777">
        <w:tc>
          <w:tcPr>
            <w:tcW w:w="9281" w:type="dxa"/>
          </w:tcPr>
          <w:p w14:paraId="7C1A1B03" w14:textId="77777777" w:rsidR="00A145EF" w:rsidRPr="003731AC" w:rsidRDefault="00A145EF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1.</w:t>
            </w:r>
            <w:r w:rsidRPr="003731AC">
              <w:rPr>
                <w:b/>
                <w:szCs w:val="22"/>
              </w:rPr>
              <w:tab/>
              <w:t>LEGEMIDLETS NAVN</w:t>
            </w:r>
          </w:p>
        </w:tc>
      </w:tr>
    </w:tbl>
    <w:p w14:paraId="7C1A1B05" w14:textId="77777777" w:rsidR="00A145EF" w:rsidRPr="003731AC" w:rsidRDefault="00A145EF">
      <w:pPr>
        <w:suppressAutoHyphens/>
        <w:rPr>
          <w:szCs w:val="22"/>
        </w:rPr>
      </w:pPr>
    </w:p>
    <w:p w14:paraId="7C1A1B06" w14:textId="77777777" w:rsidR="00D04A00" w:rsidRPr="003731AC" w:rsidRDefault="00D04A00" w:rsidP="00D04A00">
      <w:pPr>
        <w:suppressAutoHyphens/>
        <w:rPr>
          <w:szCs w:val="22"/>
        </w:rPr>
      </w:pPr>
      <w:r w:rsidRPr="003731AC">
        <w:rPr>
          <w:szCs w:val="22"/>
        </w:rPr>
        <w:t xml:space="preserve">Ongentys 25 mg </w:t>
      </w:r>
      <w:r w:rsidR="0091185B" w:rsidRPr="003731AC">
        <w:rPr>
          <w:szCs w:val="22"/>
        </w:rPr>
        <w:t xml:space="preserve">harde </w:t>
      </w:r>
      <w:r w:rsidR="00556493" w:rsidRPr="003731AC">
        <w:rPr>
          <w:szCs w:val="22"/>
        </w:rPr>
        <w:t>kapsler</w:t>
      </w:r>
    </w:p>
    <w:p w14:paraId="7C1A1B07" w14:textId="77777777" w:rsidR="00D04A00" w:rsidRPr="003731AC" w:rsidRDefault="00204FC5" w:rsidP="00D04A00">
      <w:pPr>
        <w:suppressAutoHyphens/>
        <w:rPr>
          <w:szCs w:val="22"/>
        </w:rPr>
      </w:pPr>
      <w:r w:rsidRPr="003731AC">
        <w:rPr>
          <w:szCs w:val="22"/>
        </w:rPr>
        <w:t>opikapon</w:t>
      </w:r>
    </w:p>
    <w:p w14:paraId="7C1A1B08" w14:textId="77777777" w:rsidR="00A145EF" w:rsidRPr="003731AC" w:rsidRDefault="00A145EF">
      <w:pPr>
        <w:suppressAutoHyphens/>
        <w:rPr>
          <w:szCs w:val="22"/>
        </w:rPr>
      </w:pPr>
    </w:p>
    <w:p w14:paraId="7C1A1B09" w14:textId="77777777" w:rsidR="00A145EF" w:rsidRPr="003731AC" w:rsidRDefault="00A145EF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A145EF" w:rsidRPr="003731AC" w14:paraId="7C1A1B0B" w14:textId="77777777">
        <w:tc>
          <w:tcPr>
            <w:tcW w:w="9281" w:type="dxa"/>
          </w:tcPr>
          <w:p w14:paraId="7C1A1B0A" w14:textId="77777777" w:rsidR="00A145EF" w:rsidRPr="003731AC" w:rsidRDefault="00A145EF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2.</w:t>
            </w:r>
            <w:r w:rsidRPr="003731AC">
              <w:rPr>
                <w:b/>
                <w:szCs w:val="22"/>
              </w:rPr>
              <w:tab/>
              <w:t xml:space="preserve">DEKLARASJON AV VIRKESTOFF(ER) </w:t>
            </w:r>
          </w:p>
        </w:tc>
      </w:tr>
    </w:tbl>
    <w:p w14:paraId="7C1A1B0C" w14:textId="77777777" w:rsidR="00A145EF" w:rsidRPr="003731AC" w:rsidRDefault="00A145EF">
      <w:pPr>
        <w:suppressAutoHyphens/>
        <w:rPr>
          <w:szCs w:val="22"/>
        </w:rPr>
      </w:pPr>
    </w:p>
    <w:p w14:paraId="7C1A1B0D" w14:textId="77777777" w:rsidR="00D04A00" w:rsidRPr="003731AC" w:rsidRDefault="00D308C2" w:rsidP="00D04A00">
      <w:pPr>
        <w:suppressAutoHyphens/>
        <w:rPr>
          <w:szCs w:val="22"/>
        </w:rPr>
      </w:pPr>
      <w:r w:rsidRPr="003731AC">
        <w:rPr>
          <w:szCs w:val="22"/>
        </w:rPr>
        <w:t>1</w:t>
      </w:r>
      <w:r w:rsidR="00D04A00" w:rsidRPr="003731AC">
        <w:rPr>
          <w:szCs w:val="22"/>
        </w:rPr>
        <w:t xml:space="preserve"> </w:t>
      </w:r>
      <w:r w:rsidR="00556493" w:rsidRPr="003731AC">
        <w:rPr>
          <w:szCs w:val="22"/>
        </w:rPr>
        <w:t>kapsel</w:t>
      </w:r>
      <w:r w:rsidR="00D04A00" w:rsidRPr="003731AC">
        <w:rPr>
          <w:szCs w:val="22"/>
        </w:rPr>
        <w:t xml:space="preserve"> </w:t>
      </w:r>
      <w:r w:rsidRPr="003731AC">
        <w:rPr>
          <w:szCs w:val="22"/>
        </w:rPr>
        <w:t>inneholder</w:t>
      </w:r>
      <w:r w:rsidR="00D04A00" w:rsidRPr="003731AC">
        <w:rPr>
          <w:szCs w:val="22"/>
        </w:rPr>
        <w:t xml:space="preserve"> 25 mg </w:t>
      </w:r>
      <w:r w:rsidR="00204FC5" w:rsidRPr="003731AC">
        <w:rPr>
          <w:szCs w:val="22"/>
        </w:rPr>
        <w:t>opikapon</w:t>
      </w:r>
      <w:r w:rsidR="00D04A00" w:rsidRPr="003731AC">
        <w:rPr>
          <w:szCs w:val="22"/>
        </w:rPr>
        <w:t>.</w:t>
      </w:r>
    </w:p>
    <w:p w14:paraId="7C1A1B0E" w14:textId="77777777" w:rsidR="00D04A00" w:rsidRPr="003731AC" w:rsidRDefault="00D04A00" w:rsidP="00D04A00">
      <w:pPr>
        <w:suppressAutoHyphens/>
        <w:rPr>
          <w:szCs w:val="22"/>
        </w:rPr>
      </w:pPr>
    </w:p>
    <w:p w14:paraId="7C1A1B0F" w14:textId="77777777" w:rsidR="00A145EF" w:rsidRPr="003731AC" w:rsidRDefault="00A145EF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A145EF" w:rsidRPr="003731AC" w14:paraId="7C1A1B11" w14:textId="77777777">
        <w:tc>
          <w:tcPr>
            <w:tcW w:w="9281" w:type="dxa"/>
          </w:tcPr>
          <w:p w14:paraId="7C1A1B10" w14:textId="77777777" w:rsidR="00A145EF" w:rsidRPr="003731AC" w:rsidRDefault="00A145EF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3.</w:t>
            </w:r>
            <w:r w:rsidRPr="003731AC">
              <w:rPr>
                <w:b/>
                <w:szCs w:val="22"/>
              </w:rPr>
              <w:tab/>
              <w:t>LISTE OVER HJELPESTOFFER</w:t>
            </w:r>
          </w:p>
        </w:tc>
      </w:tr>
    </w:tbl>
    <w:p w14:paraId="7C1A1B12" w14:textId="77777777" w:rsidR="00D308C2" w:rsidRPr="003731AC" w:rsidRDefault="00D308C2" w:rsidP="00D04A00">
      <w:pPr>
        <w:tabs>
          <w:tab w:val="left" w:pos="567"/>
        </w:tabs>
        <w:spacing w:line="260" w:lineRule="exact"/>
        <w:rPr>
          <w:szCs w:val="22"/>
        </w:rPr>
      </w:pPr>
    </w:p>
    <w:p w14:paraId="7C1A1B13" w14:textId="77777777" w:rsidR="00D04A00" w:rsidRPr="003731AC" w:rsidRDefault="00D308C2" w:rsidP="00D04A00">
      <w:pPr>
        <w:tabs>
          <w:tab w:val="left" w:pos="567"/>
        </w:tabs>
        <w:spacing w:line="260" w:lineRule="exact"/>
      </w:pPr>
      <w:r w:rsidRPr="003731AC">
        <w:rPr>
          <w:szCs w:val="22"/>
        </w:rPr>
        <w:t>I</w:t>
      </w:r>
      <w:r w:rsidRPr="003731AC">
        <w:t>nneholder</w:t>
      </w:r>
      <w:r w:rsidR="00D04A00" w:rsidRPr="003731AC">
        <w:t xml:space="preserve"> la</w:t>
      </w:r>
      <w:r w:rsidRPr="003731AC">
        <w:t>k</w:t>
      </w:r>
      <w:r w:rsidR="00D04A00" w:rsidRPr="003731AC">
        <w:t>tose.</w:t>
      </w:r>
    </w:p>
    <w:p w14:paraId="7C1A1B14" w14:textId="77777777" w:rsidR="00D04A00" w:rsidRPr="003731AC" w:rsidRDefault="00D04A00" w:rsidP="00D04A00">
      <w:pPr>
        <w:tabs>
          <w:tab w:val="left" w:pos="567"/>
        </w:tabs>
        <w:spacing w:line="260" w:lineRule="exact"/>
        <w:rPr>
          <w:rFonts w:eastAsia="SimSun"/>
          <w:szCs w:val="22"/>
        </w:rPr>
      </w:pPr>
    </w:p>
    <w:p w14:paraId="7C1A1B15" w14:textId="77777777" w:rsidR="00D04A00" w:rsidRPr="008241FC" w:rsidRDefault="00D04A00" w:rsidP="00D04A00">
      <w:pPr>
        <w:tabs>
          <w:tab w:val="left" w:pos="567"/>
        </w:tabs>
        <w:spacing w:line="260" w:lineRule="exact"/>
        <w:rPr>
          <w:szCs w:val="22"/>
          <w:highlight w:val="lightGray"/>
        </w:rPr>
      </w:pPr>
      <w:r w:rsidRPr="008241FC">
        <w:rPr>
          <w:szCs w:val="22"/>
          <w:highlight w:val="lightGray"/>
        </w:rPr>
        <w:t>Se</w:t>
      </w:r>
      <w:r w:rsidR="00D308C2" w:rsidRPr="008241FC">
        <w:rPr>
          <w:szCs w:val="22"/>
          <w:highlight w:val="lightGray"/>
        </w:rPr>
        <w:t xml:space="preserve"> pakningsvedlegg </w:t>
      </w:r>
      <w:r w:rsidRPr="008241FC">
        <w:rPr>
          <w:szCs w:val="22"/>
          <w:highlight w:val="lightGray"/>
        </w:rPr>
        <w:t xml:space="preserve">for </w:t>
      </w:r>
      <w:r w:rsidR="00D308C2" w:rsidRPr="008241FC">
        <w:rPr>
          <w:szCs w:val="22"/>
          <w:highlight w:val="lightGray"/>
        </w:rPr>
        <w:t xml:space="preserve">ytterligere </w:t>
      </w:r>
      <w:r w:rsidRPr="008241FC">
        <w:rPr>
          <w:szCs w:val="22"/>
          <w:highlight w:val="lightGray"/>
        </w:rPr>
        <w:t>informa</w:t>
      </w:r>
      <w:r w:rsidR="00D308C2" w:rsidRPr="008241FC">
        <w:rPr>
          <w:szCs w:val="22"/>
          <w:highlight w:val="lightGray"/>
        </w:rPr>
        <w:t>sj</w:t>
      </w:r>
      <w:r w:rsidRPr="008241FC">
        <w:rPr>
          <w:szCs w:val="22"/>
          <w:highlight w:val="lightGray"/>
        </w:rPr>
        <w:t>on.</w:t>
      </w:r>
    </w:p>
    <w:p w14:paraId="7C1A1B16" w14:textId="77777777" w:rsidR="00D04A00" w:rsidRPr="003731AC" w:rsidRDefault="00D04A00" w:rsidP="00D04A00">
      <w:pPr>
        <w:tabs>
          <w:tab w:val="left" w:pos="567"/>
        </w:tabs>
        <w:spacing w:line="260" w:lineRule="exact"/>
        <w:rPr>
          <w:szCs w:val="22"/>
        </w:rPr>
      </w:pPr>
    </w:p>
    <w:p w14:paraId="7C1A1B17" w14:textId="77777777" w:rsidR="00A145EF" w:rsidRPr="003731AC" w:rsidRDefault="00A145EF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A145EF" w:rsidRPr="003731AC" w14:paraId="7C1A1B19" w14:textId="77777777">
        <w:tc>
          <w:tcPr>
            <w:tcW w:w="9281" w:type="dxa"/>
          </w:tcPr>
          <w:p w14:paraId="7C1A1B18" w14:textId="77777777" w:rsidR="00A145EF" w:rsidRPr="003731AC" w:rsidRDefault="00A145EF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4.</w:t>
            </w:r>
            <w:r w:rsidRPr="003731AC">
              <w:rPr>
                <w:b/>
                <w:szCs w:val="22"/>
              </w:rPr>
              <w:tab/>
              <w:t>LEGEMIDDELFORM OG INNHOLD (PAKNINGSSTØRRELSE)</w:t>
            </w:r>
          </w:p>
        </w:tc>
      </w:tr>
    </w:tbl>
    <w:p w14:paraId="7C1A1B1A" w14:textId="77777777" w:rsidR="00A145EF" w:rsidRPr="003731AC" w:rsidRDefault="00A145EF">
      <w:pPr>
        <w:suppressAutoHyphens/>
        <w:rPr>
          <w:szCs w:val="22"/>
        </w:rPr>
      </w:pPr>
    </w:p>
    <w:p w14:paraId="7C1A1B1B" w14:textId="77777777" w:rsidR="00D04A00" w:rsidRPr="003731AC" w:rsidRDefault="00D04A00" w:rsidP="00D04A00">
      <w:pPr>
        <w:tabs>
          <w:tab w:val="left" w:pos="567"/>
        </w:tabs>
        <w:spacing w:line="260" w:lineRule="exact"/>
        <w:rPr>
          <w:szCs w:val="22"/>
        </w:rPr>
      </w:pPr>
      <w:r w:rsidRPr="003731AC">
        <w:rPr>
          <w:szCs w:val="22"/>
        </w:rPr>
        <w:t>10</w:t>
      </w:r>
      <w:r w:rsidR="0091185B">
        <w:rPr>
          <w:szCs w:val="22"/>
        </w:rPr>
        <w:t xml:space="preserve"> </w:t>
      </w:r>
      <w:r w:rsidR="00556493" w:rsidRPr="003731AC">
        <w:rPr>
          <w:szCs w:val="22"/>
        </w:rPr>
        <w:t>harde</w:t>
      </w:r>
      <w:r w:rsidR="0091185B">
        <w:rPr>
          <w:szCs w:val="22"/>
        </w:rPr>
        <w:t xml:space="preserve"> </w:t>
      </w:r>
      <w:r w:rsidR="0091185B" w:rsidRPr="003731AC">
        <w:rPr>
          <w:szCs w:val="22"/>
        </w:rPr>
        <w:t>kapsler</w:t>
      </w:r>
    </w:p>
    <w:p w14:paraId="7C1A1B1C" w14:textId="77777777" w:rsidR="00D04A00" w:rsidRPr="008241FC" w:rsidRDefault="00D04A00" w:rsidP="00D04A00">
      <w:pPr>
        <w:tabs>
          <w:tab w:val="left" w:pos="567"/>
        </w:tabs>
        <w:spacing w:line="260" w:lineRule="exact"/>
        <w:rPr>
          <w:szCs w:val="22"/>
          <w:highlight w:val="lightGray"/>
        </w:rPr>
      </w:pPr>
      <w:r w:rsidRPr="008241FC">
        <w:rPr>
          <w:szCs w:val="22"/>
          <w:highlight w:val="lightGray"/>
        </w:rPr>
        <w:t xml:space="preserve">30 </w:t>
      </w:r>
      <w:r w:rsidR="0091185B" w:rsidRPr="008241FC">
        <w:rPr>
          <w:szCs w:val="22"/>
          <w:highlight w:val="lightGray"/>
        </w:rPr>
        <w:t xml:space="preserve">harde </w:t>
      </w:r>
      <w:r w:rsidR="00556493" w:rsidRPr="008241FC">
        <w:rPr>
          <w:szCs w:val="22"/>
          <w:highlight w:val="lightGray"/>
        </w:rPr>
        <w:t>kapsler</w:t>
      </w:r>
    </w:p>
    <w:p w14:paraId="7C1A1B1D" w14:textId="77777777" w:rsidR="00D04A00" w:rsidRPr="003731AC" w:rsidRDefault="00D04A00" w:rsidP="00D04A00">
      <w:pPr>
        <w:tabs>
          <w:tab w:val="left" w:pos="567"/>
        </w:tabs>
        <w:spacing w:line="260" w:lineRule="exact"/>
        <w:rPr>
          <w:szCs w:val="22"/>
        </w:rPr>
      </w:pPr>
    </w:p>
    <w:p w14:paraId="7C1A1B1E" w14:textId="77777777" w:rsidR="00A145EF" w:rsidRPr="003731AC" w:rsidRDefault="00A145EF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A145EF" w:rsidRPr="003731AC" w14:paraId="7C1A1B20" w14:textId="77777777">
        <w:tc>
          <w:tcPr>
            <w:tcW w:w="9281" w:type="dxa"/>
          </w:tcPr>
          <w:p w14:paraId="7C1A1B1F" w14:textId="3979C4BD" w:rsidR="00A145EF" w:rsidRPr="003731AC" w:rsidRDefault="00A145EF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5.</w:t>
            </w:r>
            <w:r w:rsidRPr="003731AC">
              <w:rPr>
                <w:b/>
                <w:szCs w:val="22"/>
              </w:rPr>
              <w:tab/>
              <w:t xml:space="preserve">ADMINISTRASJONSMÅTE OG </w:t>
            </w:r>
            <w:r w:rsidR="00C344E1">
              <w:rPr>
                <w:b/>
                <w:szCs w:val="22"/>
              </w:rPr>
              <w:t>-</w:t>
            </w:r>
            <w:r w:rsidRPr="003731AC">
              <w:rPr>
                <w:b/>
                <w:szCs w:val="22"/>
              </w:rPr>
              <w:t>VEI(ER)</w:t>
            </w:r>
          </w:p>
        </w:tc>
      </w:tr>
    </w:tbl>
    <w:p w14:paraId="7C1A1B21" w14:textId="77777777" w:rsidR="00A145EF" w:rsidRPr="003731AC" w:rsidRDefault="00A145EF">
      <w:pPr>
        <w:suppressAutoHyphens/>
        <w:rPr>
          <w:szCs w:val="22"/>
        </w:rPr>
      </w:pPr>
    </w:p>
    <w:p w14:paraId="7C1A1B22" w14:textId="77777777" w:rsidR="00A145EF" w:rsidRPr="003731AC" w:rsidRDefault="00A145EF">
      <w:pPr>
        <w:suppressAutoHyphens/>
        <w:rPr>
          <w:szCs w:val="22"/>
        </w:rPr>
      </w:pPr>
      <w:r w:rsidRPr="003731AC">
        <w:rPr>
          <w:szCs w:val="22"/>
        </w:rPr>
        <w:t>Les pakningsvedlegget før bruk.</w:t>
      </w:r>
    </w:p>
    <w:p w14:paraId="7C1A1B23" w14:textId="77777777" w:rsidR="00D04A00" w:rsidRPr="003731AC" w:rsidRDefault="00D04A00">
      <w:pPr>
        <w:suppressAutoHyphens/>
        <w:rPr>
          <w:szCs w:val="22"/>
        </w:rPr>
      </w:pPr>
      <w:r w:rsidRPr="003731AC">
        <w:rPr>
          <w:szCs w:val="22"/>
        </w:rPr>
        <w:t>Oral bruk.</w:t>
      </w:r>
    </w:p>
    <w:p w14:paraId="7C1A1B24" w14:textId="77777777" w:rsidR="00A145EF" w:rsidRPr="003731AC" w:rsidRDefault="00A145EF">
      <w:pPr>
        <w:suppressAutoHyphens/>
        <w:rPr>
          <w:szCs w:val="22"/>
        </w:rPr>
      </w:pPr>
    </w:p>
    <w:p w14:paraId="7C1A1B25" w14:textId="77777777" w:rsidR="00A145EF" w:rsidRPr="003731AC" w:rsidRDefault="00A145EF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A145EF" w:rsidRPr="003731AC" w14:paraId="7C1A1B27" w14:textId="77777777">
        <w:tc>
          <w:tcPr>
            <w:tcW w:w="9281" w:type="dxa"/>
          </w:tcPr>
          <w:p w14:paraId="7C1A1B26" w14:textId="77777777" w:rsidR="00A145EF" w:rsidRPr="003731AC" w:rsidRDefault="00A145EF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6.</w:t>
            </w:r>
            <w:r w:rsidRPr="003731AC">
              <w:rPr>
                <w:b/>
                <w:szCs w:val="22"/>
              </w:rPr>
              <w:tab/>
              <w:t>ADVARSEL OM AT LEGEMIDLET SKAL OPPBEVARES UTILGJENGELIG FOR BARN</w:t>
            </w:r>
          </w:p>
        </w:tc>
      </w:tr>
    </w:tbl>
    <w:p w14:paraId="7C1A1B28" w14:textId="77777777" w:rsidR="00A145EF" w:rsidRPr="003731AC" w:rsidRDefault="00A145EF">
      <w:pPr>
        <w:suppressAutoHyphens/>
        <w:rPr>
          <w:szCs w:val="22"/>
        </w:rPr>
      </w:pPr>
    </w:p>
    <w:p w14:paraId="7C1A1B29" w14:textId="77777777" w:rsidR="00A145EF" w:rsidRPr="003731AC" w:rsidRDefault="00A145EF">
      <w:pPr>
        <w:suppressAutoHyphens/>
        <w:rPr>
          <w:szCs w:val="22"/>
        </w:rPr>
      </w:pPr>
      <w:r w:rsidRPr="003731AC">
        <w:rPr>
          <w:szCs w:val="22"/>
        </w:rPr>
        <w:t>Oppbevares utilgjengelig for barn.</w:t>
      </w:r>
    </w:p>
    <w:p w14:paraId="7C1A1B2A" w14:textId="77777777" w:rsidR="00A145EF" w:rsidRPr="003731AC" w:rsidRDefault="00A145EF">
      <w:pPr>
        <w:suppressAutoHyphens/>
        <w:rPr>
          <w:szCs w:val="22"/>
        </w:rPr>
      </w:pPr>
    </w:p>
    <w:p w14:paraId="7C1A1B2B" w14:textId="77777777" w:rsidR="00A145EF" w:rsidRPr="003731AC" w:rsidRDefault="00A145EF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A145EF" w:rsidRPr="003731AC" w14:paraId="7C1A1B2D" w14:textId="77777777">
        <w:tc>
          <w:tcPr>
            <w:tcW w:w="9281" w:type="dxa"/>
          </w:tcPr>
          <w:p w14:paraId="7C1A1B2C" w14:textId="77777777" w:rsidR="00A145EF" w:rsidRPr="003731AC" w:rsidRDefault="00A145EF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7.</w:t>
            </w:r>
            <w:r w:rsidRPr="003731AC">
              <w:rPr>
                <w:b/>
                <w:szCs w:val="22"/>
              </w:rPr>
              <w:tab/>
              <w:t>EVENTUELLE ANDRE SPESIELLE ADVARSLER</w:t>
            </w:r>
          </w:p>
        </w:tc>
      </w:tr>
    </w:tbl>
    <w:p w14:paraId="7C1A1B2E" w14:textId="77777777" w:rsidR="00A145EF" w:rsidRPr="003731AC" w:rsidRDefault="00A145EF">
      <w:pPr>
        <w:suppressAutoHyphens/>
        <w:rPr>
          <w:szCs w:val="22"/>
        </w:rPr>
      </w:pPr>
    </w:p>
    <w:p w14:paraId="7C1A1B2F" w14:textId="77777777" w:rsidR="00A145EF" w:rsidRPr="003731AC" w:rsidRDefault="00A145EF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A145EF" w:rsidRPr="003731AC" w14:paraId="7C1A1B31" w14:textId="77777777">
        <w:tc>
          <w:tcPr>
            <w:tcW w:w="9281" w:type="dxa"/>
          </w:tcPr>
          <w:p w14:paraId="7C1A1B30" w14:textId="77777777" w:rsidR="00A145EF" w:rsidRPr="003731AC" w:rsidRDefault="00A145EF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8.</w:t>
            </w:r>
            <w:r w:rsidRPr="003731AC">
              <w:rPr>
                <w:b/>
                <w:szCs w:val="22"/>
              </w:rPr>
              <w:tab/>
              <w:t>UTLØPSDATO</w:t>
            </w:r>
          </w:p>
        </w:tc>
      </w:tr>
    </w:tbl>
    <w:p w14:paraId="7C1A1B32" w14:textId="77777777" w:rsidR="00141535" w:rsidRPr="003731AC" w:rsidRDefault="00141535">
      <w:pPr>
        <w:suppressAutoHyphens/>
        <w:rPr>
          <w:szCs w:val="22"/>
        </w:rPr>
      </w:pPr>
    </w:p>
    <w:p w14:paraId="7C1A1B33" w14:textId="77777777" w:rsidR="00A145EF" w:rsidRPr="003731AC" w:rsidRDefault="00D04A00">
      <w:pPr>
        <w:suppressAutoHyphens/>
        <w:rPr>
          <w:szCs w:val="22"/>
        </w:rPr>
      </w:pPr>
      <w:r w:rsidRPr="003731AC">
        <w:rPr>
          <w:szCs w:val="22"/>
        </w:rPr>
        <w:t>EXP</w:t>
      </w:r>
    </w:p>
    <w:p w14:paraId="7C1A1B34" w14:textId="77777777" w:rsidR="00D04A00" w:rsidRPr="003731AC" w:rsidRDefault="00D04A00">
      <w:pPr>
        <w:suppressAutoHyphens/>
        <w:rPr>
          <w:szCs w:val="22"/>
        </w:rPr>
      </w:pPr>
    </w:p>
    <w:p w14:paraId="7C1A1B35" w14:textId="77777777" w:rsidR="00D04A00" w:rsidRPr="003731AC" w:rsidRDefault="00D04A00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A145EF" w:rsidRPr="003731AC" w14:paraId="7C1A1B37" w14:textId="77777777">
        <w:tc>
          <w:tcPr>
            <w:tcW w:w="9281" w:type="dxa"/>
          </w:tcPr>
          <w:p w14:paraId="7C1A1B36" w14:textId="77777777" w:rsidR="00A145EF" w:rsidRPr="003731AC" w:rsidRDefault="00A145EF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9.</w:t>
            </w:r>
            <w:r w:rsidRPr="003731AC">
              <w:rPr>
                <w:b/>
                <w:szCs w:val="22"/>
              </w:rPr>
              <w:tab/>
              <w:t>OPPBEVARINGSBETINGELSER</w:t>
            </w:r>
          </w:p>
        </w:tc>
      </w:tr>
    </w:tbl>
    <w:p w14:paraId="7C1A1B38" w14:textId="77777777" w:rsidR="00A145EF" w:rsidRPr="003731AC" w:rsidRDefault="00A145EF">
      <w:pPr>
        <w:suppressAutoHyphens/>
        <w:rPr>
          <w:szCs w:val="22"/>
        </w:rPr>
      </w:pPr>
    </w:p>
    <w:p w14:paraId="7C1A1B39" w14:textId="77777777" w:rsidR="00505E6A" w:rsidRPr="003731AC" w:rsidRDefault="00505E6A" w:rsidP="00505E6A">
      <w:pPr>
        <w:tabs>
          <w:tab w:val="left" w:pos="567"/>
        </w:tabs>
        <w:rPr>
          <w:szCs w:val="22"/>
        </w:rPr>
      </w:pPr>
      <w:r w:rsidRPr="003731AC">
        <w:rPr>
          <w:szCs w:val="22"/>
        </w:rPr>
        <w:t xml:space="preserve">Hold </w:t>
      </w:r>
      <w:r w:rsidR="00B7041E" w:rsidRPr="003731AC">
        <w:rPr>
          <w:szCs w:val="22"/>
        </w:rPr>
        <w:t>boksen</w:t>
      </w:r>
      <w:r w:rsidRPr="003731AC">
        <w:rPr>
          <w:szCs w:val="22"/>
        </w:rPr>
        <w:t xml:space="preserve"> tett lukket</w:t>
      </w:r>
      <w:r w:rsidR="00B7041E" w:rsidRPr="003731AC">
        <w:rPr>
          <w:szCs w:val="22"/>
        </w:rPr>
        <w:t xml:space="preserve"> for å beskytte mot fuktighet</w:t>
      </w:r>
      <w:r w:rsidRPr="003731AC">
        <w:rPr>
          <w:szCs w:val="22"/>
        </w:rPr>
        <w:t>.</w:t>
      </w:r>
    </w:p>
    <w:p w14:paraId="7C1A1B3A" w14:textId="77777777" w:rsidR="00A145EF" w:rsidRPr="003731AC" w:rsidRDefault="00A145EF">
      <w:pPr>
        <w:suppressAutoHyphens/>
        <w:rPr>
          <w:szCs w:val="22"/>
        </w:rPr>
      </w:pPr>
    </w:p>
    <w:p w14:paraId="7C1A1B3B" w14:textId="77777777" w:rsidR="00505E6A" w:rsidRPr="003731AC" w:rsidRDefault="00505E6A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A145EF" w:rsidRPr="003731AC" w14:paraId="7C1A1B3D" w14:textId="77777777">
        <w:tc>
          <w:tcPr>
            <w:tcW w:w="9281" w:type="dxa"/>
          </w:tcPr>
          <w:p w14:paraId="7C1A1B3C" w14:textId="77777777" w:rsidR="00A145EF" w:rsidRPr="003731AC" w:rsidRDefault="00A145EF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lastRenderedPageBreak/>
              <w:t>10.</w:t>
            </w:r>
            <w:r w:rsidRPr="003731AC">
              <w:rPr>
                <w:b/>
                <w:szCs w:val="22"/>
              </w:rPr>
              <w:tab/>
              <w:t>EVENTUELLE SPESIELLE FORHOLDSREGLER VED DESTRUKSJON AV UBRUKTE LEGEMIDLER ELLER AVFALL</w:t>
            </w:r>
          </w:p>
        </w:tc>
      </w:tr>
    </w:tbl>
    <w:p w14:paraId="7C1A1B3E" w14:textId="77777777" w:rsidR="00A145EF" w:rsidRPr="003731AC" w:rsidRDefault="00A145EF">
      <w:pPr>
        <w:suppressAutoHyphens/>
        <w:rPr>
          <w:szCs w:val="22"/>
        </w:rPr>
      </w:pPr>
    </w:p>
    <w:p w14:paraId="7C1A1B3F" w14:textId="77777777" w:rsidR="00A145EF" w:rsidRPr="003731AC" w:rsidRDefault="00A145EF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A145EF" w:rsidRPr="003731AC" w14:paraId="7C1A1B41" w14:textId="77777777">
        <w:tc>
          <w:tcPr>
            <w:tcW w:w="9281" w:type="dxa"/>
          </w:tcPr>
          <w:p w14:paraId="7C1A1B40" w14:textId="77777777" w:rsidR="00A145EF" w:rsidRPr="003731AC" w:rsidRDefault="00A145EF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11.</w:t>
            </w:r>
            <w:r w:rsidRPr="003731AC">
              <w:rPr>
                <w:b/>
                <w:szCs w:val="22"/>
              </w:rPr>
              <w:tab/>
              <w:t>NAVN OG ADRESSE PÅ INNEHAVEREN AV MARKEDSFØRINGSTILLATELSEN</w:t>
            </w:r>
          </w:p>
        </w:tc>
      </w:tr>
    </w:tbl>
    <w:p w14:paraId="7C1A1B42" w14:textId="77777777" w:rsidR="00A145EF" w:rsidRPr="003731AC" w:rsidRDefault="00A145EF">
      <w:pPr>
        <w:rPr>
          <w:szCs w:val="22"/>
        </w:rPr>
      </w:pPr>
    </w:p>
    <w:p w14:paraId="7C1A1B43" w14:textId="77777777" w:rsidR="007D7DCB" w:rsidRPr="00A50EFD" w:rsidRDefault="007D7DCB" w:rsidP="007D7DCB">
      <w:pPr>
        <w:rPr>
          <w:szCs w:val="22"/>
          <w:lang w:val="pt-PT"/>
        </w:rPr>
      </w:pPr>
      <w:r w:rsidRPr="00A50EFD">
        <w:rPr>
          <w:lang w:val="pt-PT"/>
        </w:rPr>
        <w:t>Bial - Portela &amp; Cª, S.A.</w:t>
      </w:r>
    </w:p>
    <w:p w14:paraId="7C1A1B44" w14:textId="77777777" w:rsidR="00D04A00" w:rsidRPr="00A50EFD" w:rsidRDefault="00D04A00" w:rsidP="00D04A00">
      <w:pPr>
        <w:tabs>
          <w:tab w:val="left" w:pos="567"/>
        </w:tabs>
        <w:spacing w:line="260" w:lineRule="exact"/>
        <w:rPr>
          <w:szCs w:val="22"/>
          <w:lang w:val="pt-PT"/>
        </w:rPr>
      </w:pPr>
      <w:r w:rsidRPr="00A50EFD">
        <w:rPr>
          <w:szCs w:val="22"/>
          <w:lang w:val="pt-PT"/>
        </w:rPr>
        <w:t>À Av. da Siderurgia Nacional</w:t>
      </w:r>
    </w:p>
    <w:p w14:paraId="7C1A1B45" w14:textId="77777777" w:rsidR="00D04A00" w:rsidRPr="00A50EFD" w:rsidRDefault="00D04A00" w:rsidP="00D04A00">
      <w:pPr>
        <w:tabs>
          <w:tab w:val="left" w:pos="567"/>
        </w:tabs>
        <w:spacing w:line="260" w:lineRule="exact"/>
        <w:rPr>
          <w:szCs w:val="22"/>
          <w:lang w:val="pt-PT"/>
        </w:rPr>
      </w:pPr>
      <w:r w:rsidRPr="00A50EFD">
        <w:rPr>
          <w:szCs w:val="22"/>
          <w:lang w:val="pt-PT"/>
        </w:rPr>
        <w:t>4745-457 S. Mamede do Coronado</w:t>
      </w:r>
    </w:p>
    <w:p w14:paraId="7C1A1B46" w14:textId="77777777" w:rsidR="00D04A00" w:rsidRPr="00A50EFD" w:rsidRDefault="00D04A00" w:rsidP="00D04A00">
      <w:pPr>
        <w:tabs>
          <w:tab w:val="left" w:pos="567"/>
        </w:tabs>
        <w:spacing w:line="260" w:lineRule="exact"/>
        <w:rPr>
          <w:szCs w:val="22"/>
          <w:lang w:val="pt-PT"/>
        </w:rPr>
      </w:pPr>
      <w:r w:rsidRPr="00A50EFD">
        <w:rPr>
          <w:szCs w:val="22"/>
          <w:lang w:val="pt-PT"/>
        </w:rPr>
        <w:t>Portugal</w:t>
      </w:r>
      <w:r w:rsidRPr="00A50EFD">
        <w:rPr>
          <w:i/>
          <w:szCs w:val="22"/>
          <w:lang w:val="pt-PT"/>
        </w:rPr>
        <w:t xml:space="preserve"> </w:t>
      </w:r>
    </w:p>
    <w:p w14:paraId="7C1A1B47" w14:textId="77777777" w:rsidR="00D04A00" w:rsidRPr="00A50EFD" w:rsidRDefault="00D04A00" w:rsidP="00D04A00">
      <w:pPr>
        <w:tabs>
          <w:tab w:val="left" w:pos="567"/>
        </w:tabs>
        <w:spacing w:line="260" w:lineRule="exact"/>
        <w:rPr>
          <w:szCs w:val="22"/>
          <w:lang w:val="pt-PT"/>
        </w:rPr>
      </w:pPr>
      <w:r w:rsidRPr="008241FC">
        <w:rPr>
          <w:i/>
          <w:szCs w:val="22"/>
          <w:highlight w:val="lightGray"/>
          <w:lang w:val="pt-PT"/>
        </w:rPr>
        <w:t>(</w:t>
      </w:r>
      <w:r w:rsidR="00D308C2" w:rsidRPr="008241FC">
        <w:rPr>
          <w:i/>
          <w:szCs w:val="22"/>
          <w:highlight w:val="lightGray"/>
          <w:lang w:val="pt-PT"/>
        </w:rPr>
        <w:t>kun</w:t>
      </w:r>
      <w:r w:rsidRPr="008241FC">
        <w:rPr>
          <w:i/>
          <w:szCs w:val="22"/>
          <w:highlight w:val="lightGray"/>
          <w:lang w:val="pt-PT"/>
        </w:rPr>
        <w:t xml:space="preserve"> for </w:t>
      </w:r>
      <w:r w:rsidR="00D308C2" w:rsidRPr="008241FC">
        <w:rPr>
          <w:i/>
          <w:szCs w:val="22"/>
          <w:highlight w:val="lightGray"/>
          <w:lang w:val="pt-PT"/>
        </w:rPr>
        <w:t>ytter</w:t>
      </w:r>
      <w:r w:rsidRPr="008241FC">
        <w:rPr>
          <w:i/>
          <w:szCs w:val="22"/>
          <w:highlight w:val="lightGray"/>
          <w:lang w:val="pt-PT"/>
        </w:rPr>
        <w:t>pak</w:t>
      </w:r>
      <w:r w:rsidR="00D308C2" w:rsidRPr="008241FC">
        <w:rPr>
          <w:i/>
          <w:szCs w:val="22"/>
          <w:highlight w:val="lightGray"/>
          <w:lang w:val="pt-PT"/>
        </w:rPr>
        <w:t>n</w:t>
      </w:r>
      <w:r w:rsidRPr="008241FC">
        <w:rPr>
          <w:i/>
          <w:szCs w:val="22"/>
          <w:highlight w:val="lightGray"/>
          <w:lang w:val="pt-PT"/>
        </w:rPr>
        <w:t>ing)</w:t>
      </w:r>
    </w:p>
    <w:p w14:paraId="7C1A1B48" w14:textId="77777777" w:rsidR="00D04A00" w:rsidRPr="00A50EFD" w:rsidRDefault="00D04A00" w:rsidP="00D04A00">
      <w:pPr>
        <w:tabs>
          <w:tab w:val="left" w:pos="567"/>
        </w:tabs>
        <w:spacing w:line="260" w:lineRule="exact"/>
        <w:rPr>
          <w:szCs w:val="22"/>
          <w:lang w:val="pt-PT"/>
        </w:rPr>
      </w:pPr>
    </w:p>
    <w:p w14:paraId="7C1A1B49" w14:textId="77777777" w:rsidR="00A145EF" w:rsidRPr="00A50EFD" w:rsidRDefault="00A145EF">
      <w:pPr>
        <w:suppressAutoHyphens/>
        <w:rPr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A145EF" w:rsidRPr="003731AC" w14:paraId="7C1A1B4B" w14:textId="77777777">
        <w:tc>
          <w:tcPr>
            <w:tcW w:w="9281" w:type="dxa"/>
          </w:tcPr>
          <w:p w14:paraId="7C1A1B4A" w14:textId="77777777" w:rsidR="00A145EF" w:rsidRPr="003731AC" w:rsidRDefault="00A145EF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12.</w:t>
            </w:r>
            <w:r w:rsidRPr="003731AC">
              <w:rPr>
                <w:b/>
                <w:szCs w:val="22"/>
              </w:rPr>
              <w:tab/>
              <w:t>MARKEDSFØRINGSTILLATELSESNUMMER (NUMRE)</w:t>
            </w:r>
          </w:p>
        </w:tc>
      </w:tr>
    </w:tbl>
    <w:p w14:paraId="7C1A1B4C" w14:textId="77777777" w:rsidR="00A145EF" w:rsidRPr="003731AC" w:rsidRDefault="00A145EF">
      <w:pPr>
        <w:suppressAutoHyphens/>
        <w:rPr>
          <w:szCs w:val="22"/>
        </w:rPr>
      </w:pPr>
    </w:p>
    <w:p w14:paraId="7C1A1B4D" w14:textId="77777777" w:rsidR="00BC4D29" w:rsidRPr="003731AC" w:rsidRDefault="00BC4D29" w:rsidP="00BC4D29">
      <w:pPr>
        <w:rPr>
          <w:b/>
        </w:rPr>
      </w:pPr>
      <w:r w:rsidRPr="003731AC">
        <w:t>EU/1/15/1066/00</w:t>
      </w:r>
      <w:r w:rsidR="00AE1EA6" w:rsidRPr="003731AC">
        <w:t>9</w:t>
      </w:r>
      <w:r w:rsidRPr="003731AC">
        <w:t xml:space="preserve"> </w:t>
      </w:r>
      <w:r w:rsidRPr="008241FC">
        <w:rPr>
          <w:szCs w:val="22"/>
          <w:highlight w:val="lightGray"/>
        </w:rPr>
        <w:t>10 </w:t>
      </w:r>
      <w:r w:rsidR="0091185B" w:rsidRPr="008241FC">
        <w:rPr>
          <w:szCs w:val="22"/>
          <w:highlight w:val="lightGray"/>
        </w:rPr>
        <w:t xml:space="preserve">harde </w:t>
      </w:r>
      <w:r w:rsidRPr="008241FC">
        <w:rPr>
          <w:szCs w:val="22"/>
          <w:highlight w:val="lightGray"/>
        </w:rPr>
        <w:t>kapsler</w:t>
      </w:r>
    </w:p>
    <w:p w14:paraId="7C1A1B4E" w14:textId="77777777" w:rsidR="00BC4D29" w:rsidRPr="003731AC" w:rsidRDefault="00BC4D29" w:rsidP="00BC4D29">
      <w:pPr>
        <w:rPr>
          <w:b/>
        </w:rPr>
      </w:pPr>
      <w:r w:rsidRPr="008241FC">
        <w:rPr>
          <w:szCs w:val="22"/>
          <w:highlight w:val="lightGray"/>
        </w:rPr>
        <w:t>EU/1/15/1066/0</w:t>
      </w:r>
      <w:r w:rsidR="00AE1EA6" w:rsidRPr="008241FC">
        <w:rPr>
          <w:szCs w:val="22"/>
          <w:highlight w:val="lightGray"/>
        </w:rPr>
        <w:t>1</w:t>
      </w:r>
      <w:r w:rsidRPr="008241FC">
        <w:rPr>
          <w:szCs w:val="22"/>
          <w:highlight w:val="lightGray"/>
        </w:rPr>
        <w:t>0 30 </w:t>
      </w:r>
      <w:r w:rsidR="0091185B" w:rsidRPr="008241FC">
        <w:rPr>
          <w:szCs w:val="22"/>
          <w:highlight w:val="lightGray"/>
        </w:rPr>
        <w:t xml:space="preserve">harde </w:t>
      </w:r>
      <w:r w:rsidRPr="008241FC">
        <w:rPr>
          <w:szCs w:val="22"/>
          <w:highlight w:val="lightGray"/>
        </w:rPr>
        <w:t>kapsler</w:t>
      </w:r>
    </w:p>
    <w:p w14:paraId="7C1A1B4F" w14:textId="77777777" w:rsidR="00A145EF" w:rsidRPr="003731AC" w:rsidRDefault="00A145EF">
      <w:pPr>
        <w:rPr>
          <w:szCs w:val="22"/>
        </w:rPr>
      </w:pPr>
    </w:p>
    <w:p w14:paraId="7C1A1B50" w14:textId="77777777" w:rsidR="00A145EF" w:rsidRPr="003731AC" w:rsidRDefault="00A145EF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A145EF" w:rsidRPr="003731AC" w14:paraId="7C1A1B52" w14:textId="77777777">
        <w:tc>
          <w:tcPr>
            <w:tcW w:w="9281" w:type="dxa"/>
          </w:tcPr>
          <w:p w14:paraId="7C1A1B51" w14:textId="77777777" w:rsidR="00A145EF" w:rsidRPr="003731AC" w:rsidRDefault="00A145EF" w:rsidP="00BC4D29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13.</w:t>
            </w:r>
            <w:r w:rsidRPr="003731AC">
              <w:rPr>
                <w:b/>
                <w:szCs w:val="22"/>
              </w:rPr>
              <w:tab/>
              <w:t>PRODUKSJONSNUMMER</w:t>
            </w:r>
          </w:p>
        </w:tc>
      </w:tr>
    </w:tbl>
    <w:p w14:paraId="7C1A1B53" w14:textId="77777777" w:rsidR="00A145EF" w:rsidRPr="003731AC" w:rsidRDefault="00A145EF">
      <w:pPr>
        <w:rPr>
          <w:szCs w:val="22"/>
        </w:rPr>
      </w:pPr>
    </w:p>
    <w:p w14:paraId="7C1A1B54" w14:textId="77777777" w:rsidR="00A145EF" w:rsidRPr="003731AC" w:rsidRDefault="00D04A00">
      <w:pPr>
        <w:rPr>
          <w:szCs w:val="22"/>
        </w:rPr>
      </w:pPr>
      <w:r w:rsidRPr="003731AC">
        <w:rPr>
          <w:szCs w:val="22"/>
        </w:rPr>
        <w:t>Lot</w:t>
      </w:r>
    </w:p>
    <w:p w14:paraId="7C1A1B55" w14:textId="77777777" w:rsidR="00D04A00" w:rsidRPr="003731AC" w:rsidRDefault="00D04A00">
      <w:pPr>
        <w:rPr>
          <w:szCs w:val="22"/>
        </w:rPr>
      </w:pPr>
    </w:p>
    <w:p w14:paraId="7C1A1B56" w14:textId="77777777" w:rsidR="00D04A00" w:rsidRPr="003731AC" w:rsidRDefault="00D04A00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A145EF" w:rsidRPr="003731AC" w14:paraId="7C1A1B58" w14:textId="77777777">
        <w:tc>
          <w:tcPr>
            <w:tcW w:w="9281" w:type="dxa"/>
          </w:tcPr>
          <w:p w14:paraId="7C1A1B57" w14:textId="77777777" w:rsidR="00A145EF" w:rsidRPr="003731AC" w:rsidRDefault="00A145EF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14.</w:t>
            </w:r>
            <w:r w:rsidRPr="003731AC">
              <w:rPr>
                <w:b/>
                <w:szCs w:val="22"/>
              </w:rPr>
              <w:tab/>
              <w:t>GENERELL KLASSIFIKASJON FOR UTLEVERING</w:t>
            </w:r>
          </w:p>
        </w:tc>
      </w:tr>
    </w:tbl>
    <w:p w14:paraId="7C1A1B59" w14:textId="77777777" w:rsidR="00A145EF" w:rsidRPr="003731AC" w:rsidRDefault="00A145EF">
      <w:pPr>
        <w:rPr>
          <w:szCs w:val="22"/>
        </w:rPr>
      </w:pPr>
    </w:p>
    <w:p w14:paraId="7C1A1B5A" w14:textId="77777777" w:rsidR="00A145EF" w:rsidRPr="003731AC" w:rsidRDefault="00A145EF">
      <w:pPr>
        <w:suppressAutoHyphens/>
        <w:ind w:left="720" w:hanging="72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A145EF" w:rsidRPr="003731AC" w14:paraId="7C1A1B5C" w14:textId="77777777">
        <w:tc>
          <w:tcPr>
            <w:tcW w:w="9281" w:type="dxa"/>
          </w:tcPr>
          <w:p w14:paraId="7C1A1B5B" w14:textId="77777777" w:rsidR="00A145EF" w:rsidRPr="003731AC" w:rsidRDefault="00A145EF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15.</w:t>
            </w:r>
            <w:r w:rsidRPr="003731AC">
              <w:rPr>
                <w:b/>
                <w:szCs w:val="22"/>
              </w:rPr>
              <w:tab/>
              <w:t>BRUKSANVISNING</w:t>
            </w:r>
          </w:p>
        </w:tc>
      </w:tr>
    </w:tbl>
    <w:p w14:paraId="7C1A1B5D" w14:textId="77777777" w:rsidR="00A145EF" w:rsidRPr="003731AC" w:rsidRDefault="00A145EF">
      <w:pPr>
        <w:rPr>
          <w:szCs w:val="22"/>
        </w:rPr>
      </w:pPr>
    </w:p>
    <w:p w14:paraId="7C1A1B5E" w14:textId="77777777" w:rsidR="00A145EF" w:rsidRPr="003731AC" w:rsidRDefault="00A145EF">
      <w:pPr>
        <w:rPr>
          <w:szCs w:val="22"/>
        </w:rPr>
      </w:pPr>
    </w:p>
    <w:p w14:paraId="7C1A1B5F" w14:textId="77777777" w:rsidR="00A145EF" w:rsidRPr="003731AC" w:rsidRDefault="00A14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u w:val="single"/>
        </w:rPr>
      </w:pPr>
      <w:r w:rsidRPr="003731AC">
        <w:rPr>
          <w:b/>
          <w:szCs w:val="22"/>
        </w:rPr>
        <w:t>16.</w:t>
      </w:r>
      <w:r w:rsidRPr="003731AC">
        <w:rPr>
          <w:b/>
          <w:szCs w:val="22"/>
        </w:rPr>
        <w:tab/>
        <w:t>INFORMASJON PÅ BLINDESKRIFT</w:t>
      </w:r>
    </w:p>
    <w:p w14:paraId="7C1A1B60" w14:textId="77777777" w:rsidR="00A145EF" w:rsidRPr="003731AC" w:rsidRDefault="00A145EF">
      <w:pPr>
        <w:rPr>
          <w:szCs w:val="22"/>
        </w:rPr>
      </w:pPr>
    </w:p>
    <w:p w14:paraId="7C1A1B61" w14:textId="77777777" w:rsidR="00D04A00" w:rsidRPr="003731AC" w:rsidRDefault="00D04A00" w:rsidP="00D04A00">
      <w:pPr>
        <w:tabs>
          <w:tab w:val="left" w:pos="567"/>
        </w:tabs>
        <w:spacing w:line="260" w:lineRule="exact"/>
        <w:rPr>
          <w:i/>
          <w:szCs w:val="22"/>
        </w:rPr>
      </w:pPr>
      <w:r w:rsidRPr="003731AC">
        <w:rPr>
          <w:szCs w:val="22"/>
        </w:rPr>
        <w:t xml:space="preserve">ongentys 25 mg </w:t>
      </w:r>
      <w:r w:rsidR="00AE1EA6" w:rsidRPr="008241FC">
        <w:rPr>
          <w:i/>
          <w:szCs w:val="22"/>
          <w:highlight w:val="lightGray"/>
        </w:rPr>
        <w:t>(</w:t>
      </w:r>
      <w:r w:rsidR="00D308C2" w:rsidRPr="008241FC">
        <w:rPr>
          <w:i/>
          <w:szCs w:val="22"/>
          <w:highlight w:val="lightGray"/>
        </w:rPr>
        <w:t>kun for ytterpakning</w:t>
      </w:r>
      <w:r w:rsidR="00AE1EA6" w:rsidRPr="008241FC">
        <w:rPr>
          <w:i/>
          <w:szCs w:val="22"/>
          <w:highlight w:val="lightGray"/>
        </w:rPr>
        <w:t>)</w:t>
      </w:r>
    </w:p>
    <w:p w14:paraId="7C1A1B62" w14:textId="77777777" w:rsidR="00D04A00" w:rsidRPr="003731AC" w:rsidRDefault="00D04A00" w:rsidP="00D04A00">
      <w:pPr>
        <w:tabs>
          <w:tab w:val="left" w:pos="567"/>
        </w:tabs>
        <w:spacing w:line="260" w:lineRule="exact"/>
        <w:rPr>
          <w:szCs w:val="22"/>
        </w:rPr>
      </w:pPr>
    </w:p>
    <w:p w14:paraId="7C1A1B63" w14:textId="77777777" w:rsidR="002B3DF9" w:rsidRPr="003731AC" w:rsidRDefault="002B3DF9" w:rsidP="002B3DF9">
      <w:pPr>
        <w:rPr>
          <w:szCs w:val="22"/>
        </w:rPr>
      </w:pPr>
    </w:p>
    <w:p w14:paraId="7C1A1B64" w14:textId="77777777" w:rsidR="002B3DF9" w:rsidRPr="003731AC" w:rsidRDefault="002B3DF9" w:rsidP="002B3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u w:val="single"/>
        </w:rPr>
      </w:pPr>
      <w:r w:rsidRPr="003731AC">
        <w:rPr>
          <w:b/>
          <w:szCs w:val="22"/>
        </w:rPr>
        <w:t>17.</w:t>
      </w:r>
      <w:r w:rsidRPr="003731AC">
        <w:rPr>
          <w:b/>
          <w:szCs w:val="22"/>
        </w:rPr>
        <w:tab/>
        <w:t>SIKKERHETSANORDNING (UNIK IDENTITET) – TODIMENSJONAL STREKKODE</w:t>
      </w:r>
    </w:p>
    <w:p w14:paraId="7C1A1B65" w14:textId="77777777" w:rsidR="002B3DF9" w:rsidRPr="003731AC" w:rsidRDefault="002B3DF9" w:rsidP="002B3DF9">
      <w:pPr>
        <w:rPr>
          <w:szCs w:val="22"/>
        </w:rPr>
      </w:pPr>
    </w:p>
    <w:p w14:paraId="7C1A1B66" w14:textId="77777777" w:rsidR="002B3DF9" w:rsidRPr="008241FC" w:rsidRDefault="0027660C" w:rsidP="002B3DF9">
      <w:pPr>
        <w:rPr>
          <w:szCs w:val="22"/>
          <w:highlight w:val="lightGray"/>
        </w:rPr>
      </w:pPr>
      <w:r w:rsidRPr="008241FC">
        <w:rPr>
          <w:szCs w:val="22"/>
          <w:highlight w:val="lightGray"/>
        </w:rPr>
        <w:t>Todimensjonal strekkode, inkludert unik identitet</w:t>
      </w:r>
      <w:r w:rsidR="002B3DF9" w:rsidRPr="008241FC">
        <w:rPr>
          <w:szCs w:val="22"/>
          <w:highlight w:val="lightGray"/>
        </w:rPr>
        <w:t>.</w:t>
      </w:r>
    </w:p>
    <w:p w14:paraId="7C1A1B67" w14:textId="77777777" w:rsidR="002B3DF9" w:rsidRPr="003731AC" w:rsidRDefault="0027660C" w:rsidP="002B3DF9">
      <w:pPr>
        <w:rPr>
          <w:szCs w:val="22"/>
        </w:rPr>
      </w:pPr>
      <w:r w:rsidRPr="008241FC">
        <w:rPr>
          <w:i/>
          <w:szCs w:val="22"/>
          <w:highlight w:val="lightGray"/>
        </w:rPr>
        <w:t>(kun for ytterpakning)</w:t>
      </w:r>
    </w:p>
    <w:p w14:paraId="7C1A1B68" w14:textId="77777777" w:rsidR="002B3DF9" w:rsidRPr="003731AC" w:rsidRDefault="002B3DF9" w:rsidP="002B3DF9">
      <w:pPr>
        <w:rPr>
          <w:szCs w:val="22"/>
        </w:rPr>
      </w:pPr>
    </w:p>
    <w:p w14:paraId="7C1A1B69" w14:textId="77777777" w:rsidR="004A66B4" w:rsidRPr="003731AC" w:rsidRDefault="004A66B4" w:rsidP="002B3DF9">
      <w:pPr>
        <w:rPr>
          <w:szCs w:val="22"/>
        </w:rPr>
      </w:pPr>
    </w:p>
    <w:p w14:paraId="7C1A1B6A" w14:textId="77777777" w:rsidR="002B3DF9" w:rsidRPr="003731AC" w:rsidRDefault="002B3DF9" w:rsidP="002B3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u w:val="single"/>
        </w:rPr>
      </w:pPr>
      <w:r w:rsidRPr="003731AC">
        <w:rPr>
          <w:b/>
          <w:szCs w:val="22"/>
        </w:rPr>
        <w:t>18.</w:t>
      </w:r>
      <w:r w:rsidRPr="003731AC">
        <w:rPr>
          <w:b/>
          <w:szCs w:val="22"/>
        </w:rPr>
        <w:tab/>
        <w:t xml:space="preserve">SIKKERHETSANORDNING (UNIK IDENTITET) – I ET FORMAT LESBART FOR MENNESKER </w:t>
      </w:r>
    </w:p>
    <w:p w14:paraId="7C1A1B6B" w14:textId="77777777" w:rsidR="002B3DF9" w:rsidRPr="003731AC" w:rsidRDefault="002B3DF9" w:rsidP="002B3DF9">
      <w:pPr>
        <w:rPr>
          <w:szCs w:val="22"/>
        </w:rPr>
      </w:pPr>
    </w:p>
    <w:p w14:paraId="7C1A1B6C" w14:textId="0F7D4BBF" w:rsidR="0027660C" w:rsidRPr="003731AC" w:rsidRDefault="0027660C" w:rsidP="0027660C">
      <w:pPr>
        <w:rPr>
          <w:szCs w:val="22"/>
        </w:rPr>
      </w:pPr>
      <w:r w:rsidRPr="003731AC">
        <w:rPr>
          <w:szCs w:val="22"/>
        </w:rPr>
        <w:t>PC</w:t>
      </w:r>
    </w:p>
    <w:p w14:paraId="7C1A1B6D" w14:textId="54CFA3FF" w:rsidR="0027660C" w:rsidRPr="003731AC" w:rsidRDefault="0027660C" w:rsidP="0027660C">
      <w:pPr>
        <w:rPr>
          <w:szCs w:val="22"/>
        </w:rPr>
      </w:pPr>
      <w:r w:rsidRPr="003731AC">
        <w:rPr>
          <w:szCs w:val="22"/>
        </w:rPr>
        <w:t>SN</w:t>
      </w:r>
    </w:p>
    <w:p w14:paraId="7C1A1B6E" w14:textId="3CD33DA9" w:rsidR="002B3DF9" w:rsidRPr="008241FC" w:rsidRDefault="0027660C" w:rsidP="0027660C">
      <w:pPr>
        <w:rPr>
          <w:szCs w:val="22"/>
          <w:highlight w:val="lightGray"/>
        </w:rPr>
      </w:pPr>
      <w:r w:rsidRPr="003731AC">
        <w:rPr>
          <w:szCs w:val="22"/>
        </w:rPr>
        <w:t>NN</w:t>
      </w:r>
    </w:p>
    <w:p w14:paraId="7C1A1B6F" w14:textId="77777777" w:rsidR="002B3DF9" w:rsidRPr="003731AC" w:rsidRDefault="0038789A" w:rsidP="002B3DF9">
      <w:pPr>
        <w:rPr>
          <w:szCs w:val="22"/>
        </w:rPr>
      </w:pPr>
      <w:r w:rsidRPr="008241FC">
        <w:rPr>
          <w:i/>
          <w:szCs w:val="22"/>
          <w:highlight w:val="lightGray"/>
        </w:rPr>
        <w:t>(kun for ytterpakning)</w:t>
      </w:r>
    </w:p>
    <w:p w14:paraId="7C1A1B70" w14:textId="77777777" w:rsidR="00D308C2" w:rsidRPr="003731AC" w:rsidRDefault="00A145EF" w:rsidP="00D308C2">
      <w:pPr>
        <w:shd w:val="clear" w:color="auto" w:fill="FFFFFF"/>
        <w:rPr>
          <w:szCs w:val="22"/>
        </w:rPr>
      </w:pPr>
      <w:r w:rsidRPr="003731AC">
        <w:rPr>
          <w:b/>
          <w:szCs w:val="22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308C2" w:rsidRPr="00AA37A6" w14:paraId="7C1A1B74" w14:textId="77777777" w:rsidTr="00D308C2">
        <w:trPr>
          <w:trHeight w:val="871"/>
        </w:trPr>
        <w:tc>
          <w:tcPr>
            <w:tcW w:w="9281" w:type="dxa"/>
            <w:tcBorders>
              <w:bottom w:val="single" w:sz="4" w:space="0" w:color="auto"/>
            </w:tcBorders>
          </w:tcPr>
          <w:p w14:paraId="7C1A1B71" w14:textId="0EF155F0" w:rsidR="00D308C2" w:rsidRPr="003731AC" w:rsidRDefault="00D308C2" w:rsidP="003E5B37">
            <w:pPr>
              <w:shd w:val="clear" w:color="auto" w:fill="FFFFFF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lastRenderedPageBreak/>
              <w:t>OPPLYSNINGER SOM SK</w:t>
            </w:r>
            <w:r w:rsidR="00A7212A" w:rsidRPr="003731AC">
              <w:rPr>
                <w:b/>
                <w:szCs w:val="22"/>
              </w:rPr>
              <w:t>AL ANGIS PÅ YTRE EMBALLASJE</w:t>
            </w:r>
          </w:p>
          <w:p w14:paraId="7C1A1B72" w14:textId="77777777" w:rsidR="00D308C2" w:rsidRPr="003731AC" w:rsidRDefault="00D308C2" w:rsidP="003E5B37">
            <w:pPr>
              <w:shd w:val="clear" w:color="auto" w:fill="FFFFFF"/>
              <w:rPr>
                <w:szCs w:val="22"/>
              </w:rPr>
            </w:pPr>
          </w:p>
          <w:p w14:paraId="7C1A1B73" w14:textId="77777777" w:rsidR="00D308C2" w:rsidRPr="00924035" w:rsidRDefault="00D308C2" w:rsidP="00B7041E">
            <w:pPr>
              <w:rPr>
                <w:szCs w:val="22"/>
                <w:lang w:val="da-DK"/>
              </w:rPr>
            </w:pPr>
            <w:r w:rsidRPr="00924035">
              <w:rPr>
                <w:b/>
                <w:szCs w:val="22"/>
                <w:lang w:val="da-DK"/>
              </w:rPr>
              <w:t xml:space="preserve">ESKE (BLISTERPAKNING </w:t>
            </w:r>
            <w:r w:rsidR="00B7041E" w:rsidRPr="00924035">
              <w:rPr>
                <w:b/>
                <w:szCs w:val="22"/>
                <w:lang w:val="da-DK"/>
              </w:rPr>
              <w:t>OPA/Al/PVC//Al</w:t>
            </w:r>
            <w:r w:rsidRPr="00924035">
              <w:rPr>
                <w:b/>
                <w:szCs w:val="22"/>
                <w:lang w:val="da-DK"/>
              </w:rPr>
              <w:t>)</w:t>
            </w:r>
          </w:p>
        </w:tc>
      </w:tr>
    </w:tbl>
    <w:p w14:paraId="7C1A1B75" w14:textId="77777777" w:rsidR="00D308C2" w:rsidRPr="00924035" w:rsidRDefault="00D308C2" w:rsidP="00D308C2">
      <w:pPr>
        <w:suppressAutoHyphens/>
        <w:rPr>
          <w:szCs w:val="22"/>
          <w:lang w:val="da-DK"/>
        </w:rPr>
      </w:pPr>
    </w:p>
    <w:p w14:paraId="7C1A1B76" w14:textId="77777777" w:rsidR="00D308C2" w:rsidRPr="00924035" w:rsidRDefault="00D308C2" w:rsidP="00D308C2">
      <w:pPr>
        <w:suppressAutoHyphens/>
        <w:rPr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308C2" w:rsidRPr="003731AC" w14:paraId="7C1A1B78" w14:textId="77777777" w:rsidTr="003E5B37">
        <w:tc>
          <w:tcPr>
            <w:tcW w:w="9281" w:type="dxa"/>
          </w:tcPr>
          <w:p w14:paraId="7C1A1B77" w14:textId="77777777" w:rsidR="00D308C2" w:rsidRPr="003731AC" w:rsidRDefault="00D308C2" w:rsidP="003E5B37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1.</w:t>
            </w:r>
            <w:r w:rsidRPr="003731AC">
              <w:rPr>
                <w:b/>
                <w:szCs w:val="22"/>
              </w:rPr>
              <w:tab/>
              <w:t>LEGEMIDLETS NAVN</w:t>
            </w:r>
          </w:p>
        </w:tc>
      </w:tr>
    </w:tbl>
    <w:p w14:paraId="7C1A1B79" w14:textId="77777777" w:rsidR="00D308C2" w:rsidRPr="003731AC" w:rsidRDefault="00D308C2" w:rsidP="00D308C2">
      <w:pPr>
        <w:suppressAutoHyphens/>
        <w:rPr>
          <w:szCs w:val="22"/>
        </w:rPr>
      </w:pPr>
    </w:p>
    <w:p w14:paraId="7C1A1B7A" w14:textId="77777777" w:rsidR="00D308C2" w:rsidRPr="003731AC" w:rsidRDefault="00D308C2" w:rsidP="00D308C2">
      <w:pPr>
        <w:suppressAutoHyphens/>
        <w:rPr>
          <w:szCs w:val="22"/>
        </w:rPr>
      </w:pPr>
      <w:r w:rsidRPr="003731AC">
        <w:rPr>
          <w:szCs w:val="22"/>
        </w:rPr>
        <w:t>Ongentys 25 mg</w:t>
      </w:r>
      <w:r w:rsidR="000E4B6D">
        <w:rPr>
          <w:szCs w:val="22"/>
        </w:rPr>
        <w:t xml:space="preserve"> </w:t>
      </w:r>
      <w:r w:rsidRPr="003731AC">
        <w:rPr>
          <w:szCs w:val="22"/>
        </w:rPr>
        <w:t>harde</w:t>
      </w:r>
      <w:r w:rsidR="000E4B6D">
        <w:rPr>
          <w:szCs w:val="22"/>
        </w:rPr>
        <w:t xml:space="preserve"> </w:t>
      </w:r>
      <w:r w:rsidR="000E4B6D" w:rsidRPr="003731AC">
        <w:rPr>
          <w:szCs w:val="22"/>
        </w:rPr>
        <w:t>kapsler</w:t>
      </w:r>
    </w:p>
    <w:p w14:paraId="7C1A1B7B" w14:textId="77777777" w:rsidR="00D308C2" w:rsidRPr="003731AC" w:rsidRDefault="00D308C2" w:rsidP="00D308C2">
      <w:pPr>
        <w:suppressAutoHyphens/>
        <w:rPr>
          <w:szCs w:val="22"/>
        </w:rPr>
      </w:pPr>
      <w:r w:rsidRPr="003731AC">
        <w:rPr>
          <w:szCs w:val="22"/>
        </w:rPr>
        <w:t>opikapon</w:t>
      </w:r>
    </w:p>
    <w:p w14:paraId="7C1A1B7C" w14:textId="77777777" w:rsidR="00D308C2" w:rsidRPr="003731AC" w:rsidRDefault="00D308C2" w:rsidP="00D308C2">
      <w:pPr>
        <w:suppressAutoHyphens/>
        <w:rPr>
          <w:szCs w:val="22"/>
        </w:rPr>
      </w:pPr>
    </w:p>
    <w:p w14:paraId="7C1A1B7D" w14:textId="77777777" w:rsidR="00D308C2" w:rsidRPr="003731AC" w:rsidRDefault="00D308C2" w:rsidP="00D308C2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308C2" w:rsidRPr="003731AC" w14:paraId="7C1A1B7F" w14:textId="77777777" w:rsidTr="003E5B37">
        <w:tc>
          <w:tcPr>
            <w:tcW w:w="9281" w:type="dxa"/>
          </w:tcPr>
          <w:p w14:paraId="7C1A1B7E" w14:textId="77777777" w:rsidR="00D308C2" w:rsidRPr="003731AC" w:rsidRDefault="00D308C2" w:rsidP="003E5B37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2.</w:t>
            </w:r>
            <w:r w:rsidRPr="003731AC">
              <w:rPr>
                <w:b/>
                <w:szCs w:val="22"/>
              </w:rPr>
              <w:tab/>
              <w:t xml:space="preserve">DEKLARASJON AV VIRKESTOFF(ER) </w:t>
            </w:r>
          </w:p>
        </w:tc>
      </w:tr>
    </w:tbl>
    <w:p w14:paraId="7C1A1B80" w14:textId="77777777" w:rsidR="00D308C2" w:rsidRPr="003731AC" w:rsidRDefault="00D308C2" w:rsidP="00D308C2">
      <w:pPr>
        <w:suppressAutoHyphens/>
        <w:rPr>
          <w:szCs w:val="22"/>
        </w:rPr>
      </w:pPr>
    </w:p>
    <w:p w14:paraId="7C1A1B81" w14:textId="77777777" w:rsidR="00D308C2" w:rsidRPr="003731AC" w:rsidRDefault="00D308C2" w:rsidP="00D308C2">
      <w:pPr>
        <w:suppressAutoHyphens/>
        <w:rPr>
          <w:szCs w:val="22"/>
        </w:rPr>
      </w:pPr>
      <w:r w:rsidRPr="003731AC">
        <w:rPr>
          <w:szCs w:val="22"/>
        </w:rPr>
        <w:t>1 kapsel inneholder 25 mg opikapon.</w:t>
      </w:r>
    </w:p>
    <w:p w14:paraId="7C1A1B82" w14:textId="77777777" w:rsidR="00D308C2" w:rsidRPr="003731AC" w:rsidRDefault="00D308C2" w:rsidP="00D308C2">
      <w:pPr>
        <w:suppressAutoHyphens/>
        <w:rPr>
          <w:szCs w:val="22"/>
        </w:rPr>
      </w:pPr>
    </w:p>
    <w:p w14:paraId="7C1A1B83" w14:textId="77777777" w:rsidR="00D308C2" w:rsidRPr="003731AC" w:rsidRDefault="00D308C2" w:rsidP="00D308C2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308C2" w:rsidRPr="003731AC" w14:paraId="7C1A1B85" w14:textId="77777777" w:rsidTr="003E5B37">
        <w:tc>
          <w:tcPr>
            <w:tcW w:w="9281" w:type="dxa"/>
          </w:tcPr>
          <w:p w14:paraId="7C1A1B84" w14:textId="77777777" w:rsidR="00D308C2" w:rsidRPr="003731AC" w:rsidRDefault="00D308C2" w:rsidP="003E5B37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3.</w:t>
            </w:r>
            <w:r w:rsidRPr="003731AC">
              <w:rPr>
                <w:b/>
                <w:szCs w:val="22"/>
              </w:rPr>
              <w:tab/>
              <w:t>LISTE OVER HJELPESTOFFER</w:t>
            </w:r>
          </w:p>
        </w:tc>
      </w:tr>
    </w:tbl>
    <w:p w14:paraId="7C1A1B86" w14:textId="77777777" w:rsidR="00D308C2" w:rsidRPr="003731AC" w:rsidRDefault="00D308C2" w:rsidP="00D308C2">
      <w:pPr>
        <w:tabs>
          <w:tab w:val="left" w:pos="567"/>
        </w:tabs>
        <w:spacing w:line="260" w:lineRule="exact"/>
        <w:rPr>
          <w:szCs w:val="22"/>
        </w:rPr>
      </w:pPr>
    </w:p>
    <w:p w14:paraId="7C1A1B87" w14:textId="77777777" w:rsidR="00D308C2" w:rsidRPr="003731AC" w:rsidRDefault="00D308C2" w:rsidP="00D308C2">
      <w:pPr>
        <w:tabs>
          <w:tab w:val="left" w:pos="567"/>
        </w:tabs>
        <w:spacing w:line="260" w:lineRule="exact"/>
      </w:pPr>
      <w:r w:rsidRPr="003731AC">
        <w:rPr>
          <w:szCs w:val="22"/>
        </w:rPr>
        <w:t>I</w:t>
      </w:r>
      <w:r w:rsidRPr="003731AC">
        <w:t>nneholder laktose.</w:t>
      </w:r>
    </w:p>
    <w:p w14:paraId="7C1A1B88" w14:textId="77777777" w:rsidR="00D308C2" w:rsidRPr="003731AC" w:rsidRDefault="00D308C2" w:rsidP="00D308C2">
      <w:pPr>
        <w:tabs>
          <w:tab w:val="left" w:pos="567"/>
        </w:tabs>
        <w:spacing w:line="260" w:lineRule="exact"/>
        <w:rPr>
          <w:rFonts w:eastAsia="SimSun"/>
          <w:szCs w:val="22"/>
        </w:rPr>
      </w:pPr>
    </w:p>
    <w:p w14:paraId="7C1A1B89" w14:textId="77777777" w:rsidR="00D308C2" w:rsidRPr="008241FC" w:rsidRDefault="00D308C2" w:rsidP="00D308C2">
      <w:pPr>
        <w:tabs>
          <w:tab w:val="left" w:pos="567"/>
        </w:tabs>
        <w:spacing w:line="260" w:lineRule="exact"/>
        <w:rPr>
          <w:szCs w:val="22"/>
          <w:highlight w:val="lightGray"/>
        </w:rPr>
      </w:pPr>
      <w:r w:rsidRPr="008241FC">
        <w:rPr>
          <w:szCs w:val="22"/>
          <w:highlight w:val="lightGray"/>
        </w:rPr>
        <w:t>Se pakningsvedlegg for ytterligere informasjon.</w:t>
      </w:r>
    </w:p>
    <w:p w14:paraId="7C1A1B8A" w14:textId="77777777" w:rsidR="00D308C2" w:rsidRPr="003731AC" w:rsidRDefault="00D308C2" w:rsidP="00D308C2">
      <w:pPr>
        <w:tabs>
          <w:tab w:val="left" w:pos="567"/>
        </w:tabs>
        <w:spacing w:line="260" w:lineRule="exact"/>
        <w:rPr>
          <w:szCs w:val="22"/>
        </w:rPr>
      </w:pPr>
    </w:p>
    <w:p w14:paraId="7C1A1B8B" w14:textId="77777777" w:rsidR="00D308C2" w:rsidRPr="003731AC" w:rsidRDefault="00D308C2" w:rsidP="00D308C2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308C2" w:rsidRPr="003731AC" w14:paraId="7C1A1B8D" w14:textId="77777777" w:rsidTr="003E5B37">
        <w:tc>
          <w:tcPr>
            <w:tcW w:w="9281" w:type="dxa"/>
          </w:tcPr>
          <w:p w14:paraId="7C1A1B8C" w14:textId="77777777" w:rsidR="00D308C2" w:rsidRPr="003731AC" w:rsidRDefault="00D308C2" w:rsidP="003E5B37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4.</w:t>
            </w:r>
            <w:r w:rsidRPr="003731AC">
              <w:rPr>
                <w:b/>
                <w:szCs w:val="22"/>
              </w:rPr>
              <w:tab/>
              <w:t>LEGEMIDDELFORM OG INNHOLD (PAKNINGSSTØRRELSE)</w:t>
            </w:r>
          </w:p>
        </w:tc>
      </w:tr>
    </w:tbl>
    <w:p w14:paraId="7C1A1B8E" w14:textId="77777777" w:rsidR="00D308C2" w:rsidRPr="003731AC" w:rsidRDefault="00D308C2" w:rsidP="00D308C2">
      <w:pPr>
        <w:suppressAutoHyphens/>
        <w:rPr>
          <w:szCs w:val="22"/>
        </w:rPr>
      </w:pPr>
    </w:p>
    <w:p w14:paraId="7C1A1B8F" w14:textId="77777777" w:rsidR="00D308C2" w:rsidRPr="003731AC" w:rsidRDefault="00D308C2" w:rsidP="00D308C2">
      <w:pPr>
        <w:tabs>
          <w:tab w:val="left" w:pos="567"/>
        </w:tabs>
        <w:spacing w:line="260" w:lineRule="exact"/>
        <w:rPr>
          <w:szCs w:val="22"/>
        </w:rPr>
      </w:pPr>
      <w:r w:rsidRPr="003731AC">
        <w:rPr>
          <w:szCs w:val="22"/>
        </w:rPr>
        <w:t xml:space="preserve">10 </w:t>
      </w:r>
      <w:r w:rsidR="000E4B6D" w:rsidRPr="003731AC">
        <w:rPr>
          <w:szCs w:val="22"/>
        </w:rPr>
        <w:t xml:space="preserve">harde </w:t>
      </w:r>
      <w:r w:rsidRPr="003731AC">
        <w:rPr>
          <w:szCs w:val="22"/>
        </w:rPr>
        <w:t>kapsler</w:t>
      </w:r>
    </w:p>
    <w:p w14:paraId="7C1A1B90" w14:textId="77777777" w:rsidR="00D308C2" w:rsidRPr="008241FC" w:rsidRDefault="00D308C2" w:rsidP="00D308C2">
      <w:pPr>
        <w:tabs>
          <w:tab w:val="left" w:pos="567"/>
        </w:tabs>
        <w:spacing w:line="260" w:lineRule="exact"/>
        <w:rPr>
          <w:szCs w:val="22"/>
          <w:highlight w:val="lightGray"/>
        </w:rPr>
      </w:pPr>
      <w:r w:rsidRPr="008241FC">
        <w:rPr>
          <w:szCs w:val="22"/>
          <w:highlight w:val="lightGray"/>
        </w:rPr>
        <w:t xml:space="preserve">30 </w:t>
      </w:r>
      <w:r w:rsidR="000E4B6D" w:rsidRPr="008241FC">
        <w:rPr>
          <w:szCs w:val="22"/>
          <w:highlight w:val="lightGray"/>
        </w:rPr>
        <w:t xml:space="preserve">harde </w:t>
      </w:r>
      <w:r w:rsidRPr="008241FC">
        <w:rPr>
          <w:szCs w:val="22"/>
          <w:highlight w:val="lightGray"/>
        </w:rPr>
        <w:t>kapsler</w:t>
      </w:r>
    </w:p>
    <w:p w14:paraId="7C1A1B91" w14:textId="77777777" w:rsidR="00D308C2" w:rsidRPr="003731AC" w:rsidRDefault="00D308C2" w:rsidP="00D308C2">
      <w:pPr>
        <w:tabs>
          <w:tab w:val="left" w:pos="567"/>
        </w:tabs>
        <w:spacing w:line="260" w:lineRule="exact"/>
        <w:rPr>
          <w:szCs w:val="22"/>
        </w:rPr>
      </w:pPr>
    </w:p>
    <w:p w14:paraId="7C1A1B92" w14:textId="77777777" w:rsidR="00D308C2" w:rsidRPr="003731AC" w:rsidRDefault="00D308C2" w:rsidP="00D308C2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308C2" w:rsidRPr="003731AC" w14:paraId="7C1A1B94" w14:textId="77777777" w:rsidTr="003E5B37">
        <w:tc>
          <w:tcPr>
            <w:tcW w:w="9281" w:type="dxa"/>
          </w:tcPr>
          <w:p w14:paraId="7C1A1B93" w14:textId="5B7A8DFC" w:rsidR="00D308C2" w:rsidRPr="003731AC" w:rsidRDefault="00D308C2" w:rsidP="003E5B37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5.</w:t>
            </w:r>
            <w:r w:rsidRPr="003731AC">
              <w:rPr>
                <w:b/>
                <w:szCs w:val="22"/>
              </w:rPr>
              <w:tab/>
              <w:t xml:space="preserve">ADMINISTRASJONSMÅTE OG </w:t>
            </w:r>
            <w:r w:rsidR="00C344E1">
              <w:rPr>
                <w:b/>
                <w:szCs w:val="22"/>
              </w:rPr>
              <w:t>-</w:t>
            </w:r>
            <w:r w:rsidRPr="003731AC">
              <w:rPr>
                <w:b/>
                <w:szCs w:val="22"/>
              </w:rPr>
              <w:t>VEI(ER)</w:t>
            </w:r>
          </w:p>
        </w:tc>
      </w:tr>
    </w:tbl>
    <w:p w14:paraId="7C1A1B95" w14:textId="77777777" w:rsidR="00D308C2" w:rsidRPr="003731AC" w:rsidRDefault="00D308C2" w:rsidP="00D308C2">
      <w:pPr>
        <w:suppressAutoHyphens/>
        <w:rPr>
          <w:szCs w:val="22"/>
        </w:rPr>
      </w:pPr>
    </w:p>
    <w:p w14:paraId="7C1A1B96" w14:textId="77777777" w:rsidR="00D308C2" w:rsidRPr="003731AC" w:rsidRDefault="00D308C2" w:rsidP="00D308C2">
      <w:pPr>
        <w:suppressAutoHyphens/>
        <w:rPr>
          <w:szCs w:val="22"/>
        </w:rPr>
      </w:pPr>
      <w:r w:rsidRPr="003731AC">
        <w:rPr>
          <w:szCs w:val="22"/>
        </w:rPr>
        <w:t>Les pakningsvedlegget før bruk.</w:t>
      </w:r>
    </w:p>
    <w:p w14:paraId="7C1A1B97" w14:textId="77777777" w:rsidR="00D308C2" w:rsidRPr="003731AC" w:rsidRDefault="00D308C2" w:rsidP="00D308C2">
      <w:pPr>
        <w:suppressAutoHyphens/>
        <w:rPr>
          <w:szCs w:val="22"/>
        </w:rPr>
      </w:pPr>
      <w:r w:rsidRPr="003731AC">
        <w:rPr>
          <w:szCs w:val="22"/>
        </w:rPr>
        <w:t>Oral bruk.</w:t>
      </w:r>
    </w:p>
    <w:p w14:paraId="7C1A1B98" w14:textId="77777777" w:rsidR="00D308C2" w:rsidRPr="003731AC" w:rsidRDefault="00D308C2" w:rsidP="00D308C2">
      <w:pPr>
        <w:suppressAutoHyphens/>
        <w:rPr>
          <w:szCs w:val="22"/>
        </w:rPr>
      </w:pPr>
    </w:p>
    <w:p w14:paraId="7C1A1B99" w14:textId="77777777" w:rsidR="00D308C2" w:rsidRPr="003731AC" w:rsidRDefault="00D308C2" w:rsidP="00D308C2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308C2" w:rsidRPr="003731AC" w14:paraId="7C1A1B9B" w14:textId="77777777" w:rsidTr="003E5B37">
        <w:tc>
          <w:tcPr>
            <w:tcW w:w="9281" w:type="dxa"/>
          </w:tcPr>
          <w:p w14:paraId="7C1A1B9A" w14:textId="77777777" w:rsidR="00D308C2" w:rsidRPr="003731AC" w:rsidRDefault="00D308C2" w:rsidP="003E5B37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6.</w:t>
            </w:r>
            <w:r w:rsidRPr="003731AC">
              <w:rPr>
                <w:b/>
                <w:szCs w:val="22"/>
              </w:rPr>
              <w:tab/>
              <w:t>ADVARSEL OM AT LEGEMIDLET SKAL OPPBEVARES UTILGJENGELIG FOR BARN</w:t>
            </w:r>
          </w:p>
        </w:tc>
      </w:tr>
    </w:tbl>
    <w:p w14:paraId="7C1A1B9C" w14:textId="77777777" w:rsidR="00D308C2" w:rsidRPr="003731AC" w:rsidRDefault="00D308C2" w:rsidP="00D308C2">
      <w:pPr>
        <w:suppressAutoHyphens/>
        <w:rPr>
          <w:szCs w:val="22"/>
        </w:rPr>
      </w:pPr>
    </w:p>
    <w:p w14:paraId="7C1A1B9D" w14:textId="77777777" w:rsidR="00D308C2" w:rsidRPr="003731AC" w:rsidRDefault="00D308C2" w:rsidP="00D308C2">
      <w:pPr>
        <w:suppressAutoHyphens/>
        <w:rPr>
          <w:szCs w:val="22"/>
        </w:rPr>
      </w:pPr>
      <w:r w:rsidRPr="003731AC">
        <w:rPr>
          <w:szCs w:val="22"/>
        </w:rPr>
        <w:t>Oppbevares utilgjengelig for barn.</w:t>
      </w:r>
    </w:p>
    <w:p w14:paraId="7C1A1B9E" w14:textId="77777777" w:rsidR="00D308C2" w:rsidRPr="003731AC" w:rsidRDefault="00D308C2" w:rsidP="00D308C2">
      <w:pPr>
        <w:suppressAutoHyphens/>
        <w:rPr>
          <w:szCs w:val="22"/>
        </w:rPr>
      </w:pPr>
    </w:p>
    <w:p w14:paraId="7C1A1B9F" w14:textId="77777777" w:rsidR="00D308C2" w:rsidRPr="003731AC" w:rsidRDefault="00D308C2" w:rsidP="00D308C2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308C2" w:rsidRPr="003731AC" w14:paraId="7C1A1BA1" w14:textId="77777777" w:rsidTr="003E5B37">
        <w:tc>
          <w:tcPr>
            <w:tcW w:w="9281" w:type="dxa"/>
          </w:tcPr>
          <w:p w14:paraId="7C1A1BA0" w14:textId="77777777" w:rsidR="00D308C2" w:rsidRPr="003731AC" w:rsidRDefault="00D308C2" w:rsidP="003E5B37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7.</w:t>
            </w:r>
            <w:r w:rsidRPr="003731AC">
              <w:rPr>
                <w:b/>
                <w:szCs w:val="22"/>
              </w:rPr>
              <w:tab/>
              <w:t>EVENTUELLE ANDRE SPESIELLE ADVARSLER</w:t>
            </w:r>
          </w:p>
        </w:tc>
      </w:tr>
    </w:tbl>
    <w:p w14:paraId="7C1A1BA2" w14:textId="77777777" w:rsidR="00D308C2" w:rsidRPr="003731AC" w:rsidRDefault="00D308C2" w:rsidP="00D308C2">
      <w:pPr>
        <w:suppressAutoHyphens/>
        <w:rPr>
          <w:szCs w:val="22"/>
        </w:rPr>
      </w:pPr>
    </w:p>
    <w:p w14:paraId="7C1A1BA3" w14:textId="77777777" w:rsidR="00D308C2" w:rsidRPr="003731AC" w:rsidRDefault="00D308C2" w:rsidP="00D308C2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308C2" w:rsidRPr="003731AC" w14:paraId="7C1A1BA5" w14:textId="77777777" w:rsidTr="003E5B37">
        <w:tc>
          <w:tcPr>
            <w:tcW w:w="9281" w:type="dxa"/>
          </w:tcPr>
          <w:p w14:paraId="7C1A1BA4" w14:textId="77777777" w:rsidR="00D308C2" w:rsidRPr="003731AC" w:rsidRDefault="00D308C2" w:rsidP="003E5B37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8.</w:t>
            </w:r>
            <w:r w:rsidRPr="003731AC">
              <w:rPr>
                <w:b/>
                <w:szCs w:val="22"/>
              </w:rPr>
              <w:tab/>
              <w:t>UTLØPSDATO</w:t>
            </w:r>
          </w:p>
        </w:tc>
      </w:tr>
    </w:tbl>
    <w:p w14:paraId="7C1A1BA6" w14:textId="77777777" w:rsidR="00D308C2" w:rsidRPr="003731AC" w:rsidRDefault="00D308C2" w:rsidP="00D308C2">
      <w:pPr>
        <w:suppressAutoHyphens/>
        <w:rPr>
          <w:szCs w:val="22"/>
        </w:rPr>
      </w:pPr>
    </w:p>
    <w:p w14:paraId="7C1A1BA7" w14:textId="77777777" w:rsidR="00D308C2" w:rsidRPr="003731AC" w:rsidRDefault="00D308C2" w:rsidP="00D308C2">
      <w:pPr>
        <w:suppressAutoHyphens/>
        <w:rPr>
          <w:szCs w:val="22"/>
        </w:rPr>
      </w:pPr>
      <w:r w:rsidRPr="003731AC">
        <w:rPr>
          <w:szCs w:val="22"/>
        </w:rPr>
        <w:t>EXP</w:t>
      </w:r>
    </w:p>
    <w:p w14:paraId="7C1A1BA8" w14:textId="77777777" w:rsidR="00D308C2" w:rsidRPr="003731AC" w:rsidRDefault="00D308C2" w:rsidP="00D308C2">
      <w:pPr>
        <w:suppressAutoHyphens/>
        <w:rPr>
          <w:szCs w:val="22"/>
        </w:rPr>
      </w:pPr>
    </w:p>
    <w:p w14:paraId="7C1A1BA9" w14:textId="77777777" w:rsidR="00D308C2" w:rsidRPr="003731AC" w:rsidRDefault="00D308C2" w:rsidP="00D308C2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308C2" w:rsidRPr="003731AC" w14:paraId="7C1A1BAB" w14:textId="77777777" w:rsidTr="003E5B37">
        <w:tc>
          <w:tcPr>
            <w:tcW w:w="9281" w:type="dxa"/>
          </w:tcPr>
          <w:p w14:paraId="7C1A1BAA" w14:textId="77777777" w:rsidR="00D308C2" w:rsidRPr="003731AC" w:rsidRDefault="00D308C2" w:rsidP="003E5B37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9.</w:t>
            </w:r>
            <w:r w:rsidRPr="003731AC">
              <w:rPr>
                <w:b/>
                <w:szCs w:val="22"/>
              </w:rPr>
              <w:tab/>
              <w:t>OPPBEVARINGSBETINGELSER</w:t>
            </w:r>
          </w:p>
        </w:tc>
      </w:tr>
    </w:tbl>
    <w:p w14:paraId="7C1A1BAC" w14:textId="77777777" w:rsidR="00D308C2" w:rsidRPr="003731AC" w:rsidRDefault="00D308C2" w:rsidP="00D308C2">
      <w:pPr>
        <w:suppressAutoHyphens/>
        <w:rPr>
          <w:szCs w:val="22"/>
        </w:rPr>
      </w:pPr>
    </w:p>
    <w:p w14:paraId="7C1A1BAD" w14:textId="77777777" w:rsidR="00D308C2" w:rsidRPr="003731AC" w:rsidRDefault="00D308C2" w:rsidP="00D308C2">
      <w:pPr>
        <w:tabs>
          <w:tab w:val="left" w:pos="567"/>
        </w:tabs>
        <w:rPr>
          <w:szCs w:val="22"/>
        </w:rPr>
      </w:pPr>
      <w:r w:rsidRPr="003731AC">
        <w:rPr>
          <w:szCs w:val="22"/>
        </w:rPr>
        <w:t>Oppbevares i original</w:t>
      </w:r>
      <w:r w:rsidR="00E43F88" w:rsidRPr="003731AC">
        <w:rPr>
          <w:szCs w:val="22"/>
        </w:rPr>
        <w:t xml:space="preserve"> blister</w:t>
      </w:r>
      <w:r w:rsidRPr="003731AC">
        <w:rPr>
          <w:szCs w:val="22"/>
        </w:rPr>
        <w:t>pakning for å beskytte mot fuktighet.</w:t>
      </w:r>
    </w:p>
    <w:p w14:paraId="7C1A1BAE" w14:textId="77777777" w:rsidR="00D308C2" w:rsidRPr="003731AC" w:rsidRDefault="00D308C2" w:rsidP="00D308C2">
      <w:pPr>
        <w:suppressAutoHyphens/>
        <w:rPr>
          <w:szCs w:val="22"/>
        </w:rPr>
      </w:pPr>
    </w:p>
    <w:p w14:paraId="7C1A1BAF" w14:textId="77777777" w:rsidR="00D308C2" w:rsidRPr="003731AC" w:rsidRDefault="00D308C2" w:rsidP="00D308C2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308C2" w:rsidRPr="003731AC" w14:paraId="7C1A1BB1" w14:textId="77777777" w:rsidTr="003E5B37">
        <w:tc>
          <w:tcPr>
            <w:tcW w:w="9281" w:type="dxa"/>
          </w:tcPr>
          <w:p w14:paraId="7C1A1BB0" w14:textId="77777777" w:rsidR="00D308C2" w:rsidRPr="003731AC" w:rsidRDefault="00D308C2" w:rsidP="003E5B37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10.</w:t>
            </w:r>
            <w:r w:rsidRPr="003731AC">
              <w:rPr>
                <w:b/>
                <w:szCs w:val="22"/>
              </w:rPr>
              <w:tab/>
              <w:t>EVENTUELLE SPESIELLE FORHOLDSREGLER VED DESTRUKSJON AV UBRUKTE LEGEMIDLER ELLER AVFALL</w:t>
            </w:r>
          </w:p>
        </w:tc>
      </w:tr>
    </w:tbl>
    <w:p w14:paraId="7C1A1BB2" w14:textId="77777777" w:rsidR="00D308C2" w:rsidRPr="003731AC" w:rsidRDefault="00D308C2" w:rsidP="00D308C2">
      <w:pPr>
        <w:suppressAutoHyphens/>
        <w:rPr>
          <w:szCs w:val="22"/>
        </w:rPr>
      </w:pPr>
    </w:p>
    <w:p w14:paraId="7C1A1BB3" w14:textId="77777777" w:rsidR="00D308C2" w:rsidRPr="003731AC" w:rsidRDefault="00D308C2" w:rsidP="00D308C2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308C2" w:rsidRPr="003731AC" w14:paraId="7C1A1BB5" w14:textId="77777777" w:rsidTr="003E5B37">
        <w:tc>
          <w:tcPr>
            <w:tcW w:w="9281" w:type="dxa"/>
          </w:tcPr>
          <w:p w14:paraId="7C1A1BB4" w14:textId="77777777" w:rsidR="00D308C2" w:rsidRPr="003731AC" w:rsidRDefault="00D308C2" w:rsidP="003E5B37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11.</w:t>
            </w:r>
            <w:r w:rsidRPr="003731AC">
              <w:rPr>
                <w:b/>
                <w:szCs w:val="22"/>
              </w:rPr>
              <w:tab/>
              <w:t>NAVN OG ADRESSE PÅ INNEHAVEREN AV MARKEDSFØRINGSTILLATELSEN</w:t>
            </w:r>
          </w:p>
        </w:tc>
      </w:tr>
    </w:tbl>
    <w:p w14:paraId="7C1A1BB6" w14:textId="77777777" w:rsidR="00D308C2" w:rsidRPr="003731AC" w:rsidRDefault="00D308C2" w:rsidP="00D308C2">
      <w:pPr>
        <w:rPr>
          <w:szCs w:val="22"/>
        </w:rPr>
      </w:pPr>
    </w:p>
    <w:p w14:paraId="7C1A1BB7" w14:textId="77777777" w:rsidR="007D7DCB" w:rsidRPr="00A50EFD" w:rsidRDefault="007D7DCB" w:rsidP="007D7DCB">
      <w:pPr>
        <w:rPr>
          <w:szCs w:val="22"/>
          <w:lang w:val="pt-PT"/>
        </w:rPr>
      </w:pPr>
      <w:r w:rsidRPr="00A50EFD">
        <w:rPr>
          <w:lang w:val="pt-PT"/>
        </w:rPr>
        <w:t>Bial - Portela &amp; Cª, S.A.</w:t>
      </w:r>
    </w:p>
    <w:p w14:paraId="7C1A1BB8" w14:textId="77777777" w:rsidR="00D308C2" w:rsidRPr="00A50EFD" w:rsidRDefault="00D308C2" w:rsidP="00D308C2">
      <w:pPr>
        <w:tabs>
          <w:tab w:val="left" w:pos="567"/>
        </w:tabs>
        <w:spacing w:line="260" w:lineRule="exact"/>
        <w:rPr>
          <w:szCs w:val="22"/>
          <w:lang w:val="pt-PT"/>
        </w:rPr>
      </w:pPr>
      <w:r w:rsidRPr="00A50EFD">
        <w:rPr>
          <w:szCs w:val="22"/>
          <w:lang w:val="pt-PT"/>
        </w:rPr>
        <w:t>À Av. da Siderurgia Nacional</w:t>
      </w:r>
    </w:p>
    <w:p w14:paraId="7C1A1BB9" w14:textId="77777777" w:rsidR="00D308C2" w:rsidRPr="00E23539" w:rsidRDefault="00D308C2" w:rsidP="00D308C2">
      <w:pPr>
        <w:tabs>
          <w:tab w:val="left" w:pos="567"/>
        </w:tabs>
        <w:spacing w:line="260" w:lineRule="exact"/>
        <w:rPr>
          <w:szCs w:val="22"/>
          <w:lang w:val="it-IT"/>
        </w:rPr>
      </w:pPr>
      <w:r w:rsidRPr="00E23539">
        <w:rPr>
          <w:szCs w:val="22"/>
          <w:lang w:val="it-IT"/>
        </w:rPr>
        <w:t>4745-457 S. Mamede do Coronado</w:t>
      </w:r>
    </w:p>
    <w:p w14:paraId="7C1A1BBA" w14:textId="77777777" w:rsidR="00D308C2" w:rsidRPr="00732917" w:rsidRDefault="00D308C2" w:rsidP="00D308C2">
      <w:pPr>
        <w:tabs>
          <w:tab w:val="left" w:pos="567"/>
        </w:tabs>
        <w:spacing w:line="260" w:lineRule="exact"/>
        <w:rPr>
          <w:szCs w:val="22"/>
          <w:lang w:val="en-US"/>
        </w:rPr>
      </w:pPr>
      <w:r w:rsidRPr="00732917">
        <w:rPr>
          <w:szCs w:val="22"/>
          <w:lang w:val="en-US"/>
        </w:rPr>
        <w:t>Portugal</w:t>
      </w:r>
      <w:r w:rsidRPr="00732917">
        <w:rPr>
          <w:i/>
          <w:szCs w:val="22"/>
          <w:lang w:val="en-US"/>
        </w:rPr>
        <w:t xml:space="preserve"> </w:t>
      </w:r>
    </w:p>
    <w:p w14:paraId="7C1A1BBB" w14:textId="77777777" w:rsidR="00D308C2" w:rsidRPr="00732917" w:rsidRDefault="00D308C2" w:rsidP="00D308C2">
      <w:pPr>
        <w:tabs>
          <w:tab w:val="left" w:pos="567"/>
        </w:tabs>
        <w:spacing w:line="260" w:lineRule="exact"/>
        <w:rPr>
          <w:szCs w:val="22"/>
          <w:lang w:val="en-US"/>
        </w:rPr>
      </w:pPr>
    </w:p>
    <w:p w14:paraId="7C1A1BBC" w14:textId="77777777" w:rsidR="00D308C2" w:rsidRPr="00732917" w:rsidRDefault="00D308C2" w:rsidP="00D308C2">
      <w:pPr>
        <w:suppressAutoHyphens/>
        <w:rPr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308C2" w:rsidRPr="003731AC" w14:paraId="7C1A1BBE" w14:textId="77777777" w:rsidTr="003E5B37">
        <w:tc>
          <w:tcPr>
            <w:tcW w:w="9281" w:type="dxa"/>
          </w:tcPr>
          <w:p w14:paraId="7C1A1BBD" w14:textId="77777777" w:rsidR="00D308C2" w:rsidRPr="003731AC" w:rsidRDefault="00D308C2" w:rsidP="003E5B37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12.</w:t>
            </w:r>
            <w:r w:rsidRPr="003731AC">
              <w:rPr>
                <w:b/>
                <w:szCs w:val="22"/>
              </w:rPr>
              <w:tab/>
              <w:t>MARKEDSFØRINGSTILLATELSESNUMMER (NUMRE)</w:t>
            </w:r>
          </w:p>
        </w:tc>
      </w:tr>
    </w:tbl>
    <w:p w14:paraId="7C1A1BBF" w14:textId="77777777" w:rsidR="00D308C2" w:rsidRPr="003731AC" w:rsidRDefault="00D308C2" w:rsidP="00D308C2">
      <w:pPr>
        <w:suppressAutoHyphens/>
        <w:rPr>
          <w:szCs w:val="22"/>
        </w:rPr>
      </w:pPr>
    </w:p>
    <w:p w14:paraId="7C1A1BC0" w14:textId="77777777" w:rsidR="00BC4D29" w:rsidRPr="003731AC" w:rsidRDefault="00BC4D29" w:rsidP="00BC4D29">
      <w:pPr>
        <w:rPr>
          <w:b/>
        </w:rPr>
      </w:pPr>
      <w:r w:rsidRPr="003731AC">
        <w:t>EU/1/15/1066/00</w:t>
      </w:r>
      <w:r w:rsidR="00AE1EA6" w:rsidRPr="003731AC">
        <w:t>1</w:t>
      </w:r>
      <w:r w:rsidRPr="003731AC">
        <w:t xml:space="preserve"> </w:t>
      </w:r>
      <w:r w:rsidRPr="008241FC">
        <w:rPr>
          <w:szCs w:val="22"/>
          <w:highlight w:val="lightGray"/>
        </w:rPr>
        <w:t>10 </w:t>
      </w:r>
      <w:r w:rsidR="005170E1" w:rsidRPr="008241FC">
        <w:rPr>
          <w:szCs w:val="22"/>
          <w:highlight w:val="lightGray"/>
        </w:rPr>
        <w:t xml:space="preserve">harde </w:t>
      </w:r>
      <w:r w:rsidRPr="008241FC">
        <w:rPr>
          <w:szCs w:val="22"/>
          <w:highlight w:val="lightGray"/>
        </w:rPr>
        <w:t xml:space="preserve">kapsler </w:t>
      </w:r>
    </w:p>
    <w:p w14:paraId="7C1A1BC1" w14:textId="77777777" w:rsidR="00BC4D29" w:rsidRPr="003731AC" w:rsidRDefault="00BC4D29" w:rsidP="00BC4D29">
      <w:pPr>
        <w:rPr>
          <w:b/>
        </w:rPr>
      </w:pPr>
      <w:r w:rsidRPr="008241FC">
        <w:rPr>
          <w:szCs w:val="22"/>
          <w:highlight w:val="lightGray"/>
        </w:rPr>
        <w:t>EU/1/15/1066/0</w:t>
      </w:r>
      <w:r w:rsidR="00AE1EA6" w:rsidRPr="008241FC">
        <w:rPr>
          <w:szCs w:val="22"/>
          <w:highlight w:val="lightGray"/>
        </w:rPr>
        <w:t>08</w:t>
      </w:r>
      <w:r w:rsidRPr="008241FC">
        <w:rPr>
          <w:szCs w:val="22"/>
          <w:highlight w:val="lightGray"/>
        </w:rPr>
        <w:t xml:space="preserve"> 30 </w:t>
      </w:r>
      <w:r w:rsidR="005170E1" w:rsidRPr="008241FC">
        <w:rPr>
          <w:szCs w:val="22"/>
          <w:highlight w:val="lightGray"/>
        </w:rPr>
        <w:t xml:space="preserve">harde </w:t>
      </w:r>
      <w:r w:rsidRPr="008241FC">
        <w:rPr>
          <w:szCs w:val="22"/>
          <w:highlight w:val="lightGray"/>
        </w:rPr>
        <w:t>kapsler</w:t>
      </w:r>
    </w:p>
    <w:p w14:paraId="7C1A1BC2" w14:textId="77777777" w:rsidR="00D308C2" w:rsidRPr="003731AC" w:rsidRDefault="00D308C2" w:rsidP="00D308C2">
      <w:pPr>
        <w:rPr>
          <w:szCs w:val="22"/>
        </w:rPr>
      </w:pPr>
    </w:p>
    <w:p w14:paraId="7C1A1BC3" w14:textId="77777777" w:rsidR="00D308C2" w:rsidRPr="003731AC" w:rsidRDefault="00D308C2" w:rsidP="00D308C2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308C2" w:rsidRPr="003731AC" w14:paraId="7C1A1BC5" w14:textId="77777777" w:rsidTr="003E5B37">
        <w:tc>
          <w:tcPr>
            <w:tcW w:w="9281" w:type="dxa"/>
          </w:tcPr>
          <w:p w14:paraId="7C1A1BC4" w14:textId="77777777" w:rsidR="00D308C2" w:rsidRPr="003731AC" w:rsidRDefault="00D308C2" w:rsidP="00BC4D29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13.</w:t>
            </w:r>
            <w:r w:rsidRPr="003731AC">
              <w:rPr>
                <w:b/>
                <w:szCs w:val="22"/>
              </w:rPr>
              <w:tab/>
              <w:t>PRODUKSJONSNUMMER</w:t>
            </w:r>
          </w:p>
        </w:tc>
      </w:tr>
    </w:tbl>
    <w:p w14:paraId="7C1A1BC6" w14:textId="77777777" w:rsidR="00D308C2" w:rsidRPr="003731AC" w:rsidRDefault="00D308C2" w:rsidP="00D308C2">
      <w:pPr>
        <w:rPr>
          <w:szCs w:val="22"/>
        </w:rPr>
      </w:pPr>
    </w:p>
    <w:p w14:paraId="7C1A1BC7" w14:textId="77777777" w:rsidR="00D308C2" w:rsidRPr="003731AC" w:rsidRDefault="00D308C2" w:rsidP="00D308C2">
      <w:pPr>
        <w:rPr>
          <w:szCs w:val="22"/>
        </w:rPr>
      </w:pPr>
      <w:r w:rsidRPr="003731AC">
        <w:rPr>
          <w:szCs w:val="22"/>
        </w:rPr>
        <w:t>Lot</w:t>
      </w:r>
    </w:p>
    <w:p w14:paraId="7C1A1BC8" w14:textId="77777777" w:rsidR="00D308C2" w:rsidRPr="003731AC" w:rsidRDefault="00D308C2" w:rsidP="00D308C2">
      <w:pPr>
        <w:rPr>
          <w:szCs w:val="22"/>
        </w:rPr>
      </w:pPr>
    </w:p>
    <w:p w14:paraId="7C1A1BC9" w14:textId="77777777" w:rsidR="00D308C2" w:rsidRPr="003731AC" w:rsidRDefault="00D308C2" w:rsidP="00D308C2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308C2" w:rsidRPr="003731AC" w14:paraId="7C1A1BCB" w14:textId="77777777" w:rsidTr="003E5B37">
        <w:tc>
          <w:tcPr>
            <w:tcW w:w="9281" w:type="dxa"/>
          </w:tcPr>
          <w:p w14:paraId="7C1A1BCA" w14:textId="77777777" w:rsidR="00D308C2" w:rsidRPr="003731AC" w:rsidRDefault="00D308C2" w:rsidP="003E5B37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14.</w:t>
            </w:r>
            <w:r w:rsidRPr="003731AC">
              <w:rPr>
                <w:b/>
                <w:szCs w:val="22"/>
              </w:rPr>
              <w:tab/>
              <w:t>GENERELL KLASSIFIKASJON FOR UTLEVERING</w:t>
            </w:r>
          </w:p>
        </w:tc>
      </w:tr>
    </w:tbl>
    <w:p w14:paraId="7C1A1BCC" w14:textId="77777777" w:rsidR="00D308C2" w:rsidRPr="003731AC" w:rsidRDefault="00D308C2" w:rsidP="00D308C2">
      <w:pPr>
        <w:rPr>
          <w:szCs w:val="22"/>
        </w:rPr>
      </w:pPr>
    </w:p>
    <w:p w14:paraId="7C1A1BCD" w14:textId="77777777" w:rsidR="00D308C2" w:rsidRPr="003731AC" w:rsidRDefault="00D308C2" w:rsidP="00D308C2">
      <w:pPr>
        <w:suppressAutoHyphens/>
        <w:ind w:left="720" w:hanging="72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D308C2" w:rsidRPr="003731AC" w14:paraId="7C1A1BCF" w14:textId="77777777" w:rsidTr="003E5B37">
        <w:tc>
          <w:tcPr>
            <w:tcW w:w="9281" w:type="dxa"/>
          </w:tcPr>
          <w:p w14:paraId="7C1A1BCE" w14:textId="77777777" w:rsidR="00D308C2" w:rsidRPr="003731AC" w:rsidRDefault="00D308C2" w:rsidP="003E5B37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15.</w:t>
            </w:r>
            <w:r w:rsidRPr="003731AC">
              <w:rPr>
                <w:b/>
                <w:szCs w:val="22"/>
              </w:rPr>
              <w:tab/>
              <w:t>BRUKSANVISNING</w:t>
            </w:r>
          </w:p>
        </w:tc>
      </w:tr>
    </w:tbl>
    <w:p w14:paraId="7C1A1BD0" w14:textId="77777777" w:rsidR="00D308C2" w:rsidRPr="003731AC" w:rsidRDefault="00D308C2" w:rsidP="00D308C2">
      <w:pPr>
        <w:rPr>
          <w:szCs w:val="22"/>
        </w:rPr>
      </w:pPr>
    </w:p>
    <w:p w14:paraId="7C1A1BD1" w14:textId="77777777" w:rsidR="00D308C2" w:rsidRPr="003731AC" w:rsidRDefault="00D308C2" w:rsidP="00D308C2">
      <w:pPr>
        <w:rPr>
          <w:szCs w:val="22"/>
        </w:rPr>
      </w:pPr>
    </w:p>
    <w:p w14:paraId="7C1A1BD2" w14:textId="77777777" w:rsidR="00D308C2" w:rsidRPr="003731AC" w:rsidRDefault="00D308C2" w:rsidP="00D30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u w:val="single"/>
        </w:rPr>
      </w:pPr>
      <w:r w:rsidRPr="003731AC">
        <w:rPr>
          <w:b/>
          <w:szCs w:val="22"/>
        </w:rPr>
        <w:t>16.</w:t>
      </w:r>
      <w:r w:rsidRPr="003731AC">
        <w:rPr>
          <w:b/>
          <w:szCs w:val="22"/>
        </w:rPr>
        <w:tab/>
        <w:t>INFORMASJON PÅ BLINDESKRIFT</w:t>
      </w:r>
    </w:p>
    <w:p w14:paraId="7C1A1BD3" w14:textId="77777777" w:rsidR="00D308C2" w:rsidRPr="003731AC" w:rsidRDefault="00D308C2" w:rsidP="00D308C2">
      <w:pPr>
        <w:rPr>
          <w:szCs w:val="22"/>
        </w:rPr>
      </w:pPr>
    </w:p>
    <w:p w14:paraId="7C1A1BD4" w14:textId="77777777" w:rsidR="00D308C2" w:rsidRPr="003731AC" w:rsidRDefault="00D308C2" w:rsidP="00D308C2">
      <w:pPr>
        <w:tabs>
          <w:tab w:val="left" w:pos="567"/>
        </w:tabs>
        <w:spacing w:line="260" w:lineRule="exact"/>
        <w:rPr>
          <w:i/>
          <w:szCs w:val="22"/>
        </w:rPr>
      </w:pPr>
      <w:r w:rsidRPr="003731AC">
        <w:rPr>
          <w:szCs w:val="22"/>
        </w:rPr>
        <w:t>ongentys 25 mg</w:t>
      </w:r>
    </w:p>
    <w:p w14:paraId="7C1A1BD5" w14:textId="77777777" w:rsidR="00D308C2" w:rsidRPr="003731AC" w:rsidRDefault="00D308C2" w:rsidP="00D308C2">
      <w:pPr>
        <w:tabs>
          <w:tab w:val="left" w:pos="567"/>
        </w:tabs>
        <w:spacing w:line="260" w:lineRule="exact"/>
        <w:rPr>
          <w:szCs w:val="22"/>
        </w:rPr>
      </w:pPr>
    </w:p>
    <w:p w14:paraId="7C1A1BD6" w14:textId="77777777" w:rsidR="00010BF9" w:rsidRPr="003731AC" w:rsidRDefault="00010BF9" w:rsidP="00010BF9">
      <w:pPr>
        <w:rPr>
          <w:szCs w:val="22"/>
        </w:rPr>
      </w:pPr>
    </w:p>
    <w:p w14:paraId="7C1A1BD7" w14:textId="77777777" w:rsidR="00010BF9" w:rsidRPr="003731AC" w:rsidRDefault="00010BF9" w:rsidP="000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u w:val="single"/>
        </w:rPr>
      </w:pPr>
      <w:r w:rsidRPr="003731AC">
        <w:rPr>
          <w:b/>
          <w:szCs w:val="22"/>
        </w:rPr>
        <w:t>17.</w:t>
      </w:r>
      <w:r w:rsidRPr="003731AC">
        <w:rPr>
          <w:b/>
          <w:szCs w:val="22"/>
        </w:rPr>
        <w:tab/>
        <w:t>SIKKERHETSANORDNING (UNIK IDENTITET) – TODIMENSJONAL STREKKODE</w:t>
      </w:r>
    </w:p>
    <w:p w14:paraId="7C1A1BD8" w14:textId="77777777" w:rsidR="00010BF9" w:rsidRPr="003731AC" w:rsidRDefault="00010BF9" w:rsidP="00010BF9">
      <w:pPr>
        <w:rPr>
          <w:szCs w:val="22"/>
        </w:rPr>
      </w:pPr>
    </w:p>
    <w:p w14:paraId="7C1A1BD9" w14:textId="77777777" w:rsidR="00010BF9" w:rsidRPr="008241FC" w:rsidRDefault="00010BF9" w:rsidP="00010BF9">
      <w:pPr>
        <w:rPr>
          <w:szCs w:val="22"/>
          <w:highlight w:val="lightGray"/>
        </w:rPr>
      </w:pPr>
      <w:r w:rsidRPr="008241FC">
        <w:rPr>
          <w:szCs w:val="22"/>
          <w:highlight w:val="lightGray"/>
        </w:rPr>
        <w:t>Todimensjonal strekkode, inkludert unik identitet.</w:t>
      </w:r>
    </w:p>
    <w:p w14:paraId="7C1A1BDA" w14:textId="77777777" w:rsidR="00E043C1" w:rsidRPr="003731AC" w:rsidRDefault="00E043C1" w:rsidP="00010BF9">
      <w:pPr>
        <w:rPr>
          <w:szCs w:val="22"/>
        </w:rPr>
      </w:pPr>
    </w:p>
    <w:p w14:paraId="7C1A1BDB" w14:textId="77777777" w:rsidR="00010BF9" w:rsidRPr="003731AC" w:rsidRDefault="00010BF9" w:rsidP="00010BF9">
      <w:pPr>
        <w:rPr>
          <w:szCs w:val="22"/>
        </w:rPr>
      </w:pPr>
    </w:p>
    <w:p w14:paraId="7C1A1BDC" w14:textId="77777777" w:rsidR="00010BF9" w:rsidRPr="003731AC" w:rsidRDefault="00010BF9" w:rsidP="000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u w:val="single"/>
        </w:rPr>
      </w:pPr>
      <w:r w:rsidRPr="003731AC">
        <w:rPr>
          <w:b/>
          <w:szCs w:val="22"/>
        </w:rPr>
        <w:t>18.</w:t>
      </w:r>
      <w:r w:rsidRPr="003731AC">
        <w:rPr>
          <w:b/>
          <w:szCs w:val="22"/>
        </w:rPr>
        <w:tab/>
        <w:t xml:space="preserve">SIKKERHETSANORDNING (UNIK IDENTITET) – I ET FORMAT LESBART FOR MENNESKER </w:t>
      </w:r>
    </w:p>
    <w:p w14:paraId="7C1A1BDD" w14:textId="77777777" w:rsidR="00010BF9" w:rsidRPr="003731AC" w:rsidRDefault="00010BF9" w:rsidP="00010BF9">
      <w:pPr>
        <w:rPr>
          <w:szCs w:val="22"/>
        </w:rPr>
      </w:pPr>
    </w:p>
    <w:p w14:paraId="7C1A1BDE" w14:textId="07A5E66D" w:rsidR="00010BF9" w:rsidRPr="003731AC" w:rsidRDefault="00010BF9" w:rsidP="00010BF9">
      <w:pPr>
        <w:rPr>
          <w:szCs w:val="22"/>
        </w:rPr>
      </w:pPr>
      <w:r w:rsidRPr="003731AC">
        <w:rPr>
          <w:szCs w:val="22"/>
        </w:rPr>
        <w:t>PC</w:t>
      </w:r>
    </w:p>
    <w:p w14:paraId="7C1A1BDF" w14:textId="028589F7" w:rsidR="00010BF9" w:rsidRPr="003731AC" w:rsidRDefault="00010BF9" w:rsidP="00010BF9">
      <w:pPr>
        <w:rPr>
          <w:szCs w:val="22"/>
        </w:rPr>
      </w:pPr>
      <w:r w:rsidRPr="003731AC">
        <w:rPr>
          <w:szCs w:val="22"/>
        </w:rPr>
        <w:t>SN</w:t>
      </w:r>
    </w:p>
    <w:p w14:paraId="7C1A1BE0" w14:textId="580A7C34" w:rsidR="00010BF9" w:rsidRPr="008241FC" w:rsidRDefault="00010BF9" w:rsidP="00010BF9">
      <w:pPr>
        <w:rPr>
          <w:szCs w:val="22"/>
          <w:highlight w:val="lightGray"/>
        </w:rPr>
      </w:pPr>
      <w:r w:rsidRPr="003731AC">
        <w:rPr>
          <w:szCs w:val="22"/>
        </w:rPr>
        <w:t>NN</w:t>
      </w:r>
    </w:p>
    <w:p w14:paraId="7C1A1BE1" w14:textId="77777777" w:rsidR="00010BF9" w:rsidRPr="003731AC" w:rsidRDefault="00010BF9" w:rsidP="00010BF9">
      <w:pPr>
        <w:rPr>
          <w:szCs w:val="22"/>
        </w:rPr>
      </w:pPr>
    </w:p>
    <w:p w14:paraId="7C1A1BE2" w14:textId="77777777" w:rsidR="00D308C2" w:rsidRPr="003731AC" w:rsidRDefault="00D308C2" w:rsidP="00D308C2">
      <w:pPr>
        <w:rPr>
          <w:b/>
          <w:szCs w:val="22"/>
        </w:rPr>
      </w:pPr>
      <w:r w:rsidRPr="003731AC">
        <w:rPr>
          <w:b/>
          <w:szCs w:val="22"/>
          <w:u w:val="single"/>
        </w:rPr>
        <w:br w:type="page"/>
      </w:r>
    </w:p>
    <w:p w14:paraId="7C1A1BE3" w14:textId="77777777" w:rsidR="00A145EF" w:rsidRPr="003731AC" w:rsidRDefault="00A145EF">
      <w:pPr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A145EF" w:rsidRPr="00AA37A6" w14:paraId="7C1A1BE7" w14:textId="77777777">
        <w:tc>
          <w:tcPr>
            <w:tcW w:w="9281" w:type="dxa"/>
          </w:tcPr>
          <w:p w14:paraId="7C1A1BE4" w14:textId="684E4A7D" w:rsidR="00A145EF" w:rsidRPr="003731AC" w:rsidRDefault="00A145EF">
            <w:pPr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MINSTEKRAV TIL OPPLYSNINGER SOM SKAL ANGIS PÅ BLISTER</w:t>
            </w:r>
            <w:r w:rsidR="00C344E1">
              <w:rPr>
                <w:b/>
                <w:szCs w:val="22"/>
              </w:rPr>
              <w:t xml:space="preserve"> ELLER STRIP</w:t>
            </w:r>
          </w:p>
          <w:p w14:paraId="7C1A1BE5" w14:textId="77777777" w:rsidR="00A145EF" w:rsidRPr="003731AC" w:rsidRDefault="00A145EF">
            <w:pPr>
              <w:shd w:val="clear" w:color="auto" w:fill="FFFFFF"/>
              <w:rPr>
                <w:szCs w:val="22"/>
              </w:rPr>
            </w:pPr>
          </w:p>
          <w:p w14:paraId="7C1A1BE6" w14:textId="77777777" w:rsidR="00A145EF" w:rsidRPr="00924035" w:rsidRDefault="00D04A00" w:rsidP="00E43F88">
            <w:pPr>
              <w:rPr>
                <w:b/>
                <w:szCs w:val="22"/>
                <w:lang w:val="da-DK"/>
              </w:rPr>
            </w:pPr>
            <w:r w:rsidRPr="00924035">
              <w:rPr>
                <w:b/>
                <w:szCs w:val="22"/>
                <w:lang w:val="da-DK"/>
              </w:rPr>
              <w:t>BLISTER</w:t>
            </w:r>
            <w:r w:rsidR="00DA796F" w:rsidRPr="00924035">
              <w:rPr>
                <w:b/>
                <w:szCs w:val="22"/>
                <w:lang w:val="da-DK"/>
              </w:rPr>
              <w:t>PAKNING</w:t>
            </w:r>
            <w:r w:rsidRPr="00924035">
              <w:rPr>
                <w:b/>
                <w:szCs w:val="22"/>
                <w:lang w:val="da-DK"/>
              </w:rPr>
              <w:t xml:space="preserve"> </w:t>
            </w:r>
            <w:r w:rsidR="00E43F88" w:rsidRPr="00924035">
              <w:rPr>
                <w:b/>
                <w:szCs w:val="22"/>
                <w:lang w:val="da-DK"/>
              </w:rPr>
              <w:t>OPA/Al/PVC//Al</w:t>
            </w:r>
          </w:p>
        </w:tc>
      </w:tr>
    </w:tbl>
    <w:p w14:paraId="7C1A1BE8" w14:textId="77777777" w:rsidR="00A145EF" w:rsidRPr="00924035" w:rsidRDefault="00A145EF">
      <w:pPr>
        <w:ind w:left="567" w:hanging="567"/>
        <w:rPr>
          <w:b/>
          <w:szCs w:val="22"/>
          <w:lang w:val="da-DK"/>
        </w:rPr>
      </w:pPr>
    </w:p>
    <w:p w14:paraId="7C1A1BE9" w14:textId="77777777" w:rsidR="00A145EF" w:rsidRPr="00924035" w:rsidRDefault="00A145EF">
      <w:pPr>
        <w:ind w:left="567" w:hanging="567"/>
        <w:rPr>
          <w:b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A145EF" w:rsidRPr="003731AC" w14:paraId="7C1A1BEB" w14:textId="77777777">
        <w:tc>
          <w:tcPr>
            <w:tcW w:w="9281" w:type="dxa"/>
          </w:tcPr>
          <w:p w14:paraId="7C1A1BEA" w14:textId="77777777" w:rsidR="00A145EF" w:rsidRPr="003731AC" w:rsidRDefault="00A145EF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1.</w:t>
            </w:r>
            <w:r w:rsidRPr="003731AC">
              <w:rPr>
                <w:b/>
                <w:szCs w:val="22"/>
              </w:rPr>
              <w:tab/>
              <w:t>LEGEMIDLETS NAVN</w:t>
            </w:r>
          </w:p>
        </w:tc>
      </w:tr>
    </w:tbl>
    <w:p w14:paraId="7C1A1BEC" w14:textId="77777777" w:rsidR="00A145EF" w:rsidRPr="003731AC" w:rsidRDefault="00A145EF">
      <w:pPr>
        <w:suppressAutoHyphens/>
        <w:rPr>
          <w:szCs w:val="22"/>
        </w:rPr>
      </w:pPr>
    </w:p>
    <w:p w14:paraId="7C1A1BED" w14:textId="77777777" w:rsidR="00D04A00" w:rsidRPr="003731AC" w:rsidRDefault="00D04A00" w:rsidP="00D04A00">
      <w:pPr>
        <w:tabs>
          <w:tab w:val="left" w:pos="567"/>
        </w:tabs>
        <w:spacing w:line="260" w:lineRule="exact"/>
        <w:ind w:left="567" w:hanging="567"/>
      </w:pPr>
      <w:r w:rsidRPr="003731AC">
        <w:t>Ongentys 25</w:t>
      </w:r>
      <w:r w:rsidRPr="003731AC">
        <w:rPr>
          <w:szCs w:val="22"/>
        </w:rPr>
        <w:t xml:space="preserve"> mg </w:t>
      </w:r>
      <w:r w:rsidR="00556493" w:rsidRPr="003731AC">
        <w:t>kapsler</w:t>
      </w:r>
    </w:p>
    <w:p w14:paraId="7C1A1BEE" w14:textId="77777777" w:rsidR="00D04A00" w:rsidRPr="003731AC" w:rsidRDefault="00204FC5" w:rsidP="00D04A00">
      <w:pPr>
        <w:tabs>
          <w:tab w:val="left" w:pos="567"/>
        </w:tabs>
        <w:spacing w:line="260" w:lineRule="exact"/>
      </w:pPr>
      <w:r w:rsidRPr="003731AC">
        <w:t>opikapon</w:t>
      </w:r>
    </w:p>
    <w:p w14:paraId="7C1A1BEF" w14:textId="77777777" w:rsidR="00D04A00" w:rsidRPr="003731AC" w:rsidRDefault="00D04A00" w:rsidP="00D04A00">
      <w:pPr>
        <w:tabs>
          <w:tab w:val="left" w:pos="567"/>
        </w:tabs>
        <w:spacing w:line="260" w:lineRule="exact"/>
      </w:pPr>
    </w:p>
    <w:p w14:paraId="7C1A1BF0" w14:textId="77777777" w:rsidR="00A145EF" w:rsidRPr="003731AC" w:rsidRDefault="00A145EF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A145EF" w:rsidRPr="003731AC" w14:paraId="7C1A1BF2" w14:textId="77777777">
        <w:tc>
          <w:tcPr>
            <w:tcW w:w="9281" w:type="dxa"/>
          </w:tcPr>
          <w:p w14:paraId="7C1A1BF1" w14:textId="77777777" w:rsidR="00A145EF" w:rsidRPr="003731AC" w:rsidRDefault="00A145EF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2.</w:t>
            </w:r>
            <w:r w:rsidRPr="003731AC">
              <w:rPr>
                <w:b/>
                <w:szCs w:val="22"/>
              </w:rPr>
              <w:tab/>
              <w:t>NAVN PÅ INNEHAVEREN AV MARKEDSFØRINGSTILLATELSEN</w:t>
            </w:r>
          </w:p>
        </w:tc>
      </w:tr>
    </w:tbl>
    <w:p w14:paraId="7C1A1BF3" w14:textId="77777777" w:rsidR="00A145EF" w:rsidRPr="003731AC" w:rsidRDefault="00A145EF">
      <w:pPr>
        <w:suppressAutoHyphens/>
        <w:rPr>
          <w:szCs w:val="22"/>
        </w:rPr>
      </w:pPr>
    </w:p>
    <w:p w14:paraId="7C1A1BF4" w14:textId="77777777" w:rsidR="00A145EF" w:rsidRPr="003731AC" w:rsidRDefault="00D04A00">
      <w:pPr>
        <w:suppressAutoHyphens/>
        <w:rPr>
          <w:szCs w:val="22"/>
        </w:rPr>
      </w:pPr>
      <w:r w:rsidRPr="003731AC">
        <w:rPr>
          <w:szCs w:val="22"/>
        </w:rPr>
        <w:t>BIAL</w:t>
      </w:r>
    </w:p>
    <w:p w14:paraId="7C1A1BF5" w14:textId="77777777" w:rsidR="00A145EF" w:rsidRPr="003731AC" w:rsidRDefault="00A145EF">
      <w:pPr>
        <w:suppressAutoHyphens/>
        <w:rPr>
          <w:szCs w:val="22"/>
        </w:rPr>
      </w:pPr>
    </w:p>
    <w:p w14:paraId="7C1A1BF6" w14:textId="77777777" w:rsidR="00A145EF" w:rsidRPr="003731AC" w:rsidRDefault="00A145EF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A145EF" w:rsidRPr="003731AC" w14:paraId="7C1A1BF8" w14:textId="77777777">
        <w:tc>
          <w:tcPr>
            <w:tcW w:w="9281" w:type="dxa"/>
          </w:tcPr>
          <w:p w14:paraId="7C1A1BF7" w14:textId="77777777" w:rsidR="00A145EF" w:rsidRPr="003731AC" w:rsidRDefault="00A145EF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3.</w:t>
            </w:r>
            <w:r w:rsidRPr="003731AC">
              <w:rPr>
                <w:b/>
                <w:szCs w:val="22"/>
              </w:rPr>
              <w:tab/>
              <w:t>UTLØPSDATO</w:t>
            </w:r>
          </w:p>
        </w:tc>
      </w:tr>
    </w:tbl>
    <w:p w14:paraId="7C1A1BF9" w14:textId="77777777" w:rsidR="00A145EF" w:rsidRPr="003731AC" w:rsidRDefault="00A145EF">
      <w:pPr>
        <w:suppressAutoHyphens/>
        <w:jc w:val="both"/>
        <w:rPr>
          <w:szCs w:val="22"/>
        </w:rPr>
      </w:pPr>
    </w:p>
    <w:p w14:paraId="7C1A1BFA" w14:textId="77777777" w:rsidR="00A145EF" w:rsidRPr="003731AC" w:rsidRDefault="00D04A00">
      <w:pPr>
        <w:suppressAutoHyphens/>
        <w:jc w:val="both"/>
        <w:rPr>
          <w:szCs w:val="22"/>
        </w:rPr>
      </w:pPr>
      <w:r w:rsidRPr="003731AC">
        <w:rPr>
          <w:szCs w:val="22"/>
        </w:rPr>
        <w:t>EXP</w:t>
      </w:r>
    </w:p>
    <w:p w14:paraId="7C1A1BFB" w14:textId="77777777" w:rsidR="00D04A00" w:rsidRPr="003731AC" w:rsidRDefault="00D04A00">
      <w:pPr>
        <w:suppressAutoHyphens/>
        <w:jc w:val="both"/>
        <w:rPr>
          <w:szCs w:val="22"/>
        </w:rPr>
      </w:pPr>
    </w:p>
    <w:p w14:paraId="7C1A1BFC" w14:textId="77777777" w:rsidR="00D04A00" w:rsidRPr="003731AC" w:rsidRDefault="00D04A00">
      <w:pPr>
        <w:suppressAutoHyphens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A145EF" w:rsidRPr="003731AC" w14:paraId="7C1A1BFE" w14:textId="77777777">
        <w:tc>
          <w:tcPr>
            <w:tcW w:w="9281" w:type="dxa"/>
          </w:tcPr>
          <w:p w14:paraId="7C1A1BFD" w14:textId="1E8C88EF" w:rsidR="00A145EF" w:rsidRPr="003731AC" w:rsidRDefault="00A145EF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4.</w:t>
            </w:r>
            <w:r w:rsidRPr="003731AC">
              <w:rPr>
                <w:b/>
                <w:szCs w:val="22"/>
              </w:rPr>
              <w:tab/>
              <w:t>PRODUKSJONSNUMMER</w:t>
            </w:r>
          </w:p>
        </w:tc>
      </w:tr>
    </w:tbl>
    <w:p w14:paraId="7C1A1BFF" w14:textId="77777777" w:rsidR="00A145EF" w:rsidRPr="003731AC" w:rsidRDefault="00A145EF">
      <w:pPr>
        <w:suppressAutoHyphens/>
        <w:jc w:val="both"/>
        <w:rPr>
          <w:szCs w:val="22"/>
        </w:rPr>
      </w:pPr>
    </w:p>
    <w:p w14:paraId="7C1A1C00" w14:textId="77777777" w:rsidR="00A145EF" w:rsidRPr="003731AC" w:rsidRDefault="00D04A00">
      <w:pPr>
        <w:suppressAutoHyphens/>
        <w:jc w:val="both"/>
        <w:rPr>
          <w:szCs w:val="22"/>
        </w:rPr>
      </w:pPr>
      <w:r w:rsidRPr="003731AC">
        <w:rPr>
          <w:szCs w:val="22"/>
        </w:rPr>
        <w:t>Lot</w:t>
      </w:r>
    </w:p>
    <w:p w14:paraId="7C1A1C01" w14:textId="77777777" w:rsidR="00D04A00" w:rsidRPr="003731AC" w:rsidRDefault="00D04A00">
      <w:pPr>
        <w:suppressAutoHyphens/>
        <w:jc w:val="both"/>
        <w:rPr>
          <w:szCs w:val="22"/>
        </w:rPr>
      </w:pPr>
    </w:p>
    <w:p w14:paraId="7C1A1C02" w14:textId="77777777" w:rsidR="00D04A00" w:rsidRPr="003731AC" w:rsidRDefault="00D04A00">
      <w:pPr>
        <w:suppressAutoHyphens/>
        <w:jc w:val="both"/>
        <w:rPr>
          <w:szCs w:val="22"/>
        </w:rPr>
      </w:pPr>
    </w:p>
    <w:p w14:paraId="7C1A1C03" w14:textId="77777777" w:rsidR="00A145EF" w:rsidRPr="003731AC" w:rsidRDefault="00A14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szCs w:val="22"/>
        </w:rPr>
      </w:pPr>
      <w:r w:rsidRPr="003731AC">
        <w:rPr>
          <w:b/>
          <w:szCs w:val="22"/>
        </w:rPr>
        <w:t>5.</w:t>
      </w:r>
      <w:r w:rsidRPr="003731AC">
        <w:rPr>
          <w:b/>
          <w:szCs w:val="22"/>
        </w:rPr>
        <w:tab/>
        <w:t>ANNET</w:t>
      </w:r>
    </w:p>
    <w:p w14:paraId="7C1A1C04" w14:textId="77777777" w:rsidR="00A145EF" w:rsidRPr="003731AC" w:rsidRDefault="00A145EF">
      <w:pPr>
        <w:suppressAutoHyphens/>
        <w:jc w:val="both"/>
        <w:rPr>
          <w:szCs w:val="22"/>
        </w:rPr>
      </w:pPr>
    </w:p>
    <w:p w14:paraId="7C1A1C05" w14:textId="77777777" w:rsidR="00277B5E" w:rsidRPr="003731AC" w:rsidRDefault="00A145EF" w:rsidP="00277B5E">
      <w:pPr>
        <w:shd w:val="clear" w:color="auto" w:fill="FFFFFF"/>
        <w:rPr>
          <w:szCs w:val="22"/>
        </w:rPr>
      </w:pPr>
      <w:r w:rsidRPr="003731AC">
        <w:rPr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09" w14:textId="77777777" w:rsidTr="0064453C">
        <w:trPr>
          <w:trHeight w:val="1070"/>
        </w:trPr>
        <w:tc>
          <w:tcPr>
            <w:tcW w:w="9281" w:type="dxa"/>
            <w:tcBorders>
              <w:bottom w:val="single" w:sz="4" w:space="0" w:color="auto"/>
            </w:tcBorders>
          </w:tcPr>
          <w:p w14:paraId="7C1A1C06" w14:textId="67D20C51" w:rsidR="00277B5E" w:rsidRPr="003731AC" w:rsidRDefault="00277B5E" w:rsidP="0064453C">
            <w:pPr>
              <w:shd w:val="clear" w:color="auto" w:fill="FFFFFF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lastRenderedPageBreak/>
              <w:t>OPPLYSNINGER SOM SKAL ANGIS PÅ YTRE EMBALLASJE OG INDRE EMBALLASJE</w:t>
            </w:r>
          </w:p>
          <w:p w14:paraId="7C1A1C07" w14:textId="77777777" w:rsidR="00277B5E" w:rsidRPr="003731AC" w:rsidRDefault="00277B5E" w:rsidP="0064453C">
            <w:pPr>
              <w:shd w:val="clear" w:color="auto" w:fill="FFFFFF"/>
              <w:rPr>
                <w:szCs w:val="22"/>
              </w:rPr>
            </w:pPr>
          </w:p>
          <w:p w14:paraId="7C1A1C08" w14:textId="77777777" w:rsidR="00277B5E" w:rsidRPr="003731AC" w:rsidRDefault="00277B5E" w:rsidP="0064453C">
            <w:pPr>
              <w:rPr>
                <w:szCs w:val="22"/>
              </w:rPr>
            </w:pPr>
            <w:r w:rsidRPr="003731AC">
              <w:rPr>
                <w:b/>
                <w:szCs w:val="22"/>
              </w:rPr>
              <w:t>HDPE-BOKS</w:t>
            </w:r>
          </w:p>
        </w:tc>
      </w:tr>
    </w:tbl>
    <w:p w14:paraId="7C1A1C0A" w14:textId="77777777" w:rsidR="00277B5E" w:rsidRPr="003731AC" w:rsidRDefault="00277B5E" w:rsidP="00277B5E">
      <w:pPr>
        <w:suppressAutoHyphens/>
        <w:rPr>
          <w:szCs w:val="22"/>
        </w:rPr>
      </w:pPr>
    </w:p>
    <w:p w14:paraId="7C1A1C0B" w14:textId="77777777" w:rsidR="00277B5E" w:rsidRPr="003731AC" w:rsidRDefault="00277B5E" w:rsidP="00277B5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0D" w14:textId="77777777" w:rsidTr="0064453C">
        <w:tc>
          <w:tcPr>
            <w:tcW w:w="9281" w:type="dxa"/>
          </w:tcPr>
          <w:p w14:paraId="7C1A1C0C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1.</w:t>
            </w:r>
            <w:r w:rsidRPr="003731AC">
              <w:rPr>
                <w:b/>
                <w:szCs w:val="22"/>
              </w:rPr>
              <w:tab/>
              <w:t>LEGEMIDLETS NAVN</w:t>
            </w:r>
          </w:p>
        </w:tc>
      </w:tr>
    </w:tbl>
    <w:p w14:paraId="7C1A1C0E" w14:textId="77777777" w:rsidR="00277B5E" w:rsidRPr="003731AC" w:rsidRDefault="00277B5E" w:rsidP="00277B5E">
      <w:pPr>
        <w:suppressAutoHyphens/>
        <w:rPr>
          <w:szCs w:val="22"/>
        </w:rPr>
      </w:pPr>
    </w:p>
    <w:p w14:paraId="7C1A1C0F" w14:textId="77777777" w:rsidR="00277B5E" w:rsidRPr="008241FC" w:rsidRDefault="00277B5E" w:rsidP="00277B5E">
      <w:pPr>
        <w:suppressAutoHyphens/>
        <w:rPr>
          <w:szCs w:val="22"/>
          <w:highlight w:val="lightGray"/>
        </w:rPr>
      </w:pPr>
      <w:r w:rsidRPr="003731AC">
        <w:rPr>
          <w:szCs w:val="22"/>
        </w:rPr>
        <w:t xml:space="preserve">Ongentys 50 mg </w:t>
      </w:r>
      <w:r w:rsidR="001300B8">
        <w:rPr>
          <w:szCs w:val="22"/>
        </w:rPr>
        <w:t xml:space="preserve">harde </w:t>
      </w:r>
      <w:r w:rsidRPr="003731AC">
        <w:rPr>
          <w:szCs w:val="22"/>
        </w:rPr>
        <w:t>kapsler</w:t>
      </w:r>
    </w:p>
    <w:p w14:paraId="7C1A1C10" w14:textId="77777777" w:rsidR="00277B5E" w:rsidRPr="003731AC" w:rsidRDefault="00277B5E" w:rsidP="00277B5E">
      <w:pPr>
        <w:suppressAutoHyphens/>
        <w:rPr>
          <w:szCs w:val="22"/>
        </w:rPr>
      </w:pPr>
      <w:r w:rsidRPr="003731AC">
        <w:rPr>
          <w:szCs w:val="22"/>
        </w:rPr>
        <w:t>opikapon</w:t>
      </w:r>
    </w:p>
    <w:p w14:paraId="7C1A1C11" w14:textId="77777777" w:rsidR="00277B5E" w:rsidRPr="003731AC" w:rsidRDefault="00277B5E" w:rsidP="00277B5E">
      <w:pPr>
        <w:suppressAutoHyphens/>
        <w:rPr>
          <w:szCs w:val="22"/>
        </w:rPr>
      </w:pPr>
    </w:p>
    <w:p w14:paraId="7C1A1C12" w14:textId="77777777" w:rsidR="00277B5E" w:rsidRPr="003731AC" w:rsidRDefault="00277B5E" w:rsidP="00277B5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14" w14:textId="77777777" w:rsidTr="0064453C">
        <w:tc>
          <w:tcPr>
            <w:tcW w:w="9281" w:type="dxa"/>
          </w:tcPr>
          <w:p w14:paraId="7C1A1C13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2.</w:t>
            </w:r>
            <w:r w:rsidRPr="003731AC">
              <w:rPr>
                <w:b/>
                <w:szCs w:val="22"/>
              </w:rPr>
              <w:tab/>
              <w:t xml:space="preserve">DEKLARASJON AV VIRKESTOFF(ER) </w:t>
            </w:r>
          </w:p>
        </w:tc>
      </w:tr>
    </w:tbl>
    <w:p w14:paraId="7C1A1C15" w14:textId="77777777" w:rsidR="00277B5E" w:rsidRPr="003731AC" w:rsidRDefault="00277B5E" w:rsidP="00277B5E">
      <w:pPr>
        <w:suppressAutoHyphens/>
        <w:rPr>
          <w:szCs w:val="22"/>
        </w:rPr>
      </w:pPr>
    </w:p>
    <w:p w14:paraId="7C1A1C16" w14:textId="77777777" w:rsidR="00277B5E" w:rsidRPr="003731AC" w:rsidRDefault="00277B5E" w:rsidP="00277B5E">
      <w:pPr>
        <w:suppressAutoHyphens/>
        <w:rPr>
          <w:szCs w:val="22"/>
        </w:rPr>
      </w:pPr>
      <w:r w:rsidRPr="003731AC">
        <w:rPr>
          <w:szCs w:val="22"/>
        </w:rPr>
        <w:t>1 kapsel inneholder 50 mg opikapon.</w:t>
      </w:r>
    </w:p>
    <w:p w14:paraId="7C1A1C17" w14:textId="77777777" w:rsidR="00277B5E" w:rsidRPr="003731AC" w:rsidRDefault="00277B5E" w:rsidP="00277B5E">
      <w:pPr>
        <w:suppressAutoHyphens/>
        <w:rPr>
          <w:szCs w:val="22"/>
        </w:rPr>
      </w:pPr>
    </w:p>
    <w:p w14:paraId="7C1A1C18" w14:textId="77777777" w:rsidR="00277B5E" w:rsidRPr="003731AC" w:rsidRDefault="00277B5E" w:rsidP="00277B5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1A" w14:textId="77777777" w:rsidTr="0064453C">
        <w:tc>
          <w:tcPr>
            <w:tcW w:w="9281" w:type="dxa"/>
          </w:tcPr>
          <w:p w14:paraId="7C1A1C19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3.</w:t>
            </w:r>
            <w:r w:rsidRPr="003731AC">
              <w:rPr>
                <w:b/>
                <w:szCs w:val="22"/>
              </w:rPr>
              <w:tab/>
              <w:t>LISTE OVER HJELPESTOFFER</w:t>
            </w:r>
          </w:p>
        </w:tc>
      </w:tr>
    </w:tbl>
    <w:p w14:paraId="7C1A1C1B" w14:textId="77777777" w:rsidR="00277B5E" w:rsidRPr="003731AC" w:rsidRDefault="00277B5E" w:rsidP="00277B5E">
      <w:pPr>
        <w:tabs>
          <w:tab w:val="left" w:pos="567"/>
        </w:tabs>
        <w:spacing w:line="260" w:lineRule="exact"/>
        <w:rPr>
          <w:szCs w:val="22"/>
        </w:rPr>
      </w:pPr>
    </w:p>
    <w:p w14:paraId="7C1A1C1C" w14:textId="77777777" w:rsidR="00277B5E" w:rsidRPr="003731AC" w:rsidRDefault="00277B5E" w:rsidP="00277B5E">
      <w:pPr>
        <w:tabs>
          <w:tab w:val="left" w:pos="567"/>
        </w:tabs>
        <w:spacing w:line="260" w:lineRule="exact"/>
      </w:pPr>
      <w:r w:rsidRPr="003731AC">
        <w:rPr>
          <w:szCs w:val="22"/>
        </w:rPr>
        <w:t>I</w:t>
      </w:r>
      <w:r w:rsidRPr="003731AC">
        <w:t>nneholder laktose.</w:t>
      </w:r>
    </w:p>
    <w:p w14:paraId="7C1A1C1D" w14:textId="77777777" w:rsidR="00277B5E" w:rsidRPr="003731AC" w:rsidRDefault="00277B5E" w:rsidP="00277B5E">
      <w:pPr>
        <w:tabs>
          <w:tab w:val="left" w:pos="567"/>
        </w:tabs>
        <w:spacing w:line="260" w:lineRule="exact"/>
        <w:rPr>
          <w:rFonts w:eastAsia="SimSun"/>
          <w:szCs w:val="22"/>
        </w:rPr>
      </w:pPr>
    </w:p>
    <w:p w14:paraId="7C1A1C1E" w14:textId="77777777" w:rsidR="00277B5E" w:rsidRPr="008241FC" w:rsidRDefault="00277B5E" w:rsidP="00277B5E">
      <w:pPr>
        <w:tabs>
          <w:tab w:val="left" w:pos="567"/>
        </w:tabs>
        <w:spacing w:line="260" w:lineRule="exact"/>
        <w:rPr>
          <w:szCs w:val="22"/>
          <w:highlight w:val="lightGray"/>
        </w:rPr>
      </w:pPr>
      <w:r w:rsidRPr="008241FC">
        <w:rPr>
          <w:szCs w:val="22"/>
          <w:highlight w:val="lightGray"/>
        </w:rPr>
        <w:t>Se pakningsvedlegg for ytterligere informasjon.</w:t>
      </w:r>
    </w:p>
    <w:p w14:paraId="7C1A1C1F" w14:textId="77777777" w:rsidR="00277B5E" w:rsidRPr="003731AC" w:rsidRDefault="00277B5E" w:rsidP="00277B5E">
      <w:pPr>
        <w:tabs>
          <w:tab w:val="left" w:pos="567"/>
        </w:tabs>
        <w:spacing w:line="260" w:lineRule="exact"/>
        <w:rPr>
          <w:szCs w:val="22"/>
        </w:rPr>
      </w:pPr>
    </w:p>
    <w:p w14:paraId="7C1A1C20" w14:textId="77777777" w:rsidR="00277B5E" w:rsidRPr="003731AC" w:rsidRDefault="00277B5E" w:rsidP="00277B5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22" w14:textId="77777777" w:rsidTr="0064453C">
        <w:tc>
          <w:tcPr>
            <w:tcW w:w="9281" w:type="dxa"/>
          </w:tcPr>
          <w:p w14:paraId="7C1A1C21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4.</w:t>
            </w:r>
            <w:r w:rsidRPr="003731AC">
              <w:rPr>
                <w:b/>
                <w:szCs w:val="22"/>
              </w:rPr>
              <w:tab/>
              <w:t>LEGEMIDDELFORM OG INNHOLD (PAKNINGSSTØRRELSE)</w:t>
            </w:r>
          </w:p>
        </w:tc>
      </w:tr>
    </w:tbl>
    <w:p w14:paraId="7C1A1C23" w14:textId="77777777" w:rsidR="00277B5E" w:rsidRPr="003731AC" w:rsidRDefault="00277B5E" w:rsidP="00277B5E">
      <w:pPr>
        <w:suppressAutoHyphens/>
        <w:rPr>
          <w:szCs w:val="22"/>
        </w:rPr>
      </w:pPr>
    </w:p>
    <w:p w14:paraId="7C1A1C24" w14:textId="77777777" w:rsidR="00277B5E" w:rsidRPr="003731AC" w:rsidRDefault="00277B5E" w:rsidP="00277B5E">
      <w:pPr>
        <w:tabs>
          <w:tab w:val="left" w:pos="567"/>
        </w:tabs>
        <w:spacing w:line="260" w:lineRule="exact"/>
        <w:rPr>
          <w:szCs w:val="22"/>
        </w:rPr>
      </w:pPr>
      <w:r w:rsidRPr="003731AC">
        <w:rPr>
          <w:szCs w:val="22"/>
        </w:rPr>
        <w:t xml:space="preserve">10 </w:t>
      </w:r>
      <w:r w:rsidR="001300B8">
        <w:rPr>
          <w:szCs w:val="22"/>
        </w:rPr>
        <w:t xml:space="preserve">harde </w:t>
      </w:r>
      <w:r w:rsidR="001300B8" w:rsidRPr="003731AC">
        <w:rPr>
          <w:szCs w:val="22"/>
        </w:rPr>
        <w:t>kapsler</w:t>
      </w:r>
    </w:p>
    <w:p w14:paraId="7C1A1C25" w14:textId="77777777" w:rsidR="00277B5E" w:rsidRPr="008241FC" w:rsidRDefault="00277B5E" w:rsidP="00277B5E">
      <w:pPr>
        <w:tabs>
          <w:tab w:val="left" w:pos="567"/>
        </w:tabs>
        <w:spacing w:line="260" w:lineRule="exact"/>
        <w:rPr>
          <w:szCs w:val="22"/>
          <w:highlight w:val="lightGray"/>
        </w:rPr>
      </w:pPr>
      <w:r w:rsidRPr="008241FC">
        <w:rPr>
          <w:szCs w:val="22"/>
          <w:highlight w:val="lightGray"/>
        </w:rPr>
        <w:t xml:space="preserve">30 </w:t>
      </w:r>
      <w:r w:rsidR="001300B8" w:rsidRPr="008241FC">
        <w:rPr>
          <w:szCs w:val="22"/>
          <w:highlight w:val="lightGray"/>
        </w:rPr>
        <w:t>harde kapsler</w:t>
      </w:r>
    </w:p>
    <w:p w14:paraId="7C1A1C26" w14:textId="77777777" w:rsidR="00277B5E" w:rsidRPr="003731AC" w:rsidRDefault="00277B5E" w:rsidP="00277B5E">
      <w:pPr>
        <w:tabs>
          <w:tab w:val="left" w:pos="567"/>
        </w:tabs>
        <w:spacing w:line="260" w:lineRule="exact"/>
        <w:rPr>
          <w:szCs w:val="22"/>
        </w:rPr>
      </w:pPr>
      <w:r w:rsidRPr="008241FC">
        <w:rPr>
          <w:szCs w:val="22"/>
          <w:highlight w:val="lightGray"/>
        </w:rPr>
        <w:t xml:space="preserve">90 </w:t>
      </w:r>
      <w:r w:rsidR="001300B8" w:rsidRPr="008241FC">
        <w:rPr>
          <w:szCs w:val="22"/>
          <w:highlight w:val="lightGray"/>
        </w:rPr>
        <w:t>harde kapsler</w:t>
      </w:r>
    </w:p>
    <w:p w14:paraId="7C1A1C27" w14:textId="77777777" w:rsidR="00277B5E" w:rsidRPr="003731AC" w:rsidRDefault="00277B5E" w:rsidP="00277B5E">
      <w:pPr>
        <w:tabs>
          <w:tab w:val="left" w:pos="567"/>
        </w:tabs>
        <w:spacing w:line="260" w:lineRule="exact"/>
        <w:rPr>
          <w:szCs w:val="22"/>
        </w:rPr>
      </w:pPr>
    </w:p>
    <w:p w14:paraId="7C1A1C28" w14:textId="77777777" w:rsidR="00277B5E" w:rsidRPr="003731AC" w:rsidRDefault="00277B5E" w:rsidP="00277B5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2A" w14:textId="77777777" w:rsidTr="0064453C">
        <w:tc>
          <w:tcPr>
            <w:tcW w:w="9281" w:type="dxa"/>
          </w:tcPr>
          <w:p w14:paraId="7C1A1C29" w14:textId="002F7FB5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5.</w:t>
            </w:r>
            <w:r w:rsidRPr="003731AC">
              <w:rPr>
                <w:b/>
                <w:szCs w:val="22"/>
              </w:rPr>
              <w:tab/>
              <w:t xml:space="preserve">ADMINISTRASJONSMÅTE OG </w:t>
            </w:r>
            <w:r w:rsidR="00C344E1">
              <w:rPr>
                <w:b/>
                <w:szCs w:val="22"/>
              </w:rPr>
              <w:t>-</w:t>
            </w:r>
            <w:r w:rsidRPr="003731AC">
              <w:rPr>
                <w:b/>
                <w:szCs w:val="22"/>
              </w:rPr>
              <w:t>VEI(ER)</w:t>
            </w:r>
          </w:p>
        </w:tc>
      </w:tr>
    </w:tbl>
    <w:p w14:paraId="7C1A1C2B" w14:textId="77777777" w:rsidR="00277B5E" w:rsidRPr="003731AC" w:rsidRDefault="00277B5E" w:rsidP="00277B5E">
      <w:pPr>
        <w:suppressAutoHyphens/>
        <w:rPr>
          <w:szCs w:val="22"/>
        </w:rPr>
      </w:pPr>
    </w:p>
    <w:p w14:paraId="7C1A1C2C" w14:textId="77777777" w:rsidR="00277B5E" w:rsidRPr="003731AC" w:rsidRDefault="00277B5E" w:rsidP="00277B5E">
      <w:pPr>
        <w:suppressAutoHyphens/>
        <w:rPr>
          <w:szCs w:val="22"/>
        </w:rPr>
      </w:pPr>
      <w:r w:rsidRPr="003731AC">
        <w:rPr>
          <w:szCs w:val="22"/>
        </w:rPr>
        <w:t>Les pakningsvedlegget før bruk.</w:t>
      </w:r>
    </w:p>
    <w:p w14:paraId="7C1A1C2D" w14:textId="77777777" w:rsidR="00277B5E" w:rsidRPr="003731AC" w:rsidRDefault="00277B5E" w:rsidP="00277B5E">
      <w:pPr>
        <w:suppressAutoHyphens/>
        <w:rPr>
          <w:szCs w:val="22"/>
        </w:rPr>
      </w:pPr>
      <w:r w:rsidRPr="003731AC">
        <w:rPr>
          <w:szCs w:val="22"/>
        </w:rPr>
        <w:t>Oral bruk.</w:t>
      </w:r>
    </w:p>
    <w:p w14:paraId="7C1A1C2E" w14:textId="77777777" w:rsidR="00277B5E" w:rsidRPr="003731AC" w:rsidRDefault="00277B5E" w:rsidP="00277B5E">
      <w:pPr>
        <w:suppressAutoHyphens/>
        <w:rPr>
          <w:szCs w:val="22"/>
        </w:rPr>
      </w:pPr>
    </w:p>
    <w:p w14:paraId="7C1A1C2F" w14:textId="77777777" w:rsidR="00277B5E" w:rsidRPr="003731AC" w:rsidRDefault="00277B5E" w:rsidP="00277B5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31" w14:textId="77777777" w:rsidTr="0064453C">
        <w:tc>
          <w:tcPr>
            <w:tcW w:w="9281" w:type="dxa"/>
          </w:tcPr>
          <w:p w14:paraId="7C1A1C30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6.</w:t>
            </w:r>
            <w:r w:rsidRPr="003731AC">
              <w:rPr>
                <w:b/>
                <w:szCs w:val="22"/>
              </w:rPr>
              <w:tab/>
              <w:t>ADVARSEL OM AT LEGEMIDLET SKAL OPPBEVARES UTILGJENGELIG FOR BARN</w:t>
            </w:r>
          </w:p>
        </w:tc>
      </w:tr>
    </w:tbl>
    <w:p w14:paraId="7C1A1C32" w14:textId="77777777" w:rsidR="00277B5E" w:rsidRPr="003731AC" w:rsidRDefault="00277B5E" w:rsidP="00277B5E">
      <w:pPr>
        <w:suppressAutoHyphens/>
        <w:rPr>
          <w:szCs w:val="22"/>
        </w:rPr>
      </w:pPr>
    </w:p>
    <w:p w14:paraId="7C1A1C33" w14:textId="77777777" w:rsidR="00277B5E" w:rsidRPr="003731AC" w:rsidRDefault="00277B5E" w:rsidP="00277B5E">
      <w:pPr>
        <w:suppressAutoHyphens/>
        <w:rPr>
          <w:szCs w:val="22"/>
        </w:rPr>
      </w:pPr>
      <w:r w:rsidRPr="003731AC">
        <w:rPr>
          <w:szCs w:val="22"/>
        </w:rPr>
        <w:t>Oppbevares utilgjengelig for barn.</w:t>
      </w:r>
    </w:p>
    <w:p w14:paraId="7C1A1C34" w14:textId="77777777" w:rsidR="00277B5E" w:rsidRPr="003731AC" w:rsidRDefault="00277B5E" w:rsidP="00277B5E">
      <w:pPr>
        <w:suppressAutoHyphens/>
        <w:rPr>
          <w:szCs w:val="22"/>
        </w:rPr>
      </w:pPr>
    </w:p>
    <w:p w14:paraId="7C1A1C35" w14:textId="77777777" w:rsidR="00277B5E" w:rsidRPr="003731AC" w:rsidRDefault="00277B5E" w:rsidP="00277B5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37" w14:textId="77777777" w:rsidTr="0064453C">
        <w:tc>
          <w:tcPr>
            <w:tcW w:w="9281" w:type="dxa"/>
          </w:tcPr>
          <w:p w14:paraId="7C1A1C36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7.</w:t>
            </w:r>
            <w:r w:rsidRPr="003731AC">
              <w:rPr>
                <w:b/>
                <w:szCs w:val="22"/>
              </w:rPr>
              <w:tab/>
              <w:t>EVENTUELLE ANDRE SPESIELLE ADVARSLER</w:t>
            </w:r>
          </w:p>
        </w:tc>
      </w:tr>
    </w:tbl>
    <w:p w14:paraId="7C1A1C38" w14:textId="77777777" w:rsidR="00277B5E" w:rsidRPr="003731AC" w:rsidRDefault="00277B5E" w:rsidP="00277B5E">
      <w:pPr>
        <w:suppressAutoHyphens/>
        <w:rPr>
          <w:szCs w:val="22"/>
        </w:rPr>
      </w:pPr>
    </w:p>
    <w:p w14:paraId="7C1A1C39" w14:textId="77777777" w:rsidR="00277B5E" w:rsidRPr="003731AC" w:rsidRDefault="00277B5E" w:rsidP="00277B5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3B" w14:textId="77777777" w:rsidTr="0064453C">
        <w:tc>
          <w:tcPr>
            <w:tcW w:w="9281" w:type="dxa"/>
          </w:tcPr>
          <w:p w14:paraId="7C1A1C3A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8.</w:t>
            </w:r>
            <w:r w:rsidRPr="003731AC">
              <w:rPr>
                <w:b/>
                <w:szCs w:val="22"/>
              </w:rPr>
              <w:tab/>
              <w:t>UTLØPSDATO</w:t>
            </w:r>
          </w:p>
        </w:tc>
      </w:tr>
    </w:tbl>
    <w:p w14:paraId="7C1A1C3C" w14:textId="77777777" w:rsidR="00277B5E" w:rsidRPr="003731AC" w:rsidRDefault="00277B5E" w:rsidP="00277B5E">
      <w:pPr>
        <w:suppressAutoHyphens/>
        <w:rPr>
          <w:szCs w:val="22"/>
        </w:rPr>
      </w:pPr>
    </w:p>
    <w:p w14:paraId="7C1A1C3D" w14:textId="77777777" w:rsidR="00277B5E" w:rsidRPr="003731AC" w:rsidRDefault="00277B5E" w:rsidP="00277B5E">
      <w:pPr>
        <w:suppressAutoHyphens/>
        <w:rPr>
          <w:szCs w:val="22"/>
        </w:rPr>
      </w:pPr>
      <w:r w:rsidRPr="003731AC">
        <w:rPr>
          <w:szCs w:val="22"/>
        </w:rPr>
        <w:t>EXP</w:t>
      </w:r>
    </w:p>
    <w:p w14:paraId="7C1A1C3E" w14:textId="77777777" w:rsidR="00277B5E" w:rsidRPr="003731AC" w:rsidRDefault="00277B5E" w:rsidP="00277B5E">
      <w:pPr>
        <w:suppressAutoHyphens/>
        <w:rPr>
          <w:szCs w:val="22"/>
        </w:rPr>
      </w:pPr>
    </w:p>
    <w:p w14:paraId="7C1A1C3F" w14:textId="77777777" w:rsidR="00277B5E" w:rsidRPr="003731AC" w:rsidRDefault="00277B5E" w:rsidP="00277B5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41" w14:textId="77777777" w:rsidTr="0064453C">
        <w:tc>
          <w:tcPr>
            <w:tcW w:w="9281" w:type="dxa"/>
          </w:tcPr>
          <w:p w14:paraId="7C1A1C40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9.</w:t>
            </w:r>
            <w:r w:rsidRPr="003731AC">
              <w:rPr>
                <w:b/>
                <w:szCs w:val="22"/>
              </w:rPr>
              <w:tab/>
              <w:t>OPPBEVARINGSBETINGELSER</w:t>
            </w:r>
          </w:p>
        </w:tc>
      </w:tr>
    </w:tbl>
    <w:p w14:paraId="7C1A1C42" w14:textId="77777777" w:rsidR="00277B5E" w:rsidRPr="003731AC" w:rsidRDefault="00277B5E" w:rsidP="00277B5E">
      <w:pPr>
        <w:suppressAutoHyphens/>
        <w:rPr>
          <w:szCs w:val="22"/>
        </w:rPr>
      </w:pPr>
    </w:p>
    <w:p w14:paraId="7C1A1C43" w14:textId="77777777" w:rsidR="00277B5E" w:rsidRPr="003731AC" w:rsidRDefault="00277B5E" w:rsidP="00277B5E">
      <w:pPr>
        <w:tabs>
          <w:tab w:val="left" w:pos="567"/>
        </w:tabs>
        <w:rPr>
          <w:szCs w:val="22"/>
        </w:rPr>
      </w:pPr>
      <w:r w:rsidRPr="003731AC">
        <w:rPr>
          <w:szCs w:val="22"/>
        </w:rPr>
        <w:t>Hold boksen tett lukket for å beskytte mot fuktighet.</w:t>
      </w:r>
    </w:p>
    <w:p w14:paraId="7C1A1C44" w14:textId="77777777" w:rsidR="00277B5E" w:rsidRPr="003731AC" w:rsidRDefault="00277B5E" w:rsidP="00277B5E">
      <w:pPr>
        <w:suppressAutoHyphens/>
        <w:rPr>
          <w:szCs w:val="22"/>
        </w:rPr>
      </w:pPr>
    </w:p>
    <w:p w14:paraId="7C1A1C45" w14:textId="77777777" w:rsidR="00277B5E" w:rsidRPr="003731AC" w:rsidRDefault="00277B5E" w:rsidP="00277B5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47" w14:textId="77777777" w:rsidTr="0064453C">
        <w:tc>
          <w:tcPr>
            <w:tcW w:w="9281" w:type="dxa"/>
          </w:tcPr>
          <w:p w14:paraId="7C1A1C46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lastRenderedPageBreak/>
              <w:t>10.</w:t>
            </w:r>
            <w:r w:rsidRPr="003731AC">
              <w:rPr>
                <w:b/>
                <w:szCs w:val="22"/>
              </w:rPr>
              <w:tab/>
              <w:t>EVENTUELLE SPESIELLE FORHOLDSREGLER VED DESTRUKSJON AV UBRUKTE LEGEMIDLER ELLER AVFALL</w:t>
            </w:r>
          </w:p>
        </w:tc>
      </w:tr>
    </w:tbl>
    <w:p w14:paraId="7C1A1C48" w14:textId="77777777" w:rsidR="00277B5E" w:rsidRPr="003731AC" w:rsidRDefault="00277B5E" w:rsidP="00277B5E">
      <w:pPr>
        <w:suppressAutoHyphens/>
        <w:rPr>
          <w:szCs w:val="22"/>
        </w:rPr>
      </w:pPr>
    </w:p>
    <w:p w14:paraId="7C1A1C49" w14:textId="77777777" w:rsidR="00277B5E" w:rsidRPr="003731AC" w:rsidRDefault="00277B5E" w:rsidP="00277B5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4B" w14:textId="77777777" w:rsidTr="0064453C">
        <w:tc>
          <w:tcPr>
            <w:tcW w:w="9281" w:type="dxa"/>
          </w:tcPr>
          <w:p w14:paraId="7C1A1C4A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11.</w:t>
            </w:r>
            <w:r w:rsidRPr="003731AC">
              <w:rPr>
                <w:b/>
                <w:szCs w:val="22"/>
              </w:rPr>
              <w:tab/>
              <w:t>NAVN OG ADRESSE PÅ INNEHAVEREN AV MARKEDSFØRINGSTILLATELSEN</w:t>
            </w:r>
          </w:p>
        </w:tc>
      </w:tr>
    </w:tbl>
    <w:p w14:paraId="7C1A1C4C" w14:textId="77777777" w:rsidR="00277B5E" w:rsidRPr="003731AC" w:rsidRDefault="00277B5E" w:rsidP="00277B5E">
      <w:pPr>
        <w:rPr>
          <w:szCs w:val="22"/>
        </w:rPr>
      </w:pPr>
    </w:p>
    <w:p w14:paraId="7C1A1C4D" w14:textId="77777777" w:rsidR="007D7DCB" w:rsidRPr="00A50EFD" w:rsidRDefault="007D7DCB" w:rsidP="007D7DCB">
      <w:pPr>
        <w:rPr>
          <w:szCs w:val="22"/>
          <w:lang w:val="pt-PT"/>
        </w:rPr>
      </w:pPr>
      <w:r w:rsidRPr="00A50EFD">
        <w:rPr>
          <w:lang w:val="pt-PT"/>
        </w:rPr>
        <w:t>Bial - Portela &amp; Cª, S.A.</w:t>
      </w:r>
    </w:p>
    <w:p w14:paraId="7C1A1C4E" w14:textId="77777777" w:rsidR="00277B5E" w:rsidRPr="00A50EFD" w:rsidRDefault="00277B5E" w:rsidP="00277B5E">
      <w:pPr>
        <w:tabs>
          <w:tab w:val="left" w:pos="567"/>
        </w:tabs>
        <w:spacing w:line="260" w:lineRule="exact"/>
        <w:rPr>
          <w:szCs w:val="22"/>
          <w:lang w:val="pt-PT"/>
        </w:rPr>
      </w:pPr>
      <w:r w:rsidRPr="00A50EFD">
        <w:rPr>
          <w:szCs w:val="22"/>
          <w:lang w:val="pt-PT"/>
        </w:rPr>
        <w:t>À Av. da Siderurgia Nacional</w:t>
      </w:r>
    </w:p>
    <w:p w14:paraId="7C1A1C4F" w14:textId="77777777" w:rsidR="00277B5E" w:rsidRPr="00A50EFD" w:rsidRDefault="00277B5E" w:rsidP="00277B5E">
      <w:pPr>
        <w:tabs>
          <w:tab w:val="left" w:pos="567"/>
        </w:tabs>
        <w:spacing w:line="260" w:lineRule="exact"/>
        <w:rPr>
          <w:szCs w:val="22"/>
          <w:lang w:val="pt-PT"/>
        </w:rPr>
      </w:pPr>
      <w:r w:rsidRPr="00A50EFD">
        <w:rPr>
          <w:szCs w:val="22"/>
          <w:lang w:val="pt-PT"/>
        </w:rPr>
        <w:t>4745-457 S. Mamede do Coronado</w:t>
      </w:r>
    </w:p>
    <w:p w14:paraId="7C1A1C50" w14:textId="77777777" w:rsidR="00277B5E" w:rsidRPr="00A50EFD" w:rsidRDefault="00277B5E" w:rsidP="00277B5E">
      <w:pPr>
        <w:tabs>
          <w:tab w:val="left" w:pos="567"/>
        </w:tabs>
        <w:spacing w:line="260" w:lineRule="exact"/>
        <w:rPr>
          <w:szCs w:val="22"/>
          <w:lang w:val="pt-PT"/>
        </w:rPr>
      </w:pPr>
      <w:r w:rsidRPr="00A50EFD">
        <w:rPr>
          <w:szCs w:val="22"/>
          <w:lang w:val="pt-PT"/>
        </w:rPr>
        <w:t>Portugal</w:t>
      </w:r>
      <w:r w:rsidRPr="00A50EFD">
        <w:rPr>
          <w:i/>
          <w:szCs w:val="22"/>
          <w:lang w:val="pt-PT"/>
        </w:rPr>
        <w:t xml:space="preserve"> </w:t>
      </w:r>
    </w:p>
    <w:p w14:paraId="7C1A1C51" w14:textId="77777777" w:rsidR="00277B5E" w:rsidRPr="00A50EFD" w:rsidRDefault="00277B5E" w:rsidP="00277B5E">
      <w:pPr>
        <w:tabs>
          <w:tab w:val="left" w:pos="567"/>
        </w:tabs>
        <w:spacing w:line="260" w:lineRule="exact"/>
        <w:rPr>
          <w:szCs w:val="22"/>
          <w:lang w:val="pt-PT"/>
        </w:rPr>
      </w:pPr>
      <w:r w:rsidRPr="008241FC">
        <w:rPr>
          <w:i/>
          <w:szCs w:val="22"/>
          <w:highlight w:val="lightGray"/>
          <w:lang w:val="pt-PT"/>
        </w:rPr>
        <w:t>(kun for ytterpakning)</w:t>
      </w:r>
    </w:p>
    <w:p w14:paraId="7C1A1C52" w14:textId="77777777" w:rsidR="00277B5E" w:rsidRPr="00A50EFD" w:rsidRDefault="00277B5E" w:rsidP="00277B5E">
      <w:pPr>
        <w:tabs>
          <w:tab w:val="left" w:pos="567"/>
        </w:tabs>
        <w:spacing w:line="260" w:lineRule="exact"/>
        <w:rPr>
          <w:szCs w:val="22"/>
          <w:lang w:val="pt-PT"/>
        </w:rPr>
      </w:pPr>
    </w:p>
    <w:p w14:paraId="7C1A1C53" w14:textId="77777777" w:rsidR="00277B5E" w:rsidRPr="00A50EFD" w:rsidRDefault="00277B5E" w:rsidP="00277B5E">
      <w:pPr>
        <w:suppressAutoHyphens/>
        <w:rPr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55" w14:textId="77777777" w:rsidTr="0064453C">
        <w:tc>
          <w:tcPr>
            <w:tcW w:w="9281" w:type="dxa"/>
          </w:tcPr>
          <w:p w14:paraId="7C1A1C54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12.</w:t>
            </w:r>
            <w:r w:rsidRPr="003731AC">
              <w:rPr>
                <w:b/>
                <w:szCs w:val="22"/>
              </w:rPr>
              <w:tab/>
              <w:t>MARKEDSFØRINGSTILLATELSESNUMMER (NUMRE)</w:t>
            </w:r>
          </w:p>
        </w:tc>
      </w:tr>
    </w:tbl>
    <w:p w14:paraId="7C1A1C56" w14:textId="77777777" w:rsidR="00277B5E" w:rsidRPr="003731AC" w:rsidRDefault="00277B5E" w:rsidP="00277B5E">
      <w:pPr>
        <w:suppressAutoHyphens/>
        <w:rPr>
          <w:szCs w:val="22"/>
        </w:rPr>
      </w:pPr>
    </w:p>
    <w:p w14:paraId="7C1A1C57" w14:textId="77777777" w:rsidR="00BC4D29" w:rsidRPr="008241FC" w:rsidRDefault="00BC4D29" w:rsidP="00BC4D29">
      <w:pPr>
        <w:rPr>
          <w:b/>
          <w:highlight w:val="lightGray"/>
        </w:rPr>
      </w:pPr>
      <w:r w:rsidRPr="003731AC">
        <w:t>EU/1/15/1066/00</w:t>
      </w:r>
      <w:r w:rsidR="009E2E9B" w:rsidRPr="003731AC">
        <w:t>5</w:t>
      </w:r>
      <w:r w:rsidRPr="003731AC">
        <w:t xml:space="preserve"> </w:t>
      </w:r>
      <w:r w:rsidRPr="008241FC">
        <w:rPr>
          <w:szCs w:val="22"/>
          <w:highlight w:val="lightGray"/>
        </w:rPr>
        <w:t>10 </w:t>
      </w:r>
      <w:r w:rsidR="001300B8" w:rsidRPr="008241FC">
        <w:rPr>
          <w:szCs w:val="22"/>
          <w:highlight w:val="lightGray"/>
        </w:rPr>
        <w:t>harde kapsler</w:t>
      </w:r>
    </w:p>
    <w:p w14:paraId="7C1A1C58" w14:textId="77777777" w:rsidR="00BC4D29" w:rsidRPr="008241FC" w:rsidRDefault="00BC4D29" w:rsidP="00BC4D29">
      <w:pPr>
        <w:rPr>
          <w:b/>
          <w:highlight w:val="lightGray"/>
        </w:rPr>
      </w:pPr>
      <w:r w:rsidRPr="008241FC">
        <w:rPr>
          <w:szCs w:val="22"/>
          <w:highlight w:val="lightGray"/>
        </w:rPr>
        <w:t>EU/1/15/1066/00</w:t>
      </w:r>
      <w:r w:rsidR="009E2E9B" w:rsidRPr="008241FC">
        <w:rPr>
          <w:szCs w:val="22"/>
          <w:highlight w:val="lightGray"/>
        </w:rPr>
        <w:t>6</w:t>
      </w:r>
      <w:r w:rsidRPr="008241FC">
        <w:rPr>
          <w:szCs w:val="22"/>
          <w:highlight w:val="lightGray"/>
        </w:rPr>
        <w:t xml:space="preserve"> 30 </w:t>
      </w:r>
      <w:r w:rsidR="001300B8" w:rsidRPr="008241FC">
        <w:rPr>
          <w:szCs w:val="22"/>
          <w:highlight w:val="lightGray"/>
        </w:rPr>
        <w:t>harde kapsler</w:t>
      </w:r>
    </w:p>
    <w:p w14:paraId="7C1A1C59" w14:textId="77777777" w:rsidR="00BC4D29" w:rsidRPr="003731AC" w:rsidRDefault="00BC4D29" w:rsidP="00BC4D29">
      <w:pPr>
        <w:rPr>
          <w:b/>
        </w:rPr>
      </w:pPr>
      <w:r w:rsidRPr="008241FC">
        <w:rPr>
          <w:szCs w:val="22"/>
          <w:highlight w:val="lightGray"/>
        </w:rPr>
        <w:t>EU/1/15/1066/00</w:t>
      </w:r>
      <w:r w:rsidR="009E2E9B" w:rsidRPr="008241FC">
        <w:rPr>
          <w:szCs w:val="22"/>
          <w:highlight w:val="lightGray"/>
        </w:rPr>
        <w:t>7</w:t>
      </w:r>
      <w:r w:rsidRPr="008241FC">
        <w:rPr>
          <w:szCs w:val="22"/>
          <w:highlight w:val="lightGray"/>
        </w:rPr>
        <w:t xml:space="preserve"> 90 </w:t>
      </w:r>
      <w:r w:rsidR="001300B8" w:rsidRPr="008241FC">
        <w:rPr>
          <w:szCs w:val="22"/>
          <w:highlight w:val="lightGray"/>
        </w:rPr>
        <w:t>harde kapsler</w:t>
      </w:r>
    </w:p>
    <w:p w14:paraId="7C1A1C5A" w14:textId="77777777" w:rsidR="00277B5E" w:rsidRPr="003731AC" w:rsidRDefault="00277B5E" w:rsidP="00277B5E">
      <w:pPr>
        <w:rPr>
          <w:szCs w:val="22"/>
        </w:rPr>
      </w:pPr>
    </w:p>
    <w:p w14:paraId="7C1A1C5B" w14:textId="77777777" w:rsidR="00277B5E" w:rsidRPr="003731AC" w:rsidRDefault="00277B5E" w:rsidP="00277B5E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5D" w14:textId="77777777" w:rsidTr="0064453C">
        <w:tc>
          <w:tcPr>
            <w:tcW w:w="9281" w:type="dxa"/>
          </w:tcPr>
          <w:p w14:paraId="7C1A1C5C" w14:textId="77777777" w:rsidR="00277B5E" w:rsidRPr="003731AC" w:rsidRDefault="00277B5E" w:rsidP="00BC4D29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13.</w:t>
            </w:r>
            <w:r w:rsidRPr="003731AC">
              <w:rPr>
                <w:b/>
                <w:szCs w:val="22"/>
              </w:rPr>
              <w:tab/>
              <w:t>PRODUKSJONSNUMMER</w:t>
            </w:r>
          </w:p>
        </w:tc>
      </w:tr>
    </w:tbl>
    <w:p w14:paraId="7C1A1C5E" w14:textId="77777777" w:rsidR="00277B5E" w:rsidRPr="003731AC" w:rsidRDefault="00277B5E" w:rsidP="00277B5E">
      <w:pPr>
        <w:rPr>
          <w:szCs w:val="22"/>
        </w:rPr>
      </w:pPr>
    </w:p>
    <w:p w14:paraId="7C1A1C5F" w14:textId="77777777" w:rsidR="00277B5E" w:rsidRPr="003731AC" w:rsidRDefault="00277B5E" w:rsidP="00277B5E">
      <w:pPr>
        <w:rPr>
          <w:szCs w:val="22"/>
        </w:rPr>
      </w:pPr>
      <w:r w:rsidRPr="003731AC">
        <w:rPr>
          <w:szCs w:val="22"/>
        </w:rPr>
        <w:t>Lot</w:t>
      </w:r>
    </w:p>
    <w:p w14:paraId="7C1A1C60" w14:textId="77777777" w:rsidR="00277B5E" w:rsidRPr="003731AC" w:rsidRDefault="00277B5E" w:rsidP="00277B5E">
      <w:pPr>
        <w:rPr>
          <w:szCs w:val="22"/>
        </w:rPr>
      </w:pPr>
    </w:p>
    <w:p w14:paraId="7C1A1C61" w14:textId="77777777" w:rsidR="00277B5E" w:rsidRPr="003731AC" w:rsidRDefault="00277B5E" w:rsidP="00277B5E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63" w14:textId="77777777" w:rsidTr="0064453C">
        <w:tc>
          <w:tcPr>
            <w:tcW w:w="9281" w:type="dxa"/>
          </w:tcPr>
          <w:p w14:paraId="7C1A1C62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14.</w:t>
            </w:r>
            <w:r w:rsidRPr="003731AC">
              <w:rPr>
                <w:b/>
                <w:szCs w:val="22"/>
              </w:rPr>
              <w:tab/>
              <w:t>GENERELL KLASSIFIKASJON FOR UTLEVERING</w:t>
            </w:r>
          </w:p>
        </w:tc>
      </w:tr>
    </w:tbl>
    <w:p w14:paraId="7C1A1C64" w14:textId="77777777" w:rsidR="00277B5E" w:rsidRPr="003731AC" w:rsidRDefault="00277B5E" w:rsidP="00277B5E">
      <w:pPr>
        <w:rPr>
          <w:szCs w:val="22"/>
        </w:rPr>
      </w:pPr>
    </w:p>
    <w:p w14:paraId="7C1A1C65" w14:textId="77777777" w:rsidR="00277B5E" w:rsidRPr="003731AC" w:rsidRDefault="00277B5E" w:rsidP="00277B5E">
      <w:pPr>
        <w:suppressAutoHyphens/>
        <w:ind w:left="720" w:hanging="72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67" w14:textId="77777777" w:rsidTr="0064453C">
        <w:tc>
          <w:tcPr>
            <w:tcW w:w="9281" w:type="dxa"/>
          </w:tcPr>
          <w:p w14:paraId="7C1A1C66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15.</w:t>
            </w:r>
            <w:r w:rsidRPr="003731AC">
              <w:rPr>
                <w:b/>
                <w:szCs w:val="22"/>
              </w:rPr>
              <w:tab/>
              <w:t>BRUKSANVISNING</w:t>
            </w:r>
          </w:p>
        </w:tc>
      </w:tr>
    </w:tbl>
    <w:p w14:paraId="7C1A1C68" w14:textId="77777777" w:rsidR="00277B5E" w:rsidRPr="003731AC" w:rsidRDefault="00277B5E" w:rsidP="00277B5E">
      <w:pPr>
        <w:rPr>
          <w:szCs w:val="22"/>
        </w:rPr>
      </w:pPr>
    </w:p>
    <w:p w14:paraId="7C1A1C69" w14:textId="77777777" w:rsidR="00277B5E" w:rsidRPr="003731AC" w:rsidRDefault="00277B5E" w:rsidP="00277B5E">
      <w:pPr>
        <w:rPr>
          <w:szCs w:val="22"/>
        </w:rPr>
      </w:pPr>
    </w:p>
    <w:p w14:paraId="7C1A1C6A" w14:textId="77777777" w:rsidR="00277B5E" w:rsidRPr="003731AC" w:rsidRDefault="00277B5E" w:rsidP="0027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u w:val="single"/>
        </w:rPr>
      </w:pPr>
      <w:r w:rsidRPr="003731AC">
        <w:rPr>
          <w:b/>
          <w:szCs w:val="22"/>
        </w:rPr>
        <w:t>16.</w:t>
      </w:r>
      <w:r w:rsidRPr="003731AC">
        <w:rPr>
          <w:b/>
          <w:szCs w:val="22"/>
        </w:rPr>
        <w:tab/>
        <w:t>INFORMASJON PÅ BLINDESKRIFT</w:t>
      </w:r>
    </w:p>
    <w:p w14:paraId="7C1A1C6B" w14:textId="77777777" w:rsidR="00277B5E" w:rsidRPr="003731AC" w:rsidRDefault="00277B5E" w:rsidP="00277B5E">
      <w:pPr>
        <w:rPr>
          <w:szCs w:val="22"/>
        </w:rPr>
      </w:pPr>
    </w:p>
    <w:p w14:paraId="7C1A1C6C" w14:textId="77777777" w:rsidR="00277B5E" w:rsidRPr="003731AC" w:rsidRDefault="00277B5E" w:rsidP="00277B5E">
      <w:pPr>
        <w:tabs>
          <w:tab w:val="left" w:pos="567"/>
        </w:tabs>
        <w:spacing w:line="260" w:lineRule="exact"/>
        <w:rPr>
          <w:szCs w:val="22"/>
        </w:rPr>
      </w:pPr>
      <w:r w:rsidRPr="003731AC">
        <w:rPr>
          <w:szCs w:val="22"/>
        </w:rPr>
        <w:t xml:space="preserve">ongentys 50 mg </w:t>
      </w:r>
      <w:r w:rsidR="009E2E9B" w:rsidRPr="008241FC">
        <w:rPr>
          <w:i/>
          <w:szCs w:val="22"/>
          <w:highlight w:val="lightGray"/>
        </w:rPr>
        <w:t>(</w:t>
      </w:r>
      <w:r w:rsidRPr="008241FC">
        <w:rPr>
          <w:i/>
          <w:szCs w:val="22"/>
          <w:highlight w:val="lightGray"/>
        </w:rPr>
        <w:t>kun for ytterpakning</w:t>
      </w:r>
      <w:r w:rsidR="009E2E9B" w:rsidRPr="008241FC">
        <w:rPr>
          <w:i/>
          <w:szCs w:val="22"/>
          <w:highlight w:val="lightGray"/>
        </w:rPr>
        <w:t>)</w:t>
      </w:r>
    </w:p>
    <w:p w14:paraId="7C1A1C6D" w14:textId="77777777" w:rsidR="00277B5E" w:rsidRPr="003731AC" w:rsidRDefault="00277B5E" w:rsidP="00277B5E">
      <w:pPr>
        <w:tabs>
          <w:tab w:val="left" w:pos="567"/>
        </w:tabs>
        <w:spacing w:line="260" w:lineRule="exact"/>
        <w:rPr>
          <w:szCs w:val="22"/>
        </w:rPr>
      </w:pPr>
    </w:p>
    <w:p w14:paraId="7C1A1C6E" w14:textId="77777777" w:rsidR="00010BF9" w:rsidRPr="003731AC" w:rsidRDefault="00010BF9" w:rsidP="00010BF9">
      <w:pPr>
        <w:rPr>
          <w:szCs w:val="22"/>
        </w:rPr>
      </w:pPr>
    </w:p>
    <w:p w14:paraId="7C1A1C6F" w14:textId="77777777" w:rsidR="00010BF9" w:rsidRPr="003731AC" w:rsidRDefault="00010BF9" w:rsidP="000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u w:val="single"/>
        </w:rPr>
      </w:pPr>
      <w:r w:rsidRPr="003731AC">
        <w:rPr>
          <w:b/>
          <w:szCs w:val="22"/>
        </w:rPr>
        <w:t>17.</w:t>
      </w:r>
      <w:r w:rsidRPr="003731AC">
        <w:rPr>
          <w:b/>
          <w:szCs w:val="22"/>
        </w:rPr>
        <w:tab/>
        <w:t>SIKKERHETSANORDNING (UNIK IDENTITET) – TODIMENSJONAL STREKKODE</w:t>
      </w:r>
    </w:p>
    <w:p w14:paraId="7C1A1C70" w14:textId="77777777" w:rsidR="00010BF9" w:rsidRPr="003731AC" w:rsidRDefault="00010BF9" w:rsidP="00010BF9">
      <w:pPr>
        <w:rPr>
          <w:szCs w:val="22"/>
        </w:rPr>
      </w:pPr>
    </w:p>
    <w:p w14:paraId="7C1A1C71" w14:textId="77777777" w:rsidR="00010BF9" w:rsidRPr="008241FC" w:rsidRDefault="00010BF9" w:rsidP="00010BF9">
      <w:pPr>
        <w:rPr>
          <w:szCs w:val="22"/>
          <w:highlight w:val="lightGray"/>
        </w:rPr>
      </w:pPr>
      <w:r w:rsidRPr="008241FC">
        <w:rPr>
          <w:szCs w:val="22"/>
          <w:highlight w:val="lightGray"/>
        </w:rPr>
        <w:t>Todimensjonal strekkode, inkludert unik identitet.</w:t>
      </w:r>
    </w:p>
    <w:p w14:paraId="7C1A1C72" w14:textId="77777777" w:rsidR="00010BF9" w:rsidRPr="003731AC" w:rsidRDefault="00010BF9" w:rsidP="00010BF9">
      <w:pPr>
        <w:rPr>
          <w:szCs w:val="22"/>
        </w:rPr>
      </w:pPr>
      <w:r w:rsidRPr="008241FC">
        <w:rPr>
          <w:i/>
          <w:szCs w:val="22"/>
          <w:highlight w:val="lightGray"/>
        </w:rPr>
        <w:t>(kun for ytterpakning</w:t>
      </w:r>
      <w:r w:rsidRPr="003731AC">
        <w:rPr>
          <w:i/>
          <w:szCs w:val="22"/>
        </w:rPr>
        <w:t>)</w:t>
      </w:r>
    </w:p>
    <w:p w14:paraId="7C1A1C73" w14:textId="77777777" w:rsidR="00010BF9" w:rsidRPr="003731AC" w:rsidRDefault="00010BF9" w:rsidP="00010BF9">
      <w:pPr>
        <w:rPr>
          <w:szCs w:val="22"/>
        </w:rPr>
      </w:pPr>
    </w:p>
    <w:p w14:paraId="7C1A1C74" w14:textId="77777777" w:rsidR="0038789A" w:rsidRPr="003731AC" w:rsidRDefault="0038789A" w:rsidP="00010BF9">
      <w:pPr>
        <w:rPr>
          <w:szCs w:val="22"/>
        </w:rPr>
      </w:pPr>
    </w:p>
    <w:p w14:paraId="7C1A1C75" w14:textId="77777777" w:rsidR="00010BF9" w:rsidRPr="003731AC" w:rsidRDefault="00010BF9" w:rsidP="000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u w:val="single"/>
        </w:rPr>
      </w:pPr>
      <w:r w:rsidRPr="003731AC">
        <w:rPr>
          <w:b/>
          <w:szCs w:val="22"/>
        </w:rPr>
        <w:t>18.</w:t>
      </w:r>
      <w:r w:rsidRPr="003731AC">
        <w:rPr>
          <w:b/>
          <w:szCs w:val="22"/>
        </w:rPr>
        <w:tab/>
        <w:t xml:space="preserve">SIKKERHETSANORDNING (UNIK IDENTITET) – I ET FORMAT LESBART FOR MENNESKER </w:t>
      </w:r>
    </w:p>
    <w:p w14:paraId="7C1A1C76" w14:textId="77777777" w:rsidR="00010BF9" w:rsidRPr="003731AC" w:rsidRDefault="00010BF9" w:rsidP="00010BF9">
      <w:pPr>
        <w:rPr>
          <w:szCs w:val="22"/>
        </w:rPr>
      </w:pPr>
    </w:p>
    <w:p w14:paraId="7C1A1C77" w14:textId="3942F508" w:rsidR="00010BF9" w:rsidRPr="003731AC" w:rsidRDefault="00010BF9" w:rsidP="00010BF9">
      <w:pPr>
        <w:rPr>
          <w:szCs w:val="22"/>
        </w:rPr>
      </w:pPr>
      <w:r w:rsidRPr="003731AC">
        <w:rPr>
          <w:szCs w:val="22"/>
        </w:rPr>
        <w:t>PC</w:t>
      </w:r>
    </w:p>
    <w:p w14:paraId="7C1A1C78" w14:textId="58BF092D" w:rsidR="00010BF9" w:rsidRPr="003731AC" w:rsidRDefault="00010BF9" w:rsidP="00010BF9">
      <w:pPr>
        <w:rPr>
          <w:szCs w:val="22"/>
        </w:rPr>
      </w:pPr>
      <w:r w:rsidRPr="003731AC">
        <w:rPr>
          <w:szCs w:val="22"/>
        </w:rPr>
        <w:t>SN</w:t>
      </w:r>
    </w:p>
    <w:p w14:paraId="7C1A1C79" w14:textId="33CFE056" w:rsidR="00010BF9" w:rsidRPr="008241FC" w:rsidRDefault="00010BF9" w:rsidP="00010BF9">
      <w:pPr>
        <w:rPr>
          <w:szCs w:val="22"/>
          <w:highlight w:val="lightGray"/>
        </w:rPr>
      </w:pPr>
      <w:r w:rsidRPr="003731AC">
        <w:rPr>
          <w:szCs w:val="22"/>
        </w:rPr>
        <w:t>NN</w:t>
      </w:r>
    </w:p>
    <w:p w14:paraId="7C1A1C7A" w14:textId="77777777" w:rsidR="00010BF9" w:rsidRPr="003731AC" w:rsidRDefault="0038789A" w:rsidP="00010BF9">
      <w:pPr>
        <w:rPr>
          <w:szCs w:val="22"/>
        </w:rPr>
      </w:pPr>
      <w:r w:rsidRPr="008241FC">
        <w:rPr>
          <w:i/>
          <w:szCs w:val="22"/>
          <w:highlight w:val="lightGray"/>
        </w:rPr>
        <w:t>(kun for ytterpakning)</w:t>
      </w:r>
    </w:p>
    <w:p w14:paraId="7C1A1C7B" w14:textId="77777777" w:rsidR="00277B5E" w:rsidRPr="003731AC" w:rsidRDefault="00277B5E" w:rsidP="00277B5E">
      <w:pPr>
        <w:shd w:val="clear" w:color="auto" w:fill="FFFFFF"/>
        <w:rPr>
          <w:szCs w:val="22"/>
        </w:rPr>
      </w:pPr>
      <w:r w:rsidRPr="003731AC">
        <w:rPr>
          <w:b/>
          <w:szCs w:val="22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AA37A6" w14:paraId="7C1A1C7F" w14:textId="77777777" w:rsidTr="0064453C">
        <w:trPr>
          <w:trHeight w:val="871"/>
        </w:trPr>
        <w:tc>
          <w:tcPr>
            <w:tcW w:w="9281" w:type="dxa"/>
            <w:tcBorders>
              <w:bottom w:val="single" w:sz="4" w:space="0" w:color="auto"/>
            </w:tcBorders>
          </w:tcPr>
          <w:p w14:paraId="7C1A1C7C" w14:textId="48DE06AD" w:rsidR="00277B5E" w:rsidRPr="003731AC" w:rsidRDefault="00277B5E" w:rsidP="0064453C">
            <w:pPr>
              <w:shd w:val="clear" w:color="auto" w:fill="FFFFFF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lastRenderedPageBreak/>
              <w:t>OPPLYSNINGER SOM SKAL ANGIS PÅ YTRE EMBALLASJE</w:t>
            </w:r>
          </w:p>
          <w:p w14:paraId="7C1A1C7D" w14:textId="77777777" w:rsidR="00277B5E" w:rsidRPr="003731AC" w:rsidRDefault="00277B5E" w:rsidP="0064453C">
            <w:pPr>
              <w:shd w:val="clear" w:color="auto" w:fill="FFFFFF"/>
              <w:rPr>
                <w:szCs w:val="22"/>
              </w:rPr>
            </w:pPr>
          </w:p>
          <w:p w14:paraId="7C1A1C7E" w14:textId="77777777" w:rsidR="00277B5E" w:rsidRPr="00924035" w:rsidRDefault="00277B5E" w:rsidP="0064453C">
            <w:pPr>
              <w:rPr>
                <w:szCs w:val="22"/>
                <w:lang w:val="da-DK"/>
              </w:rPr>
            </w:pPr>
            <w:r w:rsidRPr="00924035">
              <w:rPr>
                <w:b/>
                <w:szCs w:val="22"/>
                <w:lang w:val="da-DK"/>
              </w:rPr>
              <w:t>ESKE (BLISTERPAKNING OPA/Al/PVC//Al)</w:t>
            </w:r>
          </w:p>
        </w:tc>
      </w:tr>
    </w:tbl>
    <w:p w14:paraId="7C1A1C80" w14:textId="77777777" w:rsidR="00277B5E" w:rsidRPr="00924035" w:rsidRDefault="00277B5E" w:rsidP="00277B5E">
      <w:pPr>
        <w:suppressAutoHyphens/>
        <w:rPr>
          <w:szCs w:val="22"/>
          <w:lang w:val="da-DK"/>
        </w:rPr>
      </w:pPr>
    </w:p>
    <w:p w14:paraId="7C1A1C81" w14:textId="77777777" w:rsidR="00277B5E" w:rsidRPr="00924035" w:rsidRDefault="00277B5E" w:rsidP="00277B5E">
      <w:pPr>
        <w:suppressAutoHyphens/>
        <w:rPr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83" w14:textId="77777777" w:rsidTr="0064453C">
        <w:tc>
          <w:tcPr>
            <w:tcW w:w="9281" w:type="dxa"/>
          </w:tcPr>
          <w:p w14:paraId="7C1A1C82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1.</w:t>
            </w:r>
            <w:r w:rsidRPr="003731AC">
              <w:rPr>
                <w:b/>
                <w:szCs w:val="22"/>
              </w:rPr>
              <w:tab/>
              <w:t>LEGEMIDLETS NAVN</w:t>
            </w:r>
          </w:p>
        </w:tc>
      </w:tr>
    </w:tbl>
    <w:p w14:paraId="7C1A1C84" w14:textId="77777777" w:rsidR="00277B5E" w:rsidRPr="003731AC" w:rsidRDefault="00277B5E" w:rsidP="00277B5E">
      <w:pPr>
        <w:suppressAutoHyphens/>
        <w:rPr>
          <w:szCs w:val="22"/>
        </w:rPr>
      </w:pPr>
    </w:p>
    <w:p w14:paraId="7C1A1C85" w14:textId="77777777" w:rsidR="00277B5E" w:rsidRPr="003731AC" w:rsidRDefault="00277B5E" w:rsidP="00277B5E">
      <w:pPr>
        <w:suppressAutoHyphens/>
        <w:rPr>
          <w:szCs w:val="22"/>
        </w:rPr>
      </w:pPr>
      <w:r w:rsidRPr="003731AC">
        <w:rPr>
          <w:szCs w:val="22"/>
        </w:rPr>
        <w:t xml:space="preserve">Ongentys 50 mg </w:t>
      </w:r>
      <w:r w:rsidR="001300B8">
        <w:rPr>
          <w:szCs w:val="22"/>
        </w:rPr>
        <w:t xml:space="preserve">harde </w:t>
      </w:r>
      <w:r w:rsidR="001300B8" w:rsidRPr="003731AC">
        <w:rPr>
          <w:szCs w:val="22"/>
        </w:rPr>
        <w:t>kapsler</w:t>
      </w:r>
    </w:p>
    <w:p w14:paraId="7C1A1C86" w14:textId="77777777" w:rsidR="00277B5E" w:rsidRPr="003731AC" w:rsidRDefault="00277B5E" w:rsidP="00277B5E">
      <w:pPr>
        <w:suppressAutoHyphens/>
        <w:rPr>
          <w:szCs w:val="22"/>
        </w:rPr>
      </w:pPr>
      <w:r w:rsidRPr="003731AC">
        <w:rPr>
          <w:szCs w:val="22"/>
        </w:rPr>
        <w:t>opikapon</w:t>
      </w:r>
    </w:p>
    <w:p w14:paraId="7C1A1C87" w14:textId="77777777" w:rsidR="00277B5E" w:rsidRPr="003731AC" w:rsidRDefault="00277B5E" w:rsidP="00277B5E">
      <w:pPr>
        <w:suppressAutoHyphens/>
        <w:rPr>
          <w:szCs w:val="22"/>
        </w:rPr>
      </w:pPr>
    </w:p>
    <w:p w14:paraId="7C1A1C88" w14:textId="77777777" w:rsidR="00277B5E" w:rsidRPr="003731AC" w:rsidRDefault="00277B5E" w:rsidP="00277B5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8A" w14:textId="77777777" w:rsidTr="0064453C">
        <w:tc>
          <w:tcPr>
            <w:tcW w:w="9281" w:type="dxa"/>
          </w:tcPr>
          <w:p w14:paraId="7C1A1C89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2.</w:t>
            </w:r>
            <w:r w:rsidRPr="003731AC">
              <w:rPr>
                <w:b/>
                <w:szCs w:val="22"/>
              </w:rPr>
              <w:tab/>
              <w:t xml:space="preserve">DEKLARASJON AV VIRKESTOFF(ER) </w:t>
            </w:r>
          </w:p>
        </w:tc>
      </w:tr>
    </w:tbl>
    <w:p w14:paraId="7C1A1C8B" w14:textId="77777777" w:rsidR="00277B5E" w:rsidRPr="003731AC" w:rsidRDefault="00277B5E" w:rsidP="00277B5E">
      <w:pPr>
        <w:suppressAutoHyphens/>
        <w:rPr>
          <w:szCs w:val="22"/>
        </w:rPr>
      </w:pPr>
    </w:p>
    <w:p w14:paraId="7C1A1C8C" w14:textId="77777777" w:rsidR="00277B5E" w:rsidRPr="003731AC" w:rsidRDefault="00277B5E" w:rsidP="00277B5E">
      <w:pPr>
        <w:suppressAutoHyphens/>
        <w:rPr>
          <w:szCs w:val="22"/>
        </w:rPr>
      </w:pPr>
      <w:r w:rsidRPr="003731AC">
        <w:rPr>
          <w:szCs w:val="22"/>
        </w:rPr>
        <w:t>1 kapsel inneholder 50 mg opikapon.</w:t>
      </w:r>
    </w:p>
    <w:p w14:paraId="7C1A1C8D" w14:textId="77777777" w:rsidR="00277B5E" w:rsidRPr="003731AC" w:rsidRDefault="00277B5E" w:rsidP="00277B5E">
      <w:pPr>
        <w:suppressAutoHyphens/>
        <w:rPr>
          <w:szCs w:val="22"/>
        </w:rPr>
      </w:pPr>
    </w:p>
    <w:p w14:paraId="7C1A1C8E" w14:textId="77777777" w:rsidR="00277B5E" w:rsidRPr="003731AC" w:rsidRDefault="00277B5E" w:rsidP="00277B5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90" w14:textId="77777777" w:rsidTr="0064453C">
        <w:tc>
          <w:tcPr>
            <w:tcW w:w="9281" w:type="dxa"/>
          </w:tcPr>
          <w:p w14:paraId="7C1A1C8F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3.</w:t>
            </w:r>
            <w:r w:rsidRPr="003731AC">
              <w:rPr>
                <w:b/>
                <w:szCs w:val="22"/>
              </w:rPr>
              <w:tab/>
              <w:t>LISTE OVER HJELPESTOFFER</w:t>
            </w:r>
          </w:p>
        </w:tc>
      </w:tr>
    </w:tbl>
    <w:p w14:paraId="7C1A1C91" w14:textId="77777777" w:rsidR="00277B5E" w:rsidRPr="003731AC" w:rsidRDefault="00277B5E" w:rsidP="00277B5E">
      <w:pPr>
        <w:tabs>
          <w:tab w:val="left" w:pos="567"/>
        </w:tabs>
        <w:spacing w:line="260" w:lineRule="exact"/>
        <w:rPr>
          <w:szCs w:val="22"/>
        </w:rPr>
      </w:pPr>
    </w:p>
    <w:p w14:paraId="7C1A1C92" w14:textId="77777777" w:rsidR="00277B5E" w:rsidRPr="003731AC" w:rsidRDefault="00277B5E" w:rsidP="00277B5E">
      <w:pPr>
        <w:tabs>
          <w:tab w:val="left" w:pos="567"/>
        </w:tabs>
        <w:spacing w:line="260" w:lineRule="exact"/>
      </w:pPr>
      <w:r w:rsidRPr="003731AC">
        <w:rPr>
          <w:szCs w:val="22"/>
        </w:rPr>
        <w:t>I</w:t>
      </w:r>
      <w:r w:rsidRPr="003731AC">
        <w:t>nneholder laktose.</w:t>
      </w:r>
    </w:p>
    <w:p w14:paraId="7C1A1C93" w14:textId="77777777" w:rsidR="00277B5E" w:rsidRPr="003731AC" w:rsidRDefault="00277B5E" w:rsidP="00277B5E">
      <w:pPr>
        <w:tabs>
          <w:tab w:val="left" w:pos="567"/>
        </w:tabs>
        <w:spacing w:line="260" w:lineRule="exact"/>
        <w:rPr>
          <w:rFonts w:eastAsia="SimSun"/>
          <w:szCs w:val="22"/>
        </w:rPr>
      </w:pPr>
    </w:p>
    <w:p w14:paraId="7C1A1C94" w14:textId="77777777" w:rsidR="00277B5E" w:rsidRPr="008241FC" w:rsidRDefault="00277B5E" w:rsidP="00277B5E">
      <w:pPr>
        <w:tabs>
          <w:tab w:val="left" w:pos="567"/>
        </w:tabs>
        <w:spacing w:line="260" w:lineRule="exact"/>
        <w:rPr>
          <w:szCs w:val="22"/>
          <w:highlight w:val="lightGray"/>
        </w:rPr>
      </w:pPr>
      <w:r w:rsidRPr="008241FC">
        <w:rPr>
          <w:szCs w:val="22"/>
          <w:highlight w:val="lightGray"/>
        </w:rPr>
        <w:t>Se pakningsvedlegg for ytterligere informasjon.</w:t>
      </w:r>
    </w:p>
    <w:p w14:paraId="7C1A1C95" w14:textId="77777777" w:rsidR="00277B5E" w:rsidRPr="003731AC" w:rsidRDefault="00277B5E" w:rsidP="00277B5E">
      <w:pPr>
        <w:tabs>
          <w:tab w:val="left" w:pos="567"/>
        </w:tabs>
        <w:spacing w:line="260" w:lineRule="exact"/>
        <w:rPr>
          <w:szCs w:val="22"/>
        </w:rPr>
      </w:pPr>
    </w:p>
    <w:p w14:paraId="7C1A1C96" w14:textId="77777777" w:rsidR="00277B5E" w:rsidRPr="003731AC" w:rsidRDefault="00277B5E" w:rsidP="00277B5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98" w14:textId="77777777" w:rsidTr="0064453C">
        <w:tc>
          <w:tcPr>
            <w:tcW w:w="9281" w:type="dxa"/>
          </w:tcPr>
          <w:p w14:paraId="7C1A1C97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4.</w:t>
            </w:r>
            <w:r w:rsidRPr="003731AC">
              <w:rPr>
                <w:b/>
                <w:szCs w:val="22"/>
              </w:rPr>
              <w:tab/>
              <w:t>LEGEMIDDELFORM OG INNHOLD (PAKNINGSSTØRRELSE)</w:t>
            </w:r>
          </w:p>
        </w:tc>
      </w:tr>
    </w:tbl>
    <w:p w14:paraId="7C1A1C99" w14:textId="77777777" w:rsidR="00277B5E" w:rsidRPr="003731AC" w:rsidRDefault="00277B5E" w:rsidP="00277B5E">
      <w:pPr>
        <w:suppressAutoHyphens/>
        <w:rPr>
          <w:szCs w:val="22"/>
        </w:rPr>
      </w:pPr>
    </w:p>
    <w:p w14:paraId="7C1A1C9A" w14:textId="77777777" w:rsidR="00277B5E" w:rsidRPr="003731AC" w:rsidRDefault="00277B5E" w:rsidP="00277B5E">
      <w:pPr>
        <w:tabs>
          <w:tab w:val="left" w:pos="567"/>
        </w:tabs>
        <w:spacing w:line="260" w:lineRule="exact"/>
        <w:rPr>
          <w:szCs w:val="22"/>
        </w:rPr>
      </w:pPr>
      <w:r w:rsidRPr="003731AC">
        <w:rPr>
          <w:szCs w:val="22"/>
        </w:rPr>
        <w:t xml:space="preserve">10 </w:t>
      </w:r>
      <w:r w:rsidR="001300B8">
        <w:rPr>
          <w:szCs w:val="22"/>
        </w:rPr>
        <w:t xml:space="preserve">harde </w:t>
      </w:r>
      <w:r w:rsidR="001300B8" w:rsidRPr="003731AC">
        <w:rPr>
          <w:szCs w:val="22"/>
        </w:rPr>
        <w:t>kapsler</w:t>
      </w:r>
    </w:p>
    <w:p w14:paraId="7C1A1C9B" w14:textId="77777777" w:rsidR="00277B5E" w:rsidRPr="008241FC" w:rsidRDefault="00277B5E" w:rsidP="00277B5E">
      <w:pPr>
        <w:tabs>
          <w:tab w:val="left" w:pos="567"/>
        </w:tabs>
        <w:spacing w:line="260" w:lineRule="exact"/>
        <w:rPr>
          <w:szCs w:val="22"/>
          <w:highlight w:val="lightGray"/>
        </w:rPr>
      </w:pPr>
      <w:r w:rsidRPr="008241FC">
        <w:rPr>
          <w:szCs w:val="22"/>
          <w:highlight w:val="lightGray"/>
        </w:rPr>
        <w:t>30</w:t>
      </w:r>
      <w:r w:rsidR="001300B8" w:rsidRPr="008241FC">
        <w:rPr>
          <w:szCs w:val="22"/>
          <w:highlight w:val="lightGray"/>
        </w:rPr>
        <w:t xml:space="preserve"> harde kapsler</w:t>
      </w:r>
    </w:p>
    <w:p w14:paraId="7C1A1C9C" w14:textId="77777777" w:rsidR="00277B5E" w:rsidRPr="003731AC" w:rsidRDefault="00277B5E" w:rsidP="00277B5E">
      <w:pPr>
        <w:tabs>
          <w:tab w:val="left" w:pos="567"/>
        </w:tabs>
        <w:spacing w:line="260" w:lineRule="exact"/>
        <w:rPr>
          <w:szCs w:val="22"/>
        </w:rPr>
      </w:pPr>
      <w:r w:rsidRPr="008241FC">
        <w:rPr>
          <w:szCs w:val="22"/>
          <w:highlight w:val="lightGray"/>
        </w:rPr>
        <w:t xml:space="preserve">90 </w:t>
      </w:r>
      <w:r w:rsidR="001300B8" w:rsidRPr="008241FC">
        <w:rPr>
          <w:szCs w:val="22"/>
          <w:highlight w:val="lightGray"/>
        </w:rPr>
        <w:t>harde kapsler</w:t>
      </w:r>
    </w:p>
    <w:p w14:paraId="7C1A1C9D" w14:textId="77777777" w:rsidR="00277B5E" w:rsidRPr="003731AC" w:rsidRDefault="00277B5E" w:rsidP="00277B5E">
      <w:pPr>
        <w:tabs>
          <w:tab w:val="left" w:pos="567"/>
        </w:tabs>
        <w:spacing w:line="260" w:lineRule="exact"/>
        <w:rPr>
          <w:szCs w:val="22"/>
        </w:rPr>
      </w:pPr>
    </w:p>
    <w:p w14:paraId="7C1A1C9E" w14:textId="77777777" w:rsidR="00277B5E" w:rsidRPr="003731AC" w:rsidRDefault="00277B5E" w:rsidP="00277B5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A0" w14:textId="77777777" w:rsidTr="0064453C">
        <w:tc>
          <w:tcPr>
            <w:tcW w:w="9281" w:type="dxa"/>
          </w:tcPr>
          <w:p w14:paraId="7C1A1C9F" w14:textId="08B306F9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5.</w:t>
            </w:r>
            <w:r w:rsidRPr="003731AC">
              <w:rPr>
                <w:b/>
                <w:szCs w:val="22"/>
              </w:rPr>
              <w:tab/>
              <w:t xml:space="preserve">ADMINISTRASJONSMÅTE OG </w:t>
            </w:r>
            <w:r w:rsidR="00C344E1">
              <w:rPr>
                <w:b/>
                <w:szCs w:val="22"/>
              </w:rPr>
              <w:t>-</w:t>
            </w:r>
            <w:r w:rsidRPr="003731AC">
              <w:rPr>
                <w:b/>
                <w:szCs w:val="22"/>
              </w:rPr>
              <w:t>VEI(ER)</w:t>
            </w:r>
          </w:p>
        </w:tc>
      </w:tr>
    </w:tbl>
    <w:p w14:paraId="7C1A1CA1" w14:textId="77777777" w:rsidR="00277B5E" w:rsidRPr="003731AC" w:rsidRDefault="00277B5E" w:rsidP="00277B5E">
      <w:pPr>
        <w:suppressAutoHyphens/>
        <w:rPr>
          <w:szCs w:val="22"/>
        </w:rPr>
      </w:pPr>
    </w:p>
    <w:p w14:paraId="7C1A1CA2" w14:textId="77777777" w:rsidR="00277B5E" w:rsidRPr="003731AC" w:rsidRDefault="00277B5E" w:rsidP="00277B5E">
      <w:pPr>
        <w:suppressAutoHyphens/>
        <w:rPr>
          <w:szCs w:val="22"/>
        </w:rPr>
      </w:pPr>
      <w:r w:rsidRPr="003731AC">
        <w:rPr>
          <w:szCs w:val="22"/>
        </w:rPr>
        <w:t>Les pakningsvedlegget før bruk.</w:t>
      </w:r>
    </w:p>
    <w:p w14:paraId="7C1A1CA3" w14:textId="77777777" w:rsidR="00277B5E" w:rsidRPr="003731AC" w:rsidRDefault="00277B5E" w:rsidP="00277B5E">
      <w:pPr>
        <w:suppressAutoHyphens/>
        <w:rPr>
          <w:szCs w:val="22"/>
        </w:rPr>
      </w:pPr>
      <w:r w:rsidRPr="003731AC">
        <w:rPr>
          <w:szCs w:val="22"/>
        </w:rPr>
        <w:t>Oral bruk.</w:t>
      </w:r>
    </w:p>
    <w:p w14:paraId="7C1A1CA4" w14:textId="77777777" w:rsidR="00277B5E" w:rsidRPr="003731AC" w:rsidRDefault="00277B5E" w:rsidP="00277B5E">
      <w:pPr>
        <w:suppressAutoHyphens/>
        <w:rPr>
          <w:szCs w:val="22"/>
        </w:rPr>
      </w:pPr>
    </w:p>
    <w:p w14:paraId="7C1A1CA5" w14:textId="77777777" w:rsidR="00277B5E" w:rsidRPr="003731AC" w:rsidRDefault="00277B5E" w:rsidP="00277B5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A7" w14:textId="77777777" w:rsidTr="0064453C">
        <w:tc>
          <w:tcPr>
            <w:tcW w:w="9281" w:type="dxa"/>
          </w:tcPr>
          <w:p w14:paraId="7C1A1CA6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6.</w:t>
            </w:r>
            <w:r w:rsidRPr="003731AC">
              <w:rPr>
                <w:b/>
                <w:szCs w:val="22"/>
              </w:rPr>
              <w:tab/>
              <w:t>ADVARSEL OM AT LEGEMIDLET SKAL OPPBEVARES UTILGJENGELIG FOR BARN</w:t>
            </w:r>
          </w:p>
        </w:tc>
      </w:tr>
    </w:tbl>
    <w:p w14:paraId="7C1A1CA8" w14:textId="77777777" w:rsidR="00277B5E" w:rsidRPr="003731AC" w:rsidRDefault="00277B5E" w:rsidP="00277B5E">
      <w:pPr>
        <w:suppressAutoHyphens/>
        <w:rPr>
          <w:szCs w:val="22"/>
        </w:rPr>
      </w:pPr>
    </w:p>
    <w:p w14:paraId="7C1A1CA9" w14:textId="77777777" w:rsidR="00277B5E" w:rsidRPr="003731AC" w:rsidRDefault="00277B5E" w:rsidP="00277B5E">
      <w:pPr>
        <w:suppressAutoHyphens/>
        <w:rPr>
          <w:szCs w:val="22"/>
        </w:rPr>
      </w:pPr>
      <w:r w:rsidRPr="003731AC">
        <w:rPr>
          <w:szCs w:val="22"/>
        </w:rPr>
        <w:t>Oppbevares utilgjengelig for barn.</w:t>
      </w:r>
    </w:p>
    <w:p w14:paraId="7C1A1CAA" w14:textId="77777777" w:rsidR="00277B5E" w:rsidRPr="003731AC" w:rsidRDefault="00277B5E" w:rsidP="00277B5E">
      <w:pPr>
        <w:suppressAutoHyphens/>
        <w:rPr>
          <w:szCs w:val="22"/>
        </w:rPr>
      </w:pPr>
    </w:p>
    <w:p w14:paraId="7C1A1CAB" w14:textId="77777777" w:rsidR="00277B5E" w:rsidRPr="003731AC" w:rsidRDefault="00277B5E" w:rsidP="00277B5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AD" w14:textId="77777777" w:rsidTr="0064453C">
        <w:tc>
          <w:tcPr>
            <w:tcW w:w="9281" w:type="dxa"/>
          </w:tcPr>
          <w:p w14:paraId="7C1A1CAC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7.</w:t>
            </w:r>
            <w:r w:rsidRPr="003731AC">
              <w:rPr>
                <w:b/>
                <w:szCs w:val="22"/>
              </w:rPr>
              <w:tab/>
              <w:t>EVENTUELLE ANDRE SPESIELLE ADVARSLER</w:t>
            </w:r>
          </w:p>
        </w:tc>
      </w:tr>
    </w:tbl>
    <w:p w14:paraId="7C1A1CAE" w14:textId="77777777" w:rsidR="00277B5E" w:rsidRPr="003731AC" w:rsidRDefault="00277B5E" w:rsidP="00277B5E">
      <w:pPr>
        <w:suppressAutoHyphens/>
        <w:rPr>
          <w:szCs w:val="22"/>
        </w:rPr>
      </w:pPr>
    </w:p>
    <w:p w14:paraId="7C1A1CAF" w14:textId="77777777" w:rsidR="00277B5E" w:rsidRPr="003731AC" w:rsidRDefault="00277B5E" w:rsidP="00277B5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B1" w14:textId="77777777" w:rsidTr="0064453C">
        <w:tc>
          <w:tcPr>
            <w:tcW w:w="9281" w:type="dxa"/>
          </w:tcPr>
          <w:p w14:paraId="7C1A1CB0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8.</w:t>
            </w:r>
            <w:r w:rsidRPr="003731AC">
              <w:rPr>
                <w:b/>
                <w:szCs w:val="22"/>
              </w:rPr>
              <w:tab/>
              <w:t>UTLØPSDATO</w:t>
            </w:r>
          </w:p>
        </w:tc>
      </w:tr>
    </w:tbl>
    <w:p w14:paraId="7C1A1CB2" w14:textId="77777777" w:rsidR="00277B5E" w:rsidRPr="003731AC" w:rsidRDefault="00277B5E" w:rsidP="00277B5E">
      <w:pPr>
        <w:suppressAutoHyphens/>
        <w:rPr>
          <w:szCs w:val="22"/>
        </w:rPr>
      </w:pPr>
    </w:p>
    <w:p w14:paraId="7C1A1CB3" w14:textId="77777777" w:rsidR="00277B5E" w:rsidRPr="003731AC" w:rsidRDefault="00277B5E" w:rsidP="00277B5E">
      <w:pPr>
        <w:suppressAutoHyphens/>
        <w:rPr>
          <w:szCs w:val="22"/>
        </w:rPr>
      </w:pPr>
      <w:r w:rsidRPr="003731AC">
        <w:rPr>
          <w:szCs w:val="22"/>
        </w:rPr>
        <w:t>EXP</w:t>
      </w:r>
    </w:p>
    <w:p w14:paraId="7C1A1CB4" w14:textId="77777777" w:rsidR="00277B5E" w:rsidRPr="003731AC" w:rsidRDefault="00277B5E" w:rsidP="00277B5E">
      <w:pPr>
        <w:suppressAutoHyphens/>
        <w:rPr>
          <w:szCs w:val="22"/>
        </w:rPr>
      </w:pPr>
    </w:p>
    <w:p w14:paraId="7C1A1CB5" w14:textId="77777777" w:rsidR="00277B5E" w:rsidRPr="003731AC" w:rsidRDefault="00277B5E" w:rsidP="00277B5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B7" w14:textId="77777777" w:rsidTr="0064453C">
        <w:tc>
          <w:tcPr>
            <w:tcW w:w="9281" w:type="dxa"/>
          </w:tcPr>
          <w:p w14:paraId="7C1A1CB6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9.</w:t>
            </w:r>
            <w:r w:rsidRPr="003731AC">
              <w:rPr>
                <w:b/>
                <w:szCs w:val="22"/>
              </w:rPr>
              <w:tab/>
              <w:t>OPPBEVARINGSBETINGELSER</w:t>
            </w:r>
          </w:p>
        </w:tc>
      </w:tr>
    </w:tbl>
    <w:p w14:paraId="7C1A1CB8" w14:textId="77777777" w:rsidR="00277B5E" w:rsidRPr="003731AC" w:rsidRDefault="00277B5E" w:rsidP="00277B5E">
      <w:pPr>
        <w:suppressAutoHyphens/>
        <w:rPr>
          <w:szCs w:val="22"/>
        </w:rPr>
      </w:pPr>
    </w:p>
    <w:p w14:paraId="7C1A1CB9" w14:textId="77777777" w:rsidR="00277B5E" w:rsidRPr="003731AC" w:rsidRDefault="00277B5E" w:rsidP="00277B5E">
      <w:pPr>
        <w:tabs>
          <w:tab w:val="left" w:pos="567"/>
        </w:tabs>
        <w:rPr>
          <w:szCs w:val="22"/>
        </w:rPr>
      </w:pPr>
      <w:r w:rsidRPr="003731AC">
        <w:rPr>
          <w:szCs w:val="22"/>
        </w:rPr>
        <w:t>Oppbevares i original blisterpakning for å beskytte mot fuktighet.</w:t>
      </w:r>
    </w:p>
    <w:p w14:paraId="7C1A1CBA" w14:textId="77777777" w:rsidR="00277B5E" w:rsidRPr="003731AC" w:rsidRDefault="00277B5E" w:rsidP="00277B5E">
      <w:pPr>
        <w:suppressAutoHyphens/>
        <w:rPr>
          <w:szCs w:val="22"/>
        </w:rPr>
      </w:pPr>
    </w:p>
    <w:p w14:paraId="7C1A1CBB" w14:textId="77777777" w:rsidR="00277B5E" w:rsidRPr="003731AC" w:rsidRDefault="00277B5E" w:rsidP="00277B5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BD" w14:textId="77777777" w:rsidTr="0064453C">
        <w:tc>
          <w:tcPr>
            <w:tcW w:w="9281" w:type="dxa"/>
          </w:tcPr>
          <w:p w14:paraId="7C1A1CBC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lastRenderedPageBreak/>
              <w:t>10.</w:t>
            </w:r>
            <w:r w:rsidRPr="003731AC">
              <w:rPr>
                <w:b/>
                <w:szCs w:val="22"/>
              </w:rPr>
              <w:tab/>
              <w:t>EVENTUELLE SPESIELLE FORHOLDSREGLER VED DESTRUKSJON AV UBRUKTE LEGEMIDLER ELLER AVFALL</w:t>
            </w:r>
          </w:p>
        </w:tc>
      </w:tr>
    </w:tbl>
    <w:p w14:paraId="7C1A1CBE" w14:textId="77777777" w:rsidR="00277B5E" w:rsidRPr="003731AC" w:rsidRDefault="00277B5E" w:rsidP="00277B5E">
      <w:pPr>
        <w:suppressAutoHyphens/>
        <w:rPr>
          <w:szCs w:val="22"/>
        </w:rPr>
      </w:pPr>
    </w:p>
    <w:p w14:paraId="7C1A1CBF" w14:textId="77777777" w:rsidR="00277B5E" w:rsidRPr="003731AC" w:rsidRDefault="00277B5E" w:rsidP="00277B5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C1" w14:textId="77777777" w:rsidTr="0064453C">
        <w:tc>
          <w:tcPr>
            <w:tcW w:w="9281" w:type="dxa"/>
          </w:tcPr>
          <w:p w14:paraId="7C1A1CC0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11.</w:t>
            </w:r>
            <w:r w:rsidRPr="003731AC">
              <w:rPr>
                <w:b/>
                <w:szCs w:val="22"/>
              </w:rPr>
              <w:tab/>
              <w:t>NAVN OG ADRESSE PÅ INNEHAVEREN AV MARKEDSFØRINGSTILLATELSEN</w:t>
            </w:r>
          </w:p>
        </w:tc>
      </w:tr>
    </w:tbl>
    <w:p w14:paraId="7C1A1CC2" w14:textId="77777777" w:rsidR="00277B5E" w:rsidRPr="003731AC" w:rsidRDefault="00277B5E" w:rsidP="00277B5E">
      <w:pPr>
        <w:rPr>
          <w:szCs w:val="22"/>
        </w:rPr>
      </w:pPr>
    </w:p>
    <w:p w14:paraId="7C1A1CC3" w14:textId="77777777" w:rsidR="007D7DCB" w:rsidRPr="00A50EFD" w:rsidRDefault="007D7DCB" w:rsidP="007D7DCB">
      <w:pPr>
        <w:rPr>
          <w:szCs w:val="22"/>
          <w:lang w:val="pt-PT"/>
        </w:rPr>
      </w:pPr>
      <w:r w:rsidRPr="00A50EFD">
        <w:rPr>
          <w:lang w:val="pt-PT"/>
        </w:rPr>
        <w:t>Bial - Portela &amp; Cª, S.A.</w:t>
      </w:r>
    </w:p>
    <w:p w14:paraId="7C1A1CC4" w14:textId="77777777" w:rsidR="00277B5E" w:rsidRPr="00A50EFD" w:rsidRDefault="00277B5E" w:rsidP="00277B5E">
      <w:pPr>
        <w:tabs>
          <w:tab w:val="left" w:pos="567"/>
        </w:tabs>
        <w:spacing w:line="260" w:lineRule="exact"/>
        <w:rPr>
          <w:szCs w:val="22"/>
          <w:lang w:val="pt-PT"/>
        </w:rPr>
      </w:pPr>
      <w:r w:rsidRPr="00A50EFD">
        <w:rPr>
          <w:szCs w:val="22"/>
          <w:lang w:val="pt-PT"/>
        </w:rPr>
        <w:t>À Av. da Siderurgia Nacional</w:t>
      </w:r>
    </w:p>
    <w:p w14:paraId="7C1A1CC5" w14:textId="77777777" w:rsidR="00277B5E" w:rsidRPr="00E23539" w:rsidRDefault="00277B5E" w:rsidP="00277B5E">
      <w:pPr>
        <w:tabs>
          <w:tab w:val="left" w:pos="567"/>
        </w:tabs>
        <w:spacing w:line="260" w:lineRule="exact"/>
        <w:rPr>
          <w:szCs w:val="22"/>
          <w:lang w:val="it-IT"/>
        </w:rPr>
      </w:pPr>
      <w:r w:rsidRPr="00E23539">
        <w:rPr>
          <w:szCs w:val="22"/>
          <w:lang w:val="it-IT"/>
        </w:rPr>
        <w:t>4745-457 S. Mamede do Coronado</w:t>
      </w:r>
    </w:p>
    <w:p w14:paraId="7C1A1CC6" w14:textId="77777777" w:rsidR="00277B5E" w:rsidRPr="00732917" w:rsidRDefault="00277B5E" w:rsidP="00277B5E">
      <w:pPr>
        <w:tabs>
          <w:tab w:val="left" w:pos="567"/>
        </w:tabs>
        <w:spacing w:line="260" w:lineRule="exact"/>
        <w:rPr>
          <w:szCs w:val="22"/>
          <w:lang w:val="en-US"/>
        </w:rPr>
      </w:pPr>
      <w:r w:rsidRPr="00732917">
        <w:rPr>
          <w:szCs w:val="22"/>
          <w:lang w:val="en-US"/>
        </w:rPr>
        <w:t>Portugal</w:t>
      </w:r>
      <w:r w:rsidRPr="00732917">
        <w:rPr>
          <w:i/>
          <w:szCs w:val="22"/>
          <w:lang w:val="en-US"/>
        </w:rPr>
        <w:t xml:space="preserve"> </w:t>
      </w:r>
    </w:p>
    <w:p w14:paraId="7C1A1CC7" w14:textId="77777777" w:rsidR="00277B5E" w:rsidRPr="00732917" w:rsidRDefault="00277B5E" w:rsidP="00277B5E">
      <w:pPr>
        <w:tabs>
          <w:tab w:val="left" w:pos="567"/>
        </w:tabs>
        <w:spacing w:line="260" w:lineRule="exact"/>
        <w:rPr>
          <w:szCs w:val="22"/>
          <w:lang w:val="en-US"/>
        </w:rPr>
      </w:pPr>
    </w:p>
    <w:p w14:paraId="7C1A1CC8" w14:textId="77777777" w:rsidR="00277B5E" w:rsidRPr="00732917" w:rsidRDefault="00277B5E" w:rsidP="00277B5E">
      <w:pPr>
        <w:suppressAutoHyphens/>
        <w:rPr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CA" w14:textId="77777777" w:rsidTr="0064453C">
        <w:tc>
          <w:tcPr>
            <w:tcW w:w="9281" w:type="dxa"/>
          </w:tcPr>
          <w:p w14:paraId="7C1A1CC9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12.</w:t>
            </w:r>
            <w:r w:rsidRPr="003731AC">
              <w:rPr>
                <w:b/>
                <w:szCs w:val="22"/>
              </w:rPr>
              <w:tab/>
              <w:t>MARKEDSFØRINGSTILLATELSESNUMMER (NUMRE)</w:t>
            </w:r>
          </w:p>
        </w:tc>
      </w:tr>
    </w:tbl>
    <w:p w14:paraId="7C1A1CCB" w14:textId="77777777" w:rsidR="00277B5E" w:rsidRPr="003731AC" w:rsidRDefault="00277B5E" w:rsidP="00277B5E">
      <w:pPr>
        <w:suppressAutoHyphens/>
        <w:rPr>
          <w:szCs w:val="22"/>
        </w:rPr>
      </w:pPr>
    </w:p>
    <w:p w14:paraId="7C1A1CCC" w14:textId="77777777" w:rsidR="00BC4D29" w:rsidRPr="008241FC" w:rsidRDefault="00BC4D29" w:rsidP="00BC4D29">
      <w:pPr>
        <w:rPr>
          <w:b/>
          <w:highlight w:val="lightGray"/>
        </w:rPr>
      </w:pPr>
      <w:r w:rsidRPr="003731AC">
        <w:t>EU/1/15/1066/00</w:t>
      </w:r>
      <w:r w:rsidR="009E2E9B" w:rsidRPr="003731AC">
        <w:t>2</w:t>
      </w:r>
      <w:r w:rsidRPr="003731AC">
        <w:t xml:space="preserve"> </w:t>
      </w:r>
      <w:r w:rsidRPr="008241FC">
        <w:rPr>
          <w:szCs w:val="22"/>
          <w:highlight w:val="lightGray"/>
        </w:rPr>
        <w:t>10 </w:t>
      </w:r>
      <w:r w:rsidR="009E60A0" w:rsidRPr="008241FC">
        <w:rPr>
          <w:szCs w:val="22"/>
          <w:highlight w:val="lightGray"/>
        </w:rPr>
        <w:t>harde kapsler</w:t>
      </w:r>
    </w:p>
    <w:p w14:paraId="7C1A1CCD" w14:textId="77777777" w:rsidR="00BC4D29" w:rsidRPr="008241FC" w:rsidRDefault="00BC4D29" w:rsidP="00BC4D29">
      <w:pPr>
        <w:rPr>
          <w:b/>
          <w:highlight w:val="lightGray"/>
        </w:rPr>
      </w:pPr>
      <w:r w:rsidRPr="008241FC">
        <w:rPr>
          <w:szCs w:val="22"/>
          <w:highlight w:val="lightGray"/>
        </w:rPr>
        <w:t>EU/1/15/1066/00</w:t>
      </w:r>
      <w:r w:rsidR="009E2E9B" w:rsidRPr="008241FC">
        <w:rPr>
          <w:szCs w:val="22"/>
          <w:highlight w:val="lightGray"/>
        </w:rPr>
        <w:t>3</w:t>
      </w:r>
      <w:r w:rsidRPr="008241FC">
        <w:rPr>
          <w:szCs w:val="22"/>
          <w:highlight w:val="lightGray"/>
        </w:rPr>
        <w:t xml:space="preserve"> 30 </w:t>
      </w:r>
      <w:r w:rsidR="009E60A0" w:rsidRPr="008241FC">
        <w:rPr>
          <w:szCs w:val="22"/>
          <w:highlight w:val="lightGray"/>
        </w:rPr>
        <w:t>harde kapsler</w:t>
      </w:r>
    </w:p>
    <w:p w14:paraId="7C1A1CCE" w14:textId="77777777" w:rsidR="00BC4D29" w:rsidRPr="003731AC" w:rsidRDefault="00BC4D29" w:rsidP="00BC4D29">
      <w:pPr>
        <w:rPr>
          <w:b/>
        </w:rPr>
      </w:pPr>
      <w:r w:rsidRPr="008241FC">
        <w:rPr>
          <w:szCs w:val="22"/>
          <w:highlight w:val="lightGray"/>
        </w:rPr>
        <w:t>EU/1/15/1066/00</w:t>
      </w:r>
      <w:r w:rsidR="009E2E9B" w:rsidRPr="008241FC">
        <w:rPr>
          <w:szCs w:val="22"/>
          <w:highlight w:val="lightGray"/>
        </w:rPr>
        <w:t>4</w:t>
      </w:r>
      <w:r w:rsidRPr="008241FC">
        <w:rPr>
          <w:szCs w:val="22"/>
          <w:highlight w:val="lightGray"/>
        </w:rPr>
        <w:t xml:space="preserve"> 90 </w:t>
      </w:r>
      <w:r w:rsidR="009E60A0" w:rsidRPr="008241FC">
        <w:rPr>
          <w:szCs w:val="22"/>
          <w:highlight w:val="lightGray"/>
        </w:rPr>
        <w:t>harde kapsler</w:t>
      </w:r>
    </w:p>
    <w:p w14:paraId="7C1A1CCF" w14:textId="77777777" w:rsidR="00277B5E" w:rsidRPr="003731AC" w:rsidRDefault="00277B5E" w:rsidP="00277B5E">
      <w:pPr>
        <w:rPr>
          <w:szCs w:val="22"/>
        </w:rPr>
      </w:pPr>
    </w:p>
    <w:p w14:paraId="7C1A1CD0" w14:textId="77777777" w:rsidR="00277B5E" w:rsidRPr="003731AC" w:rsidRDefault="00277B5E" w:rsidP="00277B5E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D2" w14:textId="77777777" w:rsidTr="0064453C">
        <w:tc>
          <w:tcPr>
            <w:tcW w:w="9281" w:type="dxa"/>
          </w:tcPr>
          <w:p w14:paraId="7C1A1CD1" w14:textId="77777777" w:rsidR="00277B5E" w:rsidRPr="003731AC" w:rsidRDefault="00277B5E" w:rsidP="00BC4D29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13.</w:t>
            </w:r>
            <w:r w:rsidRPr="003731AC">
              <w:rPr>
                <w:b/>
                <w:szCs w:val="22"/>
              </w:rPr>
              <w:tab/>
              <w:t>PRODUKSJONSNUMMER</w:t>
            </w:r>
          </w:p>
        </w:tc>
      </w:tr>
    </w:tbl>
    <w:p w14:paraId="7C1A1CD3" w14:textId="77777777" w:rsidR="00277B5E" w:rsidRPr="003731AC" w:rsidRDefault="00277B5E" w:rsidP="00277B5E">
      <w:pPr>
        <w:rPr>
          <w:szCs w:val="22"/>
        </w:rPr>
      </w:pPr>
    </w:p>
    <w:p w14:paraId="7C1A1CD4" w14:textId="77777777" w:rsidR="00277B5E" w:rsidRPr="003731AC" w:rsidRDefault="00277B5E" w:rsidP="00277B5E">
      <w:pPr>
        <w:rPr>
          <w:szCs w:val="22"/>
        </w:rPr>
      </w:pPr>
      <w:r w:rsidRPr="003731AC">
        <w:rPr>
          <w:szCs w:val="22"/>
        </w:rPr>
        <w:t>Lot</w:t>
      </w:r>
    </w:p>
    <w:p w14:paraId="7C1A1CD5" w14:textId="77777777" w:rsidR="00277B5E" w:rsidRPr="003731AC" w:rsidRDefault="00277B5E" w:rsidP="00277B5E">
      <w:pPr>
        <w:rPr>
          <w:szCs w:val="22"/>
        </w:rPr>
      </w:pPr>
    </w:p>
    <w:p w14:paraId="7C1A1CD6" w14:textId="77777777" w:rsidR="00277B5E" w:rsidRPr="003731AC" w:rsidRDefault="00277B5E" w:rsidP="00277B5E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D8" w14:textId="77777777" w:rsidTr="0064453C">
        <w:tc>
          <w:tcPr>
            <w:tcW w:w="9281" w:type="dxa"/>
          </w:tcPr>
          <w:p w14:paraId="7C1A1CD7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14.</w:t>
            </w:r>
            <w:r w:rsidRPr="003731AC">
              <w:rPr>
                <w:b/>
                <w:szCs w:val="22"/>
              </w:rPr>
              <w:tab/>
              <w:t>GENERELL KLASSIFIKASJON FOR UTLEVERING</w:t>
            </w:r>
          </w:p>
        </w:tc>
      </w:tr>
    </w:tbl>
    <w:p w14:paraId="7C1A1CD9" w14:textId="77777777" w:rsidR="00277B5E" w:rsidRPr="003731AC" w:rsidRDefault="00277B5E" w:rsidP="00277B5E">
      <w:pPr>
        <w:rPr>
          <w:szCs w:val="22"/>
        </w:rPr>
      </w:pPr>
    </w:p>
    <w:p w14:paraId="7C1A1CDA" w14:textId="77777777" w:rsidR="00277B5E" w:rsidRPr="003731AC" w:rsidRDefault="00277B5E" w:rsidP="00277B5E">
      <w:pPr>
        <w:suppressAutoHyphens/>
        <w:ind w:left="720" w:hanging="72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DC" w14:textId="77777777" w:rsidTr="0064453C">
        <w:tc>
          <w:tcPr>
            <w:tcW w:w="9281" w:type="dxa"/>
          </w:tcPr>
          <w:p w14:paraId="7C1A1CDB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15.</w:t>
            </w:r>
            <w:r w:rsidRPr="003731AC">
              <w:rPr>
                <w:b/>
                <w:szCs w:val="22"/>
              </w:rPr>
              <w:tab/>
              <w:t>BRUKSANVISNING</w:t>
            </w:r>
          </w:p>
        </w:tc>
      </w:tr>
    </w:tbl>
    <w:p w14:paraId="7C1A1CDD" w14:textId="77777777" w:rsidR="00277B5E" w:rsidRPr="003731AC" w:rsidRDefault="00277B5E" w:rsidP="00277B5E">
      <w:pPr>
        <w:rPr>
          <w:szCs w:val="22"/>
        </w:rPr>
      </w:pPr>
    </w:p>
    <w:p w14:paraId="7C1A1CDE" w14:textId="77777777" w:rsidR="00277B5E" w:rsidRPr="003731AC" w:rsidRDefault="00277B5E" w:rsidP="00277B5E">
      <w:pPr>
        <w:rPr>
          <w:szCs w:val="22"/>
        </w:rPr>
      </w:pPr>
    </w:p>
    <w:p w14:paraId="7C1A1CDF" w14:textId="77777777" w:rsidR="00277B5E" w:rsidRPr="003731AC" w:rsidRDefault="00277B5E" w:rsidP="0027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u w:val="single"/>
        </w:rPr>
      </w:pPr>
      <w:r w:rsidRPr="003731AC">
        <w:rPr>
          <w:b/>
          <w:szCs w:val="22"/>
        </w:rPr>
        <w:t>16.</w:t>
      </w:r>
      <w:r w:rsidRPr="003731AC">
        <w:rPr>
          <w:b/>
          <w:szCs w:val="22"/>
        </w:rPr>
        <w:tab/>
        <w:t>INFORMASJON PÅ BLINDESKRIFT</w:t>
      </w:r>
    </w:p>
    <w:p w14:paraId="7C1A1CE0" w14:textId="77777777" w:rsidR="00277B5E" w:rsidRPr="003731AC" w:rsidRDefault="00277B5E" w:rsidP="00277B5E">
      <w:pPr>
        <w:rPr>
          <w:szCs w:val="22"/>
        </w:rPr>
      </w:pPr>
    </w:p>
    <w:p w14:paraId="7C1A1CE1" w14:textId="77777777" w:rsidR="00277B5E" w:rsidRPr="003731AC" w:rsidRDefault="00277B5E" w:rsidP="00277B5E">
      <w:pPr>
        <w:tabs>
          <w:tab w:val="left" w:pos="567"/>
        </w:tabs>
        <w:spacing w:line="260" w:lineRule="exact"/>
        <w:rPr>
          <w:szCs w:val="22"/>
        </w:rPr>
      </w:pPr>
      <w:r w:rsidRPr="003731AC">
        <w:rPr>
          <w:szCs w:val="22"/>
        </w:rPr>
        <w:t>ongentys 50 mg</w:t>
      </w:r>
    </w:p>
    <w:p w14:paraId="7C1A1CE2" w14:textId="77777777" w:rsidR="00277B5E" w:rsidRPr="003731AC" w:rsidRDefault="00277B5E" w:rsidP="00277B5E">
      <w:pPr>
        <w:tabs>
          <w:tab w:val="left" w:pos="567"/>
        </w:tabs>
        <w:spacing w:line="260" w:lineRule="exact"/>
        <w:rPr>
          <w:szCs w:val="22"/>
        </w:rPr>
      </w:pPr>
    </w:p>
    <w:p w14:paraId="7C1A1CE3" w14:textId="77777777" w:rsidR="00010BF9" w:rsidRPr="003731AC" w:rsidRDefault="00010BF9" w:rsidP="00010BF9">
      <w:pPr>
        <w:rPr>
          <w:szCs w:val="22"/>
        </w:rPr>
      </w:pPr>
    </w:p>
    <w:p w14:paraId="7C1A1CE4" w14:textId="77777777" w:rsidR="00010BF9" w:rsidRPr="003731AC" w:rsidRDefault="00010BF9" w:rsidP="000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u w:val="single"/>
        </w:rPr>
      </w:pPr>
      <w:r w:rsidRPr="003731AC">
        <w:rPr>
          <w:b/>
          <w:szCs w:val="22"/>
        </w:rPr>
        <w:t>17.</w:t>
      </w:r>
      <w:r w:rsidRPr="003731AC">
        <w:rPr>
          <w:b/>
          <w:szCs w:val="22"/>
        </w:rPr>
        <w:tab/>
        <w:t>SIKKERHETSANORDNING (UNIK IDENTITET) – TODIMENSJONAL STREKKODE</w:t>
      </w:r>
    </w:p>
    <w:p w14:paraId="7C1A1CE5" w14:textId="77777777" w:rsidR="00010BF9" w:rsidRPr="003731AC" w:rsidRDefault="00010BF9" w:rsidP="00010BF9">
      <w:pPr>
        <w:rPr>
          <w:szCs w:val="22"/>
        </w:rPr>
      </w:pPr>
    </w:p>
    <w:p w14:paraId="7C1A1CE6" w14:textId="77777777" w:rsidR="00010BF9" w:rsidRPr="008241FC" w:rsidRDefault="00010BF9" w:rsidP="00010BF9">
      <w:pPr>
        <w:rPr>
          <w:szCs w:val="22"/>
          <w:highlight w:val="lightGray"/>
        </w:rPr>
      </w:pPr>
      <w:r w:rsidRPr="008241FC">
        <w:rPr>
          <w:szCs w:val="22"/>
          <w:highlight w:val="lightGray"/>
        </w:rPr>
        <w:t>Todimensjonal strekkode, inkludert unik identitet.</w:t>
      </w:r>
    </w:p>
    <w:p w14:paraId="7C1A1CE7" w14:textId="77777777" w:rsidR="00010BF9" w:rsidRPr="003731AC" w:rsidRDefault="00010BF9" w:rsidP="00010BF9">
      <w:pPr>
        <w:rPr>
          <w:i/>
          <w:szCs w:val="22"/>
        </w:rPr>
      </w:pPr>
    </w:p>
    <w:p w14:paraId="7C1A1CE8" w14:textId="77777777" w:rsidR="00E043C1" w:rsidRPr="003731AC" w:rsidRDefault="00E043C1" w:rsidP="00010BF9">
      <w:pPr>
        <w:rPr>
          <w:szCs w:val="22"/>
        </w:rPr>
      </w:pPr>
    </w:p>
    <w:p w14:paraId="7C1A1CE9" w14:textId="77777777" w:rsidR="00010BF9" w:rsidRPr="003731AC" w:rsidRDefault="00010BF9" w:rsidP="00010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u w:val="single"/>
        </w:rPr>
      </w:pPr>
      <w:r w:rsidRPr="003731AC">
        <w:rPr>
          <w:b/>
          <w:szCs w:val="22"/>
        </w:rPr>
        <w:t>18.</w:t>
      </w:r>
      <w:r w:rsidRPr="003731AC">
        <w:rPr>
          <w:b/>
          <w:szCs w:val="22"/>
        </w:rPr>
        <w:tab/>
        <w:t xml:space="preserve">SIKKERHETSANORDNING (UNIK IDENTITET) – I ET FORMAT LESBART FOR MENNESKER </w:t>
      </w:r>
    </w:p>
    <w:p w14:paraId="7C1A1CEA" w14:textId="77777777" w:rsidR="00010BF9" w:rsidRPr="003731AC" w:rsidRDefault="00010BF9" w:rsidP="00010BF9">
      <w:pPr>
        <w:rPr>
          <w:szCs w:val="22"/>
        </w:rPr>
      </w:pPr>
    </w:p>
    <w:p w14:paraId="7C1A1CEB" w14:textId="571F360E" w:rsidR="00010BF9" w:rsidRPr="003731AC" w:rsidRDefault="00010BF9" w:rsidP="00010BF9">
      <w:pPr>
        <w:rPr>
          <w:szCs w:val="22"/>
        </w:rPr>
      </w:pPr>
      <w:r w:rsidRPr="003731AC">
        <w:rPr>
          <w:szCs w:val="22"/>
        </w:rPr>
        <w:t>PC</w:t>
      </w:r>
    </w:p>
    <w:p w14:paraId="7C1A1CEC" w14:textId="63698862" w:rsidR="00010BF9" w:rsidRPr="003731AC" w:rsidRDefault="00010BF9" w:rsidP="00010BF9">
      <w:pPr>
        <w:rPr>
          <w:szCs w:val="22"/>
        </w:rPr>
      </w:pPr>
      <w:r w:rsidRPr="003731AC">
        <w:rPr>
          <w:szCs w:val="22"/>
        </w:rPr>
        <w:t>SN</w:t>
      </w:r>
    </w:p>
    <w:p w14:paraId="7C1A1CED" w14:textId="62A1F483" w:rsidR="00010BF9" w:rsidRPr="008241FC" w:rsidRDefault="00010BF9" w:rsidP="00010BF9">
      <w:pPr>
        <w:rPr>
          <w:szCs w:val="22"/>
          <w:highlight w:val="lightGray"/>
        </w:rPr>
      </w:pPr>
      <w:r w:rsidRPr="003731AC">
        <w:rPr>
          <w:szCs w:val="22"/>
        </w:rPr>
        <w:t>NN</w:t>
      </w:r>
    </w:p>
    <w:p w14:paraId="7C1A1CEE" w14:textId="77777777" w:rsidR="00010BF9" w:rsidRPr="003731AC" w:rsidRDefault="00010BF9" w:rsidP="00010BF9">
      <w:pPr>
        <w:rPr>
          <w:i/>
          <w:szCs w:val="22"/>
        </w:rPr>
      </w:pPr>
    </w:p>
    <w:p w14:paraId="7C1A1CEF" w14:textId="77777777" w:rsidR="00E043C1" w:rsidRPr="003731AC" w:rsidRDefault="00E043C1" w:rsidP="00010BF9">
      <w:pPr>
        <w:rPr>
          <w:szCs w:val="22"/>
        </w:rPr>
      </w:pPr>
    </w:p>
    <w:p w14:paraId="7C1A1CF0" w14:textId="77777777" w:rsidR="00277B5E" w:rsidRPr="003731AC" w:rsidRDefault="00277B5E" w:rsidP="00277B5E">
      <w:pPr>
        <w:rPr>
          <w:b/>
          <w:szCs w:val="22"/>
        </w:rPr>
      </w:pPr>
      <w:r w:rsidRPr="003731AC">
        <w:rPr>
          <w:b/>
          <w:szCs w:val="22"/>
          <w:u w:val="single"/>
        </w:rPr>
        <w:br w:type="page"/>
      </w:r>
    </w:p>
    <w:p w14:paraId="7C1A1CF1" w14:textId="77777777" w:rsidR="00277B5E" w:rsidRPr="003731AC" w:rsidRDefault="00277B5E" w:rsidP="00277B5E">
      <w:pPr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AA37A6" w14:paraId="7C1A1CF5" w14:textId="77777777" w:rsidTr="0064453C">
        <w:tc>
          <w:tcPr>
            <w:tcW w:w="9281" w:type="dxa"/>
          </w:tcPr>
          <w:p w14:paraId="7C1A1CF2" w14:textId="57D1811D" w:rsidR="00277B5E" w:rsidRPr="003731AC" w:rsidRDefault="00277B5E" w:rsidP="0064453C">
            <w:pPr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MINSTEKRAV TIL OPPLYSNINGER SOM SKAL ANGIS PÅ BLISTER</w:t>
            </w:r>
            <w:r w:rsidR="00C344E1">
              <w:rPr>
                <w:b/>
                <w:szCs w:val="22"/>
              </w:rPr>
              <w:t xml:space="preserve"> ELLER STRIP</w:t>
            </w:r>
          </w:p>
          <w:p w14:paraId="7C1A1CF3" w14:textId="77777777" w:rsidR="00277B5E" w:rsidRPr="003731AC" w:rsidRDefault="00277B5E" w:rsidP="0064453C">
            <w:pPr>
              <w:shd w:val="clear" w:color="auto" w:fill="FFFFFF"/>
              <w:rPr>
                <w:szCs w:val="22"/>
              </w:rPr>
            </w:pPr>
          </w:p>
          <w:p w14:paraId="7C1A1CF4" w14:textId="77777777" w:rsidR="00277B5E" w:rsidRPr="00924035" w:rsidRDefault="00277B5E" w:rsidP="0064453C">
            <w:pPr>
              <w:rPr>
                <w:b/>
                <w:szCs w:val="22"/>
                <w:lang w:val="da-DK"/>
              </w:rPr>
            </w:pPr>
            <w:r w:rsidRPr="00924035">
              <w:rPr>
                <w:b/>
                <w:szCs w:val="22"/>
                <w:lang w:val="da-DK"/>
              </w:rPr>
              <w:t>BLISTERPAKNING OPA/Al/PVC//Al</w:t>
            </w:r>
          </w:p>
        </w:tc>
      </w:tr>
    </w:tbl>
    <w:p w14:paraId="7C1A1CF6" w14:textId="77777777" w:rsidR="00277B5E" w:rsidRPr="00924035" w:rsidRDefault="00277B5E" w:rsidP="00277B5E">
      <w:pPr>
        <w:ind w:left="567" w:hanging="567"/>
        <w:rPr>
          <w:b/>
          <w:szCs w:val="22"/>
          <w:lang w:val="da-DK"/>
        </w:rPr>
      </w:pPr>
    </w:p>
    <w:p w14:paraId="7C1A1CF7" w14:textId="77777777" w:rsidR="00277B5E" w:rsidRPr="00924035" w:rsidRDefault="00277B5E" w:rsidP="00277B5E">
      <w:pPr>
        <w:ind w:left="567" w:hanging="567"/>
        <w:rPr>
          <w:b/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CF9" w14:textId="77777777" w:rsidTr="0064453C">
        <w:tc>
          <w:tcPr>
            <w:tcW w:w="9281" w:type="dxa"/>
          </w:tcPr>
          <w:p w14:paraId="7C1A1CF8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1.</w:t>
            </w:r>
            <w:r w:rsidRPr="003731AC">
              <w:rPr>
                <w:b/>
                <w:szCs w:val="22"/>
              </w:rPr>
              <w:tab/>
              <w:t>LEGEMIDLETS NAVN</w:t>
            </w:r>
          </w:p>
        </w:tc>
      </w:tr>
    </w:tbl>
    <w:p w14:paraId="7C1A1CFA" w14:textId="77777777" w:rsidR="00277B5E" w:rsidRPr="003731AC" w:rsidRDefault="00277B5E" w:rsidP="00277B5E">
      <w:pPr>
        <w:suppressAutoHyphens/>
        <w:rPr>
          <w:szCs w:val="22"/>
        </w:rPr>
      </w:pPr>
    </w:p>
    <w:p w14:paraId="7C1A1CFB" w14:textId="77777777" w:rsidR="00277B5E" w:rsidRPr="003731AC" w:rsidRDefault="00277B5E" w:rsidP="00277B5E">
      <w:pPr>
        <w:suppressAutoHyphens/>
        <w:rPr>
          <w:szCs w:val="22"/>
        </w:rPr>
      </w:pPr>
      <w:r w:rsidRPr="003731AC">
        <w:rPr>
          <w:szCs w:val="22"/>
        </w:rPr>
        <w:t>Ongentys 50 mg kapsler</w:t>
      </w:r>
    </w:p>
    <w:p w14:paraId="7C1A1CFC" w14:textId="77777777" w:rsidR="00277B5E" w:rsidRPr="003731AC" w:rsidRDefault="00277B5E" w:rsidP="00277B5E">
      <w:pPr>
        <w:tabs>
          <w:tab w:val="left" w:pos="567"/>
        </w:tabs>
        <w:spacing w:line="260" w:lineRule="exact"/>
      </w:pPr>
      <w:r w:rsidRPr="003731AC">
        <w:t>opikapon</w:t>
      </w:r>
    </w:p>
    <w:p w14:paraId="7C1A1CFD" w14:textId="77777777" w:rsidR="00277B5E" w:rsidRPr="003731AC" w:rsidRDefault="00277B5E" w:rsidP="00277B5E">
      <w:pPr>
        <w:tabs>
          <w:tab w:val="left" w:pos="567"/>
        </w:tabs>
        <w:spacing w:line="260" w:lineRule="exact"/>
      </w:pPr>
    </w:p>
    <w:p w14:paraId="7C1A1CFE" w14:textId="77777777" w:rsidR="00277B5E" w:rsidRPr="003731AC" w:rsidRDefault="00277B5E" w:rsidP="00277B5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D00" w14:textId="77777777" w:rsidTr="0064453C">
        <w:tc>
          <w:tcPr>
            <w:tcW w:w="9281" w:type="dxa"/>
          </w:tcPr>
          <w:p w14:paraId="7C1A1CFF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2.</w:t>
            </w:r>
            <w:r w:rsidRPr="003731AC">
              <w:rPr>
                <w:b/>
                <w:szCs w:val="22"/>
              </w:rPr>
              <w:tab/>
              <w:t>NAVN PÅ INNEHAVEREN AV MARKEDSFØRINGSTILLATELSEN</w:t>
            </w:r>
          </w:p>
        </w:tc>
      </w:tr>
    </w:tbl>
    <w:p w14:paraId="7C1A1D01" w14:textId="77777777" w:rsidR="00277B5E" w:rsidRPr="003731AC" w:rsidRDefault="00277B5E" w:rsidP="00277B5E">
      <w:pPr>
        <w:suppressAutoHyphens/>
        <w:rPr>
          <w:szCs w:val="22"/>
        </w:rPr>
      </w:pPr>
    </w:p>
    <w:p w14:paraId="7C1A1D02" w14:textId="77777777" w:rsidR="00277B5E" w:rsidRPr="003731AC" w:rsidRDefault="00277B5E" w:rsidP="00277B5E">
      <w:pPr>
        <w:suppressAutoHyphens/>
        <w:rPr>
          <w:szCs w:val="22"/>
        </w:rPr>
      </w:pPr>
      <w:r w:rsidRPr="003731AC">
        <w:rPr>
          <w:szCs w:val="22"/>
        </w:rPr>
        <w:t>BIAL</w:t>
      </w:r>
    </w:p>
    <w:p w14:paraId="7C1A1D03" w14:textId="77777777" w:rsidR="00277B5E" w:rsidRPr="003731AC" w:rsidRDefault="00277B5E" w:rsidP="00277B5E">
      <w:pPr>
        <w:suppressAutoHyphens/>
        <w:rPr>
          <w:szCs w:val="22"/>
        </w:rPr>
      </w:pPr>
    </w:p>
    <w:p w14:paraId="7C1A1D04" w14:textId="77777777" w:rsidR="00277B5E" w:rsidRPr="003731AC" w:rsidRDefault="00277B5E" w:rsidP="00277B5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D06" w14:textId="77777777" w:rsidTr="0064453C">
        <w:tc>
          <w:tcPr>
            <w:tcW w:w="9281" w:type="dxa"/>
          </w:tcPr>
          <w:p w14:paraId="7C1A1D05" w14:textId="77777777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3.</w:t>
            </w:r>
            <w:r w:rsidRPr="003731AC">
              <w:rPr>
                <w:b/>
                <w:szCs w:val="22"/>
              </w:rPr>
              <w:tab/>
              <w:t>UTLØPSDATO</w:t>
            </w:r>
          </w:p>
        </w:tc>
      </w:tr>
    </w:tbl>
    <w:p w14:paraId="7C1A1D07" w14:textId="77777777" w:rsidR="00277B5E" w:rsidRPr="003731AC" w:rsidRDefault="00277B5E" w:rsidP="00277B5E">
      <w:pPr>
        <w:suppressAutoHyphens/>
        <w:jc w:val="both"/>
        <w:rPr>
          <w:szCs w:val="22"/>
        </w:rPr>
      </w:pPr>
    </w:p>
    <w:p w14:paraId="7C1A1D08" w14:textId="77777777" w:rsidR="00277B5E" w:rsidRPr="003731AC" w:rsidRDefault="00277B5E" w:rsidP="00277B5E">
      <w:pPr>
        <w:suppressAutoHyphens/>
        <w:jc w:val="both"/>
        <w:rPr>
          <w:szCs w:val="22"/>
        </w:rPr>
      </w:pPr>
      <w:r w:rsidRPr="003731AC">
        <w:rPr>
          <w:szCs w:val="22"/>
        </w:rPr>
        <w:t>EXP</w:t>
      </w:r>
    </w:p>
    <w:p w14:paraId="7C1A1D09" w14:textId="77777777" w:rsidR="00277B5E" w:rsidRPr="003731AC" w:rsidRDefault="00277B5E" w:rsidP="00277B5E">
      <w:pPr>
        <w:suppressAutoHyphens/>
        <w:jc w:val="both"/>
        <w:rPr>
          <w:szCs w:val="22"/>
        </w:rPr>
      </w:pPr>
    </w:p>
    <w:p w14:paraId="7C1A1D0A" w14:textId="77777777" w:rsidR="00277B5E" w:rsidRPr="003731AC" w:rsidRDefault="00277B5E" w:rsidP="00277B5E">
      <w:pPr>
        <w:suppressAutoHyphens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77B5E" w:rsidRPr="003731AC" w14:paraId="7C1A1D0C" w14:textId="77777777" w:rsidTr="0064453C">
        <w:tc>
          <w:tcPr>
            <w:tcW w:w="9281" w:type="dxa"/>
          </w:tcPr>
          <w:p w14:paraId="7C1A1D0B" w14:textId="1B531346" w:rsidR="00277B5E" w:rsidRPr="003731AC" w:rsidRDefault="00277B5E" w:rsidP="0064453C">
            <w:pPr>
              <w:ind w:left="567" w:hanging="567"/>
              <w:rPr>
                <w:b/>
                <w:szCs w:val="22"/>
              </w:rPr>
            </w:pPr>
            <w:r w:rsidRPr="003731AC">
              <w:rPr>
                <w:b/>
                <w:szCs w:val="22"/>
              </w:rPr>
              <w:t>4.</w:t>
            </w:r>
            <w:r w:rsidRPr="003731AC">
              <w:rPr>
                <w:b/>
                <w:szCs w:val="22"/>
              </w:rPr>
              <w:tab/>
              <w:t>PRODUKSJONSNUMMER</w:t>
            </w:r>
          </w:p>
        </w:tc>
      </w:tr>
    </w:tbl>
    <w:p w14:paraId="7C1A1D0D" w14:textId="77777777" w:rsidR="00277B5E" w:rsidRPr="003731AC" w:rsidRDefault="00277B5E" w:rsidP="00277B5E">
      <w:pPr>
        <w:suppressAutoHyphens/>
        <w:jc w:val="both"/>
        <w:rPr>
          <w:szCs w:val="22"/>
        </w:rPr>
      </w:pPr>
    </w:p>
    <w:p w14:paraId="7C1A1D0E" w14:textId="77777777" w:rsidR="00277B5E" w:rsidRPr="003731AC" w:rsidRDefault="00277B5E" w:rsidP="00277B5E">
      <w:pPr>
        <w:suppressAutoHyphens/>
        <w:jc w:val="both"/>
        <w:rPr>
          <w:szCs w:val="22"/>
        </w:rPr>
      </w:pPr>
      <w:r w:rsidRPr="003731AC">
        <w:rPr>
          <w:szCs w:val="22"/>
        </w:rPr>
        <w:t>Lot</w:t>
      </w:r>
    </w:p>
    <w:p w14:paraId="7C1A1D0F" w14:textId="77777777" w:rsidR="00277B5E" w:rsidRPr="003731AC" w:rsidRDefault="00277B5E" w:rsidP="00277B5E">
      <w:pPr>
        <w:suppressAutoHyphens/>
        <w:jc w:val="both"/>
        <w:rPr>
          <w:szCs w:val="22"/>
        </w:rPr>
      </w:pPr>
    </w:p>
    <w:p w14:paraId="7C1A1D10" w14:textId="77777777" w:rsidR="00277B5E" w:rsidRPr="003731AC" w:rsidRDefault="00277B5E" w:rsidP="00277B5E">
      <w:pPr>
        <w:suppressAutoHyphens/>
        <w:jc w:val="both"/>
        <w:rPr>
          <w:szCs w:val="22"/>
        </w:rPr>
      </w:pPr>
    </w:p>
    <w:p w14:paraId="7C1A1D11" w14:textId="77777777" w:rsidR="00277B5E" w:rsidRPr="003731AC" w:rsidRDefault="00277B5E" w:rsidP="0027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szCs w:val="22"/>
        </w:rPr>
      </w:pPr>
      <w:r w:rsidRPr="003731AC">
        <w:rPr>
          <w:b/>
          <w:szCs w:val="22"/>
        </w:rPr>
        <w:t>5.</w:t>
      </w:r>
      <w:r w:rsidRPr="003731AC">
        <w:rPr>
          <w:b/>
          <w:szCs w:val="22"/>
        </w:rPr>
        <w:tab/>
        <w:t>ANNET</w:t>
      </w:r>
    </w:p>
    <w:p w14:paraId="7C1A1D12" w14:textId="77777777" w:rsidR="00277B5E" w:rsidRPr="003731AC" w:rsidRDefault="00277B5E" w:rsidP="00277B5E">
      <w:pPr>
        <w:suppressAutoHyphens/>
        <w:jc w:val="both"/>
        <w:rPr>
          <w:szCs w:val="22"/>
        </w:rPr>
      </w:pPr>
    </w:p>
    <w:p w14:paraId="7C1A1D13" w14:textId="77777777" w:rsidR="00A145EF" w:rsidRPr="003731AC" w:rsidRDefault="00277B5E" w:rsidP="00277B5E">
      <w:pPr>
        <w:rPr>
          <w:szCs w:val="22"/>
        </w:rPr>
      </w:pPr>
      <w:r w:rsidRPr="003731AC">
        <w:rPr>
          <w:szCs w:val="22"/>
        </w:rPr>
        <w:br w:type="page"/>
      </w:r>
    </w:p>
    <w:p w14:paraId="7C1A1D14" w14:textId="77777777" w:rsidR="00A145EF" w:rsidRPr="003731AC" w:rsidRDefault="00A145EF">
      <w:pPr>
        <w:suppressAutoHyphens/>
        <w:rPr>
          <w:szCs w:val="22"/>
        </w:rPr>
      </w:pPr>
    </w:p>
    <w:p w14:paraId="7C1A1D15" w14:textId="77777777" w:rsidR="00A145EF" w:rsidRPr="003731AC" w:rsidRDefault="00A145EF">
      <w:pPr>
        <w:suppressAutoHyphens/>
        <w:rPr>
          <w:szCs w:val="22"/>
        </w:rPr>
      </w:pPr>
    </w:p>
    <w:p w14:paraId="7C1A1D16" w14:textId="77777777" w:rsidR="00A145EF" w:rsidRPr="003731AC" w:rsidRDefault="00A145EF">
      <w:pPr>
        <w:suppressAutoHyphens/>
        <w:rPr>
          <w:szCs w:val="22"/>
        </w:rPr>
      </w:pPr>
    </w:p>
    <w:p w14:paraId="7C1A1D17" w14:textId="77777777" w:rsidR="00A145EF" w:rsidRPr="003731AC" w:rsidRDefault="00A145EF">
      <w:pPr>
        <w:suppressAutoHyphens/>
        <w:rPr>
          <w:szCs w:val="22"/>
        </w:rPr>
      </w:pPr>
    </w:p>
    <w:p w14:paraId="7C1A1D18" w14:textId="77777777" w:rsidR="00A145EF" w:rsidRPr="003731AC" w:rsidRDefault="00A145EF">
      <w:pPr>
        <w:suppressAutoHyphens/>
        <w:rPr>
          <w:szCs w:val="22"/>
        </w:rPr>
      </w:pPr>
    </w:p>
    <w:p w14:paraId="7C1A1D19" w14:textId="77777777" w:rsidR="00A145EF" w:rsidRPr="003731AC" w:rsidRDefault="00A145EF">
      <w:pPr>
        <w:suppressAutoHyphens/>
        <w:rPr>
          <w:szCs w:val="22"/>
        </w:rPr>
      </w:pPr>
    </w:p>
    <w:p w14:paraId="7C1A1D1A" w14:textId="77777777" w:rsidR="00A145EF" w:rsidRPr="003731AC" w:rsidRDefault="00A145EF">
      <w:pPr>
        <w:suppressAutoHyphens/>
        <w:rPr>
          <w:szCs w:val="22"/>
        </w:rPr>
      </w:pPr>
    </w:p>
    <w:p w14:paraId="7C1A1D1B" w14:textId="77777777" w:rsidR="00A145EF" w:rsidRPr="003731AC" w:rsidRDefault="00A145EF">
      <w:pPr>
        <w:suppressAutoHyphens/>
        <w:rPr>
          <w:szCs w:val="22"/>
        </w:rPr>
      </w:pPr>
    </w:p>
    <w:p w14:paraId="7C1A1D1C" w14:textId="77777777" w:rsidR="00A145EF" w:rsidRPr="003731AC" w:rsidRDefault="00A145EF">
      <w:pPr>
        <w:suppressAutoHyphens/>
        <w:rPr>
          <w:szCs w:val="22"/>
        </w:rPr>
      </w:pPr>
    </w:p>
    <w:p w14:paraId="7C1A1D1D" w14:textId="77777777" w:rsidR="00A145EF" w:rsidRPr="003731AC" w:rsidRDefault="00A145EF">
      <w:pPr>
        <w:suppressAutoHyphens/>
        <w:rPr>
          <w:szCs w:val="22"/>
        </w:rPr>
      </w:pPr>
    </w:p>
    <w:p w14:paraId="7C1A1D1E" w14:textId="77777777" w:rsidR="00A145EF" w:rsidRPr="003731AC" w:rsidRDefault="00A145EF">
      <w:pPr>
        <w:suppressAutoHyphens/>
        <w:rPr>
          <w:szCs w:val="22"/>
        </w:rPr>
      </w:pPr>
    </w:p>
    <w:p w14:paraId="7C1A1D1F" w14:textId="77777777" w:rsidR="00A145EF" w:rsidRPr="003731AC" w:rsidRDefault="00A145EF">
      <w:pPr>
        <w:suppressAutoHyphens/>
        <w:rPr>
          <w:szCs w:val="22"/>
        </w:rPr>
      </w:pPr>
    </w:p>
    <w:p w14:paraId="7C1A1D20" w14:textId="77777777" w:rsidR="00A145EF" w:rsidRPr="003731AC" w:rsidRDefault="00A145EF">
      <w:pPr>
        <w:rPr>
          <w:szCs w:val="22"/>
        </w:rPr>
      </w:pPr>
    </w:p>
    <w:p w14:paraId="7C1A1D21" w14:textId="77777777" w:rsidR="00A145EF" w:rsidRPr="003731AC" w:rsidRDefault="00A145EF">
      <w:pPr>
        <w:suppressAutoHyphens/>
        <w:rPr>
          <w:szCs w:val="22"/>
        </w:rPr>
      </w:pPr>
    </w:p>
    <w:p w14:paraId="7C1A1D22" w14:textId="77777777" w:rsidR="00A145EF" w:rsidRPr="003731AC" w:rsidRDefault="00A145EF">
      <w:pPr>
        <w:suppressAutoHyphens/>
        <w:rPr>
          <w:szCs w:val="22"/>
        </w:rPr>
      </w:pPr>
    </w:p>
    <w:p w14:paraId="7C1A1D23" w14:textId="77777777" w:rsidR="00A145EF" w:rsidRPr="003731AC" w:rsidRDefault="00A145EF">
      <w:pPr>
        <w:suppressAutoHyphens/>
        <w:rPr>
          <w:szCs w:val="22"/>
        </w:rPr>
      </w:pPr>
    </w:p>
    <w:p w14:paraId="7C1A1D24" w14:textId="77777777" w:rsidR="00A145EF" w:rsidRPr="003731AC" w:rsidRDefault="00A145EF">
      <w:pPr>
        <w:suppressAutoHyphens/>
        <w:rPr>
          <w:szCs w:val="22"/>
        </w:rPr>
      </w:pPr>
    </w:p>
    <w:p w14:paraId="7C1A1D25" w14:textId="77777777" w:rsidR="00A145EF" w:rsidRPr="003731AC" w:rsidRDefault="00A145EF">
      <w:pPr>
        <w:suppressAutoHyphens/>
        <w:rPr>
          <w:szCs w:val="22"/>
        </w:rPr>
      </w:pPr>
    </w:p>
    <w:p w14:paraId="7C1A1D26" w14:textId="77777777" w:rsidR="00A145EF" w:rsidRPr="003731AC" w:rsidRDefault="00A145EF">
      <w:pPr>
        <w:suppressAutoHyphens/>
        <w:rPr>
          <w:szCs w:val="22"/>
        </w:rPr>
      </w:pPr>
    </w:p>
    <w:p w14:paraId="7C1A1D27" w14:textId="77777777" w:rsidR="00A145EF" w:rsidRPr="003731AC" w:rsidRDefault="00A145EF">
      <w:pPr>
        <w:suppressAutoHyphens/>
        <w:rPr>
          <w:szCs w:val="22"/>
        </w:rPr>
      </w:pPr>
    </w:p>
    <w:p w14:paraId="7C1A1D28" w14:textId="77777777" w:rsidR="00A145EF" w:rsidRPr="003731AC" w:rsidRDefault="00A145EF">
      <w:pPr>
        <w:suppressAutoHyphens/>
        <w:rPr>
          <w:szCs w:val="22"/>
        </w:rPr>
      </w:pPr>
    </w:p>
    <w:p w14:paraId="7C1A1D29" w14:textId="77777777" w:rsidR="00A145EF" w:rsidRPr="003731AC" w:rsidRDefault="00A145EF">
      <w:pPr>
        <w:suppressAutoHyphens/>
        <w:rPr>
          <w:szCs w:val="22"/>
        </w:rPr>
      </w:pPr>
    </w:p>
    <w:p w14:paraId="7C1A1D2A" w14:textId="77777777" w:rsidR="00A145EF" w:rsidRPr="003731AC" w:rsidRDefault="00A145EF" w:rsidP="00FE65C4">
      <w:pPr>
        <w:pStyle w:val="TitleA"/>
      </w:pPr>
      <w:r w:rsidRPr="003731AC">
        <w:t>B. PAKNINGSVEDLEGG</w:t>
      </w:r>
    </w:p>
    <w:p w14:paraId="7C1A1D2B" w14:textId="77777777" w:rsidR="00A145EF" w:rsidRPr="003731AC" w:rsidRDefault="00A145EF">
      <w:pPr>
        <w:suppressAutoHyphens/>
        <w:jc w:val="center"/>
        <w:rPr>
          <w:szCs w:val="22"/>
        </w:rPr>
      </w:pPr>
    </w:p>
    <w:p w14:paraId="7C1A1D2C" w14:textId="77777777" w:rsidR="00A145EF" w:rsidRPr="003731AC" w:rsidRDefault="00A145EF">
      <w:pPr>
        <w:jc w:val="center"/>
        <w:rPr>
          <w:b/>
          <w:szCs w:val="22"/>
        </w:rPr>
      </w:pPr>
      <w:r w:rsidRPr="003731AC">
        <w:rPr>
          <w:b/>
          <w:szCs w:val="22"/>
        </w:rPr>
        <w:br w:type="page"/>
      </w:r>
      <w:r w:rsidR="001B0DE0" w:rsidRPr="003731AC">
        <w:rPr>
          <w:b/>
          <w:szCs w:val="22"/>
        </w:rPr>
        <w:lastRenderedPageBreak/>
        <w:t>Pakningsvedlegg</w:t>
      </w:r>
      <w:r w:rsidRPr="003731AC">
        <w:rPr>
          <w:b/>
          <w:szCs w:val="22"/>
        </w:rPr>
        <w:t xml:space="preserve">: </w:t>
      </w:r>
      <w:r w:rsidR="001B0DE0" w:rsidRPr="003731AC">
        <w:rPr>
          <w:b/>
          <w:szCs w:val="22"/>
        </w:rPr>
        <w:t>Informasjon til pasienten</w:t>
      </w:r>
    </w:p>
    <w:p w14:paraId="7C1A1D2D" w14:textId="77777777" w:rsidR="00A145EF" w:rsidRPr="003731AC" w:rsidRDefault="00A145EF">
      <w:pPr>
        <w:jc w:val="center"/>
        <w:rPr>
          <w:b/>
          <w:szCs w:val="22"/>
        </w:rPr>
      </w:pPr>
    </w:p>
    <w:p w14:paraId="7C1A1D2E" w14:textId="77777777" w:rsidR="007516B4" w:rsidRPr="003731AC" w:rsidRDefault="007516B4" w:rsidP="007516B4">
      <w:pPr>
        <w:tabs>
          <w:tab w:val="left" w:pos="567"/>
        </w:tabs>
        <w:spacing w:line="260" w:lineRule="exact"/>
        <w:jc w:val="center"/>
        <w:rPr>
          <w:b/>
        </w:rPr>
      </w:pPr>
      <w:r w:rsidRPr="003731AC">
        <w:rPr>
          <w:b/>
        </w:rPr>
        <w:t>Ongentys 25 mg</w:t>
      </w:r>
      <w:r w:rsidR="009B45EA">
        <w:rPr>
          <w:b/>
        </w:rPr>
        <w:t>,</w:t>
      </w:r>
      <w:r w:rsidRPr="003731AC">
        <w:rPr>
          <w:b/>
        </w:rPr>
        <w:t> </w:t>
      </w:r>
      <w:r w:rsidR="00556493" w:rsidRPr="003731AC">
        <w:rPr>
          <w:b/>
        </w:rPr>
        <w:t>harde</w:t>
      </w:r>
      <w:r w:rsidR="009B45EA">
        <w:rPr>
          <w:b/>
        </w:rPr>
        <w:t xml:space="preserve"> </w:t>
      </w:r>
      <w:r w:rsidR="009B45EA" w:rsidRPr="003731AC">
        <w:rPr>
          <w:b/>
        </w:rPr>
        <w:t>kapsler</w:t>
      </w:r>
    </w:p>
    <w:p w14:paraId="7C1A1D2F" w14:textId="77777777" w:rsidR="007516B4" w:rsidRPr="003731AC" w:rsidRDefault="00204FC5" w:rsidP="007516B4">
      <w:pPr>
        <w:tabs>
          <w:tab w:val="left" w:pos="567"/>
        </w:tabs>
        <w:spacing w:line="260" w:lineRule="exact"/>
        <w:jc w:val="center"/>
      </w:pPr>
      <w:r w:rsidRPr="003731AC">
        <w:t>opikapon</w:t>
      </w:r>
    </w:p>
    <w:p w14:paraId="7C1A1D30" w14:textId="77777777" w:rsidR="00A145EF" w:rsidRPr="003731AC" w:rsidRDefault="00A145EF">
      <w:pPr>
        <w:jc w:val="center"/>
        <w:rPr>
          <w:szCs w:val="22"/>
        </w:rPr>
      </w:pPr>
    </w:p>
    <w:p w14:paraId="7C1A1D33" w14:textId="77777777" w:rsidR="00A145EF" w:rsidRPr="003731AC" w:rsidRDefault="00A145EF">
      <w:pPr>
        <w:ind w:right="-2"/>
        <w:rPr>
          <w:szCs w:val="22"/>
        </w:rPr>
      </w:pPr>
      <w:r w:rsidRPr="003731AC">
        <w:rPr>
          <w:b/>
          <w:szCs w:val="22"/>
        </w:rPr>
        <w:t xml:space="preserve">Les nøye gjennom dette pakningsvedlegget før du begynner å bruke </w:t>
      </w:r>
      <w:r w:rsidR="004C5284" w:rsidRPr="003731AC">
        <w:rPr>
          <w:b/>
          <w:szCs w:val="22"/>
        </w:rPr>
        <w:t xml:space="preserve">dette </w:t>
      </w:r>
      <w:r w:rsidRPr="003731AC">
        <w:rPr>
          <w:b/>
          <w:szCs w:val="22"/>
        </w:rPr>
        <w:t>legemidlet.</w:t>
      </w:r>
      <w:r w:rsidR="00364428" w:rsidRPr="003731AC">
        <w:rPr>
          <w:b/>
          <w:szCs w:val="22"/>
        </w:rPr>
        <w:t xml:space="preserve"> Det inneholder informasjon som er viktig for deg.</w:t>
      </w:r>
    </w:p>
    <w:p w14:paraId="7C1A1D34" w14:textId="77777777" w:rsidR="00A145EF" w:rsidRPr="003731AC" w:rsidRDefault="00A145EF">
      <w:pPr>
        <w:numPr>
          <w:ilvl w:val="0"/>
          <w:numId w:val="1"/>
        </w:numPr>
        <w:ind w:left="567" w:right="-2" w:hanging="567"/>
        <w:rPr>
          <w:szCs w:val="22"/>
        </w:rPr>
      </w:pPr>
      <w:r w:rsidRPr="003731AC">
        <w:rPr>
          <w:szCs w:val="22"/>
        </w:rPr>
        <w:t>Ta vare på dette pakningsvedlegget. Du kan få behov for å lese det igjen.</w:t>
      </w:r>
    </w:p>
    <w:p w14:paraId="7C1A1D35" w14:textId="0AE44E85" w:rsidR="00A145EF" w:rsidRPr="003731AC" w:rsidRDefault="00C344E1">
      <w:pPr>
        <w:numPr>
          <w:ilvl w:val="0"/>
          <w:numId w:val="1"/>
        </w:numPr>
        <w:ind w:left="567" w:right="-2" w:hanging="567"/>
        <w:rPr>
          <w:szCs w:val="22"/>
        </w:rPr>
      </w:pPr>
      <w:r>
        <w:rPr>
          <w:szCs w:val="22"/>
        </w:rPr>
        <w:t>Spør</w:t>
      </w:r>
      <w:r w:rsidR="00A145EF" w:rsidRPr="003731AC">
        <w:rPr>
          <w:szCs w:val="22"/>
        </w:rPr>
        <w:t xml:space="preserve"> lege</w:t>
      </w:r>
      <w:r w:rsidR="00B44204" w:rsidRPr="003731AC">
        <w:rPr>
          <w:szCs w:val="22"/>
        </w:rPr>
        <w:t xml:space="preserve"> </w:t>
      </w:r>
      <w:r w:rsidR="00A145EF" w:rsidRPr="003731AC">
        <w:rPr>
          <w:szCs w:val="22"/>
        </w:rPr>
        <w:t>eller apotek</w:t>
      </w:r>
      <w:r>
        <w:rPr>
          <w:szCs w:val="22"/>
        </w:rPr>
        <w:t xml:space="preserve"> </w:t>
      </w:r>
      <w:r w:rsidRPr="00C344E1">
        <w:rPr>
          <w:szCs w:val="22"/>
        </w:rPr>
        <w:t>hvis du har flere spørsmål eller trenger mer informasjon</w:t>
      </w:r>
      <w:r w:rsidR="00A145EF" w:rsidRPr="003731AC">
        <w:rPr>
          <w:szCs w:val="22"/>
        </w:rPr>
        <w:t>.</w:t>
      </w:r>
    </w:p>
    <w:p w14:paraId="7C1A1D36" w14:textId="77777777" w:rsidR="00A145EF" w:rsidRPr="003731AC" w:rsidRDefault="00A145EF">
      <w:pPr>
        <w:numPr>
          <w:ilvl w:val="0"/>
          <w:numId w:val="1"/>
        </w:numPr>
        <w:ind w:left="567" w:right="-2" w:hanging="567"/>
        <w:rPr>
          <w:b/>
          <w:szCs w:val="22"/>
        </w:rPr>
      </w:pPr>
      <w:r w:rsidRPr="003731AC">
        <w:rPr>
          <w:szCs w:val="22"/>
        </w:rPr>
        <w:t xml:space="preserve">Dette legemidlet er skrevet ut </w:t>
      </w:r>
      <w:r w:rsidR="00BE738D" w:rsidRPr="003731AC">
        <w:rPr>
          <w:szCs w:val="22"/>
        </w:rPr>
        <w:t xml:space="preserve">kun </w:t>
      </w:r>
      <w:r w:rsidRPr="003731AC">
        <w:rPr>
          <w:szCs w:val="22"/>
        </w:rPr>
        <w:t>til deg. Ikke gi det videre til andre. Det kan skade dem, selv om de har symptomer</w:t>
      </w:r>
      <w:r w:rsidR="001B0DE0" w:rsidRPr="003731AC">
        <w:rPr>
          <w:szCs w:val="22"/>
        </w:rPr>
        <w:t xml:space="preserve"> på sykdom</w:t>
      </w:r>
      <w:r w:rsidRPr="003731AC">
        <w:rPr>
          <w:szCs w:val="22"/>
        </w:rPr>
        <w:t xml:space="preserve"> som ligner dine.</w:t>
      </w:r>
    </w:p>
    <w:p w14:paraId="7C1A1D37" w14:textId="77777777" w:rsidR="00A145EF" w:rsidRPr="003731AC" w:rsidRDefault="00A145EF">
      <w:pPr>
        <w:numPr>
          <w:ilvl w:val="0"/>
          <w:numId w:val="1"/>
        </w:numPr>
        <w:ind w:left="567" w:right="-2" w:hanging="567"/>
        <w:rPr>
          <w:b/>
          <w:szCs w:val="22"/>
        </w:rPr>
      </w:pPr>
      <w:r w:rsidRPr="003731AC">
        <w:rPr>
          <w:szCs w:val="22"/>
        </w:rPr>
        <w:t>Kontakt lege</w:t>
      </w:r>
      <w:r w:rsidR="00364428" w:rsidRPr="003731AC">
        <w:rPr>
          <w:szCs w:val="22"/>
        </w:rPr>
        <w:t xml:space="preserve"> </w:t>
      </w:r>
      <w:r w:rsidRPr="003731AC">
        <w:rPr>
          <w:szCs w:val="22"/>
        </w:rPr>
        <w:t>eller apotek</w:t>
      </w:r>
      <w:r w:rsidR="00364428" w:rsidRPr="003731AC">
        <w:rPr>
          <w:szCs w:val="22"/>
        </w:rPr>
        <w:t xml:space="preserve"> </w:t>
      </w:r>
      <w:r w:rsidRPr="003731AC">
        <w:rPr>
          <w:szCs w:val="22"/>
        </w:rPr>
        <w:t xml:space="preserve">dersom </w:t>
      </w:r>
      <w:r w:rsidR="00364428" w:rsidRPr="003731AC">
        <w:rPr>
          <w:szCs w:val="22"/>
        </w:rPr>
        <w:t>du opplever</w:t>
      </w:r>
      <w:r w:rsidRPr="003731AC">
        <w:rPr>
          <w:szCs w:val="22"/>
        </w:rPr>
        <w:t xml:space="preserve"> </w:t>
      </w:r>
      <w:r w:rsidR="00364428" w:rsidRPr="003731AC">
        <w:rPr>
          <w:szCs w:val="22"/>
        </w:rPr>
        <w:t>bivirkninger,</w:t>
      </w:r>
      <w:r w:rsidRPr="003731AC">
        <w:rPr>
          <w:szCs w:val="22"/>
        </w:rPr>
        <w:t xml:space="preserve"> </w:t>
      </w:r>
      <w:r w:rsidR="00364428" w:rsidRPr="003731AC">
        <w:rPr>
          <w:szCs w:val="22"/>
        </w:rPr>
        <w:t>inkludert</w:t>
      </w:r>
      <w:r w:rsidRPr="003731AC">
        <w:rPr>
          <w:szCs w:val="22"/>
        </w:rPr>
        <w:t xml:space="preserve"> </w:t>
      </w:r>
      <w:r w:rsidR="004C5284" w:rsidRPr="003731AC">
        <w:rPr>
          <w:szCs w:val="22"/>
        </w:rPr>
        <w:t xml:space="preserve">mulige </w:t>
      </w:r>
      <w:r w:rsidRPr="003731AC">
        <w:rPr>
          <w:szCs w:val="22"/>
        </w:rPr>
        <w:t>bivirkninger som ikke er nevnt i dette pakningsvedlegget.</w:t>
      </w:r>
      <w:r w:rsidR="00B82026" w:rsidRPr="003731AC">
        <w:rPr>
          <w:szCs w:val="22"/>
        </w:rPr>
        <w:t xml:space="preserve"> Se avsnitt 4.</w:t>
      </w:r>
    </w:p>
    <w:p w14:paraId="7C1A1D39" w14:textId="77777777" w:rsidR="00A145EF" w:rsidRPr="003731AC" w:rsidRDefault="00A145EF">
      <w:pPr>
        <w:ind w:right="-2"/>
        <w:rPr>
          <w:szCs w:val="22"/>
        </w:rPr>
      </w:pPr>
    </w:p>
    <w:p w14:paraId="7C1A1D3A" w14:textId="77777777" w:rsidR="00A145EF" w:rsidRPr="003731AC" w:rsidRDefault="00A145EF">
      <w:pPr>
        <w:ind w:right="-2"/>
        <w:rPr>
          <w:szCs w:val="22"/>
        </w:rPr>
      </w:pPr>
      <w:r w:rsidRPr="003731AC">
        <w:rPr>
          <w:b/>
          <w:szCs w:val="22"/>
        </w:rPr>
        <w:t>I dette pakningsvedlegget finner du informasjon om:</w:t>
      </w:r>
    </w:p>
    <w:p w14:paraId="7C1A1D3B" w14:textId="77777777" w:rsidR="00A145EF" w:rsidRPr="003731AC" w:rsidRDefault="00A145EF">
      <w:pPr>
        <w:ind w:left="567" w:right="-29" w:hanging="567"/>
        <w:rPr>
          <w:szCs w:val="22"/>
        </w:rPr>
      </w:pPr>
      <w:r w:rsidRPr="003731AC">
        <w:rPr>
          <w:szCs w:val="22"/>
        </w:rPr>
        <w:t>1.</w:t>
      </w:r>
      <w:r w:rsidRPr="003731AC">
        <w:rPr>
          <w:szCs w:val="22"/>
        </w:rPr>
        <w:tab/>
        <w:t xml:space="preserve">Hva </w:t>
      </w:r>
      <w:r w:rsidR="007516B4" w:rsidRPr="003731AC">
        <w:rPr>
          <w:szCs w:val="22"/>
        </w:rPr>
        <w:t>O</w:t>
      </w:r>
      <w:r w:rsidR="00760829" w:rsidRPr="003731AC">
        <w:rPr>
          <w:szCs w:val="22"/>
        </w:rPr>
        <w:t>n</w:t>
      </w:r>
      <w:r w:rsidR="007516B4" w:rsidRPr="003731AC">
        <w:rPr>
          <w:szCs w:val="22"/>
        </w:rPr>
        <w:t>gentys</w:t>
      </w:r>
      <w:r w:rsidRPr="003731AC">
        <w:rPr>
          <w:szCs w:val="22"/>
        </w:rPr>
        <w:t xml:space="preserve"> er og hva det brukes mot</w:t>
      </w:r>
    </w:p>
    <w:p w14:paraId="7C1A1D3C" w14:textId="77777777" w:rsidR="00A145EF" w:rsidRPr="003731AC" w:rsidRDefault="00A145EF">
      <w:pPr>
        <w:ind w:left="567" w:right="-29" w:hanging="567"/>
        <w:rPr>
          <w:szCs w:val="22"/>
        </w:rPr>
      </w:pPr>
      <w:r w:rsidRPr="003731AC">
        <w:rPr>
          <w:szCs w:val="22"/>
        </w:rPr>
        <w:t>2.</w:t>
      </w:r>
      <w:r w:rsidRPr="003731AC">
        <w:rPr>
          <w:szCs w:val="22"/>
        </w:rPr>
        <w:tab/>
        <w:t xml:space="preserve">Hva du </w:t>
      </w:r>
      <w:r w:rsidR="004C5284" w:rsidRPr="003731AC">
        <w:rPr>
          <w:szCs w:val="22"/>
        </w:rPr>
        <w:t>må vite</w:t>
      </w:r>
      <w:r w:rsidRPr="003731AC">
        <w:rPr>
          <w:szCs w:val="22"/>
        </w:rPr>
        <w:t xml:space="preserve"> før du bruker </w:t>
      </w:r>
      <w:r w:rsidR="00760829" w:rsidRPr="003731AC">
        <w:rPr>
          <w:szCs w:val="22"/>
        </w:rPr>
        <w:t>Ongentys</w:t>
      </w:r>
    </w:p>
    <w:p w14:paraId="7C1A1D3D" w14:textId="77777777" w:rsidR="00A145EF" w:rsidRPr="003731AC" w:rsidRDefault="00A145EF">
      <w:pPr>
        <w:ind w:left="567" w:right="-29" w:hanging="567"/>
        <w:rPr>
          <w:szCs w:val="22"/>
        </w:rPr>
      </w:pPr>
      <w:r w:rsidRPr="003731AC">
        <w:rPr>
          <w:szCs w:val="22"/>
        </w:rPr>
        <w:t>3.</w:t>
      </w:r>
      <w:r w:rsidRPr="003731AC">
        <w:rPr>
          <w:szCs w:val="22"/>
        </w:rPr>
        <w:tab/>
        <w:t xml:space="preserve">Hvordan du bruker </w:t>
      </w:r>
      <w:r w:rsidR="00760829" w:rsidRPr="003731AC">
        <w:rPr>
          <w:szCs w:val="22"/>
        </w:rPr>
        <w:t>Ongentys</w:t>
      </w:r>
    </w:p>
    <w:p w14:paraId="7C1A1D3E" w14:textId="77777777" w:rsidR="00A145EF" w:rsidRPr="003731AC" w:rsidRDefault="00A145EF">
      <w:pPr>
        <w:ind w:left="567" w:right="-29" w:hanging="567"/>
        <w:rPr>
          <w:szCs w:val="22"/>
        </w:rPr>
      </w:pPr>
      <w:r w:rsidRPr="003731AC">
        <w:rPr>
          <w:szCs w:val="22"/>
        </w:rPr>
        <w:t>4.</w:t>
      </w:r>
      <w:r w:rsidRPr="003731AC">
        <w:rPr>
          <w:szCs w:val="22"/>
        </w:rPr>
        <w:tab/>
        <w:t>Mulige bivirkninger</w:t>
      </w:r>
    </w:p>
    <w:p w14:paraId="7C1A1D3F" w14:textId="77777777" w:rsidR="00A145EF" w:rsidRPr="003731AC" w:rsidRDefault="00A145EF">
      <w:pPr>
        <w:ind w:left="567" w:right="-29" w:hanging="567"/>
        <w:rPr>
          <w:szCs w:val="22"/>
        </w:rPr>
      </w:pPr>
      <w:r w:rsidRPr="003731AC">
        <w:rPr>
          <w:szCs w:val="22"/>
        </w:rPr>
        <w:t>5.</w:t>
      </w:r>
      <w:r w:rsidRPr="003731AC">
        <w:rPr>
          <w:szCs w:val="22"/>
        </w:rPr>
        <w:tab/>
        <w:t xml:space="preserve">Hvordan du oppbevarer </w:t>
      </w:r>
      <w:r w:rsidR="00760829" w:rsidRPr="003731AC">
        <w:rPr>
          <w:szCs w:val="22"/>
        </w:rPr>
        <w:t>Ongentys</w:t>
      </w:r>
    </w:p>
    <w:p w14:paraId="7C1A1D40" w14:textId="77777777" w:rsidR="00A145EF" w:rsidRPr="003731AC" w:rsidRDefault="00A145EF">
      <w:pPr>
        <w:ind w:left="567" w:right="-29" w:hanging="567"/>
        <w:rPr>
          <w:szCs w:val="22"/>
        </w:rPr>
      </w:pPr>
      <w:r w:rsidRPr="003731AC">
        <w:rPr>
          <w:szCs w:val="22"/>
        </w:rPr>
        <w:t>6.</w:t>
      </w:r>
      <w:r w:rsidRPr="003731AC">
        <w:rPr>
          <w:szCs w:val="22"/>
        </w:rPr>
        <w:tab/>
      </w:r>
      <w:r w:rsidR="004C5284" w:rsidRPr="003731AC">
        <w:rPr>
          <w:szCs w:val="22"/>
        </w:rPr>
        <w:t>Innhold</w:t>
      </w:r>
      <w:r w:rsidR="00A6362F" w:rsidRPr="003731AC">
        <w:rPr>
          <w:szCs w:val="22"/>
        </w:rPr>
        <w:t>et</w:t>
      </w:r>
      <w:r w:rsidR="004C5284" w:rsidRPr="003731AC">
        <w:rPr>
          <w:szCs w:val="22"/>
        </w:rPr>
        <w:t xml:space="preserve"> i pakningen </w:t>
      </w:r>
      <w:r w:rsidR="00853258" w:rsidRPr="003731AC">
        <w:rPr>
          <w:szCs w:val="22"/>
        </w:rPr>
        <w:t>og</w:t>
      </w:r>
      <w:r w:rsidR="004C5284" w:rsidRPr="003731AC">
        <w:rPr>
          <w:szCs w:val="22"/>
        </w:rPr>
        <w:t xml:space="preserve"> y</w:t>
      </w:r>
      <w:r w:rsidRPr="003731AC">
        <w:rPr>
          <w:szCs w:val="22"/>
        </w:rPr>
        <w:t>tterligere informasjon</w:t>
      </w:r>
    </w:p>
    <w:p w14:paraId="7C1A1D41" w14:textId="77777777" w:rsidR="00A145EF" w:rsidRPr="003731AC" w:rsidRDefault="00A145EF">
      <w:pPr>
        <w:ind w:left="567" w:right="-29" w:hanging="567"/>
        <w:rPr>
          <w:szCs w:val="22"/>
        </w:rPr>
      </w:pPr>
    </w:p>
    <w:p w14:paraId="7C1A1D42" w14:textId="77777777" w:rsidR="00A145EF" w:rsidRPr="003731AC" w:rsidRDefault="00A145EF">
      <w:pPr>
        <w:ind w:left="567" w:right="-29" w:hanging="567"/>
        <w:rPr>
          <w:szCs w:val="22"/>
        </w:rPr>
      </w:pPr>
    </w:p>
    <w:p w14:paraId="7C1A1D43" w14:textId="77777777" w:rsidR="00A145EF" w:rsidRPr="003731AC" w:rsidRDefault="00A145EF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1.</w:t>
      </w:r>
      <w:r w:rsidRPr="003731AC">
        <w:rPr>
          <w:b/>
          <w:szCs w:val="22"/>
        </w:rPr>
        <w:tab/>
      </w:r>
      <w:r w:rsidR="004C5284" w:rsidRPr="003731AC">
        <w:rPr>
          <w:b/>
          <w:szCs w:val="22"/>
        </w:rPr>
        <w:t xml:space="preserve">Hva </w:t>
      </w:r>
      <w:r w:rsidR="007516B4" w:rsidRPr="003731AC">
        <w:rPr>
          <w:b/>
          <w:szCs w:val="22"/>
        </w:rPr>
        <w:t>O</w:t>
      </w:r>
      <w:r w:rsidR="00760829" w:rsidRPr="003731AC">
        <w:rPr>
          <w:b/>
          <w:szCs w:val="22"/>
        </w:rPr>
        <w:t>n</w:t>
      </w:r>
      <w:r w:rsidR="007516B4" w:rsidRPr="003731AC">
        <w:rPr>
          <w:b/>
          <w:szCs w:val="22"/>
        </w:rPr>
        <w:t>gentys</w:t>
      </w:r>
      <w:r w:rsidRPr="003731AC">
        <w:rPr>
          <w:b/>
          <w:szCs w:val="22"/>
        </w:rPr>
        <w:t xml:space="preserve"> </w:t>
      </w:r>
      <w:r w:rsidR="004C5284" w:rsidRPr="003731AC">
        <w:rPr>
          <w:b/>
          <w:szCs w:val="22"/>
        </w:rPr>
        <w:t>er og hva det brukes mot</w:t>
      </w:r>
    </w:p>
    <w:p w14:paraId="7C1A1D44" w14:textId="77777777" w:rsidR="00A145EF" w:rsidRPr="003731AC" w:rsidRDefault="00A145EF">
      <w:pPr>
        <w:rPr>
          <w:szCs w:val="22"/>
        </w:rPr>
      </w:pPr>
    </w:p>
    <w:p w14:paraId="7C1A1D45" w14:textId="0BA752DA" w:rsidR="007516B4" w:rsidRPr="003731AC" w:rsidRDefault="007516B4" w:rsidP="007516B4">
      <w:pPr>
        <w:suppressAutoHyphens/>
        <w:rPr>
          <w:szCs w:val="22"/>
        </w:rPr>
      </w:pPr>
      <w:r w:rsidRPr="003731AC">
        <w:rPr>
          <w:szCs w:val="22"/>
        </w:rPr>
        <w:t xml:space="preserve">Ongentys </w:t>
      </w:r>
      <w:r w:rsidR="009409CE" w:rsidRPr="003731AC">
        <w:rPr>
          <w:szCs w:val="22"/>
        </w:rPr>
        <w:t xml:space="preserve">inneholder virkestoffet </w:t>
      </w:r>
      <w:r w:rsidR="00204FC5" w:rsidRPr="003731AC">
        <w:rPr>
          <w:szCs w:val="22"/>
        </w:rPr>
        <w:t>opikapon</w:t>
      </w:r>
      <w:r w:rsidRPr="003731AC">
        <w:rPr>
          <w:szCs w:val="22"/>
        </w:rPr>
        <w:t xml:space="preserve">. </w:t>
      </w:r>
      <w:r w:rsidR="009409CE" w:rsidRPr="003731AC">
        <w:rPr>
          <w:szCs w:val="22"/>
        </w:rPr>
        <w:t xml:space="preserve">Det brukes til å behandle </w:t>
      </w:r>
      <w:r w:rsidRPr="003731AC">
        <w:rPr>
          <w:szCs w:val="22"/>
        </w:rPr>
        <w:t xml:space="preserve">Parkinsons </w:t>
      </w:r>
      <w:r w:rsidR="009409CE" w:rsidRPr="003731AC">
        <w:rPr>
          <w:szCs w:val="22"/>
        </w:rPr>
        <w:t xml:space="preserve">sykdom </w:t>
      </w:r>
      <w:r w:rsidR="00204FC5" w:rsidRPr="003731AC">
        <w:rPr>
          <w:szCs w:val="22"/>
        </w:rPr>
        <w:t xml:space="preserve">og </w:t>
      </w:r>
      <w:r w:rsidR="009409CE" w:rsidRPr="003731AC">
        <w:rPr>
          <w:szCs w:val="22"/>
        </w:rPr>
        <w:t>tilhørende bevegelses</w:t>
      </w:r>
      <w:r w:rsidRPr="003731AC">
        <w:rPr>
          <w:szCs w:val="22"/>
        </w:rPr>
        <w:t>problem</w:t>
      </w:r>
      <w:r w:rsidR="009409CE" w:rsidRPr="003731AC">
        <w:rPr>
          <w:szCs w:val="22"/>
        </w:rPr>
        <w:t>er</w:t>
      </w:r>
      <w:r w:rsidRPr="003731AC">
        <w:rPr>
          <w:szCs w:val="22"/>
        </w:rPr>
        <w:t>.</w:t>
      </w:r>
      <w:r w:rsidR="009409CE" w:rsidRPr="003731AC">
        <w:rPr>
          <w:szCs w:val="22"/>
        </w:rPr>
        <w:t xml:space="preserve"> </w:t>
      </w:r>
      <w:r w:rsidRPr="003731AC">
        <w:rPr>
          <w:iCs/>
          <w:szCs w:val="22"/>
        </w:rPr>
        <w:t xml:space="preserve">Parkinsons </w:t>
      </w:r>
      <w:r w:rsidR="009409CE" w:rsidRPr="003731AC">
        <w:rPr>
          <w:iCs/>
          <w:szCs w:val="22"/>
        </w:rPr>
        <w:t xml:space="preserve">sykdom er en </w:t>
      </w:r>
      <w:r w:rsidRPr="003731AC">
        <w:rPr>
          <w:szCs w:val="22"/>
        </w:rPr>
        <w:t xml:space="preserve">progressiv </w:t>
      </w:r>
      <w:r w:rsidR="009409CE" w:rsidRPr="003731AC">
        <w:rPr>
          <w:szCs w:val="22"/>
        </w:rPr>
        <w:t xml:space="preserve">sykdom i </w:t>
      </w:r>
      <w:r w:rsidRPr="003731AC">
        <w:rPr>
          <w:szCs w:val="22"/>
        </w:rPr>
        <w:t>nerv</w:t>
      </w:r>
      <w:r w:rsidR="009409CE" w:rsidRPr="003731AC">
        <w:rPr>
          <w:szCs w:val="22"/>
        </w:rPr>
        <w:t>e</w:t>
      </w:r>
      <w:r w:rsidRPr="003731AC">
        <w:rPr>
          <w:szCs w:val="22"/>
        </w:rPr>
        <w:t>system</w:t>
      </w:r>
      <w:r w:rsidR="009409CE" w:rsidRPr="003731AC">
        <w:rPr>
          <w:szCs w:val="22"/>
        </w:rPr>
        <w:t xml:space="preserve">et som </w:t>
      </w:r>
      <w:r w:rsidR="00E43F88" w:rsidRPr="003731AC">
        <w:rPr>
          <w:szCs w:val="22"/>
        </w:rPr>
        <w:t xml:space="preserve">medfører skjelving og </w:t>
      </w:r>
      <w:r w:rsidR="009409CE" w:rsidRPr="003731AC">
        <w:rPr>
          <w:szCs w:val="22"/>
        </w:rPr>
        <w:t>påvirker bevegelsene dine</w:t>
      </w:r>
      <w:r w:rsidRPr="003731AC">
        <w:rPr>
          <w:szCs w:val="22"/>
        </w:rPr>
        <w:t>.</w:t>
      </w:r>
    </w:p>
    <w:p w14:paraId="7C1A1D46" w14:textId="77777777" w:rsidR="007516B4" w:rsidRPr="003731AC" w:rsidRDefault="007516B4" w:rsidP="007516B4">
      <w:pPr>
        <w:suppressAutoHyphens/>
        <w:rPr>
          <w:szCs w:val="22"/>
        </w:rPr>
      </w:pPr>
    </w:p>
    <w:p w14:paraId="7C1A1D47" w14:textId="77777777" w:rsidR="007516B4" w:rsidRPr="003731AC" w:rsidRDefault="007516B4" w:rsidP="007516B4">
      <w:pPr>
        <w:suppressAutoHyphens/>
        <w:rPr>
          <w:szCs w:val="22"/>
        </w:rPr>
      </w:pPr>
      <w:r w:rsidRPr="003731AC">
        <w:rPr>
          <w:szCs w:val="22"/>
        </w:rPr>
        <w:t xml:space="preserve">Ongentys </w:t>
      </w:r>
      <w:r w:rsidR="009409CE" w:rsidRPr="003731AC">
        <w:rPr>
          <w:szCs w:val="22"/>
        </w:rPr>
        <w:t xml:space="preserve">er til bruk hos voksne som </w:t>
      </w:r>
      <w:r w:rsidRPr="003731AC">
        <w:rPr>
          <w:szCs w:val="22"/>
        </w:rPr>
        <w:t>al</w:t>
      </w:r>
      <w:r w:rsidR="009409CE" w:rsidRPr="003731AC">
        <w:rPr>
          <w:szCs w:val="22"/>
        </w:rPr>
        <w:t>le</w:t>
      </w:r>
      <w:r w:rsidRPr="003731AC">
        <w:rPr>
          <w:szCs w:val="22"/>
        </w:rPr>
        <w:t>red</w:t>
      </w:r>
      <w:r w:rsidR="009409CE" w:rsidRPr="003731AC">
        <w:rPr>
          <w:szCs w:val="22"/>
        </w:rPr>
        <w:t>e</w:t>
      </w:r>
      <w:r w:rsidRPr="003731AC">
        <w:rPr>
          <w:szCs w:val="22"/>
        </w:rPr>
        <w:t xml:space="preserve"> </w:t>
      </w:r>
      <w:r w:rsidR="009409CE" w:rsidRPr="003731AC">
        <w:rPr>
          <w:szCs w:val="22"/>
        </w:rPr>
        <w:t xml:space="preserve">bruker legemidler som inneholder </w:t>
      </w:r>
      <w:r w:rsidRPr="003731AC">
        <w:rPr>
          <w:szCs w:val="22"/>
        </w:rPr>
        <w:t>levodopa</w:t>
      </w:r>
      <w:r w:rsidR="008977CA" w:rsidRPr="003731AC">
        <w:rPr>
          <w:szCs w:val="22"/>
        </w:rPr>
        <w:t xml:space="preserve"> og </w:t>
      </w:r>
      <w:r w:rsidRPr="003731AC">
        <w:rPr>
          <w:szCs w:val="22"/>
        </w:rPr>
        <w:t>DOPA</w:t>
      </w:r>
      <w:r w:rsidR="009409CE" w:rsidRPr="003731AC">
        <w:rPr>
          <w:szCs w:val="22"/>
        </w:rPr>
        <w:t>-</w:t>
      </w:r>
      <w:r w:rsidRPr="003731AC">
        <w:rPr>
          <w:szCs w:val="22"/>
        </w:rPr>
        <w:t>de</w:t>
      </w:r>
      <w:r w:rsidR="009409CE" w:rsidRPr="003731AC">
        <w:rPr>
          <w:szCs w:val="22"/>
        </w:rPr>
        <w:t>k</w:t>
      </w:r>
      <w:r w:rsidRPr="003731AC">
        <w:rPr>
          <w:szCs w:val="22"/>
        </w:rPr>
        <w:t>arbo</w:t>
      </w:r>
      <w:r w:rsidR="009409CE" w:rsidRPr="003731AC">
        <w:rPr>
          <w:szCs w:val="22"/>
        </w:rPr>
        <w:t>ks</w:t>
      </w:r>
      <w:r w:rsidRPr="003731AC">
        <w:rPr>
          <w:szCs w:val="22"/>
        </w:rPr>
        <w:t>ylase</w:t>
      </w:r>
      <w:r w:rsidR="003401B4" w:rsidRPr="003731AC">
        <w:rPr>
          <w:szCs w:val="22"/>
        </w:rPr>
        <w:t>hemmere</w:t>
      </w:r>
      <w:r w:rsidRPr="003731AC">
        <w:rPr>
          <w:szCs w:val="22"/>
        </w:rPr>
        <w:t xml:space="preserve">. </w:t>
      </w:r>
      <w:r w:rsidR="009409CE" w:rsidRPr="003731AC">
        <w:rPr>
          <w:szCs w:val="22"/>
        </w:rPr>
        <w:t>De</w:t>
      </w:r>
      <w:r w:rsidRPr="003731AC">
        <w:rPr>
          <w:szCs w:val="22"/>
        </w:rPr>
        <w:t xml:space="preserve">t </w:t>
      </w:r>
      <w:r w:rsidR="009409CE" w:rsidRPr="003731AC">
        <w:rPr>
          <w:szCs w:val="22"/>
        </w:rPr>
        <w:t xml:space="preserve">øker </w:t>
      </w:r>
      <w:r w:rsidRPr="003731AC">
        <w:rPr>
          <w:szCs w:val="22"/>
        </w:rPr>
        <w:t>effe</w:t>
      </w:r>
      <w:r w:rsidR="009409CE" w:rsidRPr="003731AC">
        <w:rPr>
          <w:szCs w:val="22"/>
        </w:rPr>
        <w:t>k</w:t>
      </w:r>
      <w:r w:rsidRPr="003731AC">
        <w:rPr>
          <w:szCs w:val="22"/>
        </w:rPr>
        <w:t>t</w:t>
      </w:r>
      <w:r w:rsidR="009409CE" w:rsidRPr="003731AC">
        <w:rPr>
          <w:szCs w:val="22"/>
        </w:rPr>
        <w:t>en av</w:t>
      </w:r>
      <w:r w:rsidRPr="003731AC">
        <w:rPr>
          <w:szCs w:val="22"/>
        </w:rPr>
        <w:t xml:space="preserve"> levodopa</w:t>
      </w:r>
      <w:r w:rsidR="00204FC5" w:rsidRPr="003731AC">
        <w:rPr>
          <w:szCs w:val="22"/>
        </w:rPr>
        <w:t xml:space="preserve"> og </w:t>
      </w:r>
      <w:r w:rsidR="009409CE" w:rsidRPr="003731AC">
        <w:rPr>
          <w:szCs w:val="22"/>
        </w:rPr>
        <w:t xml:space="preserve">bidrar til å lindre </w:t>
      </w:r>
      <w:r w:rsidRPr="003731AC">
        <w:rPr>
          <w:szCs w:val="22"/>
        </w:rPr>
        <w:t>symptom</w:t>
      </w:r>
      <w:r w:rsidR="009409CE" w:rsidRPr="003731AC">
        <w:rPr>
          <w:szCs w:val="22"/>
        </w:rPr>
        <w:t xml:space="preserve">ene ved </w:t>
      </w:r>
      <w:r w:rsidR="009409CE" w:rsidRPr="003731AC">
        <w:rPr>
          <w:iCs/>
          <w:szCs w:val="22"/>
        </w:rPr>
        <w:t xml:space="preserve">Parkinsons sykdom </w:t>
      </w:r>
      <w:r w:rsidR="00204FC5" w:rsidRPr="003731AC">
        <w:rPr>
          <w:szCs w:val="22"/>
        </w:rPr>
        <w:t xml:space="preserve">og </w:t>
      </w:r>
      <w:r w:rsidR="009409CE" w:rsidRPr="003731AC">
        <w:rPr>
          <w:szCs w:val="22"/>
        </w:rPr>
        <w:t>bevegelsesproblemer</w:t>
      </w:r>
      <w:r w:rsidRPr="003731AC">
        <w:rPr>
          <w:szCs w:val="22"/>
        </w:rPr>
        <w:t xml:space="preserve">. </w:t>
      </w:r>
    </w:p>
    <w:p w14:paraId="7C1A1D48" w14:textId="77777777" w:rsidR="00A145EF" w:rsidRPr="003731AC" w:rsidRDefault="00A145EF">
      <w:pPr>
        <w:suppressAutoHyphens/>
        <w:rPr>
          <w:szCs w:val="22"/>
        </w:rPr>
      </w:pPr>
    </w:p>
    <w:p w14:paraId="7C1A1D49" w14:textId="77777777" w:rsidR="00A145EF" w:rsidRPr="003731AC" w:rsidRDefault="00A145EF">
      <w:pPr>
        <w:suppressAutoHyphens/>
        <w:rPr>
          <w:szCs w:val="22"/>
        </w:rPr>
      </w:pPr>
    </w:p>
    <w:p w14:paraId="7C1A1D4A" w14:textId="77777777" w:rsidR="00A145EF" w:rsidRPr="003731AC" w:rsidRDefault="00A145EF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2.</w:t>
      </w:r>
      <w:r w:rsidRPr="003731AC">
        <w:rPr>
          <w:b/>
          <w:szCs w:val="22"/>
        </w:rPr>
        <w:tab/>
        <w:t>H</w:t>
      </w:r>
      <w:r w:rsidR="004C5284" w:rsidRPr="003731AC">
        <w:rPr>
          <w:b/>
          <w:szCs w:val="22"/>
        </w:rPr>
        <w:t>va du må vite før du bruker</w:t>
      </w:r>
      <w:r w:rsidRPr="003731AC">
        <w:rPr>
          <w:b/>
          <w:szCs w:val="22"/>
        </w:rPr>
        <w:t xml:space="preserve"> </w:t>
      </w:r>
      <w:r w:rsidR="00760829" w:rsidRPr="003731AC">
        <w:rPr>
          <w:b/>
          <w:szCs w:val="22"/>
        </w:rPr>
        <w:t>Ongentys</w:t>
      </w:r>
    </w:p>
    <w:p w14:paraId="7C1A1D4B" w14:textId="77777777" w:rsidR="00A145EF" w:rsidRPr="003731AC" w:rsidRDefault="00A145EF">
      <w:pPr>
        <w:rPr>
          <w:szCs w:val="22"/>
        </w:rPr>
      </w:pPr>
    </w:p>
    <w:p w14:paraId="7C1A1D4C" w14:textId="77777777" w:rsidR="00A145EF" w:rsidRPr="003731AC" w:rsidRDefault="00A145EF">
      <w:pPr>
        <w:suppressAutoHyphens/>
        <w:ind w:left="426" w:hanging="426"/>
        <w:rPr>
          <w:szCs w:val="22"/>
        </w:rPr>
      </w:pPr>
      <w:r w:rsidRPr="003731AC">
        <w:rPr>
          <w:b/>
          <w:szCs w:val="22"/>
        </w:rPr>
        <w:t xml:space="preserve">Bruk ikke </w:t>
      </w:r>
      <w:r w:rsidR="00760829" w:rsidRPr="003731AC">
        <w:rPr>
          <w:b/>
          <w:szCs w:val="22"/>
        </w:rPr>
        <w:t>Ongentys</w:t>
      </w:r>
      <w:r w:rsidR="004C5284" w:rsidRPr="003731AC">
        <w:rPr>
          <w:b/>
          <w:szCs w:val="22"/>
        </w:rPr>
        <w:t>:</w:t>
      </w:r>
    </w:p>
    <w:p w14:paraId="7C1A1D4D" w14:textId="77777777" w:rsidR="007516B4" w:rsidRPr="003731AC" w:rsidRDefault="00A145EF" w:rsidP="007516B4">
      <w:pPr>
        <w:ind w:left="567" w:hanging="567"/>
        <w:rPr>
          <w:szCs w:val="22"/>
        </w:rPr>
      </w:pPr>
      <w:r w:rsidRPr="003731AC">
        <w:rPr>
          <w:szCs w:val="22"/>
        </w:rPr>
        <w:t>-</w:t>
      </w:r>
      <w:r w:rsidRPr="003731AC">
        <w:rPr>
          <w:szCs w:val="22"/>
        </w:rPr>
        <w:tab/>
      </w:r>
      <w:r w:rsidR="00C95E97" w:rsidRPr="003731AC">
        <w:rPr>
          <w:szCs w:val="22"/>
        </w:rPr>
        <w:t xml:space="preserve">dersom </w:t>
      </w:r>
      <w:r w:rsidRPr="003731AC">
        <w:rPr>
          <w:szCs w:val="22"/>
        </w:rPr>
        <w:t xml:space="preserve">du er allergisk overfor </w:t>
      </w:r>
      <w:r w:rsidR="007516B4" w:rsidRPr="003731AC">
        <w:rPr>
          <w:szCs w:val="22"/>
        </w:rPr>
        <w:t>opikapon</w:t>
      </w:r>
      <w:r w:rsidRPr="003731AC">
        <w:rPr>
          <w:szCs w:val="22"/>
        </w:rPr>
        <w:t xml:space="preserve"> eller </w:t>
      </w:r>
      <w:r w:rsidR="00C95E97" w:rsidRPr="003731AC">
        <w:rPr>
          <w:szCs w:val="22"/>
        </w:rPr>
        <w:t xml:space="preserve">noen </w:t>
      </w:r>
      <w:r w:rsidRPr="003731AC">
        <w:rPr>
          <w:szCs w:val="22"/>
        </w:rPr>
        <w:t xml:space="preserve">av de andre innholdsstoffene i </w:t>
      </w:r>
      <w:r w:rsidR="009346CA" w:rsidRPr="003731AC">
        <w:rPr>
          <w:szCs w:val="22"/>
        </w:rPr>
        <w:t>dette legemidlet (listet opp i avsnitt 6)</w:t>
      </w:r>
    </w:p>
    <w:p w14:paraId="7C1A1D4E" w14:textId="77777777" w:rsidR="007516B4" w:rsidRPr="003731AC" w:rsidRDefault="007516B4" w:rsidP="007516B4">
      <w:pPr>
        <w:ind w:left="567" w:hanging="567"/>
        <w:rPr>
          <w:szCs w:val="22"/>
        </w:rPr>
      </w:pPr>
      <w:r w:rsidRPr="003731AC">
        <w:rPr>
          <w:szCs w:val="22"/>
        </w:rPr>
        <w:t>-</w:t>
      </w:r>
      <w:r w:rsidRPr="003731AC">
        <w:rPr>
          <w:szCs w:val="22"/>
        </w:rPr>
        <w:tab/>
      </w:r>
      <w:r w:rsidR="005D3D3C" w:rsidRPr="003731AC">
        <w:rPr>
          <w:szCs w:val="22"/>
        </w:rPr>
        <w:t>dersom</w:t>
      </w:r>
      <w:r w:rsidRPr="003731AC">
        <w:rPr>
          <w:szCs w:val="22"/>
        </w:rPr>
        <w:t xml:space="preserve"> </w:t>
      </w:r>
      <w:r w:rsidR="009409CE" w:rsidRPr="003731AC">
        <w:rPr>
          <w:szCs w:val="22"/>
        </w:rPr>
        <w:t>du har svulst i binyrene (kjent som feokromocytom</w:t>
      </w:r>
      <w:r w:rsidRPr="003731AC">
        <w:rPr>
          <w:szCs w:val="22"/>
        </w:rPr>
        <w:t>)</w:t>
      </w:r>
      <w:r w:rsidR="00204FC5" w:rsidRPr="003731AC">
        <w:rPr>
          <w:szCs w:val="22"/>
        </w:rPr>
        <w:t xml:space="preserve"> eller </w:t>
      </w:r>
      <w:r w:rsidR="00E43F88" w:rsidRPr="003731AC">
        <w:rPr>
          <w:szCs w:val="22"/>
        </w:rPr>
        <w:t xml:space="preserve">i </w:t>
      </w:r>
      <w:r w:rsidRPr="003731AC">
        <w:rPr>
          <w:szCs w:val="22"/>
        </w:rPr>
        <w:t>nerv</w:t>
      </w:r>
      <w:r w:rsidR="009409CE" w:rsidRPr="003731AC">
        <w:rPr>
          <w:szCs w:val="22"/>
        </w:rPr>
        <w:t>e</w:t>
      </w:r>
      <w:r w:rsidRPr="003731AC">
        <w:rPr>
          <w:szCs w:val="22"/>
        </w:rPr>
        <w:t>system</w:t>
      </w:r>
      <w:r w:rsidR="009409CE" w:rsidRPr="003731AC">
        <w:rPr>
          <w:szCs w:val="22"/>
        </w:rPr>
        <w:t>et</w:t>
      </w:r>
      <w:r w:rsidRPr="003731AC">
        <w:rPr>
          <w:szCs w:val="22"/>
        </w:rPr>
        <w:t xml:space="preserve"> (k</w:t>
      </w:r>
      <w:r w:rsidR="009409CE" w:rsidRPr="003731AC">
        <w:rPr>
          <w:szCs w:val="22"/>
        </w:rPr>
        <w:t xml:space="preserve">jent som </w:t>
      </w:r>
      <w:r w:rsidRPr="003731AC">
        <w:rPr>
          <w:szCs w:val="22"/>
        </w:rPr>
        <w:t>paragangliom)</w:t>
      </w:r>
      <w:r w:rsidR="00204FC5" w:rsidRPr="003731AC">
        <w:rPr>
          <w:szCs w:val="22"/>
        </w:rPr>
        <w:t xml:space="preserve"> eller </w:t>
      </w:r>
      <w:r w:rsidR="009409CE" w:rsidRPr="003731AC">
        <w:rPr>
          <w:szCs w:val="22"/>
        </w:rPr>
        <w:t xml:space="preserve">en </w:t>
      </w:r>
      <w:r w:rsidRPr="003731AC">
        <w:rPr>
          <w:szCs w:val="22"/>
        </w:rPr>
        <w:t>an</w:t>
      </w:r>
      <w:r w:rsidR="009409CE" w:rsidRPr="003731AC">
        <w:rPr>
          <w:szCs w:val="22"/>
        </w:rPr>
        <w:t>nen svulst som øke</w:t>
      </w:r>
      <w:r w:rsidR="00E43F88" w:rsidRPr="003731AC">
        <w:rPr>
          <w:szCs w:val="22"/>
        </w:rPr>
        <w:t>r</w:t>
      </w:r>
      <w:r w:rsidR="009409CE" w:rsidRPr="003731AC">
        <w:rPr>
          <w:szCs w:val="22"/>
        </w:rPr>
        <w:t xml:space="preserve"> </w:t>
      </w:r>
      <w:r w:rsidRPr="003731AC">
        <w:rPr>
          <w:szCs w:val="22"/>
        </w:rPr>
        <w:t>ris</w:t>
      </w:r>
      <w:r w:rsidR="009409CE" w:rsidRPr="003731AC">
        <w:rPr>
          <w:szCs w:val="22"/>
        </w:rPr>
        <w:t>i</w:t>
      </w:r>
      <w:r w:rsidRPr="003731AC">
        <w:rPr>
          <w:szCs w:val="22"/>
        </w:rPr>
        <w:t>k</w:t>
      </w:r>
      <w:r w:rsidR="009409CE" w:rsidRPr="003731AC">
        <w:rPr>
          <w:szCs w:val="22"/>
        </w:rPr>
        <w:t xml:space="preserve">oen for svært </w:t>
      </w:r>
      <w:r w:rsidRPr="003731AC">
        <w:rPr>
          <w:szCs w:val="22"/>
        </w:rPr>
        <w:t>h</w:t>
      </w:r>
      <w:r w:rsidR="009409CE" w:rsidRPr="003731AC">
        <w:rPr>
          <w:szCs w:val="22"/>
        </w:rPr>
        <w:t>øyt</w:t>
      </w:r>
      <w:r w:rsidRPr="003731AC">
        <w:rPr>
          <w:szCs w:val="22"/>
        </w:rPr>
        <w:t xml:space="preserve"> blod</w:t>
      </w:r>
      <w:r w:rsidR="009409CE" w:rsidRPr="003731AC">
        <w:rPr>
          <w:szCs w:val="22"/>
        </w:rPr>
        <w:t>trykk</w:t>
      </w:r>
    </w:p>
    <w:p w14:paraId="7C1A1D4F" w14:textId="77777777" w:rsidR="007516B4" w:rsidRPr="003731AC" w:rsidRDefault="007516B4" w:rsidP="007516B4">
      <w:pPr>
        <w:ind w:left="567" w:hanging="567"/>
        <w:rPr>
          <w:szCs w:val="22"/>
        </w:rPr>
      </w:pPr>
      <w:r w:rsidRPr="003731AC">
        <w:rPr>
          <w:szCs w:val="22"/>
        </w:rPr>
        <w:t>-</w:t>
      </w:r>
      <w:r w:rsidRPr="003731AC">
        <w:rPr>
          <w:szCs w:val="22"/>
        </w:rPr>
        <w:tab/>
      </w:r>
      <w:r w:rsidR="009409CE" w:rsidRPr="003731AC">
        <w:rPr>
          <w:szCs w:val="22"/>
        </w:rPr>
        <w:t xml:space="preserve">dersom du noen gang har hatt </w:t>
      </w:r>
      <w:r w:rsidR="00E43F88" w:rsidRPr="003731AC">
        <w:rPr>
          <w:szCs w:val="22"/>
        </w:rPr>
        <w:t xml:space="preserve">malignt antipsykotikasyndrom som er </w:t>
      </w:r>
      <w:r w:rsidR="009409CE" w:rsidRPr="003731AC">
        <w:rPr>
          <w:szCs w:val="22"/>
        </w:rPr>
        <w:t xml:space="preserve">en sjelden </w:t>
      </w:r>
      <w:r w:rsidRPr="003731AC">
        <w:rPr>
          <w:szCs w:val="22"/>
        </w:rPr>
        <w:t>rea</w:t>
      </w:r>
      <w:r w:rsidR="009409CE" w:rsidRPr="003731AC">
        <w:rPr>
          <w:szCs w:val="22"/>
        </w:rPr>
        <w:t>ksj</w:t>
      </w:r>
      <w:r w:rsidRPr="003731AC">
        <w:rPr>
          <w:szCs w:val="22"/>
        </w:rPr>
        <w:t xml:space="preserve">on </w:t>
      </w:r>
      <w:r w:rsidR="009409CE" w:rsidRPr="003731AC">
        <w:rPr>
          <w:szCs w:val="22"/>
        </w:rPr>
        <w:t>på</w:t>
      </w:r>
      <w:r w:rsidRPr="003731AC">
        <w:rPr>
          <w:szCs w:val="22"/>
        </w:rPr>
        <w:t xml:space="preserve"> </w:t>
      </w:r>
      <w:r w:rsidR="009409CE" w:rsidRPr="003731AC">
        <w:rPr>
          <w:szCs w:val="22"/>
        </w:rPr>
        <w:t xml:space="preserve">legemidler mot psykiske lidelser </w:t>
      </w:r>
    </w:p>
    <w:p w14:paraId="7C1A1D50" w14:textId="77777777" w:rsidR="007516B4" w:rsidRPr="003731AC" w:rsidRDefault="007516B4" w:rsidP="007516B4">
      <w:pPr>
        <w:ind w:left="567" w:hanging="567"/>
        <w:rPr>
          <w:szCs w:val="22"/>
        </w:rPr>
      </w:pPr>
      <w:r w:rsidRPr="003731AC">
        <w:rPr>
          <w:szCs w:val="22"/>
        </w:rPr>
        <w:t>-</w:t>
      </w:r>
      <w:r w:rsidRPr="003731AC">
        <w:rPr>
          <w:szCs w:val="22"/>
        </w:rPr>
        <w:tab/>
      </w:r>
      <w:r w:rsidR="009409CE" w:rsidRPr="003731AC">
        <w:rPr>
          <w:szCs w:val="22"/>
        </w:rPr>
        <w:t xml:space="preserve">dersom du noen gang har hatt en sjelden </w:t>
      </w:r>
      <w:r w:rsidRPr="003731AC">
        <w:rPr>
          <w:szCs w:val="22"/>
        </w:rPr>
        <w:t>mus</w:t>
      </w:r>
      <w:r w:rsidR="009409CE" w:rsidRPr="003731AC">
        <w:rPr>
          <w:szCs w:val="22"/>
        </w:rPr>
        <w:t xml:space="preserve">kelsykdom kalt </w:t>
      </w:r>
      <w:r w:rsidRPr="003731AC">
        <w:rPr>
          <w:szCs w:val="22"/>
        </w:rPr>
        <w:t>rabdomyolys</w:t>
      </w:r>
      <w:r w:rsidR="009409CE" w:rsidRPr="003731AC">
        <w:rPr>
          <w:szCs w:val="22"/>
        </w:rPr>
        <w:t>e</w:t>
      </w:r>
      <w:r w:rsidRPr="003731AC">
        <w:rPr>
          <w:szCs w:val="22"/>
        </w:rPr>
        <w:t xml:space="preserve"> </w:t>
      </w:r>
      <w:r w:rsidR="009409CE" w:rsidRPr="003731AC">
        <w:rPr>
          <w:szCs w:val="22"/>
        </w:rPr>
        <w:t>som ikke skyldtes en skade</w:t>
      </w:r>
    </w:p>
    <w:p w14:paraId="7C1A1D51" w14:textId="77777777" w:rsidR="007516B4" w:rsidRPr="003731AC" w:rsidRDefault="007516B4" w:rsidP="007516B4">
      <w:pPr>
        <w:ind w:left="567" w:hanging="567"/>
        <w:rPr>
          <w:szCs w:val="22"/>
        </w:rPr>
      </w:pPr>
      <w:r w:rsidRPr="003731AC">
        <w:rPr>
          <w:szCs w:val="22"/>
        </w:rPr>
        <w:t>-</w:t>
      </w:r>
      <w:r w:rsidRPr="003731AC">
        <w:rPr>
          <w:szCs w:val="22"/>
        </w:rPr>
        <w:tab/>
      </w:r>
      <w:r w:rsidR="009409CE" w:rsidRPr="003731AC">
        <w:rPr>
          <w:szCs w:val="22"/>
        </w:rPr>
        <w:t xml:space="preserve">dersom du bruker visse legemidler mot </w:t>
      </w:r>
      <w:r w:rsidRPr="003731AC">
        <w:rPr>
          <w:szCs w:val="22"/>
        </w:rPr>
        <w:t>depres</w:t>
      </w:r>
      <w:r w:rsidR="009409CE" w:rsidRPr="003731AC">
        <w:rPr>
          <w:szCs w:val="22"/>
        </w:rPr>
        <w:t xml:space="preserve">jon kalt </w:t>
      </w:r>
      <w:r w:rsidR="00E43F88" w:rsidRPr="003731AC">
        <w:rPr>
          <w:szCs w:val="22"/>
        </w:rPr>
        <w:t>monoaminoksidase (</w:t>
      </w:r>
      <w:r w:rsidRPr="003731AC">
        <w:rPr>
          <w:szCs w:val="22"/>
        </w:rPr>
        <w:t>MAO</w:t>
      </w:r>
      <w:r w:rsidR="00E43F88" w:rsidRPr="003731AC">
        <w:rPr>
          <w:szCs w:val="22"/>
        </w:rPr>
        <w:t>)</w:t>
      </w:r>
      <w:r w:rsidR="009409CE" w:rsidRPr="003731AC">
        <w:rPr>
          <w:szCs w:val="22"/>
        </w:rPr>
        <w:t>-</w:t>
      </w:r>
      <w:r w:rsidR="003401B4" w:rsidRPr="003731AC">
        <w:rPr>
          <w:szCs w:val="22"/>
        </w:rPr>
        <w:t>hemmere</w:t>
      </w:r>
      <w:r w:rsidRPr="003731AC">
        <w:rPr>
          <w:szCs w:val="22"/>
        </w:rPr>
        <w:t xml:space="preserve"> (</w:t>
      </w:r>
      <w:r w:rsidR="009409CE" w:rsidRPr="003731AC">
        <w:rPr>
          <w:szCs w:val="22"/>
        </w:rPr>
        <w:t>f.eks</w:t>
      </w:r>
      <w:r w:rsidRPr="003731AC">
        <w:rPr>
          <w:szCs w:val="22"/>
        </w:rPr>
        <w:t xml:space="preserve">. </w:t>
      </w:r>
      <w:r w:rsidR="009409CE" w:rsidRPr="003731AC">
        <w:rPr>
          <w:szCs w:val="22"/>
        </w:rPr>
        <w:t>f</w:t>
      </w:r>
      <w:r w:rsidRPr="003731AC">
        <w:rPr>
          <w:szCs w:val="22"/>
        </w:rPr>
        <w:t>enelzin, tranyl</w:t>
      </w:r>
      <w:r w:rsidR="009409CE" w:rsidRPr="003731AC">
        <w:rPr>
          <w:szCs w:val="22"/>
        </w:rPr>
        <w:t>k</w:t>
      </w:r>
      <w:r w:rsidRPr="003731AC">
        <w:rPr>
          <w:szCs w:val="22"/>
        </w:rPr>
        <w:t>ypromin</w:t>
      </w:r>
      <w:r w:rsidR="00204FC5" w:rsidRPr="003731AC">
        <w:rPr>
          <w:szCs w:val="22"/>
        </w:rPr>
        <w:t xml:space="preserve"> eller </w:t>
      </w:r>
      <w:r w:rsidRPr="003731AC">
        <w:rPr>
          <w:szCs w:val="22"/>
        </w:rPr>
        <w:t>mo</w:t>
      </w:r>
      <w:r w:rsidR="009409CE" w:rsidRPr="003731AC">
        <w:rPr>
          <w:szCs w:val="22"/>
        </w:rPr>
        <w:t>k</w:t>
      </w:r>
      <w:r w:rsidRPr="003731AC">
        <w:rPr>
          <w:szCs w:val="22"/>
        </w:rPr>
        <w:t xml:space="preserve">lobemid). </w:t>
      </w:r>
      <w:r w:rsidR="009409CE" w:rsidRPr="003731AC">
        <w:rPr>
          <w:szCs w:val="22"/>
        </w:rPr>
        <w:t xml:space="preserve">Spør lege </w:t>
      </w:r>
      <w:r w:rsidR="00204FC5" w:rsidRPr="003731AC">
        <w:rPr>
          <w:szCs w:val="22"/>
        </w:rPr>
        <w:t xml:space="preserve">eller </w:t>
      </w:r>
      <w:r w:rsidR="009409CE" w:rsidRPr="003731AC">
        <w:rPr>
          <w:szCs w:val="22"/>
        </w:rPr>
        <w:t>a</w:t>
      </w:r>
      <w:r w:rsidRPr="003731AC">
        <w:rPr>
          <w:szCs w:val="22"/>
        </w:rPr>
        <w:t>p</w:t>
      </w:r>
      <w:r w:rsidR="009409CE" w:rsidRPr="003731AC">
        <w:rPr>
          <w:szCs w:val="22"/>
        </w:rPr>
        <w:t xml:space="preserve">otek om </w:t>
      </w:r>
      <w:r w:rsidR="00E43F88" w:rsidRPr="003731AC">
        <w:rPr>
          <w:szCs w:val="22"/>
        </w:rPr>
        <w:t xml:space="preserve">du kan bruke </w:t>
      </w:r>
      <w:r w:rsidR="009409CE" w:rsidRPr="003731AC">
        <w:rPr>
          <w:szCs w:val="22"/>
        </w:rPr>
        <w:t xml:space="preserve">ditt legemiddel mot depresjon sammen </w:t>
      </w:r>
      <w:r w:rsidR="00204FC5" w:rsidRPr="003731AC">
        <w:rPr>
          <w:szCs w:val="22"/>
        </w:rPr>
        <w:t xml:space="preserve">med </w:t>
      </w:r>
      <w:r w:rsidRPr="003731AC">
        <w:rPr>
          <w:szCs w:val="22"/>
        </w:rPr>
        <w:t>Ongentys.</w:t>
      </w:r>
    </w:p>
    <w:p w14:paraId="7C1A1D52" w14:textId="77777777" w:rsidR="00A145EF" w:rsidRPr="003731AC" w:rsidRDefault="00A145EF">
      <w:pPr>
        <w:ind w:left="567" w:hanging="567"/>
        <w:rPr>
          <w:szCs w:val="22"/>
        </w:rPr>
      </w:pPr>
    </w:p>
    <w:p w14:paraId="7C1A1D53" w14:textId="77777777" w:rsidR="00A145EF" w:rsidRPr="003731AC" w:rsidRDefault="009346CA" w:rsidP="00C344E1">
      <w:pPr>
        <w:suppressAutoHyphens/>
        <w:ind w:left="567" w:hanging="567"/>
        <w:rPr>
          <w:b/>
          <w:szCs w:val="22"/>
        </w:rPr>
      </w:pPr>
      <w:r w:rsidRPr="003731AC">
        <w:rPr>
          <w:b/>
          <w:szCs w:val="22"/>
        </w:rPr>
        <w:t>Advarsler og forsiktighetsregler</w:t>
      </w:r>
    </w:p>
    <w:p w14:paraId="7C1A1D54" w14:textId="2D22297F" w:rsidR="007516B4" w:rsidRPr="003731AC" w:rsidRDefault="00C344E1" w:rsidP="00C344E1">
      <w:r>
        <w:rPr>
          <w:szCs w:val="22"/>
        </w:rPr>
        <w:t>Snakk</w:t>
      </w:r>
      <w:r w:rsidR="00DA37A6" w:rsidRPr="003731AC">
        <w:rPr>
          <w:szCs w:val="22"/>
        </w:rPr>
        <w:t xml:space="preserve"> med lege eller</w:t>
      </w:r>
      <w:r w:rsidR="00814601" w:rsidRPr="003731AC">
        <w:rPr>
          <w:szCs w:val="22"/>
        </w:rPr>
        <w:t xml:space="preserve"> </w:t>
      </w:r>
      <w:r w:rsidR="009346CA" w:rsidRPr="003731AC">
        <w:rPr>
          <w:szCs w:val="22"/>
        </w:rPr>
        <w:t xml:space="preserve">apotek før du bruker </w:t>
      </w:r>
      <w:r w:rsidR="00760829" w:rsidRPr="003731AC">
        <w:rPr>
          <w:szCs w:val="22"/>
        </w:rPr>
        <w:t>Ongentys</w:t>
      </w:r>
      <w:r w:rsidR="007516B4" w:rsidRPr="003731AC">
        <w:t>:</w:t>
      </w:r>
    </w:p>
    <w:p w14:paraId="7C1A1D55" w14:textId="77777777" w:rsidR="007516B4" w:rsidRPr="003731AC" w:rsidRDefault="000C2DF2" w:rsidP="007516B4">
      <w:pPr>
        <w:numPr>
          <w:ilvl w:val="0"/>
          <w:numId w:val="12"/>
        </w:numPr>
        <w:tabs>
          <w:tab w:val="left" w:pos="567"/>
        </w:tabs>
        <w:spacing w:line="260" w:lineRule="exact"/>
        <w:ind w:left="567" w:hanging="567"/>
        <w:rPr>
          <w:szCs w:val="22"/>
        </w:rPr>
      </w:pPr>
      <w:r w:rsidRPr="003731AC">
        <w:t xml:space="preserve">dersom du har alvorlige </w:t>
      </w:r>
      <w:r w:rsidR="007516B4" w:rsidRPr="003731AC">
        <w:t>l</w:t>
      </w:r>
      <w:r w:rsidRPr="003731AC">
        <w:t>e</w:t>
      </w:r>
      <w:r w:rsidR="007516B4" w:rsidRPr="003731AC">
        <w:t>verproblem</w:t>
      </w:r>
      <w:r w:rsidRPr="003731AC">
        <w:t>er</w:t>
      </w:r>
      <w:r w:rsidR="00204FC5" w:rsidRPr="003731AC">
        <w:t xml:space="preserve"> og </w:t>
      </w:r>
      <w:r w:rsidR="00F36B4F" w:rsidRPr="003731AC">
        <w:t xml:space="preserve">har </w:t>
      </w:r>
      <w:r w:rsidRPr="003731AC">
        <w:t>opplev</w:t>
      </w:r>
      <w:r w:rsidR="00F36B4F" w:rsidRPr="003731AC">
        <w:t>d</w:t>
      </w:r>
      <w:r w:rsidRPr="003731AC">
        <w:t xml:space="preserve"> tap av</w:t>
      </w:r>
      <w:r w:rsidR="007516B4" w:rsidRPr="003731AC">
        <w:t xml:space="preserve"> appeti</w:t>
      </w:r>
      <w:r w:rsidRPr="003731AC">
        <w:t>t</w:t>
      </w:r>
      <w:r w:rsidR="007516B4" w:rsidRPr="003731AC">
        <w:t xml:space="preserve">t, </w:t>
      </w:r>
      <w:r w:rsidRPr="003731AC">
        <w:t>vekttap</w:t>
      </w:r>
      <w:r w:rsidR="007516B4" w:rsidRPr="003731AC">
        <w:t xml:space="preserve">, </w:t>
      </w:r>
      <w:r w:rsidRPr="003731AC">
        <w:t xml:space="preserve">svakhet </w:t>
      </w:r>
      <w:r w:rsidR="00204FC5" w:rsidRPr="003731AC">
        <w:t xml:space="preserve">eller </w:t>
      </w:r>
      <w:r w:rsidRPr="003731AC">
        <w:t xml:space="preserve">utmattelse i løpet av kort </w:t>
      </w:r>
      <w:r w:rsidR="007516B4" w:rsidRPr="003731AC">
        <w:t>ti</w:t>
      </w:r>
      <w:r w:rsidRPr="003731AC">
        <w:t>d</w:t>
      </w:r>
      <w:r w:rsidR="007516B4" w:rsidRPr="003731AC">
        <w:t xml:space="preserve">. </w:t>
      </w:r>
      <w:r w:rsidRPr="003731AC">
        <w:t xml:space="preserve">Det er mulig at legen må </w:t>
      </w:r>
      <w:r w:rsidR="007516B4" w:rsidRPr="003731AC">
        <w:t>re</w:t>
      </w:r>
      <w:r w:rsidRPr="003731AC">
        <w:t xml:space="preserve">vurdere </w:t>
      </w:r>
      <w:r w:rsidR="00BD50F6" w:rsidRPr="003731AC">
        <w:t>behandling</w:t>
      </w:r>
      <w:r w:rsidRPr="003731AC">
        <w:t>en din</w:t>
      </w:r>
      <w:r w:rsidR="00E6260A" w:rsidRPr="003731AC">
        <w:t>.</w:t>
      </w:r>
    </w:p>
    <w:p w14:paraId="7C1A1D56" w14:textId="77777777" w:rsidR="009346CA" w:rsidRPr="003731AC" w:rsidRDefault="009346CA">
      <w:pPr>
        <w:suppressAutoHyphens/>
        <w:ind w:left="567" w:hanging="567"/>
        <w:rPr>
          <w:szCs w:val="22"/>
        </w:rPr>
      </w:pPr>
    </w:p>
    <w:p w14:paraId="7C1A1D57" w14:textId="129EBEBD" w:rsidR="007516B4" w:rsidRPr="003731AC" w:rsidRDefault="00C344E1" w:rsidP="007516B4">
      <w:pPr>
        <w:rPr>
          <w:szCs w:val="22"/>
        </w:rPr>
      </w:pPr>
      <w:r>
        <w:rPr>
          <w:szCs w:val="22"/>
        </w:rPr>
        <w:t>Snakk</w:t>
      </w:r>
      <w:r w:rsidR="00E42CB1" w:rsidRPr="003731AC">
        <w:rPr>
          <w:szCs w:val="22"/>
        </w:rPr>
        <w:t xml:space="preserve"> med lege</w:t>
      </w:r>
      <w:r w:rsidR="00204FC5" w:rsidRPr="003731AC">
        <w:rPr>
          <w:szCs w:val="22"/>
        </w:rPr>
        <w:t xml:space="preserve"> eller </w:t>
      </w:r>
      <w:r w:rsidR="00E42CB1" w:rsidRPr="003731AC">
        <w:rPr>
          <w:szCs w:val="22"/>
        </w:rPr>
        <w:t>a</w:t>
      </w:r>
      <w:r w:rsidR="007516B4" w:rsidRPr="003731AC">
        <w:rPr>
          <w:szCs w:val="22"/>
        </w:rPr>
        <w:t>p</w:t>
      </w:r>
      <w:r w:rsidR="00E42CB1" w:rsidRPr="003731AC">
        <w:rPr>
          <w:szCs w:val="22"/>
        </w:rPr>
        <w:t xml:space="preserve">otek dersom du </w:t>
      </w:r>
      <w:r w:rsidR="00204FC5" w:rsidRPr="003731AC">
        <w:rPr>
          <w:szCs w:val="22"/>
        </w:rPr>
        <w:t xml:space="preserve">eller </w:t>
      </w:r>
      <w:r w:rsidR="00E42CB1" w:rsidRPr="003731AC">
        <w:rPr>
          <w:szCs w:val="22"/>
        </w:rPr>
        <w:t>din</w:t>
      </w:r>
      <w:r w:rsidR="007516B4" w:rsidRPr="003731AC">
        <w:rPr>
          <w:szCs w:val="22"/>
        </w:rPr>
        <w:t xml:space="preserve"> famil</w:t>
      </w:r>
      <w:r w:rsidR="00E42CB1" w:rsidRPr="003731AC">
        <w:rPr>
          <w:szCs w:val="22"/>
        </w:rPr>
        <w:t>ie</w:t>
      </w:r>
      <w:r w:rsidR="007516B4" w:rsidRPr="003731AC">
        <w:rPr>
          <w:szCs w:val="22"/>
        </w:rPr>
        <w:t>/</w:t>
      </w:r>
      <w:r w:rsidR="00E42CB1" w:rsidRPr="003731AC">
        <w:rPr>
          <w:szCs w:val="22"/>
        </w:rPr>
        <w:t>omsorgsperson merker at d</w:t>
      </w:r>
      <w:r w:rsidR="007516B4" w:rsidRPr="003731AC">
        <w:rPr>
          <w:szCs w:val="22"/>
        </w:rPr>
        <w:t xml:space="preserve">u </w:t>
      </w:r>
      <w:r w:rsidR="00E42CB1" w:rsidRPr="003731AC">
        <w:rPr>
          <w:szCs w:val="22"/>
        </w:rPr>
        <w:t xml:space="preserve">utvikler lyst </w:t>
      </w:r>
      <w:r w:rsidR="00204FC5" w:rsidRPr="003731AC">
        <w:rPr>
          <w:szCs w:val="22"/>
        </w:rPr>
        <w:t xml:space="preserve">eller </w:t>
      </w:r>
      <w:r w:rsidR="00E42CB1" w:rsidRPr="003731AC">
        <w:rPr>
          <w:szCs w:val="22"/>
        </w:rPr>
        <w:t xml:space="preserve">trang til å oppføre deg på måter som er </w:t>
      </w:r>
      <w:r w:rsidR="007516B4" w:rsidRPr="003731AC">
        <w:rPr>
          <w:szCs w:val="22"/>
        </w:rPr>
        <w:t>u</w:t>
      </w:r>
      <w:r w:rsidR="00E42CB1" w:rsidRPr="003731AC">
        <w:rPr>
          <w:szCs w:val="22"/>
        </w:rPr>
        <w:t xml:space="preserve">vanlige </w:t>
      </w:r>
      <w:r w:rsidR="007516B4" w:rsidRPr="003731AC">
        <w:rPr>
          <w:szCs w:val="22"/>
        </w:rPr>
        <w:t xml:space="preserve">for </w:t>
      </w:r>
      <w:r w:rsidR="00E42CB1" w:rsidRPr="003731AC">
        <w:rPr>
          <w:szCs w:val="22"/>
        </w:rPr>
        <w:t>deg</w:t>
      </w:r>
      <w:r w:rsidR="00204FC5" w:rsidRPr="003731AC">
        <w:rPr>
          <w:szCs w:val="22"/>
        </w:rPr>
        <w:t xml:space="preserve"> eller </w:t>
      </w:r>
      <w:r w:rsidR="00E42CB1" w:rsidRPr="003731AC">
        <w:rPr>
          <w:szCs w:val="22"/>
        </w:rPr>
        <w:t>d</w:t>
      </w:r>
      <w:r w:rsidR="007516B4" w:rsidRPr="003731AC">
        <w:rPr>
          <w:szCs w:val="22"/>
        </w:rPr>
        <w:t xml:space="preserve">u </w:t>
      </w:r>
      <w:r w:rsidR="00E42CB1" w:rsidRPr="003731AC">
        <w:rPr>
          <w:szCs w:val="22"/>
        </w:rPr>
        <w:t>ikke k</w:t>
      </w:r>
      <w:r w:rsidR="007516B4" w:rsidRPr="003731AC">
        <w:rPr>
          <w:szCs w:val="22"/>
        </w:rPr>
        <w:t>an</w:t>
      </w:r>
      <w:r w:rsidR="00E42CB1" w:rsidRPr="003731AC">
        <w:rPr>
          <w:szCs w:val="22"/>
        </w:rPr>
        <w:t xml:space="preserve"> </w:t>
      </w:r>
      <w:r w:rsidR="005D3D3C" w:rsidRPr="003731AC">
        <w:rPr>
          <w:szCs w:val="22"/>
        </w:rPr>
        <w:t>motstå</w:t>
      </w:r>
      <w:r w:rsidR="00E42CB1" w:rsidRPr="003731AC">
        <w:rPr>
          <w:szCs w:val="22"/>
        </w:rPr>
        <w:t xml:space="preserve"> </w:t>
      </w:r>
      <w:r w:rsidR="007516B4" w:rsidRPr="003731AC">
        <w:rPr>
          <w:szCs w:val="22"/>
        </w:rPr>
        <w:t xml:space="preserve">impuls, </w:t>
      </w:r>
      <w:r w:rsidR="00E42CB1" w:rsidRPr="003731AC">
        <w:rPr>
          <w:szCs w:val="22"/>
        </w:rPr>
        <w:t xml:space="preserve">lyst </w:t>
      </w:r>
      <w:r w:rsidR="00204FC5" w:rsidRPr="003731AC">
        <w:rPr>
          <w:szCs w:val="22"/>
        </w:rPr>
        <w:t xml:space="preserve">eller </w:t>
      </w:r>
      <w:r w:rsidR="00E42CB1" w:rsidRPr="003731AC">
        <w:rPr>
          <w:szCs w:val="22"/>
        </w:rPr>
        <w:t xml:space="preserve">fristelse til å foreta visse </w:t>
      </w:r>
      <w:r w:rsidR="007516B4" w:rsidRPr="003731AC">
        <w:rPr>
          <w:szCs w:val="22"/>
        </w:rPr>
        <w:t>a</w:t>
      </w:r>
      <w:r w:rsidR="00E42CB1" w:rsidRPr="003731AC">
        <w:rPr>
          <w:szCs w:val="22"/>
        </w:rPr>
        <w:t>k</w:t>
      </w:r>
      <w:r w:rsidR="007516B4" w:rsidRPr="003731AC">
        <w:rPr>
          <w:szCs w:val="22"/>
        </w:rPr>
        <w:t>tivit</w:t>
      </w:r>
      <w:r w:rsidR="00E42CB1" w:rsidRPr="003731AC">
        <w:rPr>
          <w:szCs w:val="22"/>
        </w:rPr>
        <w:t xml:space="preserve">eter som kan skade deg </w:t>
      </w:r>
      <w:r w:rsidR="00204FC5" w:rsidRPr="003731AC">
        <w:rPr>
          <w:szCs w:val="22"/>
        </w:rPr>
        <w:t xml:space="preserve">eller </w:t>
      </w:r>
      <w:r w:rsidR="00E42CB1" w:rsidRPr="003731AC">
        <w:rPr>
          <w:szCs w:val="22"/>
        </w:rPr>
        <w:t>andre</w:t>
      </w:r>
      <w:r w:rsidR="007516B4" w:rsidRPr="003731AC">
        <w:rPr>
          <w:szCs w:val="22"/>
        </w:rPr>
        <w:t xml:space="preserve">. </w:t>
      </w:r>
      <w:r w:rsidR="00E42CB1" w:rsidRPr="003731AC">
        <w:rPr>
          <w:szCs w:val="22"/>
        </w:rPr>
        <w:t>Slik atferd k</w:t>
      </w:r>
      <w:r w:rsidR="007516B4" w:rsidRPr="003731AC">
        <w:rPr>
          <w:szCs w:val="22"/>
        </w:rPr>
        <w:t>alle</w:t>
      </w:r>
      <w:r w:rsidR="00E42CB1" w:rsidRPr="003731AC">
        <w:rPr>
          <w:szCs w:val="22"/>
        </w:rPr>
        <w:t>s</w:t>
      </w:r>
      <w:r w:rsidR="007516B4" w:rsidRPr="003731AC">
        <w:rPr>
          <w:szCs w:val="22"/>
        </w:rPr>
        <w:t xml:space="preserve"> </w:t>
      </w:r>
      <w:r w:rsidR="007516B4" w:rsidRPr="003731AC">
        <w:rPr>
          <w:szCs w:val="22"/>
        </w:rPr>
        <w:lastRenderedPageBreak/>
        <w:t>impuls</w:t>
      </w:r>
      <w:r w:rsidR="00E42CB1" w:rsidRPr="003731AC">
        <w:rPr>
          <w:szCs w:val="22"/>
        </w:rPr>
        <w:t>k</w:t>
      </w:r>
      <w:r w:rsidR="007516B4" w:rsidRPr="003731AC">
        <w:rPr>
          <w:szCs w:val="22"/>
        </w:rPr>
        <w:t>ontrol</w:t>
      </w:r>
      <w:r w:rsidR="00E42CB1" w:rsidRPr="003731AC">
        <w:rPr>
          <w:szCs w:val="22"/>
        </w:rPr>
        <w:t xml:space="preserve">lforstyrrelser </w:t>
      </w:r>
      <w:r w:rsidR="00204FC5" w:rsidRPr="003731AC">
        <w:rPr>
          <w:szCs w:val="22"/>
        </w:rPr>
        <w:t xml:space="preserve">og </w:t>
      </w:r>
      <w:r w:rsidR="00E42CB1" w:rsidRPr="003731AC">
        <w:rPr>
          <w:szCs w:val="22"/>
        </w:rPr>
        <w:t>k</w:t>
      </w:r>
      <w:r w:rsidR="007516B4" w:rsidRPr="003731AC">
        <w:rPr>
          <w:szCs w:val="22"/>
        </w:rPr>
        <w:t xml:space="preserve">an </w:t>
      </w:r>
      <w:r w:rsidR="00E42CB1" w:rsidRPr="003731AC">
        <w:rPr>
          <w:szCs w:val="22"/>
        </w:rPr>
        <w:t>omfatte</w:t>
      </w:r>
      <w:r w:rsidR="007516B4" w:rsidRPr="003731AC">
        <w:rPr>
          <w:szCs w:val="22"/>
        </w:rPr>
        <w:t xml:space="preserve">: </w:t>
      </w:r>
      <w:r w:rsidR="00E42CB1" w:rsidRPr="003731AC">
        <w:rPr>
          <w:szCs w:val="22"/>
        </w:rPr>
        <w:t>spilleavhengighet</w:t>
      </w:r>
      <w:r w:rsidR="007516B4" w:rsidRPr="003731AC">
        <w:rPr>
          <w:szCs w:val="22"/>
        </w:rPr>
        <w:t xml:space="preserve">, </w:t>
      </w:r>
      <w:r w:rsidR="00E42CB1" w:rsidRPr="003731AC">
        <w:rPr>
          <w:szCs w:val="22"/>
        </w:rPr>
        <w:t>u</w:t>
      </w:r>
      <w:r w:rsidR="007516B4" w:rsidRPr="003731AC">
        <w:rPr>
          <w:szCs w:val="22"/>
        </w:rPr>
        <w:t>normal</w:t>
      </w:r>
      <w:r w:rsidR="00E42CB1" w:rsidRPr="003731AC">
        <w:rPr>
          <w:szCs w:val="22"/>
        </w:rPr>
        <w:t xml:space="preserve">t høy </w:t>
      </w:r>
      <w:r w:rsidR="007516B4" w:rsidRPr="003731AC">
        <w:rPr>
          <w:szCs w:val="22"/>
        </w:rPr>
        <w:t>sex</w:t>
      </w:r>
      <w:r w:rsidR="00E42CB1" w:rsidRPr="003731AC">
        <w:rPr>
          <w:szCs w:val="22"/>
        </w:rPr>
        <w:t>lyst</w:t>
      </w:r>
      <w:r w:rsidR="00204FC5" w:rsidRPr="003731AC">
        <w:rPr>
          <w:szCs w:val="22"/>
        </w:rPr>
        <w:t xml:space="preserve"> eller </w:t>
      </w:r>
      <w:r w:rsidR="00E42CB1" w:rsidRPr="003731AC">
        <w:rPr>
          <w:szCs w:val="22"/>
        </w:rPr>
        <w:t xml:space="preserve">økt opptatthet </w:t>
      </w:r>
      <w:r w:rsidR="00E43F88" w:rsidRPr="003731AC">
        <w:rPr>
          <w:szCs w:val="22"/>
        </w:rPr>
        <w:t>med</w:t>
      </w:r>
      <w:r w:rsidR="00E42CB1" w:rsidRPr="003731AC">
        <w:rPr>
          <w:szCs w:val="22"/>
        </w:rPr>
        <w:t xml:space="preserve"> </w:t>
      </w:r>
      <w:r w:rsidR="007516B4" w:rsidRPr="003731AC">
        <w:rPr>
          <w:szCs w:val="22"/>
        </w:rPr>
        <w:t>se</w:t>
      </w:r>
      <w:r w:rsidR="00E42CB1" w:rsidRPr="003731AC">
        <w:rPr>
          <w:szCs w:val="22"/>
        </w:rPr>
        <w:t>ks</w:t>
      </w:r>
      <w:r w:rsidR="007516B4" w:rsidRPr="003731AC">
        <w:rPr>
          <w:szCs w:val="22"/>
        </w:rPr>
        <w:t>u</w:t>
      </w:r>
      <w:r w:rsidR="00E42CB1" w:rsidRPr="003731AC">
        <w:rPr>
          <w:szCs w:val="22"/>
        </w:rPr>
        <w:t>el</w:t>
      </w:r>
      <w:r w:rsidR="007516B4" w:rsidRPr="003731AC">
        <w:rPr>
          <w:szCs w:val="22"/>
        </w:rPr>
        <w:t>l</w:t>
      </w:r>
      <w:r w:rsidR="00E42CB1" w:rsidRPr="003731AC">
        <w:rPr>
          <w:szCs w:val="22"/>
        </w:rPr>
        <w:t>e</w:t>
      </w:r>
      <w:r w:rsidR="007516B4" w:rsidRPr="003731AC">
        <w:rPr>
          <w:szCs w:val="22"/>
        </w:rPr>
        <w:t xml:space="preserve"> t</w:t>
      </w:r>
      <w:r w:rsidR="00E42CB1" w:rsidRPr="003731AC">
        <w:rPr>
          <w:szCs w:val="22"/>
        </w:rPr>
        <w:t>anker</w:t>
      </w:r>
      <w:r w:rsidR="00204FC5" w:rsidRPr="003731AC">
        <w:rPr>
          <w:szCs w:val="22"/>
        </w:rPr>
        <w:t xml:space="preserve"> eller </w:t>
      </w:r>
      <w:r w:rsidR="007516B4" w:rsidRPr="003731AC">
        <w:rPr>
          <w:szCs w:val="22"/>
        </w:rPr>
        <w:t>f</w:t>
      </w:r>
      <w:r w:rsidR="00E42CB1" w:rsidRPr="003731AC">
        <w:rPr>
          <w:szCs w:val="22"/>
        </w:rPr>
        <w:t>ølelser</w:t>
      </w:r>
      <w:r w:rsidR="007516B4" w:rsidRPr="003731AC">
        <w:rPr>
          <w:szCs w:val="22"/>
        </w:rPr>
        <w:t xml:space="preserve">. </w:t>
      </w:r>
      <w:r w:rsidR="00E42CB1" w:rsidRPr="003731AC">
        <w:rPr>
          <w:szCs w:val="22"/>
        </w:rPr>
        <w:t xml:space="preserve">Atferd </w:t>
      </w:r>
      <w:r w:rsidR="007516B4" w:rsidRPr="003731AC">
        <w:rPr>
          <w:szCs w:val="22"/>
        </w:rPr>
        <w:t>s</w:t>
      </w:r>
      <w:r w:rsidR="00E42CB1" w:rsidRPr="003731AC">
        <w:rPr>
          <w:szCs w:val="22"/>
        </w:rPr>
        <w:t xml:space="preserve">om dette er </w:t>
      </w:r>
      <w:r w:rsidR="007516B4" w:rsidRPr="003731AC">
        <w:rPr>
          <w:szCs w:val="22"/>
        </w:rPr>
        <w:t>r</w:t>
      </w:r>
      <w:r w:rsidR="00E42CB1" w:rsidRPr="003731AC">
        <w:rPr>
          <w:szCs w:val="22"/>
        </w:rPr>
        <w:t>ap</w:t>
      </w:r>
      <w:r w:rsidR="007516B4" w:rsidRPr="003731AC">
        <w:rPr>
          <w:szCs w:val="22"/>
        </w:rPr>
        <w:t>porte</w:t>
      </w:r>
      <w:r w:rsidR="00E42CB1" w:rsidRPr="003731AC">
        <w:rPr>
          <w:szCs w:val="22"/>
        </w:rPr>
        <w:t>rt</w:t>
      </w:r>
      <w:r w:rsidR="007516B4" w:rsidRPr="003731AC">
        <w:rPr>
          <w:szCs w:val="22"/>
        </w:rPr>
        <w:t xml:space="preserve"> </w:t>
      </w:r>
      <w:r w:rsidR="00E42CB1" w:rsidRPr="003731AC">
        <w:rPr>
          <w:szCs w:val="22"/>
        </w:rPr>
        <w:t xml:space="preserve">hos </w:t>
      </w:r>
      <w:r w:rsidR="00BD50F6" w:rsidRPr="003731AC">
        <w:rPr>
          <w:szCs w:val="22"/>
        </w:rPr>
        <w:t>pasienter</w:t>
      </w:r>
      <w:r w:rsidR="007516B4" w:rsidRPr="003731AC">
        <w:rPr>
          <w:szCs w:val="22"/>
        </w:rPr>
        <w:t xml:space="preserve"> </w:t>
      </w:r>
      <w:r w:rsidR="00E42CB1" w:rsidRPr="003731AC">
        <w:rPr>
          <w:szCs w:val="22"/>
        </w:rPr>
        <w:t xml:space="preserve">som bruker andre legemidler mot </w:t>
      </w:r>
      <w:r w:rsidR="007516B4" w:rsidRPr="003731AC">
        <w:rPr>
          <w:szCs w:val="22"/>
        </w:rPr>
        <w:t xml:space="preserve">Parkinsons </w:t>
      </w:r>
      <w:r w:rsidR="00E42CB1" w:rsidRPr="003731AC">
        <w:rPr>
          <w:szCs w:val="22"/>
        </w:rPr>
        <w:t>sykdom</w:t>
      </w:r>
      <w:r w:rsidR="007516B4" w:rsidRPr="003731AC">
        <w:rPr>
          <w:szCs w:val="22"/>
        </w:rPr>
        <w:t xml:space="preserve">. </w:t>
      </w:r>
      <w:r w:rsidR="00E42CB1" w:rsidRPr="003731AC">
        <w:t>Det er mulig at legen må gjennomgå behandlingen din</w:t>
      </w:r>
      <w:r w:rsidR="007516B4" w:rsidRPr="003731AC">
        <w:rPr>
          <w:szCs w:val="22"/>
        </w:rPr>
        <w:t>.</w:t>
      </w:r>
    </w:p>
    <w:p w14:paraId="7C1A1D58" w14:textId="77777777" w:rsidR="00E42CB1" w:rsidRPr="003731AC" w:rsidRDefault="00E42CB1" w:rsidP="007516B4">
      <w:pPr>
        <w:autoSpaceDE w:val="0"/>
        <w:autoSpaceDN w:val="0"/>
        <w:adjustRightInd w:val="0"/>
        <w:rPr>
          <w:rFonts w:eastAsia="SimSun"/>
          <w:color w:val="000000"/>
          <w:szCs w:val="22"/>
          <w:lang w:eastAsia="pt-PT"/>
        </w:rPr>
      </w:pPr>
    </w:p>
    <w:p w14:paraId="7C1A1D5C" w14:textId="77777777" w:rsidR="009346CA" w:rsidRPr="003731AC" w:rsidRDefault="009346CA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Barn og ungdom</w:t>
      </w:r>
    </w:p>
    <w:p w14:paraId="7C1A1D5D" w14:textId="12A5AE78" w:rsidR="007516B4" w:rsidRPr="003731AC" w:rsidRDefault="00E80B85" w:rsidP="007516B4">
      <w:pPr>
        <w:tabs>
          <w:tab w:val="left" w:pos="567"/>
        </w:tabs>
        <w:spacing w:line="260" w:lineRule="exact"/>
      </w:pPr>
      <w:r w:rsidRPr="003731AC">
        <w:rPr>
          <w:szCs w:val="22"/>
        </w:rPr>
        <w:t>Barn og ungdom</w:t>
      </w:r>
      <w:r w:rsidRPr="003731AC">
        <w:t xml:space="preserve"> </w:t>
      </w:r>
      <w:r w:rsidR="007516B4" w:rsidRPr="003731AC">
        <w:t xml:space="preserve">under 18 </w:t>
      </w:r>
      <w:r w:rsidRPr="003731AC">
        <w:t>år skal</w:t>
      </w:r>
      <w:r w:rsidR="007516B4" w:rsidRPr="003731AC">
        <w:t xml:space="preserve"> </w:t>
      </w:r>
      <w:r w:rsidRPr="003731AC">
        <w:t>ikke</w:t>
      </w:r>
      <w:r w:rsidR="007516B4" w:rsidRPr="003731AC">
        <w:t xml:space="preserve"> ta</w:t>
      </w:r>
      <w:r w:rsidRPr="003731AC">
        <w:t xml:space="preserve"> dette legemidlet</w:t>
      </w:r>
      <w:r w:rsidR="00C344E1">
        <w:t>.</w:t>
      </w:r>
      <w:r w:rsidRPr="003731AC">
        <w:t xml:space="preserve"> </w:t>
      </w:r>
      <w:r w:rsidR="00C344E1">
        <w:t>D</w:t>
      </w:r>
      <w:r w:rsidRPr="003731AC">
        <w:t xml:space="preserve">et </w:t>
      </w:r>
      <w:r w:rsidR="00C344E1">
        <w:t xml:space="preserve">er </w:t>
      </w:r>
      <w:r w:rsidRPr="003731AC">
        <w:t xml:space="preserve">ikke undersøkt </w:t>
      </w:r>
      <w:r w:rsidR="007516B4" w:rsidRPr="003731AC">
        <w:t xml:space="preserve">i </w:t>
      </w:r>
      <w:r w:rsidR="00880634" w:rsidRPr="003731AC">
        <w:t xml:space="preserve">disse </w:t>
      </w:r>
      <w:r w:rsidR="007516B4" w:rsidRPr="003731AC">
        <w:t>a</w:t>
      </w:r>
      <w:r w:rsidRPr="003731AC">
        <w:t>lders</w:t>
      </w:r>
      <w:r w:rsidR="007516B4" w:rsidRPr="003731AC">
        <w:t>grup</w:t>
      </w:r>
      <w:r w:rsidRPr="003731AC">
        <w:t>pene</w:t>
      </w:r>
      <w:r w:rsidR="00C344E1">
        <w:t xml:space="preserve"> da behandling av</w:t>
      </w:r>
      <w:r w:rsidR="00C344E1" w:rsidRPr="00C344E1">
        <w:rPr>
          <w:szCs w:val="22"/>
        </w:rPr>
        <w:t xml:space="preserve"> </w:t>
      </w:r>
      <w:r w:rsidR="00C344E1" w:rsidRPr="003731AC">
        <w:rPr>
          <w:szCs w:val="22"/>
        </w:rPr>
        <w:t>Parkinsons sykdom</w:t>
      </w:r>
      <w:r w:rsidR="00C344E1">
        <w:rPr>
          <w:szCs w:val="22"/>
        </w:rPr>
        <w:t xml:space="preserve"> ikke er relevant hos barn og ungdom</w:t>
      </w:r>
      <w:r w:rsidR="007516B4" w:rsidRPr="003731AC">
        <w:t>.</w:t>
      </w:r>
    </w:p>
    <w:p w14:paraId="7C1A1D5E" w14:textId="77777777" w:rsidR="00A145EF" w:rsidRPr="003731AC" w:rsidRDefault="00A145EF">
      <w:pPr>
        <w:suppressAutoHyphens/>
        <w:ind w:left="567" w:hanging="567"/>
        <w:rPr>
          <w:szCs w:val="22"/>
        </w:rPr>
      </w:pPr>
    </w:p>
    <w:p w14:paraId="7C1A1D5F" w14:textId="77777777" w:rsidR="00A145EF" w:rsidRPr="003731AC" w:rsidRDefault="009346CA">
      <w:pPr>
        <w:suppressAutoHyphens/>
        <w:rPr>
          <w:szCs w:val="22"/>
        </w:rPr>
      </w:pPr>
      <w:r w:rsidRPr="003731AC">
        <w:rPr>
          <w:b/>
          <w:szCs w:val="22"/>
        </w:rPr>
        <w:t>A</w:t>
      </w:r>
      <w:r w:rsidR="00A145EF" w:rsidRPr="003731AC">
        <w:rPr>
          <w:b/>
          <w:szCs w:val="22"/>
        </w:rPr>
        <w:t xml:space="preserve">ndre legemidler </w:t>
      </w:r>
      <w:r w:rsidRPr="003731AC">
        <w:rPr>
          <w:b/>
          <w:szCs w:val="22"/>
        </w:rPr>
        <w:t>og</w:t>
      </w:r>
      <w:r w:rsidR="00A145EF" w:rsidRPr="003731AC">
        <w:rPr>
          <w:b/>
          <w:szCs w:val="22"/>
        </w:rPr>
        <w:t xml:space="preserve"> </w:t>
      </w:r>
      <w:r w:rsidR="00760829" w:rsidRPr="003731AC">
        <w:rPr>
          <w:b/>
          <w:szCs w:val="22"/>
        </w:rPr>
        <w:t>Ongentys</w:t>
      </w:r>
    </w:p>
    <w:p w14:paraId="7C1A1D60" w14:textId="7922F28E" w:rsidR="00A145EF" w:rsidRPr="003731AC" w:rsidRDefault="00C344E1">
      <w:pPr>
        <w:suppressAutoHyphens/>
        <w:rPr>
          <w:szCs w:val="22"/>
        </w:rPr>
      </w:pPr>
      <w:r>
        <w:rPr>
          <w:szCs w:val="22"/>
        </w:rPr>
        <w:t>Snakk</w:t>
      </w:r>
      <w:r w:rsidR="00A145EF" w:rsidRPr="003731AC">
        <w:rPr>
          <w:szCs w:val="22"/>
        </w:rPr>
        <w:t xml:space="preserve"> med lege eller apotek dersom du bruker</w:t>
      </w:r>
      <w:r w:rsidR="009346CA" w:rsidRPr="003731AC">
        <w:rPr>
          <w:szCs w:val="22"/>
        </w:rPr>
        <w:t>,</w:t>
      </w:r>
      <w:r w:rsidR="00A145EF" w:rsidRPr="003731AC">
        <w:rPr>
          <w:szCs w:val="22"/>
        </w:rPr>
        <w:t xml:space="preserve"> nylig har brukt </w:t>
      </w:r>
      <w:r w:rsidR="009346CA" w:rsidRPr="003731AC">
        <w:rPr>
          <w:szCs w:val="22"/>
        </w:rPr>
        <w:t xml:space="preserve">eller planlegger å bruke </w:t>
      </w:r>
      <w:r w:rsidR="00A145EF" w:rsidRPr="003731AC">
        <w:rPr>
          <w:szCs w:val="22"/>
        </w:rPr>
        <w:t>andre legemidler</w:t>
      </w:r>
      <w:r w:rsidR="007516B4" w:rsidRPr="003731AC">
        <w:rPr>
          <w:szCs w:val="22"/>
        </w:rPr>
        <w:t>.</w:t>
      </w:r>
    </w:p>
    <w:p w14:paraId="7C1A1D61" w14:textId="77777777" w:rsidR="007516B4" w:rsidRPr="003731AC" w:rsidRDefault="007516B4" w:rsidP="007516B4">
      <w:pPr>
        <w:numPr>
          <w:ilvl w:val="12"/>
          <w:numId w:val="0"/>
        </w:numPr>
        <w:ind w:right="-2"/>
        <w:rPr>
          <w:szCs w:val="22"/>
        </w:rPr>
      </w:pPr>
    </w:p>
    <w:p w14:paraId="7C1A1D62" w14:textId="77777777" w:rsidR="007516B4" w:rsidRPr="003731AC" w:rsidRDefault="00E80B85" w:rsidP="007516B4">
      <w:pPr>
        <w:numPr>
          <w:ilvl w:val="12"/>
          <w:numId w:val="0"/>
        </w:numPr>
        <w:ind w:right="-2"/>
        <w:rPr>
          <w:szCs w:val="22"/>
        </w:rPr>
      </w:pPr>
      <w:r w:rsidRPr="003731AC">
        <w:rPr>
          <w:szCs w:val="22"/>
        </w:rPr>
        <w:t>Informer legen dersom du bruker</w:t>
      </w:r>
      <w:r w:rsidR="007516B4" w:rsidRPr="003731AC">
        <w:rPr>
          <w:szCs w:val="22"/>
        </w:rPr>
        <w:t xml:space="preserve">: </w:t>
      </w:r>
    </w:p>
    <w:p w14:paraId="7C1A1D63" w14:textId="77777777" w:rsidR="007516B4" w:rsidRPr="003731AC" w:rsidRDefault="00E80B85" w:rsidP="00E80B85">
      <w:pPr>
        <w:widowControl w:val="0"/>
        <w:numPr>
          <w:ilvl w:val="0"/>
          <w:numId w:val="12"/>
        </w:numPr>
        <w:tabs>
          <w:tab w:val="left" w:pos="567"/>
        </w:tabs>
        <w:ind w:left="567" w:hanging="567"/>
        <w:rPr>
          <w:szCs w:val="22"/>
        </w:rPr>
      </w:pPr>
      <w:r w:rsidRPr="003731AC">
        <w:rPr>
          <w:szCs w:val="22"/>
        </w:rPr>
        <w:t xml:space="preserve">legemidler mot </w:t>
      </w:r>
      <w:r w:rsidR="007516B4" w:rsidRPr="003731AC">
        <w:rPr>
          <w:szCs w:val="22"/>
        </w:rPr>
        <w:t>depres</w:t>
      </w:r>
      <w:r w:rsidRPr="003731AC">
        <w:rPr>
          <w:szCs w:val="22"/>
        </w:rPr>
        <w:t>j</w:t>
      </w:r>
      <w:r w:rsidR="007516B4" w:rsidRPr="003731AC">
        <w:rPr>
          <w:szCs w:val="22"/>
        </w:rPr>
        <w:t>on</w:t>
      </w:r>
      <w:r w:rsidR="00204FC5" w:rsidRPr="003731AC">
        <w:rPr>
          <w:szCs w:val="22"/>
        </w:rPr>
        <w:t xml:space="preserve"> eller </w:t>
      </w:r>
      <w:r w:rsidR="007516B4" w:rsidRPr="003731AC">
        <w:rPr>
          <w:szCs w:val="22"/>
        </w:rPr>
        <w:t>an</w:t>
      </w:r>
      <w:r w:rsidRPr="003731AC">
        <w:rPr>
          <w:szCs w:val="22"/>
        </w:rPr>
        <w:t>gst,</w:t>
      </w:r>
      <w:r w:rsidR="007516B4" w:rsidRPr="003731AC">
        <w:rPr>
          <w:szCs w:val="22"/>
        </w:rPr>
        <w:t xml:space="preserve"> s</w:t>
      </w:r>
      <w:r w:rsidRPr="003731AC">
        <w:rPr>
          <w:szCs w:val="22"/>
        </w:rPr>
        <w:t>om</w:t>
      </w:r>
      <w:r w:rsidR="007516B4" w:rsidRPr="003731AC">
        <w:rPr>
          <w:szCs w:val="22"/>
        </w:rPr>
        <w:t xml:space="preserve"> venlafa</w:t>
      </w:r>
      <w:r w:rsidRPr="003731AC">
        <w:rPr>
          <w:szCs w:val="22"/>
        </w:rPr>
        <w:t>ks</w:t>
      </w:r>
      <w:r w:rsidR="007516B4" w:rsidRPr="003731AC">
        <w:rPr>
          <w:szCs w:val="22"/>
        </w:rPr>
        <w:t>in, maprotilin</w:t>
      </w:r>
      <w:r w:rsidR="00204FC5" w:rsidRPr="003731AC">
        <w:rPr>
          <w:szCs w:val="22"/>
        </w:rPr>
        <w:t xml:space="preserve"> og </w:t>
      </w:r>
      <w:r w:rsidR="005D3D3C" w:rsidRPr="003731AC">
        <w:rPr>
          <w:szCs w:val="22"/>
        </w:rPr>
        <w:t>desipramin</w:t>
      </w:r>
      <w:r w:rsidR="007516B4" w:rsidRPr="003731AC">
        <w:rPr>
          <w:szCs w:val="22"/>
        </w:rPr>
        <w:t xml:space="preserve">. </w:t>
      </w:r>
      <w:r w:rsidRPr="003731AC">
        <w:rPr>
          <w:szCs w:val="22"/>
        </w:rPr>
        <w:t xml:space="preserve">Bruk av </w:t>
      </w:r>
      <w:r w:rsidR="007516B4" w:rsidRPr="003731AC">
        <w:rPr>
          <w:szCs w:val="22"/>
        </w:rPr>
        <w:t>Ongentys</w:t>
      </w:r>
      <w:r w:rsidR="00204FC5" w:rsidRPr="003731AC">
        <w:rPr>
          <w:szCs w:val="22"/>
        </w:rPr>
        <w:t xml:space="preserve"> </w:t>
      </w:r>
      <w:r w:rsidRPr="003731AC">
        <w:rPr>
          <w:szCs w:val="22"/>
        </w:rPr>
        <w:t xml:space="preserve">sammen </w:t>
      </w:r>
      <w:r w:rsidR="00204FC5" w:rsidRPr="003731AC">
        <w:rPr>
          <w:szCs w:val="22"/>
        </w:rPr>
        <w:t xml:space="preserve">med </w:t>
      </w:r>
      <w:r w:rsidR="00880634" w:rsidRPr="003731AC">
        <w:rPr>
          <w:szCs w:val="22"/>
        </w:rPr>
        <w:t xml:space="preserve">disse </w:t>
      </w:r>
      <w:r w:rsidRPr="003731AC">
        <w:rPr>
          <w:szCs w:val="22"/>
        </w:rPr>
        <w:t xml:space="preserve">legemidlene kan øke </w:t>
      </w:r>
      <w:r w:rsidR="007516B4" w:rsidRPr="003731AC">
        <w:rPr>
          <w:szCs w:val="22"/>
        </w:rPr>
        <w:t>ris</w:t>
      </w:r>
      <w:r w:rsidRPr="003731AC">
        <w:rPr>
          <w:szCs w:val="22"/>
        </w:rPr>
        <w:t>i</w:t>
      </w:r>
      <w:r w:rsidR="007516B4" w:rsidRPr="003731AC">
        <w:rPr>
          <w:szCs w:val="22"/>
        </w:rPr>
        <w:t>k</w:t>
      </w:r>
      <w:r w:rsidRPr="003731AC">
        <w:rPr>
          <w:szCs w:val="22"/>
        </w:rPr>
        <w:t>oen for bivirkninger</w:t>
      </w:r>
      <w:r w:rsidR="007516B4" w:rsidRPr="003731AC">
        <w:rPr>
          <w:szCs w:val="22"/>
        </w:rPr>
        <w:t xml:space="preserve">. </w:t>
      </w:r>
      <w:r w:rsidRPr="003731AC">
        <w:t>Det er mulig at legen må justere behandlingen din</w:t>
      </w:r>
    </w:p>
    <w:p w14:paraId="7C1A1D64" w14:textId="77777777" w:rsidR="002B3DF9" w:rsidRPr="003731AC" w:rsidRDefault="002B3DF9" w:rsidP="00E80B85">
      <w:pPr>
        <w:widowControl w:val="0"/>
        <w:numPr>
          <w:ilvl w:val="0"/>
          <w:numId w:val="12"/>
        </w:numPr>
        <w:tabs>
          <w:tab w:val="left" w:pos="567"/>
        </w:tabs>
        <w:ind w:left="567" w:hanging="567"/>
        <w:rPr>
          <w:szCs w:val="22"/>
        </w:rPr>
      </w:pPr>
      <w:r w:rsidRPr="003731AC">
        <w:rPr>
          <w:szCs w:val="22"/>
        </w:rPr>
        <w:t xml:space="preserve">safinamid til behandling av Parkinsons sykdom. Det er ingen erfaring med bruk av Ongentys sammen med safinamid. </w:t>
      </w:r>
      <w:r w:rsidRPr="003731AC">
        <w:t>Det er mulig at legen må justere behandlingen din</w:t>
      </w:r>
    </w:p>
    <w:p w14:paraId="7C1A1D66" w14:textId="77777777" w:rsidR="007516B4" w:rsidRPr="003731AC" w:rsidRDefault="00E80B85" w:rsidP="00E80B85">
      <w:pPr>
        <w:widowControl w:val="0"/>
        <w:numPr>
          <w:ilvl w:val="0"/>
          <w:numId w:val="12"/>
        </w:numPr>
        <w:tabs>
          <w:tab w:val="left" w:pos="567"/>
        </w:tabs>
        <w:ind w:left="567" w:hanging="567"/>
        <w:rPr>
          <w:szCs w:val="22"/>
        </w:rPr>
      </w:pPr>
      <w:r w:rsidRPr="003731AC">
        <w:rPr>
          <w:szCs w:val="22"/>
        </w:rPr>
        <w:t xml:space="preserve">legemidler til behandling av </w:t>
      </w:r>
      <w:r w:rsidR="007516B4" w:rsidRPr="003731AC">
        <w:rPr>
          <w:szCs w:val="22"/>
        </w:rPr>
        <w:t>astma</w:t>
      </w:r>
      <w:r w:rsidRPr="003731AC">
        <w:rPr>
          <w:szCs w:val="22"/>
        </w:rPr>
        <w:t>,</w:t>
      </w:r>
      <w:r w:rsidR="007516B4" w:rsidRPr="003731AC">
        <w:rPr>
          <w:szCs w:val="22"/>
        </w:rPr>
        <w:t xml:space="preserve"> s</w:t>
      </w:r>
      <w:r w:rsidRPr="003731AC">
        <w:rPr>
          <w:szCs w:val="22"/>
        </w:rPr>
        <w:t>om</w:t>
      </w:r>
      <w:r w:rsidR="007516B4" w:rsidRPr="003731AC">
        <w:rPr>
          <w:szCs w:val="22"/>
        </w:rPr>
        <w:t xml:space="preserve"> rimiterol</w:t>
      </w:r>
      <w:r w:rsidR="00204FC5" w:rsidRPr="003731AC">
        <w:rPr>
          <w:szCs w:val="22"/>
        </w:rPr>
        <w:t xml:space="preserve"> </w:t>
      </w:r>
      <w:r w:rsidRPr="003731AC">
        <w:rPr>
          <w:szCs w:val="22"/>
        </w:rPr>
        <w:t>og</w:t>
      </w:r>
      <w:r w:rsidR="00204FC5" w:rsidRPr="003731AC">
        <w:rPr>
          <w:szCs w:val="22"/>
        </w:rPr>
        <w:t xml:space="preserve"> </w:t>
      </w:r>
      <w:r w:rsidR="007516B4" w:rsidRPr="003731AC">
        <w:rPr>
          <w:szCs w:val="22"/>
        </w:rPr>
        <w:t xml:space="preserve">isoprenalin. Ongentys </w:t>
      </w:r>
      <w:r w:rsidRPr="003731AC">
        <w:rPr>
          <w:szCs w:val="22"/>
        </w:rPr>
        <w:t xml:space="preserve">kan øke deres </w:t>
      </w:r>
      <w:r w:rsidR="007516B4" w:rsidRPr="003731AC">
        <w:rPr>
          <w:szCs w:val="22"/>
        </w:rPr>
        <w:t>effe</w:t>
      </w:r>
      <w:r w:rsidRPr="003731AC">
        <w:rPr>
          <w:szCs w:val="22"/>
        </w:rPr>
        <w:t>k</w:t>
      </w:r>
      <w:r w:rsidR="007516B4" w:rsidRPr="003731AC">
        <w:rPr>
          <w:szCs w:val="22"/>
        </w:rPr>
        <w:t>t</w:t>
      </w:r>
    </w:p>
    <w:p w14:paraId="7C1A1D67" w14:textId="77777777" w:rsidR="007516B4" w:rsidRPr="003731AC" w:rsidRDefault="00E80B85" w:rsidP="00E80B85">
      <w:pPr>
        <w:widowControl w:val="0"/>
        <w:numPr>
          <w:ilvl w:val="0"/>
          <w:numId w:val="12"/>
        </w:numPr>
        <w:tabs>
          <w:tab w:val="left" w:pos="567"/>
        </w:tabs>
        <w:ind w:left="567" w:hanging="567"/>
        <w:rPr>
          <w:szCs w:val="22"/>
        </w:rPr>
      </w:pPr>
      <w:r w:rsidRPr="003731AC">
        <w:rPr>
          <w:szCs w:val="22"/>
        </w:rPr>
        <w:t xml:space="preserve">legemidler som brukes til behandling av </w:t>
      </w:r>
      <w:r w:rsidR="007516B4" w:rsidRPr="003731AC">
        <w:rPr>
          <w:szCs w:val="22"/>
        </w:rPr>
        <w:t>allergi</w:t>
      </w:r>
      <w:r w:rsidRPr="003731AC">
        <w:rPr>
          <w:szCs w:val="22"/>
        </w:rPr>
        <w:t>ske</w:t>
      </w:r>
      <w:r w:rsidR="007516B4" w:rsidRPr="003731AC">
        <w:rPr>
          <w:szCs w:val="22"/>
        </w:rPr>
        <w:t xml:space="preserve"> rea</w:t>
      </w:r>
      <w:r w:rsidRPr="003731AC">
        <w:rPr>
          <w:szCs w:val="22"/>
        </w:rPr>
        <w:t xml:space="preserve">ksjoner, som </w:t>
      </w:r>
      <w:r w:rsidR="007516B4" w:rsidRPr="003731AC">
        <w:rPr>
          <w:szCs w:val="22"/>
        </w:rPr>
        <w:t xml:space="preserve">adrenalin. Ongentys </w:t>
      </w:r>
      <w:r w:rsidRPr="003731AC">
        <w:rPr>
          <w:szCs w:val="22"/>
        </w:rPr>
        <w:t>kan øke deres effekt</w:t>
      </w:r>
    </w:p>
    <w:p w14:paraId="7C1A1D68" w14:textId="77777777" w:rsidR="007516B4" w:rsidRPr="003731AC" w:rsidRDefault="00E80B85" w:rsidP="00E80B85">
      <w:pPr>
        <w:widowControl w:val="0"/>
        <w:numPr>
          <w:ilvl w:val="0"/>
          <w:numId w:val="12"/>
        </w:numPr>
        <w:tabs>
          <w:tab w:val="left" w:pos="567"/>
        </w:tabs>
        <w:ind w:left="567" w:hanging="567"/>
        <w:rPr>
          <w:szCs w:val="22"/>
        </w:rPr>
      </w:pPr>
      <w:r w:rsidRPr="003731AC">
        <w:rPr>
          <w:szCs w:val="22"/>
        </w:rPr>
        <w:t xml:space="preserve">legemidler til behandling av </w:t>
      </w:r>
      <w:r w:rsidR="00957DC3" w:rsidRPr="003731AC">
        <w:rPr>
          <w:szCs w:val="22"/>
        </w:rPr>
        <w:t>hjertesvikt</w:t>
      </w:r>
      <w:r w:rsidRPr="003731AC">
        <w:rPr>
          <w:szCs w:val="22"/>
        </w:rPr>
        <w:t xml:space="preserve">, som </w:t>
      </w:r>
      <w:r w:rsidR="00957DC3" w:rsidRPr="003731AC">
        <w:rPr>
          <w:szCs w:val="22"/>
        </w:rPr>
        <w:t xml:space="preserve">dobutamin, </w:t>
      </w:r>
      <w:r w:rsidR="007516B4" w:rsidRPr="003731AC">
        <w:rPr>
          <w:szCs w:val="22"/>
        </w:rPr>
        <w:t>dopamin</w:t>
      </w:r>
      <w:r w:rsidR="00204FC5" w:rsidRPr="003731AC">
        <w:rPr>
          <w:szCs w:val="22"/>
        </w:rPr>
        <w:t xml:space="preserve"> </w:t>
      </w:r>
      <w:r w:rsidRPr="003731AC">
        <w:rPr>
          <w:szCs w:val="22"/>
        </w:rPr>
        <w:t>og</w:t>
      </w:r>
      <w:r w:rsidR="00204FC5" w:rsidRPr="003731AC">
        <w:rPr>
          <w:szCs w:val="22"/>
        </w:rPr>
        <w:t xml:space="preserve"> </w:t>
      </w:r>
      <w:r w:rsidR="007516B4" w:rsidRPr="003731AC">
        <w:rPr>
          <w:szCs w:val="22"/>
        </w:rPr>
        <w:t>dope</w:t>
      </w:r>
      <w:r w:rsidRPr="003731AC">
        <w:rPr>
          <w:szCs w:val="22"/>
        </w:rPr>
        <w:t>ks</w:t>
      </w:r>
      <w:r w:rsidR="007516B4" w:rsidRPr="003731AC">
        <w:rPr>
          <w:szCs w:val="22"/>
        </w:rPr>
        <w:t>amin</w:t>
      </w:r>
      <w:r w:rsidRPr="003731AC">
        <w:rPr>
          <w:szCs w:val="22"/>
        </w:rPr>
        <w:t>.</w:t>
      </w:r>
      <w:r w:rsidR="007516B4" w:rsidRPr="003731AC">
        <w:rPr>
          <w:szCs w:val="22"/>
        </w:rPr>
        <w:t xml:space="preserve"> Ongentys </w:t>
      </w:r>
      <w:r w:rsidRPr="003731AC">
        <w:rPr>
          <w:szCs w:val="22"/>
        </w:rPr>
        <w:t>kan øke deres effekt</w:t>
      </w:r>
    </w:p>
    <w:p w14:paraId="7C1A1D69" w14:textId="77777777" w:rsidR="001057F9" w:rsidRPr="003731AC" w:rsidRDefault="001057F9" w:rsidP="001057F9">
      <w:pPr>
        <w:widowControl w:val="0"/>
        <w:numPr>
          <w:ilvl w:val="0"/>
          <w:numId w:val="12"/>
        </w:numPr>
        <w:tabs>
          <w:tab w:val="left" w:pos="567"/>
        </w:tabs>
        <w:ind w:left="567" w:hanging="567"/>
        <w:rPr>
          <w:szCs w:val="22"/>
        </w:rPr>
      </w:pPr>
      <w:r w:rsidRPr="003731AC">
        <w:rPr>
          <w:szCs w:val="22"/>
        </w:rPr>
        <w:t>legemidler mot høyt kolesterol, som rosuvastatin, simvastatin, atorvastatin og pravastatin. Ongentys kan øke deres effekt</w:t>
      </w:r>
    </w:p>
    <w:p w14:paraId="7C1A1D6A" w14:textId="77777777" w:rsidR="00451FA7" w:rsidRDefault="001057F9" w:rsidP="001057F9">
      <w:pPr>
        <w:widowControl w:val="0"/>
        <w:numPr>
          <w:ilvl w:val="0"/>
          <w:numId w:val="12"/>
        </w:numPr>
        <w:tabs>
          <w:tab w:val="left" w:pos="567"/>
        </w:tabs>
        <w:ind w:left="567" w:hanging="567"/>
        <w:rPr>
          <w:szCs w:val="22"/>
        </w:rPr>
      </w:pPr>
      <w:r w:rsidRPr="003731AC">
        <w:rPr>
          <w:szCs w:val="22"/>
        </w:rPr>
        <w:t>legemidler som påvirker immunsystemet, som metotreksat. Ongentys kan øke deres effek</w:t>
      </w:r>
      <w:r w:rsidR="00BD17B0" w:rsidRPr="003731AC">
        <w:rPr>
          <w:szCs w:val="22"/>
        </w:rPr>
        <w:t>t</w:t>
      </w:r>
    </w:p>
    <w:p w14:paraId="7C1A1D6B" w14:textId="77777777" w:rsidR="001057F9" w:rsidRPr="008A1A63" w:rsidRDefault="00451FA7" w:rsidP="001057F9">
      <w:pPr>
        <w:widowControl w:val="0"/>
        <w:numPr>
          <w:ilvl w:val="0"/>
          <w:numId w:val="12"/>
        </w:numPr>
        <w:tabs>
          <w:tab w:val="left" w:pos="567"/>
        </w:tabs>
        <w:ind w:left="567" w:hanging="567"/>
        <w:rPr>
          <w:szCs w:val="22"/>
        </w:rPr>
      </w:pPr>
      <w:r w:rsidRPr="008A1A63">
        <w:rPr>
          <w:szCs w:val="22"/>
        </w:rPr>
        <w:t>legemidler som inneholder kinidin, et legemiddel som brukes til behandling av unormal hjerterytme eller malaria. Bruk av Ongentys sammen med kinidin, dvs. på samme tidspunkt, kan redusere effekten av Ongentys</w:t>
      </w:r>
      <w:r w:rsidR="00BD17B0" w:rsidRPr="008A1A63">
        <w:rPr>
          <w:szCs w:val="22"/>
        </w:rPr>
        <w:t>.</w:t>
      </w:r>
    </w:p>
    <w:p w14:paraId="7C1A1D6C" w14:textId="77777777" w:rsidR="00A145EF" w:rsidRPr="003731AC" w:rsidRDefault="00A145EF">
      <w:pPr>
        <w:rPr>
          <w:szCs w:val="22"/>
        </w:rPr>
      </w:pPr>
    </w:p>
    <w:p w14:paraId="7C1A1D6D" w14:textId="77777777" w:rsidR="00A145EF" w:rsidRPr="003731AC" w:rsidRDefault="00A145EF">
      <w:pPr>
        <w:rPr>
          <w:szCs w:val="22"/>
        </w:rPr>
      </w:pPr>
      <w:r w:rsidRPr="003731AC">
        <w:rPr>
          <w:b/>
          <w:szCs w:val="22"/>
        </w:rPr>
        <w:t>Graviditet og</w:t>
      </w:r>
      <w:r w:rsidR="00484EAC" w:rsidRPr="003731AC">
        <w:rPr>
          <w:b/>
          <w:szCs w:val="22"/>
        </w:rPr>
        <w:t xml:space="preserve"> </w:t>
      </w:r>
      <w:r w:rsidR="00A47BF2" w:rsidRPr="003731AC">
        <w:rPr>
          <w:b/>
          <w:szCs w:val="22"/>
        </w:rPr>
        <w:t>amming</w:t>
      </w:r>
    </w:p>
    <w:p w14:paraId="7C1A1D6E" w14:textId="4CC01DEF" w:rsidR="00A145EF" w:rsidRPr="003731AC" w:rsidRDefault="00C344E1">
      <w:pPr>
        <w:suppressAutoHyphens/>
        <w:rPr>
          <w:szCs w:val="22"/>
        </w:rPr>
      </w:pPr>
      <w:r>
        <w:rPr>
          <w:szCs w:val="22"/>
        </w:rPr>
        <w:t>Snakk</w:t>
      </w:r>
      <w:r w:rsidR="00EE404E" w:rsidRPr="003731AC">
        <w:rPr>
          <w:szCs w:val="22"/>
        </w:rPr>
        <w:t xml:space="preserve"> med lege eller apotek før du tar dette legemidlet d</w:t>
      </w:r>
      <w:r w:rsidR="00484EAC" w:rsidRPr="003731AC">
        <w:rPr>
          <w:szCs w:val="22"/>
        </w:rPr>
        <w:t xml:space="preserve">ersom du </w:t>
      </w:r>
      <w:r w:rsidR="00EE404E" w:rsidRPr="003731AC">
        <w:rPr>
          <w:szCs w:val="22"/>
        </w:rPr>
        <w:t xml:space="preserve">er </w:t>
      </w:r>
      <w:r w:rsidR="00484EAC" w:rsidRPr="003731AC">
        <w:rPr>
          <w:szCs w:val="22"/>
        </w:rPr>
        <w:t>gravid eller ammer, tror at du kan være gravid eller pl</w:t>
      </w:r>
      <w:r w:rsidR="00EE404E" w:rsidRPr="003731AC">
        <w:rPr>
          <w:szCs w:val="22"/>
        </w:rPr>
        <w:t>anlegger å bli gravid.</w:t>
      </w:r>
    </w:p>
    <w:p w14:paraId="7C1A1D6F" w14:textId="77777777" w:rsidR="007516B4" w:rsidRPr="003731AC" w:rsidRDefault="007516B4" w:rsidP="007516B4">
      <w:pPr>
        <w:rPr>
          <w:szCs w:val="22"/>
        </w:rPr>
      </w:pPr>
    </w:p>
    <w:p w14:paraId="3DC16159" w14:textId="77777777" w:rsidR="00C344E1" w:rsidRDefault="00C344E1" w:rsidP="003D0F2D">
      <w:pPr>
        <w:rPr>
          <w:szCs w:val="22"/>
        </w:rPr>
      </w:pPr>
      <w:r w:rsidRPr="003731AC">
        <w:rPr>
          <w:szCs w:val="22"/>
        </w:rPr>
        <w:t xml:space="preserve">Ongentys </w:t>
      </w:r>
      <w:r>
        <w:rPr>
          <w:szCs w:val="22"/>
        </w:rPr>
        <w:t>er ikke anbefalt dersom du er gravid. Du skal bruke sikker prevensjon dersom du kan bli gravid.</w:t>
      </w:r>
    </w:p>
    <w:p w14:paraId="74630299" w14:textId="77777777" w:rsidR="00C344E1" w:rsidRDefault="00C344E1" w:rsidP="003D0F2D">
      <w:pPr>
        <w:rPr>
          <w:szCs w:val="22"/>
        </w:rPr>
      </w:pPr>
    </w:p>
    <w:p w14:paraId="7C1A1D70" w14:textId="3EC05AAA" w:rsidR="003D0F2D" w:rsidRPr="003731AC" w:rsidRDefault="003D0F2D" w:rsidP="003D0F2D">
      <w:pPr>
        <w:rPr>
          <w:szCs w:val="22"/>
        </w:rPr>
      </w:pPr>
      <w:r w:rsidRPr="003731AC">
        <w:rPr>
          <w:szCs w:val="22"/>
        </w:rPr>
        <w:t xml:space="preserve">Det er ukjent om Ongentys går over i morsmelk hos mennesker. </w:t>
      </w:r>
      <w:r w:rsidR="00E43F88" w:rsidRPr="003731AC">
        <w:rPr>
          <w:szCs w:val="22"/>
        </w:rPr>
        <w:t xml:space="preserve">Da en risiko for barnet ikke kan utelukkes, bør du </w:t>
      </w:r>
      <w:r w:rsidR="00E6260A" w:rsidRPr="003731AC">
        <w:rPr>
          <w:szCs w:val="22"/>
        </w:rPr>
        <w:t>slutte å</w:t>
      </w:r>
      <w:r w:rsidR="00E43F88" w:rsidRPr="003731AC">
        <w:rPr>
          <w:szCs w:val="22"/>
        </w:rPr>
        <w:t xml:space="preserve"> amme under behandling med Ongentys.</w:t>
      </w:r>
    </w:p>
    <w:p w14:paraId="7C1A1D71" w14:textId="77777777" w:rsidR="00A145EF" w:rsidRPr="003731AC" w:rsidRDefault="00A145EF">
      <w:pPr>
        <w:rPr>
          <w:szCs w:val="22"/>
        </w:rPr>
      </w:pPr>
    </w:p>
    <w:p w14:paraId="7C1A1D72" w14:textId="77777777" w:rsidR="00A145EF" w:rsidRPr="003731AC" w:rsidRDefault="00A145EF">
      <w:pPr>
        <w:rPr>
          <w:b/>
          <w:szCs w:val="22"/>
        </w:rPr>
      </w:pPr>
      <w:r w:rsidRPr="003731AC">
        <w:rPr>
          <w:b/>
          <w:szCs w:val="22"/>
        </w:rPr>
        <w:t>Kjøring og bruk av maskiner</w:t>
      </w:r>
    </w:p>
    <w:p w14:paraId="7C1A1D73" w14:textId="77777777" w:rsidR="007516B4" w:rsidRPr="003731AC" w:rsidRDefault="007516B4" w:rsidP="007516B4">
      <w:pPr>
        <w:suppressAutoHyphens/>
        <w:rPr>
          <w:szCs w:val="22"/>
        </w:rPr>
      </w:pPr>
      <w:r w:rsidRPr="003731AC">
        <w:rPr>
          <w:szCs w:val="22"/>
        </w:rPr>
        <w:t>Ongentys ta</w:t>
      </w:r>
      <w:r w:rsidR="003D0F2D" w:rsidRPr="003731AC">
        <w:rPr>
          <w:szCs w:val="22"/>
        </w:rPr>
        <w:t>tt sammen</w:t>
      </w:r>
      <w:r w:rsidR="00204FC5" w:rsidRPr="003731AC">
        <w:rPr>
          <w:szCs w:val="22"/>
        </w:rPr>
        <w:t xml:space="preserve"> med </w:t>
      </w:r>
      <w:r w:rsidRPr="003731AC">
        <w:rPr>
          <w:szCs w:val="22"/>
        </w:rPr>
        <w:t xml:space="preserve">levodopa </w:t>
      </w:r>
      <w:r w:rsidR="003D0F2D" w:rsidRPr="003731AC">
        <w:rPr>
          <w:szCs w:val="22"/>
        </w:rPr>
        <w:t xml:space="preserve">kan gjøre at du føler deg ør, svimmel </w:t>
      </w:r>
      <w:r w:rsidR="00204FC5" w:rsidRPr="003731AC">
        <w:rPr>
          <w:szCs w:val="22"/>
        </w:rPr>
        <w:t xml:space="preserve">eller </w:t>
      </w:r>
      <w:r w:rsidR="00A830DD" w:rsidRPr="003731AC">
        <w:rPr>
          <w:szCs w:val="22"/>
        </w:rPr>
        <w:t>søvnig</w:t>
      </w:r>
      <w:r w:rsidRPr="003731AC">
        <w:rPr>
          <w:szCs w:val="22"/>
        </w:rPr>
        <w:t>.</w:t>
      </w:r>
    </w:p>
    <w:p w14:paraId="7C1A1D74" w14:textId="77777777" w:rsidR="007516B4" w:rsidRPr="003731AC" w:rsidRDefault="003D0F2D" w:rsidP="007516B4">
      <w:pPr>
        <w:suppressAutoHyphens/>
        <w:rPr>
          <w:szCs w:val="22"/>
        </w:rPr>
      </w:pPr>
      <w:r w:rsidRPr="003731AC">
        <w:rPr>
          <w:szCs w:val="22"/>
        </w:rPr>
        <w:t xml:space="preserve">Ikke kjør </w:t>
      </w:r>
      <w:r w:rsidR="00204FC5" w:rsidRPr="003731AC">
        <w:rPr>
          <w:szCs w:val="22"/>
        </w:rPr>
        <w:t xml:space="preserve">eller </w:t>
      </w:r>
      <w:r w:rsidRPr="003731AC">
        <w:rPr>
          <w:szCs w:val="22"/>
        </w:rPr>
        <w:t xml:space="preserve">bruk </w:t>
      </w:r>
      <w:r w:rsidR="007516B4" w:rsidRPr="003731AC">
        <w:rPr>
          <w:szCs w:val="22"/>
        </w:rPr>
        <w:t>ma</w:t>
      </w:r>
      <w:r w:rsidRPr="003731AC">
        <w:rPr>
          <w:szCs w:val="22"/>
        </w:rPr>
        <w:t>sk</w:t>
      </w:r>
      <w:r w:rsidR="007516B4" w:rsidRPr="003731AC">
        <w:rPr>
          <w:szCs w:val="22"/>
        </w:rPr>
        <w:t xml:space="preserve">iner </w:t>
      </w:r>
      <w:r w:rsidRPr="003731AC">
        <w:rPr>
          <w:szCs w:val="22"/>
        </w:rPr>
        <w:t>dersom du får noen av disse bivirkningene</w:t>
      </w:r>
      <w:r w:rsidR="007516B4" w:rsidRPr="003731AC">
        <w:rPr>
          <w:szCs w:val="22"/>
        </w:rPr>
        <w:t>.</w:t>
      </w:r>
    </w:p>
    <w:p w14:paraId="7C1A1D75" w14:textId="77777777" w:rsidR="00A145EF" w:rsidRPr="003731AC" w:rsidRDefault="00A145EF">
      <w:pPr>
        <w:suppressAutoHyphens/>
        <w:rPr>
          <w:szCs w:val="22"/>
        </w:rPr>
      </w:pPr>
    </w:p>
    <w:p w14:paraId="0E169B09" w14:textId="77777777" w:rsidR="00F4363D" w:rsidRPr="003731AC" w:rsidRDefault="00760829" w:rsidP="00F4363D">
      <w:pPr>
        <w:numPr>
          <w:ilvl w:val="12"/>
          <w:numId w:val="0"/>
        </w:numPr>
        <w:tabs>
          <w:tab w:val="left" w:pos="1290"/>
        </w:tabs>
        <w:ind w:right="-2"/>
        <w:rPr>
          <w:szCs w:val="22"/>
        </w:rPr>
      </w:pPr>
      <w:r w:rsidRPr="003731AC">
        <w:rPr>
          <w:b/>
          <w:szCs w:val="22"/>
        </w:rPr>
        <w:t>Ongentys</w:t>
      </w:r>
      <w:r w:rsidR="00484EAC" w:rsidRPr="003731AC">
        <w:rPr>
          <w:b/>
          <w:szCs w:val="22"/>
        </w:rPr>
        <w:t xml:space="preserve"> inneholder </w:t>
      </w:r>
      <w:r w:rsidR="00F4363D" w:rsidRPr="003731AC">
        <w:rPr>
          <w:b/>
          <w:szCs w:val="22"/>
        </w:rPr>
        <w:t>laktose</w:t>
      </w:r>
      <w:r w:rsidR="00F4363D">
        <w:rPr>
          <w:b/>
          <w:szCs w:val="22"/>
        </w:rPr>
        <w:t xml:space="preserve"> og natrium</w:t>
      </w:r>
    </w:p>
    <w:p w14:paraId="144652FB" w14:textId="77777777" w:rsidR="00F4363D" w:rsidRDefault="00F4363D" w:rsidP="00F4363D">
      <w:pPr>
        <w:suppressAutoHyphens/>
        <w:rPr>
          <w:szCs w:val="22"/>
        </w:rPr>
      </w:pPr>
      <w:r>
        <w:rPr>
          <w:szCs w:val="22"/>
        </w:rPr>
        <w:t xml:space="preserve">- Laktose: </w:t>
      </w:r>
      <w:r w:rsidRPr="003731AC">
        <w:rPr>
          <w:szCs w:val="22"/>
        </w:rPr>
        <w:t>Dersom legen din har fortalt deg at du har intoleranse overfor noen sukkertyper, bør du kontakte legen din før du tar dette legemidlet.</w:t>
      </w:r>
    </w:p>
    <w:p w14:paraId="68EA2F30" w14:textId="77777777" w:rsidR="00F4363D" w:rsidRPr="003731AC" w:rsidRDefault="00F4363D" w:rsidP="00F4363D">
      <w:pPr>
        <w:suppressAutoHyphens/>
        <w:rPr>
          <w:szCs w:val="22"/>
        </w:rPr>
      </w:pPr>
      <w:r>
        <w:rPr>
          <w:szCs w:val="22"/>
        </w:rPr>
        <w:t xml:space="preserve">- Natrium: </w:t>
      </w:r>
      <w:r w:rsidRPr="00735830">
        <w:rPr>
          <w:szCs w:val="22"/>
        </w:rPr>
        <w:t>Dette leg</w:t>
      </w:r>
      <w:r>
        <w:rPr>
          <w:szCs w:val="22"/>
        </w:rPr>
        <w:t>emidlet inneholder mindre enn 1 </w:t>
      </w:r>
      <w:r w:rsidRPr="00735830">
        <w:rPr>
          <w:szCs w:val="22"/>
        </w:rPr>
        <w:t>mmol</w:t>
      </w:r>
      <w:r>
        <w:rPr>
          <w:szCs w:val="22"/>
        </w:rPr>
        <w:t xml:space="preserve"> natrium (23 </w:t>
      </w:r>
      <w:r w:rsidRPr="00735830">
        <w:rPr>
          <w:szCs w:val="22"/>
        </w:rPr>
        <w:t>mg) i hver</w:t>
      </w:r>
      <w:r>
        <w:rPr>
          <w:szCs w:val="22"/>
        </w:rPr>
        <w:t xml:space="preserve"> kapsel,</w:t>
      </w:r>
      <w:r w:rsidRPr="00735830">
        <w:rPr>
          <w:szCs w:val="22"/>
        </w:rPr>
        <w:t xml:space="preserve"> og er så godt som</w:t>
      </w:r>
      <w:r>
        <w:rPr>
          <w:szCs w:val="22"/>
        </w:rPr>
        <w:t xml:space="preserve"> </w:t>
      </w:r>
      <w:r w:rsidRPr="00735830">
        <w:rPr>
          <w:szCs w:val="22"/>
        </w:rPr>
        <w:t>“natriumfritt”.</w:t>
      </w:r>
    </w:p>
    <w:p w14:paraId="7C1A1D7A" w14:textId="7B2133A1" w:rsidR="00FB7968" w:rsidRDefault="00FB7968" w:rsidP="00F4363D">
      <w:pPr>
        <w:numPr>
          <w:ilvl w:val="12"/>
          <w:numId w:val="0"/>
        </w:numPr>
        <w:tabs>
          <w:tab w:val="left" w:pos="1290"/>
        </w:tabs>
        <w:ind w:right="-2"/>
        <w:rPr>
          <w:szCs w:val="22"/>
        </w:rPr>
      </w:pPr>
    </w:p>
    <w:p w14:paraId="7C1A1D7B" w14:textId="77777777" w:rsidR="00FB7968" w:rsidRPr="003731AC" w:rsidRDefault="00FB7968">
      <w:pPr>
        <w:suppressAutoHyphens/>
        <w:rPr>
          <w:szCs w:val="22"/>
        </w:rPr>
      </w:pPr>
    </w:p>
    <w:p w14:paraId="7C1A1D7C" w14:textId="77777777" w:rsidR="00A145EF" w:rsidRPr="003731AC" w:rsidRDefault="00A145EF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3.</w:t>
      </w:r>
      <w:r w:rsidRPr="003731AC">
        <w:rPr>
          <w:b/>
          <w:szCs w:val="22"/>
        </w:rPr>
        <w:tab/>
      </w:r>
      <w:r w:rsidR="00484EAC" w:rsidRPr="003731AC">
        <w:rPr>
          <w:b/>
          <w:szCs w:val="22"/>
        </w:rPr>
        <w:t>Hvordan du bruker</w:t>
      </w:r>
      <w:r w:rsidRPr="003731AC">
        <w:rPr>
          <w:b/>
          <w:szCs w:val="22"/>
        </w:rPr>
        <w:t xml:space="preserve"> </w:t>
      </w:r>
      <w:r w:rsidR="00760829" w:rsidRPr="003731AC">
        <w:rPr>
          <w:b/>
          <w:szCs w:val="22"/>
        </w:rPr>
        <w:t>Ongentys</w:t>
      </w:r>
    </w:p>
    <w:p w14:paraId="7C1A1D7D" w14:textId="77777777" w:rsidR="00A145EF" w:rsidRPr="003731AC" w:rsidRDefault="00A145EF">
      <w:pPr>
        <w:rPr>
          <w:szCs w:val="22"/>
        </w:rPr>
      </w:pPr>
    </w:p>
    <w:p w14:paraId="7C1A1D7E" w14:textId="15F49EC8" w:rsidR="00FC38FF" w:rsidRPr="003731AC" w:rsidRDefault="00A145EF">
      <w:pPr>
        <w:suppressAutoHyphens/>
        <w:rPr>
          <w:szCs w:val="22"/>
        </w:rPr>
      </w:pPr>
      <w:r w:rsidRPr="003731AC">
        <w:rPr>
          <w:szCs w:val="22"/>
        </w:rPr>
        <w:t xml:space="preserve">Bruk alltid </w:t>
      </w:r>
      <w:r w:rsidR="00484EAC" w:rsidRPr="003731AC">
        <w:rPr>
          <w:szCs w:val="22"/>
        </w:rPr>
        <w:t xml:space="preserve">dette legemidlet </w:t>
      </w:r>
      <w:r w:rsidR="00FC38FF" w:rsidRPr="003731AC">
        <w:rPr>
          <w:szCs w:val="22"/>
        </w:rPr>
        <w:t xml:space="preserve">nøyaktig </w:t>
      </w:r>
      <w:r w:rsidRPr="003731AC">
        <w:rPr>
          <w:szCs w:val="22"/>
        </w:rPr>
        <w:t>slik legen har fortalt deg. Kontakt lege eller apotek</w:t>
      </w:r>
      <w:r w:rsidR="007516B4" w:rsidRPr="003731AC">
        <w:rPr>
          <w:szCs w:val="22"/>
        </w:rPr>
        <w:t xml:space="preserve"> hvis du er usikker.</w:t>
      </w:r>
    </w:p>
    <w:p w14:paraId="7C1A1D7F" w14:textId="77777777" w:rsidR="00E64D15" w:rsidRPr="003731AC" w:rsidRDefault="00E64D15">
      <w:pPr>
        <w:suppressAutoHyphens/>
        <w:rPr>
          <w:szCs w:val="22"/>
        </w:rPr>
      </w:pPr>
    </w:p>
    <w:p w14:paraId="7C1A1D80" w14:textId="77777777" w:rsidR="000E3A64" w:rsidRPr="003731AC" w:rsidRDefault="00A145EF" w:rsidP="000E3A64">
      <w:pPr>
        <w:suppressAutoHyphens/>
        <w:rPr>
          <w:szCs w:val="22"/>
        </w:rPr>
      </w:pPr>
      <w:r w:rsidRPr="003731AC">
        <w:rPr>
          <w:szCs w:val="22"/>
        </w:rPr>
        <w:t xml:space="preserve">Den </w:t>
      </w:r>
      <w:r w:rsidR="00FC38FF" w:rsidRPr="003731AC">
        <w:rPr>
          <w:szCs w:val="22"/>
        </w:rPr>
        <w:t xml:space="preserve">anbefalte </w:t>
      </w:r>
      <w:r w:rsidRPr="003731AC">
        <w:rPr>
          <w:szCs w:val="22"/>
        </w:rPr>
        <w:t>dosen er</w:t>
      </w:r>
      <w:r w:rsidR="000E3A64" w:rsidRPr="003731AC">
        <w:rPr>
          <w:szCs w:val="22"/>
        </w:rPr>
        <w:t xml:space="preserve"> 50 mg</w:t>
      </w:r>
      <w:r w:rsidR="009E60A0">
        <w:rPr>
          <w:szCs w:val="22"/>
        </w:rPr>
        <w:t>,</w:t>
      </w:r>
      <w:r w:rsidR="000E3A64" w:rsidRPr="003731AC">
        <w:rPr>
          <w:szCs w:val="22"/>
        </w:rPr>
        <w:t xml:space="preserve"> </w:t>
      </w:r>
      <w:r w:rsidR="003D0F2D" w:rsidRPr="003731AC">
        <w:rPr>
          <w:szCs w:val="22"/>
        </w:rPr>
        <w:t xml:space="preserve">én gang </w:t>
      </w:r>
      <w:r w:rsidR="000E3A64" w:rsidRPr="003731AC">
        <w:rPr>
          <w:szCs w:val="22"/>
        </w:rPr>
        <w:t>da</w:t>
      </w:r>
      <w:r w:rsidR="003D0F2D" w:rsidRPr="003731AC">
        <w:rPr>
          <w:szCs w:val="22"/>
        </w:rPr>
        <w:t>glig</w:t>
      </w:r>
      <w:r w:rsidR="000E3A64" w:rsidRPr="003731AC">
        <w:rPr>
          <w:szCs w:val="22"/>
        </w:rPr>
        <w:t>.</w:t>
      </w:r>
    </w:p>
    <w:p w14:paraId="7C1A1D81" w14:textId="77777777" w:rsidR="000E3A64" w:rsidRPr="003731AC" w:rsidRDefault="000E3A64" w:rsidP="000E3A64">
      <w:pPr>
        <w:suppressAutoHyphens/>
        <w:rPr>
          <w:szCs w:val="22"/>
        </w:rPr>
      </w:pPr>
      <w:r w:rsidRPr="003731AC">
        <w:rPr>
          <w:szCs w:val="22"/>
        </w:rPr>
        <w:lastRenderedPageBreak/>
        <w:t xml:space="preserve">Ongentys </w:t>
      </w:r>
      <w:r w:rsidR="003D0F2D" w:rsidRPr="003731AC">
        <w:rPr>
          <w:szCs w:val="22"/>
        </w:rPr>
        <w:t>skal fortrinnsvis tas ved sengetid</w:t>
      </w:r>
      <w:r w:rsidRPr="003731AC">
        <w:rPr>
          <w:szCs w:val="22"/>
        </w:rPr>
        <w:t>.</w:t>
      </w:r>
    </w:p>
    <w:p w14:paraId="7C1A1D82" w14:textId="77777777" w:rsidR="000E3A64" w:rsidRPr="003731AC" w:rsidRDefault="000E3A64" w:rsidP="000E3A64">
      <w:pPr>
        <w:suppressAutoHyphens/>
        <w:rPr>
          <w:szCs w:val="22"/>
        </w:rPr>
      </w:pPr>
    </w:p>
    <w:p w14:paraId="7C1A1D83" w14:textId="77777777" w:rsidR="000E3A64" w:rsidRPr="003731AC" w:rsidRDefault="000E3A64" w:rsidP="000E3A64">
      <w:pPr>
        <w:suppressAutoHyphens/>
        <w:rPr>
          <w:szCs w:val="22"/>
        </w:rPr>
      </w:pPr>
      <w:r w:rsidRPr="003731AC">
        <w:rPr>
          <w:szCs w:val="22"/>
        </w:rPr>
        <w:t xml:space="preserve">Ta Ongentys </w:t>
      </w:r>
      <w:r w:rsidR="003D0F2D" w:rsidRPr="003731AC">
        <w:rPr>
          <w:szCs w:val="22"/>
        </w:rPr>
        <w:t>min</w:t>
      </w:r>
      <w:r w:rsidRPr="003731AC">
        <w:rPr>
          <w:szCs w:val="22"/>
        </w:rPr>
        <w:t xml:space="preserve">st </w:t>
      </w:r>
      <w:r w:rsidR="003D0F2D" w:rsidRPr="003731AC">
        <w:rPr>
          <w:szCs w:val="22"/>
        </w:rPr>
        <w:t>é</w:t>
      </w:r>
      <w:r w:rsidRPr="003731AC">
        <w:rPr>
          <w:szCs w:val="22"/>
        </w:rPr>
        <w:t xml:space="preserve">n </w:t>
      </w:r>
      <w:r w:rsidR="003D0F2D" w:rsidRPr="003731AC">
        <w:rPr>
          <w:szCs w:val="22"/>
        </w:rPr>
        <w:t xml:space="preserve">time </w:t>
      </w:r>
      <w:r w:rsidRPr="003731AC">
        <w:rPr>
          <w:szCs w:val="22"/>
        </w:rPr>
        <w:t>f</w:t>
      </w:r>
      <w:r w:rsidR="003D0F2D" w:rsidRPr="003731AC">
        <w:rPr>
          <w:szCs w:val="22"/>
        </w:rPr>
        <w:t>ø</w:t>
      </w:r>
      <w:r w:rsidRPr="003731AC">
        <w:rPr>
          <w:szCs w:val="22"/>
        </w:rPr>
        <w:t>r</w:t>
      </w:r>
      <w:r w:rsidR="00204FC5" w:rsidRPr="003731AC">
        <w:rPr>
          <w:szCs w:val="22"/>
        </w:rPr>
        <w:t xml:space="preserve"> eller etter </w:t>
      </w:r>
      <w:r w:rsidR="003D0F2D" w:rsidRPr="003731AC">
        <w:rPr>
          <w:szCs w:val="22"/>
        </w:rPr>
        <w:t>inn</w:t>
      </w:r>
      <w:r w:rsidRPr="003731AC">
        <w:rPr>
          <w:szCs w:val="22"/>
        </w:rPr>
        <w:t>tak</w:t>
      </w:r>
      <w:r w:rsidR="003D0F2D" w:rsidRPr="003731AC">
        <w:rPr>
          <w:szCs w:val="22"/>
        </w:rPr>
        <w:t xml:space="preserve"> av </w:t>
      </w:r>
      <w:r w:rsidRPr="003731AC">
        <w:rPr>
          <w:szCs w:val="22"/>
        </w:rPr>
        <w:t>levodopamedi</w:t>
      </w:r>
      <w:r w:rsidR="003D0F2D" w:rsidRPr="003731AC">
        <w:rPr>
          <w:szCs w:val="22"/>
        </w:rPr>
        <w:t>s</w:t>
      </w:r>
      <w:r w:rsidRPr="003731AC">
        <w:rPr>
          <w:szCs w:val="22"/>
        </w:rPr>
        <w:t>ine</w:t>
      </w:r>
      <w:r w:rsidR="003D0F2D" w:rsidRPr="003731AC">
        <w:rPr>
          <w:szCs w:val="22"/>
        </w:rPr>
        <w:t>n</w:t>
      </w:r>
      <w:r w:rsidRPr="003731AC">
        <w:rPr>
          <w:szCs w:val="22"/>
        </w:rPr>
        <w:t>.</w:t>
      </w:r>
    </w:p>
    <w:p w14:paraId="7C1A1D84" w14:textId="77777777" w:rsidR="000E3A64" w:rsidRPr="003731AC" w:rsidRDefault="000E3A64" w:rsidP="000E3A64">
      <w:pPr>
        <w:suppressAutoHyphens/>
        <w:rPr>
          <w:szCs w:val="22"/>
        </w:rPr>
      </w:pPr>
    </w:p>
    <w:p w14:paraId="7C1A1D88" w14:textId="77777777" w:rsidR="000E3A64" w:rsidRPr="003731AC" w:rsidRDefault="000E3A64" w:rsidP="000E3A64">
      <w:pPr>
        <w:suppressAutoHyphens/>
        <w:rPr>
          <w:b/>
          <w:szCs w:val="22"/>
        </w:rPr>
      </w:pPr>
      <w:r w:rsidRPr="003731AC">
        <w:rPr>
          <w:b/>
          <w:szCs w:val="22"/>
        </w:rPr>
        <w:t>Dose</w:t>
      </w:r>
      <w:r w:rsidR="003D0F2D" w:rsidRPr="003731AC">
        <w:rPr>
          <w:b/>
          <w:szCs w:val="22"/>
        </w:rPr>
        <w:t xml:space="preserve">r av andre legemidler til behandling av </w:t>
      </w:r>
      <w:r w:rsidRPr="003731AC">
        <w:rPr>
          <w:b/>
          <w:szCs w:val="22"/>
        </w:rPr>
        <w:t xml:space="preserve">Parkinsons </w:t>
      </w:r>
      <w:r w:rsidR="003D0F2D" w:rsidRPr="003731AC">
        <w:rPr>
          <w:b/>
          <w:szCs w:val="22"/>
        </w:rPr>
        <w:t>sykdom</w:t>
      </w:r>
    </w:p>
    <w:p w14:paraId="7C1A1D89" w14:textId="77777777" w:rsidR="000E3A64" w:rsidRPr="003731AC" w:rsidRDefault="003D0F2D" w:rsidP="000E3A64">
      <w:pPr>
        <w:suppressAutoHyphens/>
        <w:rPr>
          <w:szCs w:val="22"/>
        </w:rPr>
      </w:pPr>
      <w:r w:rsidRPr="003731AC">
        <w:rPr>
          <w:szCs w:val="22"/>
        </w:rPr>
        <w:t>Det er mulig at d</w:t>
      </w:r>
      <w:r w:rsidR="000E3A64" w:rsidRPr="003731AC">
        <w:rPr>
          <w:szCs w:val="22"/>
        </w:rPr>
        <w:t>ose</w:t>
      </w:r>
      <w:r w:rsidRPr="003731AC">
        <w:rPr>
          <w:szCs w:val="22"/>
        </w:rPr>
        <w:t xml:space="preserve">n av andre legemidler til behandling av Parkinsons sykdom </w:t>
      </w:r>
      <w:r w:rsidR="000E3A64" w:rsidRPr="003731AC">
        <w:rPr>
          <w:szCs w:val="22"/>
        </w:rPr>
        <w:t>m</w:t>
      </w:r>
      <w:r w:rsidRPr="003731AC">
        <w:rPr>
          <w:szCs w:val="22"/>
        </w:rPr>
        <w:t>å</w:t>
      </w:r>
      <w:r w:rsidR="000E3A64" w:rsidRPr="003731AC">
        <w:rPr>
          <w:szCs w:val="22"/>
        </w:rPr>
        <w:t xml:space="preserve"> juste</w:t>
      </w:r>
      <w:r w:rsidRPr="003731AC">
        <w:rPr>
          <w:szCs w:val="22"/>
        </w:rPr>
        <w:t>res når du begynner med</w:t>
      </w:r>
      <w:r w:rsidR="000E3A64" w:rsidRPr="003731AC">
        <w:rPr>
          <w:szCs w:val="22"/>
        </w:rPr>
        <w:t xml:space="preserve"> Ongentys. F</w:t>
      </w:r>
      <w:r w:rsidRPr="003731AC">
        <w:rPr>
          <w:szCs w:val="22"/>
        </w:rPr>
        <w:t>ø</w:t>
      </w:r>
      <w:r w:rsidR="000E3A64" w:rsidRPr="003731AC">
        <w:rPr>
          <w:szCs w:val="22"/>
        </w:rPr>
        <w:t>l</w:t>
      </w:r>
      <w:r w:rsidRPr="003731AC">
        <w:rPr>
          <w:szCs w:val="22"/>
        </w:rPr>
        <w:t xml:space="preserve">g </w:t>
      </w:r>
      <w:r w:rsidR="000E3A64" w:rsidRPr="003731AC">
        <w:rPr>
          <w:szCs w:val="22"/>
        </w:rPr>
        <w:t>instru</w:t>
      </w:r>
      <w:r w:rsidRPr="003731AC">
        <w:rPr>
          <w:szCs w:val="22"/>
        </w:rPr>
        <w:t>ksene legen har gitt deg</w:t>
      </w:r>
      <w:r w:rsidR="000E3A64" w:rsidRPr="003731AC">
        <w:rPr>
          <w:szCs w:val="22"/>
        </w:rPr>
        <w:t>.</w:t>
      </w:r>
    </w:p>
    <w:p w14:paraId="7C1A1D8A" w14:textId="4F6D6FAE" w:rsidR="000E3A64" w:rsidRDefault="000E3A64" w:rsidP="000E3A64">
      <w:pPr>
        <w:suppressAutoHyphens/>
        <w:rPr>
          <w:szCs w:val="22"/>
        </w:rPr>
      </w:pPr>
    </w:p>
    <w:p w14:paraId="2C4F3386" w14:textId="77777777" w:rsidR="00C344E1" w:rsidRPr="00C344E1" w:rsidRDefault="00C344E1" w:rsidP="00C344E1">
      <w:pPr>
        <w:suppressAutoHyphens/>
        <w:rPr>
          <w:b/>
          <w:bCs/>
          <w:szCs w:val="22"/>
        </w:rPr>
      </w:pPr>
      <w:r w:rsidRPr="00C344E1">
        <w:rPr>
          <w:b/>
          <w:bCs/>
          <w:szCs w:val="22"/>
        </w:rPr>
        <w:t>Bruksmåte</w:t>
      </w:r>
    </w:p>
    <w:p w14:paraId="3B6A9FED" w14:textId="27424A2A" w:rsidR="00C344E1" w:rsidRPr="003731AC" w:rsidRDefault="00C344E1" w:rsidP="00C344E1">
      <w:pPr>
        <w:suppressAutoHyphens/>
        <w:rPr>
          <w:szCs w:val="22"/>
        </w:rPr>
      </w:pPr>
      <w:r w:rsidRPr="003731AC">
        <w:rPr>
          <w:szCs w:val="22"/>
        </w:rPr>
        <w:t>Ongentys skal tas via munnen.</w:t>
      </w:r>
    </w:p>
    <w:p w14:paraId="04861540" w14:textId="77777777" w:rsidR="00C344E1" w:rsidRPr="003731AC" w:rsidRDefault="00C344E1" w:rsidP="00C344E1">
      <w:pPr>
        <w:suppressAutoHyphens/>
        <w:rPr>
          <w:szCs w:val="22"/>
        </w:rPr>
      </w:pPr>
      <w:r w:rsidRPr="003731AC">
        <w:rPr>
          <w:szCs w:val="22"/>
        </w:rPr>
        <w:t>Svelg kapselen hel med et glass vann.</w:t>
      </w:r>
    </w:p>
    <w:p w14:paraId="3462552E" w14:textId="77777777" w:rsidR="00C344E1" w:rsidRPr="003731AC" w:rsidRDefault="00C344E1" w:rsidP="000E3A64">
      <w:pPr>
        <w:suppressAutoHyphens/>
        <w:rPr>
          <w:szCs w:val="22"/>
        </w:rPr>
      </w:pPr>
    </w:p>
    <w:p w14:paraId="7C1A1D8B" w14:textId="77777777" w:rsidR="00A145EF" w:rsidRPr="003731AC" w:rsidRDefault="00A145EF">
      <w:pPr>
        <w:rPr>
          <w:b/>
          <w:szCs w:val="22"/>
        </w:rPr>
      </w:pPr>
      <w:r w:rsidRPr="003731AC">
        <w:rPr>
          <w:b/>
          <w:szCs w:val="22"/>
        </w:rPr>
        <w:t xml:space="preserve">Dersom du tar for mye av </w:t>
      </w:r>
      <w:r w:rsidR="00760829" w:rsidRPr="003731AC">
        <w:rPr>
          <w:b/>
          <w:szCs w:val="22"/>
        </w:rPr>
        <w:t>Ongentys</w:t>
      </w:r>
    </w:p>
    <w:p w14:paraId="7C1A1D8C" w14:textId="3523E4EE" w:rsidR="00556493" w:rsidRPr="003731AC" w:rsidRDefault="00C344E1" w:rsidP="00556493">
      <w:pPr>
        <w:rPr>
          <w:szCs w:val="22"/>
        </w:rPr>
      </w:pPr>
      <w:r>
        <w:rPr>
          <w:szCs w:val="22"/>
        </w:rPr>
        <w:t>Snakk</w:t>
      </w:r>
      <w:r w:rsidR="006A189E" w:rsidRPr="003731AC">
        <w:rPr>
          <w:szCs w:val="22"/>
        </w:rPr>
        <w:t xml:space="preserve"> med lege </w:t>
      </w:r>
      <w:r w:rsidR="00204FC5" w:rsidRPr="003731AC">
        <w:rPr>
          <w:szCs w:val="22"/>
        </w:rPr>
        <w:t xml:space="preserve">eller </w:t>
      </w:r>
      <w:r w:rsidR="006A189E" w:rsidRPr="003731AC">
        <w:rPr>
          <w:szCs w:val="22"/>
        </w:rPr>
        <w:t>a</w:t>
      </w:r>
      <w:r w:rsidR="00556493" w:rsidRPr="003731AC">
        <w:rPr>
          <w:szCs w:val="22"/>
        </w:rPr>
        <w:t>p</w:t>
      </w:r>
      <w:r w:rsidR="006A189E" w:rsidRPr="003731AC">
        <w:rPr>
          <w:szCs w:val="22"/>
        </w:rPr>
        <w:t>otek</w:t>
      </w:r>
      <w:r w:rsidR="00204FC5" w:rsidRPr="003731AC">
        <w:rPr>
          <w:szCs w:val="22"/>
        </w:rPr>
        <w:t xml:space="preserve"> eller </w:t>
      </w:r>
      <w:r w:rsidR="006A189E" w:rsidRPr="003731AC">
        <w:rPr>
          <w:szCs w:val="22"/>
        </w:rPr>
        <w:t xml:space="preserve">oppsøk et sykehus umiddelbart dersom du tar for mye av </w:t>
      </w:r>
      <w:r w:rsidR="00760829" w:rsidRPr="003731AC">
        <w:rPr>
          <w:szCs w:val="22"/>
        </w:rPr>
        <w:t>Ongentys</w:t>
      </w:r>
      <w:r w:rsidR="00556493" w:rsidRPr="003731AC">
        <w:rPr>
          <w:szCs w:val="22"/>
        </w:rPr>
        <w:t>. Ta</w:t>
      </w:r>
      <w:r w:rsidR="006A189E" w:rsidRPr="003731AC">
        <w:rPr>
          <w:szCs w:val="22"/>
        </w:rPr>
        <w:t xml:space="preserve"> med deg legemiddelpakningen </w:t>
      </w:r>
      <w:r w:rsidR="00204FC5" w:rsidRPr="003731AC">
        <w:rPr>
          <w:szCs w:val="22"/>
        </w:rPr>
        <w:t xml:space="preserve">og </w:t>
      </w:r>
      <w:r w:rsidR="006A189E" w:rsidRPr="003731AC">
        <w:rPr>
          <w:szCs w:val="22"/>
        </w:rPr>
        <w:t>dette pakningsvedlegge</w:t>
      </w:r>
      <w:r w:rsidR="00556493" w:rsidRPr="003731AC">
        <w:rPr>
          <w:szCs w:val="22"/>
        </w:rPr>
        <w:t xml:space="preserve">t. </w:t>
      </w:r>
      <w:r w:rsidR="006A189E" w:rsidRPr="003731AC">
        <w:rPr>
          <w:szCs w:val="22"/>
        </w:rPr>
        <w:t>Dette v</w:t>
      </w:r>
      <w:r w:rsidR="00556493" w:rsidRPr="003731AC">
        <w:rPr>
          <w:szCs w:val="22"/>
        </w:rPr>
        <w:t>il h</w:t>
      </w:r>
      <w:r w:rsidR="006A189E" w:rsidRPr="003731AC">
        <w:rPr>
          <w:szCs w:val="22"/>
        </w:rPr>
        <w:t>j</w:t>
      </w:r>
      <w:r w:rsidR="00556493" w:rsidRPr="003731AC">
        <w:rPr>
          <w:szCs w:val="22"/>
        </w:rPr>
        <w:t>elp</w:t>
      </w:r>
      <w:r w:rsidR="006A189E" w:rsidRPr="003731AC">
        <w:rPr>
          <w:szCs w:val="22"/>
        </w:rPr>
        <w:t>e</w:t>
      </w:r>
      <w:r w:rsidR="00556493" w:rsidRPr="003731AC">
        <w:rPr>
          <w:szCs w:val="22"/>
        </w:rPr>
        <w:t xml:space="preserve"> </w:t>
      </w:r>
      <w:r w:rsidR="006A189E" w:rsidRPr="003731AC">
        <w:rPr>
          <w:szCs w:val="22"/>
        </w:rPr>
        <w:t xml:space="preserve">legen å </w:t>
      </w:r>
      <w:r w:rsidR="00556493" w:rsidRPr="003731AC">
        <w:rPr>
          <w:szCs w:val="22"/>
        </w:rPr>
        <w:t>identif</w:t>
      </w:r>
      <w:r w:rsidR="006A189E" w:rsidRPr="003731AC">
        <w:rPr>
          <w:szCs w:val="22"/>
        </w:rPr>
        <w:t xml:space="preserve">isere </w:t>
      </w:r>
      <w:r w:rsidR="00556493" w:rsidRPr="003731AC">
        <w:rPr>
          <w:szCs w:val="22"/>
        </w:rPr>
        <w:t>h</w:t>
      </w:r>
      <w:r w:rsidR="006A189E" w:rsidRPr="003731AC">
        <w:rPr>
          <w:szCs w:val="22"/>
        </w:rPr>
        <w:t>v</w:t>
      </w:r>
      <w:r w:rsidR="00556493" w:rsidRPr="003731AC">
        <w:rPr>
          <w:szCs w:val="22"/>
        </w:rPr>
        <w:t xml:space="preserve">a </w:t>
      </w:r>
      <w:r w:rsidR="006A189E" w:rsidRPr="003731AC">
        <w:rPr>
          <w:szCs w:val="22"/>
        </w:rPr>
        <w:t>d</w:t>
      </w:r>
      <w:r w:rsidR="00556493" w:rsidRPr="003731AC">
        <w:rPr>
          <w:szCs w:val="22"/>
        </w:rPr>
        <w:t>u ha</w:t>
      </w:r>
      <w:r w:rsidR="006A189E" w:rsidRPr="003731AC">
        <w:rPr>
          <w:szCs w:val="22"/>
        </w:rPr>
        <w:t>r</w:t>
      </w:r>
      <w:r w:rsidR="00556493" w:rsidRPr="003731AC">
        <w:rPr>
          <w:szCs w:val="22"/>
        </w:rPr>
        <w:t xml:space="preserve"> ta</w:t>
      </w:r>
      <w:r w:rsidR="006A189E" w:rsidRPr="003731AC">
        <w:rPr>
          <w:szCs w:val="22"/>
        </w:rPr>
        <w:t>tt</w:t>
      </w:r>
      <w:r w:rsidR="00556493" w:rsidRPr="003731AC">
        <w:rPr>
          <w:szCs w:val="22"/>
        </w:rPr>
        <w:t>.</w:t>
      </w:r>
    </w:p>
    <w:p w14:paraId="7C1A1D8D" w14:textId="77777777" w:rsidR="00556493" w:rsidRPr="003731AC" w:rsidRDefault="00556493" w:rsidP="00556493">
      <w:pPr>
        <w:rPr>
          <w:szCs w:val="22"/>
        </w:rPr>
      </w:pPr>
    </w:p>
    <w:p w14:paraId="7C1A1D8E" w14:textId="77777777" w:rsidR="00A145EF" w:rsidRPr="003731AC" w:rsidRDefault="00A145EF">
      <w:pPr>
        <w:rPr>
          <w:b/>
          <w:szCs w:val="22"/>
        </w:rPr>
      </w:pPr>
      <w:r w:rsidRPr="003731AC">
        <w:rPr>
          <w:b/>
          <w:szCs w:val="22"/>
        </w:rPr>
        <w:t xml:space="preserve">Dersom du har glemt å ta </w:t>
      </w:r>
      <w:r w:rsidR="00760829" w:rsidRPr="003731AC">
        <w:rPr>
          <w:b/>
          <w:szCs w:val="22"/>
        </w:rPr>
        <w:t>Ongentys</w:t>
      </w:r>
    </w:p>
    <w:p w14:paraId="7C1A1D8F" w14:textId="77777777" w:rsidR="00556493" w:rsidRPr="003731AC" w:rsidRDefault="006A189E" w:rsidP="00556493">
      <w:pPr>
        <w:rPr>
          <w:szCs w:val="22"/>
        </w:rPr>
      </w:pPr>
      <w:r w:rsidRPr="003731AC">
        <w:rPr>
          <w:szCs w:val="22"/>
        </w:rPr>
        <w:t>Dersom du har glemt å ta en</w:t>
      </w:r>
      <w:r w:rsidR="00556493" w:rsidRPr="003731AC">
        <w:rPr>
          <w:szCs w:val="22"/>
        </w:rPr>
        <w:t xml:space="preserve"> dose, </w:t>
      </w:r>
      <w:r w:rsidRPr="003731AC">
        <w:rPr>
          <w:szCs w:val="22"/>
        </w:rPr>
        <w:t xml:space="preserve">skal du fortsette med </w:t>
      </w:r>
      <w:r w:rsidR="00BD50F6" w:rsidRPr="003731AC">
        <w:rPr>
          <w:szCs w:val="22"/>
        </w:rPr>
        <w:t>behandling</w:t>
      </w:r>
      <w:r w:rsidRPr="003731AC">
        <w:rPr>
          <w:szCs w:val="22"/>
        </w:rPr>
        <w:t>en</w:t>
      </w:r>
      <w:r w:rsidR="00204FC5" w:rsidRPr="003731AC">
        <w:rPr>
          <w:szCs w:val="22"/>
        </w:rPr>
        <w:t xml:space="preserve"> og </w:t>
      </w:r>
      <w:r w:rsidR="00556493" w:rsidRPr="003731AC">
        <w:rPr>
          <w:szCs w:val="22"/>
        </w:rPr>
        <w:t>ta ne</w:t>
      </w:r>
      <w:r w:rsidRPr="003731AC">
        <w:rPr>
          <w:szCs w:val="22"/>
        </w:rPr>
        <w:t>s</w:t>
      </w:r>
      <w:r w:rsidR="00556493" w:rsidRPr="003731AC">
        <w:rPr>
          <w:szCs w:val="22"/>
        </w:rPr>
        <w:t>t</w:t>
      </w:r>
      <w:r w:rsidRPr="003731AC">
        <w:rPr>
          <w:szCs w:val="22"/>
        </w:rPr>
        <w:t>e</w:t>
      </w:r>
      <w:r w:rsidR="00556493" w:rsidRPr="003731AC">
        <w:rPr>
          <w:szCs w:val="22"/>
        </w:rPr>
        <w:t xml:space="preserve"> dose </w:t>
      </w:r>
      <w:r w:rsidRPr="003731AC">
        <w:rPr>
          <w:szCs w:val="22"/>
        </w:rPr>
        <w:t>som planlagt</w:t>
      </w:r>
      <w:r w:rsidR="00556493" w:rsidRPr="003731AC">
        <w:rPr>
          <w:szCs w:val="22"/>
        </w:rPr>
        <w:t xml:space="preserve">. </w:t>
      </w:r>
    </w:p>
    <w:p w14:paraId="7C1A1D90" w14:textId="2B190AA1" w:rsidR="00A145EF" w:rsidRPr="003731AC" w:rsidRDefault="00A145EF">
      <w:pPr>
        <w:rPr>
          <w:szCs w:val="22"/>
        </w:rPr>
      </w:pPr>
      <w:r w:rsidRPr="003731AC">
        <w:rPr>
          <w:szCs w:val="22"/>
        </w:rPr>
        <w:t xml:space="preserve">Du </w:t>
      </w:r>
      <w:r w:rsidR="00C344E1">
        <w:rPr>
          <w:szCs w:val="22"/>
        </w:rPr>
        <w:t>skal</w:t>
      </w:r>
      <w:r w:rsidRPr="003731AC">
        <w:rPr>
          <w:szCs w:val="22"/>
        </w:rPr>
        <w:t xml:space="preserve"> ikke ta dobbel dose som erstatning for en glemt dose.</w:t>
      </w:r>
    </w:p>
    <w:p w14:paraId="7C1A1D91" w14:textId="77777777" w:rsidR="00A145EF" w:rsidRPr="003731AC" w:rsidRDefault="00A145EF">
      <w:pPr>
        <w:rPr>
          <w:szCs w:val="22"/>
        </w:rPr>
      </w:pPr>
    </w:p>
    <w:p w14:paraId="7C1A1D92" w14:textId="77777777" w:rsidR="00A145EF" w:rsidRPr="003731AC" w:rsidRDefault="00A145EF">
      <w:pPr>
        <w:rPr>
          <w:b/>
          <w:szCs w:val="22"/>
        </w:rPr>
      </w:pPr>
      <w:r w:rsidRPr="003731AC">
        <w:rPr>
          <w:b/>
          <w:szCs w:val="22"/>
        </w:rPr>
        <w:t xml:space="preserve">Dersom du avbryter behandling med </w:t>
      </w:r>
      <w:r w:rsidR="00760829" w:rsidRPr="003731AC">
        <w:rPr>
          <w:b/>
          <w:szCs w:val="22"/>
        </w:rPr>
        <w:t>Ongentys</w:t>
      </w:r>
    </w:p>
    <w:p w14:paraId="7C1A1D93" w14:textId="77777777" w:rsidR="00556493" w:rsidRPr="003731AC" w:rsidRDefault="006A189E" w:rsidP="00556493">
      <w:pPr>
        <w:suppressAutoHyphens/>
        <w:rPr>
          <w:szCs w:val="22"/>
        </w:rPr>
      </w:pPr>
      <w:r w:rsidRPr="003731AC">
        <w:rPr>
          <w:szCs w:val="22"/>
        </w:rPr>
        <w:t>Avbryt ikke behandling med</w:t>
      </w:r>
      <w:r w:rsidR="00556493" w:rsidRPr="003731AC">
        <w:rPr>
          <w:szCs w:val="22"/>
        </w:rPr>
        <w:t xml:space="preserve"> Ongentys </w:t>
      </w:r>
      <w:r w:rsidRPr="003731AC">
        <w:rPr>
          <w:szCs w:val="22"/>
        </w:rPr>
        <w:t>med mindre legen ber deg gjøre det, da</w:t>
      </w:r>
      <w:r w:rsidR="00556493" w:rsidRPr="003731AC">
        <w:rPr>
          <w:szCs w:val="22"/>
        </w:rPr>
        <w:t xml:space="preserve"> symptom</w:t>
      </w:r>
      <w:r w:rsidRPr="003731AC">
        <w:rPr>
          <w:szCs w:val="22"/>
        </w:rPr>
        <w:t>ene kan forverres</w:t>
      </w:r>
      <w:r w:rsidR="00556493" w:rsidRPr="003731AC">
        <w:rPr>
          <w:szCs w:val="22"/>
        </w:rPr>
        <w:t>.</w:t>
      </w:r>
    </w:p>
    <w:p w14:paraId="7C1A1D94" w14:textId="77777777" w:rsidR="00556493" w:rsidRPr="003731AC" w:rsidRDefault="006A189E" w:rsidP="00556493">
      <w:pPr>
        <w:suppressAutoHyphens/>
        <w:rPr>
          <w:szCs w:val="22"/>
        </w:rPr>
      </w:pPr>
      <w:r w:rsidRPr="003731AC">
        <w:rPr>
          <w:szCs w:val="22"/>
        </w:rPr>
        <w:t xml:space="preserve">Dersom du avbryter behandling med </w:t>
      </w:r>
      <w:r w:rsidR="00556493" w:rsidRPr="003731AC">
        <w:rPr>
          <w:szCs w:val="22"/>
        </w:rPr>
        <w:t>Ongentys</w:t>
      </w:r>
      <w:r w:rsidRPr="003731AC">
        <w:rPr>
          <w:szCs w:val="22"/>
        </w:rPr>
        <w:t>,</w:t>
      </w:r>
      <w:r w:rsidR="00556493" w:rsidRPr="003731AC">
        <w:rPr>
          <w:szCs w:val="22"/>
        </w:rPr>
        <w:t xml:space="preserve"> </w:t>
      </w:r>
      <w:r w:rsidRPr="003731AC">
        <w:rPr>
          <w:szCs w:val="22"/>
        </w:rPr>
        <w:t>er det mulig at legen må justere dosen av andre legemidler du tar til behandling av Parkinsons sykdom</w:t>
      </w:r>
      <w:r w:rsidR="00556493" w:rsidRPr="003731AC">
        <w:rPr>
          <w:szCs w:val="22"/>
        </w:rPr>
        <w:t>.</w:t>
      </w:r>
    </w:p>
    <w:p w14:paraId="7C1A1D95" w14:textId="77777777" w:rsidR="00556493" w:rsidRPr="003731AC" w:rsidRDefault="00556493" w:rsidP="00556493">
      <w:pPr>
        <w:suppressAutoHyphens/>
        <w:rPr>
          <w:szCs w:val="22"/>
        </w:rPr>
      </w:pPr>
    </w:p>
    <w:p w14:paraId="7C1A1D96" w14:textId="77777777" w:rsidR="00A145EF" w:rsidRPr="003731AC" w:rsidRDefault="00A145EF">
      <w:pPr>
        <w:suppressAutoHyphens/>
        <w:rPr>
          <w:szCs w:val="22"/>
        </w:rPr>
      </w:pPr>
      <w:r w:rsidRPr="003731AC">
        <w:rPr>
          <w:szCs w:val="22"/>
        </w:rPr>
        <w:t>Spør lege eller apotek</w:t>
      </w:r>
      <w:r w:rsidR="007D7C6A" w:rsidRPr="003731AC">
        <w:rPr>
          <w:szCs w:val="22"/>
        </w:rPr>
        <w:t xml:space="preserve"> </w:t>
      </w:r>
      <w:r w:rsidRPr="003731AC">
        <w:rPr>
          <w:szCs w:val="22"/>
        </w:rPr>
        <w:t>dersom du har noen spørsmål om bruken av dette</w:t>
      </w:r>
      <w:r w:rsidR="00556493" w:rsidRPr="003731AC">
        <w:rPr>
          <w:szCs w:val="22"/>
        </w:rPr>
        <w:t xml:space="preserve"> legemidlet.</w:t>
      </w:r>
    </w:p>
    <w:p w14:paraId="7C1A1D97" w14:textId="77777777" w:rsidR="00A145EF" w:rsidRPr="003731AC" w:rsidRDefault="00A145EF">
      <w:pPr>
        <w:suppressAutoHyphens/>
        <w:rPr>
          <w:szCs w:val="22"/>
        </w:rPr>
      </w:pPr>
    </w:p>
    <w:p w14:paraId="7C1A1D98" w14:textId="77777777" w:rsidR="00A145EF" w:rsidRPr="003731AC" w:rsidRDefault="00A145EF">
      <w:pPr>
        <w:suppressAutoHyphens/>
        <w:rPr>
          <w:szCs w:val="22"/>
        </w:rPr>
      </w:pPr>
    </w:p>
    <w:p w14:paraId="7C1A1D99" w14:textId="77777777" w:rsidR="00A145EF" w:rsidRPr="003731AC" w:rsidRDefault="00A145EF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4.</w:t>
      </w:r>
      <w:r w:rsidRPr="003731AC">
        <w:rPr>
          <w:b/>
          <w:szCs w:val="22"/>
        </w:rPr>
        <w:tab/>
        <w:t>M</w:t>
      </w:r>
      <w:r w:rsidR="007D7C6A" w:rsidRPr="003731AC">
        <w:rPr>
          <w:b/>
          <w:szCs w:val="22"/>
        </w:rPr>
        <w:t>ulige bivirkninger</w:t>
      </w:r>
      <w:r w:rsidRPr="003731AC">
        <w:rPr>
          <w:b/>
          <w:szCs w:val="22"/>
        </w:rPr>
        <w:t xml:space="preserve"> </w:t>
      </w:r>
    </w:p>
    <w:p w14:paraId="7C1A1D9A" w14:textId="77777777" w:rsidR="00A145EF" w:rsidRPr="003731AC" w:rsidRDefault="00A145EF">
      <w:pPr>
        <w:suppressAutoHyphens/>
        <w:rPr>
          <w:szCs w:val="22"/>
        </w:rPr>
      </w:pPr>
    </w:p>
    <w:p w14:paraId="7C1A1D9B" w14:textId="77777777" w:rsidR="00A145EF" w:rsidRPr="003731AC" w:rsidRDefault="00A145EF">
      <w:pPr>
        <w:suppressAutoHyphens/>
        <w:rPr>
          <w:szCs w:val="22"/>
        </w:rPr>
      </w:pPr>
      <w:r w:rsidRPr="003731AC">
        <w:rPr>
          <w:szCs w:val="22"/>
        </w:rPr>
        <w:t xml:space="preserve">Som alle legemidler kan </w:t>
      </w:r>
      <w:r w:rsidR="007D7C6A" w:rsidRPr="003731AC">
        <w:rPr>
          <w:szCs w:val="22"/>
        </w:rPr>
        <w:t xml:space="preserve">dette legemidlet </w:t>
      </w:r>
      <w:r w:rsidRPr="003731AC">
        <w:rPr>
          <w:szCs w:val="22"/>
        </w:rPr>
        <w:t>forårsake bivirkninger, men ikke alle får det.</w:t>
      </w:r>
    </w:p>
    <w:p w14:paraId="7C1A1D9C" w14:textId="77777777" w:rsidR="007D7C6A" w:rsidRPr="003731AC" w:rsidRDefault="007D7C6A">
      <w:pPr>
        <w:suppressAutoHyphens/>
        <w:rPr>
          <w:szCs w:val="22"/>
        </w:rPr>
      </w:pPr>
    </w:p>
    <w:p w14:paraId="7C1A1D9D" w14:textId="77777777" w:rsidR="00556493" w:rsidRPr="003731AC" w:rsidRDefault="006A189E" w:rsidP="00556493">
      <w:pPr>
        <w:tabs>
          <w:tab w:val="left" w:pos="567"/>
        </w:tabs>
        <w:rPr>
          <w:rFonts w:eastAsia="SimSun"/>
          <w:szCs w:val="22"/>
        </w:rPr>
      </w:pPr>
      <w:r w:rsidRPr="003731AC">
        <w:rPr>
          <w:color w:val="000000"/>
        </w:rPr>
        <w:t xml:space="preserve">Bivirkninger forårsaket av </w:t>
      </w:r>
      <w:r w:rsidR="00556493" w:rsidRPr="003731AC">
        <w:rPr>
          <w:color w:val="000000"/>
        </w:rPr>
        <w:t xml:space="preserve">Ongentys </w:t>
      </w:r>
      <w:r w:rsidRPr="003731AC">
        <w:rPr>
          <w:color w:val="000000"/>
        </w:rPr>
        <w:t>e</w:t>
      </w:r>
      <w:r w:rsidR="00556493" w:rsidRPr="003731AC">
        <w:rPr>
          <w:color w:val="000000"/>
        </w:rPr>
        <w:t xml:space="preserve">r </w:t>
      </w:r>
      <w:r w:rsidRPr="003731AC">
        <w:rPr>
          <w:color w:val="000000"/>
        </w:rPr>
        <w:t>vanligvis lette</w:t>
      </w:r>
      <w:r w:rsidR="00556493" w:rsidRPr="003731AC">
        <w:rPr>
          <w:color w:val="000000"/>
        </w:rPr>
        <w:t xml:space="preserve"> t</w:t>
      </w:r>
      <w:r w:rsidRPr="003731AC">
        <w:rPr>
          <w:color w:val="000000"/>
        </w:rPr>
        <w:t>il</w:t>
      </w:r>
      <w:r w:rsidR="00556493" w:rsidRPr="003731AC">
        <w:rPr>
          <w:color w:val="000000"/>
        </w:rPr>
        <w:t xml:space="preserve"> moderate</w:t>
      </w:r>
      <w:r w:rsidR="00204FC5" w:rsidRPr="003731AC">
        <w:rPr>
          <w:color w:val="000000"/>
        </w:rPr>
        <w:t xml:space="preserve"> og </w:t>
      </w:r>
      <w:r w:rsidR="00556493" w:rsidRPr="003731AC">
        <w:rPr>
          <w:color w:val="000000"/>
        </w:rPr>
        <w:t>o</w:t>
      </w:r>
      <w:r w:rsidRPr="003731AC">
        <w:rPr>
          <w:color w:val="000000"/>
        </w:rPr>
        <w:t>ppstå</w:t>
      </w:r>
      <w:r w:rsidR="00556493" w:rsidRPr="003731AC">
        <w:rPr>
          <w:color w:val="000000"/>
        </w:rPr>
        <w:t xml:space="preserve">r </w:t>
      </w:r>
      <w:r w:rsidRPr="003731AC">
        <w:rPr>
          <w:color w:val="000000"/>
        </w:rPr>
        <w:t xml:space="preserve">stort sett de </w:t>
      </w:r>
      <w:r w:rsidR="00556493" w:rsidRPr="003731AC">
        <w:rPr>
          <w:color w:val="000000"/>
        </w:rPr>
        <w:t>f</w:t>
      </w:r>
      <w:r w:rsidRPr="003731AC">
        <w:rPr>
          <w:color w:val="000000"/>
        </w:rPr>
        <w:t>ø</w:t>
      </w:r>
      <w:r w:rsidR="00556493" w:rsidRPr="003731AC">
        <w:rPr>
          <w:color w:val="000000"/>
        </w:rPr>
        <w:t>rst</w:t>
      </w:r>
      <w:r w:rsidRPr="003731AC">
        <w:rPr>
          <w:color w:val="000000"/>
        </w:rPr>
        <w:t>e</w:t>
      </w:r>
      <w:r w:rsidR="00556493" w:rsidRPr="003731AC">
        <w:rPr>
          <w:color w:val="000000"/>
        </w:rPr>
        <w:t xml:space="preserve"> </w:t>
      </w:r>
      <w:r w:rsidR="00BD50F6" w:rsidRPr="003731AC">
        <w:rPr>
          <w:color w:val="000000"/>
        </w:rPr>
        <w:t>behandling</w:t>
      </w:r>
      <w:r w:rsidRPr="003731AC">
        <w:rPr>
          <w:color w:val="000000"/>
        </w:rPr>
        <w:t>sukene</w:t>
      </w:r>
      <w:r w:rsidR="00556493" w:rsidRPr="003731AC">
        <w:rPr>
          <w:color w:val="000000"/>
        </w:rPr>
        <w:t>.</w:t>
      </w:r>
      <w:r w:rsidR="00556493" w:rsidRPr="003731AC">
        <w:rPr>
          <w:rFonts w:eastAsia="SimSun"/>
          <w:szCs w:val="22"/>
        </w:rPr>
        <w:t xml:space="preserve"> </w:t>
      </w:r>
      <w:r w:rsidRPr="003731AC">
        <w:rPr>
          <w:rFonts w:eastAsia="SimSun"/>
          <w:szCs w:val="22"/>
        </w:rPr>
        <w:t xml:space="preserve">Noen bivirkninger kan skyldes økt </w:t>
      </w:r>
      <w:r w:rsidR="00556493" w:rsidRPr="003731AC">
        <w:rPr>
          <w:rFonts w:eastAsia="SimSun"/>
          <w:szCs w:val="22"/>
        </w:rPr>
        <w:t>effe</w:t>
      </w:r>
      <w:r w:rsidRPr="003731AC">
        <w:rPr>
          <w:rFonts w:eastAsia="SimSun"/>
          <w:szCs w:val="22"/>
        </w:rPr>
        <w:t>k</w:t>
      </w:r>
      <w:r w:rsidR="00556493" w:rsidRPr="003731AC">
        <w:rPr>
          <w:rFonts w:eastAsia="SimSun"/>
          <w:szCs w:val="22"/>
        </w:rPr>
        <w:t xml:space="preserve">t </w:t>
      </w:r>
      <w:r w:rsidRPr="003731AC">
        <w:rPr>
          <w:rFonts w:eastAsia="SimSun"/>
          <w:szCs w:val="22"/>
        </w:rPr>
        <w:t xml:space="preserve">ved bruk av </w:t>
      </w:r>
      <w:r w:rsidR="00556493" w:rsidRPr="003731AC">
        <w:rPr>
          <w:rFonts w:eastAsia="SimSun"/>
          <w:szCs w:val="22"/>
        </w:rPr>
        <w:t xml:space="preserve">Ongentys </w:t>
      </w:r>
      <w:r w:rsidRPr="003731AC">
        <w:rPr>
          <w:rFonts w:eastAsia="SimSun"/>
          <w:szCs w:val="22"/>
        </w:rPr>
        <w:t xml:space="preserve">sammen </w:t>
      </w:r>
      <w:r w:rsidR="00204FC5" w:rsidRPr="003731AC">
        <w:rPr>
          <w:rFonts w:eastAsia="SimSun"/>
          <w:szCs w:val="22"/>
        </w:rPr>
        <w:t xml:space="preserve">med </w:t>
      </w:r>
      <w:r w:rsidR="00556493" w:rsidRPr="003731AC">
        <w:rPr>
          <w:rFonts w:eastAsia="SimSun"/>
          <w:szCs w:val="22"/>
        </w:rPr>
        <w:t>levodopa.</w:t>
      </w:r>
    </w:p>
    <w:p w14:paraId="7C1A1D9E" w14:textId="77777777" w:rsidR="00556493" w:rsidRPr="003731AC" w:rsidRDefault="00556493" w:rsidP="00556493">
      <w:pPr>
        <w:tabs>
          <w:tab w:val="left" w:pos="567"/>
        </w:tabs>
        <w:rPr>
          <w:rFonts w:eastAsia="SimSun"/>
          <w:szCs w:val="22"/>
        </w:rPr>
      </w:pPr>
    </w:p>
    <w:p w14:paraId="7C1A1D9F" w14:textId="77777777" w:rsidR="00556493" w:rsidRPr="003731AC" w:rsidRDefault="006A189E" w:rsidP="00556493">
      <w:pPr>
        <w:tabs>
          <w:tab w:val="left" w:pos="567"/>
        </w:tabs>
        <w:rPr>
          <w:color w:val="000000"/>
        </w:rPr>
      </w:pPr>
      <w:r w:rsidRPr="003731AC">
        <w:rPr>
          <w:rFonts w:eastAsia="SimSun"/>
          <w:szCs w:val="22"/>
        </w:rPr>
        <w:t>K</w:t>
      </w:r>
      <w:r w:rsidR="00556493" w:rsidRPr="003731AC">
        <w:rPr>
          <w:rFonts w:eastAsia="SimSun"/>
          <w:szCs w:val="22"/>
        </w:rPr>
        <w:t>onta</w:t>
      </w:r>
      <w:r w:rsidRPr="003731AC">
        <w:rPr>
          <w:rFonts w:eastAsia="SimSun"/>
          <w:szCs w:val="22"/>
        </w:rPr>
        <w:t>k</w:t>
      </w:r>
      <w:r w:rsidR="00556493" w:rsidRPr="003731AC">
        <w:rPr>
          <w:rFonts w:eastAsia="SimSun"/>
          <w:szCs w:val="22"/>
        </w:rPr>
        <w:t xml:space="preserve">t </w:t>
      </w:r>
      <w:r w:rsidRPr="003731AC">
        <w:rPr>
          <w:rFonts w:eastAsia="SimSun"/>
          <w:szCs w:val="22"/>
        </w:rPr>
        <w:t xml:space="preserve">legen umiddelbart dersom du får bivirkninger ved </w:t>
      </w:r>
      <w:r w:rsidR="00BD50F6" w:rsidRPr="003731AC">
        <w:rPr>
          <w:color w:val="000000"/>
        </w:rPr>
        <w:t>behandling</w:t>
      </w:r>
      <w:r w:rsidRPr="003731AC">
        <w:rPr>
          <w:color w:val="000000"/>
        </w:rPr>
        <w:t>sstart</w:t>
      </w:r>
      <w:r w:rsidR="00556493" w:rsidRPr="003731AC">
        <w:rPr>
          <w:color w:val="000000"/>
        </w:rPr>
        <w:t>. Man</w:t>
      </w:r>
      <w:r w:rsidRPr="003731AC">
        <w:rPr>
          <w:color w:val="000000"/>
        </w:rPr>
        <w:t xml:space="preserve">ge av bivirkningene kan håndteres ved at legen </w:t>
      </w:r>
      <w:r w:rsidR="00556493" w:rsidRPr="003731AC">
        <w:rPr>
          <w:color w:val="000000"/>
        </w:rPr>
        <w:t>just</w:t>
      </w:r>
      <w:r w:rsidRPr="003731AC">
        <w:rPr>
          <w:color w:val="000000"/>
        </w:rPr>
        <w:t>erer</w:t>
      </w:r>
      <w:r w:rsidR="00556493" w:rsidRPr="003731AC">
        <w:rPr>
          <w:color w:val="000000"/>
        </w:rPr>
        <w:t xml:space="preserve"> </w:t>
      </w:r>
      <w:r w:rsidR="00F36B4F" w:rsidRPr="003731AC">
        <w:rPr>
          <w:color w:val="000000"/>
        </w:rPr>
        <w:t xml:space="preserve">dosen av </w:t>
      </w:r>
      <w:r w:rsidR="00556493" w:rsidRPr="003731AC">
        <w:rPr>
          <w:color w:val="000000"/>
        </w:rPr>
        <w:t>levodopamedi</w:t>
      </w:r>
      <w:r w:rsidRPr="003731AC">
        <w:rPr>
          <w:color w:val="000000"/>
        </w:rPr>
        <w:t>s</w:t>
      </w:r>
      <w:r w:rsidR="00556493" w:rsidRPr="003731AC">
        <w:rPr>
          <w:color w:val="000000"/>
        </w:rPr>
        <w:t>ine</w:t>
      </w:r>
      <w:r w:rsidRPr="003731AC">
        <w:rPr>
          <w:color w:val="000000"/>
        </w:rPr>
        <w:t>n</w:t>
      </w:r>
      <w:r w:rsidR="00556493" w:rsidRPr="003731AC">
        <w:rPr>
          <w:color w:val="000000"/>
        </w:rPr>
        <w:t>.</w:t>
      </w:r>
    </w:p>
    <w:p w14:paraId="7C1A1DA0" w14:textId="77777777" w:rsidR="00556493" w:rsidRPr="003731AC" w:rsidRDefault="00556493" w:rsidP="00556493">
      <w:pPr>
        <w:tabs>
          <w:tab w:val="left" w:pos="567"/>
        </w:tabs>
        <w:rPr>
          <w:color w:val="000000"/>
        </w:rPr>
      </w:pPr>
    </w:p>
    <w:p w14:paraId="7C1A1DA1" w14:textId="77777777" w:rsidR="00556493" w:rsidRPr="003731AC" w:rsidRDefault="006A189E" w:rsidP="00C344E1">
      <w:pPr>
        <w:keepNext/>
        <w:tabs>
          <w:tab w:val="left" w:pos="567"/>
        </w:tabs>
      </w:pPr>
      <w:r w:rsidRPr="003731AC">
        <w:rPr>
          <w:b/>
        </w:rPr>
        <w:t>Informer legen så snart som mulig</w:t>
      </w:r>
      <w:r w:rsidRPr="003731AC">
        <w:t xml:space="preserve"> dersom d</w:t>
      </w:r>
      <w:r w:rsidR="00556493" w:rsidRPr="003731AC">
        <w:t xml:space="preserve">u </w:t>
      </w:r>
      <w:r w:rsidRPr="003731AC">
        <w:t>merker noen av følgende bivirkninger</w:t>
      </w:r>
      <w:r w:rsidR="00556493" w:rsidRPr="003731AC">
        <w:t>:</w:t>
      </w:r>
    </w:p>
    <w:p w14:paraId="7C1A1DA2" w14:textId="77777777" w:rsidR="00556493" w:rsidRPr="003731AC" w:rsidRDefault="00556493" w:rsidP="00556493">
      <w:pPr>
        <w:tabs>
          <w:tab w:val="left" w:pos="567"/>
        </w:tabs>
      </w:pPr>
    </w:p>
    <w:p w14:paraId="7C1A1DA3" w14:textId="77777777" w:rsidR="00556493" w:rsidRPr="003731AC" w:rsidRDefault="006A189E" w:rsidP="00556493">
      <w:pPr>
        <w:tabs>
          <w:tab w:val="left" w:pos="567"/>
        </w:tabs>
      </w:pPr>
      <w:r w:rsidRPr="003731AC">
        <w:t>Svært vanlige</w:t>
      </w:r>
      <w:r w:rsidR="00556493" w:rsidRPr="003731AC">
        <w:t xml:space="preserve">: </w:t>
      </w:r>
      <w:r w:rsidRPr="003731AC">
        <w:t xml:space="preserve">kan ramme flere enn </w:t>
      </w:r>
      <w:r w:rsidR="00556493" w:rsidRPr="003731AC">
        <w:t xml:space="preserve">1 </w:t>
      </w:r>
      <w:r w:rsidRPr="003731AC">
        <w:t>av</w:t>
      </w:r>
      <w:r w:rsidR="00556493" w:rsidRPr="003731AC">
        <w:t xml:space="preserve"> 10 pe</w:t>
      </w:r>
      <w:r w:rsidRPr="003731AC">
        <w:t>rsoner</w:t>
      </w:r>
    </w:p>
    <w:p w14:paraId="7C1A1DA4" w14:textId="77777777" w:rsidR="00556493" w:rsidRPr="003731AC" w:rsidRDefault="006A189E" w:rsidP="00556493">
      <w:pPr>
        <w:widowControl w:val="0"/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t>ufrivillige</w:t>
      </w:r>
      <w:r w:rsidR="00204FC5" w:rsidRPr="003731AC">
        <w:t xml:space="preserve"> og </w:t>
      </w:r>
      <w:r w:rsidR="00556493" w:rsidRPr="003731AC">
        <w:t>u</w:t>
      </w:r>
      <w:r w:rsidRPr="003731AC">
        <w:t>k</w:t>
      </w:r>
      <w:r w:rsidR="00556493" w:rsidRPr="003731AC">
        <w:t>ontroll</w:t>
      </w:r>
      <w:r w:rsidRPr="003731AC">
        <w:t>er</w:t>
      </w:r>
      <w:r w:rsidR="00556493" w:rsidRPr="003731AC">
        <w:t>b</w:t>
      </w:r>
      <w:r w:rsidRPr="003731AC">
        <w:t>ar</w:t>
      </w:r>
      <w:r w:rsidR="00556493" w:rsidRPr="003731AC">
        <w:t>e,</w:t>
      </w:r>
      <w:r w:rsidR="00204FC5" w:rsidRPr="003731AC">
        <w:t xml:space="preserve"> </w:t>
      </w:r>
      <w:r w:rsidR="008D6E15" w:rsidRPr="003731AC">
        <w:t xml:space="preserve">vanskelige </w:t>
      </w:r>
      <w:r w:rsidR="00204FC5" w:rsidRPr="003731AC">
        <w:t xml:space="preserve">eller </w:t>
      </w:r>
      <w:r w:rsidR="008D6E15" w:rsidRPr="003731AC">
        <w:t>smerte</w:t>
      </w:r>
      <w:r w:rsidR="00556493" w:rsidRPr="003731AC">
        <w:t>ful</w:t>
      </w:r>
      <w:r w:rsidR="008D6E15" w:rsidRPr="003731AC">
        <w:t>le kroppsbevegelser</w:t>
      </w:r>
    </w:p>
    <w:p w14:paraId="7C1A1DA5" w14:textId="77777777" w:rsidR="00556493" w:rsidRPr="003731AC" w:rsidRDefault="00556493" w:rsidP="00556493">
      <w:pPr>
        <w:tabs>
          <w:tab w:val="left" w:pos="567"/>
        </w:tabs>
        <w:rPr>
          <w:szCs w:val="22"/>
        </w:rPr>
      </w:pPr>
    </w:p>
    <w:p w14:paraId="7C1A1DA6" w14:textId="77777777" w:rsidR="00556493" w:rsidRPr="003731AC" w:rsidRDefault="00F57CE8" w:rsidP="00556493">
      <w:pPr>
        <w:widowControl w:val="0"/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  <w:r w:rsidRPr="003731AC">
        <w:t>Vanlige: kan ramme inntil</w:t>
      </w:r>
      <w:r w:rsidR="00556493" w:rsidRPr="003731AC">
        <w:rPr>
          <w:color w:val="000000"/>
          <w:szCs w:val="22"/>
        </w:rPr>
        <w:t xml:space="preserve"> </w:t>
      </w:r>
      <w:r w:rsidRPr="003731AC">
        <w:t>1 av 10 personer</w:t>
      </w:r>
    </w:p>
    <w:p w14:paraId="7C1A1DA7" w14:textId="77777777" w:rsidR="00556493" w:rsidRPr="003731AC" w:rsidRDefault="00F57CE8" w:rsidP="00556493">
      <w:pPr>
        <w:widowControl w:val="0"/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forstoppelse</w:t>
      </w:r>
    </w:p>
    <w:p w14:paraId="7C1A1DA8" w14:textId="77777777" w:rsidR="00556493" w:rsidRPr="003731AC" w:rsidRDefault="00F57CE8" w:rsidP="00556493">
      <w:pPr>
        <w:widowControl w:val="0"/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munntørrhet</w:t>
      </w:r>
    </w:p>
    <w:p w14:paraId="4B3C3F92" w14:textId="77777777" w:rsidR="00F4363D" w:rsidRDefault="00F4363D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>
        <w:rPr>
          <w:color w:val="000000"/>
          <w:szCs w:val="22"/>
        </w:rPr>
        <w:t>kvalme (nausea)</w:t>
      </w:r>
    </w:p>
    <w:p w14:paraId="7C1A1DA9" w14:textId="7D629D5F" w:rsidR="00556493" w:rsidRPr="003731AC" w:rsidRDefault="00556493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o</w:t>
      </w:r>
      <w:r w:rsidR="00F57CE8" w:rsidRPr="003731AC">
        <w:rPr>
          <w:color w:val="000000"/>
          <w:szCs w:val="22"/>
        </w:rPr>
        <w:t>ppkast</w:t>
      </w:r>
    </w:p>
    <w:p w14:paraId="7C1A1DAA" w14:textId="77777777" w:rsidR="00556493" w:rsidRPr="003731AC" w:rsidRDefault="00F57CE8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iCs/>
          <w:szCs w:val="21"/>
        </w:rPr>
        <w:t xml:space="preserve">økt nivå av et </w:t>
      </w:r>
      <w:r w:rsidR="00556493" w:rsidRPr="003731AC">
        <w:rPr>
          <w:iCs/>
          <w:szCs w:val="21"/>
        </w:rPr>
        <w:t>enzym (</w:t>
      </w:r>
      <w:r w:rsidRPr="003731AC">
        <w:rPr>
          <w:iCs/>
          <w:szCs w:val="21"/>
        </w:rPr>
        <w:t>k</w:t>
      </w:r>
      <w:r w:rsidR="00556493" w:rsidRPr="003731AC">
        <w:rPr>
          <w:szCs w:val="22"/>
        </w:rPr>
        <w:t>reatinkinase)</w:t>
      </w:r>
      <w:r w:rsidR="00556493" w:rsidRPr="003731AC">
        <w:rPr>
          <w:iCs/>
          <w:szCs w:val="21"/>
        </w:rPr>
        <w:t xml:space="preserve"> i blod</w:t>
      </w:r>
      <w:r w:rsidRPr="003731AC">
        <w:rPr>
          <w:iCs/>
          <w:szCs w:val="21"/>
        </w:rPr>
        <w:t>et</w:t>
      </w:r>
    </w:p>
    <w:p w14:paraId="7C1A1DAB" w14:textId="77777777" w:rsidR="00556493" w:rsidRPr="003731AC" w:rsidRDefault="00556493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mus</w:t>
      </w:r>
      <w:r w:rsidR="00F57CE8" w:rsidRPr="003731AC">
        <w:rPr>
          <w:color w:val="000000"/>
          <w:szCs w:val="22"/>
        </w:rPr>
        <w:t>kel</w:t>
      </w:r>
      <w:r w:rsidRPr="003731AC">
        <w:rPr>
          <w:color w:val="000000"/>
          <w:szCs w:val="22"/>
        </w:rPr>
        <w:t>spasm</w:t>
      </w:r>
      <w:r w:rsidR="00F57CE8" w:rsidRPr="003731AC">
        <w:rPr>
          <w:color w:val="000000"/>
          <w:szCs w:val="22"/>
        </w:rPr>
        <w:t>er</w:t>
      </w:r>
    </w:p>
    <w:p w14:paraId="7C1A1DAC" w14:textId="77777777" w:rsidR="00556493" w:rsidRPr="003731AC" w:rsidRDefault="00F57CE8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svimmelhet</w:t>
      </w:r>
    </w:p>
    <w:p w14:paraId="7C1A1DAD" w14:textId="77777777" w:rsidR="00556493" w:rsidRPr="003731AC" w:rsidRDefault="00556493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h</w:t>
      </w:r>
      <w:r w:rsidR="00F57CE8" w:rsidRPr="003731AC">
        <w:rPr>
          <w:color w:val="000000"/>
          <w:szCs w:val="22"/>
        </w:rPr>
        <w:t>o</w:t>
      </w:r>
      <w:r w:rsidRPr="003731AC">
        <w:rPr>
          <w:color w:val="000000"/>
          <w:szCs w:val="22"/>
        </w:rPr>
        <w:t>d</w:t>
      </w:r>
      <w:r w:rsidR="00F57CE8" w:rsidRPr="003731AC">
        <w:rPr>
          <w:color w:val="000000"/>
          <w:szCs w:val="22"/>
        </w:rPr>
        <w:t>epin</w:t>
      </w:r>
      <w:r w:rsidRPr="003731AC">
        <w:rPr>
          <w:color w:val="000000"/>
          <w:szCs w:val="22"/>
        </w:rPr>
        <w:t>e</w:t>
      </w:r>
    </w:p>
    <w:p w14:paraId="7C1A1DAE" w14:textId="77777777" w:rsidR="00556493" w:rsidRPr="003731AC" w:rsidRDefault="00556493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s</w:t>
      </w:r>
      <w:r w:rsidR="00F57CE8" w:rsidRPr="003731AC">
        <w:rPr>
          <w:color w:val="000000"/>
          <w:szCs w:val="22"/>
        </w:rPr>
        <w:t>øvnighet</w:t>
      </w:r>
    </w:p>
    <w:p w14:paraId="7C1A1DAF" w14:textId="77777777" w:rsidR="00556493" w:rsidRPr="003731AC" w:rsidRDefault="00F57CE8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 xml:space="preserve">vansker med å sovne </w:t>
      </w:r>
      <w:r w:rsidR="00204FC5" w:rsidRPr="003731AC">
        <w:rPr>
          <w:color w:val="000000"/>
          <w:szCs w:val="22"/>
        </w:rPr>
        <w:t xml:space="preserve">eller </w:t>
      </w:r>
      <w:r w:rsidRPr="003731AC">
        <w:rPr>
          <w:color w:val="000000"/>
          <w:szCs w:val="22"/>
        </w:rPr>
        <w:t>fortsette å sove</w:t>
      </w:r>
    </w:p>
    <w:p w14:paraId="7C1A1DB0" w14:textId="77777777" w:rsidR="00556493" w:rsidRPr="003731AC" w:rsidRDefault="00F57CE8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lastRenderedPageBreak/>
        <w:t xml:space="preserve">rare </w:t>
      </w:r>
      <w:r w:rsidR="00556493" w:rsidRPr="003731AC">
        <w:rPr>
          <w:color w:val="000000"/>
          <w:szCs w:val="22"/>
        </w:rPr>
        <w:t>dr</w:t>
      </w:r>
      <w:r w:rsidRPr="003731AC">
        <w:rPr>
          <w:color w:val="000000"/>
          <w:szCs w:val="22"/>
        </w:rPr>
        <w:t>øm</w:t>
      </w:r>
      <w:r w:rsidR="00556493" w:rsidRPr="003731AC">
        <w:rPr>
          <w:color w:val="000000"/>
          <w:szCs w:val="22"/>
        </w:rPr>
        <w:t>m</w:t>
      </w:r>
      <w:r w:rsidRPr="003731AC">
        <w:rPr>
          <w:color w:val="000000"/>
          <w:szCs w:val="22"/>
        </w:rPr>
        <w:t>er</w:t>
      </w:r>
    </w:p>
    <w:p w14:paraId="7C1A1DB1" w14:textId="77777777" w:rsidR="00556493" w:rsidRPr="003731AC" w:rsidRDefault="00F57CE8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 xml:space="preserve">oppleve </w:t>
      </w:r>
      <w:r w:rsidR="00204FC5" w:rsidRPr="003731AC">
        <w:rPr>
          <w:color w:val="000000"/>
          <w:szCs w:val="22"/>
        </w:rPr>
        <w:t xml:space="preserve">eller </w:t>
      </w:r>
      <w:r w:rsidR="00556493" w:rsidRPr="003731AC">
        <w:rPr>
          <w:color w:val="000000"/>
          <w:szCs w:val="22"/>
        </w:rPr>
        <w:t xml:space="preserve">se ting </w:t>
      </w:r>
      <w:r w:rsidRPr="003731AC">
        <w:rPr>
          <w:color w:val="000000"/>
          <w:szCs w:val="22"/>
        </w:rPr>
        <w:t xml:space="preserve">som ikke </w:t>
      </w:r>
      <w:r w:rsidR="00556493" w:rsidRPr="003731AC">
        <w:rPr>
          <w:color w:val="000000"/>
          <w:szCs w:val="22"/>
        </w:rPr>
        <w:t>e</w:t>
      </w:r>
      <w:r w:rsidRPr="003731AC">
        <w:rPr>
          <w:color w:val="000000"/>
          <w:szCs w:val="22"/>
        </w:rPr>
        <w:t>ks</w:t>
      </w:r>
      <w:r w:rsidR="00556493" w:rsidRPr="003731AC">
        <w:rPr>
          <w:color w:val="000000"/>
          <w:szCs w:val="22"/>
        </w:rPr>
        <w:t>ist</w:t>
      </w:r>
      <w:r w:rsidRPr="003731AC">
        <w:rPr>
          <w:color w:val="000000"/>
          <w:szCs w:val="22"/>
        </w:rPr>
        <w:t>erer</w:t>
      </w:r>
      <w:r w:rsidR="00556493" w:rsidRPr="003731AC">
        <w:rPr>
          <w:color w:val="000000"/>
          <w:szCs w:val="22"/>
        </w:rPr>
        <w:t xml:space="preserve"> (hallu</w:t>
      </w:r>
      <w:r w:rsidRPr="003731AC">
        <w:rPr>
          <w:color w:val="000000"/>
          <w:szCs w:val="22"/>
        </w:rPr>
        <w:t>s</w:t>
      </w:r>
      <w:r w:rsidR="00556493" w:rsidRPr="003731AC">
        <w:rPr>
          <w:color w:val="000000"/>
          <w:szCs w:val="22"/>
        </w:rPr>
        <w:t>ina</w:t>
      </w:r>
      <w:r w:rsidRPr="003731AC">
        <w:rPr>
          <w:color w:val="000000"/>
          <w:szCs w:val="22"/>
        </w:rPr>
        <w:t>sj</w:t>
      </w:r>
      <w:r w:rsidR="00556493" w:rsidRPr="003731AC">
        <w:rPr>
          <w:color w:val="000000"/>
          <w:szCs w:val="22"/>
        </w:rPr>
        <w:t>on</w:t>
      </w:r>
      <w:r w:rsidRPr="003731AC">
        <w:rPr>
          <w:color w:val="000000"/>
          <w:szCs w:val="22"/>
        </w:rPr>
        <w:t>er</w:t>
      </w:r>
      <w:r w:rsidR="00556493" w:rsidRPr="003731AC">
        <w:rPr>
          <w:color w:val="000000"/>
          <w:szCs w:val="22"/>
        </w:rPr>
        <w:t>)</w:t>
      </w:r>
    </w:p>
    <w:p w14:paraId="7C1A1DB2" w14:textId="77777777" w:rsidR="00556493" w:rsidRPr="003731AC" w:rsidRDefault="00556493" w:rsidP="00556493">
      <w:pPr>
        <w:numPr>
          <w:ilvl w:val="0"/>
          <w:numId w:val="13"/>
        </w:numPr>
        <w:tabs>
          <w:tab w:val="left" w:pos="567"/>
        </w:tabs>
        <w:ind w:hanging="720"/>
        <w:rPr>
          <w:color w:val="000000"/>
          <w:szCs w:val="22"/>
        </w:rPr>
      </w:pPr>
      <w:r w:rsidRPr="003731AC">
        <w:rPr>
          <w:color w:val="000000"/>
          <w:szCs w:val="22"/>
        </w:rPr>
        <w:t>blod</w:t>
      </w:r>
      <w:r w:rsidR="00F57CE8" w:rsidRPr="003731AC">
        <w:rPr>
          <w:color w:val="000000"/>
          <w:szCs w:val="22"/>
        </w:rPr>
        <w:t>trykksfall når man reiser seg op</w:t>
      </w:r>
      <w:r w:rsidRPr="003731AC">
        <w:rPr>
          <w:color w:val="000000"/>
          <w:szCs w:val="22"/>
        </w:rPr>
        <w:t>p</w:t>
      </w:r>
      <w:r w:rsidR="00A07343" w:rsidRPr="003731AC">
        <w:rPr>
          <w:color w:val="000000"/>
          <w:szCs w:val="22"/>
        </w:rPr>
        <w:t>,</w:t>
      </w:r>
      <w:r w:rsidRPr="003731AC">
        <w:rPr>
          <w:color w:val="000000"/>
          <w:szCs w:val="22"/>
        </w:rPr>
        <w:t xml:space="preserve"> </w:t>
      </w:r>
      <w:r w:rsidR="00F57CE8" w:rsidRPr="003731AC">
        <w:rPr>
          <w:color w:val="000000"/>
          <w:szCs w:val="22"/>
        </w:rPr>
        <w:t>som medfører svimmelhet</w:t>
      </w:r>
      <w:r w:rsidRPr="003731AC">
        <w:rPr>
          <w:color w:val="000000"/>
          <w:szCs w:val="22"/>
        </w:rPr>
        <w:t xml:space="preserve">, </w:t>
      </w:r>
      <w:r w:rsidR="00F57CE8" w:rsidRPr="003731AC">
        <w:rPr>
          <w:color w:val="000000"/>
          <w:szCs w:val="22"/>
        </w:rPr>
        <w:t>ørhet</w:t>
      </w:r>
      <w:r w:rsidR="00204FC5" w:rsidRPr="003731AC">
        <w:rPr>
          <w:color w:val="000000"/>
          <w:szCs w:val="22"/>
        </w:rPr>
        <w:t xml:space="preserve"> eller </w:t>
      </w:r>
      <w:r w:rsidR="00F57CE8" w:rsidRPr="003731AC">
        <w:rPr>
          <w:color w:val="000000"/>
          <w:szCs w:val="22"/>
        </w:rPr>
        <w:t>besvimelse</w:t>
      </w:r>
    </w:p>
    <w:p w14:paraId="7C1A1DB3" w14:textId="77777777" w:rsidR="00556493" w:rsidRPr="003731AC" w:rsidRDefault="00556493" w:rsidP="00556493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</w:p>
    <w:p w14:paraId="7C1A1DB4" w14:textId="77777777" w:rsidR="00556493" w:rsidRPr="003731AC" w:rsidRDefault="00F57CE8" w:rsidP="00556493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  <w:r w:rsidRPr="003731AC">
        <w:t>Mindre vanlige: kan ramme inntil</w:t>
      </w:r>
      <w:r w:rsidRPr="003731AC">
        <w:rPr>
          <w:color w:val="000000"/>
          <w:szCs w:val="22"/>
        </w:rPr>
        <w:t xml:space="preserve"> </w:t>
      </w:r>
      <w:r w:rsidRPr="003731AC">
        <w:t>1 av 100 personer</w:t>
      </w:r>
    </w:p>
    <w:p w14:paraId="7C1A1DB5" w14:textId="77777777" w:rsidR="00556493" w:rsidRPr="003731AC" w:rsidRDefault="00F57CE8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hjertebank</w:t>
      </w:r>
      <w:r w:rsidR="00204FC5" w:rsidRPr="003731AC">
        <w:rPr>
          <w:color w:val="000000"/>
          <w:szCs w:val="22"/>
        </w:rPr>
        <w:t xml:space="preserve"> eller </w:t>
      </w:r>
      <w:r w:rsidRPr="003731AC">
        <w:rPr>
          <w:color w:val="000000"/>
          <w:szCs w:val="22"/>
        </w:rPr>
        <w:t>u</w:t>
      </w:r>
      <w:r w:rsidR="00556493" w:rsidRPr="003731AC">
        <w:rPr>
          <w:color w:val="000000"/>
          <w:szCs w:val="22"/>
        </w:rPr>
        <w:t>reg</w:t>
      </w:r>
      <w:r w:rsidRPr="003731AC">
        <w:rPr>
          <w:color w:val="000000"/>
          <w:szCs w:val="22"/>
        </w:rPr>
        <w:t>e</w:t>
      </w:r>
      <w:r w:rsidR="00556493" w:rsidRPr="003731AC">
        <w:rPr>
          <w:color w:val="000000"/>
          <w:szCs w:val="22"/>
        </w:rPr>
        <w:t>l</w:t>
      </w:r>
      <w:r w:rsidRPr="003731AC">
        <w:rPr>
          <w:color w:val="000000"/>
          <w:szCs w:val="22"/>
        </w:rPr>
        <w:t xml:space="preserve">messige </w:t>
      </w:r>
      <w:r w:rsidR="00556493" w:rsidRPr="003731AC">
        <w:rPr>
          <w:color w:val="000000"/>
          <w:szCs w:val="22"/>
        </w:rPr>
        <w:t>h</w:t>
      </w:r>
      <w:r w:rsidRPr="003731AC">
        <w:rPr>
          <w:color w:val="000000"/>
          <w:szCs w:val="22"/>
        </w:rPr>
        <w:t>j</w:t>
      </w:r>
      <w:r w:rsidR="00556493" w:rsidRPr="003731AC">
        <w:rPr>
          <w:color w:val="000000"/>
          <w:szCs w:val="22"/>
        </w:rPr>
        <w:t>ert</w:t>
      </w:r>
      <w:r w:rsidRPr="003731AC">
        <w:rPr>
          <w:color w:val="000000"/>
          <w:szCs w:val="22"/>
        </w:rPr>
        <w:t>eslag</w:t>
      </w:r>
    </w:p>
    <w:p w14:paraId="7C1A1DB6" w14:textId="77777777" w:rsidR="00556493" w:rsidRPr="003731AC" w:rsidRDefault="00F57CE8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tette ører</w:t>
      </w:r>
    </w:p>
    <w:p w14:paraId="7C1A1DB7" w14:textId="77777777" w:rsidR="00556493" w:rsidRPr="003731AC" w:rsidRDefault="00F57CE8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tørre øyne</w:t>
      </w:r>
    </w:p>
    <w:p w14:paraId="7C1A1DB8" w14:textId="77777777" w:rsidR="00556493" w:rsidRPr="003731AC" w:rsidRDefault="00F57CE8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smerter eller oppblåsthet i magen</w:t>
      </w:r>
    </w:p>
    <w:p w14:paraId="7C1A1DB9" w14:textId="77777777" w:rsidR="00556493" w:rsidRPr="003731AC" w:rsidRDefault="00F57CE8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fordøyelsesbesvær</w:t>
      </w:r>
    </w:p>
    <w:p w14:paraId="7C1A1DBA" w14:textId="77777777" w:rsidR="00556493" w:rsidRPr="003731AC" w:rsidRDefault="00F57CE8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vekttap</w:t>
      </w:r>
    </w:p>
    <w:p w14:paraId="7C1A1DBB" w14:textId="77777777" w:rsidR="00556493" w:rsidRPr="003731AC" w:rsidRDefault="00F57CE8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tap av</w:t>
      </w:r>
      <w:r w:rsidR="00556493" w:rsidRPr="003731AC">
        <w:rPr>
          <w:color w:val="000000"/>
          <w:szCs w:val="22"/>
        </w:rPr>
        <w:t xml:space="preserve"> appetit</w:t>
      </w:r>
      <w:r w:rsidRPr="003731AC">
        <w:rPr>
          <w:color w:val="000000"/>
          <w:szCs w:val="22"/>
        </w:rPr>
        <w:t>t</w:t>
      </w:r>
    </w:p>
    <w:p w14:paraId="7C1A1DBC" w14:textId="77777777" w:rsidR="00556493" w:rsidRPr="003731AC" w:rsidRDefault="00F57CE8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iCs/>
          <w:szCs w:val="21"/>
        </w:rPr>
        <w:t xml:space="preserve">økt nivå av </w:t>
      </w:r>
      <w:r w:rsidR="00556493" w:rsidRPr="003731AC">
        <w:rPr>
          <w:iCs/>
          <w:szCs w:val="21"/>
        </w:rPr>
        <w:t>trigly</w:t>
      </w:r>
      <w:r w:rsidRPr="003731AC">
        <w:rPr>
          <w:iCs/>
          <w:szCs w:val="21"/>
        </w:rPr>
        <w:t>s</w:t>
      </w:r>
      <w:r w:rsidR="00556493" w:rsidRPr="003731AC">
        <w:rPr>
          <w:iCs/>
          <w:szCs w:val="21"/>
        </w:rPr>
        <w:t>eride</w:t>
      </w:r>
      <w:r w:rsidRPr="003731AC">
        <w:rPr>
          <w:iCs/>
          <w:szCs w:val="21"/>
        </w:rPr>
        <w:t>r</w:t>
      </w:r>
      <w:r w:rsidR="00556493" w:rsidRPr="003731AC">
        <w:rPr>
          <w:iCs/>
          <w:szCs w:val="21"/>
        </w:rPr>
        <w:t xml:space="preserve"> </w:t>
      </w:r>
      <w:r w:rsidR="00E43F88" w:rsidRPr="003731AC">
        <w:rPr>
          <w:iCs/>
          <w:szCs w:val="21"/>
        </w:rPr>
        <w:t xml:space="preserve">(fettstoffer) </w:t>
      </w:r>
      <w:r w:rsidR="00556493" w:rsidRPr="003731AC">
        <w:rPr>
          <w:iCs/>
          <w:szCs w:val="21"/>
        </w:rPr>
        <w:t>i blod</w:t>
      </w:r>
      <w:r w:rsidRPr="003731AC">
        <w:rPr>
          <w:iCs/>
          <w:szCs w:val="21"/>
        </w:rPr>
        <w:t>et</w:t>
      </w:r>
    </w:p>
    <w:p w14:paraId="7C1A1DBD" w14:textId="77777777" w:rsidR="00556493" w:rsidRPr="003731AC" w:rsidRDefault="00F57CE8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rykninger</w:t>
      </w:r>
      <w:r w:rsidR="00556493" w:rsidRPr="003731AC">
        <w:rPr>
          <w:szCs w:val="22"/>
          <w:lang w:eastAsia="pt-PT"/>
        </w:rPr>
        <w:t>, sti</w:t>
      </w:r>
      <w:r w:rsidRPr="003731AC">
        <w:rPr>
          <w:szCs w:val="22"/>
          <w:lang w:eastAsia="pt-PT"/>
        </w:rPr>
        <w:t xml:space="preserve">vhet </w:t>
      </w:r>
      <w:r w:rsidR="00204FC5" w:rsidRPr="003731AC">
        <w:rPr>
          <w:szCs w:val="22"/>
          <w:lang w:eastAsia="pt-PT"/>
        </w:rPr>
        <w:t xml:space="preserve">eller </w:t>
      </w:r>
      <w:r w:rsidRPr="003731AC">
        <w:rPr>
          <w:szCs w:val="22"/>
          <w:lang w:eastAsia="pt-PT"/>
        </w:rPr>
        <w:t>smerter i musklene</w:t>
      </w:r>
    </w:p>
    <w:p w14:paraId="7C1A1DBE" w14:textId="77777777" w:rsidR="00556493" w:rsidRPr="003731AC" w:rsidRDefault="00F57CE8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 xml:space="preserve">smerter </w:t>
      </w:r>
      <w:r w:rsidR="00556493" w:rsidRPr="003731AC">
        <w:rPr>
          <w:szCs w:val="22"/>
          <w:lang w:eastAsia="pt-PT"/>
        </w:rPr>
        <w:t>i arm</w:t>
      </w:r>
      <w:r w:rsidRPr="003731AC">
        <w:rPr>
          <w:szCs w:val="22"/>
          <w:lang w:eastAsia="pt-PT"/>
        </w:rPr>
        <w:t>er eller ben</w:t>
      </w:r>
    </w:p>
    <w:p w14:paraId="7C1A1DBF" w14:textId="77777777" w:rsidR="00556493" w:rsidRPr="003731AC" w:rsidRDefault="00C81358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smaksforstyrrelser</w:t>
      </w:r>
    </w:p>
    <w:p w14:paraId="7C1A1DC0" w14:textId="77777777" w:rsidR="00556493" w:rsidRPr="003731AC" w:rsidRDefault="00C81358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overdrevne kroppsbevegelser</w:t>
      </w:r>
    </w:p>
    <w:p w14:paraId="7C1A1DC1" w14:textId="77777777" w:rsidR="00556493" w:rsidRPr="003731AC" w:rsidRDefault="00C81358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besvimelse</w:t>
      </w:r>
    </w:p>
    <w:p w14:paraId="7C1A1DC2" w14:textId="77777777" w:rsidR="00556493" w:rsidRPr="003731AC" w:rsidRDefault="00C81358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angst</w:t>
      </w:r>
    </w:p>
    <w:p w14:paraId="7C1A1DC3" w14:textId="77777777" w:rsidR="00556493" w:rsidRPr="003731AC" w:rsidRDefault="00556493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depres</w:t>
      </w:r>
      <w:r w:rsidR="00C81358" w:rsidRPr="003731AC">
        <w:rPr>
          <w:szCs w:val="22"/>
          <w:lang w:eastAsia="pt-PT"/>
        </w:rPr>
        <w:t>j</w:t>
      </w:r>
      <w:r w:rsidRPr="003731AC">
        <w:rPr>
          <w:szCs w:val="22"/>
          <w:lang w:eastAsia="pt-PT"/>
        </w:rPr>
        <w:t>on</w:t>
      </w:r>
    </w:p>
    <w:p w14:paraId="7C1A1DC4" w14:textId="77777777" w:rsidR="00556493" w:rsidRDefault="00556493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ins w:id="32" w:author="BIAL" w:date="2025-02-28T11:46:00Z"/>
          <w:color w:val="000000"/>
          <w:szCs w:val="22"/>
        </w:rPr>
      </w:pPr>
      <w:r w:rsidRPr="003731AC">
        <w:rPr>
          <w:szCs w:val="22"/>
          <w:lang w:eastAsia="pt-PT"/>
        </w:rPr>
        <w:t>h</w:t>
      </w:r>
      <w:r w:rsidR="00C81358" w:rsidRPr="003731AC">
        <w:rPr>
          <w:szCs w:val="22"/>
          <w:lang w:eastAsia="pt-PT"/>
        </w:rPr>
        <w:t>ø</w:t>
      </w:r>
      <w:r w:rsidRPr="003731AC">
        <w:rPr>
          <w:szCs w:val="22"/>
          <w:lang w:eastAsia="pt-PT"/>
        </w:rPr>
        <w:t>r</w:t>
      </w:r>
      <w:r w:rsidR="00C81358" w:rsidRPr="003731AC">
        <w:rPr>
          <w:szCs w:val="22"/>
          <w:lang w:eastAsia="pt-PT"/>
        </w:rPr>
        <w:t>e</w:t>
      </w:r>
      <w:r w:rsidRPr="003731AC">
        <w:rPr>
          <w:szCs w:val="22"/>
          <w:lang w:eastAsia="pt-PT"/>
        </w:rPr>
        <w:t xml:space="preserve"> </w:t>
      </w:r>
      <w:r w:rsidR="00C81358" w:rsidRPr="003731AC">
        <w:rPr>
          <w:color w:val="000000"/>
          <w:szCs w:val="22"/>
        </w:rPr>
        <w:t>ting som ikke eksisterer</w:t>
      </w:r>
      <w:r w:rsidR="00A07343" w:rsidRPr="003731AC">
        <w:rPr>
          <w:color w:val="000000"/>
          <w:szCs w:val="22"/>
        </w:rPr>
        <w:t xml:space="preserve"> (hallusinasjoner)</w:t>
      </w:r>
    </w:p>
    <w:p w14:paraId="164B3B75" w14:textId="5F799278" w:rsidR="00F557AE" w:rsidRPr="003731AC" w:rsidRDefault="00F557AE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proofErr w:type="spellStart"/>
      <w:ins w:id="33" w:author="BIAL" w:date="2025-02-28T11:46:00Z">
        <w:r>
          <w:rPr>
            <w:lang w:val="en-GB"/>
          </w:rPr>
          <w:t>f</w:t>
        </w:r>
        <w:r w:rsidRPr="00CE3D0E">
          <w:rPr>
            <w:lang w:val="en-GB"/>
          </w:rPr>
          <w:t>orvirring</w:t>
        </w:r>
      </w:ins>
      <w:proofErr w:type="spellEnd"/>
    </w:p>
    <w:p w14:paraId="7C1A1DC5" w14:textId="77777777" w:rsidR="00556493" w:rsidRPr="003731AC" w:rsidRDefault="00556493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mare</w:t>
      </w:r>
      <w:r w:rsidR="00C81358" w:rsidRPr="003731AC">
        <w:rPr>
          <w:szCs w:val="22"/>
          <w:lang w:eastAsia="pt-PT"/>
        </w:rPr>
        <w:t>ritt</w:t>
      </w:r>
    </w:p>
    <w:p w14:paraId="7C1A1DC6" w14:textId="77777777" w:rsidR="00556493" w:rsidRPr="003731AC" w:rsidRDefault="00556493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s</w:t>
      </w:r>
      <w:r w:rsidR="00C81358" w:rsidRPr="003731AC">
        <w:rPr>
          <w:szCs w:val="22"/>
          <w:lang w:eastAsia="pt-PT"/>
        </w:rPr>
        <w:t>øvnforstyrrelser</w:t>
      </w:r>
    </w:p>
    <w:p w14:paraId="7C1A1DC7" w14:textId="77777777" w:rsidR="00556493" w:rsidRPr="003731AC" w:rsidRDefault="00C81358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u</w:t>
      </w:r>
      <w:r w:rsidR="00556493" w:rsidRPr="003731AC">
        <w:rPr>
          <w:szCs w:val="22"/>
          <w:lang w:eastAsia="pt-PT"/>
        </w:rPr>
        <w:t xml:space="preserve">normal </w:t>
      </w:r>
      <w:r w:rsidRPr="003731AC">
        <w:rPr>
          <w:szCs w:val="22"/>
          <w:lang w:eastAsia="pt-PT"/>
        </w:rPr>
        <w:t>farge på</w:t>
      </w:r>
      <w:r w:rsidR="00556493" w:rsidRPr="003731AC">
        <w:rPr>
          <w:szCs w:val="22"/>
          <w:lang w:eastAsia="pt-PT"/>
        </w:rPr>
        <w:t xml:space="preserve"> urine</w:t>
      </w:r>
      <w:r w:rsidRPr="003731AC">
        <w:rPr>
          <w:szCs w:val="22"/>
          <w:lang w:eastAsia="pt-PT"/>
        </w:rPr>
        <w:t>n</w:t>
      </w:r>
    </w:p>
    <w:p w14:paraId="7C1A1DC8" w14:textId="77777777" w:rsidR="00556493" w:rsidRPr="003731AC" w:rsidRDefault="00C81358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behov for å late vannet om natten</w:t>
      </w:r>
    </w:p>
    <w:p w14:paraId="7C1A1DC9" w14:textId="77777777" w:rsidR="00556493" w:rsidRPr="003731AC" w:rsidRDefault="00C81358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kortpustethet</w:t>
      </w:r>
    </w:p>
    <w:p w14:paraId="7C1A1DCA" w14:textId="77777777" w:rsidR="00556493" w:rsidRPr="00C10A5D" w:rsidRDefault="00556493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h</w:t>
      </w:r>
      <w:r w:rsidR="00C81358" w:rsidRPr="003731AC">
        <w:rPr>
          <w:szCs w:val="22"/>
          <w:lang w:eastAsia="pt-PT"/>
        </w:rPr>
        <w:t>øyt</w:t>
      </w:r>
      <w:r w:rsidR="00204FC5" w:rsidRPr="003731AC">
        <w:rPr>
          <w:szCs w:val="22"/>
          <w:lang w:eastAsia="pt-PT"/>
        </w:rPr>
        <w:t xml:space="preserve"> eller </w:t>
      </w:r>
      <w:r w:rsidRPr="003731AC">
        <w:rPr>
          <w:szCs w:val="22"/>
          <w:lang w:eastAsia="pt-PT"/>
        </w:rPr>
        <w:t>l</w:t>
      </w:r>
      <w:r w:rsidR="00C81358" w:rsidRPr="003731AC">
        <w:rPr>
          <w:szCs w:val="22"/>
          <w:lang w:eastAsia="pt-PT"/>
        </w:rPr>
        <w:t>avt</w:t>
      </w:r>
      <w:r w:rsidRPr="003731AC">
        <w:rPr>
          <w:szCs w:val="22"/>
          <w:lang w:eastAsia="pt-PT"/>
        </w:rPr>
        <w:t xml:space="preserve"> blod</w:t>
      </w:r>
      <w:r w:rsidR="00C81358" w:rsidRPr="003731AC">
        <w:rPr>
          <w:szCs w:val="22"/>
          <w:lang w:eastAsia="pt-PT"/>
        </w:rPr>
        <w:t>trykk</w:t>
      </w:r>
    </w:p>
    <w:p w14:paraId="7BC147E8" w14:textId="0F762577" w:rsidR="00B235FA" w:rsidRPr="00C10A5D" w:rsidRDefault="00B235FA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>
        <w:rPr>
          <w:szCs w:val="22"/>
          <w:lang w:eastAsia="pt-PT"/>
        </w:rPr>
        <w:t>fall</w:t>
      </w:r>
      <w:r w:rsidR="0073435D">
        <w:rPr>
          <w:szCs w:val="22"/>
          <w:lang w:eastAsia="pt-PT"/>
        </w:rPr>
        <w:t>uhell</w:t>
      </w:r>
    </w:p>
    <w:p w14:paraId="7C1D44FF" w14:textId="5639FD80" w:rsidR="00B235FA" w:rsidRPr="003731AC" w:rsidRDefault="0073435D" w:rsidP="00556493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>
        <w:rPr>
          <w:szCs w:val="22"/>
          <w:lang w:eastAsia="pt-PT"/>
        </w:rPr>
        <w:t>fatigue</w:t>
      </w:r>
      <w:r w:rsidR="00B235FA">
        <w:rPr>
          <w:szCs w:val="22"/>
          <w:lang w:eastAsia="pt-PT"/>
        </w:rPr>
        <w:t xml:space="preserve"> eller tretthet</w:t>
      </w:r>
    </w:p>
    <w:p w14:paraId="7C1A1DCB" w14:textId="77777777" w:rsidR="00556493" w:rsidRPr="003731AC" w:rsidRDefault="00556493" w:rsidP="00556493">
      <w:pPr>
        <w:tabs>
          <w:tab w:val="left" w:pos="567"/>
        </w:tabs>
      </w:pPr>
    </w:p>
    <w:p w14:paraId="7C1A1DCC" w14:textId="77777777" w:rsidR="001E4AC5" w:rsidRPr="003731AC" w:rsidRDefault="00AE4052" w:rsidP="001521E5">
      <w:pPr>
        <w:numPr>
          <w:ilvl w:val="12"/>
          <w:numId w:val="0"/>
        </w:numPr>
        <w:tabs>
          <w:tab w:val="left" w:pos="567"/>
        </w:tabs>
        <w:spacing w:line="260" w:lineRule="exact"/>
        <w:outlineLvl w:val="0"/>
        <w:rPr>
          <w:szCs w:val="22"/>
        </w:rPr>
      </w:pPr>
      <w:r w:rsidRPr="003731AC">
        <w:rPr>
          <w:rFonts w:eastAsia="SimSun"/>
          <w:b/>
          <w:szCs w:val="22"/>
        </w:rPr>
        <w:t>Melding av b</w:t>
      </w:r>
      <w:r w:rsidR="001E4AC5" w:rsidRPr="003731AC">
        <w:rPr>
          <w:rFonts w:eastAsia="SimSun"/>
          <w:b/>
          <w:szCs w:val="22"/>
        </w:rPr>
        <w:t>ivirkning</w:t>
      </w:r>
      <w:r w:rsidRPr="003731AC">
        <w:rPr>
          <w:rFonts w:eastAsia="SimSun"/>
          <w:b/>
          <w:szCs w:val="22"/>
        </w:rPr>
        <w:t>er</w:t>
      </w:r>
    </w:p>
    <w:p w14:paraId="7C1A1DCD" w14:textId="2DAF3444" w:rsidR="006D7D91" w:rsidRPr="003731AC" w:rsidRDefault="007D7C6A" w:rsidP="00010293">
      <w:pPr>
        <w:ind w:right="-2"/>
        <w:rPr>
          <w:szCs w:val="22"/>
        </w:rPr>
      </w:pPr>
      <w:r w:rsidRPr="003731AC">
        <w:rPr>
          <w:szCs w:val="22"/>
        </w:rPr>
        <w:t>Kontakt lege eller apotek dersom du opplever bivirkninger</w:t>
      </w:r>
      <w:r w:rsidR="00C344E1">
        <w:rPr>
          <w:szCs w:val="22"/>
        </w:rPr>
        <w:t>.</w:t>
      </w:r>
      <w:r w:rsidRPr="003731AC">
        <w:rPr>
          <w:szCs w:val="22"/>
        </w:rPr>
        <w:t xml:space="preserve"> </w:t>
      </w:r>
      <w:r w:rsidR="00C344E1">
        <w:rPr>
          <w:szCs w:val="22"/>
        </w:rPr>
        <w:t xml:space="preserve">Dette gjelder også </w:t>
      </w:r>
      <w:r w:rsidRPr="003731AC">
        <w:rPr>
          <w:szCs w:val="22"/>
        </w:rPr>
        <w:t>bivirkninger som ikke er nevnt i pakningsvedlegget.</w:t>
      </w:r>
      <w:r w:rsidR="00CC2E57" w:rsidRPr="003731AC">
        <w:rPr>
          <w:szCs w:val="22"/>
        </w:rPr>
        <w:t xml:space="preserve"> </w:t>
      </w:r>
      <w:r w:rsidR="00AE4052" w:rsidRPr="003731AC">
        <w:rPr>
          <w:szCs w:val="22"/>
        </w:rPr>
        <w:t>Du kan også melde fra om bivirkninger</w:t>
      </w:r>
      <w:r w:rsidR="009B38E5" w:rsidRPr="003731AC">
        <w:rPr>
          <w:szCs w:val="22"/>
        </w:rPr>
        <w:t xml:space="preserve"> dir</w:t>
      </w:r>
      <w:r w:rsidR="005C30C1" w:rsidRPr="003731AC">
        <w:rPr>
          <w:szCs w:val="22"/>
        </w:rPr>
        <w:t>e</w:t>
      </w:r>
      <w:r w:rsidR="009B38E5" w:rsidRPr="003731AC">
        <w:rPr>
          <w:szCs w:val="22"/>
        </w:rPr>
        <w:t>k</w:t>
      </w:r>
      <w:r w:rsidR="00AE4052" w:rsidRPr="003731AC">
        <w:rPr>
          <w:szCs w:val="22"/>
        </w:rPr>
        <w:t>te via</w:t>
      </w:r>
      <w:r w:rsidR="00F24E0A" w:rsidRPr="003731AC">
        <w:rPr>
          <w:szCs w:val="22"/>
        </w:rPr>
        <w:t xml:space="preserve"> </w:t>
      </w:r>
      <w:r w:rsidR="006D7D91" w:rsidRPr="008241FC">
        <w:rPr>
          <w:szCs w:val="22"/>
          <w:highlight w:val="lightGray"/>
        </w:rPr>
        <w:t xml:space="preserve">det nasjonale </w:t>
      </w:r>
      <w:r w:rsidR="00F24E0A" w:rsidRPr="008241FC">
        <w:rPr>
          <w:szCs w:val="22"/>
          <w:highlight w:val="lightGray"/>
        </w:rPr>
        <w:t>melde</w:t>
      </w:r>
      <w:r w:rsidR="006D7D91" w:rsidRPr="008241FC">
        <w:rPr>
          <w:szCs w:val="22"/>
          <w:highlight w:val="lightGray"/>
        </w:rPr>
        <w:t xml:space="preserve">systemet som beskrevet i </w:t>
      </w:r>
      <w:r>
        <w:fldChar w:fldCharType="begin"/>
      </w:r>
      <w:r>
        <w:instrText>HYPERLINK "http://www.ema.europa.eu/docs/en_GB/document_library/Template_or_form/2013/03/WC500139752.doc"</w:instrText>
      </w:r>
      <w:r>
        <w:fldChar w:fldCharType="separate"/>
      </w:r>
      <w:r w:rsidR="006D7D91" w:rsidRPr="008241FC">
        <w:rPr>
          <w:rStyle w:val="Hyperlink"/>
          <w:szCs w:val="22"/>
          <w:highlight w:val="lightGray"/>
        </w:rPr>
        <w:t>Appendix V</w:t>
      </w:r>
      <w:r>
        <w:rPr>
          <w:rStyle w:val="Hyperlink"/>
          <w:szCs w:val="22"/>
          <w:highlight w:val="lightGray"/>
        </w:rPr>
        <w:fldChar w:fldCharType="end"/>
      </w:r>
      <w:r w:rsidR="00E462DA" w:rsidRPr="003731AC">
        <w:rPr>
          <w:szCs w:val="22"/>
        </w:rPr>
        <w:t>.</w:t>
      </w:r>
      <w:r w:rsidR="006D7D91" w:rsidRPr="003731AC">
        <w:rPr>
          <w:szCs w:val="22"/>
        </w:rPr>
        <w:t xml:space="preserve"> </w:t>
      </w:r>
      <w:r w:rsidR="00AE4052" w:rsidRPr="003731AC">
        <w:rPr>
          <w:szCs w:val="22"/>
        </w:rPr>
        <w:t>Ved å melde fra om bivirkninger bidrar du med informasjon om sikkerheten ved bruk av de</w:t>
      </w:r>
      <w:r w:rsidR="00F24E0A" w:rsidRPr="003731AC">
        <w:rPr>
          <w:szCs w:val="22"/>
        </w:rPr>
        <w:t>tte legemidlet</w:t>
      </w:r>
      <w:r w:rsidR="00AE4052" w:rsidRPr="003731AC">
        <w:rPr>
          <w:szCs w:val="22"/>
        </w:rPr>
        <w:t>.</w:t>
      </w:r>
    </w:p>
    <w:p w14:paraId="7C1A1DCE" w14:textId="77777777" w:rsidR="006D7D91" w:rsidRPr="003731AC" w:rsidRDefault="006D7D91" w:rsidP="00010293">
      <w:pPr>
        <w:ind w:right="-2"/>
        <w:rPr>
          <w:szCs w:val="22"/>
        </w:rPr>
      </w:pPr>
    </w:p>
    <w:p w14:paraId="7C1A1DCF" w14:textId="77777777" w:rsidR="00556493" w:rsidRPr="003731AC" w:rsidRDefault="00556493" w:rsidP="00010293">
      <w:pPr>
        <w:ind w:right="-2"/>
        <w:rPr>
          <w:szCs w:val="22"/>
        </w:rPr>
      </w:pPr>
    </w:p>
    <w:p w14:paraId="7C1A1DD0" w14:textId="77777777" w:rsidR="00A145EF" w:rsidRPr="003731AC" w:rsidRDefault="00A145EF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5.</w:t>
      </w:r>
      <w:r w:rsidRPr="003731AC">
        <w:rPr>
          <w:b/>
          <w:szCs w:val="22"/>
        </w:rPr>
        <w:tab/>
        <w:t>H</w:t>
      </w:r>
      <w:r w:rsidR="007D7C6A" w:rsidRPr="003731AC">
        <w:rPr>
          <w:b/>
          <w:szCs w:val="22"/>
        </w:rPr>
        <w:t xml:space="preserve">vordan du oppbevarer </w:t>
      </w:r>
      <w:r w:rsidR="00760829" w:rsidRPr="003731AC">
        <w:rPr>
          <w:b/>
          <w:szCs w:val="22"/>
        </w:rPr>
        <w:t>Ongentys</w:t>
      </w:r>
    </w:p>
    <w:p w14:paraId="7C1A1DD1" w14:textId="77777777" w:rsidR="00A145EF" w:rsidRPr="003731AC" w:rsidRDefault="00A145EF">
      <w:pPr>
        <w:rPr>
          <w:szCs w:val="22"/>
        </w:rPr>
      </w:pPr>
    </w:p>
    <w:p w14:paraId="7C1A1DD2" w14:textId="77777777" w:rsidR="00A145EF" w:rsidRPr="003731AC" w:rsidRDefault="00A145EF">
      <w:pPr>
        <w:rPr>
          <w:szCs w:val="22"/>
        </w:rPr>
      </w:pPr>
      <w:r w:rsidRPr="003731AC">
        <w:rPr>
          <w:szCs w:val="22"/>
        </w:rPr>
        <w:t>Oppbevares utilgjengelig for barn.</w:t>
      </w:r>
    </w:p>
    <w:p w14:paraId="7C1A1DD3" w14:textId="77777777" w:rsidR="00A145EF" w:rsidRPr="003731AC" w:rsidRDefault="00A145EF">
      <w:pPr>
        <w:rPr>
          <w:szCs w:val="22"/>
        </w:rPr>
      </w:pPr>
    </w:p>
    <w:p w14:paraId="7C1A1DD4" w14:textId="3574D31F" w:rsidR="00A145EF" w:rsidRPr="003731AC" w:rsidRDefault="00A145EF">
      <w:pPr>
        <w:suppressAutoHyphens/>
        <w:rPr>
          <w:szCs w:val="22"/>
        </w:rPr>
      </w:pPr>
      <w:r w:rsidRPr="003731AC">
        <w:rPr>
          <w:szCs w:val="22"/>
        </w:rPr>
        <w:t xml:space="preserve">Bruk ikke </w:t>
      </w:r>
      <w:r w:rsidR="007D7C6A" w:rsidRPr="003731AC">
        <w:rPr>
          <w:szCs w:val="22"/>
        </w:rPr>
        <w:t xml:space="preserve">dette legemidlet </w:t>
      </w:r>
      <w:r w:rsidRPr="003731AC">
        <w:rPr>
          <w:szCs w:val="22"/>
        </w:rPr>
        <w:t xml:space="preserve">etter utløpsdatoen som er angitt på </w:t>
      </w:r>
      <w:r w:rsidR="00C81358" w:rsidRPr="003731AC">
        <w:rPr>
          <w:szCs w:val="22"/>
        </w:rPr>
        <w:t>bok</w:t>
      </w:r>
      <w:r w:rsidR="00556493" w:rsidRPr="003731AC">
        <w:rPr>
          <w:szCs w:val="22"/>
        </w:rPr>
        <w:t>sen/blisterpakningen/</w:t>
      </w:r>
      <w:r w:rsidRPr="003731AC">
        <w:rPr>
          <w:szCs w:val="22"/>
        </w:rPr>
        <w:t>esken</w:t>
      </w:r>
      <w:r w:rsidR="00556493" w:rsidRPr="003731AC">
        <w:rPr>
          <w:szCs w:val="22"/>
        </w:rPr>
        <w:t xml:space="preserve"> </w:t>
      </w:r>
      <w:r w:rsidRPr="003731AC">
        <w:rPr>
          <w:szCs w:val="22"/>
        </w:rPr>
        <w:t xml:space="preserve">etter </w:t>
      </w:r>
      <w:r w:rsidR="00556493" w:rsidRPr="003731AC">
        <w:rPr>
          <w:szCs w:val="22"/>
        </w:rPr>
        <w:t>EXP</w:t>
      </w:r>
      <w:r w:rsidRPr="003731AC">
        <w:rPr>
          <w:szCs w:val="22"/>
        </w:rPr>
        <w:t xml:space="preserve">. Utløpsdatoen </w:t>
      </w:r>
      <w:r w:rsidR="00C344E1">
        <w:rPr>
          <w:szCs w:val="22"/>
        </w:rPr>
        <w:t>er</w:t>
      </w:r>
      <w:r w:rsidRPr="003731AC">
        <w:rPr>
          <w:szCs w:val="22"/>
        </w:rPr>
        <w:t xml:space="preserve"> den s</w:t>
      </w:r>
      <w:r w:rsidR="00556493" w:rsidRPr="003731AC">
        <w:rPr>
          <w:szCs w:val="22"/>
        </w:rPr>
        <w:t xml:space="preserve">iste dagen i den </w:t>
      </w:r>
      <w:r w:rsidR="00C344E1">
        <w:rPr>
          <w:szCs w:val="22"/>
        </w:rPr>
        <w:t xml:space="preserve">angitte </w:t>
      </w:r>
      <w:r w:rsidR="00556493" w:rsidRPr="003731AC">
        <w:rPr>
          <w:szCs w:val="22"/>
        </w:rPr>
        <w:t>måneden.</w:t>
      </w:r>
    </w:p>
    <w:p w14:paraId="7C1A1DD5" w14:textId="77777777" w:rsidR="00A145EF" w:rsidRPr="003731AC" w:rsidRDefault="00A145EF">
      <w:pPr>
        <w:suppressAutoHyphens/>
        <w:rPr>
          <w:szCs w:val="22"/>
        </w:rPr>
      </w:pPr>
    </w:p>
    <w:p w14:paraId="7C1A1DD6" w14:textId="77777777" w:rsidR="00505E6A" w:rsidRPr="003731AC" w:rsidRDefault="00505E6A" w:rsidP="00505E6A">
      <w:pPr>
        <w:tabs>
          <w:tab w:val="left" w:pos="567"/>
        </w:tabs>
        <w:rPr>
          <w:szCs w:val="22"/>
        </w:rPr>
      </w:pPr>
      <w:r w:rsidRPr="003731AC">
        <w:rPr>
          <w:szCs w:val="22"/>
        </w:rPr>
        <w:t>Dette legemidlet krever ingen spesielle oppbevaringsbetingelser vedrørende temperatur.</w:t>
      </w:r>
    </w:p>
    <w:p w14:paraId="7C1A1DD7" w14:textId="77777777" w:rsidR="00505E6A" w:rsidRPr="003731AC" w:rsidRDefault="00E43F88" w:rsidP="00505E6A">
      <w:pPr>
        <w:tabs>
          <w:tab w:val="left" w:pos="567"/>
        </w:tabs>
        <w:rPr>
          <w:szCs w:val="22"/>
        </w:rPr>
      </w:pPr>
      <w:r w:rsidRPr="003731AC">
        <w:rPr>
          <w:szCs w:val="22"/>
        </w:rPr>
        <w:t xml:space="preserve">Blisterpakninger: </w:t>
      </w:r>
      <w:r w:rsidR="00505E6A" w:rsidRPr="003731AC">
        <w:rPr>
          <w:szCs w:val="22"/>
        </w:rPr>
        <w:t>Oppbevares i original</w:t>
      </w:r>
      <w:r w:rsidRPr="003731AC">
        <w:rPr>
          <w:szCs w:val="22"/>
        </w:rPr>
        <w:t xml:space="preserve"> blister</w:t>
      </w:r>
      <w:r w:rsidR="00505E6A" w:rsidRPr="003731AC">
        <w:rPr>
          <w:szCs w:val="22"/>
        </w:rPr>
        <w:t>pakning for å beskytte mot fuktighet.</w:t>
      </w:r>
    </w:p>
    <w:p w14:paraId="7C1A1DD8" w14:textId="77777777" w:rsidR="00505E6A" w:rsidRPr="003731AC" w:rsidRDefault="00505E6A" w:rsidP="00505E6A">
      <w:pPr>
        <w:tabs>
          <w:tab w:val="left" w:pos="567"/>
        </w:tabs>
        <w:rPr>
          <w:szCs w:val="22"/>
        </w:rPr>
      </w:pPr>
      <w:r w:rsidRPr="003731AC">
        <w:rPr>
          <w:szCs w:val="22"/>
        </w:rPr>
        <w:t xml:space="preserve">Bokser: Hold </w:t>
      </w:r>
      <w:r w:rsidR="00E43F88" w:rsidRPr="003731AC">
        <w:rPr>
          <w:szCs w:val="22"/>
        </w:rPr>
        <w:t>boksen</w:t>
      </w:r>
      <w:r w:rsidRPr="003731AC">
        <w:rPr>
          <w:szCs w:val="22"/>
        </w:rPr>
        <w:t xml:space="preserve"> tett lukket</w:t>
      </w:r>
      <w:r w:rsidR="00E43F88" w:rsidRPr="003731AC">
        <w:rPr>
          <w:szCs w:val="22"/>
        </w:rPr>
        <w:t xml:space="preserve"> for å beskytte mot fuktighet</w:t>
      </w:r>
      <w:r w:rsidRPr="003731AC">
        <w:rPr>
          <w:szCs w:val="22"/>
        </w:rPr>
        <w:t>.</w:t>
      </w:r>
    </w:p>
    <w:p w14:paraId="7C1A1DD9" w14:textId="77777777" w:rsidR="00556493" w:rsidRPr="003731AC" w:rsidRDefault="00556493" w:rsidP="00556493">
      <w:pPr>
        <w:suppressAutoHyphens/>
        <w:rPr>
          <w:szCs w:val="22"/>
        </w:rPr>
      </w:pPr>
    </w:p>
    <w:p w14:paraId="7C1A1DDA" w14:textId="77777777" w:rsidR="00A145EF" w:rsidRPr="003731AC" w:rsidRDefault="00A145EF">
      <w:pPr>
        <w:suppressAutoHyphens/>
        <w:rPr>
          <w:szCs w:val="22"/>
        </w:rPr>
      </w:pPr>
      <w:r w:rsidRPr="003731AC">
        <w:rPr>
          <w:szCs w:val="22"/>
        </w:rPr>
        <w:t xml:space="preserve">Legemidler skal ikke kastes i avløpsvann eller sammen med husholdningsavfall. Spør på apoteket hvordan </w:t>
      </w:r>
      <w:r w:rsidR="00555BA4" w:rsidRPr="003731AC">
        <w:rPr>
          <w:szCs w:val="22"/>
        </w:rPr>
        <w:t xml:space="preserve">du skal kaste </w:t>
      </w:r>
      <w:r w:rsidRPr="003731AC">
        <w:rPr>
          <w:szCs w:val="22"/>
        </w:rPr>
        <w:t>legemidler som</w:t>
      </w:r>
      <w:r w:rsidR="007D7C6A" w:rsidRPr="003731AC">
        <w:rPr>
          <w:szCs w:val="22"/>
        </w:rPr>
        <w:t xml:space="preserve"> du</w:t>
      </w:r>
      <w:r w:rsidRPr="003731AC">
        <w:rPr>
          <w:szCs w:val="22"/>
        </w:rPr>
        <w:t xml:space="preserve"> ikke lenger</w:t>
      </w:r>
      <w:r w:rsidR="007D7C6A" w:rsidRPr="003731AC">
        <w:rPr>
          <w:szCs w:val="22"/>
        </w:rPr>
        <w:t xml:space="preserve"> bruker</w:t>
      </w:r>
      <w:r w:rsidRPr="003731AC">
        <w:rPr>
          <w:szCs w:val="22"/>
        </w:rPr>
        <w:t>. Disse tiltakene bidrar til å beskytte miljøet</w:t>
      </w:r>
      <w:r w:rsidR="003465FA" w:rsidRPr="003731AC">
        <w:rPr>
          <w:szCs w:val="22"/>
        </w:rPr>
        <w:t>.</w:t>
      </w:r>
    </w:p>
    <w:p w14:paraId="7C1A1DDD" w14:textId="77777777" w:rsidR="00E142F8" w:rsidRPr="003731AC" w:rsidRDefault="00E142F8">
      <w:pPr>
        <w:rPr>
          <w:szCs w:val="22"/>
        </w:rPr>
      </w:pPr>
    </w:p>
    <w:p w14:paraId="7C1A1DDE" w14:textId="77777777" w:rsidR="00A145EF" w:rsidRPr="003731AC" w:rsidRDefault="00A145EF">
      <w:pPr>
        <w:rPr>
          <w:szCs w:val="22"/>
        </w:rPr>
      </w:pPr>
    </w:p>
    <w:p w14:paraId="7C1A1DDF" w14:textId="77777777" w:rsidR="00A145EF" w:rsidRPr="003731AC" w:rsidRDefault="00A145EF">
      <w:pPr>
        <w:suppressAutoHyphens/>
        <w:rPr>
          <w:szCs w:val="22"/>
        </w:rPr>
      </w:pPr>
      <w:r w:rsidRPr="003731AC">
        <w:rPr>
          <w:b/>
          <w:szCs w:val="22"/>
        </w:rPr>
        <w:t>6.</w:t>
      </w:r>
      <w:r w:rsidRPr="003731AC">
        <w:rPr>
          <w:b/>
          <w:szCs w:val="22"/>
        </w:rPr>
        <w:tab/>
      </w:r>
      <w:r w:rsidR="007D7C6A" w:rsidRPr="003731AC">
        <w:rPr>
          <w:b/>
          <w:szCs w:val="22"/>
        </w:rPr>
        <w:t xml:space="preserve">Innholdet i pakningen og </w:t>
      </w:r>
      <w:r w:rsidR="00A6362F" w:rsidRPr="003731AC">
        <w:rPr>
          <w:b/>
          <w:szCs w:val="22"/>
        </w:rPr>
        <w:t>ytterligere informasjon</w:t>
      </w:r>
    </w:p>
    <w:p w14:paraId="7C1A1DE0" w14:textId="77777777" w:rsidR="00A145EF" w:rsidRPr="003731AC" w:rsidRDefault="00A145EF">
      <w:pPr>
        <w:rPr>
          <w:szCs w:val="22"/>
        </w:rPr>
      </w:pPr>
    </w:p>
    <w:p w14:paraId="7C1A1DE1" w14:textId="77777777" w:rsidR="00A145EF" w:rsidRPr="003731AC" w:rsidRDefault="00A145EF">
      <w:pPr>
        <w:rPr>
          <w:b/>
          <w:szCs w:val="22"/>
        </w:rPr>
      </w:pPr>
      <w:r w:rsidRPr="003731AC">
        <w:rPr>
          <w:b/>
          <w:szCs w:val="22"/>
        </w:rPr>
        <w:t xml:space="preserve">Sammensetning av </w:t>
      </w:r>
      <w:r w:rsidR="00760829" w:rsidRPr="003731AC">
        <w:rPr>
          <w:b/>
          <w:szCs w:val="22"/>
        </w:rPr>
        <w:t>Ongentys</w:t>
      </w:r>
    </w:p>
    <w:p w14:paraId="7C1A1DE2" w14:textId="77777777" w:rsidR="00A145EF" w:rsidRPr="003731AC" w:rsidRDefault="00A145EF">
      <w:pPr>
        <w:numPr>
          <w:ilvl w:val="0"/>
          <w:numId w:val="1"/>
        </w:numPr>
        <w:ind w:left="567" w:hanging="567"/>
        <w:rPr>
          <w:szCs w:val="22"/>
        </w:rPr>
      </w:pPr>
      <w:r w:rsidRPr="003731AC">
        <w:rPr>
          <w:szCs w:val="22"/>
        </w:rPr>
        <w:lastRenderedPageBreak/>
        <w:t>Virkestoff er</w:t>
      </w:r>
      <w:r w:rsidR="00556493" w:rsidRPr="003731AC">
        <w:rPr>
          <w:szCs w:val="22"/>
        </w:rPr>
        <w:t xml:space="preserve"> </w:t>
      </w:r>
      <w:r w:rsidR="00204FC5" w:rsidRPr="003731AC">
        <w:rPr>
          <w:szCs w:val="22"/>
        </w:rPr>
        <w:t>opikapon</w:t>
      </w:r>
      <w:r w:rsidR="00556493" w:rsidRPr="003731AC">
        <w:rPr>
          <w:szCs w:val="22"/>
        </w:rPr>
        <w:t xml:space="preserve">. </w:t>
      </w:r>
      <w:r w:rsidR="00C81358" w:rsidRPr="003731AC">
        <w:rPr>
          <w:szCs w:val="22"/>
        </w:rPr>
        <w:t xml:space="preserve">1 </w:t>
      </w:r>
      <w:r w:rsidR="00556493" w:rsidRPr="003731AC">
        <w:rPr>
          <w:szCs w:val="22"/>
        </w:rPr>
        <w:t xml:space="preserve">hard kapsel </w:t>
      </w:r>
      <w:r w:rsidR="00C81358" w:rsidRPr="003731AC">
        <w:rPr>
          <w:szCs w:val="22"/>
        </w:rPr>
        <w:t>inneholder</w:t>
      </w:r>
      <w:r w:rsidR="00556493" w:rsidRPr="003731AC">
        <w:rPr>
          <w:szCs w:val="22"/>
        </w:rPr>
        <w:t xml:space="preserve"> 25 mg</w:t>
      </w:r>
      <w:r w:rsidR="00B15B66" w:rsidRPr="003731AC">
        <w:rPr>
          <w:szCs w:val="22"/>
        </w:rPr>
        <w:t xml:space="preserve"> </w:t>
      </w:r>
      <w:r w:rsidR="00204FC5" w:rsidRPr="003731AC">
        <w:rPr>
          <w:szCs w:val="22"/>
        </w:rPr>
        <w:t>opikapon</w:t>
      </w:r>
    </w:p>
    <w:p w14:paraId="7C1A1DE3" w14:textId="77777777" w:rsidR="00556493" w:rsidRPr="003731AC" w:rsidRDefault="00A145EF" w:rsidP="00556493">
      <w:pPr>
        <w:widowControl w:val="0"/>
        <w:numPr>
          <w:ilvl w:val="0"/>
          <w:numId w:val="12"/>
        </w:numPr>
        <w:ind w:left="567" w:hanging="567"/>
        <w:rPr>
          <w:szCs w:val="22"/>
        </w:rPr>
      </w:pPr>
      <w:r w:rsidRPr="003731AC">
        <w:rPr>
          <w:szCs w:val="22"/>
        </w:rPr>
        <w:t>Andre innholdsstoffer</w:t>
      </w:r>
      <w:r w:rsidR="00A6362F" w:rsidRPr="003731AC">
        <w:rPr>
          <w:szCs w:val="22"/>
        </w:rPr>
        <w:t xml:space="preserve"> </w:t>
      </w:r>
      <w:r w:rsidRPr="003731AC">
        <w:rPr>
          <w:szCs w:val="22"/>
        </w:rPr>
        <w:t>er</w:t>
      </w:r>
      <w:r w:rsidR="00556493" w:rsidRPr="003731AC">
        <w:rPr>
          <w:szCs w:val="22"/>
        </w:rPr>
        <w:t xml:space="preserve">: </w:t>
      </w:r>
    </w:p>
    <w:p w14:paraId="7C1A1DE4" w14:textId="77777777" w:rsidR="00556493" w:rsidRPr="003731AC" w:rsidRDefault="00556493" w:rsidP="00556493">
      <w:pPr>
        <w:widowControl w:val="0"/>
        <w:numPr>
          <w:ilvl w:val="1"/>
          <w:numId w:val="12"/>
        </w:numPr>
        <w:tabs>
          <w:tab w:val="left" w:pos="567"/>
          <w:tab w:val="left" w:pos="1134"/>
        </w:tabs>
        <w:spacing w:line="260" w:lineRule="exact"/>
        <w:ind w:left="1134" w:hanging="567"/>
        <w:rPr>
          <w:szCs w:val="22"/>
        </w:rPr>
      </w:pPr>
      <w:r w:rsidRPr="003731AC">
        <w:rPr>
          <w:szCs w:val="22"/>
        </w:rPr>
        <w:t>kapsel</w:t>
      </w:r>
      <w:r w:rsidR="00C81358" w:rsidRPr="003731AC">
        <w:rPr>
          <w:szCs w:val="22"/>
        </w:rPr>
        <w:t>innhold</w:t>
      </w:r>
      <w:r w:rsidRPr="003731AC">
        <w:rPr>
          <w:szCs w:val="22"/>
        </w:rPr>
        <w:t>: la</w:t>
      </w:r>
      <w:r w:rsidR="00C81358" w:rsidRPr="003731AC">
        <w:rPr>
          <w:szCs w:val="22"/>
        </w:rPr>
        <w:t>k</w:t>
      </w:r>
      <w:r w:rsidRPr="003731AC">
        <w:rPr>
          <w:szCs w:val="22"/>
        </w:rPr>
        <w:t xml:space="preserve">tosemonohydrat, </w:t>
      </w:r>
      <w:r w:rsidR="00C81358" w:rsidRPr="003731AC">
        <w:rPr>
          <w:szCs w:val="22"/>
        </w:rPr>
        <w:t>natr</w:t>
      </w:r>
      <w:r w:rsidRPr="003731AC">
        <w:rPr>
          <w:szCs w:val="22"/>
        </w:rPr>
        <w:t>ium</w:t>
      </w:r>
      <w:r w:rsidR="00C81358" w:rsidRPr="003731AC">
        <w:rPr>
          <w:szCs w:val="22"/>
        </w:rPr>
        <w:t>s</w:t>
      </w:r>
      <w:r w:rsidRPr="003731AC">
        <w:rPr>
          <w:szCs w:val="22"/>
        </w:rPr>
        <w:t>t</w:t>
      </w:r>
      <w:r w:rsidR="00C81358" w:rsidRPr="003731AC">
        <w:rPr>
          <w:szCs w:val="22"/>
        </w:rPr>
        <w:t>ivelse</w:t>
      </w:r>
      <w:r w:rsidRPr="003731AC">
        <w:rPr>
          <w:szCs w:val="22"/>
        </w:rPr>
        <w:t>gly</w:t>
      </w:r>
      <w:r w:rsidR="00C81358" w:rsidRPr="003731AC">
        <w:rPr>
          <w:szCs w:val="22"/>
        </w:rPr>
        <w:t>k</w:t>
      </w:r>
      <w:r w:rsidRPr="003731AC">
        <w:rPr>
          <w:szCs w:val="22"/>
        </w:rPr>
        <w:t>olat (</w:t>
      </w:r>
      <w:r w:rsidR="00C81358" w:rsidRPr="003731AC">
        <w:rPr>
          <w:szCs w:val="22"/>
        </w:rPr>
        <w:t>t</w:t>
      </w:r>
      <w:r w:rsidRPr="003731AC">
        <w:rPr>
          <w:szCs w:val="22"/>
        </w:rPr>
        <w:t xml:space="preserve">ype A), </w:t>
      </w:r>
      <w:r w:rsidR="00C81358" w:rsidRPr="003731AC">
        <w:rPr>
          <w:szCs w:val="22"/>
        </w:rPr>
        <w:t xml:space="preserve">pregelatinisert </w:t>
      </w:r>
      <w:r w:rsidRPr="003731AC">
        <w:rPr>
          <w:szCs w:val="22"/>
        </w:rPr>
        <w:t>mai</w:t>
      </w:r>
      <w:r w:rsidR="00C81358" w:rsidRPr="003731AC">
        <w:rPr>
          <w:szCs w:val="22"/>
        </w:rPr>
        <w:t>s</w:t>
      </w:r>
      <w:r w:rsidRPr="003731AC">
        <w:rPr>
          <w:szCs w:val="22"/>
        </w:rPr>
        <w:t>st</w:t>
      </w:r>
      <w:r w:rsidR="00C81358" w:rsidRPr="003731AC">
        <w:rPr>
          <w:szCs w:val="22"/>
        </w:rPr>
        <w:t>ivelse</w:t>
      </w:r>
      <w:r w:rsidRPr="003731AC">
        <w:rPr>
          <w:szCs w:val="22"/>
        </w:rPr>
        <w:t xml:space="preserve"> </w:t>
      </w:r>
      <w:r w:rsidR="00204FC5" w:rsidRPr="003731AC">
        <w:rPr>
          <w:szCs w:val="22"/>
        </w:rPr>
        <w:t xml:space="preserve">og </w:t>
      </w:r>
      <w:r w:rsidRPr="003731AC">
        <w:rPr>
          <w:szCs w:val="22"/>
        </w:rPr>
        <w:t>magnesiumstearat</w:t>
      </w:r>
    </w:p>
    <w:p w14:paraId="7C1A1DE5" w14:textId="735AEB83" w:rsidR="00556493" w:rsidRPr="003731AC" w:rsidRDefault="00556493" w:rsidP="00556493">
      <w:pPr>
        <w:widowControl w:val="0"/>
        <w:numPr>
          <w:ilvl w:val="1"/>
          <w:numId w:val="12"/>
        </w:numPr>
        <w:tabs>
          <w:tab w:val="left" w:pos="567"/>
          <w:tab w:val="left" w:pos="1134"/>
        </w:tabs>
        <w:spacing w:line="260" w:lineRule="exact"/>
        <w:ind w:left="1134" w:hanging="567"/>
        <w:rPr>
          <w:szCs w:val="22"/>
        </w:rPr>
      </w:pPr>
      <w:r w:rsidRPr="003731AC">
        <w:rPr>
          <w:szCs w:val="22"/>
        </w:rPr>
        <w:t>kapsels</w:t>
      </w:r>
      <w:r w:rsidR="00C81358" w:rsidRPr="003731AC">
        <w:rPr>
          <w:szCs w:val="22"/>
        </w:rPr>
        <w:t>ka</w:t>
      </w:r>
      <w:r w:rsidRPr="003731AC">
        <w:rPr>
          <w:szCs w:val="22"/>
        </w:rPr>
        <w:t>ll: gelatin, indigo</w:t>
      </w:r>
      <w:r w:rsidR="00C81358" w:rsidRPr="003731AC">
        <w:rPr>
          <w:szCs w:val="22"/>
        </w:rPr>
        <w:t>k</w:t>
      </w:r>
      <w:r w:rsidRPr="003731AC">
        <w:rPr>
          <w:szCs w:val="22"/>
        </w:rPr>
        <w:t>armin</w:t>
      </w:r>
      <w:r w:rsidR="00C344E1">
        <w:rPr>
          <w:szCs w:val="22"/>
        </w:rPr>
        <w:t xml:space="preserve"> </w:t>
      </w:r>
      <w:r w:rsidRPr="003731AC">
        <w:rPr>
          <w:szCs w:val="22"/>
        </w:rPr>
        <w:t>aluminiumlak</w:t>
      </w:r>
      <w:r w:rsidR="00C81358" w:rsidRPr="003731AC">
        <w:rPr>
          <w:szCs w:val="22"/>
        </w:rPr>
        <w:t>k</w:t>
      </w:r>
      <w:r w:rsidRPr="003731AC">
        <w:rPr>
          <w:szCs w:val="22"/>
        </w:rPr>
        <w:t xml:space="preserve"> (E</w:t>
      </w:r>
      <w:r w:rsidR="001A1393">
        <w:rPr>
          <w:szCs w:val="22"/>
        </w:rPr>
        <w:t> </w:t>
      </w:r>
      <w:r w:rsidRPr="003731AC">
        <w:rPr>
          <w:szCs w:val="22"/>
        </w:rPr>
        <w:t>132), erytrosin (E</w:t>
      </w:r>
      <w:r w:rsidR="001A1393">
        <w:rPr>
          <w:szCs w:val="22"/>
        </w:rPr>
        <w:t> </w:t>
      </w:r>
      <w:r w:rsidRPr="003731AC">
        <w:rPr>
          <w:szCs w:val="22"/>
        </w:rPr>
        <w:t>127)</w:t>
      </w:r>
      <w:r w:rsidR="00204FC5" w:rsidRPr="003731AC">
        <w:rPr>
          <w:szCs w:val="22"/>
        </w:rPr>
        <w:t xml:space="preserve"> og </w:t>
      </w:r>
      <w:r w:rsidRPr="003731AC">
        <w:rPr>
          <w:szCs w:val="22"/>
        </w:rPr>
        <w:t>titandio</w:t>
      </w:r>
      <w:r w:rsidR="00C81358" w:rsidRPr="003731AC">
        <w:rPr>
          <w:szCs w:val="22"/>
        </w:rPr>
        <w:t>ks</w:t>
      </w:r>
      <w:r w:rsidRPr="003731AC">
        <w:rPr>
          <w:szCs w:val="22"/>
        </w:rPr>
        <w:t>id (E</w:t>
      </w:r>
      <w:r w:rsidR="001A1393">
        <w:rPr>
          <w:szCs w:val="22"/>
        </w:rPr>
        <w:t> </w:t>
      </w:r>
      <w:r w:rsidRPr="003731AC">
        <w:rPr>
          <w:szCs w:val="22"/>
        </w:rPr>
        <w:t>171)</w:t>
      </w:r>
    </w:p>
    <w:p w14:paraId="7C1A1DE6" w14:textId="094D95CC" w:rsidR="00A145EF" w:rsidRPr="003731AC" w:rsidRDefault="00C81358" w:rsidP="00B15B66">
      <w:pPr>
        <w:widowControl w:val="0"/>
        <w:numPr>
          <w:ilvl w:val="1"/>
          <w:numId w:val="12"/>
        </w:numPr>
        <w:tabs>
          <w:tab w:val="left" w:pos="567"/>
          <w:tab w:val="left" w:pos="1134"/>
        </w:tabs>
        <w:spacing w:line="260" w:lineRule="exact"/>
        <w:ind w:left="1134" w:hanging="567"/>
        <w:rPr>
          <w:szCs w:val="22"/>
        </w:rPr>
      </w:pPr>
      <w:r w:rsidRPr="003731AC">
        <w:rPr>
          <w:szCs w:val="22"/>
        </w:rPr>
        <w:t>trykkfarge</w:t>
      </w:r>
      <w:r w:rsidR="00556493" w:rsidRPr="003731AC">
        <w:rPr>
          <w:szCs w:val="22"/>
        </w:rPr>
        <w:t>: s</w:t>
      </w:r>
      <w:r w:rsidRPr="003731AC">
        <w:rPr>
          <w:szCs w:val="22"/>
        </w:rPr>
        <w:t>kj</w:t>
      </w:r>
      <w:r w:rsidR="00556493" w:rsidRPr="003731AC">
        <w:rPr>
          <w:szCs w:val="22"/>
        </w:rPr>
        <w:t>ella</w:t>
      </w:r>
      <w:r w:rsidRPr="003731AC">
        <w:rPr>
          <w:szCs w:val="22"/>
        </w:rPr>
        <w:t>kk</w:t>
      </w:r>
      <w:r w:rsidR="00556493" w:rsidRPr="003731AC">
        <w:rPr>
          <w:szCs w:val="22"/>
        </w:rPr>
        <w:t>, propylengly</w:t>
      </w:r>
      <w:r w:rsidRPr="003731AC">
        <w:rPr>
          <w:szCs w:val="22"/>
        </w:rPr>
        <w:t>k</w:t>
      </w:r>
      <w:r w:rsidR="00556493" w:rsidRPr="003731AC">
        <w:rPr>
          <w:szCs w:val="22"/>
        </w:rPr>
        <w:t>ol, ammonia</w:t>
      </w:r>
      <w:r w:rsidRPr="003731AC">
        <w:rPr>
          <w:szCs w:val="22"/>
        </w:rPr>
        <w:t>kk</w:t>
      </w:r>
      <w:r w:rsidR="00C344E1">
        <w:rPr>
          <w:szCs w:val="22"/>
        </w:rPr>
        <w:t>oppløsning, konsentrert</w:t>
      </w:r>
      <w:r w:rsidR="00556493" w:rsidRPr="003731AC">
        <w:rPr>
          <w:szCs w:val="22"/>
        </w:rPr>
        <w:t>, indigo</w:t>
      </w:r>
      <w:r w:rsidRPr="003731AC">
        <w:rPr>
          <w:szCs w:val="22"/>
        </w:rPr>
        <w:t>k</w:t>
      </w:r>
      <w:r w:rsidR="00556493" w:rsidRPr="003731AC">
        <w:rPr>
          <w:szCs w:val="22"/>
        </w:rPr>
        <w:t>armin</w:t>
      </w:r>
      <w:r w:rsidR="00C344E1">
        <w:rPr>
          <w:szCs w:val="22"/>
        </w:rPr>
        <w:t xml:space="preserve"> </w:t>
      </w:r>
      <w:r w:rsidR="00556493" w:rsidRPr="003731AC">
        <w:rPr>
          <w:szCs w:val="22"/>
        </w:rPr>
        <w:t>aluminium</w:t>
      </w:r>
      <w:r w:rsidR="00C344E1">
        <w:rPr>
          <w:szCs w:val="22"/>
        </w:rPr>
        <w:t>lakk</w:t>
      </w:r>
      <w:r w:rsidR="00556493" w:rsidRPr="003731AC">
        <w:rPr>
          <w:szCs w:val="22"/>
        </w:rPr>
        <w:t xml:space="preserve"> (E</w:t>
      </w:r>
      <w:r w:rsidR="001A1393">
        <w:rPr>
          <w:szCs w:val="22"/>
        </w:rPr>
        <w:t> </w:t>
      </w:r>
      <w:r w:rsidR="00556493" w:rsidRPr="003731AC">
        <w:rPr>
          <w:szCs w:val="22"/>
        </w:rPr>
        <w:t xml:space="preserve">132) </w:t>
      </w:r>
    </w:p>
    <w:p w14:paraId="7C1A1DE7" w14:textId="77777777" w:rsidR="00B15B66" w:rsidRPr="003731AC" w:rsidRDefault="00B15B66" w:rsidP="00B15B66">
      <w:pPr>
        <w:widowControl w:val="0"/>
        <w:tabs>
          <w:tab w:val="left" w:pos="567"/>
          <w:tab w:val="left" w:pos="1134"/>
        </w:tabs>
        <w:spacing w:line="260" w:lineRule="exact"/>
        <w:ind w:left="1134"/>
        <w:rPr>
          <w:szCs w:val="22"/>
        </w:rPr>
      </w:pPr>
    </w:p>
    <w:p w14:paraId="7C1A1DE8" w14:textId="77777777" w:rsidR="00A145EF" w:rsidRPr="003731AC" w:rsidRDefault="00A145EF">
      <w:pPr>
        <w:rPr>
          <w:b/>
          <w:szCs w:val="22"/>
        </w:rPr>
      </w:pPr>
      <w:r w:rsidRPr="003731AC">
        <w:rPr>
          <w:b/>
          <w:szCs w:val="22"/>
        </w:rPr>
        <w:t xml:space="preserve">Hvordan </w:t>
      </w:r>
      <w:r w:rsidR="00760829" w:rsidRPr="003731AC">
        <w:rPr>
          <w:b/>
          <w:szCs w:val="22"/>
        </w:rPr>
        <w:t>Ongentys</w:t>
      </w:r>
      <w:r w:rsidRPr="003731AC">
        <w:rPr>
          <w:b/>
          <w:szCs w:val="22"/>
        </w:rPr>
        <w:t xml:space="preserve"> ser ut og innholdet i pakningen</w:t>
      </w:r>
    </w:p>
    <w:p w14:paraId="7C1A1DE9" w14:textId="77777777" w:rsidR="00556493" w:rsidRPr="003731AC" w:rsidRDefault="00556493" w:rsidP="00E70F9D">
      <w:pPr>
        <w:tabs>
          <w:tab w:val="left" w:pos="567"/>
        </w:tabs>
        <w:spacing w:line="260" w:lineRule="exact"/>
        <w:rPr>
          <w:szCs w:val="22"/>
        </w:rPr>
      </w:pPr>
      <w:r w:rsidRPr="003731AC">
        <w:rPr>
          <w:szCs w:val="22"/>
        </w:rPr>
        <w:t xml:space="preserve">Ongentys 25 mg </w:t>
      </w:r>
      <w:r w:rsidR="00C81358" w:rsidRPr="003731AC">
        <w:rPr>
          <w:szCs w:val="22"/>
        </w:rPr>
        <w:t xml:space="preserve">harde </w:t>
      </w:r>
      <w:r w:rsidRPr="003731AC">
        <w:rPr>
          <w:szCs w:val="22"/>
        </w:rPr>
        <w:t xml:space="preserve">kapsler </w:t>
      </w:r>
      <w:r w:rsidR="00C81358" w:rsidRPr="003731AC">
        <w:rPr>
          <w:szCs w:val="22"/>
        </w:rPr>
        <w:t>e</w:t>
      </w:r>
      <w:r w:rsidRPr="003731AC">
        <w:rPr>
          <w:szCs w:val="22"/>
        </w:rPr>
        <w:t>r l</w:t>
      </w:r>
      <w:r w:rsidR="00C81358" w:rsidRPr="003731AC">
        <w:rPr>
          <w:szCs w:val="22"/>
        </w:rPr>
        <w:t>yse</w:t>
      </w:r>
      <w:r w:rsidRPr="003731AC">
        <w:rPr>
          <w:szCs w:val="22"/>
        </w:rPr>
        <w:t>bl</w:t>
      </w:r>
      <w:r w:rsidR="00C81358" w:rsidRPr="003731AC">
        <w:rPr>
          <w:szCs w:val="22"/>
        </w:rPr>
        <w:t>å</w:t>
      </w:r>
      <w:r w:rsidRPr="003731AC">
        <w:rPr>
          <w:szCs w:val="22"/>
        </w:rPr>
        <w:t xml:space="preserve">, </w:t>
      </w:r>
      <w:r w:rsidR="00C81358" w:rsidRPr="003731AC">
        <w:rPr>
          <w:szCs w:val="22"/>
        </w:rPr>
        <w:t>c</w:t>
      </w:r>
      <w:r w:rsidRPr="003731AC">
        <w:rPr>
          <w:szCs w:val="22"/>
        </w:rPr>
        <w:t>a</w:t>
      </w:r>
      <w:r w:rsidR="00C81358" w:rsidRPr="003731AC">
        <w:rPr>
          <w:szCs w:val="22"/>
        </w:rPr>
        <w:t>.</w:t>
      </w:r>
      <w:r w:rsidRPr="003731AC">
        <w:rPr>
          <w:szCs w:val="22"/>
        </w:rPr>
        <w:t xml:space="preserve"> 19 mm l</w:t>
      </w:r>
      <w:r w:rsidR="00C81358" w:rsidRPr="003731AC">
        <w:rPr>
          <w:szCs w:val="22"/>
        </w:rPr>
        <w:t>a</w:t>
      </w:r>
      <w:r w:rsidRPr="003731AC">
        <w:rPr>
          <w:szCs w:val="22"/>
        </w:rPr>
        <w:t>ng</w:t>
      </w:r>
      <w:r w:rsidR="00C81358" w:rsidRPr="003731AC">
        <w:rPr>
          <w:szCs w:val="22"/>
        </w:rPr>
        <w:t>e</w:t>
      </w:r>
      <w:r w:rsidRPr="003731AC">
        <w:rPr>
          <w:szCs w:val="22"/>
        </w:rPr>
        <w:t>,</w:t>
      </w:r>
      <w:r w:rsidR="00204FC5" w:rsidRPr="003731AC">
        <w:rPr>
          <w:szCs w:val="22"/>
        </w:rPr>
        <w:t xml:space="preserve"> me</w:t>
      </w:r>
      <w:r w:rsidR="00C81358" w:rsidRPr="003731AC">
        <w:rPr>
          <w:szCs w:val="22"/>
        </w:rPr>
        <w:t>rket me</w:t>
      </w:r>
      <w:r w:rsidR="00204FC5" w:rsidRPr="003731AC">
        <w:rPr>
          <w:szCs w:val="22"/>
        </w:rPr>
        <w:t xml:space="preserve">d </w:t>
      </w:r>
      <w:r w:rsidR="00C81358" w:rsidRPr="003731AC">
        <w:rPr>
          <w:szCs w:val="22"/>
        </w:rPr>
        <w:t>"</w:t>
      </w:r>
      <w:r w:rsidRPr="003731AC">
        <w:rPr>
          <w:szCs w:val="22"/>
        </w:rPr>
        <w:t>OPC 25</w:t>
      </w:r>
      <w:r w:rsidR="00C81358" w:rsidRPr="003731AC">
        <w:rPr>
          <w:szCs w:val="22"/>
        </w:rPr>
        <w:t>"</w:t>
      </w:r>
      <w:r w:rsidR="00204FC5" w:rsidRPr="003731AC">
        <w:rPr>
          <w:szCs w:val="22"/>
        </w:rPr>
        <w:t xml:space="preserve"> og </w:t>
      </w:r>
      <w:r w:rsidR="00C81358" w:rsidRPr="003731AC">
        <w:rPr>
          <w:szCs w:val="22"/>
        </w:rPr>
        <w:t>"</w:t>
      </w:r>
      <w:r w:rsidRPr="003731AC">
        <w:rPr>
          <w:szCs w:val="22"/>
        </w:rPr>
        <w:t>Bial</w:t>
      </w:r>
      <w:r w:rsidR="00C81358" w:rsidRPr="003731AC">
        <w:rPr>
          <w:szCs w:val="22"/>
        </w:rPr>
        <w:t>"</w:t>
      </w:r>
      <w:r w:rsidRPr="003731AC">
        <w:rPr>
          <w:szCs w:val="22"/>
        </w:rPr>
        <w:t xml:space="preserve">. </w:t>
      </w:r>
    </w:p>
    <w:p w14:paraId="7C1A1DEA" w14:textId="77777777" w:rsidR="00556493" w:rsidRPr="003731AC" w:rsidRDefault="00556493" w:rsidP="00556493">
      <w:pPr>
        <w:tabs>
          <w:tab w:val="left" w:pos="567"/>
        </w:tabs>
        <w:spacing w:line="260" w:lineRule="exact"/>
      </w:pPr>
    </w:p>
    <w:p w14:paraId="7C1A1DEB" w14:textId="77777777" w:rsidR="00556493" w:rsidRPr="003731AC" w:rsidRDefault="00C81358" w:rsidP="00556493">
      <w:pPr>
        <w:tabs>
          <w:tab w:val="left" w:pos="567"/>
        </w:tabs>
        <w:spacing w:line="260" w:lineRule="exact"/>
      </w:pPr>
      <w:r w:rsidRPr="003731AC">
        <w:t>K</w:t>
      </w:r>
      <w:r w:rsidR="00556493" w:rsidRPr="003731AC">
        <w:t>apsle</w:t>
      </w:r>
      <w:r w:rsidRPr="003731AC">
        <w:t>ne</w:t>
      </w:r>
      <w:r w:rsidR="00556493" w:rsidRPr="003731AC">
        <w:t xml:space="preserve"> </w:t>
      </w:r>
      <w:r w:rsidRPr="003731AC">
        <w:t>e</w:t>
      </w:r>
      <w:r w:rsidR="00556493" w:rsidRPr="003731AC">
        <w:t>r pak</w:t>
      </w:r>
      <w:r w:rsidRPr="003731AC">
        <w:t>ket</w:t>
      </w:r>
      <w:r w:rsidR="00556493" w:rsidRPr="003731AC">
        <w:t xml:space="preserve"> i </w:t>
      </w:r>
      <w:r w:rsidRPr="003731AC">
        <w:t>bokser</w:t>
      </w:r>
      <w:r w:rsidR="00204FC5" w:rsidRPr="003731AC">
        <w:t xml:space="preserve"> eller </w:t>
      </w:r>
      <w:r w:rsidR="00556493" w:rsidRPr="003731AC">
        <w:t>blister</w:t>
      </w:r>
      <w:r w:rsidRPr="003731AC">
        <w:t>pakninger</w:t>
      </w:r>
      <w:r w:rsidR="00556493" w:rsidRPr="003731AC">
        <w:t>.</w:t>
      </w:r>
    </w:p>
    <w:p w14:paraId="7C1A1DEC" w14:textId="77777777" w:rsidR="00556493" w:rsidRPr="003731AC" w:rsidRDefault="00556493" w:rsidP="00556493">
      <w:pPr>
        <w:tabs>
          <w:tab w:val="left" w:pos="567"/>
        </w:tabs>
        <w:spacing w:line="260" w:lineRule="exact"/>
      </w:pPr>
    </w:p>
    <w:p w14:paraId="7C1A1DED" w14:textId="77777777" w:rsidR="00556493" w:rsidRPr="003731AC" w:rsidRDefault="00556493" w:rsidP="00556493">
      <w:pPr>
        <w:tabs>
          <w:tab w:val="left" w:pos="567"/>
        </w:tabs>
        <w:spacing w:line="260" w:lineRule="exact"/>
      </w:pPr>
      <w:r w:rsidRPr="003731AC">
        <w:t>Bo</w:t>
      </w:r>
      <w:r w:rsidR="00C81358" w:rsidRPr="003731AC">
        <w:t>kser</w:t>
      </w:r>
      <w:r w:rsidRPr="003731AC">
        <w:t>: 10</w:t>
      </w:r>
      <w:r w:rsidR="00204FC5" w:rsidRPr="003731AC">
        <w:t xml:space="preserve"> eller </w:t>
      </w:r>
      <w:r w:rsidRPr="003731AC">
        <w:t>30 kapsler.</w:t>
      </w:r>
    </w:p>
    <w:p w14:paraId="7C1A1DEE" w14:textId="77777777" w:rsidR="00556493" w:rsidRPr="003731AC" w:rsidRDefault="00556493" w:rsidP="00556493">
      <w:pPr>
        <w:tabs>
          <w:tab w:val="left" w:pos="567"/>
        </w:tabs>
        <w:spacing w:line="260" w:lineRule="exact"/>
      </w:pPr>
      <w:r w:rsidRPr="003731AC">
        <w:t>Blister</w:t>
      </w:r>
      <w:r w:rsidR="00C81358" w:rsidRPr="003731AC">
        <w:t>pakninger</w:t>
      </w:r>
      <w:r w:rsidRPr="003731AC">
        <w:t>: 10</w:t>
      </w:r>
      <w:r w:rsidR="00204FC5" w:rsidRPr="003731AC">
        <w:t xml:space="preserve"> eller </w:t>
      </w:r>
      <w:r w:rsidRPr="003731AC">
        <w:t>30 kapsler.</w:t>
      </w:r>
    </w:p>
    <w:p w14:paraId="7C1A1DEF" w14:textId="77777777" w:rsidR="00556493" w:rsidRPr="003731AC" w:rsidRDefault="00556493" w:rsidP="00556493">
      <w:pPr>
        <w:tabs>
          <w:tab w:val="left" w:pos="567"/>
        </w:tabs>
        <w:spacing w:line="260" w:lineRule="exact"/>
      </w:pPr>
    </w:p>
    <w:p w14:paraId="7C1A1DF0" w14:textId="77777777" w:rsidR="00556493" w:rsidRPr="003731AC" w:rsidRDefault="00556493" w:rsidP="00556493">
      <w:pPr>
        <w:rPr>
          <w:szCs w:val="22"/>
        </w:rPr>
      </w:pPr>
      <w:r w:rsidRPr="003731AC">
        <w:rPr>
          <w:szCs w:val="22"/>
        </w:rPr>
        <w:t>Ikke alle pakningsstørrelser vil nødvendigvis bli markedsført.</w:t>
      </w:r>
    </w:p>
    <w:p w14:paraId="7C1A1DF1" w14:textId="77777777" w:rsidR="00A145EF" w:rsidRPr="003731AC" w:rsidRDefault="00A145EF">
      <w:pPr>
        <w:rPr>
          <w:szCs w:val="22"/>
        </w:rPr>
      </w:pPr>
    </w:p>
    <w:p w14:paraId="7C1A1DF2" w14:textId="77777777" w:rsidR="00A145EF" w:rsidRPr="003731AC" w:rsidRDefault="00A145EF">
      <w:pPr>
        <w:rPr>
          <w:b/>
          <w:szCs w:val="22"/>
        </w:rPr>
      </w:pPr>
      <w:r w:rsidRPr="003731AC">
        <w:rPr>
          <w:b/>
          <w:szCs w:val="22"/>
        </w:rPr>
        <w:t>Innehaver av markedsføringstillatelsen og tilvirker</w:t>
      </w:r>
    </w:p>
    <w:p w14:paraId="7C1A1DF3" w14:textId="77777777" w:rsidR="007D7DCB" w:rsidRPr="003731AC" w:rsidRDefault="007D7DCB" w:rsidP="007D7DCB">
      <w:pPr>
        <w:rPr>
          <w:szCs w:val="22"/>
        </w:rPr>
      </w:pPr>
      <w:r w:rsidRPr="003731AC">
        <w:t>Bial - Portela &amp; Cª, S.A.</w:t>
      </w:r>
    </w:p>
    <w:p w14:paraId="7C1A1DF4" w14:textId="77777777" w:rsidR="00556493" w:rsidRPr="007A039F" w:rsidRDefault="00556493" w:rsidP="00556493">
      <w:pPr>
        <w:rPr>
          <w:szCs w:val="22"/>
        </w:rPr>
      </w:pPr>
      <w:r w:rsidRPr="007A039F">
        <w:rPr>
          <w:szCs w:val="22"/>
        </w:rPr>
        <w:t>À Av. da Siderurgia Nacional</w:t>
      </w:r>
    </w:p>
    <w:p w14:paraId="7C1A1DF5" w14:textId="77777777" w:rsidR="00556493" w:rsidRPr="007A039F" w:rsidRDefault="00556493" w:rsidP="00556493">
      <w:pPr>
        <w:rPr>
          <w:szCs w:val="22"/>
        </w:rPr>
      </w:pPr>
      <w:r w:rsidRPr="007A039F">
        <w:rPr>
          <w:szCs w:val="22"/>
        </w:rPr>
        <w:t>4745-457 S. Mamede do Coronado</w:t>
      </w:r>
    </w:p>
    <w:p w14:paraId="7C1A1DF6" w14:textId="77777777" w:rsidR="00556493" w:rsidRPr="00A50EFD" w:rsidRDefault="00556493" w:rsidP="00556493">
      <w:pPr>
        <w:rPr>
          <w:b/>
          <w:szCs w:val="22"/>
          <w:lang w:val="pt-PT"/>
        </w:rPr>
      </w:pPr>
      <w:r w:rsidRPr="00A50EFD">
        <w:rPr>
          <w:szCs w:val="22"/>
          <w:lang w:val="pt-PT"/>
        </w:rPr>
        <w:t xml:space="preserve">Portugal </w:t>
      </w:r>
    </w:p>
    <w:p w14:paraId="7C1A1DF7" w14:textId="77777777" w:rsidR="00556493" w:rsidRPr="00A50EFD" w:rsidRDefault="00556493" w:rsidP="00556493">
      <w:pPr>
        <w:rPr>
          <w:szCs w:val="22"/>
          <w:lang w:val="pt-PT"/>
        </w:rPr>
      </w:pPr>
      <w:r w:rsidRPr="00A50EFD">
        <w:rPr>
          <w:szCs w:val="22"/>
          <w:lang w:val="pt-PT"/>
        </w:rPr>
        <w:t>tlf: +351 22 986 61 00</w:t>
      </w:r>
    </w:p>
    <w:p w14:paraId="7C1A1DF8" w14:textId="77777777" w:rsidR="00556493" w:rsidRPr="00A50EFD" w:rsidRDefault="00556493" w:rsidP="00556493">
      <w:pPr>
        <w:rPr>
          <w:szCs w:val="22"/>
          <w:lang w:val="pt-PT"/>
        </w:rPr>
      </w:pPr>
      <w:r w:rsidRPr="00A50EFD">
        <w:rPr>
          <w:szCs w:val="22"/>
          <w:lang w:val="pt-PT"/>
        </w:rPr>
        <w:t>faks: +351 22 986 61 90</w:t>
      </w:r>
    </w:p>
    <w:p w14:paraId="7C1A1DF9" w14:textId="77777777" w:rsidR="00556493" w:rsidRPr="00A50EFD" w:rsidRDefault="00556493" w:rsidP="00556493">
      <w:pPr>
        <w:rPr>
          <w:szCs w:val="22"/>
          <w:lang w:val="pt-PT"/>
        </w:rPr>
      </w:pPr>
      <w:r w:rsidRPr="00A50EFD">
        <w:rPr>
          <w:szCs w:val="22"/>
          <w:lang w:val="pt-PT"/>
        </w:rPr>
        <w:t>e-post: info@bial.com</w:t>
      </w:r>
    </w:p>
    <w:p w14:paraId="7C1A1DFA" w14:textId="77777777" w:rsidR="00556493" w:rsidRPr="00A50EFD" w:rsidRDefault="00556493" w:rsidP="00556493">
      <w:pPr>
        <w:rPr>
          <w:szCs w:val="22"/>
          <w:lang w:val="pt-PT"/>
        </w:rPr>
      </w:pPr>
    </w:p>
    <w:p w14:paraId="7C1A1DFB" w14:textId="5CDC32F8" w:rsidR="00556493" w:rsidRPr="003731AC" w:rsidRDefault="00C344E1" w:rsidP="00556493">
      <w:pPr>
        <w:rPr>
          <w:szCs w:val="22"/>
        </w:rPr>
      </w:pPr>
      <w:r>
        <w:rPr>
          <w:szCs w:val="22"/>
        </w:rPr>
        <w:t>Ta kontakt med</w:t>
      </w:r>
      <w:r w:rsidR="00556493" w:rsidRPr="003731AC">
        <w:rPr>
          <w:szCs w:val="22"/>
        </w:rPr>
        <w:t xml:space="preserve"> den lokale representant</w:t>
      </w:r>
      <w:r>
        <w:rPr>
          <w:szCs w:val="22"/>
        </w:rPr>
        <w:t>en</w:t>
      </w:r>
      <w:r w:rsidR="00556493" w:rsidRPr="003731AC">
        <w:rPr>
          <w:szCs w:val="22"/>
        </w:rPr>
        <w:t xml:space="preserve"> for innehaveren av markedsføringstillatelsen</w:t>
      </w:r>
      <w:r>
        <w:rPr>
          <w:szCs w:val="22"/>
        </w:rPr>
        <w:t xml:space="preserve"> f</w:t>
      </w:r>
      <w:r w:rsidRPr="003731AC">
        <w:rPr>
          <w:szCs w:val="22"/>
        </w:rPr>
        <w:t>or ytterligere informasjon om dette legemidlet</w:t>
      </w:r>
      <w:r w:rsidR="00556493" w:rsidRPr="003731AC">
        <w:rPr>
          <w:szCs w:val="22"/>
        </w:rPr>
        <w:t>:</w:t>
      </w:r>
    </w:p>
    <w:p w14:paraId="7C1A1DFC" w14:textId="77777777" w:rsidR="00556493" w:rsidRPr="003731AC" w:rsidRDefault="00556493" w:rsidP="00556493">
      <w:pPr>
        <w:rPr>
          <w:szCs w:val="22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13"/>
        <w:gridCol w:w="4694"/>
      </w:tblGrid>
      <w:tr w:rsidR="00017721" w:rsidRPr="00AA37A6" w14:paraId="7C1A1E0A" w14:textId="77777777" w:rsidTr="00063D54">
        <w:tc>
          <w:tcPr>
            <w:tcW w:w="5495" w:type="dxa"/>
          </w:tcPr>
          <w:p w14:paraId="5B9781DA" w14:textId="4C732EFE" w:rsidR="00CC6A85" w:rsidRPr="00332E9D" w:rsidRDefault="00CC6A85" w:rsidP="00CC6A85">
            <w:pPr>
              <w:tabs>
                <w:tab w:val="left" w:pos="0"/>
              </w:tabs>
              <w:ind w:right="-250"/>
              <w:rPr>
                <w:b/>
              </w:rPr>
            </w:pPr>
            <w:r w:rsidRPr="00332E9D">
              <w:rPr>
                <w:b/>
              </w:rPr>
              <w:t>België/Belgique/Belgien/</w:t>
            </w:r>
            <w:r w:rsidRPr="00332E9D" w:rsidDel="00AB116F">
              <w:rPr>
                <w:b/>
              </w:rPr>
              <w:t xml:space="preserve"> </w:t>
            </w:r>
          </w:p>
          <w:p w14:paraId="5E5D5C90" w14:textId="79DE9552" w:rsidR="00CC6A85" w:rsidRPr="00D965B2" w:rsidRDefault="00CC6A85" w:rsidP="00CC6A85">
            <w:pPr>
              <w:tabs>
                <w:tab w:val="left" w:pos="0"/>
              </w:tabs>
              <w:ind w:right="-250"/>
              <w:rPr>
                <w:b/>
              </w:rPr>
            </w:pPr>
            <w:r w:rsidRPr="00D965B2">
              <w:rPr>
                <w:b/>
              </w:rPr>
              <w:t>Deutschland/</w:t>
            </w:r>
            <w:r w:rsidRPr="00D965B2" w:rsidDel="00AB116F">
              <w:rPr>
                <w:b/>
              </w:rPr>
              <w:t xml:space="preserve"> </w:t>
            </w:r>
            <w:r w:rsidRPr="00332E9D">
              <w:rPr>
                <w:b/>
              </w:rPr>
              <w:t>Ελλάδα</w:t>
            </w:r>
            <w:r w:rsidRPr="00D965B2">
              <w:rPr>
                <w:b/>
              </w:rPr>
              <w:t>/France/</w:t>
            </w:r>
          </w:p>
          <w:p w14:paraId="3EB4EE62" w14:textId="60DD1C89" w:rsidR="00CC6A85" w:rsidRPr="00D965B2" w:rsidRDefault="00CC6A85" w:rsidP="00CC6A85">
            <w:pPr>
              <w:tabs>
                <w:tab w:val="left" w:pos="0"/>
              </w:tabs>
              <w:rPr>
                <w:b/>
              </w:rPr>
            </w:pPr>
            <w:r w:rsidRPr="00D965B2">
              <w:rPr>
                <w:b/>
              </w:rPr>
              <w:t>Ireland/ Italia/</w:t>
            </w:r>
            <w:r w:rsidRPr="00332E9D">
              <w:rPr>
                <w:b/>
              </w:rPr>
              <w:t>Κύπρος</w:t>
            </w:r>
            <w:r w:rsidRPr="00D965B2">
              <w:rPr>
                <w:b/>
              </w:rPr>
              <w:t>/</w:t>
            </w:r>
          </w:p>
          <w:p w14:paraId="3E29F8EC" w14:textId="1DB73FE5" w:rsidR="00CC6A85" w:rsidRPr="00724B04" w:rsidRDefault="00CC6A85" w:rsidP="00CC6A85">
            <w:pPr>
              <w:tabs>
                <w:tab w:val="left" w:pos="0"/>
              </w:tabs>
              <w:rPr>
                <w:b/>
              </w:rPr>
            </w:pPr>
            <w:r w:rsidRPr="00724B04">
              <w:rPr>
                <w:b/>
              </w:rPr>
              <w:t>Luxembourg/Luxemburg/</w:t>
            </w:r>
          </w:p>
          <w:p w14:paraId="6B3F4EF9" w14:textId="77777777" w:rsidR="00CC6A85" w:rsidRPr="00724B04" w:rsidRDefault="00CC6A85" w:rsidP="00CC6A85">
            <w:pPr>
              <w:rPr>
                <w:b/>
              </w:rPr>
            </w:pPr>
            <w:r w:rsidRPr="00724B04">
              <w:rPr>
                <w:b/>
              </w:rPr>
              <w:t>Malta/Nederland/ Österreich/Polska/Portugal/</w:t>
            </w:r>
          </w:p>
          <w:p w14:paraId="76C58D1B" w14:textId="781BFD9B" w:rsidR="00CC6A85" w:rsidRPr="00724B04" w:rsidRDefault="00CC6A85" w:rsidP="00CC6A85">
            <w:pPr>
              <w:rPr>
                <w:b/>
              </w:rPr>
            </w:pPr>
            <w:r w:rsidRPr="00724B04">
              <w:rPr>
                <w:b/>
              </w:rPr>
              <w:t>România</w:t>
            </w:r>
          </w:p>
          <w:p w14:paraId="13C33F52" w14:textId="77777777" w:rsidR="00CC6A85" w:rsidRPr="00D965B2" w:rsidRDefault="00CC6A85" w:rsidP="00CC6A85">
            <w:pPr>
              <w:rPr>
                <w:lang w:val="de-DE"/>
              </w:rPr>
            </w:pPr>
            <w:r w:rsidRPr="00D965B2">
              <w:rPr>
                <w:lang w:val="de-DE"/>
              </w:rPr>
              <w:t>BIAL - Portela &amp; Cª, S.A.</w:t>
            </w:r>
          </w:p>
          <w:p w14:paraId="7C1A1E04" w14:textId="2207C2F9" w:rsidR="00017721" w:rsidRPr="00924035" w:rsidRDefault="00CC6A85" w:rsidP="00063D54">
            <w:proofErr w:type="spellStart"/>
            <w:r w:rsidRPr="00D965B2">
              <w:rPr>
                <w:lang w:val="de-DE"/>
              </w:rPr>
              <w:t>Tél</w:t>
            </w:r>
            <w:proofErr w:type="spellEnd"/>
            <w:r w:rsidRPr="00D965B2">
              <w:rPr>
                <w:lang w:val="de-DE"/>
              </w:rPr>
              <w:t>/Tel/</w:t>
            </w:r>
            <w:r w:rsidRPr="00D965B2" w:rsidDel="00D93E22">
              <w:rPr>
                <w:lang w:val="de-DE"/>
              </w:rPr>
              <w:t xml:space="preserve"> </w:t>
            </w:r>
            <w:proofErr w:type="spellStart"/>
            <w:r w:rsidRPr="00D965B2">
              <w:rPr>
                <w:lang w:val="de-DE"/>
              </w:rPr>
              <w:t>Tlf</w:t>
            </w:r>
            <w:proofErr w:type="spellEnd"/>
            <w:r w:rsidRPr="00D965B2">
              <w:rPr>
                <w:lang w:val="de-DE"/>
              </w:rPr>
              <w:t>/</w:t>
            </w:r>
            <w:r w:rsidRPr="00332E9D">
              <w:t>Τηλ</w:t>
            </w:r>
            <w:r w:rsidRPr="00D965B2">
              <w:rPr>
                <w:lang w:val="de-DE"/>
              </w:rPr>
              <w:t>: + 351 22 986 61 00</w:t>
            </w:r>
          </w:p>
          <w:p w14:paraId="7C1A1E05" w14:textId="77777777" w:rsidR="00017721" w:rsidRPr="00924035" w:rsidRDefault="00017721" w:rsidP="00063D54"/>
        </w:tc>
        <w:tc>
          <w:tcPr>
            <w:tcW w:w="4678" w:type="dxa"/>
          </w:tcPr>
          <w:p w14:paraId="7C1A1E06" w14:textId="77777777" w:rsidR="00017721" w:rsidRPr="00A50EFD" w:rsidRDefault="00017721" w:rsidP="00063D54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  <w:lang w:val="es-ES"/>
              </w:rPr>
            </w:pPr>
            <w:r w:rsidRPr="00A50EFD">
              <w:rPr>
                <w:b/>
                <w:szCs w:val="22"/>
                <w:lang w:val="es-ES"/>
              </w:rPr>
              <w:t>España</w:t>
            </w:r>
          </w:p>
          <w:p w14:paraId="7C1A1E07" w14:textId="77777777" w:rsidR="00017721" w:rsidRPr="00A50EFD" w:rsidRDefault="00017721" w:rsidP="00063D54">
            <w:pPr>
              <w:rPr>
                <w:szCs w:val="22"/>
                <w:lang w:val="es-ES"/>
              </w:rPr>
            </w:pPr>
            <w:r w:rsidRPr="00A50EFD">
              <w:rPr>
                <w:szCs w:val="22"/>
                <w:lang w:val="es-ES"/>
              </w:rPr>
              <w:t>Laboratorios BIAL, S.A.</w:t>
            </w:r>
          </w:p>
          <w:p w14:paraId="7C1A1E08" w14:textId="6A37801F" w:rsidR="00017721" w:rsidRPr="007A039F" w:rsidRDefault="00017721" w:rsidP="00063D54">
            <w:pPr>
              <w:rPr>
                <w:szCs w:val="22"/>
                <w:lang w:val="es-ES"/>
              </w:rPr>
            </w:pPr>
            <w:r w:rsidRPr="00D33B9C">
              <w:rPr>
                <w:szCs w:val="22"/>
                <w:lang w:val="es-ES"/>
              </w:rPr>
              <w:t xml:space="preserve">Tel: </w:t>
            </w:r>
            <w:r w:rsidR="002B32DA" w:rsidRPr="00D33B9C">
              <w:rPr>
                <w:szCs w:val="22"/>
                <w:lang w:val="es-ES"/>
              </w:rPr>
              <w:t>+ 34 91 562 41 96</w:t>
            </w:r>
          </w:p>
          <w:p w14:paraId="6E3B0C6F" w14:textId="77777777" w:rsidR="00CC6A85" w:rsidRPr="00D33B9C" w:rsidRDefault="00CC6A85" w:rsidP="00063D54">
            <w:pPr>
              <w:rPr>
                <w:szCs w:val="22"/>
                <w:lang w:val="es-ES"/>
              </w:rPr>
            </w:pPr>
          </w:p>
          <w:p w14:paraId="4DD9F66F" w14:textId="77777777" w:rsidR="00CC6A85" w:rsidRPr="007A039F" w:rsidRDefault="00CC6A85" w:rsidP="00CC6A85">
            <w:pPr>
              <w:tabs>
                <w:tab w:val="left" w:pos="-720"/>
              </w:tabs>
              <w:suppressAutoHyphens/>
              <w:ind w:left="34"/>
              <w:rPr>
                <w:b/>
                <w:lang w:val="es-ES"/>
              </w:rPr>
            </w:pPr>
            <w:r w:rsidRPr="00332E9D">
              <w:rPr>
                <w:b/>
              </w:rPr>
              <w:t>България</w:t>
            </w:r>
          </w:p>
          <w:p w14:paraId="3DCFEED8" w14:textId="77777777" w:rsidR="00CC6A85" w:rsidRPr="007A039F" w:rsidRDefault="00CC6A85" w:rsidP="00CC6A85">
            <w:pPr>
              <w:tabs>
                <w:tab w:val="left" w:pos="-720"/>
              </w:tabs>
              <w:suppressAutoHyphens/>
              <w:ind w:left="34"/>
              <w:rPr>
                <w:bCs/>
                <w:lang w:val="es-ES"/>
              </w:rPr>
            </w:pPr>
            <w:proofErr w:type="spellStart"/>
            <w:r w:rsidRPr="007A039F">
              <w:rPr>
                <w:bCs/>
                <w:lang w:val="es-ES"/>
              </w:rPr>
              <w:t>Medis</w:t>
            </w:r>
            <w:proofErr w:type="spellEnd"/>
            <w:r w:rsidRPr="007A039F">
              <w:rPr>
                <w:bCs/>
                <w:lang w:val="es-ES"/>
              </w:rPr>
              <w:t xml:space="preserve"> </w:t>
            </w:r>
            <w:proofErr w:type="spellStart"/>
            <w:r w:rsidRPr="007A039F">
              <w:rPr>
                <w:bCs/>
                <w:lang w:val="es-ES"/>
              </w:rPr>
              <w:t>Pharma</w:t>
            </w:r>
            <w:proofErr w:type="spellEnd"/>
            <w:r w:rsidRPr="007A039F">
              <w:rPr>
                <w:bCs/>
                <w:lang w:val="es-ES"/>
              </w:rPr>
              <w:t xml:space="preserve"> Bulgaria EOOD</w:t>
            </w:r>
          </w:p>
          <w:p w14:paraId="6D0AAB3C" w14:textId="77777777" w:rsidR="00CC6A85" w:rsidRPr="007A039F" w:rsidRDefault="00CC6A85" w:rsidP="00CC6A85">
            <w:pPr>
              <w:tabs>
                <w:tab w:val="left" w:pos="-720"/>
              </w:tabs>
              <w:suppressAutoHyphens/>
              <w:ind w:left="34"/>
              <w:rPr>
                <w:bCs/>
                <w:lang w:val="es-ES"/>
              </w:rPr>
            </w:pPr>
            <w:r w:rsidRPr="007A039F">
              <w:rPr>
                <w:lang w:val="es-ES"/>
              </w:rPr>
              <w:t>Te</w:t>
            </w:r>
            <w:r w:rsidRPr="00332E9D">
              <w:t>л</w:t>
            </w:r>
            <w:r w:rsidRPr="007A039F">
              <w:rPr>
                <w:lang w:val="es-ES"/>
              </w:rPr>
              <w:t>.</w:t>
            </w:r>
            <w:r w:rsidRPr="007A039F">
              <w:rPr>
                <w:bCs/>
                <w:lang w:val="es-ES"/>
              </w:rPr>
              <w:t>: +359(0)24274958</w:t>
            </w:r>
          </w:p>
          <w:p w14:paraId="4D5803AC" w14:textId="77777777" w:rsidR="00CC6A85" w:rsidRPr="007A039F" w:rsidRDefault="00CC6A85" w:rsidP="00CC6A85">
            <w:pPr>
              <w:autoSpaceDE w:val="0"/>
              <w:autoSpaceDN w:val="0"/>
              <w:rPr>
                <w:b/>
                <w:lang w:val="es-ES"/>
              </w:rPr>
            </w:pPr>
          </w:p>
          <w:p w14:paraId="4491C675" w14:textId="77777777" w:rsidR="00CC6A85" w:rsidRPr="007A039F" w:rsidRDefault="00CC6A85" w:rsidP="00CC6A85">
            <w:pPr>
              <w:autoSpaceDE w:val="0"/>
              <w:autoSpaceDN w:val="0"/>
              <w:rPr>
                <w:b/>
                <w:lang w:val="de-DE"/>
              </w:rPr>
            </w:pPr>
            <w:proofErr w:type="spellStart"/>
            <w:r w:rsidRPr="007A039F">
              <w:rPr>
                <w:b/>
                <w:lang w:val="de-DE"/>
              </w:rPr>
              <w:t>Česká</w:t>
            </w:r>
            <w:proofErr w:type="spellEnd"/>
            <w:r w:rsidRPr="007A039F">
              <w:rPr>
                <w:b/>
                <w:lang w:val="de-DE"/>
              </w:rPr>
              <w:t xml:space="preserve"> </w:t>
            </w:r>
            <w:proofErr w:type="spellStart"/>
            <w:r w:rsidRPr="007A039F">
              <w:rPr>
                <w:b/>
                <w:lang w:val="de-DE"/>
              </w:rPr>
              <w:t>republika</w:t>
            </w:r>
            <w:proofErr w:type="spellEnd"/>
          </w:p>
          <w:p w14:paraId="277762B4" w14:textId="77777777" w:rsidR="00CC6A85" w:rsidRPr="007A039F" w:rsidRDefault="00CC6A85" w:rsidP="00CC6A85">
            <w:pPr>
              <w:rPr>
                <w:lang w:val="de-DE"/>
              </w:rPr>
            </w:pPr>
            <w:proofErr w:type="spellStart"/>
            <w:r w:rsidRPr="007A039F">
              <w:rPr>
                <w:lang w:val="de-DE"/>
              </w:rPr>
              <w:t>Medis</w:t>
            </w:r>
            <w:proofErr w:type="spellEnd"/>
            <w:r w:rsidRPr="007A039F">
              <w:rPr>
                <w:lang w:val="de-DE"/>
              </w:rPr>
              <w:t xml:space="preserve"> </w:t>
            </w:r>
            <w:proofErr w:type="spellStart"/>
            <w:r w:rsidRPr="007A039F">
              <w:rPr>
                <w:lang w:val="de-DE"/>
              </w:rPr>
              <w:t>Pharma</w:t>
            </w:r>
            <w:proofErr w:type="spellEnd"/>
            <w:r w:rsidRPr="007A039F">
              <w:rPr>
                <w:lang w:val="de-DE"/>
              </w:rPr>
              <w:t xml:space="preserve"> </w:t>
            </w:r>
            <w:proofErr w:type="spellStart"/>
            <w:r w:rsidRPr="007A039F">
              <w:rPr>
                <w:lang w:val="de-DE"/>
              </w:rPr>
              <w:t>s.r.o</w:t>
            </w:r>
            <w:proofErr w:type="spellEnd"/>
            <w:r w:rsidRPr="007A039F">
              <w:rPr>
                <w:lang w:val="de-DE"/>
              </w:rPr>
              <w:t>.</w:t>
            </w:r>
          </w:p>
          <w:p w14:paraId="2A1251F5" w14:textId="77777777" w:rsidR="00CC6A85" w:rsidRPr="007A039F" w:rsidRDefault="00CC6A85" w:rsidP="00CC6A85">
            <w:pPr>
              <w:rPr>
                <w:lang w:val="de-DE"/>
              </w:rPr>
            </w:pPr>
            <w:r w:rsidRPr="007A039F">
              <w:rPr>
                <w:lang w:val="de-DE"/>
              </w:rPr>
              <w:t>Tel: +386(0)15896900</w:t>
            </w:r>
          </w:p>
          <w:p w14:paraId="0A21031D" w14:textId="77777777" w:rsidR="00017721" w:rsidRPr="007A039F" w:rsidRDefault="00017721" w:rsidP="00063D54">
            <w:pPr>
              <w:tabs>
                <w:tab w:val="left" w:pos="-720"/>
              </w:tabs>
              <w:suppressAutoHyphens/>
              <w:ind w:left="34"/>
              <w:rPr>
                <w:szCs w:val="22"/>
                <w:lang w:val="de-DE"/>
              </w:rPr>
            </w:pPr>
          </w:p>
          <w:p w14:paraId="2F811A8C" w14:textId="77777777" w:rsidR="00FB0C36" w:rsidRPr="007A039F" w:rsidRDefault="00FB0C36" w:rsidP="00FB0C36">
            <w:pPr>
              <w:autoSpaceDE w:val="0"/>
              <w:autoSpaceDN w:val="0"/>
              <w:rPr>
                <w:b/>
                <w:color w:val="151515"/>
                <w:lang w:val="de-DE"/>
              </w:rPr>
            </w:pPr>
            <w:r w:rsidRPr="007A039F">
              <w:rPr>
                <w:b/>
                <w:lang w:val="de-DE"/>
              </w:rPr>
              <w:t>Danmark</w:t>
            </w:r>
          </w:p>
          <w:p w14:paraId="06E42A61" w14:textId="77777777" w:rsidR="00FB0C36" w:rsidRPr="007A039F" w:rsidRDefault="00FB0C36" w:rsidP="00FB0C36">
            <w:pPr>
              <w:autoSpaceDE w:val="0"/>
              <w:autoSpaceDN w:val="0"/>
              <w:rPr>
                <w:color w:val="151515"/>
                <w:lang w:val="de-DE"/>
              </w:rPr>
            </w:pPr>
            <w:proofErr w:type="spellStart"/>
            <w:r w:rsidRPr="007A039F">
              <w:rPr>
                <w:color w:val="151515"/>
                <w:lang w:val="de-DE"/>
              </w:rPr>
              <w:t>Nordicinfu</w:t>
            </w:r>
            <w:proofErr w:type="spellEnd"/>
            <w:r w:rsidRPr="007A039F">
              <w:rPr>
                <w:color w:val="151515"/>
                <w:lang w:val="de-DE"/>
              </w:rPr>
              <w:t xml:space="preserve"> Care AB</w:t>
            </w:r>
          </w:p>
          <w:p w14:paraId="7A3A8395" w14:textId="77777777" w:rsidR="00FB0C36" w:rsidRPr="007A039F" w:rsidRDefault="00FB0C36" w:rsidP="00FB0C36">
            <w:pPr>
              <w:autoSpaceDE w:val="0"/>
              <w:autoSpaceDN w:val="0"/>
              <w:rPr>
                <w:lang w:val="de-DE"/>
              </w:rPr>
            </w:pPr>
            <w:proofErr w:type="spellStart"/>
            <w:r w:rsidRPr="007A039F">
              <w:rPr>
                <w:lang w:val="de-DE"/>
              </w:rPr>
              <w:t>Tlf</w:t>
            </w:r>
            <w:proofErr w:type="spellEnd"/>
            <w:r w:rsidRPr="007A039F">
              <w:rPr>
                <w:lang w:val="de-DE"/>
              </w:rPr>
              <w:t>: +45 (0) 70 28 10 24</w:t>
            </w:r>
          </w:p>
          <w:p w14:paraId="1BA306CF" w14:textId="77777777" w:rsidR="00CC6A85" w:rsidRPr="007A039F" w:rsidRDefault="00CC6A85" w:rsidP="00CC6A85">
            <w:pPr>
              <w:autoSpaceDE w:val="0"/>
              <w:autoSpaceDN w:val="0"/>
              <w:rPr>
                <w:b/>
                <w:lang w:val="de-DE"/>
              </w:rPr>
            </w:pPr>
          </w:p>
          <w:p w14:paraId="5848FDE7" w14:textId="77777777" w:rsidR="00CC6A85" w:rsidRPr="007A039F" w:rsidRDefault="00CC6A85" w:rsidP="00CC6A85">
            <w:pPr>
              <w:autoSpaceDE w:val="0"/>
              <w:autoSpaceDN w:val="0"/>
              <w:rPr>
                <w:b/>
                <w:lang w:val="de-DE"/>
              </w:rPr>
            </w:pPr>
            <w:proofErr w:type="spellStart"/>
            <w:r w:rsidRPr="007A039F">
              <w:rPr>
                <w:b/>
                <w:lang w:val="de-DE"/>
              </w:rPr>
              <w:t>Eesti</w:t>
            </w:r>
            <w:proofErr w:type="spellEnd"/>
            <w:r w:rsidRPr="007A039F">
              <w:rPr>
                <w:b/>
                <w:lang w:val="de-DE"/>
              </w:rPr>
              <w:t xml:space="preserve"> / </w:t>
            </w:r>
            <w:proofErr w:type="spellStart"/>
            <w:r w:rsidRPr="007A039F">
              <w:rPr>
                <w:b/>
                <w:lang w:val="de-DE"/>
              </w:rPr>
              <w:t>Latvija</w:t>
            </w:r>
            <w:proofErr w:type="spellEnd"/>
            <w:r w:rsidRPr="007A039F">
              <w:rPr>
                <w:b/>
                <w:lang w:val="de-DE"/>
              </w:rPr>
              <w:t xml:space="preserve">/ </w:t>
            </w:r>
            <w:proofErr w:type="spellStart"/>
            <w:r w:rsidRPr="007A039F">
              <w:rPr>
                <w:b/>
                <w:lang w:val="de-DE"/>
              </w:rPr>
              <w:t>Lietuva</w:t>
            </w:r>
            <w:proofErr w:type="spellEnd"/>
          </w:p>
          <w:p w14:paraId="0341646F" w14:textId="77777777" w:rsidR="00CC6A85" w:rsidRPr="007A039F" w:rsidRDefault="00CC6A85" w:rsidP="00CC6A85">
            <w:pPr>
              <w:rPr>
                <w:lang w:val="de-DE"/>
              </w:rPr>
            </w:pPr>
            <w:proofErr w:type="spellStart"/>
            <w:r w:rsidRPr="007A039F">
              <w:rPr>
                <w:lang w:val="de-DE"/>
              </w:rPr>
              <w:t>Medis</w:t>
            </w:r>
            <w:proofErr w:type="spellEnd"/>
            <w:r w:rsidRPr="007A039F">
              <w:rPr>
                <w:lang w:val="de-DE"/>
              </w:rPr>
              <w:t xml:space="preserve"> </w:t>
            </w:r>
            <w:proofErr w:type="spellStart"/>
            <w:r w:rsidRPr="007A039F">
              <w:rPr>
                <w:lang w:val="de-DE"/>
              </w:rPr>
              <w:t>Pharma</w:t>
            </w:r>
            <w:proofErr w:type="spellEnd"/>
            <w:r w:rsidRPr="007A039F">
              <w:rPr>
                <w:lang w:val="de-DE"/>
              </w:rPr>
              <w:t xml:space="preserve"> Lithuania UAB</w:t>
            </w:r>
          </w:p>
          <w:p w14:paraId="7EB69DCF" w14:textId="77777777" w:rsidR="00CC6A85" w:rsidRPr="007A039F" w:rsidRDefault="00CC6A85" w:rsidP="00CC6A85">
            <w:pPr>
              <w:rPr>
                <w:lang w:val="it-IT"/>
              </w:rPr>
            </w:pPr>
            <w:r w:rsidRPr="007A039F">
              <w:rPr>
                <w:lang w:val="it-IT"/>
              </w:rPr>
              <w:t>Tel: +386(0)15896900</w:t>
            </w:r>
          </w:p>
          <w:p w14:paraId="3ED103D7" w14:textId="77777777" w:rsidR="00CC6A85" w:rsidRPr="007A039F" w:rsidRDefault="00CC6A85" w:rsidP="00CC6A85">
            <w:pPr>
              <w:autoSpaceDE w:val="0"/>
              <w:autoSpaceDN w:val="0"/>
              <w:rPr>
                <w:lang w:val="it-IT"/>
              </w:rPr>
            </w:pPr>
          </w:p>
          <w:p w14:paraId="738D2066" w14:textId="77777777" w:rsidR="00CC6A85" w:rsidRDefault="00CC6A85" w:rsidP="00CC6A85">
            <w:pPr>
              <w:tabs>
                <w:tab w:val="left" w:pos="-720"/>
              </w:tabs>
              <w:suppressAutoHyphens/>
              <w:ind w:left="34"/>
              <w:rPr>
                <w:b/>
              </w:rPr>
            </w:pPr>
            <w:r w:rsidRPr="00D965B2">
              <w:rPr>
                <w:b/>
              </w:rPr>
              <w:t>Hrvatska</w:t>
            </w:r>
          </w:p>
          <w:p w14:paraId="0820EC55" w14:textId="77777777" w:rsidR="00CC6A85" w:rsidRPr="007A039F" w:rsidRDefault="00CC6A85" w:rsidP="00CC6A85">
            <w:pPr>
              <w:rPr>
                <w:lang w:val="it-IT"/>
              </w:rPr>
            </w:pPr>
            <w:r w:rsidRPr="007A039F">
              <w:rPr>
                <w:lang w:val="it-IT"/>
              </w:rPr>
              <w:t>Medis Adria d.o.o.</w:t>
            </w:r>
          </w:p>
          <w:p w14:paraId="72173558" w14:textId="77777777" w:rsidR="00CC6A85" w:rsidRPr="007A039F" w:rsidRDefault="00CC6A85" w:rsidP="00CC6A85">
            <w:pPr>
              <w:rPr>
                <w:lang w:val="it-IT"/>
              </w:rPr>
            </w:pPr>
            <w:r w:rsidRPr="007A039F">
              <w:rPr>
                <w:lang w:val="it-IT"/>
              </w:rPr>
              <w:t>Tel.: +385(0)12303446</w:t>
            </w:r>
          </w:p>
          <w:p w14:paraId="31D6DBBF" w14:textId="77777777" w:rsidR="00FB0C36" w:rsidRPr="007A039F" w:rsidRDefault="00FB0C36" w:rsidP="00FB0C36">
            <w:pPr>
              <w:autoSpaceDE w:val="0"/>
              <w:autoSpaceDN w:val="0"/>
              <w:rPr>
                <w:lang w:val="it-IT"/>
              </w:rPr>
            </w:pPr>
          </w:p>
          <w:p w14:paraId="1AB90887" w14:textId="77777777" w:rsidR="00FB0C36" w:rsidRPr="007A039F" w:rsidRDefault="00FB0C36" w:rsidP="00FB0C36">
            <w:pPr>
              <w:autoSpaceDE w:val="0"/>
              <w:autoSpaceDN w:val="0"/>
              <w:rPr>
                <w:b/>
                <w:color w:val="151515"/>
                <w:lang w:val="it-IT"/>
              </w:rPr>
            </w:pPr>
            <w:r w:rsidRPr="007A039F">
              <w:rPr>
                <w:b/>
                <w:lang w:val="it-IT"/>
              </w:rPr>
              <w:t>Suomi/Finland</w:t>
            </w:r>
          </w:p>
          <w:p w14:paraId="4788EA3A" w14:textId="77777777" w:rsidR="00FB0C36" w:rsidRPr="007A039F" w:rsidRDefault="00FB0C36" w:rsidP="00FB0C36">
            <w:pPr>
              <w:autoSpaceDE w:val="0"/>
              <w:autoSpaceDN w:val="0"/>
              <w:rPr>
                <w:lang w:val="en-GB"/>
              </w:rPr>
            </w:pPr>
            <w:proofErr w:type="spellStart"/>
            <w:r w:rsidRPr="007A039F">
              <w:rPr>
                <w:lang w:val="en-GB"/>
              </w:rPr>
              <w:t>Nordicinfu</w:t>
            </w:r>
            <w:proofErr w:type="spellEnd"/>
            <w:r w:rsidRPr="007A039F">
              <w:rPr>
                <w:lang w:val="en-GB"/>
              </w:rPr>
              <w:t xml:space="preserve"> Care AB</w:t>
            </w:r>
          </w:p>
          <w:p w14:paraId="6A8E7BF9" w14:textId="45CB6E3D" w:rsidR="00FB0C36" w:rsidRPr="007A039F" w:rsidRDefault="00FB0C36" w:rsidP="00FB0C36">
            <w:pPr>
              <w:autoSpaceDE w:val="0"/>
              <w:autoSpaceDN w:val="0"/>
              <w:rPr>
                <w:lang w:val="en-GB"/>
              </w:rPr>
            </w:pPr>
            <w:r w:rsidRPr="007A039F">
              <w:rPr>
                <w:lang w:val="en-GB"/>
              </w:rPr>
              <w:lastRenderedPageBreak/>
              <w:t>Puh/Tel: +358 (0) 207 348 760</w:t>
            </w:r>
          </w:p>
          <w:p w14:paraId="28510370" w14:textId="77777777" w:rsidR="00CC6A85" w:rsidRPr="007A039F" w:rsidRDefault="00CC6A85" w:rsidP="00FB0C36">
            <w:pPr>
              <w:autoSpaceDE w:val="0"/>
              <w:autoSpaceDN w:val="0"/>
              <w:rPr>
                <w:lang w:val="en-GB"/>
              </w:rPr>
            </w:pPr>
          </w:p>
          <w:p w14:paraId="46DC3A9A" w14:textId="77777777" w:rsidR="00CC6A85" w:rsidRPr="00D93E22" w:rsidRDefault="00CC6A85" w:rsidP="00CC6A85">
            <w:pPr>
              <w:autoSpaceDE w:val="0"/>
              <w:autoSpaceDN w:val="0"/>
              <w:rPr>
                <w:b/>
              </w:rPr>
            </w:pPr>
            <w:r w:rsidRPr="00D93E22">
              <w:rPr>
                <w:b/>
              </w:rPr>
              <w:t>Magyarország</w:t>
            </w:r>
          </w:p>
          <w:p w14:paraId="09C0FFDD" w14:textId="77777777" w:rsidR="00CC6A85" w:rsidRPr="00D93E22" w:rsidRDefault="00CC6A85" w:rsidP="00CC6A85">
            <w:pPr>
              <w:rPr>
                <w:lang w:val="en-US"/>
              </w:rPr>
            </w:pPr>
            <w:proofErr w:type="spellStart"/>
            <w:r w:rsidRPr="00D93E22">
              <w:rPr>
                <w:lang w:val="en-US"/>
              </w:rPr>
              <w:t>Medis</w:t>
            </w:r>
            <w:proofErr w:type="spellEnd"/>
            <w:r w:rsidRPr="00D93E22">
              <w:rPr>
                <w:lang w:val="en-US"/>
              </w:rPr>
              <w:t xml:space="preserve"> Hungary </w:t>
            </w:r>
            <w:proofErr w:type="spellStart"/>
            <w:r w:rsidRPr="00D93E22">
              <w:rPr>
                <w:lang w:val="en-US"/>
              </w:rPr>
              <w:t>Kft</w:t>
            </w:r>
            <w:proofErr w:type="spellEnd"/>
          </w:p>
          <w:p w14:paraId="4C247390" w14:textId="77777777" w:rsidR="00CC6A85" w:rsidRDefault="00CC6A85" w:rsidP="00CC6A85">
            <w:pPr>
              <w:rPr>
                <w:lang w:val="en-US"/>
              </w:rPr>
            </w:pPr>
            <w:r w:rsidRPr="00D93E22">
              <w:rPr>
                <w:lang w:val="en-US"/>
              </w:rPr>
              <w:t>Tel: +36(0)23801028</w:t>
            </w:r>
          </w:p>
          <w:p w14:paraId="7736F58A" w14:textId="77777777" w:rsidR="00FB0C36" w:rsidRPr="007A039F" w:rsidRDefault="00FB0C36" w:rsidP="00FB0C36">
            <w:pPr>
              <w:autoSpaceDE w:val="0"/>
              <w:autoSpaceDN w:val="0"/>
              <w:rPr>
                <w:lang w:val="en-GB"/>
              </w:rPr>
            </w:pPr>
          </w:p>
          <w:p w14:paraId="1276B987" w14:textId="77777777" w:rsidR="00FB0C36" w:rsidRPr="007A039F" w:rsidRDefault="00FB0C36" w:rsidP="00FB0C36">
            <w:pPr>
              <w:autoSpaceDE w:val="0"/>
              <w:autoSpaceDN w:val="0"/>
              <w:rPr>
                <w:b/>
                <w:color w:val="151515"/>
                <w:lang w:val="de-DE"/>
              </w:rPr>
            </w:pPr>
            <w:proofErr w:type="spellStart"/>
            <w:r w:rsidRPr="007A039F">
              <w:rPr>
                <w:b/>
                <w:lang w:val="de-DE"/>
              </w:rPr>
              <w:t>Ísland</w:t>
            </w:r>
            <w:proofErr w:type="spellEnd"/>
            <w:r w:rsidRPr="007A039F">
              <w:rPr>
                <w:b/>
                <w:lang w:val="de-DE"/>
              </w:rPr>
              <w:t xml:space="preserve"> / </w:t>
            </w:r>
            <w:proofErr w:type="spellStart"/>
            <w:r w:rsidRPr="007A039F">
              <w:rPr>
                <w:b/>
                <w:lang w:val="de-DE"/>
              </w:rPr>
              <w:t>Sverige</w:t>
            </w:r>
            <w:proofErr w:type="spellEnd"/>
            <w:r w:rsidRPr="007A039F">
              <w:rPr>
                <w:b/>
                <w:lang w:val="de-DE"/>
              </w:rPr>
              <w:t xml:space="preserve"> </w:t>
            </w:r>
          </w:p>
          <w:p w14:paraId="6FB83666" w14:textId="77777777" w:rsidR="00FB0C36" w:rsidRPr="007A039F" w:rsidRDefault="00FB0C36" w:rsidP="00FB0C36">
            <w:pPr>
              <w:autoSpaceDE w:val="0"/>
              <w:autoSpaceDN w:val="0"/>
              <w:rPr>
                <w:lang w:val="de-DE"/>
              </w:rPr>
            </w:pPr>
            <w:proofErr w:type="spellStart"/>
            <w:r w:rsidRPr="007A039F">
              <w:rPr>
                <w:lang w:val="de-DE"/>
              </w:rPr>
              <w:t>Nordicinfu</w:t>
            </w:r>
            <w:proofErr w:type="spellEnd"/>
            <w:r w:rsidRPr="007A039F">
              <w:rPr>
                <w:lang w:val="de-DE"/>
              </w:rPr>
              <w:t xml:space="preserve"> Care AB</w:t>
            </w:r>
          </w:p>
          <w:p w14:paraId="090BD667" w14:textId="77777777" w:rsidR="00FB0C36" w:rsidRPr="007A039F" w:rsidRDefault="00FB0C36" w:rsidP="00FB0C36">
            <w:pPr>
              <w:autoSpaceDE w:val="0"/>
              <w:autoSpaceDN w:val="0"/>
              <w:rPr>
                <w:lang w:val="de-DE"/>
              </w:rPr>
            </w:pPr>
            <w:r w:rsidRPr="007A039F">
              <w:rPr>
                <w:lang w:val="de-DE"/>
              </w:rPr>
              <w:t xml:space="preserve">Tel / </w:t>
            </w:r>
            <w:proofErr w:type="spellStart"/>
            <w:r w:rsidRPr="007A039F">
              <w:rPr>
                <w:lang w:val="de-DE"/>
              </w:rPr>
              <w:t>Sími</w:t>
            </w:r>
            <w:proofErr w:type="spellEnd"/>
            <w:r w:rsidRPr="007A039F">
              <w:rPr>
                <w:lang w:val="de-DE"/>
              </w:rPr>
              <w:t>: +46 (0) 8 601 24 40</w:t>
            </w:r>
          </w:p>
          <w:p w14:paraId="262CDDE6" w14:textId="77777777" w:rsidR="00FB0C36" w:rsidRPr="007A039F" w:rsidRDefault="00FB0C36" w:rsidP="00FB0C36">
            <w:pPr>
              <w:autoSpaceDE w:val="0"/>
              <w:autoSpaceDN w:val="0"/>
              <w:rPr>
                <w:color w:val="151515"/>
                <w:lang w:val="de-DE"/>
              </w:rPr>
            </w:pPr>
          </w:p>
          <w:p w14:paraId="2249880A" w14:textId="77777777" w:rsidR="00FB0C36" w:rsidRPr="00924035" w:rsidRDefault="00FB0C36" w:rsidP="00FB0C36">
            <w:pPr>
              <w:autoSpaceDE w:val="0"/>
              <w:autoSpaceDN w:val="0"/>
              <w:rPr>
                <w:b/>
                <w:color w:val="151515"/>
                <w:lang w:val="en-US"/>
              </w:rPr>
            </w:pPr>
            <w:r w:rsidRPr="00924035">
              <w:rPr>
                <w:b/>
                <w:lang w:val="en-US"/>
              </w:rPr>
              <w:t>Norge</w:t>
            </w:r>
          </w:p>
          <w:p w14:paraId="79F4A60B" w14:textId="77777777" w:rsidR="00FB0C36" w:rsidRDefault="00FB0C36" w:rsidP="00FB0C36">
            <w:pPr>
              <w:autoSpaceDE w:val="0"/>
              <w:autoSpaceDN w:val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Nordicinfu</w:t>
            </w:r>
            <w:proofErr w:type="spellEnd"/>
            <w:r>
              <w:rPr>
                <w:lang w:val="en-GB"/>
              </w:rPr>
              <w:t xml:space="preserve"> Care AB</w:t>
            </w:r>
          </w:p>
          <w:p w14:paraId="3992FFF6" w14:textId="4564029C" w:rsidR="00FB0C36" w:rsidRDefault="00FB0C36" w:rsidP="00FB0C36">
            <w:pPr>
              <w:autoSpaceDE w:val="0"/>
              <w:autoSpaceDN w:val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Tlf</w:t>
            </w:r>
            <w:proofErr w:type="spellEnd"/>
            <w:r>
              <w:rPr>
                <w:lang w:val="en-GB"/>
              </w:rPr>
              <w:t>: +47 (0) 22 20 60 00</w:t>
            </w:r>
          </w:p>
          <w:p w14:paraId="28C4FE1A" w14:textId="285506B6" w:rsidR="00CC6A85" w:rsidRDefault="00CC6A85" w:rsidP="00FB0C36">
            <w:pPr>
              <w:autoSpaceDE w:val="0"/>
              <w:autoSpaceDN w:val="0"/>
              <w:rPr>
                <w:lang w:val="en-GB"/>
              </w:rPr>
            </w:pPr>
          </w:p>
          <w:p w14:paraId="11CC51E2" w14:textId="77777777" w:rsidR="00CC6A85" w:rsidRPr="00D93E22" w:rsidRDefault="00CC6A85" w:rsidP="00CC6A85">
            <w:pPr>
              <w:autoSpaceDE w:val="0"/>
              <w:autoSpaceDN w:val="0"/>
              <w:rPr>
                <w:b/>
              </w:rPr>
            </w:pPr>
            <w:r w:rsidRPr="00724B04">
              <w:rPr>
                <w:b/>
              </w:rPr>
              <w:t>Slov</w:t>
            </w:r>
            <w:r w:rsidRPr="00D93E22">
              <w:rPr>
                <w:b/>
              </w:rPr>
              <w:t>enija</w:t>
            </w:r>
          </w:p>
          <w:p w14:paraId="666DFA4E" w14:textId="77777777" w:rsidR="00CC6A85" w:rsidRPr="007A039F" w:rsidRDefault="00CC6A85" w:rsidP="00CC6A85">
            <w:pPr>
              <w:rPr>
                <w:lang w:val="it-IT"/>
              </w:rPr>
            </w:pPr>
            <w:r w:rsidRPr="007A039F">
              <w:rPr>
                <w:lang w:val="it-IT"/>
              </w:rPr>
              <w:t xml:space="preserve">Medis d.o.o. </w:t>
            </w:r>
          </w:p>
          <w:p w14:paraId="24286CD0" w14:textId="77777777" w:rsidR="00CC6A85" w:rsidRPr="007A039F" w:rsidRDefault="00CC6A85" w:rsidP="00CC6A85">
            <w:pPr>
              <w:rPr>
                <w:lang w:val="it-IT"/>
              </w:rPr>
            </w:pPr>
            <w:r w:rsidRPr="007A039F">
              <w:rPr>
                <w:lang w:val="it-IT"/>
              </w:rPr>
              <w:t>Tel: +386(0)15896900</w:t>
            </w:r>
          </w:p>
          <w:p w14:paraId="3DE31F4F" w14:textId="77777777" w:rsidR="00CC6A85" w:rsidRPr="007A039F" w:rsidRDefault="00CC6A85" w:rsidP="00CC6A85">
            <w:pPr>
              <w:autoSpaceDE w:val="0"/>
              <w:autoSpaceDN w:val="0"/>
              <w:rPr>
                <w:b/>
                <w:lang w:val="it-IT"/>
              </w:rPr>
            </w:pPr>
          </w:p>
          <w:p w14:paraId="4D34F8EF" w14:textId="77777777" w:rsidR="00CC6A85" w:rsidRPr="007A039F" w:rsidRDefault="00CC6A85" w:rsidP="00CC6A85">
            <w:pPr>
              <w:autoSpaceDE w:val="0"/>
              <w:autoSpaceDN w:val="0"/>
              <w:rPr>
                <w:b/>
                <w:lang w:val="it-IT"/>
              </w:rPr>
            </w:pPr>
            <w:r w:rsidRPr="007A039F">
              <w:rPr>
                <w:b/>
                <w:lang w:val="it-IT"/>
              </w:rPr>
              <w:t>Slovenská republika</w:t>
            </w:r>
          </w:p>
          <w:p w14:paraId="043EBD7F" w14:textId="77777777" w:rsidR="00CC6A85" w:rsidRPr="007A039F" w:rsidRDefault="00CC6A85" w:rsidP="00CC6A85">
            <w:pPr>
              <w:rPr>
                <w:lang w:val="it-IT"/>
              </w:rPr>
            </w:pPr>
            <w:r w:rsidRPr="007A039F">
              <w:rPr>
                <w:lang w:val="it-IT"/>
              </w:rPr>
              <w:t>Medis Pharma Slovakia s.r.o.</w:t>
            </w:r>
          </w:p>
          <w:p w14:paraId="60EF30BC" w14:textId="3A11C708" w:rsidR="00CC6A85" w:rsidRDefault="00760B90" w:rsidP="00CC6A85">
            <w:pPr>
              <w:autoSpaceDE w:val="0"/>
              <w:autoSpaceDN w:val="0"/>
              <w:rPr>
                <w:lang w:val="en-GB"/>
              </w:rPr>
            </w:pPr>
            <w:r>
              <w:rPr>
                <w:lang w:val="en-US"/>
              </w:rPr>
              <w:t>Tel: +42(1)232393403</w:t>
            </w:r>
          </w:p>
          <w:p w14:paraId="7C1A1E09" w14:textId="4DE94C4D" w:rsidR="00FB0C36" w:rsidRPr="00E25BD9" w:rsidRDefault="00FB0C36" w:rsidP="00063D54">
            <w:pPr>
              <w:tabs>
                <w:tab w:val="left" w:pos="-720"/>
              </w:tabs>
              <w:suppressAutoHyphens/>
              <w:ind w:left="34"/>
              <w:rPr>
                <w:szCs w:val="22"/>
                <w:lang w:val="en-GB"/>
              </w:rPr>
            </w:pPr>
          </w:p>
        </w:tc>
      </w:tr>
    </w:tbl>
    <w:p w14:paraId="7C1A1E0B" w14:textId="77777777" w:rsidR="00556493" w:rsidRPr="00924035" w:rsidRDefault="00556493" w:rsidP="00556493">
      <w:pPr>
        <w:rPr>
          <w:szCs w:val="22"/>
          <w:lang w:val="en-US"/>
        </w:rPr>
      </w:pPr>
    </w:p>
    <w:p w14:paraId="7C1A1E0C" w14:textId="77777777" w:rsidR="00A145EF" w:rsidRPr="003731AC" w:rsidRDefault="00A145EF">
      <w:pPr>
        <w:rPr>
          <w:szCs w:val="22"/>
        </w:rPr>
      </w:pPr>
      <w:r w:rsidRPr="003731AC">
        <w:rPr>
          <w:b/>
          <w:szCs w:val="22"/>
        </w:rPr>
        <w:t xml:space="preserve">Dette pakningsvedlegget ble sist </w:t>
      </w:r>
      <w:r w:rsidR="00A6362F" w:rsidRPr="003731AC">
        <w:rPr>
          <w:b/>
          <w:szCs w:val="22"/>
        </w:rPr>
        <w:t xml:space="preserve">oppdatert </w:t>
      </w:r>
      <w:r w:rsidRPr="003731AC">
        <w:rPr>
          <w:b/>
          <w:szCs w:val="22"/>
        </w:rPr>
        <w:t>{MM/ÅÅÅÅ}</w:t>
      </w:r>
      <w:r w:rsidR="006F389C" w:rsidRPr="003731AC">
        <w:rPr>
          <w:szCs w:val="22"/>
        </w:rPr>
        <w:t>.</w:t>
      </w:r>
    </w:p>
    <w:p w14:paraId="7C1A1E0D" w14:textId="77777777" w:rsidR="00A145EF" w:rsidRPr="003731AC" w:rsidRDefault="00A145EF">
      <w:pPr>
        <w:rPr>
          <w:szCs w:val="22"/>
        </w:rPr>
      </w:pPr>
    </w:p>
    <w:p w14:paraId="7C1A1E0E" w14:textId="77777777" w:rsidR="00556493" w:rsidRPr="003731AC" w:rsidRDefault="00556493">
      <w:pPr>
        <w:rPr>
          <w:szCs w:val="22"/>
        </w:rPr>
      </w:pPr>
    </w:p>
    <w:p w14:paraId="7C1A1E0F" w14:textId="77777777" w:rsidR="00A6362F" w:rsidRPr="003731AC" w:rsidRDefault="00556493">
      <w:pPr>
        <w:rPr>
          <w:b/>
          <w:szCs w:val="22"/>
        </w:rPr>
      </w:pPr>
      <w:r w:rsidRPr="003731AC">
        <w:rPr>
          <w:b/>
          <w:szCs w:val="22"/>
        </w:rPr>
        <w:t>Andre informasjonskilder</w:t>
      </w:r>
    </w:p>
    <w:p w14:paraId="7C1A1E10" w14:textId="77777777" w:rsidR="00A145EF" w:rsidRPr="003731AC" w:rsidRDefault="00A145EF">
      <w:pPr>
        <w:rPr>
          <w:szCs w:val="22"/>
        </w:rPr>
      </w:pPr>
    </w:p>
    <w:p w14:paraId="7C1A1E11" w14:textId="069C3DD2" w:rsidR="00A145EF" w:rsidRPr="003731AC" w:rsidRDefault="00A145EF" w:rsidP="00556493">
      <w:pPr>
        <w:rPr>
          <w:szCs w:val="22"/>
        </w:rPr>
      </w:pPr>
      <w:r w:rsidRPr="003731AC">
        <w:rPr>
          <w:szCs w:val="22"/>
        </w:rPr>
        <w:t xml:space="preserve">Detaljert informasjon om dette </w:t>
      </w:r>
      <w:r w:rsidR="00CF579C" w:rsidRPr="003731AC">
        <w:rPr>
          <w:szCs w:val="22"/>
        </w:rPr>
        <w:t xml:space="preserve">legemidlet </w:t>
      </w:r>
      <w:r w:rsidRPr="003731AC">
        <w:rPr>
          <w:szCs w:val="22"/>
        </w:rPr>
        <w:t>er tilgjengelig på nettstedet til Det europeiske legemiddelkontoret (</w:t>
      </w:r>
      <w:r w:rsidR="00C344E1">
        <w:rPr>
          <w:szCs w:val="22"/>
        </w:rPr>
        <w:t>t</w:t>
      </w:r>
      <w:r w:rsidR="001B0DE0" w:rsidRPr="003731AC">
        <w:rPr>
          <w:szCs w:val="22"/>
        </w:rPr>
        <w:t xml:space="preserve">he </w:t>
      </w:r>
      <w:r w:rsidRPr="003731AC">
        <w:rPr>
          <w:szCs w:val="22"/>
        </w:rPr>
        <w:t>European Medicines Agency)</w:t>
      </w:r>
      <w:r w:rsidR="00E74BDB" w:rsidRPr="003731AC">
        <w:rPr>
          <w:szCs w:val="22"/>
        </w:rPr>
        <w:t>:</w:t>
      </w:r>
      <w:r w:rsidRPr="003731AC">
        <w:rPr>
          <w:szCs w:val="22"/>
        </w:rPr>
        <w:t xml:space="preserve"> </w:t>
      </w:r>
      <w:hyperlink r:id="rId11" w:history="1">
        <w:r w:rsidR="00C344E1" w:rsidRPr="00FC6CC5">
          <w:rPr>
            <w:rStyle w:val="Hyperlink"/>
            <w:szCs w:val="22"/>
          </w:rPr>
          <w:t>http://www.ema.europa.eu</w:t>
        </w:r>
      </w:hyperlink>
      <w:r w:rsidR="00C344E1">
        <w:rPr>
          <w:color w:val="0000FF"/>
          <w:szCs w:val="22"/>
        </w:rPr>
        <w:t xml:space="preserve"> </w:t>
      </w:r>
      <w:r w:rsidR="00C344E1" w:rsidRPr="0040721F">
        <w:rPr>
          <w:szCs w:val="22"/>
        </w:rPr>
        <w:t xml:space="preserve">og på nettstedet til </w:t>
      </w:r>
      <w:r>
        <w:fldChar w:fldCharType="begin"/>
      </w:r>
      <w:r>
        <w:instrText>HYPERLINK "http://www.felleskatalogen.no/"</w:instrText>
      </w:r>
      <w:r>
        <w:fldChar w:fldCharType="separate"/>
      </w:r>
      <w:r w:rsidR="00C344E1" w:rsidRPr="00F21834">
        <w:rPr>
          <w:rStyle w:val="Hyperlink"/>
          <w:szCs w:val="22"/>
        </w:rPr>
        <w:t>www.felleskatalogen.no</w:t>
      </w:r>
      <w:r>
        <w:rPr>
          <w:rStyle w:val="Hyperlink"/>
          <w:szCs w:val="22"/>
        </w:rPr>
        <w:fldChar w:fldCharType="end"/>
      </w:r>
      <w:r w:rsidR="00556493" w:rsidRPr="003731AC">
        <w:rPr>
          <w:szCs w:val="22"/>
        </w:rPr>
        <w:t>.</w:t>
      </w:r>
    </w:p>
    <w:p w14:paraId="7C1A1E12" w14:textId="77777777" w:rsidR="00BF7B80" w:rsidRPr="003731AC" w:rsidRDefault="00BF7B80" w:rsidP="00BF7B80">
      <w:pPr>
        <w:jc w:val="center"/>
        <w:rPr>
          <w:b/>
          <w:szCs w:val="22"/>
        </w:rPr>
      </w:pPr>
      <w:r w:rsidRPr="003731AC">
        <w:rPr>
          <w:szCs w:val="22"/>
        </w:rPr>
        <w:br w:type="page"/>
      </w:r>
      <w:r w:rsidRPr="003731AC">
        <w:rPr>
          <w:b/>
          <w:szCs w:val="22"/>
        </w:rPr>
        <w:lastRenderedPageBreak/>
        <w:t>Pakningsvedlegg: Informasjon til pasienten</w:t>
      </w:r>
    </w:p>
    <w:p w14:paraId="7C1A1E13" w14:textId="77777777" w:rsidR="00BF7B80" w:rsidRPr="003731AC" w:rsidRDefault="00BF7B80" w:rsidP="00BF7B80">
      <w:pPr>
        <w:jc w:val="center"/>
        <w:rPr>
          <w:b/>
          <w:szCs w:val="22"/>
        </w:rPr>
      </w:pPr>
    </w:p>
    <w:p w14:paraId="7C1A1E14" w14:textId="77777777" w:rsidR="00BF7B80" w:rsidRPr="003731AC" w:rsidRDefault="00BF7B80" w:rsidP="00BF7B80">
      <w:pPr>
        <w:tabs>
          <w:tab w:val="left" w:pos="567"/>
        </w:tabs>
        <w:spacing w:line="260" w:lineRule="exact"/>
        <w:jc w:val="center"/>
        <w:rPr>
          <w:b/>
        </w:rPr>
      </w:pPr>
      <w:r w:rsidRPr="003731AC">
        <w:rPr>
          <w:b/>
        </w:rPr>
        <w:t>Ongentys 50 mg </w:t>
      </w:r>
      <w:r w:rsidR="008D77AA">
        <w:rPr>
          <w:b/>
        </w:rPr>
        <w:t xml:space="preserve">harde </w:t>
      </w:r>
      <w:r w:rsidRPr="003731AC">
        <w:rPr>
          <w:b/>
        </w:rPr>
        <w:t>kapsler</w:t>
      </w:r>
    </w:p>
    <w:p w14:paraId="7C1A1E15" w14:textId="77777777" w:rsidR="00BF7B80" w:rsidRPr="003731AC" w:rsidRDefault="00BF7B80" w:rsidP="00BF7B80">
      <w:pPr>
        <w:tabs>
          <w:tab w:val="left" w:pos="567"/>
        </w:tabs>
        <w:spacing w:line="260" w:lineRule="exact"/>
        <w:jc w:val="center"/>
      </w:pPr>
      <w:r w:rsidRPr="003731AC">
        <w:t>opikapon</w:t>
      </w:r>
    </w:p>
    <w:p w14:paraId="7C1A1E16" w14:textId="77777777" w:rsidR="00BF7B80" w:rsidRPr="003731AC" w:rsidRDefault="00BF7B80" w:rsidP="00BF7B80">
      <w:pPr>
        <w:jc w:val="center"/>
        <w:rPr>
          <w:szCs w:val="22"/>
        </w:rPr>
      </w:pPr>
    </w:p>
    <w:p w14:paraId="7C1A1E18" w14:textId="77777777" w:rsidR="00BF7B80" w:rsidRPr="003731AC" w:rsidRDefault="00BF7B80" w:rsidP="00BF7B80">
      <w:pPr>
        <w:rPr>
          <w:szCs w:val="22"/>
        </w:rPr>
      </w:pPr>
    </w:p>
    <w:p w14:paraId="7C1A1E19" w14:textId="77777777" w:rsidR="00BF7B80" w:rsidRPr="003731AC" w:rsidRDefault="00BF7B80" w:rsidP="00BF7B80">
      <w:pPr>
        <w:ind w:right="-2"/>
        <w:rPr>
          <w:szCs w:val="22"/>
        </w:rPr>
      </w:pPr>
      <w:r w:rsidRPr="003731AC">
        <w:rPr>
          <w:b/>
          <w:szCs w:val="22"/>
        </w:rPr>
        <w:t>Les nøye gjennom dette pakningsvedlegget før du begynner å bruke dette legemidlet. Det inneholder informasjon som er viktig for deg.</w:t>
      </w:r>
    </w:p>
    <w:p w14:paraId="7C1A1E1A" w14:textId="77777777" w:rsidR="00BF7B80" w:rsidRPr="003731AC" w:rsidRDefault="00BF7B80" w:rsidP="00BF7B80">
      <w:pPr>
        <w:numPr>
          <w:ilvl w:val="0"/>
          <w:numId w:val="1"/>
        </w:numPr>
        <w:ind w:left="567" w:right="-2" w:hanging="567"/>
        <w:rPr>
          <w:szCs w:val="22"/>
        </w:rPr>
      </w:pPr>
      <w:r w:rsidRPr="003731AC">
        <w:rPr>
          <w:szCs w:val="22"/>
        </w:rPr>
        <w:t>Ta vare på dette pakningsvedlegget. Du kan få behov for å lese det igjen.</w:t>
      </w:r>
    </w:p>
    <w:p w14:paraId="48CEC648" w14:textId="518B168E" w:rsidR="00B20BF1" w:rsidRPr="003731AC" w:rsidRDefault="00B20BF1" w:rsidP="00B20BF1">
      <w:pPr>
        <w:numPr>
          <w:ilvl w:val="0"/>
          <w:numId w:val="1"/>
        </w:numPr>
        <w:ind w:left="567" w:right="-2" w:hanging="567"/>
        <w:rPr>
          <w:szCs w:val="22"/>
        </w:rPr>
      </w:pPr>
      <w:r>
        <w:rPr>
          <w:szCs w:val="22"/>
        </w:rPr>
        <w:t>Spør</w:t>
      </w:r>
      <w:r w:rsidRPr="003731AC">
        <w:rPr>
          <w:szCs w:val="22"/>
        </w:rPr>
        <w:t xml:space="preserve"> lege eller apotek</w:t>
      </w:r>
      <w:r>
        <w:rPr>
          <w:szCs w:val="22"/>
        </w:rPr>
        <w:t xml:space="preserve"> </w:t>
      </w:r>
      <w:r w:rsidRPr="00C344E1">
        <w:rPr>
          <w:szCs w:val="22"/>
        </w:rPr>
        <w:t>hvis du har flere spørsmål eller trenger mer informasjon</w:t>
      </w:r>
      <w:r w:rsidRPr="003731AC">
        <w:rPr>
          <w:szCs w:val="22"/>
        </w:rPr>
        <w:t>.</w:t>
      </w:r>
    </w:p>
    <w:p w14:paraId="7C1A1E1C" w14:textId="77777777" w:rsidR="00BF7B80" w:rsidRPr="003731AC" w:rsidRDefault="00BF7B80" w:rsidP="00BF7B80">
      <w:pPr>
        <w:numPr>
          <w:ilvl w:val="0"/>
          <w:numId w:val="1"/>
        </w:numPr>
        <w:ind w:left="567" w:right="-2" w:hanging="567"/>
        <w:rPr>
          <w:b/>
          <w:szCs w:val="22"/>
        </w:rPr>
      </w:pPr>
      <w:r w:rsidRPr="003731AC">
        <w:rPr>
          <w:szCs w:val="22"/>
        </w:rPr>
        <w:t>Dette legemidlet er skrevet ut kun til deg. Ikke gi det videre til andre. Det kan skade dem, selv om de har symptomer på sykdom som ligner dine.</w:t>
      </w:r>
    </w:p>
    <w:p w14:paraId="7C1A1E1D" w14:textId="77777777" w:rsidR="00BF7B80" w:rsidRPr="003731AC" w:rsidRDefault="00BF7B80" w:rsidP="00BF7B80">
      <w:pPr>
        <w:numPr>
          <w:ilvl w:val="0"/>
          <w:numId w:val="1"/>
        </w:numPr>
        <w:ind w:left="567" w:right="-2" w:hanging="567"/>
        <w:rPr>
          <w:b/>
          <w:szCs w:val="22"/>
        </w:rPr>
      </w:pPr>
      <w:r w:rsidRPr="003731AC">
        <w:rPr>
          <w:szCs w:val="22"/>
        </w:rPr>
        <w:t>Kontakt lege eller apotek dersom du opplever bivirkninger, inkludert mulige bivirkninger som ikke er nevnt i dette pakningsvedlegget. Se avsnitt 4.</w:t>
      </w:r>
    </w:p>
    <w:p w14:paraId="7C1A1E1E" w14:textId="77777777" w:rsidR="00BF7B80" w:rsidRPr="003731AC" w:rsidRDefault="00BF7B80" w:rsidP="00BF7B80">
      <w:pPr>
        <w:numPr>
          <w:ilvl w:val="12"/>
          <w:numId w:val="0"/>
        </w:numPr>
        <w:ind w:right="-2"/>
        <w:rPr>
          <w:szCs w:val="22"/>
        </w:rPr>
      </w:pPr>
    </w:p>
    <w:p w14:paraId="7C1A1E1F" w14:textId="77777777" w:rsidR="00BF7B80" w:rsidRPr="003731AC" w:rsidRDefault="00BF7B80" w:rsidP="00BF7B80">
      <w:pPr>
        <w:ind w:right="-2"/>
        <w:rPr>
          <w:szCs w:val="22"/>
        </w:rPr>
      </w:pPr>
    </w:p>
    <w:p w14:paraId="7C1A1E20" w14:textId="77777777" w:rsidR="00BF7B80" w:rsidRPr="003731AC" w:rsidRDefault="00BF7B80" w:rsidP="00BF7B80">
      <w:pPr>
        <w:ind w:right="-2"/>
        <w:rPr>
          <w:szCs w:val="22"/>
        </w:rPr>
      </w:pPr>
      <w:r w:rsidRPr="003731AC">
        <w:rPr>
          <w:b/>
          <w:szCs w:val="22"/>
        </w:rPr>
        <w:t>I dette pakningsvedlegget finner du informasjon om:</w:t>
      </w:r>
    </w:p>
    <w:p w14:paraId="7C1A1E21" w14:textId="77777777" w:rsidR="00BF7B80" w:rsidRPr="003731AC" w:rsidRDefault="00BF7B80" w:rsidP="00BF7B80">
      <w:pPr>
        <w:ind w:left="567" w:right="-29" w:hanging="567"/>
        <w:rPr>
          <w:szCs w:val="22"/>
        </w:rPr>
      </w:pPr>
      <w:r w:rsidRPr="003731AC">
        <w:rPr>
          <w:szCs w:val="22"/>
        </w:rPr>
        <w:t>1.</w:t>
      </w:r>
      <w:r w:rsidRPr="003731AC">
        <w:rPr>
          <w:szCs w:val="22"/>
        </w:rPr>
        <w:tab/>
        <w:t>Hva Ongentys er og hva det brukes mot</w:t>
      </w:r>
    </w:p>
    <w:p w14:paraId="7C1A1E22" w14:textId="77777777" w:rsidR="00BF7B80" w:rsidRPr="003731AC" w:rsidRDefault="00BF7B80" w:rsidP="00BF7B80">
      <w:pPr>
        <w:ind w:left="567" w:right="-29" w:hanging="567"/>
        <w:rPr>
          <w:szCs w:val="22"/>
        </w:rPr>
      </w:pPr>
      <w:r w:rsidRPr="003731AC">
        <w:rPr>
          <w:szCs w:val="22"/>
        </w:rPr>
        <w:t>2.</w:t>
      </w:r>
      <w:r w:rsidRPr="003731AC">
        <w:rPr>
          <w:szCs w:val="22"/>
        </w:rPr>
        <w:tab/>
        <w:t>Hva du må vite før du bruker Ongentys</w:t>
      </w:r>
    </w:p>
    <w:p w14:paraId="7C1A1E23" w14:textId="77777777" w:rsidR="00BF7B80" w:rsidRPr="003731AC" w:rsidRDefault="00BF7B80" w:rsidP="00BF7B80">
      <w:pPr>
        <w:ind w:left="567" w:right="-29" w:hanging="567"/>
        <w:rPr>
          <w:szCs w:val="22"/>
        </w:rPr>
      </w:pPr>
      <w:r w:rsidRPr="003731AC">
        <w:rPr>
          <w:szCs w:val="22"/>
        </w:rPr>
        <w:t>3.</w:t>
      </w:r>
      <w:r w:rsidRPr="003731AC">
        <w:rPr>
          <w:szCs w:val="22"/>
        </w:rPr>
        <w:tab/>
        <w:t>Hvordan du bruker Ongentys</w:t>
      </w:r>
    </w:p>
    <w:p w14:paraId="7C1A1E24" w14:textId="77777777" w:rsidR="00BF7B80" w:rsidRPr="003731AC" w:rsidRDefault="00BF7B80" w:rsidP="00BF7B80">
      <w:pPr>
        <w:ind w:left="567" w:right="-29" w:hanging="567"/>
        <w:rPr>
          <w:szCs w:val="22"/>
        </w:rPr>
      </w:pPr>
      <w:r w:rsidRPr="003731AC">
        <w:rPr>
          <w:szCs w:val="22"/>
        </w:rPr>
        <w:t>4.</w:t>
      </w:r>
      <w:r w:rsidRPr="003731AC">
        <w:rPr>
          <w:szCs w:val="22"/>
        </w:rPr>
        <w:tab/>
        <w:t>Mulige bivirkninger</w:t>
      </w:r>
    </w:p>
    <w:p w14:paraId="7C1A1E25" w14:textId="77777777" w:rsidR="00BF7B80" w:rsidRPr="003731AC" w:rsidRDefault="00BF7B80" w:rsidP="00BF7B80">
      <w:pPr>
        <w:ind w:left="567" w:right="-29" w:hanging="567"/>
        <w:rPr>
          <w:szCs w:val="22"/>
        </w:rPr>
      </w:pPr>
      <w:r w:rsidRPr="003731AC">
        <w:rPr>
          <w:szCs w:val="22"/>
        </w:rPr>
        <w:t>5.</w:t>
      </w:r>
      <w:r w:rsidRPr="003731AC">
        <w:rPr>
          <w:szCs w:val="22"/>
        </w:rPr>
        <w:tab/>
        <w:t>Hvordan du oppbevarer Ongentys</w:t>
      </w:r>
    </w:p>
    <w:p w14:paraId="7C1A1E26" w14:textId="77777777" w:rsidR="00BF7B80" w:rsidRPr="003731AC" w:rsidRDefault="00BF7B80" w:rsidP="00BF7B80">
      <w:pPr>
        <w:ind w:left="567" w:right="-29" w:hanging="567"/>
        <w:rPr>
          <w:szCs w:val="22"/>
        </w:rPr>
      </w:pPr>
      <w:r w:rsidRPr="003731AC">
        <w:rPr>
          <w:szCs w:val="22"/>
        </w:rPr>
        <w:t>6.</w:t>
      </w:r>
      <w:r w:rsidRPr="003731AC">
        <w:rPr>
          <w:szCs w:val="22"/>
        </w:rPr>
        <w:tab/>
        <w:t>Innholdet i pakningen og ytterligere informasjon</w:t>
      </w:r>
    </w:p>
    <w:p w14:paraId="7C1A1E27" w14:textId="77777777" w:rsidR="00BF7B80" w:rsidRPr="003731AC" w:rsidRDefault="00BF7B80" w:rsidP="00BF7B80">
      <w:pPr>
        <w:ind w:left="567" w:right="-29" w:hanging="567"/>
        <w:rPr>
          <w:szCs w:val="22"/>
        </w:rPr>
      </w:pPr>
    </w:p>
    <w:p w14:paraId="7C1A1E28" w14:textId="77777777" w:rsidR="00BF7B80" w:rsidRPr="003731AC" w:rsidRDefault="00BF7B80" w:rsidP="00BF7B80">
      <w:pPr>
        <w:ind w:left="567" w:right="-29" w:hanging="567"/>
        <w:rPr>
          <w:szCs w:val="22"/>
        </w:rPr>
      </w:pPr>
    </w:p>
    <w:p w14:paraId="7C1A1E29" w14:textId="77777777" w:rsidR="00BF7B80" w:rsidRPr="003731AC" w:rsidRDefault="00BF7B80" w:rsidP="00BF7B80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1.</w:t>
      </w:r>
      <w:r w:rsidRPr="003731AC">
        <w:rPr>
          <w:b/>
          <w:szCs w:val="22"/>
        </w:rPr>
        <w:tab/>
        <w:t>Hva Ongentys er og hva det brukes mot</w:t>
      </w:r>
    </w:p>
    <w:p w14:paraId="7C1A1E2A" w14:textId="77777777" w:rsidR="00BF7B80" w:rsidRPr="003731AC" w:rsidRDefault="00BF7B80" w:rsidP="00BF7B80">
      <w:pPr>
        <w:rPr>
          <w:szCs w:val="22"/>
        </w:rPr>
      </w:pPr>
    </w:p>
    <w:p w14:paraId="7C1A1E2B" w14:textId="5FED2B69" w:rsidR="00BF7B80" w:rsidRPr="003731AC" w:rsidRDefault="00BF7B80" w:rsidP="00BF7B80">
      <w:pPr>
        <w:suppressAutoHyphens/>
        <w:rPr>
          <w:szCs w:val="22"/>
        </w:rPr>
      </w:pPr>
      <w:r w:rsidRPr="003731AC">
        <w:rPr>
          <w:szCs w:val="22"/>
        </w:rPr>
        <w:t xml:space="preserve">Ongentys inneholder virkestoffet opikapon. Det brukes til å behandle Parkinsons sykdom og tilhørende bevegelsesproblemer. </w:t>
      </w:r>
      <w:r w:rsidRPr="003731AC">
        <w:rPr>
          <w:iCs/>
          <w:szCs w:val="22"/>
        </w:rPr>
        <w:t xml:space="preserve">Parkinsons sykdom er en </w:t>
      </w:r>
      <w:r w:rsidRPr="003731AC">
        <w:rPr>
          <w:szCs w:val="22"/>
        </w:rPr>
        <w:t>progressiv sykdom i nervesystemet som medfører skjelving og påvirker bevegelsene dine.</w:t>
      </w:r>
    </w:p>
    <w:p w14:paraId="7C1A1E2C" w14:textId="77777777" w:rsidR="00BF7B80" w:rsidRPr="003731AC" w:rsidRDefault="00BF7B80" w:rsidP="00BF7B80">
      <w:pPr>
        <w:suppressAutoHyphens/>
        <w:rPr>
          <w:szCs w:val="22"/>
        </w:rPr>
      </w:pPr>
    </w:p>
    <w:p w14:paraId="7C1A1E2D" w14:textId="77777777" w:rsidR="00BF7B80" w:rsidRPr="003731AC" w:rsidRDefault="00BF7B80" w:rsidP="00BF7B80">
      <w:pPr>
        <w:suppressAutoHyphens/>
        <w:rPr>
          <w:szCs w:val="22"/>
        </w:rPr>
      </w:pPr>
      <w:r w:rsidRPr="003731AC">
        <w:rPr>
          <w:szCs w:val="22"/>
        </w:rPr>
        <w:t xml:space="preserve">Ongentys er til bruk hos voksne som allerede bruker legemidler som inneholder levodopa og DOPA-dekarboksylasehemmere. Det øker effekten av levodopa og bidrar til å lindre symptomene ved </w:t>
      </w:r>
      <w:r w:rsidRPr="003731AC">
        <w:rPr>
          <w:iCs/>
          <w:szCs w:val="22"/>
        </w:rPr>
        <w:t xml:space="preserve">Parkinsons sykdom </w:t>
      </w:r>
      <w:r w:rsidRPr="003731AC">
        <w:rPr>
          <w:szCs w:val="22"/>
        </w:rPr>
        <w:t xml:space="preserve">og bevegelsesproblemer. </w:t>
      </w:r>
    </w:p>
    <w:p w14:paraId="7C1A1E2E" w14:textId="77777777" w:rsidR="00BF7B80" w:rsidRPr="003731AC" w:rsidRDefault="00BF7B80" w:rsidP="00BF7B80">
      <w:pPr>
        <w:suppressAutoHyphens/>
        <w:rPr>
          <w:szCs w:val="22"/>
        </w:rPr>
      </w:pPr>
    </w:p>
    <w:p w14:paraId="7C1A1E2F" w14:textId="77777777" w:rsidR="00BF7B80" w:rsidRPr="003731AC" w:rsidRDefault="00BF7B80" w:rsidP="00BF7B80">
      <w:pPr>
        <w:suppressAutoHyphens/>
        <w:rPr>
          <w:szCs w:val="22"/>
        </w:rPr>
      </w:pPr>
    </w:p>
    <w:p w14:paraId="7C1A1E30" w14:textId="77777777" w:rsidR="00BF7B80" w:rsidRPr="003731AC" w:rsidRDefault="00BF7B80" w:rsidP="00BF7B80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2.</w:t>
      </w:r>
      <w:r w:rsidRPr="003731AC">
        <w:rPr>
          <w:b/>
          <w:szCs w:val="22"/>
        </w:rPr>
        <w:tab/>
        <w:t>Hva du må vite før du bruker Ongentys</w:t>
      </w:r>
    </w:p>
    <w:p w14:paraId="7C1A1E31" w14:textId="77777777" w:rsidR="00BF7B80" w:rsidRPr="003731AC" w:rsidRDefault="00BF7B80" w:rsidP="00BF7B80">
      <w:pPr>
        <w:rPr>
          <w:szCs w:val="22"/>
        </w:rPr>
      </w:pPr>
    </w:p>
    <w:p w14:paraId="7C1A1E32" w14:textId="77777777" w:rsidR="00BF7B80" w:rsidRPr="003731AC" w:rsidRDefault="00BF7B80" w:rsidP="00BF7B80">
      <w:pPr>
        <w:suppressAutoHyphens/>
        <w:ind w:left="426" w:hanging="426"/>
        <w:rPr>
          <w:szCs w:val="22"/>
        </w:rPr>
      </w:pPr>
      <w:r w:rsidRPr="003731AC">
        <w:rPr>
          <w:b/>
          <w:szCs w:val="22"/>
        </w:rPr>
        <w:t>Bruk ikke Ongentys:</w:t>
      </w:r>
    </w:p>
    <w:p w14:paraId="7C1A1E33" w14:textId="77777777" w:rsidR="00BF7B80" w:rsidRPr="003731AC" w:rsidRDefault="00BF7B80" w:rsidP="00BF7B80">
      <w:pPr>
        <w:ind w:left="567" w:hanging="567"/>
        <w:rPr>
          <w:szCs w:val="22"/>
        </w:rPr>
      </w:pPr>
      <w:r w:rsidRPr="003731AC">
        <w:rPr>
          <w:szCs w:val="22"/>
        </w:rPr>
        <w:t>-</w:t>
      </w:r>
      <w:r w:rsidRPr="003731AC">
        <w:rPr>
          <w:szCs w:val="22"/>
        </w:rPr>
        <w:tab/>
        <w:t>dersom du er allergisk overfor opikapon eller noen av de andre innholdsstoffene i dette legemidlet (listet opp i avsnitt 6)</w:t>
      </w:r>
    </w:p>
    <w:p w14:paraId="7C1A1E34" w14:textId="77777777" w:rsidR="00BF7B80" w:rsidRPr="003731AC" w:rsidRDefault="00BF7B80" w:rsidP="00BF7B80">
      <w:pPr>
        <w:ind w:left="567" w:hanging="567"/>
        <w:rPr>
          <w:szCs w:val="22"/>
        </w:rPr>
      </w:pPr>
      <w:r w:rsidRPr="003731AC">
        <w:rPr>
          <w:szCs w:val="22"/>
        </w:rPr>
        <w:t>-</w:t>
      </w:r>
      <w:r w:rsidRPr="003731AC">
        <w:rPr>
          <w:szCs w:val="22"/>
        </w:rPr>
        <w:tab/>
        <w:t>dersom du har svulst i binyrene (kjent som feokromocytom) eller i nervesystemet (kjent som paragangliom) eller en annen svulst som øker risikoen for svært høyt blodtrykk</w:t>
      </w:r>
    </w:p>
    <w:p w14:paraId="7C1A1E35" w14:textId="77777777" w:rsidR="00BF7B80" w:rsidRPr="003731AC" w:rsidRDefault="00BF7B80" w:rsidP="00BF7B80">
      <w:pPr>
        <w:ind w:left="567" w:hanging="567"/>
        <w:rPr>
          <w:szCs w:val="22"/>
        </w:rPr>
      </w:pPr>
      <w:r w:rsidRPr="003731AC">
        <w:rPr>
          <w:szCs w:val="22"/>
        </w:rPr>
        <w:t>-</w:t>
      </w:r>
      <w:r w:rsidRPr="003731AC">
        <w:rPr>
          <w:szCs w:val="22"/>
        </w:rPr>
        <w:tab/>
        <w:t xml:space="preserve">dersom du noen gang har hatt malignt antipsykotikasyndrom som er en sjelden reaksjon på legemidler mot psykiske lidelser </w:t>
      </w:r>
    </w:p>
    <w:p w14:paraId="7C1A1E36" w14:textId="77777777" w:rsidR="00BF7B80" w:rsidRPr="003731AC" w:rsidRDefault="00BF7B80" w:rsidP="00BF7B80">
      <w:pPr>
        <w:ind w:left="567" w:hanging="567"/>
        <w:rPr>
          <w:szCs w:val="22"/>
        </w:rPr>
      </w:pPr>
      <w:r w:rsidRPr="003731AC">
        <w:rPr>
          <w:szCs w:val="22"/>
        </w:rPr>
        <w:t>-</w:t>
      </w:r>
      <w:r w:rsidRPr="003731AC">
        <w:rPr>
          <w:szCs w:val="22"/>
        </w:rPr>
        <w:tab/>
        <w:t>dersom du noen gang har hatt en sjelden muskelsykdom kalt rabdomyolyse som ikke skyldtes en skade</w:t>
      </w:r>
    </w:p>
    <w:p w14:paraId="7C1A1E37" w14:textId="77777777" w:rsidR="00BF7B80" w:rsidRPr="003731AC" w:rsidRDefault="00BF7B80" w:rsidP="00BF7B80">
      <w:pPr>
        <w:ind w:left="567" w:hanging="567"/>
        <w:rPr>
          <w:szCs w:val="22"/>
        </w:rPr>
      </w:pPr>
      <w:r w:rsidRPr="003731AC">
        <w:rPr>
          <w:szCs w:val="22"/>
        </w:rPr>
        <w:t>-</w:t>
      </w:r>
      <w:r w:rsidRPr="003731AC">
        <w:rPr>
          <w:szCs w:val="22"/>
        </w:rPr>
        <w:tab/>
        <w:t>dersom du bruker visse legemidler mot depresjon kalt monoaminoksidase (MAO)-hemmere (f.eks. fenelzin, tranylkypromin eller moklobemid). Spør lege eller apotek om du kan bruke ditt legemiddel mot depresjon sammen med Ongentys.</w:t>
      </w:r>
    </w:p>
    <w:p w14:paraId="7C1A1E38" w14:textId="77777777" w:rsidR="00BF7B80" w:rsidRPr="003731AC" w:rsidRDefault="00BF7B80" w:rsidP="00BF7B80">
      <w:pPr>
        <w:ind w:left="567" w:hanging="567"/>
        <w:rPr>
          <w:szCs w:val="22"/>
        </w:rPr>
      </w:pPr>
    </w:p>
    <w:p w14:paraId="7C1A1E39" w14:textId="77777777" w:rsidR="00BF7B80" w:rsidRPr="003731AC" w:rsidRDefault="00BF7B80" w:rsidP="00C344E1">
      <w:pPr>
        <w:suppressAutoHyphens/>
        <w:ind w:left="567" w:hanging="567"/>
        <w:rPr>
          <w:b/>
          <w:szCs w:val="22"/>
        </w:rPr>
      </w:pPr>
      <w:r w:rsidRPr="003731AC">
        <w:rPr>
          <w:b/>
          <w:szCs w:val="22"/>
        </w:rPr>
        <w:t>Advarsler og forsiktighetsregler</w:t>
      </w:r>
    </w:p>
    <w:p w14:paraId="7C1A1E3A" w14:textId="28A75594" w:rsidR="00BF7B80" w:rsidRPr="003731AC" w:rsidRDefault="00C344E1" w:rsidP="00C344E1">
      <w:r>
        <w:rPr>
          <w:szCs w:val="22"/>
        </w:rPr>
        <w:t>Snakk</w:t>
      </w:r>
      <w:r w:rsidR="00BF7B80" w:rsidRPr="003731AC">
        <w:rPr>
          <w:szCs w:val="22"/>
        </w:rPr>
        <w:t xml:space="preserve"> med lege eller apotek før du bruker Ongentys</w:t>
      </w:r>
      <w:r w:rsidR="00BF7B80" w:rsidRPr="003731AC">
        <w:t>:</w:t>
      </w:r>
    </w:p>
    <w:p w14:paraId="7C1A1E3B" w14:textId="77777777" w:rsidR="00BF7B80" w:rsidRPr="003731AC" w:rsidRDefault="00BF7B80" w:rsidP="00BF7B80">
      <w:pPr>
        <w:numPr>
          <w:ilvl w:val="0"/>
          <w:numId w:val="12"/>
        </w:numPr>
        <w:tabs>
          <w:tab w:val="left" w:pos="567"/>
        </w:tabs>
        <w:spacing w:line="260" w:lineRule="exact"/>
        <w:ind w:left="567" w:hanging="567"/>
        <w:rPr>
          <w:szCs w:val="22"/>
        </w:rPr>
      </w:pPr>
      <w:r w:rsidRPr="003731AC">
        <w:t>dersom du har alvorlige leverproblemer og har opplevd tap av appetitt, vekttap, svakhet eller utmattelse i løpet av kort tid. Det er mulig at legen må revurdere behandlingen din.</w:t>
      </w:r>
    </w:p>
    <w:p w14:paraId="7C1A1E3C" w14:textId="77777777" w:rsidR="00BF7B80" w:rsidRPr="003731AC" w:rsidRDefault="00BF7B80" w:rsidP="00BF7B80">
      <w:pPr>
        <w:suppressAutoHyphens/>
        <w:ind w:left="567" w:hanging="567"/>
        <w:rPr>
          <w:szCs w:val="22"/>
        </w:rPr>
      </w:pPr>
    </w:p>
    <w:p w14:paraId="7C1A1E3D" w14:textId="368AE0F6" w:rsidR="00BF7B80" w:rsidRPr="003731AC" w:rsidRDefault="00C344E1" w:rsidP="00BF7B80">
      <w:pPr>
        <w:rPr>
          <w:szCs w:val="22"/>
        </w:rPr>
      </w:pPr>
      <w:r>
        <w:rPr>
          <w:szCs w:val="22"/>
        </w:rPr>
        <w:lastRenderedPageBreak/>
        <w:t>Snakk</w:t>
      </w:r>
      <w:r w:rsidR="00BF7B80" w:rsidRPr="003731AC">
        <w:rPr>
          <w:szCs w:val="22"/>
        </w:rPr>
        <w:t xml:space="preserve"> med lege eller apotek dersom du eller din familie/omsorgsperson merker at du utvikler lyst eller trang til å oppføre deg på måter som er uvanlige for deg eller du ikke kan motstå impuls, lyst eller fristelse til å foreta visse aktiviteter som kan skade deg eller andre. Slik atferd kalles impulskontrollforstyrrelser og kan omfatte: spilleavhengighet, unormalt høy sexlyst eller økt opptatthet med seksuelle tanker eller følelser. Atferd som dette er rapportert hos pasienter som bruker andre legemidler mot Parkinsons sykdom. </w:t>
      </w:r>
      <w:r w:rsidR="00BF7B80" w:rsidRPr="003731AC">
        <w:t>Det er mulig at legen må gjennomgå behandlingen din</w:t>
      </w:r>
      <w:r w:rsidR="00BF7B80" w:rsidRPr="003731AC">
        <w:rPr>
          <w:szCs w:val="22"/>
        </w:rPr>
        <w:t>.</w:t>
      </w:r>
    </w:p>
    <w:p w14:paraId="7C1A1E3E" w14:textId="77777777" w:rsidR="00BF7B80" w:rsidRPr="003731AC" w:rsidRDefault="00BF7B80" w:rsidP="00BF7B80">
      <w:pPr>
        <w:autoSpaceDE w:val="0"/>
        <w:autoSpaceDN w:val="0"/>
        <w:adjustRightInd w:val="0"/>
        <w:rPr>
          <w:rFonts w:eastAsia="SimSun"/>
          <w:color w:val="000000"/>
          <w:szCs w:val="22"/>
          <w:lang w:eastAsia="pt-PT"/>
        </w:rPr>
      </w:pPr>
    </w:p>
    <w:p w14:paraId="7C1A1E42" w14:textId="77777777" w:rsidR="00BF7B80" w:rsidRPr="003731AC" w:rsidRDefault="00BF7B80" w:rsidP="00BF7B80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Barn og ungdom</w:t>
      </w:r>
    </w:p>
    <w:p w14:paraId="7C1A1E43" w14:textId="40398F1D" w:rsidR="00BF7B80" w:rsidRPr="003731AC" w:rsidRDefault="00BF7B80" w:rsidP="00BF7B80">
      <w:pPr>
        <w:tabs>
          <w:tab w:val="left" w:pos="567"/>
        </w:tabs>
        <w:spacing w:line="260" w:lineRule="exact"/>
      </w:pPr>
      <w:r w:rsidRPr="003731AC">
        <w:rPr>
          <w:szCs w:val="22"/>
        </w:rPr>
        <w:t>Barn og ungdom</w:t>
      </w:r>
      <w:r w:rsidRPr="003731AC">
        <w:t xml:space="preserve"> under 18 år skal ikke ta dette legemidlet</w:t>
      </w:r>
      <w:r w:rsidR="00C344E1">
        <w:t>.</w:t>
      </w:r>
      <w:r w:rsidRPr="003731AC">
        <w:t xml:space="preserve"> </w:t>
      </w:r>
      <w:r w:rsidR="00C344E1">
        <w:t>D</w:t>
      </w:r>
      <w:r w:rsidRPr="003731AC">
        <w:t xml:space="preserve">et </w:t>
      </w:r>
      <w:r w:rsidR="00C344E1">
        <w:t xml:space="preserve">er </w:t>
      </w:r>
      <w:r w:rsidRPr="003731AC">
        <w:t>ikke undersøkt i disse aldersgruppene</w:t>
      </w:r>
      <w:r w:rsidR="00C344E1">
        <w:t xml:space="preserve"> da behandling av</w:t>
      </w:r>
      <w:r w:rsidR="00C344E1" w:rsidRPr="00C344E1">
        <w:rPr>
          <w:szCs w:val="22"/>
        </w:rPr>
        <w:t xml:space="preserve"> </w:t>
      </w:r>
      <w:r w:rsidR="00C344E1" w:rsidRPr="003731AC">
        <w:rPr>
          <w:szCs w:val="22"/>
        </w:rPr>
        <w:t>Parkinsons sykdom</w:t>
      </w:r>
      <w:r w:rsidR="00C344E1">
        <w:rPr>
          <w:szCs w:val="22"/>
        </w:rPr>
        <w:t xml:space="preserve"> ikke er relevant hos barn og ungdom</w:t>
      </w:r>
      <w:r w:rsidRPr="003731AC">
        <w:t>.</w:t>
      </w:r>
    </w:p>
    <w:p w14:paraId="7C1A1E44" w14:textId="77777777" w:rsidR="00BF7B80" w:rsidRPr="003731AC" w:rsidRDefault="00BF7B80" w:rsidP="00BF7B80">
      <w:pPr>
        <w:suppressAutoHyphens/>
        <w:ind w:left="567" w:hanging="567"/>
        <w:rPr>
          <w:szCs w:val="22"/>
        </w:rPr>
      </w:pPr>
    </w:p>
    <w:p w14:paraId="7C1A1E45" w14:textId="77777777" w:rsidR="00BF7B80" w:rsidRPr="003731AC" w:rsidRDefault="00BF7B80" w:rsidP="00BF7B80">
      <w:pPr>
        <w:suppressAutoHyphens/>
        <w:rPr>
          <w:szCs w:val="22"/>
        </w:rPr>
      </w:pPr>
      <w:r w:rsidRPr="003731AC">
        <w:rPr>
          <w:b/>
          <w:szCs w:val="22"/>
        </w:rPr>
        <w:t>Andre legemidler og Ongentys</w:t>
      </w:r>
    </w:p>
    <w:p w14:paraId="7C1A1E46" w14:textId="7B342C1D" w:rsidR="00BF7B80" w:rsidRPr="003731AC" w:rsidRDefault="00C344E1" w:rsidP="00BF7B80">
      <w:pPr>
        <w:suppressAutoHyphens/>
        <w:rPr>
          <w:szCs w:val="22"/>
        </w:rPr>
      </w:pPr>
      <w:r>
        <w:rPr>
          <w:szCs w:val="22"/>
        </w:rPr>
        <w:t>Snakk</w:t>
      </w:r>
      <w:r w:rsidR="00BF7B80" w:rsidRPr="003731AC">
        <w:rPr>
          <w:szCs w:val="22"/>
        </w:rPr>
        <w:t xml:space="preserve"> med lege eller apotek dersom du bruker, nylig har brukt eller planlegger å bruke andre legemidler.</w:t>
      </w:r>
    </w:p>
    <w:p w14:paraId="7C1A1E47" w14:textId="77777777" w:rsidR="00BF7B80" w:rsidRPr="003731AC" w:rsidRDefault="00BF7B80" w:rsidP="00BF7B80">
      <w:pPr>
        <w:numPr>
          <w:ilvl w:val="12"/>
          <w:numId w:val="0"/>
        </w:numPr>
        <w:ind w:right="-2"/>
        <w:rPr>
          <w:szCs w:val="22"/>
        </w:rPr>
      </w:pPr>
    </w:p>
    <w:p w14:paraId="7C1A1E48" w14:textId="77777777" w:rsidR="00AD28C2" w:rsidRPr="003731AC" w:rsidRDefault="00AD28C2" w:rsidP="00AD28C2">
      <w:pPr>
        <w:numPr>
          <w:ilvl w:val="12"/>
          <w:numId w:val="0"/>
        </w:numPr>
        <w:ind w:right="-2"/>
        <w:rPr>
          <w:szCs w:val="22"/>
        </w:rPr>
      </w:pPr>
      <w:r w:rsidRPr="003731AC">
        <w:rPr>
          <w:szCs w:val="22"/>
        </w:rPr>
        <w:t xml:space="preserve">Informer legen dersom du bruker: </w:t>
      </w:r>
    </w:p>
    <w:p w14:paraId="7C1A1E49" w14:textId="77777777" w:rsidR="00AD28C2" w:rsidRPr="003731AC" w:rsidRDefault="00AD28C2" w:rsidP="00AD28C2">
      <w:pPr>
        <w:widowControl w:val="0"/>
        <w:numPr>
          <w:ilvl w:val="0"/>
          <w:numId w:val="12"/>
        </w:numPr>
        <w:tabs>
          <w:tab w:val="left" w:pos="567"/>
        </w:tabs>
        <w:ind w:left="567" w:hanging="567"/>
        <w:rPr>
          <w:szCs w:val="22"/>
        </w:rPr>
      </w:pPr>
      <w:r w:rsidRPr="003731AC">
        <w:rPr>
          <w:szCs w:val="22"/>
        </w:rPr>
        <w:t xml:space="preserve">legemidler mot depresjon eller angst, som venlafaksin, maprotilin og desipramin. Bruk av Ongentys sammen med disse legemidlene kan øke risikoen for bivirkninger. </w:t>
      </w:r>
      <w:r w:rsidRPr="003731AC">
        <w:t>Det er mulig at legen må justere behandlingen din</w:t>
      </w:r>
    </w:p>
    <w:p w14:paraId="7C1A1E4A" w14:textId="77777777" w:rsidR="00AD28C2" w:rsidRPr="008A1A63" w:rsidRDefault="00AD28C2" w:rsidP="00AD28C2">
      <w:pPr>
        <w:widowControl w:val="0"/>
        <w:numPr>
          <w:ilvl w:val="0"/>
          <w:numId w:val="12"/>
        </w:numPr>
        <w:tabs>
          <w:tab w:val="left" w:pos="567"/>
        </w:tabs>
        <w:ind w:left="567" w:hanging="567"/>
        <w:rPr>
          <w:szCs w:val="22"/>
        </w:rPr>
      </w:pPr>
      <w:r w:rsidRPr="003731AC">
        <w:rPr>
          <w:szCs w:val="22"/>
        </w:rPr>
        <w:t xml:space="preserve">safinamid til behandling av Parkinsons sykdom. Det er ingen erfaring med bruk av Ongentys </w:t>
      </w:r>
      <w:r w:rsidRPr="008A1A63">
        <w:rPr>
          <w:szCs w:val="22"/>
        </w:rPr>
        <w:t xml:space="preserve">sammen med safinamid. </w:t>
      </w:r>
      <w:r w:rsidRPr="008A1A63">
        <w:t>Det er mulig at legen må justere behandlingen din</w:t>
      </w:r>
    </w:p>
    <w:p w14:paraId="7C1A1E4C" w14:textId="77777777" w:rsidR="00AD28C2" w:rsidRPr="008A1A63" w:rsidRDefault="00AD28C2" w:rsidP="00AD28C2">
      <w:pPr>
        <w:widowControl w:val="0"/>
        <w:numPr>
          <w:ilvl w:val="0"/>
          <w:numId w:val="12"/>
        </w:numPr>
        <w:tabs>
          <w:tab w:val="left" w:pos="567"/>
        </w:tabs>
        <w:ind w:left="567" w:hanging="567"/>
        <w:rPr>
          <w:szCs w:val="22"/>
        </w:rPr>
      </w:pPr>
      <w:r w:rsidRPr="008A1A63">
        <w:rPr>
          <w:szCs w:val="22"/>
        </w:rPr>
        <w:t>legemidler til behandling av astma, som rimiterol og isoprenalin. Ongentys kan øke deres effekt</w:t>
      </w:r>
    </w:p>
    <w:p w14:paraId="7C1A1E4D" w14:textId="77777777" w:rsidR="00AD28C2" w:rsidRPr="008A1A63" w:rsidRDefault="00AD28C2" w:rsidP="00AD28C2">
      <w:pPr>
        <w:widowControl w:val="0"/>
        <w:numPr>
          <w:ilvl w:val="0"/>
          <w:numId w:val="12"/>
        </w:numPr>
        <w:tabs>
          <w:tab w:val="left" w:pos="567"/>
        </w:tabs>
        <w:ind w:left="567" w:hanging="567"/>
        <w:rPr>
          <w:szCs w:val="22"/>
        </w:rPr>
      </w:pPr>
      <w:r w:rsidRPr="008A1A63">
        <w:rPr>
          <w:szCs w:val="22"/>
        </w:rPr>
        <w:t>legemidler som brukes til behandling av allergiske reaksjoner, som adrenalin. Ongentys kan øke deres effekt</w:t>
      </w:r>
    </w:p>
    <w:p w14:paraId="7C1A1E4E" w14:textId="77777777" w:rsidR="00AD28C2" w:rsidRPr="008A1A63" w:rsidRDefault="00AD28C2" w:rsidP="00AD28C2">
      <w:pPr>
        <w:widowControl w:val="0"/>
        <w:numPr>
          <w:ilvl w:val="0"/>
          <w:numId w:val="12"/>
        </w:numPr>
        <w:tabs>
          <w:tab w:val="left" w:pos="567"/>
        </w:tabs>
        <w:ind w:left="567" w:hanging="567"/>
        <w:rPr>
          <w:szCs w:val="22"/>
        </w:rPr>
      </w:pPr>
      <w:r w:rsidRPr="008A1A63">
        <w:rPr>
          <w:szCs w:val="22"/>
        </w:rPr>
        <w:t>legemidler til behandling av hjertesvikt, som dobutamin, dopamin og dopeksamin. Ongentys kan øke deres effekt</w:t>
      </w:r>
    </w:p>
    <w:p w14:paraId="7C1A1E4F" w14:textId="77777777" w:rsidR="00AD28C2" w:rsidRPr="008A1A63" w:rsidRDefault="00AD28C2" w:rsidP="00AD28C2">
      <w:pPr>
        <w:widowControl w:val="0"/>
        <w:numPr>
          <w:ilvl w:val="0"/>
          <w:numId w:val="12"/>
        </w:numPr>
        <w:tabs>
          <w:tab w:val="left" w:pos="567"/>
        </w:tabs>
        <w:ind w:left="567" w:hanging="567"/>
        <w:rPr>
          <w:szCs w:val="22"/>
        </w:rPr>
      </w:pPr>
      <w:r w:rsidRPr="008A1A63">
        <w:rPr>
          <w:szCs w:val="22"/>
        </w:rPr>
        <w:t>legemidler mot høyt kolesterol, som rosuvastatin, simvastatin, atorvastatin og pravastatin. Ongentys kan øke deres effekt</w:t>
      </w:r>
    </w:p>
    <w:p w14:paraId="7C1A1E50" w14:textId="77777777" w:rsidR="00451FA7" w:rsidRPr="008A1A63" w:rsidRDefault="00AD28C2" w:rsidP="00AD28C2">
      <w:pPr>
        <w:widowControl w:val="0"/>
        <w:numPr>
          <w:ilvl w:val="0"/>
          <w:numId w:val="12"/>
        </w:numPr>
        <w:tabs>
          <w:tab w:val="left" w:pos="567"/>
        </w:tabs>
        <w:ind w:left="567" w:hanging="567"/>
        <w:rPr>
          <w:szCs w:val="22"/>
        </w:rPr>
      </w:pPr>
      <w:r w:rsidRPr="008A1A63">
        <w:rPr>
          <w:szCs w:val="22"/>
        </w:rPr>
        <w:t>legemidler som påvirker immunsystemet, som metotreksat. Ongentys kan øke deres effekt</w:t>
      </w:r>
    </w:p>
    <w:p w14:paraId="7C1A1E51" w14:textId="77777777" w:rsidR="00AD28C2" w:rsidRPr="008A1A63" w:rsidRDefault="00451FA7" w:rsidP="00AD28C2">
      <w:pPr>
        <w:widowControl w:val="0"/>
        <w:numPr>
          <w:ilvl w:val="0"/>
          <w:numId w:val="12"/>
        </w:numPr>
        <w:tabs>
          <w:tab w:val="left" w:pos="567"/>
        </w:tabs>
        <w:ind w:left="567" w:hanging="567"/>
        <w:rPr>
          <w:szCs w:val="22"/>
        </w:rPr>
      </w:pPr>
      <w:r w:rsidRPr="008A1A63">
        <w:rPr>
          <w:szCs w:val="22"/>
        </w:rPr>
        <w:t>legemidler som inneholder kinidin, et legemiddel som brukes til behandling av unormal hjerterytme eller malaria. Bruk av Ongentys sammen med kinidin, dvs. på samme tidspunkt, kan redusere effekten av Ongentys</w:t>
      </w:r>
      <w:r w:rsidR="00AD28C2" w:rsidRPr="008A1A63">
        <w:rPr>
          <w:szCs w:val="22"/>
        </w:rPr>
        <w:t>.</w:t>
      </w:r>
    </w:p>
    <w:p w14:paraId="7C1A1E52" w14:textId="77777777" w:rsidR="00BF7B80" w:rsidRPr="003731AC" w:rsidRDefault="00BF7B80" w:rsidP="00BF7B80">
      <w:pPr>
        <w:rPr>
          <w:szCs w:val="22"/>
        </w:rPr>
      </w:pPr>
    </w:p>
    <w:p w14:paraId="7C1A1E53" w14:textId="77777777" w:rsidR="00BF7B80" w:rsidRPr="003731AC" w:rsidRDefault="00BF7B80" w:rsidP="00BF7B80">
      <w:pPr>
        <w:rPr>
          <w:szCs w:val="22"/>
        </w:rPr>
      </w:pPr>
      <w:r w:rsidRPr="003731AC">
        <w:rPr>
          <w:b/>
          <w:szCs w:val="22"/>
        </w:rPr>
        <w:t>Graviditet og amming</w:t>
      </w:r>
    </w:p>
    <w:p w14:paraId="7C1A1E54" w14:textId="1B8D59E9" w:rsidR="00BF7B80" w:rsidRPr="003731AC" w:rsidRDefault="00C344E1" w:rsidP="00BF7B80">
      <w:pPr>
        <w:suppressAutoHyphens/>
        <w:rPr>
          <w:szCs w:val="22"/>
        </w:rPr>
      </w:pPr>
      <w:r>
        <w:rPr>
          <w:szCs w:val="22"/>
        </w:rPr>
        <w:t>Snakk</w:t>
      </w:r>
      <w:r w:rsidR="00BF7B80" w:rsidRPr="003731AC">
        <w:rPr>
          <w:szCs w:val="22"/>
        </w:rPr>
        <w:t xml:space="preserve"> med lege eller apotek før du tar dette legemidlet dersom du er gravid eller ammer, tror at du kan være gravid eller planlegger å bli gravid.</w:t>
      </w:r>
    </w:p>
    <w:p w14:paraId="7C1A1E55" w14:textId="77777777" w:rsidR="00BF7B80" w:rsidRPr="003731AC" w:rsidRDefault="00BF7B80" w:rsidP="00BF7B80">
      <w:pPr>
        <w:rPr>
          <w:szCs w:val="22"/>
        </w:rPr>
      </w:pPr>
    </w:p>
    <w:p w14:paraId="4C34E111" w14:textId="77777777" w:rsidR="00C344E1" w:rsidRDefault="00C344E1" w:rsidP="00C344E1">
      <w:pPr>
        <w:rPr>
          <w:szCs w:val="22"/>
        </w:rPr>
      </w:pPr>
      <w:r w:rsidRPr="003731AC">
        <w:rPr>
          <w:szCs w:val="22"/>
        </w:rPr>
        <w:t xml:space="preserve">Ongentys </w:t>
      </w:r>
      <w:r>
        <w:rPr>
          <w:szCs w:val="22"/>
        </w:rPr>
        <w:t>er ikke anbefalt dersom du er gravid. Du skal bruke sikker prevensjon dersom du kan bli gravid.</w:t>
      </w:r>
    </w:p>
    <w:p w14:paraId="23AB2BEF" w14:textId="77777777" w:rsidR="00C344E1" w:rsidRDefault="00C344E1" w:rsidP="00C344E1">
      <w:pPr>
        <w:rPr>
          <w:szCs w:val="22"/>
        </w:rPr>
      </w:pPr>
    </w:p>
    <w:p w14:paraId="7C1A1E56" w14:textId="77777777" w:rsidR="00BF7B80" w:rsidRPr="003731AC" w:rsidRDefault="00BF7B80" w:rsidP="00BF7B80">
      <w:pPr>
        <w:rPr>
          <w:szCs w:val="22"/>
        </w:rPr>
      </w:pPr>
      <w:r w:rsidRPr="003731AC">
        <w:rPr>
          <w:szCs w:val="22"/>
        </w:rPr>
        <w:t>Det er ukjent om Ongentys går over i morsmelk hos mennesker. Da en risiko for barnet ikke kan utelukkes, bør du slutte å amme under behandling med Ongentys.</w:t>
      </w:r>
    </w:p>
    <w:p w14:paraId="7C1A1E57" w14:textId="77777777" w:rsidR="00BF7B80" w:rsidRPr="003731AC" w:rsidRDefault="00BF7B80" w:rsidP="00BF7B80">
      <w:pPr>
        <w:rPr>
          <w:szCs w:val="22"/>
        </w:rPr>
      </w:pPr>
    </w:p>
    <w:p w14:paraId="7C1A1E58" w14:textId="77777777" w:rsidR="00BF7B80" w:rsidRPr="003731AC" w:rsidRDefault="00BF7B80" w:rsidP="00BF7B80">
      <w:pPr>
        <w:rPr>
          <w:b/>
          <w:szCs w:val="22"/>
        </w:rPr>
      </w:pPr>
      <w:r w:rsidRPr="003731AC">
        <w:rPr>
          <w:b/>
          <w:szCs w:val="22"/>
        </w:rPr>
        <w:t>Kjøring og bruk av maskiner</w:t>
      </w:r>
    </w:p>
    <w:p w14:paraId="7C1A1E59" w14:textId="77777777" w:rsidR="00BF7B80" w:rsidRPr="003731AC" w:rsidRDefault="00BF7B80" w:rsidP="00BF7B80">
      <w:pPr>
        <w:suppressAutoHyphens/>
        <w:rPr>
          <w:szCs w:val="22"/>
        </w:rPr>
      </w:pPr>
      <w:r w:rsidRPr="003731AC">
        <w:rPr>
          <w:szCs w:val="22"/>
        </w:rPr>
        <w:t>Ongentys tatt sammen med levodopa kan gjøre at du føler deg ør, svimmel eller søvnig.</w:t>
      </w:r>
    </w:p>
    <w:p w14:paraId="7C1A1E5A" w14:textId="77777777" w:rsidR="00BF7B80" w:rsidRPr="003731AC" w:rsidRDefault="00BF7B80" w:rsidP="00BF7B80">
      <w:pPr>
        <w:suppressAutoHyphens/>
        <w:rPr>
          <w:szCs w:val="22"/>
        </w:rPr>
      </w:pPr>
      <w:r w:rsidRPr="003731AC">
        <w:rPr>
          <w:szCs w:val="22"/>
        </w:rPr>
        <w:t>Ikke kjør eller bruk maskiner dersom du får noen av disse bivirkningene.</w:t>
      </w:r>
    </w:p>
    <w:p w14:paraId="7C1A1E5B" w14:textId="77777777" w:rsidR="00BF7B80" w:rsidRPr="003731AC" w:rsidRDefault="00BF7B80" w:rsidP="00BF7B80">
      <w:pPr>
        <w:suppressAutoHyphens/>
        <w:rPr>
          <w:szCs w:val="22"/>
        </w:rPr>
      </w:pPr>
    </w:p>
    <w:p w14:paraId="0F3D5054" w14:textId="77777777" w:rsidR="00F4363D" w:rsidRPr="003731AC" w:rsidRDefault="00BF7B80" w:rsidP="00F4363D">
      <w:pPr>
        <w:numPr>
          <w:ilvl w:val="12"/>
          <w:numId w:val="0"/>
        </w:numPr>
        <w:tabs>
          <w:tab w:val="left" w:pos="1290"/>
        </w:tabs>
        <w:ind w:right="-2"/>
        <w:rPr>
          <w:szCs w:val="22"/>
        </w:rPr>
      </w:pPr>
      <w:r w:rsidRPr="003731AC">
        <w:rPr>
          <w:b/>
          <w:szCs w:val="22"/>
        </w:rPr>
        <w:t xml:space="preserve">Ongentys inneholder </w:t>
      </w:r>
      <w:r w:rsidR="00F4363D" w:rsidRPr="003731AC">
        <w:rPr>
          <w:b/>
          <w:szCs w:val="22"/>
        </w:rPr>
        <w:t>laktose</w:t>
      </w:r>
      <w:r w:rsidR="00F4363D">
        <w:rPr>
          <w:b/>
          <w:szCs w:val="22"/>
        </w:rPr>
        <w:t xml:space="preserve"> og natrium</w:t>
      </w:r>
    </w:p>
    <w:p w14:paraId="3E3F5678" w14:textId="77777777" w:rsidR="00F4363D" w:rsidRDefault="00F4363D" w:rsidP="00F4363D">
      <w:pPr>
        <w:suppressAutoHyphens/>
        <w:rPr>
          <w:szCs w:val="22"/>
        </w:rPr>
      </w:pPr>
      <w:r>
        <w:rPr>
          <w:szCs w:val="22"/>
        </w:rPr>
        <w:t xml:space="preserve">- Laktose: </w:t>
      </w:r>
      <w:r w:rsidRPr="003731AC">
        <w:rPr>
          <w:szCs w:val="22"/>
        </w:rPr>
        <w:t>Dersom legen din har fortalt deg at du har intoleranse overfor noen sukkertyper, bør du kontakte legen din før du tar dette legemidlet.</w:t>
      </w:r>
    </w:p>
    <w:p w14:paraId="1EE51D07" w14:textId="77777777" w:rsidR="00F4363D" w:rsidRPr="003731AC" w:rsidRDefault="00F4363D" w:rsidP="00F4363D">
      <w:pPr>
        <w:suppressAutoHyphens/>
        <w:rPr>
          <w:szCs w:val="22"/>
        </w:rPr>
      </w:pPr>
      <w:r>
        <w:rPr>
          <w:szCs w:val="22"/>
        </w:rPr>
        <w:t xml:space="preserve">- Natrium: </w:t>
      </w:r>
      <w:r w:rsidRPr="004F222F">
        <w:rPr>
          <w:szCs w:val="22"/>
        </w:rPr>
        <w:t>Dette leg</w:t>
      </w:r>
      <w:r>
        <w:rPr>
          <w:szCs w:val="22"/>
        </w:rPr>
        <w:t>emidlet inneholder mindre enn 1 </w:t>
      </w:r>
      <w:r w:rsidRPr="004F222F">
        <w:rPr>
          <w:szCs w:val="22"/>
        </w:rPr>
        <w:t>mmol</w:t>
      </w:r>
      <w:r>
        <w:rPr>
          <w:szCs w:val="22"/>
        </w:rPr>
        <w:t xml:space="preserve"> natrium (23 </w:t>
      </w:r>
      <w:r w:rsidRPr="004F222F">
        <w:rPr>
          <w:szCs w:val="22"/>
        </w:rPr>
        <w:t>mg) i hver</w:t>
      </w:r>
      <w:r>
        <w:rPr>
          <w:szCs w:val="22"/>
        </w:rPr>
        <w:t xml:space="preserve"> kapsel, </w:t>
      </w:r>
      <w:r w:rsidRPr="004F222F">
        <w:rPr>
          <w:szCs w:val="22"/>
        </w:rPr>
        <w:t>og er så godt som</w:t>
      </w:r>
      <w:r>
        <w:rPr>
          <w:szCs w:val="22"/>
        </w:rPr>
        <w:t xml:space="preserve"> </w:t>
      </w:r>
      <w:r w:rsidRPr="004F222F">
        <w:rPr>
          <w:szCs w:val="22"/>
        </w:rPr>
        <w:t>“natriumfritt”.</w:t>
      </w:r>
    </w:p>
    <w:p w14:paraId="7C1A1E60" w14:textId="56974A71" w:rsidR="00E142F8" w:rsidRPr="003731AC" w:rsidRDefault="00E142F8" w:rsidP="00F4363D">
      <w:pPr>
        <w:numPr>
          <w:ilvl w:val="12"/>
          <w:numId w:val="0"/>
        </w:numPr>
        <w:tabs>
          <w:tab w:val="left" w:pos="1290"/>
        </w:tabs>
        <w:ind w:right="-2"/>
        <w:rPr>
          <w:szCs w:val="22"/>
        </w:rPr>
      </w:pPr>
    </w:p>
    <w:p w14:paraId="7C1A1E61" w14:textId="77777777" w:rsidR="00BF7B80" w:rsidRPr="003731AC" w:rsidRDefault="00BF7B80" w:rsidP="00BF7B80">
      <w:pPr>
        <w:suppressAutoHyphens/>
        <w:rPr>
          <w:szCs w:val="22"/>
        </w:rPr>
      </w:pPr>
    </w:p>
    <w:p w14:paraId="7C1A1E62" w14:textId="77777777" w:rsidR="00BF7B80" w:rsidRPr="003731AC" w:rsidRDefault="00BF7B80" w:rsidP="00BF7B80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3.</w:t>
      </w:r>
      <w:r w:rsidRPr="003731AC">
        <w:rPr>
          <w:b/>
          <w:szCs w:val="22"/>
        </w:rPr>
        <w:tab/>
        <w:t>Hvordan du bruker Ongentys</w:t>
      </w:r>
    </w:p>
    <w:p w14:paraId="7C1A1E63" w14:textId="77777777" w:rsidR="00BF7B80" w:rsidRPr="003731AC" w:rsidRDefault="00BF7B80" w:rsidP="00BF7B80">
      <w:pPr>
        <w:rPr>
          <w:szCs w:val="22"/>
        </w:rPr>
      </w:pPr>
    </w:p>
    <w:p w14:paraId="7C1A1E64" w14:textId="42771C64" w:rsidR="00BF7B80" w:rsidRPr="003731AC" w:rsidRDefault="00BF7B80" w:rsidP="00BF7B80">
      <w:pPr>
        <w:suppressAutoHyphens/>
        <w:rPr>
          <w:szCs w:val="22"/>
        </w:rPr>
      </w:pPr>
      <w:r w:rsidRPr="003731AC">
        <w:rPr>
          <w:szCs w:val="22"/>
        </w:rPr>
        <w:lastRenderedPageBreak/>
        <w:t>Bruk alltid dette legemidlet nøyaktig slik legen har fortalt deg. Kontakt lege eller apotek hvis du er usikker.</w:t>
      </w:r>
    </w:p>
    <w:p w14:paraId="7C1A1E65" w14:textId="77777777" w:rsidR="00BF7B80" w:rsidRPr="003731AC" w:rsidRDefault="00BF7B80" w:rsidP="00BF7B80">
      <w:pPr>
        <w:suppressAutoHyphens/>
        <w:rPr>
          <w:szCs w:val="22"/>
        </w:rPr>
      </w:pPr>
    </w:p>
    <w:p w14:paraId="7C1A1E66" w14:textId="77777777" w:rsidR="00BF7B80" w:rsidRPr="003731AC" w:rsidRDefault="00BF7B80" w:rsidP="00BF7B80">
      <w:pPr>
        <w:suppressAutoHyphens/>
        <w:rPr>
          <w:szCs w:val="22"/>
        </w:rPr>
      </w:pPr>
      <w:r w:rsidRPr="003731AC">
        <w:rPr>
          <w:szCs w:val="22"/>
        </w:rPr>
        <w:t>Den anbefalte dosen er 50 mg</w:t>
      </w:r>
      <w:r w:rsidR="00E142F8">
        <w:rPr>
          <w:szCs w:val="22"/>
        </w:rPr>
        <w:t>,</w:t>
      </w:r>
      <w:r w:rsidRPr="003731AC">
        <w:rPr>
          <w:szCs w:val="22"/>
        </w:rPr>
        <w:t xml:space="preserve"> én gang daglig.</w:t>
      </w:r>
    </w:p>
    <w:p w14:paraId="7C1A1E67" w14:textId="77777777" w:rsidR="00BF7B80" w:rsidRPr="003731AC" w:rsidRDefault="00BF7B80" w:rsidP="00BF7B80">
      <w:pPr>
        <w:suppressAutoHyphens/>
        <w:rPr>
          <w:szCs w:val="22"/>
        </w:rPr>
      </w:pPr>
    </w:p>
    <w:p w14:paraId="7C1A1E68" w14:textId="77777777" w:rsidR="00BF7B80" w:rsidRPr="003731AC" w:rsidRDefault="00BF7B80" w:rsidP="00BF7B80">
      <w:pPr>
        <w:suppressAutoHyphens/>
        <w:rPr>
          <w:szCs w:val="22"/>
        </w:rPr>
      </w:pPr>
      <w:r w:rsidRPr="003731AC">
        <w:rPr>
          <w:szCs w:val="22"/>
        </w:rPr>
        <w:t>Ongentys skal fortrinnsvis tas ved sengetid.</w:t>
      </w:r>
    </w:p>
    <w:p w14:paraId="7C1A1E69" w14:textId="77777777" w:rsidR="00BF7B80" w:rsidRPr="003731AC" w:rsidRDefault="00BF7B80" w:rsidP="00BF7B80">
      <w:pPr>
        <w:suppressAutoHyphens/>
        <w:rPr>
          <w:szCs w:val="22"/>
        </w:rPr>
      </w:pPr>
    </w:p>
    <w:p w14:paraId="7C1A1E6A" w14:textId="77777777" w:rsidR="00BF7B80" w:rsidRPr="003731AC" w:rsidRDefault="00BF7B80" w:rsidP="00BF7B80">
      <w:pPr>
        <w:suppressAutoHyphens/>
        <w:rPr>
          <w:szCs w:val="22"/>
        </w:rPr>
      </w:pPr>
      <w:r w:rsidRPr="003731AC">
        <w:rPr>
          <w:szCs w:val="22"/>
        </w:rPr>
        <w:t>Ta Ongentys minst én time før eller etter inntak av levodopamedisinen.</w:t>
      </w:r>
    </w:p>
    <w:p w14:paraId="7C1A1E6B" w14:textId="77777777" w:rsidR="00BF7B80" w:rsidRPr="003731AC" w:rsidRDefault="00BF7B80" w:rsidP="00BF7B80">
      <w:pPr>
        <w:suppressAutoHyphens/>
        <w:rPr>
          <w:szCs w:val="22"/>
        </w:rPr>
      </w:pPr>
    </w:p>
    <w:p w14:paraId="7C1A1E6F" w14:textId="77777777" w:rsidR="00BF7B80" w:rsidRPr="003731AC" w:rsidRDefault="00BF7B80" w:rsidP="00BF7B80">
      <w:pPr>
        <w:suppressAutoHyphens/>
        <w:rPr>
          <w:b/>
          <w:szCs w:val="22"/>
        </w:rPr>
      </w:pPr>
      <w:r w:rsidRPr="003731AC">
        <w:rPr>
          <w:b/>
          <w:szCs w:val="22"/>
        </w:rPr>
        <w:t>Doser av andre legemidler til behandling av Parkinsons sykdom</w:t>
      </w:r>
    </w:p>
    <w:p w14:paraId="7C1A1E70" w14:textId="77777777" w:rsidR="00BF7B80" w:rsidRPr="003731AC" w:rsidRDefault="00BF7B80" w:rsidP="00BF7B80">
      <w:pPr>
        <w:suppressAutoHyphens/>
        <w:rPr>
          <w:szCs w:val="22"/>
        </w:rPr>
      </w:pPr>
      <w:r w:rsidRPr="003731AC">
        <w:rPr>
          <w:szCs w:val="22"/>
        </w:rPr>
        <w:t>Det er mulig at dosen av andre legemidler til behandling av Parkinsons sykdom må justeres når du begynner med Ongentys. Følg instruksene legen har gitt deg.</w:t>
      </w:r>
    </w:p>
    <w:p w14:paraId="7C1A1E71" w14:textId="77777777" w:rsidR="00BF7B80" w:rsidRPr="003731AC" w:rsidRDefault="00BF7B80" w:rsidP="00BF7B80">
      <w:pPr>
        <w:suppressAutoHyphens/>
        <w:rPr>
          <w:szCs w:val="22"/>
        </w:rPr>
      </w:pPr>
    </w:p>
    <w:p w14:paraId="5A70786C" w14:textId="77777777" w:rsidR="00C344E1" w:rsidRPr="00C344E1" w:rsidRDefault="00C344E1" w:rsidP="00C344E1">
      <w:pPr>
        <w:suppressAutoHyphens/>
        <w:rPr>
          <w:b/>
          <w:bCs/>
          <w:szCs w:val="22"/>
        </w:rPr>
      </w:pPr>
      <w:r w:rsidRPr="00C344E1">
        <w:rPr>
          <w:b/>
          <w:bCs/>
          <w:szCs w:val="22"/>
        </w:rPr>
        <w:t>Bruksmåte</w:t>
      </w:r>
    </w:p>
    <w:p w14:paraId="27C8B681" w14:textId="3824426B" w:rsidR="00C344E1" w:rsidRPr="003731AC" w:rsidRDefault="00C344E1" w:rsidP="00C344E1">
      <w:pPr>
        <w:suppressAutoHyphens/>
        <w:rPr>
          <w:szCs w:val="22"/>
        </w:rPr>
      </w:pPr>
      <w:r w:rsidRPr="003731AC">
        <w:rPr>
          <w:szCs w:val="22"/>
        </w:rPr>
        <w:t>Ongentys skal tas via munnen.</w:t>
      </w:r>
    </w:p>
    <w:p w14:paraId="5A0E4296" w14:textId="77777777" w:rsidR="00C344E1" w:rsidRPr="003731AC" w:rsidRDefault="00C344E1" w:rsidP="00C344E1">
      <w:pPr>
        <w:suppressAutoHyphens/>
        <w:rPr>
          <w:szCs w:val="22"/>
        </w:rPr>
      </w:pPr>
      <w:r w:rsidRPr="003731AC">
        <w:rPr>
          <w:szCs w:val="22"/>
        </w:rPr>
        <w:t>Svelg kapselen hel med et glass vann.</w:t>
      </w:r>
    </w:p>
    <w:p w14:paraId="701D5885" w14:textId="77777777" w:rsidR="00C344E1" w:rsidRPr="003731AC" w:rsidRDefault="00C344E1" w:rsidP="00C344E1">
      <w:pPr>
        <w:suppressAutoHyphens/>
        <w:rPr>
          <w:szCs w:val="22"/>
        </w:rPr>
      </w:pPr>
    </w:p>
    <w:p w14:paraId="7C1A1E72" w14:textId="77777777" w:rsidR="00BF7B80" w:rsidRPr="003731AC" w:rsidRDefault="00BF7B80" w:rsidP="00BF7B80">
      <w:pPr>
        <w:rPr>
          <w:b/>
          <w:szCs w:val="22"/>
        </w:rPr>
      </w:pPr>
      <w:r w:rsidRPr="003731AC">
        <w:rPr>
          <w:b/>
          <w:szCs w:val="22"/>
        </w:rPr>
        <w:t>Dersom du tar for mye av Ongentys</w:t>
      </w:r>
    </w:p>
    <w:p w14:paraId="7C1A1E73" w14:textId="6214E7B9" w:rsidR="00BF7B80" w:rsidRPr="003731AC" w:rsidRDefault="00C344E1" w:rsidP="00BF7B80">
      <w:pPr>
        <w:rPr>
          <w:szCs w:val="22"/>
        </w:rPr>
      </w:pPr>
      <w:r>
        <w:rPr>
          <w:szCs w:val="22"/>
        </w:rPr>
        <w:t>Snakk</w:t>
      </w:r>
      <w:r w:rsidR="00BF7B80" w:rsidRPr="003731AC">
        <w:rPr>
          <w:szCs w:val="22"/>
        </w:rPr>
        <w:t xml:space="preserve"> med lege eller apotek eller oppsøk et sykehus umiddelbart dersom du tar for mye av Ongentys. Ta med deg legemiddelpakningen og dette pakningsvedlegget. Dette vil hjelpe legen å identifisere hva du har tatt.</w:t>
      </w:r>
    </w:p>
    <w:p w14:paraId="7C1A1E74" w14:textId="77777777" w:rsidR="00BF7B80" w:rsidRPr="003731AC" w:rsidRDefault="00BF7B80" w:rsidP="00BF7B80">
      <w:pPr>
        <w:rPr>
          <w:szCs w:val="22"/>
        </w:rPr>
      </w:pPr>
    </w:p>
    <w:p w14:paraId="7C1A1E75" w14:textId="77777777" w:rsidR="00BF7B80" w:rsidRPr="003731AC" w:rsidRDefault="00BF7B80" w:rsidP="00BF7B80">
      <w:pPr>
        <w:rPr>
          <w:b/>
          <w:szCs w:val="22"/>
        </w:rPr>
      </w:pPr>
      <w:r w:rsidRPr="003731AC">
        <w:rPr>
          <w:b/>
          <w:szCs w:val="22"/>
        </w:rPr>
        <w:t>Dersom du har glemt å ta Ongentys</w:t>
      </w:r>
    </w:p>
    <w:p w14:paraId="7C1A1E76" w14:textId="77777777" w:rsidR="00BF7B80" w:rsidRPr="003731AC" w:rsidRDefault="00BF7B80" w:rsidP="00BF7B80">
      <w:pPr>
        <w:rPr>
          <w:szCs w:val="22"/>
        </w:rPr>
      </w:pPr>
      <w:r w:rsidRPr="003731AC">
        <w:rPr>
          <w:szCs w:val="22"/>
        </w:rPr>
        <w:t xml:space="preserve">Dersom du har glemt å ta en dose, skal du fortsette med behandlingen og ta neste dose som planlagt. </w:t>
      </w:r>
    </w:p>
    <w:p w14:paraId="7C1A1E77" w14:textId="63D7C8F6" w:rsidR="00BF7B80" w:rsidRPr="003731AC" w:rsidRDefault="00BF7B80" w:rsidP="00BF7B80">
      <w:pPr>
        <w:rPr>
          <w:szCs w:val="22"/>
        </w:rPr>
      </w:pPr>
      <w:r w:rsidRPr="003731AC">
        <w:rPr>
          <w:szCs w:val="22"/>
        </w:rPr>
        <w:t xml:space="preserve">Du </w:t>
      </w:r>
      <w:r w:rsidR="00C344E1">
        <w:rPr>
          <w:szCs w:val="22"/>
        </w:rPr>
        <w:t>skal</w:t>
      </w:r>
      <w:r w:rsidRPr="003731AC">
        <w:rPr>
          <w:szCs w:val="22"/>
        </w:rPr>
        <w:t xml:space="preserve"> ikke ta dobbel dose som erstatning for en glemt dose.</w:t>
      </w:r>
    </w:p>
    <w:p w14:paraId="7C1A1E78" w14:textId="77777777" w:rsidR="00BF7B80" w:rsidRPr="003731AC" w:rsidRDefault="00BF7B80" w:rsidP="00BF7B80">
      <w:pPr>
        <w:rPr>
          <w:szCs w:val="22"/>
        </w:rPr>
      </w:pPr>
    </w:p>
    <w:p w14:paraId="7C1A1E79" w14:textId="77777777" w:rsidR="00BF7B80" w:rsidRPr="003731AC" w:rsidRDefault="00BF7B80" w:rsidP="00BF7B80">
      <w:pPr>
        <w:rPr>
          <w:b/>
          <w:szCs w:val="22"/>
        </w:rPr>
      </w:pPr>
      <w:r w:rsidRPr="003731AC">
        <w:rPr>
          <w:b/>
          <w:szCs w:val="22"/>
        </w:rPr>
        <w:t>Dersom du avbryter behandling med Ongentys</w:t>
      </w:r>
    </w:p>
    <w:p w14:paraId="7C1A1E7A" w14:textId="77777777" w:rsidR="00BF7B80" w:rsidRPr="003731AC" w:rsidRDefault="00BF7B80" w:rsidP="00BF7B80">
      <w:pPr>
        <w:suppressAutoHyphens/>
        <w:rPr>
          <w:szCs w:val="22"/>
        </w:rPr>
      </w:pPr>
      <w:r w:rsidRPr="003731AC">
        <w:rPr>
          <w:szCs w:val="22"/>
        </w:rPr>
        <w:t>Avbryt ikke behandling med Ongentys med mindre legen ber deg gjøre det, da symptomene kan forverres.</w:t>
      </w:r>
    </w:p>
    <w:p w14:paraId="7C1A1E7B" w14:textId="77777777" w:rsidR="00BF7B80" w:rsidRPr="003731AC" w:rsidRDefault="00BF7B80" w:rsidP="00BF7B80">
      <w:pPr>
        <w:suppressAutoHyphens/>
        <w:rPr>
          <w:szCs w:val="22"/>
        </w:rPr>
      </w:pPr>
      <w:r w:rsidRPr="003731AC">
        <w:rPr>
          <w:szCs w:val="22"/>
        </w:rPr>
        <w:t>Dersom du avbryter behandling med Ongentys, er det mulig at legen må justere dosen av andre legemidler du tar til behandling av Parkinsons sykdom.</w:t>
      </w:r>
    </w:p>
    <w:p w14:paraId="7C1A1E7C" w14:textId="77777777" w:rsidR="00BF7B80" w:rsidRPr="003731AC" w:rsidRDefault="00BF7B80" w:rsidP="00BF7B80">
      <w:pPr>
        <w:suppressAutoHyphens/>
        <w:rPr>
          <w:szCs w:val="22"/>
        </w:rPr>
      </w:pPr>
    </w:p>
    <w:p w14:paraId="7C1A1E7D" w14:textId="77777777" w:rsidR="00BF7B80" w:rsidRPr="003731AC" w:rsidRDefault="00BF7B80" w:rsidP="00BF7B80">
      <w:pPr>
        <w:suppressAutoHyphens/>
        <w:rPr>
          <w:szCs w:val="22"/>
        </w:rPr>
      </w:pPr>
      <w:r w:rsidRPr="003731AC">
        <w:rPr>
          <w:szCs w:val="22"/>
        </w:rPr>
        <w:t>Spør lege eller apotek dersom du har noen spørsmål om bruken av dette legemidlet.</w:t>
      </w:r>
    </w:p>
    <w:p w14:paraId="7C1A1E7E" w14:textId="77777777" w:rsidR="00BF7B80" w:rsidRPr="003731AC" w:rsidRDefault="00BF7B80" w:rsidP="00BF7B80">
      <w:pPr>
        <w:suppressAutoHyphens/>
        <w:rPr>
          <w:szCs w:val="22"/>
        </w:rPr>
      </w:pPr>
    </w:p>
    <w:p w14:paraId="7C1A1E7F" w14:textId="77777777" w:rsidR="00BF7B80" w:rsidRPr="003731AC" w:rsidRDefault="00BF7B80" w:rsidP="00BF7B80">
      <w:pPr>
        <w:suppressAutoHyphens/>
        <w:rPr>
          <w:szCs w:val="22"/>
        </w:rPr>
      </w:pPr>
    </w:p>
    <w:p w14:paraId="7C1A1E80" w14:textId="77777777" w:rsidR="00BF7B80" w:rsidRPr="003731AC" w:rsidRDefault="00BF7B80" w:rsidP="00BF7B80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4.</w:t>
      </w:r>
      <w:r w:rsidRPr="003731AC">
        <w:rPr>
          <w:b/>
          <w:szCs w:val="22"/>
        </w:rPr>
        <w:tab/>
        <w:t xml:space="preserve">Mulige bivirkninger </w:t>
      </w:r>
    </w:p>
    <w:p w14:paraId="7C1A1E81" w14:textId="77777777" w:rsidR="00BF7B80" w:rsidRPr="003731AC" w:rsidRDefault="00BF7B80" w:rsidP="00BF7B80">
      <w:pPr>
        <w:suppressAutoHyphens/>
        <w:rPr>
          <w:szCs w:val="22"/>
        </w:rPr>
      </w:pPr>
    </w:p>
    <w:p w14:paraId="7C1A1E82" w14:textId="77777777" w:rsidR="00BF7B80" w:rsidRPr="003731AC" w:rsidRDefault="00BF7B80" w:rsidP="00BF7B80">
      <w:pPr>
        <w:suppressAutoHyphens/>
        <w:rPr>
          <w:szCs w:val="22"/>
        </w:rPr>
      </w:pPr>
      <w:r w:rsidRPr="003731AC">
        <w:rPr>
          <w:szCs w:val="22"/>
        </w:rPr>
        <w:t>Som alle legemidler kan dette legemidlet forårsake bivirkninger, men ikke alle får det.</w:t>
      </w:r>
    </w:p>
    <w:p w14:paraId="7C1A1E83" w14:textId="77777777" w:rsidR="00BF7B80" w:rsidRPr="003731AC" w:rsidRDefault="00BF7B80" w:rsidP="00BF7B80">
      <w:pPr>
        <w:suppressAutoHyphens/>
        <w:rPr>
          <w:szCs w:val="22"/>
        </w:rPr>
      </w:pPr>
    </w:p>
    <w:p w14:paraId="7C1A1E84" w14:textId="77777777" w:rsidR="00BF7B80" w:rsidRPr="003731AC" w:rsidRDefault="00BF7B80" w:rsidP="00BF7B80">
      <w:pPr>
        <w:tabs>
          <w:tab w:val="left" w:pos="567"/>
        </w:tabs>
        <w:rPr>
          <w:rFonts w:eastAsia="SimSun"/>
          <w:szCs w:val="22"/>
        </w:rPr>
      </w:pPr>
      <w:r w:rsidRPr="003731AC">
        <w:rPr>
          <w:color w:val="000000"/>
        </w:rPr>
        <w:t>Bivirkninger forårsaket av Ongentys er vanligvis lette til moderate og oppstår stort sett de første behandlingsukene.</w:t>
      </w:r>
      <w:r w:rsidRPr="003731AC">
        <w:rPr>
          <w:rFonts w:eastAsia="SimSun"/>
          <w:szCs w:val="22"/>
        </w:rPr>
        <w:t xml:space="preserve"> Noen bivirkninger kan skyldes økt effekt ved bruk av Ongentys sammen med levodopa.</w:t>
      </w:r>
    </w:p>
    <w:p w14:paraId="7C1A1E85" w14:textId="77777777" w:rsidR="00BF7B80" w:rsidRPr="003731AC" w:rsidRDefault="00BF7B80" w:rsidP="00BF7B80">
      <w:pPr>
        <w:tabs>
          <w:tab w:val="left" w:pos="567"/>
        </w:tabs>
        <w:rPr>
          <w:rFonts w:eastAsia="SimSun"/>
          <w:szCs w:val="22"/>
        </w:rPr>
      </w:pPr>
    </w:p>
    <w:p w14:paraId="7C1A1E86" w14:textId="77777777" w:rsidR="00BF7B80" w:rsidRPr="003731AC" w:rsidRDefault="00BF7B80" w:rsidP="00BF7B80">
      <w:pPr>
        <w:tabs>
          <w:tab w:val="left" w:pos="567"/>
        </w:tabs>
        <w:rPr>
          <w:color w:val="000000"/>
        </w:rPr>
      </w:pPr>
      <w:r w:rsidRPr="003731AC">
        <w:rPr>
          <w:rFonts w:eastAsia="SimSun"/>
          <w:szCs w:val="22"/>
        </w:rPr>
        <w:t xml:space="preserve">Kontakt legen umiddelbart dersom du får bivirkninger ved </w:t>
      </w:r>
      <w:r w:rsidRPr="003731AC">
        <w:rPr>
          <w:color w:val="000000"/>
        </w:rPr>
        <w:t>behandlingsstart. Mange av bivirkningene kan håndteres ved at legen justerer dosen av levodopamedisinen.</w:t>
      </w:r>
    </w:p>
    <w:p w14:paraId="7C1A1E87" w14:textId="77777777" w:rsidR="00BF7B80" w:rsidRPr="003731AC" w:rsidRDefault="00BF7B80" w:rsidP="00BF7B80">
      <w:pPr>
        <w:tabs>
          <w:tab w:val="left" w:pos="567"/>
        </w:tabs>
        <w:rPr>
          <w:color w:val="000000"/>
        </w:rPr>
      </w:pPr>
    </w:p>
    <w:p w14:paraId="7C1A1E88" w14:textId="77777777" w:rsidR="00BF7B80" w:rsidRPr="003731AC" w:rsidRDefault="00BF7B80" w:rsidP="00BF7B80">
      <w:pPr>
        <w:tabs>
          <w:tab w:val="left" w:pos="567"/>
        </w:tabs>
      </w:pPr>
      <w:r w:rsidRPr="003731AC">
        <w:rPr>
          <w:b/>
        </w:rPr>
        <w:t>Informer legen så snart som mulig</w:t>
      </w:r>
      <w:r w:rsidRPr="003731AC">
        <w:t xml:space="preserve"> dersom du merker noen av følgende bivirkninger:</w:t>
      </w:r>
    </w:p>
    <w:p w14:paraId="7C1A1E89" w14:textId="77777777" w:rsidR="00BF7B80" w:rsidRPr="003731AC" w:rsidRDefault="00BF7B80" w:rsidP="00BF7B80">
      <w:pPr>
        <w:tabs>
          <w:tab w:val="left" w:pos="567"/>
        </w:tabs>
      </w:pPr>
    </w:p>
    <w:p w14:paraId="7C1A1E8A" w14:textId="77777777" w:rsidR="00BF7B80" w:rsidRPr="003731AC" w:rsidRDefault="00BF7B80" w:rsidP="00BF7B80">
      <w:pPr>
        <w:tabs>
          <w:tab w:val="left" w:pos="567"/>
        </w:tabs>
      </w:pPr>
      <w:r w:rsidRPr="003731AC">
        <w:t>Svært vanlige: kan ramme flere enn 1 av 10 personer</w:t>
      </w:r>
    </w:p>
    <w:p w14:paraId="7C1A1E8B" w14:textId="77777777" w:rsidR="00BF7B80" w:rsidRPr="003731AC" w:rsidRDefault="00BF7B80" w:rsidP="00BF7B80">
      <w:pPr>
        <w:widowControl w:val="0"/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t>ufrivillige og ukontrollerbare, vanskelige eller smertefulle kroppsbevegelser</w:t>
      </w:r>
    </w:p>
    <w:p w14:paraId="7C1A1E8C" w14:textId="77777777" w:rsidR="00BF7B80" w:rsidRPr="003731AC" w:rsidRDefault="00BF7B80" w:rsidP="00BF7B80">
      <w:pPr>
        <w:tabs>
          <w:tab w:val="left" w:pos="567"/>
        </w:tabs>
        <w:rPr>
          <w:szCs w:val="22"/>
        </w:rPr>
      </w:pPr>
    </w:p>
    <w:p w14:paraId="7C1A1E8D" w14:textId="77777777" w:rsidR="00BF7B80" w:rsidRPr="003731AC" w:rsidRDefault="00BF7B80" w:rsidP="00BF7B80">
      <w:pPr>
        <w:widowControl w:val="0"/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  <w:r w:rsidRPr="003731AC">
        <w:t>Vanlige: kan ramme inntil</w:t>
      </w:r>
      <w:r w:rsidRPr="003731AC">
        <w:rPr>
          <w:color w:val="000000"/>
          <w:szCs w:val="22"/>
        </w:rPr>
        <w:t xml:space="preserve"> </w:t>
      </w:r>
      <w:r w:rsidRPr="003731AC">
        <w:t>1 av 10 personer</w:t>
      </w:r>
    </w:p>
    <w:p w14:paraId="7C1A1E8E" w14:textId="77777777" w:rsidR="00BF7B80" w:rsidRPr="003731AC" w:rsidRDefault="00BF7B80" w:rsidP="00BF7B80">
      <w:pPr>
        <w:widowControl w:val="0"/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forstoppelse</w:t>
      </w:r>
    </w:p>
    <w:p w14:paraId="7C1A1E8F" w14:textId="77777777" w:rsidR="00BF7B80" w:rsidRPr="003731AC" w:rsidRDefault="00BF7B80" w:rsidP="00BF7B80">
      <w:pPr>
        <w:widowControl w:val="0"/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munntørrhet</w:t>
      </w:r>
    </w:p>
    <w:p w14:paraId="0FB125B1" w14:textId="77777777" w:rsidR="00F4363D" w:rsidRDefault="00F4363D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>
        <w:rPr>
          <w:color w:val="000000"/>
          <w:szCs w:val="22"/>
        </w:rPr>
        <w:t>kvalme (nausea)</w:t>
      </w:r>
    </w:p>
    <w:p w14:paraId="7C1A1E90" w14:textId="1B867131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oppkast</w:t>
      </w:r>
    </w:p>
    <w:p w14:paraId="7C1A1E91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iCs/>
          <w:szCs w:val="21"/>
        </w:rPr>
        <w:t>økt nivå av et enzym (k</w:t>
      </w:r>
      <w:r w:rsidRPr="003731AC">
        <w:rPr>
          <w:szCs w:val="22"/>
        </w:rPr>
        <w:t>reatinkinase)</w:t>
      </w:r>
      <w:r w:rsidRPr="003731AC">
        <w:rPr>
          <w:iCs/>
          <w:szCs w:val="21"/>
        </w:rPr>
        <w:t xml:space="preserve"> i blodet</w:t>
      </w:r>
    </w:p>
    <w:p w14:paraId="7C1A1E92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lastRenderedPageBreak/>
        <w:t>muskelspasmer</w:t>
      </w:r>
    </w:p>
    <w:p w14:paraId="7C1A1E93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svimmelhet</w:t>
      </w:r>
    </w:p>
    <w:p w14:paraId="7C1A1E94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hodepine</w:t>
      </w:r>
    </w:p>
    <w:p w14:paraId="7C1A1E95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søvnighet</w:t>
      </w:r>
    </w:p>
    <w:p w14:paraId="7C1A1E96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vansker med å sovne eller fortsette å sove</w:t>
      </w:r>
    </w:p>
    <w:p w14:paraId="7C1A1E97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rare drømmer</w:t>
      </w:r>
    </w:p>
    <w:p w14:paraId="7C1A1E98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oppleve eller se ting som ikke eksisterer (hallusinasjoner)</w:t>
      </w:r>
    </w:p>
    <w:p w14:paraId="7C1A1E99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hanging="720"/>
        <w:rPr>
          <w:color w:val="000000"/>
          <w:szCs w:val="22"/>
        </w:rPr>
      </w:pPr>
      <w:r w:rsidRPr="003731AC">
        <w:rPr>
          <w:color w:val="000000"/>
          <w:szCs w:val="22"/>
        </w:rPr>
        <w:t>blodtrykksfall når man reiser seg opp, som medfører svimmelhet, ørhet eller besvimelse</w:t>
      </w:r>
    </w:p>
    <w:p w14:paraId="7C1A1E9A" w14:textId="77777777" w:rsidR="00BF7B80" w:rsidRPr="003731AC" w:rsidRDefault="00BF7B80" w:rsidP="00BF7B80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</w:p>
    <w:p w14:paraId="7C1A1E9B" w14:textId="77777777" w:rsidR="00BF7B80" w:rsidRPr="003731AC" w:rsidRDefault="00BF7B80" w:rsidP="00BF7B80">
      <w:pPr>
        <w:numPr>
          <w:ilvl w:val="12"/>
          <w:numId w:val="0"/>
        </w:numPr>
        <w:tabs>
          <w:tab w:val="left" w:pos="567"/>
        </w:tabs>
        <w:rPr>
          <w:color w:val="000000"/>
          <w:szCs w:val="22"/>
        </w:rPr>
      </w:pPr>
      <w:r w:rsidRPr="003731AC">
        <w:t>Mindre vanlige: kan ramme inntil</w:t>
      </w:r>
      <w:r w:rsidRPr="003731AC">
        <w:rPr>
          <w:color w:val="000000"/>
          <w:szCs w:val="22"/>
        </w:rPr>
        <w:t xml:space="preserve"> </w:t>
      </w:r>
      <w:r w:rsidRPr="003731AC">
        <w:t>1 av 100 personer</w:t>
      </w:r>
    </w:p>
    <w:p w14:paraId="7C1A1E9C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hjertebank eller uregelmessige hjerteslag</w:t>
      </w:r>
    </w:p>
    <w:p w14:paraId="7C1A1E9D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tette ører</w:t>
      </w:r>
    </w:p>
    <w:p w14:paraId="7C1A1E9E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tørre øyne</w:t>
      </w:r>
    </w:p>
    <w:p w14:paraId="7C1A1E9F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smerter eller oppblåsthet i magen</w:t>
      </w:r>
    </w:p>
    <w:p w14:paraId="7C1A1EA0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fordøyelsesbesvær</w:t>
      </w:r>
    </w:p>
    <w:p w14:paraId="7C1A1EA1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vekttap</w:t>
      </w:r>
    </w:p>
    <w:p w14:paraId="7C1A1EA2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color w:val="000000"/>
          <w:szCs w:val="22"/>
        </w:rPr>
        <w:t>tap av appetitt</w:t>
      </w:r>
    </w:p>
    <w:p w14:paraId="7C1A1EA3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iCs/>
          <w:szCs w:val="21"/>
        </w:rPr>
        <w:t>økt nivå av triglyserider (fettstoffer) i blodet</w:t>
      </w:r>
    </w:p>
    <w:p w14:paraId="7C1A1EA4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rykninger, stivhet eller smerter i musklene</w:t>
      </w:r>
    </w:p>
    <w:p w14:paraId="7C1A1EA5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smerter i armer eller ben</w:t>
      </w:r>
    </w:p>
    <w:p w14:paraId="7C1A1EA6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smaksforstyrrelser</w:t>
      </w:r>
    </w:p>
    <w:p w14:paraId="7C1A1EA7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overdrevne kroppsbevegelser</w:t>
      </w:r>
    </w:p>
    <w:p w14:paraId="7C1A1EA8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besvimelse</w:t>
      </w:r>
    </w:p>
    <w:p w14:paraId="7C1A1EA9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angst</w:t>
      </w:r>
    </w:p>
    <w:p w14:paraId="7C1A1EAA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depresjon</w:t>
      </w:r>
    </w:p>
    <w:p w14:paraId="7C1A1EAB" w14:textId="77777777" w:rsidR="00BF7B80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ins w:id="34" w:author="BIAL" w:date="2025-02-28T11:46:00Z"/>
          <w:color w:val="000000"/>
          <w:szCs w:val="22"/>
        </w:rPr>
      </w:pPr>
      <w:r w:rsidRPr="003731AC">
        <w:rPr>
          <w:szCs w:val="22"/>
          <w:lang w:eastAsia="pt-PT"/>
        </w:rPr>
        <w:t xml:space="preserve">høre </w:t>
      </w:r>
      <w:r w:rsidRPr="003731AC">
        <w:rPr>
          <w:color w:val="000000"/>
          <w:szCs w:val="22"/>
        </w:rPr>
        <w:t>ting som ikke eksisterer (hallusinasjoner)</w:t>
      </w:r>
    </w:p>
    <w:p w14:paraId="618EC714" w14:textId="75F95DE4" w:rsidR="00F557AE" w:rsidRPr="003731AC" w:rsidRDefault="00F557AE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proofErr w:type="spellStart"/>
      <w:ins w:id="35" w:author="BIAL" w:date="2025-02-28T11:46:00Z">
        <w:r>
          <w:rPr>
            <w:lang w:val="en-GB"/>
          </w:rPr>
          <w:t>f</w:t>
        </w:r>
        <w:r w:rsidRPr="00CE3D0E">
          <w:rPr>
            <w:lang w:val="en-GB"/>
          </w:rPr>
          <w:t>orvirring</w:t>
        </w:r>
      </w:ins>
      <w:proofErr w:type="spellEnd"/>
    </w:p>
    <w:p w14:paraId="7C1A1EAC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mareritt</w:t>
      </w:r>
    </w:p>
    <w:p w14:paraId="7C1A1EAD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søvnforstyrrelser</w:t>
      </w:r>
    </w:p>
    <w:p w14:paraId="7C1A1EAE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unormal farge på urinen</w:t>
      </w:r>
    </w:p>
    <w:p w14:paraId="7C1A1EAF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behov for å late vannet om natten</w:t>
      </w:r>
    </w:p>
    <w:p w14:paraId="7C1A1EB0" w14:textId="77777777" w:rsidR="00BF7B80" w:rsidRPr="003731AC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kortpustethet</w:t>
      </w:r>
    </w:p>
    <w:p w14:paraId="7C1A1EB1" w14:textId="77777777" w:rsidR="00BF7B80" w:rsidRPr="00C10A5D" w:rsidRDefault="00BF7B80" w:rsidP="00BF7B80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3731AC">
        <w:rPr>
          <w:szCs w:val="22"/>
          <w:lang w:eastAsia="pt-PT"/>
        </w:rPr>
        <w:t>høyt eller lavt blodtrykk</w:t>
      </w:r>
    </w:p>
    <w:p w14:paraId="48AFBD7C" w14:textId="77777777" w:rsidR="00223F14" w:rsidRPr="00644189" w:rsidRDefault="00223F14" w:rsidP="00223F14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>
        <w:rPr>
          <w:szCs w:val="22"/>
          <w:lang w:eastAsia="pt-PT"/>
        </w:rPr>
        <w:t>falluhell</w:t>
      </w:r>
    </w:p>
    <w:p w14:paraId="603E9E6E" w14:textId="19051D5C" w:rsidR="00223F14" w:rsidRPr="003731AC" w:rsidRDefault="00223F14" w:rsidP="00223F14">
      <w:pPr>
        <w:numPr>
          <w:ilvl w:val="0"/>
          <w:numId w:val="13"/>
        </w:numPr>
        <w:tabs>
          <w:tab w:val="left" w:pos="567"/>
        </w:tabs>
        <w:ind w:left="567" w:hanging="567"/>
        <w:rPr>
          <w:color w:val="000000"/>
          <w:szCs w:val="22"/>
        </w:rPr>
      </w:pPr>
      <w:r>
        <w:rPr>
          <w:szCs w:val="22"/>
          <w:lang w:eastAsia="pt-PT"/>
        </w:rPr>
        <w:t>fatigue eller tretthet</w:t>
      </w:r>
    </w:p>
    <w:p w14:paraId="7C1A1EB2" w14:textId="77777777" w:rsidR="00BF7B80" w:rsidRPr="003731AC" w:rsidRDefault="00BF7B80" w:rsidP="00BF7B80">
      <w:pPr>
        <w:tabs>
          <w:tab w:val="left" w:pos="567"/>
        </w:tabs>
      </w:pPr>
    </w:p>
    <w:p w14:paraId="7C1A1EB3" w14:textId="77777777" w:rsidR="00BF7B80" w:rsidRPr="003731AC" w:rsidRDefault="00BF7B80" w:rsidP="00BF7B80">
      <w:pPr>
        <w:numPr>
          <w:ilvl w:val="12"/>
          <w:numId w:val="0"/>
        </w:numPr>
        <w:tabs>
          <w:tab w:val="left" w:pos="567"/>
        </w:tabs>
        <w:spacing w:line="260" w:lineRule="exact"/>
        <w:outlineLvl w:val="0"/>
        <w:rPr>
          <w:szCs w:val="22"/>
        </w:rPr>
      </w:pPr>
      <w:r w:rsidRPr="003731AC">
        <w:rPr>
          <w:rFonts w:eastAsia="SimSun"/>
          <w:b/>
          <w:szCs w:val="22"/>
        </w:rPr>
        <w:t>Melding av bivirkninger</w:t>
      </w:r>
    </w:p>
    <w:p w14:paraId="7C1A1EB4" w14:textId="492E5CBE" w:rsidR="00BF7B80" w:rsidRPr="003731AC" w:rsidRDefault="00BF7B80" w:rsidP="00BF7B80">
      <w:pPr>
        <w:ind w:right="-2"/>
        <w:rPr>
          <w:szCs w:val="22"/>
        </w:rPr>
      </w:pPr>
      <w:r w:rsidRPr="003731AC">
        <w:rPr>
          <w:szCs w:val="22"/>
        </w:rPr>
        <w:t>Kontakt lege eller apotek dersom du opplever bivirkninger</w:t>
      </w:r>
      <w:r w:rsidR="00C344E1">
        <w:rPr>
          <w:szCs w:val="22"/>
        </w:rPr>
        <w:t>.</w:t>
      </w:r>
      <w:r w:rsidRPr="003731AC">
        <w:rPr>
          <w:szCs w:val="22"/>
        </w:rPr>
        <w:t xml:space="preserve"> </w:t>
      </w:r>
      <w:r w:rsidR="00C344E1">
        <w:rPr>
          <w:szCs w:val="22"/>
        </w:rPr>
        <w:t xml:space="preserve">Dette gjelder også </w:t>
      </w:r>
      <w:r w:rsidRPr="003731AC">
        <w:rPr>
          <w:szCs w:val="22"/>
        </w:rPr>
        <w:t xml:space="preserve">bivirkninger som ikke er nevnt i pakningsvedlegget. Du kan også melde fra om bivirkninger direkte via </w:t>
      </w:r>
      <w:r w:rsidRPr="008241FC">
        <w:rPr>
          <w:szCs w:val="22"/>
          <w:highlight w:val="lightGray"/>
        </w:rPr>
        <w:t xml:space="preserve">det nasjonale meldesystemet som beskrevet i </w:t>
      </w:r>
      <w:r>
        <w:fldChar w:fldCharType="begin"/>
      </w:r>
      <w:r>
        <w:instrText>HYPERLINK "http://www.ema.europa.eu/docs/en_GB/document_library/Template_or_form/2013/03/WC500139752.doc"</w:instrText>
      </w:r>
      <w:r>
        <w:fldChar w:fldCharType="separate"/>
      </w:r>
      <w:r w:rsidRPr="008241FC">
        <w:rPr>
          <w:rStyle w:val="Hyperlink"/>
          <w:szCs w:val="22"/>
          <w:highlight w:val="lightGray"/>
        </w:rPr>
        <w:t>Appendix V</w:t>
      </w:r>
      <w:r>
        <w:rPr>
          <w:rStyle w:val="Hyperlink"/>
          <w:szCs w:val="22"/>
          <w:highlight w:val="lightGray"/>
        </w:rPr>
        <w:fldChar w:fldCharType="end"/>
      </w:r>
      <w:r w:rsidRPr="003731AC">
        <w:rPr>
          <w:szCs w:val="22"/>
        </w:rPr>
        <w:t>. Ved å melde fra om bivirkninger bidrar du med informasjon om sikkerheten ved bruk av dette legemidlet.</w:t>
      </w:r>
    </w:p>
    <w:p w14:paraId="7C1A1EB5" w14:textId="77777777" w:rsidR="00BF7B80" w:rsidRPr="003731AC" w:rsidRDefault="00BF7B80" w:rsidP="00BF7B80">
      <w:pPr>
        <w:ind w:right="-2"/>
        <w:rPr>
          <w:szCs w:val="22"/>
        </w:rPr>
      </w:pPr>
    </w:p>
    <w:p w14:paraId="7C1A1EB6" w14:textId="77777777" w:rsidR="00BF7B80" w:rsidRPr="003731AC" w:rsidRDefault="00BF7B80" w:rsidP="00BF7B80">
      <w:pPr>
        <w:ind w:right="-2"/>
        <w:rPr>
          <w:szCs w:val="22"/>
        </w:rPr>
      </w:pPr>
    </w:p>
    <w:p w14:paraId="7C1A1EB7" w14:textId="77777777" w:rsidR="00BF7B80" w:rsidRPr="003731AC" w:rsidRDefault="00BF7B80" w:rsidP="00BF7B80">
      <w:pPr>
        <w:suppressAutoHyphens/>
        <w:ind w:left="567" w:hanging="567"/>
        <w:rPr>
          <w:szCs w:val="22"/>
        </w:rPr>
      </w:pPr>
      <w:r w:rsidRPr="003731AC">
        <w:rPr>
          <w:b/>
          <w:szCs w:val="22"/>
        </w:rPr>
        <w:t>5.</w:t>
      </w:r>
      <w:r w:rsidRPr="003731AC">
        <w:rPr>
          <w:b/>
          <w:szCs w:val="22"/>
        </w:rPr>
        <w:tab/>
        <w:t>Hvordan du oppbevarer Ongentys</w:t>
      </w:r>
    </w:p>
    <w:p w14:paraId="7C1A1EB8" w14:textId="77777777" w:rsidR="00BF7B80" w:rsidRPr="003731AC" w:rsidRDefault="00BF7B80" w:rsidP="00BF7B80">
      <w:pPr>
        <w:rPr>
          <w:szCs w:val="22"/>
        </w:rPr>
      </w:pPr>
    </w:p>
    <w:p w14:paraId="7C1A1EB9" w14:textId="77777777" w:rsidR="00BF7B80" w:rsidRPr="003731AC" w:rsidRDefault="00BF7B80" w:rsidP="00BF7B80">
      <w:pPr>
        <w:rPr>
          <w:szCs w:val="22"/>
        </w:rPr>
      </w:pPr>
      <w:r w:rsidRPr="003731AC">
        <w:rPr>
          <w:szCs w:val="22"/>
        </w:rPr>
        <w:t>Oppbevares utilgjengelig for barn.</w:t>
      </w:r>
    </w:p>
    <w:p w14:paraId="7C1A1EBA" w14:textId="77777777" w:rsidR="00BF7B80" w:rsidRPr="003731AC" w:rsidRDefault="00BF7B80" w:rsidP="00BF7B80">
      <w:pPr>
        <w:rPr>
          <w:szCs w:val="22"/>
        </w:rPr>
      </w:pPr>
    </w:p>
    <w:p w14:paraId="7C1A1EBB" w14:textId="12A8CCBA" w:rsidR="00BF7B80" w:rsidRPr="003731AC" w:rsidRDefault="00BF7B80" w:rsidP="00BF7B80">
      <w:pPr>
        <w:suppressAutoHyphens/>
        <w:rPr>
          <w:szCs w:val="22"/>
        </w:rPr>
      </w:pPr>
      <w:r w:rsidRPr="003731AC">
        <w:rPr>
          <w:szCs w:val="22"/>
        </w:rPr>
        <w:t xml:space="preserve">Bruk ikke dette legemidlet etter utløpsdatoen som er angitt på boksen/blisterpakningen/esken etter EXP. Utløpsdatoen </w:t>
      </w:r>
      <w:r w:rsidR="00C344E1">
        <w:rPr>
          <w:szCs w:val="22"/>
        </w:rPr>
        <w:t>er</w:t>
      </w:r>
      <w:r w:rsidRPr="003731AC">
        <w:rPr>
          <w:szCs w:val="22"/>
        </w:rPr>
        <w:t xml:space="preserve"> den siste dagen i den </w:t>
      </w:r>
      <w:r w:rsidR="00C344E1">
        <w:rPr>
          <w:szCs w:val="22"/>
        </w:rPr>
        <w:t xml:space="preserve">angitte </w:t>
      </w:r>
      <w:r w:rsidRPr="003731AC">
        <w:rPr>
          <w:szCs w:val="22"/>
        </w:rPr>
        <w:t>måneden.</w:t>
      </w:r>
    </w:p>
    <w:p w14:paraId="7C1A1EBC" w14:textId="77777777" w:rsidR="00BF7B80" w:rsidRPr="003731AC" w:rsidRDefault="00BF7B80" w:rsidP="00BF7B80">
      <w:pPr>
        <w:suppressAutoHyphens/>
        <w:rPr>
          <w:szCs w:val="22"/>
        </w:rPr>
      </w:pPr>
    </w:p>
    <w:p w14:paraId="7C1A1EBD" w14:textId="77777777" w:rsidR="00BF7B80" w:rsidRPr="003731AC" w:rsidRDefault="00BF7B80" w:rsidP="00BF7B80">
      <w:pPr>
        <w:tabs>
          <w:tab w:val="left" w:pos="567"/>
        </w:tabs>
        <w:rPr>
          <w:szCs w:val="22"/>
        </w:rPr>
      </w:pPr>
      <w:r w:rsidRPr="003731AC">
        <w:rPr>
          <w:szCs w:val="22"/>
        </w:rPr>
        <w:t>Dette legemidlet krever ingen spesielle oppbevaringsbetingelser vedrørende temperatur.</w:t>
      </w:r>
    </w:p>
    <w:p w14:paraId="7C1A1EBE" w14:textId="77777777" w:rsidR="00BF7B80" w:rsidRPr="003731AC" w:rsidRDefault="00BF7B80" w:rsidP="00BF7B80">
      <w:pPr>
        <w:tabs>
          <w:tab w:val="left" w:pos="567"/>
        </w:tabs>
        <w:rPr>
          <w:szCs w:val="22"/>
        </w:rPr>
      </w:pPr>
      <w:r w:rsidRPr="003731AC">
        <w:rPr>
          <w:szCs w:val="22"/>
        </w:rPr>
        <w:t>Blisterpakninger: Oppbevares i original blisterpakning for å beskytte mot fuktighet.</w:t>
      </w:r>
    </w:p>
    <w:p w14:paraId="7C1A1EBF" w14:textId="77777777" w:rsidR="00BF7B80" w:rsidRPr="003731AC" w:rsidRDefault="00BF7B80" w:rsidP="00BF7B80">
      <w:pPr>
        <w:tabs>
          <w:tab w:val="left" w:pos="567"/>
        </w:tabs>
        <w:rPr>
          <w:szCs w:val="22"/>
        </w:rPr>
      </w:pPr>
      <w:r w:rsidRPr="003731AC">
        <w:rPr>
          <w:szCs w:val="22"/>
        </w:rPr>
        <w:t>Bokser: Hold boksen tett lukket for å beskytte mot fuktighet.</w:t>
      </w:r>
    </w:p>
    <w:p w14:paraId="7C1A1EC0" w14:textId="77777777" w:rsidR="00BF7B80" w:rsidRPr="003731AC" w:rsidRDefault="00BF7B80" w:rsidP="00BF7B80">
      <w:pPr>
        <w:suppressAutoHyphens/>
        <w:rPr>
          <w:szCs w:val="22"/>
        </w:rPr>
      </w:pPr>
    </w:p>
    <w:p w14:paraId="7C1A1EC1" w14:textId="77777777" w:rsidR="00BF7B80" w:rsidRPr="003731AC" w:rsidRDefault="00BF7B80" w:rsidP="00BF7B80">
      <w:pPr>
        <w:suppressAutoHyphens/>
        <w:rPr>
          <w:szCs w:val="22"/>
        </w:rPr>
      </w:pPr>
      <w:r w:rsidRPr="003731AC">
        <w:rPr>
          <w:szCs w:val="22"/>
        </w:rPr>
        <w:t>Legemidler skal ikke kastes i avløpsvann eller sammen med husholdningsavfall. Spør på apoteket hvordan du skal kaste legemidler som du ikke lenger bruker. Disse tiltakene bidrar til å beskytte miljøet.</w:t>
      </w:r>
    </w:p>
    <w:p w14:paraId="7C1A1EC3" w14:textId="77777777" w:rsidR="00E142F8" w:rsidRPr="003731AC" w:rsidRDefault="00E142F8" w:rsidP="00BF7B80">
      <w:pPr>
        <w:rPr>
          <w:szCs w:val="22"/>
        </w:rPr>
      </w:pPr>
    </w:p>
    <w:p w14:paraId="7C1A1EC4" w14:textId="77777777" w:rsidR="00BF7B80" w:rsidRPr="003731AC" w:rsidRDefault="00BF7B80" w:rsidP="00BF7B80">
      <w:pPr>
        <w:rPr>
          <w:szCs w:val="22"/>
        </w:rPr>
      </w:pPr>
    </w:p>
    <w:p w14:paraId="7C1A1EC5" w14:textId="77777777" w:rsidR="00BF7B80" w:rsidRPr="003731AC" w:rsidRDefault="00BF7B80" w:rsidP="00BF7B80">
      <w:pPr>
        <w:suppressAutoHyphens/>
        <w:rPr>
          <w:szCs w:val="22"/>
        </w:rPr>
      </w:pPr>
      <w:r w:rsidRPr="003731AC">
        <w:rPr>
          <w:b/>
          <w:szCs w:val="22"/>
        </w:rPr>
        <w:t>6.</w:t>
      </w:r>
      <w:r w:rsidRPr="003731AC">
        <w:rPr>
          <w:b/>
          <w:szCs w:val="22"/>
        </w:rPr>
        <w:tab/>
        <w:t>Innholdet i pakningen og ytterligere informasjon</w:t>
      </w:r>
    </w:p>
    <w:p w14:paraId="7C1A1EC6" w14:textId="77777777" w:rsidR="00BF7B80" w:rsidRPr="003731AC" w:rsidRDefault="00BF7B80" w:rsidP="00BF7B80">
      <w:pPr>
        <w:rPr>
          <w:szCs w:val="22"/>
        </w:rPr>
      </w:pPr>
    </w:p>
    <w:p w14:paraId="7C1A1EC7" w14:textId="77777777" w:rsidR="00BF7B80" w:rsidRPr="003731AC" w:rsidRDefault="00BF7B80" w:rsidP="00BF7B80">
      <w:pPr>
        <w:rPr>
          <w:b/>
          <w:szCs w:val="22"/>
        </w:rPr>
      </w:pPr>
      <w:r w:rsidRPr="003731AC">
        <w:rPr>
          <w:b/>
          <w:szCs w:val="22"/>
        </w:rPr>
        <w:t>Sammensetning av Ongentys</w:t>
      </w:r>
    </w:p>
    <w:p w14:paraId="7C1A1EC8" w14:textId="77777777" w:rsidR="00BF7B80" w:rsidRPr="003731AC" w:rsidRDefault="00BF7B80" w:rsidP="00BF7B80">
      <w:pPr>
        <w:numPr>
          <w:ilvl w:val="0"/>
          <w:numId w:val="1"/>
        </w:numPr>
        <w:ind w:left="567" w:hanging="567"/>
        <w:rPr>
          <w:szCs w:val="22"/>
        </w:rPr>
      </w:pPr>
      <w:r w:rsidRPr="003731AC">
        <w:rPr>
          <w:szCs w:val="22"/>
        </w:rPr>
        <w:t>Virkestoff er opikapon. 1 hard kapsel inneholder 5</w:t>
      </w:r>
      <w:r w:rsidR="00B15B66" w:rsidRPr="003731AC">
        <w:rPr>
          <w:szCs w:val="22"/>
        </w:rPr>
        <w:t>0</w:t>
      </w:r>
      <w:r w:rsidRPr="003731AC">
        <w:rPr>
          <w:szCs w:val="22"/>
        </w:rPr>
        <w:t> mg opikapon</w:t>
      </w:r>
    </w:p>
    <w:p w14:paraId="7C1A1EC9" w14:textId="77777777" w:rsidR="00BF7B80" w:rsidRPr="003731AC" w:rsidRDefault="00BF7B80" w:rsidP="00BF7B80">
      <w:pPr>
        <w:widowControl w:val="0"/>
        <w:numPr>
          <w:ilvl w:val="0"/>
          <w:numId w:val="12"/>
        </w:numPr>
        <w:ind w:left="567" w:hanging="567"/>
        <w:rPr>
          <w:szCs w:val="22"/>
        </w:rPr>
      </w:pPr>
      <w:r w:rsidRPr="003731AC">
        <w:rPr>
          <w:szCs w:val="22"/>
        </w:rPr>
        <w:t xml:space="preserve">Andre innholdsstoffer er: </w:t>
      </w:r>
    </w:p>
    <w:p w14:paraId="7C1A1ECA" w14:textId="77777777" w:rsidR="00BF7B80" w:rsidRPr="003731AC" w:rsidRDefault="00BF7B80" w:rsidP="00BF7B80">
      <w:pPr>
        <w:widowControl w:val="0"/>
        <w:numPr>
          <w:ilvl w:val="1"/>
          <w:numId w:val="12"/>
        </w:numPr>
        <w:tabs>
          <w:tab w:val="left" w:pos="567"/>
          <w:tab w:val="left" w:pos="1134"/>
        </w:tabs>
        <w:spacing w:line="260" w:lineRule="exact"/>
        <w:ind w:left="1134" w:hanging="567"/>
        <w:rPr>
          <w:szCs w:val="22"/>
        </w:rPr>
      </w:pPr>
      <w:r w:rsidRPr="003731AC">
        <w:rPr>
          <w:szCs w:val="22"/>
        </w:rPr>
        <w:t>kapselinnhold: laktosemonohydrat, natriumstivelseglykolat (type A), pregelatinisert maisstivelse og magnesiumstearat</w:t>
      </w:r>
    </w:p>
    <w:p w14:paraId="7C1A1ECB" w14:textId="7D20879E" w:rsidR="00BF7B80" w:rsidRPr="003731AC" w:rsidRDefault="00BF7B80" w:rsidP="00BF7B80">
      <w:pPr>
        <w:widowControl w:val="0"/>
        <w:numPr>
          <w:ilvl w:val="1"/>
          <w:numId w:val="12"/>
        </w:numPr>
        <w:tabs>
          <w:tab w:val="left" w:pos="567"/>
          <w:tab w:val="left" w:pos="1134"/>
        </w:tabs>
        <w:spacing w:line="260" w:lineRule="exact"/>
        <w:ind w:left="1134" w:hanging="567"/>
        <w:rPr>
          <w:szCs w:val="22"/>
        </w:rPr>
      </w:pPr>
      <w:r w:rsidRPr="003731AC">
        <w:rPr>
          <w:szCs w:val="22"/>
        </w:rPr>
        <w:t>kapselskall: gelatin, indigokarmin</w:t>
      </w:r>
      <w:r w:rsidR="00C344E1">
        <w:rPr>
          <w:szCs w:val="22"/>
        </w:rPr>
        <w:t xml:space="preserve"> </w:t>
      </w:r>
      <w:r w:rsidRPr="003731AC">
        <w:rPr>
          <w:szCs w:val="22"/>
        </w:rPr>
        <w:t>aluminiumlakk (E</w:t>
      </w:r>
      <w:r w:rsidR="001A1393">
        <w:rPr>
          <w:szCs w:val="22"/>
        </w:rPr>
        <w:t> </w:t>
      </w:r>
      <w:r w:rsidRPr="003731AC">
        <w:rPr>
          <w:szCs w:val="22"/>
        </w:rPr>
        <w:t>132), erytrosin (E</w:t>
      </w:r>
      <w:r w:rsidR="001A1393">
        <w:rPr>
          <w:szCs w:val="22"/>
        </w:rPr>
        <w:t> </w:t>
      </w:r>
      <w:r w:rsidRPr="003731AC">
        <w:rPr>
          <w:szCs w:val="22"/>
        </w:rPr>
        <w:t>127) og titandioksid (E</w:t>
      </w:r>
      <w:r w:rsidR="001A1393">
        <w:rPr>
          <w:szCs w:val="22"/>
        </w:rPr>
        <w:t> </w:t>
      </w:r>
      <w:r w:rsidRPr="003731AC">
        <w:rPr>
          <w:szCs w:val="22"/>
        </w:rPr>
        <w:t>171)</w:t>
      </w:r>
    </w:p>
    <w:p w14:paraId="7C1A1ECC" w14:textId="16E29395" w:rsidR="00BF7B80" w:rsidRPr="003731AC" w:rsidRDefault="00BF7B80" w:rsidP="00BF7B80">
      <w:pPr>
        <w:widowControl w:val="0"/>
        <w:numPr>
          <w:ilvl w:val="1"/>
          <w:numId w:val="12"/>
        </w:numPr>
        <w:tabs>
          <w:tab w:val="left" w:pos="567"/>
          <w:tab w:val="left" w:pos="1134"/>
        </w:tabs>
        <w:spacing w:line="260" w:lineRule="exact"/>
        <w:ind w:left="1134" w:hanging="567"/>
        <w:rPr>
          <w:szCs w:val="22"/>
        </w:rPr>
      </w:pPr>
      <w:r w:rsidRPr="003731AC">
        <w:rPr>
          <w:szCs w:val="22"/>
        </w:rPr>
        <w:t>trykkfarge: skjellakk, titandioksid (E</w:t>
      </w:r>
      <w:r w:rsidR="001A1393">
        <w:rPr>
          <w:szCs w:val="22"/>
        </w:rPr>
        <w:t> </w:t>
      </w:r>
      <w:r w:rsidRPr="003731AC">
        <w:rPr>
          <w:szCs w:val="22"/>
        </w:rPr>
        <w:t>171), propylenglykol, ammoniakk</w:t>
      </w:r>
      <w:r w:rsidR="00C344E1">
        <w:rPr>
          <w:szCs w:val="22"/>
        </w:rPr>
        <w:t>oppløsning, konsentrert</w:t>
      </w:r>
      <w:r w:rsidRPr="003731AC">
        <w:rPr>
          <w:szCs w:val="22"/>
        </w:rPr>
        <w:t>, simetikon</w:t>
      </w:r>
    </w:p>
    <w:p w14:paraId="7C1A1ECD" w14:textId="77777777" w:rsidR="00B15B66" w:rsidRPr="003731AC" w:rsidRDefault="00B15B66" w:rsidP="00B15B66">
      <w:pPr>
        <w:widowControl w:val="0"/>
        <w:tabs>
          <w:tab w:val="left" w:pos="567"/>
          <w:tab w:val="left" w:pos="1134"/>
        </w:tabs>
        <w:spacing w:line="260" w:lineRule="exact"/>
        <w:ind w:left="1134"/>
        <w:rPr>
          <w:szCs w:val="22"/>
        </w:rPr>
      </w:pPr>
    </w:p>
    <w:p w14:paraId="7C1A1ECE" w14:textId="77777777" w:rsidR="00BF7B80" w:rsidRPr="003731AC" w:rsidRDefault="00BF7B80" w:rsidP="00BF7B80">
      <w:pPr>
        <w:rPr>
          <w:b/>
          <w:szCs w:val="22"/>
        </w:rPr>
      </w:pPr>
      <w:r w:rsidRPr="003731AC">
        <w:rPr>
          <w:b/>
          <w:szCs w:val="22"/>
        </w:rPr>
        <w:t>Hvordan Ongentys ser ut og innholdet i pakningen</w:t>
      </w:r>
    </w:p>
    <w:p w14:paraId="7C1A1ECF" w14:textId="77777777" w:rsidR="00BF7B80" w:rsidRPr="003731AC" w:rsidRDefault="00BF7B80" w:rsidP="00E70F9D">
      <w:pPr>
        <w:tabs>
          <w:tab w:val="left" w:pos="567"/>
        </w:tabs>
        <w:spacing w:line="260" w:lineRule="exact"/>
        <w:rPr>
          <w:szCs w:val="22"/>
        </w:rPr>
      </w:pPr>
      <w:r w:rsidRPr="003731AC">
        <w:rPr>
          <w:szCs w:val="22"/>
        </w:rPr>
        <w:t xml:space="preserve">Ongentys 50 mg harde kapsler er lyseblå, ca. 19 mm lange, merket med "OPC 50" og "Bial". </w:t>
      </w:r>
    </w:p>
    <w:p w14:paraId="7C1A1ED0" w14:textId="77777777" w:rsidR="00BF7B80" w:rsidRPr="003731AC" w:rsidRDefault="00BF7B80" w:rsidP="00BF7B80">
      <w:pPr>
        <w:tabs>
          <w:tab w:val="left" w:pos="567"/>
        </w:tabs>
        <w:spacing w:line="260" w:lineRule="exact"/>
      </w:pPr>
    </w:p>
    <w:p w14:paraId="7C1A1ED1" w14:textId="77777777" w:rsidR="00BF7B80" w:rsidRPr="003731AC" w:rsidRDefault="00BF7B80" w:rsidP="00BF7B80">
      <w:pPr>
        <w:tabs>
          <w:tab w:val="left" w:pos="567"/>
        </w:tabs>
        <w:spacing w:line="260" w:lineRule="exact"/>
      </w:pPr>
      <w:r w:rsidRPr="003731AC">
        <w:t>Kapslene er pakket i bokser eller blisterpakninger.</w:t>
      </w:r>
    </w:p>
    <w:p w14:paraId="7C1A1ED2" w14:textId="77777777" w:rsidR="00BF7B80" w:rsidRPr="003731AC" w:rsidRDefault="00BF7B80" w:rsidP="00BF7B80">
      <w:pPr>
        <w:tabs>
          <w:tab w:val="left" w:pos="567"/>
        </w:tabs>
        <w:spacing w:line="260" w:lineRule="exact"/>
      </w:pPr>
    </w:p>
    <w:p w14:paraId="7C1A1ED3" w14:textId="77777777" w:rsidR="00BF7B80" w:rsidRPr="003731AC" w:rsidRDefault="00BF7B80" w:rsidP="00BF7B80">
      <w:pPr>
        <w:tabs>
          <w:tab w:val="left" w:pos="567"/>
        </w:tabs>
        <w:spacing w:line="260" w:lineRule="exact"/>
      </w:pPr>
      <w:r w:rsidRPr="003731AC">
        <w:t>Bokser: 10, 30 eller 90 kapsler.</w:t>
      </w:r>
    </w:p>
    <w:p w14:paraId="7C1A1ED4" w14:textId="77777777" w:rsidR="00BF7B80" w:rsidRPr="003731AC" w:rsidRDefault="00BF7B80" w:rsidP="00BF7B80">
      <w:pPr>
        <w:tabs>
          <w:tab w:val="left" w:pos="567"/>
        </w:tabs>
        <w:spacing w:line="260" w:lineRule="exact"/>
      </w:pPr>
      <w:r w:rsidRPr="003731AC">
        <w:t>Blisterpakninger: 10, 30 eller 90 kapsler.</w:t>
      </w:r>
    </w:p>
    <w:p w14:paraId="7C1A1ED5" w14:textId="77777777" w:rsidR="00BF7B80" w:rsidRPr="003731AC" w:rsidRDefault="00BF7B80" w:rsidP="00BF7B80">
      <w:pPr>
        <w:tabs>
          <w:tab w:val="left" w:pos="567"/>
        </w:tabs>
        <w:spacing w:line="260" w:lineRule="exact"/>
      </w:pPr>
    </w:p>
    <w:p w14:paraId="7C1A1ED6" w14:textId="77777777" w:rsidR="00BF7B80" w:rsidRPr="003731AC" w:rsidRDefault="00BF7B80" w:rsidP="00BF7B80">
      <w:pPr>
        <w:rPr>
          <w:szCs w:val="22"/>
        </w:rPr>
      </w:pPr>
      <w:r w:rsidRPr="003731AC">
        <w:rPr>
          <w:szCs w:val="22"/>
        </w:rPr>
        <w:t>Ikke alle pakningsstørrelser vil nødvendigvis bli markedsført.</w:t>
      </w:r>
    </w:p>
    <w:p w14:paraId="7C1A1ED7" w14:textId="77777777" w:rsidR="00BF7B80" w:rsidRPr="003731AC" w:rsidRDefault="00BF7B80" w:rsidP="00BF7B80">
      <w:pPr>
        <w:rPr>
          <w:szCs w:val="22"/>
        </w:rPr>
      </w:pPr>
    </w:p>
    <w:p w14:paraId="7C1A1ED8" w14:textId="77777777" w:rsidR="00BF7B80" w:rsidRPr="003731AC" w:rsidRDefault="00BF7B80" w:rsidP="00BF7B80">
      <w:pPr>
        <w:rPr>
          <w:b/>
          <w:szCs w:val="22"/>
        </w:rPr>
      </w:pPr>
      <w:r w:rsidRPr="003731AC">
        <w:rPr>
          <w:b/>
          <w:szCs w:val="22"/>
        </w:rPr>
        <w:t>Innehaver av markedsføringstillatelsen og tilvirker</w:t>
      </w:r>
    </w:p>
    <w:p w14:paraId="7C1A1ED9" w14:textId="77777777" w:rsidR="007D7DCB" w:rsidRPr="003731AC" w:rsidRDefault="007D7DCB" w:rsidP="007D7DCB">
      <w:pPr>
        <w:rPr>
          <w:szCs w:val="22"/>
        </w:rPr>
      </w:pPr>
      <w:r w:rsidRPr="003731AC">
        <w:t>Bial - Portela &amp; Cª, S.A.</w:t>
      </w:r>
    </w:p>
    <w:p w14:paraId="7C1A1EDA" w14:textId="77777777" w:rsidR="00BF7B80" w:rsidRPr="007A039F" w:rsidRDefault="00BF7B80" w:rsidP="00BF7B80">
      <w:pPr>
        <w:rPr>
          <w:szCs w:val="22"/>
        </w:rPr>
      </w:pPr>
      <w:r w:rsidRPr="007A039F">
        <w:rPr>
          <w:szCs w:val="22"/>
        </w:rPr>
        <w:t>À Av. da Siderurgia Nacional</w:t>
      </w:r>
    </w:p>
    <w:p w14:paraId="7C1A1EDB" w14:textId="77777777" w:rsidR="00BF7B80" w:rsidRPr="007A039F" w:rsidRDefault="00BF7B80" w:rsidP="00BF7B80">
      <w:pPr>
        <w:rPr>
          <w:szCs w:val="22"/>
        </w:rPr>
      </w:pPr>
      <w:r w:rsidRPr="007A039F">
        <w:rPr>
          <w:szCs w:val="22"/>
        </w:rPr>
        <w:t>4745-457 S. Mamede do Coronado</w:t>
      </w:r>
    </w:p>
    <w:p w14:paraId="7C1A1EDC" w14:textId="77777777" w:rsidR="00BF7B80" w:rsidRPr="00A50EFD" w:rsidRDefault="00BF7B80" w:rsidP="00BF7B80">
      <w:pPr>
        <w:rPr>
          <w:b/>
          <w:szCs w:val="22"/>
          <w:lang w:val="pt-PT"/>
        </w:rPr>
      </w:pPr>
      <w:r w:rsidRPr="00A50EFD">
        <w:rPr>
          <w:szCs w:val="22"/>
          <w:lang w:val="pt-PT"/>
        </w:rPr>
        <w:t xml:space="preserve">Portugal </w:t>
      </w:r>
    </w:p>
    <w:p w14:paraId="7C1A1EDD" w14:textId="77777777" w:rsidR="00BF7B80" w:rsidRPr="00A50EFD" w:rsidRDefault="00BF7B80" w:rsidP="00BF7B80">
      <w:pPr>
        <w:rPr>
          <w:szCs w:val="22"/>
          <w:lang w:val="pt-PT"/>
        </w:rPr>
      </w:pPr>
      <w:r w:rsidRPr="00A50EFD">
        <w:rPr>
          <w:szCs w:val="22"/>
          <w:lang w:val="pt-PT"/>
        </w:rPr>
        <w:t>tlf: +351 22 986 61 00</w:t>
      </w:r>
    </w:p>
    <w:p w14:paraId="7C1A1EDE" w14:textId="77777777" w:rsidR="00BF7B80" w:rsidRPr="00A50EFD" w:rsidRDefault="00BF7B80" w:rsidP="00BF7B80">
      <w:pPr>
        <w:rPr>
          <w:szCs w:val="22"/>
          <w:lang w:val="pt-PT"/>
        </w:rPr>
      </w:pPr>
      <w:r w:rsidRPr="00A50EFD">
        <w:rPr>
          <w:szCs w:val="22"/>
          <w:lang w:val="pt-PT"/>
        </w:rPr>
        <w:t>faks: +351 22 986 61 90</w:t>
      </w:r>
    </w:p>
    <w:p w14:paraId="7C1A1EDF" w14:textId="77777777" w:rsidR="00BF7B80" w:rsidRPr="00A50EFD" w:rsidRDefault="00BF7B80" w:rsidP="00BF7B80">
      <w:pPr>
        <w:rPr>
          <w:szCs w:val="22"/>
          <w:lang w:val="pt-PT"/>
        </w:rPr>
      </w:pPr>
      <w:r w:rsidRPr="00A50EFD">
        <w:rPr>
          <w:szCs w:val="22"/>
          <w:lang w:val="pt-PT"/>
        </w:rPr>
        <w:t>e-post: info@bial.com</w:t>
      </w:r>
    </w:p>
    <w:p w14:paraId="7C1A1EE0" w14:textId="77777777" w:rsidR="00BF7B80" w:rsidRPr="00A50EFD" w:rsidRDefault="00BF7B80" w:rsidP="00BF7B80">
      <w:pPr>
        <w:rPr>
          <w:szCs w:val="22"/>
          <w:lang w:val="pt-PT"/>
        </w:rPr>
      </w:pPr>
    </w:p>
    <w:p w14:paraId="7C1A1EE1" w14:textId="0D446F35" w:rsidR="00BF7B80" w:rsidRPr="003731AC" w:rsidRDefault="00C344E1" w:rsidP="00BF7B80">
      <w:pPr>
        <w:rPr>
          <w:szCs w:val="22"/>
        </w:rPr>
      </w:pPr>
      <w:r>
        <w:rPr>
          <w:szCs w:val="22"/>
        </w:rPr>
        <w:t>Ta kontakt med</w:t>
      </w:r>
      <w:r w:rsidR="00BF7B80" w:rsidRPr="003731AC">
        <w:rPr>
          <w:szCs w:val="22"/>
        </w:rPr>
        <w:t xml:space="preserve"> den lokale representant</w:t>
      </w:r>
      <w:r>
        <w:rPr>
          <w:szCs w:val="22"/>
        </w:rPr>
        <w:t>en</w:t>
      </w:r>
      <w:r w:rsidR="00BF7B80" w:rsidRPr="003731AC">
        <w:rPr>
          <w:szCs w:val="22"/>
        </w:rPr>
        <w:t xml:space="preserve"> for innehaveren av markedsføringstillatelsen</w:t>
      </w:r>
      <w:r>
        <w:rPr>
          <w:szCs w:val="22"/>
        </w:rPr>
        <w:t xml:space="preserve"> for ytterligere informasjon om dette legemidlet</w:t>
      </w:r>
      <w:r w:rsidR="00BF7B80" w:rsidRPr="003731AC">
        <w:rPr>
          <w:szCs w:val="22"/>
        </w:rPr>
        <w:t>:</w:t>
      </w:r>
    </w:p>
    <w:p w14:paraId="7C1A1EE2" w14:textId="77777777" w:rsidR="00BF7B80" w:rsidRPr="003731AC" w:rsidRDefault="00BF7B80" w:rsidP="00BF7B80">
      <w:pPr>
        <w:rPr>
          <w:szCs w:val="22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13"/>
        <w:gridCol w:w="4694"/>
      </w:tblGrid>
      <w:tr w:rsidR="00BF7B80" w:rsidRPr="00AA37A6" w14:paraId="7C1A1EF0" w14:textId="77777777" w:rsidTr="000C2731">
        <w:tc>
          <w:tcPr>
            <w:tcW w:w="5495" w:type="dxa"/>
          </w:tcPr>
          <w:p w14:paraId="33D6582D" w14:textId="1B3E530E" w:rsidR="00CC6A85" w:rsidRPr="00332E9D" w:rsidRDefault="00CC6A85" w:rsidP="00CC6A85">
            <w:pPr>
              <w:tabs>
                <w:tab w:val="left" w:pos="0"/>
              </w:tabs>
              <w:ind w:right="-250"/>
              <w:rPr>
                <w:b/>
              </w:rPr>
            </w:pPr>
            <w:r w:rsidRPr="00332E9D">
              <w:rPr>
                <w:b/>
              </w:rPr>
              <w:t>België/Belgique/Belgien/</w:t>
            </w:r>
            <w:r w:rsidRPr="00332E9D" w:rsidDel="00AB116F">
              <w:rPr>
                <w:b/>
              </w:rPr>
              <w:t xml:space="preserve"> </w:t>
            </w:r>
          </w:p>
          <w:p w14:paraId="41018F4A" w14:textId="41050DDD" w:rsidR="00CC6A85" w:rsidRPr="00D965B2" w:rsidRDefault="00CC6A85" w:rsidP="00CC6A85">
            <w:pPr>
              <w:tabs>
                <w:tab w:val="left" w:pos="0"/>
              </w:tabs>
              <w:ind w:right="-250"/>
              <w:rPr>
                <w:b/>
              </w:rPr>
            </w:pPr>
            <w:r w:rsidRPr="00D965B2">
              <w:rPr>
                <w:b/>
              </w:rPr>
              <w:t>Deutschland/</w:t>
            </w:r>
            <w:r w:rsidRPr="00D965B2" w:rsidDel="00AB116F">
              <w:rPr>
                <w:b/>
              </w:rPr>
              <w:t xml:space="preserve"> </w:t>
            </w:r>
            <w:r w:rsidRPr="00332E9D">
              <w:rPr>
                <w:b/>
              </w:rPr>
              <w:t>Ελλάδα</w:t>
            </w:r>
            <w:r w:rsidRPr="00D965B2">
              <w:rPr>
                <w:b/>
              </w:rPr>
              <w:t>/France/</w:t>
            </w:r>
          </w:p>
          <w:p w14:paraId="73E2D4A9" w14:textId="4584488F" w:rsidR="00CC6A85" w:rsidRPr="00D965B2" w:rsidRDefault="00CC6A85" w:rsidP="00CC6A85">
            <w:pPr>
              <w:tabs>
                <w:tab w:val="left" w:pos="0"/>
              </w:tabs>
              <w:rPr>
                <w:b/>
              </w:rPr>
            </w:pPr>
            <w:r w:rsidRPr="00D965B2">
              <w:rPr>
                <w:b/>
              </w:rPr>
              <w:t>Ireland/ Italia/</w:t>
            </w:r>
            <w:r w:rsidRPr="00332E9D">
              <w:rPr>
                <w:b/>
              </w:rPr>
              <w:t>Κύπρος</w:t>
            </w:r>
            <w:r w:rsidRPr="00D965B2">
              <w:rPr>
                <w:b/>
              </w:rPr>
              <w:t>/</w:t>
            </w:r>
          </w:p>
          <w:p w14:paraId="60053BDF" w14:textId="03E561C8" w:rsidR="00CC6A85" w:rsidRPr="00724B04" w:rsidRDefault="00CC6A85" w:rsidP="00CC6A85">
            <w:pPr>
              <w:tabs>
                <w:tab w:val="left" w:pos="0"/>
              </w:tabs>
              <w:rPr>
                <w:b/>
              </w:rPr>
            </w:pPr>
            <w:r w:rsidRPr="00724B04">
              <w:rPr>
                <w:b/>
              </w:rPr>
              <w:t>Luxembourg/Luxemburg/</w:t>
            </w:r>
          </w:p>
          <w:p w14:paraId="43D6CA2E" w14:textId="77777777" w:rsidR="00CC6A85" w:rsidRPr="00724B04" w:rsidRDefault="00CC6A85" w:rsidP="00CC6A85">
            <w:pPr>
              <w:rPr>
                <w:b/>
              </w:rPr>
            </w:pPr>
            <w:r w:rsidRPr="00724B04">
              <w:rPr>
                <w:b/>
              </w:rPr>
              <w:t>Malta/Nederland/ Österreich/Polska/Portugal/</w:t>
            </w:r>
          </w:p>
          <w:p w14:paraId="22171D55" w14:textId="7FADF9F1" w:rsidR="00CC6A85" w:rsidRPr="00724B04" w:rsidRDefault="00CC6A85" w:rsidP="00CC6A85">
            <w:pPr>
              <w:rPr>
                <w:b/>
              </w:rPr>
            </w:pPr>
            <w:r w:rsidRPr="00724B04">
              <w:rPr>
                <w:b/>
              </w:rPr>
              <w:t>România</w:t>
            </w:r>
          </w:p>
          <w:p w14:paraId="6BCCF874" w14:textId="77777777" w:rsidR="00CC6A85" w:rsidRPr="00D965B2" w:rsidRDefault="00CC6A85" w:rsidP="00CC6A85">
            <w:pPr>
              <w:rPr>
                <w:lang w:val="de-DE"/>
              </w:rPr>
            </w:pPr>
            <w:r w:rsidRPr="00D965B2">
              <w:rPr>
                <w:lang w:val="de-DE"/>
              </w:rPr>
              <w:t>BIAL - Portela &amp; Cª, S.A.</w:t>
            </w:r>
          </w:p>
          <w:p w14:paraId="7C1A1EEB" w14:textId="6078DF10" w:rsidR="00BF7B80" w:rsidRPr="00924035" w:rsidRDefault="00CC6A85" w:rsidP="000C2731">
            <w:proofErr w:type="spellStart"/>
            <w:r w:rsidRPr="00D965B2">
              <w:rPr>
                <w:lang w:val="de-DE"/>
              </w:rPr>
              <w:t>Tél</w:t>
            </w:r>
            <w:proofErr w:type="spellEnd"/>
            <w:r w:rsidRPr="00D965B2">
              <w:rPr>
                <w:lang w:val="de-DE"/>
              </w:rPr>
              <w:t>/Tel/</w:t>
            </w:r>
            <w:r w:rsidRPr="00D965B2" w:rsidDel="00D93E22">
              <w:rPr>
                <w:lang w:val="de-DE"/>
              </w:rPr>
              <w:t xml:space="preserve"> </w:t>
            </w:r>
            <w:proofErr w:type="spellStart"/>
            <w:r w:rsidRPr="00D965B2">
              <w:rPr>
                <w:lang w:val="de-DE"/>
              </w:rPr>
              <w:t>Tlf</w:t>
            </w:r>
            <w:proofErr w:type="spellEnd"/>
            <w:r w:rsidRPr="00D965B2">
              <w:rPr>
                <w:lang w:val="de-DE"/>
              </w:rPr>
              <w:t>/</w:t>
            </w:r>
            <w:r w:rsidRPr="00332E9D">
              <w:t>Τηλ</w:t>
            </w:r>
            <w:r w:rsidRPr="00D965B2">
              <w:rPr>
                <w:lang w:val="de-DE"/>
              </w:rPr>
              <w:t>: + 351 22 986 61 00</w:t>
            </w:r>
          </w:p>
        </w:tc>
        <w:tc>
          <w:tcPr>
            <w:tcW w:w="4678" w:type="dxa"/>
          </w:tcPr>
          <w:p w14:paraId="7C1A1EEC" w14:textId="77777777" w:rsidR="00BF7B80" w:rsidRPr="00A50EFD" w:rsidRDefault="00BF7B80" w:rsidP="000C2731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  <w:lang w:val="es-ES"/>
              </w:rPr>
            </w:pPr>
            <w:r w:rsidRPr="00A50EFD">
              <w:rPr>
                <w:b/>
                <w:szCs w:val="22"/>
                <w:lang w:val="es-ES"/>
              </w:rPr>
              <w:t>España</w:t>
            </w:r>
          </w:p>
          <w:p w14:paraId="7C1A1EED" w14:textId="77777777" w:rsidR="00BF7B80" w:rsidRPr="00A50EFD" w:rsidRDefault="00BF7B80" w:rsidP="000C2731">
            <w:pPr>
              <w:rPr>
                <w:szCs w:val="22"/>
                <w:lang w:val="es-ES"/>
              </w:rPr>
            </w:pPr>
            <w:r w:rsidRPr="00A50EFD">
              <w:rPr>
                <w:szCs w:val="22"/>
                <w:lang w:val="es-ES"/>
              </w:rPr>
              <w:t>Laboratorios BIAL, S.A.</w:t>
            </w:r>
          </w:p>
          <w:p w14:paraId="7C1A1EEE" w14:textId="77777777" w:rsidR="00BF7B80" w:rsidRPr="00D33B9C" w:rsidRDefault="00BF7B80" w:rsidP="000C2731">
            <w:pPr>
              <w:rPr>
                <w:szCs w:val="22"/>
                <w:lang w:val="es-ES"/>
              </w:rPr>
            </w:pPr>
            <w:r w:rsidRPr="00D33B9C">
              <w:rPr>
                <w:szCs w:val="22"/>
                <w:lang w:val="es-ES"/>
              </w:rPr>
              <w:t xml:space="preserve">Tel: </w:t>
            </w:r>
            <w:r w:rsidR="002B32DA" w:rsidRPr="00D33B9C">
              <w:rPr>
                <w:szCs w:val="22"/>
                <w:lang w:val="es-ES"/>
              </w:rPr>
              <w:t>+ 34 91 562 41 96</w:t>
            </w:r>
          </w:p>
          <w:p w14:paraId="153558A0" w14:textId="77777777" w:rsidR="00CC6A85" w:rsidRPr="00724B04" w:rsidRDefault="00CC6A85" w:rsidP="00CC6A85">
            <w:pPr>
              <w:tabs>
                <w:tab w:val="left" w:pos="-720"/>
              </w:tabs>
              <w:suppressAutoHyphens/>
              <w:ind w:left="34"/>
              <w:rPr>
                <w:noProof/>
                <w:szCs w:val="22"/>
                <w:lang w:val="es-ES"/>
              </w:rPr>
            </w:pPr>
            <w:bookmarkStart w:id="36" w:name="_Hlk34405282"/>
          </w:p>
          <w:p w14:paraId="3A95BAA8" w14:textId="77777777" w:rsidR="00CC6A85" w:rsidRPr="007A039F" w:rsidRDefault="00CC6A85" w:rsidP="00CC6A85">
            <w:pPr>
              <w:tabs>
                <w:tab w:val="left" w:pos="-720"/>
              </w:tabs>
              <w:suppressAutoHyphens/>
              <w:ind w:left="34"/>
              <w:rPr>
                <w:b/>
                <w:lang w:val="es-ES"/>
              </w:rPr>
            </w:pPr>
            <w:r w:rsidRPr="00332E9D">
              <w:rPr>
                <w:b/>
              </w:rPr>
              <w:t>България</w:t>
            </w:r>
          </w:p>
          <w:p w14:paraId="1D269247" w14:textId="77777777" w:rsidR="00CC6A85" w:rsidRPr="007A039F" w:rsidRDefault="00CC6A85" w:rsidP="00CC6A85">
            <w:pPr>
              <w:tabs>
                <w:tab w:val="left" w:pos="-720"/>
              </w:tabs>
              <w:suppressAutoHyphens/>
              <w:ind w:left="34"/>
              <w:rPr>
                <w:bCs/>
                <w:lang w:val="es-ES"/>
              </w:rPr>
            </w:pPr>
            <w:proofErr w:type="spellStart"/>
            <w:r w:rsidRPr="007A039F">
              <w:rPr>
                <w:bCs/>
                <w:lang w:val="es-ES"/>
              </w:rPr>
              <w:t>Medis</w:t>
            </w:r>
            <w:proofErr w:type="spellEnd"/>
            <w:r w:rsidRPr="007A039F">
              <w:rPr>
                <w:bCs/>
                <w:lang w:val="es-ES"/>
              </w:rPr>
              <w:t xml:space="preserve"> </w:t>
            </w:r>
            <w:proofErr w:type="spellStart"/>
            <w:r w:rsidRPr="007A039F">
              <w:rPr>
                <w:bCs/>
                <w:lang w:val="es-ES"/>
              </w:rPr>
              <w:t>Pharma</w:t>
            </w:r>
            <w:proofErr w:type="spellEnd"/>
            <w:r w:rsidRPr="007A039F">
              <w:rPr>
                <w:bCs/>
                <w:lang w:val="es-ES"/>
              </w:rPr>
              <w:t xml:space="preserve"> Bulgaria EOOD</w:t>
            </w:r>
          </w:p>
          <w:p w14:paraId="6BC68010" w14:textId="77777777" w:rsidR="00CC6A85" w:rsidRPr="007A039F" w:rsidRDefault="00CC6A85" w:rsidP="00CC6A85">
            <w:pPr>
              <w:tabs>
                <w:tab w:val="left" w:pos="-720"/>
              </w:tabs>
              <w:suppressAutoHyphens/>
              <w:ind w:left="34"/>
              <w:rPr>
                <w:bCs/>
                <w:lang w:val="es-ES"/>
              </w:rPr>
            </w:pPr>
            <w:r w:rsidRPr="007A039F">
              <w:rPr>
                <w:lang w:val="es-ES"/>
              </w:rPr>
              <w:t>Te</w:t>
            </w:r>
            <w:r w:rsidRPr="00332E9D">
              <w:t>л</w:t>
            </w:r>
            <w:r w:rsidRPr="007A039F">
              <w:rPr>
                <w:lang w:val="es-ES"/>
              </w:rPr>
              <w:t>.</w:t>
            </w:r>
            <w:r w:rsidRPr="007A039F">
              <w:rPr>
                <w:bCs/>
                <w:lang w:val="es-ES"/>
              </w:rPr>
              <w:t>: +359(0)24274958</w:t>
            </w:r>
          </w:p>
          <w:p w14:paraId="392BD096" w14:textId="77777777" w:rsidR="00CC6A85" w:rsidRPr="007A039F" w:rsidRDefault="00CC6A85" w:rsidP="00CC6A85">
            <w:pPr>
              <w:autoSpaceDE w:val="0"/>
              <w:autoSpaceDN w:val="0"/>
              <w:rPr>
                <w:b/>
                <w:lang w:val="es-ES"/>
              </w:rPr>
            </w:pPr>
          </w:p>
          <w:p w14:paraId="60EDDE2F" w14:textId="77777777" w:rsidR="00CC6A85" w:rsidRPr="007A039F" w:rsidRDefault="00CC6A85" w:rsidP="00CC6A85">
            <w:pPr>
              <w:autoSpaceDE w:val="0"/>
              <w:autoSpaceDN w:val="0"/>
              <w:rPr>
                <w:b/>
                <w:lang w:val="de-DE"/>
              </w:rPr>
            </w:pPr>
            <w:proofErr w:type="spellStart"/>
            <w:r w:rsidRPr="007A039F">
              <w:rPr>
                <w:b/>
                <w:lang w:val="de-DE"/>
              </w:rPr>
              <w:t>Česká</w:t>
            </w:r>
            <w:proofErr w:type="spellEnd"/>
            <w:r w:rsidRPr="007A039F">
              <w:rPr>
                <w:b/>
                <w:lang w:val="de-DE"/>
              </w:rPr>
              <w:t xml:space="preserve"> </w:t>
            </w:r>
            <w:proofErr w:type="spellStart"/>
            <w:r w:rsidRPr="007A039F">
              <w:rPr>
                <w:b/>
                <w:lang w:val="de-DE"/>
              </w:rPr>
              <w:t>republika</w:t>
            </w:r>
            <w:proofErr w:type="spellEnd"/>
          </w:p>
          <w:p w14:paraId="2071AD28" w14:textId="77777777" w:rsidR="00CC6A85" w:rsidRPr="007A039F" w:rsidRDefault="00CC6A85" w:rsidP="00CC6A85">
            <w:pPr>
              <w:rPr>
                <w:lang w:val="de-DE"/>
              </w:rPr>
            </w:pPr>
            <w:proofErr w:type="spellStart"/>
            <w:r w:rsidRPr="007A039F">
              <w:rPr>
                <w:lang w:val="de-DE"/>
              </w:rPr>
              <w:t>Medis</w:t>
            </w:r>
            <w:proofErr w:type="spellEnd"/>
            <w:r w:rsidRPr="007A039F">
              <w:rPr>
                <w:lang w:val="de-DE"/>
              </w:rPr>
              <w:t xml:space="preserve"> </w:t>
            </w:r>
            <w:proofErr w:type="spellStart"/>
            <w:r w:rsidRPr="007A039F">
              <w:rPr>
                <w:lang w:val="de-DE"/>
              </w:rPr>
              <w:t>Pharma</w:t>
            </w:r>
            <w:proofErr w:type="spellEnd"/>
            <w:r w:rsidRPr="007A039F">
              <w:rPr>
                <w:lang w:val="de-DE"/>
              </w:rPr>
              <w:t xml:space="preserve"> </w:t>
            </w:r>
            <w:proofErr w:type="spellStart"/>
            <w:r w:rsidRPr="007A039F">
              <w:rPr>
                <w:lang w:val="de-DE"/>
              </w:rPr>
              <w:t>s.r.o</w:t>
            </w:r>
            <w:proofErr w:type="spellEnd"/>
            <w:r w:rsidRPr="007A039F">
              <w:rPr>
                <w:lang w:val="de-DE"/>
              </w:rPr>
              <w:t>.</w:t>
            </w:r>
          </w:p>
          <w:p w14:paraId="440CA994" w14:textId="77777777" w:rsidR="00CC6A85" w:rsidRPr="007A039F" w:rsidRDefault="00CC6A85" w:rsidP="00CC6A85">
            <w:pPr>
              <w:rPr>
                <w:lang w:val="de-DE"/>
              </w:rPr>
            </w:pPr>
            <w:r w:rsidRPr="007A039F">
              <w:rPr>
                <w:lang w:val="de-DE"/>
              </w:rPr>
              <w:t>Tel: +386(0)15896900</w:t>
            </w:r>
          </w:p>
          <w:p w14:paraId="6040BC1C" w14:textId="77777777" w:rsidR="00FB0C36" w:rsidRPr="007A039F" w:rsidRDefault="00FB0C36" w:rsidP="00FB0C36">
            <w:pPr>
              <w:autoSpaceDE w:val="0"/>
              <w:autoSpaceDN w:val="0"/>
              <w:rPr>
                <w:b/>
                <w:lang w:val="de-DE"/>
              </w:rPr>
            </w:pPr>
          </w:p>
          <w:p w14:paraId="29DA299C" w14:textId="39DCA207" w:rsidR="00FB0C36" w:rsidRPr="007A039F" w:rsidRDefault="00FB0C36" w:rsidP="00FB0C36">
            <w:pPr>
              <w:autoSpaceDE w:val="0"/>
              <w:autoSpaceDN w:val="0"/>
              <w:rPr>
                <w:b/>
                <w:color w:val="151515"/>
                <w:lang w:val="de-DE"/>
              </w:rPr>
            </w:pPr>
            <w:r w:rsidRPr="007A039F">
              <w:rPr>
                <w:b/>
                <w:lang w:val="de-DE"/>
              </w:rPr>
              <w:t>Danmark</w:t>
            </w:r>
          </w:p>
          <w:p w14:paraId="317B12ED" w14:textId="77777777" w:rsidR="00FB0C36" w:rsidRPr="007A039F" w:rsidRDefault="00FB0C36" w:rsidP="00FB0C36">
            <w:pPr>
              <w:autoSpaceDE w:val="0"/>
              <w:autoSpaceDN w:val="0"/>
              <w:rPr>
                <w:color w:val="151515"/>
                <w:lang w:val="de-DE"/>
              </w:rPr>
            </w:pPr>
            <w:proofErr w:type="spellStart"/>
            <w:r w:rsidRPr="007A039F">
              <w:rPr>
                <w:color w:val="151515"/>
                <w:lang w:val="de-DE"/>
              </w:rPr>
              <w:t>Nordicinfu</w:t>
            </w:r>
            <w:proofErr w:type="spellEnd"/>
            <w:r w:rsidRPr="007A039F">
              <w:rPr>
                <w:color w:val="151515"/>
                <w:lang w:val="de-DE"/>
              </w:rPr>
              <w:t xml:space="preserve"> Care AB</w:t>
            </w:r>
          </w:p>
          <w:p w14:paraId="5991CBFD" w14:textId="77777777" w:rsidR="00FB0C36" w:rsidRPr="007A039F" w:rsidRDefault="00FB0C36" w:rsidP="00FB0C36">
            <w:pPr>
              <w:autoSpaceDE w:val="0"/>
              <w:autoSpaceDN w:val="0"/>
              <w:rPr>
                <w:lang w:val="de-DE"/>
              </w:rPr>
            </w:pPr>
            <w:proofErr w:type="spellStart"/>
            <w:r w:rsidRPr="007A039F">
              <w:rPr>
                <w:lang w:val="de-DE"/>
              </w:rPr>
              <w:t>Tlf</w:t>
            </w:r>
            <w:proofErr w:type="spellEnd"/>
            <w:r w:rsidRPr="007A039F">
              <w:rPr>
                <w:lang w:val="de-DE"/>
              </w:rPr>
              <w:t>: +45 (0) 70 28 10 24</w:t>
            </w:r>
          </w:p>
          <w:p w14:paraId="171E22DC" w14:textId="77777777" w:rsidR="00CC6A85" w:rsidRPr="007A039F" w:rsidRDefault="00CC6A85" w:rsidP="00CC6A85">
            <w:pPr>
              <w:autoSpaceDE w:val="0"/>
              <w:autoSpaceDN w:val="0"/>
              <w:rPr>
                <w:b/>
                <w:lang w:val="de-DE"/>
              </w:rPr>
            </w:pPr>
          </w:p>
          <w:p w14:paraId="7A2C126F" w14:textId="77777777" w:rsidR="00CC6A85" w:rsidRPr="007A039F" w:rsidRDefault="00CC6A85" w:rsidP="00CC6A85">
            <w:pPr>
              <w:autoSpaceDE w:val="0"/>
              <w:autoSpaceDN w:val="0"/>
              <w:rPr>
                <w:b/>
                <w:lang w:val="de-DE"/>
              </w:rPr>
            </w:pPr>
            <w:proofErr w:type="spellStart"/>
            <w:r w:rsidRPr="007A039F">
              <w:rPr>
                <w:b/>
                <w:lang w:val="de-DE"/>
              </w:rPr>
              <w:t>Eesti</w:t>
            </w:r>
            <w:proofErr w:type="spellEnd"/>
            <w:r w:rsidRPr="007A039F">
              <w:rPr>
                <w:b/>
                <w:lang w:val="de-DE"/>
              </w:rPr>
              <w:t xml:space="preserve"> / </w:t>
            </w:r>
            <w:proofErr w:type="spellStart"/>
            <w:r w:rsidRPr="007A039F">
              <w:rPr>
                <w:b/>
                <w:lang w:val="de-DE"/>
              </w:rPr>
              <w:t>Latvija</w:t>
            </w:r>
            <w:proofErr w:type="spellEnd"/>
            <w:r w:rsidRPr="007A039F">
              <w:rPr>
                <w:b/>
                <w:lang w:val="de-DE"/>
              </w:rPr>
              <w:t xml:space="preserve">/ </w:t>
            </w:r>
            <w:proofErr w:type="spellStart"/>
            <w:r w:rsidRPr="007A039F">
              <w:rPr>
                <w:b/>
                <w:lang w:val="de-DE"/>
              </w:rPr>
              <w:t>Lietuva</w:t>
            </w:r>
            <w:proofErr w:type="spellEnd"/>
          </w:p>
          <w:p w14:paraId="07CC20BB" w14:textId="77777777" w:rsidR="00CC6A85" w:rsidRPr="007A039F" w:rsidRDefault="00CC6A85" w:rsidP="00CC6A85">
            <w:pPr>
              <w:rPr>
                <w:lang w:val="de-DE"/>
              </w:rPr>
            </w:pPr>
            <w:proofErr w:type="spellStart"/>
            <w:r w:rsidRPr="007A039F">
              <w:rPr>
                <w:lang w:val="de-DE"/>
              </w:rPr>
              <w:t>Medis</w:t>
            </w:r>
            <w:proofErr w:type="spellEnd"/>
            <w:r w:rsidRPr="007A039F">
              <w:rPr>
                <w:lang w:val="de-DE"/>
              </w:rPr>
              <w:t xml:space="preserve"> </w:t>
            </w:r>
            <w:proofErr w:type="spellStart"/>
            <w:r w:rsidRPr="007A039F">
              <w:rPr>
                <w:lang w:val="de-DE"/>
              </w:rPr>
              <w:t>Pharma</w:t>
            </w:r>
            <w:proofErr w:type="spellEnd"/>
            <w:r w:rsidRPr="007A039F">
              <w:rPr>
                <w:lang w:val="de-DE"/>
              </w:rPr>
              <w:t xml:space="preserve"> Lithuania UAB</w:t>
            </w:r>
          </w:p>
          <w:p w14:paraId="3D104D1F" w14:textId="77777777" w:rsidR="00CC6A85" w:rsidRPr="007A039F" w:rsidRDefault="00CC6A85" w:rsidP="00CC6A85">
            <w:pPr>
              <w:rPr>
                <w:lang w:val="it-IT"/>
              </w:rPr>
            </w:pPr>
            <w:r w:rsidRPr="007A039F">
              <w:rPr>
                <w:lang w:val="it-IT"/>
              </w:rPr>
              <w:t>Tel: +386(0)15896900</w:t>
            </w:r>
          </w:p>
          <w:p w14:paraId="356B7807" w14:textId="77777777" w:rsidR="00CC6A85" w:rsidRPr="007A039F" w:rsidRDefault="00CC6A85" w:rsidP="00CC6A85">
            <w:pPr>
              <w:autoSpaceDE w:val="0"/>
              <w:autoSpaceDN w:val="0"/>
              <w:rPr>
                <w:lang w:val="it-IT"/>
              </w:rPr>
            </w:pPr>
          </w:p>
          <w:p w14:paraId="76E86F3E" w14:textId="77777777" w:rsidR="00CC6A85" w:rsidRDefault="00CC6A85" w:rsidP="00CC6A85">
            <w:pPr>
              <w:tabs>
                <w:tab w:val="left" w:pos="-720"/>
              </w:tabs>
              <w:suppressAutoHyphens/>
              <w:ind w:left="34"/>
              <w:rPr>
                <w:b/>
              </w:rPr>
            </w:pPr>
            <w:r w:rsidRPr="00D965B2">
              <w:rPr>
                <w:b/>
              </w:rPr>
              <w:t>Hrvatska</w:t>
            </w:r>
          </w:p>
          <w:p w14:paraId="4E00A166" w14:textId="77777777" w:rsidR="00CC6A85" w:rsidRPr="007A039F" w:rsidRDefault="00CC6A85" w:rsidP="00CC6A85">
            <w:pPr>
              <w:rPr>
                <w:lang w:val="it-IT"/>
              </w:rPr>
            </w:pPr>
            <w:r w:rsidRPr="007A039F">
              <w:rPr>
                <w:lang w:val="it-IT"/>
              </w:rPr>
              <w:lastRenderedPageBreak/>
              <w:t>Medis Adria d.o.o.</w:t>
            </w:r>
          </w:p>
          <w:p w14:paraId="093C93E9" w14:textId="77777777" w:rsidR="00CC6A85" w:rsidRPr="007A039F" w:rsidRDefault="00CC6A85" w:rsidP="00CC6A85">
            <w:pPr>
              <w:rPr>
                <w:lang w:val="it-IT"/>
              </w:rPr>
            </w:pPr>
            <w:r w:rsidRPr="007A039F">
              <w:rPr>
                <w:lang w:val="it-IT"/>
              </w:rPr>
              <w:t>Tel.: +385(0)12303446</w:t>
            </w:r>
          </w:p>
          <w:p w14:paraId="494B8419" w14:textId="77777777" w:rsidR="00FB0C36" w:rsidRPr="007A039F" w:rsidRDefault="00FB0C36" w:rsidP="00FB0C36">
            <w:pPr>
              <w:autoSpaceDE w:val="0"/>
              <w:autoSpaceDN w:val="0"/>
              <w:rPr>
                <w:lang w:val="it-IT"/>
              </w:rPr>
            </w:pPr>
          </w:p>
          <w:p w14:paraId="71178F17" w14:textId="77777777" w:rsidR="00FB0C36" w:rsidRPr="007A039F" w:rsidRDefault="00FB0C36" w:rsidP="00FB0C36">
            <w:pPr>
              <w:autoSpaceDE w:val="0"/>
              <w:autoSpaceDN w:val="0"/>
              <w:rPr>
                <w:b/>
                <w:color w:val="151515"/>
                <w:lang w:val="it-IT"/>
              </w:rPr>
            </w:pPr>
            <w:r w:rsidRPr="007A039F">
              <w:rPr>
                <w:b/>
                <w:lang w:val="it-IT"/>
              </w:rPr>
              <w:t>Suomi/Finland</w:t>
            </w:r>
          </w:p>
          <w:p w14:paraId="2FD967A8" w14:textId="77777777" w:rsidR="00FB0C36" w:rsidRPr="007A039F" w:rsidRDefault="00FB0C36" w:rsidP="00FB0C36">
            <w:pPr>
              <w:autoSpaceDE w:val="0"/>
              <w:autoSpaceDN w:val="0"/>
              <w:rPr>
                <w:lang w:val="en-GB"/>
              </w:rPr>
            </w:pPr>
            <w:proofErr w:type="spellStart"/>
            <w:r w:rsidRPr="007A039F">
              <w:rPr>
                <w:lang w:val="en-GB"/>
              </w:rPr>
              <w:t>Nordicinfu</w:t>
            </w:r>
            <w:proofErr w:type="spellEnd"/>
            <w:r w:rsidRPr="007A039F">
              <w:rPr>
                <w:lang w:val="en-GB"/>
              </w:rPr>
              <w:t xml:space="preserve"> Care AB</w:t>
            </w:r>
          </w:p>
          <w:p w14:paraId="426A6D13" w14:textId="77777777" w:rsidR="00FB0C36" w:rsidRPr="007A039F" w:rsidRDefault="00FB0C36" w:rsidP="00FB0C36">
            <w:pPr>
              <w:autoSpaceDE w:val="0"/>
              <w:autoSpaceDN w:val="0"/>
              <w:rPr>
                <w:lang w:val="en-GB"/>
              </w:rPr>
            </w:pPr>
            <w:r w:rsidRPr="007A039F">
              <w:rPr>
                <w:lang w:val="en-GB"/>
              </w:rPr>
              <w:t>Puh/Tel: +358 (0) 207 348 760</w:t>
            </w:r>
          </w:p>
          <w:p w14:paraId="54C47BE1" w14:textId="77777777" w:rsidR="00CC6A85" w:rsidRPr="007A039F" w:rsidRDefault="00CC6A85" w:rsidP="00CC6A85">
            <w:pPr>
              <w:autoSpaceDE w:val="0"/>
              <w:autoSpaceDN w:val="0"/>
              <w:rPr>
                <w:lang w:val="en-GB"/>
              </w:rPr>
            </w:pPr>
          </w:p>
          <w:p w14:paraId="10D14D9E" w14:textId="77777777" w:rsidR="00CC6A85" w:rsidRPr="00D93E22" w:rsidRDefault="00CC6A85" w:rsidP="00CC6A85">
            <w:pPr>
              <w:autoSpaceDE w:val="0"/>
              <w:autoSpaceDN w:val="0"/>
              <w:rPr>
                <w:b/>
              </w:rPr>
            </w:pPr>
            <w:r w:rsidRPr="00D93E22">
              <w:rPr>
                <w:b/>
              </w:rPr>
              <w:t>Magyarország</w:t>
            </w:r>
          </w:p>
          <w:p w14:paraId="489B68EF" w14:textId="77777777" w:rsidR="00CC6A85" w:rsidRPr="00D93E22" w:rsidRDefault="00CC6A85" w:rsidP="00CC6A85">
            <w:pPr>
              <w:rPr>
                <w:lang w:val="en-US"/>
              </w:rPr>
            </w:pPr>
            <w:proofErr w:type="spellStart"/>
            <w:r w:rsidRPr="00D93E22">
              <w:rPr>
                <w:lang w:val="en-US"/>
              </w:rPr>
              <w:t>Medis</w:t>
            </w:r>
            <w:proofErr w:type="spellEnd"/>
            <w:r w:rsidRPr="00D93E22">
              <w:rPr>
                <w:lang w:val="en-US"/>
              </w:rPr>
              <w:t xml:space="preserve"> Hungary </w:t>
            </w:r>
            <w:proofErr w:type="spellStart"/>
            <w:r w:rsidRPr="00D93E22">
              <w:rPr>
                <w:lang w:val="en-US"/>
              </w:rPr>
              <w:t>Kft</w:t>
            </w:r>
            <w:proofErr w:type="spellEnd"/>
          </w:p>
          <w:p w14:paraId="0D157E0E" w14:textId="77777777" w:rsidR="00CC6A85" w:rsidRDefault="00CC6A85" w:rsidP="00CC6A85">
            <w:pPr>
              <w:rPr>
                <w:lang w:val="en-US"/>
              </w:rPr>
            </w:pPr>
            <w:r w:rsidRPr="00D93E22">
              <w:rPr>
                <w:lang w:val="en-US"/>
              </w:rPr>
              <w:t>Tel: +36(0)23801028</w:t>
            </w:r>
          </w:p>
          <w:p w14:paraId="07E751F7" w14:textId="77777777" w:rsidR="00FB0C36" w:rsidRPr="007A039F" w:rsidRDefault="00FB0C36" w:rsidP="00FB0C36">
            <w:pPr>
              <w:autoSpaceDE w:val="0"/>
              <w:autoSpaceDN w:val="0"/>
              <w:rPr>
                <w:lang w:val="en-US"/>
              </w:rPr>
            </w:pPr>
          </w:p>
          <w:p w14:paraId="50401EF6" w14:textId="77777777" w:rsidR="00FB0C36" w:rsidRPr="007A039F" w:rsidRDefault="00FB0C36" w:rsidP="00FB0C36">
            <w:pPr>
              <w:autoSpaceDE w:val="0"/>
              <w:autoSpaceDN w:val="0"/>
              <w:rPr>
                <w:b/>
                <w:color w:val="151515"/>
                <w:lang w:val="de-DE"/>
              </w:rPr>
            </w:pPr>
            <w:proofErr w:type="spellStart"/>
            <w:r w:rsidRPr="007A039F">
              <w:rPr>
                <w:b/>
                <w:lang w:val="de-DE"/>
              </w:rPr>
              <w:t>Ísland</w:t>
            </w:r>
            <w:proofErr w:type="spellEnd"/>
            <w:r w:rsidRPr="007A039F">
              <w:rPr>
                <w:b/>
                <w:lang w:val="de-DE"/>
              </w:rPr>
              <w:t xml:space="preserve"> / </w:t>
            </w:r>
            <w:proofErr w:type="spellStart"/>
            <w:r w:rsidRPr="007A039F">
              <w:rPr>
                <w:b/>
                <w:lang w:val="de-DE"/>
              </w:rPr>
              <w:t>Sverige</w:t>
            </w:r>
            <w:proofErr w:type="spellEnd"/>
            <w:r w:rsidRPr="007A039F">
              <w:rPr>
                <w:b/>
                <w:lang w:val="de-DE"/>
              </w:rPr>
              <w:t xml:space="preserve"> </w:t>
            </w:r>
          </w:p>
          <w:p w14:paraId="46F09FFA" w14:textId="77777777" w:rsidR="00FB0C36" w:rsidRPr="007A039F" w:rsidRDefault="00FB0C36" w:rsidP="00FB0C36">
            <w:pPr>
              <w:autoSpaceDE w:val="0"/>
              <w:autoSpaceDN w:val="0"/>
              <w:rPr>
                <w:lang w:val="de-DE"/>
              </w:rPr>
            </w:pPr>
            <w:proofErr w:type="spellStart"/>
            <w:r w:rsidRPr="007A039F">
              <w:rPr>
                <w:lang w:val="de-DE"/>
              </w:rPr>
              <w:t>Nordicinfu</w:t>
            </w:r>
            <w:proofErr w:type="spellEnd"/>
            <w:r w:rsidRPr="007A039F">
              <w:rPr>
                <w:lang w:val="de-DE"/>
              </w:rPr>
              <w:t xml:space="preserve"> Care AB</w:t>
            </w:r>
          </w:p>
          <w:p w14:paraId="18362725" w14:textId="77777777" w:rsidR="00FB0C36" w:rsidRPr="007A039F" w:rsidRDefault="00FB0C36" w:rsidP="00FB0C36">
            <w:pPr>
              <w:autoSpaceDE w:val="0"/>
              <w:autoSpaceDN w:val="0"/>
              <w:rPr>
                <w:lang w:val="de-DE"/>
              </w:rPr>
            </w:pPr>
            <w:r w:rsidRPr="007A039F">
              <w:rPr>
                <w:lang w:val="de-DE"/>
              </w:rPr>
              <w:t xml:space="preserve">Tel / </w:t>
            </w:r>
            <w:proofErr w:type="spellStart"/>
            <w:r w:rsidRPr="007A039F">
              <w:rPr>
                <w:lang w:val="de-DE"/>
              </w:rPr>
              <w:t>Sími</w:t>
            </w:r>
            <w:proofErr w:type="spellEnd"/>
            <w:r w:rsidRPr="007A039F">
              <w:rPr>
                <w:lang w:val="de-DE"/>
              </w:rPr>
              <w:t>: +46 (0) 8 601 24 40</w:t>
            </w:r>
          </w:p>
          <w:p w14:paraId="70886A70" w14:textId="77777777" w:rsidR="00FB0C36" w:rsidRPr="007A039F" w:rsidRDefault="00FB0C36" w:rsidP="00FB0C36">
            <w:pPr>
              <w:autoSpaceDE w:val="0"/>
              <w:autoSpaceDN w:val="0"/>
              <w:rPr>
                <w:color w:val="151515"/>
                <w:lang w:val="de-DE"/>
              </w:rPr>
            </w:pPr>
          </w:p>
          <w:p w14:paraId="3C684D23" w14:textId="77777777" w:rsidR="00FB0C36" w:rsidRPr="00924035" w:rsidRDefault="00FB0C36" w:rsidP="00FB0C36">
            <w:pPr>
              <w:autoSpaceDE w:val="0"/>
              <w:autoSpaceDN w:val="0"/>
              <w:rPr>
                <w:b/>
                <w:color w:val="151515"/>
                <w:lang w:val="en-US"/>
              </w:rPr>
            </w:pPr>
            <w:r w:rsidRPr="00924035">
              <w:rPr>
                <w:b/>
                <w:lang w:val="en-US"/>
              </w:rPr>
              <w:t>Norge</w:t>
            </w:r>
          </w:p>
          <w:p w14:paraId="08641AB3" w14:textId="77777777" w:rsidR="00FB0C36" w:rsidRDefault="00FB0C36" w:rsidP="00FB0C36">
            <w:pPr>
              <w:autoSpaceDE w:val="0"/>
              <w:autoSpaceDN w:val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Nordicinfu</w:t>
            </w:r>
            <w:proofErr w:type="spellEnd"/>
            <w:r>
              <w:rPr>
                <w:lang w:val="en-GB"/>
              </w:rPr>
              <w:t xml:space="preserve"> Care AB</w:t>
            </w:r>
          </w:p>
          <w:p w14:paraId="0360F67C" w14:textId="77777777" w:rsidR="00FB0C36" w:rsidRDefault="00FB0C36" w:rsidP="00FB0C36">
            <w:pPr>
              <w:autoSpaceDE w:val="0"/>
              <w:autoSpaceDN w:val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Tlf</w:t>
            </w:r>
            <w:proofErr w:type="spellEnd"/>
            <w:r>
              <w:rPr>
                <w:lang w:val="en-GB"/>
              </w:rPr>
              <w:t>: +47 (0) 22 20 60 00</w:t>
            </w:r>
          </w:p>
          <w:bookmarkEnd w:id="36"/>
          <w:p w14:paraId="4427BE1E" w14:textId="77777777" w:rsidR="00CC6A85" w:rsidRDefault="00CC6A85" w:rsidP="00CC6A85">
            <w:pPr>
              <w:autoSpaceDE w:val="0"/>
              <w:autoSpaceDN w:val="0"/>
            </w:pPr>
          </w:p>
          <w:p w14:paraId="43B55419" w14:textId="77777777" w:rsidR="00CC6A85" w:rsidRPr="00D93E22" w:rsidRDefault="00CC6A85" w:rsidP="00CC6A85">
            <w:pPr>
              <w:autoSpaceDE w:val="0"/>
              <w:autoSpaceDN w:val="0"/>
              <w:rPr>
                <w:b/>
              </w:rPr>
            </w:pPr>
            <w:r w:rsidRPr="00724B04">
              <w:rPr>
                <w:b/>
              </w:rPr>
              <w:t>Slov</w:t>
            </w:r>
            <w:r w:rsidRPr="00D93E22">
              <w:rPr>
                <w:b/>
              </w:rPr>
              <w:t>enija</w:t>
            </w:r>
          </w:p>
          <w:p w14:paraId="1E681CB3" w14:textId="77777777" w:rsidR="00CC6A85" w:rsidRPr="007A039F" w:rsidRDefault="00CC6A85" w:rsidP="00CC6A85">
            <w:pPr>
              <w:rPr>
                <w:lang w:val="it-IT"/>
              </w:rPr>
            </w:pPr>
            <w:r w:rsidRPr="007A039F">
              <w:rPr>
                <w:lang w:val="it-IT"/>
              </w:rPr>
              <w:t xml:space="preserve">Medis d.o.o. </w:t>
            </w:r>
          </w:p>
          <w:p w14:paraId="1B21BBCC" w14:textId="77777777" w:rsidR="00CC6A85" w:rsidRPr="007A039F" w:rsidRDefault="00CC6A85" w:rsidP="00CC6A85">
            <w:pPr>
              <w:rPr>
                <w:lang w:val="it-IT"/>
              </w:rPr>
            </w:pPr>
            <w:r w:rsidRPr="007A039F">
              <w:rPr>
                <w:lang w:val="it-IT"/>
              </w:rPr>
              <w:t>Tel: +386(0)15896900</w:t>
            </w:r>
          </w:p>
          <w:p w14:paraId="782E407F" w14:textId="77777777" w:rsidR="00CC6A85" w:rsidRPr="007A039F" w:rsidRDefault="00CC6A85" w:rsidP="00CC6A85">
            <w:pPr>
              <w:autoSpaceDE w:val="0"/>
              <w:autoSpaceDN w:val="0"/>
              <w:rPr>
                <w:b/>
                <w:lang w:val="it-IT"/>
              </w:rPr>
            </w:pPr>
          </w:p>
          <w:p w14:paraId="216D3B9A" w14:textId="77777777" w:rsidR="00CC6A85" w:rsidRPr="007A039F" w:rsidRDefault="00CC6A85" w:rsidP="00CC6A85">
            <w:pPr>
              <w:autoSpaceDE w:val="0"/>
              <w:autoSpaceDN w:val="0"/>
              <w:rPr>
                <w:b/>
                <w:lang w:val="it-IT"/>
              </w:rPr>
            </w:pPr>
            <w:r w:rsidRPr="007A039F">
              <w:rPr>
                <w:b/>
                <w:lang w:val="it-IT"/>
              </w:rPr>
              <w:t>Slovenská republika</w:t>
            </w:r>
          </w:p>
          <w:p w14:paraId="76945956" w14:textId="77777777" w:rsidR="00CC6A85" w:rsidRPr="007A039F" w:rsidRDefault="00CC6A85" w:rsidP="00CC6A85">
            <w:pPr>
              <w:rPr>
                <w:lang w:val="it-IT"/>
              </w:rPr>
            </w:pPr>
            <w:r w:rsidRPr="007A039F">
              <w:rPr>
                <w:lang w:val="it-IT"/>
              </w:rPr>
              <w:t>Medis Pharma Slovakia s.r.o.</w:t>
            </w:r>
          </w:p>
          <w:p w14:paraId="343422A4" w14:textId="48EAB414" w:rsidR="00CC6A85" w:rsidRDefault="00760B90" w:rsidP="00CC6A85">
            <w:pPr>
              <w:rPr>
                <w:lang w:val="en-US"/>
              </w:rPr>
            </w:pPr>
            <w:r>
              <w:rPr>
                <w:lang w:val="en-US"/>
              </w:rPr>
              <w:t>Tel: +42(1)232393403</w:t>
            </w:r>
          </w:p>
          <w:p w14:paraId="7C1A1EEF" w14:textId="46119D4F" w:rsidR="00CC6A85" w:rsidRPr="00FB0C36" w:rsidRDefault="00CC6A85" w:rsidP="000C2731">
            <w:pPr>
              <w:tabs>
                <w:tab w:val="left" w:pos="-720"/>
              </w:tabs>
              <w:suppressAutoHyphens/>
              <w:ind w:left="34"/>
              <w:rPr>
                <w:szCs w:val="22"/>
                <w:lang w:val="en-GB"/>
              </w:rPr>
            </w:pPr>
          </w:p>
        </w:tc>
      </w:tr>
    </w:tbl>
    <w:p w14:paraId="7C1A1EF1" w14:textId="77777777" w:rsidR="00BF7B80" w:rsidRPr="00924035" w:rsidRDefault="00BF7B80" w:rsidP="00BF7B80">
      <w:pPr>
        <w:rPr>
          <w:szCs w:val="22"/>
          <w:lang w:val="en-US"/>
        </w:rPr>
      </w:pPr>
    </w:p>
    <w:p w14:paraId="7C1A1EF2" w14:textId="77777777" w:rsidR="00BF7B80" w:rsidRPr="003731AC" w:rsidRDefault="00BF7B80" w:rsidP="00BF7B80">
      <w:pPr>
        <w:rPr>
          <w:szCs w:val="22"/>
        </w:rPr>
      </w:pPr>
      <w:r w:rsidRPr="003731AC">
        <w:rPr>
          <w:b/>
          <w:szCs w:val="22"/>
        </w:rPr>
        <w:t>Dette pakningsvedlegget ble sist oppdatert {MM/ÅÅÅÅ}</w:t>
      </w:r>
      <w:r w:rsidRPr="003731AC">
        <w:rPr>
          <w:szCs w:val="22"/>
        </w:rPr>
        <w:t>.</w:t>
      </w:r>
    </w:p>
    <w:p w14:paraId="7C1A1EF3" w14:textId="77777777" w:rsidR="00BF7B80" w:rsidRPr="003731AC" w:rsidRDefault="00BF7B80" w:rsidP="00BF7B80">
      <w:pPr>
        <w:rPr>
          <w:szCs w:val="22"/>
        </w:rPr>
      </w:pPr>
    </w:p>
    <w:p w14:paraId="7C1A1EF4" w14:textId="77777777" w:rsidR="00BF7B80" w:rsidRPr="003731AC" w:rsidRDefault="00BF7B80" w:rsidP="00BF7B80">
      <w:pPr>
        <w:rPr>
          <w:szCs w:val="22"/>
        </w:rPr>
      </w:pPr>
    </w:p>
    <w:p w14:paraId="7C1A1EF5" w14:textId="77777777" w:rsidR="00BF7B80" w:rsidRPr="003731AC" w:rsidRDefault="00BF7B80" w:rsidP="00BF7B80">
      <w:pPr>
        <w:rPr>
          <w:b/>
          <w:szCs w:val="22"/>
        </w:rPr>
      </w:pPr>
      <w:r w:rsidRPr="003731AC">
        <w:rPr>
          <w:b/>
          <w:szCs w:val="22"/>
        </w:rPr>
        <w:t>Andre informasjonskilder</w:t>
      </w:r>
    </w:p>
    <w:p w14:paraId="7C1A1EF6" w14:textId="77777777" w:rsidR="00BF7B80" w:rsidRPr="003731AC" w:rsidRDefault="00BF7B80" w:rsidP="00BF7B80">
      <w:pPr>
        <w:rPr>
          <w:szCs w:val="22"/>
        </w:rPr>
      </w:pPr>
    </w:p>
    <w:p w14:paraId="7C1A1EF7" w14:textId="5B99B331" w:rsidR="00BF7B80" w:rsidRPr="003731AC" w:rsidRDefault="00BF7B80" w:rsidP="00BF7B80">
      <w:pPr>
        <w:rPr>
          <w:szCs w:val="22"/>
        </w:rPr>
      </w:pPr>
      <w:r w:rsidRPr="003731AC">
        <w:rPr>
          <w:szCs w:val="22"/>
        </w:rPr>
        <w:t>Detaljert informasjon om dette legemidlet er tilgjengelig på nettstedet til Det europeiske legemiddelkontoret (</w:t>
      </w:r>
      <w:r w:rsidR="005256EA">
        <w:rPr>
          <w:szCs w:val="22"/>
        </w:rPr>
        <w:t>t</w:t>
      </w:r>
      <w:r w:rsidRPr="003731AC">
        <w:rPr>
          <w:szCs w:val="22"/>
        </w:rPr>
        <w:t xml:space="preserve">he European Medicines Agency): </w:t>
      </w:r>
      <w:hyperlink r:id="rId12" w:history="1">
        <w:r w:rsidR="00C344E1" w:rsidRPr="00FC6CC5">
          <w:rPr>
            <w:rStyle w:val="Hyperlink"/>
            <w:szCs w:val="22"/>
          </w:rPr>
          <w:t>http://www.ema.europa.eu</w:t>
        </w:r>
      </w:hyperlink>
      <w:r w:rsidR="00C344E1">
        <w:rPr>
          <w:color w:val="0000FF"/>
          <w:szCs w:val="22"/>
        </w:rPr>
        <w:t xml:space="preserve"> </w:t>
      </w:r>
      <w:r w:rsidR="00C344E1" w:rsidRPr="0040721F">
        <w:rPr>
          <w:szCs w:val="22"/>
        </w:rPr>
        <w:t xml:space="preserve">og på nettstedet til </w:t>
      </w:r>
      <w:hyperlink r:id="rId13" w:history="1">
        <w:r w:rsidR="00C344E1" w:rsidRPr="00F21834">
          <w:rPr>
            <w:rStyle w:val="Hyperlink"/>
            <w:szCs w:val="22"/>
          </w:rPr>
          <w:t>www.felleskatalogen.no</w:t>
        </w:r>
      </w:hyperlink>
      <w:r w:rsidRPr="003731AC">
        <w:rPr>
          <w:szCs w:val="22"/>
        </w:rPr>
        <w:t>.</w:t>
      </w:r>
    </w:p>
    <w:p w14:paraId="4CBA66DF" w14:textId="77777777" w:rsidR="00A145EF" w:rsidRDefault="00A145EF">
      <w:pPr>
        <w:rPr>
          <w:ins w:id="37" w:author="BIAL" w:date="2025-02-28T11:47:00Z"/>
          <w:szCs w:val="22"/>
        </w:rPr>
      </w:pPr>
    </w:p>
    <w:p w14:paraId="3FA5017C" w14:textId="77777777" w:rsidR="00F557AE" w:rsidRDefault="00F557AE">
      <w:pPr>
        <w:rPr>
          <w:ins w:id="38" w:author="BIAL" w:date="2025-02-28T11:47:00Z"/>
          <w:szCs w:val="22"/>
        </w:rPr>
      </w:pPr>
    </w:p>
    <w:p w14:paraId="380A9105" w14:textId="77777777" w:rsidR="00F557AE" w:rsidRDefault="00F557AE">
      <w:pPr>
        <w:rPr>
          <w:ins w:id="39" w:author="BIAL" w:date="2025-02-28T11:47:00Z"/>
          <w:szCs w:val="22"/>
        </w:rPr>
      </w:pPr>
    </w:p>
    <w:p w14:paraId="5BF85092" w14:textId="77777777" w:rsidR="00F557AE" w:rsidRDefault="00F557AE">
      <w:pPr>
        <w:rPr>
          <w:ins w:id="40" w:author="BIAL" w:date="2025-02-28T11:47:00Z"/>
          <w:szCs w:val="22"/>
        </w:rPr>
      </w:pPr>
    </w:p>
    <w:p w14:paraId="21E11FC4" w14:textId="77777777" w:rsidR="00F557AE" w:rsidRDefault="00F557AE">
      <w:pPr>
        <w:rPr>
          <w:ins w:id="41" w:author="BIAL" w:date="2025-02-28T11:47:00Z"/>
          <w:szCs w:val="22"/>
        </w:rPr>
      </w:pPr>
    </w:p>
    <w:p w14:paraId="55AEDBFF" w14:textId="77777777" w:rsidR="00F557AE" w:rsidRDefault="00F557AE">
      <w:pPr>
        <w:rPr>
          <w:ins w:id="42" w:author="BIAL" w:date="2025-02-28T11:47:00Z"/>
          <w:szCs w:val="22"/>
        </w:rPr>
      </w:pPr>
    </w:p>
    <w:p w14:paraId="563B2384" w14:textId="77777777" w:rsidR="00F557AE" w:rsidRDefault="00F557AE">
      <w:pPr>
        <w:rPr>
          <w:ins w:id="43" w:author="BIAL" w:date="2025-02-28T11:47:00Z"/>
          <w:szCs w:val="22"/>
        </w:rPr>
      </w:pPr>
    </w:p>
    <w:p w14:paraId="473160EE" w14:textId="77777777" w:rsidR="00F557AE" w:rsidRDefault="00F557AE">
      <w:pPr>
        <w:rPr>
          <w:ins w:id="44" w:author="BIAL" w:date="2025-02-28T11:47:00Z"/>
          <w:szCs w:val="22"/>
        </w:rPr>
      </w:pPr>
    </w:p>
    <w:p w14:paraId="265CAD85" w14:textId="77777777" w:rsidR="00F557AE" w:rsidRDefault="00F557AE">
      <w:pPr>
        <w:rPr>
          <w:ins w:id="45" w:author="BIAL" w:date="2025-02-28T11:47:00Z"/>
          <w:szCs w:val="22"/>
        </w:rPr>
      </w:pPr>
    </w:p>
    <w:p w14:paraId="7005FA43" w14:textId="77777777" w:rsidR="00F557AE" w:rsidRDefault="00F557AE">
      <w:pPr>
        <w:rPr>
          <w:ins w:id="46" w:author="BIAL" w:date="2025-02-28T11:47:00Z"/>
          <w:szCs w:val="22"/>
        </w:rPr>
      </w:pPr>
    </w:p>
    <w:p w14:paraId="4150FCE7" w14:textId="77777777" w:rsidR="00F557AE" w:rsidRDefault="00F557AE">
      <w:pPr>
        <w:rPr>
          <w:ins w:id="47" w:author="BIAL" w:date="2025-02-28T11:47:00Z"/>
          <w:szCs w:val="22"/>
        </w:rPr>
      </w:pPr>
    </w:p>
    <w:p w14:paraId="1D27217D" w14:textId="77777777" w:rsidR="00F557AE" w:rsidRDefault="00F557AE">
      <w:pPr>
        <w:rPr>
          <w:ins w:id="48" w:author="BIAL" w:date="2025-02-28T11:47:00Z"/>
          <w:szCs w:val="22"/>
        </w:rPr>
      </w:pPr>
    </w:p>
    <w:p w14:paraId="07768475" w14:textId="77777777" w:rsidR="00F557AE" w:rsidRDefault="00F557AE">
      <w:pPr>
        <w:rPr>
          <w:ins w:id="49" w:author="BIAL" w:date="2025-02-28T11:47:00Z"/>
          <w:szCs w:val="22"/>
        </w:rPr>
      </w:pPr>
    </w:p>
    <w:p w14:paraId="4A3224B1" w14:textId="77777777" w:rsidR="00F557AE" w:rsidRDefault="00F557AE">
      <w:pPr>
        <w:rPr>
          <w:ins w:id="50" w:author="BIAL" w:date="2025-02-28T11:47:00Z"/>
          <w:szCs w:val="22"/>
        </w:rPr>
      </w:pPr>
    </w:p>
    <w:p w14:paraId="73922F3D" w14:textId="77777777" w:rsidR="00F557AE" w:rsidRDefault="00F557AE">
      <w:pPr>
        <w:rPr>
          <w:ins w:id="51" w:author="BIAL" w:date="2025-02-28T11:47:00Z"/>
          <w:szCs w:val="22"/>
        </w:rPr>
      </w:pPr>
    </w:p>
    <w:p w14:paraId="73AD8DE3" w14:textId="77777777" w:rsidR="00F557AE" w:rsidRDefault="00F557AE">
      <w:pPr>
        <w:rPr>
          <w:ins w:id="52" w:author="BIAL" w:date="2025-02-28T11:47:00Z"/>
          <w:szCs w:val="22"/>
        </w:rPr>
      </w:pPr>
    </w:p>
    <w:p w14:paraId="19F0E052" w14:textId="77777777" w:rsidR="00F557AE" w:rsidRDefault="00F557AE">
      <w:pPr>
        <w:rPr>
          <w:ins w:id="53" w:author="BIAL" w:date="2025-02-28T11:47:00Z"/>
          <w:szCs w:val="22"/>
        </w:rPr>
      </w:pPr>
    </w:p>
    <w:p w14:paraId="7E80511E" w14:textId="77777777" w:rsidR="00F557AE" w:rsidRDefault="00F557AE">
      <w:pPr>
        <w:rPr>
          <w:ins w:id="54" w:author="BIAL" w:date="2025-02-28T11:47:00Z"/>
          <w:szCs w:val="22"/>
        </w:rPr>
      </w:pPr>
    </w:p>
    <w:p w14:paraId="07DDC718" w14:textId="77777777" w:rsidR="00F557AE" w:rsidRDefault="00F557AE">
      <w:pPr>
        <w:rPr>
          <w:ins w:id="55" w:author="BIAL" w:date="2025-02-28T11:47:00Z"/>
          <w:szCs w:val="22"/>
        </w:rPr>
      </w:pPr>
    </w:p>
    <w:p w14:paraId="3D514AF7" w14:textId="77777777" w:rsidR="00F557AE" w:rsidRDefault="00F557AE">
      <w:pPr>
        <w:rPr>
          <w:ins w:id="56" w:author="BIAL" w:date="2025-02-28T11:47:00Z"/>
          <w:szCs w:val="22"/>
        </w:rPr>
      </w:pPr>
    </w:p>
    <w:p w14:paraId="420FEF60" w14:textId="77777777" w:rsidR="00F557AE" w:rsidRDefault="00F557AE">
      <w:pPr>
        <w:rPr>
          <w:ins w:id="57" w:author="BIAL" w:date="2025-02-28T11:47:00Z"/>
          <w:szCs w:val="22"/>
        </w:rPr>
      </w:pPr>
    </w:p>
    <w:p w14:paraId="70584341" w14:textId="77777777" w:rsidR="00F557AE" w:rsidRDefault="00F557AE">
      <w:pPr>
        <w:rPr>
          <w:ins w:id="58" w:author="BIAL" w:date="2025-02-28T11:47:00Z"/>
          <w:szCs w:val="22"/>
        </w:rPr>
      </w:pPr>
    </w:p>
    <w:p w14:paraId="2E6E659B" w14:textId="77777777" w:rsidR="00F557AE" w:rsidRDefault="00F557AE">
      <w:pPr>
        <w:rPr>
          <w:ins w:id="59" w:author="BIAL" w:date="2025-02-28T11:47:00Z"/>
          <w:szCs w:val="22"/>
        </w:rPr>
      </w:pPr>
    </w:p>
    <w:p w14:paraId="1F3C58D2" w14:textId="77777777" w:rsidR="00F557AE" w:rsidRDefault="00F557AE">
      <w:pPr>
        <w:rPr>
          <w:ins w:id="60" w:author="BIAL" w:date="2025-02-28T11:47:00Z"/>
          <w:szCs w:val="22"/>
        </w:rPr>
      </w:pPr>
    </w:p>
    <w:p w14:paraId="44F0BC5D" w14:textId="77777777" w:rsidR="00F557AE" w:rsidRDefault="00F557AE">
      <w:pPr>
        <w:rPr>
          <w:ins w:id="61" w:author="BIAL" w:date="2025-02-28T11:47:00Z"/>
          <w:szCs w:val="22"/>
        </w:rPr>
      </w:pPr>
    </w:p>
    <w:p w14:paraId="541A4739" w14:textId="77777777" w:rsidR="00F557AE" w:rsidRDefault="00F557AE">
      <w:pPr>
        <w:rPr>
          <w:ins w:id="62" w:author="BIAL" w:date="2025-02-28T11:47:00Z"/>
          <w:szCs w:val="22"/>
        </w:rPr>
      </w:pPr>
    </w:p>
    <w:p w14:paraId="54118D3F" w14:textId="77777777" w:rsidR="00F557AE" w:rsidRDefault="00F557AE">
      <w:pPr>
        <w:rPr>
          <w:ins w:id="63" w:author="BIAL" w:date="2025-02-28T11:47:00Z"/>
          <w:szCs w:val="22"/>
        </w:rPr>
      </w:pPr>
    </w:p>
    <w:p w14:paraId="5C4470AF" w14:textId="77777777" w:rsidR="00F557AE" w:rsidRDefault="00F557AE">
      <w:pPr>
        <w:rPr>
          <w:ins w:id="64" w:author="BIAL" w:date="2025-02-28T11:47:00Z"/>
          <w:szCs w:val="22"/>
        </w:rPr>
      </w:pPr>
    </w:p>
    <w:p w14:paraId="6C6726EC" w14:textId="77777777" w:rsidR="00F557AE" w:rsidRDefault="00F557AE">
      <w:pPr>
        <w:rPr>
          <w:ins w:id="65" w:author="BIAL" w:date="2025-02-28T11:47:00Z"/>
          <w:szCs w:val="22"/>
        </w:rPr>
      </w:pPr>
    </w:p>
    <w:p w14:paraId="36BCC604" w14:textId="77777777" w:rsidR="00F557AE" w:rsidRDefault="00F557AE">
      <w:pPr>
        <w:rPr>
          <w:ins w:id="66" w:author="BIAL" w:date="2025-02-28T11:47:00Z"/>
          <w:szCs w:val="22"/>
        </w:rPr>
      </w:pPr>
    </w:p>
    <w:p w14:paraId="4792CB7C" w14:textId="77777777" w:rsidR="00F557AE" w:rsidRDefault="00F557AE">
      <w:pPr>
        <w:rPr>
          <w:ins w:id="67" w:author="BIAL" w:date="2025-02-28T11:47:00Z"/>
          <w:szCs w:val="22"/>
        </w:rPr>
      </w:pPr>
    </w:p>
    <w:p w14:paraId="116F108E" w14:textId="77777777" w:rsidR="00F557AE" w:rsidRDefault="00F557AE">
      <w:pPr>
        <w:rPr>
          <w:ins w:id="68" w:author="BIAL" w:date="2025-02-28T11:47:00Z"/>
          <w:szCs w:val="22"/>
        </w:rPr>
      </w:pPr>
    </w:p>
    <w:p w14:paraId="5C55855F" w14:textId="77777777" w:rsidR="00F557AE" w:rsidRDefault="00F557AE">
      <w:pPr>
        <w:rPr>
          <w:ins w:id="69" w:author="BIAL" w:date="2025-02-28T11:47:00Z"/>
          <w:szCs w:val="22"/>
        </w:rPr>
      </w:pPr>
    </w:p>
    <w:p w14:paraId="3A922F9E" w14:textId="77777777" w:rsidR="00F557AE" w:rsidRDefault="00F557AE">
      <w:pPr>
        <w:rPr>
          <w:ins w:id="70" w:author="BIAL" w:date="2025-02-28T11:47:00Z"/>
          <w:szCs w:val="22"/>
        </w:rPr>
      </w:pPr>
    </w:p>
    <w:p w14:paraId="26A5C037" w14:textId="77777777" w:rsidR="00F557AE" w:rsidRDefault="00F557AE">
      <w:pPr>
        <w:rPr>
          <w:ins w:id="71" w:author="BIAL" w:date="2025-02-28T11:47:00Z"/>
          <w:szCs w:val="22"/>
        </w:rPr>
      </w:pPr>
    </w:p>
    <w:p w14:paraId="5973BFE2" w14:textId="77777777" w:rsidR="00F557AE" w:rsidRDefault="00F557AE">
      <w:pPr>
        <w:rPr>
          <w:ins w:id="72" w:author="BIAL" w:date="2025-02-28T11:47:00Z"/>
          <w:szCs w:val="22"/>
        </w:rPr>
      </w:pPr>
    </w:p>
    <w:p w14:paraId="04AEBA72" w14:textId="77777777" w:rsidR="00F557AE" w:rsidRDefault="00F557AE">
      <w:pPr>
        <w:rPr>
          <w:ins w:id="73" w:author="BIAL" w:date="2025-02-28T11:47:00Z"/>
          <w:szCs w:val="22"/>
        </w:rPr>
      </w:pPr>
    </w:p>
    <w:p w14:paraId="0351308D" w14:textId="77777777" w:rsidR="00F557AE" w:rsidRDefault="00F557AE">
      <w:pPr>
        <w:rPr>
          <w:ins w:id="74" w:author="BIAL" w:date="2025-02-28T11:47:00Z"/>
          <w:szCs w:val="22"/>
        </w:rPr>
      </w:pPr>
    </w:p>
    <w:p w14:paraId="7DD65D42" w14:textId="77777777" w:rsidR="00F557AE" w:rsidRDefault="00F557AE">
      <w:pPr>
        <w:rPr>
          <w:ins w:id="75" w:author="BIAL" w:date="2025-02-28T11:47:00Z"/>
          <w:szCs w:val="22"/>
        </w:rPr>
      </w:pPr>
    </w:p>
    <w:p w14:paraId="23598D18" w14:textId="77777777" w:rsidR="00F557AE" w:rsidRDefault="00F557AE">
      <w:pPr>
        <w:rPr>
          <w:ins w:id="76" w:author="BIAL" w:date="2025-02-28T11:47:00Z"/>
          <w:szCs w:val="22"/>
        </w:rPr>
      </w:pPr>
    </w:p>
    <w:p w14:paraId="14A23DCA" w14:textId="77777777" w:rsidR="00F557AE" w:rsidRDefault="00F557AE" w:rsidP="00F557AE">
      <w:pPr>
        <w:widowControl w:val="0"/>
        <w:autoSpaceDE w:val="0"/>
        <w:autoSpaceDN w:val="0"/>
        <w:adjustRightInd w:val="0"/>
        <w:ind w:right="21"/>
        <w:jc w:val="center"/>
        <w:rPr>
          <w:ins w:id="77" w:author="BIAL" w:date="2025-02-28T11:47:00Z"/>
          <w:b/>
          <w:bCs/>
          <w:color w:val="000000"/>
          <w:szCs w:val="22"/>
        </w:rPr>
      </w:pPr>
      <w:ins w:id="78" w:author="BIAL" w:date="2025-02-28T11:47:00Z">
        <w:r w:rsidRPr="008600C4">
          <w:rPr>
            <w:b/>
            <w:bCs/>
            <w:color w:val="000000"/>
            <w:szCs w:val="22"/>
          </w:rPr>
          <w:t>Vedlegg</w:t>
        </w:r>
        <w:r>
          <w:rPr>
            <w:b/>
            <w:bCs/>
            <w:color w:val="000000"/>
            <w:szCs w:val="22"/>
          </w:rPr>
          <w:t> </w:t>
        </w:r>
        <w:r w:rsidRPr="008600C4">
          <w:rPr>
            <w:b/>
            <w:bCs/>
            <w:color w:val="000000"/>
            <w:szCs w:val="22"/>
          </w:rPr>
          <w:t>IV</w:t>
        </w:r>
      </w:ins>
    </w:p>
    <w:p w14:paraId="2F2929BA" w14:textId="77777777" w:rsidR="00F557AE" w:rsidRPr="008600C4" w:rsidRDefault="00F557AE" w:rsidP="00F557AE">
      <w:pPr>
        <w:widowControl w:val="0"/>
        <w:autoSpaceDE w:val="0"/>
        <w:autoSpaceDN w:val="0"/>
        <w:adjustRightInd w:val="0"/>
        <w:ind w:right="21"/>
        <w:jc w:val="center"/>
        <w:rPr>
          <w:ins w:id="79" w:author="BIAL" w:date="2025-02-28T11:47:00Z"/>
          <w:b/>
          <w:bCs/>
          <w:color w:val="000000"/>
          <w:szCs w:val="22"/>
        </w:rPr>
      </w:pPr>
    </w:p>
    <w:p w14:paraId="59329903" w14:textId="77777777" w:rsidR="00F557AE" w:rsidRPr="008600C4" w:rsidRDefault="00F557AE" w:rsidP="00F557AE">
      <w:pPr>
        <w:widowControl w:val="0"/>
        <w:autoSpaceDE w:val="0"/>
        <w:autoSpaceDN w:val="0"/>
        <w:adjustRightInd w:val="0"/>
        <w:ind w:right="21"/>
        <w:jc w:val="center"/>
        <w:rPr>
          <w:ins w:id="80" w:author="BIAL" w:date="2025-02-28T11:47:00Z"/>
          <w:b/>
          <w:bCs/>
          <w:color w:val="000000"/>
          <w:szCs w:val="22"/>
        </w:rPr>
      </w:pPr>
      <w:ins w:id="81" w:author="BIAL" w:date="2025-02-28T11:47:00Z">
        <w:r w:rsidRPr="008600C4">
          <w:rPr>
            <w:b/>
            <w:bCs/>
            <w:color w:val="000000"/>
            <w:szCs w:val="22"/>
          </w:rPr>
          <w:t>VITENSKAPELIGE KONKLUSJONER OG GRUNNLAG FOR ENDRING I VILKÅRENE FOR MARKEDSFØRINGSTILLATELSEN(E)</w:t>
        </w:r>
      </w:ins>
    </w:p>
    <w:p w14:paraId="0524FD22" w14:textId="77777777" w:rsidR="00F557AE" w:rsidRPr="008600C4" w:rsidRDefault="00F557AE" w:rsidP="00F557AE">
      <w:pPr>
        <w:widowControl w:val="0"/>
        <w:autoSpaceDE w:val="0"/>
        <w:autoSpaceDN w:val="0"/>
        <w:adjustRightInd w:val="0"/>
        <w:ind w:right="21"/>
        <w:rPr>
          <w:ins w:id="82" w:author="BIAL" w:date="2025-02-28T11:47:00Z"/>
          <w:color w:val="000000"/>
          <w:szCs w:val="22"/>
        </w:rPr>
      </w:pPr>
    </w:p>
    <w:p w14:paraId="770FAA2F" w14:textId="77777777" w:rsidR="00F557AE" w:rsidRPr="008600C4" w:rsidRDefault="00F557AE" w:rsidP="00F557AE">
      <w:pPr>
        <w:widowControl w:val="0"/>
        <w:autoSpaceDE w:val="0"/>
        <w:autoSpaceDN w:val="0"/>
        <w:adjustRightInd w:val="0"/>
        <w:ind w:right="21"/>
        <w:rPr>
          <w:ins w:id="83" w:author="BIAL" w:date="2025-02-28T11:47:00Z"/>
          <w:color w:val="000000"/>
          <w:szCs w:val="22"/>
        </w:rPr>
      </w:pPr>
    </w:p>
    <w:p w14:paraId="2F00CD0E" w14:textId="77777777" w:rsidR="00F557AE" w:rsidRPr="008600C4" w:rsidRDefault="00F557AE" w:rsidP="00F557AE">
      <w:pPr>
        <w:widowControl w:val="0"/>
        <w:autoSpaceDE w:val="0"/>
        <w:autoSpaceDN w:val="0"/>
        <w:adjustRightInd w:val="0"/>
        <w:ind w:right="21"/>
        <w:rPr>
          <w:ins w:id="84" w:author="BIAL" w:date="2025-02-28T11:47:00Z"/>
          <w:color w:val="000000"/>
          <w:szCs w:val="22"/>
        </w:rPr>
      </w:pPr>
    </w:p>
    <w:p w14:paraId="4CC74EDA" w14:textId="77777777" w:rsidR="00F557AE" w:rsidRPr="008600C4" w:rsidRDefault="00F557AE" w:rsidP="00F557AE">
      <w:pPr>
        <w:widowControl w:val="0"/>
        <w:autoSpaceDE w:val="0"/>
        <w:autoSpaceDN w:val="0"/>
        <w:adjustRightInd w:val="0"/>
        <w:ind w:right="21"/>
        <w:rPr>
          <w:ins w:id="85" w:author="BIAL" w:date="2025-02-28T11:47:00Z"/>
          <w:color w:val="000000"/>
          <w:szCs w:val="22"/>
        </w:rPr>
      </w:pPr>
    </w:p>
    <w:p w14:paraId="1528E6F3" w14:textId="77777777" w:rsidR="00F557AE" w:rsidRPr="008600C4" w:rsidRDefault="00F557AE" w:rsidP="00F557AE">
      <w:pPr>
        <w:widowControl w:val="0"/>
        <w:autoSpaceDE w:val="0"/>
        <w:autoSpaceDN w:val="0"/>
        <w:adjustRightInd w:val="0"/>
        <w:ind w:right="21"/>
        <w:rPr>
          <w:ins w:id="86" w:author="BIAL" w:date="2025-02-28T11:47:00Z"/>
          <w:color w:val="000000"/>
          <w:szCs w:val="22"/>
        </w:rPr>
      </w:pPr>
    </w:p>
    <w:p w14:paraId="5D30C561" w14:textId="77777777" w:rsidR="00F557AE" w:rsidRPr="008600C4" w:rsidRDefault="00F557AE" w:rsidP="00F557AE">
      <w:pPr>
        <w:keepNext/>
        <w:widowControl w:val="0"/>
        <w:autoSpaceDE w:val="0"/>
        <w:autoSpaceDN w:val="0"/>
        <w:adjustRightInd w:val="0"/>
        <w:ind w:right="21"/>
        <w:rPr>
          <w:ins w:id="87" w:author="BIAL" w:date="2025-02-28T11:47:00Z"/>
          <w:color w:val="000000"/>
          <w:szCs w:val="22"/>
        </w:rPr>
      </w:pPr>
    </w:p>
    <w:p w14:paraId="3310F08F" w14:textId="77777777" w:rsidR="00F557AE" w:rsidRPr="008600C4" w:rsidRDefault="00F557AE" w:rsidP="00F557AE">
      <w:pPr>
        <w:keepNext/>
        <w:widowControl w:val="0"/>
        <w:autoSpaceDE w:val="0"/>
        <w:autoSpaceDN w:val="0"/>
        <w:adjustRightInd w:val="0"/>
        <w:ind w:right="21"/>
        <w:rPr>
          <w:ins w:id="88" w:author="BIAL" w:date="2025-02-28T11:47:00Z"/>
          <w:b/>
          <w:bCs/>
          <w:color w:val="000000"/>
          <w:szCs w:val="22"/>
        </w:rPr>
      </w:pPr>
      <w:ins w:id="89" w:author="BIAL" w:date="2025-02-28T11:47:00Z">
        <w:r w:rsidRPr="008600C4">
          <w:rPr>
            <w:color w:val="000000"/>
            <w:szCs w:val="22"/>
          </w:rPr>
          <w:br w:type="page"/>
        </w:r>
        <w:r w:rsidRPr="008600C4">
          <w:rPr>
            <w:b/>
            <w:bCs/>
            <w:color w:val="000000"/>
            <w:szCs w:val="22"/>
          </w:rPr>
          <w:lastRenderedPageBreak/>
          <w:t>Vitenskapelige konklusjoner</w:t>
        </w:r>
      </w:ins>
    </w:p>
    <w:p w14:paraId="2BE95B04" w14:textId="77777777" w:rsidR="00F557AE" w:rsidRDefault="00F557AE" w:rsidP="00F557AE">
      <w:pPr>
        <w:keepNext/>
        <w:widowControl w:val="0"/>
        <w:autoSpaceDE w:val="0"/>
        <w:autoSpaceDN w:val="0"/>
        <w:adjustRightInd w:val="0"/>
        <w:ind w:right="21"/>
        <w:rPr>
          <w:ins w:id="90" w:author="BIAL" w:date="2025-02-28T11:47:00Z"/>
          <w:color w:val="000000"/>
          <w:szCs w:val="22"/>
        </w:rPr>
      </w:pPr>
    </w:p>
    <w:p w14:paraId="325583B8" w14:textId="77777777" w:rsidR="00F557AE" w:rsidRDefault="00F557AE" w:rsidP="00F557AE">
      <w:pPr>
        <w:widowControl w:val="0"/>
        <w:autoSpaceDE w:val="0"/>
        <w:autoSpaceDN w:val="0"/>
        <w:adjustRightInd w:val="0"/>
        <w:ind w:right="21"/>
        <w:rPr>
          <w:ins w:id="91" w:author="BIAL" w:date="2025-02-28T11:47:00Z"/>
          <w:color w:val="000000"/>
          <w:szCs w:val="22"/>
        </w:rPr>
      </w:pPr>
      <w:ins w:id="92" w:author="BIAL" w:date="2025-02-28T11:47:00Z">
        <w:r w:rsidRPr="008600C4">
          <w:rPr>
            <w:color w:val="000000"/>
            <w:szCs w:val="22"/>
          </w:rPr>
          <w:t xml:space="preserve">Basert på evalueringsrapporten fra PRAC vedrørende den/de periodiske sikkerhetsoppdateringsrapportene(e) (PSUR) for </w:t>
        </w:r>
        <w:r w:rsidRPr="008600C4">
          <w:rPr>
            <w:szCs w:val="22"/>
          </w:rPr>
          <w:t>opikapon</w:t>
        </w:r>
        <w:r w:rsidRPr="008600C4">
          <w:rPr>
            <w:color w:val="000000"/>
            <w:szCs w:val="22"/>
          </w:rPr>
          <w:t xml:space="preserve"> har PRAC kommet fram til følgende konklusjoner:</w:t>
        </w:r>
      </w:ins>
    </w:p>
    <w:p w14:paraId="15AAE677" w14:textId="77777777" w:rsidR="00F557AE" w:rsidRPr="008600C4" w:rsidRDefault="00F557AE" w:rsidP="00F557AE">
      <w:pPr>
        <w:widowControl w:val="0"/>
        <w:autoSpaceDE w:val="0"/>
        <w:autoSpaceDN w:val="0"/>
        <w:adjustRightInd w:val="0"/>
        <w:ind w:right="21"/>
        <w:rPr>
          <w:ins w:id="93" w:author="BIAL" w:date="2025-02-28T11:47:00Z"/>
          <w:color w:val="000000"/>
          <w:szCs w:val="22"/>
        </w:rPr>
      </w:pPr>
    </w:p>
    <w:p w14:paraId="585814AF" w14:textId="77777777" w:rsidR="00F557AE" w:rsidRDefault="00F557AE" w:rsidP="00F557AE">
      <w:pPr>
        <w:widowControl w:val="0"/>
        <w:autoSpaceDE w:val="0"/>
        <w:autoSpaceDN w:val="0"/>
        <w:adjustRightInd w:val="0"/>
        <w:ind w:right="21"/>
        <w:rPr>
          <w:ins w:id="94" w:author="BIAL" w:date="2025-02-28T11:47:00Z"/>
          <w:color w:val="000000"/>
          <w:szCs w:val="22"/>
        </w:rPr>
      </w:pPr>
      <w:ins w:id="95" w:author="BIAL" w:date="2025-02-28T11:47:00Z">
        <w:r w:rsidRPr="008600C4">
          <w:rPr>
            <w:color w:val="000000"/>
            <w:szCs w:val="22"/>
          </w:rPr>
          <w:t xml:space="preserve">I lys av tilgjengelige data om forvirringstilstand fra kliniske studier, spontanrapporter, inkludert noen tilfeller med nær tidmessig sammenheng, positiv seponering (dechallenge) og i lys av en plausibel virkningsmekanisme, anser PRAC </w:t>
        </w:r>
        <w:r w:rsidRPr="008600C4">
          <w:rPr>
            <w:szCs w:val="22"/>
          </w:rPr>
          <w:t>at en årsakssammenheng mellom</w:t>
        </w:r>
        <w:r w:rsidRPr="008600C4">
          <w:rPr>
            <w:color w:val="000000"/>
            <w:szCs w:val="22"/>
          </w:rPr>
          <w:t xml:space="preserve"> opikapon og forvirringstilstand </w:t>
        </w:r>
        <w:r w:rsidRPr="008600C4">
          <w:rPr>
            <w:szCs w:val="22"/>
          </w:rPr>
          <w:t xml:space="preserve">i det minste er en rimelig mulighet. PRAC konkluderte med at produktinformasjonen for legemidler som inneholder </w:t>
        </w:r>
        <w:r w:rsidRPr="008600C4">
          <w:rPr>
            <w:color w:val="000000"/>
            <w:szCs w:val="22"/>
          </w:rPr>
          <w:t>opikapon</w:t>
        </w:r>
        <w:r w:rsidRPr="008600C4">
          <w:rPr>
            <w:szCs w:val="22"/>
          </w:rPr>
          <w:t xml:space="preserve"> bør endres i samsvar med dette</w:t>
        </w:r>
        <w:r w:rsidRPr="008600C4">
          <w:rPr>
            <w:color w:val="000000"/>
            <w:szCs w:val="22"/>
          </w:rPr>
          <w:t>.</w:t>
        </w:r>
      </w:ins>
    </w:p>
    <w:p w14:paraId="461E52EB" w14:textId="77777777" w:rsidR="00F557AE" w:rsidRPr="008600C4" w:rsidRDefault="00F557AE" w:rsidP="00F557AE">
      <w:pPr>
        <w:widowControl w:val="0"/>
        <w:autoSpaceDE w:val="0"/>
        <w:autoSpaceDN w:val="0"/>
        <w:adjustRightInd w:val="0"/>
        <w:ind w:right="21"/>
        <w:rPr>
          <w:ins w:id="96" w:author="BIAL" w:date="2025-02-28T11:47:00Z"/>
          <w:color w:val="000000"/>
          <w:szCs w:val="22"/>
        </w:rPr>
      </w:pPr>
    </w:p>
    <w:p w14:paraId="145FD6F1" w14:textId="77777777" w:rsidR="00F557AE" w:rsidRDefault="00F557AE" w:rsidP="00F557AE">
      <w:pPr>
        <w:widowControl w:val="0"/>
        <w:autoSpaceDE w:val="0"/>
        <w:autoSpaceDN w:val="0"/>
        <w:adjustRightInd w:val="0"/>
        <w:ind w:right="21"/>
        <w:rPr>
          <w:ins w:id="97" w:author="BIAL" w:date="2025-02-28T11:47:00Z"/>
          <w:color w:val="000000"/>
          <w:szCs w:val="22"/>
        </w:rPr>
      </w:pPr>
      <w:ins w:id="98" w:author="BIAL" w:date="2025-02-28T11:47:00Z">
        <w:r w:rsidRPr="008600C4">
          <w:rPr>
            <w:color w:val="000000"/>
            <w:szCs w:val="22"/>
          </w:rPr>
          <w:t>Etter å ha gjennomgått PRACs anbefaling er CHMP enig med PRACs generelle konklusjoner og grunnlag for anbefaling.</w:t>
        </w:r>
      </w:ins>
    </w:p>
    <w:p w14:paraId="3BC59FA9" w14:textId="77777777" w:rsidR="00F557AE" w:rsidRPr="008600C4" w:rsidRDefault="00F557AE" w:rsidP="00F557AE">
      <w:pPr>
        <w:widowControl w:val="0"/>
        <w:autoSpaceDE w:val="0"/>
        <w:autoSpaceDN w:val="0"/>
        <w:adjustRightInd w:val="0"/>
        <w:ind w:right="21"/>
        <w:rPr>
          <w:ins w:id="99" w:author="BIAL" w:date="2025-02-28T11:47:00Z"/>
          <w:color w:val="000000"/>
          <w:szCs w:val="22"/>
        </w:rPr>
      </w:pPr>
    </w:p>
    <w:p w14:paraId="278AF482" w14:textId="77777777" w:rsidR="00F557AE" w:rsidRDefault="00F557AE" w:rsidP="00F557AE">
      <w:pPr>
        <w:keepNext/>
        <w:widowControl w:val="0"/>
        <w:autoSpaceDE w:val="0"/>
        <w:autoSpaceDN w:val="0"/>
        <w:adjustRightInd w:val="0"/>
        <w:ind w:right="21"/>
        <w:rPr>
          <w:ins w:id="100" w:author="BIAL" w:date="2025-02-28T11:47:00Z"/>
          <w:b/>
          <w:bCs/>
          <w:color w:val="000000"/>
          <w:szCs w:val="22"/>
        </w:rPr>
      </w:pPr>
      <w:ins w:id="101" w:author="BIAL" w:date="2025-02-28T11:47:00Z">
        <w:r w:rsidRPr="008600C4">
          <w:rPr>
            <w:b/>
            <w:bCs/>
            <w:color w:val="000000"/>
            <w:szCs w:val="22"/>
          </w:rPr>
          <w:t>Grunnlag for endring i vilkårene for markedsføringstillatelsen(e)</w:t>
        </w:r>
      </w:ins>
    </w:p>
    <w:p w14:paraId="18D2D81A" w14:textId="77777777" w:rsidR="00F557AE" w:rsidRPr="008600C4" w:rsidRDefault="00F557AE" w:rsidP="00F557AE">
      <w:pPr>
        <w:keepNext/>
        <w:widowControl w:val="0"/>
        <w:autoSpaceDE w:val="0"/>
        <w:autoSpaceDN w:val="0"/>
        <w:adjustRightInd w:val="0"/>
        <w:ind w:right="21"/>
        <w:rPr>
          <w:ins w:id="102" w:author="BIAL" w:date="2025-02-28T11:47:00Z"/>
          <w:b/>
          <w:bCs/>
          <w:color w:val="000000"/>
          <w:szCs w:val="22"/>
        </w:rPr>
      </w:pPr>
    </w:p>
    <w:p w14:paraId="6BB90BC0" w14:textId="77777777" w:rsidR="00F557AE" w:rsidRDefault="00F557AE" w:rsidP="00F557AE">
      <w:pPr>
        <w:widowControl w:val="0"/>
        <w:autoSpaceDE w:val="0"/>
        <w:autoSpaceDN w:val="0"/>
        <w:adjustRightInd w:val="0"/>
        <w:ind w:right="21"/>
        <w:rPr>
          <w:ins w:id="103" w:author="BIAL" w:date="2025-02-28T11:47:00Z"/>
          <w:color w:val="000000"/>
          <w:szCs w:val="22"/>
        </w:rPr>
      </w:pPr>
      <w:ins w:id="104" w:author="BIAL" w:date="2025-02-28T11:47:00Z">
        <w:r w:rsidRPr="008600C4">
          <w:rPr>
            <w:color w:val="000000"/>
            <w:szCs w:val="22"/>
          </w:rPr>
          <w:t xml:space="preserve">Basert på de vitenskapelige konklusjonene for </w:t>
        </w:r>
        <w:r w:rsidRPr="008600C4">
          <w:rPr>
            <w:szCs w:val="22"/>
          </w:rPr>
          <w:t>opikapon</w:t>
        </w:r>
        <w:r w:rsidRPr="008600C4">
          <w:rPr>
            <w:color w:val="000000"/>
            <w:szCs w:val="22"/>
          </w:rPr>
          <w:t xml:space="preserve"> mener CHMP at nytte-/risikoforholdet for legemidler som inneholder </w:t>
        </w:r>
        <w:r w:rsidRPr="008600C4">
          <w:rPr>
            <w:szCs w:val="22"/>
          </w:rPr>
          <w:t>opikapon</w:t>
        </w:r>
        <w:r w:rsidRPr="008600C4">
          <w:rPr>
            <w:color w:val="000000"/>
            <w:szCs w:val="22"/>
          </w:rPr>
          <w:t xml:space="preserve"> er uforandret, under forutsetning av de foreslåtte endringene i produktinformasjonen.</w:t>
        </w:r>
      </w:ins>
    </w:p>
    <w:p w14:paraId="3504A855" w14:textId="77777777" w:rsidR="00F557AE" w:rsidRPr="008600C4" w:rsidRDefault="00F557AE" w:rsidP="00F557AE">
      <w:pPr>
        <w:widowControl w:val="0"/>
        <w:autoSpaceDE w:val="0"/>
        <w:autoSpaceDN w:val="0"/>
        <w:adjustRightInd w:val="0"/>
        <w:ind w:right="21"/>
        <w:rPr>
          <w:ins w:id="105" w:author="BIAL" w:date="2025-02-28T11:47:00Z"/>
          <w:color w:val="000000"/>
          <w:szCs w:val="22"/>
        </w:rPr>
      </w:pPr>
    </w:p>
    <w:p w14:paraId="0EBA87CB" w14:textId="77777777" w:rsidR="00F557AE" w:rsidRPr="008600C4" w:rsidRDefault="00F557AE" w:rsidP="00F557AE">
      <w:pPr>
        <w:widowControl w:val="0"/>
        <w:autoSpaceDE w:val="0"/>
        <w:autoSpaceDN w:val="0"/>
        <w:adjustRightInd w:val="0"/>
        <w:ind w:right="21"/>
        <w:rPr>
          <w:ins w:id="106" w:author="BIAL" w:date="2025-02-28T11:47:00Z"/>
          <w:color w:val="000000"/>
          <w:szCs w:val="22"/>
        </w:rPr>
      </w:pPr>
      <w:ins w:id="107" w:author="BIAL" w:date="2025-02-28T11:47:00Z">
        <w:r w:rsidRPr="008600C4">
          <w:rPr>
            <w:color w:val="000000"/>
            <w:szCs w:val="22"/>
          </w:rPr>
          <w:t>CHMP anbefaler å endre vilkårene for markedsføringstillatelsen(e).</w:t>
        </w:r>
      </w:ins>
    </w:p>
    <w:p w14:paraId="24F83217" w14:textId="77777777" w:rsidR="00F557AE" w:rsidRPr="008600C4" w:rsidRDefault="00F557AE" w:rsidP="00F557AE">
      <w:pPr>
        <w:ind w:right="21"/>
        <w:rPr>
          <w:ins w:id="108" w:author="BIAL" w:date="2025-02-28T11:47:00Z"/>
          <w:szCs w:val="22"/>
        </w:rPr>
      </w:pPr>
      <w:bookmarkStart w:id="109" w:name="page_total_master3"/>
      <w:bookmarkStart w:id="110" w:name="page_total"/>
      <w:bookmarkEnd w:id="109"/>
      <w:bookmarkEnd w:id="110"/>
    </w:p>
    <w:p w14:paraId="1B632430" w14:textId="77777777" w:rsidR="00F557AE" w:rsidRPr="003731AC" w:rsidRDefault="00F557AE">
      <w:pPr>
        <w:rPr>
          <w:szCs w:val="22"/>
        </w:rPr>
      </w:pPr>
    </w:p>
    <w:sectPr w:rsidR="00F557AE" w:rsidRPr="003731AC" w:rsidSect="00AC649E">
      <w:footerReference w:type="default" r:id="rId14"/>
      <w:footerReference w:type="first" r:id="rId15"/>
      <w:pgSz w:w="11901" w:h="16840" w:code="9"/>
      <w:pgMar w:top="1134" w:right="1418" w:bottom="1134" w:left="1418" w:header="737" w:footer="73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A339" w14:textId="77777777" w:rsidR="003B6380" w:rsidRDefault="003B6380">
      <w:r>
        <w:separator/>
      </w:r>
    </w:p>
  </w:endnote>
  <w:endnote w:type="continuationSeparator" w:id="0">
    <w:p w14:paraId="6097B827" w14:textId="77777777" w:rsidR="003B6380" w:rsidRDefault="003B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1F02" w14:textId="7ECFC3AC" w:rsidR="00CB1B05" w:rsidRPr="00AC649E" w:rsidRDefault="00CB1B05">
    <w:pPr>
      <w:pStyle w:val="Footer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 w:rsidRPr="00AC649E">
      <w:rPr>
        <w:rFonts w:ascii="Arial" w:hAnsi="Arial" w:cs="Arial"/>
      </w:rPr>
      <w:fldChar w:fldCharType="begin"/>
    </w:r>
    <w:r w:rsidRPr="00AC649E">
      <w:rPr>
        <w:rFonts w:ascii="Arial" w:hAnsi="Arial" w:cs="Arial"/>
      </w:rPr>
      <w:instrText xml:space="preserve"> EQ </w:instrText>
    </w:r>
    <w:r w:rsidRPr="00AC649E">
      <w:rPr>
        <w:rFonts w:ascii="Arial" w:hAnsi="Arial" w:cs="Arial"/>
      </w:rPr>
      <w:fldChar w:fldCharType="end"/>
    </w:r>
    <w:r w:rsidRPr="00AC649E">
      <w:rPr>
        <w:rStyle w:val="PageNumber"/>
        <w:rFonts w:ascii="Arial" w:hAnsi="Arial" w:cs="Arial"/>
      </w:rPr>
      <w:fldChar w:fldCharType="begin"/>
    </w:r>
    <w:r w:rsidRPr="00AC649E">
      <w:rPr>
        <w:rStyle w:val="PageNumber"/>
        <w:rFonts w:ascii="Arial" w:hAnsi="Arial" w:cs="Arial"/>
      </w:rPr>
      <w:instrText xml:space="preserve">PAGE  </w:instrText>
    </w:r>
    <w:r w:rsidRPr="00AC649E">
      <w:rPr>
        <w:rStyle w:val="PageNumber"/>
        <w:rFonts w:ascii="Arial" w:hAnsi="Arial" w:cs="Arial"/>
      </w:rPr>
      <w:fldChar w:fldCharType="separate"/>
    </w:r>
    <w:r w:rsidR="00B14C11">
      <w:rPr>
        <w:rStyle w:val="PageNumber"/>
        <w:rFonts w:ascii="Arial" w:hAnsi="Arial" w:cs="Arial"/>
        <w:noProof/>
      </w:rPr>
      <w:t>48</w:t>
    </w:r>
    <w:r w:rsidRPr="00AC649E"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1F03" w14:textId="79057647" w:rsidR="00CB1B05" w:rsidRDefault="00CB1B05">
    <w:pPr>
      <w:pStyle w:val="Footer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 w:rsidR="006F02E8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35AB" w14:textId="77777777" w:rsidR="003B6380" w:rsidRDefault="003B6380">
      <w:r>
        <w:separator/>
      </w:r>
    </w:p>
  </w:footnote>
  <w:footnote w:type="continuationSeparator" w:id="0">
    <w:p w14:paraId="64042848" w14:textId="77777777" w:rsidR="003B6380" w:rsidRDefault="003B6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5pt;height:15pt" o:bullet="t">
        <v:imagedata r:id="rId1" o:title="BT_1000x858px"/>
      </v:shape>
    </w:pict>
  </w:numPicBullet>
  <w:abstractNum w:abstractNumId="0" w15:restartNumberingAfterBreak="0">
    <w:nsid w:val="FFFFFF7C"/>
    <w:multiLevelType w:val="singleLevel"/>
    <w:tmpl w:val="6B4A6D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D0E7D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F0C1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E80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3472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C62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6EC5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8214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8883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EEE2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277AF3"/>
    <w:multiLevelType w:val="singleLevel"/>
    <w:tmpl w:val="2FDA33E8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2" w15:restartNumberingAfterBreak="0">
    <w:nsid w:val="0988619C"/>
    <w:multiLevelType w:val="hybridMultilevel"/>
    <w:tmpl w:val="DDC681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D0C26"/>
    <w:multiLevelType w:val="hybridMultilevel"/>
    <w:tmpl w:val="F2E82D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755A9"/>
    <w:multiLevelType w:val="hybridMultilevel"/>
    <w:tmpl w:val="77FEC342"/>
    <w:lvl w:ilvl="0" w:tplc="8E56E37A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D692E04"/>
    <w:multiLevelType w:val="hybridMultilevel"/>
    <w:tmpl w:val="DB307C76"/>
    <w:lvl w:ilvl="0" w:tplc="312E1A36">
      <w:start w:val="1"/>
      <w:numFmt w:val="bullet"/>
      <w:lvlText w:val="-"/>
      <w:lvlJc w:val="left"/>
      <w:pPr>
        <w:ind w:left="720" w:hanging="360"/>
      </w:pPr>
      <w:rPr>
        <w:rFonts w:hint="default"/>
        <w:lang w:val="nb-N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F176F"/>
    <w:multiLevelType w:val="hybridMultilevel"/>
    <w:tmpl w:val="73F8838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71335"/>
    <w:multiLevelType w:val="singleLevel"/>
    <w:tmpl w:val="1142862E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5C450253"/>
    <w:multiLevelType w:val="hybridMultilevel"/>
    <w:tmpl w:val="2CFC486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35E27"/>
    <w:multiLevelType w:val="hybridMultilevel"/>
    <w:tmpl w:val="A2EEF7BA"/>
    <w:lvl w:ilvl="0" w:tplc="EA6CEA2C">
      <w:start w:val="2"/>
      <w:numFmt w:val="bullet"/>
      <w:lvlText w:val=""/>
      <w:lvlJc w:val="left"/>
      <w:pPr>
        <w:tabs>
          <w:tab w:val="num" w:pos="933"/>
        </w:tabs>
        <w:ind w:left="933" w:hanging="360"/>
      </w:pPr>
      <w:rPr>
        <w:rFonts w:ascii="Symbol" w:hAnsi="Symbol" w:hint="default"/>
        <w:color w:val="auto"/>
        <w:u w:val="none"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D1854"/>
    <w:multiLevelType w:val="hybridMultilevel"/>
    <w:tmpl w:val="21A8A8B8"/>
    <w:lvl w:ilvl="0" w:tplc="DF40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50B36"/>
    <w:multiLevelType w:val="hybridMultilevel"/>
    <w:tmpl w:val="6AA014F0"/>
    <w:lvl w:ilvl="0" w:tplc="0414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4331514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991299152">
    <w:abstractNumId w:val="19"/>
  </w:num>
  <w:num w:numId="3" w16cid:durableId="1096707846">
    <w:abstractNumId w:val="11"/>
  </w:num>
  <w:num w:numId="4" w16cid:durableId="1524516297">
    <w:abstractNumId w:val="12"/>
  </w:num>
  <w:num w:numId="5" w16cid:durableId="2068334325">
    <w:abstractNumId w:val="15"/>
  </w:num>
  <w:num w:numId="6" w16cid:durableId="1010335676">
    <w:abstractNumId w:val="16"/>
  </w:num>
  <w:num w:numId="7" w16cid:durableId="939752023">
    <w:abstractNumId w:val="13"/>
  </w:num>
  <w:num w:numId="8" w16cid:durableId="950206910">
    <w:abstractNumId w:val="21"/>
  </w:num>
  <w:num w:numId="9" w16cid:durableId="825435136">
    <w:abstractNumId w:val="14"/>
  </w:num>
  <w:num w:numId="10" w16cid:durableId="1082293437">
    <w:abstractNumId w:val="24"/>
  </w:num>
  <w:num w:numId="11" w16cid:durableId="1553619669">
    <w:abstractNumId w:val="22"/>
  </w:num>
  <w:num w:numId="12" w16cid:durableId="1632324905">
    <w:abstractNumId w:val="23"/>
  </w:num>
  <w:num w:numId="13" w16cid:durableId="989600198">
    <w:abstractNumId w:val="17"/>
  </w:num>
  <w:num w:numId="14" w16cid:durableId="82147840">
    <w:abstractNumId w:val="9"/>
  </w:num>
  <w:num w:numId="15" w16cid:durableId="869143136">
    <w:abstractNumId w:val="7"/>
  </w:num>
  <w:num w:numId="16" w16cid:durableId="1343779367">
    <w:abstractNumId w:val="6"/>
  </w:num>
  <w:num w:numId="17" w16cid:durableId="2120371879">
    <w:abstractNumId w:val="5"/>
  </w:num>
  <w:num w:numId="18" w16cid:durableId="1463042120">
    <w:abstractNumId w:val="4"/>
  </w:num>
  <w:num w:numId="19" w16cid:durableId="828447053">
    <w:abstractNumId w:val="8"/>
  </w:num>
  <w:num w:numId="20" w16cid:durableId="45645245">
    <w:abstractNumId w:val="3"/>
  </w:num>
  <w:num w:numId="21" w16cid:durableId="1266234214">
    <w:abstractNumId w:val="2"/>
  </w:num>
  <w:num w:numId="22" w16cid:durableId="1166743623">
    <w:abstractNumId w:val="1"/>
  </w:num>
  <w:num w:numId="23" w16cid:durableId="272641338">
    <w:abstractNumId w:val="0"/>
  </w:num>
  <w:num w:numId="24" w16cid:durableId="1133866031">
    <w:abstractNumId w:val="18"/>
  </w:num>
  <w:num w:numId="25" w16cid:durableId="151264368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AL">
    <w15:presenceInfo w15:providerId="None" w15:userId="BI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da-DK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A145EF"/>
    <w:rsid w:val="00006642"/>
    <w:rsid w:val="00010293"/>
    <w:rsid w:val="00010BF9"/>
    <w:rsid w:val="00011494"/>
    <w:rsid w:val="0001195B"/>
    <w:rsid w:val="000119E1"/>
    <w:rsid w:val="00012611"/>
    <w:rsid w:val="00017721"/>
    <w:rsid w:val="0002223E"/>
    <w:rsid w:val="000265A4"/>
    <w:rsid w:val="000279AE"/>
    <w:rsid w:val="0003245E"/>
    <w:rsid w:val="00034B72"/>
    <w:rsid w:val="00036B98"/>
    <w:rsid w:val="000412DA"/>
    <w:rsid w:val="0004702E"/>
    <w:rsid w:val="0005128A"/>
    <w:rsid w:val="00053DE3"/>
    <w:rsid w:val="000610B6"/>
    <w:rsid w:val="000625D8"/>
    <w:rsid w:val="00063D54"/>
    <w:rsid w:val="000774C6"/>
    <w:rsid w:val="00081F5A"/>
    <w:rsid w:val="00086C47"/>
    <w:rsid w:val="000913C0"/>
    <w:rsid w:val="000930EA"/>
    <w:rsid w:val="0009489F"/>
    <w:rsid w:val="000950DB"/>
    <w:rsid w:val="00095296"/>
    <w:rsid w:val="0009566E"/>
    <w:rsid w:val="00095BE9"/>
    <w:rsid w:val="00095FE3"/>
    <w:rsid w:val="000A2448"/>
    <w:rsid w:val="000B008E"/>
    <w:rsid w:val="000B2236"/>
    <w:rsid w:val="000C2731"/>
    <w:rsid w:val="000C2DF2"/>
    <w:rsid w:val="000C41F4"/>
    <w:rsid w:val="000D1513"/>
    <w:rsid w:val="000D5DA4"/>
    <w:rsid w:val="000D7733"/>
    <w:rsid w:val="000E0208"/>
    <w:rsid w:val="000E349D"/>
    <w:rsid w:val="000E3A64"/>
    <w:rsid w:val="000E4B6D"/>
    <w:rsid w:val="000F27A6"/>
    <w:rsid w:val="000F54A3"/>
    <w:rsid w:val="00102993"/>
    <w:rsid w:val="001057F9"/>
    <w:rsid w:val="00113B71"/>
    <w:rsid w:val="00113DB7"/>
    <w:rsid w:val="001174E1"/>
    <w:rsid w:val="001219EC"/>
    <w:rsid w:val="001231C8"/>
    <w:rsid w:val="001300B8"/>
    <w:rsid w:val="00136229"/>
    <w:rsid w:val="00141535"/>
    <w:rsid w:val="001521E5"/>
    <w:rsid w:val="00162B2A"/>
    <w:rsid w:val="0016706F"/>
    <w:rsid w:val="0017052A"/>
    <w:rsid w:val="00173537"/>
    <w:rsid w:val="00193A98"/>
    <w:rsid w:val="001A1393"/>
    <w:rsid w:val="001A64E0"/>
    <w:rsid w:val="001B0DE0"/>
    <w:rsid w:val="001C46EC"/>
    <w:rsid w:val="001D0C7A"/>
    <w:rsid w:val="001D1C87"/>
    <w:rsid w:val="001D36F5"/>
    <w:rsid w:val="001D4E1B"/>
    <w:rsid w:val="001E0601"/>
    <w:rsid w:val="001E0C51"/>
    <w:rsid w:val="001E1366"/>
    <w:rsid w:val="001E4AC5"/>
    <w:rsid w:val="001F0F85"/>
    <w:rsid w:val="001F2472"/>
    <w:rsid w:val="001F2CFB"/>
    <w:rsid w:val="001F732D"/>
    <w:rsid w:val="001F767C"/>
    <w:rsid w:val="001F79EA"/>
    <w:rsid w:val="002008BB"/>
    <w:rsid w:val="002030BB"/>
    <w:rsid w:val="00204B32"/>
    <w:rsid w:val="00204FC5"/>
    <w:rsid w:val="00213D3F"/>
    <w:rsid w:val="0021608C"/>
    <w:rsid w:val="00223F14"/>
    <w:rsid w:val="002246A8"/>
    <w:rsid w:val="00234807"/>
    <w:rsid w:val="00234B3B"/>
    <w:rsid w:val="00234B3E"/>
    <w:rsid w:val="002468FE"/>
    <w:rsid w:val="002502CA"/>
    <w:rsid w:val="00254D93"/>
    <w:rsid w:val="0026348D"/>
    <w:rsid w:val="00263AE3"/>
    <w:rsid w:val="002704C1"/>
    <w:rsid w:val="002712EB"/>
    <w:rsid w:val="00271E59"/>
    <w:rsid w:val="00271E81"/>
    <w:rsid w:val="0027660C"/>
    <w:rsid w:val="00277B5E"/>
    <w:rsid w:val="0028132C"/>
    <w:rsid w:val="002814AC"/>
    <w:rsid w:val="00281B3A"/>
    <w:rsid w:val="00286208"/>
    <w:rsid w:val="002918BB"/>
    <w:rsid w:val="00292448"/>
    <w:rsid w:val="00296C0D"/>
    <w:rsid w:val="002A469C"/>
    <w:rsid w:val="002A7FEE"/>
    <w:rsid w:val="002B3080"/>
    <w:rsid w:val="002B32DA"/>
    <w:rsid w:val="002B3DF9"/>
    <w:rsid w:val="002C0C03"/>
    <w:rsid w:val="002C0EB2"/>
    <w:rsid w:val="002C2326"/>
    <w:rsid w:val="002C2E2D"/>
    <w:rsid w:val="002E0821"/>
    <w:rsid w:val="002E3E4A"/>
    <w:rsid w:val="002E66F0"/>
    <w:rsid w:val="002F5CDD"/>
    <w:rsid w:val="002F73B5"/>
    <w:rsid w:val="003015BF"/>
    <w:rsid w:val="00305A9C"/>
    <w:rsid w:val="0031329C"/>
    <w:rsid w:val="00313483"/>
    <w:rsid w:val="00315330"/>
    <w:rsid w:val="003164D2"/>
    <w:rsid w:val="00325FFA"/>
    <w:rsid w:val="00331B32"/>
    <w:rsid w:val="003324BC"/>
    <w:rsid w:val="00334810"/>
    <w:rsid w:val="00337167"/>
    <w:rsid w:val="00337462"/>
    <w:rsid w:val="00337833"/>
    <w:rsid w:val="003401B4"/>
    <w:rsid w:val="003419AC"/>
    <w:rsid w:val="003465FA"/>
    <w:rsid w:val="00350A53"/>
    <w:rsid w:val="0035628E"/>
    <w:rsid w:val="00360877"/>
    <w:rsid w:val="00361BE5"/>
    <w:rsid w:val="00364428"/>
    <w:rsid w:val="0037141B"/>
    <w:rsid w:val="0037210B"/>
    <w:rsid w:val="00372897"/>
    <w:rsid w:val="003731AC"/>
    <w:rsid w:val="00381DAD"/>
    <w:rsid w:val="00383449"/>
    <w:rsid w:val="00383493"/>
    <w:rsid w:val="00383D70"/>
    <w:rsid w:val="00384DB1"/>
    <w:rsid w:val="00386FEA"/>
    <w:rsid w:val="003874F5"/>
    <w:rsid w:val="00387886"/>
    <w:rsid w:val="0038789A"/>
    <w:rsid w:val="003911B0"/>
    <w:rsid w:val="00391867"/>
    <w:rsid w:val="00392F65"/>
    <w:rsid w:val="003950E6"/>
    <w:rsid w:val="00396085"/>
    <w:rsid w:val="003A0365"/>
    <w:rsid w:val="003A0D99"/>
    <w:rsid w:val="003A4F83"/>
    <w:rsid w:val="003A595F"/>
    <w:rsid w:val="003B4492"/>
    <w:rsid w:val="003B4B79"/>
    <w:rsid w:val="003B6380"/>
    <w:rsid w:val="003C0E08"/>
    <w:rsid w:val="003C269E"/>
    <w:rsid w:val="003C3047"/>
    <w:rsid w:val="003C769F"/>
    <w:rsid w:val="003D0F2D"/>
    <w:rsid w:val="003D1095"/>
    <w:rsid w:val="003D17E2"/>
    <w:rsid w:val="003D180C"/>
    <w:rsid w:val="003D48F6"/>
    <w:rsid w:val="003E1FC9"/>
    <w:rsid w:val="003E2181"/>
    <w:rsid w:val="003E5215"/>
    <w:rsid w:val="003E5237"/>
    <w:rsid w:val="003E529C"/>
    <w:rsid w:val="003E5B37"/>
    <w:rsid w:val="003E7865"/>
    <w:rsid w:val="003E7E1D"/>
    <w:rsid w:val="003F4C84"/>
    <w:rsid w:val="0040056B"/>
    <w:rsid w:val="00403CF0"/>
    <w:rsid w:val="00406C29"/>
    <w:rsid w:val="00407055"/>
    <w:rsid w:val="0040721F"/>
    <w:rsid w:val="00412B58"/>
    <w:rsid w:val="004155D2"/>
    <w:rsid w:val="00417FF6"/>
    <w:rsid w:val="00422E07"/>
    <w:rsid w:val="00427F1F"/>
    <w:rsid w:val="004315FE"/>
    <w:rsid w:val="00432E2C"/>
    <w:rsid w:val="00434AC4"/>
    <w:rsid w:val="004350F4"/>
    <w:rsid w:val="00442BE5"/>
    <w:rsid w:val="00451FA7"/>
    <w:rsid w:val="004623BC"/>
    <w:rsid w:val="004640E3"/>
    <w:rsid w:val="0046724D"/>
    <w:rsid w:val="00467A5C"/>
    <w:rsid w:val="00476164"/>
    <w:rsid w:val="00480A36"/>
    <w:rsid w:val="00481BE3"/>
    <w:rsid w:val="00482BAD"/>
    <w:rsid w:val="00484EAC"/>
    <w:rsid w:val="0048751F"/>
    <w:rsid w:val="00493BFD"/>
    <w:rsid w:val="004A0C4A"/>
    <w:rsid w:val="004A1A42"/>
    <w:rsid w:val="004A1C7B"/>
    <w:rsid w:val="004A58D4"/>
    <w:rsid w:val="004A66B4"/>
    <w:rsid w:val="004B1392"/>
    <w:rsid w:val="004B5B0A"/>
    <w:rsid w:val="004B5EDC"/>
    <w:rsid w:val="004B67B4"/>
    <w:rsid w:val="004C5284"/>
    <w:rsid w:val="004D2B5D"/>
    <w:rsid w:val="004D3530"/>
    <w:rsid w:val="004D3556"/>
    <w:rsid w:val="004D5E6D"/>
    <w:rsid w:val="004E1912"/>
    <w:rsid w:val="004E20BB"/>
    <w:rsid w:val="004E3911"/>
    <w:rsid w:val="004F1853"/>
    <w:rsid w:val="004F1B64"/>
    <w:rsid w:val="004F2C16"/>
    <w:rsid w:val="005039A8"/>
    <w:rsid w:val="00505E6A"/>
    <w:rsid w:val="00513C11"/>
    <w:rsid w:val="00516B22"/>
    <w:rsid w:val="00516B3C"/>
    <w:rsid w:val="005170E1"/>
    <w:rsid w:val="00520406"/>
    <w:rsid w:val="00521B28"/>
    <w:rsid w:val="00522758"/>
    <w:rsid w:val="005256EA"/>
    <w:rsid w:val="00525A55"/>
    <w:rsid w:val="005328DC"/>
    <w:rsid w:val="00532C7B"/>
    <w:rsid w:val="00533006"/>
    <w:rsid w:val="0053456F"/>
    <w:rsid w:val="00541084"/>
    <w:rsid w:val="00542CA9"/>
    <w:rsid w:val="00543AC6"/>
    <w:rsid w:val="00546158"/>
    <w:rsid w:val="005473C5"/>
    <w:rsid w:val="00551358"/>
    <w:rsid w:val="0055279D"/>
    <w:rsid w:val="00552ECF"/>
    <w:rsid w:val="00554FAC"/>
    <w:rsid w:val="00555BA4"/>
    <w:rsid w:val="00555FB3"/>
    <w:rsid w:val="00556493"/>
    <w:rsid w:val="00557A01"/>
    <w:rsid w:val="00560A84"/>
    <w:rsid w:val="00570056"/>
    <w:rsid w:val="00582A29"/>
    <w:rsid w:val="00583393"/>
    <w:rsid w:val="005860F5"/>
    <w:rsid w:val="00586743"/>
    <w:rsid w:val="00596FD7"/>
    <w:rsid w:val="005A1CFE"/>
    <w:rsid w:val="005A52C6"/>
    <w:rsid w:val="005B3017"/>
    <w:rsid w:val="005B3227"/>
    <w:rsid w:val="005B4DBF"/>
    <w:rsid w:val="005B595D"/>
    <w:rsid w:val="005B7DB2"/>
    <w:rsid w:val="005C167E"/>
    <w:rsid w:val="005C30C1"/>
    <w:rsid w:val="005D26C1"/>
    <w:rsid w:val="005D3D3C"/>
    <w:rsid w:val="005D6DDB"/>
    <w:rsid w:val="005E02C3"/>
    <w:rsid w:val="005E4E0F"/>
    <w:rsid w:val="005E5589"/>
    <w:rsid w:val="005E632C"/>
    <w:rsid w:val="005F052B"/>
    <w:rsid w:val="005F1541"/>
    <w:rsid w:val="00601BB4"/>
    <w:rsid w:val="00603864"/>
    <w:rsid w:val="0060688A"/>
    <w:rsid w:val="00610298"/>
    <w:rsid w:val="00614539"/>
    <w:rsid w:val="00616F9B"/>
    <w:rsid w:val="00617702"/>
    <w:rsid w:val="00617C26"/>
    <w:rsid w:val="006217E7"/>
    <w:rsid w:val="00627F52"/>
    <w:rsid w:val="006336A3"/>
    <w:rsid w:val="006422E8"/>
    <w:rsid w:val="00643C99"/>
    <w:rsid w:val="006440E7"/>
    <w:rsid w:val="0064453C"/>
    <w:rsid w:val="00644771"/>
    <w:rsid w:val="00645F2E"/>
    <w:rsid w:val="00646895"/>
    <w:rsid w:val="00647871"/>
    <w:rsid w:val="006551E4"/>
    <w:rsid w:val="0066292F"/>
    <w:rsid w:val="00663655"/>
    <w:rsid w:val="0066622E"/>
    <w:rsid w:val="00672C5A"/>
    <w:rsid w:val="00684D75"/>
    <w:rsid w:val="00685FEA"/>
    <w:rsid w:val="006870EE"/>
    <w:rsid w:val="006A189E"/>
    <w:rsid w:val="006A22D0"/>
    <w:rsid w:val="006B0A02"/>
    <w:rsid w:val="006C0CF0"/>
    <w:rsid w:val="006D01B1"/>
    <w:rsid w:val="006D1CA4"/>
    <w:rsid w:val="006D31C2"/>
    <w:rsid w:val="006D4CFE"/>
    <w:rsid w:val="006D4DD4"/>
    <w:rsid w:val="006D7D91"/>
    <w:rsid w:val="006E0A71"/>
    <w:rsid w:val="006E4D76"/>
    <w:rsid w:val="006E4EE7"/>
    <w:rsid w:val="006E66AF"/>
    <w:rsid w:val="006F02E8"/>
    <w:rsid w:val="006F389C"/>
    <w:rsid w:val="006F6D8C"/>
    <w:rsid w:val="006F775B"/>
    <w:rsid w:val="00727D92"/>
    <w:rsid w:val="00732917"/>
    <w:rsid w:val="0073303A"/>
    <w:rsid w:val="0073390A"/>
    <w:rsid w:val="0073435D"/>
    <w:rsid w:val="007370EF"/>
    <w:rsid w:val="007433FB"/>
    <w:rsid w:val="00743B35"/>
    <w:rsid w:val="0074400F"/>
    <w:rsid w:val="00745B4B"/>
    <w:rsid w:val="007475BA"/>
    <w:rsid w:val="007476C7"/>
    <w:rsid w:val="00750DBB"/>
    <w:rsid w:val="007516B4"/>
    <w:rsid w:val="00752E8C"/>
    <w:rsid w:val="0075314F"/>
    <w:rsid w:val="007535E5"/>
    <w:rsid w:val="00755600"/>
    <w:rsid w:val="00757DAE"/>
    <w:rsid w:val="00760829"/>
    <w:rsid w:val="00760B90"/>
    <w:rsid w:val="0076298E"/>
    <w:rsid w:val="007732EB"/>
    <w:rsid w:val="007745CC"/>
    <w:rsid w:val="007747DA"/>
    <w:rsid w:val="00775EBB"/>
    <w:rsid w:val="007762CF"/>
    <w:rsid w:val="00777567"/>
    <w:rsid w:val="00793D9C"/>
    <w:rsid w:val="00793E71"/>
    <w:rsid w:val="00796C14"/>
    <w:rsid w:val="0079707A"/>
    <w:rsid w:val="007A039F"/>
    <w:rsid w:val="007A1AAC"/>
    <w:rsid w:val="007C20C4"/>
    <w:rsid w:val="007C2FA6"/>
    <w:rsid w:val="007D3490"/>
    <w:rsid w:val="007D4DC5"/>
    <w:rsid w:val="007D5D12"/>
    <w:rsid w:val="007D7BFF"/>
    <w:rsid w:val="007D7C6A"/>
    <w:rsid w:val="007D7DCB"/>
    <w:rsid w:val="007E420D"/>
    <w:rsid w:val="007F1DFA"/>
    <w:rsid w:val="007F2AE8"/>
    <w:rsid w:val="007F6C0D"/>
    <w:rsid w:val="008014D3"/>
    <w:rsid w:val="00806D7E"/>
    <w:rsid w:val="0080774E"/>
    <w:rsid w:val="00814601"/>
    <w:rsid w:val="0081532B"/>
    <w:rsid w:val="00823636"/>
    <w:rsid w:val="008241FC"/>
    <w:rsid w:val="00826C89"/>
    <w:rsid w:val="008273D7"/>
    <w:rsid w:val="008334CC"/>
    <w:rsid w:val="00835511"/>
    <w:rsid w:val="00853258"/>
    <w:rsid w:val="008556B0"/>
    <w:rsid w:val="00857664"/>
    <w:rsid w:val="00862B01"/>
    <w:rsid w:val="00877297"/>
    <w:rsid w:val="008802F5"/>
    <w:rsid w:val="00880634"/>
    <w:rsid w:val="008851F6"/>
    <w:rsid w:val="00891496"/>
    <w:rsid w:val="008951E4"/>
    <w:rsid w:val="008977CA"/>
    <w:rsid w:val="008A0633"/>
    <w:rsid w:val="008A186A"/>
    <w:rsid w:val="008A1A63"/>
    <w:rsid w:val="008A3B78"/>
    <w:rsid w:val="008B7D94"/>
    <w:rsid w:val="008C72EB"/>
    <w:rsid w:val="008D6E15"/>
    <w:rsid w:val="008D77AA"/>
    <w:rsid w:val="008E6B3F"/>
    <w:rsid w:val="008F0256"/>
    <w:rsid w:val="008F4516"/>
    <w:rsid w:val="008F4571"/>
    <w:rsid w:val="008F4A4E"/>
    <w:rsid w:val="008F5C68"/>
    <w:rsid w:val="008F6483"/>
    <w:rsid w:val="0090093F"/>
    <w:rsid w:val="009022A8"/>
    <w:rsid w:val="0091185B"/>
    <w:rsid w:val="009141F8"/>
    <w:rsid w:val="00924035"/>
    <w:rsid w:val="00924187"/>
    <w:rsid w:val="009256B2"/>
    <w:rsid w:val="00930BF9"/>
    <w:rsid w:val="0093446F"/>
    <w:rsid w:val="009346CA"/>
    <w:rsid w:val="009409CE"/>
    <w:rsid w:val="009428F1"/>
    <w:rsid w:val="00944890"/>
    <w:rsid w:val="009473A1"/>
    <w:rsid w:val="009476FA"/>
    <w:rsid w:val="00952A61"/>
    <w:rsid w:val="00957DC3"/>
    <w:rsid w:val="00960692"/>
    <w:rsid w:val="00963575"/>
    <w:rsid w:val="00964B33"/>
    <w:rsid w:val="0097111A"/>
    <w:rsid w:val="00974D5D"/>
    <w:rsid w:val="00976ED3"/>
    <w:rsid w:val="00984792"/>
    <w:rsid w:val="0099561F"/>
    <w:rsid w:val="009B0A98"/>
    <w:rsid w:val="009B38E5"/>
    <w:rsid w:val="009B45EA"/>
    <w:rsid w:val="009B4E06"/>
    <w:rsid w:val="009B68DE"/>
    <w:rsid w:val="009C4BB2"/>
    <w:rsid w:val="009D2100"/>
    <w:rsid w:val="009D574E"/>
    <w:rsid w:val="009D71F3"/>
    <w:rsid w:val="009D7DBF"/>
    <w:rsid w:val="009E24AE"/>
    <w:rsid w:val="009E2E9B"/>
    <w:rsid w:val="009E488A"/>
    <w:rsid w:val="009E60A0"/>
    <w:rsid w:val="009E642A"/>
    <w:rsid w:val="009E73E3"/>
    <w:rsid w:val="009F20FD"/>
    <w:rsid w:val="00A0051E"/>
    <w:rsid w:val="00A03329"/>
    <w:rsid w:val="00A07343"/>
    <w:rsid w:val="00A145EF"/>
    <w:rsid w:val="00A2236E"/>
    <w:rsid w:val="00A22996"/>
    <w:rsid w:val="00A23525"/>
    <w:rsid w:val="00A239E2"/>
    <w:rsid w:val="00A30230"/>
    <w:rsid w:val="00A321DD"/>
    <w:rsid w:val="00A32666"/>
    <w:rsid w:val="00A34ECB"/>
    <w:rsid w:val="00A44A29"/>
    <w:rsid w:val="00A4556A"/>
    <w:rsid w:val="00A469D2"/>
    <w:rsid w:val="00A47BF2"/>
    <w:rsid w:val="00A50EFD"/>
    <w:rsid w:val="00A6362F"/>
    <w:rsid w:val="00A716E2"/>
    <w:rsid w:val="00A7212A"/>
    <w:rsid w:val="00A72D74"/>
    <w:rsid w:val="00A75027"/>
    <w:rsid w:val="00A76505"/>
    <w:rsid w:val="00A7789D"/>
    <w:rsid w:val="00A82CF5"/>
    <w:rsid w:val="00A830DD"/>
    <w:rsid w:val="00A86461"/>
    <w:rsid w:val="00A8776D"/>
    <w:rsid w:val="00A9114D"/>
    <w:rsid w:val="00A95633"/>
    <w:rsid w:val="00AA1015"/>
    <w:rsid w:val="00AA3151"/>
    <w:rsid w:val="00AA37A6"/>
    <w:rsid w:val="00AA5F94"/>
    <w:rsid w:val="00AB0F4A"/>
    <w:rsid w:val="00AB1DA9"/>
    <w:rsid w:val="00AB229B"/>
    <w:rsid w:val="00AC0486"/>
    <w:rsid w:val="00AC2DA6"/>
    <w:rsid w:val="00AC649E"/>
    <w:rsid w:val="00AD28C2"/>
    <w:rsid w:val="00AD41A5"/>
    <w:rsid w:val="00AE1EA6"/>
    <w:rsid w:val="00AE4052"/>
    <w:rsid w:val="00AE5682"/>
    <w:rsid w:val="00AE7D82"/>
    <w:rsid w:val="00AF0978"/>
    <w:rsid w:val="00AF15C8"/>
    <w:rsid w:val="00AF36DB"/>
    <w:rsid w:val="00AF3C1A"/>
    <w:rsid w:val="00AF3D58"/>
    <w:rsid w:val="00AF6217"/>
    <w:rsid w:val="00B13263"/>
    <w:rsid w:val="00B14C11"/>
    <w:rsid w:val="00B15B66"/>
    <w:rsid w:val="00B15F6E"/>
    <w:rsid w:val="00B20BF1"/>
    <w:rsid w:val="00B235FA"/>
    <w:rsid w:val="00B27901"/>
    <w:rsid w:val="00B32AB6"/>
    <w:rsid w:val="00B35FE7"/>
    <w:rsid w:val="00B36246"/>
    <w:rsid w:val="00B4076B"/>
    <w:rsid w:val="00B412CB"/>
    <w:rsid w:val="00B44204"/>
    <w:rsid w:val="00B44B74"/>
    <w:rsid w:val="00B47375"/>
    <w:rsid w:val="00B559FC"/>
    <w:rsid w:val="00B56BE3"/>
    <w:rsid w:val="00B63B01"/>
    <w:rsid w:val="00B63CC2"/>
    <w:rsid w:val="00B7041E"/>
    <w:rsid w:val="00B7358B"/>
    <w:rsid w:val="00B7642A"/>
    <w:rsid w:val="00B76477"/>
    <w:rsid w:val="00B765D2"/>
    <w:rsid w:val="00B77516"/>
    <w:rsid w:val="00B82026"/>
    <w:rsid w:val="00B828FC"/>
    <w:rsid w:val="00B84320"/>
    <w:rsid w:val="00B946B2"/>
    <w:rsid w:val="00BA56F4"/>
    <w:rsid w:val="00BB2541"/>
    <w:rsid w:val="00BB6E78"/>
    <w:rsid w:val="00BC1CEB"/>
    <w:rsid w:val="00BC496E"/>
    <w:rsid w:val="00BC4D29"/>
    <w:rsid w:val="00BD17B0"/>
    <w:rsid w:val="00BD50F6"/>
    <w:rsid w:val="00BE5E81"/>
    <w:rsid w:val="00BE738D"/>
    <w:rsid w:val="00BF122B"/>
    <w:rsid w:val="00BF30B8"/>
    <w:rsid w:val="00BF317C"/>
    <w:rsid w:val="00BF58A1"/>
    <w:rsid w:val="00BF7B80"/>
    <w:rsid w:val="00C03575"/>
    <w:rsid w:val="00C10A5D"/>
    <w:rsid w:val="00C12CF7"/>
    <w:rsid w:val="00C22E6A"/>
    <w:rsid w:val="00C23A34"/>
    <w:rsid w:val="00C256BA"/>
    <w:rsid w:val="00C31012"/>
    <w:rsid w:val="00C32BB3"/>
    <w:rsid w:val="00C344E1"/>
    <w:rsid w:val="00C40FBA"/>
    <w:rsid w:val="00C42923"/>
    <w:rsid w:val="00C45A5E"/>
    <w:rsid w:val="00C50EDD"/>
    <w:rsid w:val="00C520CD"/>
    <w:rsid w:val="00C540B9"/>
    <w:rsid w:val="00C546BF"/>
    <w:rsid w:val="00C557A9"/>
    <w:rsid w:val="00C63C90"/>
    <w:rsid w:val="00C63DA7"/>
    <w:rsid w:val="00C70615"/>
    <w:rsid w:val="00C71A6C"/>
    <w:rsid w:val="00C75F59"/>
    <w:rsid w:val="00C81096"/>
    <w:rsid w:val="00C81358"/>
    <w:rsid w:val="00C831D4"/>
    <w:rsid w:val="00C84A42"/>
    <w:rsid w:val="00C85A5B"/>
    <w:rsid w:val="00C870D1"/>
    <w:rsid w:val="00C91A16"/>
    <w:rsid w:val="00C95C9A"/>
    <w:rsid w:val="00C95E97"/>
    <w:rsid w:val="00CA575F"/>
    <w:rsid w:val="00CB1B05"/>
    <w:rsid w:val="00CB3246"/>
    <w:rsid w:val="00CB5A1D"/>
    <w:rsid w:val="00CC2E57"/>
    <w:rsid w:val="00CC6A85"/>
    <w:rsid w:val="00CC75D5"/>
    <w:rsid w:val="00CD19E3"/>
    <w:rsid w:val="00CE0C0F"/>
    <w:rsid w:val="00CE4AD9"/>
    <w:rsid w:val="00CF5102"/>
    <w:rsid w:val="00CF579C"/>
    <w:rsid w:val="00D0196E"/>
    <w:rsid w:val="00D04A00"/>
    <w:rsid w:val="00D05BFC"/>
    <w:rsid w:val="00D10445"/>
    <w:rsid w:val="00D12318"/>
    <w:rsid w:val="00D25A9F"/>
    <w:rsid w:val="00D26806"/>
    <w:rsid w:val="00D26A8E"/>
    <w:rsid w:val="00D300DC"/>
    <w:rsid w:val="00D308C2"/>
    <w:rsid w:val="00D31137"/>
    <w:rsid w:val="00D32913"/>
    <w:rsid w:val="00D32949"/>
    <w:rsid w:val="00D33B9C"/>
    <w:rsid w:val="00D410BB"/>
    <w:rsid w:val="00D42B0B"/>
    <w:rsid w:val="00D508A4"/>
    <w:rsid w:val="00D55348"/>
    <w:rsid w:val="00D564A8"/>
    <w:rsid w:val="00D61556"/>
    <w:rsid w:val="00D63F0B"/>
    <w:rsid w:val="00D64B76"/>
    <w:rsid w:val="00D6725B"/>
    <w:rsid w:val="00D82D03"/>
    <w:rsid w:val="00D82EC7"/>
    <w:rsid w:val="00D92147"/>
    <w:rsid w:val="00D953C7"/>
    <w:rsid w:val="00DA37A6"/>
    <w:rsid w:val="00DA4201"/>
    <w:rsid w:val="00DA7563"/>
    <w:rsid w:val="00DA796F"/>
    <w:rsid w:val="00DC2F76"/>
    <w:rsid w:val="00DC2FC1"/>
    <w:rsid w:val="00DE51B1"/>
    <w:rsid w:val="00DF592E"/>
    <w:rsid w:val="00DF7E50"/>
    <w:rsid w:val="00E00A8E"/>
    <w:rsid w:val="00E00D1A"/>
    <w:rsid w:val="00E00F3C"/>
    <w:rsid w:val="00E02368"/>
    <w:rsid w:val="00E043C1"/>
    <w:rsid w:val="00E1046C"/>
    <w:rsid w:val="00E142F8"/>
    <w:rsid w:val="00E154DD"/>
    <w:rsid w:val="00E17AC2"/>
    <w:rsid w:val="00E20B71"/>
    <w:rsid w:val="00E2142A"/>
    <w:rsid w:val="00E23539"/>
    <w:rsid w:val="00E23FEA"/>
    <w:rsid w:val="00E25BD9"/>
    <w:rsid w:val="00E25E62"/>
    <w:rsid w:val="00E30538"/>
    <w:rsid w:val="00E33681"/>
    <w:rsid w:val="00E353EE"/>
    <w:rsid w:val="00E37F99"/>
    <w:rsid w:val="00E42562"/>
    <w:rsid w:val="00E42CB1"/>
    <w:rsid w:val="00E43F88"/>
    <w:rsid w:val="00E462DA"/>
    <w:rsid w:val="00E504C8"/>
    <w:rsid w:val="00E5179B"/>
    <w:rsid w:val="00E522C9"/>
    <w:rsid w:val="00E545DC"/>
    <w:rsid w:val="00E54CC8"/>
    <w:rsid w:val="00E61775"/>
    <w:rsid w:val="00E6260A"/>
    <w:rsid w:val="00E63682"/>
    <w:rsid w:val="00E644C9"/>
    <w:rsid w:val="00E64D15"/>
    <w:rsid w:val="00E7005A"/>
    <w:rsid w:val="00E7020D"/>
    <w:rsid w:val="00E70F9D"/>
    <w:rsid w:val="00E71393"/>
    <w:rsid w:val="00E73048"/>
    <w:rsid w:val="00E74BDB"/>
    <w:rsid w:val="00E7773B"/>
    <w:rsid w:val="00E80B85"/>
    <w:rsid w:val="00E91F58"/>
    <w:rsid w:val="00E93C68"/>
    <w:rsid w:val="00E9495F"/>
    <w:rsid w:val="00EA272D"/>
    <w:rsid w:val="00EA4C4F"/>
    <w:rsid w:val="00EA54CE"/>
    <w:rsid w:val="00EB2944"/>
    <w:rsid w:val="00EC0E4D"/>
    <w:rsid w:val="00EC3B70"/>
    <w:rsid w:val="00EC46A4"/>
    <w:rsid w:val="00EC5251"/>
    <w:rsid w:val="00ED1D2D"/>
    <w:rsid w:val="00EE2E34"/>
    <w:rsid w:val="00EE404E"/>
    <w:rsid w:val="00EF6732"/>
    <w:rsid w:val="00F0111E"/>
    <w:rsid w:val="00F03A23"/>
    <w:rsid w:val="00F0594D"/>
    <w:rsid w:val="00F109FC"/>
    <w:rsid w:val="00F16C65"/>
    <w:rsid w:val="00F24E0A"/>
    <w:rsid w:val="00F36B4F"/>
    <w:rsid w:val="00F37B14"/>
    <w:rsid w:val="00F4363D"/>
    <w:rsid w:val="00F43B02"/>
    <w:rsid w:val="00F50BD7"/>
    <w:rsid w:val="00F532EC"/>
    <w:rsid w:val="00F557AE"/>
    <w:rsid w:val="00F55A70"/>
    <w:rsid w:val="00F55DC6"/>
    <w:rsid w:val="00F5633B"/>
    <w:rsid w:val="00F569FC"/>
    <w:rsid w:val="00F56B48"/>
    <w:rsid w:val="00F56DCD"/>
    <w:rsid w:val="00F57CE8"/>
    <w:rsid w:val="00F6475D"/>
    <w:rsid w:val="00F660E0"/>
    <w:rsid w:val="00F668D2"/>
    <w:rsid w:val="00F669A4"/>
    <w:rsid w:val="00F71242"/>
    <w:rsid w:val="00F74E2A"/>
    <w:rsid w:val="00F75F56"/>
    <w:rsid w:val="00F76241"/>
    <w:rsid w:val="00F76BE8"/>
    <w:rsid w:val="00F77570"/>
    <w:rsid w:val="00F8300A"/>
    <w:rsid w:val="00F909C1"/>
    <w:rsid w:val="00F92BF0"/>
    <w:rsid w:val="00F9329F"/>
    <w:rsid w:val="00FB0C36"/>
    <w:rsid w:val="00FB1428"/>
    <w:rsid w:val="00FB1D1D"/>
    <w:rsid w:val="00FB321B"/>
    <w:rsid w:val="00FB3ED4"/>
    <w:rsid w:val="00FB7968"/>
    <w:rsid w:val="00FB7B0F"/>
    <w:rsid w:val="00FC38FF"/>
    <w:rsid w:val="00FC40B6"/>
    <w:rsid w:val="00FC755C"/>
    <w:rsid w:val="00FC7EF6"/>
    <w:rsid w:val="00FD61DC"/>
    <w:rsid w:val="00FD6FD9"/>
    <w:rsid w:val="00FE65C4"/>
    <w:rsid w:val="00FF0335"/>
    <w:rsid w:val="00FF56A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1A14FE"/>
  <w15:chartTrackingRefBased/>
  <w15:docId w15:val="{EC802E8F-4580-41C0-97C2-955F7DF5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lang w:val="da-DK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808080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jc w:val="center"/>
      <w:outlineLvl w:val="4"/>
    </w:pPr>
    <w:rPr>
      <w:b/>
      <w:lang w:val="da-DK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i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color w:val="80808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lang w:val="pt-PT"/>
    </w:rPr>
  </w:style>
  <w:style w:type="paragraph" w:styleId="Heading9">
    <w:name w:val="heading 9"/>
    <w:basedOn w:val="Normal"/>
    <w:next w:val="Normal"/>
    <w:qFormat/>
    <w:pPr>
      <w:keepNext/>
      <w:suppressAutoHyphens/>
      <w:outlineLvl w:val="8"/>
    </w:pPr>
    <w:rPr>
      <w:b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536"/>
        <w:tab w:val="center" w:pos="8930"/>
      </w:tabs>
    </w:pPr>
    <w:rPr>
      <w:rFonts w:ascii="Helvetica" w:hAnsi="Helvetica"/>
      <w:sz w:val="16"/>
      <w:lang w:val="da-DK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lang w:val="x-none"/>
    </w:rPr>
  </w:style>
  <w:style w:type="paragraph" w:customStyle="1" w:styleId="Kommentaremne1">
    <w:name w:val="Kommentaremne1"/>
    <w:basedOn w:val="CommentText"/>
    <w:next w:val="CommentText"/>
    <w:semiHidden/>
    <w:rPr>
      <w:b/>
      <w:bCs/>
    </w:rPr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suppressAutoHyphens/>
    </w:pPr>
    <w:rPr>
      <w:b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52ECF"/>
    <w:rPr>
      <w:b/>
      <w:bCs/>
    </w:rPr>
  </w:style>
  <w:style w:type="character" w:customStyle="1" w:styleId="CommentTextChar">
    <w:name w:val="Comment Text Char"/>
    <w:link w:val="CommentText"/>
    <w:semiHidden/>
    <w:rsid w:val="00552ECF"/>
    <w:rPr>
      <w:lang w:eastAsia="en-US"/>
    </w:rPr>
  </w:style>
  <w:style w:type="character" w:customStyle="1" w:styleId="CommentSubjectChar">
    <w:name w:val="Comment Subject Char"/>
    <w:link w:val="CommentSubject"/>
    <w:rsid w:val="00552ECF"/>
    <w:rPr>
      <w:lang w:eastAsia="en-US"/>
    </w:rPr>
  </w:style>
  <w:style w:type="paragraph" w:styleId="Revision">
    <w:name w:val="Revision"/>
    <w:hidden/>
    <w:uiPriority w:val="99"/>
    <w:semiHidden/>
    <w:rsid w:val="00BB2541"/>
    <w:rPr>
      <w:sz w:val="22"/>
      <w:lang w:eastAsia="en-US"/>
    </w:rPr>
  </w:style>
  <w:style w:type="table" w:styleId="TableGrid">
    <w:name w:val="Table Grid"/>
    <w:basedOn w:val="TableNormal"/>
    <w:rsid w:val="00F66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al"/>
    <w:link w:val="BodytextAgencyChar"/>
    <w:rsid w:val="00D55348"/>
    <w:pPr>
      <w:spacing w:after="140" w:line="280" w:lineRule="atLeast"/>
    </w:pPr>
    <w:rPr>
      <w:rFonts w:ascii="Verdana" w:eastAsia="Verdana" w:hAnsi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D55348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rmalAgency">
    <w:name w:val="Normal (Agency)"/>
    <w:link w:val="NormalAgencyChar"/>
    <w:rsid w:val="00D55348"/>
    <w:rPr>
      <w:rFonts w:ascii="Verdana" w:eastAsia="Verdana" w:hAnsi="Verdana"/>
      <w:sz w:val="18"/>
      <w:szCs w:val="18"/>
      <w:lang w:val="en-GB" w:eastAsia="en-GB"/>
    </w:rPr>
  </w:style>
  <w:style w:type="paragraph" w:customStyle="1" w:styleId="TabletextrowsAgency">
    <w:name w:val="Table text rows (Agency)"/>
    <w:basedOn w:val="Normal"/>
    <w:rsid w:val="00D55348"/>
    <w:pPr>
      <w:spacing w:line="280" w:lineRule="exact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NormalAgencyChar">
    <w:name w:val="Normal (Agency) Char"/>
    <w:link w:val="NormalAgency"/>
    <w:rsid w:val="00D55348"/>
    <w:rPr>
      <w:rFonts w:ascii="Verdana" w:eastAsia="Verdana" w:hAnsi="Verdana"/>
      <w:sz w:val="18"/>
      <w:szCs w:val="18"/>
      <w:lang w:val="en-GB" w:eastAsia="en-GB" w:bidi="ar-SA"/>
    </w:rPr>
  </w:style>
  <w:style w:type="paragraph" w:customStyle="1" w:styleId="TitleA">
    <w:name w:val="Title A"/>
    <w:basedOn w:val="Normal"/>
    <w:qFormat/>
    <w:rsid w:val="00A321DD"/>
    <w:pPr>
      <w:suppressAutoHyphens/>
      <w:jc w:val="center"/>
    </w:pPr>
    <w:rPr>
      <w:b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321DD"/>
  </w:style>
  <w:style w:type="paragraph" w:styleId="BlockText">
    <w:name w:val="Block Text"/>
    <w:basedOn w:val="Normal"/>
    <w:rsid w:val="00A321DD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A321DD"/>
    <w:pPr>
      <w:spacing w:after="120" w:line="480" w:lineRule="auto"/>
    </w:pPr>
  </w:style>
  <w:style w:type="character" w:customStyle="1" w:styleId="BodyText2Char">
    <w:name w:val="Body Text 2 Char"/>
    <w:link w:val="BodyText2"/>
    <w:rsid w:val="00A321DD"/>
    <w:rPr>
      <w:sz w:val="22"/>
      <w:lang w:val="nb-NO" w:eastAsia="en-US"/>
    </w:rPr>
  </w:style>
  <w:style w:type="paragraph" w:styleId="BodyText3">
    <w:name w:val="Body Text 3"/>
    <w:basedOn w:val="Normal"/>
    <w:link w:val="BodyText3Char"/>
    <w:rsid w:val="00A321D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321DD"/>
    <w:rPr>
      <w:sz w:val="16"/>
      <w:szCs w:val="16"/>
      <w:lang w:val="nb-NO" w:eastAsia="en-US"/>
    </w:rPr>
  </w:style>
  <w:style w:type="paragraph" w:styleId="BodyTextFirstIndent">
    <w:name w:val="Body Text First Indent"/>
    <w:basedOn w:val="BodyText"/>
    <w:link w:val="BodyTextFirstIndentChar"/>
    <w:rsid w:val="00A321DD"/>
    <w:pPr>
      <w:suppressAutoHyphens w:val="0"/>
      <w:spacing w:after="120"/>
      <w:ind w:firstLine="210"/>
    </w:pPr>
    <w:rPr>
      <w:b w:val="0"/>
    </w:rPr>
  </w:style>
  <w:style w:type="character" w:customStyle="1" w:styleId="BodyTextChar">
    <w:name w:val="Body Text Char"/>
    <w:link w:val="BodyText"/>
    <w:rsid w:val="00A321DD"/>
    <w:rPr>
      <w:b/>
      <w:sz w:val="22"/>
      <w:lang w:val="nb-NO" w:eastAsia="en-US"/>
    </w:rPr>
  </w:style>
  <w:style w:type="character" w:customStyle="1" w:styleId="BodyTextFirstIndentChar">
    <w:name w:val="Body Text First Indent Char"/>
    <w:link w:val="BodyTextFirstIndent"/>
    <w:rsid w:val="00A321DD"/>
    <w:rPr>
      <w:b w:val="0"/>
      <w:sz w:val="22"/>
      <w:lang w:val="nb-NO" w:eastAsia="en-US"/>
    </w:rPr>
  </w:style>
  <w:style w:type="paragraph" w:styleId="BodyTextIndent">
    <w:name w:val="Body Text Indent"/>
    <w:basedOn w:val="Normal"/>
    <w:link w:val="BodyTextIndentChar"/>
    <w:rsid w:val="00A321D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321DD"/>
    <w:rPr>
      <w:sz w:val="22"/>
      <w:lang w:val="nb-NO" w:eastAsia="en-US"/>
    </w:rPr>
  </w:style>
  <w:style w:type="paragraph" w:styleId="BodyTextFirstIndent2">
    <w:name w:val="Body Text First Indent 2"/>
    <w:basedOn w:val="BodyTextIndent"/>
    <w:link w:val="BodyTextFirstIndent2Char"/>
    <w:rsid w:val="00A321DD"/>
    <w:pPr>
      <w:ind w:firstLine="210"/>
    </w:pPr>
  </w:style>
  <w:style w:type="character" w:customStyle="1" w:styleId="BodyTextFirstIndent2Char">
    <w:name w:val="Body Text First Indent 2 Char"/>
    <w:link w:val="BodyTextFirstIndent2"/>
    <w:rsid w:val="00A321DD"/>
    <w:rPr>
      <w:sz w:val="22"/>
      <w:lang w:val="nb-NO" w:eastAsia="en-US"/>
    </w:rPr>
  </w:style>
  <w:style w:type="paragraph" w:styleId="BodyTextIndent2">
    <w:name w:val="Body Text Indent 2"/>
    <w:basedOn w:val="Normal"/>
    <w:link w:val="BodyTextIndent2Char"/>
    <w:rsid w:val="00A321D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321DD"/>
    <w:rPr>
      <w:sz w:val="22"/>
      <w:lang w:val="nb-NO" w:eastAsia="en-US"/>
    </w:rPr>
  </w:style>
  <w:style w:type="paragraph" w:styleId="BodyTextIndent3">
    <w:name w:val="Body Text Indent 3"/>
    <w:basedOn w:val="Normal"/>
    <w:link w:val="BodyTextIndent3Char"/>
    <w:rsid w:val="00A321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321DD"/>
    <w:rPr>
      <w:sz w:val="16"/>
      <w:szCs w:val="16"/>
      <w:lang w:val="nb-NO" w:eastAsia="en-US"/>
    </w:rPr>
  </w:style>
  <w:style w:type="paragraph" w:styleId="Caption">
    <w:name w:val="caption"/>
    <w:basedOn w:val="Normal"/>
    <w:next w:val="Normal"/>
    <w:semiHidden/>
    <w:unhideWhenUsed/>
    <w:qFormat/>
    <w:rsid w:val="00A321DD"/>
    <w:rPr>
      <w:b/>
      <w:bCs/>
      <w:sz w:val="20"/>
    </w:rPr>
  </w:style>
  <w:style w:type="paragraph" w:styleId="Closing">
    <w:name w:val="Closing"/>
    <w:basedOn w:val="Normal"/>
    <w:link w:val="ClosingChar"/>
    <w:rsid w:val="00A321DD"/>
    <w:pPr>
      <w:ind w:left="4252"/>
    </w:pPr>
  </w:style>
  <w:style w:type="character" w:customStyle="1" w:styleId="ClosingChar">
    <w:name w:val="Closing Char"/>
    <w:link w:val="Closing"/>
    <w:rsid w:val="00A321DD"/>
    <w:rPr>
      <w:sz w:val="22"/>
      <w:lang w:val="nb-NO" w:eastAsia="en-US"/>
    </w:rPr>
  </w:style>
  <w:style w:type="paragraph" w:styleId="Date">
    <w:name w:val="Date"/>
    <w:basedOn w:val="Normal"/>
    <w:next w:val="Normal"/>
    <w:link w:val="DateChar"/>
    <w:rsid w:val="00A321DD"/>
  </w:style>
  <w:style w:type="character" w:customStyle="1" w:styleId="DateChar">
    <w:name w:val="Date Char"/>
    <w:link w:val="Date"/>
    <w:rsid w:val="00A321DD"/>
    <w:rPr>
      <w:sz w:val="22"/>
      <w:lang w:val="nb-NO" w:eastAsia="en-US"/>
    </w:rPr>
  </w:style>
  <w:style w:type="paragraph" w:styleId="DocumentMap">
    <w:name w:val="Document Map"/>
    <w:basedOn w:val="Normal"/>
    <w:link w:val="DocumentMapChar"/>
    <w:rsid w:val="00A321D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321DD"/>
    <w:rPr>
      <w:rFonts w:ascii="Tahoma" w:hAnsi="Tahoma" w:cs="Tahoma"/>
      <w:sz w:val="16"/>
      <w:szCs w:val="16"/>
      <w:lang w:val="nb-NO" w:eastAsia="en-US"/>
    </w:rPr>
  </w:style>
  <w:style w:type="paragraph" w:styleId="E-mailSignature">
    <w:name w:val="E-mail Signature"/>
    <w:basedOn w:val="Normal"/>
    <w:link w:val="E-mailSignatureChar"/>
    <w:rsid w:val="00A321DD"/>
  </w:style>
  <w:style w:type="character" w:customStyle="1" w:styleId="E-mailSignatureChar">
    <w:name w:val="E-mail Signature Char"/>
    <w:link w:val="E-mailSignature"/>
    <w:rsid w:val="00A321DD"/>
    <w:rPr>
      <w:sz w:val="22"/>
      <w:lang w:val="nb-NO" w:eastAsia="en-US"/>
    </w:rPr>
  </w:style>
  <w:style w:type="paragraph" w:styleId="EndnoteText">
    <w:name w:val="endnote text"/>
    <w:basedOn w:val="Normal"/>
    <w:link w:val="EndnoteTextChar"/>
    <w:rsid w:val="00A321DD"/>
    <w:rPr>
      <w:sz w:val="20"/>
    </w:rPr>
  </w:style>
  <w:style w:type="character" w:customStyle="1" w:styleId="EndnoteTextChar">
    <w:name w:val="Endnote Text Char"/>
    <w:link w:val="EndnoteText"/>
    <w:rsid w:val="00A321DD"/>
    <w:rPr>
      <w:lang w:val="nb-NO" w:eastAsia="en-US"/>
    </w:rPr>
  </w:style>
  <w:style w:type="paragraph" w:styleId="EnvelopeAddress">
    <w:name w:val="envelope address"/>
    <w:basedOn w:val="Normal"/>
    <w:rsid w:val="00A321DD"/>
    <w:pPr>
      <w:framePr w:w="7938" w:h="1984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A321DD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A321DD"/>
    <w:rPr>
      <w:sz w:val="20"/>
    </w:rPr>
  </w:style>
  <w:style w:type="character" w:customStyle="1" w:styleId="FootnoteTextChar">
    <w:name w:val="Footnote Text Char"/>
    <w:link w:val="FootnoteText"/>
    <w:rsid w:val="00A321DD"/>
    <w:rPr>
      <w:lang w:val="nb-NO" w:eastAsia="en-US"/>
    </w:rPr>
  </w:style>
  <w:style w:type="paragraph" w:styleId="HTMLAddress">
    <w:name w:val="HTML Address"/>
    <w:basedOn w:val="Normal"/>
    <w:link w:val="HTMLAddressChar"/>
    <w:rsid w:val="00A321DD"/>
    <w:rPr>
      <w:i/>
      <w:iCs/>
    </w:rPr>
  </w:style>
  <w:style w:type="character" w:customStyle="1" w:styleId="HTMLAddressChar">
    <w:name w:val="HTML Address Char"/>
    <w:link w:val="HTMLAddress"/>
    <w:rsid w:val="00A321DD"/>
    <w:rPr>
      <w:i/>
      <w:iCs/>
      <w:sz w:val="22"/>
      <w:lang w:val="nb-NO" w:eastAsia="en-US"/>
    </w:rPr>
  </w:style>
  <w:style w:type="paragraph" w:styleId="HTMLPreformatted">
    <w:name w:val="HTML Preformatted"/>
    <w:basedOn w:val="Normal"/>
    <w:link w:val="HTMLPreformattedChar"/>
    <w:rsid w:val="00A321D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A321DD"/>
    <w:rPr>
      <w:rFonts w:ascii="Courier New" w:hAnsi="Courier New" w:cs="Courier New"/>
      <w:lang w:val="nb-NO" w:eastAsia="en-US"/>
    </w:rPr>
  </w:style>
  <w:style w:type="paragraph" w:styleId="Index1">
    <w:name w:val="index 1"/>
    <w:basedOn w:val="Normal"/>
    <w:next w:val="Normal"/>
    <w:autoRedefine/>
    <w:rsid w:val="00A321DD"/>
    <w:pPr>
      <w:ind w:left="220" w:hanging="220"/>
    </w:pPr>
  </w:style>
  <w:style w:type="paragraph" w:styleId="Index2">
    <w:name w:val="index 2"/>
    <w:basedOn w:val="Normal"/>
    <w:next w:val="Normal"/>
    <w:autoRedefine/>
    <w:rsid w:val="00A321DD"/>
    <w:pPr>
      <w:ind w:left="440" w:hanging="220"/>
    </w:pPr>
  </w:style>
  <w:style w:type="paragraph" w:styleId="Index3">
    <w:name w:val="index 3"/>
    <w:basedOn w:val="Normal"/>
    <w:next w:val="Normal"/>
    <w:autoRedefine/>
    <w:rsid w:val="00A321DD"/>
    <w:pPr>
      <w:ind w:left="660" w:hanging="220"/>
    </w:pPr>
  </w:style>
  <w:style w:type="paragraph" w:styleId="Index4">
    <w:name w:val="index 4"/>
    <w:basedOn w:val="Normal"/>
    <w:next w:val="Normal"/>
    <w:autoRedefine/>
    <w:rsid w:val="00A321DD"/>
    <w:pPr>
      <w:ind w:left="880" w:hanging="220"/>
    </w:pPr>
  </w:style>
  <w:style w:type="paragraph" w:styleId="Index5">
    <w:name w:val="index 5"/>
    <w:basedOn w:val="Normal"/>
    <w:next w:val="Normal"/>
    <w:autoRedefine/>
    <w:rsid w:val="00A321DD"/>
    <w:pPr>
      <w:ind w:left="1100" w:hanging="220"/>
    </w:pPr>
  </w:style>
  <w:style w:type="paragraph" w:styleId="Index6">
    <w:name w:val="index 6"/>
    <w:basedOn w:val="Normal"/>
    <w:next w:val="Normal"/>
    <w:autoRedefine/>
    <w:rsid w:val="00A321DD"/>
    <w:pPr>
      <w:ind w:left="1320" w:hanging="220"/>
    </w:pPr>
  </w:style>
  <w:style w:type="paragraph" w:styleId="Index7">
    <w:name w:val="index 7"/>
    <w:basedOn w:val="Normal"/>
    <w:next w:val="Normal"/>
    <w:autoRedefine/>
    <w:rsid w:val="00A321DD"/>
    <w:pPr>
      <w:ind w:left="1540" w:hanging="220"/>
    </w:pPr>
  </w:style>
  <w:style w:type="paragraph" w:styleId="Index8">
    <w:name w:val="index 8"/>
    <w:basedOn w:val="Normal"/>
    <w:next w:val="Normal"/>
    <w:autoRedefine/>
    <w:rsid w:val="00A321DD"/>
    <w:pPr>
      <w:ind w:left="1760" w:hanging="220"/>
    </w:pPr>
  </w:style>
  <w:style w:type="paragraph" w:styleId="Index9">
    <w:name w:val="index 9"/>
    <w:basedOn w:val="Normal"/>
    <w:next w:val="Normal"/>
    <w:autoRedefine/>
    <w:rsid w:val="00A321DD"/>
    <w:pPr>
      <w:ind w:left="1980" w:hanging="220"/>
    </w:pPr>
  </w:style>
  <w:style w:type="paragraph" w:styleId="IndexHeading">
    <w:name w:val="index heading"/>
    <w:basedOn w:val="Normal"/>
    <w:next w:val="Index1"/>
    <w:rsid w:val="00A321DD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1D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321DD"/>
    <w:rPr>
      <w:b/>
      <w:bCs/>
      <w:i/>
      <w:iCs/>
      <w:color w:val="4F81BD"/>
      <w:sz w:val="22"/>
      <w:lang w:val="nb-NO" w:eastAsia="en-US"/>
    </w:rPr>
  </w:style>
  <w:style w:type="paragraph" w:styleId="List">
    <w:name w:val="List"/>
    <w:basedOn w:val="Normal"/>
    <w:rsid w:val="00A321DD"/>
    <w:pPr>
      <w:ind w:left="283" w:hanging="283"/>
      <w:contextualSpacing/>
    </w:pPr>
  </w:style>
  <w:style w:type="paragraph" w:styleId="List2">
    <w:name w:val="List 2"/>
    <w:basedOn w:val="Normal"/>
    <w:rsid w:val="00A321DD"/>
    <w:pPr>
      <w:ind w:left="566" w:hanging="283"/>
      <w:contextualSpacing/>
    </w:pPr>
  </w:style>
  <w:style w:type="paragraph" w:styleId="List3">
    <w:name w:val="List 3"/>
    <w:basedOn w:val="Normal"/>
    <w:rsid w:val="00A321DD"/>
    <w:pPr>
      <w:ind w:left="849" w:hanging="283"/>
      <w:contextualSpacing/>
    </w:pPr>
  </w:style>
  <w:style w:type="paragraph" w:styleId="List4">
    <w:name w:val="List 4"/>
    <w:basedOn w:val="Normal"/>
    <w:rsid w:val="00A321DD"/>
    <w:pPr>
      <w:ind w:left="1132" w:hanging="283"/>
      <w:contextualSpacing/>
    </w:pPr>
  </w:style>
  <w:style w:type="paragraph" w:styleId="List5">
    <w:name w:val="List 5"/>
    <w:basedOn w:val="Normal"/>
    <w:rsid w:val="00A321DD"/>
    <w:pPr>
      <w:ind w:left="1415" w:hanging="283"/>
      <w:contextualSpacing/>
    </w:pPr>
  </w:style>
  <w:style w:type="paragraph" w:styleId="ListBullet">
    <w:name w:val="List Bullet"/>
    <w:basedOn w:val="Normal"/>
    <w:rsid w:val="00A321DD"/>
    <w:pPr>
      <w:numPr>
        <w:numId w:val="14"/>
      </w:numPr>
      <w:contextualSpacing/>
    </w:pPr>
  </w:style>
  <w:style w:type="paragraph" w:styleId="ListBullet2">
    <w:name w:val="List Bullet 2"/>
    <w:basedOn w:val="Normal"/>
    <w:rsid w:val="00A321DD"/>
    <w:pPr>
      <w:numPr>
        <w:numId w:val="15"/>
      </w:numPr>
      <w:contextualSpacing/>
    </w:pPr>
  </w:style>
  <w:style w:type="paragraph" w:styleId="ListBullet3">
    <w:name w:val="List Bullet 3"/>
    <w:basedOn w:val="Normal"/>
    <w:rsid w:val="00A321DD"/>
    <w:pPr>
      <w:numPr>
        <w:numId w:val="16"/>
      </w:numPr>
      <w:contextualSpacing/>
    </w:pPr>
  </w:style>
  <w:style w:type="paragraph" w:styleId="ListBullet4">
    <w:name w:val="List Bullet 4"/>
    <w:basedOn w:val="Normal"/>
    <w:rsid w:val="00A321DD"/>
    <w:pPr>
      <w:numPr>
        <w:numId w:val="17"/>
      </w:numPr>
      <w:contextualSpacing/>
    </w:pPr>
  </w:style>
  <w:style w:type="paragraph" w:styleId="ListBullet5">
    <w:name w:val="List Bullet 5"/>
    <w:basedOn w:val="Normal"/>
    <w:rsid w:val="00A321DD"/>
    <w:pPr>
      <w:numPr>
        <w:numId w:val="18"/>
      </w:numPr>
      <w:contextualSpacing/>
    </w:pPr>
  </w:style>
  <w:style w:type="paragraph" w:styleId="ListContinue">
    <w:name w:val="List Continue"/>
    <w:basedOn w:val="Normal"/>
    <w:rsid w:val="00A321D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A321D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A321D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A321D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A321DD"/>
    <w:pPr>
      <w:spacing w:after="120"/>
      <w:ind w:left="1415"/>
      <w:contextualSpacing/>
    </w:pPr>
  </w:style>
  <w:style w:type="paragraph" w:styleId="ListNumber">
    <w:name w:val="List Number"/>
    <w:basedOn w:val="Normal"/>
    <w:rsid w:val="00A321DD"/>
    <w:pPr>
      <w:numPr>
        <w:numId w:val="19"/>
      </w:numPr>
      <w:contextualSpacing/>
    </w:pPr>
  </w:style>
  <w:style w:type="paragraph" w:styleId="ListNumber2">
    <w:name w:val="List Number 2"/>
    <w:basedOn w:val="Normal"/>
    <w:rsid w:val="00A321DD"/>
    <w:pPr>
      <w:numPr>
        <w:numId w:val="20"/>
      </w:numPr>
      <w:contextualSpacing/>
    </w:pPr>
  </w:style>
  <w:style w:type="paragraph" w:styleId="ListNumber3">
    <w:name w:val="List Number 3"/>
    <w:basedOn w:val="Normal"/>
    <w:rsid w:val="00A321DD"/>
    <w:pPr>
      <w:numPr>
        <w:numId w:val="21"/>
      </w:numPr>
      <w:contextualSpacing/>
    </w:pPr>
  </w:style>
  <w:style w:type="paragraph" w:styleId="ListNumber4">
    <w:name w:val="List Number 4"/>
    <w:basedOn w:val="Normal"/>
    <w:rsid w:val="00A321DD"/>
    <w:pPr>
      <w:numPr>
        <w:numId w:val="22"/>
      </w:numPr>
      <w:contextualSpacing/>
    </w:pPr>
  </w:style>
  <w:style w:type="paragraph" w:styleId="ListNumber5">
    <w:name w:val="List Number 5"/>
    <w:basedOn w:val="Normal"/>
    <w:rsid w:val="00A321DD"/>
    <w:pPr>
      <w:numPr>
        <w:numId w:val="23"/>
      </w:numPr>
      <w:contextualSpacing/>
    </w:pPr>
  </w:style>
  <w:style w:type="paragraph" w:styleId="ListParagraph">
    <w:name w:val="List Paragraph"/>
    <w:basedOn w:val="Normal"/>
    <w:uiPriority w:val="34"/>
    <w:qFormat/>
    <w:rsid w:val="00A321DD"/>
    <w:pPr>
      <w:ind w:left="720"/>
    </w:pPr>
  </w:style>
  <w:style w:type="paragraph" w:styleId="MacroText">
    <w:name w:val="macro"/>
    <w:link w:val="MacroTextChar"/>
    <w:rsid w:val="00A321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A321DD"/>
    <w:rPr>
      <w:rFonts w:ascii="Courier New" w:hAnsi="Courier New" w:cs="Courier New"/>
      <w:lang w:val="nb-NO" w:eastAsia="en-US"/>
    </w:rPr>
  </w:style>
  <w:style w:type="paragraph" w:styleId="MessageHeader">
    <w:name w:val="Message Header"/>
    <w:basedOn w:val="Normal"/>
    <w:link w:val="MessageHeaderChar"/>
    <w:rsid w:val="00A321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A321DD"/>
    <w:rPr>
      <w:rFonts w:ascii="Cambria" w:eastAsia="Times New Roman" w:hAnsi="Cambria" w:cs="Times New Roman"/>
      <w:sz w:val="24"/>
      <w:szCs w:val="24"/>
      <w:shd w:val="pct20" w:color="auto" w:fill="auto"/>
      <w:lang w:val="nb-NO" w:eastAsia="en-US"/>
    </w:rPr>
  </w:style>
  <w:style w:type="paragraph" w:styleId="NoSpacing">
    <w:name w:val="No Spacing"/>
    <w:uiPriority w:val="1"/>
    <w:qFormat/>
    <w:rsid w:val="00A321DD"/>
    <w:rPr>
      <w:sz w:val="22"/>
      <w:lang w:eastAsia="en-US"/>
    </w:rPr>
  </w:style>
  <w:style w:type="paragraph" w:styleId="NormalWeb">
    <w:name w:val="Normal (Web)"/>
    <w:basedOn w:val="Normal"/>
    <w:rsid w:val="00A321DD"/>
    <w:rPr>
      <w:sz w:val="24"/>
      <w:szCs w:val="24"/>
    </w:rPr>
  </w:style>
  <w:style w:type="paragraph" w:styleId="NormalIndent">
    <w:name w:val="Normal Indent"/>
    <w:basedOn w:val="Normal"/>
    <w:rsid w:val="00A321D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A321DD"/>
  </w:style>
  <w:style w:type="character" w:customStyle="1" w:styleId="NoteHeadingChar">
    <w:name w:val="Note Heading Char"/>
    <w:link w:val="NoteHeading"/>
    <w:rsid w:val="00A321DD"/>
    <w:rPr>
      <w:sz w:val="22"/>
      <w:lang w:val="nb-NO" w:eastAsia="en-US"/>
    </w:rPr>
  </w:style>
  <w:style w:type="paragraph" w:styleId="PlainText">
    <w:name w:val="Plain Text"/>
    <w:basedOn w:val="Normal"/>
    <w:link w:val="PlainTextChar"/>
    <w:rsid w:val="00A321DD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A321DD"/>
    <w:rPr>
      <w:rFonts w:ascii="Courier New" w:hAnsi="Courier New" w:cs="Courier New"/>
      <w:lang w:val="nb-NO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321D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321DD"/>
    <w:rPr>
      <w:i/>
      <w:iCs/>
      <w:color w:val="000000"/>
      <w:sz w:val="22"/>
      <w:lang w:val="nb-NO" w:eastAsia="en-US"/>
    </w:rPr>
  </w:style>
  <w:style w:type="paragraph" w:styleId="Salutation">
    <w:name w:val="Salutation"/>
    <w:basedOn w:val="Normal"/>
    <w:next w:val="Normal"/>
    <w:link w:val="SalutationChar"/>
    <w:rsid w:val="00A321DD"/>
  </w:style>
  <w:style w:type="character" w:customStyle="1" w:styleId="SalutationChar">
    <w:name w:val="Salutation Char"/>
    <w:link w:val="Salutation"/>
    <w:rsid w:val="00A321DD"/>
    <w:rPr>
      <w:sz w:val="22"/>
      <w:lang w:val="nb-NO" w:eastAsia="en-US"/>
    </w:rPr>
  </w:style>
  <w:style w:type="paragraph" w:styleId="Signature">
    <w:name w:val="Signature"/>
    <w:basedOn w:val="Normal"/>
    <w:link w:val="SignatureChar"/>
    <w:rsid w:val="00A321DD"/>
    <w:pPr>
      <w:ind w:left="4252"/>
    </w:pPr>
  </w:style>
  <w:style w:type="character" w:customStyle="1" w:styleId="SignatureChar">
    <w:name w:val="Signature Char"/>
    <w:link w:val="Signature"/>
    <w:rsid w:val="00A321DD"/>
    <w:rPr>
      <w:sz w:val="22"/>
      <w:lang w:val="nb-NO" w:eastAsia="en-US"/>
    </w:rPr>
  </w:style>
  <w:style w:type="paragraph" w:styleId="Subtitle">
    <w:name w:val="Subtitle"/>
    <w:basedOn w:val="Normal"/>
    <w:next w:val="Normal"/>
    <w:link w:val="SubtitleChar"/>
    <w:qFormat/>
    <w:rsid w:val="00A321D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A321DD"/>
    <w:rPr>
      <w:rFonts w:ascii="Cambria" w:eastAsia="Times New Roman" w:hAnsi="Cambria" w:cs="Times New Roman"/>
      <w:sz w:val="24"/>
      <w:szCs w:val="24"/>
      <w:lang w:val="nb-NO" w:eastAsia="en-US"/>
    </w:rPr>
  </w:style>
  <w:style w:type="paragraph" w:styleId="TableofAuthorities">
    <w:name w:val="table of authorities"/>
    <w:basedOn w:val="Normal"/>
    <w:next w:val="Normal"/>
    <w:rsid w:val="00A321DD"/>
    <w:pPr>
      <w:ind w:left="220" w:hanging="220"/>
    </w:pPr>
  </w:style>
  <w:style w:type="paragraph" w:styleId="TableofFigures">
    <w:name w:val="table of figures"/>
    <w:basedOn w:val="Normal"/>
    <w:next w:val="Normal"/>
    <w:rsid w:val="00A321DD"/>
  </w:style>
  <w:style w:type="paragraph" w:styleId="Title">
    <w:name w:val="Title"/>
    <w:basedOn w:val="Normal"/>
    <w:next w:val="Normal"/>
    <w:link w:val="TitleChar"/>
    <w:qFormat/>
    <w:rsid w:val="00A321D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321DD"/>
    <w:rPr>
      <w:rFonts w:ascii="Cambria" w:eastAsia="Times New Roman" w:hAnsi="Cambria" w:cs="Times New Roman"/>
      <w:b/>
      <w:bCs/>
      <w:kern w:val="28"/>
      <w:sz w:val="32"/>
      <w:szCs w:val="32"/>
      <w:lang w:val="nb-NO" w:eastAsia="en-US"/>
    </w:rPr>
  </w:style>
  <w:style w:type="paragraph" w:styleId="TOAHeading">
    <w:name w:val="toa heading"/>
    <w:basedOn w:val="Normal"/>
    <w:next w:val="Normal"/>
    <w:rsid w:val="00A321DD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321DD"/>
  </w:style>
  <w:style w:type="paragraph" w:styleId="TOC2">
    <w:name w:val="toc 2"/>
    <w:basedOn w:val="Normal"/>
    <w:next w:val="Normal"/>
    <w:autoRedefine/>
    <w:rsid w:val="00A321DD"/>
    <w:pPr>
      <w:ind w:left="220"/>
    </w:pPr>
  </w:style>
  <w:style w:type="paragraph" w:styleId="TOC3">
    <w:name w:val="toc 3"/>
    <w:basedOn w:val="Normal"/>
    <w:next w:val="Normal"/>
    <w:autoRedefine/>
    <w:rsid w:val="00A321DD"/>
    <w:pPr>
      <w:ind w:left="440"/>
    </w:pPr>
  </w:style>
  <w:style w:type="paragraph" w:styleId="TOC4">
    <w:name w:val="toc 4"/>
    <w:basedOn w:val="Normal"/>
    <w:next w:val="Normal"/>
    <w:autoRedefine/>
    <w:rsid w:val="00A321DD"/>
    <w:pPr>
      <w:ind w:left="660"/>
    </w:pPr>
  </w:style>
  <w:style w:type="paragraph" w:styleId="TOC5">
    <w:name w:val="toc 5"/>
    <w:basedOn w:val="Normal"/>
    <w:next w:val="Normal"/>
    <w:autoRedefine/>
    <w:rsid w:val="00A321DD"/>
    <w:pPr>
      <w:ind w:left="880"/>
    </w:pPr>
  </w:style>
  <w:style w:type="paragraph" w:styleId="TOC6">
    <w:name w:val="toc 6"/>
    <w:basedOn w:val="Normal"/>
    <w:next w:val="Normal"/>
    <w:autoRedefine/>
    <w:rsid w:val="00A321DD"/>
    <w:pPr>
      <w:ind w:left="1100"/>
    </w:pPr>
  </w:style>
  <w:style w:type="paragraph" w:styleId="TOC7">
    <w:name w:val="toc 7"/>
    <w:basedOn w:val="Normal"/>
    <w:next w:val="Normal"/>
    <w:autoRedefine/>
    <w:rsid w:val="00A321DD"/>
    <w:pPr>
      <w:ind w:left="1320"/>
    </w:pPr>
  </w:style>
  <w:style w:type="paragraph" w:styleId="TOC8">
    <w:name w:val="toc 8"/>
    <w:basedOn w:val="Normal"/>
    <w:next w:val="Normal"/>
    <w:autoRedefine/>
    <w:rsid w:val="00A321DD"/>
    <w:pPr>
      <w:ind w:left="1540"/>
    </w:pPr>
  </w:style>
  <w:style w:type="paragraph" w:styleId="TOC9">
    <w:name w:val="toc 9"/>
    <w:basedOn w:val="Normal"/>
    <w:next w:val="Normal"/>
    <w:autoRedefine/>
    <w:rsid w:val="00A321DD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21DD"/>
    <w:pPr>
      <w:outlineLvl w:val="9"/>
    </w:pPr>
    <w:rPr>
      <w:rFonts w:ascii="Cambria" w:hAnsi="Cambria"/>
      <w:bCs/>
      <w:kern w:val="32"/>
      <w:szCs w:val="32"/>
      <w:lang w:val="nb-NO"/>
    </w:rPr>
  </w:style>
  <w:style w:type="paragraph" w:customStyle="1" w:styleId="TitleB">
    <w:name w:val="Title B"/>
    <w:basedOn w:val="Normal"/>
    <w:qFormat/>
    <w:rsid w:val="004D2B5D"/>
    <w:pPr>
      <w:suppressAutoHyphens/>
      <w:ind w:left="567" w:hanging="567"/>
    </w:pPr>
    <w:rPr>
      <w:b/>
      <w:szCs w:val="22"/>
    </w:rPr>
  </w:style>
  <w:style w:type="character" w:customStyle="1" w:styleId="UnresolvedMention1">
    <w:name w:val="Unresolved Mention1"/>
    <w:uiPriority w:val="99"/>
    <w:semiHidden/>
    <w:unhideWhenUsed/>
    <w:rsid w:val="00C344E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930EA"/>
    <w:pPr>
      <w:spacing w:before="100" w:beforeAutospacing="1" w:after="100" w:afterAutospacing="1"/>
    </w:pPr>
    <w:rPr>
      <w:sz w:val="24"/>
      <w:szCs w:val="24"/>
      <w:lang w:val="pt-PT" w:eastAsia="pt-PT"/>
    </w:rPr>
  </w:style>
  <w:style w:type="character" w:customStyle="1" w:styleId="normaltextrun">
    <w:name w:val="normaltextrun"/>
    <w:basedOn w:val="DefaultParagraphFont"/>
    <w:rsid w:val="000930EA"/>
  </w:style>
  <w:style w:type="character" w:customStyle="1" w:styleId="eop">
    <w:name w:val="eop"/>
    <w:basedOn w:val="DefaultParagraphFont"/>
    <w:rsid w:val="0009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elleskatalogen.n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ma.europa.eu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ma.europa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E442967C18447948DDD7FBA10438E" ma:contentTypeVersion="4" ma:contentTypeDescription="Create a new document." ma:contentTypeScope="" ma:versionID="a78485a8948268c8fc2848d8c33cae1f">
  <xsd:schema xmlns:xsd="http://www.w3.org/2001/XMLSchema" xmlns:xs="http://www.w3.org/2001/XMLSchema" xmlns:p="http://schemas.microsoft.com/office/2006/metadata/properties" xmlns:ns2="4ca9ce36-2a95-4a45-9583-a9b839183f05" targetNamespace="http://schemas.microsoft.com/office/2006/metadata/properties" ma:root="true" ma:fieldsID="5301deafa8f9bf4372087559bd9f2c63" ns2:_="">
    <xsd:import namespace="4ca9ce36-2a95-4a45-9583-a9b839183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9ce36-2a95-4a45-9583-a9b839183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EF29E-A020-4C8A-858B-A4D89C437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37A74-E4AF-4758-9580-6035B20F5CA3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ca9ce36-2a95-4a45-9583-a9b839183f05"/>
  </ds:schemaRefs>
</ds:datastoreItem>
</file>

<file path=customXml/itemProps3.xml><?xml version="1.0" encoding="utf-8"?>
<ds:datastoreItem xmlns:ds="http://schemas.openxmlformats.org/officeDocument/2006/customXml" ds:itemID="{7BDBEEBE-CAD2-46D9-8608-19B697C3F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9ce36-2a95-4a45-9583-a9b839183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87005A-360D-4A9D-8499-6F1FA449D8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42</Pages>
  <Words>8620</Words>
  <Characters>53652</Characters>
  <Application>Microsoft Office Word</Application>
  <DocSecurity>0</DocSecurity>
  <Lines>2146</Lines>
  <Paragraphs>1132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Ongentys, INN-opicapone</vt:lpstr>
      <vt:lpstr>Ongentys, INN-opicapone</vt:lpstr>
      <vt:lpstr>Ongentys, INN-opicapone</vt:lpstr>
    </vt:vector>
  </TitlesOfParts>
  <Company/>
  <LinksUpToDate>false</LinksUpToDate>
  <CharactersWithSpaces>61140</CharactersWithSpaces>
  <SharedDoc>false</SharedDoc>
  <HLinks>
    <vt:vector size="36" baseType="variant">
      <vt:variant>
        <vt:i4>2359399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2359399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Ongentys: EPAR - Product information - tracked changes</dc:title>
  <dc:subject>EPAR</dc:subject>
  <dc:creator>CHMP</dc:creator>
  <cp:keywords>Ongentys, INN-opicapone</cp:keywords>
  <cp:lastModifiedBy>BIAL</cp:lastModifiedBy>
  <cp:revision>11</cp:revision>
  <cp:lastPrinted>2020-01-03T12:56:00Z</cp:lastPrinted>
  <dcterms:created xsi:type="dcterms:W3CDTF">2024-07-09T11:09:00Z</dcterms:created>
  <dcterms:modified xsi:type="dcterms:W3CDTF">2025-03-21T10:44:00Z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Espinasse Claire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307466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General-EMA/307466/2010</vt:lpwstr>
  </property>
  <property fmtid="{D5CDD505-2E9C-101B-9397-08002B2CF9AE}" pid="30" name="_NewReviewCycle">
    <vt:lpwstr/>
  </property>
  <property fmtid="{D5CDD505-2E9C-101B-9397-08002B2CF9AE}" pid="31" name="BackOfficeType">
    <vt:lpwstr>growBusiness Solutions</vt:lpwstr>
  </property>
  <property fmtid="{D5CDD505-2E9C-101B-9397-08002B2CF9AE}" pid="32" name="Server">
    <vt:lpwstr>p360.env.local</vt:lpwstr>
  </property>
  <property fmtid="{D5CDD505-2E9C-101B-9397-08002B2CF9AE}" pid="33" name="Protocol">
    <vt:lpwstr>off</vt:lpwstr>
  </property>
  <property fmtid="{D5CDD505-2E9C-101B-9397-08002B2CF9AE}" pid="34" name="Site">
    <vt:lpwstr>/locator.aspx</vt:lpwstr>
  </property>
  <property fmtid="{D5CDD505-2E9C-101B-9397-08002B2CF9AE}" pid="35" name="FileID">
    <vt:lpwstr>3112003</vt:lpwstr>
  </property>
  <property fmtid="{D5CDD505-2E9C-101B-9397-08002B2CF9AE}" pid="36" name="VerID">
    <vt:lpwstr>0</vt:lpwstr>
  </property>
  <property fmtid="{D5CDD505-2E9C-101B-9397-08002B2CF9AE}" pid="37" name="FilePath">
    <vt:lpwstr>\\P36001PR\p360users\work\10467-slv\10467nimal</vt:lpwstr>
  </property>
  <property fmtid="{D5CDD505-2E9C-101B-9397-08002B2CF9AE}" pid="38" name="FileName">
    <vt:lpwstr>14-21406 Hqrdtemplatecleanno.doc 3112003_1274954_0.DOC</vt:lpwstr>
  </property>
  <property fmtid="{D5CDD505-2E9C-101B-9397-08002B2CF9AE}" pid="39" name="FullFileName">
    <vt:lpwstr>\\P36001PR\p360users\work\10467-slv\10467nimal\14-21406 Hqrdtemplatecleanno.doc 3112003_1274954_0.DOC</vt:lpwstr>
  </property>
  <property fmtid="{D5CDD505-2E9C-101B-9397-08002B2CF9AE}" pid="40" name="DM_Version">
    <vt:lpwstr>CURRENT,1.1</vt:lpwstr>
  </property>
  <property fmtid="{D5CDD505-2E9C-101B-9397-08002B2CF9AE}" pid="41" name="DM_Name">
    <vt:lpwstr>Hqrdtemplatecleanno</vt:lpwstr>
  </property>
  <property fmtid="{D5CDD505-2E9C-101B-9397-08002B2CF9AE}" pid="42" name="DM_Creation_Date">
    <vt:lpwstr>05/06/2015 13:43:19</vt:lpwstr>
  </property>
  <property fmtid="{D5CDD505-2E9C-101B-9397-08002B2CF9AE}" pid="43" name="DM_Modify_Date">
    <vt:lpwstr>05/06/2015 13:43:19</vt:lpwstr>
  </property>
  <property fmtid="{D5CDD505-2E9C-101B-9397-08002B2CF9AE}" pid="44" name="DM_Creator_Name">
    <vt:lpwstr>Akhtar Tia</vt:lpwstr>
  </property>
  <property fmtid="{D5CDD505-2E9C-101B-9397-08002B2CF9AE}" pid="45" name="DM_Modifier_Name">
    <vt:lpwstr>Akhtar Tia</vt:lpwstr>
  </property>
  <property fmtid="{D5CDD505-2E9C-101B-9397-08002B2CF9AE}" pid="46" name="DM_Type">
    <vt:lpwstr>emea_document</vt:lpwstr>
  </property>
  <property fmtid="{D5CDD505-2E9C-101B-9397-08002B2CF9AE}" pid="47" name="DM_DocRefId">
    <vt:lpwstr>EMA/366562/2015</vt:lpwstr>
  </property>
  <property fmtid="{D5CDD505-2E9C-101B-9397-08002B2CF9AE}" pid="48" name="DM_Category">
    <vt:lpwstr>Templates and Form</vt:lpwstr>
  </property>
  <property fmtid="{D5CDD505-2E9C-101B-9397-08002B2CF9AE}" pid="49" name="DM_Path">
    <vt:lpwstr>/02b. Administration of Scientific Meeting/WPs SAGs DGs and other WGs/CxMP - QRD/3. Other activities/02. Procedures/01. QRD PI templates/01 QRD Human Templates/05 H-qrd template v9.1/Review by MSs</vt:lpwstr>
  </property>
  <property fmtid="{D5CDD505-2E9C-101B-9397-08002B2CF9AE}" pid="50" name="DM_emea_doc_ref_id">
    <vt:lpwstr>EMA/366562/2015</vt:lpwstr>
  </property>
  <property fmtid="{D5CDD505-2E9C-101B-9397-08002B2CF9AE}" pid="51" name="DM_Modifer_Name">
    <vt:lpwstr>Akhtar Tia</vt:lpwstr>
  </property>
  <property fmtid="{D5CDD505-2E9C-101B-9397-08002B2CF9AE}" pid="52" name="DM_Modified_Date">
    <vt:lpwstr>05/06/2015 13:43:19</vt:lpwstr>
  </property>
  <property fmtid="{D5CDD505-2E9C-101B-9397-08002B2CF9AE}" pid="53" name="ContentTypeId">
    <vt:lpwstr>0x010100C31E442967C18447948DDD7FBA10438E</vt:lpwstr>
  </property>
  <property fmtid="{D5CDD505-2E9C-101B-9397-08002B2CF9AE}" pid="54" name="GrammarlyDocumentId">
    <vt:lpwstr>5608ffa0770c94e20ab07e67567902dbf3e81dbf67c46efe5fad38a0d2bc8a87</vt:lpwstr>
  </property>
  <property fmtid="{D5CDD505-2E9C-101B-9397-08002B2CF9AE}" pid="55" name="BibliographyTitle">
    <vt:lpwstr>Bibliography</vt:lpwstr>
  </property>
  <property fmtid="{D5CDD505-2E9C-101B-9397-08002B2CF9AE}" pid="56" name="SelectedBibliographyStyleName">
    <vt:lpwstr>American Medical Association</vt:lpwstr>
  </property>
</Properties>
</file>