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2DB9F" w14:textId="2512603E" w:rsidR="00767FA1" w:rsidRPr="008E62DE" w:rsidRDefault="00767FA1" w:rsidP="00767FA1">
      <w:pPr>
        <w:widowControl w:val="0"/>
        <w:pBdr>
          <w:top w:val="single" w:sz="4" w:space="1" w:color="auto"/>
          <w:left w:val="single" w:sz="4" w:space="4" w:color="auto"/>
          <w:bottom w:val="single" w:sz="4" w:space="1" w:color="auto"/>
          <w:right w:val="single" w:sz="4" w:space="4" w:color="auto"/>
        </w:pBdr>
        <w:rPr>
          <w:ins w:id="0" w:author="BMS" w:date="2025-05-08T12:31:00Z" w16du:dateUtc="2025-05-08T10:31:00Z"/>
          <w:rFonts w:asciiTheme="majorBidi" w:hAnsiTheme="majorBidi" w:cstheme="majorBidi"/>
          <w:szCs w:val="22"/>
        </w:rPr>
      </w:pPr>
      <w:ins w:id="1" w:author="BMS" w:date="2025-05-08T12:31:00Z" w16du:dateUtc="2025-05-08T10:31:00Z">
        <w:r w:rsidRPr="008E62DE">
          <w:rPr>
            <w:rFonts w:asciiTheme="majorBidi" w:hAnsiTheme="majorBidi" w:cstheme="majorBidi"/>
            <w:szCs w:val="22"/>
          </w:rPr>
          <w:t>Dette dokumentet er den godkjente produktinformasjonen for Opdualag. Endringer siden forrige prosedyre som påvirker produktinformasjonen (EMEA/H/C/005481/PSUSA/11018/202403) er uthevet.</w:t>
        </w:r>
      </w:ins>
    </w:p>
    <w:p w14:paraId="36904E6F" w14:textId="77777777" w:rsidR="00767FA1" w:rsidRPr="008E62DE" w:rsidRDefault="00767FA1" w:rsidP="00767FA1">
      <w:pPr>
        <w:widowControl w:val="0"/>
        <w:pBdr>
          <w:top w:val="single" w:sz="4" w:space="1" w:color="auto"/>
          <w:left w:val="single" w:sz="4" w:space="4" w:color="auto"/>
          <w:bottom w:val="single" w:sz="4" w:space="1" w:color="auto"/>
          <w:right w:val="single" w:sz="4" w:space="4" w:color="auto"/>
        </w:pBdr>
        <w:rPr>
          <w:ins w:id="2" w:author="BMS" w:date="2025-05-08T12:31:00Z" w16du:dateUtc="2025-05-08T10:31:00Z"/>
          <w:rFonts w:asciiTheme="majorBidi" w:hAnsiTheme="majorBidi" w:cstheme="majorBidi"/>
          <w:szCs w:val="22"/>
        </w:rPr>
      </w:pPr>
    </w:p>
    <w:p w14:paraId="591DD2D6" w14:textId="77777777" w:rsidR="00767FA1" w:rsidRPr="008E62DE" w:rsidRDefault="00767FA1">
      <w:pPr>
        <w:pStyle w:val="Dnex1"/>
        <w:rPr>
          <w:ins w:id="3" w:author="BMS" w:date="2025-05-08T12:31:00Z" w16du:dateUtc="2025-05-08T10:31:00Z"/>
          <w:rStyle w:val="StatementHyperlink"/>
          <w:rFonts w:asciiTheme="majorBidi" w:hAnsiTheme="majorBidi" w:cstheme="majorBidi"/>
          <w:vanish w:val="0"/>
          <w:szCs w:val="22"/>
          <w:lang w:val="nb-NO"/>
        </w:rPr>
      </w:pPr>
      <w:ins w:id="4" w:author="BMS" w:date="2025-05-08T12:31:00Z" w16du:dateUtc="2025-05-08T10:31:00Z">
        <w:r w:rsidRPr="008E62DE">
          <w:rPr>
            <w:rFonts w:asciiTheme="majorBidi" w:hAnsiTheme="majorBidi" w:cstheme="majorBidi"/>
            <w:vanish w:val="0"/>
            <w:szCs w:val="22"/>
            <w:lang w:val="nb-NO"/>
          </w:rPr>
          <w:t xml:space="preserve">Mer informasjon finnes på nettstedet til Det europeiske legemiddelkontoret: </w:t>
        </w:r>
        <w:r>
          <w:fldChar w:fldCharType="begin"/>
        </w:r>
        <w:r>
          <w:instrText>HYPERLINK "https://www.ema.europa.eu/en/medicines/human/epar/opdualag"</w:instrText>
        </w:r>
        <w:r>
          <w:fldChar w:fldCharType="separate"/>
        </w:r>
        <w:r w:rsidRPr="008E62DE">
          <w:rPr>
            <w:rStyle w:val="StatementHyperlink"/>
            <w:rFonts w:asciiTheme="majorBidi" w:eastAsiaTheme="majorEastAsia" w:hAnsiTheme="majorBidi" w:cstheme="majorBidi"/>
            <w:vanish w:val="0"/>
            <w:szCs w:val="22"/>
          </w:rPr>
          <w:t>https://www.ema.europa.eu/en/medicines/human/EPAR/opdualag</w:t>
        </w:r>
        <w:r>
          <w:fldChar w:fldCharType="end"/>
        </w:r>
      </w:ins>
    </w:p>
    <w:p w14:paraId="682E45C3" w14:textId="77777777" w:rsidR="00767FA1" w:rsidRPr="008E62DE" w:rsidRDefault="00767FA1">
      <w:pPr>
        <w:pStyle w:val="Style1"/>
        <w:pBdr>
          <w:top w:val="none" w:sz="0" w:space="0" w:color="auto"/>
          <w:left w:val="none" w:sz="0" w:space="0" w:color="auto"/>
          <w:bottom w:val="none" w:sz="0" w:space="0" w:color="auto"/>
          <w:right w:val="none" w:sz="0" w:space="0" w:color="auto"/>
        </w:pBdr>
        <w:rPr>
          <w:ins w:id="5" w:author="BMS" w:date="2025-05-08T12:31:00Z" w16du:dateUtc="2025-05-08T10:31:00Z"/>
          <w:rFonts w:asciiTheme="majorBidi" w:hAnsiTheme="majorBidi" w:cstheme="majorBidi"/>
          <w:szCs w:val="22"/>
          <w:lang w:val="en-GB"/>
        </w:rPr>
      </w:pPr>
    </w:p>
    <w:p w14:paraId="4B673730" w14:textId="77777777" w:rsidR="00757BB9" w:rsidRPr="00E51107" w:rsidRDefault="00757BB9" w:rsidP="00940898">
      <w:pPr>
        <w:pStyle w:val="EMEABodyText"/>
      </w:pPr>
    </w:p>
    <w:p w14:paraId="344546C6" w14:textId="77777777" w:rsidR="00757BB9" w:rsidRPr="00E51107" w:rsidRDefault="00757BB9" w:rsidP="00940898">
      <w:pPr>
        <w:pStyle w:val="EMEABodyText"/>
      </w:pPr>
    </w:p>
    <w:p w14:paraId="0688F193" w14:textId="77777777" w:rsidR="00757BB9" w:rsidRPr="00E51107" w:rsidRDefault="00757BB9" w:rsidP="00940898">
      <w:pPr>
        <w:pStyle w:val="EMEABodyText"/>
      </w:pPr>
    </w:p>
    <w:p w14:paraId="216E1AA7" w14:textId="77777777" w:rsidR="00757BB9" w:rsidRPr="00E51107" w:rsidRDefault="00757BB9" w:rsidP="00940898">
      <w:pPr>
        <w:pStyle w:val="EMEABodyText"/>
      </w:pPr>
    </w:p>
    <w:p w14:paraId="4429A770" w14:textId="77777777" w:rsidR="00757BB9" w:rsidRPr="00E51107" w:rsidRDefault="00757BB9" w:rsidP="00940898">
      <w:pPr>
        <w:pStyle w:val="EMEABodyText"/>
      </w:pPr>
    </w:p>
    <w:p w14:paraId="4F80BC9C" w14:textId="77777777" w:rsidR="00757BB9" w:rsidRPr="00E51107" w:rsidRDefault="00757BB9" w:rsidP="00940898">
      <w:pPr>
        <w:pStyle w:val="EMEABodyText"/>
      </w:pPr>
    </w:p>
    <w:p w14:paraId="33488BC0" w14:textId="77777777" w:rsidR="00757BB9" w:rsidRPr="00E51107" w:rsidRDefault="00757BB9" w:rsidP="00940898">
      <w:pPr>
        <w:pStyle w:val="EMEABodyText"/>
      </w:pPr>
    </w:p>
    <w:p w14:paraId="67F47E77" w14:textId="77777777" w:rsidR="00757BB9" w:rsidRPr="00E51107" w:rsidRDefault="00757BB9" w:rsidP="00940898">
      <w:pPr>
        <w:pStyle w:val="EMEABodyText"/>
      </w:pPr>
    </w:p>
    <w:p w14:paraId="4426ED65" w14:textId="77777777" w:rsidR="00757BB9" w:rsidRPr="00E51107" w:rsidRDefault="00757BB9" w:rsidP="00940898">
      <w:pPr>
        <w:pStyle w:val="EMEABodyText"/>
      </w:pPr>
    </w:p>
    <w:p w14:paraId="51BAA56F" w14:textId="77777777" w:rsidR="00757BB9" w:rsidRPr="00E51107" w:rsidRDefault="00757BB9" w:rsidP="00940898">
      <w:pPr>
        <w:pStyle w:val="EMEABodyText"/>
      </w:pPr>
    </w:p>
    <w:p w14:paraId="136E860A" w14:textId="77777777" w:rsidR="00757BB9" w:rsidRPr="00E51107" w:rsidRDefault="00757BB9" w:rsidP="00940898">
      <w:pPr>
        <w:pStyle w:val="EMEABodyText"/>
      </w:pPr>
    </w:p>
    <w:p w14:paraId="566F7791" w14:textId="77777777" w:rsidR="00757BB9" w:rsidRPr="00E51107" w:rsidRDefault="00757BB9" w:rsidP="00940898">
      <w:pPr>
        <w:pStyle w:val="EMEABodyText"/>
      </w:pPr>
    </w:p>
    <w:p w14:paraId="54C09272" w14:textId="77777777" w:rsidR="00757BB9" w:rsidRPr="00E51107" w:rsidRDefault="00757BB9" w:rsidP="00940898">
      <w:pPr>
        <w:pStyle w:val="EMEABodyText"/>
      </w:pPr>
    </w:p>
    <w:p w14:paraId="63C8DFA3" w14:textId="77777777" w:rsidR="00757BB9" w:rsidRPr="00E51107" w:rsidRDefault="00757BB9" w:rsidP="00940898">
      <w:pPr>
        <w:pStyle w:val="EMEABodyText"/>
      </w:pPr>
    </w:p>
    <w:p w14:paraId="620959DB" w14:textId="77777777" w:rsidR="00757BB9" w:rsidRPr="00E51107" w:rsidRDefault="00757BB9" w:rsidP="00940898">
      <w:pPr>
        <w:pStyle w:val="EMEABodyText"/>
      </w:pPr>
    </w:p>
    <w:p w14:paraId="2E6CDF4B" w14:textId="77777777" w:rsidR="00757BB9" w:rsidRPr="00E51107" w:rsidRDefault="00757BB9" w:rsidP="00940898">
      <w:pPr>
        <w:pStyle w:val="EMEABodyText"/>
      </w:pPr>
    </w:p>
    <w:p w14:paraId="48E6C583" w14:textId="77777777" w:rsidR="00757BB9" w:rsidRPr="00E51107" w:rsidRDefault="00D54C82" w:rsidP="00940898">
      <w:pPr>
        <w:pStyle w:val="EMEATitle"/>
        <w:keepLines w:val="0"/>
      </w:pPr>
      <w:r>
        <w:t>VEDLEGG I</w:t>
      </w:r>
    </w:p>
    <w:p w14:paraId="20B4EDE9" w14:textId="77777777" w:rsidR="00757BB9" w:rsidRPr="00E51107" w:rsidRDefault="00757BB9" w:rsidP="00940898">
      <w:pPr>
        <w:pStyle w:val="EMEATitle"/>
        <w:keepLines w:val="0"/>
      </w:pPr>
    </w:p>
    <w:p w14:paraId="626B459A" w14:textId="77777777" w:rsidR="00757BB9" w:rsidRPr="00E51107" w:rsidRDefault="00D54C82" w:rsidP="00E844DD">
      <w:pPr>
        <w:pStyle w:val="TitleA"/>
      </w:pPr>
      <w:r>
        <w:t>PREPARATOMTALE</w:t>
      </w:r>
    </w:p>
    <w:p w14:paraId="3D3DB97D" w14:textId="537E0E86" w:rsidR="00757BB9" w:rsidRPr="00E51107" w:rsidRDefault="00D54C82" w:rsidP="00940898">
      <w:pPr>
        <w:pStyle w:val="EMEABodyText"/>
        <w:rPr>
          <w:noProof/>
        </w:rPr>
      </w:pPr>
      <w:r>
        <w:br w:type="page"/>
      </w:r>
      <w:r w:rsidR="00714670">
        <w:rPr>
          <w:noProof/>
          <w:lang w:val="en-US" w:eastAsia="zh-CN"/>
        </w:rPr>
        <w:lastRenderedPageBreak/>
        <w:pict w14:anchorId="11505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BT_1000x858px" style="width:15.9pt;height:14.05pt;visibility:visible;mso-wrap-style:square">
            <v:imagedata r:id="rId10" o:title="BT_1000x858px"/>
          </v:shape>
        </w:pict>
      </w:r>
      <w:r>
        <w:t>Dette legemidlet er underlagt særlig overvåking for å oppdage ny sikkerhetsinformasjon så raskt som mulig. Helsepersonell oppfordres til å melde enhver mistenkt bivirkning. Se pkt. 4.8 for informasjon om bivirkningsrapportering.</w:t>
      </w:r>
    </w:p>
    <w:p w14:paraId="43D582FD" w14:textId="77777777" w:rsidR="00757BB9" w:rsidRPr="00E51107" w:rsidRDefault="00757BB9" w:rsidP="00940898">
      <w:pPr>
        <w:pStyle w:val="EMEABodyText"/>
        <w:rPr>
          <w:noProof/>
        </w:rPr>
      </w:pPr>
    </w:p>
    <w:p w14:paraId="7F623504" w14:textId="77777777" w:rsidR="00757BB9" w:rsidRPr="00E51107" w:rsidRDefault="00757BB9" w:rsidP="00940898">
      <w:pPr>
        <w:pStyle w:val="EMEABodyText"/>
        <w:rPr>
          <w:noProof/>
        </w:rPr>
      </w:pPr>
    </w:p>
    <w:p w14:paraId="49F32116" w14:textId="77777777" w:rsidR="00757BB9" w:rsidRPr="00E51107" w:rsidRDefault="00D54C82" w:rsidP="00E844DD">
      <w:pPr>
        <w:pStyle w:val="EMEAHeading1"/>
        <w:keepLines w:val="0"/>
        <w:tabs>
          <w:tab w:val="left" w:pos="567"/>
        </w:tabs>
        <w:outlineLvl w:val="9"/>
        <w:rPr>
          <w:caps w:val="0"/>
          <w:noProof/>
        </w:rPr>
      </w:pPr>
      <w:r>
        <w:rPr>
          <w:caps w:val="0"/>
        </w:rPr>
        <w:t>1.</w:t>
      </w:r>
      <w:r>
        <w:rPr>
          <w:caps w:val="0"/>
        </w:rPr>
        <w:tab/>
        <w:t>LEGEMIDLETS NAVN</w:t>
      </w:r>
    </w:p>
    <w:p w14:paraId="3DBD7D35" w14:textId="77777777" w:rsidR="00757BB9" w:rsidRPr="00E51107" w:rsidRDefault="00757BB9" w:rsidP="00940898">
      <w:pPr>
        <w:pStyle w:val="EMEABodyText"/>
        <w:keepNext/>
        <w:rPr>
          <w:noProof/>
        </w:rPr>
      </w:pPr>
    </w:p>
    <w:p w14:paraId="614E0763" w14:textId="77777777" w:rsidR="00757BB9" w:rsidRPr="00E844DD" w:rsidRDefault="00D54C82" w:rsidP="00940898">
      <w:pPr>
        <w:pStyle w:val="EMEABodyText"/>
        <w:rPr>
          <w:noProof/>
        </w:rPr>
      </w:pPr>
      <w:r>
        <w:t>Opdualag 240 mg/80 mg konsentrat til infusjonsvæske, oppløsning</w:t>
      </w:r>
    </w:p>
    <w:p w14:paraId="2DC6F05A" w14:textId="77777777" w:rsidR="00757BB9" w:rsidRPr="00E844DD" w:rsidRDefault="00757BB9" w:rsidP="00940898">
      <w:pPr>
        <w:pStyle w:val="EMEABodyText"/>
        <w:rPr>
          <w:noProof/>
          <w:lang w:val="da-DK"/>
        </w:rPr>
      </w:pPr>
    </w:p>
    <w:p w14:paraId="27FFDF12" w14:textId="77777777" w:rsidR="00757BB9" w:rsidRPr="00E844DD" w:rsidRDefault="00757BB9" w:rsidP="00940898">
      <w:pPr>
        <w:pStyle w:val="EMEABodyText"/>
        <w:rPr>
          <w:lang w:val="da-DK"/>
        </w:rPr>
      </w:pPr>
    </w:p>
    <w:p w14:paraId="398181CE" w14:textId="77777777" w:rsidR="00757BB9" w:rsidRPr="00E51107" w:rsidRDefault="00D54C82" w:rsidP="00E844DD">
      <w:pPr>
        <w:pStyle w:val="EMEAHeading1"/>
        <w:keepLines w:val="0"/>
        <w:tabs>
          <w:tab w:val="left" w:pos="567"/>
        </w:tabs>
        <w:outlineLvl w:val="9"/>
        <w:rPr>
          <w:caps w:val="0"/>
        </w:rPr>
      </w:pPr>
      <w:r>
        <w:rPr>
          <w:caps w:val="0"/>
        </w:rPr>
        <w:t>2.</w:t>
      </w:r>
      <w:r>
        <w:rPr>
          <w:caps w:val="0"/>
        </w:rPr>
        <w:tab/>
        <w:t>KVALITATIV OG KVANTITATIV SAMMENSETNING</w:t>
      </w:r>
    </w:p>
    <w:p w14:paraId="6731C8E2" w14:textId="77777777" w:rsidR="00757BB9" w:rsidRPr="00E51107" w:rsidRDefault="00757BB9" w:rsidP="00940898">
      <w:pPr>
        <w:pStyle w:val="EMEABodyText"/>
        <w:keepNext/>
      </w:pPr>
    </w:p>
    <w:p w14:paraId="11B75B3D" w14:textId="77777777" w:rsidR="00757BB9" w:rsidRPr="00E51107" w:rsidRDefault="00D54C82" w:rsidP="00940898">
      <w:pPr>
        <w:pStyle w:val="EMEABodyText"/>
      </w:pPr>
      <w:r>
        <w:t>Hver ml konsentrat til infusjonsvæske, oppløsning inneholder 12 mg nivolumab og 4 mg relatlimab.</w:t>
      </w:r>
    </w:p>
    <w:p w14:paraId="1951201B" w14:textId="77777777" w:rsidR="00757BB9" w:rsidRPr="00E51107" w:rsidRDefault="00D54C82" w:rsidP="00940898">
      <w:pPr>
        <w:pStyle w:val="EMEABodyText"/>
      </w:pPr>
      <w:r>
        <w:t>Ett 20 ml hetteglass inneholder 240 mg nivolumab og 80 mg relatlimab.</w:t>
      </w:r>
    </w:p>
    <w:p w14:paraId="57404230" w14:textId="77777777" w:rsidR="00757BB9" w:rsidRPr="00E51107" w:rsidRDefault="00757BB9" w:rsidP="00940898">
      <w:pPr>
        <w:pStyle w:val="EMEABodyText"/>
      </w:pPr>
    </w:p>
    <w:p w14:paraId="1555A661" w14:textId="77777777" w:rsidR="00757BB9" w:rsidRPr="00E51107" w:rsidRDefault="00D54C82" w:rsidP="00940898">
      <w:pPr>
        <w:pStyle w:val="EMEABodyText"/>
      </w:pPr>
      <w:r>
        <w:t>Nivolumab og relatlimab er humane immunglobulin G4 (IgG4) monoklonale antistoffer produsert i ovarieceller fra kinesisk hamster ved rekombinant DNA</w:t>
      </w:r>
      <w:r>
        <w:noBreakHyphen/>
        <w:t>teknologi.</w:t>
      </w:r>
    </w:p>
    <w:p w14:paraId="2A683352" w14:textId="77777777" w:rsidR="00757BB9" w:rsidRPr="00E51107" w:rsidRDefault="00757BB9" w:rsidP="00940898">
      <w:pPr>
        <w:pStyle w:val="EMEABodyText"/>
      </w:pPr>
    </w:p>
    <w:p w14:paraId="5D62F939" w14:textId="77777777" w:rsidR="00757BB9" w:rsidRPr="00E51107" w:rsidRDefault="00D54C82" w:rsidP="00940898">
      <w:pPr>
        <w:pStyle w:val="EMEABodyText"/>
      </w:pPr>
      <w:r>
        <w:t>For fullstendig liste over hjelpestoffer, se pkt. 6.1.</w:t>
      </w:r>
    </w:p>
    <w:p w14:paraId="289E527B" w14:textId="77777777" w:rsidR="00757BB9" w:rsidRPr="00E51107" w:rsidRDefault="00757BB9" w:rsidP="00940898">
      <w:pPr>
        <w:pStyle w:val="EMEABodyText"/>
      </w:pPr>
    </w:p>
    <w:p w14:paraId="48299665" w14:textId="77777777" w:rsidR="00757BB9" w:rsidRPr="00E51107" w:rsidRDefault="00757BB9" w:rsidP="00940898">
      <w:pPr>
        <w:pStyle w:val="EMEABodyText"/>
      </w:pPr>
    </w:p>
    <w:p w14:paraId="58908B76" w14:textId="77777777" w:rsidR="00757BB9" w:rsidRPr="00E51107" w:rsidRDefault="00D54C82" w:rsidP="00E844DD">
      <w:pPr>
        <w:pStyle w:val="EMEAHeading1"/>
        <w:keepLines w:val="0"/>
        <w:tabs>
          <w:tab w:val="left" w:pos="567"/>
        </w:tabs>
        <w:outlineLvl w:val="9"/>
        <w:rPr>
          <w:caps w:val="0"/>
        </w:rPr>
      </w:pPr>
      <w:r>
        <w:rPr>
          <w:caps w:val="0"/>
        </w:rPr>
        <w:t>3.</w:t>
      </w:r>
      <w:r>
        <w:rPr>
          <w:caps w:val="0"/>
        </w:rPr>
        <w:tab/>
        <w:t>LEGEMIDDELFORM</w:t>
      </w:r>
    </w:p>
    <w:p w14:paraId="3668E720" w14:textId="77777777" w:rsidR="00757BB9" w:rsidRPr="00E51107" w:rsidRDefault="00757BB9" w:rsidP="00940898">
      <w:pPr>
        <w:pStyle w:val="EMEABodyText"/>
        <w:keepNext/>
      </w:pPr>
    </w:p>
    <w:p w14:paraId="778D5BC8" w14:textId="77777777" w:rsidR="00757BB9" w:rsidRPr="00E51107" w:rsidRDefault="00D54C82" w:rsidP="00940898">
      <w:pPr>
        <w:pStyle w:val="EMEABodyText"/>
      </w:pPr>
      <w:r>
        <w:t>Konsentrat til infusjonsvæske, oppløsning (sterilt konsentrat).</w:t>
      </w:r>
    </w:p>
    <w:p w14:paraId="3DA92C04" w14:textId="77777777" w:rsidR="00757BB9" w:rsidRPr="00E51107" w:rsidRDefault="00757BB9" w:rsidP="00940898">
      <w:pPr>
        <w:pStyle w:val="EMEABodyText"/>
      </w:pPr>
    </w:p>
    <w:p w14:paraId="5CD5613E" w14:textId="77777777" w:rsidR="00757BB9" w:rsidRPr="00E51107" w:rsidRDefault="00D54C82" w:rsidP="00940898">
      <w:pPr>
        <w:pStyle w:val="EMEABodyText"/>
      </w:pPr>
      <w:r>
        <w:t>Klar til opaliserende, fargeløs til svakt gul væske som er så godt som fri for partikler.</w:t>
      </w:r>
    </w:p>
    <w:p w14:paraId="2054D2C0" w14:textId="77777777" w:rsidR="00757BB9" w:rsidRPr="00E51107" w:rsidRDefault="00D54C82" w:rsidP="00940898">
      <w:pPr>
        <w:pStyle w:val="EMEABodyText"/>
      </w:pPr>
      <w:r>
        <w:t>Oppløsningen har en pH på ca. 5,8 og en osmolalitet på ca. 310 mOsm/kg.</w:t>
      </w:r>
    </w:p>
    <w:p w14:paraId="3BDC5FD4" w14:textId="77777777" w:rsidR="00757BB9" w:rsidRPr="00E51107" w:rsidRDefault="00757BB9" w:rsidP="00940898">
      <w:pPr>
        <w:pStyle w:val="EMEABodyText"/>
      </w:pPr>
    </w:p>
    <w:p w14:paraId="63071585" w14:textId="77777777" w:rsidR="00757BB9" w:rsidRPr="00E51107" w:rsidRDefault="00757BB9" w:rsidP="00940898">
      <w:pPr>
        <w:pStyle w:val="EMEABodyText"/>
      </w:pPr>
    </w:p>
    <w:p w14:paraId="538FEC4B" w14:textId="77777777" w:rsidR="00757BB9" w:rsidRPr="00E51107" w:rsidRDefault="00D54C82" w:rsidP="00E844DD">
      <w:pPr>
        <w:pStyle w:val="EMEAHeading1"/>
        <w:keepLines w:val="0"/>
        <w:tabs>
          <w:tab w:val="left" w:pos="567"/>
        </w:tabs>
        <w:outlineLvl w:val="9"/>
        <w:rPr>
          <w:caps w:val="0"/>
        </w:rPr>
      </w:pPr>
      <w:r>
        <w:rPr>
          <w:caps w:val="0"/>
        </w:rPr>
        <w:t>4.</w:t>
      </w:r>
      <w:r>
        <w:rPr>
          <w:caps w:val="0"/>
        </w:rPr>
        <w:tab/>
        <w:t>KLINISKE OPPLYSNINGER</w:t>
      </w:r>
    </w:p>
    <w:p w14:paraId="5EED9F84" w14:textId="77777777" w:rsidR="00757BB9" w:rsidRPr="00E51107" w:rsidRDefault="00757BB9" w:rsidP="00940898">
      <w:pPr>
        <w:pStyle w:val="EMEABodyText"/>
        <w:keepNext/>
      </w:pPr>
    </w:p>
    <w:p w14:paraId="79F6EF40" w14:textId="77777777" w:rsidR="00757BB9" w:rsidRPr="00E51107" w:rsidRDefault="00D54C82" w:rsidP="00E844DD">
      <w:pPr>
        <w:pStyle w:val="EMEAHeading1"/>
        <w:keepLines w:val="0"/>
        <w:tabs>
          <w:tab w:val="left" w:pos="567"/>
        </w:tabs>
        <w:outlineLvl w:val="9"/>
        <w:rPr>
          <w:caps w:val="0"/>
        </w:rPr>
      </w:pPr>
      <w:r>
        <w:rPr>
          <w:caps w:val="0"/>
        </w:rPr>
        <w:t>4.1</w:t>
      </w:r>
      <w:r>
        <w:rPr>
          <w:caps w:val="0"/>
        </w:rPr>
        <w:tab/>
        <w:t>Indikasjoner</w:t>
      </w:r>
    </w:p>
    <w:p w14:paraId="63C4CB1F" w14:textId="77777777" w:rsidR="00757BB9" w:rsidRPr="00E51107" w:rsidRDefault="00757BB9" w:rsidP="00940898">
      <w:pPr>
        <w:pStyle w:val="EMEABodyText"/>
        <w:keepNext/>
      </w:pPr>
    </w:p>
    <w:p w14:paraId="6F09C715" w14:textId="33A47331" w:rsidR="00757BB9" w:rsidRPr="00E51107" w:rsidRDefault="00D54C82" w:rsidP="00940898">
      <w:pPr>
        <w:pStyle w:val="EMEABodyText"/>
      </w:pPr>
      <w:r>
        <w:t>Opdualag er indisert til førstelinjebehandling av avansert (inoperabel eller metastatisk) melanom hos voksne og ungdom fra 12 års alder med PD</w:t>
      </w:r>
      <w:r>
        <w:noBreakHyphen/>
        <w:t>L1</w:t>
      </w:r>
      <w:r>
        <w:noBreakHyphen/>
        <w:t>ekspresjon i tumorcelle &lt; 1 %.</w:t>
      </w:r>
    </w:p>
    <w:p w14:paraId="2079E594" w14:textId="77777777" w:rsidR="00757BB9" w:rsidRPr="00E51107" w:rsidRDefault="00757BB9" w:rsidP="00940898">
      <w:pPr>
        <w:pStyle w:val="EMEABodyText"/>
      </w:pPr>
    </w:p>
    <w:p w14:paraId="7C855172" w14:textId="77777777" w:rsidR="00757BB9" w:rsidRPr="00E51107" w:rsidRDefault="00D54C82" w:rsidP="00E844DD">
      <w:pPr>
        <w:pStyle w:val="EMEAHeading1"/>
        <w:keepLines w:val="0"/>
        <w:tabs>
          <w:tab w:val="left" w:pos="567"/>
        </w:tabs>
        <w:outlineLvl w:val="9"/>
        <w:rPr>
          <w:caps w:val="0"/>
        </w:rPr>
      </w:pPr>
      <w:r>
        <w:rPr>
          <w:caps w:val="0"/>
        </w:rPr>
        <w:t>4.2</w:t>
      </w:r>
      <w:r>
        <w:rPr>
          <w:caps w:val="0"/>
        </w:rPr>
        <w:tab/>
        <w:t>Dosering og administrasjonsmåte</w:t>
      </w:r>
    </w:p>
    <w:p w14:paraId="07FB232C" w14:textId="77777777" w:rsidR="00757BB9" w:rsidRPr="00E51107" w:rsidRDefault="00757BB9" w:rsidP="00940898">
      <w:pPr>
        <w:pStyle w:val="EMEABodyText"/>
        <w:keepNext/>
      </w:pPr>
    </w:p>
    <w:p w14:paraId="442052A2" w14:textId="77777777" w:rsidR="00757BB9" w:rsidRPr="00E51107" w:rsidRDefault="00D54C82" w:rsidP="00940898">
      <w:pPr>
        <w:pStyle w:val="EMEABodyText"/>
      </w:pPr>
      <w:r>
        <w:t>Behandling må startes opp og overvåkes av lege med erfaring i kreftbehandling.</w:t>
      </w:r>
    </w:p>
    <w:p w14:paraId="3E2B7589" w14:textId="77777777" w:rsidR="00757BB9" w:rsidRPr="00E51107" w:rsidRDefault="00757BB9" w:rsidP="00940898">
      <w:pPr>
        <w:pStyle w:val="EMEABodyText"/>
        <w:rPr>
          <w:iCs/>
          <w:noProof/>
        </w:rPr>
      </w:pPr>
    </w:p>
    <w:p w14:paraId="1856C1D2" w14:textId="77777777" w:rsidR="00757BB9" w:rsidRPr="00E51107" w:rsidRDefault="00D54C82" w:rsidP="00940898">
      <w:pPr>
        <w:pStyle w:val="EMEABodyText"/>
        <w:rPr>
          <w:iCs/>
          <w:noProof/>
        </w:rPr>
      </w:pPr>
      <w:r>
        <w:t>Pasienter som behandles med Opdualag må få utlevert pasientkortet og informeres om risikoene som følger ved bruk av Opdualag (se også pakningsvedlegget).</w:t>
      </w:r>
    </w:p>
    <w:p w14:paraId="200AD716" w14:textId="77777777" w:rsidR="00757BB9" w:rsidRPr="00E51107" w:rsidRDefault="00757BB9" w:rsidP="00940898">
      <w:pPr>
        <w:pStyle w:val="EMEABodyText"/>
        <w:rPr>
          <w:iCs/>
          <w:noProof/>
        </w:rPr>
      </w:pPr>
    </w:p>
    <w:p w14:paraId="72CA7F30" w14:textId="5CEA2F21" w:rsidR="00757BB9" w:rsidRPr="00E51107" w:rsidRDefault="00535C6D" w:rsidP="00940898">
      <w:pPr>
        <w:pStyle w:val="EMEABodyText"/>
        <w:keepNext/>
        <w:rPr>
          <w:iCs/>
          <w:noProof/>
          <w:u w:val="single"/>
        </w:rPr>
      </w:pPr>
      <w:r>
        <w:rPr>
          <w:u w:val="single"/>
        </w:rPr>
        <w:t>PD-L1-testing</w:t>
      </w:r>
    </w:p>
    <w:p w14:paraId="7F4B2AA7" w14:textId="77777777" w:rsidR="00757BB9" w:rsidRPr="00E51107" w:rsidRDefault="00535C6D" w:rsidP="00940898">
      <w:pPr>
        <w:pStyle w:val="EMEABodyText"/>
        <w:rPr>
          <w:iCs/>
          <w:noProof/>
        </w:rPr>
      </w:pPr>
      <w:r>
        <w:t>Beslutningen om en pasient skal behandles med Opdualag skal være basert på PD</w:t>
      </w:r>
      <w:r>
        <w:noBreakHyphen/>
        <w:t>L1</w:t>
      </w:r>
      <w:r>
        <w:noBreakHyphen/>
        <w:t>ekspresjon i tumorcelle bekreftet med en validert test (se pkt. 4.4 og 5.1).</w:t>
      </w:r>
    </w:p>
    <w:p w14:paraId="25CC8FAD" w14:textId="77777777" w:rsidR="00757BB9" w:rsidRPr="00E51107" w:rsidRDefault="00757BB9" w:rsidP="00940898">
      <w:pPr>
        <w:pStyle w:val="EMEABodyText"/>
      </w:pPr>
    </w:p>
    <w:p w14:paraId="73825166" w14:textId="77777777" w:rsidR="00757BB9" w:rsidRPr="00E51107" w:rsidRDefault="00D54C82" w:rsidP="00940898">
      <w:pPr>
        <w:pStyle w:val="EMEABodyText"/>
        <w:keepNext/>
        <w:rPr>
          <w:u w:val="single"/>
        </w:rPr>
      </w:pPr>
      <w:r>
        <w:rPr>
          <w:u w:val="single"/>
        </w:rPr>
        <w:t>Dosering</w:t>
      </w:r>
    </w:p>
    <w:p w14:paraId="036F4CBC" w14:textId="3038F880" w:rsidR="008F6D67" w:rsidRDefault="00D54C82" w:rsidP="007950D5">
      <w:pPr>
        <w:pStyle w:val="EMEABodyText"/>
      </w:pPr>
      <w:r>
        <w:t>Anbefalt dose for voksne</w:t>
      </w:r>
      <w:r w:rsidR="008F6D67">
        <w:t xml:space="preserve"> og ungdom fra 12 års alder er:</w:t>
      </w:r>
    </w:p>
    <w:p w14:paraId="185DC85E" w14:textId="5FDF7002" w:rsidR="00757BB9" w:rsidRPr="00E51107" w:rsidRDefault="00D54C82" w:rsidP="007950D5">
      <w:pPr>
        <w:pStyle w:val="EMEABodyText"/>
      </w:pPr>
      <w:r>
        <w:t>480 mg nivolumab og 160 mg relatlimab hver 4. uke administrert som en intravenøs infusjon over 30 minutter. Denne dosen er fastsatt for unge pasienter som veier minst 30 kg (se pkt. 5.2).</w:t>
      </w:r>
    </w:p>
    <w:p w14:paraId="74D1BAAE" w14:textId="77777777" w:rsidR="00757BB9" w:rsidRPr="00E51107" w:rsidRDefault="00757BB9" w:rsidP="00940898">
      <w:pPr>
        <w:pStyle w:val="EMEABodyText"/>
        <w:rPr>
          <w:lang w:eastAsia="fr-BE"/>
        </w:rPr>
      </w:pPr>
    </w:p>
    <w:p w14:paraId="61D90197" w14:textId="77777777" w:rsidR="00757BB9" w:rsidRPr="00E51107" w:rsidRDefault="00D54C82" w:rsidP="007950D5">
      <w:pPr>
        <w:pStyle w:val="EMEABodyText"/>
      </w:pPr>
      <w:r>
        <w:t>Behandling med Opdualag bør fortsette så lenge det er observert en klinisk fordel eller til behandlingen ikke lenger tolereres av pasienten. Doseeskalering eller -reduksjon anbefales ikke. Basert på individuell sikkerhet og toleranse kan utsettelse av dosering eller seponering være nødvendig. Retningslinjer for permanent seponering eller tilbakeholdelse av doser er beskrevet i tabell 1. Detaljerte retningslinjer for behandling av immunrelaterte bivirkninger er beskrevet i pkt. 4.4.</w:t>
      </w:r>
    </w:p>
    <w:p w14:paraId="194B9F7B" w14:textId="77777777" w:rsidR="00757BB9" w:rsidRPr="00E51107" w:rsidRDefault="00757BB9" w:rsidP="00940898">
      <w:pPr>
        <w:pStyle w:val="EMEABodyText"/>
        <w:rPr>
          <w:lang w:eastAsia="fr-BE"/>
        </w:rPr>
      </w:pPr>
    </w:p>
    <w:p w14:paraId="2FE3EF89" w14:textId="77777777" w:rsidR="00B859CF" w:rsidRPr="00E51107" w:rsidRDefault="00D54C82" w:rsidP="00940898">
      <w:pPr>
        <w:pStyle w:val="BMSTableTitle"/>
        <w:keepLines w:val="0"/>
        <w:tabs>
          <w:tab w:val="clear" w:pos="2160"/>
          <w:tab w:val="left" w:pos="1418"/>
        </w:tabs>
        <w:spacing w:before="0" w:after="0"/>
        <w:ind w:left="1418" w:hanging="1418"/>
        <w:rPr>
          <w:sz w:val="22"/>
          <w:szCs w:val="22"/>
        </w:rPr>
      </w:pPr>
      <w:r>
        <w:rPr>
          <w:sz w:val="22"/>
        </w:rPr>
        <w:t>Tabell 1:</w:t>
      </w:r>
      <w:r>
        <w:rPr>
          <w:sz w:val="22"/>
        </w:rPr>
        <w:tab/>
        <w:t>Anbefalte behandlingsmodifikasjoner for Opdualag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034"/>
        <w:gridCol w:w="4086"/>
      </w:tblGrid>
      <w:tr w:rsidR="00850DFB" w:rsidRPr="00E51107" w14:paraId="6B786C49" w14:textId="77777777" w:rsidTr="00655E6D">
        <w:trPr>
          <w:cantSplit/>
          <w:tblHeader/>
        </w:trPr>
        <w:tc>
          <w:tcPr>
            <w:tcW w:w="1951" w:type="dxa"/>
            <w:shd w:val="clear" w:color="auto" w:fill="auto"/>
          </w:tcPr>
          <w:p w14:paraId="56691A9B" w14:textId="77777777" w:rsidR="00214E5C" w:rsidRPr="00E51107" w:rsidRDefault="00D54C82" w:rsidP="00940898">
            <w:pPr>
              <w:pStyle w:val="BMSTableHeader"/>
              <w:keepNext/>
            </w:pPr>
            <w:r>
              <w:t>Immunrelaterte bivirkninger</w:t>
            </w:r>
          </w:p>
        </w:tc>
        <w:tc>
          <w:tcPr>
            <w:tcW w:w="3034" w:type="dxa"/>
            <w:shd w:val="clear" w:color="auto" w:fill="auto"/>
          </w:tcPr>
          <w:p w14:paraId="192EA339" w14:textId="77777777" w:rsidR="00214E5C" w:rsidRPr="00E51107" w:rsidRDefault="00D54C82" w:rsidP="00940898">
            <w:pPr>
              <w:pStyle w:val="BMSTableHeader"/>
              <w:keepNext/>
            </w:pPr>
            <w:r>
              <w:t>Alvorlighetsgrad</w:t>
            </w:r>
          </w:p>
        </w:tc>
        <w:tc>
          <w:tcPr>
            <w:tcW w:w="4086" w:type="dxa"/>
            <w:shd w:val="clear" w:color="auto" w:fill="auto"/>
          </w:tcPr>
          <w:p w14:paraId="2D387F4D" w14:textId="77777777" w:rsidR="00214E5C" w:rsidRPr="00E51107" w:rsidRDefault="00D54C82" w:rsidP="00940898">
            <w:pPr>
              <w:pStyle w:val="BMSTableHeader"/>
              <w:keepNext/>
            </w:pPr>
            <w:r>
              <w:t>Behandlingsmodifikasjoner</w:t>
            </w:r>
          </w:p>
        </w:tc>
      </w:tr>
      <w:tr w:rsidR="00850DFB" w:rsidRPr="00E51107" w14:paraId="738E3DE2" w14:textId="77777777" w:rsidTr="00655E6D">
        <w:trPr>
          <w:cantSplit/>
        </w:trPr>
        <w:tc>
          <w:tcPr>
            <w:tcW w:w="1951" w:type="dxa"/>
            <w:vMerge w:val="restart"/>
            <w:shd w:val="clear" w:color="auto" w:fill="auto"/>
            <w:vAlign w:val="center"/>
          </w:tcPr>
          <w:p w14:paraId="05DF1905" w14:textId="77777777" w:rsidR="005728C9" w:rsidRPr="00E51107" w:rsidRDefault="00D54C82" w:rsidP="00940898">
            <w:pPr>
              <w:pStyle w:val="BMSTableText"/>
              <w:keepNext/>
            </w:pPr>
            <w:r>
              <w:t>Immunrelatert pneumonitt</w:t>
            </w:r>
          </w:p>
        </w:tc>
        <w:tc>
          <w:tcPr>
            <w:tcW w:w="3034" w:type="dxa"/>
            <w:shd w:val="clear" w:color="auto" w:fill="auto"/>
          </w:tcPr>
          <w:p w14:paraId="5ACF88E4" w14:textId="77777777" w:rsidR="005728C9" w:rsidRPr="00E51107" w:rsidRDefault="00D54C82" w:rsidP="00940898">
            <w:pPr>
              <w:pStyle w:val="BMSTableText"/>
              <w:keepNext/>
            </w:pPr>
            <w:r>
              <w:t>Grad 2 pneumonitt</w:t>
            </w:r>
          </w:p>
        </w:tc>
        <w:tc>
          <w:tcPr>
            <w:tcW w:w="4086" w:type="dxa"/>
            <w:shd w:val="clear" w:color="auto" w:fill="auto"/>
          </w:tcPr>
          <w:p w14:paraId="66C375E2" w14:textId="0418CE68" w:rsidR="006124BF" w:rsidRPr="00E51107" w:rsidRDefault="00D54C82" w:rsidP="007950D5">
            <w:pPr>
              <w:pStyle w:val="BMSTableText"/>
              <w:keepNext/>
            </w:pPr>
            <w:r>
              <w:t>Hold tilbake dosen(e) inntil symptomene går tilbake, radiografiske unormaliteter bedres og behandling med kortikosteroider er fullført</w:t>
            </w:r>
          </w:p>
        </w:tc>
      </w:tr>
      <w:tr w:rsidR="00850DFB" w:rsidRPr="00E51107" w14:paraId="147148CF" w14:textId="77777777" w:rsidTr="00655E6D">
        <w:trPr>
          <w:cantSplit/>
        </w:trPr>
        <w:tc>
          <w:tcPr>
            <w:tcW w:w="1951" w:type="dxa"/>
            <w:vMerge/>
            <w:shd w:val="clear" w:color="auto" w:fill="auto"/>
            <w:vAlign w:val="center"/>
          </w:tcPr>
          <w:p w14:paraId="32E8FEB0" w14:textId="77777777" w:rsidR="005728C9" w:rsidRPr="00161423" w:rsidRDefault="005728C9" w:rsidP="00940898">
            <w:pPr>
              <w:pStyle w:val="BMSTableText"/>
              <w:keepNext/>
            </w:pPr>
          </w:p>
        </w:tc>
        <w:tc>
          <w:tcPr>
            <w:tcW w:w="3034" w:type="dxa"/>
            <w:shd w:val="clear" w:color="auto" w:fill="auto"/>
          </w:tcPr>
          <w:p w14:paraId="2F7F7BE2" w14:textId="77777777" w:rsidR="005728C9" w:rsidRPr="00E51107" w:rsidRDefault="00D54C82" w:rsidP="00940898">
            <w:pPr>
              <w:pStyle w:val="BMSTableText"/>
              <w:keepNext/>
            </w:pPr>
            <w:r>
              <w:t>Grad 3 eller 4 pneumonitt</w:t>
            </w:r>
          </w:p>
        </w:tc>
        <w:tc>
          <w:tcPr>
            <w:tcW w:w="4086" w:type="dxa"/>
            <w:shd w:val="clear" w:color="auto" w:fill="auto"/>
          </w:tcPr>
          <w:p w14:paraId="48C04DB1" w14:textId="77777777" w:rsidR="005728C9" w:rsidRPr="00E51107" w:rsidRDefault="00D54C82" w:rsidP="00940898">
            <w:pPr>
              <w:pStyle w:val="BMSTableText"/>
              <w:keepNext/>
            </w:pPr>
            <w:r>
              <w:t>Seponer behandlingen permanent</w:t>
            </w:r>
          </w:p>
        </w:tc>
      </w:tr>
      <w:tr w:rsidR="00850DFB" w:rsidRPr="00E51107" w14:paraId="5D442AA5" w14:textId="77777777" w:rsidTr="007950D5">
        <w:trPr>
          <w:cantSplit/>
          <w:trHeight w:val="680"/>
        </w:trPr>
        <w:tc>
          <w:tcPr>
            <w:tcW w:w="1951" w:type="dxa"/>
            <w:vMerge w:val="restart"/>
            <w:shd w:val="clear" w:color="auto" w:fill="auto"/>
            <w:vAlign w:val="center"/>
          </w:tcPr>
          <w:p w14:paraId="5902E7F1" w14:textId="77777777" w:rsidR="0015498F" w:rsidRPr="00E51107" w:rsidRDefault="00D54C82" w:rsidP="00940898">
            <w:pPr>
              <w:pStyle w:val="BMSTableText"/>
              <w:keepNext/>
            </w:pPr>
            <w:r>
              <w:t>Immunrelatert kolitt</w:t>
            </w:r>
          </w:p>
        </w:tc>
        <w:tc>
          <w:tcPr>
            <w:tcW w:w="3034" w:type="dxa"/>
            <w:shd w:val="clear" w:color="auto" w:fill="auto"/>
          </w:tcPr>
          <w:p w14:paraId="5F88F1F9" w14:textId="77777777" w:rsidR="0015498F" w:rsidRPr="00E51107" w:rsidRDefault="00D54C82" w:rsidP="00940898">
            <w:pPr>
              <w:pStyle w:val="BMSTableText"/>
              <w:keepNext/>
            </w:pPr>
            <w:r>
              <w:t>Grad 2 eller 3 diaré eller kolitt</w:t>
            </w:r>
          </w:p>
        </w:tc>
        <w:tc>
          <w:tcPr>
            <w:tcW w:w="4086" w:type="dxa"/>
            <w:shd w:val="clear" w:color="auto" w:fill="auto"/>
          </w:tcPr>
          <w:p w14:paraId="23B7CD1A" w14:textId="77777777" w:rsidR="0017622B" w:rsidRPr="00E51107" w:rsidRDefault="00D54C82" w:rsidP="00940898">
            <w:pPr>
              <w:pStyle w:val="BMSTableText"/>
              <w:keepNext/>
            </w:pPr>
            <w:r>
              <w:t>Hold tilbake dosen(e) inntil symptomene går tilbake og behandling med kortikosteroider, hvis nødvendig, er fullført</w:t>
            </w:r>
          </w:p>
        </w:tc>
      </w:tr>
      <w:tr w:rsidR="00850DFB" w:rsidRPr="00E51107" w14:paraId="06F2844B" w14:textId="77777777" w:rsidTr="00655E6D">
        <w:trPr>
          <w:cantSplit/>
          <w:trHeight w:val="53"/>
        </w:trPr>
        <w:tc>
          <w:tcPr>
            <w:tcW w:w="1951" w:type="dxa"/>
            <w:vMerge/>
            <w:shd w:val="clear" w:color="auto" w:fill="auto"/>
          </w:tcPr>
          <w:p w14:paraId="1B24F1BB" w14:textId="77777777" w:rsidR="00214E5C" w:rsidRPr="00161423" w:rsidRDefault="00214E5C" w:rsidP="00940898">
            <w:pPr>
              <w:pStyle w:val="BMSTableText"/>
              <w:keepNext/>
            </w:pPr>
          </w:p>
        </w:tc>
        <w:tc>
          <w:tcPr>
            <w:tcW w:w="3034" w:type="dxa"/>
            <w:shd w:val="clear" w:color="auto" w:fill="auto"/>
          </w:tcPr>
          <w:p w14:paraId="735A5B16" w14:textId="77777777" w:rsidR="00214E5C" w:rsidRPr="00E51107" w:rsidRDefault="00D54C82" w:rsidP="00940898">
            <w:pPr>
              <w:pStyle w:val="BMSTableText"/>
              <w:keepNext/>
            </w:pPr>
            <w:r>
              <w:t>Grad 4 diaré eller kolitt</w:t>
            </w:r>
          </w:p>
        </w:tc>
        <w:tc>
          <w:tcPr>
            <w:tcW w:w="4086" w:type="dxa"/>
            <w:shd w:val="clear" w:color="auto" w:fill="auto"/>
          </w:tcPr>
          <w:p w14:paraId="6C65581F" w14:textId="77777777" w:rsidR="00214E5C" w:rsidRPr="00E51107" w:rsidRDefault="00D54C82" w:rsidP="00940898">
            <w:pPr>
              <w:pStyle w:val="BMSTableText"/>
              <w:keepNext/>
            </w:pPr>
            <w:r>
              <w:t>Seponer behandlingen permanent</w:t>
            </w:r>
          </w:p>
        </w:tc>
      </w:tr>
      <w:tr w:rsidR="00850DFB" w:rsidRPr="00E51107" w14:paraId="47BB71A3" w14:textId="77777777" w:rsidTr="00655E6D">
        <w:trPr>
          <w:cantSplit/>
        </w:trPr>
        <w:tc>
          <w:tcPr>
            <w:tcW w:w="1951" w:type="dxa"/>
            <w:vMerge w:val="restart"/>
            <w:shd w:val="clear" w:color="auto" w:fill="auto"/>
            <w:vAlign w:val="center"/>
          </w:tcPr>
          <w:p w14:paraId="20C9DB6F" w14:textId="77777777" w:rsidR="00214E5C" w:rsidRPr="00E51107" w:rsidRDefault="00D54C82" w:rsidP="00940898">
            <w:pPr>
              <w:pStyle w:val="BMSTableText"/>
              <w:keepNext/>
            </w:pPr>
            <w:r>
              <w:t>Immunrelatert hepatitt</w:t>
            </w:r>
          </w:p>
        </w:tc>
        <w:tc>
          <w:tcPr>
            <w:tcW w:w="3034" w:type="dxa"/>
            <w:shd w:val="clear" w:color="auto" w:fill="auto"/>
          </w:tcPr>
          <w:p w14:paraId="35FD3141" w14:textId="77777777" w:rsidR="00757BB9" w:rsidRPr="00E51107" w:rsidRDefault="00D54C82" w:rsidP="00940898">
            <w:pPr>
              <w:pStyle w:val="BMSTableText"/>
              <w:keepNext/>
            </w:pPr>
            <w:r>
              <w:t>Aspartataminotransferase (ASAT) eller alaninaminotransferase (ALAT) øker til mer enn 3 og opptil 5 ganger øvre normalgrense (ULN)</w:t>
            </w:r>
          </w:p>
          <w:p w14:paraId="2427EE3D" w14:textId="77777777" w:rsidR="00757BB9" w:rsidRPr="00E51107" w:rsidRDefault="00D54C82" w:rsidP="00940898">
            <w:pPr>
              <w:pStyle w:val="BMSTableText"/>
              <w:keepNext/>
            </w:pPr>
            <w:r>
              <w:t>eller</w:t>
            </w:r>
          </w:p>
          <w:p w14:paraId="4C536225" w14:textId="11EF4B49" w:rsidR="00214E5C" w:rsidRPr="00E51107" w:rsidRDefault="00D54C82" w:rsidP="00940898">
            <w:pPr>
              <w:pStyle w:val="BMSTableText"/>
              <w:keepNext/>
            </w:pPr>
            <w:r>
              <w:t>Totalbilirubin øker til mer enn 1,5 og opptil 3 ganger ULN</w:t>
            </w:r>
          </w:p>
        </w:tc>
        <w:tc>
          <w:tcPr>
            <w:tcW w:w="4086" w:type="dxa"/>
            <w:shd w:val="clear" w:color="auto" w:fill="auto"/>
            <w:vAlign w:val="center"/>
          </w:tcPr>
          <w:p w14:paraId="35E906ED" w14:textId="77777777" w:rsidR="00CD5189" w:rsidRPr="00E51107" w:rsidRDefault="00D54C82" w:rsidP="00940898">
            <w:pPr>
              <w:pStyle w:val="BMSTableText"/>
              <w:keepNext/>
            </w:pPr>
            <w:r>
              <w:t>Hold tilbake dosen(e) inntil laboratorieverdiene går tilbake til baseline og behandling med kortikosteroider, hvis nødvendig, er fullført</w:t>
            </w:r>
          </w:p>
        </w:tc>
      </w:tr>
      <w:tr w:rsidR="00850DFB" w:rsidRPr="00E51107" w14:paraId="42E44E4E" w14:textId="77777777" w:rsidTr="00655E6D">
        <w:trPr>
          <w:cantSplit/>
        </w:trPr>
        <w:tc>
          <w:tcPr>
            <w:tcW w:w="1951" w:type="dxa"/>
            <w:vMerge/>
            <w:shd w:val="clear" w:color="auto" w:fill="auto"/>
          </w:tcPr>
          <w:p w14:paraId="7D035540" w14:textId="77777777" w:rsidR="00214E5C" w:rsidRPr="00161423" w:rsidRDefault="00214E5C" w:rsidP="00940898">
            <w:pPr>
              <w:pStyle w:val="BMSTableText"/>
              <w:keepNext/>
            </w:pPr>
          </w:p>
        </w:tc>
        <w:tc>
          <w:tcPr>
            <w:tcW w:w="3034" w:type="dxa"/>
            <w:shd w:val="clear" w:color="auto" w:fill="auto"/>
          </w:tcPr>
          <w:p w14:paraId="71F1CFC9" w14:textId="77777777" w:rsidR="00757BB9" w:rsidRPr="00E51107" w:rsidRDefault="00D54C82" w:rsidP="00940898">
            <w:pPr>
              <w:pStyle w:val="BMSTableText"/>
              <w:keepNext/>
            </w:pPr>
            <w:r>
              <w:t>ASAT eller ALAT øker til mer enn 5 ganger ULN uavhengig av baseline.</w:t>
            </w:r>
          </w:p>
          <w:p w14:paraId="784F2EAF" w14:textId="77777777" w:rsidR="00757BB9" w:rsidRPr="00E51107" w:rsidRDefault="00D54C82" w:rsidP="00940898">
            <w:pPr>
              <w:pStyle w:val="BMSTableText"/>
              <w:keepNext/>
            </w:pPr>
            <w:r>
              <w:t>eller</w:t>
            </w:r>
          </w:p>
          <w:p w14:paraId="6ACF5AB5" w14:textId="77777777" w:rsidR="00757BB9" w:rsidRPr="00E51107" w:rsidRDefault="00D54C82" w:rsidP="00940898">
            <w:pPr>
              <w:pStyle w:val="BMSTableText"/>
              <w:keepNext/>
            </w:pPr>
            <w:r>
              <w:t>Totalbilirubin øker til mer enn 3 ganger ULN</w:t>
            </w:r>
          </w:p>
          <w:p w14:paraId="27C4416D" w14:textId="77777777" w:rsidR="00757BB9" w:rsidRPr="00E51107" w:rsidRDefault="00D54C82" w:rsidP="00940898">
            <w:pPr>
              <w:pStyle w:val="BMSTableText"/>
              <w:keepNext/>
            </w:pPr>
            <w:r>
              <w:t>eller</w:t>
            </w:r>
          </w:p>
          <w:p w14:paraId="27454ED3" w14:textId="40DADFB0" w:rsidR="00CD5707" w:rsidRPr="00E51107" w:rsidRDefault="00D54C82" w:rsidP="00940898">
            <w:pPr>
              <w:pStyle w:val="BMSTableText"/>
              <w:keepNext/>
            </w:pPr>
            <w:r>
              <w:t>Samtidig ASAT eller ALAT øker til mer enn 3 ganger ULN, og totalbilirubin øker til mer enn 2 ganger ULN</w:t>
            </w:r>
          </w:p>
        </w:tc>
        <w:tc>
          <w:tcPr>
            <w:tcW w:w="4086" w:type="dxa"/>
            <w:shd w:val="clear" w:color="auto" w:fill="auto"/>
            <w:vAlign w:val="center"/>
          </w:tcPr>
          <w:p w14:paraId="28EDB923" w14:textId="77777777" w:rsidR="00214E5C" w:rsidRPr="00E51107" w:rsidRDefault="00D54C82" w:rsidP="00940898">
            <w:pPr>
              <w:pStyle w:val="BMSTableText"/>
              <w:keepNext/>
            </w:pPr>
            <w:r>
              <w:t>Seponer behandlingen permanent</w:t>
            </w:r>
          </w:p>
        </w:tc>
      </w:tr>
      <w:tr w:rsidR="00850DFB" w:rsidRPr="00E51107" w14:paraId="22F42B52" w14:textId="77777777" w:rsidTr="00655E6D">
        <w:trPr>
          <w:cantSplit/>
        </w:trPr>
        <w:tc>
          <w:tcPr>
            <w:tcW w:w="1951" w:type="dxa"/>
            <w:vMerge w:val="restart"/>
            <w:shd w:val="clear" w:color="auto" w:fill="auto"/>
            <w:vAlign w:val="center"/>
          </w:tcPr>
          <w:p w14:paraId="4B9CD0F7" w14:textId="77777777" w:rsidR="00214E5C" w:rsidRPr="00E51107" w:rsidRDefault="00D54C82" w:rsidP="00940898">
            <w:pPr>
              <w:pStyle w:val="BMSTableText"/>
              <w:keepNext/>
            </w:pPr>
            <w:r>
              <w:t>Immunrelatert nefritt og nyredysfunksjon</w:t>
            </w:r>
          </w:p>
        </w:tc>
        <w:tc>
          <w:tcPr>
            <w:tcW w:w="3034" w:type="dxa"/>
            <w:shd w:val="clear" w:color="auto" w:fill="auto"/>
          </w:tcPr>
          <w:p w14:paraId="5A096A45" w14:textId="77777777" w:rsidR="00214E5C" w:rsidRPr="00E51107" w:rsidRDefault="00D54C82" w:rsidP="00940898">
            <w:pPr>
              <w:pStyle w:val="BMSTableText"/>
              <w:keepNext/>
            </w:pPr>
            <w:r>
              <w:t>Grad 2 eller 3 økt kreatinin</w:t>
            </w:r>
          </w:p>
        </w:tc>
        <w:tc>
          <w:tcPr>
            <w:tcW w:w="4086" w:type="dxa"/>
            <w:shd w:val="clear" w:color="auto" w:fill="auto"/>
          </w:tcPr>
          <w:p w14:paraId="363ED167" w14:textId="46B3143E" w:rsidR="002D5CD8" w:rsidRPr="00E51107" w:rsidRDefault="00D54C82" w:rsidP="007950D5">
            <w:pPr>
              <w:pStyle w:val="BMSTableText"/>
              <w:keepNext/>
            </w:pPr>
            <w:r>
              <w:t>Hold tilbake dosen(e) inntil kreatinin går tilbake til baseline og behandling med kortikosteroider er fullført</w:t>
            </w:r>
          </w:p>
        </w:tc>
      </w:tr>
      <w:tr w:rsidR="00850DFB" w:rsidRPr="00E51107" w14:paraId="3D0E54DC" w14:textId="77777777" w:rsidTr="00655E6D">
        <w:trPr>
          <w:cantSplit/>
        </w:trPr>
        <w:tc>
          <w:tcPr>
            <w:tcW w:w="1951" w:type="dxa"/>
            <w:vMerge/>
            <w:shd w:val="clear" w:color="auto" w:fill="auto"/>
            <w:vAlign w:val="center"/>
          </w:tcPr>
          <w:p w14:paraId="0C2EA689" w14:textId="77777777" w:rsidR="00214E5C" w:rsidRPr="00161423" w:rsidRDefault="00214E5C" w:rsidP="00940898">
            <w:pPr>
              <w:pStyle w:val="BMSTableText"/>
            </w:pPr>
          </w:p>
        </w:tc>
        <w:tc>
          <w:tcPr>
            <w:tcW w:w="3034" w:type="dxa"/>
            <w:shd w:val="clear" w:color="auto" w:fill="auto"/>
          </w:tcPr>
          <w:p w14:paraId="74B77CA8" w14:textId="77777777" w:rsidR="00214E5C" w:rsidRPr="00E51107" w:rsidRDefault="00D54C82" w:rsidP="00940898">
            <w:pPr>
              <w:pStyle w:val="BMSTableText"/>
            </w:pPr>
            <w:r>
              <w:t>Grad 4 økt kreatinin</w:t>
            </w:r>
          </w:p>
        </w:tc>
        <w:tc>
          <w:tcPr>
            <w:tcW w:w="4086" w:type="dxa"/>
            <w:shd w:val="clear" w:color="auto" w:fill="auto"/>
          </w:tcPr>
          <w:p w14:paraId="3E361D49" w14:textId="77777777" w:rsidR="00214E5C" w:rsidRPr="00E51107" w:rsidRDefault="00D54C82" w:rsidP="00940898">
            <w:pPr>
              <w:pStyle w:val="BMSTableText"/>
            </w:pPr>
            <w:r>
              <w:t>Seponer behandlingen permanent</w:t>
            </w:r>
          </w:p>
        </w:tc>
      </w:tr>
      <w:tr w:rsidR="00850DFB" w:rsidRPr="00E51107" w14:paraId="0261CF45" w14:textId="77777777" w:rsidTr="00655E6D">
        <w:trPr>
          <w:cantSplit/>
        </w:trPr>
        <w:tc>
          <w:tcPr>
            <w:tcW w:w="1951" w:type="dxa"/>
            <w:vMerge w:val="restart"/>
            <w:shd w:val="clear" w:color="auto" w:fill="auto"/>
            <w:vAlign w:val="center"/>
          </w:tcPr>
          <w:p w14:paraId="69DA3F81" w14:textId="77777777" w:rsidR="009D6184" w:rsidRPr="00E51107" w:rsidRDefault="00D54C82" w:rsidP="00940898">
            <w:pPr>
              <w:pStyle w:val="BMSTableText"/>
              <w:keepNext/>
            </w:pPr>
            <w:r>
              <w:t>Immunrelatert endokrinopati</w:t>
            </w:r>
          </w:p>
        </w:tc>
        <w:tc>
          <w:tcPr>
            <w:tcW w:w="3034" w:type="dxa"/>
            <w:shd w:val="clear" w:color="auto" w:fill="auto"/>
          </w:tcPr>
          <w:p w14:paraId="246B8D32" w14:textId="77777777" w:rsidR="00757BB9" w:rsidRPr="00E51107" w:rsidRDefault="00D54C82" w:rsidP="00940898">
            <w:pPr>
              <w:pStyle w:val="BMSTableText"/>
              <w:keepNext/>
            </w:pPr>
            <w:r>
              <w:t>Symptomatisk grad 2 eller 3 hypotyreoidisme, hypertyreoidisme, hypofysitt</w:t>
            </w:r>
          </w:p>
          <w:p w14:paraId="22A5ECC5" w14:textId="77777777" w:rsidR="00757BB9" w:rsidRPr="00E844DD" w:rsidRDefault="00D54C82" w:rsidP="00940898">
            <w:pPr>
              <w:pStyle w:val="BMSTableText"/>
              <w:keepNext/>
            </w:pPr>
            <w:r>
              <w:t>Grad 2 binyreinsuffisiens</w:t>
            </w:r>
          </w:p>
          <w:p w14:paraId="7AA1342F" w14:textId="1C2DC331" w:rsidR="009D6184" w:rsidRPr="00E844DD" w:rsidRDefault="00D54C82" w:rsidP="00940898">
            <w:pPr>
              <w:pStyle w:val="BMSTableText"/>
              <w:keepNext/>
            </w:pPr>
            <w:r>
              <w:t>Grad 3 diabetes</w:t>
            </w:r>
          </w:p>
        </w:tc>
        <w:tc>
          <w:tcPr>
            <w:tcW w:w="4086" w:type="dxa"/>
            <w:shd w:val="clear" w:color="auto" w:fill="auto"/>
          </w:tcPr>
          <w:p w14:paraId="155BEB62" w14:textId="1D528AF7" w:rsidR="009D6184" w:rsidRPr="00E51107" w:rsidRDefault="00D54C82" w:rsidP="00940898">
            <w:pPr>
              <w:pStyle w:val="BMSTableText"/>
              <w:keepNext/>
            </w:pPr>
            <w:r>
              <w:t>Hold tilbake dosen(e) inntil symptomene går tilbake og behandling med kortikosteroider (hvis nødvendig ved symptomer på akutt inflammasjon) er fullført. Ved hormon</w:t>
            </w:r>
            <w:ins w:id="6" w:author="BMS" w:date="2025-04-29T13:12:00Z" w16du:dateUtc="2025-04-29T11:12:00Z">
              <w:r w:rsidR="00E725AB">
                <w:softHyphen/>
              </w:r>
            </w:ins>
            <w:r>
              <w:t>substitusjonsbehandling</w:t>
            </w:r>
            <w:r>
              <w:rPr>
                <w:vertAlign w:val="superscript"/>
              </w:rPr>
              <w:t>a</w:t>
            </w:r>
            <w:r>
              <w:t xml:space="preserve"> bør behandlingen opprettholdes så lenge ingen symptomer er til stede.</w:t>
            </w:r>
          </w:p>
        </w:tc>
      </w:tr>
      <w:tr w:rsidR="00850DFB" w:rsidRPr="00E51107" w14:paraId="67538C1A" w14:textId="77777777" w:rsidTr="00655E6D">
        <w:trPr>
          <w:cantSplit/>
        </w:trPr>
        <w:tc>
          <w:tcPr>
            <w:tcW w:w="1951" w:type="dxa"/>
            <w:vMerge/>
            <w:shd w:val="clear" w:color="auto" w:fill="auto"/>
            <w:vAlign w:val="center"/>
          </w:tcPr>
          <w:p w14:paraId="7D59342C" w14:textId="77777777" w:rsidR="0005290D" w:rsidRPr="00161423" w:rsidRDefault="0005290D" w:rsidP="00940898">
            <w:pPr>
              <w:pStyle w:val="BMSTableText"/>
              <w:keepNext/>
            </w:pPr>
          </w:p>
        </w:tc>
        <w:tc>
          <w:tcPr>
            <w:tcW w:w="3034" w:type="dxa"/>
            <w:shd w:val="clear" w:color="auto" w:fill="auto"/>
          </w:tcPr>
          <w:p w14:paraId="5C226352" w14:textId="77777777" w:rsidR="00757BB9" w:rsidRPr="00E51107" w:rsidRDefault="00D54C82" w:rsidP="00940898">
            <w:pPr>
              <w:pStyle w:val="BMSTableText"/>
              <w:keepNext/>
            </w:pPr>
            <w:r>
              <w:t>Grad 4 hypotyreoidisme</w:t>
            </w:r>
          </w:p>
          <w:p w14:paraId="45C6A6C6" w14:textId="77777777" w:rsidR="00757BB9" w:rsidRPr="00E51107" w:rsidRDefault="00D54C82" w:rsidP="00940898">
            <w:pPr>
              <w:pStyle w:val="BMSTableText"/>
              <w:keepNext/>
            </w:pPr>
            <w:r>
              <w:t>Grad 4 hypertyreoidisme</w:t>
            </w:r>
          </w:p>
          <w:p w14:paraId="60DF711A" w14:textId="77777777" w:rsidR="00757BB9" w:rsidRPr="00E51107" w:rsidRDefault="00D54C82" w:rsidP="00940898">
            <w:pPr>
              <w:pStyle w:val="BMSTableText"/>
              <w:keepNext/>
            </w:pPr>
            <w:r>
              <w:t>Grad 4 hypofysitt</w:t>
            </w:r>
          </w:p>
          <w:p w14:paraId="69A19D60" w14:textId="77777777" w:rsidR="00757BB9" w:rsidRPr="00E51107" w:rsidRDefault="00D54C82" w:rsidP="00940898">
            <w:pPr>
              <w:pStyle w:val="BMSTableText"/>
              <w:keepNext/>
            </w:pPr>
            <w:r>
              <w:t>Grad 3 eller 4 binyreinsuffisiens</w:t>
            </w:r>
          </w:p>
          <w:p w14:paraId="2C414560" w14:textId="6E5C6528" w:rsidR="0005290D" w:rsidRPr="00E51107" w:rsidRDefault="00D54C82" w:rsidP="00940898">
            <w:pPr>
              <w:pStyle w:val="BMSTableText"/>
              <w:keepNext/>
            </w:pPr>
            <w:r>
              <w:t>Grad 4 diabetes</w:t>
            </w:r>
          </w:p>
        </w:tc>
        <w:tc>
          <w:tcPr>
            <w:tcW w:w="4086" w:type="dxa"/>
            <w:shd w:val="clear" w:color="auto" w:fill="auto"/>
            <w:vAlign w:val="center"/>
          </w:tcPr>
          <w:p w14:paraId="5F0F4193" w14:textId="77777777" w:rsidR="0005290D" w:rsidRPr="00E51107" w:rsidRDefault="00D54C82" w:rsidP="00940898">
            <w:pPr>
              <w:pStyle w:val="BMSTableText"/>
              <w:keepNext/>
            </w:pPr>
            <w:r>
              <w:t>Seponer behandlingen permanent</w:t>
            </w:r>
          </w:p>
        </w:tc>
      </w:tr>
      <w:tr w:rsidR="00850DFB" w:rsidRPr="00E51107" w14:paraId="1444F495" w14:textId="77777777" w:rsidTr="00655E6D">
        <w:trPr>
          <w:cantSplit/>
        </w:trPr>
        <w:tc>
          <w:tcPr>
            <w:tcW w:w="1951" w:type="dxa"/>
            <w:vMerge w:val="restart"/>
            <w:shd w:val="clear" w:color="auto" w:fill="auto"/>
            <w:vAlign w:val="center"/>
          </w:tcPr>
          <w:p w14:paraId="0B32AA46" w14:textId="77777777" w:rsidR="009D6184" w:rsidRPr="00E51107" w:rsidRDefault="00D54C82" w:rsidP="00940898">
            <w:pPr>
              <w:pStyle w:val="BMSTableText"/>
              <w:keepNext/>
            </w:pPr>
            <w:r>
              <w:t>Immunrelaterte hudbivirkninger</w:t>
            </w:r>
          </w:p>
        </w:tc>
        <w:tc>
          <w:tcPr>
            <w:tcW w:w="3034" w:type="dxa"/>
            <w:shd w:val="clear" w:color="auto" w:fill="auto"/>
          </w:tcPr>
          <w:p w14:paraId="31BAF754" w14:textId="77777777" w:rsidR="009D6184" w:rsidRPr="00E51107" w:rsidRDefault="00D54C82" w:rsidP="00940898">
            <w:pPr>
              <w:pStyle w:val="BMSTableText"/>
              <w:keepNext/>
            </w:pPr>
            <w:r>
              <w:t>Grad 3 utslett</w:t>
            </w:r>
          </w:p>
        </w:tc>
        <w:tc>
          <w:tcPr>
            <w:tcW w:w="4086" w:type="dxa"/>
            <w:shd w:val="clear" w:color="auto" w:fill="auto"/>
          </w:tcPr>
          <w:p w14:paraId="6CAF1852" w14:textId="5F1C6BA8" w:rsidR="002D5CD8" w:rsidRPr="00E51107" w:rsidRDefault="00D54C82" w:rsidP="007950D5">
            <w:pPr>
              <w:pStyle w:val="BMSTableText"/>
              <w:keepNext/>
            </w:pPr>
            <w:r>
              <w:t>Hold tilbake dosen(e) inntil symptomene går tilbake og behandling med kortikosteroider er fullført</w:t>
            </w:r>
          </w:p>
        </w:tc>
      </w:tr>
      <w:tr w:rsidR="00850DFB" w:rsidRPr="00E51107" w14:paraId="5CC18A03" w14:textId="77777777" w:rsidTr="00655E6D">
        <w:trPr>
          <w:cantSplit/>
        </w:trPr>
        <w:tc>
          <w:tcPr>
            <w:tcW w:w="1951" w:type="dxa"/>
            <w:vMerge/>
            <w:shd w:val="clear" w:color="auto" w:fill="auto"/>
            <w:vAlign w:val="center"/>
          </w:tcPr>
          <w:p w14:paraId="3467B618" w14:textId="77777777" w:rsidR="009D6184" w:rsidRPr="00161423" w:rsidRDefault="009D6184" w:rsidP="00940898">
            <w:pPr>
              <w:pStyle w:val="BMSTableText"/>
              <w:keepNext/>
            </w:pPr>
          </w:p>
        </w:tc>
        <w:tc>
          <w:tcPr>
            <w:tcW w:w="3034" w:type="dxa"/>
            <w:shd w:val="clear" w:color="auto" w:fill="auto"/>
          </w:tcPr>
          <w:p w14:paraId="09C198E1" w14:textId="1EAC5A16" w:rsidR="007C3D97" w:rsidRPr="00E51107" w:rsidRDefault="00D54C82" w:rsidP="007950D5">
            <w:pPr>
              <w:pStyle w:val="BMSTableText"/>
              <w:keepNext/>
            </w:pPr>
            <w:r>
              <w:t>Mistenkt Stevens</w:t>
            </w:r>
            <w:r>
              <w:noBreakHyphen/>
              <w:t>Johnson syndrom (SJS) eller toksisk epidermal nekrolyse (TEN)</w:t>
            </w:r>
          </w:p>
        </w:tc>
        <w:tc>
          <w:tcPr>
            <w:tcW w:w="4086" w:type="dxa"/>
            <w:shd w:val="clear" w:color="auto" w:fill="auto"/>
          </w:tcPr>
          <w:p w14:paraId="6312A144" w14:textId="605B03C4" w:rsidR="007C3D97" w:rsidRPr="00E51107" w:rsidRDefault="00D54C82" w:rsidP="007950D5">
            <w:pPr>
              <w:pStyle w:val="BMSTableText"/>
              <w:keepNext/>
            </w:pPr>
            <w:r>
              <w:t>Hold tilbake dosen(e)</w:t>
            </w:r>
          </w:p>
        </w:tc>
      </w:tr>
      <w:tr w:rsidR="00850DFB" w:rsidRPr="00E51107" w14:paraId="1CB9249B" w14:textId="77777777" w:rsidTr="00655E6D">
        <w:trPr>
          <w:cantSplit/>
        </w:trPr>
        <w:tc>
          <w:tcPr>
            <w:tcW w:w="1951" w:type="dxa"/>
            <w:vMerge/>
            <w:shd w:val="clear" w:color="auto" w:fill="auto"/>
            <w:vAlign w:val="center"/>
          </w:tcPr>
          <w:p w14:paraId="07D88CE7" w14:textId="77777777" w:rsidR="009D6184" w:rsidRPr="00E51107" w:rsidRDefault="009D6184" w:rsidP="00940898">
            <w:pPr>
              <w:pStyle w:val="BMSTableText"/>
              <w:rPr>
                <w:lang w:val="en-GB"/>
              </w:rPr>
            </w:pPr>
          </w:p>
        </w:tc>
        <w:tc>
          <w:tcPr>
            <w:tcW w:w="3034" w:type="dxa"/>
            <w:shd w:val="clear" w:color="auto" w:fill="auto"/>
          </w:tcPr>
          <w:p w14:paraId="7B60DCD9" w14:textId="77777777" w:rsidR="00757BB9" w:rsidRPr="00E51107" w:rsidRDefault="00D54C82" w:rsidP="00940898">
            <w:pPr>
              <w:pStyle w:val="BMSTableText"/>
            </w:pPr>
            <w:r>
              <w:t>Grad 4 utslett</w:t>
            </w:r>
          </w:p>
          <w:p w14:paraId="0040D003" w14:textId="10D94CB8" w:rsidR="009D6184" w:rsidRPr="00E51107" w:rsidRDefault="00D54C82" w:rsidP="00940898">
            <w:pPr>
              <w:pStyle w:val="BMSTableText"/>
            </w:pPr>
            <w:r>
              <w:t>Bekreftet SJS/TEN</w:t>
            </w:r>
          </w:p>
        </w:tc>
        <w:tc>
          <w:tcPr>
            <w:tcW w:w="4086" w:type="dxa"/>
            <w:shd w:val="clear" w:color="auto" w:fill="auto"/>
          </w:tcPr>
          <w:p w14:paraId="5178A75B" w14:textId="77777777" w:rsidR="009D6184" w:rsidRPr="00E51107" w:rsidRDefault="00D54C82" w:rsidP="00940898">
            <w:pPr>
              <w:pStyle w:val="BMSTableText"/>
            </w:pPr>
            <w:r>
              <w:t>Seponer behandlingen permanent (se pkt. 4.4)</w:t>
            </w:r>
          </w:p>
        </w:tc>
      </w:tr>
      <w:tr w:rsidR="00850DFB" w:rsidRPr="00E51107" w14:paraId="67E28E2A" w14:textId="77777777" w:rsidTr="00655E6D">
        <w:trPr>
          <w:cantSplit/>
        </w:trPr>
        <w:tc>
          <w:tcPr>
            <w:tcW w:w="1951" w:type="dxa"/>
            <w:vMerge w:val="restart"/>
            <w:shd w:val="clear" w:color="auto" w:fill="auto"/>
            <w:vAlign w:val="center"/>
          </w:tcPr>
          <w:p w14:paraId="05BE084F" w14:textId="77777777" w:rsidR="00A55212" w:rsidRPr="00E51107" w:rsidRDefault="00D54C82" w:rsidP="00CD2567">
            <w:pPr>
              <w:pStyle w:val="BMSTableText"/>
            </w:pPr>
            <w:r>
              <w:t>Immunrelatert myokarditt</w:t>
            </w:r>
          </w:p>
        </w:tc>
        <w:tc>
          <w:tcPr>
            <w:tcW w:w="3034" w:type="dxa"/>
            <w:shd w:val="clear" w:color="auto" w:fill="auto"/>
          </w:tcPr>
          <w:p w14:paraId="66516270" w14:textId="77777777" w:rsidR="00A55212" w:rsidRPr="00E51107" w:rsidRDefault="00D54C82" w:rsidP="00CD2567">
            <w:pPr>
              <w:pStyle w:val="BMSTableText"/>
            </w:pPr>
            <w:r>
              <w:t>Grad 2 myokarditt</w:t>
            </w:r>
          </w:p>
        </w:tc>
        <w:tc>
          <w:tcPr>
            <w:tcW w:w="4086" w:type="dxa"/>
            <w:shd w:val="clear" w:color="auto" w:fill="auto"/>
          </w:tcPr>
          <w:p w14:paraId="5B3A552D" w14:textId="5508B656" w:rsidR="002D5CD8" w:rsidRPr="00E51107" w:rsidRDefault="00D54C82" w:rsidP="00CD2567">
            <w:pPr>
              <w:pStyle w:val="BMSTableText"/>
            </w:pPr>
            <w:r>
              <w:t>Hold tilbake dosen(e) inntil symptomene går tilbake og behandling med kortikosteroider er fullført</w:t>
            </w:r>
            <w:r>
              <w:rPr>
                <w:vertAlign w:val="superscript"/>
              </w:rPr>
              <w:t>b</w:t>
            </w:r>
          </w:p>
        </w:tc>
      </w:tr>
      <w:tr w:rsidR="00850DFB" w:rsidRPr="00E51107" w14:paraId="0CE9FE14" w14:textId="77777777" w:rsidTr="00655E6D">
        <w:trPr>
          <w:cantSplit/>
        </w:trPr>
        <w:tc>
          <w:tcPr>
            <w:tcW w:w="1951" w:type="dxa"/>
            <w:vMerge/>
            <w:shd w:val="clear" w:color="auto" w:fill="auto"/>
            <w:vAlign w:val="center"/>
          </w:tcPr>
          <w:p w14:paraId="7974D3E5" w14:textId="77777777" w:rsidR="00A55212" w:rsidRPr="00161423" w:rsidRDefault="00A55212" w:rsidP="00CD2567">
            <w:pPr>
              <w:pStyle w:val="BMSTableText"/>
            </w:pPr>
          </w:p>
        </w:tc>
        <w:tc>
          <w:tcPr>
            <w:tcW w:w="3034" w:type="dxa"/>
            <w:shd w:val="clear" w:color="auto" w:fill="auto"/>
          </w:tcPr>
          <w:p w14:paraId="11F1F4F3" w14:textId="77777777" w:rsidR="00A55212" w:rsidRPr="00E51107" w:rsidRDefault="00D54C82" w:rsidP="00CD2567">
            <w:pPr>
              <w:pStyle w:val="BMSTableText"/>
            </w:pPr>
            <w:r>
              <w:t>Grad 3 eller 4 myokarditt</w:t>
            </w:r>
          </w:p>
        </w:tc>
        <w:tc>
          <w:tcPr>
            <w:tcW w:w="4086" w:type="dxa"/>
            <w:shd w:val="clear" w:color="auto" w:fill="auto"/>
          </w:tcPr>
          <w:p w14:paraId="0A4ED264" w14:textId="77777777" w:rsidR="00A55212" w:rsidRPr="00E51107" w:rsidRDefault="00D54C82" w:rsidP="00CD2567">
            <w:pPr>
              <w:pStyle w:val="BMSTableText"/>
            </w:pPr>
            <w:r>
              <w:t>Seponer behandlingen permanent</w:t>
            </w:r>
          </w:p>
        </w:tc>
      </w:tr>
      <w:tr w:rsidR="00850DFB" w:rsidRPr="00E51107" w14:paraId="5C346662" w14:textId="77777777" w:rsidTr="00655E6D">
        <w:trPr>
          <w:cantSplit/>
        </w:trPr>
        <w:tc>
          <w:tcPr>
            <w:tcW w:w="1951" w:type="dxa"/>
            <w:vMerge w:val="restart"/>
            <w:shd w:val="clear" w:color="auto" w:fill="auto"/>
            <w:vAlign w:val="center"/>
          </w:tcPr>
          <w:p w14:paraId="07C4FE24" w14:textId="77777777" w:rsidR="009D6184" w:rsidRPr="00E51107" w:rsidRDefault="00D54C82" w:rsidP="00940898">
            <w:pPr>
              <w:pStyle w:val="BMSTableText"/>
              <w:keepNext/>
            </w:pPr>
            <w:r>
              <w:lastRenderedPageBreak/>
              <w:t>Andre immunrelaterte bivirkninger</w:t>
            </w:r>
          </w:p>
        </w:tc>
        <w:tc>
          <w:tcPr>
            <w:tcW w:w="3034" w:type="dxa"/>
            <w:shd w:val="clear" w:color="auto" w:fill="auto"/>
          </w:tcPr>
          <w:p w14:paraId="2B565963" w14:textId="77777777" w:rsidR="009D6184" w:rsidRPr="00E51107" w:rsidRDefault="00D54C82" w:rsidP="00940898">
            <w:pPr>
              <w:pStyle w:val="BMSTableText"/>
              <w:keepNext/>
            </w:pPr>
            <w:r>
              <w:t>Grad 3 (første hendelse)</w:t>
            </w:r>
          </w:p>
        </w:tc>
        <w:tc>
          <w:tcPr>
            <w:tcW w:w="4086" w:type="dxa"/>
            <w:shd w:val="clear" w:color="auto" w:fill="auto"/>
          </w:tcPr>
          <w:p w14:paraId="396B15E9" w14:textId="4A47F1DC" w:rsidR="009D6184" w:rsidRPr="00E51107" w:rsidRDefault="00D54C82" w:rsidP="007950D5">
            <w:pPr>
              <w:pStyle w:val="BMSTableText"/>
              <w:keepNext/>
            </w:pPr>
            <w:r>
              <w:t>Hold tilbake dosen(e)</w:t>
            </w:r>
          </w:p>
        </w:tc>
      </w:tr>
      <w:tr w:rsidR="00850DFB" w:rsidRPr="00E51107" w14:paraId="58FA255C" w14:textId="77777777" w:rsidTr="00655E6D">
        <w:trPr>
          <w:cantSplit/>
        </w:trPr>
        <w:tc>
          <w:tcPr>
            <w:tcW w:w="1951" w:type="dxa"/>
            <w:vMerge/>
            <w:shd w:val="clear" w:color="auto" w:fill="auto"/>
            <w:vAlign w:val="center"/>
          </w:tcPr>
          <w:p w14:paraId="6148962A" w14:textId="77777777" w:rsidR="009D6184" w:rsidRPr="00E51107" w:rsidRDefault="009D6184" w:rsidP="00940898">
            <w:pPr>
              <w:pStyle w:val="BMSTableText"/>
              <w:keepNext/>
              <w:rPr>
                <w:lang w:val="en-GB"/>
              </w:rPr>
            </w:pPr>
          </w:p>
        </w:tc>
        <w:tc>
          <w:tcPr>
            <w:tcW w:w="3034" w:type="dxa"/>
            <w:shd w:val="clear" w:color="auto" w:fill="auto"/>
          </w:tcPr>
          <w:p w14:paraId="38B5BDEC" w14:textId="77777777" w:rsidR="009D6184" w:rsidRPr="00E51107" w:rsidRDefault="00D54C82" w:rsidP="00940898">
            <w:pPr>
              <w:pStyle w:val="BMSTableText"/>
              <w:keepNext/>
            </w:pPr>
            <w:r>
              <w:t>Grad 4 eller tilbakevendende grad 3, vedvarende grad 2 eller 3 til tross for behandlingsmodifikasjon, eller når kortikosteroiddosen ikke kan reduseres til 10 mg prednison eller tilsvarende per dag</w:t>
            </w:r>
          </w:p>
        </w:tc>
        <w:tc>
          <w:tcPr>
            <w:tcW w:w="4086" w:type="dxa"/>
            <w:shd w:val="clear" w:color="auto" w:fill="auto"/>
            <w:vAlign w:val="center"/>
          </w:tcPr>
          <w:p w14:paraId="2F43D975" w14:textId="77777777" w:rsidR="009D6184" w:rsidRPr="00E51107" w:rsidRDefault="00D54C82" w:rsidP="00940898">
            <w:pPr>
              <w:pStyle w:val="BMSTableText"/>
              <w:keepNext/>
            </w:pPr>
            <w:r>
              <w:t>Seponer behandlingen permanent</w:t>
            </w:r>
          </w:p>
        </w:tc>
      </w:tr>
    </w:tbl>
    <w:p w14:paraId="2384C4EB" w14:textId="77777777" w:rsidR="00757BB9" w:rsidRPr="00E51107" w:rsidRDefault="00D54C82" w:rsidP="00940898">
      <w:pPr>
        <w:pStyle w:val="Tablefooter"/>
        <w:keepNext/>
        <w:rPr>
          <w:sz w:val="20"/>
        </w:rPr>
      </w:pPr>
      <w:r>
        <w:rPr>
          <w:sz w:val="20"/>
        </w:rPr>
        <w:t>Merk: Toksisitetsgraderingene er i henhold til National Cancer Institute Common Terminology Criteria for Adverse Events versjon 5.0 (NCI</w:t>
      </w:r>
      <w:r>
        <w:rPr>
          <w:sz w:val="20"/>
        </w:rPr>
        <w:noBreakHyphen/>
        <w:t>CTCAE v5).</w:t>
      </w:r>
    </w:p>
    <w:p w14:paraId="6B1633CF" w14:textId="77777777" w:rsidR="00757BB9" w:rsidRPr="00E51107" w:rsidRDefault="00D54C82" w:rsidP="00940898">
      <w:pPr>
        <w:pStyle w:val="Tablefooter"/>
        <w:keepNext/>
        <w:tabs>
          <w:tab w:val="left" w:pos="567"/>
        </w:tabs>
        <w:ind w:left="567" w:hanging="567"/>
        <w:rPr>
          <w:sz w:val="20"/>
        </w:rPr>
      </w:pPr>
      <w:r>
        <w:rPr>
          <w:sz w:val="20"/>
          <w:vertAlign w:val="superscript"/>
        </w:rPr>
        <w:t>a</w:t>
      </w:r>
      <w:r>
        <w:rPr>
          <w:sz w:val="20"/>
        </w:rPr>
        <w:tab/>
        <w:t>Anbefaling for bruk av hormonsubstitusjonsbehandling er beskrevet under pkt. 4.4.</w:t>
      </w:r>
    </w:p>
    <w:p w14:paraId="4BF37D7E" w14:textId="77777777" w:rsidR="00757BB9" w:rsidRPr="00E51107" w:rsidRDefault="00D54C82" w:rsidP="00940898">
      <w:pPr>
        <w:pStyle w:val="Tablefooter"/>
        <w:tabs>
          <w:tab w:val="left" w:pos="567"/>
        </w:tabs>
        <w:ind w:left="567" w:hanging="567"/>
        <w:rPr>
          <w:sz w:val="20"/>
        </w:rPr>
      </w:pPr>
      <w:r>
        <w:rPr>
          <w:sz w:val="20"/>
          <w:vertAlign w:val="superscript"/>
        </w:rPr>
        <w:t>b</w:t>
      </w:r>
      <w:r>
        <w:rPr>
          <w:sz w:val="20"/>
        </w:rPr>
        <w:tab/>
        <w:t>Sikkerheten ved å gjenoppta Opdualag hos pasienter som tidligere har hatt immunrelatert myokarditt er ikke kjent.</w:t>
      </w:r>
    </w:p>
    <w:p w14:paraId="2B43043E" w14:textId="77777777" w:rsidR="00757BB9" w:rsidRPr="00E51107" w:rsidRDefault="00757BB9" w:rsidP="00940898">
      <w:pPr>
        <w:pStyle w:val="EMEABodyText"/>
        <w:rPr>
          <w:iCs/>
          <w:noProof/>
        </w:rPr>
      </w:pPr>
    </w:p>
    <w:p w14:paraId="4909BDCE" w14:textId="77777777" w:rsidR="00757BB9" w:rsidRPr="00E51107" w:rsidRDefault="00D54C82" w:rsidP="00940898">
      <w:pPr>
        <w:pStyle w:val="EMEABodyText"/>
        <w:keepNext/>
        <w:rPr>
          <w:bCs/>
          <w:iCs/>
          <w:szCs w:val="22"/>
        </w:rPr>
      </w:pPr>
      <w:r>
        <w:rPr>
          <w:u w:val="single"/>
        </w:rPr>
        <w:t>Spesielle populasjoner</w:t>
      </w:r>
    </w:p>
    <w:p w14:paraId="0456AD70" w14:textId="77777777" w:rsidR="00757BB9" w:rsidRPr="00E51107" w:rsidRDefault="00757BB9" w:rsidP="00940898">
      <w:pPr>
        <w:pStyle w:val="EMEABodyText"/>
        <w:keepNext/>
      </w:pPr>
    </w:p>
    <w:p w14:paraId="476679B7" w14:textId="77777777" w:rsidR="00757BB9" w:rsidRPr="00E51107" w:rsidRDefault="00D54C82" w:rsidP="00940898">
      <w:pPr>
        <w:pStyle w:val="EMEABodyText"/>
        <w:rPr>
          <w:i/>
          <w:iCs/>
        </w:rPr>
      </w:pPr>
      <w:r>
        <w:rPr>
          <w:i/>
        </w:rPr>
        <w:t>Pediatrisk populasjon</w:t>
      </w:r>
    </w:p>
    <w:p w14:paraId="26D95240" w14:textId="77777777" w:rsidR="00757BB9" w:rsidRPr="00E51107" w:rsidRDefault="00D54C82" w:rsidP="00940898">
      <w:pPr>
        <w:pStyle w:val="EMEABodyText"/>
        <w:rPr>
          <w:bCs/>
          <w:szCs w:val="22"/>
        </w:rPr>
      </w:pPr>
      <w:r>
        <w:t>Sikkerhet og effekt av Opdualag hos barn under 12 år har ikke blitt fastslått. Det finnes ingen tilgjengelige data (se pkt. 5.2).</w:t>
      </w:r>
    </w:p>
    <w:p w14:paraId="1BBA41FD" w14:textId="77777777" w:rsidR="00757BB9" w:rsidRPr="00E51107" w:rsidRDefault="00757BB9" w:rsidP="00940898">
      <w:pPr>
        <w:pStyle w:val="EMEABodyText"/>
        <w:rPr>
          <w:bCs/>
          <w:i/>
          <w:iCs/>
          <w:szCs w:val="22"/>
        </w:rPr>
      </w:pPr>
    </w:p>
    <w:p w14:paraId="0A817FB4" w14:textId="77777777" w:rsidR="00757BB9" w:rsidRPr="00E51107" w:rsidRDefault="00D54C82" w:rsidP="00940898">
      <w:pPr>
        <w:pStyle w:val="EMEABodyText"/>
        <w:keepNext/>
        <w:rPr>
          <w:bCs/>
          <w:i/>
          <w:iCs/>
          <w:szCs w:val="22"/>
        </w:rPr>
      </w:pPr>
      <w:r>
        <w:rPr>
          <w:i/>
        </w:rPr>
        <w:t>Eldre</w:t>
      </w:r>
    </w:p>
    <w:p w14:paraId="2819A061" w14:textId="77777777" w:rsidR="00757BB9" w:rsidRPr="00E51107" w:rsidRDefault="00D54C82" w:rsidP="00940898">
      <w:pPr>
        <w:pStyle w:val="EMEABodyText"/>
        <w:rPr>
          <w:bCs/>
          <w:szCs w:val="22"/>
        </w:rPr>
      </w:pPr>
      <w:r>
        <w:t>Ingen dosejustering er nødvendig hos eldre pasienter (≥ 65 år) (se pkt. 5.2).</w:t>
      </w:r>
    </w:p>
    <w:p w14:paraId="1B6925A0" w14:textId="77777777" w:rsidR="00757BB9" w:rsidRPr="00E51107" w:rsidRDefault="00757BB9" w:rsidP="00940898">
      <w:pPr>
        <w:pStyle w:val="EMEABodyText"/>
      </w:pPr>
    </w:p>
    <w:p w14:paraId="06D3F9C1" w14:textId="77777777" w:rsidR="00757BB9" w:rsidRPr="00E51107" w:rsidRDefault="00D54C82" w:rsidP="00940898">
      <w:pPr>
        <w:pStyle w:val="EMEABodyText"/>
        <w:keepNext/>
        <w:rPr>
          <w:bCs/>
          <w:i/>
          <w:iCs/>
          <w:szCs w:val="22"/>
        </w:rPr>
      </w:pPr>
      <w:r>
        <w:rPr>
          <w:i/>
        </w:rPr>
        <w:t>Nedsatt nyrefunksjon</w:t>
      </w:r>
    </w:p>
    <w:p w14:paraId="29BE8CD2" w14:textId="77777777" w:rsidR="00757BB9" w:rsidRPr="00E51107" w:rsidRDefault="00D54C82" w:rsidP="00940898">
      <w:pPr>
        <w:pStyle w:val="EMEABodyText"/>
      </w:pPr>
      <w:r>
        <w:t>Ingen dosejustering er nødvendig hos pasienter med lett eller moderat nedsatt nyrefunksjon (se pkt. 5.2). Data fra pasienter med alvorlig nedsatt nyrefunksjon er for begrenset til å trekke konklusjoner for denne populasjonen.</w:t>
      </w:r>
    </w:p>
    <w:p w14:paraId="1BEE9519" w14:textId="77777777" w:rsidR="00757BB9" w:rsidRPr="00E51107" w:rsidRDefault="00757BB9" w:rsidP="00940898">
      <w:pPr>
        <w:pStyle w:val="EMEABodyText"/>
        <w:rPr>
          <w:szCs w:val="22"/>
        </w:rPr>
      </w:pPr>
    </w:p>
    <w:p w14:paraId="37E67437" w14:textId="77777777" w:rsidR="00757BB9" w:rsidRPr="00E51107" w:rsidRDefault="00D54C82" w:rsidP="00940898">
      <w:pPr>
        <w:pStyle w:val="EMEABodyText"/>
        <w:keepNext/>
        <w:rPr>
          <w:bCs/>
          <w:i/>
          <w:iCs/>
          <w:szCs w:val="22"/>
        </w:rPr>
      </w:pPr>
      <w:r>
        <w:rPr>
          <w:i/>
        </w:rPr>
        <w:t>Nedsatt leverfunksjon</w:t>
      </w:r>
    </w:p>
    <w:p w14:paraId="11361574" w14:textId="77777777" w:rsidR="00757BB9" w:rsidRPr="00E51107" w:rsidRDefault="00D54C82" w:rsidP="00940898">
      <w:pPr>
        <w:pStyle w:val="EMEABodyText"/>
        <w:rPr>
          <w:szCs w:val="24"/>
        </w:rPr>
      </w:pPr>
      <w:r>
        <w:t>Ingen dosejustering er nødvendig hos pasienter med lett eller moderat nedsatt leverfunksjon (se pkt. 5.2). Data fra pasienter med alvorlig nedsatt leverfunksjon er for begrenset til å trekke konklusjoner for denne populasjonen.</w:t>
      </w:r>
    </w:p>
    <w:p w14:paraId="06BF666D" w14:textId="77777777" w:rsidR="00757BB9" w:rsidRPr="00E51107" w:rsidRDefault="00757BB9" w:rsidP="00940898">
      <w:pPr>
        <w:pStyle w:val="EMEABodyText"/>
        <w:rPr>
          <w:szCs w:val="22"/>
        </w:rPr>
      </w:pPr>
    </w:p>
    <w:p w14:paraId="135F04E9" w14:textId="77777777" w:rsidR="00757BB9" w:rsidRPr="00E51107" w:rsidRDefault="00D54C82" w:rsidP="00940898">
      <w:pPr>
        <w:pStyle w:val="EMEABodyText"/>
        <w:keepNext/>
        <w:rPr>
          <w:szCs w:val="22"/>
          <w:u w:val="single"/>
        </w:rPr>
      </w:pPr>
      <w:r>
        <w:rPr>
          <w:u w:val="single"/>
        </w:rPr>
        <w:t>Administrasjonsmåte</w:t>
      </w:r>
    </w:p>
    <w:p w14:paraId="1899AB55" w14:textId="77777777" w:rsidR="00757BB9" w:rsidRPr="00E51107" w:rsidRDefault="00757BB9" w:rsidP="00940898">
      <w:pPr>
        <w:pStyle w:val="EMEABodyText"/>
        <w:keepNext/>
      </w:pPr>
    </w:p>
    <w:p w14:paraId="1B905AC7" w14:textId="77777777" w:rsidR="00757BB9" w:rsidRPr="00E51107" w:rsidRDefault="00D54C82" w:rsidP="00940898">
      <w:pPr>
        <w:pStyle w:val="EMEABodyText"/>
        <w:rPr>
          <w:szCs w:val="22"/>
        </w:rPr>
      </w:pPr>
      <w:r>
        <w:t>Opdualag er kun til intravenøs bruk. Det skal administreres som en intravenøs infusjon over en periode på 30 minutter.</w:t>
      </w:r>
    </w:p>
    <w:p w14:paraId="4798249E" w14:textId="77777777" w:rsidR="00757BB9" w:rsidRPr="00E51107" w:rsidRDefault="00757BB9" w:rsidP="00940898">
      <w:pPr>
        <w:pStyle w:val="EMEABodyText"/>
        <w:rPr>
          <w:szCs w:val="22"/>
        </w:rPr>
      </w:pPr>
    </w:p>
    <w:p w14:paraId="3DBB99EE" w14:textId="77777777" w:rsidR="00757BB9" w:rsidRPr="00E51107" w:rsidRDefault="00D54C82" w:rsidP="00940898">
      <w:pPr>
        <w:pStyle w:val="EMEABodyText"/>
        <w:rPr>
          <w:szCs w:val="22"/>
        </w:rPr>
      </w:pPr>
      <w:r>
        <w:t>Opdualag skal ikke administreres som en rask intravenøs injeksjon eller bolusinjeksjon.</w:t>
      </w:r>
    </w:p>
    <w:p w14:paraId="2EFFEE41" w14:textId="77777777" w:rsidR="00757BB9" w:rsidRPr="00E51107" w:rsidRDefault="00D54C82" w:rsidP="00940898">
      <w:pPr>
        <w:pStyle w:val="EMEABodyText"/>
        <w:rPr>
          <w:noProof/>
        </w:rPr>
      </w:pPr>
      <w:r>
        <w:t>Opdualag kan brukes ufortynnet eller fortynnet med natriumklorid 9 mg/ml (0,9 %) injeksjonsvæske, oppløsning eller glukose 50 mg/ml (5 %) injeksjonsvæske, oppløsning (se pkt. 6.6).</w:t>
      </w:r>
    </w:p>
    <w:p w14:paraId="291FCDD5" w14:textId="77777777" w:rsidR="00757BB9" w:rsidRPr="00E51107" w:rsidRDefault="00757BB9" w:rsidP="00940898">
      <w:pPr>
        <w:pStyle w:val="EMEABodyText"/>
        <w:rPr>
          <w:szCs w:val="22"/>
        </w:rPr>
      </w:pPr>
    </w:p>
    <w:p w14:paraId="41EF274D" w14:textId="77777777" w:rsidR="00757BB9" w:rsidRPr="00E51107" w:rsidRDefault="00D54C82" w:rsidP="00940898">
      <w:pPr>
        <w:pStyle w:val="EMEABodyText"/>
        <w:rPr>
          <w:szCs w:val="22"/>
        </w:rPr>
      </w:pPr>
      <w:r>
        <w:t>For instruksjoner om tilberedelse og håndtering av dette legemidlet før administrering, se pkt. 6.6.</w:t>
      </w:r>
    </w:p>
    <w:p w14:paraId="160DFAAA" w14:textId="77777777" w:rsidR="00757BB9" w:rsidRPr="00E51107" w:rsidRDefault="00757BB9" w:rsidP="00940898">
      <w:pPr>
        <w:pStyle w:val="EMEABodyText"/>
        <w:rPr>
          <w:szCs w:val="22"/>
        </w:rPr>
      </w:pPr>
    </w:p>
    <w:p w14:paraId="57C00EAB" w14:textId="77777777" w:rsidR="00757BB9" w:rsidRPr="00E51107" w:rsidRDefault="00D54C82" w:rsidP="00E844DD">
      <w:pPr>
        <w:pStyle w:val="EMEAHeading1"/>
        <w:keepLines w:val="0"/>
        <w:tabs>
          <w:tab w:val="left" w:pos="567"/>
        </w:tabs>
        <w:outlineLvl w:val="9"/>
        <w:rPr>
          <w:caps w:val="0"/>
        </w:rPr>
      </w:pPr>
      <w:r>
        <w:rPr>
          <w:caps w:val="0"/>
        </w:rPr>
        <w:t>4.3</w:t>
      </w:r>
      <w:r>
        <w:rPr>
          <w:caps w:val="0"/>
        </w:rPr>
        <w:tab/>
        <w:t>Kontraindikasjoner</w:t>
      </w:r>
    </w:p>
    <w:p w14:paraId="1AECF1F0" w14:textId="77777777" w:rsidR="00757BB9" w:rsidRPr="00E51107" w:rsidRDefault="00757BB9" w:rsidP="00940898">
      <w:pPr>
        <w:pStyle w:val="EMEABodyText"/>
        <w:keepNext/>
        <w:rPr>
          <w:szCs w:val="22"/>
        </w:rPr>
      </w:pPr>
    </w:p>
    <w:p w14:paraId="2773D4F7" w14:textId="77777777" w:rsidR="00757BB9" w:rsidRPr="00E51107" w:rsidRDefault="00D54C82" w:rsidP="00940898">
      <w:pPr>
        <w:pStyle w:val="EMEABodyText"/>
        <w:rPr>
          <w:szCs w:val="22"/>
        </w:rPr>
      </w:pPr>
      <w:r>
        <w:t>Overfølsomhet overfor virkestoffene eller overfor noen av hjelpestoffene listet opp i pkt. 6.1.</w:t>
      </w:r>
    </w:p>
    <w:p w14:paraId="78DC440D" w14:textId="77777777" w:rsidR="00757BB9" w:rsidRPr="00E51107" w:rsidRDefault="00757BB9" w:rsidP="00940898">
      <w:pPr>
        <w:pStyle w:val="EMEABodyText"/>
        <w:rPr>
          <w:szCs w:val="22"/>
        </w:rPr>
      </w:pPr>
    </w:p>
    <w:p w14:paraId="14B174D0" w14:textId="77777777" w:rsidR="00757BB9" w:rsidRPr="00E51107" w:rsidRDefault="00D54C82" w:rsidP="00E844DD">
      <w:pPr>
        <w:pStyle w:val="EMEAHeading1"/>
        <w:keepLines w:val="0"/>
        <w:tabs>
          <w:tab w:val="left" w:pos="567"/>
        </w:tabs>
        <w:outlineLvl w:val="9"/>
        <w:rPr>
          <w:caps w:val="0"/>
        </w:rPr>
      </w:pPr>
      <w:r>
        <w:rPr>
          <w:caps w:val="0"/>
        </w:rPr>
        <w:t>4.4</w:t>
      </w:r>
      <w:r>
        <w:rPr>
          <w:caps w:val="0"/>
        </w:rPr>
        <w:tab/>
        <w:t>Advarsler og forsiktighetsregler</w:t>
      </w:r>
    </w:p>
    <w:p w14:paraId="7A8D0E32" w14:textId="77777777" w:rsidR="00757BB9" w:rsidRPr="00E51107" w:rsidRDefault="00757BB9" w:rsidP="00940898">
      <w:pPr>
        <w:pStyle w:val="EMEABodyText"/>
        <w:keepNext/>
      </w:pPr>
    </w:p>
    <w:p w14:paraId="67EFDDEF" w14:textId="77777777" w:rsidR="00757BB9" w:rsidRPr="00E51107" w:rsidRDefault="00D54C82" w:rsidP="00940898">
      <w:pPr>
        <w:pStyle w:val="EMEABodyText"/>
        <w:keepNext/>
        <w:rPr>
          <w:u w:val="single"/>
        </w:rPr>
      </w:pPr>
      <w:r>
        <w:rPr>
          <w:u w:val="single"/>
        </w:rPr>
        <w:t>Sporbarhet</w:t>
      </w:r>
    </w:p>
    <w:p w14:paraId="2C3B3753" w14:textId="77777777" w:rsidR="00757BB9" w:rsidRPr="00E51107" w:rsidRDefault="00D54C82" w:rsidP="00940898">
      <w:pPr>
        <w:pStyle w:val="EMEABodyText"/>
      </w:pPr>
      <w:r>
        <w:t>For å forbedre sporbarheten til biologiske legemidler skal navn og batchnummer til det administrerte legemidlet protokollføres.</w:t>
      </w:r>
    </w:p>
    <w:p w14:paraId="17C7ABC3" w14:textId="77777777" w:rsidR="00757BB9" w:rsidRPr="00E51107" w:rsidRDefault="00757BB9" w:rsidP="00940898">
      <w:pPr>
        <w:pStyle w:val="EMEABodyText"/>
      </w:pPr>
    </w:p>
    <w:p w14:paraId="7E6675C8" w14:textId="77777777" w:rsidR="00757BB9" w:rsidRPr="00E51107" w:rsidRDefault="00535C6D" w:rsidP="00940898">
      <w:pPr>
        <w:pStyle w:val="EMEABodyText"/>
        <w:keepNext/>
        <w:rPr>
          <w:u w:val="single"/>
        </w:rPr>
      </w:pPr>
      <w:r>
        <w:rPr>
          <w:u w:val="single"/>
        </w:rPr>
        <w:lastRenderedPageBreak/>
        <w:t>Vurdering av PD</w:t>
      </w:r>
      <w:r>
        <w:rPr>
          <w:u w:val="single"/>
        </w:rPr>
        <w:noBreakHyphen/>
        <w:t>L1-status</w:t>
      </w:r>
    </w:p>
    <w:p w14:paraId="516F20EB" w14:textId="77777777" w:rsidR="00757BB9" w:rsidRPr="00E51107" w:rsidRDefault="00535C6D" w:rsidP="00940898">
      <w:pPr>
        <w:pStyle w:val="EMEABodyText"/>
      </w:pPr>
      <w:r>
        <w:t>Ved vurdering av PD</w:t>
      </w:r>
      <w:r>
        <w:noBreakHyphen/>
        <w:t>L1-statusen til tumoren er det viktig at det brukes en grundig validert og robust metodologi.</w:t>
      </w:r>
    </w:p>
    <w:p w14:paraId="56B68D1A" w14:textId="77777777" w:rsidR="00757BB9" w:rsidRPr="00E51107" w:rsidRDefault="00757BB9" w:rsidP="00940898">
      <w:pPr>
        <w:pStyle w:val="EMEABodyText"/>
      </w:pPr>
    </w:p>
    <w:p w14:paraId="4B7E9B7A" w14:textId="77777777" w:rsidR="00757BB9" w:rsidRPr="00E51107" w:rsidRDefault="00D54C82" w:rsidP="00940898">
      <w:pPr>
        <w:pStyle w:val="EMEABodyText"/>
        <w:keepNext/>
        <w:rPr>
          <w:u w:val="single"/>
        </w:rPr>
      </w:pPr>
      <w:r>
        <w:rPr>
          <w:u w:val="single"/>
        </w:rPr>
        <w:t>Immunrelaterte bivirkninger</w:t>
      </w:r>
    </w:p>
    <w:p w14:paraId="55C18287" w14:textId="77777777" w:rsidR="00757BB9" w:rsidRPr="00E51107" w:rsidRDefault="00D54C82" w:rsidP="00940898">
      <w:pPr>
        <w:pStyle w:val="EMEABodyText"/>
      </w:pPr>
      <w:r>
        <w:t>Immunrelaterte bivirkninger kan forekomme med nivolumab i kombinasjon med relatlimab, noe som krever hensiktsmessig behandling, inkludert oppstart med kortikosteroider og behandlingsmodifikasjoner (se pkt. 4.2).</w:t>
      </w:r>
    </w:p>
    <w:p w14:paraId="6C82F121" w14:textId="77777777" w:rsidR="00757BB9" w:rsidRPr="00E51107" w:rsidRDefault="00757BB9" w:rsidP="00940898">
      <w:pPr>
        <w:pStyle w:val="EMEABodyText"/>
      </w:pPr>
    </w:p>
    <w:p w14:paraId="706A6376" w14:textId="77777777" w:rsidR="00757BB9" w:rsidRPr="00E51107" w:rsidRDefault="00D54C82" w:rsidP="00940898">
      <w:pPr>
        <w:pStyle w:val="EMEABodyText"/>
      </w:pPr>
      <w:r>
        <w:t>Immunrelaterte bivirkninger som påvirker mer enn ett system i kroppen, kan oppstå samtidig.</w:t>
      </w:r>
    </w:p>
    <w:p w14:paraId="3CC8B228" w14:textId="77777777" w:rsidR="00757BB9" w:rsidRPr="00E51107" w:rsidRDefault="00757BB9" w:rsidP="00940898">
      <w:pPr>
        <w:pStyle w:val="EMEABodyText"/>
      </w:pPr>
    </w:p>
    <w:p w14:paraId="75AF5E17" w14:textId="77777777" w:rsidR="00757BB9" w:rsidRPr="00E51107" w:rsidRDefault="00D54C82" w:rsidP="00940898">
      <w:pPr>
        <w:pStyle w:val="EMEABodyText"/>
      </w:pPr>
      <w:r>
        <w:t>Pasienter bør overvåkes kontinuerlig (minimum opptil 5 måneder etter siste dose) ettersom en bivirkning med Opdualag kan forekomme når som helst i løpet av eller etter seponering av behandlingen.</w:t>
      </w:r>
    </w:p>
    <w:p w14:paraId="3C6053B4" w14:textId="77777777" w:rsidR="00757BB9" w:rsidRPr="00E51107" w:rsidRDefault="00757BB9" w:rsidP="00940898">
      <w:pPr>
        <w:pStyle w:val="EMEABodyText"/>
      </w:pPr>
    </w:p>
    <w:p w14:paraId="4488DAB9" w14:textId="5DCDEFB3" w:rsidR="00757BB9" w:rsidRDefault="00D54C82" w:rsidP="00940898">
      <w:pPr>
        <w:pStyle w:val="EMEABodyText"/>
      </w:pPr>
      <w:r>
        <w:t>Ved mistenkte immunrelaterte bivirkninger skal tilstrekkelig evaluering gjøres for å bekrefte etiologi eller utelukke andre årsaker. Basert på alvorlighetsgraden av bivirkningen bør Opdualag holdes tilbake og kortikosteroider administreres. Hvis det brukes immunsuppresjon med kortikosteroider til behandling av en bivirkning og denne er bedret, bør en nedtrapping på minst 1 måneds varighet igangsettes. En rask nedtrapping kan føre til forverring eller tilbakefall av bivirkningen. Ikke-kortikosteroid immunsuppressiv behandling bør legges til hvis det er en forverring eller ingen forbedring til tross for bruk av kortikosteroider.</w:t>
      </w:r>
    </w:p>
    <w:p w14:paraId="2E2031C3" w14:textId="77777777" w:rsidR="006B0B5A" w:rsidRDefault="006B0B5A" w:rsidP="006B0B5A">
      <w:pPr>
        <w:pStyle w:val="EMEABodyText"/>
        <w:rPr>
          <w:ins w:id="7" w:author="BMS" w:date="2025-01-23T08:09:00Z"/>
        </w:rPr>
      </w:pPr>
    </w:p>
    <w:p w14:paraId="2421C9E0" w14:textId="6FFF0E20" w:rsidR="006B0B5A" w:rsidRDefault="006B0B5A" w:rsidP="006B0B5A">
      <w:pPr>
        <w:pStyle w:val="EMEABodyText"/>
        <w:rPr>
          <w:ins w:id="8" w:author="BMS" w:date="2025-01-23T08:09:00Z"/>
          <w:szCs w:val="22"/>
        </w:rPr>
      </w:pPr>
      <w:ins w:id="9" w:author="BMS" w:date="2025-04-22T08:29:00Z">
        <w:r>
          <w:t xml:space="preserve">Hos pasienter med </w:t>
        </w:r>
      </w:ins>
      <w:ins w:id="10" w:author="BMS" w:date="2025-04-24T10:50:00Z">
        <w:r w:rsidR="005D53F3">
          <w:t xml:space="preserve">allerede </w:t>
        </w:r>
      </w:ins>
      <w:ins w:id="11" w:author="BMS" w:date="2025-04-22T08:29:00Z">
        <w:r>
          <w:t xml:space="preserve">eksisterende autoimmun sykdom tyder data fra observasjonsstudier på at risikoen for immunmedierte bivirkninger etter behandling kan være </w:t>
        </w:r>
      </w:ins>
      <w:ins w:id="12" w:author="BMS" w:date="2025-04-24T10:47:00Z">
        <w:r w:rsidR="005D53F3">
          <w:t>høyere med immunsjekkpunkthemmere,</w:t>
        </w:r>
      </w:ins>
      <w:ins w:id="13" w:author="BMS" w:date="2025-04-22T08:29:00Z">
        <w:r>
          <w:t xml:space="preserve"> sammenlignet med risikoen hos pasienter uten </w:t>
        </w:r>
      </w:ins>
      <w:ins w:id="14" w:author="BMS" w:date="2025-04-24T10:48:00Z">
        <w:r w:rsidR="005D53F3">
          <w:t xml:space="preserve">allerede </w:t>
        </w:r>
      </w:ins>
      <w:ins w:id="15" w:author="BMS" w:date="2025-04-22T08:29:00Z">
        <w:r>
          <w:t xml:space="preserve">eksisterende </w:t>
        </w:r>
      </w:ins>
      <w:ins w:id="16" w:author="BMS" w:date="2025-04-24T10:50:00Z">
        <w:r w:rsidR="005D53F3">
          <w:t>autoimmun sykdom</w:t>
        </w:r>
      </w:ins>
      <w:ins w:id="17" w:author="BMS" w:date="2025-04-22T08:29:00Z">
        <w:r>
          <w:t>.</w:t>
        </w:r>
      </w:ins>
      <w:ins w:id="18" w:author="BMS" w:date="2025-01-23T07:09:00Z">
        <w:r>
          <w:t xml:space="preserve"> </w:t>
        </w:r>
      </w:ins>
      <w:ins w:id="19" w:author="BMS" w:date="2025-04-22T07:03:00Z">
        <w:r>
          <w:t xml:space="preserve">I tillegg var oppblussinger av den underliggende </w:t>
        </w:r>
      </w:ins>
      <w:ins w:id="20" w:author="BMS" w:date="2025-04-24T10:51:00Z">
        <w:r w:rsidR="005D53F3">
          <w:t>autoimmune sykdommen vanlige</w:t>
        </w:r>
      </w:ins>
      <w:ins w:id="21" w:author="BMS" w:date="2025-04-22T07:03:00Z">
        <w:r>
          <w:t>, men de fleste var milde og håndterbare.</w:t>
        </w:r>
      </w:ins>
      <w:ins w:id="22" w:author="BMS" w:date="2025-04-08T08:53:00Z">
        <w:r>
          <w:t xml:space="preserve"> </w:t>
        </w:r>
      </w:ins>
      <w:ins w:id="23" w:author="BMS" w:date="2025-04-22T07:03:00Z">
        <w:r>
          <w:t>Det finnes imidlertid lite data som er spesifikke for kombinasjonen av nivolumab og relatlimab.</w:t>
        </w:r>
      </w:ins>
    </w:p>
    <w:p w14:paraId="071CCAF5" w14:textId="77777777" w:rsidR="00391141" w:rsidRPr="00E51107" w:rsidRDefault="00391141" w:rsidP="00940898">
      <w:pPr>
        <w:pStyle w:val="EMEABodyText"/>
      </w:pPr>
    </w:p>
    <w:p w14:paraId="4B270782" w14:textId="77777777" w:rsidR="00757BB9" w:rsidRPr="00E51107" w:rsidRDefault="00D54C82" w:rsidP="00940898">
      <w:pPr>
        <w:pStyle w:val="EMEABodyText"/>
      </w:pPr>
      <w:r>
        <w:t>Opdualag bør ikke gjenopptas mens pasienten får immunsuppressive doser med kortikosteroider eller annen immunsuppressiv behandling. Profylaktiske antibiotika kan benyttes for å forebygge opportunistiske infeksjoner hos pasienter som får immunsuppressiv behandling.</w:t>
      </w:r>
    </w:p>
    <w:p w14:paraId="50DB60D4" w14:textId="77777777" w:rsidR="00757BB9" w:rsidRPr="00E51107" w:rsidRDefault="00757BB9" w:rsidP="00940898">
      <w:pPr>
        <w:pStyle w:val="EMEABodyText"/>
        <w:rPr>
          <w:noProof/>
        </w:rPr>
      </w:pPr>
    </w:p>
    <w:p w14:paraId="2C9DF4CF" w14:textId="77777777" w:rsidR="00757BB9" w:rsidRPr="00E51107" w:rsidRDefault="00D54C82" w:rsidP="00940898">
      <w:pPr>
        <w:pStyle w:val="EMEABodyText"/>
        <w:rPr>
          <w:noProof/>
        </w:rPr>
      </w:pPr>
      <w:r>
        <w:t>Opdualag skal seponeres permanent ved enhver alvorlig immunrelatert bivirkning som gjenoppstår og ved enhver livstruende immunrelatert bivirkning.</w:t>
      </w:r>
    </w:p>
    <w:p w14:paraId="4436794A" w14:textId="77777777" w:rsidR="00757BB9" w:rsidRDefault="00757BB9" w:rsidP="00940898">
      <w:pPr>
        <w:pStyle w:val="EMEABodyText"/>
        <w:rPr>
          <w:noProof/>
        </w:rPr>
      </w:pPr>
    </w:p>
    <w:p w14:paraId="241CD4B6" w14:textId="77777777" w:rsidR="00757BB9" w:rsidRPr="00E51107" w:rsidRDefault="00D54C82" w:rsidP="00940898">
      <w:pPr>
        <w:pStyle w:val="EMEABodyText"/>
        <w:keepNext/>
        <w:rPr>
          <w:i/>
          <w:iCs/>
        </w:rPr>
      </w:pPr>
      <w:r>
        <w:rPr>
          <w:i/>
        </w:rPr>
        <w:t>Immunrelatert pneumonitt</w:t>
      </w:r>
    </w:p>
    <w:p w14:paraId="1AC4DABE" w14:textId="77777777" w:rsidR="00757BB9" w:rsidRPr="00E51107" w:rsidRDefault="00D54C82" w:rsidP="00940898">
      <w:pPr>
        <w:pStyle w:val="EMEABodyText"/>
      </w:pPr>
      <w:r>
        <w:t>Alvorlig pneumonitt eller interstitiell lungesykdom, inkludert en fatal hendelse, er observert med nivolumab i kombinasjon med relatlimab (se pkt. 4.8). Pasienter skal overvåkes for tegn og symptomer på pneumonitt slik som radiografiske endringer (f.eks. fokale mattglassfortetninger, flekkvise infiltrater), dyspné og hypoksi. Infeksjons</w:t>
      </w:r>
      <w:r>
        <w:noBreakHyphen/>
        <w:t xml:space="preserve"> og sykdomsrelaterte etiologier bør utelukkes.</w:t>
      </w:r>
    </w:p>
    <w:p w14:paraId="5C258404" w14:textId="77777777" w:rsidR="00757BB9" w:rsidRPr="00E51107" w:rsidRDefault="00757BB9" w:rsidP="00940898">
      <w:pPr>
        <w:pStyle w:val="EMEABodyText"/>
      </w:pPr>
    </w:p>
    <w:p w14:paraId="65E50A63" w14:textId="77777777" w:rsidR="00757BB9" w:rsidRPr="00E51107" w:rsidRDefault="00D54C82" w:rsidP="00940898">
      <w:pPr>
        <w:pStyle w:val="EMEABodyText"/>
      </w:pPr>
      <w:r>
        <w:t>Ved grad 3 eller 4 pneumonitt må Opdualag seponeres permanent og kortikosteroider bør innledes i doser tilsvarende metylprednisolon 2 til 4 mg/kg/dag.</w:t>
      </w:r>
    </w:p>
    <w:p w14:paraId="532EECAC" w14:textId="77777777" w:rsidR="00757BB9" w:rsidRPr="00E51107" w:rsidRDefault="00757BB9" w:rsidP="00940898">
      <w:pPr>
        <w:pStyle w:val="EMEABodyText"/>
      </w:pPr>
    </w:p>
    <w:p w14:paraId="6834D112" w14:textId="77777777" w:rsidR="00757BB9" w:rsidRPr="00E51107" w:rsidRDefault="00D54C82" w:rsidP="00940898">
      <w:pPr>
        <w:pStyle w:val="EMEABodyText"/>
        <w:rPr>
          <w:noProof/>
        </w:rPr>
      </w:pPr>
      <w:r>
        <w:t>Ved grad 2 (symptomatisk) pneumonitt skal Opdualag holdes tilbake og kortikosteroider innledes i doser tilsvarende metylprednisolon 1 mg/kg/dag. Ved bedring kan Opdualag gjenopptas etter nedtrapping av kortikosteroider. Dersom det oppstår en forverring eller ingen bedring til tross for oppstart av kortikosteroider, bør kortikosteroiddosen økes tilsvarende metylprednisolon 2 til 4 mg/kg/dag og Opdualag må seponeres permanent.</w:t>
      </w:r>
    </w:p>
    <w:p w14:paraId="68C9A0CD" w14:textId="77777777" w:rsidR="00757BB9" w:rsidRPr="00E51107" w:rsidRDefault="00757BB9" w:rsidP="00940898">
      <w:pPr>
        <w:pStyle w:val="EMEABodyText"/>
        <w:rPr>
          <w:i/>
          <w:noProof/>
          <w:u w:val="single"/>
        </w:rPr>
      </w:pPr>
    </w:p>
    <w:p w14:paraId="3C44FBD7" w14:textId="77777777" w:rsidR="00757BB9" w:rsidRPr="00E51107" w:rsidRDefault="00D54C82" w:rsidP="00940898">
      <w:pPr>
        <w:pStyle w:val="EMEABodyText"/>
        <w:keepNext/>
        <w:rPr>
          <w:b/>
        </w:rPr>
      </w:pPr>
      <w:r>
        <w:rPr>
          <w:i/>
        </w:rPr>
        <w:t>Immunrelatert kolitt</w:t>
      </w:r>
    </w:p>
    <w:p w14:paraId="7CF0E074" w14:textId="77777777" w:rsidR="00757BB9" w:rsidRPr="00E51107" w:rsidRDefault="00D54C82" w:rsidP="00940898">
      <w:pPr>
        <w:pStyle w:val="EMEABodyText"/>
      </w:pPr>
      <w:r>
        <w:t>Alvorlig diaré eller kolitt er observert med nivolumab i kombinasjon med relatlimab (se pkt. 4.8). Pasienter skal overvåkes for diaré og tilleggssymptomer fra kolitt, slik som abdominalsmerter og slim og/eller blod i avføring. Cytomegalovirus (CMV)</w:t>
      </w:r>
      <w:r>
        <w:noBreakHyphen/>
        <w:t>infeksjon/</w:t>
      </w:r>
      <w:r>
        <w:noBreakHyphen/>
        <w:t>reaktivering er rapportert hos pasienter med kortikosteroid</w:t>
      </w:r>
      <w:r>
        <w:noBreakHyphen/>
        <w:t xml:space="preserve">refraktær immunrelatert kolitt. Infeksiøs diaré og diaré av annet opphav skal </w:t>
      </w:r>
      <w:r>
        <w:lastRenderedPageBreak/>
        <w:t>utelukkes, og hensiktsmessige laboratorieprøver og undersøkelser må utføres. Om diagnosen kortikosteroid</w:t>
      </w:r>
      <w:r>
        <w:noBreakHyphen/>
        <w:t>refraktær immunrelatert kolitt bekreftes, skal det vurderes om det skal legges til et immunsuppressivt legemiddel til kortikosteriodbehandlingen eller om kortikosteroidbehandlingen skal erstattes med annen behandling.</w:t>
      </w:r>
    </w:p>
    <w:p w14:paraId="651D8F39" w14:textId="77777777" w:rsidR="00757BB9" w:rsidRPr="00E51107" w:rsidRDefault="00757BB9" w:rsidP="00940898">
      <w:pPr>
        <w:pStyle w:val="EMEABodyText"/>
      </w:pPr>
    </w:p>
    <w:p w14:paraId="3E931F29" w14:textId="77777777" w:rsidR="00757BB9" w:rsidRPr="00E51107" w:rsidRDefault="00D54C82" w:rsidP="00940898">
      <w:pPr>
        <w:pStyle w:val="EMEABodyText"/>
      </w:pPr>
      <w:r>
        <w:t>Ved grad 4 diaré eller kolitt må Opdualag seponeres permanent og kortikosteroider bør innledes i doser tilsvarende metylprednisolon 1 til 2 mg/kg/dag.</w:t>
      </w:r>
    </w:p>
    <w:p w14:paraId="6EC3CB9B" w14:textId="77777777" w:rsidR="00757BB9" w:rsidRPr="00E51107" w:rsidRDefault="00757BB9" w:rsidP="00940898">
      <w:pPr>
        <w:pStyle w:val="EMEABodyText"/>
      </w:pPr>
    </w:p>
    <w:p w14:paraId="036B2AF6" w14:textId="77777777" w:rsidR="00757BB9" w:rsidRPr="00E51107" w:rsidRDefault="00D54C82" w:rsidP="00940898">
      <w:pPr>
        <w:pStyle w:val="EMEABodyText"/>
      </w:pPr>
      <w:r>
        <w:t>Opdualag bør holdes tilbake ved grad 3 diaré eller kolitt, og kortikosteroider bør innledes i doser tilsvarende metylprednisolon 1 til 2 mg/kg/dag. Ved bedring kan Opdualag gjenopptas etter nedtrapping av kortikosteroider. Dersom det oppstår en forverring eller ingen bedring til tross for oppstart av kortikosteroider, må Opdualag seponeres permanent.</w:t>
      </w:r>
    </w:p>
    <w:p w14:paraId="696852D9" w14:textId="77777777" w:rsidR="00757BB9" w:rsidRPr="00E51107" w:rsidRDefault="00757BB9" w:rsidP="00940898">
      <w:pPr>
        <w:pStyle w:val="EMEABodyText"/>
      </w:pPr>
    </w:p>
    <w:p w14:paraId="22D75D4E" w14:textId="77777777" w:rsidR="00757BB9" w:rsidRPr="00E51107" w:rsidRDefault="00D54C82" w:rsidP="00940898">
      <w:pPr>
        <w:pStyle w:val="EMEABodyText"/>
      </w:pPr>
      <w:r>
        <w:t>Ved grad 2 diaré eller kolitt skal Opdualag holdes tilbake. Vedvarende diaré eller kolitt bør behandles med kortikosteroider i doser tilsvarende metylprednisolon 0,5 til 1 mg/kg/dag. Ved bedring kan Opdualag gjenopptas etter nedtrapping av kortikosteroider, hvis nødvendig. Dersom det oppstår en forverring eller ingen bedring til tross for oppstart av kortikosteroider, bør kortikosteroiddosen økes tilsvarende metylprednisolon 1 til 2 mg/kg/dag og Opdualag må seponeres permanent.</w:t>
      </w:r>
    </w:p>
    <w:p w14:paraId="14FE4689" w14:textId="77777777" w:rsidR="00757BB9" w:rsidRPr="00E51107" w:rsidRDefault="00757BB9" w:rsidP="00940898">
      <w:pPr>
        <w:pStyle w:val="EMEABodyText"/>
      </w:pPr>
    </w:p>
    <w:p w14:paraId="46545992" w14:textId="77777777" w:rsidR="00757BB9" w:rsidRPr="00E51107" w:rsidRDefault="00D54C82" w:rsidP="00940898">
      <w:pPr>
        <w:pStyle w:val="EMEABodyText"/>
        <w:keepNext/>
        <w:rPr>
          <w:b/>
        </w:rPr>
      </w:pPr>
      <w:r>
        <w:rPr>
          <w:i/>
        </w:rPr>
        <w:t>Immunrelatert hepatitt</w:t>
      </w:r>
    </w:p>
    <w:p w14:paraId="048961A3" w14:textId="77777777" w:rsidR="00757BB9" w:rsidRPr="00E51107" w:rsidRDefault="00D54C82" w:rsidP="00940898">
      <w:pPr>
        <w:pStyle w:val="EMEABodyText"/>
        <w:rPr>
          <w:noProof/>
        </w:rPr>
      </w:pPr>
      <w:r>
        <w:t>Alvorlig hepatitt er observert med nivolumab i kombinasjon med relatlimab (se pkt. 4.8). Pasienter skal overvåkes for tegn og symptomer på hepatitt slik som økninger i transaminase og totalbilirubin. Infeksjons</w:t>
      </w:r>
      <w:r>
        <w:noBreakHyphen/>
        <w:t xml:space="preserve"> og sykdomsrelaterte etiologier bør utelukkes.</w:t>
      </w:r>
    </w:p>
    <w:p w14:paraId="4DFA08BE" w14:textId="77777777" w:rsidR="00757BB9" w:rsidRPr="00E51107" w:rsidRDefault="00757BB9" w:rsidP="00940898">
      <w:pPr>
        <w:pStyle w:val="EMEABodyText"/>
      </w:pPr>
    </w:p>
    <w:p w14:paraId="033B588A" w14:textId="77777777" w:rsidR="00757BB9" w:rsidRPr="00E51107" w:rsidRDefault="00D54C82" w:rsidP="00940898">
      <w:pPr>
        <w:pStyle w:val="EMEABodyText"/>
      </w:pPr>
      <w:r>
        <w:t>Dersom ASAT eller ALAT øker til mer enn 5 ganger ULN uavhengig av baseline, totalbilirubin øker til mer enn 3 ganger ULN eller ASAT eller ALAT øker til mer 3 ganger ULN og totalbilirubin øker til mer enn 2 ganger ULN samtidig, må Opdualag seponeres permanent og kortikosteroider bør innledes i doser tilsvarende metylprednisolon 1 til 2 mg/kg/dag.</w:t>
      </w:r>
    </w:p>
    <w:p w14:paraId="3638C628" w14:textId="77777777" w:rsidR="00757BB9" w:rsidRPr="00E51107" w:rsidRDefault="00757BB9" w:rsidP="00940898">
      <w:pPr>
        <w:pStyle w:val="EMEABodyText"/>
      </w:pPr>
    </w:p>
    <w:p w14:paraId="41294CF8" w14:textId="77777777" w:rsidR="00757BB9" w:rsidRPr="00E51107" w:rsidRDefault="00D54C82" w:rsidP="00940898">
      <w:pPr>
        <w:pStyle w:val="EMEABodyText"/>
        <w:rPr>
          <w:noProof/>
        </w:rPr>
      </w:pPr>
      <w:r>
        <w:t>Dersom ASAT/ALAT øker til mer enn 3 og opptil 5 ganger ULN eller totalbilirubin øker til mer enn 1,5 og opptil 3 ganger ULN, bør Opdualag holdes tilbake. Vedvarende økning av disse laboratorieverdiene bør behandles med kortikosteroider i doser tilsvarende metylprednisolon 0,5 til 1 mg/kg/dag. Ved bedring kan Opdualag gjenopptas etter nedtrapping av kortikosteroider, hvis nødvendig. Dersom det oppstår en forverring eller ingen bedring til tross for oppstart av kortikosteroider, bør kortikosteroiddosen økes tilsvarende metylprednisolon 1 til 2 mg/kg/dag og Opdualag må seponeres permanent.</w:t>
      </w:r>
    </w:p>
    <w:p w14:paraId="56F21BDD" w14:textId="77777777" w:rsidR="00757BB9" w:rsidRPr="00E51107" w:rsidRDefault="00757BB9" w:rsidP="00940898">
      <w:pPr>
        <w:pStyle w:val="EMEABodyText"/>
        <w:rPr>
          <w:noProof/>
          <w:u w:val="single"/>
        </w:rPr>
      </w:pPr>
    </w:p>
    <w:p w14:paraId="650643BD" w14:textId="77777777" w:rsidR="00757BB9" w:rsidRPr="00E51107" w:rsidRDefault="00D54C82" w:rsidP="00940898">
      <w:pPr>
        <w:pStyle w:val="EMEABodyText"/>
        <w:keepNext/>
        <w:rPr>
          <w:b/>
        </w:rPr>
      </w:pPr>
      <w:r>
        <w:rPr>
          <w:i/>
        </w:rPr>
        <w:t>Immunrelatert nefritt og nyredysfunksjon</w:t>
      </w:r>
    </w:p>
    <w:p w14:paraId="3D2E561D" w14:textId="77777777" w:rsidR="00757BB9" w:rsidRPr="00E51107" w:rsidRDefault="00D54C82" w:rsidP="00940898">
      <w:pPr>
        <w:pStyle w:val="EMEABodyText"/>
      </w:pPr>
      <w:r>
        <w:t>Alvorlig nefritt og nyredysfunksjon er observert ved nivolumab i kombinasjon med relatlimab (se pkt. 4.8). Pasienter skal overvåkes for tegn og symptomer på nefritt eller nyredysfunksjon. De fleste pasientene har asymptomatiske økninger i serumkreatinin. Sykdomsrelaterte etiologier bør utelukkes.</w:t>
      </w:r>
    </w:p>
    <w:p w14:paraId="1C8CCD72" w14:textId="77777777" w:rsidR="00757BB9" w:rsidRPr="00E51107" w:rsidRDefault="00757BB9" w:rsidP="00940898">
      <w:pPr>
        <w:pStyle w:val="EMEABodyText"/>
      </w:pPr>
    </w:p>
    <w:p w14:paraId="78971C2F" w14:textId="77777777" w:rsidR="00757BB9" w:rsidRPr="00E51107" w:rsidRDefault="00D54C82" w:rsidP="00940898">
      <w:pPr>
        <w:pStyle w:val="EMEABodyText"/>
        <w:rPr>
          <w:noProof/>
        </w:rPr>
      </w:pPr>
      <w:r>
        <w:t>Ved grad 4 økt serumkreatinin må Opdualag seponeres permanent og kortikosteroider bør innledes i doser tilsvarende metylprednisolon 1 til 2 mg/kg/dag.</w:t>
      </w:r>
    </w:p>
    <w:p w14:paraId="28DD9553" w14:textId="77777777" w:rsidR="00757BB9" w:rsidRPr="00E51107" w:rsidRDefault="00757BB9" w:rsidP="00940898">
      <w:pPr>
        <w:pStyle w:val="EMEABodyText"/>
      </w:pPr>
    </w:p>
    <w:p w14:paraId="6361D789" w14:textId="77777777" w:rsidR="00757BB9" w:rsidRPr="00E51107" w:rsidRDefault="00D54C82" w:rsidP="00940898">
      <w:pPr>
        <w:pStyle w:val="EMEABodyText"/>
        <w:rPr>
          <w:noProof/>
        </w:rPr>
      </w:pPr>
      <w:r>
        <w:t>Ved grad 2 eller 3 økt serumkreatinin skal Opdualag holdes tilbake og kortikosteroider bør innledes i doser tilsvarende metylprednisolon 0,5 til 1 mg/kg/dag. Ved bedring kan Opdualag gjenopptas etter nedtrapping av kortikosteroider. Dersom det oppstår en forverring eller ingen bedring til tross for oppstart av kortikosteroider, skal kortikosteroiddosen økes tilsvarende metylprednisolon 1 til 2 mg/kg/dag, og Opdualag må seponeres permanent.</w:t>
      </w:r>
    </w:p>
    <w:p w14:paraId="0D8A21E8" w14:textId="77777777" w:rsidR="00757BB9" w:rsidRPr="00E51107" w:rsidRDefault="00757BB9" w:rsidP="00940898">
      <w:pPr>
        <w:pStyle w:val="EMEABodyText"/>
        <w:rPr>
          <w:noProof/>
        </w:rPr>
      </w:pPr>
    </w:p>
    <w:p w14:paraId="6E9DA2BE" w14:textId="77777777" w:rsidR="00757BB9" w:rsidRPr="00E51107" w:rsidRDefault="00D54C82" w:rsidP="00940898">
      <w:pPr>
        <w:pStyle w:val="EMEABodyText"/>
        <w:keepNext/>
        <w:rPr>
          <w:b/>
        </w:rPr>
      </w:pPr>
      <w:r>
        <w:rPr>
          <w:i/>
        </w:rPr>
        <w:t>Immunrelaterte endokrinopatier</w:t>
      </w:r>
    </w:p>
    <w:p w14:paraId="5E31B27B" w14:textId="77777777" w:rsidR="00757BB9" w:rsidRPr="00E51107" w:rsidRDefault="00D54C82" w:rsidP="00940898">
      <w:pPr>
        <w:pStyle w:val="EMEABodyText"/>
      </w:pPr>
      <w:r>
        <w:t>Alvorlige endokrinopatier, inkludert hypotyreoidisme, hypertyreoidisme, binyreinsuffisiens (inkludert sekundær binyrebarksvikt), hypofysitt (inkludert hypopituitarisme) og diabetes mellitus er observert med nivolumab i kombinasjon med relatlimab. Tilfeller av diabetisk ketoacidose er observert med nivolumab som monoterapi, og kan potensielt forekomme med nivolumab i kombinasjon med relatlimab (se pkt. 4.8).</w:t>
      </w:r>
    </w:p>
    <w:p w14:paraId="49D3E03B" w14:textId="77777777" w:rsidR="00757BB9" w:rsidRPr="00E51107" w:rsidRDefault="00757BB9" w:rsidP="00940898">
      <w:pPr>
        <w:pStyle w:val="EMEABodyText"/>
      </w:pPr>
    </w:p>
    <w:p w14:paraId="792E6DBA" w14:textId="77777777" w:rsidR="00757BB9" w:rsidRPr="00E51107" w:rsidRDefault="00D54C82" w:rsidP="00940898">
      <w:pPr>
        <w:pStyle w:val="EMEABodyText"/>
      </w:pPr>
      <w:r>
        <w:t>Pasienter skal overvåkes for kliniske tegn og symptomer på endokrinopatier og for hyperglykemi og endringer i tyreoideafunksjon (ved oppstart av behandling, periodisk under behandling, og som indikert basert på klinisk evaluering). Pasienter kan oppleve fatigue, hodepine, endringer i mental status, abdominalsmerter, uvanlig avføringsmønster og hypotensjon, eller uspesifikke symptomer som kan ligne andre årsaker, som for eksempel hjernemetastaser eller underliggende sykdom. Med mindre en alternativ etiologi har blitt identifisert, bør tegn eller symptomer på endokrinopatier anses som immunrelaterte.</w:t>
      </w:r>
    </w:p>
    <w:p w14:paraId="259000EA" w14:textId="77777777" w:rsidR="00757BB9" w:rsidRPr="00E51107" w:rsidRDefault="00757BB9" w:rsidP="00940898">
      <w:pPr>
        <w:pStyle w:val="EMEABodyText"/>
      </w:pPr>
    </w:p>
    <w:p w14:paraId="6CA63FCF" w14:textId="77777777" w:rsidR="00757BB9" w:rsidRPr="00E51107" w:rsidRDefault="00D54C82" w:rsidP="00940898">
      <w:pPr>
        <w:pStyle w:val="EMEABodyText"/>
        <w:keepNext/>
        <w:rPr>
          <w:i/>
          <w:iCs/>
          <w:u w:val="single"/>
        </w:rPr>
      </w:pPr>
      <w:r>
        <w:rPr>
          <w:i/>
          <w:u w:val="single"/>
        </w:rPr>
        <w:t>Tyreoideadysfunksjon</w:t>
      </w:r>
    </w:p>
    <w:p w14:paraId="6A7DE83D" w14:textId="77777777" w:rsidR="00757BB9" w:rsidRPr="00E51107" w:rsidRDefault="00D54C82" w:rsidP="00940898">
      <w:pPr>
        <w:pStyle w:val="EMEABodyText"/>
      </w:pPr>
      <w:r>
        <w:t>Ved symptomatisk hypotyreoidisme skal Opdualag holdes tilbake og hormonsubstitusjon for tyreoidea innledes, hvis nødvendig. Ved symptomatisk hypertyreoidisme skal Opdualag holdes tilbake og behandling med antityreoide midler innledes, hvis nødvendig. Kortikosteroider i doser tilsvarende metylprednisolon 1 til 2 mg/kg/dag bør også vurderes ved mistanke om akutt inflammasjon i tyreoidea. Ved bedring kan Opdualag gjenopptas etter nedtrapping av kortikosteroider, hvis nødvendig. Overvåkning av tyreoideafunksjon bør fortsette for å sikre at riktig hormonsubstitusjon benyttes. Opdualag må seponeres permanent ved livstruende (grad 4) hypertyreoidisme eller hypotyreoidisme.</w:t>
      </w:r>
    </w:p>
    <w:p w14:paraId="78367D18" w14:textId="77777777" w:rsidR="00757BB9" w:rsidRPr="00E51107" w:rsidRDefault="00757BB9" w:rsidP="00940898">
      <w:pPr>
        <w:pStyle w:val="EMEABodyText"/>
      </w:pPr>
    </w:p>
    <w:p w14:paraId="56335FCB" w14:textId="77777777" w:rsidR="00757BB9" w:rsidRPr="00E51107" w:rsidRDefault="00D54C82" w:rsidP="00940898">
      <w:pPr>
        <w:pStyle w:val="EMEABodyText"/>
        <w:keepNext/>
        <w:rPr>
          <w:i/>
          <w:iCs/>
          <w:u w:val="single"/>
        </w:rPr>
      </w:pPr>
      <w:r>
        <w:rPr>
          <w:i/>
          <w:u w:val="single"/>
        </w:rPr>
        <w:t>Binyreinsuffisiens</w:t>
      </w:r>
    </w:p>
    <w:p w14:paraId="1C95210A" w14:textId="77777777" w:rsidR="00757BB9" w:rsidRPr="00E51107" w:rsidRDefault="00D54C82" w:rsidP="00940898">
      <w:pPr>
        <w:pStyle w:val="EMEABodyText"/>
      </w:pPr>
      <w:r>
        <w:t>Opdualag må seponeres permanent ved alvorlig (grad 3) eller livstruende (grad 4) binyreinsuffisiens. Ved symptomatisk grad 2 binyreinsuffisiens skal Opdualag holdes tilbake og fysiologisk kortikosteroidsubstitusjon innledes, hvis nødvendig. Overvåkning av binyrefunksjon og hormonnivåer bør fortsette for å sikre at riktig kortikosteroidsubstitusjon benyttes.</w:t>
      </w:r>
    </w:p>
    <w:p w14:paraId="7D01C24D" w14:textId="77777777" w:rsidR="00757BB9" w:rsidRPr="00E51107" w:rsidRDefault="00757BB9" w:rsidP="00940898">
      <w:pPr>
        <w:pStyle w:val="EMEABodyText"/>
      </w:pPr>
    </w:p>
    <w:p w14:paraId="77F09804" w14:textId="77777777" w:rsidR="00757BB9" w:rsidRPr="00E51107" w:rsidRDefault="00D54C82" w:rsidP="00940898">
      <w:pPr>
        <w:pStyle w:val="EMEABodyText"/>
        <w:keepNext/>
        <w:rPr>
          <w:i/>
          <w:iCs/>
          <w:u w:val="single"/>
        </w:rPr>
      </w:pPr>
      <w:r>
        <w:rPr>
          <w:i/>
          <w:u w:val="single"/>
        </w:rPr>
        <w:t>Hypofysitt</w:t>
      </w:r>
    </w:p>
    <w:p w14:paraId="5AD2B191" w14:textId="77777777" w:rsidR="00757BB9" w:rsidRPr="00E51107" w:rsidRDefault="00D54C82" w:rsidP="00940898">
      <w:pPr>
        <w:pStyle w:val="EMEABodyText"/>
      </w:pPr>
      <w:r>
        <w:t>Opdualag skal seponeres permanent ved livstruende (grad 4) hypofysitt. Ved symptomatisk grad 2 eller 3 hypofysitt skal Opdualag holdes tilbake og hormonsubstitusjon innledes, hvis nødvendig. Kortikosteroider i doser tilsvarende metylprednisolon 1 til 2 mg/kg/dag bør vurderes ved mistanke om akutt inflammasjon i hypofysen. Ved bedring kan Opdualag gjenopptas etter nedtrapping av kortikosteroider, hvis nødvendig. Overvåkning av hypofysefunksjonen og hormonnivåer bør fortsette for å sikre at riktig hormonsubstitusjon benyttes.</w:t>
      </w:r>
    </w:p>
    <w:p w14:paraId="1FA6A2E4" w14:textId="77777777" w:rsidR="00757BB9" w:rsidRPr="00E51107" w:rsidRDefault="00757BB9" w:rsidP="00940898">
      <w:pPr>
        <w:pStyle w:val="EMEABodyText"/>
      </w:pPr>
    </w:p>
    <w:p w14:paraId="4B81C1E1" w14:textId="77777777" w:rsidR="00757BB9" w:rsidRPr="00E51107" w:rsidRDefault="00D54C82" w:rsidP="00940898">
      <w:pPr>
        <w:pStyle w:val="EMEABodyText"/>
        <w:keepNext/>
        <w:rPr>
          <w:i/>
          <w:iCs/>
          <w:u w:val="single"/>
        </w:rPr>
      </w:pPr>
      <w:r>
        <w:rPr>
          <w:i/>
          <w:u w:val="single"/>
        </w:rPr>
        <w:t>Diabetes mellitus</w:t>
      </w:r>
    </w:p>
    <w:p w14:paraId="51E38F1C" w14:textId="77777777" w:rsidR="00757BB9" w:rsidRPr="00E51107" w:rsidRDefault="00D54C82" w:rsidP="00940898">
      <w:pPr>
        <w:pStyle w:val="EMEABodyText"/>
      </w:pPr>
      <w:r>
        <w:t>Ved symptomatisk diabetes skal Opdualag holdes tilbake og insulinbehandling innledes, hvis nødvendig. Overvåkning av blodsukker bør fortsette for å sikre at riktig insulinbehandling blir gitt. Opdualag skal seponeres permanent ved livstruende diabetes.</w:t>
      </w:r>
    </w:p>
    <w:p w14:paraId="7B42ACEE" w14:textId="77777777" w:rsidR="00757BB9" w:rsidRPr="00E51107" w:rsidRDefault="00757BB9" w:rsidP="00940898">
      <w:pPr>
        <w:pStyle w:val="EMEABodyText"/>
        <w:rPr>
          <w:noProof/>
        </w:rPr>
      </w:pPr>
    </w:p>
    <w:p w14:paraId="4A2D2D14" w14:textId="77777777" w:rsidR="00757BB9" w:rsidRPr="00E51107" w:rsidRDefault="00D54C82" w:rsidP="00940898">
      <w:pPr>
        <w:pStyle w:val="EMEABodyText"/>
        <w:keepNext/>
        <w:rPr>
          <w:b/>
        </w:rPr>
      </w:pPr>
      <w:r>
        <w:rPr>
          <w:i/>
        </w:rPr>
        <w:t>Immunrelaterte hudbivirkninger</w:t>
      </w:r>
    </w:p>
    <w:p w14:paraId="22CB2359" w14:textId="77777777" w:rsidR="00757BB9" w:rsidRPr="00E51107" w:rsidRDefault="00D54C82" w:rsidP="00940898">
      <w:pPr>
        <w:pStyle w:val="EMEABodyText"/>
      </w:pPr>
      <w:r>
        <w:t>Alvorlig utslett er observert med nivolumab i kombinasjon med relatlimab (se pkt. 4.8). Opdualag skal holdes tilbake ved grad 3 utslett og seponeres ved grad 4 utslett. Alvorlig utslett bør behandles med kortikosteroider i høye doser tilsvarende metylprednisolon 1 til 2 mg/kg/dag.</w:t>
      </w:r>
    </w:p>
    <w:p w14:paraId="12034127" w14:textId="77777777" w:rsidR="00757BB9" w:rsidRPr="00E51107" w:rsidRDefault="00757BB9" w:rsidP="00940898">
      <w:pPr>
        <w:pStyle w:val="EMEABodyText"/>
      </w:pPr>
    </w:p>
    <w:p w14:paraId="2A7183EA" w14:textId="77777777" w:rsidR="00757BB9" w:rsidRPr="00E51107" w:rsidRDefault="00D54C82" w:rsidP="00940898">
      <w:pPr>
        <w:pStyle w:val="EMEABodyText"/>
      </w:pPr>
      <w:r>
        <w:t>Sjeldne tilfeller av SJS og TEN, noen med fatalt utfall, er observert med nivolumab som monoterapi, og kan potensielt forekomme med nivolumab i kombinasjon med relatlimab. Dersom det er mistanke om symptomer eller tegn på SJS eller TEN, skal Opdualag holdes tilbake og pasienten henvises til et spesialistsenter for utredning og behandling. Dersom pasienten har bekreftet SJS eller TEN ved bruk av Opdualag, anbefales permanent seponering av behandlingen (se pkt. 4.2).</w:t>
      </w:r>
    </w:p>
    <w:p w14:paraId="6693206C" w14:textId="77777777" w:rsidR="00757BB9" w:rsidRPr="00E51107" w:rsidRDefault="00757BB9" w:rsidP="00940898">
      <w:pPr>
        <w:pStyle w:val="EMEABodyText"/>
      </w:pPr>
    </w:p>
    <w:p w14:paraId="35280E5B" w14:textId="77777777" w:rsidR="00757BB9" w:rsidRPr="00E51107" w:rsidRDefault="00D54C82" w:rsidP="00940898">
      <w:pPr>
        <w:pStyle w:val="EMEABodyText"/>
      </w:pPr>
      <w:r>
        <w:t>Forsiktighet bør utvises når det vurderes bruk av Opdualag hos en pasient som tidligere har hatt en alvorlig eller livstruende hudbivirkning ved tidligere behandling med andre immunstimulerende kreftlegemidler.</w:t>
      </w:r>
    </w:p>
    <w:p w14:paraId="2CBF5914" w14:textId="77777777" w:rsidR="00757BB9" w:rsidRPr="00E51107" w:rsidRDefault="00757BB9" w:rsidP="00940898">
      <w:pPr>
        <w:pStyle w:val="EMEABodyText"/>
      </w:pPr>
    </w:p>
    <w:p w14:paraId="617B1F58" w14:textId="77777777" w:rsidR="00757BB9" w:rsidRPr="00E51107" w:rsidRDefault="00D54C82" w:rsidP="00940898">
      <w:pPr>
        <w:pStyle w:val="EMEABodyText"/>
        <w:keepNext/>
        <w:rPr>
          <w:i/>
          <w:iCs/>
        </w:rPr>
      </w:pPr>
      <w:r>
        <w:rPr>
          <w:i/>
        </w:rPr>
        <w:t>Immunrelatert myokarditt</w:t>
      </w:r>
    </w:p>
    <w:p w14:paraId="013FC3DA" w14:textId="77777777" w:rsidR="00757BB9" w:rsidRPr="00E51107" w:rsidRDefault="00D54C82" w:rsidP="00940898">
      <w:pPr>
        <w:pStyle w:val="EMEABodyText"/>
      </w:pPr>
      <w:r>
        <w:t>Alvorlig immunrelatert myokarditt er observert med nivolumab i kombinasjon med relatlimab. En grundig vurdering må gjøres dersom diagnosen myokarditt mistenkes. Pasienter med hjerte</w:t>
      </w:r>
      <w:r>
        <w:noBreakHyphen/>
        <w:t xml:space="preserve"> eller hjerte</w:t>
      </w:r>
      <w:r>
        <w:noBreakHyphen/>
        <w:t xml:space="preserve">lungesymptomer bør utredes for potensiell myokarditt. Ved mistanke om myokarditt, bør </w:t>
      </w:r>
      <w:r>
        <w:lastRenderedPageBreak/>
        <w:t>behandling med en høy dose steroider (prednison 1 til 2 mg/kg/dag eller metylprednisolon 1 til 2 mg/kg/dag) raskt igangsettes og en kardiologisk konsultasjon med diagnostisk undersøkelse i henhold til gjeldende kliniske retningslinjer skal raskt utføres. Så snart en myokardittdiagnose er fastslått, skal Opdualag holdes tilbake eller seponeres permanent som beskrevet nedenfor.</w:t>
      </w:r>
    </w:p>
    <w:p w14:paraId="7EA0841C" w14:textId="77777777" w:rsidR="00757BB9" w:rsidRPr="00E51107" w:rsidRDefault="00757BB9" w:rsidP="00940898">
      <w:pPr>
        <w:pStyle w:val="EMEABodyText"/>
      </w:pPr>
    </w:p>
    <w:p w14:paraId="7B3CDA3F" w14:textId="77777777" w:rsidR="00757BB9" w:rsidRPr="00E51107" w:rsidRDefault="00D54C82" w:rsidP="00940898">
      <w:r>
        <w:t>Ved grad 3 eller 4 myokarditt må Opdualag seponeres permanent og kortikosteroider innledes i doser tilsvarende metylprednisolon 2 til 4 mg/kg/dag (se pkt. 4.2).</w:t>
      </w:r>
    </w:p>
    <w:p w14:paraId="4310A106" w14:textId="77777777" w:rsidR="00757BB9" w:rsidRPr="00E51107" w:rsidRDefault="00757BB9" w:rsidP="00940898">
      <w:pPr>
        <w:pStyle w:val="EMEABodyText"/>
        <w:rPr>
          <w:szCs w:val="22"/>
          <w:shd w:val="clear" w:color="auto" w:fill="FFFFFF"/>
        </w:rPr>
      </w:pPr>
    </w:p>
    <w:p w14:paraId="576027D4" w14:textId="77777777" w:rsidR="00757BB9" w:rsidRPr="00E51107" w:rsidRDefault="00D54C82" w:rsidP="00940898">
      <w:r>
        <w:t>Ved grad 2 myokarditt skal Opdualag holdes tilbake og kortikosteroider innledes i doser tilsvarende metylprednisolon 1 til 2 mg/kg/dag. Ved bedring kan gjenopptakelse av Opdualag vurderes etter nedtrapping av kortikosteroider. Dersom det oppstår en forverring eller ingen bedring til tross for oppstart av kortikosteroider, skal kortikosteroiddosen økes tilsvarende metylprednisolon 2 til 4 mg/kg/dag, og Opdualag må seponeres permanent (se pkt. 4.2).</w:t>
      </w:r>
    </w:p>
    <w:p w14:paraId="24409A7E" w14:textId="77777777" w:rsidR="00757BB9" w:rsidRPr="00E51107" w:rsidRDefault="00757BB9" w:rsidP="00940898">
      <w:pPr>
        <w:pStyle w:val="EMEABodyText"/>
        <w:rPr>
          <w:noProof/>
          <w:u w:val="single"/>
        </w:rPr>
      </w:pPr>
    </w:p>
    <w:p w14:paraId="6E675F21" w14:textId="77777777" w:rsidR="00757BB9" w:rsidRPr="00E51107" w:rsidRDefault="00D54C82" w:rsidP="00940898">
      <w:pPr>
        <w:pStyle w:val="EMEABodyText"/>
        <w:keepNext/>
        <w:rPr>
          <w:b/>
        </w:rPr>
      </w:pPr>
      <w:r>
        <w:rPr>
          <w:i/>
        </w:rPr>
        <w:t>Andre immunrelaterte bivirkninger</w:t>
      </w:r>
    </w:p>
    <w:p w14:paraId="0CA4F686" w14:textId="27D5AFE1" w:rsidR="00757BB9" w:rsidRPr="00E51107" w:rsidRDefault="00D54C82" w:rsidP="00940898">
      <w:pPr>
        <w:pStyle w:val="EMEABodyText"/>
      </w:pPr>
      <w:r>
        <w:t>Følgende klinisk signifikante immunrelaterte bivirkninger er rapportert i sjeldne tilfeller hos pasienter behandlet med nivolumab i kombinasjon med relatlimab: uveitt, pankreatitt, Guillain</w:t>
      </w:r>
      <w:r>
        <w:noBreakHyphen/>
        <w:t xml:space="preserve">Barrés syndrom, myositt/rabdomyolyse, </w:t>
      </w:r>
      <w:ins w:id="24" w:author="BMS" w:date="2025-04-22T07:04:00Z">
        <w:r>
          <w:t xml:space="preserve">myasthenia gravis, </w:t>
        </w:r>
      </w:ins>
      <w:r>
        <w:t>encefalitt, hemolytisk anemi, Vogt</w:t>
      </w:r>
      <w:r>
        <w:noBreakHyphen/>
        <w:t>Koyanagi</w:t>
      </w:r>
      <w:r>
        <w:noBreakHyphen/>
        <w:t>Harada sy</w:t>
      </w:r>
      <w:del w:id="25" w:author="BMS" w:date="2025-04-22T08:40:00Z">
        <w:r>
          <w:delText>k</w:delText>
        </w:r>
      </w:del>
      <w:ins w:id="26" w:author="BMS" w:date="2025-04-22T08:40:00Z">
        <w:r>
          <w:t>n</w:t>
        </w:r>
      </w:ins>
      <w:r>
        <w:t>d</w:t>
      </w:r>
      <w:ins w:id="27" w:author="BMS" w:date="2025-04-22T08:40:00Z">
        <w:r>
          <w:t>r</w:t>
        </w:r>
      </w:ins>
      <w:r>
        <w:t>om (VKH).</w:t>
      </w:r>
    </w:p>
    <w:p w14:paraId="4D800599" w14:textId="77777777" w:rsidR="00757BB9" w:rsidRPr="00E51107" w:rsidRDefault="00757BB9" w:rsidP="00940898">
      <w:pPr>
        <w:pStyle w:val="EMEABodyText"/>
      </w:pPr>
    </w:p>
    <w:p w14:paraId="08485413" w14:textId="62A4E972" w:rsidR="00757BB9" w:rsidRPr="00E51107" w:rsidRDefault="00D54C82" w:rsidP="00940898">
      <w:pPr>
        <w:pStyle w:val="EMEABodyText"/>
      </w:pPr>
      <w:r>
        <w:t xml:space="preserve">Følgende ytterligere klinisk signifikante immunrelaterte bivirkninger er rapportert i sjeldne tilfeller med nivolumab som monoterapi eller nivolumab i kombinasjon med andre godkjente legemidler: demyelinisering, autoimmun nevropati (inkludert parese i ansiktsnerven og abducensnerven), </w:t>
      </w:r>
      <w:del w:id="28" w:author="BMS" w:date="2025-04-22T07:04:00Z">
        <w:r>
          <w:delText xml:space="preserve">myasthenia gravis, </w:delText>
        </w:r>
      </w:del>
      <w:r>
        <w:t>myastenisk syndrom, aseptisk meningitt, gastritt, sarkoidose, duodenitt, hypoparatyreodisme og ikke</w:t>
      </w:r>
      <w:r>
        <w:noBreakHyphen/>
        <w:t>infeksiøs cystitt.</w:t>
      </w:r>
    </w:p>
    <w:p w14:paraId="18735D5B" w14:textId="77777777" w:rsidR="00757BB9" w:rsidRPr="00E51107" w:rsidRDefault="00757BB9" w:rsidP="00940898">
      <w:pPr>
        <w:pStyle w:val="EMEABodyText"/>
      </w:pPr>
    </w:p>
    <w:p w14:paraId="6BD81399" w14:textId="77777777" w:rsidR="00757BB9" w:rsidRPr="00E51107" w:rsidRDefault="00D54C82" w:rsidP="00940898">
      <w:pPr>
        <w:pStyle w:val="EMEABodyText"/>
      </w:pPr>
      <w:r>
        <w:t>Ved mistanke om immunrelaterte bivirkninger skal det utføres tilstrekkelig evaluering for å bekrefte etiologi eller utelukke andre årsaker. Basert på bivirkningens alvorlighetsgrad skal Opdualag holdes tilbake og kortikosteroider administreres. Ved bedring kan Opdualag gjenopptas etter nedtrapping av kortikosteroider. Opdualag skal seponeres permanent ved enhver alvorlig immunrelatert bivirkning som gjenoppstår og ved enhver livstruende immunrelatert bivirkning.</w:t>
      </w:r>
    </w:p>
    <w:p w14:paraId="0383DEFD" w14:textId="77777777" w:rsidR="00757BB9" w:rsidRPr="00E51107" w:rsidRDefault="00757BB9" w:rsidP="00940898">
      <w:pPr>
        <w:pStyle w:val="EMEABodyText"/>
      </w:pPr>
    </w:p>
    <w:p w14:paraId="41AF30BD" w14:textId="77777777" w:rsidR="00757BB9" w:rsidRPr="00E51107" w:rsidRDefault="00D54C82" w:rsidP="00940898">
      <w:pPr>
        <w:pStyle w:val="EMEABodyText"/>
        <w:keepNext/>
        <w:rPr>
          <w:u w:val="single"/>
        </w:rPr>
      </w:pPr>
      <w:r>
        <w:rPr>
          <w:u w:val="single"/>
        </w:rPr>
        <w:t>Andre viktige advarsler og forsiktighetsregler, inkludert klasseeffekter</w:t>
      </w:r>
    </w:p>
    <w:p w14:paraId="52C082C3" w14:textId="77777777" w:rsidR="00757BB9" w:rsidRPr="00E51107" w:rsidRDefault="00D54C82" w:rsidP="00940898">
      <w:pPr>
        <w:pStyle w:val="EMEABodyText"/>
      </w:pPr>
      <w:r>
        <w:t>Transplantatavstøtning av solide organer har blitt rapportert etter markedsføring hos pasienter behandlet med PD</w:t>
      </w:r>
      <w:r>
        <w:noBreakHyphen/>
        <w:t>1</w:t>
      </w:r>
      <w:r>
        <w:noBreakHyphen/>
        <w:t>hemmere. Behandling med nivolumab i kombinasjon med relatlimab kan øke risikoen for transplantatavstøtning hos mottakere av solide organer. Fordelen av behandling med nivolumab i kombinasjon med relatlimab versus risiko for mulig transplantatavstøtning skal vurderes hos disse pasientene.</w:t>
      </w:r>
    </w:p>
    <w:p w14:paraId="12F5B2C9" w14:textId="77777777" w:rsidR="00757BB9" w:rsidRPr="00E51107" w:rsidRDefault="00757BB9" w:rsidP="00940898">
      <w:pPr>
        <w:pStyle w:val="EMEABodyText"/>
      </w:pPr>
    </w:p>
    <w:p w14:paraId="38BF6804" w14:textId="77777777" w:rsidR="00757BB9" w:rsidRPr="00E51107" w:rsidRDefault="00D54C82" w:rsidP="00940898">
      <w:pPr>
        <w:pStyle w:val="EMEABodyText"/>
      </w:pPr>
      <w:r>
        <w:t>Hemofagocytisk lymfohistiocytose (HLH) har blitt observert med nivolumab som monoterapi, nivolumab i kombinasjon med relatlimab og nivolumab i kombinasjon med andre legemidler, med en fatal hendelse rapportert med nivolumab i kombinasjon med relatlimab. Forsiktighet skal utvises når nivolumab administreres i kombinasjon med relatlimab. Hvis HLH blir bekreftet, skal administrering av nivolumab i kombinasjon med relatlimab seponeres og behandling for HLH innledes.</w:t>
      </w:r>
    </w:p>
    <w:p w14:paraId="05C17074" w14:textId="77777777" w:rsidR="00757BB9" w:rsidRPr="00E51107" w:rsidRDefault="00757BB9" w:rsidP="00940898">
      <w:pPr>
        <w:pStyle w:val="EMEABodyText"/>
        <w:rPr>
          <w:i/>
          <w:iCs/>
        </w:rPr>
      </w:pPr>
    </w:p>
    <w:p w14:paraId="658BC46C" w14:textId="77777777" w:rsidR="00757BB9" w:rsidRPr="00E51107" w:rsidRDefault="00D54C82" w:rsidP="00940898">
      <w:pPr>
        <w:pStyle w:val="EMEABodyText"/>
      </w:pPr>
      <w:r>
        <w:t>Hos pasienter behandlet med nivolumab før eller etter allogen hematopoietisk stamcelletransplantasjon (HSCT), har det blitt rapportert om alvorlig transplantat</w:t>
      </w:r>
      <w:r>
        <w:noBreakHyphen/>
        <w:t>mot</w:t>
      </w:r>
      <w:r>
        <w:noBreakHyphen/>
        <w:t>vert</w:t>
      </w:r>
      <w:r>
        <w:noBreakHyphen/>
        <w:t>sykdom (GVHD) som inntreffer raskt, noen med fatalt utfall. Behandling med nivolumab i kombinasjon med relatlimab kan øke risikoen for alvorlig GVHD og død hos pasienter som har gjennomgått allogen HSCT, hovedsakelig hos dem som har hatt GVHD tidligere. Fordelen av behandling med nivolumab i kombinasjon med relatlimab versus mulig risiko skal vurderes hos disse pasientene.</w:t>
      </w:r>
    </w:p>
    <w:p w14:paraId="64246600" w14:textId="77777777" w:rsidR="00757BB9" w:rsidRPr="00E51107" w:rsidRDefault="00757BB9" w:rsidP="00940898">
      <w:pPr>
        <w:pStyle w:val="EMEABodyText"/>
      </w:pPr>
    </w:p>
    <w:p w14:paraId="461EEB8A" w14:textId="77777777" w:rsidR="00757BB9" w:rsidRPr="00E51107" w:rsidRDefault="00D54C82" w:rsidP="00940898">
      <w:pPr>
        <w:pStyle w:val="EMEABodyText"/>
        <w:keepNext/>
        <w:rPr>
          <w:u w:val="single"/>
        </w:rPr>
      </w:pPr>
      <w:r>
        <w:rPr>
          <w:u w:val="single"/>
        </w:rPr>
        <w:t>Infusjonsreaksjoner</w:t>
      </w:r>
    </w:p>
    <w:p w14:paraId="6FFE7FF4" w14:textId="77777777" w:rsidR="00757BB9" w:rsidRPr="00E51107" w:rsidRDefault="00D54C82" w:rsidP="00940898">
      <w:pPr>
        <w:pStyle w:val="EMEABodyText"/>
      </w:pPr>
      <w:r>
        <w:t xml:space="preserve">Alvorlige infusjonsreaksjoner er rapportert i kliniske studier av nivolumab i kombinasjon med relatlimab (se pkt. 4.8). Ved tilfelle av alvorlig eller livstruende infusjonsreaksjon må infusjonen av Opdualag seponeres og hensiktsmessig medisinsk behandling igangsettes. Pasienter med lette eller </w:t>
      </w:r>
      <w:r>
        <w:lastRenderedPageBreak/>
        <w:t>moderate infusjonsreaksjoner kan få Opdualag med nøye overvåking og forebyggende behandling i henhold til lokale retningslinjer for profylakse av infusjonsreaksjoner.</w:t>
      </w:r>
    </w:p>
    <w:p w14:paraId="0DFF956C" w14:textId="77777777" w:rsidR="00757BB9" w:rsidRPr="00E51107" w:rsidRDefault="00757BB9" w:rsidP="00940898">
      <w:pPr>
        <w:pStyle w:val="EMEABodyText"/>
      </w:pPr>
    </w:p>
    <w:p w14:paraId="7242CA48" w14:textId="77777777" w:rsidR="00757BB9" w:rsidRPr="00E51107" w:rsidRDefault="00D54C82" w:rsidP="00940898">
      <w:pPr>
        <w:pStyle w:val="EMEABodyText"/>
        <w:keepNext/>
        <w:rPr>
          <w:u w:val="single"/>
        </w:rPr>
      </w:pPr>
      <w:r>
        <w:rPr>
          <w:u w:val="single"/>
        </w:rPr>
        <w:t>Pasienter ekskludert fra pivotal klinisk studie av avansert melanom</w:t>
      </w:r>
    </w:p>
    <w:p w14:paraId="70FFDCC2" w14:textId="39FEF46A" w:rsidR="00757BB9" w:rsidRPr="00E51107" w:rsidRDefault="00D54C82" w:rsidP="00940898">
      <w:pPr>
        <w:pStyle w:val="EMEABodyText"/>
      </w:pPr>
      <w:r>
        <w:t>Pasienter med aktiv autoimmun sykdom, medisinske tilstander som krever systemisk behandling med moderat til høy dose kortikosteroider eller immunsuppressive legemidler, uvealt melanom, aktive hjerne‑ eller leptomeningeale metastaser og pasienter med tidligere myokarditt, økt troponinnivå &gt; 2 ganger ULN eller ECOG-funksjonsstatus ≥ 2 ble ekskludert fra den pivotale kliniske studien av nivolumab i kombinasjon med relatlimab. På grunn av manglende data bør nivolumab i kombinasjon med relatlimab brukes med forsiktighet hos disse populasjonene etter nøye vurdering av potensiell nytte/risiko hos den enkelte.</w:t>
      </w:r>
    </w:p>
    <w:p w14:paraId="03E76EE1" w14:textId="77777777" w:rsidR="00757BB9" w:rsidRPr="00E51107" w:rsidRDefault="00757BB9" w:rsidP="00940898">
      <w:pPr>
        <w:pStyle w:val="EMEABodyText"/>
      </w:pPr>
    </w:p>
    <w:p w14:paraId="58FC6DE0" w14:textId="77777777" w:rsidR="00757BB9" w:rsidRPr="00E51107" w:rsidRDefault="00D54C82" w:rsidP="00940898">
      <w:pPr>
        <w:pStyle w:val="EMEABodyText"/>
        <w:keepNext/>
        <w:rPr>
          <w:u w:val="single"/>
        </w:rPr>
      </w:pPr>
      <w:r>
        <w:rPr>
          <w:u w:val="single"/>
        </w:rPr>
        <w:t>Pasientkort</w:t>
      </w:r>
    </w:p>
    <w:p w14:paraId="74773899" w14:textId="77777777" w:rsidR="00757BB9" w:rsidRPr="00E51107" w:rsidRDefault="00B06C74" w:rsidP="00940898">
      <w:pPr>
        <w:pStyle w:val="EMEABodyText"/>
        <w:rPr>
          <w:noProof/>
        </w:rPr>
      </w:pPr>
      <w:r>
        <w:t>Forskriveren må diskutere risikoene av behandling med Opdualag med pasienten. Pasienten vil få utdelt pasientkortet og beskjed om å ha med seg kortet til enhver tid.</w:t>
      </w:r>
    </w:p>
    <w:p w14:paraId="2D19E009" w14:textId="77777777" w:rsidR="00757BB9" w:rsidRPr="00E51107" w:rsidRDefault="00757BB9" w:rsidP="00940898">
      <w:pPr>
        <w:pStyle w:val="EMEABodyText"/>
      </w:pPr>
    </w:p>
    <w:p w14:paraId="59BDF7D4" w14:textId="77777777" w:rsidR="00757BB9" w:rsidRPr="00E51107" w:rsidRDefault="00D54C82" w:rsidP="00E844DD">
      <w:pPr>
        <w:pStyle w:val="EMEAHeading1"/>
        <w:keepLines w:val="0"/>
        <w:tabs>
          <w:tab w:val="left" w:pos="567"/>
        </w:tabs>
        <w:outlineLvl w:val="9"/>
        <w:rPr>
          <w:caps w:val="0"/>
        </w:rPr>
      </w:pPr>
      <w:r>
        <w:rPr>
          <w:caps w:val="0"/>
        </w:rPr>
        <w:t>4.5</w:t>
      </w:r>
      <w:r>
        <w:rPr>
          <w:caps w:val="0"/>
        </w:rPr>
        <w:tab/>
        <w:t>Interaksjon med andre legemidler og andre former for interaksjon</w:t>
      </w:r>
    </w:p>
    <w:p w14:paraId="479EF2B3" w14:textId="77777777" w:rsidR="00757BB9" w:rsidRPr="00E51107" w:rsidRDefault="00757BB9" w:rsidP="00940898">
      <w:pPr>
        <w:pStyle w:val="EMEABodyText"/>
        <w:keepNext/>
        <w:rPr>
          <w:u w:val="single"/>
        </w:rPr>
      </w:pPr>
    </w:p>
    <w:p w14:paraId="085FC76F" w14:textId="77777777" w:rsidR="00757BB9" w:rsidRPr="00E51107" w:rsidRDefault="00D54C82" w:rsidP="00940898">
      <w:pPr>
        <w:pStyle w:val="EMEABodyText"/>
        <w:rPr>
          <w:noProof/>
        </w:rPr>
      </w:pPr>
      <w:r>
        <w:t>Både nivolumab og relatlimab er humane monoklonale antistoffer, og interaksjonsstudier har derfor ikke blitt utført. Monoklonale antistoffer metaboliseres ikke av cytokrom P450 (CYP)</w:t>
      </w:r>
      <w:r>
        <w:noBreakHyphen/>
        <w:t>enzymer eller andre virkestoffmetaboliserende enzymer. Det antas derfor ikke at farmakokinetikken til relatlimab eller nivolumab påvirkes når samtidig administrerte legemidler hemmer eller induserer disse enzymene.</w:t>
      </w:r>
    </w:p>
    <w:p w14:paraId="52EF97A3" w14:textId="77777777" w:rsidR="00757BB9" w:rsidRPr="00E51107" w:rsidRDefault="00757BB9" w:rsidP="00940898">
      <w:pPr>
        <w:pStyle w:val="EMEABodyText"/>
        <w:rPr>
          <w:noProof/>
        </w:rPr>
      </w:pPr>
    </w:p>
    <w:p w14:paraId="33D0B582" w14:textId="77777777" w:rsidR="00757BB9" w:rsidRPr="00E51107" w:rsidRDefault="00D54C82" w:rsidP="00940898">
      <w:pPr>
        <w:pStyle w:val="EMEABodyText"/>
        <w:rPr>
          <w:u w:val="single"/>
        </w:rPr>
      </w:pPr>
      <w:r>
        <w:t>Det forventes ikke at nivolumab og relatlimab påvirker farmakokinetikken til andre virkestoffer som metaboliseres av CYP</w:t>
      </w:r>
      <w:r>
        <w:noBreakHyphen/>
        <w:t>enzymer på grunn av manglende signifikant modulering av cytokiner av nivolumab og relatlimab og derfor manglende effekt på uttrykk av cytokrom P450</w:t>
      </w:r>
      <w:r>
        <w:noBreakHyphen/>
        <w:t>enzym.</w:t>
      </w:r>
    </w:p>
    <w:p w14:paraId="6C5DD3B5" w14:textId="77777777" w:rsidR="00757BB9" w:rsidRPr="00E51107" w:rsidRDefault="00757BB9" w:rsidP="007950D5">
      <w:pPr>
        <w:pStyle w:val="EMEABodyText"/>
        <w:rPr>
          <w:noProof/>
          <w:u w:val="single"/>
        </w:rPr>
      </w:pPr>
    </w:p>
    <w:p w14:paraId="405FC98A" w14:textId="77777777" w:rsidR="00757BB9" w:rsidRPr="00E51107" w:rsidRDefault="00D54C82" w:rsidP="00940898">
      <w:pPr>
        <w:pStyle w:val="EMEABodyText"/>
        <w:keepNext/>
        <w:rPr>
          <w:iCs/>
          <w:noProof/>
          <w:u w:val="single"/>
        </w:rPr>
      </w:pPr>
      <w:r>
        <w:rPr>
          <w:u w:val="single"/>
        </w:rPr>
        <w:t>Systemisk immunsuppresjon</w:t>
      </w:r>
    </w:p>
    <w:p w14:paraId="3CB868DA" w14:textId="77777777" w:rsidR="00757BB9" w:rsidRPr="00E51107" w:rsidRDefault="00D54C82" w:rsidP="00940898">
      <w:pPr>
        <w:pStyle w:val="EMEABodyText"/>
        <w:rPr>
          <w:noProof/>
        </w:rPr>
      </w:pPr>
      <w:r>
        <w:t>Bruk av systemiske kortikosteroider og andre immunsuppressiva ved baseline, før behandling med nivolumab i kombinasjon med relatlimab igangsettes, skal unngås på grunn av den potensielle innvirkningen på den farmakodynamiske aktiviteten. Systemiske kortikosteroider og andre immunsuppressiva kan imidlertid brukes etter oppstart av nivolumab i kombinasjon med relatlimab for å behandle immunrelaterte bivirkninger.</w:t>
      </w:r>
    </w:p>
    <w:p w14:paraId="1DFE6F27" w14:textId="77777777" w:rsidR="00757BB9" w:rsidRPr="00E51107" w:rsidRDefault="00757BB9" w:rsidP="00940898">
      <w:pPr>
        <w:pStyle w:val="EMEABodyText"/>
        <w:rPr>
          <w:u w:val="single"/>
        </w:rPr>
      </w:pPr>
    </w:p>
    <w:p w14:paraId="36884029" w14:textId="77777777" w:rsidR="00757BB9" w:rsidRPr="00E51107" w:rsidRDefault="00D54C82" w:rsidP="00E844DD">
      <w:pPr>
        <w:pStyle w:val="EMEAHeading1"/>
        <w:keepLines w:val="0"/>
        <w:tabs>
          <w:tab w:val="left" w:pos="567"/>
        </w:tabs>
        <w:outlineLvl w:val="9"/>
        <w:rPr>
          <w:caps w:val="0"/>
        </w:rPr>
      </w:pPr>
      <w:r>
        <w:rPr>
          <w:caps w:val="0"/>
        </w:rPr>
        <w:t>4.6</w:t>
      </w:r>
      <w:r>
        <w:rPr>
          <w:caps w:val="0"/>
        </w:rPr>
        <w:tab/>
        <w:t>Fertilitet, graviditet og amming</w:t>
      </w:r>
    </w:p>
    <w:p w14:paraId="7F4255D6" w14:textId="77777777" w:rsidR="00757BB9" w:rsidRPr="00E51107" w:rsidRDefault="00757BB9" w:rsidP="00940898">
      <w:pPr>
        <w:pStyle w:val="EMEABodyText"/>
        <w:keepNext/>
        <w:rPr>
          <w:u w:val="single"/>
        </w:rPr>
      </w:pPr>
    </w:p>
    <w:p w14:paraId="4B8D8B14" w14:textId="77777777" w:rsidR="00757BB9" w:rsidRPr="00E51107" w:rsidRDefault="00D54C82" w:rsidP="00940898">
      <w:pPr>
        <w:pStyle w:val="EMEABodyText"/>
        <w:keepNext/>
        <w:rPr>
          <w:noProof/>
          <w:u w:val="single"/>
        </w:rPr>
      </w:pPr>
      <w:r>
        <w:rPr>
          <w:u w:val="single"/>
        </w:rPr>
        <w:t>Fertile kvinner/prevensjon</w:t>
      </w:r>
    </w:p>
    <w:p w14:paraId="24CDDF8A" w14:textId="77777777" w:rsidR="00757BB9" w:rsidRPr="00E51107" w:rsidRDefault="00D54C82" w:rsidP="00940898">
      <w:pPr>
        <w:pStyle w:val="EMEABodyText"/>
        <w:rPr>
          <w:noProof/>
        </w:rPr>
      </w:pPr>
      <w:r>
        <w:t>Opdualag er ikke anbefalt hos fertile kvinner som ikke bruker sikker prevensjon, med mindre klinisk nytte oppveier potensiell risiko. Fertile kvinner skal bruke sikker prevensjon i minst 5 måneder etter siste dose med Opdualag.</w:t>
      </w:r>
    </w:p>
    <w:p w14:paraId="15DFBD1B" w14:textId="77777777" w:rsidR="00757BB9" w:rsidRPr="00E51107" w:rsidRDefault="00757BB9" w:rsidP="00940898">
      <w:pPr>
        <w:pStyle w:val="EMEABodyText"/>
        <w:rPr>
          <w:noProof/>
          <w:u w:val="single"/>
        </w:rPr>
      </w:pPr>
    </w:p>
    <w:p w14:paraId="590E090B" w14:textId="77777777" w:rsidR="00757BB9" w:rsidRPr="00E51107" w:rsidRDefault="00D54C82" w:rsidP="00940898">
      <w:pPr>
        <w:pStyle w:val="EMEABodyText"/>
        <w:keepNext/>
        <w:rPr>
          <w:noProof/>
          <w:u w:val="single"/>
        </w:rPr>
      </w:pPr>
      <w:r>
        <w:rPr>
          <w:u w:val="single"/>
        </w:rPr>
        <w:t>Graviditet</w:t>
      </w:r>
    </w:p>
    <w:p w14:paraId="1B2533A3" w14:textId="77777777" w:rsidR="00757BB9" w:rsidRPr="00E51107" w:rsidRDefault="00D54C82" w:rsidP="00940898">
      <w:pPr>
        <w:pStyle w:val="EMEABodyText"/>
        <w:rPr>
          <w:noProof/>
        </w:rPr>
      </w:pPr>
      <w:r>
        <w:t>Det er begrenset mengde data på bruk av nivolumab i kombinasjon med relatlimab hos gravide kvinner. Basert på virkningsmekanismen og data fra dyrestudier kan nivolumab i kombinasjon med relatlimab forårsake fosterskader når det gis til en gravid kvinne. Studier på dyr som får nivolumab, har vist embryoføtal toksisitet (se pkt. 5.3). Det er kjent at humant IgG4 krysser placenta. Nivolumab og relatlimab er et IgG4 og har derfor potensiale til å overføres fra mor til fosteret under utvikling. Opdualag er ikke anbefalt under graviditet og hos fertile kvinner som ikke bruker sikker prevensjon, med mindre klinisk nytte oppveier potensiell risiko.</w:t>
      </w:r>
    </w:p>
    <w:p w14:paraId="245845BF" w14:textId="77777777" w:rsidR="00757BB9" w:rsidRPr="00E51107" w:rsidRDefault="00757BB9" w:rsidP="00940898">
      <w:pPr>
        <w:pStyle w:val="EMEABodyText"/>
        <w:rPr>
          <w:szCs w:val="22"/>
        </w:rPr>
      </w:pPr>
    </w:p>
    <w:p w14:paraId="15B7E4CD" w14:textId="77777777" w:rsidR="00757BB9" w:rsidRPr="00E51107" w:rsidRDefault="00D54C82" w:rsidP="00940898">
      <w:pPr>
        <w:pStyle w:val="EMEABodyText"/>
        <w:keepNext/>
        <w:rPr>
          <w:noProof/>
          <w:u w:val="single"/>
        </w:rPr>
      </w:pPr>
      <w:r>
        <w:rPr>
          <w:u w:val="single"/>
        </w:rPr>
        <w:t>Amming</w:t>
      </w:r>
    </w:p>
    <w:p w14:paraId="3C7B50EF" w14:textId="77777777" w:rsidR="00757BB9" w:rsidRPr="00E51107" w:rsidRDefault="00D54C82" w:rsidP="00940898">
      <w:pPr>
        <w:pStyle w:val="EMEABodyText"/>
        <w:rPr>
          <w:noProof/>
        </w:rPr>
      </w:pPr>
      <w:r>
        <w:t>Det er ukjent om nivolumab og/eller relatlimab blir skilt ut i morsmelk hos mennesker. Det er kjent at humane IgG</w:t>
      </w:r>
      <w:r>
        <w:noBreakHyphen/>
        <w:t>er utskilles i morsmelk i løpet av de første dagene etter fødsel, noe som reduseres til lave konsentrasjoner kort tid etter. En risiko for det diende barnet kan derfor ikke utelukkes i denne korte perioden. Etterpå kan Opdualag brukes under amming dersom det er klinisk nødvendig.</w:t>
      </w:r>
    </w:p>
    <w:p w14:paraId="11E50154" w14:textId="77777777" w:rsidR="00757BB9" w:rsidRPr="00E51107" w:rsidRDefault="00757BB9" w:rsidP="00940898">
      <w:pPr>
        <w:pStyle w:val="EMEABodyText"/>
        <w:rPr>
          <w:noProof/>
        </w:rPr>
      </w:pPr>
    </w:p>
    <w:p w14:paraId="1BE279EB" w14:textId="77777777" w:rsidR="00757BB9" w:rsidRPr="00E51107" w:rsidRDefault="00D54C82" w:rsidP="00940898">
      <w:pPr>
        <w:pStyle w:val="EMEABodyText"/>
        <w:keepNext/>
        <w:rPr>
          <w:noProof/>
          <w:u w:val="single"/>
        </w:rPr>
      </w:pPr>
      <w:r>
        <w:rPr>
          <w:u w:val="single"/>
        </w:rPr>
        <w:lastRenderedPageBreak/>
        <w:t>Fertilitet</w:t>
      </w:r>
    </w:p>
    <w:p w14:paraId="4C241603" w14:textId="77777777" w:rsidR="00757BB9" w:rsidRPr="00E51107" w:rsidRDefault="00D54C82" w:rsidP="00940898">
      <w:pPr>
        <w:pStyle w:val="EMEABodyText"/>
        <w:rPr>
          <w:noProof/>
        </w:rPr>
      </w:pPr>
      <w:r>
        <w:t>Det er ikke utført studier for å undersøke effekten av nivolumab og/eller relatlimab på fertilitet. Effekten av nivolumab og/eller relatlimab på mannlig og kvinnelig fertilitet er derfor ukjent.</w:t>
      </w:r>
    </w:p>
    <w:p w14:paraId="09B2AB91" w14:textId="77777777" w:rsidR="00757BB9" w:rsidRPr="00E51107" w:rsidRDefault="00757BB9" w:rsidP="00940898">
      <w:pPr>
        <w:pStyle w:val="EMEABodyText"/>
        <w:rPr>
          <w:szCs w:val="22"/>
        </w:rPr>
      </w:pPr>
    </w:p>
    <w:p w14:paraId="41D06050" w14:textId="77777777" w:rsidR="00757BB9" w:rsidRPr="00E51107" w:rsidRDefault="00D54C82" w:rsidP="00E844DD">
      <w:pPr>
        <w:pStyle w:val="EMEAHeading1"/>
        <w:keepLines w:val="0"/>
        <w:tabs>
          <w:tab w:val="left" w:pos="567"/>
        </w:tabs>
        <w:outlineLvl w:val="9"/>
        <w:rPr>
          <w:caps w:val="0"/>
        </w:rPr>
      </w:pPr>
      <w:r>
        <w:rPr>
          <w:caps w:val="0"/>
        </w:rPr>
        <w:t>4.7</w:t>
      </w:r>
      <w:r>
        <w:rPr>
          <w:caps w:val="0"/>
        </w:rPr>
        <w:tab/>
        <w:t>Påvirkning av evnen til å kjøre bil og bruke maskiner</w:t>
      </w:r>
    </w:p>
    <w:p w14:paraId="5B4CDD53" w14:textId="77777777" w:rsidR="00757BB9" w:rsidRPr="00E51107" w:rsidRDefault="00757BB9" w:rsidP="00940898">
      <w:pPr>
        <w:pStyle w:val="EMEABodyText"/>
        <w:keepNext/>
        <w:rPr>
          <w:szCs w:val="22"/>
        </w:rPr>
      </w:pPr>
    </w:p>
    <w:p w14:paraId="218D2A37" w14:textId="77777777" w:rsidR="00757BB9" w:rsidRPr="00E51107" w:rsidRDefault="00D54C82" w:rsidP="00940898">
      <w:pPr>
        <w:pStyle w:val="EMEABodyText"/>
        <w:rPr>
          <w:noProof/>
        </w:rPr>
      </w:pPr>
      <w:r>
        <w:t>Opdualag har liten påvirkning på evnen til å kjøre bil og bruke maskiner. Pasienter bør rådes til å utvise forsiktighet ved kjøring eller bruk av maskiner på grunn av potensielle bivirkninger, slik som fatigue og svimmelhet (se pkt. 4.8), inntil de er sikre på at Opdualag ikke påvirker dem negativt.</w:t>
      </w:r>
    </w:p>
    <w:p w14:paraId="67ED2758" w14:textId="77777777" w:rsidR="00757BB9" w:rsidRPr="00E51107" w:rsidRDefault="00757BB9" w:rsidP="00940898">
      <w:pPr>
        <w:pStyle w:val="EMEABodyText"/>
        <w:rPr>
          <w:noProof/>
        </w:rPr>
      </w:pPr>
    </w:p>
    <w:p w14:paraId="3AE46376" w14:textId="77777777" w:rsidR="00757BB9" w:rsidRPr="00E51107" w:rsidRDefault="00D54C82" w:rsidP="00E844DD">
      <w:pPr>
        <w:pStyle w:val="EMEAHeading1"/>
        <w:keepLines w:val="0"/>
        <w:tabs>
          <w:tab w:val="left" w:pos="567"/>
        </w:tabs>
        <w:outlineLvl w:val="9"/>
        <w:rPr>
          <w:caps w:val="0"/>
        </w:rPr>
      </w:pPr>
      <w:r>
        <w:rPr>
          <w:caps w:val="0"/>
        </w:rPr>
        <w:t>4.8</w:t>
      </w:r>
      <w:r>
        <w:rPr>
          <w:caps w:val="0"/>
        </w:rPr>
        <w:tab/>
        <w:t>Bivirkninger</w:t>
      </w:r>
    </w:p>
    <w:p w14:paraId="64DEAF8A" w14:textId="77777777" w:rsidR="00757BB9" w:rsidRPr="00E51107" w:rsidRDefault="00757BB9" w:rsidP="00940898">
      <w:pPr>
        <w:pStyle w:val="EMEABodyText"/>
        <w:keepNext/>
        <w:rPr>
          <w:noProof/>
        </w:rPr>
      </w:pPr>
    </w:p>
    <w:p w14:paraId="4EF673E2" w14:textId="77777777" w:rsidR="00757BB9" w:rsidRPr="00E51107" w:rsidRDefault="00D54C82" w:rsidP="00940898">
      <w:pPr>
        <w:pStyle w:val="EMEABodyText"/>
        <w:keepNext/>
        <w:rPr>
          <w:u w:val="single"/>
        </w:rPr>
      </w:pPr>
      <w:r>
        <w:rPr>
          <w:u w:val="single"/>
        </w:rPr>
        <w:t>Sammendrag av sikkerhetsprofilen</w:t>
      </w:r>
    </w:p>
    <w:p w14:paraId="42DB1DEC" w14:textId="77777777" w:rsidR="00757BB9" w:rsidRPr="00E51107" w:rsidRDefault="00D54C82" w:rsidP="00940898">
      <w:pPr>
        <w:pStyle w:val="EMEABodyText"/>
      </w:pPr>
      <w:r>
        <w:t>Nivolumab i kombinasjon med relatlimab er forbundet med immunrelaterte bivirkninger (se «Beskrivelse av utvalgte bivirkninger» nedenfor). Retningslinjer for håndtering av disse bivirkningene er beskrevet i pkt. 4.4.</w:t>
      </w:r>
    </w:p>
    <w:p w14:paraId="2E7D12BE" w14:textId="77777777" w:rsidR="00757BB9" w:rsidRPr="00E51107" w:rsidRDefault="00757BB9" w:rsidP="00940898">
      <w:pPr>
        <w:pStyle w:val="EMEABodyText"/>
      </w:pPr>
    </w:p>
    <w:p w14:paraId="4CBFEBC9" w14:textId="77777777" w:rsidR="00757BB9" w:rsidRPr="00E51107" w:rsidRDefault="00D54C82" w:rsidP="00940898">
      <w:pPr>
        <w:pStyle w:val="EMEABodyText"/>
      </w:pPr>
      <w:r>
        <w:t>De vanligste bivirkningene er fatigue (41 %), muskel</w:t>
      </w:r>
      <w:r>
        <w:noBreakHyphen/>
        <w:t>skjelettsmerter (32 %), utslett (29 %), artralgi (26 %), diaré (26 %), kløe (26 %), hodepine (20 %), kvalme (19 %), hoste (16 %), redusert appetitt (16 %), hypotyreoidisme (16 %), abdominalsmerter (14 %), vitiligo (13 %), feber (12 %), forstoppelse (11 %), urinveisinfeksjon (11 %), dyspné (10 %) og oppkast (10 %).</w:t>
      </w:r>
    </w:p>
    <w:p w14:paraId="42E3A3A9" w14:textId="77777777" w:rsidR="00757BB9" w:rsidRPr="00E51107" w:rsidRDefault="00757BB9" w:rsidP="00940898">
      <w:pPr>
        <w:pStyle w:val="EMEABodyText"/>
      </w:pPr>
    </w:p>
    <w:p w14:paraId="27FF4570" w14:textId="77777777" w:rsidR="00757BB9" w:rsidRPr="00E51107" w:rsidRDefault="00D54C82" w:rsidP="00940898">
      <w:pPr>
        <w:pStyle w:val="EMEABodyText"/>
      </w:pPr>
      <w:r>
        <w:t>De vanligste alvorlige bivirkningene er binyreinsuffisiens (1,4 %), anemi (1,4 %), ryggsmerter (1,1 %), kolitt (1,1 %), diaré (1,1 %), myokarditt (1,1 %), pneumoni (1,1 %) og urinveisinfeksjon (1,1 %). Forekomsten av grad 3</w:t>
      </w:r>
      <w:r>
        <w:noBreakHyphen/>
        <w:t>5 bivirkninger hos pasienter med avansert (inoperabel eller metastatisk) melanom var 43 % for pasienter behandlet med nivolumab i kombinasjon med relatlimab og 35 % for pasienter behandlet med nivolumab.</w:t>
      </w:r>
    </w:p>
    <w:p w14:paraId="7250D5A8" w14:textId="77777777" w:rsidR="00757BB9" w:rsidRPr="00E51107" w:rsidRDefault="00757BB9" w:rsidP="00940898">
      <w:pPr>
        <w:pStyle w:val="EMEABodyText"/>
      </w:pPr>
    </w:p>
    <w:p w14:paraId="1B8EC4A1" w14:textId="77777777" w:rsidR="00757BB9" w:rsidRPr="00E51107" w:rsidRDefault="00D54C82" w:rsidP="00940898">
      <w:pPr>
        <w:pStyle w:val="EMEABodyText"/>
        <w:keepNext/>
        <w:rPr>
          <w:u w:val="single"/>
        </w:rPr>
      </w:pPr>
      <w:r>
        <w:rPr>
          <w:u w:val="single"/>
        </w:rPr>
        <w:t>Bivirkningstabell</w:t>
      </w:r>
    </w:p>
    <w:p w14:paraId="621F5298" w14:textId="724A1B40" w:rsidR="00757BB9" w:rsidRPr="00E51107" w:rsidRDefault="00D54C82" w:rsidP="00940898">
      <w:pPr>
        <w:pStyle w:val="EMEABodyText"/>
      </w:pPr>
      <w:r>
        <w:t>Sikkerheten til nivolumab i kombinasjon med relatlimab er evaluert hos 355 pasienter med avansert (inoperabel eller metastatisk) melanom (studie CA224047). Bivirkninger rapportert i datasettet for pasienter behandlet med nivolumab i kombinasjon med relatlimab med en median oppfølging på 19,94 måneder er presentert i tabell 2. Frekvensene ovenfor og i tabell 2 er basert på frekvenser av bivirkninger av alle årsaker. Bivirkningene er presentert i henhold til organklassesystem og frekvens. Frekvenser er definert som: svært vanlige (≥ 1/10), vanlige (≥ 1/100 til &lt; 1/10), mindre vanlige (≥ 1/1</w:t>
      </w:r>
      <w:ins w:id="29" w:author="BMS" w:date="2025-04-22T09:38:00Z">
        <w:r>
          <w:t> </w:t>
        </w:r>
      </w:ins>
      <w:r>
        <w:t>000 til &lt; 1/100), sjeldne (≥ 1/10 000 til &lt; 1/1</w:t>
      </w:r>
      <w:ins w:id="30" w:author="BMS" w:date="2025-04-22T09:38:00Z">
        <w:r>
          <w:t> </w:t>
        </w:r>
      </w:ins>
      <w:r>
        <w:t>000), svært sjeldne (&lt; 1/10 000) og ikke kjent frekvens (kan ikke anslås ut ifra tilgjengelige data). Innenfor hver frekvensgruppering er bivirkningene presentert etter synkende alvorlighetsgrad.</w:t>
      </w:r>
    </w:p>
    <w:p w14:paraId="449CF595" w14:textId="77777777" w:rsidR="00757BB9" w:rsidRPr="00E51107" w:rsidRDefault="00757BB9" w:rsidP="00940898">
      <w:pPr>
        <w:pStyle w:val="EMEABodyText"/>
        <w:rPr>
          <w:szCs w:val="22"/>
        </w:rPr>
      </w:pPr>
    </w:p>
    <w:p w14:paraId="2D63724B" w14:textId="77777777" w:rsidR="00C6697C" w:rsidRPr="00E51107" w:rsidRDefault="00D54C82" w:rsidP="00940898">
      <w:pPr>
        <w:pStyle w:val="BMSTableTitle"/>
        <w:keepLines w:val="0"/>
        <w:tabs>
          <w:tab w:val="clear" w:pos="2160"/>
          <w:tab w:val="left" w:pos="1418"/>
        </w:tabs>
        <w:spacing w:before="0" w:after="0"/>
        <w:ind w:left="1418" w:hanging="1418"/>
        <w:rPr>
          <w:sz w:val="22"/>
          <w:szCs w:val="22"/>
        </w:rPr>
      </w:pPr>
      <w:r>
        <w:rPr>
          <w:sz w:val="22"/>
        </w:rPr>
        <w:t>Tabell 2:</w:t>
      </w:r>
      <w:r>
        <w:rPr>
          <w:sz w:val="22"/>
        </w:rPr>
        <w:tab/>
        <w:t>Bivirkninger i kliniske studier</w:t>
      </w:r>
    </w:p>
    <w:tbl>
      <w:tblPr>
        <w:tblW w:w="500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7662"/>
      </w:tblGrid>
      <w:tr w:rsidR="00850DFB" w:rsidRPr="00E51107" w14:paraId="1EA1E6E5" w14:textId="77777777" w:rsidTr="00E10BC6">
        <w:trPr>
          <w:cantSplit/>
          <w:trHeight w:val="283"/>
        </w:trPr>
        <w:tc>
          <w:tcPr>
            <w:tcW w:w="9287" w:type="dxa"/>
            <w:gridSpan w:val="2"/>
            <w:tcBorders>
              <w:top w:val="single" w:sz="4" w:space="0" w:color="auto"/>
            </w:tcBorders>
            <w:shd w:val="clear" w:color="auto" w:fill="FFFFFF"/>
          </w:tcPr>
          <w:p w14:paraId="5B246775" w14:textId="77777777" w:rsidR="00187FE1" w:rsidRPr="00E51107" w:rsidRDefault="00D54C82" w:rsidP="00940898">
            <w:pPr>
              <w:pStyle w:val="BMSTableHeader"/>
              <w:keepNext/>
            </w:pPr>
            <w:r>
              <w:t>Infeksiøse og parasittære sykdommer</w:t>
            </w:r>
          </w:p>
        </w:tc>
      </w:tr>
      <w:tr w:rsidR="00850DFB" w:rsidRPr="00E51107" w14:paraId="1BF1D377" w14:textId="77777777" w:rsidTr="00E10BC6">
        <w:trPr>
          <w:cantSplit/>
          <w:trHeight w:val="269"/>
        </w:trPr>
        <w:tc>
          <w:tcPr>
            <w:tcW w:w="1625" w:type="dxa"/>
          </w:tcPr>
          <w:p w14:paraId="4423AE8A" w14:textId="77777777" w:rsidR="00DA5618" w:rsidRPr="00E51107" w:rsidRDefault="00D54C82" w:rsidP="00940898">
            <w:pPr>
              <w:pStyle w:val="BMSTableText"/>
              <w:keepNext/>
            </w:pPr>
            <w:r>
              <w:t>Svært vanlige</w:t>
            </w:r>
          </w:p>
        </w:tc>
        <w:tc>
          <w:tcPr>
            <w:tcW w:w="7662" w:type="dxa"/>
          </w:tcPr>
          <w:p w14:paraId="27EBCBAF" w14:textId="77777777" w:rsidR="00DA5618" w:rsidRPr="00E51107" w:rsidRDefault="00D54C82" w:rsidP="00940898">
            <w:pPr>
              <w:pStyle w:val="BMSTableText"/>
              <w:keepNext/>
              <w:rPr>
                <w:spacing w:val="3"/>
              </w:rPr>
            </w:pPr>
            <w:r>
              <w:t>urinveisinfeksjon</w:t>
            </w:r>
          </w:p>
        </w:tc>
      </w:tr>
      <w:tr w:rsidR="00850DFB" w:rsidRPr="00E51107" w14:paraId="61D38A82" w14:textId="77777777" w:rsidTr="00E10BC6">
        <w:trPr>
          <w:cantSplit/>
          <w:trHeight w:val="269"/>
        </w:trPr>
        <w:tc>
          <w:tcPr>
            <w:tcW w:w="1625" w:type="dxa"/>
          </w:tcPr>
          <w:p w14:paraId="274A3C5F" w14:textId="77777777" w:rsidR="00187FE1" w:rsidRPr="00E51107" w:rsidRDefault="00D54C82" w:rsidP="00940898">
            <w:pPr>
              <w:pStyle w:val="BMSTableText"/>
              <w:keepNext/>
            </w:pPr>
            <w:r>
              <w:t>Vanlige</w:t>
            </w:r>
          </w:p>
        </w:tc>
        <w:tc>
          <w:tcPr>
            <w:tcW w:w="7662" w:type="dxa"/>
          </w:tcPr>
          <w:p w14:paraId="65FACE91" w14:textId="77777777" w:rsidR="00187FE1" w:rsidRPr="00E51107" w:rsidRDefault="00D54C82" w:rsidP="00940898">
            <w:pPr>
              <w:pStyle w:val="BMSTableText"/>
              <w:keepNext/>
              <w:rPr>
                <w:spacing w:val="3"/>
              </w:rPr>
            </w:pPr>
            <w:r>
              <w:t>øvre luftveisinfeksjon</w:t>
            </w:r>
          </w:p>
        </w:tc>
      </w:tr>
      <w:tr w:rsidR="00850DFB" w:rsidRPr="00E51107" w14:paraId="659B36C2" w14:textId="77777777" w:rsidTr="00E10BC6">
        <w:trPr>
          <w:cantSplit/>
          <w:trHeight w:val="269"/>
        </w:trPr>
        <w:tc>
          <w:tcPr>
            <w:tcW w:w="1625" w:type="dxa"/>
          </w:tcPr>
          <w:p w14:paraId="0B758468" w14:textId="77777777" w:rsidR="00B02BFD" w:rsidRPr="00E51107" w:rsidRDefault="00D54C82" w:rsidP="00940898">
            <w:pPr>
              <w:pStyle w:val="BMSTableText"/>
            </w:pPr>
            <w:r>
              <w:t>Mindre vanlige</w:t>
            </w:r>
          </w:p>
        </w:tc>
        <w:tc>
          <w:tcPr>
            <w:tcW w:w="7662" w:type="dxa"/>
          </w:tcPr>
          <w:p w14:paraId="366541D4" w14:textId="77777777" w:rsidR="00B02BFD" w:rsidRPr="00E51107" w:rsidRDefault="00D54C82" w:rsidP="00940898">
            <w:pPr>
              <w:pStyle w:val="BMSTableText"/>
              <w:rPr>
                <w:spacing w:val="3"/>
              </w:rPr>
            </w:pPr>
            <w:r>
              <w:t>follikulitt</w:t>
            </w:r>
          </w:p>
        </w:tc>
      </w:tr>
      <w:tr w:rsidR="00850DFB" w:rsidRPr="00E51107" w14:paraId="5C981A42" w14:textId="77777777" w:rsidTr="00E10BC6">
        <w:trPr>
          <w:cantSplit/>
          <w:trHeight w:val="283"/>
        </w:trPr>
        <w:tc>
          <w:tcPr>
            <w:tcW w:w="9287" w:type="dxa"/>
            <w:gridSpan w:val="2"/>
            <w:shd w:val="clear" w:color="auto" w:fill="FFFFFF"/>
          </w:tcPr>
          <w:p w14:paraId="0E909B07" w14:textId="77777777" w:rsidR="00187FE1" w:rsidRPr="00E51107" w:rsidRDefault="00D54C82" w:rsidP="00940898">
            <w:pPr>
              <w:pStyle w:val="BMSTableHeader"/>
              <w:keepNext/>
            </w:pPr>
            <w:r>
              <w:t>Sykdommer i blod og lymfatiske organer</w:t>
            </w:r>
          </w:p>
        </w:tc>
      </w:tr>
      <w:tr w:rsidR="00850DFB" w:rsidRPr="00E51107" w14:paraId="7CB76D1C" w14:textId="77777777" w:rsidTr="00E10BC6">
        <w:trPr>
          <w:cantSplit/>
          <w:trHeight w:val="269"/>
        </w:trPr>
        <w:tc>
          <w:tcPr>
            <w:tcW w:w="1625" w:type="dxa"/>
            <w:shd w:val="clear" w:color="auto" w:fill="FFFFFF"/>
          </w:tcPr>
          <w:p w14:paraId="52343117" w14:textId="77777777" w:rsidR="00824E50" w:rsidRPr="00E51107" w:rsidRDefault="00D54C82" w:rsidP="00940898">
            <w:pPr>
              <w:pStyle w:val="BMSTableText"/>
              <w:keepNext/>
            </w:pPr>
            <w:r>
              <w:t>Svært vanlige</w:t>
            </w:r>
          </w:p>
        </w:tc>
        <w:tc>
          <w:tcPr>
            <w:tcW w:w="7662" w:type="dxa"/>
            <w:shd w:val="clear" w:color="auto" w:fill="FFFFFF"/>
          </w:tcPr>
          <w:p w14:paraId="374C1466" w14:textId="77777777" w:rsidR="00824E50" w:rsidRPr="00E51107" w:rsidRDefault="00D54C82" w:rsidP="00940898">
            <w:pPr>
              <w:pStyle w:val="BMSTableText"/>
              <w:keepNext/>
              <w:rPr>
                <w:spacing w:val="3"/>
              </w:rPr>
            </w:pPr>
            <w:r>
              <w:t>anemi</w:t>
            </w:r>
            <w:r>
              <w:rPr>
                <w:vertAlign w:val="superscript"/>
              </w:rPr>
              <w:t>a</w:t>
            </w:r>
            <w:r>
              <w:t>, lymfopeni</w:t>
            </w:r>
            <w:r>
              <w:rPr>
                <w:vertAlign w:val="superscript"/>
              </w:rPr>
              <w:t>a</w:t>
            </w:r>
            <w:r>
              <w:t>, nøytropeni</w:t>
            </w:r>
            <w:r>
              <w:rPr>
                <w:vertAlign w:val="superscript"/>
              </w:rPr>
              <w:t>a</w:t>
            </w:r>
            <w:r>
              <w:t>, leukopeni</w:t>
            </w:r>
            <w:r>
              <w:rPr>
                <w:vertAlign w:val="superscript"/>
              </w:rPr>
              <w:t>a</w:t>
            </w:r>
          </w:p>
        </w:tc>
      </w:tr>
      <w:tr w:rsidR="00850DFB" w:rsidRPr="00E51107" w14:paraId="2AA506C6" w14:textId="77777777" w:rsidTr="00E10BC6">
        <w:trPr>
          <w:cantSplit/>
          <w:trHeight w:val="269"/>
        </w:trPr>
        <w:tc>
          <w:tcPr>
            <w:tcW w:w="1625" w:type="dxa"/>
            <w:shd w:val="clear" w:color="auto" w:fill="FFFFFF"/>
          </w:tcPr>
          <w:p w14:paraId="23E1C622" w14:textId="77777777" w:rsidR="00187FE1" w:rsidRPr="00E51107" w:rsidRDefault="00D54C82" w:rsidP="00940898">
            <w:pPr>
              <w:pStyle w:val="BMSTableText"/>
              <w:keepNext/>
            </w:pPr>
            <w:r>
              <w:t>Vanlige</w:t>
            </w:r>
          </w:p>
        </w:tc>
        <w:tc>
          <w:tcPr>
            <w:tcW w:w="7662" w:type="dxa"/>
            <w:shd w:val="clear" w:color="auto" w:fill="FFFFFF"/>
          </w:tcPr>
          <w:p w14:paraId="277ABCAD" w14:textId="77777777" w:rsidR="00187FE1" w:rsidRPr="00E51107" w:rsidRDefault="00D54C82" w:rsidP="00940898">
            <w:pPr>
              <w:pStyle w:val="BMSTableText"/>
              <w:keepNext/>
              <w:rPr>
                <w:spacing w:val="3"/>
              </w:rPr>
            </w:pPr>
            <w:r>
              <w:t>trombocytopeni</w:t>
            </w:r>
            <w:r>
              <w:rPr>
                <w:vertAlign w:val="superscript"/>
              </w:rPr>
              <w:t>a</w:t>
            </w:r>
            <w:r>
              <w:t>, eosinofili</w:t>
            </w:r>
          </w:p>
        </w:tc>
      </w:tr>
      <w:tr w:rsidR="00850DFB" w:rsidRPr="00E51107" w14:paraId="3CAA48CC" w14:textId="77777777" w:rsidTr="00E10BC6">
        <w:trPr>
          <w:cantSplit/>
          <w:trHeight w:val="269"/>
        </w:trPr>
        <w:tc>
          <w:tcPr>
            <w:tcW w:w="1625" w:type="dxa"/>
            <w:shd w:val="clear" w:color="auto" w:fill="FFFFFF"/>
          </w:tcPr>
          <w:p w14:paraId="1801B02D" w14:textId="77777777" w:rsidR="009B59D9" w:rsidRPr="00E51107" w:rsidRDefault="00D54C82" w:rsidP="00940898">
            <w:pPr>
              <w:pStyle w:val="BMSTableText"/>
            </w:pPr>
            <w:r>
              <w:t>Mindre vanlige</w:t>
            </w:r>
          </w:p>
        </w:tc>
        <w:tc>
          <w:tcPr>
            <w:tcW w:w="7662" w:type="dxa"/>
            <w:shd w:val="clear" w:color="auto" w:fill="FFFFFF"/>
          </w:tcPr>
          <w:p w14:paraId="13D06473" w14:textId="77777777" w:rsidR="009B59D9" w:rsidRPr="00E51107" w:rsidRDefault="00D54C82" w:rsidP="00940898">
            <w:pPr>
              <w:pStyle w:val="BMSTableText"/>
              <w:rPr>
                <w:spacing w:val="3"/>
              </w:rPr>
            </w:pPr>
            <w:r>
              <w:t>hemolytisk anemi</w:t>
            </w:r>
          </w:p>
        </w:tc>
      </w:tr>
      <w:tr w:rsidR="00850DFB" w:rsidRPr="00E51107" w14:paraId="7E03F3D1" w14:textId="77777777" w:rsidTr="00E10BC6">
        <w:trPr>
          <w:cantSplit/>
          <w:trHeight w:val="269"/>
        </w:trPr>
        <w:tc>
          <w:tcPr>
            <w:tcW w:w="9287" w:type="dxa"/>
            <w:gridSpan w:val="2"/>
            <w:shd w:val="clear" w:color="auto" w:fill="FFFFFF"/>
          </w:tcPr>
          <w:p w14:paraId="6BB79CB6" w14:textId="77777777" w:rsidR="00187FE1" w:rsidRPr="00E51107" w:rsidRDefault="00D54C82" w:rsidP="00940898">
            <w:pPr>
              <w:pStyle w:val="BMSTableHeader"/>
              <w:keepNext/>
            </w:pPr>
            <w:r>
              <w:t>Endokrine sykdommer</w:t>
            </w:r>
          </w:p>
        </w:tc>
      </w:tr>
      <w:tr w:rsidR="00850DFB" w:rsidRPr="00E51107" w14:paraId="23669518" w14:textId="77777777" w:rsidTr="00E10BC6">
        <w:trPr>
          <w:cantSplit/>
          <w:trHeight w:val="269"/>
        </w:trPr>
        <w:tc>
          <w:tcPr>
            <w:tcW w:w="1625" w:type="dxa"/>
            <w:shd w:val="clear" w:color="auto" w:fill="FFFFFF"/>
          </w:tcPr>
          <w:p w14:paraId="78AD82F2" w14:textId="77777777" w:rsidR="00187FE1" w:rsidRPr="00E51107" w:rsidRDefault="00D54C82" w:rsidP="00940898">
            <w:pPr>
              <w:pStyle w:val="BMSTableText"/>
              <w:keepNext/>
            </w:pPr>
            <w:r>
              <w:t>Svært vanlige</w:t>
            </w:r>
          </w:p>
        </w:tc>
        <w:tc>
          <w:tcPr>
            <w:tcW w:w="7662" w:type="dxa"/>
            <w:shd w:val="clear" w:color="auto" w:fill="FFFFFF"/>
          </w:tcPr>
          <w:p w14:paraId="33857F04" w14:textId="77777777" w:rsidR="00187FE1" w:rsidRPr="00E51107" w:rsidRDefault="00D54C82" w:rsidP="00940898">
            <w:pPr>
              <w:pStyle w:val="BMSTableText"/>
              <w:keepNext/>
            </w:pPr>
            <w:r>
              <w:t>hypotyreoidisme</w:t>
            </w:r>
          </w:p>
        </w:tc>
      </w:tr>
      <w:tr w:rsidR="00850DFB" w:rsidRPr="00E51107" w14:paraId="5BA4BFD2" w14:textId="77777777" w:rsidTr="00E10BC6">
        <w:trPr>
          <w:cantSplit/>
          <w:trHeight w:val="269"/>
        </w:trPr>
        <w:tc>
          <w:tcPr>
            <w:tcW w:w="1625" w:type="dxa"/>
            <w:shd w:val="clear" w:color="auto" w:fill="FFFFFF"/>
          </w:tcPr>
          <w:p w14:paraId="31728EFD" w14:textId="77777777" w:rsidR="00187FE1" w:rsidRPr="00E51107" w:rsidRDefault="00D54C82" w:rsidP="00940898">
            <w:pPr>
              <w:pStyle w:val="BMSTableText"/>
              <w:keepNext/>
            </w:pPr>
            <w:r>
              <w:t>Vanlige</w:t>
            </w:r>
          </w:p>
        </w:tc>
        <w:tc>
          <w:tcPr>
            <w:tcW w:w="7662" w:type="dxa"/>
            <w:shd w:val="clear" w:color="auto" w:fill="FFFFFF"/>
          </w:tcPr>
          <w:p w14:paraId="12E44E83" w14:textId="77777777" w:rsidR="00187FE1" w:rsidRPr="00E51107" w:rsidRDefault="00D54C82" w:rsidP="00940898">
            <w:pPr>
              <w:pStyle w:val="BMSTableText"/>
              <w:keepNext/>
            </w:pPr>
            <w:r>
              <w:t>binyreinsuffisiens, hypofysitt, hypertyreoidisme, tyreoiditt</w:t>
            </w:r>
          </w:p>
        </w:tc>
      </w:tr>
      <w:tr w:rsidR="00850DFB" w:rsidRPr="00E51107" w14:paraId="229FA31A" w14:textId="77777777" w:rsidTr="00E10BC6">
        <w:trPr>
          <w:cantSplit/>
          <w:trHeight w:val="269"/>
        </w:trPr>
        <w:tc>
          <w:tcPr>
            <w:tcW w:w="1625" w:type="dxa"/>
            <w:shd w:val="clear" w:color="auto" w:fill="FFFFFF"/>
          </w:tcPr>
          <w:p w14:paraId="5A5FB906" w14:textId="77777777" w:rsidR="00223057" w:rsidRPr="00E51107" w:rsidRDefault="00D54C82" w:rsidP="00940898">
            <w:pPr>
              <w:pStyle w:val="BMSTableText"/>
            </w:pPr>
            <w:r>
              <w:t>Mindre vanlige</w:t>
            </w:r>
          </w:p>
        </w:tc>
        <w:tc>
          <w:tcPr>
            <w:tcW w:w="7662" w:type="dxa"/>
            <w:shd w:val="clear" w:color="auto" w:fill="FFFFFF"/>
          </w:tcPr>
          <w:p w14:paraId="2549FDF0" w14:textId="77777777" w:rsidR="00223057" w:rsidRPr="00E51107" w:rsidRDefault="00D54C82" w:rsidP="00940898">
            <w:pPr>
              <w:pStyle w:val="BMSTableText"/>
            </w:pPr>
            <w:r>
              <w:t>hypopituitarisme, hypogonadisme</w:t>
            </w:r>
          </w:p>
        </w:tc>
      </w:tr>
      <w:tr w:rsidR="00850DFB" w:rsidRPr="00E51107" w14:paraId="0FA334D5" w14:textId="77777777" w:rsidTr="00E10BC6">
        <w:trPr>
          <w:cantSplit/>
          <w:trHeight w:val="283"/>
        </w:trPr>
        <w:tc>
          <w:tcPr>
            <w:tcW w:w="9287" w:type="dxa"/>
            <w:gridSpan w:val="2"/>
            <w:shd w:val="clear" w:color="auto" w:fill="FFFFFF"/>
          </w:tcPr>
          <w:p w14:paraId="6140D7C9" w14:textId="77777777" w:rsidR="00187FE1" w:rsidRPr="00E51107" w:rsidRDefault="00D54C82" w:rsidP="00F4437F">
            <w:pPr>
              <w:pStyle w:val="BMSTableHeader"/>
            </w:pPr>
            <w:r>
              <w:t>Stoffskifte</w:t>
            </w:r>
            <w:r>
              <w:noBreakHyphen/>
              <w:t xml:space="preserve"> og ernæringsbetingede sykdommer</w:t>
            </w:r>
          </w:p>
        </w:tc>
      </w:tr>
      <w:tr w:rsidR="00850DFB" w:rsidRPr="00E51107" w14:paraId="655E581D" w14:textId="77777777" w:rsidTr="00E10BC6">
        <w:trPr>
          <w:cantSplit/>
          <w:trHeight w:val="269"/>
        </w:trPr>
        <w:tc>
          <w:tcPr>
            <w:tcW w:w="1625" w:type="dxa"/>
            <w:shd w:val="clear" w:color="auto" w:fill="FFFFFF"/>
          </w:tcPr>
          <w:p w14:paraId="032E77B2" w14:textId="77777777" w:rsidR="00962307" w:rsidRPr="00E51107" w:rsidRDefault="00D54C82" w:rsidP="00F4437F">
            <w:pPr>
              <w:pStyle w:val="BMSTableText"/>
            </w:pPr>
            <w:r>
              <w:t>Svært vanlige</w:t>
            </w:r>
          </w:p>
        </w:tc>
        <w:tc>
          <w:tcPr>
            <w:tcW w:w="7662" w:type="dxa"/>
            <w:shd w:val="clear" w:color="auto" w:fill="FFFFFF"/>
          </w:tcPr>
          <w:p w14:paraId="28B29080" w14:textId="77777777" w:rsidR="00962307" w:rsidRPr="00E51107" w:rsidRDefault="00D54C82" w:rsidP="00F4437F">
            <w:pPr>
              <w:pStyle w:val="BMSTableText"/>
            </w:pPr>
            <w:r>
              <w:t>redusert appetitt</w:t>
            </w:r>
          </w:p>
        </w:tc>
      </w:tr>
      <w:tr w:rsidR="00850DFB" w:rsidRPr="00E51107" w14:paraId="1E49F934" w14:textId="77777777" w:rsidTr="00E10BC6">
        <w:trPr>
          <w:cantSplit/>
          <w:trHeight w:val="269"/>
        </w:trPr>
        <w:tc>
          <w:tcPr>
            <w:tcW w:w="1625" w:type="dxa"/>
            <w:shd w:val="clear" w:color="auto" w:fill="FFFFFF"/>
          </w:tcPr>
          <w:p w14:paraId="6F674AAA" w14:textId="77777777" w:rsidR="00187FE1" w:rsidRPr="00E51107" w:rsidRDefault="00D54C82" w:rsidP="00F4437F">
            <w:pPr>
              <w:pStyle w:val="BMSTableText"/>
            </w:pPr>
            <w:r>
              <w:t>Vanlige</w:t>
            </w:r>
          </w:p>
        </w:tc>
        <w:tc>
          <w:tcPr>
            <w:tcW w:w="7662" w:type="dxa"/>
            <w:shd w:val="clear" w:color="auto" w:fill="FFFFFF"/>
          </w:tcPr>
          <w:p w14:paraId="68A85ECE" w14:textId="77777777" w:rsidR="00187FE1" w:rsidRPr="00E51107" w:rsidRDefault="00D54C82" w:rsidP="00F4437F">
            <w:pPr>
              <w:pStyle w:val="BMSTableText"/>
            </w:pPr>
            <w:r>
              <w:t>diabetes mellitus, hypoglykemi</w:t>
            </w:r>
            <w:r>
              <w:rPr>
                <w:vertAlign w:val="superscript"/>
              </w:rPr>
              <w:t>a</w:t>
            </w:r>
            <w:r>
              <w:t>, redusert vekt, hyperurikemi, hypoalbuminemi, dehydrering</w:t>
            </w:r>
          </w:p>
        </w:tc>
      </w:tr>
      <w:tr w:rsidR="00850DFB" w:rsidRPr="00E51107" w14:paraId="28AB8901" w14:textId="77777777" w:rsidTr="00E10BC6">
        <w:trPr>
          <w:cantSplit/>
          <w:trHeight w:val="269"/>
        </w:trPr>
        <w:tc>
          <w:tcPr>
            <w:tcW w:w="9287" w:type="dxa"/>
            <w:gridSpan w:val="2"/>
            <w:shd w:val="clear" w:color="auto" w:fill="FFFFFF"/>
          </w:tcPr>
          <w:p w14:paraId="16E9F6BE" w14:textId="77777777" w:rsidR="00E815D4" w:rsidRPr="00E51107" w:rsidRDefault="00D54C82" w:rsidP="00940898">
            <w:pPr>
              <w:pStyle w:val="BMSTableHeader"/>
              <w:keepNext/>
            </w:pPr>
            <w:r>
              <w:lastRenderedPageBreak/>
              <w:t>Psykiatriske lidelser</w:t>
            </w:r>
          </w:p>
        </w:tc>
      </w:tr>
      <w:tr w:rsidR="00850DFB" w:rsidRPr="00E51107" w14:paraId="0B44AC0C" w14:textId="77777777" w:rsidTr="00E10BC6">
        <w:trPr>
          <w:cantSplit/>
          <w:trHeight w:val="269"/>
        </w:trPr>
        <w:tc>
          <w:tcPr>
            <w:tcW w:w="1625" w:type="dxa"/>
            <w:shd w:val="clear" w:color="auto" w:fill="FFFFFF"/>
          </w:tcPr>
          <w:p w14:paraId="57B3A4C2" w14:textId="77777777" w:rsidR="00C407D6" w:rsidRPr="00E51107" w:rsidRDefault="00D54C82" w:rsidP="00940898">
            <w:pPr>
              <w:pStyle w:val="BMSTableText"/>
            </w:pPr>
            <w:r>
              <w:t>Vanlige</w:t>
            </w:r>
          </w:p>
        </w:tc>
        <w:tc>
          <w:tcPr>
            <w:tcW w:w="7662" w:type="dxa"/>
            <w:shd w:val="clear" w:color="auto" w:fill="FFFFFF"/>
          </w:tcPr>
          <w:p w14:paraId="21C48590" w14:textId="77777777" w:rsidR="00C407D6" w:rsidRPr="00E51107" w:rsidRDefault="00D54C82" w:rsidP="00940898">
            <w:pPr>
              <w:pStyle w:val="BMSTableText"/>
            </w:pPr>
            <w:r>
              <w:t>forvirringstilstand</w:t>
            </w:r>
          </w:p>
        </w:tc>
      </w:tr>
      <w:tr w:rsidR="00850DFB" w:rsidRPr="00E51107" w14:paraId="78E3F35F" w14:textId="77777777" w:rsidTr="00E10BC6">
        <w:trPr>
          <w:cantSplit/>
          <w:trHeight w:val="283"/>
        </w:trPr>
        <w:tc>
          <w:tcPr>
            <w:tcW w:w="9287" w:type="dxa"/>
            <w:gridSpan w:val="2"/>
            <w:shd w:val="clear" w:color="auto" w:fill="FFFFFF"/>
          </w:tcPr>
          <w:p w14:paraId="64890DD1" w14:textId="77777777" w:rsidR="00187FE1" w:rsidRPr="00E51107" w:rsidRDefault="00D54C82" w:rsidP="00940898">
            <w:pPr>
              <w:pStyle w:val="BMSTableHeader"/>
              <w:keepNext/>
            </w:pPr>
            <w:r>
              <w:t>Nevrologiske sykdommer</w:t>
            </w:r>
          </w:p>
        </w:tc>
      </w:tr>
      <w:tr w:rsidR="00850DFB" w:rsidRPr="00E51107" w14:paraId="7E09CAD6" w14:textId="77777777" w:rsidTr="00E10BC6">
        <w:trPr>
          <w:cantSplit/>
          <w:trHeight w:val="269"/>
        </w:trPr>
        <w:tc>
          <w:tcPr>
            <w:tcW w:w="1625" w:type="dxa"/>
            <w:shd w:val="clear" w:color="auto" w:fill="FFFFFF"/>
          </w:tcPr>
          <w:p w14:paraId="5BFC8BA8" w14:textId="77777777" w:rsidR="00187FE1" w:rsidRPr="00E51107" w:rsidRDefault="00D54C82" w:rsidP="00940898">
            <w:pPr>
              <w:pStyle w:val="BMSTableText"/>
              <w:keepNext/>
            </w:pPr>
            <w:r>
              <w:t>Svært vanlige</w:t>
            </w:r>
          </w:p>
        </w:tc>
        <w:tc>
          <w:tcPr>
            <w:tcW w:w="7662" w:type="dxa"/>
            <w:shd w:val="clear" w:color="auto" w:fill="FFFFFF"/>
          </w:tcPr>
          <w:p w14:paraId="02868786" w14:textId="77777777" w:rsidR="00187FE1" w:rsidRPr="00E51107" w:rsidRDefault="00D54C82" w:rsidP="00940898">
            <w:pPr>
              <w:pStyle w:val="BMSTableText"/>
              <w:keepNext/>
            </w:pPr>
            <w:r>
              <w:t>hodepine</w:t>
            </w:r>
          </w:p>
        </w:tc>
      </w:tr>
      <w:tr w:rsidR="00850DFB" w:rsidRPr="00E51107" w14:paraId="78A94D2B" w14:textId="77777777" w:rsidTr="00E10BC6">
        <w:trPr>
          <w:cantSplit/>
          <w:trHeight w:val="269"/>
        </w:trPr>
        <w:tc>
          <w:tcPr>
            <w:tcW w:w="1625" w:type="dxa"/>
            <w:shd w:val="clear" w:color="auto" w:fill="FFFFFF"/>
          </w:tcPr>
          <w:p w14:paraId="58B7658F" w14:textId="77777777" w:rsidR="00187FE1" w:rsidRPr="00E51107" w:rsidRDefault="00D54C82" w:rsidP="00940898">
            <w:pPr>
              <w:pStyle w:val="BMSTableText"/>
              <w:keepNext/>
            </w:pPr>
            <w:r>
              <w:t>Vanlige</w:t>
            </w:r>
          </w:p>
        </w:tc>
        <w:tc>
          <w:tcPr>
            <w:tcW w:w="7662" w:type="dxa"/>
            <w:shd w:val="clear" w:color="auto" w:fill="FFFFFF"/>
          </w:tcPr>
          <w:p w14:paraId="0EC00C6C" w14:textId="77777777" w:rsidR="00187FE1" w:rsidRPr="00E51107" w:rsidRDefault="00D54C82" w:rsidP="00940898">
            <w:pPr>
              <w:pStyle w:val="BMSTableText"/>
              <w:keepNext/>
            </w:pPr>
            <w:r>
              <w:t>perifer nevropati, svimmelhet, dysgeusi</w:t>
            </w:r>
          </w:p>
        </w:tc>
      </w:tr>
      <w:tr w:rsidR="00850DFB" w:rsidRPr="00CB468D" w14:paraId="1F06FC29" w14:textId="77777777" w:rsidTr="00E10BC6">
        <w:trPr>
          <w:cantSplit/>
          <w:trHeight w:val="269"/>
        </w:trPr>
        <w:tc>
          <w:tcPr>
            <w:tcW w:w="1625" w:type="dxa"/>
            <w:shd w:val="clear" w:color="auto" w:fill="FFFFFF"/>
          </w:tcPr>
          <w:p w14:paraId="120264D5" w14:textId="77777777" w:rsidR="000A06AC" w:rsidRPr="00E51107" w:rsidRDefault="00D54C82" w:rsidP="00940898">
            <w:pPr>
              <w:pStyle w:val="BMSTableText"/>
            </w:pPr>
            <w:r>
              <w:t>Mindre vanlige</w:t>
            </w:r>
          </w:p>
        </w:tc>
        <w:tc>
          <w:tcPr>
            <w:tcW w:w="7662" w:type="dxa"/>
            <w:shd w:val="clear" w:color="auto" w:fill="FFFFFF"/>
          </w:tcPr>
          <w:p w14:paraId="00E2FCC0" w14:textId="1734AA65" w:rsidR="000A06AC" w:rsidRPr="00292A7C" w:rsidRDefault="00D54C82" w:rsidP="00940898">
            <w:pPr>
              <w:pStyle w:val="BMSTableText"/>
            </w:pPr>
            <w:r>
              <w:t>encefalitt, Guillain‑Barrés syndrom, optikusnevritt</w:t>
            </w:r>
            <w:ins w:id="31" w:author="BMS" w:date="2025-04-22T07:04:00Z">
              <w:r>
                <w:t>, myasthenia gravis</w:t>
              </w:r>
            </w:ins>
          </w:p>
        </w:tc>
      </w:tr>
      <w:tr w:rsidR="00850DFB" w:rsidRPr="00E51107" w14:paraId="4A317825" w14:textId="77777777" w:rsidTr="00E10BC6">
        <w:trPr>
          <w:cantSplit/>
          <w:trHeight w:val="283"/>
        </w:trPr>
        <w:tc>
          <w:tcPr>
            <w:tcW w:w="9287" w:type="dxa"/>
            <w:gridSpan w:val="2"/>
            <w:shd w:val="clear" w:color="auto" w:fill="FFFFFF"/>
          </w:tcPr>
          <w:p w14:paraId="6A048364" w14:textId="77777777" w:rsidR="00187FE1" w:rsidRPr="00E51107" w:rsidRDefault="00D54C82" w:rsidP="00940898">
            <w:pPr>
              <w:pStyle w:val="BMSTableHeader"/>
              <w:keepNext/>
            </w:pPr>
            <w:r>
              <w:t>Øyesykdommer</w:t>
            </w:r>
          </w:p>
        </w:tc>
      </w:tr>
      <w:tr w:rsidR="00850DFB" w:rsidRPr="00E51107" w14:paraId="50E7A633" w14:textId="77777777" w:rsidTr="00E10BC6">
        <w:trPr>
          <w:cantSplit/>
          <w:trHeight w:val="269"/>
        </w:trPr>
        <w:tc>
          <w:tcPr>
            <w:tcW w:w="1625" w:type="dxa"/>
            <w:shd w:val="clear" w:color="auto" w:fill="FFFFFF"/>
          </w:tcPr>
          <w:p w14:paraId="66DAF94F" w14:textId="77777777" w:rsidR="00187FE1" w:rsidRPr="00E51107" w:rsidRDefault="00D54C82" w:rsidP="00940898">
            <w:pPr>
              <w:pStyle w:val="BMSTableText"/>
              <w:keepNext/>
            </w:pPr>
            <w:r>
              <w:t>Vanlige</w:t>
            </w:r>
          </w:p>
        </w:tc>
        <w:tc>
          <w:tcPr>
            <w:tcW w:w="7662" w:type="dxa"/>
            <w:shd w:val="clear" w:color="auto" w:fill="FFFFFF"/>
          </w:tcPr>
          <w:p w14:paraId="799B2BAE" w14:textId="77777777" w:rsidR="00187FE1" w:rsidRPr="00E51107" w:rsidRDefault="00D54C82" w:rsidP="00940898">
            <w:pPr>
              <w:pStyle w:val="BMSTableText"/>
              <w:keepNext/>
            </w:pPr>
            <w:r>
              <w:t>uveitt, synsforstyrrelser, tørre øyne, økt lakrimasjon</w:t>
            </w:r>
          </w:p>
        </w:tc>
      </w:tr>
      <w:tr w:rsidR="00850DFB" w:rsidRPr="00E51107" w14:paraId="59DD769E" w14:textId="77777777" w:rsidTr="00E10BC6">
        <w:trPr>
          <w:cantSplit/>
          <w:trHeight w:val="269"/>
        </w:trPr>
        <w:tc>
          <w:tcPr>
            <w:tcW w:w="1625" w:type="dxa"/>
            <w:shd w:val="clear" w:color="auto" w:fill="FFFFFF"/>
          </w:tcPr>
          <w:p w14:paraId="61DFD342" w14:textId="77777777" w:rsidR="004E060A" w:rsidRPr="00E51107" w:rsidRDefault="00D54C82" w:rsidP="00940898">
            <w:pPr>
              <w:pStyle w:val="BMSTableText"/>
            </w:pPr>
            <w:r>
              <w:t>Mindre vanlige</w:t>
            </w:r>
          </w:p>
        </w:tc>
        <w:tc>
          <w:tcPr>
            <w:tcW w:w="7662" w:type="dxa"/>
            <w:shd w:val="clear" w:color="auto" w:fill="FFFFFF"/>
          </w:tcPr>
          <w:p w14:paraId="62B877EC" w14:textId="77777777" w:rsidR="004E060A" w:rsidRPr="00E51107" w:rsidRDefault="00D54C82" w:rsidP="00940898">
            <w:pPr>
              <w:pStyle w:val="BMSTableText"/>
            </w:pPr>
            <w:r>
              <w:t>Vogt</w:t>
            </w:r>
            <w:r>
              <w:noBreakHyphen/>
              <w:t>Koyanagi</w:t>
            </w:r>
            <w:r>
              <w:noBreakHyphen/>
              <w:t>Harada sykdom, okulær hyperemi</w:t>
            </w:r>
          </w:p>
        </w:tc>
      </w:tr>
      <w:tr w:rsidR="00850DFB" w:rsidRPr="00E51107" w14:paraId="7FD15F62" w14:textId="77777777" w:rsidTr="00E10BC6">
        <w:trPr>
          <w:cantSplit/>
          <w:trHeight w:val="283"/>
        </w:trPr>
        <w:tc>
          <w:tcPr>
            <w:tcW w:w="9287" w:type="dxa"/>
            <w:gridSpan w:val="2"/>
            <w:shd w:val="clear" w:color="auto" w:fill="FFFFFF"/>
          </w:tcPr>
          <w:p w14:paraId="201C7C18" w14:textId="77777777" w:rsidR="00187FE1" w:rsidRPr="00E51107" w:rsidRDefault="00D54C82" w:rsidP="00940898">
            <w:pPr>
              <w:pStyle w:val="BMSTableHeader"/>
              <w:keepNext/>
            </w:pPr>
            <w:r>
              <w:t>Hjertesykdommer</w:t>
            </w:r>
          </w:p>
        </w:tc>
      </w:tr>
      <w:tr w:rsidR="00850DFB" w:rsidRPr="00E51107" w14:paraId="2804D7C9" w14:textId="77777777" w:rsidTr="00E10BC6">
        <w:trPr>
          <w:cantSplit/>
          <w:trHeight w:val="269"/>
        </w:trPr>
        <w:tc>
          <w:tcPr>
            <w:tcW w:w="1625" w:type="dxa"/>
            <w:shd w:val="clear" w:color="auto" w:fill="FFFFFF"/>
          </w:tcPr>
          <w:p w14:paraId="1E453B6C" w14:textId="77777777" w:rsidR="00187FE1" w:rsidRPr="00E51107" w:rsidRDefault="00D54C82" w:rsidP="00940898">
            <w:pPr>
              <w:pStyle w:val="BMSTableText"/>
              <w:keepNext/>
            </w:pPr>
            <w:r>
              <w:t>Vanlige</w:t>
            </w:r>
          </w:p>
        </w:tc>
        <w:tc>
          <w:tcPr>
            <w:tcW w:w="7662" w:type="dxa"/>
            <w:shd w:val="clear" w:color="auto" w:fill="FFFFFF"/>
          </w:tcPr>
          <w:p w14:paraId="61056BC9" w14:textId="77777777" w:rsidR="00187FE1" w:rsidRPr="00E51107" w:rsidRDefault="00D54C82" w:rsidP="00940898">
            <w:pPr>
              <w:pStyle w:val="BMSTableText"/>
              <w:keepNext/>
            </w:pPr>
            <w:r>
              <w:t>myokarditt</w:t>
            </w:r>
          </w:p>
        </w:tc>
      </w:tr>
      <w:tr w:rsidR="00850DFB" w:rsidRPr="00E51107" w14:paraId="1DF102B2" w14:textId="77777777" w:rsidTr="00E10BC6">
        <w:trPr>
          <w:cantSplit/>
          <w:trHeight w:val="269"/>
        </w:trPr>
        <w:tc>
          <w:tcPr>
            <w:tcW w:w="1625" w:type="dxa"/>
            <w:shd w:val="clear" w:color="auto" w:fill="FFFFFF"/>
          </w:tcPr>
          <w:p w14:paraId="5CD704B9" w14:textId="77777777" w:rsidR="00657D0A" w:rsidRPr="00E51107" w:rsidRDefault="00D54C82" w:rsidP="00940898">
            <w:pPr>
              <w:pStyle w:val="BMSTableText"/>
            </w:pPr>
            <w:r>
              <w:t>Mindre vanlige</w:t>
            </w:r>
          </w:p>
        </w:tc>
        <w:tc>
          <w:tcPr>
            <w:tcW w:w="7662" w:type="dxa"/>
            <w:shd w:val="clear" w:color="auto" w:fill="FFFFFF"/>
          </w:tcPr>
          <w:p w14:paraId="3FDD0AB8" w14:textId="77777777" w:rsidR="00657D0A" w:rsidRPr="00E51107" w:rsidRDefault="00D54C82" w:rsidP="00940898">
            <w:pPr>
              <w:pStyle w:val="BMSTableText"/>
            </w:pPr>
            <w:r>
              <w:t>perikardeffusjon</w:t>
            </w:r>
          </w:p>
        </w:tc>
      </w:tr>
      <w:tr w:rsidR="00850DFB" w:rsidRPr="00E51107" w14:paraId="437F18C5" w14:textId="77777777" w:rsidTr="00E10BC6">
        <w:trPr>
          <w:cantSplit/>
          <w:trHeight w:val="283"/>
        </w:trPr>
        <w:tc>
          <w:tcPr>
            <w:tcW w:w="9287" w:type="dxa"/>
            <w:gridSpan w:val="2"/>
            <w:shd w:val="clear" w:color="auto" w:fill="FFFFFF"/>
          </w:tcPr>
          <w:p w14:paraId="420135F0" w14:textId="77777777" w:rsidR="00187FE1" w:rsidRPr="00E51107" w:rsidRDefault="00D54C82" w:rsidP="00940898">
            <w:pPr>
              <w:pStyle w:val="BMSTableHeader"/>
              <w:keepNext/>
            </w:pPr>
            <w:r>
              <w:t>Karsykdommer</w:t>
            </w:r>
          </w:p>
        </w:tc>
      </w:tr>
      <w:tr w:rsidR="00850DFB" w:rsidRPr="00E51107" w14:paraId="46574010" w14:textId="77777777" w:rsidTr="00E10BC6">
        <w:trPr>
          <w:cantSplit/>
          <w:trHeight w:val="269"/>
        </w:trPr>
        <w:tc>
          <w:tcPr>
            <w:tcW w:w="1625" w:type="dxa"/>
            <w:shd w:val="clear" w:color="auto" w:fill="FFFFFF"/>
          </w:tcPr>
          <w:p w14:paraId="7DE61C92" w14:textId="77777777" w:rsidR="00187FE1" w:rsidRPr="00E51107" w:rsidRDefault="00D54C82" w:rsidP="00940898">
            <w:pPr>
              <w:pStyle w:val="BMSTableText"/>
            </w:pPr>
            <w:r>
              <w:t>Vanlige</w:t>
            </w:r>
          </w:p>
        </w:tc>
        <w:tc>
          <w:tcPr>
            <w:tcW w:w="7662" w:type="dxa"/>
            <w:shd w:val="clear" w:color="auto" w:fill="FFFFFF"/>
          </w:tcPr>
          <w:p w14:paraId="7FE31987" w14:textId="77777777" w:rsidR="00187FE1" w:rsidRPr="00E51107" w:rsidRDefault="00D54C82" w:rsidP="00940898">
            <w:pPr>
              <w:pStyle w:val="BMSTableText"/>
            </w:pPr>
            <w:r>
              <w:t>flebitt</w:t>
            </w:r>
          </w:p>
        </w:tc>
      </w:tr>
      <w:tr w:rsidR="00850DFB" w:rsidRPr="00E51107" w14:paraId="153B98D4" w14:textId="77777777" w:rsidTr="00E10BC6">
        <w:trPr>
          <w:cantSplit/>
          <w:trHeight w:val="283"/>
        </w:trPr>
        <w:tc>
          <w:tcPr>
            <w:tcW w:w="9287" w:type="dxa"/>
            <w:gridSpan w:val="2"/>
            <w:shd w:val="clear" w:color="auto" w:fill="FFFFFF"/>
          </w:tcPr>
          <w:p w14:paraId="1C416E92" w14:textId="77777777" w:rsidR="00187FE1" w:rsidRPr="00E51107" w:rsidRDefault="00D54C82" w:rsidP="00940898">
            <w:pPr>
              <w:pStyle w:val="BMSTableHeader"/>
              <w:keepNext/>
            </w:pPr>
            <w:r>
              <w:t>Sykdommer i respirasjonsorganer, thorax og mediastinum</w:t>
            </w:r>
          </w:p>
        </w:tc>
      </w:tr>
      <w:tr w:rsidR="00850DFB" w:rsidRPr="00E51107" w14:paraId="1549E6E9" w14:textId="77777777" w:rsidTr="00E10BC6">
        <w:trPr>
          <w:cantSplit/>
          <w:trHeight w:val="269"/>
        </w:trPr>
        <w:tc>
          <w:tcPr>
            <w:tcW w:w="1625" w:type="dxa"/>
            <w:shd w:val="clear" w:color="auto" w:fill="FFFFFF"/>
          </w:tcPr>
          <w:p w14:paraId="2A62C2ED" w14:textId="77777777" w:rsidR="00187FE1" w:rsidRPr="00E51107" w:rsidRDefault="00D54C82" w:rsidP="00940898">
            <w:pPr>
              <w:pStyle w:val="BMSTableText"/>
              <w:keepNext/>
            </w:pPr>
            <w:r>
              <w:t>Svært vanlige</w:t>
            </w:r>
          </w:p>
        </w:tc>
        <w:tc>
          <w:tcPr>
            <w:tcW w:w="7662" w:type="dxa"/>
            <w:shd w:val="clear" w:color="auto" w:fill="FFFFFF"/>
          </w:tcPr>
          <w:p w14:paraId="29DCC3A2" w14:textId="77777777" w:rsidR="00187FE1" w:rsidRPr="00E51107" w:rsidRDefault="00D54C82" w:rsidP="00940898">
            <w:pPr>
              <w:pStyle w:val="BMSTableText"/>
              <w:keepNext/>
            </w:pPr>
            <w:r>
              <w:t>dyspné, hoste</w:t>
            </w:r>
          </w:p>
        </w:tc>
      </w:tr>
      <w:tr w:rsidR="00850DFB" w:rsidRPr="00E51107" w14:paraId="1A3E2CA4" w14:textId="77777777" w:rsidTr="00E10BC6">
        <w:trPr>
          <w:cantSplit/>
          <w:trHeight w:val="269"/>
        </w:trPr>
        <w:tc>
          <w:tcPr>
            <w:tcW w:w="1625" w:type="dxa"/>
            <w:shd w:val="clear" w:color="auto" w:fill="FFFFFF"/>
          </w:tcPr>
          <w:p w14:paraId="4F2C2FF1" w14:textId="77777777" w:rsidR="00187FE1" w:rsidRPr="00E51107" w:rsidRDefault="00D54C82" w:rsidP="00940898">
            <w:pPr>
              <w:pStyle w:val="BMSTableText"/>
              <w:keepNext/>
            </w:pPr>
            <w:r>
              <w:t>Vanlige</w:t>
            </w:r>
          </w:p>
        </w:tc>
        <w:tc>
          <w:tcPr>
            <w:tcW w:w="7662" w:type="dxa"/>
            <w:shd w:val="clear" w:color="auto" w:fill="FFFFFF"/>
          </w:tcPr>
          <w:p w14:paraId="6D380C56" w14:textId="77777777" w:rsidR="00187FE1" w:rsidRPr="00E51107" w:rsidRDefault="00D54C82" w:rsidP="00940898">
            <w:pPr>
              <w:pStyle w:val="BMSTableText"/>
              <w:keepNext/>
            </w:pPr>
            <w:r>
              <w:t>pneumonitt</w:t>
            </w:r>
            <w:r>
              <w:rPr>
                <w:vertAlign w:val="superscript"/>
              </w:rPr>
              <w:t>b</w:t>
            </w:r>
            <w:r>
              <w:t>, nesetetthet</w:t>
            </w:r>
          </w:p>
        </w:tc>
      </w:tr>
      <w:tr w:rsidR="00850DFB" w:rsidRPr="00E51107" w14:paraId="6218E5EE" w14:textId="77777777" w:rsidTr="00E10BC6">
        <w:trPr>
          <w:cantSplit/>
          <w:trHeight w:val="269"/>
        </w:trPr>
        <w:tc>
          <w:tcPr>
            <w:tcW w:w="1625" w:type="dxa"/>
            <w:shd w:val="clear" w:color="auto" w:fill="FFFFFF"/>
          </w:tcPr>
          <w:p w14:paraId="5E434A8C" w14:textId="77777777" w:rsidR="00623652" w:rsidRPr="00E51107" w:rsidRDefault="00D54C82" w:rsidP="00940898">
            <w:pPr>
              <w:pStyle w:val="BMSTableText"/>
            </w:pPr>
            <w:r>
              <w:t>Mindre vanlige</w:t>
            </w:r>
          </w:p>
        </w:tc>
        <w:tc>
          <w:tcPr>
            <w:tcW w:w="7662" w:type="dxa"/>
            <w:shd w:val="clear" w:color="auto" w:fill="FFFFFF"/>
          </w:tcPr>
          <w:p w14:paraId="568FB4D3" w14:textId="30548DC2" w:rsidR="00623652" w:rsidRPr="00E51107" w:rsidRDefault="0078078E" w:rsidP="00940898">
            <w:pPr>
              <w:pStyle w:val="BMSTableText"/>
            </w:pPr>
            <w:r>
              <w:t>astma, pleuraeffusjon</w:t>
            </w:r>
          </w:p>
        </w:tc>
      </w:tr>
      <w:tr w:rsidR="00850DFB" w:rsidRPr="00E51107" w14:paraId="74CCD006" w14:textId="77777777" w:rsidTr="00E10BC6">
        <w:trPr>
          <w:cantSplit/>
          <w:trHeight w:val="283"/>
        </w:trPr>
        <w:tc>
          <w:tcPr>
            <w:tcW w:w="9287" w:type="dxa"/>
            <w:gridSpan w:val="2"/>
            <w:shd w:val="clear" w:color="auto" w:fill="FFFFFF"/>
          </w:tcPr>
          <w:p w14:paraId="7039CF26" w14:textId="77777777" w:rsidR="00187FE1" w:rsidRPr="00E51107" w:rsidRDefault="00D54C82" w:rsidP="00940898">
            <w:pPr>
              <w:pStyle w:val="BMSTableHeader"/>
              <w:keepNext/>
            </w:pPr>
            <w:r>
              <w:t>Gastrointestinale sykdommer</w:t>
            </w:r>
          </w:p>
        </w:tc>
      </w:tr>
      <w:tr w:rsidR="00850DFB" w:rsidRPr="00E51107" w14:paraId="5C8ED5B3" w14:textId="77777777" w:rsidTr="00E10BC6">
        <w:trPr>
          <w:cantSplit/>
          <w:trHeight w:val="269"/>
        </w:trPr>
        <w:tc>
          <w:tcPr>
            <w:tcW w:w="1625" w:type="dxa"/>
            <w:shd w:val="clear" w:color="auto" w:fill="FFFFFF"/>
          </w:tcPr>
          <w:p w14:paraId="705573AF" w14:textId="77777777" w:rsidR="00187FE1" w:rsidRPr="00E51107" w:rsidRDefault="00D54C82" w:rsidP="00940898">
            <w:pPr>
              <w:pStyle w:val="BMSTableText"/>
              <w:keepNext/>
            </w:pPr>
            <w:r>
              <w:t>Svært vanlige</w:t>
            </w:r>
          </w:p>
        </w:tc>
        <w:tc>
          <w:tcPr>
            <w:tcW w:w="7662" w:type="dxa"/>
            <w:shd w:val="clear" w:color="auto" w:fill="FFFFFF"/>
          </w:tcPr>
          <w:p w14:paraId="1943E402" w14:textId="77777777" w:rsidR="00187FE1" w:rsidRPr="00E51107" w:rsidRDefault="00D54C82" w:rsidP="00940898">
            <w:pPr>
              <w:pStyle w:val="BMSTableText"/>
              <w:keepNext/>
            </w:pPr>
            <w:r>
              <w:t>diaré, oppkast, kvalme, abdominalsmerter, forstoppelse</w:t>
            </w:r>
          </w:p>
        </w:tc>
      </w:tr>
      <w:tr w:rsidR="00850DFB" w:rsidRPr="00E51107" w14:paraId="539244BF" w14:textId="77777777" w:rsidTr="00E10BC6">
        <w:trPr>
          <w:cantSplit/>
          <w:trHeight w:val="269"/>
        </w:trPr>
        <w:tc>
          <w:tcPr>
            <w:tcW w:w="1625" w:type="dxa"/>
            <w:shd w:val="clear" w:color="auto" w:fill="FFFFFF"/>
          </w:tcPr>
          <w:p w14:paraId="6EA91DF9" w14:textId="77777777" w:rsidR="00187FE1" w:rsidRPr="00E51107" w:rsidRDefault="00D54C82" w:rsidP="00940898">
            <w:pPr>
              <w:pStyle w:val="BMSTableText"/>
              <w:keepNext/>
            </w:pPr>
            <w:r>
              <w:t>Vanlige</w:t>
            </w:r>
          </w:p>
        </w:tc>
        <w:tc>
          <w:tcPr>
            <w:tcW w:w="7662" w:type="dxa"/>
            <w:shd w:val="clear" w:color="auto" w:fill="FFFFFF"/>
          </w:tcPr>
          <w:p w14:paraId="68EFD383" w14:textId="77777777" w:rsidR="00187FE1" w:rsidRPr="00E51107" w:rsidRDefault="00D54C82" w:rsidP="00940898">
            <w:pPr>
              <w:pStyle w:val="BMSTableText"/>
              <w:keepNext/>
            </w:pPr>
            <w:r>
              <w:t>kolitt, pankreatitt, gastritt, dysfagi, stomatitt, tørr munn</w:t>
            </w:r>
          </w:p>
        </w:tc>
      </w:tr>
      <w:tr w:rsidR="00850DFB" w:rsidRPr="00E51107" w14:paraId="121F549E" w14:textId="77777777" w:rsidTr="00E10BC6">
        <w:trPr>
          <w:cantSplit/>
          <w:trHeight w:val="269"/>
        </w:trPr>
        <w:tc>
          <w:tcPr>
            <w:tcW w:w="1625" w:type="dxa"/>
            <w:shd w:val="clear" w:color="auto" w:fill="FFFFFF"/>
          </w:tcPr>
          <w:p w14:paraId="2D642C67" w14:textId="77777777" w:rsidR="008531E0" w:rsidRPr="00E51107" w:rsidRDefault="00D54C82" w:rsidP="00940898">
            <w:pPr>
              <w:pStyle w:val="BMSTableText"/>
            </w:pPr>
            <w:r>
              <w:t>Mindre vanlige</w:t>
            </w:r>
          </w:p>
        </w:tc>
        <w:tc>
          <w:tcPr>
            <w:tcW w:w="7662" w:type="dxa"/>
            <w:shd w:val="clear" w:color="auto" w:fill="FFFFFF"/>
          </w:tcPr>
          <w:p w14:paraId="77083D29" w14:textId="77777777" w:rsidR="008531E0" w:rsidRPr="00E51107" w:rsidRDefault="00D54C82" w:rsidP="00940898">
            <w:pPr>
              <w:pStyle w:val="BMSTableText"/>
            </w:pPr>
            <w:r>
              <w:t>øsofagitt</w:t>
            </w:r>
          </w:p>
        </w:tc>
      </w:tr>
      <w:tr w:rsidR="00777038" w:rsidRPr="00E51107" w14:paraId="5A96B602" w14:textId="77777777" w:rsidTr="00E10BC6">
        <w:trPr>
          <w:cantSplit/>
          <w:trHeight w:val="269"/>
        </w:trPr>
        <w:tc>
          <w:tcPr>
            <w:tcW w:w="1625" w:type="dxa"/>
            <w:shd w:val="clear" w:color="auto" w:fill="FFFFFF"/>
          </w:tcPr>
          <w:p w14:paraId="367967EB" w14:textId="5E31E321" w:rsidR="00777038" w:rsidRDefault="00777038" w:rsidP="00940898">
            <w:pPr>
              <w:pStyle w:val="BMSTableText"/>
            </w:pPr>
            <w:r>
              <w:t>Sjeldne</w:t>
            </w:r>
          </w:p>
        </w:tc>
        <w:tc>
          <w:tcPr>
            <w:tcW w:w="7662" w:type="dxa"/>
            <w:shd w:val="clear" w:color="auto" w:fill="FFFFFF"/>
          </w:tcPr>
          <w:p w14:paraId="6A946940" w14:textId="4F3E96F0" w:rsidR="00777038" w:rsidRDefault="006D10EE" w:rsidP="00940898">
            <w:pPr>
              <w:pStyle w:val="BMSTableText"/>
            </w:pPr>
            <w:r>
              <w:t>eksokrin pankreasinsuffisiens</w:t>
            </w:r>
          </w:p>
        </w:tc>
      </w:tr>
      <w:tr w:rsidR="005F7FB0" w:rsidRPr="00E51107" w14:paraId="595CB1DE" w14:textId="77777777" w:rsidTr="00E10BC6">
        <w:trPr>
          <w:cantSplit/>
          <w:trHeight w:val="269"/>
        </w:trPr>
        <w:tc>
          <w:tcPr>
            <w:tcW w:w="1625" w:type="dxa"/>
            <w:shd w:val="clear" w:color="auto" w:fill="FFFFFF"/>
          </w:tcPr>
          <w:p w14:paraId="68A2B656" w14:textId="49CBE015" w:rsidR="005F7FB0" w:rsidRPr="00E51107" w:rsidRDefault="005F7FB0" w:rsidP="00940898">
            <w:pPr>
              <w:pStyle w:val="BMSTableText"/>
            </w:pPr>
            <w:r>
              <w:t>Ikke kjent</w:t>
            </w:r>
          </w:p>
        </w:tc>
        <w:tc>
          <w:tcPr>
            <w:tcW w:w="7662" w:type="dxa"/>
            <w:shd w:val="clear" w:color="auto" w:fill="FFFFFF"/>
          </w:tcPr>
          <w:p w14:paraId="4539E6EB" w14:textId="00BF0374" w:rsidR="005F7FB0" w:rsidRPr="00E51107" w:rsidRDefault="005F7FB0" w:rsidP="00940898">
            <w:pPr>
              <w:pStyle w:val="BMSTableText"/>
            </w:pPr>
            <w:r>
              <w:t>cøliaki</w:t>
            </w:r>
          </w:p>
        </w:tc>
      </w:tr>
      <w:tr w:rsidR="00850DFB" w:rsidRPr="00E51107" w14:paraId="68AC0FBB" w14:textId="77777777" w:rsidTr="00E10BC6">
        <w:trPr>
          <w:cantSplit/>
          <w:trHeight w:val="283"/>
        </w:trPr>
        <w:tc>
          <w:tcPr>
            <w:tcW w:w="9287" w:type="dxa"/>
            <w:gridSpan w:val="2"/>
            <w:shd w:val="clear" w:color="auto" w:fill="FFFFFF"/>
          </w:tcPr>
          <w:p w14:paraId="56FDFBA7" w14:textId="77777777" w:rsidR="00187FE1" w:rsidRPr="00E51107" w:rsidRDefault="00D54C82" w:rsidP="00940898">
            <w:pPr>
              <w:pStyle w:val="BMSTableHeader"/>
              <w:keepNext/>
            </w:pPr>
            <w:r>
              <w:t>Sykdommer i lever og galleveier</w:t>
            </w:r>
          </w:p>
        </w:tc>
      </w:tr>
      <w:tr w:rsidR="00850DFB" w:rsidRPr="00E51107" w14:paraId="37B209C0" w14:textId="77777777" w:rsidTr="00E10BC6">
        <w:trPr>
          <w:cantSplit/>
          <w:trHeight w:val="269"/>
        </w:trPr>
        <w:tc>
          <w:tcPr>
            <w:tcW w:w="1625" w:type="dxa"/>
            <w:shd w:val="clear" w:color="auto" w:fill="FFFFFF"/>
          </w:tcPr>
          <w:p w14:paraId="2BE45F83" w14:textId="77777777" w:rsidR="00187FE1" w:rsidRPr="00E51107" w:rsidRDefault="00D54C82" w:rsidP="00940898">
            <w:pPr>
              <w:pStyle w:val="BMSTableText"/>
              <w:keepNext/>
            </w:pPr>
            <w:r>
              <w:t>Vanlige</w:t>
            </w:r>
          </w:p>
        </w:tc>
        <w:tc>
          <w:tcPr>
            <w:tcW w:w="7662" w:type="dxa"/>
            <w:shd w:val="clear" w:color="auto" w:fill="FFFFFF"/>
          </w:tcPr>
          <w:p w14:paraId="7330F19D" w14:textId="77777777" w:rsidR="00187FE1" w:rsidRPr="00E51107" w:rsidRDefault="00D54C82" w:rsidP="00940898">
            <w:pPr>
              <w:pStyle w:val="BMSTableText"/>
              <w:keepNext/>
            </w:pPr>
            <w:r>
              <w:t>hepatitt</w:t>
            </w:r>
          </w:p>
        </w:tc>
      </w:tr>
      <w:tr w:rsidR="00850DFB" w:rsidRPr="00E51107" w14:paraId="3748D64C" w14:textId="77777777" w:rsidTr="00E10BC6">
        <w:trPr>
          <w:cantSplit/>
          <w:trHeight w:val="269"/>
        </w:trPr>
        <w:tc>
          <w:tcPr>
            <w:tcW w:w="1625" w:type="dxa"/>
            <w:shd w:val="clear" w:color="auto" w:fill="FFFFFF"/>
          </w:tcPr>
          <w:p w14:paraId="442CCC03" w14:textId="77777777" w:rsidR="00F04A5D" w:rsidRPr="00E51107" w:rsidRDefault="00D54C82" w:rsidP="00940898">
            <w:pPr>
              <w:pStyle w:val="BMSTableText"/>
            </w:pPr>
            <w:r>
              <w:t>Mindre vanlige</w:t>
            </w:r>
          </w:p>
        </w:tc>
        <w:tc>
          <w:tcPr>
            <w:tcW w:w="7662" w:type="dxa"/>
            <w:shd w:val="clear" w:color="auto" w:fill="FFFFFF"/>
          </w:tcPr>
          <w:p w14:paraId="059B70F3" w14:textId="77777777" w:rsidR="00F04A5D" w:rsidRPr="00E51107" w:rsidRDefault="00D54C82" w:rsidP="00940898">
            <w:pPr>
              <w:pStyle w:val="BMSTableText"/>
            </w:pPr>
            <w:r>
              <w:t>kolangitt</w:t>
            </w:r>
          </w:p>
        </w:tc>
      </w:tr>
      <w:tr w:rsidR="00850DFB" w:rsidRPr="00E51107" w14:paraId="613FBDF1" w14:textId="77777777" w:rsidTr="00E10BC6">
        <w:trPr>
          <w:cantSplit/>
          <w:trHeight w:val="283"/>
        </w:trPr>
        <w:tc>
          <w:tcPr>
            <w:tcW w:w="9287" w:type="dxa"/>
            <w:gridSpan w:val="2"/>
            <w:shd w:val="clear" w:color="auto" w:fill="FFFFFF"/>
          </w:tcPr>
          <w:p w14:paraId="0051E80C" w14:textId="77777777" w:rsidR="00187FE1" w:rsidRPr="00E51107" w:rsidRDefault="00D54C82" w:rsidP="00940898">
            <w:pPr>
              <w:pStyle w:val="BMSTableHeader"/>
              <w:keepNext/>
            </w:pPr>
            <w:r>
              <w:t>Hud</w:t>
            </w:r>
            <w:r>
              <w:noBreakHyphen/>
              <w:t xml:space="preserve"> og underhudssykdommer</w:t>
            </w:r>
          </w:p>
        </w:tc>
      </w:tr>
      <w:tr w:rsidR="00850DFB" w:rsidRPr="00E51107" w14:paraId="1CBBDF30" w14:textId="77777777" w:rsidTr="00E10BC6">
        <w:trPr>
          <w:cantSplit/>
          <w:trHeight w:val="269"/>
        </w:trPr>
        <w:tc>
          <w:tcPr>
            <w:tcW w:w="1625" w:type="dxa"/>
            <w:shd w:val="clear" w:color="auto" w:fill="FFFFFF"/>
          </w:tcPr>
          <w:p w14:paraId="6566BF7C" w14:textId="77777777" w:rsidR="00187FE1" w:rsidRPr="00E51107" w:rsidRDefault="00D54C82" w:rsidP="00940898">
            <w:pPr>
              <w:pStyle w:val="BMSTableText"/>
              <w:keepNext/>
            </w:pPr>
            <w:r>
              <w:t>Svært vanlige</w:t>
            </w:r>
          </w:p>
        </w:tc>
        <w:tc>
          <w:tcPr>
            <w:tcW w:w="7662" w:type="dxa"/>
            <w:shd w:val="clear" w:color="auto" w:fill="FFFFFF"/>
          </w:tcPr>
          <w:p w14:paraId="31CCE6B8" w14:textId="77777777" w:rsidR="00187FE1" w:rsidRPr="00E51107" w:rsidRDefault="00D54C82" w:rsidP="00940898">
            <w:pPr>
              <w:pStyle w:val="BMSTableText"/>
              <w:keepNext/>
            </w:pPr>
            <w:r>
              <w:t>utslett, vitiligo, pruritus</w:t>
            </w:r>
          </w:p>
        </w:tc>
      </w:tr>
      <w:tr w:rsidR="00850DFB" w:rsidRPr="00E51107" w14:paraId="5987DEC0" w14:textId="77777777" w:rsidTr="00E10BC6">
        <w:trPr>
          <w:cantSplit/>
          <w:trHeight w:val="269"/>
        </w:trPr>
        <w:tc>
          <w:tcPr>
            <w:tcW w:w="1625" w:type="dxa"/>
            <w:shd w:val="clear" w:color="auto" w:fill="FFFFFF"/>
          </w:tcPr>
          <w:p w14:paraId="6E6DECB5" w14:textId="77777777" w:rsidR="000D2B67" w:rsidRPr="00E51107" w:rsidRDefault="00D54C82" w:rsidP="00940898">
            <w:pPr>
              <w:pStyle w:val="BMSTableText"/>
              <w:keepNext/>
            </w:pPr>
            <w:r>
              <w:t>Vanlige</w:t>
            </w:r>
          </w:p>
        </w:tc>
        <w:tc>
          <w:tcPr>
            <w:tcW w:w="7662" w:type="dxa"/>
            <w:shd w:val="clear" w:color="auto" w:fill="FFFFFF"/>
          </w:tcPr>
          <w:p w14:paraId="0A1EC568" w14:textId="77777777" w:rsidR="000D2B67" w:rsidRPr="00E51107" w:rsidRDefault="00D54C82" w:rsidP="00940898">
            <w:pPr>
              <w:pStyle w:val="BMSTableText"/>
              <w:keepNext/>
            </w:pPr>
            <w:r>
              <w:t>alopesi, lichenoid keratose, fotosensitivitetsreaksjon, tørr hud</w:t>
            </w:r>
          </w:p>
        </w:tc>
      </w:tr>
      <w:tr w:rsidR="00850DFB" w:rsidRPr="00E51107" w14:paraId="7AA0DB0D" w14:textId="77777777" w:rsidTr="00E10BC6">
        <w:trPr>
          <w:cantSplit/>
          <w:trHeight w:val="269"/>
        </w:trPr>
        <w:tc>
          <w:tcPr>
            <w:tcW w:w="1625" w:type="dxa"/>
            <w:shd w:val="clear" w:color="auto" w:fill="FFFFFF"/>
          </w:tcPr>
          <w:p w14:paraId="4C795FE3" w14:textId="77777777" w:rsidR="00A1649A" w:rsidRPr="00E51107" w:rsidRDefault="00D54C82" w:rsidP="00940898">
            <w:pPr>
              <w:pStyle w:val="BMSTableText"/>
            </w:pPr>
            <w:r>
              <w:t>Mindre vanlige</w:t>
            </w:r>
          </w:p>
        </w:tc>
        <w:tc>
          <w:tcPr>
            <w:tcW w:w="7662" w:type="dxa"/>
            <w:shd w:val="clear" w:color="auto" w:fill="FFFFFF"/>
          </w:tcPr>
          <w:p w14:paraId="67607622" w14:textId="77777777" w:rsidR="00A1649A" w:rsidRPr="00E51107" w:rsidRDefault="00D54C82" w:rsidP="00940898">
            <w:pPr>
              <w:pStyle w:val="BMSTableText"/>
            </w:pPr>
            <w:r>
              <w:t>pemfigoid, psoriasis, urtikaria</w:t>
            </w:r>
          </w:p>
        </w:tc>
      </w:tr>
      <w:tr w:rsidR="00850DFB" w:rsidRPr="00E51107" w14:paraId="173D2A92" w14:textId="77777777" w:rsidTr="00E10BC6">
        <w:trPr>
          <w:cantSplit/>
          <w:trHeight w:val="283"/>
        </w:trPr>
        <w:tc>
          <w:tcPr>
            <w:tcW w:w="9287" w:type="dxa"/>
            <w:gridSpan w:val="2"/>
            <w:shd w:val="clear" w:color="auto" w:fill="FFFFFF"/>
          </w:tcPr>
          <w:p w14:paraId="080086B9" w14:textId="77777777" w:rsidR="00187FE1" w:rsidRPr="00E51107" w:rsidRDefault="00D54C82" w:rsidP="00940898">
            <w:pPr>
              <w:pStyle w:val="BMSTableHeader"/>
              <w:keepNext/>
            </w:pPr>
            <w:r>
              <w:t>Sykdommer i muskler, bindevev og skjelett</w:t>
            </w:r>
          </w:p>
        </w:tc>
      </w:tr>
      <w:tr w:rsidR="00850DFB" w:rsidRPr="00E51107" w14:paraId="74A6E400" w14:textId="77777777" w:rsidTr="00E10BC6">
        <w:trPr>
          <w:cantSplit/>
          <w:trHeight w:val="269"/>
        </w:trPr>
        <w:tc>
          <w:tcPr>
            <w:tcW w:w="1625" w:type="dxa"/>
            <w:shd w:val="clear" w:color="auto" w:fill="FFFFFF"/>
          </w:tcPr>
          <w:p w14:paraId="2096E1D5" w14:textId="77777777" w:rsidR="00187FE1" w:rsidRPr="00E51107" w:rsidRDefault="00D54C82" w:rsidP="00940898">
            <w:pPr>
              <w:pStyle w:val="BMSTableText"/>
              <w:keepNext/>
            </w:pPr>
            <w:r>
              <w:t>Svært vanlige</w:t>
            </w:r>
          </w:p>
        </w:tc>
        <w:tc>
          <w:tcPr>
            <w:tcW w:w="7662" w:type="dxa"/>
            <w:shd w:val="clear" w:color="auto" w:fill="FFFFFF"/>
          </w:tcPr>
          <w:p w14:paraId="57626418" w14:textId="77777777" w:rsidR="00187FE1" w:rsidRPr="00E51107" w:rsidRDefault="00D54C82" w:rsidP="00940898">
            <w:pPr>
              <w:pStyle w:val="BMSTableText"/>
              <w:keepNext/>
            </w:pPr>
            <w:r>
              <w:t>muskel</w:t>
            </w:r>
            <w:r>
              <w:noBreakHyphen/>
              <w:t>skjelettsmerter, artralgi</w:t>
            </w:r>
          </w:p>
        </w:tc>
      </w:tr>
      <w:tr w:rsidR="00850DFB" w:rsidRPr="00E51107" w14:paraId="5495D3F3" w14:textId="77777777" w:rsidTr="00E10BC6">
        <w:trPr>
          <w:cantSplit/>
          <w:trHeight w:val="269"/>
        </w:trPr>
        <w:tc>
          <w:tcPr>
            <w:tcW w:w="1625" w:type="dxa"/>
            <w:shd w:val="clear" w:color="auto" w:fill="FFFFFF"/>
          </w:tcPr>
          <w:p w14:paraId="4185DACC" w14:textId="77777777" w:rsidR="00187FE1" w:rsidRPr="00E51107" w:rsidRDefault="00D54C82" w:rsidP="00940898">
            <w:pPr>
              <w:pStyle w:val="BMSTableText"/>
              <w:keepNext/>
            </w:pPr>
            <w:r>
              <w:t>Vanlige</w:t>
            </w:r>
          </w:p>
        </w:tc>
        <w:tc>
          <w:tcPr>
            <w:tcW w:w="7662" w:type="dxa"/>
            <w:shd w:val="clear" w:color="auto" w:fill="FFFFFF"/>
          </w:tcPr>
          <w:p w14:paraId="47279542" w14:textId="77777777" w:rsidR="00187FE1" w:rsidRPr="00E51107" w:rsidRDefault="00D54C82" w:rsidP="00940898">
            <w:pPr>
              <w:pStyle w:val="BMSTableText"/>
              <w:keepNext/>
            </w:pPr>
            <w:r>
              <w:t>artritt, muskelkramper, muskelsvakhet</w:t>
            </w:r>
          </w:p>
        </w:tc>
      </w:tr>
      <w:tr w:rsidR="00850DFB" w:rsidRPr="00E51107" w14:paraId="27377048" w14:textId="77777777" w:rsidTr="00E10BC6">
        <w:trPr>
          <w:cantSplit/>
          <w:trHeight w:val="269"/>
        </w:trPr>
        <w:tc>
          <w:tcPr>
            <w:tcW w:w="1625" w:type="dxa"/>
            <w:shd w:val="clear" w:color="auto" w:fill="FFFFFF"/>
          </w:tcPr>
          <w:p w14:paraId="12F0FC5A" w14:textId="77777777" w:rsidR="003876A8" w:rsidRPr="00E51107" w:rsidRDefault="00D54C82" w:rsidP="00940898">
            <w:pPr>
              <w:pStyle w:val="BMSTableText"/>
            </w:pPr>
            <w:r>
              <w:t>Mindre vanlige</w:t>
            </w:r>
          </w:p>
        </w:tc>
        <w:tc>
          <w:tcPr>
            <w:tcW w:w="7662" w:type="dxa"/>
            <w:shd w:val="clear" w:color="auto" w:fill="FFFFFF"/>
          </w:tcPr>
          <w:p w14:paraId="420DD1D3" w14:textId="77777777" w:rsidR="003876A8" w:rsidRPr="00E51107" w:rsidRDefault="00D54C82" w:rsidP="00940898">
            <w:pPr>
              <w:pStyle w:val="BMSTableText"/>
            </w:pPr>
            <w:r>
              <w:t>myositt, Sjøgrens syndrom, revmatisk polymyalgi, revmatoid artritt, systemisk lupus erythematosus</w:t>
            </w:r>
          </w:p>
        </w:tc>
      </w:tr>
      <w:tr w:rsidR="00850DFB" w:rsidRPr="00E51107" w14:paraId="3CDED30F" w14:textId="77777777" w:rsidTr="00E10BC6">
        <w:trPr>
          <w:cantSplit/>
          <w:trHeight w:val="283"/>
        </w:trPr>
        <w:tc>
          <w:tcPr>
            <w:tcW w:w="9287" w:type="dxa"/>
            <w:gridSpan w:val="2"/>
            <w:shd w:val="clear" w:color="auto" w:fill="FFFFFF"/>
          </w:tcPr>
          <w:p w14:paraId="14DB51D3" w14:textId="77777777" w:rsidR="00187FE1" w:rsidRPr="00E51107" w:rsidRDefault="00D54C82" w:rsidP="00940898">
            <w:pPr>
              <w:pStyle w:val="BMSTableHeader"/>
              <w:keepNext/>
            </w:pPr>
            <w:r>
              <w:t>Sykdommer i nyre og urinveier</w:t>
            </w:r>
          </w:p>
        </w:tc>
      </w:tr>
      <w:tr w:rsidR="00850DFB" w:rsidRPr="00E51107" w14:paraId="0D57152F" w14:textId="77777777" w:rsidTr="00E10BC6">
        <w:trPr>
          <w:cantSplit/>
          <w:trHeight w:val="269"/>
        </w:trPr>
        <w:tc>
          <w:tcPr>
            <w:tcW w:w="1625" w:type="dxa"/>
            <w:shd w:val="clear" w:color="auto" w:fill="FFFFFF"/>
          </w:tcPr>
          <w:p w14:paraId="4B53C442" w14:textId="77777777" w:rsidR="00187FE1" w:rsidRPr="00E51107" w:rsidRDefault="00D54C82" w:rsidP="00940898">
            <w:pPr>
              <w:pStyle w:val="BMSTableText"/>
              <w:keepNext/>
            </w:pPr>
            <w:r>
              <w:t>Vanlige</w:t>
            </w:r>
          </w:p>
        </w:tc>
        <w:tc>
          <w:tcPr>
            <w:tcW w:w="7662" w:type="dxa"/>
            <w:shd w:val="clear" w:color="auto" w:fill="FFFFFF"/>
          </w:tcPr>
          <w:p w14:paraId="679D01B3" w14:textId="77777777" w:rsidR="00187FE1" w:rsidRPr="00E51107" w:rsidRDefault="00D54C82" w:rsidP="00940898">
            <w:pPr>
              <w:pStyle w:val="BMSTableText"/>
              <w:keepNext/>
            </w:pPr>
            <w:r>
              <w:t>nyresvikt, proteinuri</w:t>
            </w:r>
          </w:p>
        </w:tc>
      </w:tr>
      <w:tr w:rsidR="00850DFB" w:rsidRPr="00E51107" w14:paraId="14932B8F" w14:textId="77777777" w:rsidTr="00E10BC6">
        <w:trPr>
          <w:cantSplit/>
          <w:trHeight w:val="269"/>
        </w:trPr>
        <w:tc>
          <w:tcPr>
            <w:tcW w:w="1625" w:type="dxa"/>
            <w:shd w:val="clear" w:color="auto" w:fill="FFFFFF"/>
          </w:tcPr>
          <w:p w14:paraId="60D467CA" w14:textId="77777777" w:rsidR="00187FE1" w:rsidRPr="00E51107" w:rsidRDefault="00D54C82" w:rsidP="00940898">
            <w:pPr>
              <w:pStyle w:val="BMSTableText"/>
            </w:pPr>
            <w:r>
              <w:t>Mindre vanlige</w:t>
            </w:r>
          </w:p>
        </w:tc>
        <w:tc>
          <w:tcPr>
            <w:tcW w:w="7662" w:type="dxa"/>
            <w:shd w:val="clear" w:color="auto" w:fill="FFFFFF"/>
          </w:tcPr>
          <w:p w14:paraId="4F9EA7AB" w14:textId="77777777" w:rsidR="00187FE1" w:rsidRPr="00E51107" w:rsidRDefault="00D54C82" w:rsidP="00940898">
            <w:pPr>
              <w:pStyle w:val="BMSTableText"/>
            </w:pPr>
            <w:r>
              <w:t>nefritt</w:t>
            </w:r>
          </w:p>
        </w:tc>
      </w:tr>
      <w:tr w:rsidR="00850DFB" w:rsidRPr="00E51107" w14:paraId="69649666" w14:textId="77777777" w:rsidTr="00E10BC6">
        <w:trPr>
          <w:cantSplit/>
          <w:trHeight w:val="269"/>
        </w:trPr>
        <w:tc>
          <w:tcPr>
            <w:tcW w:w="9287" w:type="dxa"/>
            <w:gridSpan w:val="2"/>
            <w:shd w:val="clear" w:color="auto" w:fill="FFFFFF"/>
          </w:tcPr>
          <w:p w14:paraId="6CFAB7A8" w14:textId="77777777" w:rsidR="00112302" w:rsidRPr="00E51107" w:rsidRDefault="00D54C82" w:rsidP="00940898">
            <w:pPr>
              <w:pStyle w:val="BMSTableHeader"/>
              <w:keepNext/>
            </w:pPr>
            <w:r>
              <w:t>Lidelser i kjønnsorganer og brystsykdommer</w:t>
            </w:r>
          </w:p>
        </w:tc>
      </w:tr>
      <w:tr w:rsidR="00850DFB" w:rsidRPr="00E51107" w14:paraId="5F5B3E67" w14:textId="77777777" w:rsidTr="00E10BC6">
        <w:trPr>
          <w:cantSplit/>
          <w:trHeight w:val="269"/>
        </w:trPr>
        <w:tc>
          <w:tcPr>
            <w:tcW w:w="1625" w:type="dxa"/>
            <w:shd w:val="clear" w:color="auto" w:fill="FFFFFF"/>
          </w:tcPr>
          <w:p w14:paraId="52EAB653" w14:textId="77777777" w:rsidR="00112302" w:rsidRPr="00E51107" w:rsidRDefault="00D54C82" w:rsidP="00940898">
            <w:pPr>
              <w:pStyle w:val="BMSTableText"/>
            </w:pPr>
            <w:r>
              <w:t>Mindre vanlige</w:t>
            </w:r>
          </w:p>
        </w:tc>
        <w:tc>
          <w:tcPr>
            <w:tcW w:w="7662" w:type="dxa"/>
            <w:shd w:val="clear" w:color="auto" w:fill="FFFFFF"/>
          </w:tcPr>
          <w:p w14:paraId="11615DE1" w14:textId="77777777" w:rsidR="00112302" w:rsidRPr="00E51107" w:rsidRDefault="00D54C82" w:rsidP="00940898">
            <w:pPr>
              <w:pStyle w:val="BMSTableText"/>
            </w:pPr>
            <w:r>
              <w:t>azoospermi</w:t>
            </w:r>
          </w:p>
        </w:tc>
      </w:tr>
      <w:tr w:rsidR="00850DFB" w:rsidRPr="00E51107" w14:paraId="276E6830" w14:textId="77777777" w:rsidTr="00E10BC6">
        <w:trPr>
          <w:cantSplit/>
          <w:trHeight w:val="283"/>
        </w:trPr>
        <w:tc>
          <w:tcPr>
            <w:tcW w:w="9287" w:type="dxa"/>
            <w:gridSpan w:val="2"/>
            <w:shd w:val="clear" w:color="auto" w:fill="FFFFFF"/>
          </w:tcPr>
          <w:p w14:paraId="4A75E210" w14:textId="77777777" w:rsidR="00187FE1" w:rsidRPr="00E51107" w:rsidRDefault="00D54C82" w:rsidP="00940898">
            <w:pPr>
              <w:pStyle w:val="BMSTableHeader"/>
              <w:keepNext/>
            </w:pPr>
            <w:r>
              <w:t>Generelle lidelser og reaksjoner på administrasjonsstedet</w:t>
            </w:r>
          </w:p>
        </w:tc>
      </w:tr>
      <w:tr w:rsidR="00850DFB" w:rsidRPr="00E51107" w14:paraId="09D93B34" w14:textId="77777777" w:rsidTr="00E10BC6">
        <w:trPr>
          <w:cantSplit/>
          <w:trHeight w:val="269"/>
        </w:trPr>
        <w:tc>
          <w:tcPr>
            <w:tcW w:w="1625" w:type="dxa"/>
            <w:shd w:val="clear" w:color="auto" w:fill="FFFFFF"/>
          </w:tcPr>
          <w:p w14:paraId="519FD440" w14:textId="77777777" w:rsidR="00187FE1" w:rsidRPr="00E51107" w:rsidRDefault="00D54C82" w:rsidP="00940898">
            <w:pPr>
              <w:pStyle w:val="BMSTableText"/>
              <w:keepNext/>
            </w:pPr>
            <w:r>
              <w:t>Svært vanlige</w:t>
            </w:r>
          </w:p>
        </w:tc>
        <w:tc>
          <w:tcPr>
            <w:tcW w:w="7662" w:type="dxa"/>
            <w:shd w:val="clear" w:color="auto" w:fill="FFFFFF"/>
          </w:tcPr>
          <w:p w14:paraId="7B9E7AC8" w14:textId="77777777" w:rsidR="00187FE1" w:rsidRPr="00E51107" w:rsidRDefault="00D54C82" w:rsidP="00940898">
            <w:pPr>
              <w:pStyle w:val="BMSTableText"/>
              <w:keepNext/>
            </w:pPr>
            <w:r>
              <w:t>fatigue, feber</w:t>
            </w:r>
          </w:p>
        </w:tc>
      </w:tr>
      <w:tr w:rsidR="00850DFB" w:rsidRPr="00E51107" w14:paraId="787AEB72" w14:textId="77777777" w:rsidTr="00E10BC6">
        <w:trPr>
          <w:cantSplit/>
          <w:trHeight w:val="269"/>
        </w:trPr>
        <w:tc>
          <w:tcPr>
            <w:tcW w:w="1625" w:type="dxa"/>
            <w:shd w:val="clear" w:color="auto" w:fill="FFFFFF"/>
          </w:tcPr>
          <w:p w14:paraId="6DC0E6C5" w14:textId="77777777" w:rsidR="00187FE1" w:rsidRPr="00E51107" w:rsidRDefault="00D54C82" w:rsidP="00940898">
            <w:pPr>
              <w:pStyle w:val="BMSTableText"/>
            </w:pPr>
            <w:r>
              <w:t>Vanlige</w:t>
            </w:r>
          </w:p>
        </w:tc>
        <w:tc>
          <w:tcPr>
            <w:tcW w:w="7662" w:type="dxa"/>
            <w:shd w:val="clear" w:color="auto" w:fill="FFFFFF"/>
          </w:tcPr>
          <w:p w14:paraId="1C620C34" w14:textId="77777777" w:rsidR="00187FE1" w:rsidRPr="00E51107" w:rsidRDefault="00D54C82" w:rsidP="00940898">
            <w:pPr>
              <w:pStyle w:val="BMSTableText"/>
            </w:pPr>
            <w:r>
              <w:t>ødem, influensalignende sykdom, frysninger</w:t>
            </w:r>
          </w:p>
        </w:tc>
      </w:tr>
      <w:tr w:rsidR="00AD53B6" w:rsidRPr="00E51107" w14:paraId="314F5246" w14:textId="77777777" w:rsidTr="00E10BC6">
        <w:trPr>
          <w:cantSplit/>
          <w:trHeight w:val="269"/>
        </w:trPr>
        <w:tc>
          <w:tcPr>
            <w:tcW w:w="1625" w:type="dxa"/>
            <w:shd w:val="clear" w:color="auto" w:fill="FFFFFF"/>
          </w:tcPr>
          <w:p w14:paraId="1823E746" w14:textId="5032762F" w:rsidR="00AD53B6" w:rsidRPr="00E51107" w:rsidRDefault="00AD53B6" w:rsidP="00940898">
            <w:pPr>
              <w:pStyle w:val="BMSTableText"/>
            </w:pPr>
            <w:r>
              <w:t>Sjeldne</w:t>
            </w:r>
          </w:p>
        </w:tc>
        <w:tc>
          <w:tcPr>
            <w:tcW w:w="7662" w:type="dxa"/>
            <w:shd w:val="clear" w:color="auto" w:fill="FFFFFF"/>
          </w:tcPr>
          <w:p w14:paraId="346C1430" w14:textId="52C3F1CE" w:rsidR="00AD53B6" w:rsidRPr="00E51107" w:rsidRDefault="00AD53B6" w:rsidP="00940898">
            <w:pPr>
              <w:pStyle w:val="BMSTableText"/>
            </w:pPr>
            <w:r>
              <w:t>serositt</w:t>
            </w:r>
          </w:p>
        </w:tc>
      </w:tr>
      <w:tr w:rsidR="00850DFB" w:rsidRPr="00E51107" w14:paraId="1A59B5E7" w14:textId="77777777" w:rsidTr="00E10BC6">
        <w:trPr>
          <w:cantSplit/>
          <w:trHeight w:val="283"/>
        </w:trPr>
        <w:tc>
          <w:tcPr>
            <w:tcW w:w="9287" w:type="dxa"/>
            <w:gridSpan w:val="2"/>
            <w:shd w:val="clear" w:color="auto" w:fill="FFFFFF"/>
          </w:tcPr>
          <w:p w14:paraId="1EA77C56" w14:textId="77777777" w:rsidR="00187FE1" w:rsidRPr="00E51107" w:rsidRDefault="00D54C82" w:rsidP="00940898">
            <w:pPr>
              <w:pStyle w:val="BMSTableHeader"/>
              <w:keepNext/>
            </w:pPr>
            <w:r>
              <w:t>Undersøkelser</w:t>
            </w:r>
          </w:p>
        </w:tc>
      </w:tr>
      <w:tr w:rsidR="00850DFB" w:rsidRPr="00E51107" w14:paraId="6B055D2D" w14:textId="77777777" w:rsidTr="00E10BC6">
        <w:trPr>
          <w:cantSplit/>
          <w:trHeight w:val="269"/>
        </w:trPr>
        <w:tc>
          <w:tcPr>
            <w:tcW w:w="1625" w:type="dxa"/>
            <w:shd w:val="clear" w:color="auto" w:fill="FFFFFF"/>
          </w:tcPr>
          <w:p w14:paraId="7EA41D68" w14:textId="77777777" w:rsidR="005A3715" w:rsidRPr="00E51107" w:rsidRDefault="00D54C82" w:rsidP="00940898">
            <w:pPr>
              <w:pStyle w:val="BMSTableText"/>
              <w:keepNext/>
            </w:pPr>
            <w:r>
              <w:t>Svært vanlige</w:t>
            </w:r>
          </w:p>
        </w:tc>
        <w:tc>
          <w:tcPr>
            <w:tcW w:w="7662" w:type="dxa"/>
            <w:shd w:val="clear" w:color="auto" w:fill="FFFFFF"/>
          </w:tcPr>
          <w:p w14:paraId="79090B59" w14:textId="77777777" w:rsidR="005A3715" w:rsidRPr="00E51107" w:rsidRDefault="00D54C82" w:rsidP="00940898">
            <w:pPr>
              <w:pStyle w:val="BMSTableText"/>
              <w:keepNext/>
            </w:pPr>
            <w:r>
              <w:t>økt ASAT</w:t>
            </w:r>
            <w:r>
              <w:rPr>
                <w:vertAlign w:val="superscript"/>
              </w:rPr>
              <w:t>a</w:t>
            </w:r>
            <w:r>
              <w:t>, økt ALAT</w:t>
            </w:r>
            <w:r>
              <w:rPr>
                <w:vertAlign w:val="superscript"/>
              </w:rPr>
              <w:t>a</w:t>
            </w:r>
            <w:r>
              <w:t>, hyponatremi</w:t>
            </w:r>
            <w:r>
              <w:rPr>
                <w:vertAlign w:val="superscript"/>
              </w:rPr>
              <w:t>a</w:t>
            </w:r>
            <w:r>
              <w:t>, økt kreatinin</w:t>
            </w:r>
            <w:r>
              <w:rPr>
                <w:vertAlign w:val="superscript"/>
              </w:rPr>
              <w:t>a</w:t>
            </w:r>
            <w:r>
              <w:t>, økt alkalisk fosfatase</w:t>
            </w:r>
            <w:r>
              <w:rPr>
                <w:vertAlign w:val="superscript"/>
              </w:rPr>
              <w:t>a</w:t>
            </w:r>
            <w:r>
              <w:t>, hyperkalemi</w:t>
            </w:r>
            <w:r>
              <w:rPr>
                <w:vertAlign w:val="superscript"/>
              </w:rPr>
              <w:t>a</w:t>
            </w:r>
            <w:r>
              <w:t>, hypokalsemi</w:t>
            </w:r>
            <w:r>
              <w:rPr>
                <w:vertAlign w:val="superscript"/>
              </w:rPr>
              <w:t>a</w:t>
            </w:r>
            <w:r>
              <w:t>, hypomagnesemi</w:t>
            </w:r>
            <w:r>
              <w:rPr>
                <w:vertAlign w:val="superscript"/>
              </w:rPr>
              <w:t>a</w:t>
            </w:r>
            <w:r>
              <w:t>, hyperkalsemi</w:t>
            </w:r>
            <w:r>
              <w:rPr>
                <w:vertAlign w:val="superscript"/>
              </w:rPr>
              <w:t>a</w:t>
            </w:r>
            <w:r>
              <w:t>, hypokalemi</w:t>
            </w:r>
            <w:r>
              <w:rPr>
                <w:vertAlign w:val="superscript"/>
              </w:rPr>
              <w:t>a</w:t>
            </w:r>
          </w:p>
        </w:tc>
      </w:tr>
      <w:tr w:rsidR="00850DFB" w:rsidRPr="00E51107" w14:paraId="42B72DB8" w14:textId="77777777" w:rsidTr="00E10BC6">
        <w:trPr>
          <w:cantSplit/>
          <w:trHeight w:val="269"/>
        </w:trPr>
        <w:tc>
          <w:tcPr>
            <w:tcW w:w="1625" w:type="dxa"/>
            <w:shd w:val="clear" w:color="auto" w:fill="FFFFFF"/>
          </w:tcPr>
          <w:p w14:paraId="47D46D53" w14:textId="77777777" w:rsidR="00187FE1" w:rsidRPr="00E51107" w:rsidRDefault="00D54C82" w:rsidP="00940898">
            <w:pPr>
              <w:pStyle w:val="BMSTableText"/>
              <w:keepNext/>
            </w:pPr>
            <w:r>
              <w:t>Vanlige</w:t>
            </w:r>
          </w:p>
        </w:tc>
        <w:tc>
          <w:tcPr>
            <w:tcW w:w="7662" w:type="dxa"/>
            <w:shd w:val="clear" w:color="auto" w:fill="FFFFFF"/>
          </w:tcPr>
          <w:p w14:paraId="3B72EB3C" w14:textId="77777777" w:rsidR="00187FE1" w:rsidRPr="00E51107" w:rsidRDefault="00D54C82" w:rsidP="00940898">
            <w:pPr>
              <w:pStyle w:val="BMSTableText"/>
              <w:keepNext/>
            </w:pPr>
            <w:r>
              <w:t>økt bilirubin</w:t>
            </w:r>
            <w:r>
              <w:rPr>
                <w:vertAlign w:val="superscript"/>
              </w:rPr>
              <w:t>a</w:t>
            </w:r>
            <w:r>
              <w:t>, hypernatremi</w:t>
            </w:r>
            <w:r>
              <w:rPr>
                <w:vertAlign w:val="superscript"/>
              </w:rPr>
              <w:t>a</w:t>
            </w:r>
            <w:r>
              <w:t>, hypermagnesemi</w:t>
            </w:r>
            <w:r>
              <w:rPr>
                <w:vertAlign w:val="superscript"/>
              </w:rPr>
              <w:t>a</w:t>
            </w:r>
            <w:r>
              <w:t>, økt troponin, økt gammaglutamyltransferase, økt laktatdehydrogenase i blodet, økt lipase, økt amylase</w:t>
            </w:r>
          </w:p>
        </w:tc>
      </w:tr>
      <w:tr w:rsidR="00850DFB" w:rsidRPr="00E51107" w14:paraId="6A505CA7" w14:textId="77777777" w:rsidTr="00E10BC6">
        <w:trPr>
          <w:cantSplit/>
          <w:trHeight w:val="269"/>
        </w:trPr>
        <w:tc>
          <w:tcPr>
            <w:tcW w:w="1625" w:type="dxa"/>
            <w:shd w:val="clear" w:color="auto" w:fill="FFFFFF"/>
          </w:tcPr>
          <w:p w14:paraId="0861CC48" w14:textId="77777777" w:rsidR="008978EC" w:rsidRPr="00E51107" w:rsidRDefault="00D54C82" w:rsidP="00940898">
            <w:pPr>
              <w:pStyle w:val="BMSTableText"/>
            </w:pPr>
            <w:r>
              <w:t>Mindre vanlige</w:t>
            </w:r>
          </w:p>
        </w:tc>
        <w:tc>
          <w:tcPr>
            <w:tcW w:w="7662" w:type="dxa"/>
            <w:shd w:val="clear" w:color="auto" w:fill="FFFFFF"/>
          </w:tcPr>
          <w:p w14:paraId="2AE690DE" w14:textId="77777777" w:rsidR="008978EC" w:rsidRPr="00E51107" w:rsidRDefault="00D54C82" w:rsidP="00940898">
            <w:pPr>
              <w:pStyle w:val="BMSTableText"/>
            </w:pPr>
            <w:r>
              <w:t>økt C</w:t>
            </w:r>
            <w:r>
              <w:noBreakHyphen/>
              <w:t>reaktivt protein, økt senkningshastighet for røde blodceller</w:t>
            </w:r>
          </w:p>
        </w:tc>
      </w:tr>
      <w:tr w:rsidR="00850DFB" w:rsidRPr="00E51107" w14:paraId="0B5A240B" w14:textId="77777777" w:rsidTr="00E10BC6">
        <w:trPr>
          <w:cantSplit/>
          <w:trHeight w:val="269"/>
        </w:trPr>
        <w:tc>
          <w:tcPr>
            <w:tcW w:w="9287" w:type="dxa"/>
            <w:gridSpan w:val="2"/>
            <w:shd w:val="clear" w:color="auto" w:fill="FFFFFF"/>
          </w:tcPr>
          <w:p w14:paraId="27FF61DD" w14:textId="77777777" w:rsidR="00E04DBD" w:rsidRPr="00E51107" w:rsidRDefault="00D54C82" w:rsidP="00940898">
            <w:pPr>
              <w:pStyle w:val="BMSTableHeader"/>
              <w:keepNext/>
            </w:pPr>
            <w:r>
              <w:lastRenderedPageBreak/>
              <w:t>Skader, forgiftninger og komplikasjoner ved medisinske prosedyrer</w:t>
            </w:r>
          </w:p>
        </w:tc>
      </w:tr>
      <w:tr w:rsidR="00850DFB" w:rsidRPr="00E51107" w14:paraId="61D9D6FE" w14:textId="77777777" w:rsidTr="00E10BC6">
        <w:trPr>
          <w:cantSplit/>
          <w:trHeight w:val="269"/>
        </w:trPr>
        <w:tc>
          <w:tcPr>
            <w:tcW w:w="1625" w:type="dxa"/>
            <w:shd w:val="clear" w:color="auto" w:fill="FFFFFF"/>
          </w:tcPr>
          <w:p w14:paraId="1C257BC9" w14:textId="77777777" w:rsidR="00E04DBD" w:rsidRPr="00E51107" w:rsidRDefault="00D54C82" w:rsidP="007B1C90">
            <w:pPr>
              <w:pStyle w:val="BMSTableText"/>
              <w:keepNext/>
            </w:pPr>
            <w:r>
              <w:t>Vanlige</w:t>
            </w:r>
          </w:p>
        </w:tc>
        <w:tc>
          <w:tcPr>
            <w:tcW w:w="7662" w:type="dxa"/>
            <w:shd w:val="clear" w:color="auto" w:fill="FFFFFF"/>
          </w:tcPr>
          <w:p w14:paraId="650A93ED" w14:textId="77777777" w:rsidR="00E04DBD" w:rsidRPr="00E51107" w:rsidRDefault="00D54C82" w:rsidP="007B1C90">
            <w:pPr>
              <w:pStyle w:val="BMSTableText"/>
              <w:keepNext/>
            </w:pPr>
            <w:r>
              <w:t>infusjonsrelatert reaksjon</w:t>
            </w:r>
          </w:p>
        </w:tc>
      </w:tr>
    </w:tbl>
    <w:p w14:paraId="0EEF0D4E" w14:textId="77777777" w:rsidR="00757BB9" w:rsidRPr="00E51107" w:rsidRDefault="00D54C82" w:rsidP="007950D5">
      <w:pPr>
        <w:pStyle w:val="Tablefooter"/>
        <w:keepNext/>
        <w:tabs>
          <w:tab w:val="left" w:pos="567"/>
        </w:tabs>
        <w:ind w:left="567" w:hanging="567"/>
        <w:rPr>
          <w:sz w:val="20"/>
        </w:rPr>
      </w:pPr>
      <w:r>
        <w:rPr>
          <w:sz w:val="20"/>
          <w:vertAlign w:val="superscript"/>
        </w:rPr>
        <w:t>a</w:t>
      </w:r>
      <w:r>
        <w:rPr>
          <w:sz w:val="20"/>
        </w:rPr>
        <w:tab/>
        <w:t>Frekvensene for laboratorietermene reflekterer andelen pasienter som opplevde en forverring av laboratoriemålinger fra baseline.</w:t>
      </w:r>
    </w:p>
    <w:p w14:paraId="09D8CD5D" w14:textId="77777777" w:rsidR="00757BB9" w:rsidRPr="00E51107" w:rsidRDefault="00D54C82" w:rsidP="007950D5">
      <w:pPr>
        <w:pStyle w:val="Tablefooter"/>
        <w:tabs>
          <w:tab w:val="left" w:pos="567"/>
        </w:tabs>
        <w:ind w:left="567" w:hanging="567"/>
        <w:rPr>
          <w:sz w:val="20"/>
        </w:rPr>
      </w:pPr>
      <w:r>
        <w:rPr>
          <w:sz w:val="20"/>
          <w:vertAlign w:val="superscript"/>
        </w:rPr>
        <w:t>b</w:t>
      </w:r>
      <w:r>
        <w:rPr>
          <w:sz w:val="20"/>
        </w:rPr>
        <w:tab/>
        <w:t>Dødsfall er rapportert i den kliniske studien.</w:t>
      </w:r>
    </w:p>
    <w:p w14:paraId="17EF2A00" w14:textId="77777777" w:rsidR="00757BB9" w:rsidRPr="00E51107" w:rsidRDefault="00757BB9" w:rsidP="00940898">
      <w:pPr>
        <w:pStyle w:val="EMEABodyText"/>
        <w:rPr>
          <w:i/>
          <w:noProof/>
          <w:shd w:val="clear" w:color="auto" w:fill="BFBFBF"/>
        </w:rPr>
      </w:pPr>
    </w:p>
    <w:p w14:paraId="18410120" w14:textId="77777777" w:rsidR="00757BB9" w:rsidRPr="00E51107" w:rsidRDefault="00D54C82" w:rsidP="00940898">
      <w:pPr>
        <w:pStyle w:val="EMEABodyText"/>
        <w:keepNext/>
        <w:rPr>
          <w:shd w:val="clear" w:color="auto" w:fill="BFBFBF"/>
        </w:rPr>
      </w:pPr>
      <w:r>
        <w:rPr>
          <w:u w:val="single"/>
        </w:rPr>
        <w:t>Beskrivelse av utvalgte bivirkninger</w:t>
      </w:r>
    </w:p>
    <w:p w14:paraId="66E7A8E1" w14:textId="77777777" w:rsidR="00757BB9" w:rsidRPr="00E51107" w:rsidRDefault="00757BB9" w:rsidP="00940898">
      <w:pPr>
        <w:pStyle w:val="EMEABodyText"/>
        <w:keepNext/>
        <w:rPr>
          <w:i/>
          <w:noProof/>
          <w:u w:val="single"/>
        </w:rPr>
      </w:pPr>
    </w:p>
    <w:p w14:paraId="68BC2A2E" w14:textId="77777777" w:rsidR="00757BB9" w:rsidRPr="00E51107" w:rsidRDefault="00D54C82" w:rsidP="00940898">
      <w:pPr>
        <w:pStyle w:val="EMEABodyText"/>
        <w:keepNext/>
        <w:rPr>
          <w:i/>
          <w:noProof/>
        </w:rPr>
      </w:pPr>
      <w:r>
        <w:rPr>
          <w:i/>
        </w:rPr>
        <w:t>Immunrelatert pneumonitt</w:t>
      </w:r>
    </w:p>
    <w:p w14:paraId="74B7E5A2" w14:textId="77777777" w:rsidR="00757BB9" w:rsidRPr="00E51107" w:rsidRDefault="00D54C82" w:rsidP="00940898">
      <w:pPr>
        <w:pStyle w:val="EMEABodyText"/>
      </w:pPr>
      <w:r>
        <w:t>Hos pasienter behandlet med nivolumab i kombinasjon med relatlimab, forekom pneumonitt, inkludert interstitiell lungesykdom og lungeinfiltrasjon, hos 5,1 % av pasientene. Forekomsten av grad 3/4 hendelser var 0,8 %. Fatale hendelser forekom hos 0,28 % av pasientene. Median tid til første hendelse var 28 uker (variasjon: 3,6</w:t>
      </w:r>
      <w:r>
        <w:noBreakHyphen/>
        <w:t>94,4). Bivirkningene opphørte hos 83,3 % av pasientene med en median tid til bedring på 12,0 uker (variasjon: 2,1</w:t>
      </w:r>
      <w:r>
        <w:noBreakHyphen/>
        <w:t>29,7</w:t>
      </w:r>
      <w:r>
        <w:rPr>
          <w:vertAlign w:val="superscript"/>
        </w:rPr>
        <w:t>+</w:t>
      </w:r>
      <w:r>
        <w:t>). Immunrelatert pneumonitt førte til permanent seponering av nivolumab i kombinasjon med relatlimab hos 1,7 % av pasientene og krevde høy dose kortikosteroider (prednison ≥ 40 mg per dag eller tilsvarende) hos 55,6 % av pasientene med immunrelatert pneumonitt.</w:t>
      </w:r>
    </w:p>
    <w:p w14:paraId="5BF0E226" w14:textId="77777777" w:rsidR="00757BB9" w:rsidRPr="00E51107" w:rsidRDefault="00757BB9" w:rsidP="00940898">
      <w:pPr>
        <w:pStyle w:val="EMEABodyText"/>
      </w:pPr>
    </w:p>
    <w:p w14:paraId="203DD2E3" w14:textId="77777777" w:rsidR="00757BB9" w:rsidRPr="00E51107" w:rsidRDefault="00D54C82" w:rsidP="00940898">
      <w:pPr>
        <w:pStyle w:val="EMEABodyText"/>
        <w:keepNext/>
        <w:rPr>
          <w:i/>
          <w:noProof/>
        </w:rPr>
      </w:pPr>
      <w:r>
        <w:rPr>
          <w:i/>
        </w:rPr>
        <w:t>Immunrelatert kolitt</w:t>
      </w:r>
    </w:p>
    <w:p w14:paraId="449B8DDC" w14:textId="77777777" w:rsidR="00757BB9" w:rsidRPr="00E51107" w:rsidRDefault="00D54C82" w:rsidP="00940898">
      <w:pPr>
        <w:pStyle w:val="EMEABodyText"/>
      </w:pPr>
      <w:r>
        <w:t>Hos pasienter behandlet med nivolumab i kombinasjon med relatlimab, forekom diaré, kolitt eller hyppig avføring hos 15,8 % av pasientene. Forekomsten av grad 3/4 hendelser var 2,0 %. Median tid til første hendelse var 14 uker (variasjon: 0,1</w:t>
      </w:r>
      <w:r>
        <w:noBreakHyphen/>
        <w:t>95,6). Bivirkningene opphørte hos 92,7 % av pasientene med en median tid til bedring på 3,9 uker (variasjon: 0,1</w:t>
      </w:r>
      <w:r>
        <w:noBreakHyphen/>
        <w:t>136,9</w:t>
      </w:r>
      <w:r>
        <w:rPr>
          <w:vertAlign w:val="superscript"/>
        </w:rPr>
        <w:t>+</w:t>
      </w:r>
      <w:r>
        <w:t>). Immunrelatert kolitt førte til permanent seponering av nivolumab i kombinasjon med relatlimab hos 2,0 % av pasientene og krevde høy dose kortikosteroider (prednison ≥ 40 mg per dag eller tilsvarende) hos 33,9 % av pasientene med immunrelatert kolitt.</w:t>
      </w:r>
    </w:p>
    <w:p w14:paraId="1780B824" w14:textId="77777777" w:rsidR="00757BB9" w:rsidRPr="00E51107" w:rsidRDefault="00757BB9" w:rsidP="00940898">
      <w:pPr>
        <w:pStyle w:val="EMEABodyText"/>
        <w:rPr>
          <w:i/>
          <w:noProof/>
          <w:shd w:val="clear" w:color="auto" w:fill="BFBFBF"/>
        </w:rPr>
      </w:pPr>
    </w:p>
    <w:p w14:paraId="0D6B094F" w14:textId="77777777" w:rsidR="00757BB9" w:rsidRPr="00E51107" w:rsidRDefault="00D54C82" w:rsidP="00940898">
      <w:pPr>
        <w:pStyle w:val="EMEABodyText"/>
        <w:keepNext/>
        <w:rPr>
          <w:i/>
          <w:noProof/>
        </w:rPr>
      </w:pPr>
      <w:r>
        <w:rPr>
          <w:i/>
        </w:rPr>
        <w:t>Immunrelatert hepatitt</w:t>
      </w:r>
    </w:p>
    <w:p w14:paraId="36F8282E" w14:textId="77777777" w:rsidR="00757BB9" w:rsidRPr="00E51107" w:rsidRDefault="00D54C82" w:rsidP="00940898">
      <w:pPr>
        <w:pStyle w:val="EMEABodyText"/>
      </w:pPr>
      <w:r>
        <w:t>Hos pasienter behandlet med nivolumab i kombinasjon med relatlimab, forekom unormale leverfunksjonstester hos 13,2 % av pasientene. Forekomsten av grad 3/4 hendelser var 3,9 %. Median tid til første hendelse var 11 uker (variasjon: 2,0–144,9). Bivirkningene opphørte hos 78,7 % av pasientene med en median tid til bedring på 6,1 uker (variasjon: 1,0–88,1</w:t>
      </w:r>
      <w:r>
        <w:rPr>
          <w:vertAlign w:val="superscript"/>
        </w:rPr>
        <w:t>+</w:t>
      </w:r>
      <w:r>
        <w:t>). Immunrelatert hepatitt førte til permanent seponering av nivolumab i kombinasjon med relatlimab hos 2,0 % av pasientene og krevde høy dose kortikosteroider hos 38,3 % av pasientene med immunrelatert hepatitt.</w:t>
      </w:r>
    </w:p>
    <w:p w14:paraId="3981CE15" w14:textId="77777777" w:rsidR="00757BB9" w:rsidRPr="00E51107" w:rsidRDefault="00757BB9" w:rsidP="00940898">
      <w:pPr>
        <w:pStyle w:val="EMEABodyText"/>
      </w:pPr>
    </w:p>
    <w:p w14:paraId="6AEF7738" w14:textId="77777777" w:rsidR="00757BB9" w:rsidRPr="00E51107" w:rsidRDefault="00D54C82" w:rsidP="00940898">
      <w:pPr>
        <w:pStyle w:val="EMEABodyText"/>
        <w:keepNext/>
        <w:rPr>
          <w:i/>
          <w:noProof/>
        </w:rPr>
      </w:pPr>
      <w:r>
        <w:rPr>
          <w:i/>
        </w:rPr>
        <w:t>Immunrelatert nefritt og nyredysfunksjon</w:t>
      </w:r>
    </w:p>
    <w:p w14:paraId="67163A2C" w14:textId="77777777" w:rsidR="00757BB9" w:rsidRPr="00E51107" w:rsidRDefault="00D54C82" w:rsidP="00940898">
      <w:pPr>
        <w:pStyle w:val="EMEABodyText"/>
        <w:rPr>
          <w:i/>
          <w:noProof/>
        </w:rPr>
      </w:pPr>
      <w:r>
        <w:t>Hos pasienter behandlet med nivolumab i kombinasjon med relatlimab, forekom nefritt eller nyredysfunksjon hos 4,5 % av pasientene. Forekomsten av grad 3/4 hendelser var 1,4 %. Median tid til første hendelse var 21 uker (variasjon: 1,9–127,9). Bivirkningene opphørte hos 81,3 % av pasientene med en median tid til bedring på 8,1 uker (variasjon: 0,9–91,6</w:t>
      </w:r>
      <w:r>
        <w:rPr>
          <w:vertAlign w:val="superscript"/>
        </w:rPr>
        <w:t>+</w:t>
      </w:r>
      <w:r>
        <w:t>). Immunrelatert nefritt og nyredysfunksjon førte til permanent seponering av nivolumab i kombinasjon med relatlimab hos 1,1 % av pasientene og krevde høy dose kortikosteroider (prednison ≥ 40 mg per dag eller tilsvarende) hos 25,0 % av pasientene med immunrelatert nefritt og nyredysfunksjon.</w:t>
      </w:r>
    </w:p>
    <w:p w14:paraId="2EB8442E" w14:textId="77777777" w:rsidR="00757BB9" w:rsidRPr="00E51107" w:rsidRDefault="00757BB9" w:rsidP="00940898">
      <w:pPr>
        <w:pStyle w:val="EMEABodyText"/>
        <w:rPr>
          <w:szCs w:val="22"/>
        </w:rPr>
      </w:pPr>
    </w:p>
    <w:p w14:paraId="07D6D5C7" w14:textId="77777777" w:rsidR="00757BB9" w:rsidRPr="00E51107" w:rsidRDefault="00D54C82" w:rsidP="00940898">
      <w:pPr>
        <w:pStyle w:val="EMEABodyText"/>
        <w:keepNext/>
        <w:rPr>
          <w:i/>
          <w:noProof/>
        </w:rPr>
      </w:pPr>
      <w:r>
        <w:rPr>
          <w:i/>
        </w:rPr>
        <w:t>Immunrelaterte endokrinopatier</w:t>
      </w:r>
    </w:p>
    <w:p w14:paraId="72433C31" w14:textId="77777777" w:rsidR="00757BB9" w:rsidRPr="00E51107" w:rsidRDefault="00D54C82" w:rsidP="00940898">
      <w:pPr>
        <w:pStyle w:val="EMEABodyText"/>
      </w:pPr>
      <w:r>
        <w:t>Hos pasienter behandlet med nivolumab i kombinasjon med relatlimab, forekom endokrinopatier hos 26 % av pasientene.</w:t>
      </w:r>
    </w:p>
    <w:p w14:paraId="4E7D92F9" w14:textId="0ED0780E" w:rsidR="00757BB9" w:rsidRPr="00E51107" w:rsidRDefault="00D54C82" w:rsidP="002D1961">
      <w:pPr>
        <w:pStyle w:val="EMEABodyText"/>
      </w:pPr>
      <w:r>
        <w:t>Tyreoideasykdommer, inkludert hypotyreoidisme eller hypertyreoidisme, forekom hos 20,8 % av pasientene. Det var ingen forekomster av grad 3/4 tyreoideasykdommer. Binyreinsuffisiens (inkludert akutt binyrebarksvikt) forekom hos 4,8 % av pasientene. Forekomsten av grad 3/4 binyreinsuffisiens forekom hos 1,4 %. Det var ingen forekomster av grad 3/4 hypopituitarisme. Hypofysitt forekom hos 1,1 % av pasientene. Forekomsten av grad 3/4 hypofysitt var 0,3 %. Diabetes mellitus (inkludert diabetes mellitus type 1) forekom hos 0,3 % av pasientene. Forekomsten av grad 3/4 diabetes mellitus var 0,3 %.</w:t>
      </w:r>
      <w:r w:rsidR="002D1961">
        <w:t xml:space="preserve"> </w:t>
      </w:r>
      <w:r>
        <w:t>Median tid til første hendelse av disse endokrinopatiene var 13 uker (variasjon: 1,0–73,0). Bivirkningene opphørte hos 27,7 % av pasientene. Tid til bedring varierte fra 0,4 til 176,0</w:t>
      </w:r>
      <w:r>
        <w:rPr>
          <w:vertAlign w:val="superscript"/>
        </w:rPr>
        <w:t>+</w:t>
      </w:r>
      <w:r>
        <w:t xml:space="preserve"> uker. Immunrelaterte endokrinopatier førte til permanent seponering av nivolumab i kombinasjon med </w:t>
      </w:r>
      <w:r>
        <w:lastRenderedPageBreak/>
        <w:t>relatlimab hos 1,1 % av pasientene og krevde høy dose kortikosteroider (prednison ≥ 40 mg per dag eller tilsvarende) hos 7,4 % av pasientene med immunrelaterte endokrinopatier.</w:t>
      </w:r>
    </w:p>
    <w:p w14:paraId="7F079A36" w14:textId="77777777" w:rsidR="00757BB9" w:rsidRPr="00E51107" w:rsidRDefault="00757BB9" w:rsidP="00940898">
      <w:pPr>
        <w:pStyle w:val="EMEABodyText"/>
        <w:rPr>
          <w:i/>
          <w:noProof/>
          <w:shd w:val="clear" w:color="auto" w:fill="BFBFBF"/>
        </w:rPr>
      </w:pPr>
    </w:p>
    <w:p w14:paraId="23EE67F3" w14:textId="77777777" w:rsidR="00757BB9" w:rsidRPr="00E51107" w:rsidRDefault="00D54C82" w:rsidP="00940898">
      <w:pPr>
        <w:pStyle w:val="EMEABodyText"/>
        <w:keepNext/>
        <w:rPr>
          <w:i/>
        </w:rPr>
      </w:pPr>
      <w:r>
        <w:rPr>
          <w:i/>
        </w:rPr>
        <w:t>Immunrelaterte hudbivirkninger</w:t>
      </w:r>
    </w:p>
    <w:p w14:paraId="737D8E3E" w14:textId="77777777" w:rsidR="00757BB9" w:rsidRPr="00E51107" w:rsidRDefault="00D54C82" w:rsidP="00940898">
      <w:pPr>
        <w:pStyle w:val="EMEABodyText"/>
      </w:pPr>
      <w:r>
        <w:t>Hos pasienter behandlet med nivolumab i kombinasjon med relatlimab, forekom utslett, inkludert kløe og vitiligo, hos 45,1 % av pasientene. Forekomsten av grad 3/4 hendelser var 1,4 %. Median tid til første hendelse var 8 uker (variasjon: 0,1–116,4). Bivirkningene opphørte hos 47,5 % av pasientene. Tid til bedring varierte fra 0,1–166,9</w:t>
      </w:r>
      <w:r>
        <w:rPr>
          <w:vertAlign w:val="superscript"/>
        </w:rPr>
        <w:t>+</w:t>
      </w:r>
      <w:r>
        <w:t> uker. Immunrelaterte bivirkninger i huden førte til permanent seponering av nivolumab i kombinasjon med relatlimab hos 0,3 % av pasientene og krevde høy dose kortikosteroider (prednison ≥ 40 mg per dag eller tilsvarende) hos 3,8 % av pasientene med immunrelaterte hudbivirkninger.</w:t>
      </w:r>
    </w:p>
    <w:p w14:paraId="07F02F2E" w14:textId="77777777" w:rsidR="00757BB9" w:rsidRPr="00E51107" w:rsidRDefault="00757BB9" w:rsidP="00940898">
      <w:pPr>
        <w:pStyle w:val="EMEABodyText"/>
        <w:rPr>
          <w:i/>
          <w:noProof/>
          <w:shd w:val="clear" w:color="auto" w:fill="BFBFBF"/>
        </w:rPr>
      </w:pPr>
    </w:p>
    <w:p w14:paraId="704ED475" w14:textId="77777777" w:rsidR="00757BB9" w:rsidRPr="00E51107" w:rsidRDefault="00D54C82" w:rsidP="00940898">
      <w:pPr>
        <w:pStyle w:val="EMEABodyText"/>
        <w:keepNext/>
        <w:rPr>
          <w:i/>
        </w:rPr>
      </w:pPr>
      <w:r>
        <w:rPr>
          <w:i/>
        </w:rPr>
        <w:t>Immunrelatert myokarditt</w:t>
      </w:r>
    </w:p>
    <w:p w14:paraId="46512109" w14:textId="77777777" w:rsidR="00757BB9" w:rsidRPr="00E51107" w:rsidRDefault="00D54C82" w:rsidP="00940898">
      <w:pPr>
        <w:pStyle w:val="EMEABodyText"/>
      </w:pPr>
      <w:r>
        <w:t>Hos pasienter behandlet med nivolumab i kombinasjon med relatlimab, forekom myokarditt hos 1,4 % av pasientene. Forekomsten av grad 3/4 hendelser var 0,6 %. Median tid til første hendelse var 4,14 uker (variasjon: 2,1</w:t>
      </w:r>
      <w:r>
        <w:noBreakHyphen/>
        <w:t>6,3). Bivirkningene opphørte hos 100 % av pasientene med en median tid til bedring på 3 uker (1,9</w:t>
      </w:r>
      <w:r>
        <w:noBreakHyphen/>
        <w:t>14,0). Myokarditt førte til permanent seponering av nivolumab i kombinasjon med relatlimab hos 1,4 % av pasientene og krevde høy dose kortikosteroider (prednison ≥ 40 mg per dag eller tilsvarende) hos 100 % av pasientene med immunrelatert myokarditt.</w:t>
      </w:r>
    </w:p>
    <w:p w14:paraId="0C409742" w14:textId="77777777" w:rsidR="00757BB9" w:rsidRPr="00E51107" w:rsidRDefault="00757BB9" w:rsidP="00940898">
      <w:pPr>
        <w:pStyle w:val="EMEABodyText"/>
        <w:rPr>
          <w:szCs w:val="22"/>
        </w:rPr>
      </w:pPr>
    </w:p>
    <w:p w14:paraId="6D2C53D8" w14:textId="77777777" w:rsidR="00757BB9" w:rsidRPr="00E51107" w:rsidRDefault="00D54C82" w:rsidP="00940898">
      <w:pPr>
        <w:pStyle w:val="EMEABodyText"/>
        <w:keepNext/>
        <w:rPr>
          <w:i/>
        </w:rPr>
      </w:pPr>
      <w:r>
        <w:rPr>
          <w:i/>
        </w:rPr>
        <w:t>Infusjonsrelaterte reaksjoner</w:t>
      </w:r>
    </w:p>
    <w:p w14:paraId="7147FE33" w14:textId="77777777" w:rsidR="00757BB9" w:rsidRPr="00E51107" w:rsidRDefault="00D54C82" w:rsidP="00940898">
      <w:pPr>
        <w:pStyle w:val="EMEABodyText"/>
        <w:rPr>
          <w:i/>
        </w:rPr>
      </w:pPr>
      <w:r>
        <w:t>Hos pasienter behandlet med nivolumab i kombinasjon med relatlimab, forekom overfølsomhet/infusjonsreaksjoner hos 6,8 % av pasientene. Alle tilfellene var grad 1/2.</w:t>
      </w:r>
    </w:p>
    <w:p w14:paraId="32BF55FC" w14:textId="77777777" w:rsidR="00757BB9" w:rsidRPr="00E51107" w:rsidRDefault="00757BB9" w:rsidP="00940898">
      <w:pPr>
        <w:pStyle w:val="EMEABodyText"/>
        <w:rPr>
          <w:i/>
          <w:u w:val="single"/>
        </w:rPr>
      </w:pPr>
    </w:p>
    <w:p w14:paraId="394D29CD" w14:textId="77777777" w:rsidR="00757BB9" w:rsidRPr="00E51107" w:rsidRDefault="00D54C82" w:rsidP="00940898">
      <w:pPr>
        <w:pStyle w:val="EMEABodyText"/>
        <w:keepNext/>
        <w:rPr>
          <w:i/>
        </w:rPr>
      </w:pPr>
      <w:r>
        <w:rPr>
          <w:i/>
        </w:rPr>
        <w:t>Unormale laboratoriefunn</w:t>
      </w:r>
    </w:p>
    <w:p w14:paraId="40F4510D" w14:textId="77777777" w:rsidR="00757BB9" w:rsidRPr="00E51107" w:rsidRDefault="00D54C82" w:rsidP="00940898">
      <w:pPr>
        <w:pStyle w:val="EMEABodyText"/>
        <w:rPr>
          <w:szCs w:val="22"/>
        </w:rPr>
      </w:pPr>
      <w:r>
        <w:t>Hos pasienter behandlet med nivolumab i kombinasjon med relatlimab, var andelen pasienter som opplevde en endring fra baseline til et unormalt laboratoriefunn av grad 3 eller 4 som følger: 3,6 % for anemi, 5,2 % for lymfopeni, 0,3 % for nøytropeni, 0,6 % for økt alkalisk fosfatase, 2,9 % for økt ASAT, 3,5 % for økt ALAT, 0,3 % for økt totalbilirubin, 0,9 % for økt kreatinin, 1,5 % for hyponatremi, 1,8 % for hyperkalemi, 0,3 % for hypokalemi, 0,9 % for hyperkalsemi, 0,6 % for hypokalsemi, 0,9 % for hypermagnesemi og 0,6 % for hypomagnesemi.</w:t>
      </w:r>
    </w:p>
    <w:p w14:paraId="5E6669C5" w14:textId="77777777" w:rsidR="00757BB9" w:rsidRPr="00E51107" w:rsidRDefault="00757BB9" w:rsidP="00940898">
      <w:pPr>
        <w:pStyle w:val="EMEABodyText"/>
        <w:rPr>
          <w:szCs w:val="22"/>
        </w:rPr>
      </w:pPr>
    </w:p>
    <w:p w14:paraId="04C44BF5" w14:textId="77777777" w:rsidR="00757BB9" w:rsidRPr="00E51107" w:rsidRDefault="00D54C82" w:rsidP="00940898">
      <w:pPr>
        <w:pStyle w:val="EMEABodyText"/>
        <w:keepNext/>
        <w:rPr>
          <w:i/>
          <w:szCs w:val="22"/>
        </w:rPr>
      </w:pPr>
      <w:r>
        <w:rPr>
          <w:i/>
        </w:rPr>
        <w:t>Immunogenitet</w:t>
      </w:r>
    </w:p>
    <w:p w14:paraId="1629F7E9" w14:textId="77777777" w:rsidR="00757BB9" w:rsidRPr="00E51107" w:rsidRDefault="00D54C82" w:rsidP="00940898">
      <w:pPr>
        <w:pStyle w:val="EMEABodyText"/>
      </w:pPr>
      <w:r>
        <w:t>I studie CA224047, av de evaluerbare pasientene for antistoffer mot legemiddel, var forekomsten av behandlingsutløste antistoffer mot relatlimab og nøytraliserende antistoffer mot relatlimab i Opdualag</w:t>
      </w:r>
      <w:r>
        <w:noBreakHyphen/>
        <w:t>gruppen henholdsvis 5,6 % (17/301) og 0,3 % (1/301). Forekomsten av behandlingsutløste antistoffer mot nivolumab og nøytraliserende antistoffer mot nivolumab i Opdualag</w:t>
      </w:r>
      <w:r>
        <w:noBreakHyphen/>
        <w:t>gruppen var henholdsvis 4,0 % (12/299) og 0,3 % (1/299), noe som var tilsvarende det som ble observert i nivolumab</w:t>
      </w:r>
      <w:r>
        <w:noBreakHyphen/>
        <w:t>gruppen på henholdsvis 6,7 % (19/283) og 0,4 % (1/283). Det var ingen dokumentasjon på endret farmakokinetikk, effekt eller sikkerhetsprofil med utvikling av antistoffer mot nivolumab eller relatlimab.</w:t>
      </w:r>
    </w:p>
    <w:p w14:paraId="584C9443" w14:textId="77777777" w:rsidR="00757BB9" w:rsidRPr="00E51107" w:rsidRDefault="00757BB9" w:rsidP="00940898">
      <w:pPr>
        <w:pStyle w:val="EMEABodyText"/>
        <w:rPr>
          <w:szCs w:val="22"/>
        </w:rPr>
      </w:pPr>
    </w:p>
    <w:p w14:paraId="1DE83072" w14:textId="77777777" w:rsidR="00757BB9" w:rsidRPr="00E51107" w:rsidRDefault="00D54C82" w:rsidP="00940898">
      <w:pPr>
        <w:pStyle w:val="EMEABodyText"/>
        <w:keepNext/>
        <w:rPr>
          <w:szCs w:val="22"/>
          <w:u w:val="single"/>
        </w:rPr>
      </w:pPr>
      <w:r>
        <w:rPr>
          <w:u w:val="single"/>
        </w:rPr>
        <w:t>Spesielle populasjoner</w:t>
      </w:r>
    </w:p>
    <w:p w14:paraId="60AFD1CC" w14:textId="77777777" w:rsidR="00757BB9" w:rsidRPr="00E51107" w:rsidRDefault="00757BB9" w:rsidP="00940898">
      <w:pPr>
        <w:pStyle w:val="EMEABodyText"/>
        <w:keepNext/>
        <w:rPr>
          <w:i/>
          <w:iCs/>
          <w:szCs w:val="22"/>
          <w:u w:val="single"/>
        </w:rPr>
      </w:pPr>
    </w:p>
    <w:p w14:paraId="1EFAAA52" w14:textId="77777777" w:rsidR="00757BB9" w:rsidRPr="00E51107" w:rsidRDefault="00D54C82" w:rsidP="00940898">
      <w:pPr>
        <w:pStyle w:val="EMEABodyText"/>
        <w:keepNext/>
        <w:rPr>
          <w:i/>
          <w:iCs/>
          <w:szCs w:val="22"/>
        </w:rPr>
      </w:pPr>
      <w:r>
        <w:rPr>
          <w:i/>
        </w:rPr>
        <w:t>Eldre</w:t>
      </w:r>
    </w:p>
    <w:p w14:paraId="60E7496C" w14:textId="77777777" w:rsidR="00757BB9" w:rsidRPr="00E51107" w:rsidRDefault="00D54C82" w:rsidP="00940898">
      <w:pPr>
        <w:pStyle w:val="BMSBodyText"/>
        <w:spacing w:after="0" w:line="240" w:lineRule="auto"/>
        <w:jc w:val="left"/>
        <w:rPr>
          <w:snapToGrid w:val="0"/>
          <w:color w:val="auto"/>
          <w:sz w:val="22"/>
          <w:szCs w:val="22"/>
        </w:rPr>
      </w:pPr>
      <w:r>
        <w:rPr>
          <w:color w:val="auto"/>
          <w:sz w:val="22"/>
        </w:rPr>
        <w:t>Ingen generelle forskjeller i sikkerhet ble rapportert mellom eldre (≥ 65 år) og yngre pasienter (se pkt. 5.1).</w:t>
      </w:r>
    </w:p>
    <w:p w14:paraId="139367C7" w14:textId="77777777" w:rsidR="00757BB9" w:rsidRPr="00E51107" w:rsidRDefault="00757BB9" w:rsidP="00940898">
      <w:pPr>
        <w:pStyle w:val="EMEABodyText"/>
      </w:pPr>
    </w:p>
    <w:p w14:paraId="42AC96B6" w14:textId="77777777" w:rsidR="00757BB9" w:rsidRPr="00E51107" w:rsidRDefault="00D54C82" w:rsidP="00940898">
      <w:pPr>
        <w:pStyle w:val="EMEABodyText"/>
        <w:keepNext/>
        <w:rPr>
          <w:szCs w:val="22"/>
          <w:u w:val="single"/>
        </w:rPr>
      </w:pPr>
      <w:r>
        <w:rPr>
          <w:u w:val="single"/>
        </w:rPr>
        <w:t>Melding av mistenkte bivirkninger</w:t>
      </w:r>
    </w:p>
    <w:p w14:paraId="1BF13851" w14:textId="3E347652" w:rsidR="00757BB9" w:rsidRPr="00E51107" w:rsidRDefault="00D54C82" w:rsidP="00940898">
      <w:pPr>
        <w:pStyle w:val="EMEABodyText"/>
      </w:pPr>
      <w: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E725AB">
        <w:rPr>
          <w:highlight w:val="lightGray"/>
        </w:rPr>
        <w:t xml:space="preserve">det nasjonale meldesystemet som beskrevet i </w:t>
      </w:r>
      <w:hyperlink r:id="rId11" w:history="1">
        <w:r w:rsidRPr="00E725AB">
          <w:rPr>
            <w:rStyle w:val="Hyperlink"/>
            <w:highlight w:val="lightGray"/>
          </w:rPr>
          <w:t>Appendix V</w:t>
        </w:r>
      </w:hyperlink>
      <w:r>
        <w:t>.</w:t>
      </w:r>
    </w:p>
    <w:p w14:paraId="7AEC0712" w14:textId="77777777" w:rsidR="00757BB9" w:rsidRPr="00E51107" w:rsidRDefault="00757BB9" w:rsidP="00940898">
      <w:pPr>
        <w:pStyle w:val="EMEABodyText"/>
      </w:pPr>
    </w:p>
    <w:p w14:paraId="2342454D" w14:textId="77777777" w:rsidR="00757BB9" w:rsidRPr="00E51107" w:rsidRDefault="00D54C82" w:rsidP="00E844DD">
      <w:pPr>
        <w:pStyle w:val="EMEAHeading1"/>
        <w:keepLines w:val="0"/>
        <w:tabs>
          <w:tab w:val="left" w:pos="567"/>
        </w:tabs>
        <w:outlineLvl w:val="9"/>
        <w:rPr>
          <w:caps w:val="0"/>
        </w:rPr>
      </w:pPr>
      <w:r>
        <w:rPr>
          <w:caps w:val="0"/>
        </w:rPr>
        <w:lastRenderedPageBreak/>
        <w:t>4.9</w:t>
      </w:r>
      <w:r>
        <w:rPr>
          <w:caps w:val="0"/>
        </w:rPr>
        <w:tab/>
        <w:t>Overdosering</w:t>
      </w:r>
    </w:p>
    <w:p w14:paraId="09771699" w14:textId="77777777" w:rsidR="00757BB9" w:rsidRPr="00E51107" w:rsidRDefault="00757BB9" w:rsidP="00940898">
      <w:pPr>
        <w:pStyle w:val="EMEABodyText"/>
        <w:keepNext/>
        <w:rPr>
          <w:szCs w:val="22"/>
        </w:rPr>
      </w:pPr>
    </w:p>
    <w:p w14:paraId="7B1A7D1F" w14:textId="77777777" w:rsidR="00757BB9" w:rsidRPr="00E51107" w:rsidRDefault="00D54C82" w:rsidP="00940898">
      <w:pPr>
        <w:pStyle w:val="EMEABodyText"/>
        <w:rPr>
          <w:szCs w:val="22"/>
        </w:rPr>
      </w:pPr>
      <w:r>
        <w:t>Ved eventuell overdosering skal pasienten overvåkes nøye med hensyn til tegn og symptomer på bivirkninger og adekvat symptomatisk behandling må igangsettes øyeblikkelig.</w:t>
      </w:r>
    </w:p>
    <w:p w14:paraId="0B01C3CD" w14:textId="77777777" w:rsidR="00757BB9" w:rsidRPr="00E51107" w:rsidRDefault="00757BB9" w:rsidP="00940898">
      <w:pPr>
        <w:pStyle w:val="EMEABodyText"/>
        <w:rPr>
          <w:szCs w:val="22"/>
        </w:rPr>
      </w:pPr>
    </w:p>
    <w:p w14:paraId="1626DAC4" w14:textId="77777777" w:rsidR="00757BB9" w:rsidRPr="00E51107" w:rsidRDefault="00757BB9" w:rsidP="00940898">
      <w:pPr>
        <w:pStyle w:val="EMEABodyText"/>
        <w:rPr>
          <w:szCs w:val="22"/>
        </w:rPr>
      </w:pPr>
    </w:p>
    <w:p w14:paraId="3CBA6A43" w14:textId="77777777" w:rsidR="00757BB9" w:rsidRPr="00E51107" w:rsidRDefault="00D54C82" w:rsidP="00E844DD">
      <w:pPr>
        <w:pStyle w:val="EMEAHeading1"/>
        <w:keepLines w:val="0"/>
        <w:tabs>
          <w:tab w:val="left" w:pos="567"/>
        </w:tabs>
        <w:outlineLvl w:val="9"/>
        <w:rPr>
          <w:caps w:val="0"/>
        </w:rPr>
      </w:pPr>
      <w:r>
        <w:rPr>
          <w:caps w:val="0"/>
        </w:rPr>
        <w:t>5.</w:t>
      </w:r>
      <w:r>
        <w:rPr>
          <w:caps w:val="0"/>
        </w:rPr>
        <w:tab/>
        <w:t>FARMAKOLOGISKE EGENSKAPER</w:t>
      </w:r>
    </w:p>
    <w:p w14:paraId="01379694" w14:textId="77777777" w:rsidR="00757BB9" w:rsidRPr="00E51107" w:rsidRDefault="00757BB9" w:rsidP="00940898">
      <w:pPr>
        <w:pStyle w:val="EMEABodyText"/>
        <w:keepNext/>
        <w:rPr>
          <w:szCs w:val="22"/>
        </w:rPr>
      </w:pPr>
    </w:p>
    <w:p w14:paraId="2750FAD9" w14:textId="77777777" w:rsidR="00757BB9" w:rsidRPr="00E51107" w:rsidRDefault="00D54C82" w:rsidP="00E844DD">
      <w:pPr>
        <w:pStyle w:val="EMEAHeading1"/>
        <w:keepLines w:val="0"/>
        <w:tabs>
          <w:tab w:val="left" w:pos="567"/>
        </w:tabs>
        <w:outlineLvl w:val="9"/>
        <w:rPr>
          <w:caps w:val="0"/>
        </w:rPr>
      </w:pPr>
      <w:r>
        <w:rPr>
          <w:caps w:val="0"/>
        </w:rPr>
        <w:t>5.1</w:t>
      </w:r>
      <w:r>
        <w:rPr>
          <w:caps w:val="0"/>
        </w:rPr>
        <w:tab/>
        <w:t>Farmakodynamiske egenskaper</w:t>
      </w:r>
    </w:p>
    <w:p w14:paraId="3891C133" w14:textId="77777777" w:rsidR="00757BB9" w:rsidRPr="00E51107" w:rsidRDefault="00757BB9" w:rsidP="00940898">
      <w:pPr>
        <w:pStyle w:val="EMEABodyText"/>
        <w:keepNext/>
        <w:rPr>
          <w:szCs w:val="22"/>
        </w:rPr>
      </w:pPr>
    </w:p>
    <w:p w14:paraId="294F809B" w14:textId="36D78264" w:rsidR="00757BB9" w:rsidRPr="00E51107" w:rsidRDefault="00D54C82" w:rsidP="00940898">
      <w:pPr>
        <w:pStyle w:val="EMEABodyText"/>
        <w:rPr>
          <w:szCs w:val="22"/>
        </w:rPr>
      </w:pPr>
      <w:r>
        <w:t>Farmakoterapeutisk gruppe: antineoplastiske midler, monoklonale antistoffer, ATC</w:t>
      </w:r>
      <w:r>
        <w:noBreakHyphen/>
        <w:t>kode: L01FY02.</w:t>
      </w:r>
    </w:p>
    <w:p w14:paraId="3C279A20" w14:textId="77777777" w:rsidR="00757BB9" w:rsidRPr="00E51107" w:rsidRDefault="00757BB9" w:rsidP="00940898">
      <w:pPr>
        <w:pStyle w:val="EMEABodyText"/>
        <w:rPr>
          <w:szCs w:val="22"/>
        </w:rPr>
      </w:pPr>
    </w:p>
    <w:p w14:paraId="040D8A42" w14:textId="77777777" w:rsidR="00757BB9" w:rsidRPr="00E51107" w:rsidRDefault="00D54C82" w:rsidP="00940898">
      <w:pPr>
        <w:pStyle w:val="EMEABodyText"/>
        <w:keepNext/>
        <w:rPr>
          <w:szCs w:val="22"/>
          <w:u w:val="single"/>
        </w:rPr>
      </w:pPr>
      <w:r>
        <w:rPr>
          <w:u w:val="single"/>
        </w:rPr>
        <w:t>Virkningsmekanisme</w:t>
      </w:r>
    </w:p>
    <w:p w14:paraId="3475F214" w14:textId="77777777" w:rsidR="00757BB9" w:rsidRPr="00E51107" w:rsidRDefault="00D54C82" w:rsidP="00940898">
      <w:pPr>
        <w:pStyle w:val="EMEABodyText"/>
      </w:pPr>
      <w:r>
        <w:t>Opdualag er en fast dosekombinasjon (FDC) av nivolumab, en programmert celledød 1</w:t>
      </w:r>
      <w:r>
        <w:noBreakHyphen/>
        <w:t>hemmer (anti</w:t>
      </w:r>
      <w:r>
        <w:noBreakHyphen/>
        <w:t>PD</w:t>
      </w:r>
      <w:r>
        <w:noBreakHyphen/>
        <w:t>1) og relatlimab, en lymfocyttaktivering gen</w:t>
      </w:r>
      <w:r>
        <w:noBreakHyphen/>
        <w:t>3</w:t>
      </w:r>
      <w:r>
        <w:noBreakHyphen/>
        <w:t>hemmer (anti</w:t>
      </w:r>
      <w:r>
        <w:noBreakHyphen/>
        <w:t>LAG</w:t>
      </w:r>
      <w:r>
        <w:noBreakHyphen/>
        <w:t>3).</w:t>
      </w:r>
    </w:p>
    <w:p w14:paraId="1FF31BE0" w14:textId="77777777" w:rsidR="00757BB9" w:rsidRPr="00E51107" w:rsidRDefault="00757BB9" w:rsidP="00940898">
      <w:pPr>
        <w:pStyle w:val="EMEABodyText"/>
        <w:rPr>
          <w:szCs w:val="22"/>
        </w:rPr>
      </w:pPr>
    </w:p>
    <w:p w14:paraId="31A5CDA9" w14:textId="77777777" w:rsidR="00757BB9" w:rsidRPr="00E51107" w:rsidRDefault="00D54C82" w:rsidP="00940898">
      <w:pPr>
        <w:pStyle w:val="EMEABodyText"/>
      </w:pPr>
      <w:r>
        <w:t>Binding av PD</w:t>
      </w:r>
      <w:r>
        <w:noBreakHyphen/>
        <w:t>1</w:t>
      </w:r>
      <w:r>
        <w:noBreakHyphen/>
        <w:t>ligandene, PD</w:t>
      </w:r>
      <w:r>
        <w:noBreakHyphen/>
        <w:t>L1 og PD</w:t>
      </w:r>
      <w:r>
        <w:noBreakHyphen/>
        <w:t>L2, til PD</w:t>
      </w:r>
      <w:r>
        <w:noBreakHyphen/>
        <w:t>1</w:t>
      </w:r>
      <w:r>
        <w:noBreakHyphen/>
        <w:t>reseptoren som finnes på T</w:t>
      </w:r>
      <w:r>
        <w:noBreakHyphen/>
        <w:t>celler, hemmer proliferasjon av T</w:t>
      </w:r>
      <w:r>
        <w:noBreakHyphen/>
        <w:t>celler og produksjon av cytokiner. Oppregulering av PD</w:t>
      </w:r>
      <w:r>
        <w:noBreakHyphen/>
        <w:t>1</w:t>
      </w:r>
      <w:r>
        <w:noBreakHyphen/>
        <w:t>ligander forekommer i enkelte tumorer, og signaler gjennom denne signalveien kan bidra til hemming av aktiv T</w:t>
      </w:r>
      <w:r>
        <w:noBreakHyphen/>
        <w:t>celleimmunovervåking av tumorer. Nivolumab er et humant IgG4 monoklonalt antistoff som binder seg til PD</w:t>
      </w:r>
      <w:r>
        <w:noBreakHyphen/>
        <w:t>1</w:t>
      </w:r>
      <w:r>
        <w:noBreakHyphen/>
        <w:t>reseptoren, blokkerer interaksjon med ligandene PD</w:t>
      </w:r>
      <w:r>
        <w:noBreakHyphen/>
        <w:t>L1 og PD</w:t>
      </w:r>
      <w:r>
        <w:noBreakHyphen/>
        <w:t>L2 og reduserer PD</w:t>
      </w:r>
      <w:r>
        <w:noBreakHyphen/>
        <w:t>1</w:t>
      </w:r>
      <w:r>
        <w:noBreakHyphen/>
        <w:t>signalveimediert hemming av immunresponsen, inkludert anti</w:t>
      </w:r>
      <w:r>
        <w:noBreakHyphen/>
        <w:t>tumorimmunresponsen. I syngene tumormodeller hos mus medførte blokkering av PD</w:t>
      </w:r>
      <w:r>
        <w:noBreakHyphen/>
        <w:t>1</w:t>
      </w:r>
      <w:r>
        <w:noBreakHyphen/>
        <w:t>aktivitet redusert tumorvekst.</w:t>
      </w:r>
    </w:p>
    <w:p w14:paraId="25BBE3D0" w14:textId="77777777" w:rsidR="00757BB9" w:rsidRPr="00E51107" w:rsidRDefault="00757BB9" w:rsidP="00940898">
      <w:pPr>
        <w:pStyle w:val="EMEABodyText"/>
      </w:pPr>
    </w:p>
    <w:p w14:paraId="17195F1B" w14:textId="77777777" w:rsidR="00757BB9" w:rsidRPr="00E51107" w:rsidRDefault="00D54C82" w:rsidP="00940898">
      <w:pPr>
        <w:pStyle w:val="EMEABodyText"/>
      </w:pPr>
      <w:r>
        <w:t>Relatlimab er et humant IgG4 monoklonalt antistoff som bindes til LAG</w:t>
      </w:r>
      <w:r>
        <w:noBreakHyphen/>
        <w:t>3</w:t>
      </w:r>
      <w:r>
        <w:noBreakHyphen/>
        <w:t>reseptoren, blokkerer interaksjon med ligander, inkludert MHC II, og reduserer LAG</w:t>
      </w:r>
      <w:r>
        <w:noBreakHyphen/>
        <w:t>3</w:t>
      </w:r>
      <w:r>
        <w:noBreakHyphen/>
        <w:t>signalveimediert hemming av immunresponsen. Antagonisme av denne signalveien fremmer proliferasjon av T</w:t>
      </w:r>
      <w:r>
        <w:noBreakHyphen/>
        <w:t>celler og sekresjon av cytokiner.</w:t>
      </w:r>
    </w:p>
    <w:p w14:paraId="5AE6ABA4" w14:textId="77777777" w:rsidR="00757BB9" w:rsidRPr="00E51107" w:rsidRDefault="00757BB9" w:rsidP="00940898">
      <w:pPr>
        <w:pStyle w:val="EMEABodyText"/>
      </w:pPr>
    </w:p>
    <w:p w14:paraId="65010C11" w14:textId="77777777" w:rsidR="00757BB9" w:rsidRPr="00E51107" w:rsidRDefault="00D54C82" w:rsidP="00940898">
      <w:pPr>
        <w:pStyle w:val="EMEABodyText"/>
      </w:pPr>
      <w:r>
        <w:t>Kombinasjonen av nivolumab (anti</w:t>
      </w:r>
      <w:r>
        <w:noBreakHyphen/>
        <w:t>PD</w:t>
      </w:r>
      <w:r>
        <w:noBreakHyphen/>
        <w:t>1) og relatlimab (anti</w:t>
      </w:r>
      <w:r>
        <w:noBreakHyphen/>
        <w:t>LAG</w:t>
      </w:r>
      <w:r>
        <w:noBreakHyphen/>
        <w:t>3) resulterer i økt T</w:t>
      </w:r>
      <w:r>
        <w:noBreakHyphen/>
        <w:t>celleaktivitet sammenlignet med aktiviteten til hvilket som helst antistoff alene. I syngene tumormodeller hos mus potenserer LAG</w:t>
      </w:r>
      <w:r>
        <w:noBreakHyphen/>
        <w:t>3</w:t>
      </w:r>
      <w:r>
        <w:noBreakHyphen/>
        <w:t>blokkeringen anti</w:t>
      </w:r>
      <w:r>
        <w:noBreakHyphen/>
        <w:t>tumoraktiviteten til PD</w:t>
      </w:r>
      <w:r>
        <w:noBreakHyphen/>
        <w:t>1</w:t>
      </w:r>
      <w:r>
        <w:noBreakHyphen/>
        <w:t>blokkeringen, noe som hemmer tumorvekst og fremmer tumorregresjon.</w:t>
      </w:r>
    </w:p>
    <w:p w14:paraId="65E0F8DD" w14:textId="77777777" w:rsidR="00757BB9" w:rsidRPr="00E51107" w:rsidRDefault="00757BB9" w:rsidP="00940898">
      <w:pPr>
        <w:pStyle w:val="EMEABodyText"/>
        <w:rPr>
          <w:szCs w:val="22"/>
        </w:rPr>
      </w:pPr>
    </w:p>
    <w:p w14:paraId="33B9F53E" w14:textId="77777777" w:rsidR="00757BB9" w:rsidRPr="00E51107" w:rsidRDefault="00D54C82" w:rsidP="00940898">
      <w:pPr>
        <w:pStyle w:val="EMEABodyText"/>
        <w:keepNext/>
        <w:rPr>
          <w:szCs w:val="22"/>
          <w:u w:val="single"/>
        </w:rPr>
      </w:pPr>
      <w:r>
        <w:rPr>
          <w:u w:val="single"/>
        </w:rPr>
        <w:t>Klinisk effekt og sikkerhet</w:t>
      </w:r>
    </w:p>
    <w:p w14:paraId="0D7DA46E" w14:textId="77777777" w:rsidR="00757BB9" w:rsidRPr="00E51107" w:rsidRDefault="00757BB9" w:rsidP="00940898">
      <w:pPr>
        <w:pStyle w:val="EMEABodyText"/>
        <w:keepNext/>
      </w:pPr>
    </w:p>
    <w:p w14:paraId="4B5337C2" w14:textId="77777777" w:rsidR="00757BB9" w:rsidRPr="00E51107" w:rsidRDefault="00D54C82" w:rsidP="00940898">
      <w:pPr>
        <w:pStyle w:val="EMEABodyText"/>
        <w:keepNext/>
        <w:rPr>
          <w:i/>
          <w:iCs/>
          <w:szCs w:val="22"/>
        </w:rPr>
      </w:pPr>
      <w:r>
        <w:rPr>
          <w:i/>
        </w:rPr>
        <w:t>Randomisert fase 2/3</w:t>
      </w:r>
      <w:r>
        <w:rPr>
          <w:i/>
        </w:rPr>
        <w:noBreakHyphen/>
        <w:t>studie med nivolumab i kombinasjon med relatlimab versus nivolumab hos pasienter med tidligere ubehandlet metastatisk eller inoperabelt melanom (CA224047)</w:t>
      </w:r>
    </w:p>
    <w:p w14:paraId="41A07E8C" w14:textId="7DC1A74F" w:rsidR="00757BB9" w:rsidRPr="00E51107" w:rsidRDefault="00D54C82" w:rsidP="00940898">
      <w:pPr>
        <w:pStyle w:val="EMEABodyText"/>
      </w:pPr>
      <w:r>
        <w:t>Sikkerhet og effekt av nivolumab i kombinasjon med relatlimab ved behandling av pasienter med tidligere ubehandlet metastatisk eller inoperabel melanom ble undersøkt i en randomisert, dobbeltblindet fase 2/3</w:t>
      </w:r>
      <w:r>
        <w:noBreakHyphen/>
        <w:t>studie (CA224047). Studien omfattet pasienter med ECOG</w:t>
      </w:r>
      <w:r>
        <w:noBreakHyphen/>
        <w:t>funksjonsstatus score på 0 eller 1 og histologisk bekreftet melanom i stadium III (inoperabel) eller stadium IV i henhold til American Joint Committee on Cancer (AJCC) versjon 8. Det var tillatt at pasienter hadde fått tidligere adjuvant eller neoadjuvant behandling av melanom (anti</w:t>
      </w:r>
      <w:r>
        <w:noBreakHyphen/>
        <w:t>PD</w:t>
      </w:r>
      <w:r>
        <w:noBreakHyphen/>
        <w:t>1</w:t>
      </w:r>
      <w:r>
        <w:noBreakHyphen/>
        <w:t>, anti</w:t>
      </w:r>
      <w:r>
        <w:noBreakHyphen/>
        <w:t>CTLA</w:t>
      </w:r>
      <w:r>
        <w:noBreakHyphen/>
        <w:t>4</w:t>
      </w:r>
      <w:r>
        <w:noBreakHyphen/>
        <w:t xml:space="preserve"> eller BRAF</w:t>
      </w:r>
      <w:r>
        <w:noBreakHyphen/>
        <w:t>MEK</w:t>
      </w:r>
      <w:r>
        <w:noBreakHyphen/>
        <w:t>behandling var tillatt så lenge det var minst 6 måneder mellom siste behandlingsdose og datoen for tilbakefall, og interferonbehandling var tillatt så lenge siste dose var minst 6 uker før randomisering). Pasienter med aktiv autoimmun sykdom, tidligere myokarditt, økt troponinnivå &gt; 2 ganger ULN eller ECOG-funksjonsstatus ≥ 2, medisinske tilstander som krever systemisk behandling med moderat eller høy dose kortikosteroider eller immunsuppressive legemidler, uvealt melanom og aktive eller ubehandlede metastaser i hjernen eller leptomeningeale metastaser, ble ekskludert fra studien (se pkt 4.4).</w:t>
      </w:r>
    </w:p>
    <w:p w14:paraId="64A317D8" w14:textId="77777777" w:rsidR="00757BB9" w:rsidRPr="00E51107" w:rsidRDefault="00757BB9" w:rsidP="00940898">
      <w:pPr>
        <w:pStyle w:val="EMEABodyText"/>
        <w:rPr>
          <w:szCs w:val="22"/>
        </w:rPr>
      </w:pPr>
    </w:p>
    <w:p w14:paraId="2466C5A8" w14:textId="77777777" w:rsidR="00757BB9" w:rsidRPr="00E51107" w:rsidRDefault="00D54C82" w:rsidP="00940898">
      <w:pPr>
        <w:pStyle w:val="EMEABodyText"/>
      </w:pPr>
      <w:r>
        <w:t>Totalt 714 pasienter ble randomisert til å få enten nivolumab i kombinasjon med relatlimab (n = 355) eller nivolumab (n = 359). Pasienter i kombinasjonsarmen fikk 480 mg nivolumab / 160 mg relatlimab over 60 minutter hver 4. uke. Pasienter i nivolumabarmen fikk 480 mg nivolumab hver 4. uke. Randomisering ble stratifisert etter tumor PD</w:t>
      </w:r>
      <w:r>
        <w:noBreakHyphen/>
        <w:t>L1 (≥ 1 % versus &lt; 1) ved bruk av PD</w:t>
      </w:r>
      <w:r>
        <w:noBreakHyphen/>
        <w:t>L1 IHC 28</w:t>
      </w:r>
      <w:r>
        <w:noBreakHyphen/>
        <w:t>8 pharmDx</w:t>
      </w:r>
      <w:r>
        <w:noBreakHyphen/>
        <w:t>testen og LAG</w:t>
      </w:r>
      <w:r>
        <w:noBreakHyphen/>
        <w:t>3</w:t>
      </w:r>
      <w:r>
        <w:noBreakHyphen/>
        <w:t xml:space="preserve">ekspresjon (≥ 1 % versus &lt; 1) som fastslått av et </w:t>
      </w:r>
      <w:r>
        <w:lastRenderedPageBreak/>
        <w:t>analytisk validert LAG</w:t>
      </w:r>
      <w:r>
        <w:noBreakHyphen/>
        <w:t>3 IHC</w:t>
      </w:r>
      <w:r>
        <w:noBreakHyphen/>
        <w:t>analyse, BRAF V600 mutasjonsstatus og M</w:t>
      </w:r>
      <w:r>
        <w:noBreakHyphen/>
        <w:t>stadium i henhold til AJCC</w:t>
      </w:r>
      <w:r>
        <w:noBreakHyphen/>
        <w:t>stadiuminndeling versjon 8 (M0/M1any[0] versus M1any[1]). Pasienter ble behandlet frem til sykdomsprogresjon eller uakseptabel toksisitet. Tumorevalueringer i henhold til Response Evaluation Criteria in Solid Tumours (RECIST), versjon 1.1, ble utført 12 uker etter randomisering og fortsatte hver 8. uke opp til 52. uke og deretter hver 12. uke frem til sykdomsprogresjon eller seponering av behandling, avhengig av hva som inntraff først. Det primære effektendepunktet var progresjonsfri overlevelse ved blindet uavhengig sentral vurdering (BICR). De sekundære effektendepunktene var total overlevelse (OS) og samlet responsrate (ORR) ved BICR. Den hierarkiske statistiske testrekkefølgen var PFS etterfulgt av OS og deretter ORR. De primære og sekundære endepunktene ble evaluert i populasjonen som var planlagt behandlet (ITT). Ingen formell testing av ORR ble utført fordi den formelle sammenligningen av OS ikke var statistisk signifikant.</w:t>
      </w:r>
    </w:p>
    <w:p w14:paraId="2218590E" w14:textId="77777777" w:rsidR="00757BB9" w:rsidRPr="00E51107" w:rsidRDefault="00757BB9" w:rsidP="00940898">
      <w:pPr>
        <w:pStyle w:val="EMEABodyText"/>
        <w:rPr>
          <w:noProof/>
          <w:szCs w:val="22"/>
        </w:rPr>
      </w:pPr>
    </w:p>
    <w:p w14:paraId="580377B5" w14:textId="46F56519" w:rsidR="00757BB9" w:rsidRPr="00E51107" w:rsidRDefault="00D54C82" w:rsidP="00940898">
      <w:pPr>
        <w:pStyle w:val="EMEABodyText"/>
      </w:pPr>
      <w:r>
        <w:t>Karakteristikker ved baseline i ITT-populasjonen var jevnt fordelt mellom de to gruppene. Median alder var 63 år (variasjon: 20</w:t>
      </w:r>
      <w:r>
        <w:noBreakHyphen/>
        <w:t>94), med 47 % ≥ 65 år og 19 % ≥ 75 år. De fleste pasientene var hvite (97 %) og menn (58 %). ECOG</w:t>
      </w:r>
      <w:r>
        <w:noBreakHyphen/>
        <w:t>funksjonsstatus var 0 (67 %) eller 1 (33 %) ved baseline. Flertallet av pasientene hadde sykdom i AJCC</w:t>
      </w:r>
      <w:r>
        <w:noBreakHyphen/>
        <w:t>stadium IV (92 %). 38,9 % hadde M1c, 2,4 % hadde M1d</w:t>
      </w:r>
      <w:r>
        <w:noBreakHyphen/>
        <w:t>sykdom, 8,7 % hadde tidligere systemiske behandlinger, 36 % hadde LDH</w:t>
      </w:r>
      <w:r>
        <w:noBreakHyphen/>
        <w:t>nivå ved baseline som var høyere enn ULN ved studieinklusjon. Trettini prosent av pasientene hadde BRAF</w:t>
      </w:r>
      <w:r>
        <w:noBreakHyphen/>
        <w:t>mutasjonspositiv melanom, 75 % hadde LAG</w:t>
      </w:r>
      <w:r>
        <w:noBreakHyphen/>
        <w:t>3 ≥ 1 % og 41 % av pasientene hadde PD</w:t>
      </w:r>
      <w:r>
        <w:noBreakHyphen/>
        <w:t>L1 ≥ 1 % membranekspresjon i tumorceller. Blant pasienter med kvantifiserbar PD</w:t>
      </w:r>
      <w:r>
        <w:noBreakHyphen/>
        <w:t>L1</w:t>
      </w:r>
      <w:r>
        <w:noBreakHyphen/>
        <w:t>ekspresjon i tumor var fordelingen av pasientene balansert mellom de to behandlingsgruppene. De demografiske karakteristikkene og sykdomskarakteristikkene ved baseline hos pasienter med PD</w:t>
      </w:r>
      <w:r>
        <w:noBreakHyphen/>
        <w:t>L1</w:t>
      </w:r>
      <w:r>
        <w:noBreakHyphen/>
        <w:t>ekspresjon &lt; 1 % var generelt balansert mellom behandlingsarmene.</w:t>
      </w:r>
    </w:p>
    <w:p w14:paraId="3C42AAF5" w14:textId="77777777" w:rsidR="00757BB9" w:rsidRPr="00E51107" w:rsidRDefault="00757BB9" w:rsidP="00940898">
      <w:pPr>
        <w:pStyle w:val="EMEABodyText"/>
      </w:pPr>
    </w:p>
    <w:p w14:paraId="68D8FAFF" w14:textId="77777777" w:rsidR="00757BB9" w:rsidRPr="00E51107" w:rsidRDefault="00D54C82" w:rsidP="00940898">
      <w:pPr>
        <w:pStyle w:val="EMEABodyText"/>
        <w:rPr>
          <w:bCs/>
        </w:rPr>
      </w:pPr>
      <w:r>
        <w:t>Ved primæranalyse i ITT</w:t>
      </w:r>
      <w:r>
        <w:noBreakHyphen/>
        <w:t>populasjonen med median oppfølging på 13,21 måneder (variasjon: 0</w:t>
      </w:r>
      <w:r>
        <w:noBreakHyphen/>
        <w:t>33,1 måneder) ble det observert en statistisk signifikant forbedring i PFS med en median PFS på 10,12 måneder i gruppen med nivolumab i kombinasjon med relatlimab sammenlignet med 4,63 måneder i nivolumabgruppen (HR = 0,75, 95 % KI: 0,62, 0,92, p = 0,0055). Ved tidspunktet for den forhåndsspesifiserte endelige OS</w:t>
      </w:r>
      <w:r>
        <w:noBreakHyphen/>
        <w:t>analysen i ITT</w:t>
      </w:r>
      <w:r>
        <w:noBreakHyphen/>
        <w:t>populasjonen, med median oppfølging på 19,3 måneder, var OS ikke statistisk signifikant (HR = 0,80, 95 % KI: 0,64, 1,01).</w:t>
      </w:r>
    </w:p>
    <w:p w14:paraId="692D87DC" w14:textId="77777777" w:rsidR="00757BB9" w:rsidRPr="00E51107" w:rsidRDefault="00757BB9" w:rsidP="00940898">
      <w:pPr>
        <w:pStyle w:val="EMEABodyText"/>
      </w:pPr>
    </w:p>
    <w:p w14:paraId="63D8747F" w14:textId="77777777" w:rsidR="00757BB9" w:rsidRPr="00E51107" w:rsidRDefault="00C56CA3" w:rsidP="00940898">
      <w:pPr>
        <w:pStyle w:val="EMEABodyText"/>
        <w:keepNext/>
        <w:rPr>
          <w:i/>
          <w:iCs/>
          <w:u w:val="single"/>
        </w:rPr>
      </w:pPr>
      <w:r>
        <w:rPr>
          <w:i/>
          <w:u w:val="single"/>
        </w:rPr>
        <w:t>Forhåndsdefinert undergruppeanalyse etter PD</w:t>
      </w:r>
      <w:r>
        <w:rPr>
          <w:i/>
          <w:u w:val="single"/>
        </w:rPr>
        <w:noBreakHyphen/>
        <w:t>L1</w:t>
      </w:r>
      <w:r>
        <w:rPr>
          <w:i/>
          <w:u w:val="single"/>
        </w:rPr>
        <w:noBreakHyphen/>
        <w:t>ekspresjon &lt; 1 %</w:t>
      </w:r>
    </w:p>
    <w:p w14:paraId="756BB1EC" w14:textId="6700ECFF" w:rsidR="00757BB9" w:rsidRPr="00E51107" w:rsidRDefault="0090757C" w:rsidP="008710E2">
      <w:pPr>
        <w:pStyle w:val="EMEABodyText"/>
      </w:pPr>
      <w:r>
        <w:t>De viktigste effektresultatene for undergruppen av pasienter med PD</w:t>
      </w:r>
      <w:r>
        <w:noBreakHyphen/>
        <w:t>L1</w:t>
      </w:r>
      <w:r>
        <w:noBreakHyphen/>
        <w:t>ekspresjon i tumor &lt; 1 % fra en eksplorativ analyse med median oppfølging på 17,78 måneder (variasjon: 0,26–40,64 måneder) er oppsummert i tabell 3.</w:t>
      </w:r>
    </w:p>
    <w:p w14:paraId="22777932" w14:textId="77777777" w:rsidR="00757BB9" w:rsidRPr="00E51107" w:rsidRDefault="00757BB9" w:rsidP="00940898">
      <w:pPr>
        <w:pStyle w:val="EMEABodyText"/>
      </w:pPr>
    </w:p>
    <w:p w14:paraId="5A66DC33" w14:textId="77777777" w:rsidR="0076495E" w:rsidRPr="00E51107" w:rsidRDefault="00D54C82" w:rsidP="00940898">
      <w:pPr>
        <w:pStyle w:val="EMEABodyText"/>
        <w:keepNext/>
        <w:tabs>
          <w:tab w:val="left" w:pos="1418"/>
        </w:tabs>
        <w:ind w:left="1418" w:hanging="1418"/>
        <w:rPr>
          <w:b/>
        </w:rPr>
      </w:pPr>
      <w:r>
        <w:rPr>
          <w:b/>
        </w:rPr>
        <w:t>Tabell 3:</w:t>
      </w:r>
      <w:r>
        <w:rPr>
          <w:b/>
        </w:rPr>
        <w:tab/>
        <w:t>Effektresultater hos pasienter med PD</w:t>
      </w:r>
      <w:r>
        <w:rPr>
          <w:b/>
        </w:rPr>
        <w:noBreakHyphen/>
        <w:t>L1</w:t>
      </w:r>
      <w:r>
        <w:rPr>
          <w:b/>
        </w:rPr>
        <w:noBreakHyphen/>
        <w:t>ekspresjon i tumorcelle &lt; 1 % (CA224047)</w:t>
      </w:r>
    </w:p>
    <w:tbl>
      <w:tblPr>
        <w:tblW w:w="9215" w:type="dxa"/>
        <w:tblLayout w:type="fixed"/>
        <w:tblLook w:val="04A0" w:firstRow="1" w:lastRow="0" w:firstColumn="1" w:lastColumn="0" w:noHBand="0" w:noVBand="1"/>
      </w:tblPr>
      <w:tblGrid>
        <w:gridCol w:w="3686"/>
        <w:gridCol w:w="2764"/>
        <w:gridCol w:w="2765"/>
      </w:tblGrid>
      <w:tr w:rsidR="00E1339A" w:rsidRPr="00E51107" w14:paraId="57FC9E9A" w14:textId="77777777" w:rsidTr="00E1339A">
        <w:trPr>
          <w:cantSplit/>
          <w:tblHeader/>
        </w:trPr>
        <w:tc>
          <w:tcPr>
            <w:tcW w:w="3686" w:type="dxa"/>
            <w:tcBorders>
              <w:top w:val="double" w:sz="4" w:space="0" w:color="auto"/>
              <w:left w:val="nil"/>
              <w:bottom w:val="single" w:sz="4" w:space="0" w:color="auto"/>
              <w:right w:val="nil"/>
            </w:tcBorders>
            <w:shd w:val="clear" w:color="auto" w:fill="auto"/>
          </w:tcPr>
          <w:p w14:paraId="371A6EB7" w14:textId="77777777" w:rsidR="00E1339A" w:rsidRPr="00E51107" w:rsidRDefault="00E1339A" w:rsidP="00940898">
            <w:pPr>
              <w:keepNext/>
              <w:tabs>
                <w:tab w:val="left" w:pos="180"/>
              </w:tabs>
              <w:rPr>
                <w:sz w:val="20"/>
              </w:rPr>
            </w:pPr>
          </w:p>
        </w:tc>
        <w:tc>
          <w:tcPr>
            <w:tcW w:w="2764" w:type="dxa"/>
            <w:tcBorders>
              <w:top w:val="double" w:sz="4" w:space="0" w:color="auto"/>
              <w:left w:val="nil"/>
              <w:bottom w:val="single" w:sz="4" w:space="0" w:color="auto"/>
              <w:right w:val="nil"/>
            </w:tcBorders>
            <w:shd w:val="clear" w:color="auto" w:fill="auto"/>
          </w:tcPr>
          <w:p w14:paraId="7158525E" w14:textId="77777777" w:rsidR="00757BB9" w:rsidRPr="00E51107" w:rsidRDefault="00E1339A" w:rsidP="00940898">
            <w:pPr>
              <w:jc w:val="center"/>
              <w:rPr>
                <w:b/>
                <w:bCs/>
                <w:sz w:val="20"/>
              </w:rPr>
            </w:pPr>
            <w:r>
              <w:rPr>
                <w:b/>
                <w:sz w:val="20"/>
              </w:rPr>
              <w:t>nivolumab + relatlimab</w:t>
            </w:r>
          </w:p>
          <w:p w14:paraId="482F7456" w14:textId="25B6D00D" w:rsidR="00E1339A" w:rsidRPr="00E51107" w:rsidRDefault="00E1339A" w:rsidP="00940898">
            <w:pPr>
              <w:keepNext/>
              <w:jc w:val="center"/>
              <w:rPr>
                <w:b/>
                <w:bCs/>
                <w:sz w:val="20"/>
              </w:rPr>
            </w:pPr>
            <w:r>
              <w:rPr>
                <w:b/>
                <w:sz w:val="20"/>
              </w:rPr>
              <w:t>(n = 209)</w:t>
            </w:r>
          </w:p>
        </w:tc>
        <w:tc>
          <w:tcPr>
            <w:tcW w:w="2765" w:type="dxa"/>
            <w:tcBorders>
              <w:top w:val="double" w:sz="4" w:space="0" w:color="auto"/>
              <w:left w:val="nil"/>
              <w:bottom w:val="single" w:sz="4" w:space="0" w:color="auto"/>
              <w:right w:val="nil"/>
            </w:tcBorders>
            <w:shd w:val="clear" w:color="auto" w:fill="auto"/>
          </w:tcPr>
          <w:p w14:paraId="67D039DB" w14:textId="77777777" w:rsidR="00757BB9" w:rsidRPr="00E51107" w:rsidRDefault="00E1339A" w:rsidP="00940898">
            <w:pPr>
              <w:jc w:val="center"/>
              <w:rPr>
                <w:b/>
                <w:bCs/>
                <w:sz w:val="20"/>
              </w:rPr>
            </w:pPr>
            <w:r>
              <w:rPr>
                <w:b/>
                <w:sz w:val="20"/>
              </w:rPr>
              <w:t>nivolumab</w:t>
            </w:r>
          </w:p>
          <w:p w14:paraId="08E1C2D8" w14:textId="5F62AE93" w:rsidR="00E1339A" w:rsidRPr="00E51107" w:rsidRDefault="00E1339A" w:rsidP="00940898">
            <w:pPr>
              <w:keepNext/>
              <w:jc w:val="center"/>
              <w:rPr>
                <w:b/>
                <w:bCs/>
                <w:sz w:val="20"/>
              </w:rPr>
            </w:pPr>
            <w:r>
              <w:rPr>
                <w:b/>
                <w:sz w:val="20"/>
              </w:rPr>
              <w:t>(n = 212)</w:t>
            </w:r>
          </w:p>
        </w:tc>
      </w:tr>
      <w:tr w:rsidR="00E1339A" w:rsidRPr="00E51107" w14:paraId="2B826826" w14:textId="77777777" w:rsidTr="00E1339A">
        <w:trPr>
          <w:cantSplit/>
          <w:trHeight w:val="261"/>
        </w:trPr>
        <w:tc>
          <w:tcPr>
            <w:tcW w:w="3686" w:type="dxa"/>
            <w:shd w:val="clear" w:color="auto" w:fill="auto"/>
            <w:hideMark/>
          </w:tcPr>
          <w:p w14:paraId="115D5463" w14:textId="77777777" w:rsidR="00E1339A" w:rsidRPr="00E51107" w:rsidRDefault="00E1339A" w:rsidP="007B1C90">
            <w:pPr>
              <w:keepNext/>
              <w:tabs>
                <w:tab w:val="left" w:pos="180"/>
              </w:tabs>
              <w:rPr>
                <w:b/>
                <w:sz w:val="20"/>
              </w:rPr>
            </w:pPr>
            <w:r>
              <w:rPr>
                <w:b/>
                <w:sz w:val="20"/>
              </w:rPr>
              <w:t>Progresjonsfri overlevelse</w:t>
            </w:r>
          </w:p>
        </w:tc>
        <w:tc>
          <w:tcPr>
            <w:tcW w:w="2764" w:type="dxa"/>
            <w:shd w:val="clear" w:color="auto" w:fill="auto"/>
          </w:tcPr>
          <w:p w14:paraId="447B16A8" w14:textId="77777777" w:rsidR="00E1339A" w:rsidRPr="00E51107" w:rsidRDefault="00E1339A" w:rsidP="007B1C90">
            <w:pPr>
              <w:keepNext/>
              <w:jc w:val="center"/>
              <w:rPr>
                <w:b/>
                <w:sz w:val="20"/>
              </w:rPr>
            </w:pPr>
          </w:p>
        </w:tc>
        <w:tc>
          <w:tcPr>
            <w:tcW w:w="2765" w:type="dxa"/>
            <w:shd w:val="clear" w:color="auto" w:fill="auto"/>
          </w:tcPr>
          <w:p w14:paraId="412109D1" w14:textId="77777777" w:rsidR="00E1339A" w:rsidRPr="00E51107" w:rsidRDefault="00E1339A" w:rsidP="007B1C90">
            <w:pPr>
              <w:keepNext/>
              <w:jc w:val="center"/>
              <w:rPr>
                <w:b/>
                <w:sz w:val="20"/>
              </w:rPr>
            </w:pPr>
          </w:p>
        </w:tc>
      </w:tr>
      <w:tr w:rsidR="00E1339A" w:rsidRPr="00E51107" w14:paraId="3E16881C" w14:textId="77777777" w:rsidTr="00E1339A">
        <w:trPr>
          <w:cantSplit/>
          <w:trHeight w:val="261"/>
        </w:trPr>
        <w:tc>
          <w:tcPr>
            <w:tcW w:w="3686" w:type="dxa"/>
            <w:shd w:val="clear" w:color="auto" w:fill="auto"/>
          </w:tcPr>
          <w:p w14:paraId="44E24FBF" w14:textId="77777777" w:rsidR="00E1339A" w:rsidRPr="00E51107" w:rsidRDefault="00E1339A" w:rsidP="007B1C90">
            <w:pPr>
              <w:keepNext/>
              <w:tabs>
                <w:tab w:val="left" w:pos="180"/>
              </w:tabs>
              <w:ind w:left="187" w:hanging="187"/>
              <w:rPr>
                <w:sz w:val="20"/>
              </w:rPr>
            </w:pPr>
            <w:r>
              <w:rPr>
                <w:sz w:val="20"/>
              </w:rPr>
              <w:tab/>
              <w:t>Hasardratio (95 % KI)</w:t>
            </w:r>
            <w:r>
              <w:rPr>
                <w:sz w:val="20"/>
                <w:vertAlign w:val="superscript"/>
              </w:rPr>
              <w:t>a</w:t>
            </w:r>
          </w:p>
        </w:tc>
        <w:tc>
          <w:tcPr>
            <w:tcW w:w="5529" w:type="dxa"/>
            <w:gridSpan w:val="2"/>
            <w:shd w:val="clear" w:color="auto" w:fill="auto"/>
          </w:tcPr>
          <w:p w14:paraId="391A3957" w14:textId="77777777" w:rsidR="00E1339A" w:rsidRPr="00E51107" w:rsidRDefault="00E1339A" w:rsidP="007B1C90">
            <w:pPr>
              <w:keepNext/>
              <w:jc w:val="center"/>
              <w:rPr>
                <w:sz w:val="20"/>
              </w:rPr>
            </w:pPr>
            <w:r>
              <w:rPr>
                <w:sz w:val="20"/>
              </w:rPr>
              <w:t>0,68 (0,53, 0,86)</w:t>
            </w:r>
          </w:p>
        </w:tc>
      </w:tr>
      <w:tr w:rsidR="00E1339A" w:rsidRPr="00E51107" w14:paraId="73188A8B" w14:textId="77777777" w:rsidTr="00E1339A">
        <w:trPr>
          <w:cantSplit/>
          <w:trHeight w:val="261"/>
        </w:trPr>
        <w:tc>
          <w:tcPr>
            <w:tcW w:w="3686" w:type="dxa"/>
            <w:shd w:val="clear" w:color="auto" w:fill="auto"/>
          </w:tcPr>
          <w:p w14:paraId="6795E6CA" w14:textId="77777777" w:rsidR="00757BB9" w:rsidRPr="00E51107" w:rsidRDefault="00E1339A" w:rsidP="007B1C90">
            <w:pPr>
              <w:keepNext/>
              <w:tabs>
                <w:tab w:val="left" w:pos="180"/>
              </w:tabs>
              <w:ind w:left="187" w:hanging="187"/>
              <w:rPr>
                <w:sz w:val="20"/>
              </w:rPr>
            </w:pPr>
            <w:r>
              <w:rPr>
                <w:sz w:val="20"/>
              </w:rPr>
              <w:tab/>
              <w:t>Median i måneder</w:t>
            </w:r>
          </w:p>
          <w:p w14:paraId="53363C37" w14:textId="7338DD7D" w:rsidR="00E1339A" w:rsidRPr="00E51107" w:rsidRDefault="00E1339A" w:rsidP="007B1C90">
            <w:pPr>
              <w:keepNext/>
              <w:tabs>
                <w:tab w:val="left" w:pos="180"/>
              </w:tabs>
              <w:ind w:left="187" w:hanging="187"/>
              <w:rPr>
                <w:sz w:val="20"/>
              </w:rPr>
            </w:pPr>
            <w:r>
              <w:rPr>
                <w:sz w:val="20"/>
              </w:rPr>
              <w:tab/>
              <w:t>(95 % KI)</w:t>
            </w:r>
          </w:p>
        </w:tc>
        <w:tc>
          <w:tcPr>
            <w:tcW w:w="2764" w:type="dxa"/>
            <w:shd w:val="clear" w:color="auto" w:fill="auto"/>
          </w:tcPr>
          <w:p w14:paraId="5D06B94A" w14:textId="77777777" w:rsidR="00757BB9" w:rsidRPr="00E51107" w:rsidRDefault="00E1339A" w:rsidP="007B1C90">
            <w:pPr>
              <w:keepNext/>
              <w:jc w:val="center"/>
              <w:rPr>
                <w:sz w:val="20"/>
              </w:rPr>
            </w:pPr>
            <w:r>
              <w:rPr>
                <w:sz w:val="20"/>
              </w:rPr>
              <w:t>6,7</w:t>
            </w:r>
          </w:p>
          <w:p w14:paraId="3A6546CB" w14:textId="06BEB3DC" w:rsidR="00E1339A" w:rsidRPr="00E51107" w:rsidRDefault="00E1339A" w:rsidP="007B1C90">
            <w:pPr>
              <w:keepNext/>
              <w:jc w:val="center"/>
              <w:rPr>
                <w:b/>
                <w:sz w:val="20"/>
              </w:rPr>
            </w:pPr>
            <w:r>
              <w:rPr>
                <w:sz w:val="20"/>
              </w:rPr>
              <w:t>(4,7, 12,0)</w:t>
            </w:r>
          </w:p>
        </w:tc>
        <w:tc>
          <w:tcPr>
            <w:tcW w:w="2765" w:type="dxa"/>
            <w:shd w:val="clear" w:color="auto" w:fill="auto"/>
          </w:tcPr>
          <w:p w14:paraId="362063EB" w14:textId="77777777" w:rsidR="00757BB9" w:rsidRPr="00E51107" w:rsidRDefault="00E1339A" w:rsidP="007B1C90">
            <w:pPr>
              <w:keepNext/>
              <w:jc w:val="center"/>
              <w:rPr>
                <w:sz w:val="20"/>
              </w:rPr>
            </w:pPr>
            <w:r>
              <w:rPr>
                <w:sz w:val="20"/>
              </w:rPr>
              <w:t>3,0</w:t>
            </w:r>
          </w:p>
          <w:p w14:paraId="3B8832FB" w14:textId="642D3A3F" w:rsidR="00E1339A" w:rsidRPr="00E51107" w:rsidRDefault="00E1339A" w:rsidP="007B1C90">
            <w:pPr>
              <w:keepNext/>
              <w:jc w:val="center"/>
              <w:rPr>
                <w:b/>
                <w:sz w:val="20"/>
              </w:rPr>
            </w:pPr>
            <w:r>
              <w:rPr>
                <w:sz w:val="20"/>
              </w:rPr>
              <w:t>(2,8, 4,5)</w:t>
            </w:r>
          </w:p>
        </w:tc>
      </w:tr>
      <w:tr w:rsidR="00E1339A" w:rsidRPr="00E51107" w14:paraId="2D21021B" w14:textId="77777777" w:rsidTr="00E1339A">
        <w:trPr>
          <w:cantSplit/>
          <w:trHeight w:val="261"/>
        </w:trPr>
        <w:tc>
          <w:tcPr>
            <w:tcW w:w="3686" w:type="dxa"/>
            <w:shd w:val="clear" w:color="auto" w:fill="auto"/>
          </w:tcPr>
          <w:p w14:paraId="0F87DBA7" w14:textId="77777777" w:rsidR="00E1339A" w:rsidRPr="00E51107" w:rsidRDefault="00E1339A" w:rsidP="007950D5">
            <w:pPr>
              <w:tabs>
                <w:tab w:val="left" w:pos="180"/>
              </w:tabs>
              <w:ind w:left="187" w:hanging="187"/>
              <w:rPr>
                <w:sz w:val="20"/>
              </w:rPr>
            </w:pPr>
            <w:r>
              <w:rPr>
                <w:sz w:val="20"/>
              </w:rPr>
              <w:tab/>
              <w:t>Rate (95 % KI) ved 12 måneder</w:t>
            </w:r>
          </w:p>
        </w:tc>
        <w:tc>
          <w:tcPr>
            <w:tcW w:w="2764" w:type="dxa"/>
            <w:shd w:val="clear" w:color="auto" w:fill="auto"/>
          </w:tcPr>
          <w:p w14:paraId="369F9BF9" w14:textId="77777777" w:rsidR="00757BB9" w:rsidRPr="00E51107" w:rsidRDefault="00E1339A" w:rsidP="007950D5">
            <w:pPr>
              <w:jc w:val="center"/>
              <w:rPr>
                <w:sz w:val="20"/>
              </w:rPr>
            </w:pPr>
            <w:r>
              <w:rPr>
                <w:sz w:val="20"/>
              </w:rPr>
              <w:t>42,3</w:t>
            </w:r>
          </w:p>
          <w:p w14:paraId="75FED3A0" w14:textId="0F2C6EB4" w:rsidR="00E1339A" w:rsidRPr="00E51107" w:rsidRDefault="00E1339A" w:rsidP="007950D5">
            <w:pPr>
              <w:jc w:val="center"/>
              <w:rPr>
                <w:sz w:val="20"/>
              </w:rPr>
            </w:pPr>
            <w:r>
              <w:rPr>
                <w:sz w:val="20"/>
              </w:rPr>
              <w:t>(35,1, 49,4)</w:t>
            </w:r>
          </w:p>
        </w:tc>
        <w:tc>
          <w:tcPr>
            <w:tcW w:w="2765" w:type="dxa"/>
            <w:shd w:val="clear" w:color="auto" w:fill="auto"/>
          </w:tcPr>
          <w:p w14:paraId="2C2231FE" w14:textId="77777777" w:rsidR="00757BB9" w:rsidRPr="00E51107" w:rsidRDefault="00E1339A" w:rsidP="007950D5">
            <w:pPr>
              <w:jc w:val="center"/>
              <w:rPr>
                <w:sz w:val="20"/>
              </w:rPr>
            </w:pPr>
            <w:r>
              <w:rPr>
                <w:sz w:val="20"/>
              </w:rPr>
              <w:t>26.9</w:t>
            </w:r>
          </w:p>
          <w:p w14:paraId="283FA81C" w14:textId="14160749" w:rsidR="00E1339A" w:rsidRPr="00E51107" w:rsidRDefault="00E1339A" w:rsidP="007950D5">
            <w:pPr>
              <w:jc w:val="center"/>
              <w:rPr>
                <w:sz w:val="20"/>
              </w:rPr>
            </w:pPr>
            <w:r>
              <w:rPr>
                <w:sz w:val="20"/>
              </w:rPr>
              <w:t>(20,9, 33,3)</w:t>
            </w:r>
          </w:p>
        </w:tc>
      </w:tr>
      <w:tr w:rsidR="00E1339A" w:rsidRPr="00E51107" w14:paraId="6119C8F5" w14:textId="77777777" w:rsidTr="00E1339A">
        <w:trPr>
          <w:cantSplit/>
          <w:trHeight w:val="261"/>
        </w:trPr>
        <w:tc>
          <w:tcPr>
            <w:tcW w:w="3686" w:type="dxa"/>
            <w:shd w:val="clear" w:color="auto" w:fill="auto"/>
          </w:tcPr>
          <w:p w14:paraId="665A87AB" w14:textId="77777777" w:rsidR="00E1339A" w:rsidRPr="00E51107" w:rsidRDefault="00E1339A" w:rsidP="007B1C90">
            <w:pPr>
              <w:keepNext/>
              <w:rPr>
                <w:b/>
                <w:bCs/>
                <w:sz w:val="20"/>
              </w:rPr>
            </w:pPr>
          </w:p>
        </w:tc>
        <w:tc>
          <w:tcPr>
            <w:tcW w:w="2764" w:type="dxa"/>
            <w:shd w:val="clear" w:color="auto" w:fill="auto"/>
          </w:tcPr>
          <w:p w14:paraId="3A139E5D" w14:textId="77777777" w:rsidR="00E1339A" w:rsidRPr="00E51107" w:rsidRDefault="00E1339A" w:rsidP="007B1C90">
            <w:pPr>
              <w:keepNext/>
              <w:jc w:val="center"/>
              <w:rPr>
                <w:b/>
                <w:sz w:val="20"/>
              </w:rPr>
            </w:pPr>
          </w:p>
        </w:tc>
        <w:tc>
          <w:tcPr>
            <w:tcW w:w="2765" w:type="dxa"/>
            <w:shd w:val="clear" w:color="auto" w:fill="auto"/>
          </w:tcPr>
          <w:p w14:paraId="1DAF1733" w14:textId="77777777" w:rsidR="00E1339A" w:rsidRPr="00E51107" w:rsidRDefault="00E1339A" w:rsidP="007B1C90">
            <w:pPr>
              <w:keepNext/>
              <w:jc w:val="center"/>
              <w:rPr>
                <w:b/>
                <w:sz w:val="20"/>
              </w:rPr>
            </w:pPr>
          </w:p>
        </w:tc>
      </w:tr>
      <w:tr w:rsidR="00E1339A" w:rsidRPr="00E51107" w14:paraId="2BB14E08" w14:textId="77777777" w:rsidTr="00E1339A">
        <w:trPr>
          <w:cantSplit/>
          <w:trHeight w:val="261"/>
        </w:trPr>
        <w:tc>
          <w:tcPr>
            <w:tcW w:w="3686" w:type="dxa"/>
            <w:shd w:val="clear" w:color="auto" w:fill="auto"/>
          </w:tcPr>
          <w:p w14:paraId="353F3925" w14:textId="77777777" w:rsidR="00E1339A" w:rsidRPr="00E51107" w:rsidRDefault="00E1339A" w:rsidP="007B1C90">
            <w:pPr>
              <w:keepNext/>
              <w:tabs>
                <w:tab w:val="left" w:pos="180"/>
              </w:tabs>
              <w:ind w:left="187" w:hanging="187"/>
              <w:rPr>
                <w:sz w:val="20"/>
              </w:rPr>
            </w:pPr>
            <w:r>
              <w:rPr>
                <w:sz w:val="20"/>
              </w:rPr>
              <w:tab/>
              <w:t>Hasardratio (95 % KI)</w:t>
            </w:r>
            <w:r>
              <w:rPr>
                <w:sz w:val="20"/>
                <w:vertAlign w:val="superscript"/>
              </w:rPr>
              <w:t>a</w:t>
            </w:r>
          </w:p>
        </w:tc>
        <w:tc>
          <w:tcPr>
            <w:tcW w:w="5529" w:type="dxa"/>
            <w:gridSpan w:val="2"/>
            <w:shd w:val="clear" w:color="auto" w:fill="auto"/>
          </w:tcPr>
          <w:p w14:paraId="5580079F" w14:textId="77777777" w:rsidR="00E1339A" w:rsidRPr="00E51107" w:rsidRDefault="00E1339A" w:rsidP="007B1C90">
            <w:pPr>
              <w:keepNext/>
              <w:jc w:val="center"/>
              <w:rPr>
                <w:sz w:val="20"/>
              </w:rPr>
            </w:pPr>
            <w:r>
              <w:rPr>
                <w:sz w:val="20"/>
              </w:rPr>
              <w:t>0,78 (0,59, 1,04)</w:t>
            </w:r>
          </w:p>
        </w:tc>
      </w:tr>
      <w:tr w:rsidR="00E1339A" w:rsidRPr="00E51107" w14:paraId="7274881E" w14:textId="77777777" w:rsidTr="00E1339A">
        <w:trPr>
          <w:cantSplit/>
          <w:trHeight w:val="261"/>
        </w:trPr>
        <w:tc>
          <w:tcPr>
            <w:tcW w:w="3686" w:type="dxa"/>
            <w:shd w:val="clear" w:color="auto" w:fill="auto"/>
          </w:tcPr>
          <w:p w14:paraId="39A6ECA4" w14:textId="77777777" w:rsidR="00757BB9" w:rsidRPr="00E51107" w:rsidRDefault="00E1339A" w:rsidP="007B1C90">
            <w:pPr>
              <w:keepNext/>
              <w:tabs>
                <w:tab w:val="left" w:pos="180"/>
              </w:tabs>
              <w:ind w:left="187" w:hanging="187"/>
              <w:rPr>
                <w:sz w:val="20"/>
              </w:rPr>
            </w:pPr>
            <w:r>
              <w:rPr>
                <w:sz w:val="20"/>
              </w:rPr>
              <w:tab/>
              <w:t>Median i måneder</w:t>
            </w:r>
          </w:p>
          <w:p w14:paraId="6A53FC84" w14:textId="1BA8E6B2" w:rsidR="00E1339A" w:rsidRPr="00E51107" w:rsidRDefault="00E1339A" w:rsidP="007B1C90">
            <w:pPr>
              <w:keepNext/>
              <w:tabs>
                <w:tab w:val="left" w:pos="180"/>
              </w:tabs>
              <w:ind w:left="187" w:hanging="187"/>
              <w:rPr>
                <w:b/>
                <w:sz w:val="20"/>
              </w:rPr>
            </w:pPr>
            <w:r>
              <w:rPr>
                <w:sz w:val="20"/>
              </w:rPr>
              <w:tab/>
              <w:t>(95 % KI)</w:t>
            </w:r>
          </w:p>
        </w:tc>
        <w:tc>
          <w:tcPr>
            <w:tcW w:w="2764" w:type="dxa"/>
            <w:shd w:val="clear" w:color="auto" w:fill="auto"/>
          </w:tcPr>
          <w:p w14:paraId="0D5C62B6" w14:textId="77777777" w:rsidR="00757BB9" w:rsidRPr="00E51107" w:rsidRDefault="00E1339A" w:rsidP="007B1C90">
            <w:pPr>
              <w:keepNext/>
              <w:jc w:val="center"/>
              <w:rPr>
                <w:sz w:val="20"/>
              </w:rPr>
            </w:pPr>
            <w:r>
              <w:rPr>
                <w:sz w:val="20"/>
              </w:rPr>
              <w:t>NR</w:t>
            </w:r>
          </w:p>
          <w:p w14:paraId="51BA15F5" w14:textId="1631BE40" w:rsidR="00E1339A" w:rsidRPr="00E51107" w:rsidRDefault="00E1339A" w:rsidP="007B1C90">
            <w:pPr>
              <w:keepNext/>
              <w:jc w:val="center"/>
              <w:rPr>
                <w:sz w:val="20"/>
              </w:rPr>
            </w:pPr>
            <w:r>
              <w:rPr>
                <w:sz w:val="20"/>
              </w:rPr>
              <w:t>(27,4, NR)</w:t>
            </w:r>
          </w:p>
        </w:tc>
        <w:tc>
          <w:tcPr>
            <w:tcW w:w="2765" w:type="dxa"/>
            <w:shd w:val="clear" w:color="auto" w:fill="auto"/>
          </w:tcPr>
          <w:p w14:paraId="4836F51C" w14:textId="77777777" w:rsidR="00757BB9" w:rsidRPr="00E51107" w:rsidRDefault="00E1339A" w:rsidP="007B1C90">
            <w:pPr>
              <w:keepNext/>
              <w:jc w:val="center"/>
              <w:rPr>
                <w:sz w:val="20"/>
              </w:rPr>
            </w:pPr>
            <w:r>
              <w:rPr>
                <w:sz w:val="20"/>
              </w:rPr>
              <w:t>27,0</w:t>
            </w:r>
          </w:p>
          <w:p w14:paraId="0F4F5B76" w14:textId="10E54FE6" w:rsidR="00E1339A" w:rsidRPr="00E51107" w:rsidRDefault="00E1339A" w:rsidP="007B1C90">
            <w:pPr>
              <w:keepNext/>
              <w:jc w:val="center"/>
              <w:rPr>
                <w:sz w:val="20"/>
              </w:rPr>
            </w:pPr>
            <w:r>
              <w:rPr>
                <w:sz w:val="20"/>
              </w:rPr>
              <w:t>(17,1, NR)</w:t>
            </w:r>
          </w:p>
        </w:tc>
      </w:tr>
      <w:tr w:rsidR="00E1339A" w:rsidRPr="00E51107" w14:paraId="3133D333" w14:textId="77777777" w:rsidTr="00E1339A">
        <w:trPr>
          <w:cantSplit/>
          <w:trHeight w:val="261"/>
        </w:trPr>
        <w:tc>
          <w:tcPr>
            <w:tcW w:w="3686" w:type="dxa"/>
            <w:shd w:val="clear" w:color="auto" w:fill="auto"/>
          </w:tcPr>
          <w:p w14:paraId="7B96E752" w14:textId="77777777" w:rsidR="00E1339A" w:rsidRPr="00E51107" w:rsidRDefault="00E1339A" w:rsidP="007B1C90">
            <w:pPr>
              <w:keepNext/>
              <w:tabs>
                <w:tab w:val="left" w:pos="180"/>
              </w:tabs>
              <w:ind w:left="187" w:hanging="187"/>
              <w:rPr>
                <w:sz w:val="20"/>
              </w:rPr>
            </w:pPr>
            <w:r>
              <w:rPr>
                <w:sz w:val="20"/>
              </w:rPr>
              <w:tab/>
              <w:t>Rate (95 % KI) ved 12 måneder</w:t>
            </w:r>
          </w:p>
        </w:tc>
        <w:tc>
          <w:tcPr>
            <w:tcW w:w="2764" w:type="dxa"/>
            <w:shd w:val="clear" w:color="auto" w:fill="auto"/>
          </w:tcPr>
          <w:p w14:paraId="26FAC8C1" w14:textId="13BC326F" w:rsidR="00757BB9" w:rsidRPr="00E51107" w:rsidRDefault="00E1339A" w:rsidP="007B1C90">
            <w:pPr>
              <w:keepNext/>
              <w:jc w:val="center"/>
              <w:rPr>
                <w:sz w:val="20"/>
              </w:rPr>
            </w:pPr>
            <w:r>
              <w:rPr>
                <w:sz w:val="20"/>
              </w:rPr>
              <w:t>73,9</w:t>
            </w:r>
          </w:p>
          <w:p w14:paraId="012D2FC8" w14:textId="751E5048" w:rsidR="00E1339A" w:rsidRPr="00E51107" w:rsidRDefault="00E1339A" w:rsidP="007B1C90">
            <w:pPr>
              <w:keepNext/>
              <w:jc w:val="center"/>
              <w:rPr>
                <w:sz w:val="20"/>
              </w:rPr>
            </w:pPr>
            <w:r>
              <w:rPr>
                <w:sz w:val="20"/>
              </w:rPr>
              <w:t>(67,4, 79,4)</w:t>
            </w:r>
          </w:p>
        </w:tc>
        <w:tc>
          <w:tcPr>
            <w:tcW w:w="2765" w:type="dxa"/>
            <w:shd w:val="clear" w:color="auto" w:fill="auto"/>
          </w:tcPr>
          <w:p w14:paraId="64DBA3D5" w14:textId="35E78293" w:rsidR="00757BB9" w:rsidRPr="00E51107" w:rsidRDefault="00E1339A" w:rsidP="007B1C90">
            <w:pPr>
              <w:keepNext/>
              <w:jc w:val="center"/>
              <w:rPr>
                <w:sz w:val="20"/>
              </w:rPr>
            </w:pPr>
            <w:r>
              <w:rPr>
                <w:sz w:val="20"/>
              </w:rPr>
              <w:t>67,4</w:t>
            </w:r>
          </w:p>
          <w:p w14:paraId="26840155" w14:textId="5671BFE5" w:rsidR="00E1339A" w:rsidRPr="00E51107" w:rsidRDefault="00E1339A" w:rsidP="007B1C90">
            <w:pPr>
              <w:keepNext/>
              <w:jc w:val="center"/>
              <w:rPr>
                <w:sz w:val="20"/>
              </w:rPr>
            </w:pPr>
            <w:r>
              <w:rPr>
                <w:sz w:val="20"/>
              </w:rPr>
              <w:t>(60,6, 73,3)</w:t>
            </w:r>
          </w:p>
        </w:tc>
      </w:tr>
      <w:tr w:rsidR="00E1339A" w:rsidRPr="00E51107" w14:paraId="4555922E" w14:textId="77777777" w:rsidTr="00E1339A">
        <w:trPr>
          <w:cantSplit/>
          <w:trHeight w:val="261"/>
        </w:trPr>
        <w:tc>
          <w:tcPr>
            <w:tcW w:w="3686" w:type="dxa"/>
            <w:shd w:val="clear" w:color="auto" w:fill="auto"/>
          </w:tcPr>
          <w:p w14:paraId="2C3A23A5" w14:textId="77777777" w:rsidR="00E1339A" w:rsidRPr="00E51107" w:rsidRDefault="00E1339A" w:rsidP="007950D5">
            <w:pPr>
              <w:tabs>
                <w:tab w:val="left" w:pos="180"/>
              </w:tabs>
              <w:ind w:left="187" w:hanging="187"/>
              <w:rPr>
                <w:sz w:val="20"/>
              </w:rPr>
            </w:pPr>
            <w:r>
              <w:rPr>
                <w:sz w:val="20"/>
              </w:rPr>
              <w:tab/>
              <w:t>Rate (95 % KI) ved 24 måneder</w:t>
            </w:r>
          </w:p>
        </w:tc>
        <w:tc>
          <w:tcPr>
            <w:tcW w:w="2764" w:type="dxa"/>
            <w:shd w:val="clear" w:color="auto" w:fill="auto"/>
          </w:tcPr>
          <w:p w14:paraId="5B8D4B9B" w14:textId="3EEC8BCE" w:rsidR="00757BB9" w:rsidRPr="00E51107" w:rsidRDefault="00E1339A" w:rsidP="007950D5">
            <w:pPr>
              <w:jc w:val="center"/>
              <w:rPr>
                <w:sz w:val="20"/>
              </w:rPr>
            </w:pPr>
            <w:r>
              <w:rPr>
                <w:sz w:val="20"/>
              </w:rPr>
              <w:t>59,6</w:t>
            </w:r>
          </w:p>
          <w:p w14:paraId="4BE0C631" w14:textId="05C46CC4" w:rsidR="00E1339A" w:rsidRPr="00E51107" w:rsidRDefault="00E1339A" w:rsidP="007950D5">
            <w:pPr>
              <w:jc w:val="center"/>
              <w:rPr>
                <w:sz w:val="20"/>
              </w:rPr>
            </w:pPr>
            <w:r>
              <w:rPr>
                <w:sz w:val="20"/>
              </w:rPr>
              <w:t>(52,2, 66,2)</w:t>
            </w:r>
          </w:p>
        </w:tc>
        <w:tc>
          <w:tcPr>
            <w:tcW w:w="2765" w:type="dxa"/>
            <w:shd w:val="clear" w:color="auto" w:fill="auto"/>
          </w:tcPr>
          <w:p w14:paraId="1AA37B8E" w14:textId="77777777" w:rsidR="00757BB9" w:rsidRPr="00E51107" w:rsidRDefault="00E1339A" w:rsidP="007950D5">
            <w:pPr>
              <w:jc w:val="center"/>
              <w:rPr>
                <w:sz w:val="20"/>
              </w:rPr>
            </w:pPr>
            <w:r>
              <w:rPr>
                <w:sz w:val="20"/>
              </w:rPr>
              <w:t>53,1</w:t>
            </w:r>
          </w:p>
          <w:p w14:paraId="332248F4" w14:textId="00F03810" w:rsidR="00E1339A" w:rsidRPr="00E51107" w:rsidRDefault="00E1339A" w:rsidP="007950D5">
            <w:pPr>
              <w:jc w:val="center"/>
              <w:rPr>
                <w:sz w:val="20"/>
              </w:rPr>
            </w:pPr>
            <w:r>
              <w:rPr>
                <w:sz w:val="20"/>
              </w:rPr>
              <w:t>(45,8, 59,9)</w:t>
            </w:r>
          </w:p>
        </w:tc>
      </w:tr>
      <w:tr w:rsidR="00E1339A" w:rsidRPr="00E51107" w14:paraId="237FE496" w14:textId="77777777" w:rsidTr="00E1339A">
        <w:trPr>
          <w:cantSplit/>
          <w:trHeight w:val="261"/>
        </w:trPr>
        <w:tc>
          <w:tcPr>
            <w:tcW w:w="3686" w:type="dxa"/>
            <w:shd w:val="clear" w:color="auto" w:fill="auto"/>
          </w:tcPr>
          <w:p w14:paraId="7ED5CADF" w14:textId="77777777" w:rsidR="00E1339A" w:rsidRPr="00E51107" w:rsidRDefault="00E1339A" w:rsidP="00940898">
            <w:pPr>
              <w:keepNext/>
              <w:tabs>
                <w:tab w:val="left" w:pos="180"/>
              </w:tabs>
              <w:rPr>
                <w:b/>
                <w:sz w:val="20"/>
              </w:rPr>
            </w:pPr>
            <w:r>
              <w:rPr>
                <w:b/>
                <w:sz w:val="20"/>
              </w:rPr>
              <w:lastRenderedPageBreak/>
              <w:t>Samlet responsrate (%)</w:t>
            </w:r>
          </w:p>
        </w:tc>
        <w:tc>
          <w:tcPr>
            <w:tcW w:w="2764" w:type="dxa"/>
            <w:shd w:val="clear" w:color="auto" w:fill="auto"/>
          </w:tcPr>
          <w:p w14:paraId="6AD4B6E2" w14:textId="77777777" w:rsidR="00E1339A" w:rsidRPr="00E51107" w:rsidRDefault="00E1339A" w:rsidP="00940898">
            <w:pPr>
              <w:keepNext/>
              <w:jc w:val="center"/>
              <w:rPr>
                <w:sz w:val="20"/>
              </w:rPr>
            </w:pPr>
            <w:r>
              <w:rPr>
                <w:sz w:val="20"/>
              </w:rPr>
              <w:t>36,4</w:t>
            </w:r>
          </w:p>
        </w:tc>
        <w:tc>
          <w:tcPr>
            <w:tcW w:w="2765" w:type="dxa"/>
            <w:shd w:val="clear" w:color="auto" w:fill="auto"/>
          </w:tcPr>
          <w:p w14:paraId="7D78EF43" w14:textId="77777777" w:rsidR="00E1339A" w:rsidRPr="00E51107" w:rsidRDefault="00E1339A" w:rsidP="00940898">
            <w:pPr>
              <w:keepNext/>
              <w:jc w:val="center"/>
              <w:rPr>
                <w:sz w:val="20"/>
              </w:rPr>
            </w:pPr>
            <w:r>
              <w:rPr>
                <w:sz w:val="20"/>
              </w:rPr>
              <w:t>24,1</w:t>
            </w:r>
          </w:p>
        </w:tc>
      </w:tr>
      <w:tr w:rsidR="00E1339A" w:rsidRPr="00E51107" w14:paraId="7F167F10" w14:textId="77777777" w:rsidTr="00E1339A">
        <w:trPr>
          <w:cantSplit/>
          <w:trHeight w:val="261"/>
        </w:trPr>
        <w:tc>
          <w:tcPr>
            <w:tcW w:w="3686" w:type="dxa"/>
            <w:shd w:val="clear" w:color="auto" w:fill="auto"/>
            <w:hideMark/>
          </w:tcPr>
          <w:p w14:paraId="7C712315" w14:textId="77777777" w:rsidR="00E1339A" w:rsidRPr="00E51107" w:rsidRDefault="00E1339A" w:rsidP="00940898">
            <w:pPr>
              <w:keepNext/>
              <w:tabs>
                <w:tab w:val="left" w:pos="180"/>
              </w:tabs>
              <w:ind w:left="187" w:hanging="187"/>
              <w:rPr>
                <w:sz w:val="20"/>
              </w:rPr>
            </w:pPr>
            <w:r>
              <w:rPr>
                <w:sz w:val="20"/>
              </w:rPr>
              <w:tab/>
              <w:t>(95 % KI)</w:t>
            </w:r>
          </w:p>
        </w:tc>
        <w:tc>
          <w:tcPr>
            <w:tcW w:w="2764" w:type="dxa"/>
            <w:shd w:val="clear" w:color="auto" w:fill="auto"/>
          </w:tcPr>
          <w:p w14:paraId="1B5BDF9B" w14:textId="77777777" w:rsidR="00E1339A" w:rsidRPr="00E51107" w:rsidRDefault="00E1339A" w:rsidP="00940898">
            <w:pPr>
              <w:keepNext/>
              <w:jc w:val="center"/>
              <w:rPr>
                <w:sz w:val="20"/>
              </w:rPr>
            </w:pPr>
            <w:r>
              <w:rPr>
                <w:sz w:val="20"/>
              </w:rPr>
              <w:t>(29,8, 43,3)</w:t>
            </w:r>
          </w:p>
        </w:tc>
        <w:tc>
          <w:tcPr>
            <w:tcW w:w="2765" w:type="dxa"/>
            <w:shd w:val="clear" w:color="auto" w:fill="auto"/>
          </w:tcPr>
          <w:p w14:paraId="2E9E0444" w14:textId="77777777" w:rsidR="00E1339A" w:rsidRPr="00E51107" w:rsidRDefault="00E1339A" w:rsidP="00940898">
            <w:pPr>
              <w:keepNext/>
              <w:jc w:val="center"/>
              <w:rPr>
                <w:sz w:val="20"/>
              </w:rPr>
            </w:pPr>
            <w:r>
              <w:rPr>
                <w:sz w:val="20"/>
              </w:rPr>
              <w:t>(18,5, 30,4)</w:t>
            </w:r>
          </w:p>
        </w:tc>
      </w:tr>
      <w:tr w:rsidR="00E1339A" w:rsidRPr="00E51107" w14:paraId="2A27D8A7" w14:textId="77777777" w:rsidTr="00E1339A">
        <w:trPr>
          <w:cantSplit/>
          <w:trHeight w:val="261"/>
        </w:trPr>
        <w:tc>
          <w:tcPr>
            <w:tcW w:w="3686" w:type="dxa"/>
            <w:shd w:val="clear" w:color="auto" w:fill="auto"/>
          </w:tcPr>
          <w:p w14:paraId="1D158B44" w14:textId="77777777" w:rsidR="00E1339A" w:rsidRPr="00E51107" w:rsidRDefault="00E1339A" w:rsidP="00940898">
            <w:pPr>
              <w:keepNext/>
              <w:tabs>
                <w:tab w:val="left" w:pos="180"/>
              </w:tabs>
              <w:ind w:left="187" w:hanging="187"/>
              <w:rPr>
                <w:sz w:val="20"/>
              </w:rPr>
            </w:pPr>
            <w:r>
              <w:rPr>
                <w:sz w:val="20"/>
              </w:rPr>
              <w:tab/>
              <w:t>Fullstendig responsrate (%)</w:t>
            </w:r>
          </w:p>
        </w:tc>
        <w:tc>
          <w:tcPr>
            <w:tcW w:w="2764" w:type="dxa"/>
            <w:shd w:val="clear" w:color="auto" w:fill="auto"/>
          </w:tcPr>
          <w:p w14:paraId="5E8C6C52" w14:textId="77777777" w:rsidR="00E1339A" w:rsidRPr="00E51107" w:rsidRDefault="00E1339A" w:rsidP="00940898">
            <w:pPr>
              <w:keepNext/>
              <w:jc w:val="center"/>
              <w:rPr>
                <w:sz w:val="20"/>
              </w:rPr>
            </w:pPr>
            <w:r>
              <w:rPr>
                <w:sz w:val="20"/>
              </w:rPr>
              <w:t>25 (12,0)</w:t>
            </w:r>
          </w:p>
        </w:tc>
        <w:tc>
          <w:tcPr>
            <w:tcW w:w="2765" w:type="dxa"/>
            <w:shd w:val="clear" w:color="auto" w:fill="auto"/>
          </w:tcPr>
          <w:p w14:paraId="4C245D9B" w14:textId="77777777" w:rsidR="00E1339A" w:rsidRPr="00E51107" w:rsidRDefault="00E1339A" w:rsidP="00940898">
            <w:pPr>
              <w:keepNext/>
              <w:jc w:val="center"/>
              <w:rPr>
                <w:sz w:val="20"/>
              </w:rPr>
            </w:pPr>
            <w:r>
              <w:rPr>
                <w:sz w:val="20"/>
              </w:rPr>
              <w:t>20 (9,4)</w:t>
            </w:r>
          </w:p>
        </w:tc>
      </w:tr>
      <w:tr w:rsidR="00E1339A" w:rsidRPr="00E51107" w14:paraId="4EE7AA95" w14:textId="77777777" w:rsidTr="00E1339A">
        <w:trPr>
          <w:cantSplit/>
          <w:trHeight w:val="261"/>
        </w:trPr>
        <w:tc>
          <w:tcPr>
            <w:tcW w:w="3686" w:type="dxa"/>
            <w:shd w:val="clear" w:color="auto" w:fill="auto"/>
          </w:tcPr>
          <w:p w14:paraId="55AF543C" w14:textId="77777777" w:rsidR="00E1339A" w:rsidRPr="00E51107" w:rsidRDefault="00E1339A" w:rsidP="00940898">
            <w:pPr>
              <w:keepNext/>
              <w:tabs>
                <w:tab w:val="left" w:pos="180"/>
              </w:tabs>
              <w:ind w:left="187" w:hanging="187"/>
              <w:rPr>
                <w:sz w:val="20"/>
              </w:rPr>
            </w:pPr>
            <w:r>
              <w:rPr>
                <w:sz w:val="20"/>
              </w:rPr>
              <w:tab/>
              <w:t>Delvis responsrate (%)</w:t>
            </w:r>
          </w:p>
        </w:tc>
        <w:tc>
          <w:tcPr>
            <w:tcW w:w="2764" w:type="dxa"/>
            <w:shd w:val="clear" w:color="auto" w:fill="auto"/>
          </w:tcPr>
          <w:p w14:paraId="423F6C45" w14:textId="77777777" w:rsidR="00E1339A" w:rsidRPr="00E51107" w:rsidRDefault="00E1339A" w:rsidP="00940898">
            <w:pPr>
              <w:keepNext/>
              <w:jc w:val="center"/>
              <w:rPr>
                <w:sz w:val="20"/>
              </w:rPr>
            </w:pPr>
            <w:r>
              <w:rPr>
                <w:sz w:val="20"/>
              </w:rPr>
              <w:t>51 (24,4)</w:t>
            </w:r>
          </w:p>
        </w:tc>
        <w:tc>
          <w:tcPr>
            <w:tcW w:w="2765" w:type="dxa"/>
            <w:shd w:val="clear" w:color="auto" w:fill="auto"/>
          </w:tcPr>
          <w:p w14:paraId="1629712E" w14:textId="77777777" w:rsidR="00E1339A" w:rsidRPr="00E51107" w:rsidRDefault="00E1339A" w:rsidP="00940898">
            <w:pPr>
              <w:keepNext/>
              <w:jc w:val="center"/>
              <w:rPr>
                <w:sz w:val="20"/>
              </w:rPr>
            </w:pPr>
            <w:r>
              <w:rPr>
                <w:sz w:val="20"/>
              </w:rPr>
              <w:t>31 (14,6)</w:t>
            </w:r>
          </w:p>
        </w:tc>
      </w:tr>
      <w:tr w:rsidR="00E1339A" w:rsidRPr="00E51107" w14:paraId="5A250D74" w14:textId="77777777" w:rsidTr="007950D5">
        <w:trPr>
          <w:cantSplit/>
          <w:trHeight w:val="227"/>
        </w:trPr>
        <w:tc>
          <w:tcPr>
            <w:tcW w:w="3686" w:type="dxa"/>
            <w:shd w:val="clear" w:color="auto" w:fill="auto"/>
          </w:tcPr>
          <w:p w14:paraId="2887EACD" w14:textId="77777777" w:rsidR="00E1339A" w:rsidRPr="00E51107" w:rsidRDefault="00E1339A" w:rsidP="00940898">
            <w:pPr>
              <w:keepNext/>
              <w:tabs>
                <w:tab w:val="left" w:pos="180"/>
              </w:tabs>
              <w:ind w:left="187" w:hanging="187"/>
              <w:rPr>
                <w:sz w:val="20"/>
              </w:rPr>
            </w:pPr>
            <w:r>
              <w:rPr>
                <w:sz w:val="20"/>
              </w:rPr>
              <w:tab/>
              <w:t>Stabil sykdomsrate (%)</w:t>
            </w:r>
          </w:p>
        </w:tc>
        <w:tc>
          <w:tcPr>
            <w:tcW w:w="2764" w:type="dxa"/>
            <w:shd w:val="clear" w:color="auto" w:fill="auto"/>
          </w:tcPr>
          <w:p w14:paraId="014777B1" w14:textId="77777777" w:rsidR="00E1339A" w:rsidRPr="00E51107" w:rsidRDefault="00E1339A" w:rsidP="00940898">
            <w:pPr>
              <w:keepNext/>
              <w:jc w:val="center"/>
              <w:rPr>
                <w:sz w:val="20"/>
              </w:rPr>
            </w:pPr>
            <w:r>
              <w:rPr>
                <w:sz w:val="20"/>
              </w:rPr>
              <w:t>41 (19,6)</w:t>
            </w:r>
          </w:p>
        </w:tc>
        <w:tc>
          <w:tcPr>
            <w:tcW w:w="2765" w:type="dxa"/>
            <w:shd w:val="clear" w:color="auto" w:fill="auto"/>
          </w:tcPr>
          <w:p w14:paraId="2DC78423" w14:textId="77777777" w:rsidR="00E1339A" w:rsidRPr="00E51107" w:rsidRDefault="00E1339A" w:rsidP="00940898">
            <w:pPr>
              <w:keepNext/>
              <w:jc w:val="center"/>
              <w:rPr>
                <w:sz w:val="20"/>
              </w:rPr>
            </w:pPr>
            <w:r>
              <w:rPr>
                <w:sz w:val="20"/>
              </w:rPr>
              <w:t>31 (14,6)</w:t>
            </w:r>
          </w:p>
        </w:tc>
      </w:tr>
    </w:tbl>
    <w:p w14:paraId="0BE451EC" w14:textId="77777777" w:rsidR="00757BB9" w:rsidRPr="00E51107" w:rsidRDefault="00D54C82" w:rsidP="00260A6F">
      <w:pPr>
        <w:pStyle w:val="Tablefooter"/>
        <w:keepNext/>
        <w:tabs>
          <w:tab w:val="left" w:pos="567"/>
        </w:tabs>
        <w:ind w:left="567" w:hanging="567"/>
        <w:rPr>
          <w:sz w:val="20"/>
        </w:rPr>
      </w:pPr>
      <w:r>
        <w:rPr>
          <w:sz w:val="20"/>
          <w:vertAlign w:val="superscript"/>
        </w:rPr>
        <w:t>a</w:t>
      </w:r>
      <w:r>
        <w:rPr>
          <w:sz w:val="20"/>
        </w:rPr>
        <w:tab/>
        <w:t>Hasardratio basert på ustratifisert Cox</w:t>
      </w:r>
      <w:r>
        <w:rPr>
          <w:sz w:val="20"/>
        </w:rPr>
        <w:noBreakHyphen/>
        <w:t>proporsjonal hasardmodell.</w:t>
      </w:r>
    </w:p>
    <w:p w14:paraId="491E11BC" w14:textId="77777777" w:rsidR="00757BB9" w:rsidRPr="00E51107" w:rsidRDefault="00D54C82" w:rsidP="00260A6F">
      <w:pPr>
        <w:pStyle w:val="Tablefooter"/>
        <w:tabs>
          <w:tab w:val="left" w:pos="567"/>
        </w:tabs>
        <w:ind w:left="567" w:hanging="567"/>
        <w:rPr>
          <w:sz w:val="20"/>
        </w:rPr>
      </w:pPr>
      <w:r>
        <w:rPr>
          <w:sz w:val="20"/>
          <w:vertAlign w:val="superscript"/>
        </w:rPr>
        <w:t>b</w:t>
      </w:r>
      <w:r>
        <w:rPr>
          <w:sz w:val="20"/>
        </w:rPr>
        <w:tab/>
        <w:t>OS</w:t>
      </w:r>
      <w:r>
        <w:rPr>
          <w:sz w:val="20"/>
        </w:rPr>
        <w:noBreakHyphen/>
        <w:t>resultater er ikke klare ennå.</w:t>
      </w:r>
    </w:p>
    <w:p w14:paraId="2C490584" w14:textId="77777777" w:rsidR="00757BB9" w:rsidRPr="00E51107" w:rsidRDefault="0047408A" w:rsidP="00940898">
      <w:pPr>
        <w:pStyle w:val="EMEABodyText"/>
        <w:keepNext/>
        <w:rPr>
          <w:sz w:val="20"/>
        </w:rPr>
      </w:pPr>
      <w:r>
        <w:rPr>
          <w:sz w:val="20"/>
        </w:rPr>
        <w:t>Median oppfølgingsvarighet: 17,78 måneder.</w:t>
      </w:r>
    </w:p>
    <w:p w14:paraId="669F9A6E" w14:textId="486570FC" w:rsidR="00757BB9" w:rsidRPr="00E51107" w:rsidRDefault="00D54C82" w:rsidP="00940898">
      <w:pPr>
        <w:pStyle w:val="Tablefooter"/>
        <w:rPr>
          <w:sz w:val="20"/>
        </w:rPr>
      </w:pPr>
      <w:r>
        <w:rPr>
          <w:sz w:val="20"/>
        </w:rPr>
        <w:t>NR = ikke nådd.</w:t>
      </w:r>
    </w:p>
    <w:p w14:paraId="07D25043" w14:textId="77777777" w:rsidR="00757BB9" w:rsidRPr="00E51107" w:rsidRDefault="00757BB9" w:rsidP="00940898">
      <w:pPr>
        <w:pStyle w:val="EMEABodyText"/>
      </w:pPr>
    </w:p>
    <w:p w14:paraId="5207F6FD" w14:textId="77777777" w:rsidR="00757BB9" w:rsidRPr="00E51107" w:rsidRDefault="00B46402" w:rsidP="00940898">
      <w:pPr>
        <w:pStyle w:val="EMEABodyText"/>
      </w:pPr>
      <w:r>
        <w:t>Kaplan-Meier-kurvene for PFS og OS hos pasienter med PD</w:t>
      </w:r>
      <w:r>
        <w:noBreakHyphen/>
        <w:t>L1</w:t>
      </w:r>
      <w:r>
        <w:noBreakHyphen/>
        <w:t>ekspresjon i tumorcelle &lt; 1 % er presentert i henholdsvis figur 1 og 2.</w:t>
      </w:r>
    </w:p>
    <w:p w14:paraId="21926514" w14:textId="77777777" w:rsidR="00757BB9" w:rsidRPr="00E51107" w:rsidRDefault="00757BB9" w:rsidP="00940898">
      <w:pPr>
        <w:pStyle w:val="EMEABodyText"/>
      </w:pPr>
    </w:p>
    <w:p w14:paraId="175D0AE3" w14:textId="3505115A" w:rsidR="00757BB9" w:rsidRPr="00E51107" w:rsidRDefault="005158A5" w:rsidP="00940898">
      <w:pPr>
        <w:pStyle w:val="EMEABodyText"/>
        <w:keepNext/>
        <w:tabs>
          <w:tab w:val="left" w:pos="1418"/>
        </w:tabs>
        <w:ind w:left="1418" w:hanging="1418"/>
        <w:rPr>
          <w:b/>
          <w:bCs/>
          <w:szCs w:val="22"/>
        </w:rPr>
      </w:pPr>
      <w:r>
        <w:rPr>
          <w:b/>
        </w:rPr>
        <w:t>Figur 1:</w:t>
      </w:r>
      <w:r>
        <w:rPr>
          <w:b/>
        </w:rPr>
        <w:tab/>
        <w:t>Kaplan</w:t>
      </w:r>
      <w:r>
        <w:rPr>
          <w:b/>
        </w:rPr>
        <w:noBreakHyphen/>
        <w:t>Meier-kurver for progresjonsfri overlevelse hos pasienter med PD-L1-ekspresjon i tumorcelle &lt; 1 % (CA224047)</w:t>
      </w:r>
    </w:p>
    <w:p w14:paraId="137FAF61" w14:textId="53631372" w:rsidR="00757BB9" w:rsidRPr="00E51107" w:rsidRDefault="00757BB9" w:rsidP="00940898">
      <w:pPr>
        <w:pStyle w:val="EMEABodyText"/>
        <w:keepNext/>
      </w:pPr>
    </w:p>
    <w:p w14:paraId="7125A97B" w14:textId="1E7772FB" w:rsidR="00757BB9" w:rsidRPr="00E51107" w:rsidRDefault="00CA7EC9" w:rsidP="00940898">
      <w:pPr>
        <w:pStyle w:val="EMEABodyText"/>
        <w:keepNext/>
        <w:jc w:val="center"/>
      </w:pPr>
      <w:r>
        <w:rPr>
          <w:noProof/>
        </w:rPr>
        <w:pict w14:anchorId="7DB76A85">
          <v:shapetype id="_x0000_t202" coordsize="21600,21600" o:spt="202" path="m,l,21600r21600,l21600,xe">
            <v:stroke joinstyle="miter"/>
            <v:path gradientshapeok="t" o:connecttype="rect"/>
          </v:shapetype>
          <v:shape id="Text Box 6" o:spid="_x0000_s2051" type="#_x0000_t202" style="position:absolute;left:0;text-align:left;margin-left:1.85pt;margin-top:14.85pt;width:21.65pt;height:181.35pt;z-index:251658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" filled="f" stroked="f">
            <v:textbox style="layout-flow:vertical;mso-layout-flow-alt:bottom-to-top" inset="0,0,0,0">
              <w:txbxContent>
                <w:p w14:paraId="28109A00" w14:textId="4C63DBBC" w:rsidR="008F6D67" w:rsidRPr="00B31449" w:rsidRDefault="008F6D67" w:rsidP="003F6E4F">
                  <w:pPr>
                    <w:pStyle w:val="EMEABodyText"/>
                    <w:jc w:val="center"/>
                    <w:rPr>
                      <w:sz w:val="20"/>
                    </w:rPr>
                  </w:pPr>
                  <w:r>
                    <w:rPr>
                      <w:sz w:val="20"/>
                    </w:rPr>
                    <w:t>Sannsynlighet for progresjonsfri overlevelse i henhold til BICR</w:t>
                  </w:r>
                </w:p>
              </w:txbxContent>
            </v:textbox>
          </v:shape>
        </w:pict>
      </w:r>
      <w:r w:rsidR="00714670">
        <w:rPr>
          <w:noProof/>
          <w:lang w:val="en-US" w:eastAsia="zh-CN"/>
        </w:rPr>
        <w:pict w14:anchorId="6F72E8DB">
          <v:shape id="Picture 3" o:spid="_x0000_i1026" type="#_x0000_t75" style="width:403.5pt;height:230.95pt;visibility:visible;mso-wrap-style:square">
            <v:imagedata r:id="rId12" o:title=""/>
          </v:shape>
        </w:pict>
      </w:r>
    </w:p>
    <w:p w14:paraId="2D0D635F" w14:textId="77777777" w:rsidR="00757BB9" w:rsidRPr="00E51107" w:rsidRDefault="00757BB9" w:rsidP="00940898">
      <w:pPr>
        <w:pStyle w:val="EMEABodyText"/>
        <w:keepNext/>
        <w:jc w:val="center"/>
      </w:pPr>
    </w:p>
    <w:p w14:paraId="630D811F" w14:textId="77777777" w:rsidR="00757BB9" w:rsidRPr="00E51107" w:rsidRDefault="00B46402" w:rsidP="00940898">
      <w:pPr>
        <w:pStyle w:val="EMEABodyText"/>
        <w:keepNext/>
        <w:jc w:val="center"/>
        <w:rPr>
          <w:sz w:val="20"/>
          <w:szCs w:val="18"/>
        </w:rPr>
      </w:pPr>
      <w:r>
        <w:rPr>
          <w:sz w:val="20"/>
        </w:rPr>
        <w:t>Progresjonsfri overlevelse i henhold til BICR (måneder)</w:t>
      </w:r>
    </w:p>
    <w:p w14:paraId="441B1AE3" w14:textId="77777777" w:rsidR="00757BB9" w:rsidRPr="00E51107" w:rsidRDefault="00757BB9" w:rsidP="00940898">
      <w:pPr>
        <w:pStyle w:val="EMEABodyText"/>
        <w:keepNext/>
        <w:jc w:val="center"/>
      </w:pPr>
    </w:p>
    <w:p w14:paraId="5A5D3A30" w14:textId="77777777" w:rsidR="00B46402" w:rsidRPr="00E51107" w:rsidRDefault="00B46402" w:rsidP="00940898">
      <w:pPr>
        <w:pStyle w:val="EMEABodyText"/>
        <w:keepNext/>
        <w:rPr>
          <w:bCs/>
          <w:sz w:val="20"/>
        </w:rPr>
      </w:pPr>
      <w:r>
        <w:rPr>
          <w:sz w:val="20"/>
        </w:rPr>
        <w:t>Antall pasienter med risiko</w:t>
      </w:r>
    </w:p>
    <w:tbl>
      <w:tblPr>
        <w:tblW w:w="7434" w:type="dxa"/>
        <w:tblInd w:w="1134" w:type="dxa"/>
        <w:tblLayout w:type="fixed"/>
        <w:tblCellMar>
          <w:left w:w="28" w:type="dxa"/>
          <w:right w:w="28" w:type="dxa"/>
        </w:tblCellMar>
        <w:tblLook w:val="04A0" w:firstRow="1" w:lastRow="0" w:firstColumn="1" w:lastColumn="0" w:noHBand="0" w:noVBand="1"/>
      </w:tblPr>
      <w:tblGrid>
        <w:gridCol w:w="519"/>
        <w:gridCol w:w="520"/>
        <w:gridCol w:w="520"/>
        <w:gridCol w:w="520"/>
        <w:gridCol w:w="520"/>
        <w:gridCol w:w="662"/>
        <w:gridCol w:w="521"/>
        <w:gridCol w:w="521"/>
        <w:gridCol w:w="521"/>
        <w:gridCol w:w="521"/>
        <w:gridCol w:w="521"/>
        <w:gridCol w:w="521"/>
        <w:gridCol w:w="521"/>
        <w:gridCol w:w="526"/>
      </w:tblGrid>
      <w:tr w:rsidR="00B46402" w:rsidRPr="00E51107" w14:paraId="7C9DA991" w14:textId="77777777" w:rsidTr="00AC692D">
        <w:trPr>
          <w:trHeight w:val="20"/>
        </w:trPr>
        <w:tc>
          <w:tcPr>
            <w:tcW w:w="7434" w:type="dxa"/>
            <w:gridSpan w:val="14"/>
          </w:tcPr>
          <w:p w14:paraId="458E3BEC" w14:textId="77777777" w:rsidR="00B46402" w:rsidRPr="00E51107" w:rsidRDefault="00B46402" w:rsidP="00940898">
            <w:pPr>
              <w:keepNext/>
              <w:ind w:left="85"/>
              <w:rPr>
                <w:sz w:val="20"/>
              </w:rPr>
            </w:pPr>
            <w:r>
              <w:rPr>
                <w:sz w:val="20"/>
              </w:rPr>
              <w:t>Nivolumab/relatlimab</w:t>
            </w:r>
          </w:p>
        </w:tc>
      </w:tr>
      <w:tr w:rsidR="00B46402" w:rsidRPr="00E51107" w14:paraId="20E57232" w14:textId="77777777" w:rsidTr="00AC692D">
        <w:trPr>
          <w:trHeight w:val="255"/>
        </w:trPr>
        <w:tc>
          <w:tcPr>
            <w:tcW w:w="519" w:type="dxa"/>
            <w:vAlign w:val="center"/>
          </w:tcPr>
          <w:p w14:paraId="477F21E7" w14:textId="77777777" w:rsidR="00B46402" w:rsidRPr="00E51107" w:rsidRDefault="00B46402" w:rsidP="00940898">
            <w:pPr>
              <w:keepNext/>
              <w:jc w:val="center"/>
              <w:rPr>
                <w:sz w:val="20"/>
              </w:rPr>
            </w:pPr>
            <w:r>
              <w:rPr>
                <w:sz w:val="20"/>
              </w:rPr>
              <w:t>209</w:t>
            </w:r>
          </w:p>
        </w:tc>
        <w:tc>
          <w:tcPr>
            <w:tcW w:w="520" w:type="dxa"/>
            <w:vAlign w:val="center"/>
          </w:tcPr>
          <w:p w14:paraId="73446911" w14:textId="77777777" w:rsidR="00B46402" w:rsidRPr="00E51107" w:rsidRDefault="00B46402" w:rsidP="00940898">
            <w:pPr>
              <w:keepNext/>
              <w:jc w:val="center"/>
              <w:rPr>
                <w:sz w:val="20"/>
              </w:rPr>
            </w:pPr>
            <w:r>
              <w:rPr>
                <w:sz w:val="20"/>
              </w:rPr>
              <w:t>122</w:t>
            </w:r>
          </w:p>
        </w:tc>
        <w:tc>
          <w:tcPr>
            <w:tcW w:w="520" w:type="dxa"/>
            <w:vAlign w:val="center"/>
          </w:tcPr>
          <w:p w14:paraId="227F9C53" w14:textId="77777777" w:rsidR="00B46402" w:rsidRPr="00E51107" w:rsidRDefault="00B46402" w:rsidP="00940898">
            <w:pPr>
              <w:keepNext/>
              <w:jc w:val="center"/>
              <w:rPr>
                <w:sz w:val="20"/>
              </w:rPr>
            </w:pPr>
            <w:r>
              <w:rPr>
                <w:sz w:val="20"/>
              </w:rPr>
              <w:t>99</w:t>
            </w:r>
          </w:p>
        </w:tc>
        <w:tc>
          <w:tcPr>
            <w:tcW w:w="520" w:type="dxa"/>
            <w:vAlign w:val="center"/>
          </w:tcPr>
          <w:p w14:paraId="149CEC67" w14:textId="77777777" w:rsidR="00B46402" w:rsidRPr="00E51107" w:rsidRDefault="00B46402" w:rsidP="00940898">
            <w:pPr>
              <w:keepNext/>
              <w:jc w:val="center"/>
              <w:rPr>
                <w:sz w:val="20"/>
              </w:rPr>
            </w:pPr>
            <w:r>
              <w:rPr>
                <w:sz w:val="20"/>
              </w:rPr>
              <w:t>80</w:t>
            </w:r>
          </w:p>
        </w:tc>
        <w:tc>
          <w:tcPr>
            <w:tcW w:w="520" w:type="dxa"/>
            <w:vAlign w:val="center"/>
          </w:tcPr>
          <w:p w14:paraId="6325F37F" w14:textId="77777777" w:rsidR="00B46402" w:rsidRPr="00E51107" w:rsidRDefault="00B46402" w:rsidP="00940898">
            <w:pPr>
              <w:keepNext/>
              <w:jc w:val="center"/>
              <w:rPr>
                <w:sz w:val="20"/>
              </w:rPr>
            </w:pPr>
            <w:r>
              <w:rPr>
                <w:sz w:val="20"/>
              </w:rPr>
              <w:t>65</w:t>
            </w:r>
          </w:p>
        </w:tc>
        <w:tc>
          <w:tcPr>
            <w:tcW w:w="662" w:type="dxa"/>
            <w:vAlign w:val="center"/>
          </w:tcPr>
          <w:p w14:paraId="41FB454D" w14:textId="77777777" w:rsidR="00B46402" w:rsidRPr="00E51107" w:rsidRDefault="00B46402" w:rsidP="00940898">
            <w:pPr>
              <w:keepNext/>
              <w:jc w:val="center"/>
              <w:rPr>
                <w:sz w:val="20"/>
              </w:rPr>
            </w:pPr>
            <w:r>
              <w:rPr>
                <w:sz w:val="20"/>
              </w:rPr>
              <w:t>53</w:t>
            </w:r>
          </w:p>
        </w:tc>
        <w:tc>
          <w:tcPr>
            <w:tcW w:w="521" w:type="dxa"/>
            <w:vAlign w:val="center"/>
          </w:tcPr>
          <w:p w14:paraId="5F9E5F9B" w14:textId="77777777" w:rsidR="00B46402" w:rsidRPr="00E51107" w:rsidRDefault="00B46402" w:rsidP="00940898">
            <w:pPr>
              <w:keepNext/>
              <w:jc w:val="center"/>
              <w:rPr>
                <w:sz w:val="20"/>
              </w:rPr>
            </w:pPr>
            <w:r>
              <w:rPr>
                <w:sz w:val="20"/>
              </w:rPr>
              <w:t>44</w:t>
            </w:r>
          </w:p>
        </w:tc>
        <w:tc>
          <w:tcPr>
            <w:tcW w:w="521" w:type="dxa"/>
            <w:vAlign w:val="center"/>
          </w:tcPr>
          <w:p w14:paraId="59C6A5D5" w14:textId="77777777" w:rsidR="00B46402" w:rsidRPr="00E51107" w:rsidRDefault="00B46402" w:rsidP="00940898">
            <w:pPr>
              <w:keepNext/>
              <w:jc w:val="center"/>
              <w:rPr>
                <w:sz w:val="20"/>
              </w:rPr>
            </w:pPr>
            <w:r>
              <w:rPr>
                <w:sz w:val="20"/>
              </w:rPr>
              <w:t>36</w:t>
            </w:r>
          </w:p>
        </w:tc>
        <w:tc>
          <w:tcPr>
            <w:tcW w:w="521" w:type="dxa"/>
            <w:vAlign w:val="center"/>
          </w:tcPr>
          <w:p w14:paraId="34D4C521" w14:textId="77777777" w:rsidR="00B46402" w:rsidRPr="00E51107" w:rsidRDefault="00B46402" w:rsidP="00940898">
            <w:pPr>
              <w:keepNext/>
              <w:jc w:val="center"/>
              <w:rPr>
                <w:sz w:val="20"/>
              </w:rPr>
            </w:pPr>
            <w:r>
              <w:rPr>
                <w:sz w:val="20"/>
              </w:rPr>
              <w:t>33</w:t>
            </w:r>
          </w:p>
        </w:tc>
        <w:tc>
          <w:tcPr>
            <w:tcW w:w="521" w:type="dxa"/>
            <w:vAlign w:val="center"/>
          </w:tcPr>
          <w:p w14:paraId="619B5A47" w14:textId="77777777" w:rsidR="00B46402" w:rsidRPr="00E51107" w:rsidRDefault="00B46402" w:rsidP="00940898">
            <w:pPr>
              <w:keepNext/>
              <w:jc w:val="center"/>
              <w:rPr>
                <w:sz w:val="20"/>
              </w:rPr>
            </w:pPr>
            <w:r>
              <w:rPr>
                <w:sz w:val="20"/>
              </w:rPr>
              <w:t>30</w:t>
            </w:r>
          </w:p>
        </w:tc>
        <w:tc>
          <w:tcPr>
            <w:tcW w:w="521" w:type="dxa"/>
            <w:vAlign w:val="center"/>
          </w:tcPr>
          <w:p w14:paraId="1FE34716" w14:textId="77777777" w:rsidR="00B46402" w:rsidRPr="00E51107" w:rsidDel="00CD7C96" w:rsidRDefault="00B46402" w:rsidP="00940898">
            <w:pPr>
              <w:keepNext/>
              <w:jc w:val="center"/>
              <w:rPr>
                <w:sz w:val="20"/>
              </w:rPr>
            </w:pPr>
            <w:r>
              <w:rPr>
                <w:sz w:val="20"/>
              </w:rPr>
              <w:t>27</w:t>
            </w:r>
          </w:p>
        </w:tc>
        <w:tc>
          <w:tcPr>
            <w:tcW w:w="521" w:type="dxa"/>
            <w:vAlign w:val="center"/>
          </w:tcPr>
          <w:p w14:paraId="6D2AE30B" w14:textId="77777777" w:rsidR="00B46402" w:rsidRPr="00E51107" w:rsidDel="00CD7C96" w:rsidRDefault="00B46402" w:rsidP="00940898">
            <w:pPr>
              <w:keepNext/>
              <w:jc w:val="center"/>
              <w:rPr>
                <w:sz w:val="20"/>
              </w:rPr>
            </w:pPr>
            <w:r>
              <w:rPr>
                <w:sz w:val="20"/>
              </w:rPr>
              <w:t>9</w:t>
            </w:r>
          </w:p>
        </w:tc>
        <w:tc>
          <w:tcPr>
            <w:tcW w:w="521" w:type="dxa"/>
            <w:vAlign w:val="center"/>
          </w:tcPr>
          <w:p w14:paraId="215504D9" w14:textId="77777777" w:rsidR="00B46402" w:rsidRPr="00E51107" w:rsidDel="00CD7C96" w:rsidRDefault="00B46402" w:rsidP="00940898">
            <w:pPr>
              <w:keepNext/>
              <w:jc w:val="center"/>
              <w:rPr>
                <w:sz w:val="20"/>
              </w:rPr>
            </w:pPr>
            <w:r>
              <w:rPr>
                <w:sz w:val="20"/>
              </w:rPr>
              <w:t>2</w:t>
            </w:r>
          </w:p>
        </w:tc>
        <w:tc>
          <w:tcPr>
            <w:tcW w:w="526" w:type="dxa"/>
            <w:vAlign w:val="center"/>
          </w:tcPr>
          <w:p w14:paraId="55A7C961" w14:textId="77777777" w:rsidR="00B46402" w:rsidRPr="00E51107" w:rsidRDefault="00B46402" w:rsidP="00940898">
            <w:pPr>
              <w:keepNext/>
              <w:jc w:val="center"/>
              <w:rPr>
                <w:sz w:val="20"/>
              </w:rPr>
            </w:pPr>
            <w:r>
              <w:rPr>
                <w:sz w:val="20"/>
              </w:rPr>
              <w:t>0</w:t>
            </w:r>
          </w:p>
        </w:tc>
      </w:tr>
      <w:tr w:rsidR="00B46402" w:rsidRPr="00E51107" w14:paraId="39D7DFD1" w14:textId="77777777" w:rsidTr="00AC692D">
        <w:trPr>
          <w:trHeight w:val="234"/>
        </w:trPr>
        <w:tc>
          <w:tcPr>
            <w:tcW w:w="7434" w:type="dxa"/>
            <w:gridSpan w:val="14"/>
          </w:tcPr>
          <w:p w14:paraId="1D5AA77B" w14:textId="77777777" w:rsidR="00B46402" w:rsidRPr="00E51107" w:rsidRDefault="00B46402" w:rsidP="00940898">
            <w:pPr>
              <w:keepNext/>
              <w:ind w:left="85"/>
              <w:rPr>
                <w:sz w:val="20"/>
              </w:rPr>
            </w:pPr>
            <w:r>
              <w:rPr>
                <w:sz w:val="20"/>
              </w:rPr>
              <w:t>Nivolumab</w:t>
            </w:r>
          </w:p>
        </w:tc>
      </w:tr>
      <w:tr w:rsidR="00B46402" w:rsidRPr="00E51107" w14:paraId="47E09094" w14:textId="77777777" w:rsidTr="00AC692D">
        <w:trPr>
          <w:trHeight w:val="255"/>
        </w:trPr>
        <w:tc>
          <w:tcPr>
            <w:tcW w:w="519" w:type="dxa"/>
            <w:vAlign w:val="center"/>
          </w:tcPr>
          <w:p w14:paraId="29B22F5E" w14:textId="77777777" w:rsidR="00B46402" w:rsidRPr="00E51107" w:rsidRDefault="00B46402" w:rsidP="00940898">
            <w:pPr>
              <w:keepNext/>
              <w:jc w:val="center"/>
              <w:rPr>
                <w:sz w:val="20"/>
              </w:rPr>
            </w:pPr>
            <w:r>
              <w:rPr>
                <w:sz w:val="20"/>
              </w:rPr>
              <w:t>212</w:t>
            </w:r>
          </w:p>
        </w:tc>
        <w:tc>
          <w:tcPr>
            <w:tcW w:w="520" w:type="dxa"/>
            <w:vAlign w:val="center"/>
          </w:tcPr>
          <w:p w14:paraId="33CFE5D7" w14:textId="77777777" w:rsidR="00B46402" w:rsidRPr="00E51107" w:rsidRDefault="00B46402" w:rsidP="00940898">
            <w:pPr>
              <w:keepNext/>
              <w:jc w:val="center"/>
              <w:rPr>
                <w:sz w:val="20"/>
              </w:rPr>
            </w:pPr>
            <w:r>
              <w:rPr>
                <w:sz w:val="20"/>
              </w:rPr>
              <w:t>98</w:t>
            </w:r>
          </w:p>
        </w:tc>
        <w:tc>
          <w:tcPr>
            <w:tcW w:w="520" w:type="dxa"/>
            <w:vAlign w:val="center"/>
          </w:tcPr>
          <w:p w14:paraId="49B147E4" w14:textId="77777777" w:rsidR="00B46402" w:rsidRPr="00E51107" w:rsidRDefault="00B46402" w:rsidP="00940898">
            <w:pPr>
              <w:keepNext/>
              <w:jc w:val="center"/>
              <w:rPr>
                <w:sz w:val="20"/>
              </w:rPr>
            </w:pPr>
            <w:r>
              <w:rPr>
                <w:sz w:val="20"/>
              </w:rPr>
              <w:t>71</w:t>
            </w:r>
          </w:p>
        </w:tc>
        <w:tc>
          <w:tcPr>
            <w:tcW w:w="520" w:type="dxa"/>
            <w:vAlign w:val="center"/>
          </w:tcPr>
          <w:p w14:paraId="311FC70D" w14:textId="77777777" w:rsidR="00B46402" w:rsidRPr="00E51107" w:rsidRDefault="00B46402" w:rsidP="00940898">
            <w:pPr>
              <w:keepNext/>
              <w:jc w:val="center"/>
              <w:rPr>
                <w:sz w:val="20"/>
              </w:rPr>
            </w:pPr>
            <w:r>
              <w:rPr>
                <w:sz w:val="20"/>
              </w:rPr>
              <w:t>57</w:t>
            </w:r>
          </w:p>
        </w:tc>
        <w:tc>
          <w:tcPr>
            <w:tcW w:w="520" w:type="dxa"/>
            <w:vAlign w:val="center"/>
          </w:tcPr>
          <w:p w14:paraId="2B2413AB" w14:textId="77777777" w:rsidR="00B46402" w:rsidRPr="00E51107" w:rsidRDefault="00B46402" w:rsidP="00940898">
            <w:pPr>
              <w:keepNext/>
              <w:jc w:val="center"/>
              <w:rPr>
                <w:sz w:val="20"/>
              </w:rPr>
            </w:pPr>
            <w:r>
              <w:rPr>
                <w:sz w:val="20"/>
              </w:rPr>
              <w:t>41</w:t>
            </w:r>
          </w:p>
        </w:tc>
        <w:tc>
          <w:tcPr>
            <w:tcW w:w="662" w:type="dxa"/>
            <w:vAlign w:val="center"/>
          </w:tcPr>
          <w:p w14:paraId="221347B6" w14:textId="77777777" w:rsidR="00B46402" w:rsidRPr="00E51107" w:rsidRDefault="00B46402" w:rsidP="00940898">
            <w:pPr>
              <w:keepNext/>
              <w:jc w:val="center"/>
              <w:rPr>
                <w:sz w:val="20"/>
              </w:rPr>
            </w:pPr>
            <w:r>
              <w:rPr>
                <w:sz w:val="20"/>
              </w:rPr>
              <w:t>34</w:t>
            </w:r>
          </w:p>
        </w:tc>
        <w:tc>
          <w:tcPr>
            <w:tcW w:w="521" w:type="dxa"/>
            <w:vAlign w:val="center"/>
          </w:tcPr>
          <w:p w14:paraId="58B2DA9F" w14:textId="77777777" w:rsidR="00B46402" w:rsidRPr="00E51107" w:rsidRDefault="00B46402" w:rsidP="00940898">
            <w:pPr>
              <w:keepNext/>
              <w:jc w:val="center"/>
              <w:rPr>
                <w:sz w:val="20"/>
              </w:rPr>
            </w:pPr>
            <w:r>
              <w:rPr>
                <w:sz w:val="20"/>
              </w:rPr>
              <w:t>27</w:t>
            </w:r>
          </w:p>
        </w:tc>
        <w:tc>
          <w:tcPr>
            <w:tcW w:w="521" w:type="dxa"/>
            <w:vAlign w:val="center"/>
          </w:tcPr>
          <w:p w14:paraId="6079E6DE" w14:textId="77777777" w:rsidR="00B46402" w:rsidRPr="00E51107" w:rsidRDefault="00B46402" w:rsidP="00940898">
            <w:pPr>
              <w:keepNext/>
              <w:jc w:val="center"/>
              <w:rPr>
                <w:sz w:val="20"/>
              </w:rPr>
            </w:pPr>
            <w:r>
              <w:rPr>
                <w:sz w:val="20"/>
              </w:rPr>
              <w:t>24</w:t>
            </w:r>
          </w:p>
        </w:tc>
        <w:tc>
          <w:tcPr>
            <w:tcW w:w="521" w:type="dxa"/>
            <w:vAlign w:val="center"/>
          </w:tcPr>
          <w:p w14:paraId="3F9ABC13" w14:textId="77777777" w:rsidR="00B46402" w:rsidRPr="00E51107" w:rsidRDefault="00B46402" w:rsidP="00940898">
            <w:pPr>
              <w:keepNext/>
              <w:jc w:val="center"/>
              <w:rPr>
                <w:sz w:val="20"/>
              </w:rPr>
            </w:pPr>
            <w:r>
              <w:rPr>
                <w:sz w:val="20"/>
              </w:rPr>
              <w:t>22</w:t>
            </w:r>
          </w:p>
        </w:tc>
        <w:tc>
          <w:tcPr>
            <w:tcW w:w="521" w:type="dxa"/>
            <w:vAlign w:val="center"/>
          </w:tcPr>
          <w:p w14:paraId="2E2DEE2F" w14:textId="77777777" w:rsidR="00B46402" w:rsidRPr="00E51107" w:rsidRDefault="00B46402" w:rsidP="00940898">
            <w:pPr>
              <w:keepNext/>
              <w:jc w:val="center"/>
              <w:rPr>
                <w:sz w:val="20"/>
              </w:rPr>
            </w:pPr>
            <w:r>
              <w:rPr>
                <w:sz w:val="20"/>
              </w:rPr>
              <w:t>20</w:t>
            </w:r>
          </w:p>
        </w:tc>
        <w:tc>
          <w:tcPr>
            <w:tcW w:w="521" w:type="dxa"/>
            <w:vAlign w:val="center"/>
          </w:tcPr>
          <w:p w14:paraId="33174D47" w14:textId="77777777" w:rsidR="00B46402" w:rsidRPr="00E51107" w:rsidRDefault="00B46402" w:rsidP="00940898">
            <w:pPr>
              <w:keepNext/>
              <w:jc w:val="center"/>
              <w:rPr>
                <w:sz w:val="20"/>
              </w:rPr>
            </w:pPr>
            <w:r>
              <w:rPr>
                <w:sz w:val="20"/>
              </w:rPr>
              <w:t>14</w:t>
            </w:r>
          </w:p>
        </w:tc>
        <w:tc>
          <w:tcPr>
            <w:tcW w:w="521" w:type="dxa"/>
            <w:vAlign w:val="center"/>
          </w:tcPr>
          <w:p w14:paraId="1FFC6C38" w14:textId="77777777" w:rsidR="00B46402" w:rsidRPr="00E51107" w:rsidRDefault="00B46402" w:rsidP="00940898">
            <w:pPr>
              <w:keepNext/>
              <w:jc w:val="center"/>
              <w:rPr>
                <w:sz w:val="20"/>
              </w:rPr>
            </w:pPr>
            <w:r>
              <w:rPr>
                <w:sz w:val="20"/>
              </w:rPr>
              <w:t>8</w:t>
            </w:r>
          </w:p>
        </w:tc>
        <w:tc>
          <w:tcPr>
            <w:tcW w:w="521" w:type="dxa"/>
            <w:vAlign w:val="center"/>
          </w:tcPr>
          <w:p w14:paraId="31D06880" w14:textId="77777777" w:rsidR="00B46402" w:rsidRPr="00E51107" w:rsidRDefault="00B46402" w:rsidP="00940898">
            <w:pPr>
              <w:keepNext/>
              <w:jc w:val="center"/>
              <w:rPr>
                <w:sz w:val="20"/>
              </w:rPr>
            </w:pPr>
            <w:r>
              <w:rPr>
                <w:sz w:val="20"/>
              </w:rPr>
              <w:t>2</w:t>
            </w:r>
          </w:p>
        </w:tc>
        <w:tc>
          <w:tcPr>
            <w:tcW w:w="526" w:type="dxa"/>
            <w:vAlign w:val="center"/>
          </w:tcPr>
          <w:p w14:paraId="2345CD45" w14:textId="77777777" w:rsidR="00B46402" w:rsidRPr="00E51107" w:rsidRDefault="00B46402" w:rsidP="00940898">
            <w:pPr>
              <w:keepNext/>
              <w:jc w:val="center"/>
              <w:rPr>
                <w:sz w:val="20"/>
              </w:rPr>
            </w:pPr>
            <w:r>
              <w:rPr>
                <w:sz w:val="20"/>
              </w:rPr>
              <w:t>0</w:t>
            </w:r>
          </w:p>
        </w:tc>
      </w:tr>
    </w:tbl>
    <w:p w14:paraId="0D1766AB" w14:textId="77777777" w:rsidR="00B46402" w:rsidRPr="00E51107" w:rsidRDefault="00B46402" w:rsidP="00940898">
      <w:pPr>
        <w:pStyle w:val="EMEABodyText"/>
        <w:keepNext/>
        <w:jc w:val="center"/>
        <w:rPr>
          <w:sz w:val="20"/>
        </w:rPr>
      </w:pPr>
    </w:p>
    <w:tbl>
      <w:tblPr>
        <w:tblW w:w="0" w:type="auto"/>
        <w:tblInd w:w="206" w:type="dxa"/>
        <w:tblLook w:val="04A0" w:firstRow="1" w:lastRow="0" w:firstColumn="1" w:lastColumn="0" w:noHBand="0" w:noVBand="1"/>
      </w:tblPr>
      <w:tblGrid>
        <w:gridCol w:w="1046"/>
        <w:gridCol w:w="7819"/>
      </w:tblGrid>
      <w:tr w:rsidR="00B46402" w:rsidRPr="00E51107" w14:paraId="63BF0262" w14:textId="77777777" w:rsidTr="00AC692D">
        <w:tc>
          <w:tcPr>
            <w:tcW w:w="1046" w:type="dxa"/>
            <w:shd w:val="clear" w:color="auto" w:fill="auto"/>
          </w:tcPr>
          <w:p w14:paraId="55CA6CFC" w14:textId="203A2CCA" w:rsidR="00B46402" w:rsidRPr="00E51107" w:rsidRDefault="00181F91" w:rsidP="00940898">
            <w:pPr>
              <w:pStyle w:val="Style10"/>
              <w:keepNext/>
            </w:pPr>
            <w:r>
              <w:sym w:font="Symbol" w:char="F0BE"/>
            </w:r>
            <w:r>
              <w:rPr>
                <w:rFonts w:ascii="Wingdings" w:hAnsi="Wingdings" w:hint="eastAsia"/>
                <w:szCs w:val="22"/>
              </w:rPr>
              <w:sym w:font="Wingdings" w:char="F0A6"/>
            </w:r>
            <w:r>
              <w:sym w:font="Symbol" w:char="F0BE"/>
            </w:r>
            <w:r>
              <w:sym w:font="Symbol" w:char="F0BE"/>
            </w:r>
          </w:p>
        </w:tc>
        <w:tc>
          <w:tcPr>
            <w:tcW w:w="7819" w:type="dxa"/>
            <w:shd w:val="clear" w:color="auto" w:fill="auto"/>
          </w:tcPr>
          <w:p w14:paraId="51C3E898" w14:textId="77777777" w:rsidR="00B46402" w:rsidRPr="00E51107" w:rsidRDefault="00B46402" w:rsidP="00940898">
            <w:pPr>
              <w:pStyle w:val="EMEABodyText"/>
              <w:keepNext/>
              <w:rPr>
                <w:rFonts w:eastAsia="MS Mincho"/>
                <w:noProof/>
                <w:sz w:val="20"/>
              </w:rPr>
            </w:pPr>
            <w:r>
              <w:rPr>
                <w:sz w:val="20"/>
              </w:rPr>
              <w:t>Nivolumab/relatlimab (hendelser: 124/209), median (95 % KI): 6,67 måneder (4,67, 11,99)</w:t>
            </w:r>
          </w:p>
        </w:tc>
      </w:tr>
      <w:tr w:rsidR="00B46402" w:rsidRPr="00E51107" w14:paraId="151A656E" w14:textId="77777777" w:rsidTr="00AC692D">
        <w:tc>
          <w:tcPr>
            <w:tcW w:w="1046" w:type="dxa"/>
            <w:shd w:val="clear" w:color="auto" w:fill="auto"/>
          </w:tcPr>
          <w:p w14:paraId="31CB4A69" w14:textId="23DFA0A8" w:rsidR="00B46402" w:rsidRPr="00E51107" w:rsidRDefault="00A009E3" w:rsidP="00940898">
            <w:pPr>
              <w:pStyle w:val="Style10"/>
              <w:keepNext/>
            </w:pPr>
            <w:r w:rsidRPr="00E51107">
              <w:noBreakHyphen/>
              <w:t xml:space="preserve"> </w:t>
            </w:r>
            <w:r w:rsidRPr="00E51107">
              <w:noBreakHyphen/>
              <w:t xml:space="preserve"> </w:t>
            </w:r>
            <w:r w:rsidRPr="00E51107">
              <w:noBreakHyphen/>
            </w:r>
            <w:r w:rsidRPr="00E51107">
              <w:rPr>
                <w:rFonts w:ascii="Wingdings 2" w:eastAsia="Wingdings 2" w:hAnsi="Wingdings 2" w:cs="Wingdings 2"/>
              </w:rPr>
              <w:t></w:t>
            </w:r>
            <w:r w:rsidRPr="00E51107">
              <w:noBreakHyphen/>
              <w:t xml:space="preserve"> </w:t>
            </w:r>
            <w:r w:rsidRPr="00E51107">
              <w:noBreakHyphen/>
              <w:t xml:space="preserve"> </w:t>
            </w:r>
            <w:r w:rsidRPr="00E51107">
              <w:noBreakHyphen/>
            </w:r>
          </w:p>
        </w:tc>
        <w:tc>
          <w:tcPr>
            <w:tcW w:w="7819" w:type="dxa"/>
            <w:shd w:val="clear" w:color="auto" w:fill="auto"/>
          </w:tcPr>
          <w:p w14:paraId="5EF26BB2" w14:textId="77777777" w:rsidR="00B46402" w:rsidRPr="00E51107" w:rsidRDefault="00B46402" w:rsidP="00940898">
            <w:pPr>
              <w:pStyle w:val="EMEABodyText"/>
              <w:keepNext/>
              <w:tabs>
                <w:tab w:val="left" w:pos="1134"/>
              </w:tabs>
              <w:rPr>
                <w:rFonts w:eastAsia="MS Mincho"/>
                <w:noProof/>
                <w:sz w:val="20"/>
              </w:rPr>
            </w:pPr>
            <w:r>
              <w:rPr>
                <w:sz w:val="20"/>
              </w:rPr>
              <w:t>Nivolumab (hendelser: 155/212), median (95 % KI): 2,96 måneder (2,79, 4,50)</w:t>
            </w:r>
          </w:p>
        </w:tc>
      </w:tr>
    </w:tbl>
    <w:p w14:paraId="599E850A" w14:textId="77777777" w:rsidR="00757BB9" w:rsidRPr="00E51107" w:rsidRDefault="00757BB9" w:rsidP="00940898">
      <w:pPr>
        <w:pStyle w:val="EMEABodyText"/>
        <w:rPr>
          <w:sz w:val="20"/>
        </w:rPr>
      </w:pPr>
    </w:p>
    <w:p w14:paraId="69858CAE" w14:textId="06FA2935" w:rsidR="00757BB9" w:rsidRPr="00E51107" w:rsidRDefault="00CA7EC9" w:rsidP="00940898">
      <w:pPr>
        <w:pStyle w:val="EMEABodyText"/>
        <w:keepNext/>
        <w:tabs>
          <w:tab w:val="left" w:pos="1418"/>
        </w:tabs>
        <w:ind w:left="1418" w:hanging="1418"/>
        <w:rPr>
          <w:b/>
          <w:bCs/>
          <w:szCs w:val="22"/>
        </w:rPr>
      </w:pPr>
      <w:r>
        <w:rPr>
          <w:noProof/>
        </w:rPr>
        <w:lastRenderedPageBreak/>
        <w:pict w14:anchorId="2170FF2D">
          <v:shape id="Text Box 5" o:spid="_x0000_s2050" type="#_x0000_t202" style="position:absolute;left:0;text-align:left;margin-left:2.25pt;margin-top:21.35pt;width:17.85pt;height:2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" filled="f" stroked="f">
            <v:textbox style="layout-flow:vertical;mso-layout-flow-alt:bottom-to-top" inset="0,0,0,0">
              <w:txbxContent>
                <w:p w14:paraId="730271B3" w14:textId="77777777" w:rsidR="008F6D67" w:rsidRPr="00B31449" w:rsidRDefault="008F6D67" w:rsidP="00B46402">
                  <w:pPr>
                    <w:pStyle w:val="EMEABodyText"/>
                    <w:jc w:val="center"/>
                    <w:rPr>
                      <w:sz w:val="20"/>
                    </w:rPr>
                  </w:pPr>
                  <w:r>
                    <w:rPr>
                      <w:sz w:val="20"/>
                    </w:rPr>
                    <w:t>Sannsynlighet for total overlevelse</w:t>
                  </w:r>
                </w:p>
              </w:txbxContent>
            </v:textbox>
          </v:shape>
        </w:pict>
      </w:r>
      <w:r w:rsidR="005158A5">
        <w:rPr>
          <w:b/>
        </w:rPr>
        <w:t>Figur 2:</w:t>
      </w:r>
      <w:r w:rsidR="005158A5">
        <w:rPr>
          <w:b/>
        </w:rPr>
        <w:tab/>
        <w:t>Kaplan</w:t>
      </w:r>
      <w:r w:rsidR="005158A5">
        <w:rPr>
          <w:b/>
        </w:rPr>
        <w:noBreakHyphen/>
        <w:t>Meier-kurver for total overlevelse hos pasienter med PD-L1-ekspresjon i tumorcelle &lt; 1 % (CA224047)</w:t>
      </w:r>
    </w:p>
    <w:p w14:paraId="289FF270" w14:textId="77777777" w:rsidR="00757BB9" w:rsidRPr="00E51107" w:rsidRDefault="00757BB9" w:rsidP="00940898">
      <w:pPr>
        <w:pStyle w:val="EMEABodyText"/>
        <w:keepNext/>
        <w:rPr>
          <w:sz w:val="20"/>
        </w:rPr>
      </w:pPr>
    </w:p>
    <w:p w14:paraId="120873C0" w14:textId="783CB7C7" w:rsidR="00757BB9" w:rsidRPr="00E51107" w:rsidRDefault="00B46402" w:rsidP="00940898">
      <w:pPr>
        <w:pStyle w:val="EMEABodyText"/>
        <w:keepNext/>
        <w:jc w:val="center"/>
      </w:pPr>
      <w:r>
        <w:t xml:space="preserve"> </w:t>
      </w:r>
      <w:r w:rsidR="00714670">
        <w:rPr>
          <w:noProof/>
          <w:lang w:val="en-US" w:eastAsia="zh-CN"/>
        </w:rPr>
        <w:pict w14:anchorId="0110B001">
          <v:shape id="Picture 2" o:spid="_x0000_i1027" type="#_x0000_t75" style="width:403pt;height:230.95pt;visibility:visible;mso-wrap-style:square">
            <v:imagedata r:id="rId13" o:title=""/>
            <o:lock v:ext="edit" aspectratio="f"/>
          </v:shape>
        </w:pict>
      </w:r>
    </w:p>
    <w:p w14:paraId="0EEFA975" w14:textId="77777777" w:rsidR="00757BB9" w:rsidRPr="00E51107" w:rsidRDefault="00757BB9" w:rsidP="00940898">
      <w:pPr>
        <w:pStyle w:val="EMEABodyText"/>
        <w:keepNext/>
        <w:jc w:val="center"/>
        <w:rPr>
          <w:sz w:val="20"/>
          <w:szCs w:val="18"/>
        </w:rPr>
      </w:pPr>
    </w:p>
    <w:p w14:paraId="45B50E58" w14:textId="77777777" w:rsidR="00757BB9" w:rsidRPr="00E51107" w:rsidRDefault="00B46402" w:rsidP="00940898">
      <w:pPr>
        <w:pStyle w:val="EMEABodyText"/>
        <w:keepNext/>
        <w:jc w:val="center"/>
        <w:rPr>
          <w:sz w:val="20"/>
          <w:szCs w:val="18"/>
        </w:rPr>
      </w:pPr>
      <w:r>
        <w:rPr>
          <w:sz w:val="20"/>
        </w:rPr>
        <w:t>Total overlevelse (måneder)</w:t>
      </w:r>
    </w:p>
    <w:p w14:paraId="3944DCD5" w14:textId="77777777" w:rsidR="00757BB9" w:rsidRPr="00E51107" w:rsidRDefault="00757BB9" w:rsidP="00940898">
      <w:pPr>
        <w:pStyle w:val="EMEABodyText"/>
        <w:keepNext/>
        <w:jc w:val="center"/>
      </w:pPr>
    </w:p>
    <w:p w14:paraId="58E082EF" w14:textId="77777777" w:rsidR="00B46402" w:rsidRPr="00E51107" w:rsidRDefault="00B46402" w:rsidP="00940898">
      <w:pPr>
        <w:pStyle w:val="EMEABodyText"/>
        <w:keepNext/>
        <w:rPr>
          <w:bCs/>
          <w:sz w:val="20"/>
        </w:rPr>
      </w:pPr>
      <w:r>
        <w:rPr>
          <w:sz w:val="20"/>
        </w:rPr>
        <w:t>Antall pasienter med risiko</w:t>
      </w:r>
    </w:p>
    <w:tbl>
      <w:tblPr>
        <w:tblW w:w="6905" w:type="dxa"/>
        <w:tblInd w:w="1134" w:type="dxa"/>
        <w:tblLayout w:type="fixed"/>
        <w:tblCellMar>
          <w:left w:w="28" w:type="dxa"/>
          <w:right w:w="28" w:type="dxa"/>
        </w:tblCellMar>
        <w:tblLook w:val="04A0" w:firstRow="1" w:lastRow="0" w:firstColumn="1" w:lastColumn="0" w:noHBand="0" w:noVBand="1"/>
      </w:tblPr>
      <w:tblGrid>
        <w:gridCol w:w="519"/>
        <w:gridCol w:w="474"/>
        <w:gridCol w:w="379"/>
        <w:gridCol w:w="520"/>
        <w:gridCol w:w="376"/>
        <w:gridCol w:w="521"/>
        <w:gridCol w:w="472"/>
        <w:gridCol w:w="521"/>
        <w:gridCol w:w="376"/>
        <w:gridCol w:w="521"/>
        <w:gridCol w:w="416"/>
        <w:gridCol w:w="434"/>
        <w:gridCol w:w="518"/>
        <w:gridCol w:w="332"/>
        <w:gridCol w:w="526"/>
      </w:tblGrid>
      <w:tr w:rsidR="00B46402" w:rsidRPr="00E51107" w14:paraId="6DD5DE1B" w14:textId="77777777" w:rsidTr="00AC692D">
        <w:trPr>
          <w:trHeight w:val="20"/>
        </w:trPr>
        <w:tc>
          <w:tcPr>
            <w:tcW w:w="6379" w:type="dxa"/>
            <w:gridSpan w:val="14"/>
          </w:tcPr>
          <w:p w14:paraId="380BF6A6" w14:textId="77777777" w:rsidR="00B46402" w:rsidRPr="00E51107" w:rsidRDefault="00B46402" w:rsidP="00940898">
            <w:pPr>
              <w:keepNext/>
              <w:ind w:left="85"/>
              <w:rPr>
                <w:sz w:val="20"/>
              </w:rPr>
            </w:pPr>
            <w:r>
              <w:rPr>
                <w:sz w:val="20"/>
              </w:rPr>
              <w:t>Nivolumab/relatlimab</w:t>
            </w:r>
          </w:p>
        </w:tc>
        <w:tc>
          <w:tcPr>
            <w:tcW w:w="526" w:type="dxa"/>
          </w:tcPr>
          <w:p w14:paraId="3E020064" w14:textId="77777777" w:rsidR="00B46402" w:rsidRPr="00E51107" w:rsidRDefault="00B46402" w:rsidP="00940898">
            <w:pPr>
              <w:keepNext/>
              <w:ind w:left="85"/>
              <w:rPr>
                <w:sz w:val="20"/>
              </w:rPr>
            </w:pPr>
          </w:p>
        </w:tc>
      </w:tr>
      <w:tr w:rsidR="00B46402" w:rsidRPr="00E51107" w14:paraId="6A823692" w14:textId="77777777" w:rsidTr="00AC692D">
        <w:trPr>
          <w:trHeight w:val="255"/>
        </w:trPr>
        <w:tc>
          <w:tcPr>
            <w:tcW w:w="519" w:type="dxa"/>
            <w:vAlign w:val="center"/>
          </w:tcPr>
          <w:p w14:paraId="40B6B396" w14:textId="77777777" w:rsidR="00B46402" w:rsidRPr="00E51107" w:rsidRDefault="00B46402" w:rsidP="00940898">
            <w:pPr>
              <w:keepNext/>
              <w:jc w:val="center"/>
              <w:rPr>
                <w:sz w:val="20"/>
              </w:rPr>
            </w:pPr>
            <w:r>
              <w:rPr>
                <w:sz w:val="20"/>
              </w:rPr>
              <w:t>209</w:t>
            </w:r>
          </w:p>
        </w:tc>
        <w:tc>
          <w:tcPr>
            <w:tcW w:w="474" w:type="dxa"/>
            <w:vAlign w:val="center"/>
          </w:tcPr>
          <w:p w14:paraId="3C144C0C" w14:textId="77777777" w:rsidR="00B46402" w:rsidRPr="00E51107" w:rsidRDefault="00B46402" w:rsidP="00940898">
            <w:pPr>
              <w:keepNext/>
              <w:jc w:val="center"/>
              <w:rPr>
                <w:sz w:val="20"/>
              </w:rPr>
            </w:pPr>
            <w:r>
              <w:rPr>
                <w:sz w:val="20"/>
              </w:rPr>
              <w:t>195</w:t>
            </w:r>
          </w:p>
        </w:tc>
        <w:tc>
          <w:tcPr>
            <w:tcW w:w="379" w:type="dxa"/>
            <w:vAlign w:val="center"/>
          </w:tcPr>
          <w:p w14:paraId="71B637EE" w14:textId="77777777" w:rsidR="00B46402" w:rsidRPr="00E51107" w:rsidRDefault="00B46402" w:rsidP="00940898">
            <w:pPr>
              <w:keepNext/>
              <w:jc w:val="center"/>
              <w:rPr>
                <w:sz w:val="20"/>
              </w:rPr>
            </w:pPr>
            <w:r>
              <w:rPr>
                <w:sz w:val="20"/>
              </w:rPr>
              <w:t>177</w:t>
            </w:r>
          </w:p>
        </w:tc>
        <w:tc>
          <w:tcPr>
            <w:tcW w:w="520" w:type="dxa"/>
            <w:vAlign w:val="center"/>
          </w:tcPr>
          <w:p w14:paraId="768CA1EA" w14:textId="77777777" w:rsidR="00B46402" w:rsidRPr="00E51107" w:rsidRDefault="00B46402" w:rsidP="00940898">
            <w:pPr>
              <w:keepNext/>
              <w:jc w:val="center"/>
              <w:rPr>
                <w:sz w:val="20"/>
              </w:rPr>
            </w:pPr>
            <w:r>
              <w:rPr>
                <w:sz w:val="20"/>
              </w:rPr>
              <w:t>164</w:t>
            </w:r>
          </w:p>
        </w:tc>
        <w:tc>
          <w:tcPr>
            <w:tcW w:w="376" w:type="dxa"/>
            <w:vAlign w:val="center"/>
          </w:tcPr>
          <w:p w14:paraId="0C2C82F9" w14:textId="77777777" w:rsidR="00B46402" w:rsidRPr="00E51107" w:rsidRDefault="00B46402" w:rsidP="00940898">
            <w:pPr>
              <w:keepNext/>
              <w:jc w:val="center"/>
              <w:rPr>
                <w:sz w:val="20"/>
              </w:rPr>
            </w:pPr>
            <w:r>
              <w:rPr>
                <w:sz w:val="20"/>
              </w:rPr>
              <w:t>147</w:t>
            </w:r>
          </w:p>
        </w:tc>
        <w:tc>
          <w:tcPr>
            <w:tcW w:w="521" w:type="dxa"/>
            <w:vAlign w:val="center"/>
          </w:tcPr>
          <w:p w14:paraId="22A952C4" w14:textId="77777777" w:rsidR="00B46402" w:rsidRPr="00E51107" w:rsidRDefault="00B46402" w:rsidP="00940898">
            <w:pPr>
              <w:keepNext/>
              <w:jc w:val="center"/>
              <w:rPr>
                <w:sz w:val="20"/>
              </w:rPr>
            </w:pPr>
            <w:r>
              <w:rPr>
                <w:sz w:val="20"/>
              </w:rPr>
              <w:t>128</w:t>
            </w:r>
          </w:p>
        </w:tc>
        <w:tc>
          <w:tcPr>
            <w:tcW w:w="472" w:type="dxa"/>
            <w:vAlign w:val="center"/>
          </w:tcPr>
          <w:p w14:paraId="54D8E78B" w14:textId="77777777" w:rsidR="00B46402" w:rsidRPr="00E51107" w:rsidRDefault="00B46402" w:rsidP="00940898">
            <w:pPr>
              <w:keepNext/>
              <w:jc w:val="center"/>
              <w:rPr>
                <w:sz w:val="20"/>
              </w:rPr>
            </w:pPr>
            <w:r>
              <w:rPr>
                <w:sz w:val="20"/>
              </w:rPr>
              <w:t>114</w:t>
            </w:r>
          </w:p>
        </w:tc>
        <w:tc>
          <w:tcPr>
            <w:tcW w:w="521" w:type="dxa"/>
            <w:vAlign w:val="center"/>
          </w:tcPr>
          <w:p w14:paraId="20379E22" w14:textId="77777777" w:rsidR="00B46402" w:rsidRPr="00E51107" w:rsidRDefault="00B46402" w:rsidP="00940898">
            <w:pPr>
              <w:keepNext/>
              <w:jc w:val="center"/>
              <w:rPr>
                <w:sz w:val="20"/>
              </w:rPr>
            </w:pPr>
            <w:r>
              <w:rPr>
                <w:sz w:val="20"/>
              </w:rPr>
              <w:t>98</w:t>
            </w:r>
          </w:p>
        </w:tc>
        <w:tc>
          <w:tcPr>
            <w:tcW w:w="376" w:type="dxa"/>
            <w:vAlign w:val="center"/>
          </w:tcPr>
          <w:p w14:paraId="10BA41A4" w14:textId="77777777" w:rsidR="00B46402" w:rsidRPr="00E51107" w:rsidRDefault="00B46402" w:rsidP="00940898">
            <w:pPr>
              <w:keepNext/>
              <w:jc w:val="center"/>
              <w:rPr>
                <w:sz w:val="20"/>
              </w:rPr>
            </w:pPr>
            <w:r>
              <w:rPr>
                <w:sz w:val="20"/>
              </w:rPr>
              <w:t>85</w:t>
            </w:r>
          </w:p>
        </w:tc>
        <w:tc>
          <w:tcPr>
            <w:tcW w:w="521" w:type="dxa"/>
            <w:vAlign w:val="center"/>
          </w:tcPr>
          <w:p w14:paraId="5474E866" w14:textId="77777777" w:rsidR="00B46402" w:rsidRPr="00E51107" w:rsidRDefault="00B46402" w:rsidP="00940898">
            <w:pPr>
              <w:keepNext/>
              <w:jc w:val="center"/>
              <w:rPr>
                <w:sz w:val="20"/>
              </w:rPr>
            </w:pPr>
            <w:r>
              <w:rPr>
                <w:sz w:val="20"/>
              </w:rPr>
              <w:t>83</w:t>
            </w:r>
          </w:p>
        </w:tc>
        <w:tc>
          <w:tcPr>
            <w:tcW w:w="416" w:type="dxa"/>
            <w:vAlign w:val="center"/>
          </w:tcPr>
          <w:p w14:paraId="24047742" w14:textId="77777777" w:rsidR="00B46402" w:rsidRPr="00E51107" w:rsidDel="00CD7C96" w:rsidRDefault="00B46402" w:rsidP="00940898">
            <w:pPr>
              <w:keepNext/>
              <w:jc w:val="center"/>
              <w:rPr>
                <w:sz w:val="20"/>
              </w:rPr>
            </w:pPr>
            <w:r>
              <w:rPr>
                <w:sz w:val="20"/>
              </w:rPr>
              <w:t>80</w:t>
            </w:r>
          </w:p>
        </w:tc>
        <w:tc>
          <w:tcPr>
            <w:tcW w:w="434" w:type="dxa"/>
            <w:vAlign w:val="center"/>
          </w:tcPr>
          <w:p w14:paraId="5A5FEF86" w14:textId="77777777" w:rsidR="00B46402" w:rsidRPr="00E51107" w:rsidDel="00CD7C96" w:rsidRDefault="00B46402" w:rsidP="00940898">
            <w:pPr>
              <w:keepNext/>
              <w:jc w:val="center"/>
              <w:rPr>
                <w:sz w:val="20"/>
              </w:rPr>
            </w:pPr>
            <w:r>
              <w:rPr>
                <w:sz w:val="20"/>
              </w:rPr>
              <w:t>68</w:t>
            </w:r>
          </w:p>
        </w:tc>
        <w:tc>
          <w:tcPr>
            <w:tcW w:w="518" w:type="dxa"/>
            <w:vAlign w:val="center"/>
          </w:tcPr>
          <w:p w14:paraId="2D74CBA3" w14:textId="77777777" w:rsidR="00B46402" w:rsidRPr="00E51107" w:rsidDel="00CD7C96" w:rsidRDefault="00B46402" w:rsidP="00940898">
            <w:pPr>
              <w:keepNext/>
              <w:jc w:val="center"/>
              <w:rPr>
                <w:sz w:val="20"/>
              </w:rPr>
            </w:pPr>
            <w:r>
              <w:rPr>
                <w:sz w:val="20"/>
              </w:rPr>
              <w:t>29</w:t>
            </w:r>
          </w:p>
        </w:tc>
        <w:tc>
          <w:tcPr>
            <w:tcW w:w="332" w:type="dxa"/>
            <w:vAlign w:val="center"/>
          </w:tcPr>
          <w:p w14:paraId="74B4EB87" w14:textId="77777777" w:rsidR="00B46402" w:rsidRPr="00E51107" w:rsidRDefault="00B46402" w:rsidP="00940898">
            <w:pPr>
              <w:keepNext/>
              <w:jc w:val="center"/>
              <w:rPr>
                <w:sz w:val="20"/>
              </w:rPr>
            </w:pPr>
            <w:r>
              <w:rPr>
                <w:sz w:val="20"/>
              </w:rPr>
              <w:t>6</w:t>
            </w:r>
          </w:p>
        </w:tc>
        <w:tc>
          <w:tcPr>
            <w:tcW w:w="526" w:type="dxa"/>
          </w:tcPr>
          <w:p w14:paraId="5BBC868A" w14:textId="77777777" w:rsidR="00B46402" w:rsidRPr="00E51107" w:rsidRDefault="00B46402" w:rsidP="00940898">
            <w:pPr>
              <w:keepNext/>
              <w:jc w:val="center"/>
              <w:rPr>
                <w:sz w:val="20"/>
              </w:rPr>
            </w:pPr>
            <w:r>
              <w:rPr>
                <w:sz w:val="20"/>
              </w:rPr>
              <w:t>0</w:t>
            </w:r>
          </w:p>
        </w:tc>
      </w:tr>
      <w:tr w:rsidR="00B46402" w:rsidRPr="00E51107" w14:paraId="67805315" w14:textId="77777777" w:rsidTr="00AC692D">
        <w:trPr>
          <w:trHeight w:val="234"/>
        </w:trPr>
        <w:tc>
          <w:tcPr>
            <w:tcW w:w="6379" w:type="dxa"/>
            <w:gridSpan w:val="14"/>
          </w:tcPr>
          <w:p w14:paraId="20746219" w14:textId="77777777" w:rsidR="00B46402" w:rsidRPr="00E51107" w:rsidRDefault="00B46402" w:rsidP="00940898">
            <w:pPr>
              <w:keepNext/>
              <w:ind w:left="85"/>
              <w:rPr>
                <w:sz w:val="20"/>
              </w:rPr>
            </w:pPr>
            <w:r>
              <w:rPr>
                <w:sz w:val="20"/>
              </w:rPr>
              <w:t>Nivolumab</w:t>
            </w:r>
          </w:p>
        </w:tc>
        <w:tc>
          <w:tcPr>
            <w:tcW w:w="526" w:type="dxa"/>
          </w:tcPr>
          <w:p w14:paraId="2BE41181" w14:textId="77777777" w:rsidR="00B46402" w:rsidRPr="00E51107" w:rsidRDefault="00B46402" w:rsidP="00940898">
            <w:pPr>
              <w:keepNext/>
              <w:ind w:left="85"/>
              <w:rPr>
                <w:sz w:val="20"/>
              </w:rPr>
            </w:pPr>
          </w:p>
        </w:tc>
      </w:tr>
      <w:tr w:rsidR="00B46402" w:rsidRPr="00E51107" w14:paraId="49417B54" w14:textId="77777777" w:rsidTr="00AC692D">
        <w:trPr>
          <w:trHeight w:val="255"/>
        </w:trPr>
        <w:tc>
          <w:tcPr>
            <w:tcW w:w="519" w:type="dxa"/>
            <w:vAlign w:val="center"/>
          </w:tcPr>
          <w:p w14:paraId="410048EF" w14:textId="77777777" w:rsidR="00B46402" w:rsidRPr="00E51107" w:rsidRDefault="00B46402" w:rsidP="00940898">
            <w:pPr>
              <w:keepNext/>
              <w:jc w:val="center"/>
              <w:rPr>
                <w:sz w:val="20"/>
              </w:rPr>
            </w:pPr>
            <w:r>
              <w:rPr>
                <w:sz w:val="20"/>
              </w:rPr>
              <w:t>212</w:t>
            </w:r>
          </w:p>
        </w:tc>
        <w:tc>
          <w:tcPr>
            <w:tcW w:w="474" w:type="dxa"/>
            <w:vAlign w:val="center"/>
          </w:tcPr>
          <w:p w14:paraId="42FADFC7" w14:textId="77777777" w:rsidR="00B46402" w:rsidRPr="00E51107" w:rsidRDefault="00B46402" w:rsidP="00940898">
            <w:pPr>
              <w:keepNext/>
              <w:jc w:val="center"/>
              <w:rPr>
                <w:sz w:val="20"/>
              </w:rPr>
            </w:pPr>
            <w:r>
              <w:rPr>
                <w:sz w:val="20"/>
              </w:rPr>
              <w:t>189</w:t>
            </w:r>
          </w:p>
        </w:tc>
        <w:tc>
          <w:tcPr>
            <w:tcW w:w="379" w:type="dxa"/>
            <w:vAlign w:val="center"/>
          </w:tcPr>
          <w:p w14:paraId="2D679ECD" w14:textId="77777777" w:rsidR="00B46402" w:rsidRPr="00E51107" w:rsidRDefault="00B46402" w:rsidP="00940898">
            <w:pPr>
              <w:keepNext/>
              <w:jc w:val="center"/>
              <w:rPr>
                <w:sz w:val="20"/>
              </w:rPr>
            </w:pPr>
            <w:r>
              <w:rPr>
                <w:sz w:val="20"/>
              </w:rPr>
              <w:t>168</w:t>
            </w:r>
          </w:p>
        </w:tc>
        <w:tc>
          <w:tcPr>
            <w:tcW w:w="520" w:type="dxa"/>
            <w:vAlign w:val="center"/>
          </w:tcPr>
          <w:p w14:paraId="7B43D937" w14:textId="77777777" w:rsidR="00B46402" w:rsidRPr="00E51107" w:rsidRDefault="00B46402" w:rsidP="00940898">
            <w:pPr>
              <w:keepNext/>
              <w:jc w:val="center"/>
              <w:rPr>
                <w:sz w:val="20"/>
              </w:rPr>
            </w:pPr>
            <w:r>
              <w:rPr>
                <w:sz w:val="20"/>
              </w:rPr>
              <w:t>155</w:t>
            </w:r>
          </w:p>
        </w:tc>
        <w:tc>
          <w:tcPr>
            <w:tcW w:w="376" w:type="dxa"/>
            <w:vAlign w:val="center"/>
          </w:tcPr>
          <w:p w14:paraId="74F0FC67" w14:textId="77777777" w:rsidR="00B46402" w:rsidRPr="00E51107" w:rsidRDefault="00B46402" w:rsidP="00940898">
            <w:pPr>
              <w:keepNext/>
              <w:jc w:val="center"/>
              <w:rPr>
                <w:sz w:val="20"/>
              </w:rPr>
            </w:pPr>
            <w:r>
              <w:rPr>
                <w:sz w:val="20"/>
              </w:rPr>
              <w:t>132</w:t>
            </w:r>
          </w:p>
        </w:tc>
        <w:tc>
          <w:tcPr>
            <w:tcW w:w="521" w:type="dxa"/>
            <w:vAlign w:val="center"/>
          </w:tcPr>
          <w:p w14:paraId="5C0FEB22" w14:textId="77777777" w:rsidR="00B46402" w:rsidRPr="00E51107" w:rsidRDefault="00B46402" w:rsidP="00940898">
            <w:pPr>
              <w:keepNext/>
              <w:jc w:val="center"/>
              <w:rPr>
                <w:sz w:val="20"/>
              </w:rPr>
            </w:pPr>
            <w:r>
              <w:rPr>
                <w:sz w:val="20"/>
              </w:rPr>
              <w:t>106</w:t>
            </w:r>
          </w:p>
        </w:tc>
        <w:tc>
          <w:tcPr>
            <w:tcW w:w="472" w:type="dxa"/>
            <w:vAlign w:val="center"/>
          </w:tcPr>
          <w:p w14:paraId="69BC70F5" w14:textId="77777777" w:rsidR="00B46402" w:rsidRPr="00E51107" w:rsidRDefault="00B46402" w:rsidP="00940898">
            <w:pPr>
              <w:keepNext/>
              <w:jc w:val="center"/>
              <w:rPr>
                <w:sz w:val="20"/>
              </w:rPr>
            </w:pPr>
            <w:r>
              <w:rPr>
                <w:sz w:val="20"/>
              </w:rPr>
              <w:t>94</w:t>
            </w:r>
          </w:p>
        </w:tc>
        <w:tc>
          <w:tcPr>
            <w:tcW w:w="521" w:type="dxa"/>
            <w:vAlign w:val="center"/>
          </w:tcPr>
          <w:p w14:paraId="7D465FA3" w14:textId="77777777" w:rsidR="00B46402" w:rsidRPr="00E51107" w:rsidRDefault="00B46402" w:rsidP="00940898">
            <w:pPr>
              <w:keepNext/>
              <w:jc w:val="center"/>
              <w:rPr>
                <w:sz w:val="20"/>
              </w:rPr>
            </w:pPr>
            <w:r>
              <w:rPr>
                <w:sz w:val="20"/>
              </w:rPr>
              <w:t>82</w:t>
            </w:r>
          </w:p>
        </w:tc>
        <w:tc>
          <w:tcPr>
            <w:tcW w:w="376" w:type="dxa"/>
            <w:vAlign w:val="center"/>
          </w:tcPr>
          <w:p w14:paraId="0FCFDAFE" w14:textId="77777777" w:rsidR="00B46402" w:rsidRPr="00E51107" w:rsidRDefault="00B46402" w:rsidP="00940898">
            <w:pPr>
              <w:keepNext/>
              <w:jc w:val="center"/>
              <w:rPr>
                <w:sz w:val="20"/>
              </w:rPr>
            </w:pPr>
            <w:r>
              <w:rPr>
                <w:sz w:val="20"/>
              </w:rPr>
              <w:t>72</w:t>
            </w:r>
          </w:p>
        </w:tc>
        <w:tc>
          <w:tcPr>
            <w:tcW w:w="521" w:type="dxa"/>
            <w:vAlign w:val="center"/>
          </w:tcPr>
          <w:p w14:paraId="3410EF9B" w14:textId="77777777" w:rsidR="00B46402" w:rsidRPr="00E51107" w:rsidRDefault="00B46402" w:rsidP="00940898">
            <w:pPr>
              <w:keepNext/>
              <w:jc w:val="center"/>
              <w:rPr>
                <w:sz w:val="20"/>
              </w:rPr>
            </w:pPr>
            <w:r>
              <w:rPr>
                <w:sz w:val="20"/>
              </w:rPr>
              <w:t>68</w:t>
            </w:r>
          </w:p>
        </w:tc>
        <w:tc>
          <w:tcPr>
            <w:tcW w:w="416" w:type="dxa"/>
            <w:vAlign w:val="center"/>
          </w:tcPr>
          <w:p w14:paraId="08C4E308" w14:textId="77777777" w:rsidR="00B46402" w:rsidRPr="00E51107" w:rsidRDefault="00B46402" w:rsidP="00940898">
            <w:pPr>
              <w:keepNext/>
              <w:jc w:val="center"/>
              <w:rPr>
                <w:sz w:val="20"/>
              </w:rPr>
            </w:pPr>
            <w:r>
              <w:rPr>
                <w:sz w:val="20"/>
              </w:rPr>
              <w:t>63</w:t>
            </w:r>
          </w:p>
        </w:tc>
        <w:tc>
          <w:tcPr>
            <w:tcW w:w="434" w:type="dxa"/>
            <w:vAlign w:val="center"/>
          </w:tcPr>
          <w:p w14:paraId="04465598" w14:textId="77777777" w:rsidR="00B46402" w:rsidRPr="00E51107" w:rsidRDefault="00B46402" w:rsidP="00940898">
            <w:pPr>
              <w:keepNext/>
              <w:jc w:val="center"/>
              <w:rPr>
                <w:sz w:val="20"/>
              </w:rPr>
            </w:pPr>
            <w:r>
              <w:rPr>
                <w:sz w:val="20"/>
              </w:rPr>
              <w:t>56</w:t>
            </w:r>
          </w:p>
        </w:tc>
        <w:tc>
          <w:tcPr>
            <w:tcW w:w="518" w:type="dxa"/>
            <w:vAlign w:val="center"/>
          </w:tcPr>
          <w:p w14:paraId="194E57BA" w14:textId="77777777" w:rsidR="00B46402" w:rsidRPr="00E51107" w:rsidRDefault="00B46402" w:rsidP="00940898">
            <w:pPr>
              <w:keepNext/>
              <w:jc w:val="center"/>
              <w:rPr>
                <w:sz w:val="20"/>
              </w:rPr>
            </w:pPr>
            <w:r>
              <w:rPr>
                <w:sz w:val="20"/>
              </w:rPr>
              <w:t>27</w:t>
            </w:r>
          </w:p>
        </w:tc>
        <w:tc>
          <w:tcPr>
            <w:tcW w:w="332" w:type="dxa"/>
            <w:vAlign w:val="center"/>
          </w:tcPr>
          <w:p w14:paraId="6D883430" w14:textId="77777777" w:rsidR="00B46402" w:rsidRPr="00E51107" w:rsidRDefault="00B46402" w:rsidP="00940898">
            <w:pPr>
              <w:keepNext/>
              <w:jc w:val="center"/>
              <w:rPr>
                <w:sz w:val="20"/>
              </w:rPr>
            </w:pPr>
            <w:r>
              <w:rPr>
                <w:sz w:val="20"/>
              </w:rPr>
              <w:t>6</w:t>
            </w:r>
          </w:p>
        </w:tc>
        <w:tc>
          <w:tcPr>
            <w:tcW w:w="526" w:type="dxa"/>
          </w:tcPr>
          <w:p w14:paraId="1D47096E" w14:textId="77777777" w:rsidR="00B46402" w:rsidRPr="00E51107" w:rsidRDefault="00B46402" w:rsidP="00940898">
            <w:pPr>
              <w:keepNext/>
              <w:jc w:val="center"/>
              <w:rPr>
                <w:sz w:val="20"/>
              </w:rPr>
            </w:pPr>
            <w:r>
              <w:rPr>
                <w:sz w:val="20"/>
              </w:rPr>
              <w:t>0</w:t>
            </w:r>
          </w:p>
        </w:tc>
      </w:tr>
    </w:tbl>
    <w:p w14:paraId="70253275" w14:textId="77777777" w:rsidR="00B46402" w:rsidRPr="00E51107" w:rsidRDefault="00B46402" w:rsidP="00940898">
      <w:pPr>
        <w:pStyle w:val="EMEABodyText"/>
        <w:keepNext/>
        <w:jc w:val="center"/>
        <w:rPr>
          <w:sz w:val="20"/>
        </w:rPr>
      </w:pPr>
    </w:p>
    <w:tbl>
      <w:tblPr>
        <w:tblW w:w="0" w:type="auto"/>
        <w:tblInd w:w="206" w:type="dxa"/>
        <w:tblLook w:val="04A0" w:firstRow="1" w:lastRow="0" w:firstColumn="1" w:lastColumn="0" w:noHBand="0" w:noVBand="1"/>
      </w:tblPr>
      <w:tblGrid>
        <w:gridCol w:w="1046"/>
        <w:gridCol w:w="7819"/>
      </w:tblGrid>
      <w:tr w:rsidR="00C81313" w:rsidRPr="00E51107" w14:paraId="6C6DB3F4" w14:textId="77777777" w:rsidTr="00AC692D">
        <w:tc>
          <w:tcPr>
            <w:tcW w:w="1046" w:type="dxa"/>
            <w:shd w:val="clear" w:color="auto" w:fill="auto"/>
          </w:tcPr>
          <w:p w14:paraId="5E0DB6C0" w14:textId="70353CE8" w:rsidR="00C81313" w:rsidRPr="00E51107" w:rsidRDefault="00181F91" w:rsidP="00940898">
            <w:pPr>
              <w:pStyle w:val="Style10"/>
              <w:keepNext/>
            </w:pPr>
            <w:r>
              <w:sym w:font="Symbol" w:char="F0BE"/>
            </w:r>
            <w:r>
              <w:rPr>
                <w:rFonts w:ascii="Wingdings" w:hAnsi="Wingdings" w:hint="eastAsia"/>
                <w:szCs w:val="22"/>
              </w:rPr>
              <w:sym w:font="Wingdings" w:char="F0A6"/>
            </w:r>
            <w:r>
              <w:sym w:font="Symbol" w:char="F0BE"/>
            </w:r>
            <w:r>
              <w:sym w:font="Symbol" w:char="F0BE"/>
            </w:r>
          </w:p>
        </w:tc>
        <w:tc>
          <w:tcPr>
            <w:tcW w:w="7819" w:type="dxa"/>
            <w:shd w:val="clear" w:color="auto" w:fill="auto"/>
          </w:tcPr>
          <w:p w14:paraId="4F28D484" w14:textId="77777777" w:rsidR="00C81313" w:rsidRPr="00E51107" w:rsidRDefault="00C81313" w:rsidP="00940898">
            <w:pPr>
              <w:pStyle w:val="EMEABodyText"/>
              <w:keepNext/>
              <w:rPr>
                <w:rFonts w:eastAsia="MS Mincho"/>
                <w:noProof/>
                <w:sz w:val="20"/>
              </w:rPr>
            </w:pPr>
            <w:r>
              <w:rPr>
                <w:sz w:val="20"/>
              </w:rPr>
              <w:t>Nivolumab/relatlimab (hendelser: 89/209), median (95 % KI): N.A. (27,43, N.A.)</w:t>
            </w:r>
          </w:p>
        </w:tc>
      </w:tr>
      <w:tr w:rsidR="00C81313" w:rsidRPr="00E51107" w14:paraId="378326C2" w14:textId="77777777" w:rsidTr="00AC692D">
        <w:tc>
          <w:tcPr>
            <w:tcW w:w="1046" w:type="dxa"/>
            <w:shd w:val="clear" w:color="auto" w:fill="auto"/>
          </w:tcPr>
          <w:p w14:paraId="479D75FA" w14:textId="7E89D154" w:rsidR="00C81313" w:rsidRPr="00E51107" w:rsidRDefault="00F778A4" w:rsidP="00940898">
            <w:pPr>
              <w:pStyle w:val="Style10"/>
              <w:keepNext/>
            </w:pPr>
            <w:r w:rsidRPr="00E51107">
              <w:noBreakHyphen/>
              <w:t xml:space="preserve"> </w:t>
            </w:r>
            <w:r w:rsidRPr="00E51107">
              <w:noBreakHyphen/>
              <w:t xml:space="preserve"> </w:t>
            </w:r>
            <w:r w:rsidRPr="00E51107">
              <w:noBreakHyphen/>
            </w:r>
            <w:r w:rsidRPr="00E51107">
              <w:rPr>
                <w:rFonts w:ascii="Wingdings 2" w:eastAsia="Wingdings 2" w:hAnsi="Wingdings 2" w:cs="Wingdings 2"/>
              </w:rPr>
              <w:t></w:t>
            </w:r>
            <w:r w:rsidRPr="00E51107">
              <w:noBreakHyphen/>
              <w:t xml:space="preserve"> </w:t>
            </w:r>
            <w:r w:rsidRPr="00E51107">
              <w:noBreakHyphen/>
              <w:t xml:space="preserve"> </w:t>
            </w:r>
            <w:r w:rsidRPr="00E51107">
              <w:noBreakHyphen/>
            </w:r>
          </w:p>
        </w:tc>
        <w:tc>
          <w:tcPr>
            <w:tcW w:w="7819" w:type="dxa"/>
            <w:shd w:val="clear" w:color="auto" w:fill="auto"/>
          </w:tcPr>
          <w:p w14:paraId="7EC3C5AB" w14:textId="77777777" w:rsidR="00C81313" w:rsidRPr="00E51107" w:rsidRDefault="00C81313" w:rsidP="00940898">
            <w:pPr>
              <w:pStyle w:val="EMEABodyText"/>
              <w:keepNext/>
              <w:tabs>
                <w:tab w:val="left" w:pos="1134"/>
              </w:tabs>
              <w:rPr>
                <w:rFonts w:eastAsia="MS Mincho"/>
                <w:noProof/>
                <w:sz w:val="20"/>
              </w:rPr>
            </w:pPr>
            <w:r>
              <w:rPr>
                <w:sz w:val="20"/>
              </w:rPr>
              <w:t>Nivolumab (hendelser: 104/212), median (95% KI): 27,04 måneder (17,12, N.A.)</w:t>
            </w:r>
          </w:p>
        </w:tc>
      </w:tr>
    </w:tbl>
    <w:p w14:paraId="367CEDE8" w14:textId="77777777" w:rsidR="00757BB9" w:rsidRPr="00E51107" w:rsidRDefault="00757BB9" w:rsidP="00940898">
      <w:pPr>
        <w:pStyle w:val="EMEABodyText"/>
      </w:pPr>
    </w:p>
    <w:p w14:paraId="6F17B580" w14:textId="77777777" w:rsidR="00757BB9" w:rsidRPr="00E51107" w:rsidRDefault="00D54C82" w:rsidP="00E844DD">
      <w:pPr>
        <w:pStyle w:val="EMEAHeading1"/>
        <w:keepLines w:val="0"/>
        <w:tabs>
          <w:tab w:val="left" w:pos="567"/>
        </w:tabs>
        <w:outlineLvl w:val="9"/>
        <w:rPr>
          <w:caps w:val="0"/>
        </w:rPr>
      </w:pPr>
      <w:r>
        <w:rPr>
          <w:caps w:val="0"/>
        </w:rPr>
        <w:t>5.2</w:t>
      </w:r>
      <w:r>
        <w:rPr>
          <w:caps w:val="0"/>
        </w:rPr>
        <w:tab/>
        <w:t>Farmakokinetiske egenskaper</w:t>
      </w:r>
    </w:p>
    <w:p w14:paraId="75968B6F" w14:textId="77777777" w:rsidR="00757BB9" w:rsidRPr="00E51107" w:rsidRDefault="00757BB9" w:rsidP="00940898">
      <w:pPr>
        <w:pStyle w:val="EMEABodyText"/>
        <w:keepNext/>
      </w:pPr>
    </w:p>
    <w:p w14:paraId="01C5F547" w14:textId="77777777" w:rsidR="00757BB9" w:rsidRPr="00E51107" w:rsidRDefault="00D54C82" w:rsidP="00940898">
      <w:pPr>
        <w:pStyle w:val="EMEABodyText"/>
      </w:pPr>
      <w:r>
        <w:t>Farmakokinetikken (PK) til relatlimab etter administrering av nivolumab i kombinasjon med relatlimab ble karakterisert hos pasienter med ulike kreftformer som fikk 20 til 800 mg doser relatlimab hver 2. uke og 160 til 1</w:t>
      </w:r>
      <w:ins w:id="32" w:author="BMS" w:date="2025-04-22T09:45:00Z">
        <w:r>
          <w:t> </w:t>
        </w:r>
      </w:ins>
      <w:r>
        <w:t>440 mg hver 4. uke enten som monoterapi eller i kombinasjon med 80 eller 240 mg doser nivolumab hver 2. uke eller 480 mg hver 4. uke.</w:t>
      </w:r>
    </w:p>
    <w:p w14:paraId="5D4BF7F6" w14:textId="77777777" w:rsidR="00757BB9" w:rsidRPr="00E51107" w:rsidRDefault="00757BB9" w:rsidP="00940898">
      <w:pPr>
        <w:pStyle w:val="EMEABodyText"/>
      </w:pPr>
    </w:p>
    <w:p w14:paraId="22C59295" w14:textId="77777777" w:rsidR="00757BB9" w:rsidRPr="00E51107" w:rsidRDefault="00D54C82" w:rsidP="00940898">
      <w:pPr>
        <w:pStyle w:val="EMEABodyText"/>
      </w:pPr>
      <w:r>
        <w:t>Steady</w:t>
      </w:r>
      <w:r>
        <w:noBreakHyphen/>
        <w:t>state</w:t>
      </w:r>
      <w:r>
        <w:noBreakHyphen/>
        <w:t>konsentrasjoner av relatlimab ble nådd etter 16 uker med et regime hver 4. uke, og den systemiske akkumuleringen var 1,9</w:t>
      </w:r>
      <w:r>
        <w:noBreakHyphen/>
        <w:t>ganger. Gjennomsnittlig konsentrasjon (C</w:t>
      </w:r>
      <w:r>
        <w:rPr>
          <w:vertAlign w:val="subscript"/>
        </w:rPr>
        <w:t>gj.snitt</w:t>
      </w:r>
      <w:r>
        <w:t>) av relatlimab etter første dose økte proporsjonalt med doser ≥ 160 mg hver 4. uke.</w:t>
      </w:r>
    </w:p>
    <w:p w14:paraId="664D7D95" w14:textId="77777777" w:rsidR="00757BB9" w:rsidRPr="00E51107" w:rsidRDefault="00757BB9" w:rsidP="00940898">
      <w:pPr>
        <w:pStyle w:val="EMEABodyText"/>
      </w:pPr>
    </w:p>
    <w:p w14:paraId="55B0BA9E" w14:textId="77777777" w:rsidR="006E5B76" w:rsidRPr="00E51107" w:rsidRDefault="00D54C82" w:rsidP="00940898">
      <w:pPr>
        <w:pStyle w:val="EMEABodyText"/>
        <w:keepNext/>
        <w:tabs>
          <w:tab w:val="left" w:pos="1418"/>
        </w:tabs>
        <w:ind w:left="1418" w:hanging="1418"/>
        <w:rPr>
          <w:b/>
        </w:rPr>
      </w:pPr>
      <w:r>
        <w:rPr>
          <w:b/>
        </w:rPr>
        <w:t>Tabell 4:</w:t>
      </w:r>
      <w:r>
        <w:rPr>
          <w:b/>
        </w:rPr>
        <w:tab/>
        <w:t>Geometrisk gjennomsnitt (CV%) av nivolumab og relatlimab steady</w:t>
      </w:r>
      <w:r>
        <w:rPr>
          <w:b/>
        </w:rPr>
        <w:noBreakHyphen/>
        <w:t>state</w:t>
      </w:r>
      <w:r>
        <w:rPr>
          <w:b/>
        </w:rPr>
        <w:noBreakHyphen/>
        <w:t>eksponering etter fast dosekombinasjon på 480 mg nivolumab og 160 mg relatlimab hver 4. uke</w:t>
      </w:r>
    </w:p>
    <w:tbl>
      <w:tblPr>
        <w:tblW w:w="4040" w:type="pct"/>
        <w:tblLayout w:type="fixed"/>
        <w:tblLook w:val="0000" w:firstRow="0" w:lastRow="0" w:firstColumn="0" w:lastColumn="0" w:noHBand="0" w:noVBand="0"/>
      </w:tblPr>
      <w:tblGrid>
        <w:gridCol w:w="1381"/>
        <w:gridCol w:w="2041"/>
        <w:gridCol w:w="2041"/>
        <w:gridCol w:w="2041"/>
      </w:tblGrid>
      <w:tr w:rsidR="00850DFB" w:rsidRPr="00E51107" w14:paraId="39130EF5" w14:textId="77777777" w:rsidTr="003672F4">
        <w:trPr>
          <w:cantSplit/>
          <w:tblHead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77F410D8" w14:textId="77777777" w:rsidR="007C75BA" w:rsidRPr="005D53F3" w:rsidRDefault="007C75BA" w:rsidP="00940898">
            <w:pPr>
              <w:pStyle w:val="BMSTableHeader"/>
              <w:keepNext/>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9371950" w14:textId="77777777" w:rsidR="007C75BA" w:rsidRPr="00E51107" w:rsidRDefault="00D54C82" w:rsidP="00940898">
            <w:pPr>
              <w:pStyle w:val="BMSTableHeader"/>
              <w:keepNext/>
            </w:pPr>
            <w:r>
              <w:t>C</w:t>
            </w:r>
            <w:r>
              <w:rPr>
                <w:vertAlign w:val="subscript"/>
              </w:rPr>
              <w:t>ma</w:t>
            </w:r>
            <w:ins w:id="33" w:author="BMS" w:date="2025-04-22T09:42:00Z">
              <w:r>
                <w:rPr>
                  <w:vertAlign w:val="subscript"/>
                </w:rPr>
                <w:t>x</w:t>
              </w:r>
            </w:ins>
            <w:del w:id="34" w:author="BMS" w:date="2025-04-22T09:42:00Z">
              <w:r>
                <w:rPr>
                  <w:vertAlign w:val="subscript"/>
                </w:rPr>
                <w:delText>ks</w:delText>
              </w:r>
            </w:del>
            <w:r>
              <w:t xml:space="preserve"> (mikrog/ml)</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01D3132B" w14:textId="77777777" w:rsidR="007C75BA" w:rsidRPr="00E51107" w:rsidRDefault="00D54C82" w:rsidP="00940898">
            <w:pPr>
              <w:pStyle w:val="BMSTableHeader"/>
              <w:keepNext/>
            </w:pPr>
            <w:r>
              <w:t>C</w:t>
            </w:r>
            <w:r>
              <w:rPr>
                <w:vertAlign w:val="subscript"/>
              </w:rPr>
              <w:t>min</w:t>
            </w:r>
            <w:r>
              <w:t xml:space="preserve"> (mikrog/ml)</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9930AD3" w14:textId="77777777" w:rsidR="007C75BA" w:rsidRPr="00E51107" w:rsidRDefault="00D54C82" w:rsidP="00940898">
            <w:pPr>
              <w:pStyle w:val="BMSTableHeader"/>
              <w:keepNext/>
            </w:pPr>
            <w:r>
              <w:t>C</w:t>
            </w:r>
            <w:r>
              <w:rPr>
                <w:vertAlign w:val="subscript"/>
              </w:rPr>
              <w:t>gj.snitt</w:t>
            </w:r>
            <w:r>
              <w:t xml:space="preserve"> (mikrog/ml)</w:t>
            </w:r>
          </w:p>
        </w:tc>
      </w:tr>
      <w:tr w:rsidR="00850DFB" w:rsidRPr="00E51107" w14:paraId="20820A58" w14:textId="77777777" w:rsidTr="003672F4">
        <w:trPr>
          <w:cantSplit/>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2B31905E" w14:textId="77777777" w:rsidR="007C75BA" w:rsidRPr="00E51107" w:rsidRDefault="00D54C82" w:rsidP="00940898">
            <w:pPr>
              <w:pStyle w:val="BMSTableText"/>
              <w:keepNext/>
            </w:pPr>
            <w:r>
              <w:t>Relatlimab</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77C24F1" w14:textId="77777777" w:rsidR="007C75BA" w:rsidRPr="00E51107" w:rsidRDefault="00D54C82" w:rsidP="00940898">
            <w:pPr>
              <w:pStyle w:val="BMSTableText"/>
              <w:keepNext/>
            </w:pPr>
            <w:r>
              <w:t>62,2 (30,1)</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0A1ED44" w14:textId="77777777" w:rsidR="007C75BA" w:rsidRPr="00E51107" w:rsidRDefault="00D54C82" w:rsidP="00940898">
            <w:pPr>
              <w:pStyle w:val="BMSTableText"/>
              <w:keepNext/>
            </w:pPr>
            <w:r>
              <w:t>15,3 (64,3)</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F1840FD" w14:textId="77777777" w:rsidR="007C75BA" w:rsidRPr="00E51107" w:rsidRDefault="00D54C82" w:rsidP="00940898">
            <w:pPr>
              <w:pStyle w:val="BMSTableText"/>
              <w:keepNext/>
            </w:pPr>
            <w:r>
              <w:t>28,8 (44,8)</w:t>
            </w:r>
          </w:p>
        </w:tc>
      </w:tr>
      <w:tr w:rsidR="00850DFB" w:rsidRPr="00E51107" w14:paraId="20216D86" w14:textId="77777777" w:rsidTr="003672F4">
        <w:trPr>
          <w:cantSplit/>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37D3A30B" w14:textId="77777777" w:rsidR="003B194F" w:rsidRPr="00E51107" w:rsidRDefault="00D54C82" w:rsidP="00940898">
            <w:pPr>
              <w:pStyle w:val="BMSTableText"/>
            </w:pPr>
            <w:r>
              <w:t>Nivolumab</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D22A500" w14:textId="77777777" w:rsidR="003B194F" w:rsidRPr="00E51107" w:rsidRDefault="00D54C82" w:rsidP="00940898">
            <w:pPr>
              <w:pStyle w:val="BMSTableText"/>
            </w:pPr>
            <w:r>
              <w:t>187 (32,9)</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520E032" w14:textId="77777777" w:rsidR="003B194F" w:rsidRPr="00E51107" w:rsidRDefault="00D54C82" w:rsidP="00940898">
            <w:pPr>
              <w:pStyle w:val="BMSTableText"/>
            </w:pPr>
            <w:r>
              <w:t>59,7 (58,6)</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945A6EC" w14:textId="77777777" w:rsidR="003B194F" w:rsidRPr="00E51107" w:rsidRDefault="00D54C82" w:rsidP="00940898">
            <w:pPr>
              <w:pStyle w:val="BMSTableText"/>
            </w:pPr>
            <w:r>
              <w:t>94,4 (43,3)</w:t>
            </w:r>
          </w:p>
        </w:tc>
      </w:tr>
    </w:tbl>
    <w:p w14:paraId="33B99076" w14:textId="77777777" w:rsidR="00757BB9" w:rsidRPr="00E51107" w:rsidRDefault="00757BB9" w:rsidP="00940898">
      <w:pPr>
        <w:pStyle w:val="EMEABodyText"/>
      </w:pPr>
    </w:p>
    <w:p w14:paraId="5A97613C" w14:textId="77777777" w:rsidR="00757BB9" w:rsidRPr="00E51107" w:rsidRDefault="00D54C82" w:rsidP="00940898">
      <w:pPr>
        <w:pStyle w:val="EMEABodyText"/>
      </w:pPr>
      <w:r>
        <w:t>Basert på populasjonsfarmakokinetiske analyser ble infusjonsvarighet på 30 min og 60 min for fast dosekombinasjon av nivolumab og relatlimab anslått å produsere tilsvarende (forskjell &lt; 1 %) eksponeringer av nivolumab og relatlimab.</w:t>
      </w:r>
    </w:p>
    <w:p w14:paraId="25BD95A3" w14:textId="77777777" w:rsidR="00757BB9" w:rsidRPr="00E51107" w:rsidRDefault="00757BB9" w:rsidP="00940898">
      <w:pPr>
        <w:pStyle w:val="EMEABodyText"/>
      </w:pPr>
    </w:p>
    <w:p w14:paraId="776454CB" w14:textId="77777777" w:rsidR="00757BB9" w:rsidRPr="00E51107" w:rsidRDefault="00D54C82" w:rsidP="00940898">
      <w:pPr>
        <w:pStyle w:val="EMEABodyText"/>
      </w:pPr>
      <w:r>
        <w:t>I CA224047 var geometrisk gjennomsnitt for nivolumab C</w:t>
      </w:r>
      <w:r>
        <w:rPr>
          <w:vertAlign w:val="subscript"/>
        </w:rPr>
        <w:t>min</w:t>
      </w:r>
      <w:r>
        <w:t xml:space="preserve"> ved steady</w:t>
      </w:r>
      <w:r>
        <w:noBreakHyphen/>
        <w:t>state i armen med nivolumab i kombinasjon med relatlimab tilsvarende nivolumabarmen med en geometrisk gjennomsnittlig ratio på 0,931 (95 % KI: 0,855</w:t>
      </w:r>
      <w:r>
        <w:noBreakHyphen/>
        <w:t>1,013).</w:t>
      </w:r>
    </w:p>
    <w:p w14:paraId="40F308BF" w14:textId="77777777" w:rsidR="00757BB9" w:rsidRPr="00E51107" w:rsidRDefault="00757BB9" w:rsidP="00940898">
      <w:pPr>
        <w:pStyle w:val="EMEABodyText"/>
      </w:pPr>
    </w:p>
    <w:p w14:paraId="0D787827" w14:textId="77777777" w:rsidR="00757BB9" w:rsidRPr="00E51107" w:rsidRDefault="00D54C82" w:rsidP="00940898">
      <w:pPr>
        <w:pStyle w:val="EMEABodyText"/>
        <w:keepNext/>
        <w:rPr>
          <w:u w:val="single"/>
        </w:rPr>
      </w:pPr>
      <w:r>
        <w:rPr>
          <w:u w:val="single"/>
        </w:rPr>
        <w:t>Distribusjon</w:t>
      </w:r>
    </w:p>
    <w:p w14:paraId="2A902607" w14:textId="77777777" w:rsidR="00757BB9" w:rsidRPr="00E51107" w:rsidRDefault="00D54C82" w:rsidP="00940898">
      <w:pPr>
        <w:pStyle w:val="EMEABodyText"/>
      </w:pPr>
      <w:r>
        <w:t>Den geometriske gjennomsnittsverdien (CV%) for nivolumab distribusjonsvolum ved steady</w:t>
      </w:r>
      <w:r>
        <w:noBreakHyphen/>
        <w:t>state er 6,65 l (19,2 %) og relatlimab er 6,65 l (19,8 %).</w:t>
      </w:r>
    </w:p>
    <w:p w14:paraId="2DD05397" w14:textId="77777777" w:rsidR="00757BB9" w:rsidRPr="00E51107" w:rsidRDefault="00757BB9" w:rsidP="00940898">
      <w:pPr>
        <w:pStyle w:val="EMEABodyText"/>
      </w:pPr>
    </w:p>
    <w:p w14:paraId="6869B8E3" w14:textId="77777777" w:rsidR="00757BB9" w:rsidRPr="00E51107" w:rsidRDefault="00D54C82" w:rsidP="00940898">
      <w:pPr>
        <w:pStyle w:val="EMEABodyText"/>
        <w:keepNext/>
        <w:rPr>
          <w:u w:val="single"/>
        </w:rPr>
      </w:pPr>
      <w:r>
        <w:rPr>
          <w:u w:val="single"/>
        </w:rPr>
        <w:t>Biotransformasjon</w:t>
      </w:r>
    </w:p>
    <w:p w14:paraId="5EB77E63" w14:textId="77777777" w:rsidR="00757BB9" w:rsidRPr="00E51107" w:rsidRDefault="00D54C82" w:rsidP="00940898">
      <w:pPr>
        <w:pStyle w:val="EMEABodyText"/>
      </w:pPr>
      <w:r>
        <w:t>Nivolumab og relatlimab er terapeutiske IgG4 monoklonale antistoffer som forventes å bli katabolisert til små peptider, aminosyrer og små karbohydrater av lysosom</w:t>
      </w:r>
      <w:r>
        <w:noBreakHyphen/>
        <w:t xml:space="preserve"> eller reseptormediert endocytose.</w:t>
      </w:r>
    </w:p>
    <w:p w14:paraId="6BB38489" w14:textId="77777777" w:rsidR="00757BB9" w:rsidRPr="00E51107" w:rsidRDefault="00757BB9" w:rsidP="00940898">
      <w:pPr>
        <w:pStyle w:val="EMEABodyText"/>
      </w:pPr>
    </w:p>
    <w:p w14:paraId="7EF48C4D" w14:textId="77777777" w:rsidR="00757BB9" w:rsidRPr="00E51107" w:rsidRDefault="00D54C82" w:rsidP="00940898">
      <w:pPr>
        <w:pStyle w:val="EMEABodyText"/>
        <w:keepNext/>
        <w:rPr>
          <w:u w:val="single"/>
        </w:rPr>
      </w:pPr>
      <w:r>
        <w:rPr>
          <w:u w:val="single"/>
        </w:rPr>
        <w:t>Eliminasjon</w:t>
      </w:r>
    </w:p>
    <w:p w14:paraId="62A18D46" w14:textId="77777777" w:rsidR="00757BB9" w:rsidRPr="00E51107" w:rsidRDefault="00D54C82" w:rsidP="00940898">
      <w:pPr>
        <w:pStyle w:val="EMEABodyText"/>
      </w:pPr>
      <w:r>
        <w:t>Clearance av nivolumab er 21,1 % lavere [geometrisk gjennomsnitt (CV%), 7,57 ml/t (40,1 %)] ved steady</w:t>
      </w:r>
      <w:r>
        <w:noBreakHyphen/>
        <w:t>state enn etter første dose [9,59 ml/t (40,3 %)] og terminal halveringstid (t</w:t>
      </w:r>
      <w:r>
        <w:rPr>
          <w:vertAlign w:val="subscript"/>
        </w:rPr>
        <w:t>1/2</w:t>
      </w:r>
      <w:r>
        <w:t>) er 26,5 dager (36,4 %).</w:t>
      </w:r>
    </w:p>
    <w:p w14:paraId="64938644" w14:textId="77777777" w:rsidR="00757BB9" w:rsidRPr="00E51107" w:rsidRDefault="00757BB9" w:rsidP="00940898">
      <w:pPr>
        <w:pStyle w:val="EMEABodyText"/>
      </w:pPr>
    </w:p>
    <w:p w14:paraId="270B327C" w14:textId="77777777" w:rsidR="00757BB9" w:rsidRPr="00E51107" w:rsidRDefault="00D54C82" w:rsidP="00940898">
      <w:pPr>
        <w:pStyle w:val="EMEABodyText"/>
      </w:pPr>
      <w:r>
        <w:t>Clearance av relatlimab er 9,7 % lavere [geometrisk gjennomsnitt (CV%), 5,48 ml/t (41,3 %)] ved steady</w:t>
      </w:r>
      <w:r>
        <w:noBreakHyphen/>
        <w:t>state enn etter første dose [6,06 ml/t (38,9 %)]. Etter administrering av 160 mg relatlimab og 480 mg nivolumab hver 4. uke, er den geometriske gjennomsnittlige (CV%) effektive halveringstiden (t</w:t>
      </w:r>
      <w:r>
        <w:rPr>
          <w:vertAlign w:val="subscript"/>
        </w:rPr>
        <w:t>1/2</w:t>
      </w:r>
      <w:r>
        <w:t>) av relatlimab 26,2 dager (37 %).</w:t>
      </w:r>
    </w:p>
    <w:p w14:paraId="1059CA20" w14:textId="77777777" w:rsidR="00757BB9" w:rsidRPr="00E51107" w:rsidRDefault="00757BB9" w:rsidP="00940898">
      <w:pPr>
        <w:pStyle w:val="EMEABodyText"/>
      </w:pPr>
    </w:p>
    <w:p w14:paraId="0C9AADE3" w14:textId="77777777" w:rsidR="00757BB9" w:rsidRPr="00E51107" w:rsidRDefault="00D54C82" w:rsidP="00940898">
      <w:pPr>
        <w:pStyle w:val="EMEABodyText"/>
        <w:keepNext/>
        <w:rPr>
          <w:u w:val="single"/>
        </w:rPr>
      </w:pPr>
      <w:r>
        <w:rPr>
          <w:u w:val="single"/>
        </w:rPr>
        <w:t>Spesielle populasjoner</w:t>
      </w:r>
    </w:p>
    <w:p w14:paraId="70A888E5" w14:textId="77777777" w:rsidR="00757BB9" w:rsidRPr="00E51107" w:rsidRDefault="00D54C82" w:rsidP="00940898">
      <w:pPr>
        <w:pStyle w:val="EMEABodyText"/>
      </w:pPr>
      <w:r>
        <w:t>En farmakokinetisk populasjonsanalyse antydet at følgende faktorer ikke hadde noen klinisk viktig effekt på clearance av nivolumab og relatlimab: alder (variasjon: 17 til 92 år), kjønn (menn (1</w:t>
      </w:r>
      <w:ins w:id="35" w:author="BMS" w:date="2025-04-22T09:46:00Z">
        <w:r>
          <w:t> </w:t>
        </w:r>
      </w:ins>
      <w:r>
        <w:t>056) og kvinner (657)) eller etnisitet (kaukasiske (1</w:t>
      </w:r>
      <w:ins w:id="36" w:author="BMS" w:date="2025-04-22T09:46:00Z">
        <w:r>
          <w:t> </w:t>
        </w:r>
      </w:ins>
      <w:r>
        <w:t>655), afroamerikanske (167) og asiatiske (41)). Kroppsvekten (variasjon: 37 til 170 kg) var et signifikant kovariat på farmakokinetikken til nivolumab og relatlimab, men det er ingen klinisk relevant påvirkning basert på eksponerings</w:t>
      </w:r>
      <w:r>
        <w:noBreakHyphen/>
        <w:t>/responsanalyse.</w:t>
      </w:r>
    </w:p>
    <w:p w14:paraId="1EF8D3EA" w14:textId="77777777" w:rsidR="00757BB9" w:rsidRPr="00E51107" w:rsidRDefault="00757BB9" w:rsidP="00940898">
      <w:pPr>
        <w:pStyle w:val="EMEABodyText"/>
        <w:rPr>
          <w:i/>
          <w:iCs/>
        </w:rPr>
      </w:pPr>
    </w:p>
    <w:p w14:paraId="6B08571F" w14:textId="77777777" w:rsidR="00757BB9" w:rsidRPr="00E51107" w:rsidRDefault="00D54C82" w:rsidP="00940898">
      <w:pPr>
        <w:pStyle w:val="EMEABodyText"/>
        <w:keepNext/>
        <w:rPr>
          <w:i/>
          <w:iCs/>
        </w:rPr>
      </w:pPr>
      <w:r>
        <w:rPr>
          <w:i/>
        </w:rPr>
        <w:t>Pediatrisk populasjon</w:t>
      </w:r>
    </w:p>
    <w:p w14:paraId="383EE167" w14:textId="7F6DF2DA" w:rsidR="00757BB9" w:rsidRPr="00E51107" w:rsidRDefault="00D54C82" w:rsidP="00940898">
      <w:pPr>
        <w:pStyle w:val="EMEABodyText"/>
      </w:pPr>
      <w:r>
        <w:t>Begrensede data indikerer at clearance og distribusjonsvolum for nivolumab hos ungdom med solide tumorer var henholdsvis 36 % og 16 % lavere enn hos voksne referansepasienter. Det er ikke kjent om det samme gjelder for melanompasienter og om clearance og distribusjonsvolum for relatlimab er også lavere hos ungdom enn hos voksne. Basert på farmakokinetiske populasjonssimuleringer forventes det imidlertid at eksponeringen for nivolumab og relatlimab hos ungdom som veier minst 30 kg, vil føre til lignende sikkerhet og effekt som hos voksne med samme vekt ved samme anbefalte dose.</w:t>
      </w:r>
    </w:p>
    <w:p w14:paraId="7695AF9A" w14:textId="77777777" w:rsidR="00757BB9" w:rsidRPr="00E51107" w:rsidRDefault="00757BB9" w:rsidP="00940898">
      <w:pPr>
        <w:pStyle w:val="EMEABodyText"/>
      </w:pPr>
    </w:p>
    <w:p w14:paraId="2FDDC03E" w14:textId="77777777" w:rsidR="00757BB9" w:rsidRPr="00E51107" w:rsidRDefault="00D54C82" w:rsidP="00940898">
      <w:pPr>
        <w:pStyle w:val="EMEABodyText"/>
        <w:keepNext/>
        <w:rPr>
          <w:i/>
          <w:iCs/>
        </w:rPr>
      </w:pPr>
      <w:r>
        <w:rPr>
          <w:i/>
        </w:rPr>
        <w:t>Nedsatt nyrefunksjon</w:t>
      </w:r>
    </w:p>
    <w:p w14:paraId="42A749F3" w14:textId="77777777" w:rsidR="00757BB9" w:rsidRPr="00E51107" w:rsidRDefault="00D54C82" w:rsidP="00940898">
      <w:pPr>
        <w:pStyle w:val="EMEABodyText"/>
      </w:pPr>
      <w:r>
        <w:t>Effekten av nedsatt nyrefunksjon på clearance av nivolumab og relatlimab ble evaluert i en farmakokinetisk populasjonsanalyse hos pasienter med lett eller moderat nedsatt nyrefunksjon sammenlignet med pasienter med normal nyrefunksjon. Ingen klinisk betydelige forskjeller i clearance av nivolumab eller relatlimab ble funnet mellom pasienter med nedsatt nyrefunksjon og pasienter med normal nyrefunksjon.</w:t>
      </w:r>
    </w:p>
    <w:p w14:paraId="1C315EE0" w14:textId="77777777" w:rsidR="00757BB9" w:rsidRPr="00E51107" w:rsidRDefault="00757BB9" w:rsidP="00940898">
      <w:pPr>
        <w:pStyle w:val="EMEABodyText"/>
      </w:pPr>
    </w:p>
    <w:p w14:paraId="210E2937" w14:textId="77777777" w:rsidR="00757BB9" w:rsidRPr="00E51107" w:rsidRDefault="00D54C82" w:rsidP="00940898">
      <w:pPr>
        <w:pStyle w:val="EMEABodyText"/>
        <w:keepNext/>
        <w:rPr>
          <w:i/>
          <w:iCs/>
        </w:rPr>
      </w:pPr>
      <w:r>
        <w:rPr>
          <w:i/>
        </w:rPr>
        <w:t>Nedsatt leverfunksjon</w:t>
      </w:r>
    </w:p>
    <w:p w14:paraId="4F0E9F4C" w14:textId="77777777" w:rsidR="00757BB9" w:rsidRPr="00E51107" w:rsidRDefault="00D54C82" w:rsidP="00940898">
      <w:pPr>
        <w:pStyle w:val="EMEABodyText"/>
      </w:pPr>
      <w:r>
        <w:t>Effekten av nedsatt leverfunksjon på clearance av nivolumab og relatlimab ble evaluert i en farmakokinetisk populasjonsanalyse hos pasienter med lett nedsatt leverfunksjon (totalbilirubin (TB) mindre enn eller lik øvre normalgrense (ULN) og ASAT større enn ULN eller TB større enn 1 til 1,5 ganger ULN og enhver ASAT) eller moderat nedsatt leverfunksjon (TB større enn 1,5 til 3 ganger ULN og enhver ASAT) sammenlignet med pasienter med normal leverfunksjon. Ingen klinisk betydelige forskjeller i clearance av nivolumab eller relatlimab ble funnet mellom pasienter med nedsatt leverfunksjon og pasienter med normal leverfunksjon.</w:t>
      </w:r>
    </w:p>
    <w:p w14:paraId="7666F700" w14:textId="77777777" w:rsidR="00757BB9" w:rsidRPr="00E51107" w:rsidRDefault="00757BB9" w:rsidP="00940898">
      <w:pPr>
        <w:pStyle w:val="EMEABodyText"/>
      </w:pPr>
    </w:p>
    <w:p w14:paraId="0E5DD9C7" w14:textId="77777777" w:rsidR="00757BB9" w:rsidRPr="00E51107" w:rsidRDefault="00D54C82" w:rsidP="00940898">
      <w:pPr>
        <w:pStyle w:val="EMEABodyText"/>
        <w:keepNext/>
        <w:rPr>
          <w:i/>
          <w:iCs/>
        </w:rPr>
      </w:pPr>
      <w:r>
        <w:rPr>
          <w:i/>
        </w:rPr>
        <w:t>Immunogenitet</w:t>
      </w:r>
    </w:p>
    <w:p w14:paraId="369D1948" w14:textId="77777777" w:rsidR="00757BB9" w:rsidRPr="00E51107" w:rsidRDefault="00D54C82" w:rsidP="00940898">
      <w:pPr>
        <w:pStyle w:val="EMEABodyText"/>
      </w:pPr>
      <w:r>
        <w:t>Den observerte lave forekomsten av behandlingsutløst antistoff mot nivolumab og behandlingsutløst antistoff mot relatlimab hadde ingen effekt på farmakokinetikken av nivolumab og relatlimab.</w:t>
      </w:r>
    </w:p>
    <w:p w14:paraId="7A66CDBB" w14:textId="77777777" w:rsidR="00757BB9" w:rsidRPr="00E51107" w:rsidRDefault="00757BB9" w:rsidP="00940898">
      <w:pPr>
        <w:pStyle w:val="EMEABodyText"/>
      </w:pPr>
    </w:p>
    <w:p w14:paraId="2C7E24E7" w14:textId="77777777" w:rsidR="00757BB9" w:rsidRPr="00E51107" w:rsidRDefault="00D54C82" w:rsidP="00E844DD">
      <w:pPr>
        <w:pStyle w:val="EMEAHeading1"/>
        <w:keepLines w:val="0"/>
        <w:tabs>
          <w:tab w:val="left" w:pos="567"/>
        </w:tabs>
        <w:outlineLvl w:val="9"/>
        <w:rPr>
          <w:caps w:val="0"/>
        </w:rPr>
      </w:pPr>
      <w:r>
        <w:rPr>
          <w:caps w:val="0"/>
        </w:rPr>
        <w:lastRenderedPageBreak/>
        <w:t>5.3</w:t>
      </w:r>
      <w:r>
        <w:rPr>
          <w:caps w:val="0"/>
        </w:rPr>
        <w:tab/>
        <w:t>Prekliniske sikkerhetsdata</w:t>
      </w:r>
    </w:p>
    <w:p w14:paraId="726E12B4" w14:textId="77777777" w:rsidR="00757BB9" w:rsidRPr="00E51107" w:rsidRDefault="00757BB9" w:rsidP="00940898">
      <w:pPr>
        <w:pStyle w:val="EMEABodyText"/>
        <w:keepNext/>
      </w:pPr>
    </w:p>
    <w:p w14:paraId="76D88973" w14:textId="77777777" w:rsidR="00757BB9" w:rsidRPr="00E51107" w:rsidRDefault="00D54C82" w:rsidP="00940898">
      <w:pPr>
        <w:pStyle w:val="EMEABodyText"/>
        <w:keepNext/>
        <w:rPr>
          <w:noProof/>
          <w:szCs w:val="22"/>
          <w:u w:val="single"/>
        </w:rPr>
      </w:pPr>
      <w:r>
        <w:rPr>
          <w:u w:val="single"/>
        </w:rPr>
        <w:t>Nivolumab i kombinasjon med relatlimab</w:t>
      </w:r>
    </w:p>
    <w:p w14:paraId="58F074A7" w14:textId="77777777" w:rsidR="00757BB9" w:rsidRPr="00E51107" w:rsidRDefault="00D54C82" w:rsidP="00940898">
      <w:pPr>
        <w:pStyle w:val="EMEABodyText"/>
      </w:pPr>
      <w:r>
        <w:t>Det ble ikke utført noen dyrestudier med nivolumab i kombinasjon med relatlimab for å evaluere potensiell karsinogenitet, gentoksisitet eller reproduksjons</w:t>
      </w:r>
      <w:r>
        <w:noBreakHyphen/>
        <w:t xml:space="preserve"> og utviklingstoksisitet.</w:t>
      </w:r>
    </w:p>
    <w:p w14:paraId="6F61A839" w14:textId="77777777" w:rsidR="00757BB9" w:rsidRPr="00E51107" w:rsidRDefault="00757BB9" w:rsidP="00940898">
      <w:pPr>
        <w:pStyle w:val="EMEABodyText"/>
      </w:pPr>
    </w:p>
    <w:p w14:paraId="59234E66" w14:textId="2F6F415B" w:rsidR="00757BB9" w:rsidRPr="00E51107" w:rsidRDefault="00D54C82" w:rsidP="00940898">
      <w:pPr>
        <w:pStyle w:val="EMEABodyText"/>
        <w:rPr>
          <w:bCs/>
          <w:noProof/>
          <w:szCs w:val="22"/>
        </w:rPr>
      </w:pPr>
      <w:r>
        <w:t>I en 1</w:t>
      </w:r>
      <w:r>
        <w:noBreakHyphen/>
        <w:t>måneds studie av aper dosert med nivolumab og relatlimab, ble det observert inflammasjon i sentralnervesystemet (plexus choroidei, vaskulatur, hjernehinner, ryggmarg) og i reproduksjonssystemet (bitestikkel, sædblærer og testikler). Selv om det ikke ble fastsatt sikkerhetsmarginer for disse effektene med kombinasjonen, oppsto de ved doser som forutsetter eksponeringsnivåer som er betydelig høyere (13 ganger høyere for nivolumab og 97 ganger høyere for relatlimab) enn det som ble oppnådd hos pasienter.</w:t>
      </w:r>
    </w:p>
    <w:p w14:paraId="0E74C4F4" w14:textId="77777777" w:rsidR="00757BB9" w:rsidRPr="00E51107" w:rsidRDefault="00757BB9" w:rsidP="00940898">
      <w:pPr>
        <w:pStyle w:val="EMEABodyText"/>
        <w:rPr>
          <w:bCs/>
          <w:noProof/>
          <w:szCs w:val="22"/>
        </w:rPr>
      </w:pPr>
    </w:p>
    <w:p w14:paraId="19A3D204" w14:textId="77777777" w:rsidR="00757BB9" w:rsidRPr="00E51107" w:rsidRDefault="00D54C82" w:rsidP="00940898">
      <w:pPr>
        <w:pStyle w:val="EMEABodyText"/>
        <w:keepNext/>
        <w:rPr>
          <w:u w:val="single"/>
        </w:rPr>
      </w:pPr>
      <w:r>
        <w:rPr>
          <w:u w:val="single"/>
        </w:rPr>
        <w:t>Relatlimab</w:t>
      </w:r>
    </w:p>
    <w:p w14:paraId="2AA5F27D" w14:textId="77777777" w:rsidR="00757BB9" w:rsidRPr="00E51107" w:rsidRDefault="00D54C82" w:rsidP="00940898">
      <w:pPr>
        <w:pStyle w:val="EMEABodyText"/>
      </w:pPr>
      <w:r>
        <w:t>Det er ingen tilgjengelige data fra dyr om effekten av relatlimab på graviditet og reproduksjon. I en embryoføtal toksisitetsstudie i mus som brukte murine anti</w:t>
      </w:r>
      <w:r>
        <w:noBreakHyphen/>
        <w:t>LAG</w:t>
      </w:r>
      <w:r>
        <w:noBreakHyphen/>
        <w:t>3</w:t>
      </w:r>
      <w:r>
        <w:noBreakHyphen/>
        <w:t>antistoffer, ble det ikke observert effekter på mordyret eller utviklingen. Effektene av relatlimab på prenatal og postnatal utvikling har ikke blitt evaluert, men basert på virkningsmekanismen kan blokkeringen av LAG</w:t>
      </w:r>
      <w:r>
        <w:noBreakHyphen/>
        <w:t>3 med relatlimab ha en tilsvarende negativ effekt som nivolumab på graviditet. Det ble ikke utført noen fertilitetsstudier med relatlimab.</w:t>
      </w:r>
    </w:p>
    <w:p w14:paraId="03D19C89" w14:textId="77777777" w:rsidR="00757BB9" w:rsidRPr="00E51107" w:rsidRDefault="00757BB9" w:rsidP="00940898">
      <w:pPr>
        <w:pStyle w:val="EMEABodyText"/>
      </w:pPr>
    </w:p>
    <w:p w14:paraId="26EEF219" w14:textId="77777777" w:rsidR="00757BB9" w:rsidRPr="00E51107" w:rsidRDefault="00D54C82" w:rsidP="00940898">
      <w:pPr>
        <w:pStyle w:val="EMEABodyText"/>
        <w:keepNext/>
        <w:rPr>
          <w:u w:val="single"/>
        </w:rPr>
      </w:pPr>
      <w:r>
        <w:rPr>
          <w:u w:val="single"/>
        </w:rPr>
        <w:t>Nivolumab</w:t>
      </w:r>
    </w:p>
    <w:p w14:paraId="56AB95F3" w14:textId="77777777" w:rsidR="00757BB9" w:rsidRPr="00E51107" w:rsidRDefault="00D54C82" w:rsidP="00940898">
      <w:pPr>
        <w:pStyle w:val="EMEABodyText"/>
      </w:pPr>
      <w:r>
        <w:t>Blokkering av PD</w:t>
      </w:r>
      <w:r>
        <w:noBreakHyphen/>
        <w:t>1/PD</w:t>
      </w:r>
      <w:r>
        <w:noBreakHyphen/>
        <w:t>L1 signalveien har i murine svangerskapsmodeller vist bortfall av toleranse overfor foster og økt forekomst av abort. Effektene av nivolumab på prenatal og postnatal utvikling ble undersøkt hos aper som fikk nivolumab 2 ganger per uke fra starten av organogenesen i første trimester til og med fødsel, med eksponeringsnivåer enten 8 eller 35 ganger høyere enn de som er observert med den kliniske dosen på 3 mg/kg nivolumab (basert på AUC). Det var en doseavhengig økning i forekomst av abort og økt neonatal mortalitet som begynte i tredje trimester.</w:t>
      </w:r>
    </w:p>
    <w:p w14:paraId="24E1CE0D" w14:textId="77777777" w:rsidR="00757BB9" w:rsidRPr="00E51107" w:rsidRDefault="00757BB9" w:rsidP="00940898">
      <w:pPr>
        <w:pStyle w:val="EMEABodyText"/>
      </w:pPr>
    </w:p>
    <w:p w14:paraId="31E2B495" w14:textId="77777777" w:rsidR="00757BB9" w:rsidRPr="00E51107" w:rsidRDefault="00D54C82" w:rsidP="00940898">
      <w:pPr>
        <w:pStyle w:val="EMEABodyText"/>
      </w:pPr>
      <w:r>
        <w:t>De øvrige avkommene fra nivolumab</w:t>
      </w:r>
      <w:r>
        <w:noBreakHyphen/>
        <w:t>behandlede hunner overlevde frem til planlagt termin uten behandlingsrelaterte kliniske tegn, endringer i normal utvikling, effekt på organvekt eller store og mikroskopiske patologiske endringer. Resultater fra vekstindekser, så vel som teratogene, atferdsbiologiske, immunologiske og kliniske patologiske parametere gjennom den 6 måneders postnatale perioden var sammenlignbare med kontrollgruppen. Basert på virkningsmekanismene deres er det likevel trolig at føtal eksponering for nivolumab, og tilsvarende relatlimab, kan gi økt risiko for utvikling av immunrelaterte lidelser eller føre til endringer i den normale immunresponsen. Immunrelaterte lidelser har blitt rapportert i PD</w:t>
      </w:r>
      <w:r>
        <w:noBreakHyphen/>
        <w:t>1</w:t>
      </w:r>
      <w:r>
        <w:noBreakHyphen/>
        <w:t xml:space="preserve"> og PD</w:t>
      </w:r>
      <w:r>
        <w:noBreakHyphen/>
        <w:t>1/LAG</w:t>
      </w:r>
      <w:r>
        <w:noBreakHyphen/>
        <w:t>3</w:t>
      </w:r>
      <w:r>
        <w:noBreakHyphen/>
        <w:t>«knockout»</w:t>
      </w:r>
      <w:r>
        <w:noBreakHyphen/>
        <w:t>mus. Fertilitetsstudier er ikke utført for nivolumab.</w:t>
      </w:r>
    </w:p>
    <w:p w14:paraId="00EE10F9" w14:textId="77777777" w:rsidR="00757BB9" w:rsidRPr="00E51107" w:rsidRDefault="00757BB9" w:rsidP="00940898">
      <w:pPr>
        <w:pStyle w:val="EMEABodyText"/>
      </w:pPr>
    </w:p>
    <w:p w14:paraId="5C26A09F" w14:textId="77777777" w:rsidR="00757BB9" w:rsidRPr="00E51107" w:rsidRDefault="00757BB9" w:rsidP="00940898">
      <w:pPr>
        <w:pStyle w:val="EMEABodyText"/>
      </w:pPr>
    </w:p>
    <w:p w14:paraId="5378C371" w14:textId="77777777" w:rsidR="00757BB9" w:rsidRPr="00E51107" w:rsidRDefault="00D54C82" w:rsidP="00E844DD">
      <w:pPr>
        <w:pStyle w:val="EMEAHeading1"/>
        <w:keepLines w:val="0"/>
        <w:tabs>
          <w:tab w:val="left" w:pos="567"/>
        </w:tabs>
        <w:outlineLvl w:val="9"/>
        <w:rPr>
          <w:caps w:val="0"/>
        </w:rPr>
      </w:pPr>
      <w:r>
        <w:rPr>
          <w:caps w:val="0"/>
        </w:rPr>
        <w:t>6.</w:t>
      </w:r>
      <w:r>
        <w:rPr>
          <w:caps w:val="0"/>
        </w:rPr>
        <w:tab/>
        <w:t>FARMASØYTISKE OPPLYSNINGER</w:t>
      </w:r>
    </w:p>
    <w:p w14:paraId="2A253305" w14:textId="77777777" w:rsidR="00757BB9" w:rsidRPr="00E51107" w:rsidRDefault="00757BB9" w:rsidP="00940898">
      <w:pPr>
        <w:pStyle w:val="EMEABodyText"/>
        <w:keepNext/>
      </w:pPr>
    </w:p>
    <w:p w14:paraId="4E56D081" w14:textId="77777777" w:rsidR="00757BB9" w:rsidRPr="00E51107" w:rsidRDefault="00D54C82" w:rsidP="00E844DD">
      <w:pPr>
        <w:pStyle w:val="EMEAHeading1"/>
        <w:keepLines w:val="0"/>
        <w:tabs>
          <w:tab w:val="left" w:pos="567"/>
        </w:tabs>
        <w:outlineLvl w:val="9"/>
        <w:rPr>
          <w:caps w:val="0"/>
        </w:rPr>
      </w:pPr>
      <w:r>
        <w:rPr>
          <w:caps w:val="0"/>
        </w:rPr>
        <w:t>6.1</w:t>
      </w:r>
      <w:r>
        <w:rPr>
          <w:caps w:val="0"/>
        </w:rPr>
        <w:tab/>
        <w:t>Hjelpestoffer</w:t>
      </w:r>
    </w:p>
    <w:p w14:paraId="6DD0209A" w14:textId="77777777" w:rsidR="00757BB9" w:rsidRPr="00E51107" w:rsidRDefault="00757BB9" w:rsidP="00940898">
      <w:pPr>
        <w:pStyle w:val="EMEABodyText"/>
        <w:keepNext/>
      </w:pPr>
    </w:p>
    <w:p w14:paraId="21212470" w14:textId="77777777" w:rsidR="00757BB9" w:rsidRPr="00E51107" w:rsidRDefault="00D54C82" w:rsidP="00940898">
      <w:pPr>
        <w:pStyle w:val="EMEABodyText"/>
      </w:pPr>
      <w:r>
        <w:t>Histidin</w:t>
      </w:r>
    </w:p>
    <w:p w14:paraId="651AB80D" w14:textId="77777777" w:rsidR="00757BB9" w:rsidRPr="00E51107" w:rsidRDefault="00D54C82" w:rsidP="00940898">
      <w:pPr>
        <w:pStyle w:val="EMEABodyText"/>
      </w:pPr>
      <w:r>
        <w:t>Histidinhydrokloridmonohydrat</w:t>
      </w:r>
    </w:p>
    <w:p w14:paraId="29BAEB2C" w14:textId="77777777" w:rsidR="00757BB9" w:rsidRPr="00E51107" w:rsidRDefault="00D54C82" w:rsidP="00940898">
      <w:pPr>
        <w:pStyle w:val="EMEABodyText"/>
      </w:pPr>
      <w:r>
        <w:t>Sukrose</w:t>
      </w:r>
    </w:p>
    <w:p w14:paraId="03A3F9C5" w14:textId="77777777" w:rsidR="00757BB9" w:rsidRPr="00E51107" w:rsidRDefault="00D54C82" w:rsidP="00940898">
      <w:pPr>
        <w:pStyle w:val="EMEABodyText"/>
      </w:pPr>
      <w:r>
        <w:t>DTPA (dietylentriaminpentaeddiksyre)</w:t>
      </w:r>
    </w:p>
    <w:p w14:paraId="0738AB4B" w14:textId="77777777" w:rsidR="00757BB9" w:rsidRPr="00E51107" w:rsidRDefault="00D54C82" w:rsidP="00940898">
      <w:pPr>
        <w:pStyle w:val="EMEABodyText"/>
        <w:keepNext/>
      </w:pPr>
      <w:r>
        <w:t>Polysorbat 80 (E433)</w:t>
      </w:r>
    </w:p>
    <w:p w14:paraId="2AF807F8" w14:textId="77777777" w:rsidR="00757BB9" w:rsidRPr="00E51107" w:rsidRDefault="00D54C82" w:rsidP="00940898">
      <w:pPr>
        <w:pStyle w:val="EMEABodyText"/>
      </w:pPr>
      <w:r>
        <w:t>Vann til injeksjonsvæsker</w:t>
      </w:r>
    </w:p>
    <w:p w14:paraId="77350E7A" w14:textId="77777777" w:rsidR="00757BB9" w:rsidRPr="00E51107" w:rsidRDefault="00757BB9" w:rsidP="00940898">
      <w:pPr>
        <w:pStyle w:val="EMEABodyText"/>
      </w:pPr>
    </w:p>
    <w:p w14:paraId="0042F3B7" w14:textId="77777777" w:rsidR="00757BB9" w:rsidRPr="00E51107" w:rsidRDefault="00D54C82" w:rsidP="00E844DD">
      <w:pPr>
        <w:pStyle w:val="EMEAHeading1"/>
        <w:keepLines w:val="0"/>
        <w:tabs>
          <w:tab w:val="left" w:pos="567"/>
        </w:tabs>
        <w:outlineLvl w:val="9"/>
        <w:rPr>
          <w:caps w:val="0"/>
        </w:rPr>
      </w:pPr>
      <w:r>
        <w:rPr>
          <w:caps w:val="0"/>
        </w:rPr>
        <w:t>6.2</w:t>
      </w:r>
      <w:r>
        <w:rPr>
          <w:caps w:val="0"/>
        </w:rPr>
        <w:tab/>
        <w:t>Uforlikeligheter</w:t>
      </w:r>
    </w:p>
    <w:p w14:paraId="2A264824" w14:textId="77777777" w:rsidR="00757BB9" w:rsidRPr="00E51107" w:rsidRDefault="00757BB9" w:rsidP="00940898">
      <w:pPr>
        <w:pStyle w:val="EMEABodyText"/>
        <w:keepNext/>
      </w:pPr>
    </w:p>
    <w:p w14:paraId="206D735A" w14:textId="77777777" w:rsidR="00757BB9" w:rsidRPr="00E51107" w:rsidRDefault="00D54C82" w:rsidP="00940898">
      <w:pPr>
        <w:pStyle w:val="EMEABodyText"/>
      </w:pPr>
      <w:r>
        <w:t>Dette legemidlet skal ikke blandes med andre legemidler da det ikke er gjort studier på uforlikelighet. Opdualag skal ikke infunderes samtidig i den samme intravenøse linjen som andre legemidler.</w:t>
      </w:r>
    </w:p>
    <w:p w14:paraId="220A8309" w14:textId="77777777" w:rsidR="00757BB9" w:rsidRPr="00E51107" w:rsidRDefault="00757BB9" w:rsidP="00940898">
      <w:pPr>
        <w:pStyle w:val="EMEABodyText"/>
      </w:pPr>
    </w:p>
    <w:p w14:paraId="1A3E0458" w14:textId="77777777" w:rsidR="00757BB9" w:rsidRPr="00E51107" w:rsidRDefault="00D54C82" w:rsidP="00E844DD">
      <w:pPr>
        <w:pStyle w:val="EMEAHeading1"/>
        <w:keepLines w:val="0"/>
        <w:tabs>
          <w:tab w:val="left" w:pos="567"/>
        </w:tabs>
        <w:outlineLvl w:val="9"/>
        <w:rPr>
          <w:caps w:val="0"/>
        </w:rPr>
      </w:pPr>
      <w:r>
        <w:rPr>
          <w:caps w:val="0"/>
        </w:rPr>
        <w:lastRenderedPageBreak/>
        <w:t>6.3</w:t>
      </w:r>
      <w:r>
        <w:rPr>
          <w:caps w:val="0"/>
        </w:rPr>
        <w:tab/>
        <w:t>Holdbarhet</w:t>
      </w:r>
    </w:p>
    <w:p w14:paraId="3F114CC2" w14:textId="77777777" w:rsidR="00757BB9" w:rsidRPr="00E51107" w:rsidRDefault="00757BB9" w:rsidP="00940898">
      <w:pPr>
        <w:pStyle w:val="EMEABodyText"/>
        <w:keepNext/>
      </w:pPr>
    </w:p>
    <w:p w14:paraId="30A53616" w14:textId="77777777" w:rsidR="00757BB9" w:rsidRPr="00E51107" w:rsidRDefault="00D54C82" w:rsidP="00940898">
      <w:pPr>
        <w:pStyle w:val="EMEABodyText"/>
        <w:keepNext/>
        <w:rPr>
          <w:u w:val="single"/>
        </w:rPr>
      </w:pPr>
      <w:r>
        <w:rPr>
          <w:u w:val="single"/>
        </w:rPr>
        <w:t>Uåpnet hetteglass</w:t>
      </w:r>
    </w:p>
    <w:p w14:paraId="640AE2BF" w14:textId="77777777" w:rsidR="00757BB9" w:rsidRPr="00E51107" w:rsidRDefault="00757BB9" w:rsidP="00940898">
      <w:pPr>
        <w:pStyle w:val="EMEABodyText"/>
        <w:keepNext/>
      </w:pPr>
    </w:p>
    <w:p w14:paraId="509CEBD8" w14:textId="77777777" w:rsidR="00757BB9" w:rsidRPr="00E51107" w:rsidRDefault="00D54C82" w:rsidP="00940898">
      <w:pPr>
        <w:pStyle w:val="EMEABodyText"/>
      </w:pPr>
      <w:r>
        <w:t>3 år</w:t>
      </w:r>
    </w:p>
    <w:p w14:paraId="2D8F5220" w14:textId="77777777" w:rsidR="00757BB9" w:rsidRPr="00E51107" w:rsidRDefault="00757BB9" w:rsidP="00940898">
      <w:pPr>
        <w:pStyle w:val="EMEABodyText"/>
      </w:pPr>
    </w:p>
    <w:p w14:paraId="1E766869" w14:textId="77777777" w:rsidR="00757BB9" w:rsidRPr="00E51107" w:rsidRDefault="00D54C82" w:rsidP="00940898">
      <w:pPr>
        <w:pStyle w:val="EMEABodyText"/>
        <w:keepNext/>
        <w:rPr>
          <w:u w:val="single"/>
        </w:rPr>
      </w:pPr>
      <w:r>
        <w:rPr>
          <w:u w:val="single"/>
        </w:rPr>
        <w:t>Etter tilberedning av infusjonen</w:t>
      </w:r>
    </w:p>
    <w:p w14:paraId="4B907B18" w14:textId="77777777" w:rsidR="00757BB9" w:rsidRPr="00E51107" w:rsidRDefault="00757BB9" w:rsidP="00940898">
      <w:pPr>
        <w:pStyle w:val="EMEABodyText"/>
        <w:keepNext/>
      </w:pPr>
    </w:p>
    <w:p w14:paraId="3C06C9C1" w14:textId="77777777" w:rsidR="00757BB9" w:rsidRPr="00E51107" w:rsidRDefault="00D54C82" w:rsidP="00940898">
      <w:pPr>
        <w:pStyle w:val="EMEABodyText"/>
        <w:rPr>
          <w:iCs/>
        </w:rPr>
      </w:pPr>
      <w:r>
        <w:t>Kjemisk og fysisk stabilitet for ferdig tilberedt infusjonsvæske er vist å være som følgende (tiden inkluderer administrering):</w:t>
      </w:r>
    </w:p>
    <w:p w14:paraId="4978CE4F" w14:textId="4881F0FC" w:rsidR="00EC590E" w:rsidRPr="00E51107" w:rsidRDefault="00EC590E" w:rsidP="00940898">
      <w:pPr>
        <w:pStyle w:val="EMEABodyText"/>
        <w:rPr>
          <w:rFonts w:eastAsia="SimSun"/>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301"/>
      </w:tblGrid>
      <w:tr w:rsidR="00850DFB" w:rsidRPr="00E51107" w14:paraId="169763D0" w14:textId="77777777" w:rsidTr="00F778A4">
        <w:trPr>
          <w:cantSplit/>
          <w:trHeight w:val="262"/>
          <w:tblHeader/>
        </w:trPr>
        <w:tc>
          <w:tcPr>
            <w:tcW w:w="3085" w:type="dxa"/>
            <w:vMerge w:val="restart"/>
            <w:shd w:val="clear" w:color="auto" w:fill="auto"/>
            <w:vAlign w:val="center"/>
          </w:tcPr>
          <w:p w14:paraId="3A8F911B" w14:textId="77777777" w:rsidR="00EC590E" w:rsidRPr="00E51107" w:rsidRDefault="00D54C82" w:rsidP="00940898">
            <w:pPr>
              <w:pStyle w:val="BMSTableHeader"/>
              <w:keepNext/>
              <w:rPr>
                <w:rFonts w:eastAsia="MS Mincho"/>
              </w:rPr>
            </w:pPr>
            <w:r>
              <w:t>Tilberedning av infusjonen</w:t>
            </w:r>
          </w:p>
        </w:tc>
        <w:tc>
          <w:tcPr>
            <w:tcW w:w="6136" w:type="dxa"/>
            <w:gridSpan w:val="2"/>
            <w:shd w:val="clear" w:color="auto" w:fill="auto"/>
          </w:tcPr>
          <w:p w14:paraId="30BE7B92" w14:textId="77777777" w:rsidR="00EC590E" w:rsidRPr="00E51107" w:rsidRDefault="00D54C82" w:rsidP="00940898">
            <w:pPr>
              <w:pStyle w:val="BMSTableHeader"/>
              <w:keepNext/>
              <w:jc w:val="center"/>
              <w:rPr>
                <w:rFonts w:eastAsia="MS Mincho"/>
              </w:rPr>
            </w:pPr>
            <w:r>
              <w:t>Kjemisk og fysisk stabilitet</w:t>
            </w:r>
          </w:p>
        </w:tc>
      </w:tr>
      <w:tr w:rsidR="00850DFB" w:rsidRPr="00E51107" w14:paraId="29472181" w14:textId="77777777" w:rsidTr="00F778A4">
        <w:trPr>
          <w:cantSplit/>
          <w:trHeight w:val="455"/>
          <w:tblHeader/>
        </w:trPr>
        <w:tc>
          <w:tcPr>
            <w:tcW w:w="3085" w:type="dxa"/>
            <w:vMerge/>
            <w:shd w:val="clear" w:color="auto" w:fill="auto"/>
          </w:tcPr>
          <w:p w14:paraId="48DCD8E3" w14:textId="77777777" w:rsidR="00EC590E" w:rsidRPr="00E51107" w:rsidRDefault="00EC590E" w:rsidP="00940898">
            <w:pPr>
              <w:pStyle w:val="BMSTableHeader"/>
              <w:keepNext/>
              <w:rPr>
                <w:rFonts w:eastAsia="MS Mincho"/>
                <w:lang w:val="en-GB"/>
              </w:rPr>
            </w:pPr>
          </w:p>
        </w:tc>
        <w:tc>
          <w:tcPr>
            <w:tcW w:w="2835" w:type="dxa"/>
            <w:shd w:val="clear" w:color="auto" w:fill="auto"/>
          </w:tcPr>
          <w:p w14:paraId="5B794A64" w14:textId="77777777" w:rsidR="00EC590E" w:rsidRPr="00E51107" w:rsidRDefault="00D54C82" w:rsidP="00940898">
            <w:pPr>
              <w:pStyle w:val="BMSTableHeader"/>
              <w:keepNext/>
              <w:rPr>
                <w:rFonts w:eastAsia="MS Mincho"/>
              </w:rPr>
            </w:pPr>
            <w:r>
              <w:t>Oppbevaring ved 2 °C til 8 °C beskyttet mot lys</w:t>
            </w:r>
          </w:p>
        </w:tc>
        <w:tc>
          <w:tcPr>
            <w:tcW w:w="3301" w:type="dxa"/>
            <w:shd w:val="clear" w:color="auto" w:fill="auto"/>
          </w:tcPr>
          <w:p w14:paraId="5727B492" w14:textId="77777777" w:rsidR="00EC590E" w:rsidRPr="00E51107" w:rsidRDefault="00D54C82" w:rsidP="00940898">
            <w:pPr>
              <w:pStyle w:val="BMSTableHeader"/>
              <w:keepNext/>
              <w:rPr>
                <w:rFonts w:eastAsia="MS Mincho"/>
              </w:rPr>
            </w:pPr>
            <w:r>
              <w:t>Oppbevaring i romtemperatur (≤ 25 °C) og rombelysning</w:t>
            </w:r>
          </w:p>
        </w:tc>
      </w:tr>
      <w:tr w:rsidR="00850DFB" w:rsidRPr="00E51107" w14:paraId="3D6E7D4E" w14:textId="77777777" w:rsidTr="00F778A4">
        <w:trPr>
          <w:cantSplit/>
          <w:trHeight w:val="629"/>
        </w:trPr>
        <w:tc>
          <w:tcPr>
            <w:tcW w:w="3085" w:type="dxa"/>
            <w:shd w:val="clear" w:color="auto" w:fill="auto"/>
          </w:tcPr>
          <w:p w14:paraId="28DD0AE3" w14:textId="77777777" w:rsidR="00EC590E" w:rsidRPr="00E51107" w:rsidRDefault="00D54C82" w:rsidP="00940898">
            <w:pPr>
              <w:pStyle w:val="BMSTableText"/>
              <w:keepNext/>
              <w:rPr>
                <w:rFonts w:eastAsia="MS Mincho"/>
              </w:rPr>
            </w:pPr>
            <w:r>
              <w:t>Ufortynnet eller fortynnet med natriumklorid 9 mg/ml (0,9 %) injeksjonsvæske, oppløsning</w:t>
            </w:r>
          </w:p>
        </w:tc>
        <w:tc>
          <w:tcPr>
            <w:tcW w:w="2835" w:type="dxa"/>
            <w:shd w:val="clear" w:color="auto" w:fill="auto"/>
            <w:vAlign w:val="center"/>
          </w:tcPr>
          <w:p w14:paraId="42F762B5" w14:textId="77777777" w:rsidR="00EC590E" w:rsidRPr="00E51107" w:rsidRDefault="00D54C82" w:rsidP="00940898">
            <w:pPr>
              <w:pStyle w:val="BMSTableText"/>
              <w:keepNext/>
              <w:rPr>
                <w:rFonts w:eastAsia="MS Mincho"/>
              </w:rPr>
            </w:pPr>
            <w:r>
              <w:t>30 dager</w:t>
            </w:r>
          </w:p>
        </w:tc>
        <w:tc>
          <w:tcPr>
            <w:tcW w:w="3301" w:type="dxa"/>
            <w:shd w:val="clear" w:color="auto" w:fill="auto"/>
            <w:vAlign w:val="center"/>
          </w:tcPr>
          <w:p w14:paraId="27929518" w14:textId="77777777" w:rsidR="00EC590E" w:rsidRPr="00E51107" w:rsidRDefault="00D54C82" w:rsidP="00940898">
            <w:pPr>
              <w:pStyle w:val="BMSTableText"/>
              <w:keepNext/>
              <w:rPr>
                <w:rFonts w:eastAsia="MS Mincho"/>
              </w:rPr>
            </w:pPr>
            <w:r>
              <w:t>24 timer (av totalt 30 dagers oppbevaring)</w:t>
            </w:r>
          </w:p>
        </w:tc>
      </w:tr>
      <w:tr w:rsidR="00850DFB" w:rsidRPr="00E51107" w14:paraId="35BF72DA" w14:textId="77777777" w:rsidTr="00F778A4">
        <w:trPr>
          <w:cantSplit/>
          <w:trHeight w:val="561"/>
        </w:trPr>
        <w:tc>
          <w:tcPr>
            <w:tcW w:w="3085" w:type="dxa"/>
            <w:shd w:val="clear" w:color="auto" w:fill="auto"/>
          </w:tcPr>
          <w:p w14:paraId="52C9ED08" w14:textId="77777777" w:rsidR="00EC590E" w:rsidRPr="00E51107" w:rsidRDefault="00D54C82" w:rsidP="00940898">
            <w:pPr>
              <w:pStyle w:val="BMSTableText"/>
              <w:rPr>
                <w:rFonts w:eastAsia="MS Mincho"/>
              </w:rPr>
            </w:pPr>
            <w:r>
              <w:t>Fortynnet med glukose 50 mg/ml (5 %) injeksjonsvæske, oppløsning</w:t>
            </w:r>
          </w:p>
        </w:tc>
        <w:tc>
          <w:tcPr>
            <w:tcW w:w="2835" w:type="dxa"/>
            <w:shd w:val="clear" w:color="auto" w:fill="auto"/>
            <w:vAlign w:val="center"/>
          </w:tcPr>
          <w:p w14:paraId="279721A0" w14:textId="77777777" w:rsidR="00EC590E" w:rsidRPr="00E51107" w:rsidRDefault="00D54C82" w:rsidP="00940898">
            <w:pPr>
              <w:pStyle w:val="BMSTableText"/>
              <w:rPr>
                <w:rFonts w:eastAsia="MS Mincho"/>
              </w:rPr>
            </w:pPr>
            <w:r>
              <w:t>7 dager</w:t>
            </w:r>
          </w:p>
        </w:tc>
        <w:tc>
          <w:tcPr>
            <w:tcW w:w="3301" w:type="dxa"/>
            <w:shd w:val="clear" w:color="auto" w:fill="auto"/>
            <w:vAlign w:val="center"/>
          </w:tcPr>
          <w:p w14:paraId="6BF1C92B" w14:textId="77777777" w:rsidR="00EC590E" w:rsidRPr="00E51107" w:rsidRDefault="00D54C82" w:rsidP="00940898">
            <w:pPr>
              <w:pStyle w:val="BMSTableText"/>
              <w:rPr>
                <w:rFonts w:eastAsia="MS Mincho"/>
              </w:rPr>
            </w:pPr>
            <w:r>
              <w:t>24 timer (av totalt 7 dagers oppbevaring)</w:t>
            </w:r>
          </w:p>
        </w:tc>
      </w:tr>
    </w:tbl>
    <w:p w14:paraId="168B99B9" w14:textId="77777777" w:rsidR="00757BB9" w:rsidRPr="00E51107" w:rsidRDefault="00757BB9" w:rsidP="00940898">
      <w:pPr>
        <w:pStyle w:val="EMEABodyText"/>
      </w:pPr>
    </w:p>
    <w:p w14:paraId="33D500C9" w14:textId="230A2204" w:rsidR="00757BB9" w:rsidRPr="00E51107" w:rsidRDefault="00D54C82" w:rsidP="00940898">
      <w:pPr>
        <w:pStyle w:val="EMEABodyText"/>
        <w:rPr>
          <w:iCs/>
        </w:rPr>
      </w:pPr>
      <w:r>
        <w:t>Av mikrobiologiske hensyn skal ferdig tilberedt infusjonsvæske, uavhengig av fortynningsvæske, brukes umiddelbart. Hvis den ikke brukes umiddelbart, er oppbevaringstiden og betingelsene brukerens ansvar og skal normalt ikke være lengre enn 24 timer ved 2 °C til 8 °C, med mindre klargjøring har funnet sted under kontrollerte og validerte aseptiske betingelser (se pkt. 6.6).</w:t>
      </w:r>
    </w:p>
    <w:p w14:paraId="089C5E33" w14:textId="77777777" w:rsidR="00757BB9" w:rsidRPr="00E51107" w:rsidRDefault="00757BB9" w:rsidP="00940898">
      <w:pPr>
        <w:pStyle w:val="EMEABodyText"/>
        <w:rPr>
          <w:iCs/>
          <w:color w:val="000000"/>
        </w:rPr>
      </w:pPr>
    </w:p>
    <w:p w14:paraId="1BF93B77" w14:textId="77777777" w:rsidR="00757BB9" w:rsidRPr="00E51107" w:rsidRDefault="00D54C82" w:rsidP="00E844DD">
      <w:pPr>
        <w:pStyle w:val="EMEAHeading1"/>
        <w:keepLines w:val="0"/>
        <w:tabs>
          <w:tab w:val="left" w:pos="567"/>
        </w:tabs>
        <w:outlineLvl w:val="9"/>
        <w:rPr>
          <w:caps w:val="0"/>
        </w:rPr>
      </w:pPr>
      <w:r>
        <w:rPr>
          <w:caps w:val="0"/>
        </w:rPr>
        <w:t>6.4</w:t>
      </w:r>
      <w:r>
        <w:rPr>
          <w:caps w:val="0"/>
        </w:rPr>
        <w:tab/>
        <w:t>Oppbevaringsbetingelser</w:t>
      </w:r>
    </w:p>
    <w:p w14:paraId="35E59AA7" w14:textId="77777777" w:rsidR="00757BB9" w:rsidRPr="00E51107" w:rsidRDefault="00757BB9" w:rsidP="00940898">
      <w:pPr>
        <w:pStyle w:val="EMEABodyText"/>
        <w:keepNext/>
      </w:pPr>
    </w:p>
    <w:p w14:paraId="07F135DB" w14:textId="77777777" w:rsidR="00757BB9" w:rsidRPr="00E51107" w:rsidRDefault="00D54C82" w:rsidP="00940898">
      <w:pPr>
        <w:pStyle w:val="EMEABodyText"/>
      </w:pPr>
      <w:r>
        <w:t>Oppbevares i kjøleskap (2 °C </w:t>
      </w:r>
      <w:r>
        <w:noBreakHyphen/>
        <w:t> 8 °C).</w:t>
      </w:r>
    </w:p>
    <w:p w14:paraId="497A0B24" w14:textId="77777777" w:rsidR="00757BB9" w:rsidRPr="00E51107" w:rsidRDefault="00D54C82" w:rsidP="00940898">
      <w:pPr>
        <w:pStyle w:val="EMEABodyText"/>
      </w:pPr>
      <w:r>
        <w:t>Skal ikke fryses.</w:t>
      </w:r>
    </w:p>
    <w:p w14:paraId="5721FF75" w14:textId="77777777" w:rsidR="00757BB9" w:rsidRPr="00E51107" w:rsidRDefault="00D54C82" w:rsidP="00940898">
      <w:pPr>
        <w:pStyle w:val="EMEABodyText"/>
      </w:pPr>
      <w:r>
        <w:t>Oppbevar hetteglasset i ytterkartongen for å beskytte mot lys.</w:t>
      </w:r>
    </w:p>
    <w:p w14:paraId="3B725A60" w14:textId="77777777" w:rsidR="00757BB9" w:rsidRPr="00E51107" w:rsidRDefault="00D54C82" w:rsidP="00940898">
      <w:pPr>
        <w:pStyle w:val="EMEABodyText"/>
      </w:pPr>
      <w:r>
        <w:t>Uåpnede hetteglass kan oppbevares ved kontrollert romtemperatur (opptil 25 °C) i opptil 72 timer.</w:t>
      </w:r>
    </w:p>
    <w:p w14:paraId="378A4816" w14:textId="77777777" w:rsidR="00757BB9" w:rsidRPr="00E51107" w:rsidRDefault="00D54C82" w:rsidP="00940898">
      <w:pPr>
        <w:pStyle w:val="EMEABodyText"/>
      </w:pPr>
      <w:r>
        <w:t>For oppbevaringsbetingelser etter tilberedning av infusjonen, se pkt. 6.3.</w:t>
      </w:r>
    </w:p>
    <w:p w14:paraId="7B9CF80D" w14:textId="77777777" w:rsidR="00757BB9" w:rsidRPr="00E51107" w:rsidRDefault="00757BB9" w:rsidP="00940898">
      <w:pPr>
        <w:pStyle w:val="EMEABodyText"/>
      </w:pPr>
    </w:p>
    <w:p w14:paraId="48D1C042" w14:textId="77777777" w:rsidR="00757BB9" w:rsidRPr="00E51107" w:rsidRDefault="00D54C82" w:rsidP="00E844DD">
      <w:pPr>
        <w:pStyle w:val="EMEAHeading1"/>
        <w:keepLines w:val="0"/>
        <w:tabs>
          <w:tab w:val="left" w:pos="567"/>
        </w:tabs>
        <w:outlineLvl w:val="9"/>
        <w:rPr>
          <w:caps w:val="0"/>
        </w:rPr>
      </w:pPr>
      <w:r>
        <w:rPr>
          <w:caps w:val="0"/>
        </w:rPr>
        <w:t>6.5</w:t>
      </w:r>
      <w:r>
        <w:rPr>
          <w:caps w:val="0"/>
        </w:rPr>
        <w:tab/>
        <w:t>Emballasje (type og innhold)</w:t>
      </w:r>
    </w:p>
    <w:p w14:paraId="156B496C" w14:textId="77777777" w:rsidR="00757BB9" w:rsidRPr="00E51107" w:rsidRDefault="00757BB9" w:rsidP="00940898">
      <w:pPr>
        <w:pStyle w:val="EMEABodyText"/>
        <w:keepNext/>
      </w:pPr>
    </w:p>
    <w:p w14:paraId="4026C4C6" w14:textId="77777777" w:rsidR="00757BB9" w:rsidRPr="00E51107" w:rsidRDefault="00D54C82" w:rsidP="00940898">
      <w:pPr>
        <w:pStyle w:val="EMEABodyText"/>
      </w:pPr>
      <w:r>
        <w:t>Pakning med ett 25 ml hetteglass (type I) med en kork (belagt butylgummi) og en gul «flip</w:t>
      </w:r>
      <w:r>
        <w:noBreakHyphen/>
        <w:t>off»</w:t>
      </w:r>
      <w:r>
        <w:noBreakHyphen/>
        <w:t>forsegling av aluminium. Hvert hetteglass er fylt med 21,3 ml oppløsning, som inkluderer en overfylling på 1,3 ml.</w:t>
      </w:r>
    </w:p>
    <w:p w14:paraId="3C617ED3" w14:textId="77777777" w:rsidR="00757BB9" w:rsidRPr="00E51107" w:rsidRDefault="00757BB9" w:rsidP="00940898">
      <w:pPr>
        <w:pStyle w:val="EMEABodyText"/>
      </w:pPr>
    </w:p>
    <w:p w14:paraId="05F4045C" w14:textId="77777777" w:rsidR="00757BB9" w:rsidRPr="00E51107" w:rsidRDefault="00D54C82" w:rsidP="00E844DD">
      <w:pPr>
        <w:pStyle w:val="EMEAHeading1"/>
        <w:keepLines w:val="0"/>
        <w:tabs>
          <w:tab w:val="left" w:pos="567"/>
        </w:tabs>
        <w:outlineLvl w:val="9"/>
        <w:rPr>
          <w:caps w:val="0"/>
        </w:rPr>
      </w:pPr>
      <w:r>
        <w:rPr>
          <w:caps w:val="0"/>
        </w:rPr>
        <w:t>6.6</w:t>
      </w:r>
      <w:r>
        <w:rPr>
          <w:caps w:val="0"/>
        </w:rPr>
        <w:tab/>
        <w:t>Spesielle forholdsregler for destruksjon og annen håndtering</w:t>
      </w:r>
    </w:p>
    <w:p w14:paraId="3571F9C3" w14:textId="77777777" w:rsidR="00757BB9" w:rsidRPr="00E51107" w:rsidRDefault="00757BB9" w:rsidP="00940898">
      <w:pPr>
        <w:pStyle w:val="EMEABodyText"/>
        <w:keepNext/>
      </w:pPr>
    </w:p>
    <w:p w14:paraId="6147495F" w14:textId="77777777" w:rsidR="00757BB9" w:rsidRPr="00E51107" w:rsidRDefault="00D54C82" w:rsidP="00940898">
      <w:pPr>
        <w:pStyle w:val="EMEABodyText"/>
      </w:pPr>
      <w:r>
        <w:t xml:space="preserve">Opdualag leveres som hetteglass med en enkeltdose og inneholder ikke konserveringsmidler. </w:t>
      </w:r>
      <w:r>
        <w:rPr>
          <w:color w:val="000000"/>
        </w:rPr>
        <w:t>Klargjøringen skal utføres av opplært personell i samsvar med regler for god praksis, spesielt med hensyn til aseptisk teknikk.</w:t>
      </w:r>
    </w:p>
    <w:p w14:paraId="3D534552" w14:textId="77777777" w:rsidR="00757BB9" w:rsidRPr="00E51107" w:rsidRDefault="00757BB9" w:rsidP="00940898">
      <w:pPr>
        <w:pStyle w:val="EMEABodyText"/>
        <w:rPr>
          <w:color w:val="000000"/>
        </w:rPr>
      </w:pPr>
    </w:p>
    <w:p w14:paraId="61692E6E" w14:textId="77777777" w:rsidR="00757BB9" w:rsidRPr="00E51107" w:rsidRDefault="00D54C82" w:rsidP="00940898">
      <w:pPr>
        <w:pStyle w:val="EMEABodyText"/>
        <w:keepNext/>
      </w:pPr>
      <w:r>
        <w:t>Opdualag kan brukes ved intravenøs administrasjon enten:</w:t>
      </w:r>
    </w:p>
    <w:p w14:paraId="59DC1014" w14:textId="77777777" w:rsidR="00757BB9" w:rsidRPr="00E51107" w:rsidRDefault="00D54C82" w:rsidP="00940898">
      <w:pPr>
        <w:pStyle w:val="EMEABodyTextIndent"/>
        <w:keepNext/>
        <w:tabs>
          <w:tab w:val="clear" w:pos="360"/>
          <w:tab w:val="left" w:pos="567"/>
        </w:tabs>
        <w:ind w:left="567" w:hanging="567"/>
      </w:pPr>
      <w:r>
        <w:t>uten fortynning, etter overføring til en infusjonsbeholder ved hjelp av en egnet steril sprøyte, eller</w:t>
      </w:r>
    </w:p>
    <w:p w14:paraId="67393975" w14:textId="77777777" w:rsidR="00757BB9" w:rsidRPr="00E51107" w:rsidRDefault="00D54C82" w:rsidP="00940898">
      <w:pPr>
        <w:pStyle w:val="EMEABodyTextIndent"/>
        <w:keepNext/>
        <w:tabs>
          <w:tab w:val="clear" w:pos="360"/>
          <w:tab w:val="left" w:pos="567"/>
        </w:tabs>
        <w:ind w:left="567" w:hanging="567"/>
      </w:pPr>
      <w:r>
        <w:t>etter fortynning i henhold til følgende instruksjoner:</w:t>
      </w:r>
    </w:p>
    <w:p w14:paraId="46FB7065" w14:textId="77777777" w:rsidR="00757BB9" w:rsidRPr="00E51107" w:rsidRDefault="00D54C82" w:rsidP="00940898">
      <w:pPr>
        <w:pStyle w:val="EMEABodyTextIndent"/>
        <w:keepNext/>
        <w:tabs>
          <w:tab w:val="clear" w:pos="360"/>
          <w:tab w:val="left" w:pos="1134"/>
        </w:tabs>
        <w:ind w:left="1134" w:hanging="567"/>
      </w:pPr>
      <w:r>
        <w:t>den endelige infusjonskonsentrasjonen bør variere fra 3 mg/ml nivolumab og 1 mg/ml relatlimab til 12 mg/ml nivolumab og 4 mg/ml relatlimab.</w:t>
      </w:r>
    </w:p>
    <w:p w14:paraId="6335B353" w14:textId="77777777" w:rsidR="00757BB9" w:rsidRPr="00E51107" w:rsidRDefault="00D54C82" w:rsidP="00940898">
      <w:pPr>
        <w:pStyle w:val="EMEABodyTextIndent"/>
        <w:tabs>
          <w:tab w:val="clear" w:pos="360"/>
          <w:tab w:val="left" w:pos="1134"/>
        </w:tabs>
        <w:ind w:left="1134" w:hanging="567"/>
      </w:pPr>
      <w:r>
        <w:t>det totale infusjonsvolumet må ikke overskride 160 ml. For pasienter som veier mindre enn 40 kg, skal det totale infusjonsvolumet ikke overskride 4 ml/kg kroppsvekt.</w:t>
      </w:r>
    </w:p>
    <w:p w14:paraId="3C0543DF" w14:textId="77777777" w:rsidR="00757BB9" w:rsidRPr="00E51107" w:rsidRDefault="00757BB9" w:rsidP="00940898">
      <w:pPr>
        <w:pStyle w:val="EMEABodyText"/>
      </w:pPr>
    </w:p>
    <w:p w14:paraId="62B76570" w14:textId="77777777" w:rsidR="00757BB9" w:rsidRPr="00E51107" w:rsidRDefault="00D54C82" w:rsidP="00940898">
      <w:pPr>
        <w:pStyle w:val="EMEABodyText"/>
        <w:keepNext/>
      </w:pPr>
      <w:r>
        <w:t>Opdualag</w:t>
      </w:r>
      <w:r>
        <w:noBreakHyphen/>
        <w:t>konsentratet kan fortynnes med enten:</w:t>
      </w:r>
    </w:p>
    <w:p w14:paraId="23B0D208" w14:textId="77777777" w:rsidR="00757BB9" w:rsidRPr="00E51107" w:rsidRDefault="00D54C82" w:rsidP="00940898">
      <w:pPr>
        <w:pStyle w:val="EMEABodyTextIndent"/>
        <w:keepNext/>
        <w:tabs>
          <w:tab w:val="clear" w:pos="360"/>
          <w:tab w:val="left" w:pos="567"/>
        </w:tabs>
        <w:ind w:left="567" w:hanging="567"/>
      </w:pPr>
      <w:r>
        <w:t>natriumklorid 9 mg/ml (0,9 %) injeksjonsvæske, oppløsning, eller</w:t>
      </w:r>
    </w:p>
    <w:p w14:paraId="2D469B90" w14:textId="77777777" w:rsidR="00757BB9" w:rsidRPr="00E51107" w:rsidRDefault="00D54C82" w:rsidP="00940898">
      <w:pPr>
        <w:pStyle w:val="EMEABodyTextIndent"/>
        <w:tabs>
          <w:tab w:val="clear" w:pos="360"/>
          <w:tab w:val="left" w:pos="567"/>
        </w:tabs>
        <w:ind w:left="567" w:hanging="567"/>
      </w:pPr>
      <w:r>
        <w:t>glukose 50 mg/ml (5 %) injeksjonsvæske, oppløsning</w:t>
      </w:r>
    </w:p>
    <w:p w14:paraId="01651115" w14:textId="77777777" w:rsidR="00757BB9" w:rsidRPr="00E51107" w:rsidRDefault="00757BB9" w:rsidP="00940898">
      <w:pPr>
        <w:pStyle w:val="EMEABodyText"/>
      </w:pPr>
    </w:p>
    <w:p w14:paraId="1B53C910" w14:textId="77777777" w:rsidR="00757BB9" w:rsidRPr="00E51107" w:rsidRDefault="00D54C82" w:rsidP="00940898">
      <w:pPr>
        <w:pStyle w:val="EMEABodyText"/>
        <w:keepNext/>
        <w:rPr>
          <w:i/>
          <w:u w:val="single"/>
        </w:rPr>
      </w:pPr>
      <w:r>
        <w:rPr>
          <w:i/>
          <w:u w:val="single"/>
        </w:rPr>
        <w:t>Tilberedning av infusjonsvæsken</w:t>
      </w:r>
    </w:p>
    <w:p w14:paraId="2DE4F76B" w14:textId="77777777" w:rsidR="00757BB9" w:rsidRPr="00E51107" w:rsidRDefault="00D54C82" w:rsidP="00940898">
      <w:pPr>
        <w:pStyle w:val="EMEABodyTextIndent"/>
        <w:tabs>
          <w:tab w:val="clear" w:pos="360"/>
          <w:tab w:val="left" w:pos="567"/>
        </w:tabs>
        <w:ind w:left="567" w:hanging="567"/>
      </w:pPr>
      <w:r>
        <w:t>Inspiser Opdualag</w:t>
      </w:r>
      <w:r>
        <w:noBreakHyphen/>
        <w:t>konsentratet for partikler og misfarging. Hetteglasset skal ikke ristes. Opdualag er en klar til opaliserende, fargeløs til svakt gul oppløsning. Kast hetteglasset dersom oppløsningen er uklar, misfarget eller inneholder fremmede partikler.</w:t>
      </w:r>
    </w:p>
    <w:p w14:paraId="619922E6" w14:textId="77777777" w:rsidR="00757BB9" w:rsidRPr="00E51107" w:rsidRDefault="00D54C82" w:rsidP="00940898">
      <w:pPr>
        <w:pStyle w:val="EMEABodyTextIndent"/>
        <w:tabs>
          <w:tab w:val="clear" w:pos="360"/>
          <w:tab w:val="left" w:pos="567"/>
        </w:tabs>
        <w:ind w:left="567" w:hanging="567"/>
      </w:pPr>
      <w:r>
        <w:t>Trekk opp det nødvendige volumet av Opdualag</w:t>
      </w:r>
      <w:r>
        <w:noBreakHyphen/>
        <w:t>konsentratet ved å bruke en egnet steril sprøyte, og overfør konsentratet til en steril, intravenøs beholder (etylvinylacetat (EVA), polyvinylklorid [PVC] eller polyolefin).</w:t>
      </w:r>
    </w:p>
    <w:p w14:paraId="3457EBA2" w14:textId="77777777" w:rsidR="00757BB9" w:rsidRPr="00E51107" w:rsidRDefault="00D54C82" w:rsidP="00940898">
      <w:pPr>
        <w:pStyle w:val="EMEABodyTextIndent"/>
        <w:keepNext/>
        <w:tabs>
          <w:tab w:val="clear" w:pos="360"/>
          <w:tab w:val="left" w:pos="567"/>
        </w:tabs>
        <w:ind w:left="567" w:hanging="567"/>
      </w:pPr>
      <w:r>
        <w:t>Hvis nødvendig, fortynn Opdualag</w:t>
      </w:r>
      <w:r>
        <w:noBreakHyphen/>
        <w:t>oppløsningen med nødvendig volum med natriumklorid 9 mg/ml (0,9 %) injeksjonsvæske, oppløsning eller glukose 50 mg/ml (5 %) injeksjonsvæske, oppløsning. For å forenkle tilberedningen, kan konsentratet også overføres direkte til en ferdigfylt pose som inneholder et passende volum med natriumklorid 9 mg/ml (0,9 %) injeksjonsvæske, oppløsning eller glukose 50 mg/ml (5 %) injeksjonsvæske, oppløsning.</w:t>
      </w:r>
    </w:p>
    <w:p w14:paraId="26797AC7" w14:textId="77777777" w:rsidR="00757BB9" w:rsidRPr="00E51107" w:rsidRDefault="00D54C82" w:rsidP="00940898">
      <w:pPr>
        <w:pStyle w:val="EMEABodyTextIndent"/>
        <w:tabs>
          <w:tab w:val="clear" w:pos="360"/>
          <w:tab w:val="left" w:pos="567"/>
        </w:tabs>
        <w:ind w:left="567" w:hanging="567"/>
      </w:pPr>
      <w:r>
        <w:t>Bland infusjonsvæsken ved forsiktig manuell rotasjon. Skal ikke ristes.</w:t>
      </w:r>
    </w:p>
    <w:p w14:paraId="1E2F972D" w14:textId="77777777" w:rsidR="00757BB9" w:rsidRPr="00E51107" w:rsidRDefault="00757BB9" w:rsidP="00940898">
      <w:pPr>
        <w:pStyle w:val="EMEABodyText"/>
      </w:pPr>
    </w:p>
    <w:p w14:paraId="4113A0B3" w14:textId="77777777" w:rsidR="00757BB9" w:rsidRPr="00E51107" w:rsidRDefault="00D54C82" w:rsidP="00940898">
      <w:pPr>
        <w:pStyle w:val="EMEABodyText"/>
        <w:keepNext/>
        <w:rPr>
          <w:i/>
          <w:u w:val="single"/>
        </w:rPr>
      </w:pPr>
      <w:r>
        <w:rPr>
          <w:i/>
          <w:u w:val="single"/>
        </w:rPr>
        <w:t>Administrering</w:t>
      </w:r>
    </w:p>
    <w:p w14:paraId="2D69D2CB" w14:textId="77777777" w:rsidR="00757BB9" w:rsidRPr="00E51107" w:rsidRDefault="00D54C82" w:rsidP="00940898">
      <w:pPr>
        <w:pStyle w:val="EMEABodyText"/>
      </w:pPr>
      <w:r>
        <w:t>Infusjon av Opdualag skal ikke administreres som en rask intravenøs injeksjon eller bolusinjeksjon.</w:t>
      </w:r>
    </w:p>
    <w:p w14:paraId="0D6C56C7" w14:textId="77777777" w:rsidR="00757BB9" w:rsidRPr="00E51107" w:rsidRDefault="00757BB9" w:rsidP="00940898">
      <w:pPr>
        <w:pStyle w:val="EMEABodyText"/>
      </w:pPr>
    </w:p>
    <w:p w14:paraId="64A6EF47" w14:textId="77777777" w:rsidR="00757BB9" w:rsidRPr="00E51107" w:rsidRDefault="00D54C82" w:rsidP="00940898">
      <w:pPr>
        <w:pStyle w:val="EMEABodyText"/>
      </w:pPr>
      <w:r>
        <w:t>Administrer Opdualag infusjonsvæske intravenøst i løpet av en periode på 30 minutter.</w:t>
      </w:r>
    </w:p>
    <w:p w14:paraId="3B701818" w14:textId="1D8A76D3" w:rsidR="00757BB9" w:rsidRPr="00E51107" w:rsidRDefault="00D54C82" w:rsidP="00940898">
      <w:pPr>
        <w:pStyle w:val="EMEABodyText"/>
      </w:pPr>
      <w:r>
        <w:t>Bruk av et infusjonssett og et integrert («in</w:t>
      </w:r>
      <w:r>
        <w:noBreakHyphen/>
        <w:t>line») eller påsatt («add</w:t>
      </w:r>
      <w:r>
        <w:noBreakHyphen/>
        <w:t>on»), sterilt, ikke</w:t>
      </w:r>
      <w:r>
        <w:noBreakHyphen/>
        <w:t>pyrogent filter med lav proteinbinding (porestørrelse på 0,2 mikrom til 1,2 mikrom) er anbefalt.</w:t>
      </w:r>
    </w:p>
    <w:p w14:paraId="221562AC" w14:textId="77777777" w:rsidR="00757BB9" w:rsidRPr="00E51107" w:rsidRDefault="00757BB9" w:rsidP="00940898">
      <w:pPr>
        <w:pStyle w:val="EMEABodyText"/>
        <w:rPr>
          <w:color w:val="000000"/>
        </w:rPr>
      </w:pPr>
    </w:p>
    <w:p w14:paraId="0854ACA0" w14:textId="4A36AA56" w:rsidR="00757BB9" w:rsidRPr="00E51107" w:rsidRDefault="00D54C82" w:rsidP="00940898">
      <w:pPr>
        <w:pStyle w:val="EMEABodyText"/>
      </w:pPr>
      <w:r>
        <w:t>Opdualag infusjonsvæske er forlikelig med beholdere av EVA, PVC og polyolefin, PVC</w:t>
      </w:r>
      <w:r>
        <w:noBreakHyphen/>
        <w:t>infusjonssett og integrerte («in</w:t>
      </w:r>
      <w:r>
        <w:noBreakHyphen/>
        <w:t>line») filtre med membraner av polyetersulfon (PES), nylon og polyvinylidenfluorid (PVDF) med porestørrelse på 0,2 mikrom til 1,2 mikrom.</w:t>
      </w:r>
    </w:p>
    <w:p w14:paraId="43855C70" w14:textId="77777777" w:rsidR="00757BB9" w:rsidRPr="00E51107" w:rsidRDefault="00D54C82" w:rsidP="00940898">
      <w:pPr>
        <w:pStyle w:val="EMEABodyText"/>
      </w:pPr>
      <w:r>
        <w:t>Andre legemidler skal ikke administreres samtidig gjennom samme infusjonsslange.</w:t>
      </w:r>
    </w:p>
    <w:p w14:paraId="2CFD0D9A" w14:textId="77777777" w:rsidR="00757BB9" w:rsidRPr="00E51107" w:rsidRDefault="00D54C82" w:rsidP="00940898">
      <w:pPr>
        <w:pStyle w:val="EMEABodyText"/>
      </w:pPr>
      <w:r>
        <w:t>Skyll slangen med natriumklorid 9 mg/ml (0,9 %) injeksjonsvæske, oppløsning eller glukose 50 mg/ml (5 %) injeksjonsvæske, oppløsning etter avsluttet administrering av Opdualag</w:t>
      </w:r>
      <w:r>
        <w:noBreakHyphen/>
        <w:t>dosen.</w:t>
      </w:r>
    </w:p>
    <w:p w14:paraId="02BB8C17" w14:textId="77777777" w:rsidR="00757BB9" w:rsidRPr="00E51107" w:rsidRDefault="00757BB9" w:rsidP="00940898">
      <w:pPr>
        <w:pStyle w:val="EMEABodyText"/>
      </w:pPr>
    </w:p>
    <w:p w14:paraId="565E0D84" w14:textId="77777777" w:rsidR="00757BB9" w:rsidRPr="00E51107" w:rsidRDefault="00D54C82" w:rsidP="00940898">
      <w:pPr>
        <w:pStyle w:val="EMEABodyText"/>
        <w:keepNext/>
        <w:rPr>
          <w:i/>
          <w:u w:val="single"/>
        </w:rPr>
      </w:pPr>
      <w:r>
        <w:rPr>
          <w:i/>
          <w:u w:val="single"/>
        </w:rPr>
        <w:t>Avfall</w:t>
      </w:r>
    </w:p>
    <w:p w14:paraId="5D3A52E4" w14:textId="77777777" w:rsidR="00757BB9" w:rsidRPr="00E51107" w:rsidRDefault="00D54C82" w:rsidP="00940898">
      <w:pPr>
        <w:pStyle w:val="EMEABodyText"/>
      </w:pPr>
      <w:r>
        <w:t>Ubrukt infusjonsvæske, oppløsning skal ikke oppbevares til senere bruk. Ikke anvendt legemiddel samt avfall bør destrueres i overensstemmelse med lokale krav.</w:t>
      </w:r>
    </w:p>
    <w:p w14:paraId="5BEFB0AC" w14:textId="77777777" w:rsidR="00757BB9" w:rsidRPr="00E51107" w:rsidRDefault="00757BB9" w:rsidP="00940898">
      <w:pPr>
        <w:pStyle w:val="EMEABodyText"/>
      </w:pPr>
    </w:p>
    <w:p w14:paraId="14F762AA" w14:textId="77777777" w:rsidR="00757BB9" w:rsidRPr="00E51107" w:rsidRDefault="00757BB9" w:rsidP="00940898">
      <w:pPr>
        <w:pStyle w:val="EMEABodyText"/>
        <w:rPr>
          <w:iCs/>
        </w:rPr>
      </w:pPr>
    </w:p>
    <w:p w14:paraId="5D0DB289" w14:textId="77777777" w:rsidR="00757BB9" w:rsidRPr="00E51107" w:rsidRDefault="00D54C82" w:rsidP="00E844DD">
      <w:pPr>
        <w:pStyle w:val="EMEAHeading1"/>
        <w:keepLines w:val="0"/>
        <w:tabs>
          <w:tab w:val="left" w:pos="567"/>
        </w:tabs>
        <w:outlineLvl w:val="9"/>
        <w:rPr>
          <w:caps w:val="0"/>
        </w:rPr>
      </w:pPr>
      <w:r>
        <w:rPr>
          <w:caps w:val="0"/>
        </w:rPr>
        <w:t>7.</w:t>
      </w:r>
      <w:r>
        <w:rPr>
          <w:caps w:val="0"/>
        </w:rPr>
        <w:tab/>
        <w:t>INNEHAVER AV MARKEDSFØRINGSTILLATELSEN</w:t>
      </w:r>
    </w:p>
    <w:p w14:paraId="7F14E1F4" w14:textId="77777777" w:rsidR="00757BB9" w:rsidRPr="00E51107" w:rsidRDefault="00757BB9" w:rsidP="00940898">
      <w:pPr>
        <w:pStyle w:val="EMEABodyText"/>
        <w:keepNext/>
      </w:pPr>
    </w:p>
    <w:p w14:paraId="4E33556E" w14:textId="77777777" w:rsidR="00757BB9" w:rsidRPr="00E51107" w:rsidRDefault="00D54C82" w:rsidP="00940898">
      <w:pPr>
        <w:pStyle w:val="EMEAAddress"/>
        <w:keepNext/>
        <w:keepLines w:val="0"/>
        <w:rPr>
          <w:noProof/>
        </w:rPr>
      </w:pPr>
      <w:r>
        <w:t>Bristol</w:t>
      </w:r>
      <w:r>
        <w:noBreakHyphen/>
        <w:t>Myers Squibb Pharma EEIG</w:t>
      </w:r>
    </w:p>
    <w:p w14:paraId="73EBC90C" w14:textId="77777777" w:rsidR="00757BB9" w:rsidRPr="005D53F3" w:rsidRDefault="00D54C82" w:rsidP="00940898">
      <w:pPr>
        <w:pStyle w:val="EMEAAddress"/>
        <w:keepNext/>
        <w:keepLines w:val="0"/>
        <w:rPr>
          <w:noProof/>
          <w:lang w:val="en-US"/>
        </w:rPr>
      </w:pPr>
      <w:r w:rsidRPr="005D53F3">
        <w:rPr>
          <w:lang w:val="en-US"/>
        </w:rPr>
        <w:t>Plaza 254</w:t>
      </w:r>
    </w:p>
    <w:p w14:paraId="635D6AEA" w14:textId="77777777" w:rsidR="00757BB9" w:rsidRPr="005D53F3" w:rsidRDefault="00D54C82" w:rsidP="00940898">
      <w:pPr>
        <w:pStyle w:val="EMEAAddress"/>
        <w:keepNext/>
        <w:keepLines w:val="0"/>
        <w:rPr>
          <w:noProof/>
          <w:lang w:val="en-US"/>
        </w:rPr>
      </w:pPr>
      <w:r w:rsidRPr="005D53F3">
        <w:rPr>
          <w:lang w:val="en-US"/>
        </w:rPr>
        <w:t>Blanchardstown Corporate Park 2</w:t>
      </w:r>
    </w:p>
    <w:p w14:paraId="0E6CCC60" w14:textId="77777777" w:rsidR="00757BB9" w:rsidRPr="005D53F3" w:rsidRDefault="00D54C82" w:rsidP="00940898">
      <w:pPr>
        <w:pStyle w:val="EMEAAddress"/>
        <w:keepNext/>
        <w:keepLines w:val="0"/>
        <w:rPr>
          <w:noProof/>
          <w:lang w:val="en-US"/>
        </w:rPr>
      </w:pPr>
      <w:r w:rsidRPr="005D53F3">
        <w:rPr>
          <w:lang w:val="en-US"/>
        </w:rPr>
        <w:t>Dublin 15, D15 T867</w:t>
      </w:r>
    </w:p>
    <w:p w14:paraId="32BC1E1B" w14:textId="77777777" w:rsidR="00757BB9" w:rsidRPr="00E51107" w:rsidRDefault="00D54C82" w:rsidP="00940898">
      <w:pPr>
        <w:pStyle w:val="EMEAAddress"/>
        <w:keepNext/>
        <w:keepLines w:val="0"/>
        <w:rPr>
          <w:noProof/>
          <w:szCs w:val="22"/>
        </w:rPr>
      </w:pPr>
      <w:r>
        <w:t>Irland</w:t>
      </w:r>
    </w:p>
    <w:p w14:paraId="3A26BCBD" w14:textId="77777777" w:rsidR="00757BB9" w:rsidRPr="00E51107" w:rsidRDefault="00757BB9" w:rsidP="00940898">
      <w:pPr>
        <w:pStyle w:val="EMEABodyText"/>
      </w:pPr>
    </w:p>
    <w:p w14:paraId="6511030E" w14:textId="77777777" w:rsidR="00757BB9" w:rsidRPr="00E51107" w:rsidRDefault="00757BB9" w:rsidP="00940898">
      <w:pPr>
        <w:pStyle w:val="EMEABodyText"/>
      </w:pPr>
    </w:p>
    <w:p w14:paraId="47A5DF04" w14:textId="77777777" w:rsidR="00757BB9" w:rsidRPr="00E51107" w:rsidRDefault="00D54C82" w:rsidP="00E844DD">
      <w:pPr>
        <w:pStyle w:val="EMEAHeading1"/>
        <w:keepLines w:val="0"/>
        <w:tabs>
          <w:tab w:val="left" w:pos="567"/>
        </w:tabs>
        <w:outlineLvl w:val="9"/>
        <w:rPr>
          <w:caps w:val="0"/>
        </w:rPr>
      </w:pPr>
      <w:r>
        <w:rPr>
          <w:caps w:val="0"/>
        </w:rPr>
        <w:t>8.</w:t>
      </w:r>
      <w:r>
        <w:rPr>
          <w:caps w:val="0"/>
        </w:rPr>
        <w:tab/>
        <w:t>MARKEDSFØRINGSTILLATELSESNUMMER (NUMRE)</w:t>
      </w:r>
    </w:p>
    <w:p w14:paraId="057CE64E" w14:textId="77777777" w:rsidR="00757BB9" w:rsidRPr="00E51107" w:rsidRDefault="00757BB9" w:rsidP="00940898">
      <w:pPr>
        <w:pStyle w:val="EMEABodyText"/>
        <w:keepNext/>
      </w:pPr>
    </w:p>
    <w:p w14:paraId="51D12AF3" w14:textId="77777777" w:rsidR="00757BB9" w:rsidRPr="00E51107" w:rsidRDefault="00176F18" w:rsidP="00940898">
      <w:pPr>
        <w:pStyle w:val="EMEABodyText"/>
      </w:pPr>
      <w:r>
        <w:t>EU/1/22/1679/001</w:t>
      </w:r>
    </w:p>
    <w:p w14:paraId="2319EA59" w14:textId="77777777" w:rsidR="00757BB9" w:rsidRPr="00E51107" w:rsidRDefault="00757BB9" w:rsidP="00940898">
      <w:pPr>
        <w:pStyle w:val="EMEABodyText"/>
      </w:pPr>
    </w:p>
    <w:p w14:paraId="1064A9FB" w14:textId="77777777" w:rsidR="00757BB9" w:rsidRPr="00E51107" w:rsidRDefault="00757BB9" w:rsidP="00940898">
      <w:pPr>
        <w:pStyle w:val="EMEABodyText"/>
      </w:pPr>
    </w:p>
    <w:p w14:paraId="2C7A9CF8" w14:textId="77777777" w:rsidR="00757BB9" w:rsidRPr="00E51107" w:rsidRDefault="00D54C82" w:rsidP="00E844DD">
      <w:pPr>
        <w:pStyle w:val="EMEAHeading1"/>
        <w:keepLines w:val="0"/>
        <w:tabs>
          <w:tab w:val="left" w:pos="567"/>
        </w:tabs>
        <w:outlineLvl w:val="9"/>
        <w:rPr>
          <w:caps w:val="0"/>
        </w:rPr>
      </w:pPr>
      <w:r>
        <w:rPr>
          <w:caps w:val="0"/>
        </w:rPr>
        <w:t>9.</w:t>
      </w:r>
      <w:r>
        <w:rPr>
          <w:caps w:val="0"/>
        </w:rPr>
        <w:tab/>
        <w:t>DATO FOR FØRSTE MARKEDSFØRINGSTILLATELSE / SISTE FORNYELSE</w:t>
      </w:r>
    </w:p>
    <w:p w14:paraId="536C6FAE" w14:textId="77777777" w:rsidR="00B42B49" w:rsidRDefault="00B42B49" w:rsidP="00940898">
      <w:pPr>
        <w:pStyle w:val="EMEABodyText"/>
        <w:keepNext/>
      </w:pPr>
    </w:p>
    <w:p w14:paraId="63E38DBC" w14:textId="0E6F0055" w:rsidR="00757BB9" w:rsidRDefault="00B42B49" w:rsidP="00940898">
      <w:pPr>
        <w:pStyle w:val="EMEABodyText"/>
        <w:keepNext/>
      </w:pPr>
      <w:r>
        <w:t>Dato for første markedsføringstillatelse: 15. september 2022</w:t>
      </w:r>
    </w:p>
    <w:p w14:paraId="6CCD1DA5" w14:textId="77777777" w:rsidR="00B42B49" w:rsidRPr="00E51107" w:rsidRDefault="00B42B49" w:rsidP="00940898">
      <w:pPr>
        <w:pStyle w:val="EMEABodyText"/>
        <w:keepNext/>
      </w:pPr>
    </w:p>
    <w:p w14:paraId="3F21A84B" w14:textId="77777777" w:rsidR="00757BB9" w:rsidRPr="00E51107" w:rsidRDefault="00757BB9" w:rsidP="00940898">
      <w:pPr>
        <w:pStyle w:val="EMEABodyText"/>
      </w:pPr>
    </w:p>
    <w:p w14:paraId="67D820E8" w14:textId="77777777" w:rsidR="00757BB9" w:rsidRPr="00E51107" w:rsidRDefault="00D54C82" w:rsidP="00E844DD">
      <w:pPr>
        <w:pStyle w:val="EMEAHeading1"/>
        <w:keepLines w:val="0"/>
        <w:tabs>
          <w:tab w:val="left" w:pos="567"/>
        </w:tabs>
        <w:outlineLvl w:val="9"/>
        <w:rPr>
          <w:caps w:val="0"/>
        </w:rPr>
      </w:pPr>
      <w:r>
        <w:rPr>
          <w:caps w:val="0"/>
        </w:rPr>
        <w:lastRenderedPageBreak/>
        <w:t>10.</w:t>
      </w:r>
      <w:r>
        <w:rPr>
          <w:caps w:val="0"/>
        </w:rPr>
        <w:tab/>
        <w:t>OPPDATERINGSDATO</w:t>
      </w:r>
    </w:p>
    <w:p w14:paraId="17BAD45C" w14:textId="77777777" w:rsidR="00757BB9" w:rsidRPr="00E51107" w:rsidRDefault="00757BB9" w:rsidP="00940898">
      <w:pPr>
        <w:pStyle w:val="EMEABodyText"/>
        <w:keepNext/>
      </w:pPr>
    </w:p>
    <w:p w14:paraId="51A16F93" w14:textId="32AA89AB" w:rsidR="00757BB9" w:rsidRPr="00E51107" w:rsidRDefault="00D54C82" w:rsidP="00940898">
      <w:pPr>
        <w:pStyle w:val="EMEABodyText"/>
      </w:pPr>
      <w:r>
        <w:t xml:space="preserve">Detaljert informasjon om dette legemidlet er tilgjengelig på nettstedet til Det europeiske legemiddelkontoret (the European Medicines Agency) </w:t>
      </w:r>
      <w:r w:rsidR="00A113F1">
        <w:fldChar w:fldCharType="begin"/>
      </w:r>
      <w:r w:rsidR="00A113F1">
        <w:instrText>HYPERLINK "https://www.ema.europa.eu"</w:instrText>
      </w:r>
      <w:r w:rsidR="00A113F1">
        <w:fldChar w:fldCharType="separate"/>
      </w:r>
      <w:r>
        <w:rPr>
          <w:rStyle w:val="Hyperlink"/>
        </w:rPr>
        <w:t>http</w:t>
      </w:r>
      <w:ins w:id="37" w:author="BMS" w:date="2025-04-22T07:43:00Z">
        <w:r>
          <w:rPr>
            <w:rStyle w:val="Hyperlink"/>
          </w:rPr>
          <w:t>s</w:t>
        </w:r>
      </w:ins>
      <w:r>
        <w:rPr>
          <w:rStyle w:val="Hyperlink"/>
        </w:rPr>
        <w:t>://www.ema.europa.eu</w:t>
      </w:r>
      <w:r w:rsidR="00A113F1">
        <w:fldChar w:fldCharType="end"/>
      </w:r>
      <w:r>
        <w:t>.</w:t>
      </w:r>
    </w:p>
    <w:p w14:paraId="28240043" w14:textId="77777777" w:rsidR="00757BB9" w:rsidRPr="00E51107" w:rsidRDefault="00D54C82" w:rsidP="00940898">
      <w:pPr>
        <w:pStyle w:val="EMEABodyText"/>
      </w:pPr>
      <w:r>
        <w:br w:type="page"/>
      </w:r>
    </w:p>
    <w:p w14:paraId="1AEA2672" w14:textId="77777777" w:rsidR="00757BB9" w:rsidRPr="00E51107" w:rsidRDefault="00757BB9" w:rsidP="00940898">
      <w:pPr>
        <w:pStyle w:val="EMEABodyText"/>
        <w:rPr>
          <w:noProof/>
          <w:szCs w:val="22"/>
        </w:rPr>
      </w:pPr>
    </w:p>
    <w:p w14:paraId="62CFF816" w14:textId="77777777" w:rsidR="00757BB9" w:rsidRPr="00E51107" w:rsidRDefault="00757BB9" w:rsidP="00940898">
      <w:pPr>
        <w:pStyle w:val="EMEABodyText"/>
        <w:rPr>
          <w:noProof/>
          <w:szCs w:val="22"/>
        </w:rPr>
      </w:pPr>
    </w:p>
    <w:p w14:paraId="2271C401" w14:textId="77777777" w:rsidR="00757BB9" w:rsidRPr="00E51107" w:rsidRDefault="00757BB9" w:rsidP="00940898">
      <w:pPr>
        <w:pStyle w:val="EMEABodyText"/>
        <w:rPr>
          <w:noProof/>
          <w:szCs w:val="22"/>
        </w:rPr>
      </w:pPr>
    </w:p>
    <w:p w14:paraId="2F9FB5E3" w14:textId="77777777" w:rsidR="00757BB9" w:rsidRPr="00E51107" w:rsidRDefault="00757BB9" w:rsidP="00940898">
      <w:pPr>
        <w:pStyle w:val="EMEABodyText"/>
        <w:rPr>
          <w:noProof/>
          <w:szCs w:val="22"/>
        </w:rPr>
      </w:pPr>
    </w:p>
    <w:p w14:paraId="30594936" w14:textId="77777777" w:rsidR="00757BB9" w:rsidRPr="00E51107" w:rsidRDefault="00757BB9" w:rsidP="00940898">
      <w:pPr>
        <w:pStyle w:val="EMEABodyText"/>
        <w:rPr>
          <w:noProof/>
          <w:szCs w:val="22"/>
        </w:rPr>
      </w:pPr>
    </w:p>
    <w:p w14:paraId="2DDD8852" w14:textId="77777777" w:rsidR="00757BB9" w:rsidRPr="00E51107" w:rsidRDefault="00757BB9" w:rsidP="00940898">
      <w:pPr>
        <w:pStyle w:val="EMEABodyText"/>
        <w:rPr>
          <w:noProof/>
          <w:szCs w:val="22"/>
        </w:rPr>
      </w:pPr>
    </w:p>
    <w:p w14:paraId="7078F0A0" w14:textId="77777777" w:rsidR="00757BB9" w:rsidRPr="00E51107" w:rsidRDefault="00757BB9" w:rsidP="00940898">
      <w:pPr>
        <w:pStyle w:val="EMEABodyText"/>
        <w:rPr>
          <w:noProof/>
          <w:szCs w:val="22"/>
        </w:rPr>
      </w:pPr>
    </w:p>
    <w:p w14:paraId="2E682A70" w14:textId="77777777" w:rsidR="00757BB9" w:rsidRPr="00E51107" w:rsidRDefault="00757BB9" w:rsidP="00940898">
      <w:pPr>
        <w:pStyle w:val="EMEABodyText"/>
        <w:rPr>
          <w:noProof/>
          <w:szCs w:val="22"/>
        </w:rPr>
      </w:pPr>
    </w:p>
    <w:p w14:paraId="284E9597" w14:textId="77777777" w:rsidR="00757BB9" w:rsidRPr="00E51107" w:rsidRDefault="00757BB9" w:rsidP="00940898">
      <w:pPr>
        <w:pStyle w:val="EMEABodyText"/>
        <w:rPr>
          <w:noProof/>
          <w:szCs w:val="22"/>
        </w:rPr>
      </w:pPr>
    </w:p>
    <w:p w14:paraId="589FC72A" w14:textId="77777777" w:rsidR="00757BB9" w:rsidRPr="00E51107" w:rsidRDefault="00757BB9" w:rsidP="00940898">
      <w:pPr>
        <w:pStyle w:val="EMEABodyText"/>
        <w:rPr>
          <w:noProof/>
          <w:szCs w:val="22"/>
        </w:rPr>
      </w:pPr>
    </w:p>
    <w:p w14:paraId="6A34E033" w14:textId="77777777" w:rsidR="00757BB9" w:rsidRPr="00E51107" w:rsidRDefault="00757BB9" w:rsidP="00940898">
      <w:pPr>
        <w:pStyle w:val="EMEABodyText"/>
        <w:rPr>
          <w:noProof/>
          <w:szCs w:val="22"/>
        </w:rPr>
      </w:pPr>
    </w:p>
    <w:p w14:paraId="34AA2314" w14:textId="77777777" w:rsidR="00757BB9" w:rsidRPr="00E51107" w:rsidRDefault="00757BB9" w:rsidP="00940898">
      <w:pPr>
        <w:pStyle w:val="EMEABodyText"/>
        <w:rPr>
          <w:noProof/>
          <w:szCs w:val="22"/>
        </w:rPr>
      </w:pPr>
    </w:p>
    <w:p w14:paraId="7B7FEDF6" w14:textId="77777777" w:rsidR="00757BB9" w:rsidRPr="00E51107" w:rsidRDefault="00757BB9" w:rsidP="00940898">
      <w:pPr>
        <w:pStyle w:val="EMEABodyText"/>
        <w:rPr>
          <w:noProof/>
          <w:szCs w:val="22"/>
        </w:rPr>
      </w:pPr>
    </w:p>
    <w:p w14:paraId="447F32CF" w14:textId="77777777" w:rsidR="00757BB9" w:rsidRPr="00E51107" w:rsidRDefault="00757BB9" w:rsidP="00940898">
      <w:pPr>
        <w:pStyle w:val="EMEABodyText"/>
        <w:rPr>
          <w:noProof/>
          <w:szCs w:val="22"/>
        </w:rPr>
      </w:pPr>
    </w:p>
    <w:p w14:paraId="074573F6" w14:textId="77777777" w:rsidR="00757BB9" w:rsidRPr="00E51107" w:rsidRDefault="00757BB9" w:rsidP="00940898">
      <w:pPr>
        <w:pStyle w:val="EMEABodyText"/>
        <w:rPr>
          <w:noProof/>
          <w:szCs w:val="22"/>
        </w:rPr>
      </w:pPr>
    </w:p>
    <w:p w14:paraId="43D7C598" w14:textId="77777777" w:rsidR="00757BB9" w:rsidRPr="00E51107" w:rsidRDefault="00757BB9" w:rsidP="00940898">
      <w:pPr>
        <w:pStyle w:val="EMEABodyText"/>
        <w:rPr>
          <w:noProof/>
          <w:szCs w:val="22"/>
        </w:rPr>
      </w:pPr>
    </w:p>
    <w:p w14:paraId="7A68B93C" w14:textId="77777777" w:rsidR="00757BB9" w:rsidRPr="00E51107" w:rsidRDefault="00757BB9" w:rsidP="00940898">
      <w:pPr>
        <w:pStyle w:val="EMEABodyText"/>
        <w:rPr>
          <w:noProof/>
          <w:szCs w:val="22"/>
        </w:rPr>
      </w:pPr>
    </w:p>
    <w:p w14:paraId="31D9C495" w14:textId="77777777" w:rsidR="00757BB9" w:rsidRPr="00E51107" w:rsidRDefault="00757BB9" w:rsidP="00940898">
      <w:pPr>
        <w:pStyle w:val="EMEABodyText"/>
        <w:rPr>
          <w:noProof/>
          <w:szCs w:val="22"/>
        </w:rPr>
      </w:pPr>
    </w:p>
    <w:p w14:paraId="5BE6C3C8" w14:textId="77777777" w:rsidR="00757BB9" w:rsidRPr="00E51107" w:rsidRDefault="00757BB9" w:rsidP="00940898">
      <w:pPr>
        <w:pStyle w:val="EMEABodyText"/>
        <w:rPr>
          <w:noProof/>
          <w:szCs w:val="22"/>
        </w:rPr>
      </w:pPr>
    </w:p>
    <w:p w14:paraId="1C57477C" w14:textId="77777777" w:rsidR="00757BB9" w:rsidRPr="00E51107" w:rsidRDefault="00757BB9" w:rsidP="00940898">
      <w:pPr>
        <w:pStyle w:val="EMEABodyText"/>
        <w:rPr>
          <w:noProof/>
          <w:szCs w:val="22"/>
        </w:rPr>
      </w:pPr>
    </w:p>
    <w:p w14:paraId="70D8207F" w14:textId="77777777" w:rsidR="00757BB9" w:rsidRPr="00E51107" w:rsidRDefault="00757BB9" w:rsidP="00940898">
      <w:pPr>
        <w:pStyle w:val="EMEABodyText"/>
        <w:rPr>
          <w:noProof/>
          <w:szCs w:val="22"/>
        </w:rPr>
      </w:pPr>
    </w:p>
    <w:p w14:paraId="68CC9DE5" w14:textId="77777777" w:rsidR="00757BB9" w:rsidRPr="00E51107" w:rsidRDefault="00757BB9" w:rsidP="00940898">
      <w:pPr>
        <w:pStyle w:val="EMEABodyText"/>
        <w:rPr>
          <w:noProof/>
          <w:szCs w:val="22"/>
        </w:rPr>
      </w:pPr>
    </w:p>
    <w:p w14:paraId="58A9BBD0" w14:textId="77777777" w:rsidR="00757BB9" w:rsidRPr="00E51107" w:rsidRDefault="00D54C82" w:rsidP="00940898">
      <w:pPr>
        <w:pStyle w:val="EMEATitle"/>
        <w:keepLines w:val="0"/>
        <w:rPr>
          <w:noProof/>
        </w:rPr>
      </w:pPr>
      <w:r>
        <w:t>VEDLEGG II</w:t>
      </w:r>
    </w:p>
    <w:p w14:paraId="7EB6FAD7" w14:textId="77777777" w:rsidR="00757BB9" w:rsidRPr="00E51107" w:rsidRDefault="00757BB9" w:rsidP="00940898">
      <w:pPr>
        <w:pStyle w:val="EMEABodyText"/>
        <w:keepNext/>
      </w:pPr>
    </w:p>
    <w:p w14:paraId="6528B64E" w14:textId="77777777" w:rsidR="00757BB9" w:rsidRPr="00E51107" w:rsidRDefault="00D54C82" w:rsidP="00B70734">
      <w:pPr>
        <w:pStyle w:val="EMEATitle"/>
        <w:keepLines w:val="0"/>
        <w:ind w:left="1701" w:hanging="567"/>
        <w:jc w:val="left"/>
      </w:pPr>
      <w:r>
        <w:t>A.</w:t>
      </w:r>
      <w:r>
        <w:tab/>
        <w:t>TILVIRKER AV BIOLOGISKE VIRKESTOFFER OG TILVIRKER ANSVARLIG FOR BATCH RELEASE</w:t>
      </w:r>
    </w:p>
    <w:p w14:paraId="6AB300E1" w14:textId="77777777" w:rsidR="00757BB9" w:rsidRPr="00E51107" w:rsidRDefault="00757BB9" w:rsidP="00B70734">
      <w:pPr>
        <w:pStyle w:val="EMEABodyText"/>
        <w:keepNext/>
        <w:ind w:left="1701" w:hanging="567"/>
      </w:pPr>
    </w:p>
    <w:p w14:paraId="3F03189E" w14:textId="77777777" w:rsidR="00757BB9" w:rsidRPr="00E51107" w:rsidRDefault="00D54C82" w:rsidP="00B70734">
      <w:pPr>
        <w:pStyle w:val="EMEATitle"/>
        <w:keepLines w:val="0"/>
        <w:ind w:left="1701" w:hanging="567"/>
        <w:jc w:val="left"/>
      </w:pPr>
      <w:r>
        <w:t>B.</w:t>
      </w:r>
      <w:r>
        <w:tab/>
        <w:t>VILKÅR ELLER RESTRIKSJONER VEDRØRENDE LEVERANSE OG BRUK</w:t>
      </w:r>
    </w:p>
    <w:p w14:paraId="2B037BAB" w14:textId="77777777" w:rsidR="00757BB9" w:rsidRPr="00E51107" w:rsidRDefault="00757BB9" w:rsidP="00B70734">
      <w:pPr>
        <w:pStyle w:val="EMEABodyText"/>
        <w:keepNext/>
        <w:ind w:left="1701" w:hanging="567"/>
      </w:pPr>
    </w:p>
    <w:p w14:paraId="38AF1F35" w14:textId="77777777" w:rsidR="00757BB9" w:rsidRPr="00E51107" w:rsidRDefault="00D54C82" w:rsidP="00B70734">
      <w:pPr>
        <w:pStyle w:val="EMEATitle"/>
        <w:keepLines w:val="0"/>
        <w:ind w:left="1701" w:hanging="567"/>
        <w:jc w:val="left"/>
      </w:pPr>
      <w:r>
        <w:t>C.</w:t>
      </w:r>
      <w:r>
        <w:tab/>
        <w:t>ANDRE VILKÅR OG KRAV TIL MARKEDSFØRINGSTILLATELSEN</w:t>
      </w:r>
    </w:p>
    <w:p w14:paraId="0475F084" w14:textId="77777777" w:rsidR="00757BB9" w:rsidRPr="00E51107" w:rsidRDefault="00757BB9" w:rsidP="00B70734">
      <w:pPr>
        <w:pStyle w:val="EMEABodyText"/>
        <w:keepNext/>
        <w:ind w:left="1701" w:hanging="567"/>
      </w:pPr>
    </w:p>
    <w:p w14:paraId="49C91684" w14:textId="77777777" w:rsidR="00757BB9" w:rsidRPr="00E51107" w:rsidRDefault="00D54C82" w:rsidP="00B70734">
      <w:pPr>
        <w:pStyle w:val="EMEATitle"/>
        <w:keepLines w:val="0"/>
        <w:ind w:left="1701" w:hanging="567"/>
        <w:jc w:val="left"/>
      </w:pPr>
      <w:r>
        <w:t>D.</w:t>
      </w:r>
      <w:r>
        <w:tab/>
        <w:t>VILKÅR ELLER RESTRIKSJONER VEDRØRENDE SIKKER OG EFFEKTIV BRUK AV LEGEMIDLET</w:t>
      </w:r>
    </w:p>
    <w:p w14:paraId="4573C0AF" w14:textId="77777777" w:rsidR="00757BB9" w:rsidRPr="00E51107" w:rsidRDefault="00D54C82" w:rsidP="00E844DD">
      <w:pPr>
        <w:pStyle w:val="TitleB"/>
      </w:pPr>
      <w:r>
        <w:br w:type="page"/>
      </w:r>
      <w:r>
        <w:lastRenderedPageBreak/>
        <w:t>A.</w:t>
      </w:r>
      <w:r>
        <w:tab/>
        <w:t>TILVIRKER AV BIOLOGISKE VIRKESTOFFER OG TILVIRKER ANSVARLIG FOR BATCH RELEASE</w:t>
      </w:r>
    </w:p>
    <w:p w14:paraId="0065337C" w14:textId="77777777" w:rsidR="00757BB9" w:rsidRPr="00E51107" w:rsidRDefault="00757BB9" w:rsidP="00940898">
      <w:pPr>
        <w:pStyle w:val="EMEABodyText"/>
        <w:keepNext/>
        <w:rPr>
          <w:noProof/>
        </w:rPr>
      </w:pPr>
    </w:p>
    <w:p w14:paraId="109E55E8" w14:textId="77777777" w:rsidR="00757BB9" w:rsidRPr="00E51107" w:rsidRDefault="00D54C82" w:rsidP="00940898">
      <w:pPr>
        <w:pStyle w:val="EMEABodyText"/>
        <w:keepNext/>
        <w:rPr>
          <w:noProof/>
          <w:u w:val="single"/>
        </w:rPr>
      </w:pPr>
      <w:r>
        <w:rPr>
          <w:u w:val="single"/>
        </w:rPr>
        <w:t>Navn og adresse til tilvirker av biologisk virkestoff</w:t>
      </w:r>
    </w:p>
    <w:p w14:paraId="44ACB98D" w14:textId="77777777" w:rsidR="00757BB9" w:rsidRPr="00E51107" w:rsidRDefault="00757BB9" w:rsidP="00940898">
      <w:pPr>
        <w:pStyle w:val="EMEABodyText"/>
        <w:keepNext/>
        <w:rPr>
          <w:noProof/>
        </w:rPr>
      </w:pPr>
    </w:p>
    <w:p w14:paraId="199C81D1" w14:textId="77777777" w:rsidR="00757BB9" w:rsidRPr="005D53F3" w:rsidRDefault="00D54C82" w:rsidP="00940898">
      <w:pPr>
        <w:pStyle w:val="EMEAAddress"/>
        <w:keepNext/>
        <w:keepLines w:val="0"/>
        <w:rPr>
          <w:lang w:val="en-US"/>
        </w:rPr>
      </w:pPr>
      <w:r w:rsidRPr="005D53F3">
        <w:rPr>
          <w:lang w:val="en-US"/>
        </w:rPr>
        <w:t>Bristol</w:t>
      </w:r>
      <w:r w:rsidRPr="005D53F3">
        <w:rPr>
          <w:lang w:val="en-US"/>
        </w:rPr>
        <w:noBreakHyphen/>
        <w:t>Myers Squibb Co.</w:t>
      </w:r>
    </w:p>
    <w:p w14:paraId="6FD06614" w14:textId="77777777" w:rsidR="00757BB9" w:rsidRPr="005D53F3" w:rsidRDefault="00D54C82" w:rsidP="00940898">
      <w:pPr>
        <w:pStyle w:val="EMEAAddress"/>
        <w:keepNext/>
        <w:keepLines w:val="0"/>
        <w:rPr>
          <w:lang w:val="en-US"/>
        </w:rPr>
      </w:pPr>
      <w:r w:rsidRPr="005D53F3">
        <w:rPr>
          <w:lang w:val="en-US"/>
        </w:rPr>
        <w:t>38 Jackson Road</w:t>
      </w:r>
    </w:p>
    <w:p w14:paraId="161BC979" w14:textId="77777777" w:rsidR="00757BB9" w:rsidRPr="00E51107" w:rsidRDefault="00D54C82" w:rsidP="00940898">
      <w:pPr>
        <w:pStyle w:val="EMEAAddress"/>
        <w:keepNext/>
        <w:keepLines w:val="0"/>
      </w:pPr>
      <w:r>
        <w:t>Devens, MA 01434</w:t>
      </w:r>
    </w:p>
    <w:p w14:paraId="298F1354" w14:textId="77777777" w:rsidR="00757BB9" w:rsidRPr="00E51107" w:rsidRDefault="00D54C82" w:rsidP="00940898">
      <w:pPr>
        <w:pStyle w:val="EMEAAddress"/>
        <w:keepNext/>
        <w:keepLines w:val="0"/>
      </w:pPr>
      <w:r>
        <w:t>USA</w:t>
      </w:r>
    </w:p>
    <w:p w14:paraId="00D855F8" w14:textId="77777777" w:rsidR="00757BB9" w:rsidRPr="00E51107" w:rsidRDefault="00757BB9" w:rsidP="00940898">
      <w:pPr>
        <w:pStyle w:val="EMEABodyText"/>
      </w:pPr>
    </w:p>
    <w:p w14:paraId="5DF0F639" w14:textId="77777777" w:rsidR="00757BB9" w:rsidRPr="00E51107" w:rsidRDefault="00D54C82" w:rsidP="00940898">
      <w:pPr>
        <w:pStyle w:val="EMEABodyText"/>
        <w:keepNext/>
        <w:rPr>
          <w:noProof/>
          <w:szCs w:val="22"/>
        </w:rPr>
      </w:pPr>
      <w:r>
        <w:rPr>
          <w:u w:val="single"/>
        </w:rPr>
        <w:t>Navn og adresse til tilvirker ansvarlig for batch release</w:t>
      </w:r>
    </w:p>
    <w:p w14:paraId="026CE091" w14:textId="77777777" w:rsidR="00757BB9" w:rsidRPr="00E51107" w:rsidRDefault="00757BB9" w:rsidP="00940898">
      <w:pPr>
        <w:pStyle w:val="EMEABodyText"/>
        <w:keepNext/>
        <w:rPr>
          <w:noProof/>
          <w:szCs w:val="22"/>
        </w:rPr>
      </w:pPr>
    </w:p>
    <w:p w14:paraId="7A88A00F" w14:textId="77777777" w:rsidR="00757BB9" w:rsidRPr="005D53F3" w:rsidRDefault="00D54C82" w:rsidP="00940898">
      <w:pPr>
        <w:pStyle w:val="EMEAAddress"/>
        <w:keepNext/>
        <w:keepLines w:val="0"/>
        <w:rPr>
          <w:lang w:val="en-US"/>
        </w:rPr>
      </w:pPr>
      <w:r w:rsidRPr="005D53F3">
        <w:rPr>
          <w:lang w:val="en-US"/>
        </w:rPr>
        <w:t>Swords Laboratories Unlimited Company t/a Bristol</w:t>
      </w:r>
      <w:r w:rsidRPr="005D53F3">
        <w:rPr>
          <w:lang w:val="en-US"/>
        </w:rPr>
        <w:noBreakHyphen/>
        <w:t>Myers Squibb Cruiserath Biologics</w:t>
      </w:r>
    </w:p>
    <w:p w14:paraId="7F84B166" w14:textId="77777777" w:rsidR="00757BB9" w:rsidRPr="00E51107" w:rsidRDefault="00D54C82" w:rsidP="00940898">
      <w:pPr>
        <w:pStyle w:val="EMEAAddress"/>
        <w:keepNext/>
        <w:keepLines w:val="0"/>
      </w:pPr>
      <w:r>
        <w:t>Cruiserath Road, Mulhuddart</w:t>
      </w:r>
    </w:p>
    <w:p w14:paraId="3C9F1E7C" w14:textId="77777777" w:rsidR="00757BB9" w:rsidRPr="00E51107" w:rsidRDefault="00D54C82" w:rsidP="00940898">
      <w:pPr>
        <w:pStyle w:val="EMEAAddress"/>
        <w:keepNext/>
        <w:keepLines w:val="0"/>
      </w:pPr>
      <w:r>
        <w:t>Dublin 15, D15 H6EF</w:t>
      </w:r>
    </w:p>
    <w:p w14:paraId="7B3FF0A8" w14:textId="77777777" w:rsidR="00757BB9" w:rsidRPr="00E51107" w:rsidRDefault="00D54C82" w:rsidP="00940898">
      <w:pPr>
        <w:pStyle w:val="EMEAAddress"/>
        <w:keepNext/>
        <w:keepLines w:val="0"/>
      </w:pPr>
      <w:r>
        <w:t>Irland</w:t>
      </w:r>
    </w:p>
    <w:p w14:paraId="074A6D91" w14:textId="77777777" w:rsidR="00757BB9" w:rsidRPr="00E51107" w:rsidRDefault="00757BB9" w:rsidP="00940898">
      <w:pPr>
        <w:pStyle w:val="EMEABodyText"/>
        <w:rPr>
          <w:noProof/>
          <w:szCs w:val="22"/>
        </w:rPr>
      </w:pPr>
    </w:p>
    <w:p w14:paraId="5D23BB55" w14:textId="77777777" w:rsidR="00757BB9" w:rsidRPr="00E51107" w:rsidRDefault="00757BB9" w:rsidP="00940898">
      <w:pPr>
        <w:pStyle w:val="EMEABodyText"/>
        <w:rPr>
          <w:noProof/>
          <w:szCs w:val="22"/>
        </w:rPr>
      </w:pPr>
    </w:p>
    <w:p w14:paraId="6564DD27" w14:textId="77777777" w:rsidR="00757BB9" w:rsidRPr="00E51107" w:rsidRDefault="00D54C82" w:rsidP="00E844DD">
      <w:pPr>
        <w:pStyle w:val="TitleB"/>
      </w:pPr>
      <w:r>
        <w:t>B.</w:t>
      </w:r>
      <w:r>
        <w:tab/>
        <w:t>VILKÅR ELLER RESTRIKSJONER VEDRØRENDE LEVERANSE OG BRUK</w:t>
      </w:r>
    </w:p>
    <w:p w14:paraId="26FA17EF" w14:textId="77777777" w:rsidR="00757BB9" w:rsidRPr="00E51107" w:rsidRDefault="00757BB9" w:rsidP="00940898">
      <w:pPr>
        <w:pStyle w:val="EMEABodyText"/>
        <w:keepNext/>
        <w:rPr>
          <w:noProof/>
          <w:szCs w:val="22"/>
        </w:rPr>
      </w:pPr>
    </w:p>
    <w:p w14:paraId="59D878E1" w14:textId="77777777" w:rsidR="00757BB9" w:rsidRPr="00E51107" w:rsidRDefault="00D54C82" w:rsidP="00940898">
      <w:pPr>
        <w:pStyle w:val="EMEABodyText"/>
        <w:rPr>
          <w:noProof/>
          <w:szCs w:val="22"/>
        </w:rPr>
      </w:pPr>
      <w:r>
        <w:t>Legemiddel underlagt begrenset forskrivning (se Vedlegg I, Preparatomtale, pkt. 4.2).</w:t>
      </w:r>
    </w:p>
    <w:p w14:paraId="555E9203" w14:textId="77777777" w:rsidR="00757BB9" w:rsidRPr="00E51107" w:rsidRDefault="00757BB9" w:rsidP="00940898">
      <w:pPr>
        <w:pStyle w:val="EMEABodyText"/>
        <w:rPr>
          <w:noProof/>
          <w:szCs w:val="22"/>
        </w:rPr>
      </w:pPr>
    </w:p>
    <w:p w14:paraId="123BBA64" w14:textId="77777777" w:rsidR="00757BB9" w:rsidRPr="00E51107" w:rsidRDefault="00757BB9" w:rsidP="00940898">
      <w:pPr>
        <w:pStyle w:val="EMEABodyText"/>
        <w:rPr>
          <w:noProof/>
          <w:szCs w:val="22"/>
        </w:rPr>
      </w:pPr>
    </w:p>
    <w:p w14:paraId="076FC0D5" w14:textId="77777777" w:rsidR="00757BB9" w:rsidRPr="00E51107" w:rsidRDefault="00D54C82" w:rsidP="00E844DD">
      <w:pPr>
        <w:pStyle w:val="TitleB"/>
      </w:pPr>
      <w:r>
        <w:t>C.</w:t>
      </w:r>
      <w:r>
        <w:tab/>
        <w:t>ANDRE VILKÅR OG KRAV TIL MARKEDSFØRINGSTILLATELSEN</w:t>
      </w:r>
    </w:p>
    <w:p w14:paraId="67E94AD0" w14:textId="77777777" w:rsidR="00757BB9" w:rsidRPr="00E51107" w:rsidRDefault="00757BB9" w:rsidP="00940898">
      <w:pPr>
        <w:pStyle w:val="EMEABodyText"/>
        <w:keepNext/>
      </w:pPr>
    </w:p>
    <w:p w14:paraId="68E4FDD8" w14:textId="77777777" w:rsidR="00757BB9" w:rsidRPr="00E51107" w:rsidRDefault="00D54C82" w:rsidP="00940898">
      <w:pPr>
        <w:pStyle w:val="EMEABodyTextIndent"/>
        <w:keepNext/>
        <w:numPr>
          <w:ilvl w:val="0"/>
          <w:numId w:val="8"/>
        </w:numPr>
        <w:tabs>
          <w:tab w:val="left" w:pos="567"/>
        </w:tabs>
        <w:ind w:left="567" w:hanging="567"/>
        <w:rPr>
          <w:b/>
          <w:bCs/>
        </w:rPr>
      </w:pPr>
      <w:r>
        <w:rPr>
          <w:b/>
        </w:rPr>
        <w:t>Periodiske sikkerhetsoppdateringsrapporter (PSUR</w:t>
      </w:r>
      <w:r>
        <w:rPr>
          <w:b/>
        </w:rPr>
        <w:noBreakHyphen/>
        <w:t>er)</w:t>
      </w:r>
    </w:p>
    <w:p w14:paraId="6DC029B2" w14:textId="77777777" w:rsidR="00757BB9" w:rsidRPr="00E51107" w:rsidRDefault="00757BB9" w:rsidP="00B06DF5">
      <w:pPr>
        <w:pStyle w:val="EMEABodyText"/>
        <w:keepNext/>
        <w:rPr>
          <w:noProof/>
          <w:szCs w:val="22"/>
        </w:rPr>
      </w:pPr>
    </w:p>
    <w:p w14:paraId="41EB2009" w14:textId="77777777" w:rsidR="00757BB9" w:rsidRPr="00E51107" w:rsidRDefault="00D54C82" w:rsidP="00B06DF5">
      <w:pPr>
        <w:pStyle w:val="EMEABodyText"/>
        <w:keepNext/>
        <w:rPr>
          <w:noProof/>
          <w:szCs w:val="22"/>
        </w:rPr>
      </w:pPr>
      <w:r>
        <w:t>Kravene for innsendelse av periodiske sikkerhetsoppdateringsrapporter (PSUR</w:t>
      </w:r>
      <w:r>
        <w:noBreakHyphen/>
        <w:t>er) for dette legemidlet er angitt i EURD</w:t>
      </w:r>
      <w:r>
        <w:noBreakHyphen/>
        <w:t>listen (European Union Reference Date list), som gjort rede for i Artikkel 107c(7) av direktiv 2001/83/EF og i enhver oppdatering av EURD</w:t>
      </w:r>
      <w:r>
        <w:noBreakHyphen/>
        <w:t>listen som publiseres på nettstedet til Det europeiske legemiddelkontoret (the European Medicines Agency).</w:t>
      </w:r>
    </w:p>
    <w:p w14:paraId="1C5D1962" w14:textId="77777777" w:rsidR="00757BB9" w:rsidRPr="00E51107" w:rsidRDefault="00757BB9" w:rsidP="00940898">
      <w:pPr>
        <w:pStyle w:val="EMEABodyText"/>
        <w:rPr>
          <w:noProof/>
          <w:szCs w:val="22"/>
        </w:rPr>
      </w:pPr>
    </w:p>
    <w:p w14:paraId="121AEA5B" w14:textId="77777777" w:rsidR="00757BB9" w:rsidRPr="00E51107" w:rsidRDefault="00D54C82" w:rsidP="00940898">
      <w:pPr>
        <w:pStyle w:val="EMEABodyText"/>
        <w:rPr>
          <w:noProof/>
          <w:szCs w:val="22"/>
        </w:rPr>
      </w:pPr>
      <w:r>
        <w:t>Innehaver av markedsføringstillatelsen skal sende inn første PSUR for dette legemidlet innen 6 måneder etter autorisasjon.</w:t>
      </w:r>
    </w:p>
    <w:p w14:paraId="5EDE77CB" w14:textId="77777777" w:rsidR="00757BB9" w:rsidRPr="00E51107" w:rsidRDefault="00757BB9" w:rsidP="00940898">
      <w:pPr>
        <w:pStyle w:val="EMEABodyText"/>
      </w:pPr>
    </w:p>
    <w:p w14:paraId="2605FF69" w14:textId="77777777" w:rsidR="00757BB9" w:rsidRPr="00E51107" w:rsidRDefault="00757BB9" w:rsidP="00940898">
      <w:pPr>
        <w:pStyle w:val="EMEABodyText"/>
      </w:pPr>
    </w:p>
    <w:p w14:paraId="456DF60D" w14:textId="77777777" w:rsidR="00757BB9" w:rsidRPr="00E51107" w:rsidRDefault="00D54C82" w:rsidP="00E844DD">
      <w:pPr>
        <w:pStyle w:val="TitleB"/>
      </w:pPr>
      <w:r>
        <w:t>D.</w:t>
      </w:r>
      <w:r>
        <w:tab/>
        <w:t>VILKÅR ELLER RESTRIKSJONER VEDRØRENDE SIKKER OG EFFEKTIV BRUK AV LEGEMIDLET</w:t>
      </w:r>
    </w:p>
    <w:p w14:paraId="605A9260" w14:textId="77777777" w:rsidR="00757BB9" w:rsidRPr="00E51107" w:rsidRDefault="00757BB9" w:rsidP="00940898">
      <w:pPr>
        <w:pStyle w:val="EMEABodyText"/>
        <w:keepNext/>
      </w:pPr>
    </w:p>
    <w:p w14:paraId="1C46439D" w14:textId="77777777" w:rsidR="00757BB9" w:rsidRPr="00E51107" w:rsidRDefault="00D54C82" w:rsidP="00940898">
      <w:pPr>
        <w:pStyle w:val="EMEABodyTextIndent"/>
        <w:keepNext/>
        <w:numPr>
          <w:ilvl w:val="0"/>
          <w:numId w:val="8"/>
        </w:numPr>
        <w:tabs>
          <w:tab w:val="left" w:pos="567"/>
        </w:tabs>
        <w:ind w:left="567" w:hanging="567"/>
        <w:rPr>
          <w:b/>
          <w:bCs/>
        </w:rPr>
      </w:pPr>
      <w:r>
        <w:rPr>
          <w:b/>
        </w:rPr>
        <w:t>Risikohåndteringsplan (RMP)</w:t>
      </w:r>
    </w:p>
    <w:p w14:paraId="43A94858" w14:textId="77777777" w:rsidR="00757BB9" w:rsidRPr="00E51107" w:rsidRDefault="00757BB9" w:rsidP="00B06DF5">
      <w:pPr>
        <w:pStyle w:val="EMEABodyText"/>
        <w:keepNext/>
      </w:pPr>
    </w:p>
    <w:p w14:paraId="7E4A0698" w14:textId="77777777" w:rsidR="00757BB9" w:rsidRPr="00E51107" w:rsidRDefault="00D54C82" w:rsidP="00B06DF5">
      <w:pPr>
        <w:pStyle w:val="EMEABodyText"/>
        <w:keepNext/>
        <w:rPr>
          <w:noProof/>
          <w:szCs w:val="22"/>
        </w:rPr>
      </w:pPr>
      <w: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5A5F092D" w14:textId="77777777" w:rsidR="00757BB9" w:rsidRPr="00E51107" w:rsidRDefault="00757BB9" w:rsidP="00940898">
      <w:pPr>
        <w:pStyle w:val="EMEABodyText"/>
        <w:rPr>
          <w:noProof/>
          <w:szCs w:val="22"/>
        </w:rPr>
      </w:pPr>
    </w:p>
    <w:p w14:paraId="398BD0CD" w14:textId="77777777" w:rsidR="00757BB9" w:rsidRPr="00E51107" w:rsidRDefault="00D54C82" w:rsidP="00940898">
      <w:pPr>
        <w:pStyle w:val="EMEABodyText"/>
        <w:keepNext/>
        <w:rPr>
          <w:noProof/>
          <w:szCs w:val="22"/>
        </w:rPr>
      </w:pPr>
      <w:r>
        <w:t>En oppdatert RMP skal sendes inn:</w:t>
      </w:r>
    </w:p>
    <w:p w14:paraId="67B04E09" w14:textId="77777777" w:rsidR="00757BB9" w:rsidRPr="00E51107" w:rsidRDefault="00D54C82" w:rsidP="00940898">
      <w:pPr>
        <w:pStyle w:val="EMEABodyTextIndent"/>
        <w:keepNext/>
        <w:tabs>
          <w:tab w:val="clear" w:pos="360"/>
          <w:tab w:val="left" w:pos="567"/>
        </w:tabs>
        <w:ind w:left="567" w:hanging="567"/>
        <w:rPr>
          <w:noProof/>
        </w:rPr>
      </w:pPr>
      <w:r>
        <w:t>på forespørsel fra Det europeiske legemiddelkontoret (the European Medicines Agency);</w:t>
      </w:r>
    </w:p>
    <w:p w14:paraId="48A8585F" w14:textId="77777777" w:rsidR="00757BB9" w:rsidRPr="00E51107" w:rsidRDefault="00D54C82" w:rsidP="00940898">
      <w:pPr>
        <w:pStyle w:val="EMEABodyTextIndent"/>
        <w:tabs>
          <w:tab w:val="clear" w:pos="360"/>
          <w:tab w:val="left" w:pos="567"/>
        </w:tabs>
        <w:ind w:left="567" w:hanging="567"/>
        <w:rPr>
          <w:noProof/>
        </w:rPr>
      </w:pPr>
      <w: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25D91744" w14:textId="77777777" w:rsidR="00757BB9" w:rsidRPr="00E51107" w:rsidRDefault="00757BB9" w:rsidP="00940898">
      <w:pPr>
        <w:pStyle w:val="EMEABodyText"/>
        <w:rPr>
          <w:noProof/>
          <w:szCs w:val="22"/>
        </w:rPr>
      </w:pPr>
    </w:p>
    <w:p w14:paraId="50A58187" w14:textId="77777777" w:rsidR="00757BB9" w:rsidRPr="00E51107" w:rsidRDefault="00D54C82" w:rsidP="00940898">
      <w:pPr>
        <w:pStyle w:val="EMEABodyTextIndent"/>
        <w:keepNext/>
        <w:numPr>
          <w:ilvl w:val="0"/>
          <w:numId w:val="8"/>
        </w:numPr>
        <w:tabs>
          <w:tab w:val="left" w:pos="567"/>
        </w:tabs>
        <w:ind w:left="567" w:hanging="567"/>
        <w:rPr>
          <w:b/>
        </w:rPr>
      </w:pPr>
      <w:r>
        <w:rPr>
          <w:b/>
        </w:rPr>
        <w:t>Andre risikominimeringsaktiviteter</w:t>
      </w:r>
    </w:p>
    <w:p w14:paraId="2F3FD878" w14:textId="77777777" w:rsidR="00757BB9" w:rsidRPr="00E51107" w:rsidRDefault="00757BB9" w:rsidP="00B06DF5">
      <w:pPr>
        <w:pStyle w:val="EMEABodyText"/>
        <w:keepNext/>
        <w:rPr>
          <w:noProof/>
          <w:szCs w:val="22"/>
        </w:rPr>
      </w:pPr>
    </w:p>
    <w:p w14:paraId="1CE3EC2C" w14:textId="77777777" w:rsidR="00757BB9" w:rsidRPr="00E51107" w:rsidRDefault="00D54C82" w:rsidP="00B06DF5">
      <w:pPr>
        <w:pStyle w:val="EMEABodyText"/>
        <w:keepNext/>
        <w:rPr>
          <w:noProof/>
          <w:szCs w:val="22"/>
        </w:rPr>
      </w:pPr>
      <w:r>
        <w:t>Innehaver av markedsføringstillatelsen skal sørge for at i hvert medlemsland hvor Opdualag markedsføres, skal alt helsepersonell og pasienter/omsorgspersoner som er forventet å forskrive eller bruke Opdualag, ha tilgang til</w:t>
      </w:r>
      <w:ins w:id="38" w:author="BMS" w:date="2025-04-22T09:49:00Z">
        <w:r>
          <w:t xml:space="preserve"> </w:t>
        </w:r>
      </w:ins>
      <w:r>
        <w:t>/</w:t>
      </w:r>
      <w:ins w:id="39" w:author="BMS" w:date="2025-04-22T09:49:00Z">
        <w:r>
          <w:t xml:space="preserve"> </w:t>
        </w:r>
      </w:ins>
      <w:r>
        <w:t xml:space="preserve">få </w:t>
      </w:r>
      <w:del w:id="40" w:author="BMS" w:date="2025-04-22T09:50:00Z">
        <w:r>
          <w:delText>utdelt</w:delText>
        </w:r>
      </w:del>
      <w:ins w:id="41" w:author="BMS" w:date="2025-04-22T09:50:00Z">
        <w:r>
          <w:t>tildelt</w:t>
        </w:r>
      </w:ins>
      <w:r>
        <w:t xml:space="preserve"> pasientkortet.</w:t>
      </w:r>
    </w:p>
    <w:p w14:paraId="5762DB85" w14:textId="77777777" w:rsidR="00757BB9" w:rsidRPr="00E51107" w:rsidRDefault="00757BB9" w:rsidP="00940898">
      <w:pPr>
        <w:pStyle w:val="EMEABodyText"/>
        <w:rPr>
          <w:noProof/>
          <w:szCs w:val="22"/>
        </w:rPr>
      </w:pPr>
    </w:p>
    <w:p w14:paraId="5D34C6F5" w14:textId="77777777" w:rsidR="00757BB9" w:rsidRPr="00E51107" w:rsidRDefault="00D54C82" w:rsidP="00940898">
      <w:pPr>
        <w:pStyle w:val="EMEABodyText"/>
        <w:keepNext/>
        <w:rPr>
          <w:noProof/>
          <w:szCs w:val="22"/>
        </w:rPr>
      </w:pPr>
      <w:r>
        <w:lastRenderedPageBreak/>
        <w:t>Pasientkortet skal inneholde følgende hovedelementer:</w:t>
      </w:r>
    </w:p>
    <w:p w14:paraId="32426DBF" w14:textId="77777777" w:rsidR="00757BB9" w:rsidRPr="00E51107" w:rsidRDefault="00D54C82" w:rsidP="00940898">
      <w:pPr>
        <w:pStyle w:val="EMEABodyTextIndent"/>
        <w:keepNext/>
        <w:numPr>
          <w:ilvl w:val="0"/>
          <w:numId w:val="9"/>
        </w:numPr>
        <w:tabs>
          <w:tab w:val="left" w:pos="567"/>
        </w:tabs>
        <w:ind w:left="567" w:hanging="567"/>
        <w:rPr>
          <w:noProof/>
        </w:rPr>
      </w:pPr>
      <w:r>
        <w:t>Informasjon om at behandling med Opdualag kan øke risikoen for:</w:t>
      </w:r>
    </w:p>
    <w:p w14:paraId="792DF21F" w14:textId="77777777" w:rsidR="00757BB9" w:rsidRPr="00E51107" w:rsidRDefault="00D54C82" w:rsidP="00940898">
      <w:pPr>
        <w:pStyle w:val="EMEABodyTextIndent"/>
        <w:numPr>
          <w:ilvl w:val="0"/>
          <w:numId w:val="6"/>
        </w:numPr>
        <w:tabs>
          <w:tab w:val="left" w:pos="1134"/>
        </w:tabs>
        <w:ind w:left="1134" w:hanging="567"/>
      </w:pPr>
      <w:r>
        <w:t>Immunrelatert pneumonitt</w:t>
      </w:r>
    </w:p>
    <w:p w14:paraId="4F703707" w14:textId="77777777" w:rsidR="00757BB9" w:rsidRPr="00E51107" w:rsidRDefault="00D54C82" w:rsidP="00940898">
      <w:pPr>
        <w:pStyle w:val="EMEABodyTextIndent"/>
        <w:numPr>
          <w:ilvl w:val="0"/>
          <w:numId w:val="6"/>
        </w:numPr>
        <w:tabs>
          <w:tab w:val="left" w:pos="1134"/>
        </w:tabs>
        <w:ind w:left="1134" w:hanging="567"/>
      </w:pPr>
      <w:r>
        <w:t>Immunrelatert kolitt</w:t>
      </w:r>
    </w:p>
    <w:p w14:paraId="5829E662" w14:textId="77777777" w:rsidR="00757BB9" w:rsidRPr="00E51107" w:rsidRDefault="00D54C82" w:rsidP="00940898">
      <w:pPr>
        <w:pStyle w:val="EMEABodyTextIndent"/>
        <w:numPr>
          <w:ilvl w:val="0"/>
          <w:numId w:val="6"/>
        </w:numPr>
        <w:tabs>
          <w:tab w:val="left" w:pos="1134"/>
        </w:tabs>
        <w:ind w:left="1134" w:hanging="567"/>
      </w:pPr>
      <w:r>
        <w:t>Immunrelatert hepatitt</w:t>
      </w:r>
    </w:p>
    <w:p w14:paraId="3E271AE9" w14:textId="77777777" w:rsidR="00757BB9" w:rsidRPr="00E51107" w:rsidRDefault="00D54C82" w:rsidP="00940898">
      <w:pPr>
        <w:pStyle w:val="EMEABodyTextIndent"/>
        <w:numPr>
          <w:ilvl w:val="0"/>
          <w:numId w:val="6"/>
        </w:numPr>
        <w:tabs>
          <w:tab w:val="left" w:pos="1134"/>
        </w:tabs>
        <w:ind w:left="1134" w:hanging="567"/>
      </w:pPr>
      <w:r>
        <w:t>Immunrelaterte endokrinopatier</w:t>
      </w:r>
    </w:p>
    <w:p w14:paraId="3C7C2D9C" w14:textId="77777777" w:rsidR="00757BB9" w:rsidRPr="00E51107" w:rsidRDefault="00D54C82" w:rsidP="00940898">
      <w:pPr>
        <w:pStyle w:val="EMEABodyTextIndent"/>
        <w:numPr>
          <w:ilvl w:val="0"/>
          <w:numId w:val="6"/>
        </w:numPr>
        <w:tabs>
          <w:tab w:val="left" w:pos="1134"/>
        </w:tabs>
        <w:ind w:left="1134" w:hanging="567"/>
      </w:pPr>
      <w:r>
        <w:t>Immunrelatert nefritt og nyredysfunksjon</w:t>
      </w:r>
    </w:p>
    <w:p w14:paraId="0FD5AE1E" w14:textId="77777777" w:rsidR="00757BB9" w:rsidRPr="00E51107" w:rsidRDefault="00D54C82" w:rsidP="00940898">
      <w:pPr>
        <w:pStyle w:val="EMEABodyTextIndent"/>
        <w:numPr>
          <w:ilvl w:val="0"/>
          <w:numId w:val="6"/>
        </w:numPr>
        <w:tabs>
          <w:tab w:val="left" w:pos="1134"/>
        </w:tabs>
        <w:ind w:left="1134" w:hanging="567"/>
      </w:pPr>
      <w:r>
        <w:t>Immunrelaterte hudbivirkninger</w:t>
      </w:r>
    </w:p>
    <w:p w14:paraId="2DAD47F8" w14:textId="77777777" w:rsidR="00757BB9" w:rsidRPr="00E51107" w:rsidRDefault="00D54C82" w:rsidP="00940898">
      <w:pPr>
        <w:pStyle w:val="EMEABodyTextIndent"/>
        <w:keepNext/>
        <w:numPr>
          <w:ilvl w:val="0"/>
          <w:numId w:val="6"/>
        </w:numPr>
        <w:tabs>
          <w:tab w:val="left" w:pos="1134"/>
        </w:tabs>
        <w:ind w:left="1134" w:hanging="567"/>
      </w:pPr>
      <w:r>
        <w:t>Immunrelatert myokarditt</w:t>
      </w:r>
    </w:p>
    <w:p w14:paraId="25E07D20" w14:textId="77777777" w:rsidR="00757BB9" w:rsidRPr="00E51107" w:rsidRDefault="00D54C82" w:rsidP="00940898">
      <w:pPr>
        <w:pStyle w:val="EMEABodyTextIndent"/>
        <w:numPr>
          <w:ilvl w:val="0"/>
          <w:numId w:val="6"/>
        </w:numPr>
        <w:tabs>
          <w:tab w:val="left" w:pos="1134"/>
        </w:tabs>
        <w:ind w:left="1134" w:hanging="567"/>
      </w:pPr>
      <w:r>
        <w:t>Andre immunrelaterte bivirkninger</w:t>
      </w:r>
    </w:p>
    <w:p w14:paraId="1CD7466F" w14:textId="77777777" w:rsidR="00757BB9" w:rsidRPr="00E51107" w:rsidRDefault="00D54C82" w:rsidP="00940898">
      <w:pPr>
        <w:pStyle w:val="EMEABodyTextIndent"/>
        <w:keepNext/>
        <w:numPr>
          <w:ilvl w:val="0"/>
          <w:numId w:val="9"/>
        </w:numPr>
        <w:tabs>
          <w:tab w:val="left" w:pos="567"/>
        </w:tabs>
        <w:ind w:left="567" w:hanging="567"/>
        <w:rPr>
          <w:noProof/>
        </w:rPr>
      </w:pPr>
      <w:r>
        <w:t>Tegn eller symptomer på bekymringer vedrørende sikkerhet og når helsepersonell bør oppsøkes for hjelp</w:t>
      </w:r>
    </w:p>
    <w:p w14:paraId="6B1B7C51" w14:textId="77777777" w:rsidR="00757BB9" w:rsidRPr="00E51107" w:rsidRDefault="00D54C82" w:rsidP="00940898">
      <w:pPr>
        <w:pStyle w:val="EMEABodyTextIndent"/>
        <w:numPr>
          <w:ilvl w:val="0"/>
          <w:numId w:val="9"/>
        </w:numPr>
        <w:tabs>
          <w:tab w:val="left" w:pos="567"/>
        </w:tabs>
        <w:ind w:left="567" w:hanging="567"/>
        <w:rPr>
          <w:noProof/>
        </w:rPr>
      </w:pPr>
      <w:r>
        <w:t>Kontaktinformasjon til den som forskriver Opdualag</w:t>
      </w:r>
    </w:p>
    <w:p w14:paraId="504133DD" w14:textId="77777777" w:rsidR="00757BB9" w:rsidRPr="00E51107" w:rsidRDefault="00757BB9" w:rsidP="00940898">
      <w:pPr>
        <w:pStyle w:val="EMEABodyText"/>
        <w:rPr>
          <w:noProof/>
          <w:szCs w:val="22"/>
        </w:rPr>
      </w:pPr>
    </w:p>
    <w:p w14:paraId="717EDEB5" w14:textId="77777777" w:rsidR="00757BB9" w:rsidRPr="00E51107" w:rsidRDefault="00D54C82" w:rsidP="00940898">
      <w:pPr>
        <w:pStyle w:val="EMEABodyText"/>
        <w:rPr>
          <w:noProof/>
          <w:szCs w:val="22"/>
        </w:rPr>
      </w:pPr>
      <w:r>
        <w:t>Innehaver av markedsføringstillatelsen skal avtale formatet og innholdet av ovennevnte opplæringsmateriell med nasjonale legemiddelmyndigheter før lansering av Opdualag i hvert medlemsland.</w:t>
      </w:r>
    </w:p>
    <w:p w14:paraId="28A19406" w14:textId="77777777" w:rsidR="00757BB9" w:rsidRPr="00E51107" w:rsidRDefault="00D54C82" w:rsidP="00940898">
      <w:pPr>
        <w:pStyle w:val="EMEABodyText"/>
        <w:rPr>
          <w:noProof/>
          <w:szCs w:val="22"/>
        </w:rPr>
      </w:pPr>
      <w:r>
        <w:br w:type="page"/>
      </w:r>
    </w:p>
    <w:p w14:paraId="78F62F2D" w14:textId="77777777" w:rsidR="00757BB9" w:rsidRPr="00E51107" w:rsidRDefault="00757BB9" w:rsidP="00940898">
      <w:pPr>
        <w:pStyle w:val="EMEABodyText"/>
      </w:pPr>
    </w:p>
    <w:p w14:paraId="43E5B75B" w14:textId="77777777" w:rsidR="00757BB9" w:rsidRPr="00E51107" w:rsidRDefault="00757BB9" w:rsidP="00940898">
      <w:pPr>
        <w:pStyle w:val="EMEABodyText"/>
      </w:pPr>
    </w:p>
    <w:p w14:paraId="41B23AF6" w14:textId="77777777" w:rsidR="00757BB9" w:rsidRPr="00E51107" w:rsidRDefault="00757BB9" w:rsidP="00940898">
      <w:pPr>
        <w:pStyle w:val="EMEABodyText"/>
      </w:pPr>
    </w:p>
    <w:p w14:paraId="18D5BA05" w14:textId="77777777" w:rsidR="00757BB9" w:rsidRPr="00E51107" w:rsidRDefault="00757BB9" w:rsidP="00940898">
      <w:pPr>
        <w:pStyle w:val="EMEABodyText"/>
      </w:pPr>
    </w:p>
    <w:p w14:paraId="50C6C5CE" w14:textId="77777777" w:rsidR="00757BB9" w:rsidRPr="00E51107" w:rsidRDefault="00757BB9" w:rsidP="00940898">
      <w:pPr>
        <w:pStyle w:val="EMEABodyText"/>
      </w:pPr>
    </w:p>
    <w:p w14:paraId="70AC440C" w14:textId="77777777" w:rsidR="00757BB9" w:rsidRPr="00E51107" w:rsidRDefault="00757BB9" w:rsidP="00940898">
      <w:pPr>
        <w:pStyle w:val="EMEABodyText"/>
      </w:pPr>
    </w:p>
    <w:p w14:paraId="7AD78A37" w14:textId="77777777" w:rsidR="00757BB9" w:rsidRPr="00E51107" w:rsidRDefault="00757BB9" w:rsidP="00940898">
      <w:pPr>
        <w:pStyle w:val="EMEABodyText"/>
      </w:pPr>
    </w:p>
    <w:p w14:paraId="21CF1ECC" w14:textId="77777777" w:rsidR="00757BB9" w:rsidRPr="00E51107" w:rsidRDefault="00757BB9" w:rsidP="00940898">
      <w:pPr>
        <w:pStyle w:val="EMEABodyText"/>
      </w:pPr>
    </w:p>
    <w:p w14:paraId="163E5C02" w14:textId="77777777" w:rsidR="00757BB9" w:rsidRPr="00E51107" w:rsidRDefault="00757BB9" w:rsidP="00940898">
      <w:pPr>
        <w:pStyle w:val="EMEABodyText"/>
      </w:pPr>
    </w:p>
    <w:p w14:paraId="0B4CAA73" w14:textId="77777777" w:rsidR="00757BB9" w:rsidRPr="00E51107" w:rsidRDefault="00757BB9" w:rsidP="00940898">
      <w:pPr>
        <w:pStyle w:val="EMEABodyText"/>
      </w:pPr>
    </w:p>
    <w:p w14:paraId="3361EC34" w14:textId="77777777" w:rsidR="00757BB9" w:rsidRPr="00E51107" w:rsidRDefault="00757BB9" w:rsidP="00940898">
      <w:pPr>
        <w:pStyle w:val="EMEABodyText"/>
      </w:pPr>
    </w:p>
    <w:p w14:paraId="0DCA9DD0" w14:textId="77777777" w:rsidR="00757BB9" w:rsidRPr="00E51107" w:rsidRDefault="00757BB9" w:rsidP="00940898">
      <w:pPr>
        <w:pStyle w:val="EMEABodyText"/>
      </w:pPr>
    </w:p>
    <w:p w14:paraId="0C064D3C" w14:textId="77777777" w:rsidR="00757BB9" w:rsidRPr="00E51107" w:rsidRDefault="00757BB9" w:rsidP="00940898">
      <w:pPr>
        <w:pStyle w:val="EMEABodyText"/>
      </w:pPr>
    </w:p>
    <w:p w14:paraId="28D3EF4B" w14:textId="77777777" w:rsidR="00757BB9" w:rsidRPr="00E51107" w:rsidRDefault="00757BB9" w:rsidP="00940898">
      <w:pPr>
        <w:pStyle w:val="EMEABodyText"/>
      </w:pPr>
    </w:p>
    <w:p w14:paraId="0B82C25F" w14:textId="77777777" w:rsidR="00757BB9" w:rsidRPr="00E51107" w:rsidRDefault="00757BB9" w:rsidP="00940898">
      <w:pPr>
        <w:pStyle w:val="EMEABodyText"/>
      </w:pPr>
    </w:p>
    <w:p w14:paraId="33A74D8F" w14:textId="77777777" w:rsidR="00757BB9" w:rsidRPr="00E51107" w:rsidRDefault="00757BB9" w:rsidP="00940898">
      <w:pPr>
        <w:pStyle w:val="EMEABodyText"/>
      </w:pPr>
    </w:p>
    <w:p w14:paraId="15FBC0AB" w14:textId="77777777" w:rsidR="00757BB9" w:rsidRPr="00E51107" w:rsidRDefault="00757BB9" w:rsidP="00940898">
      <w:pPr>
        <w:pStyle w:val="EMEABodyText"/>
      </w:pPr>
    </w:p>
    <w:p w14:paraId="2A96C7F9" w14:textId="77777777" w:rsidR="00757BB9" w:rsidRPr="00E51107" w:rsidRDefault="00757BB9" w:rsidP="00940898">
      <w:pPr>
        <w:pStyle w:val="EMEABodyText"/>
      </w:pPr>
    </w:p>
    <w:p w14:paraId="2712C2D9" w14:textId="77777777" w:rsidR="00757BB9" w:rsidRPr="00E51107" w:rsidRDefault="00757BB9" w:rsidP="00940898">
      <w:pPr>
        <w:pStyle w:val="EMEABodyText"/>
      </w:pPr>
    </w:p>
    <w:p w14:paraId="12C398DE" w14:textId="77777777" w:rsidR="00757BB9" w:rsidRPr="00E51107" w:rsidRDefault="00757BB9" w:rsidP="00940898">
      <w:pPr>
        <w:pStyle w:val="EMEABodyText"/>
      </w:pPr>
    </w:p>
    <w:p w14:paraId="08C0B9A7" w14:textId="77777777" w:rsidR="00757BB9" w:rsidRPr="00E51107" w:rsidRDefault="00757BB9" w:rsidP="00940898">
      <w:pPr>
        <w:pStyle w:val="EMEABodyText"/>
      </w:pPr>
    </w:p>
    <w:p w14:paraId="414C4608" w14:textId="77777777" w:rsidR="00757BB9" w:rsidRPr="00E51107" w:rsidRDefault="00757BB9" w:rsidP="00940898">
      <w:pPr>
        <w:pStyle w:val="EMEABodyText"/>
      </w:pPr>
    </w:p>
    <w:p w14:paraId="566A9EEF" w14:textId="77777777" w:rsidR="00757BB9" w:rsidRPr="00E51107" w:rsidRDefault="00D54C82" w:rsidP="00940898">
      <w:pPr>
        <w:pStyle w:val="EMEATitle"/>
        <w:keepLines w:val="0"/>
        <w:rPr>
          <w:b w:val="0"/>
          <w:noProof/>
          <w:szCs w:val="22"/>
        </w:rPr>
      </w:pPr>
      <w:r>
        <w:t>VEDLEGG III</w:t>
      </w:r>
    </w:p>
    <w:p w14:paraId="7B4C0869" w14:textId="77777777" w:rsidR="00757BB9" w:rsidRPr="00E51107" w:rsidRDefault="00757BB9" w:rsidP="00940898">
      <w:pPr>
        <w:pStyle w:val="EMEABodyText"/>
        <w:rPr>
          <w:b/>
          <w:noProof/>
          <w:szCs w:val="22"/>
        </w:rPr>
      </w:pPr>
    </w:p>
    <w:p w14:paraId="4CFBCE68" w14:textId="77777777" w:rsidR="00757BB9" w:rsidRPr="00E51107" w:rsidRDefault="00D54C82" w:rsidP="00940898">
      <w:pPr>
        <w:pStyle w:val="EMEATitle"/>
        <w:keepLines w:val="0"/>
        <w:rPr>
          <w:b w:val="0"/>
          <w:noProof/>
          <w:szCs w:val="22"/>
        </w:rPr>
      </w:pPr>
      <w:r>
        <w:t>MERKING OG PAKNINGSVEDLEGG</w:t>
      </w:r>
    </w:p>
    <w:p w14:paraId="2D06E2A8" w14:textId="77777777" w:rsidR="00757BB9" w:rsidRPr="00E51107" w:rsidRDefault="00D54C82" w:rsidP="00940898">
      <w:pPr>
        <w:pStyle w:val="EMEABodyText"/>
        <w:rPr>
          <w:b/>
          <w:noProof/>
          <w:szCs w:val="22"/>
        </w:rPr>
      </w:pPr>
      <w:r>
        <w:br w:type="page"/>
      </w:r>
    </w:p>
    <w:p w14:paraId="56C6B6DD" w14:textId="77777777" w:rsidR="00757BB9" w:rsidRPr="00E51107" w:rsidRDefault="00757BB9" w:rsidP="00940898">
      <w:pPr>
        <w:pStyle w:val="EMEABodyText"/>
      </w:pPr>
    </w:p>
    <w:p w14:paraId="25C6967C" w14:textId="77777777" w:rsidR="00757BB9" w:rsidRPr="00E51107" w:rsidRDefault="00757BB9" w:rsidP="00940898">
      <w:pPr>
        <w:pStyle w:val="EMEABodyText"/>
      </w:pPr>
    </w:p>
    <w:p w14:paraId="71C93976" w14:textId="77777777" w:rsidR="00757BB9" w:rsidRPr="00E51107" w:rsidRDefault="00757BB9" w:rsidP="00940898">
      <w:pPr>
        <w:pStyle w:val="EMEABodyText"/>
      </w:pPr>
    </w:p>
    <w:p w14:paraId="38A4E0D7" w14:textId="77777777" w:rsidR="00757BB9" w:rsidRPr="00E51107" w:rsidRDefault="00757BB9" w:rsidP="00940898">
      <w:pPr>
        <w:pStyle w:val="EMEABodyText"/>
      </w:pPr>
    </w:p>
    <w:p w14:paraId="733AF3BF" w14:textId="77777777" w:rsidR="00757BB9" w:rsidRPr="00E51107" w:rsidRDefault="00757BB9" w:rsidP="00940898">
      <w:pPr>
        <w:pStyle w:val="EMEABodyText"/>
      </w:pPr>
    </w:p>
    <w:p w14:paraId="003E2E85" w14:textId="77777777" w:rsidR="00757BB9" w:rsidRPr="00E51107" w:rsidRDefault="00757BB9" w:rsidP="00940898">
      <w:pPr>
        <w:pStyle w:val="EMEABodyText"/>
      </w:pPr>
    </w:p>
    <w:p w14:paraId="0B9E3EB8" w14:textId="77777777" w:rsidR="00757BB9" w:rsidRPr="00E51107" w:rsidRDefault="00757BB9" w:rsidP="00940898">
      <w:pPr>
        <w:pStyle w:val="EMEABodyText"/>
      </w:pPr>
    </w:p>
    <w:p w14:paraId="408E5387" w14:textId="77777777" w:rsidR="00757BB9" w:rsidRPr="00E51107" w:rsidRDefault="00757BB9" w:rsidP="00940898">
      <w:pPr>
        <w:pStyle w:val="EMEABodyText"/>
      </w:pPr>
    </w:p>
    <w:p w14:paraId="49669797" w14:textId="77777777" w:rsidR="00757BB9" w:rsidRPr="00E51107" w:rsidRDefault="00757BB9" w:rsidP="00940898">
      <w:pPr>
        <w:pStyle w:val="EMEABodyText"/>
      </w:pPr>
    </w:p>
    <w:p w14:paraId="21965814" w14:textId="77777777" w:rsidR="00757BB9" w:rsidRPr="00E51107" w:rsidRDefault="00757BB9" w:rsidP="00940898">
      <w:pPr>
        <w:pStyle w:val="EMEABodyText"/>
      </w:pPr>
    </w:p>
    <w:p w14:paraId="428D26A4" w14:textId="77777777" w:rsidR="00757BB9" w:rsidRPr="00E51107" w:rsidRDefault="00757BB9" w:rsidP="00940898">
      <w:pPr>
        <w:pStyle w:val="EMEABodyText"/>
      </w:pPr>
    </w:p>
    <w:p w14:paraId="67EEDCBC" w14:textId="77777777" w:rsidR="00757BB9" w:rsidRPr="00E51107" w:rsidRDefault="00757BB9" w:rsidP="00940898">
      <w:pPr>
        <w:pStyle w:val="EMEABodyText"/>
      </w:pPr>
    </w:p>
    <w:p w14:paraId="640EED88" w14:textId="77777777" w:rsidR="00757BB9" w:rsidRPr="00E51107" w:rsidRDefault="00757BB9" w:rsidP="00940898">
      <w:pPr>
        <w:pStyle w:val="EMEABodyText"/>
      </w:pPr>
    </w:p>
    <w:p w14:paraId="4FD26D28" w14:textId="77777777" w:rsidR="00757BB9" w:rsidRPr="00E51107" w:rsidRDefault="00757BB9" w:rsidP="00940898">
      <w:pPr>
        <w:pStyle w:val="EMEABodyText"/>
      </w:pPr>
    </w:p>
    <w:p w14:paraId="1BD9B557" w14:textId="77777777" w:rsidR="00757BB9" w:rsidRPr="00E51107" w:rsidRDefault="00757BB9" w:rsidP="00940898">
      <w:pPr>
        <w:pStyle w:val="EMEABodyText"/>
      </w:pPr>
    </w:p>
    <w:p w14:paraId="3146D470" w14:textId="77777777" w:rsidR="00757BB9" w:rsidRPr="00E51107" w:rsidRDefault="00757BB9" w:rsidP="00940898">
      <w:pPr>
        <w:pStyle w:val="EMEABodyText"/>
      </w:pPr>
    </w:p>
    <w:p w14:paraId="5B8ED504" w14:textId="77777777" w:rsidR="00757BB9" w:rsidRPr="00E51107" w:rsidRDefault="00757BB9" w:rsidP="00940898">
      <w:pPr>
        <w:pStyle w:val="EMEABodyText"/>
      </w:pPr>
    </w:p>
    <w:p w14:paraId="5C799165" w14:textId="77777777" w:rsidR="00757BB9" w:rsidRPr="00E51107" w:rsidRDefault="00757BB9" w:rsidP="00940898">
      <w:pPr>
        <w:pStyle w:val="EMEABodyText"/>
      </w:pPr>
    </w:p>
    <w:p w14:paraId="752434BB" w14:textId="77777777" w:rsidR="00757BB9" w:rsidRPr="00E51107" w:rsidRDefault="00757BB9" w:rsidP="00940898">
      <w:pPr>
        <w:pStyle w:val="EMEABodyText"/>
      </w:pPr>
    </w:p>
    <w:p w14:paraId="7343B08E" w14:textId="77777777" w:rsidR="00757BB9" w:rsidRPr="00E51107" w:rsidRDefault="00757BB9" w:rsidP="00940898">
      <w:pPr>
        <w:pStyle w:val="EMEABodyText"/>
      </w:pPr>
    </w:p>
    <w:p w14:paraId="6331CC09" w14:textId="77777777" w:rsidR="00757BB9" w:rsidRPr="00E51107" w:rsidRDefault="00757BB9" w:rsidP="00940898">
      <w:pPr>
        <w:pStyle w:val="EMEABodyText"/>
      </w:pPr>
    </w:p>
    <w:p w14:paraId="73B5A745" w14:textId="77777777" w:rsidR="00757BB9" w:rsidRPr="00E51107" w:rsidRDefault="00757BB9" w:rsidP="00940898">
      <w:pPr>
        <w:pStyle w:val="EMEABodyText"/>
      </w:pPr>
    </w:p>
    <w:p w14:paraId="50A6F02B" w14:textId="77777777" w:rsidR="00757BB9" w:rsidRPr="00E51107" w:rsidRDefault="00D54C82" w:rsidP="00E844DD">
      <w:pPr>
        <w:pStyle w:val="TitleA"/>
      </w:pPr>
      <w:r>
        <w:t>A. MERKING</w:t>
      </w:r>
    </w:p>
    <w:p w14:paraId="1BB49B6A" w14:textId="77777777" w:rsidR="00757BB9" w:rsidRPr="00E51107" w:rsidRDefault="00D54C82" w:rsidP="00940898">
      <w:pPr>
        <w:pStyle w:val="EMEABodyText"/>
        <w:pBdr>
          <w:top w:val="single" w:sz="4" w:space="1" w:color="auto"/>
          <w:left w:val="single" w:sz="4" w:space="4" w:color="auto"/>
          <w:bottom w:val="single" w:sz="4" w:space="1" w:color="auto"/>
          <w:right w:val="single" w:sz="4" w:space="4" w:color="auto"/>
        </w:pBdr>
        <w:rPr>
          <w:b/>
          <w:bCs/>
        </w:rPr>
      </w:pPr>
      <w:r>
        <w:br w:type="page"/>
      </w:r>
      <w:r>
        <w:rPr>
          <w:b/>
        </w:rPr>
        <w:lastRenderedPageBreak/>
        <w:t>OPPLYSNINGER SOM SKAL ANGIS PÅ YTRE EMBALLASJE</w:t>
      </w:r>
    </w:p>
    <w:p w14:paraId="3A1447FD" w14:textId="77777777" w:rsidR="00757BB9" w:rsidRPr="00E51107" w:rsidRDefault="00757BB9" w:rsidP="00940898">
      <w:pPr>
        <w:pStyle w:val="EMEATitlePAC"/>
        <w:keepLines w:val="0"/>
        <w:ind w:left="567" w:hanging="567"/>
        <w:rPr>
          <w:bCs/>
          <w:caps w:val="0"/>
          <w:noProof/>
        </w:rPr>
      </w:pPr>
    </w:p>
    <w:p w14:paraId="765FAF7C" w14:textId="77777777" w:rsidR="00757BB9" w:rsidRPr="00E51107" w:rsidRDefault="00D54C82" w:rsidP="00940898">
      <w:pPr>
        <w:pStyle w:val="EMEATitlePAC"/>
        <w:keepLines w:val="0"/>
        <w:ind w:left="567" w:hanging="567"/>
        <w:rPr>
          <w:bCs/>
          <w:caps w:val="0"/>
          <w:noProof/>
        </w:rPr>
      </w:pPr>
      <w:r>
        <w:rPr>
          <w:caps w:val="0"/>
        </w:rPr>
        <w:t>YTTERKARTONG</w:t>
      </w:r>
    </w:p>
    <w:p w14:paraId="5742890D" w14:textId="77777777" w:rsidR="00757BB9" w:rsidRPr="00E51107" w:rsidRDefault="00757BB9" w:rsidP="00B06DF5">
      <w:pPr>
        <w:pStyle w:val="EMEABodyText"/>
        <w:keepNext/>
        <w:rPr>
          <w:noProof/>
          <w:szCs w:val="22"/>
        </w:rPr>
      </w:pPr>
    </w:p>
    <w:p w14:paraId="0AFFECBA" w14:textId="77777777" w:rsidR="00757BB9" w:rsidRPr="00E51107" w:rsidRDefault="00757BB9" w:rsidP="00940898">
      <w:pPr>
        <w:pStyle w:val="EMEABodyText"/>
        <w:rPr>
          <w:noProof/>
          <w:szCs w:val="22"/>
        </w:rPr>
      </w:pPr>
    </w:p>
    <w:p w14:paraId="11DC2398" w14:textId="77777777" w:rsidR="00757BB9" w:rsidRPr="00E51107" w:rsidRDefault="00D54C82" w:rsidP="00940898">
      <w:pPr>
        <w:pStyle w:val="EMEATitlePAC"/>
        <w:keepLines w:val="0"/>
        <w:ind w:left="567" w:hanging="567"/>
        <w:rPr>
          <w:caps w:val="0"/>
          <w:noProof/>
        </w:rPr>
      </w:pPr>
      <w:r>
        <w:rPr>
          <w:caps w:val="0"/>
        </w:rPr>
        <w:t>1.</w:t>
      </w:r>
      <w:r>
        <w:rPr>
          <w:caps w:val="0"/>
        </w:rPr>
        <w:tab/>
        <w:t>LEGEMIDLETS NAVN</w:t>
      </w:r>
    </w:p>
    <w:p w14:paraId="6F057DF2" w14:textId="77777777" w:rsidR="00757BB9" w:rsidRPr="00E51107" w:rsidRDefault="00757BB9" w:rsidP="00940898">
      <w:pPr>
        <w:pStyle w:val="EMEABodyText"/>
        <w:keepNext/>
        <w:rPr>
          <w:noProof/>
          <w:szCs w:val="22"/>
        </w:rPr>
      </w:pPr>
    </w:p>
    <w:p w14:paraId="22878AAA" w14:textId="77777777" w:rsidR="00757BB9" w:rsidRPr="00E844DD" w:rsidRDefault="00D54C82" w:rsidP="00B06DF5">
      <w:pPr>
        <w:pStyle w:val="EMEABodyText"/>
        <w:keepNext/>
        <w:rPr>
          <w:noProof/>
          <w:szCs w:val="22"/>
        </w:rPr>
      </w:pPr>
      <w:r>
        <w:t>Opdualag 240 mg/80 mg konsentrat til infusjonsvæske, oppløsning</w:t>
      </w:r>
    </w:p>
    <w:p w14:paraId="38FFB72A" w14:textId="77777777" w:rsidR="00757BB9" w:rsidRPr="00E51107" w:rsidRDefault="00D54C82" w:rsidP="00940898">
      <w:pPr>
        <w:pStyle w:val="EMEABodyText"/>
      </w:pPr>
      <w:r>
        <w:t>nivolumab/relatlimab</w:t>
      </w:r>
    </w:p>
    <w:p w14:paraId="5EF044A4" w14:textId="77777777" w:rsidR="00757BB9" w:rsidRPr="00E51107" w:rsidRDefault="00757BB9" w:rsidP="00940898">
      <w:pPr>
        <w:pStyle w:val="EMEABodyText"/>
        <w:rPr>
          <w:noProof/>
          <w:szCs w:val="22"/>
        </w:rPr>
      </w:pPr>
    </w:p>
    <w:p w14:paraId="2B343F8C" w14:textId="77777777" w:rsidR="00757BB9" w:rsidRPr="00E51107" w:rsidRDefault="00757BB9" w:rsidP="00940898">
      <w:pPr>
        <w:pStyle w:val="EMEABodyText"/>
        <w:rPr>
          <w:noProof/>
          <w:szCs w:val="22"/>
        </w:rPr>
      </w:pPr>
    </w:p>
    <w:p w14:paraId="6E8DCE89" w14:textId="77777777" w:rsidR="00757BB9" w:rsidRPr="00E51107" w:rsidRDefault="00D54C82" w:rsidP="00940898">
      <w:pPr>
        <w:pStyle w:val="EMEATitlePAC"/>
        <w:keepLines w:val="0"/>
        <w:ind w:left="567" w:hanging="567"/>
        <w:rPr>
          <w:caps w:val="0"/>
        </w:rPr>
      </w:pPr>
      <w:r>
        <w:rPr>
          <w:caps w:val="0"/>
        </w:rPr>
        <w:t>2.</w:t>
      </w:r>
      <w:r>
        <w:rPr>
          <w:caps w:val="0"/>
        </w:rPr>
        <w:tab/>
        <w:t>DEKLARASJON AV VIRKESTOFFER</w:t>
      </w:r>
    </w:p>
    <w:p w14:paraId="37125FAA" w14:textId="77777777" w:rsidR="00757BB9" w:rsidRPr="00E51107" w:rsidRDefault="00757BB9" w:rsidP="00940898">
      <w:pPr>
        <w:pStyle w:val="EMEABodyText"/>
        <w:keepNext/>
        <w:rPr>
          <w:noProof/>
          <w:szCs w:val="22"/>
        </w:rPr>
      </w:pPr>
    </w:p>
    <w:p w14:paraId="595940B7" w14:textId="77777777" w:rsidR="00757BB9" w:rsidRPr="00E51107" w:rsidRDefault="00D54C82" w:rsidP="00B06DF5">
      <w:pPr>
        <w:pStyle w:val="EMEABodyText"/>
        <w:keepNext/>
        <w:rPr>
          <w:noProof/>
          <w:szCs w:val="22"/>
        </w:rPr>
      </w:pPr>
      <w:r>
        <w:t>Hver ml konsentrat inneholder 12 mg nivolumab og 4 mg relatlimab.</w:t>
      </w:r>
    </w:p>
    <w:p w14:paraId="2316CC7F" w14:textId="77777777" w:rsidR="00757BB9" w:rsidRPr="00E51107" w:rsidRDefault="00D54C82" w:rsidP="00940898">
      <w:pPr>
        <w:pStyle w:val="EMEABodyText"/>
        <w:rPr>
          <w:noProof/>
          <w:szCs w:val="22"/>
        </w:rPr>
      </w:pPr>
      <w:r>
        <w:t>Ett hetteglass på 20 ml inneholder 240 mg nivolumab og 80 mg relatlimab.</w:t>
      </w:r>
    </w:p>
    <w:p w14:paraId="1BAA77FE" w14:textId="77777777" w:rsidR="00757BB9" w:rsidRPr="00E51107" w:rsidRDefault="00757BB9" w:rsidP="00940898">
      <w:pPr>
        <w:pStyle w:val="EMEABodyText"/>
        <w:rPr>
          <w:noProof/>
          <w:szCs w:val="22"/>
        </w:rPr>
      </w:pPr>
    </w:p>
    <w:p w14:paraId="5761CBDF" w14:textId="77777777" w:rsidR="00757BB9" w:rsidRPr="00E51107" w:rsidRDefault="00757BB9" w:rsidP="00940898">
      <w:pPr>
        <w:pStyle w:val="EMEABodyText"/>
        <w:rPr>
          <w:noProof/>
          <w:szCs w:val="22"/>
        </w:rPr>
      </w:pPr>
    </w:p>
    <w:p w14:paraId="7FC005C4" w14:textId="77777777" w:rsidR="00757BB9" w:rsidRPr="00E51107" w:rsidRDefault="00D54C82" w:rsidP="00940898">
      <w:pPr>
        <w:pStyle w:val="EMEATitlePAC"/>
        <w:keepLines w:val="0"/>
        <w:ind w:left="567" w:hanging="567"/>
        <w:rPr>
          <w:caps w:val="0"/>
          <w:noProof/>
        </w:rPr>
      </w:pPr>
      <w:r>
        <w:rPr>
          <w:caps w:val="0"/>
        </w:rPr>
        <w:t>3.</w:t>
      </w:r>
      <w:r>
        <w:rPr>
          <w:caps w:val="0"/>
        </w:rPr>
        <w:tab/>
        <w:t>LISTE OVER HJELPESTOFFER</w:t>
      </w:r>
    </w:p>
    <w:p w14:paraId="155E59FE" w14:textId="77777777" w:rsidR="00757BB9" w:rsidRPr="00E51107" w:rsidRDefault="00757BB9" w:rsidP="00940898">
      <w:pPr>
        <w:pStyle w:val="EMEABodyText"/>
        <w:keepNext/>
        <w:rPr>
          <w:noProof/>
          <w:szCs w:val="22"/>
        </w:rPr>
      </w:pPr>
    </w:p>
    <w:p w14:paraId="5F9616F1" w14:textId="77777777" w:rsidR="00757BB9" w:rsidRPr="00E51107" w:rsidRDefault="00D54C82" w:rsidP="00B06DF5">
      <w:pPr>
        <w:pStyle w:val="EMEABodyText"/>
        <w:keepNext/>
        <w:rPr>
          <w:noProof/>
          <w:szCs w:val="22"/>
        </w:rPr>
      </w:pPr>
      <w:r>
        <w:t>Hjelpestoffer: histidin, histidinhydrokloridmonohydrat, sukrose, DTPA, polysorbat 80, vann til injeksjonsvæsker.</w:t>
      </w:r>
    </w:p>
    <w:p w14:paraId="2D9EF2B0" w14:textId="77777777" w:rsidR="00757BB9" w:rsidRPr="00E51107" w:rsidRDefault="00757BB9" w:rsidP="00940898">
      <w:pPr>
        <w:pStyle w:val="EMEABodyText"/>
        <w:rPr>
          <w:noProof/>
          <w:szCs w:val="22"/>
        </w:rPr>
      </w:pPr>
    </w:p>
    <w:p w14:paraId="75D7D179" w14:textId="77777777" w:rsidR="00757BB9" w:rsidRPr="00E51107" w:rsidRDefault="00757BB9" w:rsidP="00940898">
      <w:pPr>
        <w:pStyle w:val="EMEABodyText"/>
        <w:rPr>
          <w:noProof/>
          <w:szCs w:val="22"/>
        </w:rPr>
      </w:pPr>
    </w:p>
    <w:p w14:paraId="7EFF4187" w14:textId="77777777" w:rsidR="00757BB9" w:rsidRPr="00E51107" w:rsidRDefault="00D54C82" w:rsidP="00940898">
      <w:pPr>
        <w:pStyle w:val="EMEATitlePAC"/>
        <w:keepLines w:val="0"/>
        <w:ind w:left="567" w:hanging="567"/>
        <w:rPr>
          <w:caps w:val="0"/>
          <w:noProof/>
        </w:rPr>
      </w:pPr>
      <w:r>
        <w:rPr>
          <w:caps w:val="0"/>
        </w:rPr>
        <w:t>4.</w:t>
      </w:r>
      <w:r>
        <w:rPr>
          <w:caps w:val="0"/>
        </w:rPr>
        <w:tab/>
        <w:t>LEGEMIDDELFORM OG INNHOLD (PAKNINGSSTØRRELSE)</w:t>
      </w:r>
    </w:p>
    <w:p w14:paraId="2588A6A4" w14:textId="77777777" w:rsidR="00757BB9" w:rsidRPr="00E51107" w:rsidRDefault="00757BB9" w:rsidP="00940898">
      <w:pPr>
        <w:pStyle w:val="EMEABodyText"/>
        <w:keepNext/>
        <w:rPr>
          <w:noProof/>
          <w:szCs w:val="22"/>
        </w:rPr>
      </w:pPr>
    </w:p>
    <w:p w14:paraId="0A727B09" w14:textId="77777777" w:rsidR="00757BB9" w:rsidRPr="00E51107" w:rsidRDefault="00D54C82" w:rsidP="00B06DF5">
      <w:pPr>
        <w:pStyle w:val="EMEABodyText"/>
        <w:keepNext/>
        <w:rPr>
          <w:noProof/>
          <w:szCs w:val="22"/>
        </w:rPr>
      </w:pPr>
      <w:r w:rsidRPr="00703E59">
        <w:rPr>
          <w:highlight w:val="lightGray"/>
        </w:rPr>
        <w:t>Konsentrat til infusjonsvæske, oppløsning</w:t>
      </w:r>
    </w:p>
    <w:p w14:paraId="6A1C70F3" w14:textId="77777777" w:rsidR="00757BB9" w:rsidRPr="00E51107" w:rsidRDefault="00D54C82" w:rsidP="00940898">
      <w:pPr>
        <w:pStyle w:val="EMEABodyText"/>
        <w:rPr>
          <w:noProof/>
          <w:szCs w:val="22"/>
        </w:rPr>
      </w:pPr>
      <w:r>
        <w:t>1 hetteglass</w:t>
      </w:r>
    </w:p>
    <w:p w14:paraId="40390023" w14:textId="77777777" w:rsidR="00757BB9" w:rsidRPr="00E51107" w:rsidRDefault="00757BB9" w:rsidP="00940898">
      <w:pPr>
        <w:pStyle w:val="EMEABodyText"/>
      </w:pPr>
    </w:p>
    <w:p w14:paraId="6DADEDD6" w14:textId="77777777" w:rsidR="00757BB9" w:rsidRPr="00E51107" w:rsidRDefault="00757BB9" w:rsidP="00940898">
      <w:pPr>
        <w:pStyle w:val="EMEABodyText"/>
        <w:rPr>
          <w:noProof/>
          <w:szCs w:val="22"/>
        </w:rPr>
      </w:pPr>
    </w:p>
    <w:p w14:paraId="26DD2DF2" w14:textId="77777777" w:rsidR="00757BB9" w:rsidRPr="00E51107" w:rsidRDefault="00D54C82" w:rsidP="00940898">
      <w:pPr>
        <w:pStyle w:val="EMEATitlePAC"/>
        <w:keepLines w:val="0"/>
        <w:ind w:left="567" w:hanging="567"/>
        <w:rPr>
          <w:caps w:val="0"/>
          <w:noProof/>
        </w:rPr>
      </w:pPr>
      <w:r>
        <w:rPr>
          <w:caps w:val="0"/>
        </w:rPr>
        <w:t>5.</w:t>
      </w:r>
      <w:r>
        <w:rPr>
          <w:caps w:val="0"/>
        </w:rPr>
        <w:tab/>
        <w:t xml:space="preserve">ADMINISTRASJONSMÅTE OG </w:t>
      </w:r>
      <w:r>
        <w:rPr>
          <w:caps w:val="0"/>
        </w:rPr>
        <w:noBreakHyphen/>
        <w:t>VEI</w:t>
      </w:r>
    </w:p>
    <w:p w14:paraId="4A80F320" w14:textId="77777777" w:rsidR="00757BB9" w:rsidRPr="00E51107" w:rsidRDefault="00757BB9" w:rsidP="00940898">
      <w:pPr>
        <w:pStyle w:val="EMEABodyText"/>
        <w:keepNext/>
        <w:rPr>
          <w:noProof/>
          <w:szCs w:val="22"/>
        </w:rPr>
      </w:pPr>
    </w:p>
    <w:p w14:paraId="7EFF54FF" w14:textId="77777777" w:rsidR="00757BB9" w:rsidRPr="00E51107" w:rsidRDefault="00D54C82" w:rsidP="00B06DF5">
      <w:pPr>
        <w:pStyle w:val="EMEABodyText"/>
        <w:keepNext/>
        <w:rPr>
          <w:noProof/>
          <w:szCs w:val="22"/>
        </w:rPr>
      </w:pPr>
      <w:r>
        <w:t>Les pakningsvedlegget før bruk.</w:t>
      </w:r>
    </w:p>
    <w:p w14:paraId="51BF19AA" w14:textId="77777777" w:rsidR="00757BB9" w:rsidRPr="00E51107" w:rsidRDefault="00D54C82" w:rsidP="00B06DF5">
      <w:pPr>
        <w:pStyle w:val="EMEABodyText"/>
        <w:keepNext/>
        <w:rPr>
          <w:noProof/>
          <w:szCs w:val="22"/>
        </w:rPr>
      </w:pPr>
      <w:r>
        <w:t>Intravenøs bruk.</w:t>
      </w:r>
    </w:p>
    <w:p w14:paraId="4A9DC8EE" w14:textId="77777777" w:rsidR="00757BB9" w:rsidRPr="00E51107" w:rsidRDefault="00D54C82" w:rsidP="00940898">
      <w:pPr>
        <w:pStyle w:val="EMEABodyText"/>
        <w:rPr>
          <w:noProof/>
          <w:szCs w:val="22"/>
        </w:rPr>
      </w:pPr>
      <w:r>
        <w:t>Kun til engangsbruk.</w:t>
      </w:r>
    </w:p>
    <w:p w14:paraId="0380D711" w14:textId="77777777" w:rsidR="00757BB9" w:rsidRPr="00E51107" w:rsidRDefault="00757BB9" w:rsidP="00940898">
      <w:pPr>
        <w:pStyle w:val="EMEABodyText"/>
        <w:rPr>
          <w:noProof/>
          <w:szCs w:val="22"/>
        </w:rPr>
      </w:pPr>
    </w:p>
    <w:p w14:paraId="75B0FBA1" w14:textId="77777777" w:rsidR="00757BB9" w:rsidRPr="00E51107" w:rsidRDefault="00757BB9" w:rsidP="00940898">
      <w:pPr>
        <w:pStyle w:val="EMEABodyText"/>
        <w:rPr>
          <w:noProof/>
          <w:szCs w:val="22"/>
        </w:rPr>
      </w:pPr>
    </w:p>
    <w:p w14:paraId="5DFEAFB5" w14:textId="77777777" w:rsidR="00757BB9" w:rsidRPr="00E51107" w:rsidRDefault="00D54C82" w:rsidP="00940898">
      <w:pPr>
        <w:pStyle w:val="EMEATitlePAC"/>
        <w:keepLines w:val="0"/>
        <w:ind w:left="567" w:hanging="567"/>
        <w:rPr>
          <w:caps w:val="0"/>
          <w:noProof/>
        </w:rPr>
      </w:pPr>
      <w:r>
        <w:rPr>
          <w:caps w:val="0"/>
        </w:rPr>
        <w:t>6.</w:t>
      </w:r>
      <w:r>
        <w:rPr>
          <w:caps w:val="0"/>
        </w:rPr>
        <w:tab/>
        <w:t>ADVARSEL OM AT LEGEMIDLET SKAL OPPBEVARES UTILGJENGELIG FOR BARN</w:t>
      </w:r>
    </w:p>
    <w:p w14:paraId="4BDDA95C" w14:textId="77777777" w:rsidR="00757BB9" w:rsidRPr="00E51107" w:rsidRDefault="00757BB9" w:rsidP="00940898">
      <w:pPr>
        <w:pStyle w:val="EMEABodyText"/>
        <w:keepNext/>
        <w:rPr>
          <w:noProof/>
          <w:szCs w:val="22"/>
        </w:rPr>
      </w:pPr>
    </w:p>
    <w:p w14:paraId="58F40F99" w14:textId="77777777" w:rsidR="00757BB9" w:rsidRPr="00E51107" w:rsidRDefault="00D54C82" w:rsidP="00B06DF5">
      <w:pPr>
        <w:pStyle w:val="EMEABodyText"/>
        <w:keepNext/>
        <w:rPr>
          <w:noProof/>
          <w:szCs w:val="22"/>
        </w:rPr>
      </w:pPr>
      <w:r>
        <w:t>Oppbevares utilgjengelig for barn.</w:t>
      </w:r>
    </w:p>
    <w:p w14:paraId="7E7BED66" w14:textId="77777777" w:rsidR="00757BB9" w:rsidRPr="00E51107" w:rsidRDefault="00757BB9" w:rsidP="00940898">
      <w:pPr>
        <w:pStyle w:val="EMEABodyText"/>
        <w:rPr>
          <w:noProof/>
          <w:szCs w:val="22"/>
        </w:rPr>
      </w:pPr>
    </w:p>
    <w:p w14:paraId="01A12C7D" w14:textId="77777777" w:rsidR="00757BB9" w:rsidRPr="00E51107" w:rsidRDefault="00757BB9" w:rsidP="00940898">
      <w:pPr>
        <w:pStyle w:val="EMEABodyText"/>
        <w:rPr>
          <w:noProof/>
          <w:szCs w:val="22"/>
        </w:rPr>
      </w:pPr>
    </w:p>
    <w:p w14:paraId="13DE1C78" w14:textId="77777777" w:rsidR="00757BB9" w:rsidRPr="00E51107" w:rsidRDefault="00D54C82" w:rsidP="00940898">
      <w:pPr>
        <w:pStyle w:val="EMEATitlePAC"/>
        <w:keepLines w:val="0"/>
        <w:ind w:left="567" w:hanging="567"/>
        <w:rPr>
          <w:caps w:val="0"/>
          <w:noProof/>
        </w:rPr>
      </w:pPr>
      <w:r>
        <w:rPr>
          <w:caps w:val="0"/>
        </w:rPr>
        <w:t>7.</w:t>
      </w:r>
      <w:r>
        <w:rPr>
          <w:caps w:val="0"/>
        </w:rPr>
        <w:tab/>
        <w:t>EVENTUELLE ANDRE SPESIELLE ADVARSLER</w:t>
      </w:r>
    </w:p>
    <w:p w14:paraId="50D5C0A5" w14:textId="77777777" w:rsidR="00757BB9" w:rsidRPr="00E51107" w:rsidRDefault="00757BB9" w:rsidP="00B06DF5">
      <w:pPr>
        <w:pStyle w:val="EMEABodyText"/>
        <w:keepNext/>
        <w:rPr>
          <w:noProof/>
          <w:szCs w:val="22"/>
        </w:rPr>
      </w:pPr>
    </w:p>
    <w:p w14:paraId="43167CE1" w14:textId="77777777" w:rsidR="00757BB9" w:rsidRPr="00E51107" w:rsidRDefault="00757BB9" w:rsidP="00940898">
      <w:pPr>
        <w:pStyle w:val="EMEABodyText"/>
        <w:rPr>
          <w:noProof/>
          <w:szCs w:val="22"/>
        </w:rPr>
      </w:pPr>
    </w:p>
    <w:p w14:paraId="7C2C47C4" w14:textId="77777777" w:rsidR="00757BB9" w:rsidRPr="00E51107" w:rsidRDefault="00D54C82" w:rsidP="00940898">
      <w:pPr>
        <w:pStyle w:val="EMEATitlePAC"/>
        <w:keepLines w:val="0"/>
        <w:ind w:left="567" w:hanging="567"/>
        <w:rPr>
          <w:caps w:val="0"/>
          <w:noProof/>
        </w:rPr>
      </w:pPr>
      <w:r>
        <w:rPr>
          <w:caps w:val="0"/>
        </w:rPr>
        <w:t>8.</w:t>
      </w:r>
      <w:r>
        <w:rPr>
          <w:caps w:val="0"/>
        </w:rPr>
        <w:tab/>
        <w:t>UTLØPSDATO</w:t>
      </w:r>
    </w:p>
    <w:p w14:paraId="6C31995E" w14:textId="77777777" w:rsidR="00757BB9" w:rsidRPr="00E51107" w:rsidRDefault="00757BB9" w:rsidP="00940898">
      <w:pPr>
        <w:pStyle w:val="EMEABodyText"/>
        <w:keepNext/>
        <w:rPr>
          <w:noProof/>
          <w:szCs w:val="22"/>
        </w:rPr>
      </w:pPr>
    </w:p>
    <w:p w14:paraId="351BAA87" w14:textId="77777777" w:rsidR="00757BB9" w:rsidRPr="00E51107" w:rsidRDefault="00D54C82" w:rsidP="00B06DF5">
      <w:pPr>
        <w:pStyle w:val="EMEABodyText"/>
        <w:keepNext/>
        <w:rPr>
          <w:noProof/>
          <w:szCs w:val="22"/>
        </w:rPr>
      </w:pPr>
      <w:r>
        <w:t>EXP</w:t>
      </w:r>
    </w:p>
    <w:p w14:paraId="09FF735B" w14:textId="77777777" w:rsidR="00757BB9" w:rsidRPr="00E51107" w:rsidRDefault="00757BB9" w:rsidP="00940898">
      <w:pPr>
        <w:pStyle w:val="EMEABodyText"/>
        <w:rPr>
          <w:noProof/>
          <w:szCs w:val="22"/>
        </w:rPr>
      </w:pPr>
    </w:p>
    <w:p w14:paraId="473BD7E7" w14:textId="77777777" w:rsidR="00757BB9" w:rsidRPr="00E51107" w:rsidRDefault="00757BB9" w:rsidP="00940898">
      <w:pPr>
        <w:pStyle w:val="EMEABodyText"/>
        <w:rPr>
          <w:noProof/>
          <w:szCs w:val="22"/>
        </w:rPr>
      </w:pPr>
    </w:p>
    <w:p w14:paraId="7B7B22EF" w14:textId="77777777" w:rsidR="00757BB9" w:rsidRPr="00E51107" w:rsidRDefault="00D54C82" w:rsidP="00940898">
      <w:pPr>
        <w:pStyle w:val="EMEATitlePAC"/>
        <w:keepLines w:val="0"/>
        <w:ind w:left="567" w:hanging="567"/>
        <w:rPr>
          <w:caps w:val="0"/>
          <w:noProof/>
        </w:rPr>
      </w:pPr>
      <w:r>
        <w:rPr>
          <w:caps w:val="0"/>
        </w:rPr>
        <w:lastRenderedPageBreak/>
        <w:t>9.</w:t>
      </w:r>
      <w:r>
        <w:rPr>
          <w:caps w:val="0"/>
        </w:rPr>
        <w:tab/>
        <w:t>OPPBEVARINGSBETINGELSER</w:t>
      </w:r>
    </w:p>
    <w:p w14:paraId="7495444D" w14:textId="77777777" w:rsidR="00757BB9" w:rsidRPr="00E51107" w:rsidRDefault="00757BB9" w:rsidP="00940898">
      <w:pPr>
        <w:pStyle w:val="EMEABodyText"/>
        <w:keepNext/>
        <w:rPr>
          <w:noProof/>
          <w:szCs w:val="22"/>
        </w:rPr>
      </w:pPr>
    </w:p>
    <w:p w14:paraId="56D83EB1" w14:textId="77777777" w:rsidR="00757BB9" w:rsidRPr="00E51107" w:rsidRDefault="00D54C82" w:rsidP="00940898">
      <w:pPr>
        <w:pStyle w:val="EMEABodyText"/>
        <w:keepNext/>
        <w:rPr>
          <w:noProof/>
          <w:szCs w:val="22"/>
        </w:rPr>
      </w:pPr>
      <w:r>
        <w:t>Oppbevares i kjøleskap.</w:t>
      </w:r>
    </w:p>
    <w:p w14:paraId="1DB50068" w14:textId="77777777" w:rsidR="00757BB9" w:rsidRPr="00E51107" w:rsidRDefault="00D54C82" w:rsidP="00940898">
      <w:pPr>
        <w:pStyle w:val="EMEABodyText"/>
        <w:keepNext/>
        <w:rPr>
          <w:noProof/>
          <w:szCs w:val="22"/>
        </w:rPr>
      </w:pPr>
      <w:r>
        <w:t>Skal ikke fryses.</w:t>
      </w:r>
    </w:p>
    <w:p w14:paraId="26D1CAFB" w14:textId="77777777" w:rsidR="00757BB9" w:rsidRPr="00E51107" w:rsidRDefault="00D54C82" w:rsidP="00940898">
      <w:pPr>
        <w:pStyle w:val="EMEABodyText"/>
        <w:keepNext/>
        <w:rPr>
          <w:noProof/>
          <w:szCs w:val="22"/>
        </w:rPr>
      </w:pPr>
      <w:r>
        <w:t>Oppbevar hetteglasset i ytterkartongen for å beskytte mot lys.</w:t>
      </w:r>
    </w:p>
    <w:p w14:paraId="1443C146" w14:textId="77777777" w:rsidR="00757BB9" w:rsidRPr="00E51107" w:rsidRDefault="00757BB9" w:rsidP="00940898">
      <w:pPr>
        <w:pStyle w:val="EMEABodyText"/>
        <w:rPr>
          <w:noProof/>
          <w:szCs w:val="22"/>
        </w:rPr>
      </w:pPr>
    </w:p>
    <w:p w14:paraId="749BAE82" w14:textId="77777777" w:rsidR="00757BB9" w:rsidRPr="00E51107" w:rsidRDefault="00757BB9" w:rsidP="00940898">
      <w:pPr>
        <w:pStyle w:val="EMEABodyText"/>
        <w:rPr>
          <w:noProof/>
          <w:szCs w:val="22"/>
        </w:rPr>
      </w:pPr>
    </w:p>
    <w:p w14:paraId="2FE8A163" w14:textId="77777777" w:rsidR="00757BB9" w:rsidRPr="00E51107" w:rsidRDefault="00D54C82" w:rsidP="00940898">
      <w:pPr>
        <w:pStyle w:val="EMEATitlePAC"/>
        <w:keepLines w:val="0"/>
        <w:ind w:left="567" w:hanging="567"/>
        <w:rPr>
          <w:caps w:val="0"/>
        </w:rPr>
      </w:pPr>
      <w:r>
        <w:rPr>
          <w:caps w:val="0"/>
        </w:rPr>
        <w:t>10.</w:t>
      </w:r>
      <w:r>
        <w:rPr>
          <w:caps w:val="0"/>
        </w:rPr>
        <w:tab/>
        <w:t>EVENTUELLE SPESIELLE FORHOLDSREGLER VED DESTRUKSJON AV UBRUKTE LEGEMIDLER ELLER AVFALL</w:t>
      </w:r>
    </w:p>
    <w:p w14:paraId="380E4D22" w14:textId="77777777" w:rsidR="00757BB9" w:rsidRPr="00E51107" w:rsidRDefault="00757BB9" w:rsidP="00B06DF5">
      <w:pPr>
        <w:pStyle w:val="EMEABodyText"/>
        <w:keepNext/>
        <w:rPr>
          <w:noProof/>
          <w:szCs w:val="22"/>
        </w:rPr>
      </w:pPr>
    </w:p>
    <w:p w14:paraId="6B74B4DD" w14:textId="77777777" w:rsidR="00757BB9" w:rsidRPr="00E51107" w:rsidRDefault="00757BB9" w:rsidP="00940898">
      <w:pPr>
        <w:pStyle w:val="EMEABodyText"/>
        <w:rPr>
          <w:noProof/>
          <w:szCs w:val="22"/>
        </w:rPr>
      </w:pPr>
    </w:p>
    <w:p w14:paraId="546CD9FA" w14:textId="77777777" w:rsidR="00757BB9" w:rsidRPr="00E51107" w:rsidRDefault="00D54C82" w:rsidP="00940898">
      <w:pPr>
        <w:pStyle w:val="EMEATitlePAC"/>
        <w:keepLines w:val="0"/>
        <w:ind w:left="567" w:hanging="567"/>
        <w:rPr>
          <w:caps w:val="0"/>
        </w:rPr>
      </w:pPr>
      <w:r>
        <w:rPr>
          <w:caps w:val="0"/>
        </w:rPr>
        <w:t>11.</w:t>
      </w:r>
      <w:r>
        <w:rPr>
          <w:caps w:val="0"/>
        </w:rPr>
        <w:tab/>
        <w:t>NAVN OG ADRESSE PÅ INNEHAVEREN AV MARKEDSFØRINGSTILLATELSEN</w:t>
      </w:r>
    </w:p>
    <w:p w14:paraId="1219F86D" w14:textId="77777777" w:rsidR="00757BB9" w:rsidRPr="00E51107" w:rsidRDefault="00757BB9" w:rsidP="00940898">
      <w:pPr>
        <w:pStyle w:val="EMEABodyText"/>
        <w:keepNext/>
        <w:rPr>
          <w:noProof/>
          <w:szCs w:val="22"/>
        </w:rPr>
      </w:pPr>
    </w:p>
    <w:p w14:paraId="6BFCBD0B" w14:textId="77777777" w:rsidR="00757BB9" w:rsidRPr="005D53F3" w:rsidRDefault="00D54C82" w:rsidP="00940898">
      <w:pPr>
        <w:pStyle w:val="EMEAAddress"/>
        <w:keepNext/>
        <w:keepLines w:val="0"/>
        <w:rPr>
          <w:noProof/>
          <w:lang w:val="en-US"/>
        </w:rPr>
      </w:pPr>
      <w:r w:rsidRPr="005D53F3">
        <w:rPr>
          <w:lang w:val="en-US"/>
        </w:rPr>
        <w:t>Bristol</w:t>
      </w:r>
      <w:r w:rsidRPr="005D53F3">
        <w:rPr>
          <w:lang w:val="en-US"/>
        </w:rPr>
        <w:noBreakHyphen/>
        <w:t>Myers Squibb Pharma EEIG</w:t>
      </w:r>
    </w:p>
    <w:p w14:paraId="04D07449" w14:textId="77777777" w:rsidR="00757BB9" w:rsidRPr="005D53F3" w:rsidRDefault="00D54C82" w:rsidP="00940898">
      <w:pPr>
        <w:pStyle w:val="EMEAAddress"/>
        <w:keepNext/>
        <w:keepLines w:val="0"/>
        <w:rPr>
          <w:lang w:val="en-US"/>
        </w:rPr>
      </w:pPr>
      <w:r w:rsidRPr="005D53F3">
        <w:rPr>
          <w:lang w:val="en-US"/>
        </w:rPr>
        <w:t>Plaza 254</w:t>
      </w:r>
    </w:p>
    <w:p w14:paraId="6C7F358D" w14:textId="77777777" w:rsidR="00757BB9" w:rsidRPr="005D53F3" w:rsidRDefault="00D54C82" w:rsidP="00940898">
      <w:pPr>
        <w:pStyle w:val="EMEAAddress"/>
        <w:keepNext/>
        <w:keepLines w:val="0"/>
        <w:rPr>
          <w:lang w:val="en-US"/>
        </w:rPr>
      </w:pPr>
      <w:r w:rsidRPr="005D53F3">
        <w:rPr>
          <w:lang w:val="en-US"/>
        </w:rPr>
        <w:t>Blanchardstown Corporate Park 2</w:t>
      </w:r>
    </w:p>
    <w:p w14:paraId="002EED31" w14:textId="77777777" w:rsidR="00757BB9" w:rsidRPr="00E51107" w:rsidRDefault="00D54C82" w:rsidP="00940898">
      <w:pPr>
        <w:pStyle w:val="EMEAAddress"/>
        <w:keepNext/>
        <w:keepLines w:val="0"/>
      </w:pPr>
      <w:r>
        <w:t>Dublin 15, D15 T867</w:t>
      </w:r>
    </w:p>
    <w:p w14:paraId="5304A05C" w14:textId="77777777" w:rsidR="00757BB9" w:rsidRPr="00E51107" w:rsidRDefault="00D54C82" w:rsidP="00940898">
      <w:pPr>
        <w:pStyle w:val="EMEAAddress"/>
        <w:keepNext/>
        <w:keepLines w:val="0"/>
      </w:pPr>
      <w:r>
        <w:t>Irland</w:t>
      </w:r>
    </w:p>
    <w:p w14:paraId="7C878A41" w14:textId="77777777" w:rsidR="00757BB9" w:rsidRPr="00E51107" w:rsidRDefault="00757BB9" w:rsidP="00940898">
      <w:pPr>
        <w:pStyle w:val="EMEABodyText"/>
        <w:rPr>
          <w:noProof/>
          <w:szCs w:val="22"/>
        </w:rPr>
      </w:pPr>
    </w:p>
    <w:p w14:paraId="570CC113" w14:textId="77777777" w:rsidR="00757BB9" w:rsidRPr="00E51107" w:rsidRDefault="00757BB9" w:rsidP="00940898">
      <w:pPr>
        <w:pStyle w:val="EMEABodyText"/>
        <w:rPr>
          <w:noProof/>
          <w:szCs w:val="22"/>
        </w:rPr>
      </w:pPr>
    </w:p>
    <w:p w14:paraId="6988260D" w14:textId="77777777" w:rsidR="00757BB9" w:rsidRPr="00E51107" w:rsidRDefault="00D54C82" w:rsidP="00940898">
      <w:pPr>
        <w:pStyle w:val="EMEATitlePAC"/>
        <w:keepLines w:val="0"/>
        <w:ind w:left="567" w:hanging="567"/>
        <w:rPr>
          <w:caps w:val="0"/>
        </w:rPr>
      </w:pPr>
      <w:r>
        <w:rPr>
          <w:caps w:val="0"/>
        </w:rPr>
        <w:t>12.</w:t>
      </w:r>
      <w:r>
        <w:rPr>
          <w:caps w:val="0"/>
        </w:rPr>
        <w:tab/>
        <w:t>MARKEDSFØRINGSTILLATELSESNUMMER</w:t>
      </w:r>
    </w:p>
    <w:p w14:paraId="3F795873" w14:textId="77777777" w:rsidR="00757BB9" w:rsidRPr="00E51107" w:rsidRDefault="00757BB9" w:rsidP="00940898">
      <w:pPr>
        <w:pStyle w:val="EMEABodyText"/>
        <w:keepNext/>
        <w:rPr>
          <w:noProof/>
          <w:szCs w:val="22"/>
        </w:rPr>
      </w:pPr>
    </w:p>
    <w:p w14:paraId="00874CF2" w14:textId="77777777" w:rsidR="00757BB9" w:rsidRPr="00E51107" w:rsidRDefault="00176F18" w:rsidP="00B06DF5">
      <w:pPr>
        <w:pStyle w:val="EMEABodyText"/>
        <w:keepNext/>
        <w:rPr>
          <w:noProof/>
          <w:szCs w:val="22"/>
        </w:rPr>
      </w:pPr>
      <w:r>
        <w:t>EU/1/22/1679/001</w:t>
      </w:r>
    </w:p>
    <w:p w14:paraId="68ED5F00" w14:textId="77777777" w:rsidR="00757BB9" w:rsidRPr="00E51107" w:rsidRDefault="00757BB9" w:rsidP="00940898">
      <w:pPr>
        <w:pStyle w:val="EMEABodyText"/>
        <w:rPr>
          <w:noProof/>
          <w:szCs w:val="22"/>
        </w:rPr>
      </w:pPr>
    </w:p>
    <w:p w14:paraId="19548089" w14:textId="77777777" w:rsidR="00757BB9" w:rsidRPr="00E51107" w:rsidRDefault="00757BB9" w:rsidP="00940898">
      <w:pPr>
        <w:pStyle w:val="EMEABodyText"/>
        <w:rPr>
          <w:noProof/>
          <w:szCs w:val="22"/>
        </w:rPr>
      </w:pPr>
    </w:p>
    <w:p w14:paraId="49BAAB42" w14:textId="77777777" w:rsidR="00757BB9" w:rsidRPr="00E51107" w:rsidRDefault="00D54C82" w:rsidP="00940898">
      <w:pPr>
        <w:pStyle w:val="EMEATitlePAC"/>
        <w:keepLines w:val="0"/>
        <w:ind w:left="567" w:hanging="567"/>
        <w:rPr>
          <w:caps w:val="0"/>
          <w:noProof/>
        </w:rPr>
      </w:pPr>
      <w:r>
        <w:rPr>
          <w:caps w:val="0"/>
        </w:rPr>
        <w:t>13.</w:t>
      </w:r>
      <w:r>
        <w:rPr>
          <w:caps w:val="0"/>
        </w:rPr>
        <w:tab/>
        <w:t>PRODUKSJONSNUMMER</w:t>
      </w:r>
    </w:p>
    <w:p w14:paraId="7AEED956" w14:textId="77777777" w:rsidR="00757BB9" w:rsidRPr="00E51107" w:rsidRDefault="00757BB9" w:rsidP="00940898">
      <w:pPr>
        <w:pStyle w:val="EMEABodyText"/>
        <w:keepNext/>
        <w:rPr>
          <w:noProof/>
          <w:szCs w:val="22"/>
        </w:rPr>
      </w:pPr>
    </w:p>
    <w:p w14:paraId="0FFD3286" w14:textId="77777777" w:rsidR="00757BB9" w:rsidRPr="00E51107" w:rsidRDefault="00D54C82" w:rsidP="00B06DF5">
      <w:pPr>
        <w:pStyle w:val="EMEABodyText"/>
        <w:keepNext/>
        <w:rPr>
          <w:noProof/>
          <w:szCs w:val="22"/>
        </w:rPr>
      </w:pPr>
      <w:r>
        <w:t>Lot</w:t>
      </w:r>
    </w:p>
    <w:p w14:paraId="21F041F0" w14:textId="77777777" w:rsidR="00757BB9" w:rsidRPr="00E51107" w:rsidRDefault="00757BB9" w:rsidP="00940898">
      <w:pPr>
        <w:pStyle w:val="EMEABodyText"/>
        <w:rPr>
          <w:noProof/>
          <w:szCs w:val="22"/>
        </w:rPr>
      </w:pPr>
    </w:p>
    <w:p w14:paraId="37463896" w14:textId="77777777" w:rsidR="00757BB9" w:rsidRPr="00E51107" w:rsidRDefault="00757BB9" w:rsidP="00940898">
      <w:pPr>
        <w:pStyle w:val="EMEABodyText"/>
        <w:rPr>
          <w:noProof/>
          <w:szCs w:val="22"/>
        </w:rPr>
      </w:pPr>
    </w:p>
    <w:p w14:paraId="4AE568EE" w14:textId="77777777" w:rsidR="00757BB9" w:rsidRPr="00E51107" w:rsidRDefault="00D54C82" w:rsidP="00940898">
      <w:pPr>
        <w:pStyle w:val="EMEATitlePAC"/>
        <w:keepLines w:val="0"/>
        <w:ind w:left="567" w:hanging="567"/>
        <w:rPr>
          <w:caps w:val="0"/>
          <w:noProof/>
        </w:rPr>
      </w:pPr>
      <w:r>
        <w:rPr>
          <w:caps w:val="0"/>
        </w:rPr>
        <w:t>14.</w:t>
      </w:r>
      <w:r>
        <w:rPr>
          <w:caps w:val="0"/>
        </w:rPr>
        <w:tab/>
        <w:t>GENERELL KLASSIFIKASJON FOR UTLEVERING</w:t>
      </w:r>
    </w:p>
    <w:p w14:paraId="1544DA04" w14:textId="77777777" w:rsidR="00757BB9" w:rsidRPr="00E51107" w:rsidRDefault="00757BB9" w:rsidP="00940898">
      <w:pPr>
        <w:pStyle w:val="EMEABodyText"/>
        <w:keepNext/>
        <w:rPr>
          <w:noProof/>
          <w:szCs w:val="22"/>
        </w:rPr>
      </w:pPr>
    </w:p>
    <w:p w14:paraId="670B8305" w14:textId="77777777" w:rsidR="00757BB9" w:rsidRPr="00E51107" w:rsidRDefault="00757BB9" w:rsidP="00940898">
      <w:pPr>
        <w:pStyle w:val="EMEABodyText"/>
        <w:rPr>
          <w:noProof/>
          <w:szCs w:val="22"/>
        </w:rPr>
      </w:pPr>
    </w:p>
    <w:p w14:paraId="4FC448DA" w14:textId="77777777" w:rsidR="00757BB9" w:rsidRPr="00E51107" w:rsidRDefault="00D54C82" w:rsidP="00940898">
      <w:pPr>
        <w:pStyle w:val="EMEATitlePAC"/>
        <w:keepLines w:val="0"/>
        <w:ind w:left="567" w:hanging="567"/>
        <w:rPr>
          <w:caps w:val="0"/>
          <w:noProof/>
        </w:rPr>
      </w:pPr>
      <w:r>
        <w:rPr>
          <w:caps w:val="0"/>
        </w:rPr>
        <w:t>15.</w:t>
      </w:r>
      <w:r>
        <w:rPr>
          <w:caps w:val="0"/>
        </w:rPr>
        <w:tab/>
        <w:t>BRUKSANVISNING</w:t>
      </w:r>
    </w:p>
    <w:p w14:paraId="186DA8A1" w14:textId="77777777" w:rsidR="00757BB9" w:rsidRPr="00E51107" w:rsidRDefault="00757BB9" w:rsidP="00940898">
      <w:pPr>
        <w:pStyle w:val="EMEABodyText"/>
        <w:keepNext/>
        <w:rPr>
          <w:noProof/>
          <w:szCs w:val="22"/>
        </w:rPr>
      </w:pPr>
    </w:p>
    <w:p w14:paraId="3274A56A" w14:textId="77777777" w:rsidR="00757BB9" w:rsidRPr="00E51107" w:rsidRDefault="00757BB9" w:rsidP="00940898">
      <w:pPr>
        <w:pStyle w:val="EMEABodyText"/>
        <w:rPr>
          <w:noProof/>
          <w:szCs w:val="22"/>
        </w:rPr>
      </w:pPr>
    </w:p>
    <w:p w14:paraId="524763E8" w14:textId="77777777" w:rsidR="00757BB9" w:rsidRPr="00E51107" w:rsidRDefault="00D54C82" w:rsidP="00940898">
      <w:pPr>
        <w:pStyle w:val="EMEATitlePAC"/>
        <w:keepLines w:val="0"/>
        <w:ind w:left="567" w:hanging="567"/>
        <w:rPr>
          <w:caps w:val="0"/>
          <w:noProof/>
        </w:rPr>
      </w:pPr>
      <w:r>
        <w:rPr>
          <w:caps w:val="0"/>
        </w:rPr>
        <w:t>16.</w:t>
      </w:r>
      <w:r>
        <w:rPr>
          <w:caps w:val="0"/>
        </w:rPr>
        <w:tab/>
        <w:t>INFORMASJON PÅ BLINDESKRIFT</w:t>
      </w:r>
    </w:p>
    <w:p w14:paraId="4E6A4415" w14:textId="77777777" w:rsidR="00757BB9" w:rsidRPr="00E51107" w:rsidRDefault="00757BB9" w:rsidP="00940898">
      <w:pPr>
        <w:pStyle w:val="EMEABodyText"/>
        <w:keepNext/>
        <w:rPr>
          <w:noProof/>
          <w:szCs w:val="22"/>
        </w:rPr>
      </w:pPr>
    </w:p>
    <w:p w14:paraId="426FB344" w14:textId="77777777" w:rsidR="00757BB9" w:rsidRPr="00E51107" w:rsidRDefault="00D54C82" w:rsidP="00B06DF5">
      <w:pPr>
        <w:pStyle w:val="EMEABodyText"/>
        <w:keepNext/>
      </w:pPr>
      <w:r w:rsidRPr="00703E59">
        <w:rPr>
          <w:highlight w:val="lightGray"/>
        </w:rPr>
        <w:t>Fritatt fra krav om blindeskrift.</w:t>
      </w:r>
    </w:p>
    <w:p w14:paraId="4151EC28" w14:textId="77777777" w:rsidR="00757BB9" w:rsidRPr="00E51107" w:rsidRDefault="00757BB9" w:rsidP="00940898">
      <w:pPr>
        <w:pStyle w:val="EMEABodyText"/>
      </w:pPr>
    </w:p>
    <w:p w14:paraId="122D2C20" w14:textId="77777777" w:rsidR="00757BB9" w:rsidRPr="00E51107" w:rsidRDefault="00757BB9" w:rsidP="00940898">
      <w:pPr>
        <w:pStyle w:val="EMEABodyText"/>
      </w:pPr>
    </w:p>
    <w:p w14:paraId="44123E7B" w14:textId="77777777" w:rsidR="00757BB9" w:rsidRPr="00E51107" w:rsidRDefault="00D54C82" w:rsidP="00940898">
      <w:pPr>
        <w:pStyle w:val="EMEATitlePAC"/>
        <w:keepLines w:val="0"/>
        <w:ind w:left="567" w:hanging="567"/>
        <w:rPr>
          <w:caps w:val="0"/>
        </w:rPr>
      </w:pPr>
      <w:r>
        <w:rPr>
          <w:caps w:val="0"/>
        </w:rPr>
        <w:t>17.</w:t>
      </w:r>
      <w:r>
        <w:rPr>
          <w:caps w:val="0"/>
        </w:rPr>
        <w:tab/>
        <w:t>SIKKERHETSANORDNING (UNIK IDENTITET) – TODIMENSJONAL STREKKODE</w:t>
      </w:r>
    </w:p>
    <w:p w14:paraId="1E8982A4" w14:textId="77777777" w:rsidR="00757BB9" w:rsidRPr="00E51107" w:rsidRDefault="00757BB9" w:rsidP="00940898">
      <w:pPr>
        <w:pStyle w:val="EMEABodyText"/>
        <w:keepNext/>
        <w:rPr>
          <w:noProof/>
          <w:szCs w:val="22"/>
        </w:rPr>
      </w:pPr>
    </w:p>
    <w:p w14:paraId="0C056668" w14:textId="77777777" w:rsidR="00757BB9" w:rsidRPr="00703E59" w:rsidRDefault="00D54C82" w:rsidP="00B06DF5">
      <w:pPr>
        <w:pStyle w:val="EMEABodyText"/>
        <w:keepNext/>
        <w:rPr>
          <w:highlight w:val="lightGray"/>
        </w:rPr>
      </w:pPr>
      <w:r w:rsidRPr="00703E59">
        <w:rPr>
          <w:highlight w:val="lightGray"/>
        </w:rPr>
        <w:t>Todimensjonal strekkode, inkludert unik identitet.</w:t>
      </w:r>
    </w:p>
    <w:p w14:paraId="37AA8C79" w14:textId="77777777" w:rsidR="00757BB9" w:rsidRPr="00E51107" w:rsidRDefault="00757BB9" w:rsidP="00940898">
      <w:pPr>
        <w:pStyle w:val="EMEABodyText"/>
      </w:pPr>
    </w:p>
    <w:p w14:paraId="15A54312" w14:textId="77777777" w:rsidR="00757BB9" w:rsidRPr="00E51107" w:rsidRDefault="00757BB9" w:rsidP="00940898">
      <w:pPr>
        <w:pStyle w:val="EMEABodyText"/>
        <w:rPr>
          <w:noProof/>
          <w:szCs w:val="22"/>
        </w:rPr>
      </w:pPr>
    </w:p>
    <w:p w14:paraId="6FB7BDF6" w14:textId="77777777" w:rsidR="00757BB9" w:rsidRPr="00E51107" w:rsidRDefault="00D54C82" w:rsidP="00940898">
      <w:pPr>
        <w:pStyle w:val="EMEATitlePAC"/>
        <w:keepLines w:val="0"/>
        <w:ind w:left="567" w:hanging="567"/>
        <w:rPr>
          <w:caps w:val="0"/>
        </w:rPr>
      </w:pPr>
      <w:r>
        <w:rPr>
          <w:caps w:val="0"/>
        </w:rPr>
        <w:t>18.</w:t>
      </w:r>
      <w:r>
        <w:rPr>
          <w:caps w:val="0"/>
        </w:rPr>
        <w:tab/>
        <w:t>SIKKERHETSANORDNING (UNIK IDENTITET) – I ET FORMAT LESBART FOR MENNESKER</w:t>
      </w:r>
    </w:p>
    <w:p w14:paraId="49402544" w14:textId="77777777" w:rsidR="00757BB9" w:rsidRPr="00E51107" w:rsidRDefault="00757BB9" w:rsidP="00940898">
      <w:pPr>
        <w:pStyle w:val="EMEABodyText"/>
        <w:keepNext/>
        <w:rPr>
          <w:noProof/>
          <w:szCs w:val="22"/>
        </w:rPr>
      </w:pPr>
    </w:p>
    <w:p w14:paraId="169DE9DF" w14:textId="77777777" w:rsidR="00757BB9" w:rsidRPr="00E51107" w:rsidRDefault="00D54C82" w:rsidP="00B06DF5">
      <w:pPr>
        <w:pStyle w:val="EMEABodyText"/>
        <w:keepNext/>
        <w:rPr>
          <w:noProof/>
          <w:szCs w:val="22"/>
        </w:rPr>
      </w:pPr>
      <w:r>
        <w:t>PC</w:t>
      </w:r>
    </w:p>
    <w:p w14:paraId="4919B91E" w14:textId="77777777" w:rsidR="00757BB9" w:rsidRPr="00E51107" w:rsidRDefault="00D54C82" w:rsidP="00B06DF5">
      <w:pPr>
        <w:pStyle w:val="EMEABodyText"/>
        <w:keepNext/>
        <w:rPr>
          <w:noProof/>
          <w:szCs w:val="22"/>
        </w:rPr>
      </w:pPr>
      <w:r>
        <w:t>SN</w:t>
      </w:r>
    </w:p>
    <w:p w14:paraId="061CD760" w14:textId="77777777" w:rsidR="00757BB9" w:rsidRPr="00E51107" w:rsidRDefault="00D54C82" w:rsidP="00940898">
      <w:pPr>
        <w:pStyle w:val="EMEABodyText"/>
        <w:rPr>
          <w:noProof/>
          <w:szCs w:val="22"/>
        </w:rPr>
      </w:pPr>
      <w:r>
        <w:t>NN</w:t>
      </w:r>
    </w:p>
    <w:p w14:paraId="47ACF497" w14:textId="77777777" w:rsidR="00757BB9" w:rsidRPr="00E51107" w:rsidRDefault="00D54C82" w:rsidP="00940898">
      <w:pPr>
        <w:pStyle w:val="EMEABodyText"/>
        <w:pBdr>
          <w:top w:val="single" w:sz="4" w:space="1" w:color="auto"/>
          <w:left w:val="single" w:sz="4" w:space="4" w:color="auto"/>
          <w:bottom w:val="single" w:sz="4" w:space="1" w:color="auto"/>
          <w:right w:val="single" w:sz="4" w:space="4" w:color="auto"/>
        </w:pBdr>
        <w:rPr>
          <w:b/>
          <w:bCs/>
        </w:rPr>
      </w:pPr>
      <w:r>
        <w:br w:type="page"/>
      </w:r>
      <w:r>
        <w:rPr>
          <w:b/>
        </w:rPr>
        <w:lastRenderedPageBreak/>
        <w:t>OPPLYSNINGER SOM SKAL ANGIS PÅ INDRE EMBALLASJE</w:t>
      </w:r>
    </w:p>
    <w:p w14:paraId="58FE3BBC" w14:textId="77777777" w:rsidR="00757BB9" w:rsidRPr="00E51107" w:rsidRDefault="00757BB9" w:rsidP="00940898">
      <w:pPr>
        <w:pStyle w:val="EMEATitlePAC"/>
        <w:keepLines w:val="0"/>
        <w:ind w:left="567" w:hanging="567"/>
        <w:rPr>
          <w:bCs/>
          <w:caps w:val="0"/>
          <w:noProof/>
        </w:rPr>
      </w:pPr>
    </w:p>
    <w:p w14:paraId="324BC9D2" w14:textId="77777777" w:rsidR="00757BB9" w:rsidRPr="00E51107" w:rsidRDefault="00D54C82" w:rsidP="00940898">
      <w:pPr>
        <w:pStyle w:val="EMEATitlePAC"/>
        <w:keepLines w:val="0"/>
        <w:ind w:left="567" w:hanging="567"/>
        <w:rPr>
          <w:bCs/>
          <w:caps w:val="0"/>
          <w:noProof/>
        </w:rPr>
      </w:pPr>
      <w:r>
        <w:rPr>
          <w:caps w:val="0"/>
        </w:rPr>
        <w:t>ETIKETT PÅ HETTEGLASS</w:t>
      </w:r>
    </w:p>
    <w:p w14:paraId="5547D9D6" w14:textId="77777777" w:rsidR="00757BB9" w:rsidRPr="00E51107" w:rsidRDefault="00757BB9" w:rsidP="00B06DF5">
      <w:pPr>
        <w:pStyle w:val="EMEABodyText"/>
        <w:keepNext/>
        <w:rPr>
          <w:noProof/>
          <w:szCs w:val="22"/>
        </w:rPr>
      </w:pPr>
    </w:p>
    <w:p w14:paraId="4BAD0B04" w14:textId="77777777" w:rsidR="00757BB9" w:rsidRPr="00E51107" w:rsidRDefault="00757BB9" w:rsidP="00940898">
      <w:pPr>
        <w:pStyle w:val="EMEABodyText"/>
        <w:rPr>
          <w:noProof/>
          <w:szCs w:val="22"/>
        </w:rPr>
      </w:pPr>
    </w:p>
    <w:p w14:paraId="58CF60ED" w14:textId="77777777" w:rsidR="00757BB9" w:rsidRPr="00E51107" w:rsidRDefault="00D54C82" w:rsidP="00940898">
      <w:pPr>
        <w:pStyle w:val="EMEATitlePAC"/>
        <w:keepLines w:val="0"/>
        <w:ind w:left="567" w:hanging="567"/>
        <w:rPr>
          <w:caps w:val="0"/>
          <w:noProof/>
        </w:rPr>
      </w:pPr>
      <w:r>
        <w:rPr>
          <w:caps w:val="0"/>
        </w:rPr>
        <w:t>1.</w:t>
      </w:r>
      <w:r>
        <w:rPr>
          <w:caps w:val="0"/>
        </w:rPr>
        <w:tab/>
        <w:t>LEGEMIDLETS NAVN</w:t>
      </w:r>
    </w:p>
    <w:p w14:paraId="4DE77B5D" w14:textId="77777777" w:rsidR="00757BB9" w:rsidRPr="00E51107" w:rsidRDefault="00757BB9" w:rsidP="00940898">
      <w:pPr>
        <w:pStyle w:val="EMEABodyText"/>
        <w:keepNext/>
        <w:rPr>
          <w:noProof/>
          <w:szCs w:val="22"/>
        </w:rPr>
      </w:pPr>
    </w:p>
    <w:p w14:paraId="7AC26C9F" w14:textId="77777777" w:rsidR="00757BB9" w:rsidRPr="00E51107" w:rsidRDefault="00D54C82" w:rsidP="00B06DF5">
      <w:pPr>
        <w:pStyle w:val="EMEABodyText"/>
        <w:keepNext/>
        <w:rPr>
          <w:noProof/>
          <w:szCs w:val="22"/>
        </w:rPr>
      </w:pPr>
      <w:r>
        <w:t>Opdualag 240 mg/80 mg sterilt konsentrat</w:t>
      </w:r>
    </w:p>
    <w:p w14:paraId="719AD044" w14:textId="77777777" w:rsidR="00757BB9" w:rsidRPr="00E51107" w:rsidRDefault="00D54C82" w:rsidP="00940898">
      <w:pPr>
        <w:pStyle w:val="EMEABodyText"/>
      </w:pPr>
      <w:r>
        <w:t>nivolumab/relatlimab</w:t>
      </w:r>
    </w:p>
    <w:p w14:paraId="5696D42D" w14:textId="77777777" w:rsidR="00757BB9" w:rsidRPr="00E51107" w:rsidRDefault="00757BB9" w:rsidP="00940898">
      <w:pPr>
        <w:pStyle w:val="EMEABodyText"/>
        <w:rPr>
          <w:noProof/>
          <w:szCs w:val="22"/>
        </w:rPr>
      </w:pPr>
    </w:p>
    <w:p w14:paraId="5738D8AA" w14:textId="77777777" w:rsidR="00757BB9" w:rsidRPr="00E51107" w:rsidRDefault="00757BB9" w:rsidP="00940898">
      <w:pPr>
        <w:pStyle w:val="EMEABodyText"/>
        <w:rPr>
          <w:noProof/>
          <w:szCs w:val="22"/>
        </w:rPr>
      </w:pPr>
    </w:p>
    <w:p w14:paraId="3E3FF8D1" w14:textId="77777777" w:rsidR="00757BB9" w:rsidRPr="00E51107" w:rsidRDefault="00D54C82" w:rsidP="00940898">
      <w:pPr>
        <w:pStyle w:val="EMEATitlePAC"/>
        <w:keepLines w:val="0"/>
        <w:ind w:left="567" w:hanging="567"/>
        <w:rPr>
          <w:caps w:val="0"/>
        </w:rPr>
      </w:pPr>
      <w:r>
        <w:rPr>
          <w:caps w:val="0"/>
        </w:rPr>
        <w:t>2.</w:t>
      </w:r>
      <w:r>
        <w:rPr>
          <w:caps w:val="0"/>
        </w:rPr>
        <w:tab/>
        <w:t>DEKLARASJON AV VIRKESTOFFER</w:t>
      </w:r>
    </w:p>
    <w:p w14:paraId="625EB37D" w14:textId="77777777" w:rsidR="00757BB9" w:rsidRPr="00E51107" w:rsidRDefault="00757BB9" w:rsidP="00940898">
      <w:pPr>
        <w:pStyle w:val="EMEABodyText"/>
        <w:keepNext/>
        <w:rPr>
          <w:noProof/>
          <w:szCs w:val="22"/>
        </w:rPr>
      </w:pPr>
    </w:p>
    <w:p w14:paraId="27B704DF" w14:textId="77777777" w:rsidR="00757BB9" w:rsidRPr="00E51107" w:rsidRDefault="00D54C82" w:rsidP="00B06DF5">
      <w:pPr>
        <w:pStyle w:val="EMEABodyText"/>
        <w:keepNext/>
        <w:rPr>
          <w:noProof/>
          <w:szCs w:val="22"/>
        </w:rPr>
      </w:pPr>
      <w:r>
        <w:t>Hver ml konsentrat inneholder 12 mg nivolumab og 4 mg relatlimab.</w:t>
      </w:r>
    </w:p>
    <w:p w14:paraId="7C4CAFE4" w14:textId="77777777" w:rsidR="00757BB9" w:rsidRPr="00E51107" w:rsidRDefault="00D54C82" w:rsidP="00940898">
      <w:pPr>
        <w:pStyle w:val="EMEABodyText"/>
        <w:rPr>
          <w:noProof/>
          <w:szCs w:val="22"/>
        </w:rPr>
      </w:pPr>
      <w:r>
        <w:t>Ett hetteglass på 20 ml inneholder 240 mg nivolumab og 80 mg relatlimab.</w:t>
      </w:r>
    </w:p>
    <w:p w14:paraId="726DEAC6" w14:textId="77777777" w:rsidR="00757BB9" w:rsidRPr="00E51107" w:rsidRDefault="00757BB9" w:rsidP="00940898">
      <w:pPr>
        <w:pStyle w:val="EMEABodyText"/>
        <w:rPr>
          <w:noProof/>
          <w:szCs w:val="22"/>
        </w:rPr>
      </w:pPr>
    </w:p>
    <w:p w14:paraId="4FFD4B39" w14:textId="77777777" w:rsidR="00757BB9" w:rsidRPr="00E51107" w:rsidRDefault="00757BB9" w:rsidP="00940898">
      <w:pPr>
        <w:pStyle w:val="EMEABodyText"/>
        <w:rPr>
          <w:noProof/>
          <w:szCs w:val="22"/>
        </w:rPr>
      </w:pPr>
    </w:p>
    <w:p w14:paraId="3443170D" w14:textId="77777777" w:rsidR="00757BB9" w:rsidRPr="00E51107" w:rsidRDefault="00D54C82" w:rsidP="00940898">
      <w:pPr>
        <w:pStyle w:val="EMEATitlePAC"/>
        <w:keepLines w:val="0"/>
        <w:ind w:left="567" w:hanging="567"/>
        <w:rPr>
          <w:caps w:val="0"/>
          <w:noProof/>
        </w:rPr>
      </w:pPr>
      <w:r>
        <w:rPr>
          <w:caps w:val="0"/>
        </w:rPr>
        <w:t>3.</w:t>
      </w:r>
      <w:r>
        <w:rPr>
          <w:caps w:val="0"/>
        </w:rPr>
        <w:tab/>
        <w:t>LISTE OVER HJELPESTOFFER</w:t>
      </w:r>
    </w:p>
    <w:p w14:paraId="51C07C21" w14:textId="77777777" w:rsidR="00757BB9" w:rsidRPr="00E51107" w:rsidRDefault="00757BB9" w:rsidP="00940898">
      <w:pPr>
        <w:pStyle w:val="EMEABodyText"/>
        <w:keepNext/>
        <w:rPr>
          <w:noProof/>
          <w:szCs w:val="22"/>
        </w:rPr>
      </w:pPr>
    </w:p>
    <w:p w14:paraId="7C3F7C11" w14:textId="77777777" w:rsidR="00757BB9" w:rsidRPr="00E51107" w:rsidRDefault="00D54C82" w:rsidP="00B06DF5">
      <w:pPr>
        <w:pStyle w:val="EMEABodyText"/>
        <w:keepNext/>
        <w:rPr>
          <w:noProof/>
          <w:szCs w:val="22"/>
        </w:rPr>
      </w:pPr>
      <w:r>
        <w:t>Hjelpestoffer: histidin, histidinhydrokloridmonohydrat, sukrose, DTPA, polysorbat 80, vann til injeksjonsvæsker.</w:t>
      </w:r>
    </w:p>
    <w:p w14:paraId="30A896B5" w14:textId="77777777" w:rsidR="00757BB9" w:rsidRPr="00E51107" w:rsidRDefault="00757BB9" w:rsidP="00940898">
      <w:pPr>
        <w:pStyle w:val="EMEABodyText"/>
        <w:rPr>
          <w:noProof/>
          <w:szCs w:val="22"/>
        </w:rPr>
      </w:pPr>
    </w:p>
    <w:p w14:paraId="3283B23E" w14:textId="77777777" w:rsidR="00757BB9" w:rsidRPr="00E51107" w:rsidRDefault="00757BB9" w:rsidP="00940898">
      <w:pPr>
        <w:pStyle w:val="EMEABodyText"/>
        <w:rPr>
          <w:noProof/>
          <w:szCs w:val="22"/>
        </w:rPr>
      </w:pPr>
    </w:p>
    <w:p w14:paraId="78CDF707" w14:textId="77777777" w:rsidR="00757BB9" w:rsidRPr="00E51107" w:rsidRDefault="00D54C82" w:rsidP="00940898">
      <w:pPr>
        <w:pStyle w:val="EMEATitlePAC"/>
        <w:keepLines w:val="0"/>
        <w:ind w:left="567" w:hanging="567"/>
        <w:rPr>
          <w:caps w:val="0"/>
          <w:noProof/>
        </w:rPr>
      </w:pPr>
      <w:r>
        <w:rPr>
          <w:caps w:val="0"/>
        </w:rPr>
        <w:t>4.</w:t>
      </w:r>
      <w:r>
        <w:rPr>
          <w:caps w:val="0"/>
        </w:rPr>
        <w:tab/>
        <w:t>LEGEMIDDELFORM OG INNHOLD (PAKNINGSSTØRRELSE)</w:t>
      </w:r>
    </w:p>
    <w:p w14:paraId="05129886" w14:textId="77777777" w:rsidR="00757BB9" w:rsidRPr="00E51107" w:rsidRDefault="00757BB9" w:rsidP="00940898">
      <w:pPr>
        <w:pStyle w:val="EMEABodyText"/>
        <w:keepNext/>
        <w:rPr>
          <w:noProof/>
          <w:szCs w:val="22"/>
        </w:rPr>
      </w:pPr>
    </w:p>
    <w:p w14:paraId="618BEC32" w14:textId="77777777" w:rsidR="00757BB9" w:rsidRPr="00E51107" w:rsidRDefault="00D54C82" w:rsidP="00B06DF5">
      <w:pPr>
        <w:pStyle w:val="EMEABodyText"/>
        <w:keepNext/>
        <w:rPr>
          <w:noProof/>
          <w:szCs w:val="22"/>
        </w:rPr>
      </w:pPr>
      <w:r w:rsidRPr="00703E59">
        <w:rPr>
          <w:highlight w:val="lightGray"/>
        </w:rPr>
        <w:t>Sterilt konsentrat</w:t>
      </w:r>
    </w:p>
    <w:p w14:paraId="24649C5C" w14:textId="77777777" w:rsidR="00757BB9" w:rsidRPr="00E51107" w:rsidRDefault="006D555E" w:rsidP="00940898">
      <w:pPr>
        <w:pStyle w:val="EMEABodyText"/>
      </w:pPr>
      <w:r>
        <w:t>20 ml</w:t>
      </w:r>
    </w:p>
    <w:p w14:paraId="079E40B5" w14:textId="77777777" w:rsidR="00757BB9" w:rsidRPr="00E51107" w:rsidRDefault="00757BB9" w:rsidP="00940898">
      <w:pPr>
        <w:pStyle w:val="EMEABodyText"/>
      </w:pPr>
    </w:p>
    <w:p w14:paraId="6C907653" w14:textId="77777777" w:rsidR="00757BB9" w:rsidRPr="00E51107" w:rsidRDefault="00757BB9" w:rsidP="00940898">
      <w:pPr>
        <w:pStyle w:val="EMEABodyText"/>
        <w:rPr>
          <w:noProof/>
          <w:szCs w:val="22"/>
        </w:rPr>
      </w:pPr>
    </w:p>
    <w:p w14:paraId="3A5487FA" w14:textId="77777777" w:rsidR="00757BB9" w:rsidRPr="00E51107" w:rsidRDefault="00D54C82" w:rsidP="00940898">
      <w:pPr>
        <w:pStyle w:val="EMEATitlePAC"/>
        <w:keepLines w:val="0"/>
        <w:ind w:left="567" w:hanging="567"/>
        <w:rPr>
          <w:caps w:val="0"/>
          <w:noProof/>
        </w:rPr>
      </w:pPr>
      <w:r>
        <w:rPr>
          <w:caps w:val="0"/>
        </w:rPr>
        <w:t>5.</w:t>
      </w:r>
      <w:r>
        <w:rPr>
          <w:caps w:val="0"/>
        </w:rPr>
        <w:tab/>
        <w:t xml:space="preserve">ADMINISTRASJONSMÅTE OG </w:t>
      </w:r>
      <w:r>
        <w:rPr>
          <w:caps w:val="0"/>
        </w:rPr>
        <w:noBreakHyphen/>
        <w:t>VEI</w:t>
      </w:r>
    </w:p>
    <w:p w14:paraId="664D3B91" w14:textId="77777777" w:rsidR="00757BB9" w:rsidRPr="00E51107" w:rsidRDefault="00757BB9" w:rsidP="00940898">
      <w:pPr>
        <w:pStyle w:val="EMEABodyText"/>
        <w:keepNext/>
        <w:rPr>
          <w:noProof/>
          <w:szCs w:val="22"/>
        </w:rPr>
      </w:pPr>
    </w:p>
    <w:p w14:paraId="320B5FAC" w14:textId="77777777" w:rsidR="00757BB9" w:rsidRPr="00E51107" w:rsidRDefault="00D54C82" w:rsidP="00B06DF5">
      <w:pPr>
        <w:pStyle w:val="EMEABodyText"/>
        <w:keepNext/>
        <w:rPr>
          <w:noProof/>
          <w:szCs w:val="22"/>
        </w:rPr>
      </w:pPr>
      <w:r>
        <w:t>Les pakningsvedlegget før bruk.</w:t>
      </w:r>
    </w:p>
    <w:p w14:paraId="6E3B8D9E" w14:textId="77777777" w:rsidR="00757BB9" w:rsidRPr="00E51107" w:rsidRDefault="00D54C82" w:rsidP="00B06DF5">
      <w:pPr>
        <w:pStyle w:val="EMEABodyText"/>
        <w:keepNext/>
        <w:rPr>
          <w:noProof/>
          <w:szCs w:val="22"/>
        </w:rPr>
      </w:pPr>
      <w:r>
        <w:t>i.v.</w:t>
      </w:r>
    </w:p>
    <w:p w14:paraId="77107865" w14:textId="77777777" w:rsidR="00757BB9" w:rsidRPr="00E51107" w:rsidRDefault="00D54C82" w:rsidP="00940898">
      <w:pPr>
        <w:pStyle w:val="EMEABodyText"/>
        <w:rPr>
          <w:noProof/>
          <w:szCs w:val="22"/>
        </w:rPr>
      </w:pPr>
      <w:r>
        <w:t>Kun til engangsbruk.</w:t>
      </w:r>
    </w:p>
    <w:p w14:paraId="11B628FA" w14:textId="77777777" w:rsidR="00757BB9" w:rsidRPr="00E51107" w:rsidRDefault="00757BB9" w:rsidP="00940898">
      <w:pPr>
        <w:pStyle w:val="EMEABodyText"/>
        <w:rPr>
          <w:noProof/>
          <w:szCs w:val="22"/>
        </w:rPr>
      </w:pPr>
    </w:p>
    <w:p w14:paraId="6F1FC4B6" w14:textId="77777777" w:rsidR="00757BB9" w:rsidRPr="00E51107" w:rsidRDefault="00757BB9" w:rsidP="00940898">
      <w:pPr>
        <w:pStyle w:val="EMEABodyText"/>
        <w:rPr>
          <w:noProof/>
          <w:szCs w:val="22"/>
        </w:rPr>
      </w:pPr>
    </w:p>
    <w:p w14:paraId="0074BAE5" w14:textId="77777777" w:rsidR="00757BB9" w:rsidRPr="00E51107" w:rsidRDefault="00D54C82" w:rsidP="00940898">
      <w:pPr>
        <w:pStyle w:val="EMEATitlePAC"/>
        <w:keepLines w:val="0"/>
        <w:ind w:left="567" w:hanging="567"/>
        <w:rPr>
          <w:caps w:val="0"/>
          <w:noProof/>
        </w:rPr>
      </w:pPr>
      <w:r>
        <w:rPr>
          <w:caps w:val="0"/>
        </w:rPr>
        <w:t>6.</w:t>
      </w:r>
      <w:r>
        <w:rPr>
          <w:caps w:val="0"/>
        </w:rPr>
        <w:tab/>
        <w:t>ADVARSEL OM AT LEGEMIDLET SKAL OPPBEVARES UTILGJENGELIG FOR BARN</w:t>
      </w:r>
    </w:p>
    <w:p w14:paraId="288B7198" w14:textId="77777777" w:rsidR="00757BB9" w:rsidRPr="00E51107" w:rsidRDefault="00757BB9" w:rsidP="00940898">
      <w:pPr>
        <w:pStyle w:val="EMEABodyText"/>
        <w:keepNext/>
        <w:rPr>
          <w:noProof/>
          <w:szCs w:val="22"/>
        </w:rPr>
      </w:pPr>
    </w:p>
    <w:p w14:paraId="48D06FB3" w14:textId="77777777" w:rsidR="00757BB9" w:rsidRPr="00E51107" w:rsidRDefault="00D54C82" w:rsidP="00B06DF5">
      <w:pPr>
        <w:pStyle w:val="EMEABodyText"/>
        <w:keepNext/>
        <w:rPr>
          <w:noProof/>
          <w:szCs w:val="22"/>
        </w:rPr>
      </w:pPr>
      <w:r>
        <w:t>Oppbevares utilgjengelig for barn.</w:t>
      </w:r>
    </w:p>
    <w:p w14:paraId="4500CB75" w14:textId="77777777" w:rsidR="00757BB9" w:rsidRPr="00E51107" w:rsidRDefault="00757BB9" w:rsidP="00940898">
      <w:pPr>
        <w:pStyle w:val="EMEABodyText"/>
        <w:rPr>
          <w:noProof/>
          <w:szCs w:val="22"/>
        </w:rPr>
      </w:pPr>
    </w:p>
    <w:p w14:paraId="09604DC3" w14:textId="77777777" w:rsidR="00757BB9" w:rsidRPr="00E51107" w:rsidRDefault="00757BB9" w:rsidP="00940898">
      <w:pPr>
        <w:pStyle w:val="EMEABodyText"/>
        <w:rPr>
          <w:noProof/>
          <w:szCs w:val="22"/>
        </w:rPr>
      </w:pPr>
    </w:p>
    <w:p w14:paraId="60A3F7C4" w14:textId="77777777" w:rsidR="00757BB9" w:rsidRPr="00E51107" w:rsidRDefault="00D54C82" w:rsidP="00940898">
      <w:pPr>
        <w:pStyle w:val="EMEATitlePAC"/>
        <w:keepLines w:val="0"/>
        <w:ind w:left="567" w:hanging="567"/>
        <w:rPr>
          <w:caps w:val="0"/>
          <w:noProof/>
        </w:rPr>
      </w:pPr>
      <w:r>
        <w:rPr>
          <w:caps w:val="0"/>
        </w:rPr>
        <w:t>7.</w:t>
      </w:r>
      <w:r>
        <w:rPr>
          <w:caps w:val="0"/>
        </w:rPr>
        <w:tab/>
        <w:t>EVENTUELLE ANDRE SPESIELLE ADVARSLER</w:t>
      </w:r>
    </w:p>
    <w:p w14:paraId="3CB06906" w14:textId="77777777" w:rsidR="00757BB9" w:rsidRPr="00E51107" w:rsidRDefault="00757BB9" w:rsidP="00940898">
      <w:pPr>
        <w:pStyle w:val="EMEABodyText"/>
        <w:keepNext/>
        <w:rPr>
          <w:noProof/>
          <w:szCs w:val="22"/>
        </w:rPr>
      </w:pPr>
    </w:p>
    <w:p w14:paraId="72D5A622" w14:textId="77777777" w:rsidR="00757BB9" w:rsidRPr="00E51107" w:rsidRDefault="00757BB9" w:rsidP="00940898">
      <w:pPr>
        <w:pStyle w:val="EMEABodyText"/>
        <w:rPr>
          <w:noProof/>
          <w:szCs w:val="22"/>
        </w:rPr>
      </w:pPr>
    </w:p>
    <w:p w14:paraId="4FF0A2E6" w14:textId="77777777" w:rsidR="00757BB9" w:rsidRPr="00E51107" w:rsidRDefault="00D54C82" w:rsidP="00940898">
      <w:pPr>
        <w:pStyle w:val="EMEATitlePAC"/>
        <w:keepLines w:val="0"/>
        <w:ind w:left="567" w:hanging="567"/>
        <w:rPr>
          <w:caps w:val="0"/>
          <w:noProof/>
        </w:rPr>
      </w:pPr>
      <w:r>
        <w:rPr>
          <w:caps w:val="0"/>
        </w:rPr>
        <w:t>8.</w:t>
      </w:r>
      <w:r>
        <w:rPr>
          <w:caps w:val="0"/>
        </w:rPr>
        <w:tab/>
        <w:t>UTLØPSDATO</w:t>
      </w:r>
    </w:p>
    <w:p w14:paraId="2AFBF714" w14:textId="77777777" w:rsidR="00757BB9" w:rsidRPr="00E51107" w:rsidRDefault="00757BB9" w:rsidP="00940898">
      <w:pPr>
        <w:pStyle w:val="EMEABodyText"/>
        <w:keepNext/>
        <w:rPr>
          <w:noProof/>
          <w:szCs w:val="22"/>
        </w:rPr>
      </w:pPr>
    </w:p>
    <w:p w14:paraId="30CD46B1" w14:textId="77777777" w:rsidR="00757BB9" w:rsidRPr="00E51107" w:rsidRDefault="00D54C82" w:rsidP="00B06DF5">
      <w:pPr>
        <w:pStyle w:val="EMEABodyText"/>
        <w:keepNext/>
        <w:rPr>
          <w:noProof/>
          <w:szCs w:val="22"/>
        </w:rPr>
      </w:pPr>
      <w:r>
        <w:t>EXP</w:t>
      </w:r>
    </w:p>
    <w:p w14:paraId="6EB7E199" w14:textId="77777777" w:rsidR="00757BB9" w:rsidRPr="00E51107" w:rsidRDefault="00757BB9" w:rsidP="00940898">
      <w:pPr>
        <w:pStyle w:val="EMEABodyText"/>
        <w:rPr>
          <w:noProof/>
          <w:szCs w:val="22"/>
        </w:rPr>
      </w:pPr>
    </w:p>
    <w:p w14:paraId="6228BCB7" w14:textId="77777777" w:rsidR="00757BB9" w:rsidRPr="00E51107" w:rsidRDefault="00757BB9" w:rsidP="00940898">
      <w:pPr>
        <w:pStyle w:val="EMEABodyText"/>
        <w:rPr>
          <w:noProof/>
          <w:szCs w:val="22"/>
        </w:rPr>
      </w:pPr>
    </w:p>
    <w:p w14:paraId="2AA29705" w14:textId="77777777" w:rsidR="00757BB9" w:rsidRPr="00E51107" w:rsidRDefault="00D54C82" w:rsidP="00940898">
      <w:pPr>
        <w:pStyle w:val="EMEATitlePAC"/>
        <w:keepLines w:val="0"/>
        <w:ind w:left="567" w:hanging="567"/>
        <w:rPr>
          <w:caps w:val="0"/>
          <w:noProof/>
        </w:rPr>
      </w:pPr>
      <w:r>
        <w:rPr>
          <w:caps w:val="0"/>
        </w:rPr>
        <w:lastRenderedPageBreak/>
        <w:t>9.</w:t>
      </w:r>
      <w:r>
        <w:rPr>
          <w:caps w:val="0"/>
        </w:rPr>
        <w:tab/>
        <w:t>OPPBEVARINGSBETINGELSER</w:t>
      </w:r>
    </w:p>
    <w:p w14:paraId="0C2C7E4E" w14:textId="77777777" w:rsidR="00757BB9" w:rsidRPr="00E51107" w:rsidRDefault="00757BB9" w:rsidP="00940898">
      <w:pPr>
        <w:pStyle w:val="EMEABodyText"/>
        <w:keepNext/>
        <w:rPr>
          <w:noProof/>
          <w:szCs w:val="22"/>
        </w:rPr>
      </w:pPr>
    </w:p>
    <w:p w14:paraId="6D5442F2" w14:textId="77777777" w:rsidR="00757BB9" w:rsidRPr="00E51107" w:rsidRDefault="00D54C82" w:rsidP="00940898">
      <w:pPr>
        <w:pStyle w:val="EMEABodyText"/>
        <w:keepNext/>
        <w:rPr>
          <w:noProof/>
          <w:szCs w:val="22"/>
        </w:rPr>
      </w:pPr>
      <w:r>
        <w:t>Oppbevares i kjøleskap.</w:t>
      </w:r>
    </w:p>
    <w:p w14:paraId="457B8FDE" w14:textId="77777777" w:rsidR="00757BB9" w:rsidRPr="00E51107" w:rsidRDefault="00D54C82" w:rsidP="00940898">
      <w:pPr>
        <w:pStyle w:val="EMEABodyText"/>
        <w:keepNext/>
        <w:rPr>
          <w:noProof/>
          <w:szCs w:val="22"/>
        </w:rPr>
      </w:pPr>
      <w:r>
        <w:t>Skal ikke fryses.</w:t>
      </w:r>
    </w:p>
    <w:p w14:paraId="722A678E" w14:textId="77777777" w:rsidR="00757BB9" w:rsidRPr="00E51107" w:rsidRDefault="00D54C82" w:rsidP="00940898">
      <w:pPr>
        <w:pStyle w:val="EMEABodyText"/>
        <w:keepNext/>
        <w:rPr>
          <w:noProof/>
          <w:szCs w:val="22"/>
        </w:rPr>
      </w:pPr>
      <w:r>
        <w:t>Oppbevar hetteglasset i ytterkartongen for å beskytte mot lys.</w:t>
      </w:r>
    </w:p>
    <w:p w14:paraId="701EF26C" w14:textId="77777777" w:rsidR="00757BB9" w:rsidRPr="00E51107" w:rsidRDefault="00757BB9" w:rsidP="00940898">
      <w:pPr>
        <w:pStyle w:val="EMEABodyText"/>
        <w:rPr>
          <w:noProof/>
          <w:szCs w:val="22"/>
        </w:rPr>
      </w:pPr>
    </w:p>
    <w:p w14:paraId="05092F77" w14:textId="77777777" w:rsidR="00757BB9" w:rsidRPr="00E51107" w:rsidRDefault="00757BB9" w:rsidP="00940898">
      <w:pPr>
        <w:pStyle w:val="EMEABodyText"/>
        <w:rPr>
          <w:noProof/>
          <w:szCs w:val="22"/>
        </w:rPr>
      </w:pPr>
    </w:p>
    <w:p w14:paraId="03C4DDE6" w14:textId="77777777" w:rsidR="00757BB9" w:rsidRPr="00E51107" w:rsidRDefault="00D54C82" w:rsidP="00940898">
      <w:pPr>
        <w:pStyle w:val="EMEATitlePAC"/>
        <w:keepLines w:val="0"/>
        <w:ind w:left="567" w:hanging="567"/>
        <w:rPr>
          <w:caps w:val="0"/>
        </w:rPr>
      </w:pPr>
      <w:r>
        <w:rPr>
          <w:caps w:val="0"/>
        </w:rPr>
        <w:t>10.</w:t>
      </w:r>
      <w:r>
        <w:rPr>
          <w:caps w:val="0"/>
        </w:rPr>
        <w:tab/>
        <w:t>EVENTUELLE SPESIELLE FORHOLDSREGLER VED DESTRUKSJON AV UBRUKTE LEGEMIDLER ELLER AVFALL</w:t>
      </w:r>
    </w:p>
    <w:p w14:paraId="3048F45D" w14:textId="77777777" w:rsidR="00757BB9" w:rsidRPr="00E51107" w:rsidRDefault="00757BB9" w:rsidP="00B06DF5">
      <w:pPr>
        <w:pStyle w:val="EMEABodyText"/>
        <w:keepNext/>
        <w:rPr>
          <w:noProof/>
          <w:szCs w:val="22"/>
        </w:rPr>
      </w:pPr>
    </w:p>
    <w:p w14:paraId="2C96D477" w14:textId="77777777" w:rsidR="00757BB9" w:rsidRPr="00E51107" w:rsidRDefault="00757BB9" w:rsidP="00940898">
      <w:pPr>
        <w:pStyle w:val="EMEABodyText"/>
        <w:rPr>
          <w:noProof/>
          <w:szCs w:val="22"/>
        </w:rPr>
      </w:pPr>
    </w:p>
    <w:p w14:paraId="62053034" w14:textId="77777777" w:rsidR="00757BB9" w:rsidRPr="00E51107" w:rsidRDefault="00D54C82" w:rsidP="00940898">
      <w:pPr>
        <w:pStyle w:val="EMEATitlePAC"/>
        <w:keepLines w:val="0"/>
        <w:ind w:left="567" w:hanging="567"/>
        <w:rPr>
          <w:caps w:val="0"/>
        </w:rPr>
      </w:pPr>
      <w:r>
        <w:rPr>
          <w:caps w:val="0"/>
        </w:rPr>
        <w:t>11.</w:t>
      </w:r>
      <w:r>
        <w:rPr>
          <w:caps w:val="0"/>
        </w:rPr>
        <w:tab/>
        <w:t>NAVN OG ADRESSE PÅ INNEHAVEREN AV MARKEDSFØRINGSTILLATELSEN</w:t>
      </w:r>
    </w:p>
    <w:p w14:paraId="44EA5CE4" w14:textId="77777777" w:rsidR="00757BB9" w:rsidRPr="00E51107" w:rsidRDefault="00757BB9" w:rsidP="00940898">
      <w:pPr>
        <w:pStyle w:val="EMEABodyText"/>
        <w:keepNext/>
        <w:rPr>
          <w:noProof/>
          <w:szCs w:val="22"/>
        </w:rPr>
      </w:pPr>
    </w:p>
    <w:p w14:paraId="74621D21" w14:textId="77777777" w:rsidR="00757BB9" w:rsidRPr="005D53F3" w:rsidRDefault="00D54C82" w:rsidP="00940898">
      <w:pPr>
        <w:pStyle w:val="EMEAAddress"/>
        <w:keepNext/>
        <w:keepLines w:val="0"/>
        <w:rPr>
          <w:noProof/>
          <w:lang w:val="en-US"/>
        </w:rPr>
      </w:pPr>
      <w:r w:rsidRPr="005D53F3">
        <w:rPr>
          <w:lang w:val="en-US"/>
        </w:rPr>
        <w:t>Bristol</w:t>
      </w:r>
      <w:r w:rsidRPr="005D53F3">
        <w:rPr>
          <w:lang w:val="en-US"/>
        </w:rPr>
        <w:noBreakHyphen/>
        <w:t>Myers Squibb Pharma EEIG</w:t>
      </w:r>
    </w:p>
    <w:p w14:paraId="02026792" w14:textId="77777777" w:rsidR="00757BB9" w:rsidRPr="005D53F3" w:rsidRDefault="00D54C82" w:rsidP="00940898">
      <w:pPr>
        <w:pStyle w:val="EMEAAddress"/>
        <w:keepNext/>
        <w:keepLines w:val="0"/>
        <w:rPr>
          <w:lang w:val="en-US"/>
        </w:rPr>
      </w:pPr>
      <w:r w:rsidRPr="005D53F3">
        <w:rPr>
          <w:lang w:val="en-US"/>
        </w:rPr>
        <w:t>Plaza 254</w:t>
      </w:r>
    </w:p>
    <w:p w14:paraId="4742ADDD" w14:textId="77777777" w:rsidR="00757BB9" w:rsidRPr="005D53F3" w:rsidRDefault="00D54C82" w:rsidP="00940898">
      <w:pPr>
        <w:pStyle w:val="EMEAAddress"/>
        <w:keepNext/>
        <w:keepLines w:val="0"/>
        <w:rPr>
          <w:lang w:val="en-US"/>
        </w:rPr>
      </w:pPr>
      <w:r w:rsidRPr="005D53F3">
        <w:rPr>
          <w:lang w:val="en-US"/>
        </w:rPr>
        <w:t>Blanchardstown Corporate Park 2</w:t>
      </w:r>
    </w:p>
    <w:p w14:paraId="1E3AACC0" w14:textId="77777777" w:rsidR="00757BB9" w:rsidRPr="00E51107" w:rsidRDefault="00D54C82" w:rsidP="00940898">
      <w:pPr>
        <w:pStyle w:val="EMEAAddress"/>
        <w:keepNext/>
        <w:keepLines w:val="0"/>
      </w:pPr>
      <w:r>
        <w:t>Dublin 15, D15 T867</w:t>
      </w:r>
    </w:p>
    <w:p w14:paraId="124B4C01" w14:textId="77777777" w:rsidR="00757BB9" w:rsidRPr="00E51107" w:rsidRDefault="00D54C82" w:rsidP="00940898">
      <w:pPr>
        <w:pStyle w:val="EMEAAddress"/>
        <w:keepNext/>
        <w:keepLines w:val="0"/>
      </w:pPr>
      <w:r>
        <w:t>Irland</w:t>
      </w:r>
    </w:p>
    <w:p w14:paraId="22965CD8" w14:textId="77777777" w:rsidR="00757BB9" w:rsidRPr="00E51107" w:rsidRDefault="00757BB9" w:rsidP="00940898">
      <w:pPr>
        <w:pStyle w:val="EMEABodyText"/>
        <w:rPr>
          <w:noProof/>
          <w:szCs w:val="22"/>
        </w:rPr>
      </w:pPr>
    </w:p>
    <w:p w14:paraId="6498B453" w14:textId="77777777" w:rsidR="00757BB9" w:rsidRPr="00E51107" w:rsidRDefault="00757BB9" w:rsidP="00940898">
      <w:pPr>
        <w:pStyle w:val="EMEABodyText"/>
        <w:rPr>
          <w:noProof/>
          <w:szCs w:val="22"/>
        </w:rPr>
      </w:pPr>
    </w:p>
    <w:p w14:paraId="38671339" w14:textId="77777777" w:rsidR="00757BB9" w:rsidRPr="00E51107" w:rsidRDefault="00D54C82" w:rsidP="00940898">
      <w:pPr>
        <w:pStyle w:val="EMEATitlePAC"/>
        <w:keepLines w:val="0"/>
        <w:ind w:left="567" w:hanging="567"/>
        <w:rPr>
          <w:caps w:val="0"/>
        </w:rPr>
      </w:pPr>
      <w:r>
        <w:rPr>
          <w:caps w:val="0"/>
        </w:rPr>
        <w:t>12.</w:t>
      </w:r>
      <w:r>
        <w:rPr>
          <w:caps w:val="0"/>
        </w:rPr>
        <w:tab/>
        <w:t>MARKEDSFØRINGSTILLATELSESNUMMER</w:t>
      </w:r>
    </w:p>
    <w:p w14:paraId="65E6FFB0" w14:textId="77777777" w:rsidR="00757BB9" w:rsidRPr="00E51107" w:rsidRDefault="00757BB9" w:rsidP="00940898">
      <w:pPr>
        <w:pStyle w:val="EMEABodyText"/>
        <w:keepNext/>
        <w:rPr>
          <w:noProof/>
          <w:szCs w:val="22"/>
        </w:rPr>
      </w:pPr>
    </w:p>
    <w:p w14:paraId="63887909" w14:textId="77777777" w:rsidR="00757BB9" w:rsidRPr="00E51107" w:rsidRDefault="00176F18" w:rsidP="00B06DF5">
      <w:pPr>
        <w:pStyle w:val="EMEABodyText"/>
        <w:keepNext/>
        <w:rPr>
          <w:noProof/>
          <w:szCs w:val="22"/>
        </w:rPr>
      </w:pPr>
      <w:r>
        <w:t>EU/1/22/1679/001</w:t>
      </w:r>
    </w:p>
    <w:p w14:paraId="45B4268C" w14:textId="77777777" w:rsidR="00757BB9" w:rsidRPr="00E51107" w:rsidRDefault="00757BB9" w:rsidP="00940898">
      <w:pPr>
        <w:pStyle w:val="EMEABodyText"/>
        <w:rPr>
          <w:noProof/>
          <w:szCs w:val="22"/>
        </w:rPr>
      </w:pPr>
    </w:p>
    <w:p w14:paraId="261183D1" w14:textId="77777777" w:rsidR="00757BB9" w:rsidRPr="00E51107" w:rsidRDefault="00757BB9" w:rsidP="00940898">
      <w:pPr>
        <w:pStyle w:val="EMEABodyText"/>
        <w:rPr>
          <w:noProof/>
          <w:szCs w:val="22"/>
        </w:rPr>
      </w:pPr>
    </w:p>
    <w:p w14:paraId="70AF3E7A" w14:textId="77777777" w:rsidR="00757BB9" w:rsidRPr="00E51107" w:rsidRDefault="00D54C82" w:rsidP="00940898">
      <w:pPr>
        <w:pStyle w:val="EMEATitlePAC"/>
        <w:keepLines w:val="0"/>
        <w:ind w:left="567" w:hanging="567"/>
        <w:rPr>
          <w:caps w:val="0"/>
          <w:noProof/>
        </w:rPr>
      </w:pPr>
      <w:r>
        <w:rPr>
          <w:caps w:val="0"/>
        </w:rPr>
        <w:t>13.</w:t>
      </w:r>
      <w:r>
        <w:rPr>
          <w:caps w:val="0"/>
        </w:rPr>
        <w:tab/>
        <w:t>PRODUKSJONSNUMMER</w:t>
      </w:r>
    </w:p>
    <w:p w14:paraId="3405A4EB" w14:textId="77777777" w:rsidR="00757BB9" w:rsidRPr="00E51107" w:rsidRDefault="00757BB9" w:rsidP="00940898">
      <w:pPr>
        <w:pStyle w:val="EMEABodyText"/>
        <w:keepNext/>
        <w:rPr>
          <w:noProof/>
          <w:szCs w:val="22"/>
        </w:rPr>
      </w:pPr>
    </w:p>
    <w:p w14:paraId="564EB5E0" w14:textId="77777777" w:rsidR="00757BB9" w:rsidRPr="00E51107" w:rsidRDefault="00D54C82" w:rsidP="00B06DF5">
      <w:pPr>
        <w:pStyle w:val="EMEABodyText"/>
        <w:keepNext/>
        <w:rPr>
          <w:noProof/>
          <w:szCs w:val="22"/>
        </w:rPr>
      </w:pPr>
      <w:r>
        <w:t>Lot</w:t>
      </w:r>
    </w:p>
    <w:p w14:paraId="5712A029" w14:textId="77777777" w:rsidR="00757BB9" w:rsidRPr="00E51107" w:rsidRDefault="00757BB9" w:rsidP="00940898">
      <w:pPr>
        <w:pStyle w:val="EMEABodyText"/>
        <w:rPr>
          <w:noProof/>
          <w:szCs w:val="22"/>
        </w:rPr>
      </w:pPr>
    </w:p>
    <w:p w14:paraId="707792E8" w14:textId="77777777" w:rsidR="00757BB9" w:rsidRPr="00E51107" w:rsidRDefault="00757BB9" w:rsidP="00940898">
      <w:pPr>
        <w:pStyle w:val="EMEABodyText"/>
        <w:rPr>
          <w:noProof/>
          <w:szCs w:val="22"/>
        </w:rPr>
      </w:pPr>
    </w:p>
    <w:p w14:paraId="48F7FF81" w14:textId="77777777" w:rsidR="00757BB9" w:rsidRPr="00E51107" w:rsidRDefault="00D54C82" w:rsidP="00940898">
      <w:pPr>
        <w:pStyle w:val="EMEATitlePAC"/>
        <w:keepLines w:val="0"/>
        <w:ind w:left="567" w:hanging="567"/>
        <w:rPr>
          <w:caps w:val="0"/>
          <w:noProof/>
        </w:rPr>
      </w:pPr>
      <w:r>
        <w:rPr>
          <w:caps w:val="0"/>
        </w:rPr>
        <w:t>14.</w:t>
      </w:r>
      <w:r>
        <w:rPr>
          <w:caps w:val="0"/>
        </w:rPr>
        <w:tab/>
        <w:t>GENERELL KLASSIFIKASJON FOR UTLEVERING</w:t>
      </w:r>
    </w:p>
    <w:p w14:paraId="216C8A6D" w14:textId="77777777" w:rsidR="00757BB9" w:rsidRPr="00E51107" w:rsidRDefault="00757BB9" w:rsidP="00940898">
      <w:pPr>
        <w:pStyle w:val="EMEABodyText"/>
        <w:keepNext/>
        <w:rPr>
          <w:noProof/>
          <w:szCs w:val="22"/>
        </w:rPr>
      </w:pPr>
    </w:p>
    <w:p w14:paraId="47FC384B" w14:textId="77777777" w:rsidR="00757BB9" w:rsidRPr="00E51107" w:rsidRDefault="00757BB9" w:rsidP="00940898">
      <w:pPr>
        <w:pStyle w:val="EMEABodyText"/>
        <w:rPr>
          <w:noProof/>
          <w:szCs w:val="22"/>
        </w:rPr>
      </w:pPr>
    </w:p>
    <w:p w14:paraId="739235D9" w14:textId="77777777" w:rsidR="00757BB9" w:rsidRPr="00E51107" w:rsidRDefault="00D54C82" w:rsidP="00940898">
      <w:pPr>
        <w:pStyle w:val="EMEATitlePAC"/>
        <w:keepLines w:val="0"/>
        <w:ind w:left="567" w:hanging="567"/>
        <w:rPr>
          <w:caps w:val="0"/>
          <w:noProof/>
        </w:rPr>
      </w:pPr>
      <w:r>
        <w:rPr>
          <w:caps w:val="0"/>
        </w:rPr>
        <w:t>15.</w:t>
      </w:r>
      <w:r>
        <w:rPr>
          <w:caps w:val="0"/>
        </w:rPr>
        <w:tab/>
        <w:t>BRUKSANVISNING</w:t>
      </w:r>
    </w:p>
    <w:p w14:paraId="3BAAB8BE" w14:textId="77777777" w:rsidR="00757BB9" w:rsidRPr="00E51107" w:rsidRDefault="00757BB9" w:rsidP="00940898">
      <w:pPr>
        <w:pStyle w:val="EMEABodyText"/>
        <w:keepNext/>
        <w:rPr>
          <w:noProof/>
          <w:szCs w:val="22"/>
        </w:rPr>
      </w:pPr>
    </w:p>
    <w:p w14:paraId="4852B5D5" w14:textId="77777777" w:rsidR="00757BB9" w:rsidRPr="00E51107" w:rsidRDefault="00757BB9" w:rsidP="00940898">
      <w:pPr>
        <w:pStyle w:val="EMEABodyText"/>
        <w:rPr>
          <w:noProof/>
          <w:szCs w:val="22"/>
        </w:rPr>
      </w:pPr>
    </w:p>
    <w:p w14:paraId="3676C736" w14:textId="77777777" w:rsidR="00757BB9" w:rsidRPr="00E51107" w:rsidRDefault="00D54C82" w:rsidP="00940898">
      <w:pPr>
        <w:pStyle w:val="EMEATitlePAC"/>
        <w:keepLines w:val="0"/>
        <w:ind w:left="567" w:hanging="567"/>
        <w:rPr>
          <w:caps w:val="0"/>
          <w:noProof/>
        </w:rPr>
      </w:pPr>
      <w:r>
        <w:rPr>
          <w:caps w:val="0"/>
        </w:rPr>
        <w:t>16.</w:t>
      </w:r>
      <w:r>
        <w:rPr>
          <w:caps w:val="0"/>
        </w:rPr>
        <w:tab/>
        <w:t>INFORMASJON PÅ BLINDESKRIFT</w:t>
      </w:r>
    </w:p>
    <w:p w14:paraId="031191F6" w14:textId="77777777" w:rsidR="00757BB9" w:rsidRPr="00E51107" w:rsidRDefault="00757BB9" w:rsidP="00940898">
      <w:pPr>
        <w:pStyle w:val="EMEABodyText"/>
        <w:keepNext/>
        <w:rPr>
          <w:noProof/>
          <w:szCs w:val="22"/>
        </w:rPr>
      </w:pPr>
    </w:p>
    <w:p w14:paraId="329347DD" w14:textId="77777777" w:rsidR="00757BB9" w:rsidRPr="00E51107" w:rsidRDefault="00D54C82" w:rsidP="00B06DF5">
      <w:pPr>
        <w:pStyle w:val="EMEABodyText"/>
        <w:keepNext/>
      </w:pPr>
      <w:r w:rsidRPr="00703E59">
        <w:rPr>
          <w:highlight w:val="lightGray"/>
        </w:rPr>
        <w:t>Fritatt fra krav om blindeskrift.</w:t>
      </w:r>
    </w:p>
    <w:p w14:paraId="3F58BF4A" w14:textId="77777777" w:rsidR="00757BB9" w:rsidRPr="00E51107" w:rsidRDefault="00757BB9" w:rsidP="00940898">
      <w:pPr>
        <w:pStyle w:val="EMEABodyText"/>
      </w:pPr>
    </w:p>
    <w:p w14:paraId="686F2891" w14:textId="77777777" w:rsidR="00757BB9" w:rsidRPr="00E51107" w:rsidRDefault="00757BB9" w:rsidP="00940898">
      <w:pPr>
        <w:pStyle w:val="EMEABodyText"/>
      </w:pPr>
    </w:p>
    <w:p w14:paraId="74229876" w14:textId="77777777" w:rsidR="00757BB9" w:rsidRPr="00E51107" w:rsidRDefault="00D54C82" w:rsidP="00940898">
      <w:pPr>
        <w:pStyle w:val="EMEATitlePAC"/>
        <w:keepLines w:val="0"/>
        <w:ind w:left="567" w:hanging="567"/>
        <w:rPr>
          <w:caps w:val="0"/>
        </w:rPr>
      </w:pPr>
      <w:r>
        <w:rPr>
          <w:caps w:val="0"/>
        </w:rPr>
        <w:t>17.</w:t>
      </w:r>
      <w:r>
        <w:rPr>
          <w:caps w:val="0"/>
        </w:rPr>
        <w:tab/>
        <w:t>SIKKERHETSANORDNING (UNIK IDENTITET) – TODIMENSJONAL STREKKODE</w:t>
      </w:r>
    </w:p>
    <w:p w14:paraId="329A1909" w14:textId="77777777" w:rsidR="00757BB9" w:rsidRPr="00E51107" w:rsidRDefault="00757BB9" w:rsidP="00B06DF5">
      <w:pPr>
        <w:pStyle w:val="EMEABodyText"/>
        <w:keepNext/>
      </w:pPr>
    </w:p>
    <w:p w14:paraId="5CF55A65" w14:textId="77777777" w:rsidR="00757BB9" w:rsidRPr="00E51107" w:rsidRDefault="00757BB9" w:rsidP="00940898">
      <w:pPr>
        <w:pStyle w:val="EMEABodyText"/>
        <w:rPr>
          <w:noProof/>
          <w:szCs w:val="22"/>
        </w:rPr>
      </w:pPr>
    </w:p>
    <w:p w14:paraId="34ABF48E" w14:textId="77777777" w:rsidR="00757BB9" w:rsidRPr="00E51107" w:rsidRDefault="00D54C82" w:rsidP="00940898">
      <w:pPr>
        <w:pStyle w:val="EMEATitlePAC"/>
        <w:keepLines w:val="0"/>
        <w:ind w:left="567" w:hanging="567"/>
        <w:rPr>
          <w:caps w:val="0"/>
        </w:rPr>
      </w:pPr>
      <w:r>
        <w:rPr>
          <w:caps w:val="0"/>
        </w:rPr>
        <w:t>18.</w:t>
      </w:r>
      <w:r>
        <w:rPr>
          <w:caps w:val="0"/>
        </w:rPr>
        <w:tab/>
        <w:t>SIKKERHETSANORDNING (UNIK IDENTITET) – I ET FORMAT LESBART FOR MENNESKER</w:t>
      </w:r>
    </w:p>
    <w:p w14:paraId="5C64D0B1" w14:textId="77777777" w:rsidR="00757BB9" w:rsidRPr="00E51107" w:rsidRDefault="00757BB9" w:rsidP="00B06DF5">
      <w:pPr>
        <w:pStyle w:val="EMEABodyText"/>
        <w:keepNext/>
        <w:rPr>
          <w:noProof/>
          <w:szCs w:val="22"/>
        </w:rPr>
      </w:pPr>
    </w:p>
    <w:p w14:paraId="5F7FB50F" w14:textId="77777777" w:rsidR="00757BB9" w:rsidRPr="00E51107" w:rsidRDefault="00757BB9" w:rsidP="00940898">
      <w:pPr>
        <w:pStyle w:val="EMEABodyText"/>
        <w:rPr>
          <w:noProof/>
          <w:szCs w:val="22"/>
        </w:rPr>
      </w:pPr>
    </w:p>
    <w:p w14:paraId="36253AFA" w14:textId="77777777" w:rsidR="00757BB9" w:rsidRPr="00E51107" w:rsidRDefault="00D54C82" w:rsidP="00940898">
      <w:pPr>
        <w:pStyle w:val="EMEABodyText"/>
        <w:rPr>
          <w:noProof/>
          <w:szCs w:val="22"/>
        </w:rPr>
      </w:pPr>
      <w:r>
        <w:br w:type="page"/>
      </w:r>
    </w:p>
    <w:p w14:paraId="5352EF0A" w14:textId="77777777" w:rsidR="00757BB9" w:rsidRPr="00E51107" w:rsidRDefault="00757BB9" w:rsidP="00940898">
      <w:pPr>
        <w:pStyle w:val="EMEABodyText"/>
      </w:pPr>
    </w:p>
    <w:p w14:paraId="6629C83F" w14:textId="77777777" w:rsidR="00757BB9" w:rsidRPr="00E51107" w:rsidRDefault="00757BB9" w:rsidP="00940898">
      <w:pPr>
        <w:pStyle w:val="EMEABodyText"/>
      </w:pPr>
    </w:p>
    <w:p w14:paraId="4355CED4" w14:textId="77777777" w:rsidR="00757BB9" w:rsidRPr="00E51107" w:rsidRDefault="00757BB9" w:rsidP="00940898">
      <w:pPr>
        <w:pStyle w:val="EMEABodyText"/>
      </w:pPr>
    </w:p>
    <w:p w14:paraId="5F95C9C0" w14:textId="77777777" w:rsidR="00757BB9" w:rsidRPr="00E51107" w:rsidRDefault="00757BB9" w:rsidP="00940898">
      <w:pPr>
        <w:pStyle w:val="EMEABodyText"/>
      </w:pPr>
    </w:p>
    <w:p w14:paraId="41A762FF" w14:textId="77777777" w:rsidR="00757BB9" w:rsidRPr="00E51107" w:rsidRDefault="00757BB9" w:rsidP="00940898">
      <w:pPr>
        <w:pStyle w:val="EMEABodyText"/>
      </w:pPr>
    </w:p>
    <w:p w14:paraId="14D3FE70" w14:textId="77777777" w:rsidR="00757BB9" w:rsidRPr="00E51107" w:rsidRDefault="00757BB9" w:rsidP="00940898">
      <w:pPr>
        <w:pStyle w:val="EMEABodyText"/>
      </w:pPr>
    </w:p>
    <w:p w14:paraId="5D86B9A4" w14:textId="77777777" w:rsidR="00757BB9" w:rsidRPr="00E51107" w:rsidRDefault="00757BB9" w:rsidP="00940898">
      <w:pPr>
        <w:pStyle w:val="EMEABodyText"/>
      </w:pPr>
    </w:p>
    <w:p w14:paraId="6185FBBF" w14:textId="77777777" w:rsidR="00757BB9" w:rsidRPr="00E51107" w:rsidRDefault="00757BB9" w:rsidP="00940898">
      <w:pPr>
        <w:pStyle w:val="EMEABodyText"/>
      </w:pPr>
    </w:p>
    <w:p w14:paraId="1EE5E8D5" w14:textId="77777777" w:rsidR="00757BB9" w:rsidRPr="00E51107" w:rsidRDefault="00757BB9" w:rsidP="00940898">
      <w:pPr>
        <w:pStyle w:val="EMEABodyText"/>
      </w:pPr>
    </w:p>
    <w:p w14:paraId="069A75C3" w14:textId="77777777" w:rsidR="00757BB9" w:rsidRPr="00E51107" w:rsidRDefault="00757BB9" w:rsidP="00940898">
      <w:pPr>
        <w:pStyle w:val="EMEABodyText"/>
      </w:pPr>
    </w:p>
    <w:p w14:paraId="6BA3609E" w14:textId="77777777" w:rsidR="00757BB9" w:rsidRPr="00E51107" w:rsidRDefault="00757BB9" w:rsidP="00940898">
      <w:pPr>
        <w:pStyle w:val="EMEABodyText"/>
      </w:pPr>
    </w:p>
    <w:p w14:paraId="5A8449C4" w14:textId="77777777" w:rsidR="00757BB9" w:rsidRPr="00E51107" w:rsidRDefault="00757BB9" w:rsidP="00940898">
      <w:pPr>
        <w:pStyle w:val="EMEABodyText"/>
      </w:pPr>
    </w:p>
    <w:p w14:paraId="1E23A72F" w14:textId="77777777" w:rsidR="00757BB9" w:rsidRPr="00E51107" w:rsidRDefault="00757BB9" w:rsidP="00940898">
      <w:pPr>
        <w:pStyle w:val="EMEABodyText"/>
      </w:pPr>
    </w:p>
    <w:p w14:paraId="14AE07E6" w14:textId="77777777" w:rsidR="00757BB9" w:rsidRPr="00E51107" w:rsidRDefault="00757BB9" w:rsidP="00940898">
      <w:pPr>
        <w:pStyle w:val="EMEABodyText"/>
      </w:pPr>
    </w:p>
    <w:p w14:paraId="0EA03992" w14:textId="77777777" w:rsidR="00757BB9" w:rsidRPr="00E51107" w:rsidRDefault="00757BB9" w:rsidP="00940898">
      <w:pPr>
        <w:pStyle w:val="EMEABodyText"/>
      </w:pPr>
    </w:p>
    <w:p w14:paraId="695D7862" w14:textId="77777777" w:rsidR="00757BB9" w:rsidRPr="00E51107" w:rsidRDefault="00757BB9" w:rsidP="00940898">
      <w:pPr>
        <w:pStyle w:val="EMEABodyText"/>
      </w:pPr>
    </w:p>
    <w:p w14:paraId="19CA68EF" w14:textId="77777777" w:rsidR="00757BB9" w:rsidRPr="00E51107" w:rsidRDefault="00757BB9" w:rsidP="00940898">
      <w:pPr>
        <w:pStyle w:val="EMEABodyText"/>
      </w:pPr>
    </w:p>
    <w:p w14:paraId="51B74BEF" w14:textId="77777777" w:rsidR="00757BB9" w:rsidRPr="00E51107" w:rsidRDefault="00757BB9" w:rsidP="00940898">
      <w:pPr>
        <w:pStyle w:val="EMEABodyText"/>
      </w:pPr>
    </w:p>
    <w:p w14:paraId="325C3652" w14:textId="77777777" w:rsidR="00757BB9" w:rsidRPr="00E51107" w:rsidRDefault="00757BB9" w:rsidP="00940898">
      <w:pPr>
        <w:pStyle w:val="EMEABodyText"/>
      </w:pPr>
    </w:p>
    <w:p w14:paraId="4A6927F5" w14:textId="77777777" w:rsidR="00757BB9" w:rsidRPr="00E51107" w:rsidRDefault="00757BB9" w:rsidP="00940898">
      <w:pPr>
        <w:pStyle w:val="EMEABodyText"/>
      </w:pPr>
    </w:p>
    <w:p w14:paraId="59DEF5C9" w14:textId="77777777" w:rsidR="00757BB9" w:rsidRPr="00E51107" w:rsidRDefault="00757BB9" w:rsidP="00940898">
      <w:pPr>
        <w:pStyle w:val="EMEABodyText"/>
      </w:pPr>
    </w:p>
    <w:p w14:paraId="1C015359" w14:textId="77777777" w:rsidR="00757BB9" w:rsidRPr="00E51107" w:rsidRDefault="00757BB9" w:rsidP="00940898">
      <w:pPr>
        <w:pStyle w:val="EMEABodyText"/>
      </w:pPr>
    </w:p>
    <w:p w14:paraId="4F6CEF46" w14:textId="77777777" w:rsidR="00757BB9" w:rsidRPr="00E51107" w:rsidRDefault="00D54C82" w:rsidP="00E844DD">
      <w:pPr>
        <w:pStyle w:val="TitleA"/>
      </w:pPr>
      <w:r>
        <w:t>B. PAKNINGSVEDLEGG</w:t>
      </w:r>
    </w:p>
    <w:p w14:paraId="2AB41426" w14:textId="77777777" w:rsidR="00757BB9" w:rsidRPr="00E51107" w:rsidRDefault="00D54C82" w:rsidP="00940898">
      <w:pPr>
        <w:pStyle w:val="EMEABodyText"/>
        <w:keepNext/>
        <w:jc w:val="center"/>
        <w:rPr>
          <w:b/>
        </w:rPr>
      </w:pPr>
      <w:r>
        <w:br w:type="page"/>
      </w:r>
      <w:r>
        <w:rPr>
          <w:b/>
        </w:rPr>
        <w:lastRenderedPageBreak/>
        <w:t>Pakningsvedlegg: Informasjon til brukeren</w:t>
      </w:r>
    </w:p>
    <w:p w14:paraId="78384F39" w14:textId="77777777" w:rsidR="00757BB9" w:rsidRPr="00E51107" w:rsidRDefault="00757BB9" w:rsidP="00940898">
      <w:pPr>
        <w:pStyle w:val="EMEABodyText"/>
        <w:keepNext/>
        <w:jc w:val="center"/>
        <w:rPr>
          <w:b/>
        </w:rPr>
      </w:pPr>
    </w:p>
    <w:p w14:paraId="41723106" w14:textId="77777777" w:rsidR="00757BB9" w:rsidRPr="00E844DD" w:rsidRDefault="00D54C82" w:rsidP="00940898">
      <w:pPr>
        <w:pStyle w:val="EMEABodyText"/>
        <w:keepNext/>
        <w:jc w:val="center"/>
        <w:rPr>
          <w:b/>
        </w:rPr>
      </w:pPr>
      <w:r>
        <w:rPr>
          <w:b/>
        </w:rPr>
        <w:t>Opdualag 240 mg/80 mg konsentrat til infusjonsvæske, oppløsning</w:t>
      </w:r>
    </w:p>
    <w:p w14:paraId="2EDAC6AC" w14:textId="77777777" w:rsidR="00757BB9" w:rsidRPr="00E51107" w:rsidRDefault="00D54C82" w:rsidP="00940898">
      <w:pPr>
        <w:pStyle w:val="EMEABodyText"/>
        <w:keepNext/>
        <w:jc w:val="center"/>
        <w:rPr>
          <w:noProof/>
        </w:rPr>
      </w:pPr>
      <w:r>
        <w:t>nivolumab/relatlimab</w:t>
      </w:r>
    </w:p>
    <w:p w14:paraId="32DE7AAC" w14:textId="77777777" w:rsidR="00757BB9" w:rsidRPr="00E51107" w:rsidRDefault="00757BB9" w:rsidP="00940898">
      <w:pPr>
        <w:pStyle w:val="EMEABodyText"/>
        <w:rPr>
          <w:noProof/>
          <w:szCs w:val="22"/>
        </w:rPr>
      </w:pPr>
    </w:p>
    <w:p w14:paraId="340FF492" w14:textId="5E267566" w:rsidR="00757BB9" w:rsidRPr="00E51107" w:rsidRDefault="00714670" w:rsidP="00940898">
      <w:pPr>
        <w:pStyle w:val="EMEABodyText"/>
        <w:rPr>
          <w:noProof/>
          <w:szCs w:val="22"/>
        </w:rPr>
      </w:pPr>
      <w:r>
        <w:rPr>
          <w:noProof/>
          <w:lang w:val="en-US" w:eastAsia="zh-CN"/>
        </w:rPr>
        <w:pict w14:anchorId="571F12F0">
          <v:shape id="Picture 1" o:spid="_x0000_i1028" type="#_x0000_t75" alt="BT_1000x858px" style="width:15.9pt;height:12.15pt;visibility:visible;mso-wrap-style:square">
            <v:imagedata r:id="rId14" o:title="BT_1000x858px"/>
          </v:shape>
        </w:pict>
      </w:r>
      <w:r w:rsidR="005158A5">
        <w:t>Dette legemidlet er underlagt særlig overvåking for å oppdage ny sikkerhetsinformasjon så raskt som mulig. Du kan bidra ved å melde enhver mistenkt bivirkning. Se avsnitt 4 for informasjon om hvordan du melder bivirkninger.</w:t>
      </w:r>
    </w:p>
    <w:p w14:paraId="698F6075" w14:textId="77777777" w:rsidR="00757BB9" w:rsidRPr="00E51107" w:rsidRDefault="00757BB9" w:rsidP="00940898">
      <w:pPr>
        <w:pStyle w:val="EMEABodyText"/>
        <w:rPr>
          <w:noProof/>
          <w:szCs w:val="22"/>
        </w:rPr>
      </w:pPr>
    </w:p>
    <w:p w14:paraId="3AE2EF1E" w14:textId="77777777" w:rsidR="00757BB9" w:rsidRPr="00E51107" w:rsidRDefault="00D54C82" w:rsidP="00940898">
      <w:pPr>
        <w:pStyle w:val="EMEABodyText"/>
        <w:keepNext/>
        <w:rPr>
          <w:b/>
        </w:rPr>
      </w:pPr>
      <w:r>
        <w:rPr>
          <w:b/>
        </w:rPr>
        <w:t>Les nøye gjennom dette pakningsvedlegget før du begynner å bruke dette legemidlet. Det inneholder informasjon som er viktig for deg.</w:t>
      </w:r>
    </w:p>
    <w:p w14:paraId="69764253" w14:textId="77777777" w:rsidR="00757BB9" w:rsidRPr="00E51107" w:rsidRDefault="00D54C82" w:rsidP="00940898">
      <w:pPr>
        <w:pStyle w:val="EMEABodyTextIndent"/>
        <w:numPr>
          <w:ilvl w:val="0"/>
          <w:numId w:val="10"/>
        </w:numPr>
        <w:tabs>
          <w:tab w:val="left" w:pos="567"/>
        </w:tabs>
        <w:ind w:left="567" w:hanging="567"/>
        <w:rPr>
          <w:noProof/>
        </w:rPr>
      </w:pPr>
      <w:r>
        <w:t>Ta vare på dette pakningsvedlegget. Du kan få behov for å lese det igjen.</w:t>
      </w:r>
    </w:p>
    <w:p w14:paraId="5D051C51" w14:textId="77777777" w:rsidR="00757BB9" w:rsidRPr="00E51107" w:rsidRDefault="00D54C82" w:rsidP="00940898">
      <w:pPr>
        <w:pStyle w:val="EMEABodyTextIndent"/>
        <w:numPr>
          <w:ilvl w:val="0"/>
          <w:numId w:val="10"/>
        </w:numPr>
        <w:tabs>
          <w:tab w:val="left" w:pos="567"/>
        </w:tabs>
        <w:ind w:left="567" w:hanging="567"/>
        <w:rPr>
          <w:noProof/>
        </w:rPr>
      </w:pPr>
      <w:r>
        <w:t>Det er viktig at du alltid har med deg pasientkortet.</w:t>
      </w:r>
    </w:p>
    <w:p w14:paraId="573021DB" w14:textId="77777777" w:rsidR="00757BB9" w:rsidRPr="00E51107" w:rsidRDefault="00D54C82" w:rsidP="00940898">
      <w:pPr>
        <w:pStyle w:val="EMEABodyTextIndent"/>
        <w:keepNext/>
        <w:numPr>
          <w:ilvl w:val="0"/>
          <w:numId w:val="10"/>
        </w:numPr>
        <w:tabs>
          <w:tab w:val="left" w:pos="567"/>
        </w:tabs>
        <w:ind w:left="567" w:hanging="567"/>
        <w:rPr>
          <w:noProof/>
        </w:rPr>
      </w:pPr>
      <w:r>
        <w:t>Spør lege hvis du har flere spørsmål eller trenger mer informasjon.</w:t>
      </w:r>
    </w:p>
    <w:p w14:paraId="743540E8" w14:textId="77777777" w:rsidR="00757BB9" w:rsidRPr="00E51107" w:rsidRDefault="00D54C82" w:rsidP="00940898">
      <w:pPr>
        <w:pStyle w:val="EMEABodyTextIndent"/>
        <w:numPr>
          <w:ilvl w:val="0"/>
          <w:numId w:val="10"/>
        </w:numPr>
        <w:tabs>
          <w:tab w:val="left" w:pos="567"/>
        </w:tabs>
        <w:ind w:left="567" w:hanging="567"/>
      </w:pPr>
      <w:r>
        <w:t>Kontakt lege dersom du opplever bivirkninger, inkludert mulige bivirkninger som ikke er nevnt i dette pakningsvedlegget. Se avsnitt 4.</w:t>
      </w:r>
    </w:p>
    <w:p w14:paraId="3969AA53" w14:textId="77777777" w:rsidR="00757BB9" w:rsidRPr="00E51107" w:rsidRDefault="00757BB9" w:rsidP="00940898">
      <w:pPr>
        <w:pStyle w:val="EMEABodyText"/>
        <w:rPr>
          <w:noProof/>
        </w:rPr>
      </w:pPr>
    </w:p>
    <w:p w14:paraId="50E8FAF4" w14:textId="77777777" w:rsidR="00757BB9" w:rsidRPr="00E51107" w:rsidRDefault="00D54C82" w:rsidP="00940898">
      <w:pPr>
        <w:pStyle w:val="EMEABodyText"/>
        <w:keepNext/>
        <w:rPr>
          <w:b/>
          <w:bCs/>
          <w:noProof/>
        </w:rPr>
      </w:pPr>
      <w:r>
        <w:rPr>
          <w:b/>
        </w:rPr>
        <w:t>I dette pakningsvedlegget finner du informasjon om:</w:t>
      </w:r>
    </w:p>
    <w:p w14:paraId="41AB7212" w14:textId="77777777" w:rsidR="00757BB9" w:rsidRPr="00E51107" w:rsidRDefault="00757BB9" w:rsidP="00940898">
      <w:pPr>
        <w:pStyle w:val="EMEABodyText"/>
        <w:keepNext/>
        <w:rPr>
          <w:noProof/>
          <w:szCs w:val="22"/>
        </w:rPr>
      </w:pPr>
    </w:p>
    <w:p w14:paraId="0931D2D2" w14:textId="77777777" w:rsidR="00757BB9" w:rsidRPr="00E51107" w:rsidRDefault="00D54C82" w:rsidP="00940898">
      <w:pPr>
        <w:pStyle w:val="EMEABodyText"/>
        <w:numPr>
          <w:ilvl w:val="0"/>
          <w:numId w:val="11"/>
        </w:numPr>
        <w:tabs>
          <w:tab w:val="left" w:pos="567"/>
        </w:tabs>
        <w:ind w:left="567" w:hanging="567"/>
        <w:rPr>
          <w:noProof/>
        </w:rPr>
      </w:pPr>
      <w:r>
        <w:t>Hva Opdualag er og hva det brukes mot</w:t>
      </w:r>
    </w:p>
    <w:p w14:paraId="6637F07B" w14:textId="77777777" w:rsidR="00757BB9" w:rsidRPr="00E51107" w:rsidRDefault="00D54C82" w:rsidP="00940898">
      <w:pPr>
        <w:pStyle w:val="EMEABodyText"/>
        <w:numPr>
          <w:ilvl w:val="0"/>
          <w:numId w:val="11"/>
        </w:numPr>
        <w:tabs>
          <w:tab w:val="left" w:pos="567"/>
        </w:tabs>
        <w:ind w:left="567" w:hanging="567"/>
        <w:rPr>
          <w:noProof/>
        </w:rPr>
      </w:pPr>
      <w:r>
        <w:t>Hva du må vite før du får Opdualag</w:t>
      </w:r>
    </w:p>
    <w:p w14:paraId="0C8640A3" w14:textId="77777777" w:rsidR="00757BB9" w:rsidRPr="00E51107" w:rsidRDefault="00D54C82" w:rsidP="00940898">
      <w:pPr>
        <w:pStyle w:val="EMEABodyText"/>
        <w:numPr>
          <w:ilvl w:val="0"/>
          <w:numId w:val="11"/>
        </w:numPr>
        <w:tabs>
          <w:tab w:val="left" w:pos="567"/>
        </w:tabs>
        <w:ind w:left="567" w:hanging="567"/>
        <w:rPr>
          <w:noProof/>
        </w:rPr>
      </w:pPr>
      <w:r>
        <w:t>Hvordan du bruker Opdualag</w:t>
      </w:r>
    </w:p>
    <w:p w14:paraId="7B09512C" w14:textId="77777777" w:rsidR="00757BB9" w:rsidRPr="00E51107" w:rsidRDefault="00D54C82" w:rsidP="00940898">
      <w:pPr>
        <w:pStyle w:val="EMEABodyText"/>
        <w:numPr>
          <w:ilvl w:val="0"/>
          <w:numId w:val="11"/>
        </w:numPr>
        <w:tabs>
          <w:tab w:val="left" w:pos="567"/>
        </w:tabs>
        <w:ind w:left="567" w:hanging="567"/>
        <w:rPr>
          <w:noProof/>
        </w:rPr>
      </w:pPr>
      <w:r>
        <w:t>Mulige bivirkninger</w:t>
      </w:r>
    </w:p>
    <w:p w14:paraId="7CC6F7EF" w14:textId="77777777" w:rsidR="00757BB9" w:rsidRPr="00E51107" w:rsidRDefault="00D54C82" w:rsidP="00940898">
      <w:pPr>
        <w:pStyle w:val="EMEABodyText"/>
        <w:keepNext/>
        <w:numPr>
          <w:ilvl w:val="0"/>
          <w:numId w:val="11"/>
        </w:numPr>
        <w:tabs>
          <w:tab w:val="left" w:pos="567"/>
        </w:tabs>
        <w:ind w:left="567" w:hanging="567"/>
        <w:rPr>
          <w:noProof/>
        </w:rPr>
      </w:pPr>
      <w:r>
        <w:t>Hvordan du oppbevarer Opdualag</w:t>
      </w:r>
    </w:p>
    <w:p w14:paraId="0921C9EA" w14:textId="77777777" w:rsidR="00757BB9" w:rsidRPr="00E51107" w:rsidRDefault="00D54C82" w:rsidP="00940898">
      <w:pPr>
        <w:pStyle w:val="EMEABodyText"/>
        <w:numPr>
          <w:ilvl w:val="0"/>
          <w:numId w:val="11"/>
        </w:numPr>
        <w:tabs>
          <w:tab w:val="left" w:pos="567"/>
        </w:tabs>
        <w:ind w:left="567" w:hanging="567"/>
        <w:rPr>
          <w:noProof/>
        </w:rPr>
      </w:pPr>
      <w:r>
        <w:t>Innholdet i pakningen og ytterligere informasjon</w:t>
      </w:r>
    </w:p>
    <w:p w14:paraId="618FEBC5" w14:textId="77777777" w:rsidR="00757BB9" w:rsidRPr="00E51107" w:rsidRDefault="00757BB9" w:rsidP="00940898">
      <w:pPr>
        <w:pStyle w:val="EMEABodyText"/>
        <w:rPr>
          <w:noProof/>
        </w:rPr>
      </w:pPr>
    </w:p>
    <w:p w14:paraId="40DF1226" w14:textId="77777777" w:rsidR="00757BB9" w:rsidRPr="00E51107" w:rsidRDefault="00757BB9" w:rsidP="00940898">
      <w:pPr>
        <w:pStyle w:val="EMEABodyText"/>
        <w:rPr>
          <w:noProof/>
        </w:rPr>
      </w:pPr>
    </w:p>
    <w:p w14:paraId="52E982D8" w14:textId="77777777" w:rsidR="00757BB9" w:rsidRPr="00E51107" w:rsidRDefault="00D54C82" w:rsidP="00E844DD">
      <w:pPr>
        <w:pStyle w:val="EMEAHeading1"/>
        <w:keepLines w:val="0"/>
        <w:tabs>
          <w:tab w:val="left" w:pos="567"/>
        </w:tabs>
        <w:outlineLvl w:val="9"/>
        <w:rPr>
          <w:b w:val="0"/>
          <w:caps w:val="0"/>
        </w:rPr>
      </w:pPr>
      <w:r>
        <w:rPr>
          <w:caps w:val="0"/>
        </w:rPr>
        <w:t>1.</w:t>
      </w:r>
      <w:r>
        <w:rPr>
          <w:caps w:val="0"/>
        </w:rPr>
        <w:tab/>
        <w:t>Hva Opdualag er og hva det brukes mot</w:t>
      </w:r>
    </w:p>
    <w:p w14:paraId="50A412A4" w14:textId="77777777" w:rsidR="00757BB9" w:rsidRPr="00E51107" w:rsidRDefault="00757BB9" w:rsidP="00940898">
      <w:pPr>
        <w:pStyle w:val="EMEABodyText"/>
        <w:keepNext/>
        <w:rPr>
          <w:noProof/>
        </w:rPr>
      </w:pPr>
    </w:p>
    <w:p w14:paraId="7013B827" w14:textId="77777777" w:rsidR="00757BB9" w:rsidRPr="00E51107" w:rsidRDefault="00D54C82" w:rsidP="00940898">
      <w:pPr>
        <w:pStyle w:val="EMEABodyText"/>
        <w:rPr>
          <w:noProof/>
        </w:rPr>
      </w:pPr>
      <w:r>
        <w:t>Opdualag er et kreftlegemiddel som brukes til å behandle fremskredent melanom (en type hudkreft som kan spre seg til andre steder i kroppen). Det kan brukes hos voksne og ungdom fra 12 års alder.</w:t>
      </w:r>
    </w:p>
    <w:p w14:paraId="01A45BCE" w14:textId="77777777" w:rsidR="00757BB9" w:rsidRPr="00E51107" w:rsidRDefault="00757BB9" w:rsidP="00940898">
      <w:pPr>
        <w:pStyle w:val="EMEABodyText"/>
        <w:rPr>
          <w:noProof/>
        </w:rPr>
      </w:pPr>
    </w:p>
    <w:p w14:paraId="454A68F8" w14:textId="77777777" w:rsidR="00757BB9" w:rsidRPr="00E51107" w:rsidRDefault="00D54C82" w:rsidP="00940898">
      <w:pPr>
        <w:pStyle w:val="EMEABodyText"/>
        <w:rPr>
          <w:noProof/>
        </w:rPr>
      </w:pPr>
      <w:r>
        <w:t>Opdualag inneholder to virkestoffer: nivolumab og relatlimab. Begge virkestoffene er monoklonale antistoffer, proteiner som er laget for å gjenkjenne og feste seg til en spesifikk målsubstans i kroppen. Nivolumab fester seg til et målprotein som kalles PD</w:t>
      </w:r>
      <w:r>
        <w:noBreakHyphen/>
        <w:t>1. Relatlimab fester seg til et målprotein som kalles LAG</w:t>
      </w:r>
      <w:r>
        <w:noBreakHyphen/>
        <w:t>3.</w:t>
      </w:r>
    </w:p>
    <w:p w14:paraId="16B06C8A" w14:textId="77777777" w:rsidR="00757BB9" w:rsidRPr="00E51107" w:rsidRDefault="00757BB9" w:rsidP="00940898">
      <w:pPr>
        <w:pStyle w:val="EMEABodyText"/>
        <w:rPr>
          <w:noProof/>
        </w:rPr>
      </w:pPr>
    </w:p>
    <w:p w14:paraId="1F6FC652" w14:textId="77777777" w:rsidR="00757BB9" w:rsidRPr="00E51107" w:rsidRDefault="00D54C82" w:rsidP="00940898">
      <w:pPr>
        <w:pStyle w:val="EMEABodyText"/>
        <w:rPr>
          <w:noProof/>
        </w:rPr>
      </w:pPr>
      <w:r>
        <w:t>PD</w:t>
      </w:r>
      <w:r>
        <w:noBreakHyphen/>
        <w:t>1 og LAG-3 kan «slå av» aktiviteten til T</w:t>
      </w:r>
      <w:r>
        <w:noBreakHyphen/>
        <w:t>celler (en type hvite blodceller som er en del av immunsystemet, kroppens naturlige forsvar). Ved å feste seg til de to proteinene blokkerer nivolumab og relatlimab aktiviteten deres og hindrer dem i å «slå av» T</w:t>
      </w:r>
      <w:r>
        <w:noBreakHyphen/>
        <w:t>cellene. Dette bidrar til å øke T</w:t>
      </w:r>
      <w:r>
        <w:noBreakHyphen/>
        <w:t>celleaktiviteten mot melanomkreftceller.</w:t>
      </w:r>
    </w:p>
    <w:p w14:paraId="2782A560" w14:textId="77777777" w:rsidR="00757BB9" w:rsidRPr="00E51107" w:rsidRDefault="00757BB9" w:rsidP="00940898">
      <w:pPr>
        <w:pStyle w:val="EMEABodyText"/>
        <w:rPr>
          <w:noProof/>
        </w:rPr>
      </w:pPr>
    </w:p>
    <w:p w14:paraId="55752BFA" w14:textId="77777777" w:rsidR="00757BB9" w:rsidRPr="00E51107" w:rsidRDefault="00757BB9" w:rsidP="00940898">
      <w:pPr>
        <w:pStyle w:val="EMEABodyText"/>
        <w:rPr>
          <w:noProof/>
        </w:rPr>
      </w:pPr>
    </w:p>
    <w:p w14:paraId="20786D1C" w14:textId="77777777" w:rsidR="00757BB9" w:rsidRPr="00E51107" w:rsidRDefault="00D54C82" w:rsidP="00E844DD">
      <w:pPr>
        <w:pStyle w:val="EMEAHeading1"/>
        <w:keepLines w:val="0"/>
        <w:tabs>
          <w:tab w:val="left" w:pos="567"/>
        </w:tabs>
        <w:outlineLvl w:val="9"/>
        <w:rPr>
          <w:caps w:val="0"/>
        </w:rPr>
      </w:pPr>
      <w:r>
        <w:rPr>
          <w:caps w:val="0"/>
        </w:rPr>
        <w:t>2.</w:t>
      </w:r>
      <w:r>
        <w:rPr>
          <w:caps w:val="0"/>
        </w:rPr>
        <w:tab/>
        <w:t>Hva du må vite før du får Opdualag</w:t>
      </w:r>
    </w:p>
    <w:p w14:paraId="579FECDA" w14:textId="77777777" w:rsidR="00757BB9" w:rsidRPr="00E51107" w:rsidRDefault="00757BB9" w:rsidP="00940898">
      <w:pPr>
        <w:pStyle w:val="EMEABodyText"/>
        <w:keepNext/>
      </w:pPr>
    </w:p>
    <w:p w14:paraId="503087F2" w14:textId="77777777" w:rsidR="00757BB9" w:rsidRPr="00E51107" w:rsidRDefault="00D54C82" w:rsidP="00940898">
      <w:pPr>
        <w:pStyle w:val="EMEABodyText"/>
        <w:keepNext/>
        <w:rPr>
          <w:noProof/>
        </w:rPr>
      </w:pPr>
      <w:r>
        <w:rPr>
          <w:b/>
        </w:rPr>
        <w:t>Du skal ikke få Opdualag</w:t>
      </w:r>
    </w:p>
    <w:p w14:paraId="56DB1965" w14:textId="77777777" w:rsidR="00757BB9" w:rsidRPr="00E51107" w:rsidRDefault="00D54C82" w:rsidP="00940898">
      <w:pPr>
        <w:pStyle w:val="EMEABodyTextIndent"/>
        <w:tabs>
          <w:tab w:val="clear" w:pos="360"/>
          <w:tab w:val="left" w:pos="567"/>
        </w:tabs>
        <w:ind w:left="567" w:hanging="567"/>
        <w:rPr>
          <w:noProof/>
        </w:rPr>
      </w:pPr>
      <w:r>
        <w:t>dersom du er allergisk overfor nivolumab, relatlimab eller noen av de andre innholdsstoffene i dette legemidlet (listet opp i avsnitt 6). Snakk med lege dersom du er usikker.</w:t>
      </w:r>
    </w:p>
    <w:p w14:paraId="16CA7E64" w14:textId="77777777" w:rsidR="00757BB9" w:rsidRPr="00E51107" w:rsidRDefault="00757BB9" w:rsidP="00940898">
      <w:pPr>
        <w:pStyle w:val="EMEABodyText"/>
        <w:rPr>
          <w:noProof/>
        </w:rPr>
      </w:pPr>
    </w:p>
    <w:p w14:paraId="2476D489" w14:textId="77777777" w:rsidR="00757BB9" w:rsidRPr="00E51107" w:rsidRDefault="00D54C82" w:rsidP="00940898">
      <w:pPr>
        <w:pStyle w:val="EMEABodyText"/>
        <w:keepNext/>
        <w:rPr>
          <w:b/>
          <w:bCs/>
          <w:noProof/>
        </w:rPr>
      </w:pPr>
      <w:r>
        <w:rPr>
          <w:b/>
        </w:rPr>
        <w:t>Advarsler og forsiktighetsregler</w:t>
      </w:r>
    </w:p>
    <w:p w14:paraId="11985A20" w14:textId="77777777" w:rsidR="00757BB9" w:rsidRPr="00E51107" w:rsidRDefault="00757BB9" w:rsidP="00940898">
      <w:pPr>
        <w:pStyle w:val="EMEABodyText"/>
        <w:keepNext/>
        <w:rPr>
          <w:rFonts w:eastAsia="MS Mincho"/>
          <w:bCs/>
          <w:iCs/>
        </w:rPr>
      </w:pPr>
    </w:p>
    <w:p w14:paraId="241C6410" w14:textId="77777777" w:rsidR="00757BB9" w:rsidRPr="00E51107" w:rsidRDefault="00D54C82" w:rsidP="00940898">
      <w:pPr>
        <w:pStyle w:val="EMEABodyText"/>
        <w:keepNext/>
        <w:rPr>
          <w:noProof/>
        </w:rPr>
      </w:pPr>
      <w:r>
        <w:t>Snakk med lege før du får Opdualag</w:t>
      </w:r>
      <w:ins w:id="42" w:author="BMS" w:date="2025-04-22T09:52:00Z">
        <w:r>
          <w:t>,</w:t>
        </w:r>
      </w:ins>
      <w:r>
        <w:t xml:space="preserve"> da det kan forårsake:</w:t>
      </w:r>
    </w:p>
    <w:p w14:paraId="0ECE90E3" w14:textId="77777777" w:rsidR="00757BB9" w:rsidRPr="00E51107" w:rsidRDefault="00D54C82" w:rsidP="00940898">
      <w:pPr>
        <w:pStyle w:val="EMEABodyTextIndent"/>
        <w:tabs>
          <w:tab w:val="clear" w:pos="360"/>
          <w:tab w:val="left" w:pos="567"/>
        </w:tabs>
        <w:ind w:left="567" w:hanging="567"/>
        <w:rPr>
          <w:noProof/>
        </w:rPr>
      </w:pPr>
      <w:r>
        <w:t>Problemer med lungene som pustevansker eller hoste. Dette kan være tegn på betennelse i lungene (lungebetennelse eller interstitiell lungesykdom).</w:t>
      </w:r>
    </w:p>
    <w:p w14:paraId="43116F7A" w14:textId="77777777" w:rsidR="00757BB9" w:rsidRPr="00E51107" w:rsidRDefault="00D54C82" w:rsidP="00940898">
      <w:pPr>
        <w:pStyle w:val="EMEABodyTextIndent"/>
        <w:tabs>
          <w:tab w:val="clear" w:pos="360"/>
          <w:tab w:val="left" w:pos="567"/>
        </w:tabs>
        <w:ind w:left="567" w:hanging="567"/>
        <w:rPr>
          <w:noProof/>
        </w:rPr>
      </w:pPr>
      <w:r>
        <w:t>Diaré (vandig, løs eller bløt avføring) eller betennelse i tarmene (kolitt), med symptomer som magesmerter og slim eller blod i avføringen.</w:t>
      </w:r>
    </w:p>
    <w:p w14:paraId="71F846DB" w14:textId="77777777" w:rsidR="00757BB9" w:rsidRPr="00E51107" w:rsidRDefault="00D54C82" w:rsidP="00940898">
      <w:pPr>
        <w:pStyle w:val="EMEABodyTextIndent"/>
        <w:tabs>
          <w:tab w:val="clear" w:pos="360"/>
          <w:tab w:val="left" w:pos="567"/>
        </w:tabs>
        <w:ind w:left="567" w:hanging="567"/>
        <w:rPr>
          <w:noProof/>
        </w:rPr>
      </w:pPr>
      <w:r>
        <w:lastRenderedPageBreak/>
        <w:t>Betennelse i leveren (hepatitt). Tegn og symptomer på hepatitt kan inkludere unormale leverfunksjonstester, gulfarging av øyne eller huden (gulsott), smerter i høyre side av mageregionen eller tretthet.</w:t>
      </w:r>
    </w:p>
    <w:p w14:paraId="6141768C" w14:textId="77777777" w:rsidR="00757BB9" w:rsidRPr="00E51107" w:rsidRDefault="00D54C82" w:rsidP="00940898">
      <w:pPr>
        <w:pStyle w:val="EMEABodyTextIndent"/>
        <w:tabs>
          <w:tab w:val="clear" w:pos="360"/>
          <w:tab w:val="left" w:pos="567"/>
        </w:tabs>
        <w:ind w:left="567" w:hanging="567"/>
        <w:rPr>
          <w:noProof/>
        </w:rPr>
      </w:pPr>
      <w:r>
        <w:t>Betennelse i eller problemer med nyrene. Tegn og symptomer kan inkludere unormale nyrefunksjonstester eller redusert mengde urin.</w:t>
      </w:r>
    </w:p>
    <w:p w14:paraId="7125F802" w14:textId="77777777" w:rsidR="00757BB9" w:rsidRPr="00E51107" w:rsidRDefault="00D54C82" w:rsidP="00940898">
      <w:pPr>
        <w:pStyle w:val="EMEABodyTextIndent"/>
        <w:tabs>
          <w:tab w:val="clear" w:pos="360"/>
          <w:tab w:val="left" w:pos="567"/>
        </w:tabs>
        <w:ind w:left="567" w:hanging="567"/>
        <w:rPr>
          <w:noProof/>
        </w:rPr>
      </w:pPr>
      <w:r>
        <w:t>Problemer med de hormonproduserende kjertlene (inkludert hypofysen, skjoldbruskkjertelen og binyrene) som kan påvirke hvordan disse kjertlene fungerer. Tegn og symptomer på at kjertlene ikke fungerer som de skal kan inkludere utmattelse (fatigue), vektendringer eller hodepine og synsforstyrrelser.</w:t>
      </w:r>
    </w:p>
    <w:p w14:paraId="16806767" w14:textId="536D0C4A" w:rsidR="00757BB9" w:rsidRPr="00E51107" w:rsidRDefault="00D54C82" w:rsidP="00940898">
      <w:pPr>
        <w:pStyle w:val="EMEABodyTextIndent"/>
        <w:tabs>
          <w:tab w:val="clear" w:pos="360"/>
          <w:tab w:val="left" w:pos="567"/>
        </w:tabs>
        <w:ind w:left="567" w:hanging="567"/>
        <w:rPr>
          <w:noProof/>
        </w:rPr>
      </w:pPr>
      <w:r>
        <w:t>Diabetes inkludert alvorlige, noen ganger livstruende problemer på grunn av syre i blodet forårsaket av diabetes (diabetisk ketoacidose); symptomer kan inkludere å være mer sulten eller tørst enn vanlig, behov for å tisse oftere, redusert vekt, tretthet eller ha problemer med å tenke klart, søtlig lukt fra pusten, søt eller metallisk smak i munnen eller unormal lukt fra urinen eller svetten, føle deg syk eller være syk, magesmerter og dyp eller rask pust.</w:t>
      </w:r>
    </w:p>
    <w:p w14:paraId="0EFD355B" w14:textId="77777777" w:rsidR="00757BB9" w:rsidRPr="00E51107" w:rsidRDefault="00D54C82" w:rsidP="00940898">
      <w:pPr>
        <w:pStyle w:val="EMEABodyTextIndent"/>
        <w:tabs>
          <w:tab w:val="clear" w:pos="360"/>
          <w:tab w:val="left" w:pos="567"/>
        </w:tabs>
        <w:ind w:left="567" w:hanging="567"/>
        <w:rPr>
          <w:noProof/>
        </w:rPr>
      </w:pPr>
      <w:r>
        <w:t>Betennelse i huden som kan føre til alvorlig hudreaksjon (kjent som toksisk epidermal nekrolyse og Stevens</w:t>
      </w:r>
      <w:r>
        <w:noBreakHyphen/>
        <w:t>Johnson syndrom). Tegn og symptomer på alvorlig hudreaksjon kan omfatte utslett, kløe og hudavskalling (kan være dødelig).</w:t>
      </w:r>
    </w:p>
    <w:p w14:paraId="2372E500" w14:textId="77777777" w:rsidR="00757BB9" w:rsidRPr="00E51107" w:rsidRDefault="00D54C82" w:rsidP="00940898">
      <w:pPr>
        <w:pStyle w:val="EMEABodyTextIndent"/>
        <w:tabs>
          <w:tab w:val="clear" w:pos="360"/>
          <w:tab w:val="left" w:pos="567"/>
        </w:tabs>
        <w:ind w:left="567" w:hanging="567"/>
        <w:rPr>
          <w:noProof/>
        </w:rPr>
      </w:pPr>
      <w:r>
        <w:t>Betennelse i hjertemuskelen (myokarditt). Tegn og symptomer kan inkludere brystsmerter, uregelmessige og/eller raske hjerteslag, utmattelse (fatigue), hevelse i anklene eller kortpustethet.</w:t>
      </w:r>
    </w:p>
    <w:p w14:paraId="16245656" w14:textId="283FB20C" w:rsidR="00757BB9" w:rsidRPr="00E51107" w:rsidRDefault="00D54C82" w:rsidP="00940898">
      <w:pPr>
        <w:pStyle w:val="EMEABodyTextIndent"/>
        <w:tabs>
          <w:tab w:val="clear" w:pos="360"/>
          <w:tab w:val="left" w:pos="567"/>
        </w:tabs>
        <w:ind w:left="567" w:hanging="567"/>
      </w:pPr>
      <w:r>
        <w:t>Hemofagocytisk lymfohistiocytose. En sjelden sykdom hvor immunsystemet lager for mange av ellers normale infeksjonsbekjempende celler kalt histiocytter og lymfocytter. Symptomer kan være forstørret lever og/eller milt, hudutslett, hovne lymfekjertler, pusteproblemer, at man lett får blåmerker, unormal nyrefunksjon og hjerteproblemer.</w:t>
      </w:r>
    </w:p>
    <w:p w14:paraId="1750916D" w14:textId="77777777" w:rsidR="00757BB9" w:rsidRPr="00E51107" w:rsidRDefault="00D54C82" w:rsidP="00940898">
      <w:pPr>
        <w:pStyle w:val="EMEABodyTextIndent"/>
        <w:tabs>
          <w:tab w:val="clear" w:pos="360"/>
          <w:tab w:val="left" w:pos="567"/>
        </w:tabs>
        <w:ind w:left="567" w:hanging="567"/>
      </w:pPr>
      <w:r>
        <w:t>Avstøtning av transplanterte organer.</w:t>
      </w:r>
    </w:p>
    <w:p w14:paraId="21EC6AF8" w14:textId="77777777" w:rsidR="00757BB9" w:rsidRPr="00E51107" w:rsidRDefault="00D54C82" w:rsidP="00940898">
      <w:pPr>
        <w:pStyle w:val="EMEABodyTextIndent"/>
        <w:keepNext/>
        <w:tabs>
          <w:tab w:val="clear" w:pos="360"/>
          <w:tab w:val="left" w:pos="567"/>
        </w:tabs>
        <w:ind w:left="567" w:hanging="567"/>
        <w:rPr>
          <w:noProof/>
        </w:rPr>
      </w:pPr>
      <w:r>
        <w:t>Transplantat</w:t>
      </w:r>
      <w:r>
        <w:noBreakHyphen/>
        <w:t>mot</w:t>
      </w:r>
      <w:r>
        <w:noBreakHyphen/>
        <w:t>vert</w:t>
      </w:r>
      <w:r>
        <w:noBreakHyphen/>
        <w:t>sykdom etter transplantasjon av blodstamceller (hvor transplanterte celler fra en donor angriper dine egne celler). Dersom du har fått én av disse transplantasjonene, skal legen vurdere om du skal få behandling med Opdualag. Transplantat</w:t>
      </w:r>
      <w:r>
        <w:noBreakHyphen/>
        <w:t>mot</w:t>
      </w:r>
      <w:r>
        <w:noBreakHyphen/>
        <w:t>vert</w:t>
      </w:r>
      <w:r>
        <w:noBreakHyphen/>
        <w:t>sykdom kan være alvorlig og kan føre til død.</w:t>
      </w:r>
    </w:p>
    <w:p w14:paraId="38AD2648" w14:textId="77777777" w:rsidR="00757BB9" w:rsidRPr="00E51107" w:rsidRDefault="00D54C82" w:rsidP="00940898">
      <w:pPr>
        <w:pStyle w:val="EMEABodyTextIndent"/>
        <w:tabs>
          <w:tab w:val="clear" w:pos="360"/>
          <w:tab w:val="left" w:pos="567"/>
        </w:tabs>
        <w:ind w:left="567" w:hanging="567"/>
        <w:rPr>
          <w:noProof/>
        </w:rPr>
      </w:pPr>
      <w:r>
        <w:t>Infusjonsreaksjoner, som kan omfatte kortpustethet, kløe eller utslett, svimmelhet eller feber.</w:t>
      </w:r>
    </w:p>
    <w:p w14:paraId="45FE2BD7" w14:textId="77777777" w:rsidR="00757BB9" w:rsidRPr="00E51107" w:rsidRDefault="00757BB9" w:rsidP="00940898">
      <w:pPr>
        <w:pStyle w:val="EMEABodyText"/>
        <w:rPr>
          <w:noProof/>
        </w:rPr>
      </w:pPr>
    </w:p>
    <w:p w14:paraId="16AE6191" w14:textId="77777777" w:rsidR="00757BB9" w:rsidRPr="00E51107" w:rsidRDefault="00D54C82" w:rsidP="00940898">
      <w:pPr>
        <w:pStyle w:val="EMEABodyText"/>
        <w:keepNext/>
        <w:rPr>
          <w:bCs/>
        </w:rPr>
      </w:pPr>
      <w:r>
        <w:t>Informer legen umiddelbart dersom du får noen av disse tegnene eller symptomene eller dersom de blir verre. Ikke prøv å behandle symptomene på egen hånd med andre legemidler. Legen kan:</w:t>
      </w:r>
    </w:p>
    <w:p w14:paraId="1081C9E0" w14:textId="77777777" w:rsidR="00757BB9" w:rsidRPr="00E51107" w:rsidRDefault="00D54C82" w:rsidP="00940898">
      <w:pPr>
        <w:pStyle w:val="EMEABodyTextIndent"/>
        <w:tabs>
          <w:tab w:val="clear" w:pos="360"/>
          <w:tab w:val="left" w:pos="567"/>
        </w:tabs>
        <w:ind w:left="567" w:hanging="567"/>
        <w:rPr>
          <w:noProof/>
        </w:rPr>
      </w:pPr>
      <w:r>
        <w:t>gi deg andre legemidler for å forhindre komplikasjoner og redusere symptomene dine</w:t>
      </w:r>
    </w:p>
    <w:p w14:paraId="2FB22B09" w14:textId="77777777" w:rsidR="00757BB9" w:rsidRPr="00E51107" w:rsidRDefault="00D54C82" w:rsidP="00940898">
      <w:pPr>
        <w:pStyle w:val="EMEABodyTextIndent"/>
        <w:keepNext/>
        <w:tabs>
          <w:tab w:val="clear" w:pos="360"/>
          <w:tab w:val="left" w:pos="567"/>
        </w:tabs>
        <w:ind w:left="567" w:hanging="567"/>
        <w:rPr>
          <w:noProof/>
        </w:rPr>
      </w:pPr>
      <w:r>
        <w:t>hoppe over den neste dosen av Opdualag</w:t>
      </w:r>
    </w:p>
    <w:p w14:paraId="56F1BE2F" w14:textId="77777777" w:rsidR="00757BB9" w:rsidRPr="00E51107" w:rsidRDefault="00D54C82" w:rsidP="00940898">
      <w:pPr>
        <w:pStyle w:val="EMEABodyTextIndent"/>
        <w:tabs>
          <w:tab w:val="clear" w:pos="360"/>
          <w:tab w:val="left" w:pos="567"/>
        </w:tabs>
        <w:ind w:left="567" w:hanging="567"/>
        <w:rPr>
          <w:noProof/>
        </w:rPr>
      </w:pPr>
      <w:r>
        <w:t>eller stoppe behandlingen med Opdualag helt.</w:t>
      </w:r>
    </w:p>
    <w:p w14:paraId="574E9EED" w14:textId="77777777" w:rsidR="00757BB9" w:rsidRPr="00E51107" w:rsidRDefault="00D54C82" w:rsidP="00940898">
      <w:pPr>
        <w:pStyle w:val="EMEABodyText"/>
        <w:rPr>
          <w:bCs/>
        </w:rPr>
      </w:pPr>
      <w:r>
        <w:t>Vær oppmerksom på at disse tegnene og symptomene noen ganger kan være forsinket, og kan utvikle seg uker eller måneder etter din siste dose. Legen vil sjekke din generelle helse før behandlingen. Det blir også tatt blodprøver under behandlingen.</w:t>
      </w:r>
    </w:p>
    <w:p w14:paraId="6A7F16C6" w14:textId="77777777" w:rsidR="00757BB9" w:rsidRPr="00E51107" w:rsidRDefault="00757BB9" w:rsidP="00940898">
      <w:pPr>
        <w:pStyle w:val="EMEABodyText"/>
        <w:rPr>
          <w:noProof/>
        </w:rPr>
      </w:pPr>
    </w:p>
    <w:p w14:paraId="273CE174" w14:textId="77777777" w:rsidR="00757BB9" w:rsidRPr="00E51107" w:rsidRDefault="00D54C82" w:rsidP="00940898">
      <w:pPr>
        <w:pStyle w:val="EMEABodyText"/>
        <w:keepNext/>
      </w:pPr>
      <w:r>
        <w:t>Sjekk med lege eller sykepleier før du får Opdualag dersom:</w:t>
      </w:r>
    </w:p>
    <w:p w14:paraId="50835830" w14:textId="77777777" w:rsidR="00757BB9" w:rsidRPr="00E51107" w:rsidRDefault="00D54C82" w:rsidP="00940898">
      <w:pPr>
        <w:pStyle w:val="EMEABodyTextIndent"/>
        <w:tabs>
          <w:tab w:val="clear" w:pos="360"/>
          <w:tab w:val="left" w:pos="567"/>
        </w:tabs>
        <w:ind w:left="567" w:hanging="567"/>
        <w:rPr>
          <w:noProof/>
        </w:rPr>
      </w:pPr>
      <w:r>
        <w:t>du har en aktiv autoimmun sykdom (en tilstand hvor kroppen angriper sine egne celler)</w:t>
      </w:r>
    </w:p>
    <w:p w14:paraId="570C5D26" w14:textId="77777777" w:rsidR="00757BB9" w:rsidRPr="00E51107" w:rsidRDefault="00D54C82" w:rsidP="00940898">
      <w:pPr>
        <w:pStyle w:val="EMEABodyTextIndent"/>
        <w:tabs>
          <w:tab w:val="clear" w:pos="360"/>
          <w:tab w:val="left" w:pos="567"/>
        </w:tabs>
        <w:ind w:left="567" w:hanging="567"/>
        <w:rPr>
          <w:noProof/>
        </w:rPr>
      </w:pPr>
      <w:r>
        <w:t>du har melanom i øyet</w:t>
      </w:r>
    </w:p>
    <w:p w14:paraId="56D87A9E" w14:textId="77777777" w:rsidR="00757BB9" w:rsidRPr="00E51107" w:rsidRDefault="00D54C82" w:rsidP="00940898">
      <w:pPr>
        <w:pStyle w:val="EMEABodyTextIndent"/>
        <w:keepNext/>
        <w:tabs>
          <w:tab w:val="clear" w:pos="360"/>
          <w:tab w:val="left" w:pos="567"/>
        </w:tabs>
        <w:ind w:left="567" w:hanging="567"/>
        <w:rPr>
          <w:noProof/>
        </w:rPr>
      </w:pPr>
      <w:r>
        <w:t>du har blitt fortalt at kreften har spredt seg til hjernen</w:t>
      </w:r>
    </w:p>
    <w:p w14:paraId="423C5D05" w14:textId="77777777" w:rsidR="00757BB9" w:rsidRPr="00E51107" w:rsidRDefault="00D54C82" w:rsidP="00940898">
      <w:pPr>
        <w:pStyle w:val="EMEABodyTextIndent"/>
        <w:tabs>
          <w:tab w:val="clear" w:pos="360"/>
          <w:tab w:val="left" w:pos="567"/>
        </w:tabs>
        <w:ind w:left="567" w:hanging="567"/>
        <w:rPr>
          <w:noProof/>
        </w:rPr>
      </w:pPr>
      <w:r>
        <w:t>du bruker/har brukt legemidler som nedsetter immunsystemet.</w:t>
      </w:r>
    </w:p>
    <w:p w14:paraId="2B714882" w14:textId="77777777" w:rsidR="00757BB9" w:rsidRDefault="00757BB9" w:rsidP="00940898">
      <w:pPr>
        <w:pStyle w:val="EMEABodyText"/>
        <w:rPr>
          <w:ins w:id="43" w:author="BMS" w:date="2025-01-23T08:13:00Z"/>
          <w:noProof/>
        </w:rPr>
      </w:pPr>
    </w:p>
    <w:p w14:paraId="5F962201" w14:textId="7C322C42" w:rsidR="00F05B52" w:rsidRPr="00097EDF" w:rsidRDefault="00F05B52" w:rsidP="00F05B52">
      <w:pPr>
        <w:pStyle w:val="EMEABodyText"/>
        <w:rPr>
          <w:ins w:id="44" w:author="BMS" w:date="2025-04-16T14:47:00Z"/>
          <w:bCs/>
        </w:rPr>
      </w:pPr>
      <w:ins w:id="45" w:author="BMS" w:date="2025-04-22T07:05:00Z">
        <w:r>
          <w:t>Opdualag virker på immun</w:t>
        </w:r>
      </w:ins>
      <w:ins w:id="46" w:author="BMS" w:date="2025-04-24T11:02:00Z">
        <w:r w:rsidR="005A2DC9">
          <w:t>systeme</w:t>
        </w:r>
      </w:ins>
      <w:ins w:id="47" w:author="BMS" w:date="2025-04-24T11:03:00Z">
        <w:r w:rsidR="005A2DC9">
          <w:t>t</w:t>
        </w:r>
      </w:ins>
      <w:ins w:id="48" w:author="BMS" w:date="2025-04-22T07:05:00Z">
        <w:r>
          <w:t xml:space="preserve"> ditt.</w:t>
        </w:r>
      </w:ins>
      <w:ins w:id="49" w:author="BMS" w:date="2025-04-16T13:47:00Z">
        <w:r>
          <w:t xml:space="preserve"> </w:t>
        </w:r>
      </w:ins>
      <w:ins w:id="50" w:author="BMS" w:date="2025-04-22T07:05:00Z">
        <w:r>
          <w:t xml:space="preserve">Det kan </w:t>
        </w:r>
      </w:ins>
      <w:ins w:id="51" w:author="BMS" w:date="2025-04-24T11:03:00Z">
        <w:r w:rsidR="005A2DC9">
          <w:t>føre til</w:t>
        </w:r>
      </w:ins>
      <w:ins w:id="52" w:author="BMS" w:date="2025-04-22T07:05:00Z">
        <w:r>
          <w:t xml:space="preserve"> betennelse i deler av kroppen</w:t>
        </w:r>
      </w:ins>
      <w:ins w:id="53" w:author="BMS" w:date="2025-04-24T11:03:00Z">
        <w:r w:rsidR="005A2DC9">
          <w:t xml:space="preserve"> din</w:t>
        </w:r>
      </w:ins>
      <w:ins w:id="54" w:author="BMS" w:date="2025-04-22T07:05:00Z">
        <w:r>
          <w:t>.</w:t>
        </w:r>
      </w:ins>
      <w:ins w:id="55" w:author="BMS" w:date="2025-04-16T13:47:00Z">
        <w:r>
          <w:t xml:space="preserve"> </w:t>
        </w:r>
      </w:ins>
      <w:ins w:id="56" w:author="BMS" w:date="2025-04-22T07:06:00Z">
        <w:r>
          <w:t xml:space="preserve">Risikoen for disse bivirkningene kan være høyere </w:t>
        </w:r>
      </w:ins>
      <w:ins w:id="57" w:author="BMS" w:date="2025-04-24T11:03:00Z">
        <w:r w:rsidR="005A2DC9">
          <w:t>dersom</w:t>
        </w:r>
      </w:ins>
      <w:ins w:id="58" w:author="BMS" w:date="2025-04-22T07:06:00Z">
        <w:r>
          <w:t xml:space="preserve"> du allerede har en autoimmun sykdom (en tilstand </w:t>
        </w:r>
      </w:ins>
      <w:ins w:id="59" w:author="BMS" w:date="2025-04-24T11:03:00Z">
        <w:r w:rsidR="005A2DC9">
          <w:t>hvor</w:t>
        </w:r>
      </w:ins>
      <w:ins w:id="60" w:author="BMS" w:date="2025-04-22T07:06:00Z">
        <w:r>
          <w:t xml:space="preserve"> kroppen angriper sine egne celler).</w:t>
        </w:r>
      </w:ins>
      <w:ins w:id="61" w:author="BMS" w:date="2025-04-16T13:47:00Z">
        <w:r>
          <w:t xml:space="preserve"> </w:t>
        </w:r>
      </w:ins>
      <w:ins w:id="62" w:author="BMS" w:date="2025-04-22T07:06:00Z">
        <w:r>
          <w:t>Du kan også oppleve hyppig oppblussing av den autoimmune sykdommen</w:t>
        </w:r>
      </w:ins>
      <w:ins w:id="63" w:author="BMS" w:date="2025-04-24T11:04:00Z">
        <w:r w:rsidR="005A2DC9">
          <w:t xml:space="preserve"> din</w:t>
        </w:r>
      </w:ins>
      <w:ins w:id="64" w:author="BMS" w:date="2025-04-22T07:06:00Z">
        <w:r>
          <w:t xml:space="preserve">, som i de fleste tilfeller er </w:t>
        </w:r>
      </w:ins>
      <w:ins w:id="65" w:author="BMS" w:date="2025-04-24T11:04:00Z">
        <w:r w:rsidR="005A2DC9">
          <w:t xml:space="preserve">av </w:t>
        </w:r>
      </w:ins>
      <w:ins w:id="66" w:author="BMS" w:date="2025-04-22T07:06:00Z">
        <w:r>
          <w:t>mild</w:t>
        </w:r>
      </w:ins>
      <w:ins w:id="67" w:author="BMS" w:date="2025-04-24T11:04:00Z">
        <w:r w:rsidR="005A2DC9">
          <w:t xml:space="preserve"> karakter</w:t>
        </w:r>
      </w:ins>
      <w:ins w:id="68" w:author="BMS" w:date="2025-04-22T07:06:00Z">
        <w:r>
          <w:t>.</w:t>
        </w:r>
      </w:ins>
    </w:p>
    <w:p w14:paraId="73D5B3BF" w14:textId="77777777" w:rsidR="00097EDF" w:rsidRPr="00E51107" w:rsidRDefault="00097EDF" w:rsidP="00940898">
      <w:pPr>
        <w:pStyle w:val="EMEABodyText"/>
        <w:rPr>
          <w:noProof/>
        </w:rPr>
      </w:pPr>
    </w:p>
    <w:p w14:paraId="4C574922" w14:textId="77777777" w:rsidR="00757BB9" w:rsidRPr="00E51107" w:rsidRDefault="00D54C82" w:rsidP="00940898">
      <w:pPr>
        <w:pStyle w:val="EMEABodyText"/>
        <w:keepNext/>
        <w:rPr>
          <w:b/>
          <w:bCs/>
          <w:noProof/>
        </w:rPr>
      </w:pPr>
      <w:r>
        <w:rPr>
          <w:b/>
        </w:rPr>
        <w:t>Barn og ungdom</w:t>
      </w:r>
    </w:p>
    <w:p w14:paraId="691BC77C" w14:textId="77777777" w:rsidR="00757BB9" w:rsidRPr="00E51107" w:rsidRDefault="00D54C82" w:rsidP="00940898">
      <w:pPr>
        <w:pStyle w:val="EMEABodyText"/>
      </w:pPr>
      <w:r>
        <w:t>Opdualag skal ikke brukes hos barn under 12 år.</w:t>
      </w:r>
    </w:p>
    <w:p w14:paraId="73A5BCE5" w14:textId="77777777" w:rsidR="00757BB9" w:rsidRPr="00E51107" w:rsidRDefault="00757BB9" w:rsidP="00940898">
      <w:pPr>
        <w:pStyle w:val="EMEABodyText"/>
      </w:pPr>
    </w:p>
    <w:p w14:paraId="34853BED" w14:textId="77777777" w:rsidR="00757BB9" w:rsidRPr="00E51107" w:rsidRDefault="00D54C82" w:rsidP="00940898">
      <w:pPr>
        <w:pStyle w:val="EMEABodyText"/>
        <w:keepNext/>
        <w:rPr>
          <w:b/>
        </w:rPr>
      </w:pPr>
      <w:r>
        <w:rPr>
          <w:b/>
        </w:rPr>
        <w:t>Andre legemidler og Opdualag</w:t>
      </w:r>
    </w:p>
    <w:p w14:paraId="0D270B13" w14:textId="77777777" w:rsidR="00757BB9" w:rsidRPr="00E51107" w:rsidRDefault="00D54C82" w:rsidP="00940898">
      <w:pPr>
        <w:pStyle w:val="EMEABodyText"/>
        <w:rPr>
          <w:bCs/>
        </w:rPr>
      </w:pPr>
      <w:r>
        <w:t xml:space="preserve">Før du får Opdualag, fortell legen om du tar noen legemidler som nedsetter immunsystemet, slik som kortikosteroider, siden disse legemidlene kan påvirke effekten av Opdualag. Når du behandles med </w:t>
      </w:r>
      <w:r>
        <w:lastRenderedPageBreak/>
        <w:t>Opdualag, kan legen likevel gi deg kortikosteroider for å redusere mulige bivirkninger du kan ha under behandlingen.</w:t>
      </w:r>
    </w:p>
    <w:p w14:paraId="08357BB0" w14:textId="77777777" w:rsidR="00757BB9" w:rsidRPr="00E51107" w:rsidRDefault="00D54C82" w:rsidP="00940898">
      <w:pPr>
        <w:pStyle w:val="EMEABodyText"/>
        <w:rPr>
          <w:bCs/>
        </w:rPr>
      </w:pPr>
      <w:r>
        <w:t>Snakk med lege dersom du bruker, nylig har brukt eller planlegger å bruke andre legemidler. Ikke ta noen andre legemidler under behandlingen uten å snakke med lege først.</w:t>
      </w:r>
    </w:p>
    <w:p w14:paraId="61117419" w14:textId="77777777" w:rsidR="00757BB9" w:rsidRPr="00E51107" w:rsidRDefault="00757BB9" w:rsidP="00940898">
      <w:pPr>
        <w:pStyle w:val="EMEABodyText"/>
      </w:pPr>
    </w:p>
    <w:p w14:paraId="512074CD" w14:textId="77777777" w:rsidR="00757BB9" w:rsidRPr="00E51107" w:rsidRDefault="00D54C82" w:rsidP="00940898">
      <w:pPr>
        <w:pStyle w:val="EMEABodyText"/>
        <w:keepNext/>
        <w:rPr>
          <w:b/>
        </w:rPr>
      </w:pPr>
      <w:r>
        <w:rPr>
          <w:b/>
        </w:rPr>
        <w:t>Graviditet og amming</w:t>
      </w:r>
    </w:p>
    <w:p w14:paraId="0543533D" w14:textId="77777777" w:rsidR="00757BB9" w:rsidRPr="00E51107" w:rsidRDefault="00D54C82" w:rsidP="00940898">
      <w:pPr>
        <w:pStyle w:val="EMEABodyText"/>
        <w:rPr>
          <w:bCs/>
        </w:rPr>
      </w:pPr>
      <w:r>
        <w:t>Snakk med lege før du tar dette legemidlet dersom du er gravid eller ammer, tror at du kan være gravid eller planlegger å bli gravid.</w:t>
      </w:r>
    </w:p>
    <w:p w14:paraId="6D6A43D5" w14:textId="77777777" w:rsidR="00757BB9" w:rsidRPr="00E51107" w:rsidRDefault="00757BB9" w:rsidP="00940898">
      <w:pPr>
        <w:pStyle w:val="EMEABodyText"/>
      </w:pPr>
    </w:p>
    <w:p w14:paraId="228E74F4" w14:textId="77777777" w:rsidR="00757BB9" w:rsidRPr="00E51107" w:rsidRDefault="00D54C82" w:rsidP="00940898">
      <w:pPr>
        <w:pStyle w:val="EMEABodyText"/>
        <w:keepNext/>
      </w:pPr>
      <w:r>
        <w:rPr>
          <w:b/>
        </w:rPr>
        <w:t>Du skal ikke bruke Opdualag dersom du er gravid</w:t>
      </w:r>
      <w:r>
        <w:t xml:space="preserve"> med mindre legen sier du skal bruke det. Effekten av Opdualag hos gravide kvinner er ikke kjent, men det er mulig at virkestoffene, nivolumab og relatlimab, kan skade en ufødt baby.</w:t>
      </w:r>
    </w:p>
    <w:p w14:paraId="11494608" w14:textId="77777777" w:rsidR="00757BB9" w:rsidRPr="00E51107" w:rsidRDefault="00D54C82" w:rsidP="00940898">
      <w:pPr>
        <w:pStyle w:val="EMEABodyTextIndent"/>
        <w:keepNext/>
        <w:tabs>
          <w:tab w:val="clear" w:pos="360"/>
          <w:tab w:val="left" w:pos="567"/>
        </w:tabs>
        <w:ind w:left="567" w:hanging="567"/>
        <w:rPr>
          <w:noProof/>
        </w:rPr>
      </w:pPr>
      <w:r>
        <w:t>Du må bruke sikker prevensjon mens du blir behandlet med Opdualag og i minst 5 måneder etter siste dose med Opdualag, dersom du er en kvinne som kan bli gravid.</w:t>
      </w:r>
    </w:p>
    <w:p w14:paraId="34DA6B1A" w14:textId="77777777" w:rsidR="00757BB9" w:rsidRPr="00E51107" w:rsidRDefault="00D54C82" w:rsidP="00940898">
      <w:pPr>
        <w:pStyle w:val="EMEABodyTextIndent"/>
        <w:tabs>
          <w:tab w:val="clear" w:pos="360"/>
          <w:tab w:val="left" w:pos="567"/>
        </w:tabs>
        <w:ind w:left="567" w:hanging="567"/>
        <w:rPr>
          <w:noProof/>
        </w:rPr>
      </w:pPr>
      <w:r>
        <w:t>Dersom du blir gravid mens du bruker Opdualag, skal du fortelle det til legen.</w:t>
      </w:r>
    </w:p>
    <w:p w14:paraId="76EA11AE" w14:textId="77777777" w:rsidR="00757BB9" w:rsidRPr="00E51107" w:rsidRDefault="00757BB9" w:rsidP="00940898">
      <w:pPr>
        <w:pStyle w:val="EMEABodyText"/>
      </w:pPr>
    </w:p>
    <w:p w14:paraId="752864DE" w14:textId="77777777" w:rsidR="00757BB9" w:rsidRPr="00E51107" w:rsidRDefault="00D54C82" w:rsidP="00940898">
      <w:pPr>
        <w:pStyle w:val="EMEABodyText"/>
      </w:pPr>
      <w:r>
        <w:t>Det er ikke kjent om Opdualag kan gå over i morsmelk og påvirke et barn som ammes. Snakk med legen om fordelene og risikoene før amming under eller etter behandling med Opdualag.</w:t>
      </w:r>
    </w:p>
    <w:p w14:paraId="3316CEA2" w14:textId="77777777" w:rsidR="00757BB9" w:rsidRPr="00E51107" w:rsidRDefault="00757BB9" w:rsidP="00940898">
      <w:pPr>
        <w:pStyle w:val="EMEABodyText"/>
      </w:pPr>
    </w:p>
    <w:p w14:paraId="1092BB12" w14:textId="77777777" w:rsidR="00757BB9" w:rsidRPr="00E51107" w:rsidRDefault="00D54C82" w:rsidP="00940898">
      <w:pPr>
        <w:pStyle w:val="EMEABodyText"/>
        <w:keepNext/>
        <w:rPr>
          <w:b/>
        </w:rPr>
      </w:pPr>
      <w:r>
        <w:rPr>
          <w:b/>
        </w:rPr>
        <w:t>Kjøring og bruk av maskiner</w:t>
      </w:r>
    </w:p>
    <w:p w14:paraId="5C36D8EB" w14:textId="77777777" w:rsidR="00757BB9" w:rsidRPr="00E51107" w:rsidRDefault="00D54C82" w:rsidP="00940898">
      <w:pPr>
        <w:pStyle w:val="EMEABodyText"/>
      </w:pPr>
      <w:r>
        <w:t>Opdualag har en liten påvirkning på evnen til å kjøre bil eller bruke maskiner. Vis imidlertid forsiktighet under disse aktivitetene inntil du er sikker på at Opdualag ikke påvirker deg negativt.</w:t>
      </w:r>
    </w:p>
    <w:p w14:paraId="44560CAE" w14:textId="77777777" w:rsidR="00757BB9" w:rsidRPr="00E51107" w:rsidRDefault="00757BB9" w:rsidP="00940898">
      <w:pPr>
        <w:pStyle w:val="EMEABodyText"/>
        <w:rPr>
          <w:color w:val="000000"/>
        </w:rPr>
      </w:pPr>
    </w:p>
    <w:p w14:paraId="43EDCB1F" w14:textId="77777777" w:rsidR="00757BB9" w:rsidRPr="00E51107" w:rsidRDefault="00D54C82" w:rsidP="00940898">
      <w:pPr>
        <w:pStyle w:val="EMEABodyText"/>
        <w:keepNext/>
        <w:rPr>
          <w:b/>
        </w:rPr>
      </w:pPr>
      <w:r>
        <w:rPr>
          <w:b/>
        </w:rPr>
        <w:t>Pasientkort</w:t>
      </w:r>
    </w:p>
    <w:p w14:paraId="3FCC2DDA" w14:textId="77777777" w:rsidR="00757BB9" w:rsidRPr="00E51107" w:rsidRDefault="00D54C82" w:rsidP="00940898">
      <w:pPr>
        <w:pStyle w:val="EMEABodyText"/>
      </w:pPr>
      <w:r>
        <w:t>Du vil også finne nøkkelinformasjonen fra dette pakningsvedlegget i pasientkortet du har fått utdelt av legen. Det er viktig at du alltid har med deg pasientkortet og viser det til partneren din eller omsorgspersonene dine.</w:t>
      </w:r>
    </w:p>
    <w:p w14:paraId="23C2758B" w14:textId="77777777" w:rsidR="00757BB9" w:rsidRPr="00E51107" w:rsidRDefault="00757BB9" w:rsidP="00940898">
      <w:pPr>
        <w:pStyle w:val="EMEABodyText"/>
        <w:rPr>
          <w:color w:val="000000"/>
        </w:rPr>
      </w:pPr>
    </w:p>
    <w:p w14:paraId="07F0518B" w14:textId="77777777" w:rsidR="00757BB9" w:rsidRPr="00E51107" w:rsidRDefault="00757BB9" w:rsidP="00940898">
      <w:pPr>
        <w:pStyle w:val="EMEABodyText"/>
      </w:pPr>
    </w:p>
    <w:p w14:paraId="34010ED8" w14:textId="77777777" w:rsidR="00757BB9" w:rsidRPr="00E51107" w:rsidRDefault="00D54C82" w:rsidP="00E844DD">
      <w:pPr>
        <w:pStyle w:val="EMEAHeading1"/>
        <w:keepLines w:val="0"/>
        <w:tabs>
          <w:tab w:val="left" w:pos="567"/>
        </w:tabs>
        <w:outlineLvl w:val="9"/>
        <w:rPr>
          <w:caps w:val="0"/>
        </w:rPr>
      </w:pPr>
      <w:r>
        <w:rPr>
          <w:caps w:val="0"/>
        </w:rPr>
        <w:t>3.</w:t>
      </w:r>
      <w:r>
        <w:rPr>
          <w:caps w:val="0"/>
        </w:rPr>
        <w:tab/>
        <w:t>Hvordan du bruker Opdualag</w:t>
      </w:r>
    </w:p>
    <w:p w14:paraId="31AFCBB3" w14:textId="77777777" w:rsidR="00757BB9" w:rsidRPr="00E51107" w:rsidRDefault="00757BB9" w:rsidP="00940898">
      <w:pPr>
        <w:pStyle w:val="EMEABodyText"/>
        <w:keepNext/>
      </w:pPr>
    </w:p>
    <w:p w14:paraId="5BEFA5BD" w14:textId="77777777" w:rsidR="00757BB9" w:rsidRPr="00E51107" w:rsidRDefault="00D54C82" w:rsidP="00940898">
      <w:pPr>
        <w:pStyle w:val="EMEATitle"/>
        <w:keepLines w:val="0"/>
        <w:jc w:val="left"/>
      </w:pPr>
      <w:r>
        <w:t>Hvor mye Opdualag som gis</w:t>
      </w:r>
    </w:p>
    <w:p w14:paraId="5CD8D800" w14:textId="4F1E5597" w:rsidR="00757BB9" w:rsidRPr="00E51107" w:rsidRDefault="00D54C82" w:rsidP="00940898">
      <w:pPr>
        <w:pStyle w:val="EMEABodyText"/>
        <w:keepNext/>
      </w:pPr>
      <w:r>
        <w:t>Den anbefalte dosen med infusjon hos voksne og ungdom fra 12 års alder er: 480 mg nivolumab og 160 mg relatlimab hver 4. uke. Dosen er fastsatt for unge pasienter som veier minst 30 kg.</w:t>
      </w:r>
    </w:p>
    <w:p w14:paraId="103DA458" w14:textId="77777777" w:rsidR="00757BB9" w:rsidRPr="00E51107" w:rsidRDefault="00757BB9" w:rsidP="00940898">
      <w:pPr>
        <w:pStyle w:val="EMEABodyText"/>
        <w:rPr>
          <w:color w:val="000000"/>
        </w:rPr>
      </w:pPr>
    </w:p>
    <w:p w14:paraId="17893761" w14:textId="77777777" w:rsidR="00757BB9" w:rsidRPr="00E51107" w:rsidRDefault="00D54C82" w:rsidP="00940898">
      <w:pPr>
        <w:pStyle w:val="EMEABodyText"/>
      </w:pPr>
      <w:r>
        <w:t xml:space="preserve">Avhengig av dosen din kan en passende mengde av Opdualag bli fortynnet med natriumklorid 9 mg/ml (0,9 %) injeksjonsvæske, oppløsning eller glukose 50 mg/ml (5 %) injeksjonsvæske, oppløsning før bruk. </w:t>
      </w:r>
      <w:r>
        <w:rPr>
          <w:color w:val="000000"/>
        </w:rPr>
        <w:t>Opdualag kan også brukes ufortynnet.</w:t>
      </w:r>
    </w:p>
    <w:p w14:paraId="1CEE12C0" w14:textId="77777777" w:rsidR="00757BB9" w:rsidRPr="00E51107" w:rsidRDefault="00757BB9" w:rsidP="00940898">
      <w:pPr>
        <w:pStyle w:val="EMEABodyText"/>
        <w:rPr>
          <w:color w:val="000000"/>
        </w:rPr>
      </w:pPr>
    </w:p>
    <w:p w14:paraId="04E219AC" w14:textId="77777777" w:rsidR="00757BB9" w:rsidRPr="00E51107" w:rsidRDefault="00D54C82" w:rsidP="00940898">
      <w:pPr>
        <w:pStyle w:val="EMEABodyText"/>
        <w:keepNext/>
      </w:pPr>
      <w:r>
        <w:rPr>
          <w:b/>
        </w:rPr>
        <w:t>Hvordan Opdualag gis</w:t>
      </w:r>
    </w:p>
    <w:p w14:paraId="45A2A977" w14:textId="77777777" w:rsidR="00757BB9" w:rsidRPr="00E51107" w:rsidRDefault="00D54C82" w:rsidP="00940898">
      <w:pPr>
        <w:pStyle w:val="EMEABodyText"/>
      </w:pPr>
      <w:r>
        <w:t>Du vil få behandling med Opdualag på et sykehus eller en klinikk under tilsyn av en erfaren lege.</w:t>
      </w:r>
    </w:p>
    <w:p w14:paraId="585C6CC9" w14:textId="77777777" w:rsidR="00757BB9" w:rsidRPr="00E51107" w:rsidRDefault="00757BB9" w:rsidP="00940898">
      <w:pPr>
        <w:pStyle w:val="EMEABodyText"/>
      </w:pPr>
    </w:p>
    <w:p w14:paraId="6F2952DE" w14:textId="2D6A42CA" w:rsidR="0089541D" w:rsidRPr="00E51107" w:rsidRDefault="00D54C82" w:rsidP="00940898">
      <w:pPr>
        <w:pStyle w:val="EMEABodyText"/>
        <w:rPr>
          <w:color w:val="000000"/>
        </w:rPr>
      </w:pPr>
      <w:r>
        <w:rPr>
          <w:color w:val="000000"/>
        </w:rPr>
        <w:t>Du vil få Opdualag som en infusjon (drypp) i en vene hver 4. uke. Det tar ca. 30 minutter per infusjon.</w:t>
      </w:r>
    </w:p>
    <w:p w14:paraId="15D021A9" w14:textId="4B21EA60" w:rsidR="00757BB9" w:rsidRPr="00E51107" w:rsidRDefault="00757BB9" w:rsidP="00940898">
      <w:pPr>
        <w:pStyle w:val="EMEABodyText"/>
        <w:rPr>
          <w:color w:val="000000"/>
        </w:rPr>
      </w:pPr>
    </w:p>
    <w:p w14:paraId="581B8F07" w14:textId="77777777" w:rsidR="00757BB9" w:rsidRPr="00E51107" w:rsidRDefault="00D54C82" w:rsidP="00940898">
      <w:pPr>
        <w:pStyle w:val="EMEABodyText"/>
        <w:rPr>
          <w:color w:val="000000"/>
        </w:rPr>
      </w:pPr>
      <w:r>
        <w:rPr>
          <w:color w:val="000000"/>
        </w:rPr>
        <w:t>Legen vil fortsette å behandle deg med Opdualag så lenge du har nytte av det eller inntil bivirkningene blir for alvorlige.</w:t>
      </w:r>
    </w:p>
    <w:p w14:paraId="46AB06CC" w14:textId="77777777" w:rsidR="00757BB9" w:rsidRPr="00E51107" w:rsidRDefault="00757BB9" w:rsidP="00940898">
      <w:pPr>
        <w:pStyle w:val="EMEABodyText"/>
      </w:pPr>
    </w:p>
    <w:p w14:paraId="0CF68795" w14:textId="77777777" w:rsidR="00757BB9" w:rsidRPr="00E51107" w:rsidRDefault="00D54C82" w:rsidP="00940898">
      <w:pPr>
        <w:pStyle w:val="EMEABodyText"/>
        <w:keepNext/>
        <w:rPr>
          <w:b/>
        </w:rPr>
      </w:pPr>
      <w:r>
        <w:rPr>
          <w:b/>
        </w:rPr>
        <w:t xml:space="preserve">Dersom du har glemt å </w:t>
      </w:r>
      <w:del w:id="69" w:author="BMS" w:date="2025-04-22T09:53:00Z">
        <w:r>
          <w:rPr>
            <w:b/>
          </w:rPr>
          <w:delText>få</w:delText>
        </w:r>
      </w:del>
      <w:ins w:id="70" w:author="BMS" w:date="2025-04-22T09:53:00Z">
        <w:r>
          <w:rPr>
            <w:b/>
          </w:rPr>
          <w:t>ta</w:t>
        </w:r>
      </w:ins>
      <w:r>
        <w:rPr>
          <w:b/>
        </w:rPr>
        <w:t xml:space="preserve"> Opdualag</w:t>
      </w:r>
    </w:p>
    <w:p w14:paraId="6D9B397E" w14:textId="77777777" w:rsidR="00757BB9" w:rsidRPr="00E51107" w:rsidRDefault="00D54C82" w:rsidP="00940898">
      <w:pPr>
        <w:pStyle w:val="EMEABodyText"/>
      </w:pPr>
      <w:r>
        <w:t>Det er svært viktig for deg at du møter opp til alle avtalene for å få Opdualag. Dersom du går glipp av en avtale, spør legen om når du kan få neste dose.</w:t>
      </w:r>
    </w:p>
    <w:p w14:paraId="1936AB64" w14:textId="77777777" w:rsidR="00757BB9" w:rsidRPr="00E51107" w:rsidRDefault="00757BB9" w:rsidP="00940898">
      <w:pPr>
        <w:pStyle w:val="EMEABodyText"/>
      </w:pPr>
    </w:p>
    <w:p w14:paraId="3A2F5068" w14:textId="77777777" w:rsidR="00757BB9" w:rsidRPr="00E51107" w:rsidRDefault="00D54C82" w:rsidP="00940898">
      <w:pPr>
        <w:pStyle w:val="EMEABodyText"/>
        <w:keepNext/>
      </w:pPr>
      <w:r>
        <w:rPr>
          <w:b/>
        </w:rPr>
        <w:t>Dersom du avbryter behandling med Opdualag</w:t>
      </w:r>
    </w:p>
    <w:p w14:paraId="500B3D14" w14:textId="77777777" w:rsidR="00757BB9" w:rsidRPr="00E51107" w:rsidRDefault="00D54C82" w:rsidP="00940898">
      <w:pPr>
        <w:pStyle w:val="EMEABodyText"/>
      </w:pPr>
      <w:r>
        <w:t>Ved å avbryte behandlingen, kan effekten av legemidlet stoppe. Ikke avbryt behandlingen med Opdualag uten at du har diskutert det med legen.</w:t>
      </w:r>
    </w:p>
    <w:p w14:paraId="6569039F" w14:textId="77777777" w:rsidR="00757BB9" w:rsidRPr="00E51107" w:rsidRDefault="00757BB9" w:rsidP="00940898">
      <w:pPr>
        <w:pStyle w:val="EMEABodyText"/>
      </w:pPr>
    </w:p>
    <w:p w14:paraId="2B837FE2" w14:textId="77777777" w:rsidR="00757BB9" w:rsidRPr="00E51107" w:rsidRDefault="00D54C82" w:rsidP="00940898">
      <w:pPr>
        <w:pStyle w:val="EMEABodyText"/>
      </w:pPr>
      <w:r>
        <w:t>Spør lege dersom du har noen spørsmål om bruken av dette legemidlet.</w:t>
      </w:r>
    </w:p>
    <w:p w14:paraId="6B4AA27C" w14:textId="77777777" w:rsidR="00757BB9" w:rsidRPr="00E51107" w:rsidRDefault="00757BB9" w:rsidP="00940898">
      <w:pPr>
        <w:pStyle w:val="EMEABodyText"/>
      </w:pPr>
    </w:p>
    <w:p w14:paraId="2CB58EB5" w14:textId="77777777" w:rsidR="00757BB9" w:rsidRPr="00E51107" w:rsidRDefault="00757BB9" w:rsidP="00940898">
      <w:pPr>
        <w:pStyle w:val="EMEABodyText"/>
      </w:pPr>
    </w:p>
    <w:p w14:paraId="5AA5638F" w14:textId="77777777" w:rsidR="00757BB9" w:rsidRPr="00E51107" w:rsidRDefault="00D54C82" w:rsidP="00E844DD">
      <w:pPr>
        <w:pStyle w:val="EMEAHeading1"/>
        <w:keepLines w:val="0"/>
        <w:tabs>
          <w:tab w:val="left" w:pos="567"/>
        </w:tabs>
        <w:outlineLvl w:val="9"/>
        <w:rPr>
          <w:caps w:val="0"/>
        </w:rPr>
      </w:pPr>
      <w:r>
        <w:rPr>
          <w:caps w:val="0"/>
        </w:rPr>
        <w:t>4.</w:t>
      </w:r>
      <w:r>
        <w:rPr>
          <w:caps w:val="0"/>
        </w:rPr>
        <w:tab/>
        <w:t>Mulige bivirkninger</w:t>
      </w:r>
    </w:p>
    <w:p w14:paraId="621259A8" w14:textId="77777777" w:rsidR="00757BB9" w:rsidRPr="00E51107" w:rsidRDefault="00757BB9" w:rsidP="00940898">
      <w:pPr>
        <w:pStyle w:val="EMEABodyText"/>
        <w:keepNext/>
      </w:pPr>
    </w:p>
    <w:p w14:paraId="522C76A9" w14:textId="77777777" w:rsidR="00757BB9" w:rsidRPr="00E51107" w:rsidRDefault="00D54C82" w:rsidP="00940898">
      <w:pPr>
        <w:pStyle w:val="EMEABodyText"/>
      </w:pPr>
      <w:r>
        <w:t>Som alle legemidler kan dette legemidlet forårsake bivirkninger, men ikke alle får det. Legen vil diskutere disse med deg og forklare risiko og fordeler med behandlingen.</w:t>
      </w:r>
    </w:p>
    <w:p w14:paraId="72930A63" w14:textId="77777777" w:rsidR="00757BB9" w:rsidRPr="00E51107" w:rsidRDefault="00757BB9" w:rsidP="00940898">
      <w:pPr>
        <w:pStyle w:val="EMEABodyText"/>
      </w:pPr>
    </w:p>
    <w:p w14:paraId="2B7E3B60" w14:textId="377928CA" w:rsidR="00757BB9" w:rsidRPr="00E51107" w:rsidRDefault="00D54C82" w:rsidP="00940898">
      <w:pPr>
        <w:pStyle w:val="EMEABodyText"/>
      </w:pPr>
      <w:r>
        <w:rPr>
          <w:b/>
        </w:rPr>
        <w:t xml:space="preserve">Vær oppmerksom på viktige symptomer på betennelse </w:t>
      </w:r>
      <w:r>
        <w:t>(beskrevet i avsnitt. 2 under «Advarsler og forsiktighetsregler». Opdualag virker på immunsystemet ditt og kan forårsake betennelse i deler av kroppen din. Betennelse kan føre til alvorlig skade i kroppen din. Noen betennelsestilstander kan være livstruende og trenge behandling eller avslutning av behandling med Opdualag.</w:t>
      </w:r>
    </w:p>
    <w:p w14:paraId="404C82C1" w14:textId="77777777" w:rsidR="00757BB9" w:rsidRPr="00E51107" w:rsidRDefault="00757BB9" w:rsidP="00940898">
      <w:pPr>
        <w:pStyle w:val="EMEABodyText"/>
        <w:rPr>
          <w:color w:val="000000"/>
        </w:rPr>
      </w:pPr>
    </w:p>
    <w:p w14:paraId="3DFF1DC3" w14:textId="77777777" w:rsidR="00757BB9" w:rsidRPr="00E51107" w:rsidRDefault="00D54C82" w:rsidP="00940898">
      <w:pPr>
        <w:pStyle w:val="EMEABodyText"/>
        <w:keepNext/>
      </w:pPr>
      <w:r>
        <w:t>Følgende bivirkninger er rapportert med Opdualag:</w:t>
      </w:r>
    </w:p>
    <w:p w14:paraId="3C10B086" w14:textId="77777777" w:rsidR="00757BB9" w:rsidRPr="00E51107" w:rsidRDefault="00757BB9" w:rsidP="00940898">
      <w:pPr>
        <w:pStyle w:val="EMEABodyText"/>
        <w:keepNext/>
      </w:pPr>
    </w:p>
    <w:p w14:paraId="55D81F04" w14:textId="77777777" w:rsidR="00757BB9" w:rsidRPr="00E51107" w:rsidRDefault="00D54C82" w:rsidP="00940898">
      <w:pPr>
        <w:pStyle w:val="EMEABodyText"/>
        <w:keepNext/>
        <w:rPr>
          <w:b/>
        </w:rPr>
      </w:pPr>
      <w:r>
        <w:rPr>
          <w:b/>
        </w:rPr>
        <w:t>Svært vanlige (kan påvirke flere enn 1 av 10 personer)</w:t>
      </w:r>
    </w:p>
    <w:p w14:paraId="48C29150" w14:textId="77777777" w:rsidR="00757BB9" w:rsidRPr="00E51107" w:rsidRDefault="00D54C82" w:rsidP="00940898">
      <w:pPr>
        <w:pStyle w:val="EMEABodyTextIndent"/>
        <w:tabs>
          <w:tab w:val="clear" w:pos="360"/>
          <w:tab w:val="left" w:pos="567"/>
        </w:tabs>
        <w:ind w:left="567" w:hanging="567"/>
        <w:rPr>
          <w:noProof/>
        </w:rPr>
      </w:pPr>
      <w:r>
        <w:t>urinveisinfeksjon</w:t>
      </w:r>
    </w:p>
    <w:p w14:paraId="030185D3" w14:textId="77777777" w:rsidR="00757BB9" w:rsidRPr="00E51107" w:rsidRDefault="00D54C82" w:rsidP="00940898">
      <w:pPr>
        <w:pStyle w:val="EMEABodyTextIndent"/>
        <w:tabs>
          <w:tab w:val="clear" w:pos="360"/>
          <w:tab w:val="left" w:pos="567"/>
        </w:tabs>
        <w:ind w:left="567" w:hanging="567"/>
        <w:rPr>
          <w:noProof/>
        </w:rPr>
      </w:pPr>
      <w:r>
        <w:t>redusert antall røde blodceller (som transporterer oksygen) og hvite blodceller (lymfocytter, nøytrofiler, leukocytter, som er viktige for å bekjempe infeksjon)</w:t>
      </w:r>
    </w:p>
    <w:p w14:paraId="0C80ECAB" w14:textId="77777777" w:rsidR="00757BB9" w:rsidRPr="00E51107" w:rsidRDefault="00D54C82" w:rsidP="00940898">
      <w:pPr>
        <w:pStyle w:val="EMEABodyTextIndent"/>
        <w:tabs>
          <w:tab w:val="clear" w:pos="360"/>
          <w:tab w:val="left" w:pos="567"/>
        </w:tabs>
        <w:ind w:left="567" w:hanging="567"/>
        <w:rPr>
          <w:noProof/>
        </w:rPr>
      </w:pPr>
      <w:r>
        <w:t>for lav aktivitet i skjoldbruskkjertelen (som kan føre til tretthet eller vektøkning)</w:t>
      </w:r>
    </w:p>
    <w:p w14:paraId="35AB04B0" w14:textId="77777777" w:rsidR="00757BB9" w:rsidRPr="00E51107" w:rsidRDefault="00D54C82" w:rsidP="00940898">
      <w:pPr>
        <w:pStyle w:val="EMEABodyTextIndent"/>
        <w:tabs>
          <w:tab w:val="clear" w:pos="360"/>
          <w:tab w:val="left" w:pos="567"/>
        </w:tabs>
        <w:ind w:left="567" w:hanging="567"/>
        <w:rPr>
          <w:noProof/>
        </w:rPr>
      </w:pPr>
      <w:r>
        <w:t>redusert appetitt</w:t>
      </w:r>
    </w:p>
    <w:p w14:paraId="4909A452" w14:textId="77777777" w:rsidR="00757BB9" w:rsidRPr="00E51107" w:rsidRDefault="00D54C82" w:rsidP="00940898">
      <w:pPr>
        <w:pStyle w:val="EMEABodyTextIndent"/>
        <w:tabs>
          <w:tab w:val="clear" w:pos="360"/>
          <w:tab w:val="left" w:pos="567"/>
        </w:tabs>
        <w:ind w:left="567" w:hanging="567"/>
        <w:rPr>
          <w:noProof/>
        </w:rPr>
      </w:pPr>
      <w:r>
        <w:t>hodepine</w:t>
      </w:r>
    </w:p>
    <w:p w14:paraId="6289713A" w14:textId="77777777" w:rsidR="00757BB9" w:rsidRPr="00E51107" w:rsidRDefault="00D54C82" w:rsidP="00940898">
      <w:pPr>
        <w:pStyle w:val="EMEABodyTextIndent"/>
        <w:tabs>
          <w:tab w:val="clear" w:pos="360"/>
          <w:tab w:val="left" w:pos="567"/>
        </w:tabs>
        <w:ind w:left="567" w:hanging="567"/>
        <w:rPr>
          <w:noProof/>
        </w:rPr>
      </w:pPr>
      <w:r>
        <w:t>pustevansker, hoste</w:t>
      </w:r>
    </w:p>
    <w:p w14:paraId="2F44CD12" w14:textId="77777777" w:rsidR="00757BB9" w:rsidRPr="00E51107" w:rsidRDefault="00D54C82" w:rsidP="00940898">
      <w:pPr>
        <w:pStyle w:val="EMEABodyTextIndent"/>
        <w:tabs>
          <w:tab w:val="clear" w:pos="360"/>
          <w:tab w:val="left" w:pos="567"/>
        </w:tabs>
        <w:ind w:left="567" w:hanging="567"/>
        <w:rPr>
          <w:noProof/>
        </w:rPr>
      </w:pPr>
      <w:r>
        <w:t>diaré (vandig, løs eller bløt avføring), oppkast, kvalme, magesmerter, forstoppelse</w:t>
      </w:r>
    </w:p>
    <w:p w14:paraId="2B9D2F32" w14:textId="77777777" w:rsidR="00757BB9" w:rsidRPr="00E51107" w:rsidRDefault="00D54C82" w:rsidP="00940898">
      <w:pPr>
        <w:pStyle w:val="EMEABodyTextIndent"/>
        <w:tabs>
          <w:tab w:val="clear" w:pos="360"/>
          <w:tab w:val="left" w:pos="567"/>
        </w:tabs>
        <w:ind w:left="567" w:hanging="567"/>
        <w:rPr>
          <w:noProof/>
        </w:rPr>
      </w:pPr>
      <w:r>
        <w:t>hudutslett, noen ganger med blemmer, flekkete hudfargeforandringer (vitiligo), kløe</w:t>
      </w:r>
    </w:p>
    <w:p w14:paraId="2EDD5D04" w14:textId="77777777" w:rsidR="00757BB9" w:rsidRPr="00E51107" w:rsidRDefault="00D54C82" w:rsidP="00940898">
      <w:pPr>
        <w:pStyle w:val="EMEABodyTextIndent"/>
        <w:keepNext/>
        <w:tabs>
          <w:tab w:val="clear" w:pos="360"/>
          <w:tab w:val="left" w:pos="567"/>
        </w:tabs>
        <w:ind w:left="567" w:hanging="567"/>
        <w:rPr>
          <w:noProof/>
        </w:rPr>
      </w:pPr>
      <w:r>
        <w:t>smerter i muskler, skjelett og ledd</w:t>
      </w:r>
    </w:p>
    <w:p w14:paraId="18D5A4B8" w14:textId="77777777" w:rsidR="00757BB9" w:rsidRPr="00E51107" w:rsidRDefault="00D54C82" w:rsidP="00940898">
      <w:pPr>
        <w:pStyle w:val="EMEABodyTextIndent"/>
        <w:tabs>
          <w:tab w:val="clear" w:pos="360"/>
          <w:tab w:val="left" w:pos="567"/>
        </w:tabs>
        <w:ind w:left="567" w:hanging="567"/>
        <w:rPr>
          <w:noProof/>
        </w:rPr>
      </w:pPr>
      <w:r>
        <w:t>tretthet eller svakhet, feber</w:t>
      </w:r>
    </w:p>
    <w:p w14:paraId="3CE86D2D" w14:textId="77777777" w:rsidR="00757BB9" w:rsidRPr="00E51107" w:rsidRDefault="00D54C82" w:rsidP="00940898">
      <w:pPr>
        <w:pStyle w:val="EMEABodyText"/>
        <w:keepNext/>
      </w:pPr>
      <w:r>
        <w:t>Endringer i resultatene av tester som legen har utført, kan vise:</w:t>
      </w:r>
    </w:p>
    <w:p w14:paraId="4310A2E7" w14:textId="77777777" w:rsidR="00757BB9" w:rsidRPr="00E51107" w:rsidRDefault="00D54C82" w:rsidP="00940898">
      <w:pPr>
        <w:pStyle w:val="EMEABodyTextIndent"/>
        <w:tabs>
          <w:tab w:val="clear" w:pos="360"/>
          <w:tab w:val="left" w:pos="567"/>
        </w:tabs>
        <w:ind w:left="567" w:hanging="567"/>
        <w:rPr>
          <w:noProof/>
        </w:rPr>
      </w:pPr>
      <w:r>
        <w:t>unormal leverfunksjon (økt mengde av leverenzymene alkalisk fosfatase, aspartataminotransferase, alaninaminotransferase i blodet)</w:t>
      </w:r>
    </w:p>
    <w:p w14:paraId="4591AA08" w14:textId="77777777" w:rsidR="00757BB9" w:rsidRPr="00E51107" w:rsidRDefault="00D54C82" w:rsidP="00940898">
      <w:pPr>
        <w:pStyle w:val="EMEABodyTextIndent"/>
        <w:keepNext/>
        <w:tabs>
          <w:tab w:val="clear" w:pos="360"/>
          <w:tab w:val="left" w:pos="567"/>
        </w:tabs>
        <w:ind w:left="567" w:hanging="567"/>
        <w:rPr>
          <w:noProof/>
        </w:rPr>
      </w:pPr>
      <w:r>
        <w:t>unormal nyrefunksjon (økt mengde kreatinin i blodet)</w:t>
      </w:r>
    </w:p>
    <w:p w14:paraId="17F9FEB2" w14:textId="77777777" w:rsidR="00757BB9" w:rsidRPr="00E51107" w:rsidRDefault="00D54C82" w:rsidP="00940898">
      <w:pPr>
        <w:pStyle w:val="EMEABodyTextIndent"/>
        <w:tabs>
          <w:tab w:val="clear" w:pos="360"/>
          <w:tab w:val="left" w:pos="567"/>
        </w:tabs>
        <w:ind w:left="567" w:hanging="567"/>
        <w:rPr>
          <w:noProof/>
        </w:rPr>
      </w:pPr>
      <w:r>
        <w:t>reduksjon av natrium og magnesium og reduksjon eller økning av kalsium og kalium.</w:t>
      </w:r>
    </w:p>
    <w:p w14:paraId="3B39FF72" w14:textId="77777777" w:rsidR="00757BB9" w:rsidRPr="00E51107" w:rsidRDefault="00757BB9" w:rsidP="00940898">
      <w:pPr>
        <w:pStyle w:val="EMEABodyText"/>
      </w:pPr>
    </w:p>
    <w:p w14:paraId="2F62907A" w14:textId="77777777" w:rsidR="00757BB9" w:rsidRPr="00E51107" w:rsidRDefault="00D54C82" w:rsidP="00940898">
      <w:pPr>
        <w:pStyle w:val="EMEABodyText"/>
        <w:keepNext/>
        <w:rPr>
          <w:b/>
        </w:rPr>
      </w:pPr>
      <w:r>
        <w:rPr>
          <w:b/>
        </w:rPr>
        <w:t>Vanlige (kan påvirke inntil 1 av 10 personer)</w:t>
      </w:r>
    </w:p>
    <w:p w14:paraId="1DBA3EBC" w14:textId="77777777" w:rsidR="00757BB9" w:rsidRPr="00E51107" w:rsidRDefault="00D54C82" w:rsidP="00940898">
      <w:pPr>
        <w:pStyle w:val="EMEABodyTextIndent"/>
        <w:tabs>
          <w:tab w:val="clear" w:pos="360"/>
          <w:tab w:val="left" w:pos="567"/>
        </w:tabs>
        <w:ind w:left="567" w:hanging="567"/>
        <w:rPr>
          <w:noProof/>
        </w:rPr>
      </w:pPr>
      <w:r>
        <w:t>infeksjon i øvre luftveier (nese og øvre luftveier)</w:t>
      </w:r>
    </w:p>
    <w:p w14:paraId="165548F8" w14:textId="77777777" w:rsidR="00757BB9" w:rsidRPr="00E51107" w:rsidRDefault="00D54C82" w:rsidP="00940898">
      <w:pPr>
        <w:pStyle w:val="EMEABodyTextIndent"/>
        <w:tabs>
          <w:tab w:val="clear" w:pos="360"/>
          <w:tab w:val="left" w:pos="567"/>
        </w:tabs>
        <w:ind w:left="567" w:hanging="567"/>
        <w:rPr>
          <w:noProof/>
        </w:rPr>
      </w:pPr>
      <w:r>
        <w:t>redusert antall blodplater (celler som hjelper blodet til å koagulere), økning av noen hvite blodceller</w:t>
      </w:r>
    </w:p>
    <w:p w14:paraId="1618CB1F" w14:textId="77777777" w:rsidR="00757BB9" w:rsidRPr="00E51107" w:rsidRDefault="00D54C82" w:rsidP="00940898">
      <w:pPr>
        <w:pStyle w:val="EMEABodyTextIndent"/>
        <w:tabs>
          <w:tab w:val="clear" w:pos="360"/>
          <w:tab w:val="left" w:pos="567"/>
        </w:tabs>
        <w:ind w:left="567" w:hanging="567"/>
        <w:rPr>
          <w:noProof/>
        </w:rPr>
      </w:pPr>
      <w:r>
        <w:t>nedsatt utskillelse av hormoner produsert i binyrene (kjertlene som er plassert ovenfor nyrene), betennelse i hypofysen som er plassert på undersiden av hjernen, for høy aktivitet i skjoldbruskkjertelen, betennelse i skjoldbruskkjertelen</w:t>
      </w:r>
    </w:p>
    <w:p w14:paraId="1CBA35ED" w14:textId="77777777" w:rsidR="00757BB9" w:rsidRPr="00E51107" w:rsidRDefault="00D54C82" w:rsidP="00940898">
      <w:pPr>
        <w:pStyle w:val="EMEABodyTextIndent"/>
        <w:tabs>
          <w:tab w:val="clear" w:pos="360"/>
          <w:tab w:val="left" w:pos="567"/>
        </w:tabs>
        <w:ind w:left="567" w:hanging="567"/>
        <w:rPr>
          <w:noProof/>
        </w:rPr>
      </w:pPr>
      <w:r>
        <w:t>diabetes, lave sukkernivåer i blodet, vektnedgang, høye nivåer av avfallsproduktet urinsyre i blodet, reduserte nivåer av proteinet albumin i blodet, dehydrering</w:t>
      </w:r>
    </w:p>
    <w:p w14:paraId="51F5673A" w14:textId="77777777" w:rsidR="00757BB9" w:rsidRPr="00E51107" w:rsidRDefault="00D54C82" w:rsidP="00940898">
      <w:pPr>
        <w:pStyle w:val="EMEABodyTextIndent"/>
        <w:tabs>
          <w:tab w:val="clear" w:pos="360"/>
          <w:tab w:val="left" w:pos="567"/>
        </w:tabs>
        <w:ind w:left="567" w:hanging="567"/>
        <w:rPr>
          <w:noProof/>
        </w:rPr>
      </w:pPr>
      <w:r>
        <w:t>forvirringstilstand</w:t>
      </w:r>
    </w:p>
    <w:p w14:paraId="54AD3402" w14:textId="77777777" w:rsidR="00757BB9" w:rsidRPr="00E51107" w:rsidRDefault="00D54C82" w:rsidP="00940898">
      <w:pPr>
        <w:pStyle w:val="EMEABodyTextIndent"/>
        <w:tabs>
          <w:tab w:val="clear" w:pos="360"/>
          <w:tab w:val="left" w:pos="567"/>
        </w:tabs>
        <w:ind w:left="567" w:hanging="567"/>
        <w:rPr>
          <w:noProof/>
        </w:rPr>
      </w:pPr>
      <w:r>
        <w:t>nervebetennelse (som fører til nummenhet, svakhet, kribling eller brennende smerter i armer og ben), svimmelhet, endringer i smakssans</w:t>
      </w:r>
    </w:p>
    <w:p w14:paraId="2F4E6292" w14:textId="77777777" w:rsidR="00757BB9" w:rsidRPr="00E51107" w:rsidRDefault="00D54C82" w:rsidP="00940898">
      <w:pPr>
        <w:pStyle w:val="EMEABodyTextIndent"/>
        <w:tabs>
          <w:tab w:val="clear" w:pos="360"/>
          <w:tab w:val="left" w:pos="567"/>
        </w:tabs>
        <w:ind w:left="567" w:hanging="567"/>
        <w:rPr>
          <w:noProof/>
        </w:rPr>
      </w:pPr>
      <w:r>
        <w:t>øyebetennelse (som fører til smerter og rødhet, synsproblemer eller tåkesyn), synsproblemer, tørre øyne, kraftig tåreproduksjon</w:t>
      </w:r>
    </w:p>
    <w:p w14:paraId="44489075" w14:textId="77777777" w:rsidR="00757BB9" w:rsidRPr="00E51107" w:rsidRDefault="00D54C82" w:rsidP="00940898">
      <w:pPr>
        <w:pStyle w:val="EMEABodyTextIndent"/>
        <w:tabs>
          <w:tab w:val="clear" w:pos="360"/>
          <w:tab w:val="left" w:pos="567"/>
        </w:tabs>
        <w:ind w:left="567" w:hanging="567"/>
        <w:rPr>
          <w:noProof/>
        </w:rPr>
      </w:pPr>
      <w:r>
        <w:t>betennelse i hjertemuskelen</w:t>
      </w:r>
    </w:p>
    <w:p w14:paraId="2D496F2C" w14:textId="77777777" w:rsidR="00757BB9" w:rsidRPr="00E51107" w:rsidRDefault="00D54C82" w:rsidP="00940898">
      <w:pPr>
        <w:pStyle w:val="EMEABodyTextIndent"/>
        <w:tabs>
          <w:tab w:val="clear" w:pos="360"/>
          <w:tab w:val="left" w:pos="567"/>
        </w:tabs>
        <w:ind w:left="567" w:hanging="567"/>
        <w:rPr>
          <w:noProof/>
        </w:rPr>
      </w:pPr>
      <w:r>
        <w:t>betennelse i en blodåre, som kan føre til rødhet, ømhet og hevelse</w:t>
      </w:r>
    </w:p>
    <w:p w14:paraId="64CA37D9" w14:textId="77777777" w:rsidR="00757BB9" w:rsidRPr="00E51107" w:rsidRDefault="00D54C82" w:rsidP="00940898">
      <w:pPr>
        <w:pStyle w:val="EMEABodyTextIndent"/>
        <w:tabs>
          <w:tab w:val="clear" w:pos="360"/>
          <w:tab w:val="left" w:pos="567"/>
        </w:tabs>
        <w:ind w:left="567" w:hanging="567"/>
        <w:rPr>
          <w:noProof/>
        </w:rPr>
      </w:pPr>
      <w:r>
        <w:t>betennelse i lungene (pneumonitt), kjennetegnet ved hosting og pustevansker, nesetetthet</w:t>
      </w:r>
    </w:p>
    <w:p w14:paraId="12FF3D41" w14:textId="77777777" w:rsidR="00757BB9" w:rsidRPr="00E51107" w:rsidRDefault="00D54C82" w:rsidP="00940898">
      <w:pPr>
        <w:pStyle w:val="EMEABodyTextIndent"/>
        <w:tabs>
          <w:tab w:val="clear" w:pos="360"/>
          <w:tab w:val="left" w:pos="567"/>
        </w:tabs>
        <w:ind w:left="567" w:hanging="567"/>
        <w:rPr>
          <w:noProof/>
        </w:rPr>
      </w:pPr>
      <w:r>
        <w:t>betennelse i tarmene (kolitt), betennelse i bukspyttkjertelen, betennelse i magesekken (gastritt), problemer med å svelge, munnsår og forkjølelsessår, munntørrhet</w:t>
      </w:r>
    </w:p>
    <w:p w14:paraId="012C1DC2" w14:textId="77777777" w:rsidR="00757BB9" w:rsidRPr="00E51107" w:rsidRDefault="00D54C82" w:rsidP="00940898">
      <w:pPr>
        <w:pStyle w:val="EMEABodyTextIndent"/>
        <w:tabs>
          <w:tab w:val="clear" w:pos="360"/>
          <w:tab w:val="left" w:pos="567"/>
        </w:tabs>
        <w:ind w:left="567" w:hanging="567"/>
        <w:rPr>
          <w:noProof/>
        </w:rPr>
      </w:pPr>
      <w:r>
        <w:t>betennelse i leveren (hepatitt)</w:t>
      </w:r>
    </w:p>
    <w:p w14:paraId="69D071F6" w14:textId="77777777" w:rsidR="00757BB9" w:rsidRPr="00E51107" w:rsidRDefault="00D54C82" w:rsidP="00940898">
      <w:pPr>
        <w:pStyle w:val="EMEABodyTextIndent"/>
        <w:tabs>
          <w:tab w:val="clear" w:pos="360"/>
          <w:tab w:val="left" w:pos="567"/>
        </w:tabs>
        <w:ind w:left="567" w:hanging="567"/>
        <w:rPr>
          <w:noProof/>
        </w:rPr>
      </w:pPr>
      <w:r>
        <w:t>uvanlig håravfall eller tynnere hår (alopesi), isolert område med utvekst i huden som blir rød og klør (lichenoid keratose), lysfølsomhet, tørr hud</w:t>
      </w:r>
    </w:p>
    <w:p w14:paraId="45F89324" w14:textId="77777777" w:rsidR="00757BB9" w:rsidRPr="00E51107" w:rsidRDefault="00D54C82" w:rsidP="00940898">
      <w:pPr>
        <w:pStyle w:val="EMEABodyTextIndent"/>
        <w:tabs>
          <w:tab w:val="clear" w:pos="360"/>
          <w:tab w:val="left" w:pos="567"/>
        </w:tabs>
        <w:ind w:left="567" w:hanging="567"/>
        <w:rPr>
          <w:noProof/>
        </w:rPr>
      </w:pPr>
      <w:r>
        <w:t>smertefulle ledd (artritt), muskelkramper, muskelsvakhet</w:t>
      </w:r>
    </w:p>
    <w:p w14:paraId="7D5E506A" w14:textId="77777777" w:rsidR="00757BB9" w:rsidRPr="00E51107" w:rsidRDefault="00D54C82" w:rsidP="00940898">
      <w:pPr>
        <w:pStyle w:val="EMEABodyTextIndent"/>
        <w:tabs>
          <w:tab w:val="clear" w:pos="360"/>
          <w:tab w:val="left" w:pos="567"/>
        </w:tabs>
        <w:ind w:left="567" w:hanging="567"/>
        <w:rPr>
          <w:noProof/>
        </w:rPr>
      </w:pPr>
      <w:r>
        <w:t>nyresvikt (endringer i mengden eller fargen på urin, blod i urinen, hovne ankler, manglende appetitt), høye nivåer av proteiner i urinen</w:t>
      </w:r>
    </w:p>
    <w:p w14:paraId="3A6ABEBB" w14:textId="1DDBD103" w:rsidR="00757BB9" w:rsidRPr="00E51107" w:rsidRDefault="00D54C82" w:rsidP="00940898">
      <w:pPr>
        <w:pStyle w:val="EMEABodyTextIndent"/>
        <w:keepNext/>
        <w:tabs>
          <w:tab w:val="clear" w:pos="360"/>
          <w:tab w:val="left" w:pos="567"/>
        </w:tabs>
        <w:ind w:left="567" w:hanging="567"/>
        <w:rPr>
          <w:noProof/>
        </w:rPr>
      </w:pPr>
      <w:r>
        <w:lastRenderedPageBreak/>
        <w:t>ødem (hevelse), influensalignende symptomer, frysninger</w:t>
      </w:r>
    </w:p>
    <w:p w14:paraId="0F5DBA55" w14:textId="77777777" w:rsidR="00757BB9" w:rsidRPr="00E51107" w:rsidRDefault="00D54C82" w:rsidP="00940898">
      <w:pPr>
        <w:pStyle w:val="EMEABodyTextIndent"/>
        <w:tabs>
          <w:tab w:val="clear" w:pos="360"/>
          <w:tab w:val="left" w:pos="567"/>
        </w:tabs>
        <w:ind w:left="567" w:hanging="567"/>
        <w:rPr>
          <w:noProof/>
        </w:rPr>
      </w:pPr>
      <w:r>
        <w:t>reaksjoner forbundet med administrasjon av legemidlet.</w:t>
      </w:r>
    </w:p>
    <w:p w14:paraId="1D03EECF" w14:textId="77777777" w:rsidR="00757BB9" w:rsidRPr="00E51107" w:rsidRDefault="00D54C82" w:rsidP="00940898">
      <w:pPr>
        <w:pStyle w:val="EMEABodyText"/>
        <w:keepNext/>
      </w:pPr>
      <w:r>
        <w:t>Endringer i resultatene av tester som legen har utført, kan vise:</w:t>
      </w:r>
    </w:p>
    <w:p w14:paraId="089226F5" w14:textId="77777777" w:rsidR="00757BB9" w:rsidRPr="00E51107" w:rsidRDefault="00D54C82" w:rsidP="00940898">
      <w:pPr>
        <w:pStyle w:val="EMEABodyTextIndent"/>
        <w:tabs>
          <w:tab w:val="clear" w:pos="360"/>
          <w:tab w:val="left" w:pos="567"/>
        </w:tabs>
        <w:ind w:left="567" w:hanging="567"/>
        <w:rPr>
          <w:noProof/>
        </w:rPr>
      </w:pPr>
      <w:r>
        <w:t>unormal leverfunksjon (høyere blodnivåer av avfallsproduktet bilirubin, høyere blodnivåer av leverenzymet gammaglutamyltransferase)</w:t>
      </w:r>
    </w:p>
    <w:p w14:paraId="1DF937AF" w14:textId="77777777" w:rsidR="00757BB9" w:rsidRPr="00E51107" w:rsidRDefault="00D54C82" w:rsidP="00940898">
      <w:pPr>
        <w:pStyle w:val="EMEABodyTextIndent"/>
        <w:tabs>
          <w:tab w:val="clear" w:pos="360"/>
          <w:tab w:val="left" w:pos="567"/>
        </w:tabs>
        <w:ind w:left="567" w:hanging="567"/>
        <w:rPr>
          <w:noProof/>
        </w:rPr>
      </w:pPr>
      <w:r>
        <w:t>økning i natrium og magnesium</w:t>
      </w:r>
    </w:p>
    <w:p w14:paraId="44C3F9E6" w14:textId="77777777" w:rsidR="00757BB9" w:rsidRPr="00E51107" w:rsidRDefault="00D54C82" w:rsidP="00940898">
      <w:pPr>
        <w:pStyle w:val="EMEABodyTextIndent"/>
        <w:keepNext/>
        <w:tabs>
          <w:tab w:val="clear" w:pos="360"/>
          <w:tab w:val="left" w:pos="567"/>
        </w:tabs>
        <w:ind w:left="567" w:hanging="567"/>
        <w:rPr>
          <w:noProof/>
        </w:rPr>
      </w:pPr>
      <w:r>
        <w:t>økt nivå av troponin (et protein som frigjøres i blodet når hjertet er skadet)</w:t>
      </w:r>
    </w:p>
    <w:p w14:paraId="16C56826" w14:textId="77777777" w:rsidR="00757BB9" w:rsidRPr="00E51107" w:rsidRDefault="00D54C82" w:rsidP="00940898">
      <w:pPr>
        <w:pStyle w:val="EMEABodyTextIndent"/>
        <w:tabs>
          <w:tab w:val="clear" w:pos="360"/>
          <w:tab w:val="left" w:pos="567"/>
        </w:tabs>
        <w:ind w:left="567" w:hanging="567"/>
        <w:rPr>
          <w:noProof/>
        </w:rPr>
      </w:pPr>
      <w:r>
        <w:t>økt nivå av enzymet som bryter ned glukose (sukker) (laktatdehydrogenase), enzymet som bryter ned fett (lipase), enzymet som bryter ned stivelse (amylase).</w:t>
      </w:r>
    </w:p>
    <w:p w14:paraId="36DAE41D" w14:textId="77777777" w:rsidR="00757BB9" w:rsidRPr="00E51107" w:rsidRDefault="00757BB9" w:rsidP="00940898">
      <w:pPr>
        <w:pStyle w:val="EMEABodyText"/>
      </w:pPr>
    </w:p>
    <w:p w14:paraId="2DAECB4B" w14:textId="77777777" w:rsidR="00757BB9" w:rsidRPr="00E51107" w:rsidRDefault="00D54C82" w:rsidP="00940898">
      <w:pPr>
        <w:pStyle w:val="EMEABodyText"/>
        <w:keepNext/>
        <w:rPr>
          <w:b/>
        </w:rPr>
      </w:pPr>
      <w:r>
        <w:rPr>
          <w:b/>
        </w:rPr>
        <w:t>Mindre vanlige (kan påvirke inntil 1 av 100 personer)</w:t>
      </w:r>
    </w:p>
    <w:p w14:paraId="43B50348" w14:textId="77777777" w:rsidR="00757BB9" w:rsidRPr="00E51107" w:rsidRDefault="00D54C82" w:rsidP="00940898">
      <w:pPr>
        <w:pStyle w:val="EMEABodyTextIndent"/>
        <w:tabs>
          <w:tab w:val="clear" w:pos="360"/>
          <w:tab w:val="left" w:pos="567"/>
        </w:tabs>
        <w:ind w:left="567" w:hanging="567"/>
        <w:rPr>
          <w:noProof/>
        </w:rPr>
      </w:pPr>
      <w:r>
        <w:t>betennelse og infeksjon i hårsekkene</w:t>
      </w:r>
    </w:p>
    <w:p w14:paraId="70282268" w14:textId="77777777" w:rsidR="00757BB9" w:rsidRPr="00E51107" w:rsidRDefault="00D54C82" w:rsidP="00940898">
      <w:pPr>
        <w:pStyle w:val="EMEABodyTextIndent"/>
        <w:tabs>
          <w:tab w:val="clear" w:pos="360"/>
          <w:tab w:val="left" w:pos="567"/>
        </w:tabs>
        <w:ind w:left="567" w:hanging="567"/>
        <w:rPr>
          <w:noProof/>
        </w:rPr>
      </w:pPr>
      <w:r>
        <w:t>lidelse der røde blodceller ødelegges raskere enn de kan lages (hemolytisk anemi)</w:t>
      </w:r>
    </w:p>
    <w:p w14:paraId="4F3A8B33" w14:textId="77777777" w:rsidR="00757BB9" w:rsidRPr="00E51107" w:rsidRDefault="00D54C82" w:rsidP="00940898">
      <w:pPr>
        <w:pStyle w:val="EMEABodyTextIndent"/>
        <w:tabs>
          <w:tab w:val="clear" w:pos="360"/>
          <w:tab w:val="left" w:pos="567"/>
        </w:tabs>
        <w:ind w:left="567" w:hanging="567"/>
        <w:rPr>
          <w:noProof/>
        </w:rPr>
      </w:pPr>
      <w:r>
        <w:t>nedsatt aktivitet i hypofysen som er plassert på undersiden av hjernen, nedsatt aktivitet i kjertlene som produserer kjønnshormoner</w:t>
      </w:r>
    </w:p>
    <w:p w14:paraId="288BB793" w14:textId="77777777" w:rsidR="008F4D60" w:rsidRPr="00CF5BC0" w:rsidRDefault="00D54C82" w:rsidP="00940898">
      <w:pPr>
        <w:pStyle w:val="EMEABodyTextIndent"/>
        <w:tabs>
          <w:tab w:val="clear" w:pos="360"/>
          <w:tab w:val="left" w:pos="567"/>
        </w:tabs>
        <w:ind w:left="567" w:hanging="567"/>
        <w:rPr>
          <w:noProof/>
        </w:rPr>
      </w:pPr>
      <w:r>
        <w:t>betennelse i hjernen, som kan omfatte forvirring, feber, problemer med hukommelsen eller anfall (encefalitt), en midlertidig betennelse i nervene som forårsaker smerter, svakhet og lammelse i lemmer (Guillain</w:t>
      </w:r>
      <w:r>
        <w:noBreakHyphen/>
        <w:t>Barrés syndrom), betennelse i synsnerven som kan forårsake fullstendig eller delvis synstap</w:t>
      </w:r>
    </w:p>
    <w:p w14:paraId="25767795" w14:textId="7D3655EF" w:rsidR="00757BB9" w:rsidRDefault="008D15AE" w:rsidP="00940898">
      <w:pPr>
        <w:pStyle w:val="EMEABodyTextIndent"/>
        <w:tabs>
          <w:tab w:val="clear" w:pos="360"/>
          <w:tab w:val="left" w:pos="567"/>
        </w:tabs>
        <w:ind w:left="567" w:hanging="567"/>
        <w:rPr>
          <w:ins w:id="71" w:author="BMS" w:date="2025-04-15T13:25:00Z"/>
          <w:noProof/>
        </w:rPr>
      </w:pPr>
      <w:ins w:id="72" w:author="BMS" w:date="2025-04-22T07:06:00Z">
        <w:r>
          <w:t>tilstand der musklene blir svake og lett blir slitne (myasthenia gravis)</w:t>
        </w:r>
      </w:ins>
    </w:p>
    <w:p w14:paraId="0A4EBA96" w14:textId="77777777" w:rsidR="00757BB9" w:rsidRPr="00E51107" w:rsidRDefault="00D54C82" w:rsidP="00940898">
      <w:pPr>
        <w:pStyle w:val="EMEABodyTextIndent"/>
        <w:tabs>
          <w:tab w:val="clear" w:pos="360"/>
          <w:tab w:val="left" w:pos="567"/>
        </w:tabs>
        <w:ind w:left="567" w:hanging="567"/>
        <w:rPr>
          <w:noProof/>
        </w:rPr>
      </w:pPr>
      <w:r>
        <w:t>en betennelsessykdom som påvirker øynene, huden og hinnene i ørene, hjernen og ryggmargen (Vogt</w:t>
      </w:r>
      <w:r>
        <w:noBreakHyphen/>
        <w:t>Koyanagi</w:t>
      </w:r>
      <w:r>
        <w:noBreakHyphen/>
        <w:t>Haradas sykdom), rødt øye</w:t>
      </w:r>
    </w:p>
    <w:p w14:paraId="6E67EF47" w14:textId="77777777" w:rsidR="00757BB9" w:rsidRPr="00E51107" w:rsidRDefault="00D54C82" w:rsidP="00940898">
      <w:pPr>
        <w:pStyle w:val="EMEABodyTextIndent"/>
        <w:tabs>
          <w:tab w:val="clear" w:pos="360"/>
          <w:tab w:val="left" w:pos="567"/>
        </w:tabs>
        <w:ind w:left="567" w:hanging="567"/>
        <w:rPr>
          <w:noProof/>
        </w:rPr>
      </w:pPr>
      <w:r>
        <w:t>væske rundt hjertet</w:t>
      </w:r>
    </w:p>
    <w:p w14:paraId="0C0F5742" w14:textId="77777777" w:rsidR="00757BB9" w:rsidRPr="00E51107" w:rsidRDefault="00D54C82" w:rsidP="00940898">
      <w:pPr>
        <w:pStyle w:val="EMEABodyTextIndent"/>
        <w:tabs>
          <w:tab w:val="clear" w:pos="360"/>
          <w:tab w:val="left" w:pos="567"/>
        </w:tabs>
        <w:ind w:left="567" w:hanging="567"/>
        <w:rPr>
          <w:noProof/>
        </w:rPr>
      </w:pPr>
      <w:r>
        <w:t>astma</w:t>
      </w:r>
    </w:p>
    <w:p w14:paraId="65252B50" w14:textId="77777777" w:rsidR="00757BB9" w:rsidRPr="00E51107" w:rsidRDefault="00D54C82" w:rsidP="00940898">
      <w:pPr>
        <w:pStyle w:val="EMEABodyTextIndent"/>
        <w:tabs>
          <w:tab w:val="clear" w:pos="360"/>
          <w:tab w:val="left" w:pos="567"/>
        </w:tabs>
        <w:ind w:left="567" w:hanging="567"/>
        <w:rPr>
          <w:noProof/>
        </w:rPr>
      </w:pPr>
      <w:r>
        <w:t>betennelse i spiserøret (passasjen mellom strupen og magen)</w:t>
      </w:r>
    </w:p>
    <w:p w14:paraId="143B87A4" w14:textId="77777777" w:rsidR="00757BB9" w:rsidRPr="00E51107" w:rsidRDefault="00D54C82" w:rsidP="00940898">
      <w:pPr>
        <w:pStyle w:val="EMEABodyTextIndent"/>
        <w:tabs>
          <w:tab w:val="clear" w:pos="360"/>
          <w:tab w:val="left" w:pos="567"/>
        </w:tabs>
        <w:ind w:left="567" w:hanging="567"/>
        <w:rPr>
          <w:noProof/>
        </w:rPr>
      </w:pPr>
      <w:r>
        <w:t>betennelse i gallegangen</w:t>
      </w:r>
    </w:p>
    <w:p w14:paraId="511579BE" w14:textId="77777777" w:rsidR="00757BB9" w:rsidRPr="00E51107" w:rsidRDefault="00D54C82" w:rsidP="00940898">
      <w:pPr>
        <w:pStyle w:val="EMEABodyTextIndent"/>
        <w:tabs>
          <w:tab w:val="clear" w:pos="360"/>
          <w:tab w:val="left" w:pos="567"/>
        </w:tabs>
        <w:ind w:left="567" w:hanging="567"/>
        <w:rPr>
          <w:noProof/>
        </w:rPr>
      </w:pPr>
      <w:r>
        <w:t>hudutslett og blemmedannelse på beina, armene og magen (pemfigoid), hudsykdom med fortykkede områder med rød hud, ofte med sølvaktige avskallinger (psoriasis), elveblest (kløende utslett med blemmer)</w:t>
      </w:r>
    </w:p>
    <w:p w14:paraId="78446D04" w14:textId="77777777" w:rsidR="00757BB9" w:rsidRPr="00E51107" w:rsidRDefault="00D54C82" w:rsidP="00940898">
      <w:pPr>
        <w:pStyle w:val="EMEABodyTextIndent"/>
        <w:tabs>
          <w:tab w:val="clear" w:pos="360"/>
          <w:tab w:val="left" w:pos="567"/>
        </w:tabs>
        <w:ind w:left="567" w:hanging="567"/>
        <w:rPr>
          <w:noProof/>
        </w:rPr>
      </w:pPr>
      <w:r>
        <w:t>betennelse i musklene som forårsaker svakhet, hevelse og smerter, sykdom der immunsystemet angriper kjertlene som produserer fuktighet til kroppen, for eksempel tårer og spytt (Sjøgrens syndrom), betennelse i musklene som forårsaker smerter eller stivhet, betennelse i leddene (smertefull leddsykdom), sykdom der immunsystemet angriper eget vev, som forårsaker omfattende betennelse og vevsskader i berørte organer, slik som ledd, hud, hjerne, lunger, nyrer og blodkar (systemisk lupus erythematosus)</w:t>
      </w:r>
    </w:p>
    <w:p w14:paraId="5A3EC43A" w14:textId="77777777" w:rsidR="00757BB9" w:rsidRPr="00E51107" w:rsidRDefault="00D54C82" w:rsidP="00940898">
      <w:pPr>
        <w:pStyle w:val="EMEABodyTextIndent"/>
        <w:keepNext/>
        <w:tabs>
          <w:tab w:val="clear" w:pos="360"/>
          <w:tab w:val="left" w:pos="567"/>
        </w:tabs>
        <w:ind w:left="567" w:hanging="567"/>
        <w:rPr>
          <w:noProof/>
        </w:rPr>
      </w:pPr>
      <w:r>
        <w:t>nyrebetennelse</w:t>
      </w:r>
    </w:p>
    <w:p w14:paraId="4BBEAB4D" w14:textId="7914CED5" w:rsidR="00980318" w:rsidRDefault="00D54C82" w:rsidP="00980318">
      <w:pPr>
        <w:pStyle w:val="EMEABodyTextIndent"/>
        <w:tabs>
          <w:tab w:val="clear" w:pos="360"/>
          <w:tab w:val="left" w:pos="567"/>
        </w:tabs>
        <w:ind w:left="567" w:hanging="567"/>
        <w:rPr>
          <w:noProof/>
        </w:rPr>
      </w:pPr>
      <w:r>
        <w:t>manglende sædceller i sædvæske</w:t>
      </w:r>
    </w:p>
    <w:p w14:paraId="37FDEDA9" w14:textId="64BA79ED" w:rsidR="00980318" w:rsidRPr="00980318" w:rsidRDefault="001248FA" w:rsidP="00AE5C59">
      <w:pPr>
        <w:pStyle w:val="EMEABodyTextIndent"/>
        <w:tabs>
          <w:tab w:val="clear" w:pos="360"/>
          <w:tab w:val="left" w:pos="567"/>
        </w:tabs>
        <w:ind w:left="567" w:hanging="567"/>
        <w:rPr>
          <w:noProof/>
        </w:rPr>
      </w:pPr>
      <w:r>
        <w:t>væskeansamling rundt lungene.</w:t>
      </w:r>
    </w:p>
    <w:p w14:paraId="167EDD44" w14:textId="77777777" w:rsidR="00757BB9" w:rsidRPr="00E51107" w:rsidRDefault="00D54C82" w:rsidP="00940898">
      <w:pPr>
        <w:pStyle w:val="EMEABodyText"/>
        <w:keepNext/>
      </w:pPr>
      <w:r>
        <w:t>Endringer i resultatene av tester som legen har utført, kan vise:</w:t>
      </w:r>
    </w:p>
    <w:p w14:paraId="5A60D9BD" w14:textId="377554AE" w:rsidR="00757BB9" w:rsidRPr="00E51107" w:rsidRDefault="00D54C82" w:rsidP="00940898">
      <w:pPr>
        <w:pStyle w:val="EMEABodyTextIndent"/>
        <w:keepNext/>
        <w:tabs>
          <w:tab w:val="clear" w:pos="360"/>
          <w:tab w:val="left" w:pos="567"/>
        </w:tabs>
        <w:ind w:left="567" w:hanging="567"/>
        <w:rPr>
          <w:noProof/>
        </w:rPr>
      </w:pPr>
      <w:r>
        <w:t>økt nivå av C</w:t>
      </w:r>
      <w:r>
        <w:noBreakHyphen/>
        <w:t>reaktivt protein (CRP)</w:t>
      </w:r>
    </w:p>
    <w:p w14:paraId="2C9F760C" w14:textId="77777777" w:rsidR="00757BB9" w:rsidRDefault="00D54C82" w:rsidP="00940898">
      <w:pPr>
        <w:pStyle w:val="EMEABodyTextIndent"/>
        <w:tabs>
          <w:tab w:val="clear" w:pos="360"/>
          <w:tab w:val="left" w:pos="567"/>
        </w:tabs>
        <w:ind w:left="567" w:hanging="567"/>
        <w:rPr>
          <w:noProof/>
        </w:rPr>
      </w:pPr>
      <w:r>
        <w:t>økt senkningshastighet for røde blodceller.</w:t>
      </w:r>
    </w:p>
    <w:p w14:paraId="6397CA2E" w14:textId="77777777" w:rsidR="00514627" w:rsidRDefault="00514627" w:rsidP="00514627">
      <w:pPr>
        <w:pStyle w:val="EMEABodyText"/>
      </w:pPr>
    </w:p>
    <w:p w14:paraId="3D10346E" w14:textId="588F3BA9" w:rsidR="00514627" w:rsidRPr="00C36ABD" w:rsidRDefault="00514627" w:rsidP="00514627">
      <w:pPr>
        <w:pStyle w:val="EMEABodyText"/>
        <w:rPr>
          <w:b/>
          <w:bCs/>
        </w:rPr>
      </w:pPr>
      <w:r>
        <w:rPr>
          <w:b/>
        </w:rPr>
        <w:t>Sjeldne (kan påvirke inntil 1 av 1 000 personer)</w:t>
      </w:r>
    </w:p>
    <w:p w14:paraId="7129AE30" w14:textId="553CEA01" w:rsidR="00AD53B6" w:rsidRDefault="009D0F98" w:rsidP="00F109D1">
      <w:pPr>
        <w:pStyle w:val="EMEABodyText"/>
        <w:numPr>
          <w:ilvl w:val="0"/>
          <w:numId w:val="22"/>
        </w:numPr>
        <w:tabs>
          <w:tab w:val="left" w:pos="540"/>
        </w:tabs>
        <w:ind w:left="567" w:hanging="567"/>
      </w:pPr>
      <w:r>
        <w:t>mangel på eller reduksjon av fordøyelsesenzymer produsert i bukspyttkjertelen (eksokrin pankreasinsuffisiens)</w:t>
      </w:r>
    </w:p>
    <w:p w14:paraId="03833F20" w14:textId="70B4B7CB" w:rsidR="001248FA" w:rsidRPr="00AD53B6" w:rsidRDefault="001248FA" w:rsidP="00F109D1">
      <w:pPr>
        <w:pStyle w:val="EMEABodyText"/>
        <w:numPr>
          <w:ilvl w:val="0"/>
          <w:numId w:val="22"/>
        </w:numPr>
        <w:tabs>
          <w:tab w:val="left" w:pos="540"/>
        </w:tabs>
        <w:ind w:left="567" w:hanging="567"/>
      </w:pPr>
      <w:r>
        <w:t>betennelse i vevet som omgir lungene (pleuritt), hjertet (perikard) og abdomen (bukhinnen).</w:t>
      </w:r>
    </w:p>
    <w:p w14:paraId="6ACB0EFC" w14:textId="77777777" w:rsidR="00776DDE" w:rsidRPr="00C36ABD" w:rsidRDefault="00776DDE" w:rsidP="00C36ABD">
      <w:pPr>
        <w:pStyle w:val="EMEABodyText"/>
      </w:pPr>
    </w:p>
    <w:p w14:paraId="57550694" w14:textId="2FD1562D" w:rsidR="00971999" w:rsidRDefault="00971999" w:rsidP="00971999">
      <w:pPr>
        <w:pStyle w:val="EMEABodyText"/>
        <w:rPr>
          <w:b/>
        </w:rPr>
      </w:pPr>
      <w:r>
        <w:rPr>
          <w:b/>
        </w:rPr>
        <w:t>Andre bivirkninger med ukjent frekvens (kan ikke anslås ut ifra tilgjengelige data)</w:t>
      </w:r>
    </w:p>
    <w:p w14:paraId="5CD54C9F" w14:textId="1AE3FC50" w:rsidR="00E273D0" w:rsidRPr="00E51107" w:rsidRDefault="00E273D0" w:rsidP="00E273D0">
      <w:pPr>
        <w:pStyle w:val="EMEABodyTextIndent"/>
        <w:tabs>
          <w:tab w:val="clear" w:pos="360"/>
          <w:tab w:val="left" w:pos="567"/>
        </w:tabs>
        <w:ind w:left="567" w:hanging="567"/>
        <w:rPr>
          <w:noProof/>
        </w:rPr>
      </w:pPr>
      <w:r>
        <w:t>cøliaki (typiske symptomer er magesmerter, diaré, og oppblåsthet etter inntak av glutenholdig mat).</w:t>
      </w:r>
    </w:p>
    <w:p w14:paraId="74C39E6C" w14:textId="77777777" w:rsidR="00757BB9" w:rsidRPr="00E51107" w:rsidRDefault="00757BB9" w:rsidP="00940898">
      <w:pPr>
        <w:pStyle w:val="EMEABodyText"/>
      </w:pPr>
    </w:p>
    <w:p w14:paraId="21B8A242" w14:textId="77777777" w:rsidR="00757BB9" w:rsidRPr="00E51107" w:rsidRDefault="00D54C82" w:rsidP="00F109D1">
      <w:pPr>
        <w:pStyle w:val="EMEABodyText"/>
        <w:keepNext/>
        <w:keepLines/>
        <w:rPr>
          <w:b/>
        </w:rPr>
      </w:pPr>
      <w:r>
        <w:rPr>
          <w:b/>
        </w:rPr>
        <w:lastRenderedPageBreak/>
        <w:t>Melding av bivirkninger</w:t>
      </w:r>
    </w:p>
    <w:p w14:paraId="0EA786AC" w14:textId="26CE66F2" w:rsidR="00B70734" w:rsidRDefault="00D54C82" w:rsidP="00F109D1">
      <w:pPr>
        <w:pStyle w:val="EMEABodyText"/>
        <w:keepNext/>
        <w:keepLines/>
      </w:pPr>
      <w:r>
        <w:t xml:space="preserve">Kontakt lege dersom du opplever bivirkninger. Dette gjelder også bivirkninger som ikke er nevnt i pakningsvedlegget. Du kan også melde fra om bivirkninger direkte via </w:t>
      </w:r>
      <w:r w:rsidRPr="00181F91">
        <w:t>det nasjonale meldesystemet som beskrevet i</w:t>
      </w:r>
      <w:r w:rsidRPr="00F109D1">
        <w:t xml:space="preserve"> </w:t>
      </w:r>
      <w:hyperlink r:id="rId15" w:history="1">
        <w:r w:rsidRPr="00F109D1">
          <w:rPr>
            <w:rStyle w:val="Hyperlink"/>
          </w:rPr>
          <w:t>Appendix V</w:t>
        </w:r>
      </w:hyperlink>
      <w:r w:rsidR="00B70734">
        <w:t>.</w:t>
      </w:r>
    </w:p>
    <w:p w14:paraId="1B421E56" w14:textId="4BE62962" w:rsidR="00757BB9" w:rsidRPr="00E51107" w:rsidRDefault="00D54C82" w:rsidP="00F109D1">
      <w:pPr>
        <w:pStyle w:val="EMEABodyText"/>
        <w:keepNext/>
        <w:keepLines/>
      </w:pPr>
      <w:r>
        <w:t>Ved å melde fra om bivirkninger bidrar du med informasjon om sikkerheten ved bruk av dette legemidlet.</w:t>
      </w:r>
    </w:p>
    <w:p w14:paraId="70224DD4" w14:textId="77777777" w:rsidR="00757BB9" w:rsidRPr="00E51107" w:rsidRDefault="00757BB9" w:rsidP="00940898">
      <w:pPr>
        <w:pStyle w:val="EMEABodyText"/>
      </w:pPr>
    </w:p>
    <w:p w14:paraId="7A642827" w14:textId="77777777" w:rsidR="00757BB9" w:rsidRPr="00E51107" w:rsidRDefault="00757BB9" w:rsidP="00940898">
      <w:pPr>
        <w:pStyle w:val="EMEABodyText"/>
      </w:pPr>
    </w:p>
    <w:p w14:paraId="47E9AC1F" w14:textId="77777777" w:rsidR="00757BB9" w:rsidRPr="00E51107" w:rsidRDefault="00D54C82" w:rsidP="00E844DD">
      <w:pPr>
        <w:pStyle w:val="EMEAHeading1"/>
        <w:keepLines w:val="0"/>
        <w:tabs>
          <w:tab w:val="left" w:pos="567"/>
        </w:tabs>
        <w:outlineLvl w:val="9"/>
        <w:rPr>
          <w:caps w:val="0"/>
        </w:rPr>
      </w:pPr>
      <w:r>
        <w:rPr>
          <w:caps w:val="0"/>
        </w:rPr>
        <w:t>5.</w:t>
      </w:r>
      <w:r>
        <w:rPr>
          <w:caps w:val="0"/>
        </w:rPr>
        <w:tab/>
        <w:t>Hvordan du oppbevarer Opdualag</w:t>
      </w:r>
    </w:p>
    <w:p w14:paraId="56FB94E0" w14:textId="77777777" w:rsidR="00757BB9" w:rsidRPr="00E51107" w:rsidRDefault="00757BB9" w:rsidP="007950D5">
      <w:pPr>
        <w:pStyle w:val="EMEABodyText"/>
        <w:keepNext/>
        <w:rPr>
          <w:color w:val="000000"/>
        </w:rPr>
      </w:pPr>
    </w:p>
    <w:p w14:paraId="0EC71388" w14:textId="77777777" w:rsidR="00757BB9" w:rsidRPr="00E51107" w:rsidRDefault="00D54C82" w:rsidP="00940898">
      <w:pPr>
        <w:pStyle w:val="EMEABodyText"/>
        <w:rPr>
          <w:color w:val="000000"/>
        </w:rPr>
      </w:pPr>
      <w:r>
        <w:rPr>
          <w:color w:val="000000"/>
        </w:rPr>
        <w:t>Du vil få Opdualag på et sykehus eller klinikk, og helsepersonell vil være ansvarlig for oppbevaringen.</w:t>
      </w:r>
    </w:p>
    <w:p w14:paraId="682B0171" w14:textId="77777777" w:rsidR="00757BB9" w:rsidRPr="00E51107" w:rsidRDefault="00757BB9" w:rsidP="007950D5">
      <w:pPr>
        <w:pStyle w:val="EMEABodyText"/>
      </w:pPr>
    </w:p>
    <w:p w14:paraId="5D1738AA" w14:textId="77777777" w:rsidR="00757BB9" w:rsidRPr="00E51107" w:rsidRDefault="00D54C82" w:rsidP="00940898">
      <w:pPr>
        <w:pStyle w:val="EMEABodyText"/>
      </w:pPr>
      <w:r>
        <w:t>Oppbevares utilgjengelig for barn.</w:t>
      </w:r>
    </w:p>
    <w:p w14:paraId="697CC767" w14:textId="77777777" w:rsidR="00757BB9" w:rsidRPr="00E51107" w:rsidRDefault="00757BB9" w:rsidP="00940898">
      <w:pPr>
        <w:pStyle w:val="EMEABodyText"/>
      </w:pPr>
    </w:p>
    <w:p w14:paraId="109706D4" w14:textId="77777777" w:rsidR="00757BB9" w:rsidRPr="00E51107" w:rsidRDefault="00D54C82" w:rsidP="00940898">
      <w:pPr>
        <w:pStyle w:val="EMEABodyText"/>
      </w:pPr>
      <w:r>
        <w:t>Bruk ikke dette legemidlet etter utløpsdatoen som er angitt på esken og etiketten på hetteglasset etter EXP. Utløpsdatoen er den siste dagen i den angitte måneden.</w:t>
      </w:r>
    </w:p>
    <w:p w14:paraId="009ACBC8" w14:textId="77777777" w:rsidR="00757BB9" w:rsidRPr="00E51107" w:rsidRDefault="00757BB9" w:rsidP="00940898">
      <w:pPr>
        <w:pStyle w:val="EMEABodyText"/>
      </w:pPr>
    </w:p>
    <w:p w14:paraId="526707C1" w14:textId="77777777" w:rsidR="00757BB9" w:rsidRPr="00E51107" w:rsidRDefault="00D54C82" w:rsidP="00940898">
      <w:pPr>
        <w:pStyle w:val="EMEABodyText"/>
      </w:pPr>
      <w:r>
        <w:t>Oppbevares i kjøleskap (2 °C </w:t>
      </w:r>
      <w:r>
        <w:noBreakHyphen/>
        <w:t> 8 °C).</w:t>
      </w:r>
    </w:p>
    <w:p w14:paraId="0B8003F4" w14:textId="77777777" w:rsidR="00757BB9" w:rsidRPr="00E51107" w:rsidRDefault="00757BB9" w:rsidP="00940898">
      <w:pPr>
        <w:pStyle w:val="EMEABodyText"/>
      </w:pPr>
    </w:p>
    <w:p w14:paraId="36862B22" w14:textId="77777777" w:rsidR="00757BB9" w:rsidRPr="00E51107" w:rsidRDefault="00D54C82" w:rsidP="00940898">
      <w:pPr>
        <w:pStyle w:val="EMEABodyText"/>
      </w:pPr>
      <w:r>
        <w:t>Skal ikke fryses.</w:t>
      </w:r>
    </w:p>
    <w:p w14:paraId="3219FAB8" w14:textId="77777777" w:rsidR="00757BB9" w:rsidRPr="00E51107" w:rsidRDefault="00D54C82" w:rsidP="00940898">
      <w:pPr>
        <w:pStyle w:val="EMEABodyText"/>
      </w:pPr>
      <w:r>
        <w:t>Oppbevar hetteglasset i ytterkartongen for å beskytte mot lys.</w:t>
      </w:r>
    </w:p>
    <w:p w14:paraId="442A2C31" w14:textId="77777777" w:rsidR="00757BB9" w:rsidRPr="00E51107" w:rsidRDefault="00D54C82" w:rsidP="00940898">
      <w:pPr>
        <w:pStyle w:val="EMEABodyText"/>
        <w:rPr>
          <w:noProof/>
        </w:rPr>
      </w:pPr>
      <w:r>
        <w:t>Uåpnet hetteglass kan oppbevares ved kontrollert romtemperatur (opptil 25 °C) i opptil 72 timer.</w:t>
      </w:r>
    </w:p>
    <w:p w14:paraId="0CFD06F4" w14:textId="77777777" w:rsidR="00757BB9" w:rsidRPr="00E51107" w:rsidRDefault="00757BB9" w:rsidP="00940898">
      <w:pPr>
        <w:pStyle w:val="EMEABodyText"/>
      </w:pPr>
    </w:p>
    <w:p w14:paraId="478201BA" w14:textId="77777777" w:rsidR="00757BB9" w:rsidRPr="00E51107" w:rsidRDefault="00D54C82" w:rsidP="00940898">
      <w:pPr>
        <w:pStyle w:val="EMEABodyText"/>
      </w:pPr>
      <w:r>
        <w:t>Ikke spar på rester av infusjonsoppløsningen til senere bruk. Ubrukt legemiddel eller avfall bør kastes i henhold til lokale krav.</w:t>
      </w:r>
    </w:p>
    <w:p w14:paraId="386409C7" w14:textId="77777777" w:rsidR="00757BB9" w:rsidRPr="00E51107" w:rsidRDefault="00757BB9" w:rsidP="00940898">
      <w:pPr>
        <w:pStyle w:val="EMEABodyText"/>
      </w:pPr>
    </w:p>
    <w:p w14:paraId="62FE4AF0" w14:textId="77777777" w:rsidR="00757BB9" w:rsidRPr="00E51107" w:rsidRDefault="00757BB9" w:rsidP="00940898">
      <w:pPr>
        <w:pStyle w:val="EMEABodyText"/>
      </w:pPr>
    </w:p>
    <w:p w14:paraId="716C48D7" w14:textId="77777777" w:rsidR="00757BB9" w:rsidRPr="00E51107" w:rsidRDefault="00D54C82" w:rsidP="00E844DD">
      <w:pPr>
        <w:pStyle w:val="EMEAHeading1"/>
        <w:keepLines w:val="0"/>
        <w:tabs>
          <w:tab w:val="left" w:pos="567"/>
        </w:tabs>
        <w:outlineLvl w:val="9"/>
        <w:rPr>
          <w:caps w:val="0"/>
        </w:rPr>
      </w:pPr>
      <w:r>
        <w:rPr>
          <w:caps w:val="0"/>
        </w:rPr>
        <w:t>6.</w:t>
      </w:r>
      <w:r>
        <w:rPr>
          <w:caps w:val="0"/>
        </w:rPr>
        <w:tab/>
        <w:t>Innholdet i pakningen og ytterligere informasjon</w:t>
      </w:r>
    </w:p>
    <w:p w14:paraId="2757895E" w14:textId="77777777" w:rsidR="00757BB9" w:rsidRPr="00E51107" w:rsidRDefault="00757BB9" w:rsidP="00940898">
      <w:pPr>
        <w:pStyle w:val="EMEABodyText"/>
        <w:keepNext/>
      </w:pPr>
    </w:p>
    <w:p w14:paraId="2FF8307D" w14:textId="77777777" w:rsidR="00757BB9" w:rsidRPr="00E51107" w:rsidRDefault="00D54C82" w:rsidP="00940898">
      <w:pPr>
        <w:pStyle w:val="EMEABodyText"/>
        <w:keepNext/>
        <w:rPr>
          <w:b/>
        </w:rPr>
      </w:pPr>
      <w:r>
        <w:rPr>
          <w:b/>
        </w:rPr>
        <w:t>Sammensetning av Opdualag</w:t>
      </w:r>
    </w:p>
    <w:p w14:paraId="41FE6A81" w14:textId="77777777" w:rsidR="00757BB9" w:rsidRPr="00E51107" w:rsidRDefault="00D54C82" w:rsidP="00940898">
      <w:pPr>
        <w:pStyle w:val="EMEABodyTextIndent"/>
        <w:keepNext/>
        <w:tabs>
          <w:tab w:val="clear" w:pos="360"/>
          <w:tab w:val="left" w:pos="567"/>
        </w:tabs>
        <w:ind w:left="567" w:hanging="567"/>
      </w:pPr>
      <w:r>
        <w:t>Virkestoffer er nivolumab og relatlimab.</w:t>
      </w:r>
    </w:p>
    <w:p w14:paraId="47ADFC93" w14:textId="77777777" w:rsidR="00757BB9" w:rsidRPr="00E51107" w:rsidRDefault="00D54C82" w:rsidP="00940898">
      <w:pPr>
        <w:pStyle w:val="EMEABodyText"/>
        <w:keepNext/>
        <w:ind w:left="568" w:hanging="1"/>
      </w:pPr>
      <w:r>
        <w:t>Hver ml konsentrat til infusjonsvæske, oppløsning inneholder 12 mg nivolumab og 4 mg relatlimab.</w:t>
      </w:r>
    </w:p>
    <w:p w14:paraId="151C8457" w14:textId="77777777" w:rsidR="00757BB9" w:rsidRPr="00E51107" w:rsidRDefault="00D54C82" w:rsidP="00940898">
      <w:pPr>
        <w:pStyle w:val="EMEABodyText"/>
        <w:keepNext/>
        <w:ind w:left="568" w:hanging="1"/>
      </w:pPr>
      <w:r>
        <w:t>Ett 20 ml hetteglass med konsentrat inneholder 240 mg nivolumab og 80 mg relatlimab.</w:t>
      </w:r>
    </w:p>
    <w:p w14:paraId="15FC175E" w14:textId="77777777" w:rsidR="00757BB9" w:rsidRPr="00E51107" w:rsidRDefault="00757BB9" w:rsidP="00940898">
      <w:pPr>
        <w:pStyle w:val="EMEABodyText"/>
        <w:keepNext/>
      </w:pPr>
    </w:p>
    <w:p w14:paraId="2F77A88D" w14:textId="3327D8BF" w:rsidR="00757BB9" w:rsidRPr="00E51107" w:rsidRDefault="00D54C82" w:rsidP="00940898">
      <w:pPr>
        <w:pStyle w:val="EMEABodyTextIndent"/>
        <w:tabs>
          <w:tab w:val="clear" w:pos="360"/>
          <w:tab w:val="left" w:pos="567"/>
        </w:tabs>
        <w:ind w:left="567" w:hanging="567"/>
      </w:pPr>
      <w:r>
        <w:t>Andre innholdsstoffer er histidin, histidinhydrokloridmonohydrat, sukrose, DTPA (dietylentriaminpentaeddiksyre), polysorbat 80 (E 433) og vann til injeksjonsvæsker.</w:t>
      </w:r>
    </w:p>
    <w:p w14:paraId="76FFE198" w14:textId="77777777" w:rsidR="00757BB9" w:rsidRPr="00E51107" w:rsidRDefault="00757BB9" w:rsidP="00940898">
      <w:pPr>
        <w:pStyle w:val="EMEABodyText"/>
      </w:pPr>
    </w:p>
    <w:p w14:paraId="5746D2D4" w14:textId="77777777" w:rsidR="00757BB9" w:rsidRPr="00E51107" w:rsidRDefault="00D54C82" w:rsidP="00940898">
      <w:pPr>
        <w:pStyle w:val="EMEABodyText"/>
        <w:keepNext/>
        <w:rPr>
          <w:b/>
        </w:rPr>
      </w:pPr>
      <w:r>
        <w:rPr>
          <w:b/>
        </w:rPr>
        <w:t>Hvordan Opdualag ser ut og innholdet i pakningen</w:t>
      </w:r>
    </w:p>
    <w:p w14:paraId="37D3148B" w14:textId="77777777" w:rsidR="00757BB9" w:rsidRPr="00E51107" w:rsidRDefault="00D54C82" w:rsidP="00940898">
      <w:pPr>
        <w:pStyle w:val="EMEABodyText"/>
      </w:pPr>
      <w:r>
        <w:t>Opdualag konsentrat til infusjonsvæske, oppløsning (sterilt konsentrat) er en klar til opaliserende, fargeløs til svakt gul væske som er så godt som fri for partikler.</w:t>
      </w:r>
    </w:p>
    <w:p w14:paraId="428DB5CE" w14:textId="77777777" w:rsidR="00757BB9" w:rsidRPr="00E51107" w:rsidRDefault="00D54C82" w:rsidP="00940898">
      <w:pPr>
        <w:pStyle w:val="EMEABodyText"/>
      </w:pPr>
      <w:r>
        <w:t>Den er tilgjengelig i esker som inneholder ett hetteglass.</w:t>
      </w:r>
    </w:p>
    <w:p w14:paraId="32266CF5" w14:textId="77777777" w:rsidR="00757BB9" w:rsidRPr="00E51107" w:rsidRDefault="00757BB9" w:rsidP="00940898">
      <w:pPr>
        <w:pStyle w:val="EMEABodyText"/>
      </w:pPr>
    </w:p>
    <w:p w14:paraId="08CC7C9D" w14:textId="77777777" w:rsidR="00757BB9" w:rsidRPr="00E51107" w:rsidRDefault="00D54C82" w:rsidP="00940898">
      <w:pPr>
        <w:pStyle w:val="EMEABodyText"/>
        <w:keepNext/>
        <w:rPr>
          <w:b/>
        </w:rPr>
      </w:pPr>
      <w:r>
        <w:rPr>
          <w:b/>
        </w:rPr>
        <w:t>Innehaver av markedsføringstillatelsen</w:t>
      </w:r>
    </w:p>
    <w:p w14:paraId="6865F9E4" w14:textId="77777777" w:rsidR="00757BB9" w:rsidRPr="00E51107" w:rsidRDefault="00D54C82" w:rsidP="00940898">
      <w:pPr>
        <w:pStyle w:val="EMEAAddress"/>
        <w:keepNext/>
        <w:keepLines w:val="0"/>
        <w:rPr>
          <w:noProof/>
        </w:rPr>
      </w:pPr>
      <w:r>
        <w:t>Bristol</w:t>
      </w:r>
      <w:r>
        <w:noBreakHyphen/>
        <w:t>Myers Squibb Pharma EEIG</w:t>
      </w:r>
    </w:p>
    <w:p w14:paraId="5EEB63EC" w14:textId="77777777" w:rsidR="00757BB9" w:rsidRPr="005D53F3" w:rsidRDefault="00D54C82" w:rsidP="00940898">
      <w:pPr>
        <w:pStyle w:val="EMEAAddress"/>
        <w:keepNext/>
        <w:keepLines w:val="0"/>
        <w:rPr>
          <w:lang w:val="en-US"/>
        </w:rPr>
      </w:pPr>
      <w:r w:rsidRPr="005D53F3">
        <w:rPr>
          <w:lang w:val="en-US"/>
        </w:rPr>
        <w:t>Plaza 254</w:t>
      </w:r>
    </w:p>
    <w:p w14:paraId="28D4A91A" w14:textId="77777777" w:rsidR="00757BB9" w:rsidRPr="005D53F3" w:rsidRDefault="00D54C82" w:rsidP="00940898">
      <w:pPr>
        <w:pStyle w:val="EMEAAddress"/>
        <w:keepNext/>
        <w:keepLines w:val="0"/>
        <w:rPr>
          <w:lang w:val="en-US"/>
        </w:rPr>
      </w:pPr>
      <w:r w:rsidRPr="005D53F3">
        <w:rPr>
          <w:lang w:val="en-US"/>
        </w:rPr>
        <w:t>Blanchardstown Corporate Park 2</w:t>
      </w:r>
    </w:p>
    <w:p w14:paraId="2E6B5FFA" w14:textId="77777777" w:rsidR="00757BB9" w:rsidRPr="005D53F3" w:rsidRDefault="00D54C82" w:rsidP="00940898">
      <w:pPr>
        <w:pStyle w:val="EMEAAddress"/>
        <w:keepNext/>
        <w:keepLines w:val="0"/>
        <w:rPr>
          <w:lang w:val="en-US"/>
        </w:rPr>
      </w:pPr>
      <w:r w:rsidRPr="005D53F3">
        <w:rPr>
          <w:lang w:val="en-US"/>
        </w:rPr>
        <w:t>Dublin 15, D15 T867</w:t>
      </w:r>
    </w:p>
    <w:p w14:paraId="2517948A" w14:textId="77777777" w:rsidR="00757BB9" w:rsidRPr="005D53F3" w:rsidRDefault="00D54C82" w:rsidP="00940898">
      <w:pPr>
        <w:pStyle w:val="EMEAAddress"/>
        <w:keepNext/>
        <w:keepLines w:val="0"/>
        <w:rPr>
          <w:lang w:val="en-US"/>
        </w:rPr>
      </w:pPr>
      <w:r w:rsidRPr="005D53F3">
        <w:rPr>
          <w:lang w:val="en-US"/>
        </w:rPr>
        <w:t>Irland</w:t>
      </w:r>
    </w:p>
    <w:p w14:paraId="6FB61798" w14:textId="77777777" w:rsidR="00757BB9" w:rsidRPr="005D53F3" w:rsidRDefault="00757BB9" w:rsidP="00940898">
      <w:pPr>
        <w:pStyle w:val="EMEABodyText"/>
        <w:rPr>
          <w:lang w:val="en-US"/>
        </w:rPr>
      </w:pPr>
    </w:p>
    <w:p w14:paraId="1F43333A" w14:textId="77777777" w:rsidR="00757BB9" w:rsidRPr="005D53F3" w:rsidRDefault="00D54C82" w:rsidP="00940898">
      <w:pPr>
        <w:pStyle w:val="EMEABodyText"/>
        <w:keepNext/>
        <w:rPr>
          <w:b/>
          <w:lang w:val="en-US"/>
        </w:rPr>
      </w:pPr>
      <w:r w:rsidRPr="005D53F3">
        <w:rPr>
          <w:b/>
          <w:lang w:val="en-US"/>
        </w:rPr>
        <w:t>Tilvirker</w:t>
      </w:r>
    </w:p>
    <w:p w14:paraId="57EB5BAD" w14:textId="77777777" w:rsidR="00757BB9" w:rsidRPr="005D53F3" w:rsidRDefault="00D54C82" w:rsidP="00940898">
      <w:pPr>
        <w:pStyle w:val="EMEAAddress"/>
        <w:keepNext/>
        <w:keepLines w:val="0"/>
        <w:rPr>
          <w:noProof/>
          <w:lang w:val="en-US"/>
        </w:rPr>
      </w:pPr>
      <w:r w:rsidRPr="005D53F3">
        <w:rPr>
          <w:lang w:val="en-US"/>
        </w:rPr>
        <w:t>Swords Laboratories Unlimited Company t/a Bristol</w:t>
      </w:r>
      <w:r w:rsidRPr="005D53F3">
        <w:rPr>
          <w:lang w:val="en-US"/>
        </w:rPr>
        <w:noBreakHyphen/>
        <w:t>Myers Squibb Cruiserath Biologics</w:t>
      </w:r>
    </w:p>
    <w:p w14:paraId="76893768" w14:textId="77777777" w:rsidR="00757BB9" w:rsidRPr="00E51107" w:rsidRDefault="00D54C82" w:rsidP="00940898">
      <w:pPr>
        <w:pStyle w:val="EMEAAddress"/>
        <w:keepNext/>
        <w:keepLines w:val="0"/>
        <w:rPr>
          <w:noProof/>
        </w:rPr>
      </w:pPr>
      <w:r>
        <w:t>Cruiserath Road, Mulhuddart</w:t>
      </w:r>
    </w:p>
    <w:p w14:paraId="797C0B09" w14:textId="77777777" w:rsidR="00757BB9" w:rsidRPr="00E51107" w:rsidRDefault="00D54C82" w:rsidP="00940898">
      <w:pPr>
        <w:pStyle w:val="EMEAAddress"/>
        <w:keepNext/>
        <w:keepLines w:val="0"/>
        <w:rPr>
          <w:noProof/>
        </w:rPr>
      </w:pPr>
      <w:r>
        <w:t>Dublin 15, D15 H6EF</w:t>
      </w:r>
    </w:p>
    <w:p w14:paraId="13EBCDB6" w14:textId="77777777" w:rsidR="00757BB9" w:rsidRPr="00E51107" w:rsidRDefault="00D54C82" w:rsidP="00940898">
      <w:pPr>
        <w:pStyle w:val="EMEAAddress"/>
        <w:keepNext/>
        <w:keepLines w:val="0"/>
        <w:rPr>
          <w:noProof/>
        </w:rPr>
      </w:pPr>
      <w:r>
        <w:t>Irland</w:t>
      </w:r>
    </w:p>
    <w:p w14:paraId="0DEFCAFE" w14:textId="3B6A72EE" w:rsidR="00757BB9" w:rsidRPr="0085378C" w:rsidRDefault="00757BB9" w:rsidP="00940898">
      <w:pPr>
        <w:pStyle w:val="EMEABodyText"/>
        <w:rPr>
          <w:szCs w:val="22"/>
        </w:rPr>
      </w:pPr>
    </w:p>
    <w:p w14:paraId="7AD603C8" w14:textId="7F5C08D0" w:rsidR="00A113F1" w:rsidRPr="00703E59" w:rsidDel="00A113F1" w:rsidRDefault="00292A7C" w:rsidP="00F109D1">
      <w:pPr>
        <w:pStyle w:val="EMEABodyText"/>
        <w:keepNext/>
        <w:rPr>
          <w:del w:id="73" w:author="BMS" w:date="2025-04-16T12:37:00Z"/>
          <w:szCs w:val="22"/>
          <w:highlight w:val="lightGray"/>
        </w:rPr>
      </w:pPr>
      <w:r w:rsidRPr="00703E59">
        <w:rPr>
          <w:highlight w:val="lightGray"/>
        </w:rPr>
        <w:lastRenderedPageBreak/>
        <w:t xml:space="preserve">Ta kontakt med den lokale representanten for innehaveren av markedsføringstillatelsen for ytterligere informasjon om </w:t>
      </w:r>
    </w:p>
    <w:p w14:paraId="7FC20901" w14:textId="37E22C9B" w:rsidR="00292A7C" w:rsidRPr="00703E59" w:rsidRDefault="00292A7C" w:rsidP="00F109D1">
      <w:pPr>
        <w:pStyle w:val="EMEABodyText"/>
        <w:keepNext/>
        <w:rPr>
          <w:szCs w:val="22"/>
          <w:highlight w:val="lightGray"/>
        </w:rPr>
      </w:pPr>
      <w:r w:rsidRPr="00703E59">
        <w:rPr>
          <w:highlight w:val="lightGray"/>
        </w:rPr>
        <w:t>dette legemidlet:</w:t>
      </w:r>
      <w:r w:rsidRPr="00703E59">
        <w:rPr>
          <w:highlight w:val="lightGray"/>
        </w:rPr>
        <w:cr/>
      </w:r>
    </w:p>
    <w:tbl>
      <w:tblPr>
        <w:tblW w:w="9072" w:type="dxa"/>
        <w:tblInd w:w="8" w:type="dxa"/>
        <w:tblLayout w:type="fixed"/>
        <w:tblCellMar>
          <w:left w:w="0" w:type="dxa"/>
          <w:right w:w="0" w:type="dxa"/>
        </w:tblCellMar>
        <w:tblLook w:val="0000" w:firstRow="0" w:lastRow="0" w:firstColumn="0" w:lastColumn="0" w:noHBand="0" w:noVBand="0"/>
      </w:tblPr>
      <w:tblGrid>
        <w:gridCol w:w="4536"/>
        <w:gridCol w:w="4536"/>
      </w:tblGrid>
      <w:tr w:rsidR="00292A7C" w:rsidRPr="00F03ED9" w14:paraId="4C9C4359" w14:textId="77777777" w:rsidTr="00A72568">
        <w:trPr>
          <w:cantSplit/>
          <w:trHeight w:val="904"/>
        </w:trPr>
        <w:tc>
          <w:tcPr>
            <w:tcW w:w="4536" w:type="dxa"/>
          </w:tcPr>
          <w:p w14:paraId="19B5B3A3" w14:textId="6B6D676C" w:rsidR="00292A7C" w:rsidRPr="00703E59" w:rsidRDefault="00F05B52" w:rsidP="00A72568">
            <w:pPr>
              <w:pStyle w:val="EMEABodyText"/>
              <w:rPr>
                <w:b/>
                <w:color w:val="000000"/>
                <w:szCs w:val="22"/>
                <w:highlight w:val="lightGray"/>
                <w:lang w:val="en-US"/>
              </w:rPr>
            </w:pPr>
            <w:bookmarkStart w:id="74" w:name="_Hlk146273900"/>
            <w:ins w:id="75" w:author="BMS" w:date="2025-04-22T07:44:00Z">
              <w:r w:rsidRPr="00703E59">
                <w:rPr>
                  <w:b/>
                  <w:color w:val="000000"/>
                  <w:highlight w:val="lightGray"/>
                  <w:lang w:val="en-US"/>
                </w:rPr>
                <w:t>België/</w:t>
              </w:r>
            </w:ins>
            <w:r w:rsidRPr="00703E59">
              <w:rPr>
                <w:b/>
                <w:color w:val="000000"/>
                <w:highlight w:val="lightGray"/>
                <w:lang w:val="en-US"/>
              </w:rPr>
              <w:t>Belgique/</w:t>
            </w:r>
            <w:del w:id="76" w:author="BMS" w:date="2025-04-22T07:44:00Z">
              <w:r w:rsidRPr="00703E59">
                <w:rPr>
                  <w:b/>
                  <w:color w:val="000000"/>
                  <w:highlight w:val="lightGray"/>
                  <w:lang w:val="en-US"/>
                </w:rPr>
                <w:delText>België/</w:delText>
              </w:r>
            </w:del>
            <w:r w:rsidRPr="00703E59">
              <w:rPr>
                <w:b/>
                <w:color w:val="000000"/>
                <w:highlight w:val="lightGray"/>
                <w:lang w:val="en-US"/>
              </w:rPr>
              <w:t>Belgien</w:t>
            </w:r>
          </w:p>
          <w:p w14:paraId="6AB93015"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N.V. Bristol-Myers Squibb Belgium S.A.</w:t>
            </w:r>
          </w:p>
          <w:p w14:paraId="5D76747D" w14:textId="77777777" w:rsidR="00292A7C" w:rsidRPr="00703E59" w:rsidRDefault="00292A7C" w:rsidP="00A72568">
            <w:pPr>
              <w:pStyle w:val="EMEABodyText"/>
              <w:rPr>
                <w:color w:val="000000"/>
                <w:szCs w:val="22"/>
                <w:highlight w:val="lightGray"/>
              </w:rPr>
            </w:pPr>
            <w:r w:rsidRPr="00703E59">
              <w:rPr>
                <w:color w:val="000000"/>
                <w:highlight w:val="lightGray"/>
              </w:rPr>
              <w:t>Tél/Tel: + 32 2 352 76 11</w:t>
            </w:r>
          </w:p>
          <w:p w14:paraId="245FB79A" w14:textId="77777777" w:rsidR="00292A7C" w:rsidRPr="00703E59" w:rsidRDefault="00292A7C" w:rsidP="00A72568">
            <w:pPr>
              <w:pStyle w:val="EMEABodyText"/>
              <w:rPr>
                <w:color w:val="000000"/>
                <w:szCs w:val="22"/>
                <w:highlight w:val="lightGray"/>
              </w:rPr>
            </w:pPr>
            <w:r w:rsidRPr="00703E59">
              <w:rPr>
                <w:color w:val="000000"/>
                <w:highlight w:val="lightGray"/>
              </w:rPr>
              <w:t>medicalinfo.belgium@bms.com</w:t>
            </w:r>
          </w:p>
          <w:p w14:paraId="071360C5" w14:textId="77777777" w:rsidR="00292A7C" w:rsidRPr="00703E59" w:rsidRDefault="00292A7C" w:rsidP="00A72568">
            <w:pPr>
              <w:pStyle w:val="EMEABodyText"/>
              <w:rPr>
                <w:color w:val="000000"/>
                <w:szCs w:val="22"/>
                <w:highlight w:val="lightGray"/>
                <w:lang w:val="es-ES"/>
              </w:rPr>
            </w:pPr>
          </w:p>
        </w:tc>
        <w:tc>
          <w:tcPr>
            <w:tcW w:w="4536" w:type="dxa"/>
          </w:tcPr>
          <w:p w14:paraId="0D742688" w14:textId="77777777" w:rsidR="00292A7C" w:rsidRPr="00703E59" w:rsidRDefault="00292A7C" w:rsidP="00A72568">
            <w:pPr>
              <w:pStyle w:val="EMEABodyText"/>
              <w:rPr>
                <w:color w:val="000000"/>
                <w:szCs w:val="22"/>
                <w:highlight w:val="lightGray"/>
              </w:rPr>
            </w:pPr>
            <w:r w:rsidRPr="00703E59">
              <w:rPr>
                <w:b/>
                <w:color w:val="000000"/>
                <w:highlight w:val="lightGray"/>
              </w:rPr>
              <w:t>Lietuva</w:t>
            </w:r>
          </w:p>
          <w:p w14:paraId="3BF6F564" w14:textId="77777777" w:rsidR="00292A7C" w:rsidRPr="00703E59" w:rsidRDefault="00292A7C" w:rsidP="00A72568">
            <w:pPr>
              <w:pStyle w:val="EMEABodyText"/>
              <w:rPr>
                <w:color w:val="000000"/>
                <w:szCs w:val="22"/>
                <w:highlight w:val="lightGray"/>
              </w:rPr>
            </w:pPr>
            <w:r w:rsidRPr="00703E59">
              <w:rPr>
                <w:color w:val="000000"/>
                <w:highlight w:val="lightGray"/>
              </w:rPr>
              <w:t>Swixx Biopharma UAB</w:t>
            </w:r>
          </w:p>
          <w:p w14:paraId="0C30C9D5" w14:textId="77777777" w:rsidR="00292A7C" w:rsidRPr="00703E59" w:rsidRDefault="00292A7C" w:rsidP="00A72568">
            <w:pPr>
              <w:pStyle w:val="EMEABodyText"/>
              <w:rPr>
                <w:szCs w:val="22"/>
                <w:highlight w:val="lightGray"/>
              </w:rPr>
            </w:pPr>
            <w:r w:rsidRPr="00703E59">
              <w:rPr>
                <w:highlight w:val="lightGray"/>
              </w:rPr>
              <w:t>Tel: + 370 52 369140</w:t>
            </w:r>
          </w:p>
          <w:p w14:paraId="46BBB550" w14:textId="77777777" w:rsidR="00292A7C" w:rsidRPr="00703E59" w:rsidRDefault="00292A7C" w:rsidP="00A72568">
            <w:pPr>
              <w:pStyle w:val="EMEABodyText"/>
              <w:rPr>
                <w:color w:val="000000"/>
                <w:szCs w:val="22"/>
                <w:highlight w:val="lightGray"/>
              </w:rPr>
            </w:pPr>
            <w:r w:rsidRPr="00703E59">
              <w:rPr>
                <w:color w:val="000000"/>
                <w:highlight w:val="lightGray"/>
              </w:rPr>
              <w:t>medinfo.lithuania@swixxbiopharma.com</w:t>
            </w:r>
          </w:p>
          <w:p w14:paraId="2A279C19" w14:textId="77777777" w:rsidR="00292A7C" w:rsidRPr="00703E59" w:rsidRDefault="00292A7C" w:rsidP="00A72568">
            <w:pPr>
              <w:pStyle w:val="EMEABodyText"/>
              <w:rPr>
                <w:color w:val="000000"/>
                <w:szCs w:val="22"/>
                <w:highlight w:val="lightGray"/>
              </w:rPr>
            </w:pPr>
          </w:p>
        </w:tc>
      </w:tr>
      <w:tr w:rsidR="00292A7C" w:rsidRPr="00F03ED9" w14:paraId="19578115" w14:textId="77777777" w:rsidTr="00A72568">
        <w:trPr>
          <w:cantSplit/>
          <w:trHeight w:val="892"/>
        </w:trPr>
        <w:tc>
          <w:tcPr>
            <w:tcW w:w="4536" w:type="dxa"/>
          </w:tcPr>
          <w:p w14:paraId="21D08620" w14:textId="77777777" w:rsidR="00292A7C" w:rsidRPr="00703E59" w:rsidRDefault="00292A7C" w:rsidP="00A72568">
            <w:pPr>
              <w:pStyle w:val="EMEABodyText"/>
              <w:rPr>
                <w:b/>
                <w:color w:val="000000"/>
                <w:szCs w:val="22"/>
                <w:highlight w:val="lightGray"/>
              </w:rPr>
            </w:pPr>
            <w:r w:rsidRPr="00703E59">
              <w:rPr>
                <w:b/>
                <w:color w:val="000000"/>
                <w:highlight w:val="lightGray"/>
              </w:rPr>
              <w:t>България</w:t>
            </w:r>
          </w:p>
          <w:p w14:paraId="57B63677" w14:textId="77777777" w:rsidR="00292A7C" w:rsidRPr="00703E59" w:rsidRDefault="00292A7C" w:rsidP="00A72568">
            <w:pPr>
              <w:pStyle w:val="EMEABodyText"/>
              <w:rPr>
                <w:color w:val="000000"/>
                <w:szCs w:val="22"/>
                <w:highlight w:val="lightGray"/>
              </w:rPr>
            </w:pPr>
            <w:r w:rsidRPr="00703E59">
              <w:rPr>
                <w:color w:val="000000"/>
                <w:highlight w:val="lightGray"/>
              </w:rPr>
              <w:t>Swixx Biopharma EOOD</w:t>
            </w:r>
          </w:p>
          <w:p w14:paraId="04545FF5" w14:textId="77777777" w:rsidR="00292A7C" w:rsidRPr="00703E59" w:rsidRDefault="00292A7C" w:rsidP="00A72568">
            <w:pPr>
              <w:pStyle w:val="EMEABodyText"/>
              <w:rPr>
                <w:color w:val="000000"/>
                <w:szCs w:val="22"/>
                <w:highlight w:val="lightGray"/>
              </w:rPr>
            </w:pPr>
            <w:r w:rsidRPr="00703E59">
              <w:rPr>
                <w:color w:val="000000"/>
                <w:highlight w:val="lightGray"/>
              </w:rPr>
              <w:t>Teл.: + 359 2 4942 480</w:t>
            </w:r>
          </w:p>
          <w:p w14:paraId="33F1DC9F" w14:textId="77777777" w:rsidR="00292A7C" w:rsidRPr="00703E59" w:rsidRDefault="00292A7C" w:rsidP="00A72568">
            <w:pPr>
              <w:pStyle w:val="EMEABodyText"/>
              <w:rPr>
                <w:color w:val="000000"/>
                <w:szCs w:val="22"/>
                <w:highlight w:val="lightGray"/>
              </w:rPr>
            </w:pPr>
            <w:r w:rsidRPr="00703E59">
              <w:rPr>
                <w:color w:val="000000"/>
                <w:highlight w:val="lightGray"/>
              </w:rPr>
              <w:t>medinfo.bulgaria@swixxbiopharma.com</w:t>
            </w:r>
          </w:p>
          <w:p w14:paraId="60A99674" w14:textId="77777777" w:rsidR="00292A7C" w:rsidRPr="00703E59" w:rsidRDefault="00292A7C" w:rsidP="00A72568">
            <w:pPr>
              <w:pStyle w:val="EMEABodyText"/>
              <w:rPr>
                <w:color w:val="000000"/>
                <w:szCs w:val="22"/>
                <w:highlight w:val="lightGray"/>
              </w:rPr>
            </w:pPr>
          </w:p>
        </w:tc>
        <w:tc>
          <w:tcPr>
            <w:tcW w:w="4536" w:type="dxa"/>
          </w:tcPr>
          <w:p w14:paraId="64FDC00C" w14:textId="77777777" w:rsidR="00292A7C" w:rsidRPr="00703E59" w:rsidRDefault="00292A7C" w:rsidP="00A72568">
            <w:pPr>
              <w:pStyle w:val="EMEABodyText"/>
              <w:rPr>
                <w:color w:val="000000"/>
                <w:szCs w:val="22"/>
                <w:highlight w:val="lightGray"/>
              </w:rPr>
            </w:pPr>
            <w:r w:rsidRPr="00703E59">
              <w:rPr>
                <w:b/>
                <w:color w:val="000000"/>
                <w:highlight w:val="lightGray"/>
              </w:rPr>
              <w:t>Luxembourg/Luxemburg</w:t>
            </w:r>
          </w:p>
          <w:p w14:paraId="75BD7961" w14:textId="77777777" w:rsidR="00292A7C" w:rsidRPr="00703E59" w:rsidRDefault="00292A7C" w:rsidP="00A72568">
            <w:pPr>
              <w:pStyle w:val="EMEABodyText"/>
              <w:rPr>
                <w:color w:val="000000"/>
                <w:szCs w:val="22"/>
                <w:highlight w:val="lightGray"/>
              </w:rPr>
            </w:pPr>
            <w:r w:rsidRPr="00703E59">
              <w:rPr>
                <w:color w:val="000000"/>
                <w:highlight w:val="lightGray"/>
              </w:rPr>
              <w:t>N.V. Bristol-Myers Squibb Belgium S.A.</w:t>
            </w:r>
          </w:p>
          <w:p w14:paraId="00E66319" w14:textId="77777777" w:rsidR="00292A7C" w:rsidRPr="00703E59" w:rsidRDefault="00292A7C" w:rsidP="00A72568">
            <w:pPr>
              <w:pStyle w:val="EMEABodyText"/>
              <w:rPr>
                <w:color w:val="000000"/>
                <w:szCs w:val="22"/>
                <w:highlight w:val="lightGray"/>
              </w:rPr>
            </w:pPr>
            <w:r w:rsidRPr="00703E59">
              <w:rPr>
                <w:color w:val="000000"/>
                <w:highlight w:val="lightGray"/>
              </w:rPr>
              <w:t>Tél/Tel: + 32 2 352 76 11</w:t>
            </w:r>
          </w:p>
          <w:p w14:paraId="21745614" w14:textId="77777777" w:rsidR="00292A7C" w:rsidRPr="00703E59" w:rsidRDefault="00292A7C" w:rsidP="00A72568">
            <w:pPr>
              <w:pStyle w:val="EMEABodyText"/>
              <w:rPr>
                <w:color w:val="000000"/>
                <w:szCs w:val="22"/>
                <w:highlight w:val="lightGray"/>
              </w:rPr>
            </w:pPr>
            <w:r w:rsidRPr="00703E59">
              <w:rPr>
                <w:color w:val="000000"/>
                <w:highlight w:val="lightGray"/>
              </w:rPr>
              <w:t>medicalinfo.belgium@bms.com</w:t>
            </w:r>
          </w:p>
          <w:p w14:paraId="07170640" w14:textId="77777777" w:rsidR="00292A7C" w:rsidRPr="00703E59" w:rsidRDefault="00292A7C" w:rsidP="00A72568">
            <w:pPr>
              <w:pStyle w:val="EMEABodyText"/>
              <w:rPr>
                <w:color w:val="000000"/>
                <w:szCs w:val="22"/>
                <w:highlight w:val="lightGray"/>
                <w:lang w:val="es-ES"/>
              </w:rPr>
            </w:pPr>
          </w:p>
        </w:tc>
      </w:tr>
      <w:tr w:rsidR="00292A7C" w:rsidRPr="00F03ED9" w14:paraId="7B8CB201" w14:textId="77777777" w:rsidTr="00A72568">
        <w:trPr>
          <w:cantSplit/>
          <w:trHeight w:val="1246"/>
        </w:trPr>
        <w:tc>
          <w:tcPr>
            <w:tcW w:w="4536" w:type="dxa"/>
          </w:tcPr>
          <w:p w14:paraId="4CFFCAD2" w14:textId="77777777" w:rsidR="00292A7C" w:rsidRPr="00703E59" w:rsidRDefault="00292A7C" w:rsidP="00A72568">
            <w:pPr>
              <w:pStyle w:val="EMEABodyText"/>
              <w:rPr>
                <w:b/>
                <w:color w:val="000000"/>
                <w:szCs w:val="22"/>
                <w:highlight w:val="lightGray"/>
                <w:lang w:val="en-US"/>
              </w:rPr>
            </w:pPr>
            <w:bookmarkStart w:id="77" w:name="_Hlk147154704"/>
            <w:bookmarkEnd w:id="74"/>
            <w:r w:rsidRPr="00703E59">
              <w:rPr>
                <w:b/>
                <w:color w:val="000000"/>
                <w:highlight w:val="lightGray"/>
                <w:lang w:val="en-US"/>
              </w:rPr>
              <w:t>Česká republika</w:t>
            </w:r>
          </w:p>
          <w:p w14:paraId="0C14C7BA"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spol. s r.o.</w:t>
            </w:r>
          </w:p>
          <w:p w14:paraId="143ED5E2" w14:textId="77777777" w:rsidR="00292A7C" w:rsidRPr="00703E59" w:rsidRDefault="00292A7C" w:rsidP="00A72568">
            <w:pPr>
              <w:pStyle w:val="EMEABodyText"/>
              <w:rPr>
                <w:color w:val="000000"/>
                <w:szCs w:val="22"/>
                <w:highlight w:val="lightGray"/>
              </w:rPr>
            </w:pPr>
            <w:r w:rsidRPr="00703E59">
              <w:rPr>
                <w:color w:val="000000"/>
                <w:highlight w:val="lightGray"/>
              </w:rPr>
              <w:t>Tel: + 420 221 016 111</w:t>
            </w:r>
          </w:p>
          <w:p w14:paraId="499FF221" w14:textId="77777777" w:rsidR="00292A7C" w:rsidRPr="00703E59" w:rsidRDefault="00292A7C" w:rsidP="00A72568">
            <w:pPr>
              <w:pStyle w:val="EMEABodyText"/>
              <w:rPr>
                <w:color w:val="000000"/>
                <w:szCs w:val="22"/>
                <w:highlight w:val="lightGray"/>
              </w:rPr>
            </w:pPr>
            <w:r w:rsidRPr="00703E59">
              <w:rPr>
                <w:color w:val="000000"/>
                <w:highlight w:val="lightGray"/>
              </w:rPr>
              <w:t>medinfo.czech@bms.com</w:t>
            </w:r>
          </w:p>
          <w:p w14:paraId="1818AA37" w14:textId="77777777" w:rsidR="00292A7C" w:rsidRPr="00703E59" w:rsidRDefault="00292A7C" w:rsidP="00A72568">
            <w:pPr>
              <w:pStyle w:val="EMEABodyText"/>
              <w:rPr>
                <w:color w:val="000000"/>
                <w:szCs w:val="22"/>
                <w:highlight w:val="lightGray"/>
              </w:rPr>
            </w:pPr>
          </w:p>
        </w:tc>
        <w:tc>
          <w:tcPr>
            <w:tcW w:w="4536" w:type="dxa"/>
          </w:tcPr>
          <w:p w14:paraId="0546CBBD" w14:textId="77777777" w:rsidR="00292A7C" w:rsidRPr="00703E59" w:rsidRDefault="00292A7C" w:rsidP="00A72568">
            <w:pPr>
              <w:pStyle w:val="EMEABodyText"/>
              <w:rPr>
                <w:b/>
                <w:color w:val="000000"/>
                <w:szCs w:val="22"/>
                <w:highlight w:val="lightGray"/>
                <w:lang w:val="en-US"/>
              </w:rPr>
            </w:pPr>
            <w:r w:rsidRPr="00703E59">
              <w:rPr>
                <w:b/>
                <w:color w:val="000000"/>
                <w:highlight w:val="lightGray"/>
                <w:lang w:val="en-US"/>
              </w:rPr>
              <w:t>Magyarország</w:t>
            </w:r>
          </w:p>
          <w:p w14:paraId="0802B747"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Kft.</w:t>
            </w:r>
          </w:p>
          <w:p w14:paraId="6B3DD94F" w14:textId="77777777" w:rsidR="00292A7C" w:rsidRPr="00703E59" w:rsidRDefault="00292A7C" w:rsidP="00A72568">
            <w:pPr>
              <w:pStyle w:val="EMEABodyText"/>
              <w:rPr>
                <w:color w:val="000000"/>
                <w:szCs w:val="22"/>
                <w:highlight w:val="lightGray"/>
              </w:rPr>
            </w:pPr>
            <w:r w:rsidRPr="00703E59">
              <w:rPr>
                <w:color w:val="000000"/>
                <w:highlight w:val="lightGray"/>
              </w:rPr>
              <w:t>Tel.: + 36 1 301 9797</w:t>
            </w:r>
          </w:p>
          <w:p w14:paraId="3EC6A695" w14:textId="77777777" w:rsidR="00292A7C" w:rsidRPr="00703E59" w:rsidRDefault="00292A7C" w:rsidP="00A72568">
            <w:pPr>
              <w:pStyle w:val="EMEABodyText"/>
              <w:rPr>
                <w:color w:val="000000"/>
                <w:szCs w:val="22"/>
                <w:highlight w:val="lightGray"/>
              </w:rPr>
            </w:pPr>
            <w:r w:rsidRPr="00703E59">
              <w:rPr>
                <w:color w:val="000000"/>
                <w:highlight w:val="lightGray"/>
              </w:rPr>
              <w:t>Medinfo.hungary@bms.com</w:t>
            </w:r>
          </w:p>
          <w:p w14:paraId="65F177C5" w14:textId="77777777" w:rsidR="00292A7C" w:rsidRPr="00703E59" w:rsidRDefault="00292A7C" w:rsidP="00A72568">
            <w:pPr>
              <w:pStyle w:val="EMEABodyText"/>
              <w:rPr>
                <w:color w:val="000000"/>
                <w:szCs w:val="22"/>
                <w:highlight w:val="lightGray"/>
              </w:rPr>
            </w:pPr>
          </w:p>
        </w:tc>
      </w:tr>
      <w:bookmarkEnd w:id="77"/>
      <w:tr w:rsidR="00292A7C" w:rsidRPr="00F03ED9" w14:paraId="3C0DAF1D" w14:textId="77777777" w:rsidTr="00A72568">
        <w:trPr>
          <w:cantSplit/>
          <w:trHeight w:val="904"/>
        </w:trPr>
        <w:tc>
          <w:tcPr>
            <w:tcW w:w="4536" w:type="dxa"/>
          </w:tcPr>
          <w:p w14:paraId="5F95D0B7" w14:textId="77777777" w:rsidR="00292A7C" w:rsidRPr="00703E59" w:rsidRDefault="00292A7C" w:rsidP="00A72568">
            <w:pPr>
              <w:pStyle w:val="EMEABodyText"/>
              <w:rPr>
                <w:b/>
                <w:color w:val="000000"/>
                <w:szCs w:val="22"/>
                <w:highlight w:val="lightGray"/>
              </w:rPr>
            </w:pPr>
            <w:r w:rsidRPr="00703E59">
              <w:rPr>
                <w:b/>
                <w:color w:val="000000"/>
                <w:highlight w:val="lightGray"/>
              </w:rPr>
              <w:t>Danmark</w:t>
            </w:r>
          </w:p>
          <w:p w14:paraId="1174DC2B" w14:textId="77777777" w:rsidR="00292A7C" w:rsidRPr="00703E59" w:rsidRDefault="00292A7C" w:rsidP="00A72568">
            <w:pPr>
              <w:pStyle w:val="EMEABodyText"/>
              <w:rPr>
                <w:color w:val="000000"/>
                <w:szCs w:val="22"/>
                <w:highlight w:val="lightGray"/>
              </w:rPr>
            </w:pPr>
            <w:r w:rsidRPr="00703E59">
              <w:rPr>
                <w:color w:val="000000"/>
                <w:highlight w:val="lightGray"/>
              </w:rPr>
              <w:t>Bristol-Myers Squibb Denmark</w:t>
            </w:r>
          </w:p>
          <w:p w14:paraId="4B2F0F60" w14:textId="77777777" w:rsidR="00292A7C" w:rsidRPr="00703E59" w:rsidRDefault="00292A7C" w:rsidP="00A72568">
            <w:pPr>
              <w:pStyle w:val="EMEABodyText"/>
              <w:rPr>
                <w:color w:val="000000"/>
                <w:szCs w:val="22"/>
                <w:highlight w:val="lightGray"/>
              </w:rPr>
            </w:pPr>
            <w:r w:rsidRPr="00703E59">
              <w:rPr>
                <w:color w:val="000000"/>
                <w:highlight w:val="lightGray"/>
              </w:rPr>
              <w:t>Tlf: + 45 45 93 05 06</w:t>
            </w:r>
          </w:p>
          <w:p w14:paraId="676DA0BA" w14:textId="77777777" w:rsidR="00292A7C" w:rsidRPr="00703E59" w:rsidRDefault="00292A7C" w:rsidP="00A72568">
            <w:pPr>
              <w:pStyle w:val="EMEABodyText"/>
              <w:rPr>
                <w:color w:val="000000"/>
                <w:szCs w:val="22"/>
                <w:highlight w:val="lightGray"/>
              </w:rPr>
            </w:pPr>
            <w:r w:rsidRPr="00703E59">
              <w:rPr>
                <w:color w:val="000000"/>
                <w:highlight w:val="lightGray"/>
              </w:rPr>
              <w:t>medinfo.denmark@bms.com</w:t>
            </w:r>
          </w:p>
          <w:p w14:paraId="73BBEB04" w14:textId="77777777" w:rsidR="00292A7C" w:rsidRPr="00703E59" w:rsidRDefault="00292A7C" w:rsidP="00A72568">
            <w:pPr>
              <w:pStyle w:val="EMEABodyText"/>
              <w:rPr>
                <w:color w:val="000000"/>
                <w:szCs w:val="22"/>
                <w:highlight w:val="lightGray"/>
              </w:rPr>
            </w:pPr>
          </w:p>
        </w:tc>
        <w:tc>
          <w:tcPr>
            <w:tcW w:w="4536" w:type="dxa"/>
          </w:tcPr>
          <w:p w14:paraId="0B33E46E" w14:textId="77777777" w:rsidR="00292A7C" w:rsidRPr="00703E59" w:rsidRDefault="00292A7C" w:rsidP="00A72568">
            <w:pPr>
              <w:pStyle w:val="EMEABodyText"/>
              <w:rPr>
                <w:b/>
                <w:color w:val="000000"/>
                <w:szCs w:val="22"/>
                <w:highlight w:val="lightGray"/>
              </w:rPr>
            </w:pPr>
            <w:r w:rsidRPr="00703E59">
              <w:rPr>
                <w:b/>
                <w:color w:val="000000"/>
                <w:highlight w:val="lightGray"/>
              </w:rPr>
              <w:t>Malta</w:t>
            </w:r>
          </w:p>
          <w:p w14:paraId="60CEF9B2" w14:textId="77777777" w:rsidR="00292A7C" w:rsidRPr="00703E59" w:rsidRDefault="00292A7C" w:rsidP="00A72568">
            <w:pPr>
              <w:pStyle w:val="EMEABodyText"/>
              <w:rPr>
                <w:color w:val="000000"/>
                <w:szCs w:val="22"/>
                <w:highlight w:val="lightGray"/>
              </w:rPr>
            </w:pPr>
            <w:r w:rsidRPr="00703E59">
              <w:rPr>
                <w:color w:val="000000"/>
                <w:highlight w:val="lightGray"/>
              </w:rPr>
              <w:t>A.M. Mangion Ltd</w:t>
            </w:r>
          </w:p>
          <w:p w14:paraId="7F4E022B" w14:textId="77777777" w:rsidR="00292A7C" w:rsidRPr="00703E59" w:rsidRDefault="00292A7C" w:rsidP="00A72568">
            <w:pPr>
              <w:pStyle w:val="EMEABodyText"/>
              <w:rPr>
                <w:color w:val="000000"/>
                <w:szCs w:val="22"/>
                <w:highlight w:val="lightGray"/>
              </w:rPr>
            </w:pPr>
            <w:r w:rsidRPr="00703E59">
              <w:rPr>
                <w:color w:val="000000"/>
                <w:highlight w:val="lightGray"/>
              </w:rPr>
              <w:t>Tel: + 356 23976333</w:t>
            </w:r>
          </w:p>
          <w:p w14:paraId="6EB62A06" w14:textId="77777777" w:rsidR="00292A7C" w:rsidRPr="00703E59" w:rsidRDefault="00292A7C" w:rsidP="00A72568">
            <w:pPr>
              <w:pStyle w:val="EMEABodyText"/>
              <w:rPr>
                <w:color w:val="000000"/>
                <w:szCs w:val="22"/>
                <w:highlight w:val="lightGray"/>
              </w:rPr>
            </w:pPr>
            <w:r w:rsidRPr="00703E59">
              <w:rPr>
                <w:color w:val="000000"/>
                <w:highlight w:val="lightGray"/>
              </w:rPr>
              <w:t>pv@ammangion.com</w:t>
            </w:r>
          </w:p>
          <w:p w14:paraId="5D771280" w14:textId="77777777" w:rsidR="00292A7C" w:rsidRPr="00703E59" w:rsidRDefault="00292A7C" w:rsidP="00A72568">
            <w:pPr>
              <w:pStyle w:val="EMEABodyText"/>
              <w:rPr>
                <w:color w:val="000000"/>
                <w:szCs w:val="22"/>
                <w:highlight w:val="lightGray"/>
              </w:rPr>
            </w:pPr>
          </w:p>
        </w:tc>
      </w:tr>
      <w:tr w:rsidR="00292A7C" w:rsidRPr="00F03ED9" w14:paraId="19E10CCE" w14:textId="77777777" w:rsidTr="00A72568">
        <w:trPr>
          <w:cantSplit/>
          <w:trHeight w:val="892"/>
        </w:trPr>
        <w:tc>
          <w:tcPr>
            <w:tcW w:w="4536" w:type="dxa"/>
          </w:tcPr>
          <w:p w14:paraId="7403B39D" w14:textId="77777777" w:rsidR="00292A7C" w:rsidRPr="00703E59" w:rsidRDefault="00292A7C" w:rsidP="00A72568">
            <w:pPr>
              <w:pStyle w:val="EMEABodyText"/>
              <w:rPr>
                <w:color w:val="000000"/>
                <w:szCs w:val="22"/>
                <w:highlight w:val="lightGray"/>
                <w:lang w:val="en-US"/>
              </w:rPr>
            </w:pPr>
            <w:r w:rsidRPr="00703E59">
              <w:rPr>
                <w:b/>
                <w:color w:val="000000"/>
                <w:highlight w:val="lightGray"/>
                <w:lang w:val="en-US"/>
              </w:rPr>
              <w:t>Deutschland</w:t>
            </w:r>
          </w:p>
          <w:p w14:paraId="4D0E8432" w14:textId="77777777" w:rsidR="00292A7C" w:rsidRPr="00703E59" w:rsidRDefault="00292A7C" w:rsidP="00A72568">
            <w:pPr>
              <w:pStyle w:val="EMEABodyText"/>
              <w:rPr>
                <w:color w:val="000000"/>
                <w:szCs w:val="22"/>
                <w:highlight w:val="lightGray"/>
              </w:rPr>
            </w:pPr>
            <w:r w:rsidRPr="00703E59">
              <w:rPr>
                <w:color w:val="000000"/>
                <w:highlight w:val="lightGray"/>
                <w:lang w:val="en-US"/>
              </w:rPr>
              <w:t xml:space="preserve">Bristol-Myers Squibb GmbH &amp; Co. </w:t>
            </w:r>
            <w:r w:rsidRPr="00703E59">
              <w:rPr>
                <w:color w:val="000000"/>
                <w:highlight w:val="lightGray"/>
              </w:rPr>
              <w:t>KGaA</w:t>
            </w:r>
          </w:p>
          <w:p w14:paraId="40F25D3D" w14:textId="77777777" w:rsidR="00292A7C" w:rsidRPr="00703E59" w:rsidRDefault="00292A7C" w:rsidP="00A72568">
            <w:pPr>
              <w:pStyle w:val="EMEABodyText"/>
              <w:rPr>
                <w:color w:val="000000"/>
                <w:szCs w:val="22"/>
                <w:highlight w:val="lightGray"/>
              </w:rPr>
            </w:pPr>
            <w:r w:rsidRPr="00703E59">
              <w:rPr>
                <w:color w:val="000000"/>
                <w:highlight w:val="lightGray"/>
              </w:rPr>
              <w:t>Tel: 0800 0752002 (+ 49 89 121 42 350)</w:t>
            </w:r>
          </w:p>
          <w:p w14:paraId="2CEFB64B" w14:textId="77777777" w:rsidR="00292A7C" w:rsidRPr="00703E59" w:rsidRDefault="00292A7C" w:rsidP="00A72568">
            <w:pPr>
              <w:pStyle w:val="EMEABodyText"/>
              <w:rPr>
                <w:color w:val="000000"/>
                <w:szCs w:val="22"/>
                <w:highlight w:val="lightGray"/>
              </w:rPr>
            </w:pPr>
            <w:r w:rsidRPr="00703E59">
              <w:rPr>
                <w:color w:val="000000"/>
                <w:highlight w:val="lightGray"/>
              </w:rPr>
              <w:t>medwiss.info@bms.com</w:t>
            </w:r>
          </w:p>
          <w:p w14:paraId="03311984" w14:textId="77777777" w:rsidR="00292A7C" w:rsidRPr="00703E59" w:rsidRDefault="00292A7C" w:rsidP="00A72568">
            <w:pPr>
              <w:pStyle w:val="EMEABodyText"/>
              <w:rPr>
                <w:color w:val="000000"/>
                <w:szCs w:val="22"/>
                <w:highlight w:val="lightGray"/>
              </w:rPr>
            </w:pPr>
          </w:p>
        </w:tc>
        <w:tc>
          <w:tcPr>
            <w:tcW w:w="4536" w:type="dxa"/>
          </w:tcPr>
          <w:p w14:paraId="0DAC8E42" w14:textId="77777777" w:rsidR="00292A7C" w:rsidRPr="00703E59" w:rsidRDefault="00292A7C" w:rsidP="00A72568">
            <w:pPr>
              <w:pStyle w:val="EMEABodyText"/>
              <w:rPr>
                <w:color w:val="000000"/>
                <w:szCs w:val="22"/>
                <w:highlight w:val="lightGray"/>
              </w:rPr>
            </w:pPr>
            <w:r w:rsidRPr="00703E59">
              <w:rPr>
                <w:b/>
                <w:color w:val="000000"/>
                <w:highlight w:val="lightGray"/>
              </w:rPr>
              <w:t>Nederland</w:t>
            </w:r>
          </w:p>
          <w:p w14:paraId="2FDA4163" w14:textId="77777777" w:rsidR="00292A7C" w:rsidRPr="00703E59" w:rsidRDefault="00292A7C" w:rsidP="00A72568">
            <w:pPr>
              <w:pStyle w:val="EMEABodyText"/>
              <w:rPr>
                <w:color w:val="000000"/>
                <w:szCs w:val="22"/>
                <w:highlight w:val="lightGray"/>
              </w:rPr>
            </w:pPr>
            <w:r w:rsidRPr="00703E59">
              <w:rPr>
                <w:color w:val="000000"/>
                <w:highlight w:val="lightGray"/>
              </w:rPr>
              <w:t>Bristol-Myers Squibb B.V.</w:t>
            </w:r>
          </w:p>
          <w:p w14:paraId="630B416A" w14:textId="77777777" w:rsidR="00292A7C" w:rsidRPr="00703E59" w:rsidRDefault="00292A7C" w:rsidP="00A72568">
            <w:pPr>
              <w:pStyle w:val="EMEABodyText"/>
              <w:rPr>
                <w:color w:val="000000"/>
                <w:szCs w:val="22"/>
                <w:highlight w:val="lightGray"/>
              </w:rPr>
            </w:pPr>
            <w:r w:rsidRPr="00703E59">
              <w:rPr>
                <w:color w:val="000000"/>
                <w:highlight w:val="lightGray"/>
              </w:rPr>
              <w:t>Tel: + 31 (0)30 300 2222</w:t>
            </w:r>
          </w:p>
          <w:p w14:paraId="41D9602A" w14:textId="77777777" w:rsidR="00292A7C" w:rsidRPr="00703E59" w:rsidRDefault="00292A7C" w:rsidP="00A72568">
            <w:pPr>
              <w:pStyle w:val="EMEABodyText"/>
              <w:rPr>
                <w:color w:val="000000"/>
                <w:szCs w:val="22"/>
                <w:highlight w:val="lightGray"/>
              </w:rPr>
            </w:pPr>
            <w:r w:rsidRPr="00703E59">
              <w:rPr>
                <w:color w:val="000000"/>
                <w:highlight w:val="lightGray"/>
              </w:rPr>
              <w:t>medischeafdeling@bms.com</w:t>
            </w:r>
          </w:p>
          <w:p w14:paraId="4B4B113C" w14:textId="77777777" w:rsidR="00292A7C" w:rsidRPr="00703E59" w:rsidRDefault="00292A7C" w:rsidP="00A72568">
            <w:pPr>
              <w:pStyle w:val="EMEABodyText"/>
              <w:rPr>
                <w:color w:val="000000"/>
                <w:szCs w:val="22"/>
                <w:highlight w:val="lightGray"/>
              </w:rPr>
            </w:pPr>
          </w:p>
        </w:tc>
      </w:tr>
      <w:tr w:rsidR="00292A7C" w:rsidRPr="00F03ED9" w14:paraId="617A1B8B" w14:textId="77777777" w:rsidTr="00A72568">
        <w:trPr>
          <w:cantSplit/>
          <w:trHeight w:val="880"/>
        </w:trPr>
        <w:tc>
          <w:tcPr>
            <w:tcW w:w="4536" w:type="dxa"/>
          </w:tcPr>
          <w:p w14:paraId="69B504CA" w14:textId="77777777" w:rsidR="00292A7C" w:rsidRPr="00703E59" w:rsidRDefault="00292A7C" w:rsidP="00A72568">
            <w:pPr>
              <w:pStyle w:val="EMEABodyText"/>
              <w:rPr>
                <w:color w:val="000000"/>
                <w:szCs w:val="22"/>
                <w:highlight w:val="lightGray"/>
              </w:rPr>
            </w:pPr>
            <w:r w:rsidRPr="00703E59">
              <w:rPr>
                <w:b/>
                <w:color w:val="000000"/>
                <w:highlight w:val="lightGray"/>
              </w:rPr>
              <w:t>Eesti</w:t>
            </w:r>
          </w:p>
          <w:p w14:paraId="60859DEF" w14:textId="77777777" w:rsidR="00292A7C" w:rsidRPr="00703E59" w:rsidRDefault="00292A7C" w:rsidP="00A72568">
            <w:pPr>
              <w:pStyle w:val="EMEABodyText"/>
              <w:rPr>
                <w:color w:val="000000"/>
                <w:szCs w:val="22"/>
                <w:highlight w:val="lightGray"/>
              </w:rPr>
            </w:pPr>
            <w:r w:rsidRPr="00703E59">
              <w:rPr>
                <w:color w:val="000000"/>
                <w:highlight w:val="lightGray"/>
              </w:rPr>
              <w:t>Swixx Biopharma OÜ</w:t>
            </w:r>
          </w:p>
          <w:p w14:paraId="0108D0E4" w14:textId="77777777" w:rsidR="00292A7C" w:rsidRPr="00703E59" w:rsidRDefault="00292A7C" w:rsidP="00A72568">
            <w:pPr>
              <w:pStyle w:val="EMEABodyText"/>
              <w:rPr>
                <w:szCs w:val="22"/>
                <w:highlight w:val="lightGray"/>
              </w:rPr>
            </w:pPr>
            <w:r w:rsidRPr="00703E59">
              <w:rPr>
                <w:highlight w:val="lightGray"/>
              </w:rPr>
              <w:t>Tel: + 372 640 1030</w:t>
            </w:r>
          </w:p>
          <w:p w14:paraId="4A425FFE" w14:textId="77777777" w:rsidR="00292A7C" w:rsidRPr="00703E59" w:rsidRDefault="00292A7C" w:rsidP="00A72568">
            <w:pPr>
              <w:pStyle w:val="EMEABodyText"/>
              <w:rPr>
                <w:color w:val="000000"/>
                <w:szCs w:val="22"/>
                <w:highlight w:val="lightGray"/>
              </w:rPr>
            </w:pPr>
            <w:r w:rsidRPr="00703E59">
              <w:rPr>
                <w:color w:val="000000"/>
                <w:highlight w:val="lightGray"/>
              </w:rPr>
              <w:t>medinfo.estonia@swixxbiopharma.com</w:t>
            </w:r>
          </w:p>
          <w:p w14:paraId="6F6970B5" w14:textId="77777777" w:rsidR="00292A7C" w:rsidRPr="00703E59" w:rsidRDefault="00292A7C" w:rsidP="00A72568">
            <w:pPr>
              <w:pStyle w:val="EMEABodyText"/>
              <w:rPr>
                <w:color w:val="000000"/>
                <w:szCs w:val="22"/>
                <w:highlight w:val="lightGray"/>
              </w:rPr>
            </w:pPr>
          </w:p>
        </w:tc>
        <w:tc>
          <w:tcPr>
            <w:tcW w:w="4536" w:type="dxa"/>
          </w:tcPr>
          <w:p w14:paraId="3B15C877" w14:textId="77777777" w:rsidR="00292A7C" w:rsidRPr="00703E59" w:rsidRDefault="00292A7C" w:rsidP="00A72568">
            <w:pPr>
              <w:pStyle w:val="EMEABodyText"/>
              <w:rPr>
                <w:b/>
                <w:color w:val="000000"/>
                <w:szCs w:val="22"/>
                <w:highlight w:val="lightGray"/>
                <w:lang w:val="en-US"/>
              </w:rPr>
            </w:pPr>
            <w:r w:rsidRPr="00703E59">
              <w:rPr>
                <w:b/>
                <w:color w:val="000000"/>
                <w:highlight w:val="lightGray"/>
                <w:lang w:val="en-US"/>
              </w:rPr>
              <w:t>Norge</w:t>
            </w:r>
          </w:p>
          <w:p w14:paraId="4DB848AF" w14:textId="55B281BF"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Norway AS</w:t>
            </w:r>
          </w:p>
          <w:p w14:paraId="31C9380B" w14:textId="77777777" w:rsidR="00292A7C" w:rsidRPr="00703E59" w:rsidRDefault="00292A7C" w:rsidP="00A72568">
            <w:pPr>
              <w:pStyle w:val="EMEABodyText"/>
              <w:rPr>
                <w:color w:val="000000"/>
                <w:szCs w:val="22"/>
                <w:highlight w:val="lightGray"/>
              </w:rPr>
            </w:pPr>
            <w:r w:rsidRPr="00703E59">
              <w:rPr>
                <w:color w:val="000000"/>
                <w:highlight w:val="lightGray"/>
              </w:rPr>
              <w:t>Tlf: + 47 67 55 53 50</w:t>
            </w:r>
          </w:p>
          <w:p w14:paraId="0F77C901" w14:textId="77777777" w:rsidR="00292A7C" w:rsidRPr="00703E59" w:rsidRDefault="00292A7C" w:rsidP="00A72568">
            <w:pPr>
              <w:pStyle w:val="EMEABodyText"/>
              <w:rPr>
                <w:color w:val="000000"/>
                <w:szCs w:val="22"/>
                <w:highlight w:val="lightGray"/>
              </w:rPr>
            </w:pPr>
            <w:r w:rsidRPr="00703E59">
              <w:rPr>
                <w:color w:val="000000"/>
                <w:highlight w:val="lightGray"/>
              </w:rPr>
              <w:t>medinfo.norway@bms.com</w:t>
            </w:r>
          </w:p>
          <w:p w14:paraId="0166D806" w14:textId="77777777" w:rsidR="00292A7C" w:rsidRPr="00703E59" w:rsidRDefault="00292A7C" w:rsidP="00A72568">
            <w:pPr>
              <w:pStyle w:val="EMEABodyText"/>
              <w:rPr>
                <w:color w:val="000000"/>
                <w:szCs w:val="22"/>
                <w:highlight w:val="lightGray"/>
              </w:rPr>
            </w:pPr>
          </w:p>
        </w:tc>
      </w:tr>
      <w:tr w:rsidR="00292A7C" w:rsidRPr="00F03ED9" w14:paraId="5426BE28" w14:textId="77777777" w:rsidTr="00A72568">
        <w:trPr>
          <w:cantSplit/>
          <w:trHeight w:val="952"/>
        </w:trPr>
        <w:tc>
          <w:tcPr>
            <w:tcW w:w="4536" w:type="dxa"/>
          </w:tcPr>
          <w:p w14:paraId="247F9AA3" w14:textId="77777777" w:rsidR="00292A7C" w:rsidRPr="00703E59" w:rsidRDefault="00292A7C" w:rsidP="00A72568">
            <w:pPr>
              <w:pStyle w:val="EMEABodyText"/>
              <w:rPr>
                <w:color w:val="000000"/>
                <w:szCs w:val="22"/>
                <w:highlight w:val="lightGray"/>
                <w:lang w:val="en-US"/>
              </w:rPr>
            </w:pPr>
            <w:r w:rsidRPr="00703E59">
              <w:rPr>
                <w:b/>
                <w:color w:val="000000"/>
                <w:highlight w:val="lightGray"/>
              </w:rPr>
              <w:t>Ελλάδα</w:t>
            </w:r>
          </w:p>
          <w:p w14:paraId="4E5C16D0"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A.E.</w:t>
            </w:r>
          </w:p>
          <w:p w14:paraId="3DE3FADC" w14:textId="77777777" w:rsidR="00292A7C" w:rsidRPr="00703E59" w:rsidRDefault="00292A7C" w:rsidP="00A72568">
            <w:pPr>
              <w:pStyle w:val="EMEABodyText"/>
              <w:rPr>
                <w:color w:val="000000"/>
                <w:szCs w:val="22"/>
                <w:highlight w:val="lightGray"/>
              </w:rPr>
            </w:pPr>
            <w:r w:rsidRPr="00703E59">
              <w:rPr>
                <w:color w:val="000000"/>
                <w:highlight w:val="lightGray"/>
              </w:rPr>
              <w:t>Τηλ: + 30 210 6074300</w:t>
            </w:r>
          </w:p>
          <w:p w14:paraId="6E1BA6D5" w14:textId="77777777" w:rsidR="00292A7C" w:rsidRPr="00703E59" w:rsidRDefault="00292A7C" w:rsidP="00A72568">
            <w:pPr>
              <w:pStyle w:val="EMEABodyText"/>
              <w:rPr>
                <w:color w:val="000000"/>
                <w:szCs w:val="22"/>
                <w:highlight w:val="lightGray"/>
              </w:rPr>
            </w:pPr>
            <w:r w:rsidRPr="00703E59">
              <w:rPr>
                <w:color w:val="000000"/>
                <w:highlight w:val="lightGray"/>
              </w:rPr>
              <w:t>medinfo.greece@bms.com</w:t>
            </w:r>
          </w:p>
          <w:p w14:paraId="35DC1C36" w14:textId="77777777" w:rsidR="00292A7C" w:rsidRPr="00703E59" w:rsidRDefault="00292A7C" w:rsidP="00A72568">
            <w:pPr>
              <w:pStyle w:val="EMEABodyText"/>
              <w:rPr>
                <w:color w:val="000000"/>
                <w:szCs w:val="22"/>
                <w:highlight w:val="lightGray"/>
              </w:rPr>
            </w:pPr>
          </w:p>
        </w:tc>
        <w:tc>
          <w:tcPr>
            <w:tcW w:w="4536" w:type="dxa"/>
          </w:tcPr>
          <w:p w14:paraId="58330D92" w14:textId="77777777" w:rsidR="00292A7C" w:rsidRPr="00703E59" w:rsidRDefault="00292A7C" w:rsidP="00A72568">
            <w:pPr>
              <w:pStyle w:val="EMEABodyText"/>
              <w:rPr>
                <w:color w:val="000000"/>
                <w:szCs w:val="22"/>
                <w:highlight w:val="lightGray"/>
              </w:rPr>
            </w:pPr>
            <w:r w:rsidRPr="00703E59">
              <w:rPr>
                <w:b/>
                <w:color w:val="000000"/>
                <w:highlight w:val="lightGray"/>
              </w:rPr>
              <w:t>Österreich</w:t>
            </w:r>
          </w:p>
          <w:p w14:paraId="399C7E98" w14:textId="77777777" w:rsidR="00292A7C" w:rsidRPr="00703E59" w:rsidRDefault="00292A7C" w:rsidP="00A72568">
            <w:pPr>
              <w:pStyle w:val="EMEABodyText"/>
              <w:rPr>
                <w:color w:val="000000"/>
                <w:szCs w:val="22"/>
                <w:highlight w:val="lightGray"/>
              </w:rPr>
            </w:pPr>
            <w:r w:rsidRPr="00703E59">
              <w:rPr>
                <w:color w:val="000000"/>
                <w:highlight w:val="lightGray"/>
              </w:rPr>
              <w:t>Bristol-Myers Squibb GesmbH</w:t>
            </w:r>
          </w:p>
          <w:p w14:paraId="43B15DEB" w14:textId="77777777" w:rsidR="00292A7C" w:rsidRPr="00703E59" w:rsidRDefault="00292A7C" w:rsidP="00A72568">
            <w:pPr>
              <w:pStyle w:val="EMEABodyText"/>
              <w:rPr>
                <w:color w:val="000000"/>
                <w:szCs w:val="22"/>
                <w:highlight w:val="lightGray"/>
              </w:rPr>
            </w:pPr>
            <w:r w:rsidRPr="00703E59">
              <w:rPr>
                <w:color w:val="000000"/>
                <w:highlight w:val="lightGray"/>
              </w:rPr>
              <w:t>Tel: + 43 1 60 14 30</w:t>
            </w:r>
          </w:p>
          <w:p w14:paraId="066CCBE7" w14:textId="77777777" w:rsidR="00292A7C" w:rsidRPr="00703E59" w:rsidRDefault="00292A7C" w:rsidP="00A72568">
            <w:pPr>
              <w:pStyle w:val="EMEABodyText"/>
              <w:rPr>
                <w:color w:val="000000"/>
                <w:szCs w:val="22"/>
                <w:highlight w:val="lightGray"/>
              </w:rPr>
            </w:pPr>
            <w:r w:rsidRPr="00703E59">
              <w:rPr>
                <w:color w:val="000000"/>
                <w:highlight w:val="lightGray"/>
              </w:rPr>
              <w:t>medinfo.austria@bms.com</w:t>
            </w:r>
          </w:p>
          <w:p w14:paraId="16D713FE" w14:textId="77777777" w:rsidR="00292A7C" w:rsidRPr="00703E59" w:rsidRDefault="00292A7C" w:rsidP="00A72568">
            <w:pPr>
              <w:pStyle w:val="EMEABodyText"/>
              <w:rPr>
                <w:color w:val="000000"/>
                <w:szCs w:val="22"/>
                <w:highlight w:val="lightGray"/>
                <w:lang w:val="de-DE"/>
              </w:rPr>
            </w:pPr>
          </w:p>
        </w:tc>
      </w:tr>
      <w:tr w:rsidR="00292A7C" w:rsidRPr="00F03ED9" w14:paraId="4ABBC646" w14:textId="77777777" w:rsidTr="00A72568">
        <w:trPr>
          <w:cantSplit/>
          <w:trHeight w:val="1111"/>
        </w:trPr>
        <w:tc>
          <w:tcPr>
            <w:tcW w:w="4536" w:type="dxa"/>
          </w:tcPr>
          <w:p w14:paraId="6D59D7ED" w14:textId="77777777" w:rsidR="00292A7C" w:rsidRPr="00703E59" w:rsidRDefault="00292A7C" w:rsidP="00A72568">
            <w:pPr>
              <w:pStyle w:val="EMEABodyText"/>
              <w:rPr>
                <w:color w:val="000000"/>
                <w:szCs w:val="22"/>
                <w:highlight w:val="lightGray"/>
                <w:lang w:val="en-US"/>
              </w:rPr>
            </w:pPr>
            <w:r w:rsidRPr="00703E59">
              <w:rPr>
                <w:b/>
                <w:color w:val="000000"/>
                <w:highlight w:val="lightGray"/>
                <w:lang w:val="en-US"/>
              </w:rPr>
              <w:t>España</w:t>
            </w:r>
          </w:p>
          <w:p w14:paraId="2ABD7F4F"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S.A.</w:t>
            </w:r>
          </w:p>
          <w:p w14:paraId="42C9B5DE" w14:textId="77777777" w:rsidR="00292A7C" w:rsidRPr="00703E59" w:rsidRDefault="00292A7C" w:rsidP="00A72568">
            <w:pPr>
              <w:pStyle w:val="EMEABodyText"/>
              <w:rPr>
                <w:color w:val="000000"/>
                <w:szCs w:val="22"/>
                <w:highlight w:val="lightGray"/>
              </w:rPr>
            </w:pPr>
            <w:r w:rsidRPr="00703E59">
              <w:rPr>
                <w:color w:val="000000"/>
                <w:highlight w:val="lightGray"/>
              </w:rPr>
              <w:t>Tel: + 34 91 456 53 00</w:t>
            </w:r>
          </w:p>
          <w:p w14:paraId="4F52DA04" w14:textId="77777777" w:rsidR="00292A7C" w:rsidRPr="00703E59" w:rsidRDefault="00292A7C" w:rsidP="00A72568">
            <w:pPr>
              <w:pStyle w:val="EMEABodyText"/>
              <w:rPr>
                <w:color w:val="000000"/>
                <w:szCs w:val="22"/>
                <w:highlight w:val="lightGray"/>
              </w:rPr>
            </w:pPr>
            <w:r w:rsidRPr="00703E59">
              <w:rPr>
                <w:color w:val="000000"/>
                <w:highlight w:val="lightGray"/>
              </w:rPr>
              <w:t>informacion.medica@bms.com</w:t>
            </w:r>
          </w:p>
          <w:p w14:paraId="3882B986" w14:textId="77777777" w:rsidR="00292A7C" w:rsidRPr="00703E59" w:rsidRDefault="00292A7C" w:rsidP="00A72568">
            <w:pPr>
              <w:pStyle w:val="EMEABodyText"/>
              <w:rPr>
                <w:color w:val="000000"/>
                <w:szCs w:val="22"/>
                <w:highlight w:val="lightGray"/>
              </w:rPr>
            </w:pPr>
          </w:p>
        </w:tc>
        <w:tc>
          <w:tcPr>
            <w:tcW w:w="4536" w:type="dxa"/>
          </w:tcPr>
          <w:p w14:paraId="0A141D01" w14:textId="77777777" w:rsidR="00292A7C" w:rsidRPr="00703E59" w:rsidRDefault="00292A7C" w:rsidP="00A72568">
            <w:pPr>
              <w:pStyle w:val="EMEABodyText"/>
              <w:rPr>
                <w:color w:val="000000"/>
                <w:szCs w:val="22"/>
                <w:highlight w:val="lightGray"/>
                <w:lang w:val="sv-SE"/>
              </w:rPr>
            </w:pPr>
            <w:r w:rsidRPr="00703E59">
              <w:rPr>
                <w:b/>
                <w:color w:val="000000"/>
                <w:highlight w:val="lightGray"/>
                <w:lang w:val="sv-SE"/>
              </w:rPr>
              <w:t>Polska</w:t>
            </w:r>
          </w:p>
          <w:p w14:paraId="40A9623D" w14:textId="77777777" w:rsidR="00292A7C" w:rsidRPr="00703E59" w:rsidRDefault="00292A7C" w:rsidP="00A72568">
            <w:pPr>
              <w:pStyle w:val="EMEABodyText"/>
              <w:rPr>
                <w:color w:val="000000"/>
                <w:szCs w:val="22"/>
                <w:highlight w:val="lightGray"/>
                <w:lang w:val="sv-SE"/>
              </w:rPr>
            </w:pPr>
            <w:r w:rsidRPr="00703E59">
              <w:rPr>
                <w:color w:val="000000"/>
                <w:highlight w:val="lightGray"/>
                <w:lang w:val="sv-SE"/>
              </w:rPr>
              <w:t>Bristol-Myers Squibb Polska Sp. z o.o.</w:t>
            </w:r>
          </w:p>
          <w:p w14:paraId="3D2AA4D0" w14:textId="77777777" w:rsidR="00292A7C" w:rsidRPr="00703E59" w:rsidRDefault="00292A7C" w:rsidP="00A72568">
            <w:pPr>
              <w:pStyle w:val="EMEABodyText"/>
              <w:rPr>
                <w:color w:val="000000"/>
                <w:szCs w:val="22"/>
                <w:highlight w:val="lightGray"/>
              </w:rPr>
            </w:pPr>
            <w:r w:rsidRPr="00703E59">
              <w:rPr>
                <w:color w:val="000000"/>
                <w:highlight w:val="lightGray"/>
              </w:rPr>
              <w:t>Tel.: + 48 22 2606400</w:t>
            </w:r>
          </w:p>
          <w:p w14:paraId="2801938F" w14:textId="77777777" w:rsidR="00292A7C" w:rsidRPr="00703E59" w:rsidRDefault="00292A7C" w:rsidP="00A72568">
            <w:pPr>
              <w:pStyle w:val="EMEABodyText"/>
              <w:rPr>
                <w:color w:val="000000"/>
                <w:szCs w:val="22"/>
                <w:highlight w:val="lightGray"/>
              </w:rPr>
            </w:pPr>
            <w:r w:rsidRPr="00703E59">
              <w:rPr>
                <w:color w:val="000000"/>
                <w:highlight w:val="lightGray"/>
              </w:rPr>
              <w:t>informacja.medyczna@bms.com</w:t>
            </w:r>
          </w:p>
          <w:p w14:paraId="5F86A02D" w14:textId="77777777" w:rsidR="00292A7C" w:rsidRPr="00703E59" w:rsidRDefault="00292A7C" w:rsidP="00A72568">
            <w:pPr>
              <w:pStyle w:val="EMEABodyText"/>
              <w:rPr>
                <w:color w:val="000000"/>
                <w:szCs w:val="22"/>
                <w:highlight w:val="lightGray"/>
              </w:rPr>
            </w:pPr>
          </w:p>
        </w:tc>
      </w:tr>
      <w:tr w:rsidR="00292A7C" w:rsidRPr="00F03ED9" w14:paraId="6C3228D3" w14:textId="77777777" w:rsidTr="00A72568">
        <w:trPr>
          <w:cantSplit/>
          <w:trHeight w:val="892"/>
        </w:trPr>
        <w:tc>
          <w:tcPr>
            <w:tcW w:w="4536" w:type="dxa"/>
          </w:tcPr>
          <w:p w14:paraId="20B242CC" w14:textId="77777777" w:rsidR="00292A7C" w:rsidRPr="00703E59" w:rsidRDefault="00292A7C" w:rsidP="00A72568">
            <w:pPr>
              <w:pStyle w:val="EMEABodyText"/>
              <w:rPr>
                <w:color w:val="000000"/>
                <w:szCs w:val="22"/>
                <w:highlight w:val="lightGray"/>
                <w:lang w:val="en-US"/>
              </w:rPr>
            </w:pPr>
            <w:r w:rsidRPr="00703E59">
              <w:rPr>
                <w:b/>
                <w:color w:val="000000"/>
                <w:highlight w:val="lightGray"/>
                <w:lang w:val="en-US"/>
              </w:rPr>
              <w:t>France</w:t>
            </w:r>
          </w:p>
          <w:p w14:paraId="71B95E01"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SAS</w:t>
            </w:r>
          </w:p>
          <w:p w14:paraId="6F583AA8" w14:textId="77777777" w:rsidR="00292A7C" w:rsidRPr="00703E59" w:rsidRDefault="00292A7C" w:rsidP="00A72568">
            <w:pPr>
              <w:pStyle w:val="EMEATableLeft"/>
              <w:keepNext w:val="0"/>
              <w:keepLines w:val="0"/>
              <w:widowControl w:val="0"/>
              <w:rPr>
                <w:szCs w:val="22"/>
                <w:highlight w:val="lightGray"/>
                <w:lang w:val="en-US"/>
              </w:rPr>
            </w:pPr>
            <w:r w:rsidRPr="00703E59">
              <w:rPr>
                <w:highlight w:val="lightGray"/>
                <w:lang w:val="en-US"/>
              </w:rPr>
              <w:t>Tél: + 33 (0)1 58 83 84 96</w:t>
            </w:r>
          </w:p>
          <w:p w14:paraId="26CF2742" w14:textId="77777777" w:rsidR="00292A7C" w:rsidRPr="00703E59" w:rsidRDefault="00292A7C" w:rsidP="00A72568">
            <w:pPr>
              <w:pStyle w:val="EMEATableLeft"/>
              <w:keepNext w:val="0"/>
              <w:keepLines w:val="0"/>
              <w:widowControl w:val="0"/>
              <w:rPr>
                <w:szCs w:val="22"/>
                <w:highlight w:val="lightGray"/>
              </w:rPr>
            </w:pPr>
            <w:r w:rsidRPr="00703E59">
              <w:rPr>
                <w:highlight w:val="lightGray"/>
              </w:rPr>
              <w:t>infomed@bms.com</w:t>
            </w:r>
          </w:p>
          <w:p w14:paraId="7421DBED" w14:textId="77777777" w:rsidR="00292A7C" w:rsidRPr="00703E59" w:rsidRDefault="00292A7C" w:rsidP="00A72568">
            <w:pPr>
              <w:pStyle w:val="EMEABodyText"/>
              <w:rPr>
                <w:color w:val="000000"/>
                <w:szCs w:val="22"/>
                <w:highlight w:val="lightGray"/>
              </w:rPr>
            </w:pPr>
          </w:p>
        </w:tc>
        <w:tc>
          <w:tcPr>
            <w:tcW w:w="4536" w:type="dxa"/>
          </w:tcPr>
          <w:p w14:paraId="51FF01D7" w14:textId="77777777" w:rsidR="00292A7C" w:rsidRPr="00703E59" w:rsidRDefault="00292A7C" w:rsidP="00A72568">
            <w:pPr>
              <w:pStyle w:val="EMEABodyText"/>
              <w:rPr>
                <w:color w:val="000000"/>
                <w:szCs w:val="22"/>
                <w:highlight w:val="lightGray"/>
                <w:lang w:val="en-US"/>
              </w:rPr>
            </w:pPr>
            <w:r w:rsidRPr="00703E59">
              <w:rPr>
                <w:b/>
                <w:color w:val="000000"/>
                <w:highlight w:val="lightGray"/>
                <w:lang w:val="en-US"/>
              </w:rPr>
              <w:t>Portugal</w:t>
            </w:r>
          </w:p>
          <w:p w14:paraId="3EF680ED"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Farmacêutica Portuguesa, S.A.</w:t>
            </w:r>
          </w:p>
          <w:p w14:paraId="11BCEC8D" w14:textId="77777777" w:rsidR="00292A7C" w:rsidRPr="00703E59" w:rsidRDefault="00292A7C" w:rsidP="00A72568">
            <w:pPr>
              <w:pStyle w:val="EMEABodyText"/>
              <w:rPr>
                <w:color w:val="000000"/>
                <w:szCs w:val="22"/>
                <w:highlight w:val="lightGray"/>
              </w:rPr>
            </w:pPr>
            <w:r w:rsidRPr="00703E59">
              <w:rPr>
                <w:color w:val="000000"/>
                <w:highlight w:val="lightGray"/>
              </w:rPr>
              <w:t>Tel: + 351 21 440 70 00</w:t>
            </w:r>
          </w:p>
          <w:p w14:paraId="17CB98A5" w14:textId="77777777" w:rsidR="00292A7C" w:rsidRPr="00703E59" w:rsidRDefault="00292A7C" w:rsidP="00A72568">
            <w:pPr>
              <w:pStyle w:val="EMEABodyText"/>
              <w:rPr>
                <w:color w:val="000000"/>
                <w:szCs w:val="22"/>
                <w:highlight w:val="lightGray"/>
              </w:rPr>
            </w:pPr>
            <w:r w:rsidRPr="00703E59">
              <w:rPr>
                <w:color w:val="000000"/>
                <w:highlight w:val="lightGray"/>
              </w:rPr>
              <w:t>portugal.medinfo@bms.com</w:t>
            </w:r>
          </w:p>
          <w:p w14:paraId="78ABA6FD" w14:textId="77777777" w:rsidR="00292A7C" w:rsidRPr="00703E59" w:rsidRDefault="00292A7C" w:rsidP="00A72568">
            <w:pPr>
              <w:pStyle w:val="EMEABodyText"/>
              <w:rPr>
                <w:color w:val="000000"/>
                <w:szCs w:val="22"/>
                <w:highlight w:val="lightGray"/>
              </w:rPr>
            </w:pPr>
          </w:p>
        </w:tc>
      </w:tr>
      <w:tr w:rsidR="00292A7C" w:rsidRPr="00F03ED9" w14:paraId="2C2DF926" w14:textId="77777777" w:rsidTr="00A72568">
        <w:trPr>
          <w:cantSplit/>
          <w:trHeight w:val="892"/>
        </w:trPr>
        <w:tc>
          <w:tcPr>
            <w:tcW w:w="4536" w:type="dxa"/>
          </w:tcPr>
          <w:p w14:paraId="5B551CAA" w14:textId="77777777" w:rsidR="00292A7C" w:rsidRPr="00703E59" w:rsidRDefault="00292A7C" w:rsidP="00A72568">
            <w:pPr>
              <w:pStyle w:val="EMEABodyText"/>
              <w:rPr>
                <w:color w:val="000000"/>
                <w:szCs w:val="22"/>
                <w:highlight w:val="lightGray"/>
                <w:lang w:val="sv-SE"/>
              </w:rPr>
            </w:pPr>
            <w:r w:rsidRPr="00703E59">
              <w:rPr>
                <w:b/>
                <w:color w:val="000000"/>
                <w:highlight w:val="lightGray"/>
                <w:lang w:val="sv-SE"/>
              </w:rPr>
              <w:t>Hrvatska</w:t>
            </w:r>
          </w:p>
          <w:p w14:paraId="6B3982E4" w14:textId="77777777" w:rsidR="00292A7C" w:rsidRPr="00703E59" w:rsidRDefault="00292A7C" w:rsidP="00A72568">
            <w:pPr>
              <w:pStyle w:val="EMEABodyText"/>
              <w:rPr>
                <w:rStyle w:val="cf01"/>
                <w:rFonts w:ascii="Times New Roman" w:hAnsi="Times New Roman" w:cs="Times New Roman"/>
                <w:sz w:val="22"/>
                <w:szCs w:val="22"/>
                <w:highlight w:val="lightGray"/>
                <w:lang w:val="sv-SE"/>
              </w:rPr>
            </w:pPr>
            <w:r w:rsidRPr="00703E59">
              <w:rPr>
                <w:rStyle w:val="cf01"/>
                <w:rFonts w:ascii="Times New Roman" w:hAnsi="Times New Roman"/>
                <w:sz w:val="22"/>
                <w:highlight w:val="lightGray"/>
                <w:lang w:val="sv-SE"/>
              </w:rPr>
              <w:t>Swixx Biopharma d.o.o.</w:t>
            </w:r>
          </w:p>
          <w:p w14:paraId="185F5C91" w14:textId="77777777" w:rsidR="00292A7C" w:rsidRPr="00703E59" w:rsidRDefault="00292A7C" w:rsidP="00A72568">
            <w:pPr>
              <w:pStyle w:val="EMEABodyText"/>
              <w:rPr>
                <w:rStyle w:val="cf01"/>
                <w:rFonts w:ascii="Times New Roman" w:hAnsi="Times New Roman" w:cs="Times New Roman"/>
                <w:sz w:val="22"/>
                <w:szCs w:val="22"/>
                <w:highlight w:val="lightGray"/>
              </w:rPr>
            </w:pPr>
            <w:r w:rsidRPr="00703E59">
              <w:rPr>
                <w:rStyle w:val="cf01"/>
                <w:rFonts w:ascii="Times New Roman" w:hAnsi="Times New Roman"/>
                <w:sz w:val="22"/>
                <w:highlight w:val="lightGray"/>
              </w:rPr>
              <w:t>Tel: + 385 1 2078 500</w:t>
            </w:r>
          </w:p>
          <w:p w14:paraId="1D6EE458" w14:textId="77777777" w:rsidR="00292A7C" w:rsidRPr="00703E59" w:rsidRDefault="00292A7C" w:rsidP="00A72568">
            <w:pPr>
              <w:pStyle w:val="EMEABodyText"/>
              <w:rPr>
                <w:color w:val="000000"/>
                <w:szCs w:val="22"/>
                <w:highlight w:val="lightGray"/>
              </w:rPr>
            </w:pPr>
            <w:r w:rsidRPr="00703E59">
              <w:rPr>
                <w:color w:val="000000"/>
                <w:highlight w:val="lightGray"/>
              </w:rPr>
              <w:t>medinfo.croatia@swixxbiopharma.com</w:t>
            </w:r>
          </w:p>
          <w:p w14:paraId="423ACA40" w14:textId="77777777" w:rsidR="00292A7C" w:rsidRPr="00703E59" w:rsidRDefault="00292A7C" w:rsidP="00A72568">
            <w:pPr>
              <w:pStyle w:val="EMEABodyText"/>
              <w:rPr>
                <w:b/>
                <w:color w:val="000000"/>
                <w:szCs w:val="22"/>
                <w:highlight w:val="lightGray"/>
              </w:rPr>
            </w:pPr>
          </w:p>
        </w:tc>
        <w:tc>
          <w:tcPr>
            <w:tcW w:w="4536" w:type="dxa"/>
          </w:tcPr>
          <w:p w14:paraId="646DE1A0" w14:textId="77777777" w:rsidR="00292A7C" w:rsidRPr="00703E59" w:rsidRDefault="00292A7C" w:rsidP="00A72568">
            <w:pPr>
              <w:pStyle w:val="EMEABodyText"/>
              <w:rPr>
                <w:b/>
                <w:color w:val="000000"/>
                <w:szCs w:val="22"/>
                <w:highlight w:val="lightGray"/>
                <w:lang w:val="en-US"/>
              </w:rPr>
            </w:pPr>
            <w:r w:rsidRPr="00703E59">
              <w:rPr>
                <w:b/>
                <w:color w:val="000000"/>
                <w:highlight w:val="lightGray"/>
                <w:lang w:val="en-US"/>
              </w:rPr>
              <w:t>România</w:t>
            </w:r>
          </w:p>
          <w:p w14:paraId="667591F0"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Marketing Services S.R.L.</w:t>
            </w:r>
          </w:p>
          <w:p w14:paraId="476C83B9" w14:textId="77777777" w:rsidR="00292A7C" w:rsidRPr="00703E59" w:rsidRDefault="00292A7C" w:rsidP="00A72568">
            <w:pPr>
              <w:pStyle w:val="EMEABodyText"/>
              <w:rPr>
                <w:color w:val="000000"/>
                <w:szCs w:val="22"/>
                <w:highlight w:val="lightGray"/>
              </w:rPr>
            </w:pPr>
            <w:r w:rsidRPr="00703E59">
              <w:rPr>
                <w:color w:val="000000"/>
                <w:highlight w:val="lightGray"/>
              </w:rPr>
              <w:t>Tel: + 40 (0)21 272 16 19</w:t>
            </w:r>
          </w:p>
          <w:p w14:paraId="29061A63" w14:textId="77777777" w:rsidR="00292A7C" w:rsidRPr="00703E59" w:rsidRDefault="00292A7C" w:rsidP="00A72568">
            <w:pPr>
              <w:pStyle w:val="EMEABodyText"/>
              <w:rPr>
                <w:color w:val="000000"/>
                <w:szCs w:val="22"/>
                <w:highlight w:val="lightGray"/>
              </w:rPr>
            </w:pPr>
            <w:r w:rsidRPr="00703E59">
              <w:rPr>
                <w:color w:val="000000"/>
                <w:highlight w:val="lightGray"/>
              </w:rPr>
              <w:t>medinfo.romania@bms.com</w:t>
            </w:r>
          </w:p>
          <w:p w14:paraId="6A2F1B0F" w14:textId="77777777" w:rsidR="00292A7C" w:rsidRPr="00703E59" w:rsidRDefault="00292A7C" w:rsidP="00A72568">
            <w:pPr>
              <w:pStyle w:val="EMEABodyText"/>
              <w:rPr>
                <w:color w:val="000000"/>
                <w:szCs w:val="22"/>
                <w:highlight w:val="lightGray"/>
              </w:rPr>
            </w:pPr>
          </w:p>
        </w:tc>
      </w:tr>
      <w:tr w:rsidR="00292A7C" w:rsidRPr="00F03ED9" w14:paraId="3AC0C807" w14:textId="77777777" w:rsidTr="00A72568">
        <w:trPr>
          <w:cantSplit/>
          <w:trHeight w:val="892"/>
        </w:trPr>
        <w:tc>
          <w:tcPr>
            <w:tcW w:w="4536" w:type="dxa"/>
          </w:tcPr>
          <w:p w14:paraId="7ABBF374" w14:textId="77777777" w:rsidR="00292A7C" w:rsidRPr="00703E59" w:rsidRDefault="00292A7C" w:rsidP="00A72568">
            <w:pPr>
              <w:pStyle w:val="EMEABodyText"/>
              <w:rPr>
                <w:color w:val="000000"/>
                <w:szCs w:val="22"/>
                <w:highlight w:val="lightGray"/>
                <w:lang w:val="en-US"/>
              </w:rPr>
            </w:pPr>
            <w:r w:rsidRPr="00703E59">
              <w:rPr>
                <w:b/>
                <w:color w:val="000000"/>
                <w:highlight w:val="lightGray"/>
                <w:lang w:val="en-US"/>
              </w:rPr>
              <w:lastRenderedPageBreak/>
              <w:t>Ireland</w:t>
            </w:r>
          </w:p>
          <w:p w14:paraId="1777A261"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Pharmaceuticals uc</w:t>
            </w:r>
          </w:p>
          <w:p w14:paraId="639D12D1" w14:textId="77777777" w:rsidR="00292A7C" w:rsidRPr="00703E59" w:rsidRDefault="00292A7C" w:rsidP="00A72568">
            <w:pPr>
              <w:pStyle w:val="EMEABodyText"/>
              <w:rPr>
                <w:color w:val="000000"/>
                <w:szCs w:val="22"/>
                <w:highlight w:val="lightGray"/>
              </w:rPr>
            </w:pPr>
            <w:r w:rsidRPr="00703E59">
              <w:rPr>
                <w:color w:val="000000"/>
                <w:highlight w:val="lightGray"/>
              </w:rPr>
              <w:t>Tel: 1 800 749 749 (+ 353 (0)1 483 3625)</w:t>
            </w:r>
          </w:p>
          <w:p w14:paraId="1BE7C2E1" w14:textId="77777777" w:rsidR="00292A7C" w:rsidRPr="00703E59" w:rsidRDefault="00292A7C" w:rsidP="00A72568">
            <w:pPr>
              <w:pStyle w:val="EMEABodyText"/>
              <w:rPr>
                <w:color w:val="000000"/>
                <w:szCs w:val="22"/>
                <w:highlight w:val="lightGray"/>
              </w:rPr>
            </w:pPr>
            <w:r w:rsidRPr="00703E59">
              <w:rPr>
                <w:color w:val="000000"/>
                <w:highlight w:val="lightGray"/>
              </w:rPr>
              <w:t>medical.information@bms.com</w:t>
            </w:r>
          </w:p>
          <w:p w14:paraId="252BFB3F" w14:textId="77777777" w:rsidR="00292A7C" w:rsidRPr="00703E59" w:rsidRDefault="00292A7C" w:rsidP="00A72568">
            <w:pPr>
              <w:pStyle w:val="EMEABodyText"/>
              <w:rPr>
                <w:color w:val="000000"/>
                <w:szCs w:val="22"/>
                <w:highlight w:val="lightGray"/>
              </w:rPr>
            </w:pPr>
          </w:p>
        </w:tc>
        <w:tc>
          <w:tcPr>
            <w:tcW w:w="4536" w:type="dxa"/>
          </w:tcPr>
          <w:p w14:paraId="23525AA2" w14:textId="77777777" w:rsidR="00292A7C" w:rsidRPr="00703E59" w:rsidRDefault="00292A7C" w:rsidP="00A72568">
            <w:pPr>
              <w:pStyle w:val="EMEABodyText"/>
              <w:rPr>
                <w:color w:val="000000"/>
                <w:szCs w:val="22"/>
                <w:highlight w:val="lightGray"/>
              </w:rPr>
            </w:pPr>
            <w:r w:rsidRPr="00703E59">
              <w:rPr>
                <w:b/>
                <w:color w:val="000000"/>
                <w:highlight w:val="lightGray"/>
              </w:rPr>
              <w:t>Slovenija</w:t>
            </w:r>
          </w:p>
          <w:p w14:paraId="296BBBEA" w14:textId="77777777" w:rsidR="00292A7C" w:rsidRPr="00703E59" w:rsidRDefault="00292A7C" w:rsidP="00A72568">
            <w:pPr>
              <w:pStyle w:val="EMEABodyText"/>
              <w:rPr>
                <w:color w:val="000000"/>
                <w:szCs w:val="22"/>
                <w:highlight w:val="lightGray"/>
              </w:rPr>
            </w:pPr>
            <w:r w:rsidRPr="00703E59">
              <w:rPr>
                <w:rStyle w:val="cf01"/>
                <w:rFonts w:ascii="Times New Roman" w:hAnsi="Times New Roman"/>
                <w:sz w:val="22"/>
                <w:highlight w:val="lightGray"/>
              </w:rPr>
              <w:t>Swixx Biopharma d.o.o.</w:t>
            </w:r>
          </w:p>
          <w:p w14:paraId="2514C94A" w14:textId="77777777" w:rsidR="00292A7C" w:rsidRPr="00703E59" w:rsidRDefault="00292A7C" w:rsidP="00A72568">
            <w:pPr>
              <w:pStyle w:val="EMEABodyText"/>
              <w:rPr>
                <w:szCs w:val="22"/>
                <w:highlight w:val="lightGray"/>
              </w:rPr>
            </w:pPr>
            <w:r w:rsidRPr="00703E59">
              <w:rPr>
                <w:highlight w:val="lightGray"/>
              </w:rPr>
              <w:t>Tel: + 386 1 2355 100</w:t>
            </w:r>
          </w:p>
          <w:p w14:paraId="297AE816" w14:textId="77777777" w:rsidR="00292A7C" w:rsidRPr="00703E59" w:rsidRDefault="00292A7C" w:rsidP="00A72568">
            <w:pPr>
              <w:pStyle w:val="EMEABodyText"/>
              <w:rPr>
                <w:color w:val="000000"/>
                <w:szCs w:val="22"/>
                <w:highlight w:val="lightGray"/>
              </w:rPr>
            </w:pPr>
            <w:r w:rsidRPr="00703E59">
              <w:rPr>
                <w:color w:val="000000"/>
                <w:highlight w:val="lightGray"/>
              </w:rPr>
              <w:t>medinfo.slovenia@swixxbiopharma.com</w:t>
            </w:r>
          </w:p>
          <w:p w14:paraId="6B26636A" w14:textId="77777777" w:rsidR="00292A7C" w:rsidRPr="00703E59" w:rsidRDefault="00292A7C" w:rsidP="00A72568">
            <w:pPr>
              <w:tabs>
                <w:tab w:val="left" w:pos="1152"/>
              </w:tabs>
              <w:rPr>
                <w:szCs w:val="22"/>
                <w:highlight w:val="lightGray"/>
              </w:rPr>
            </w:pPr>
          </w:p>
        </w:tc>
      </w:tr>
      <w:tr w:rsidR="00292A7C" w:rsidRPr="00E844DD" w14:paraId="704D74F4" w14:textId="77777777" w:rsidTr="00A72568">
        <w:trPr>
          <w:cantSplit/>
          <w:trHeight w:val="904"/>
        </w:trPr>
        <w:tc>
          <w:tcPr>
            <w:tcW w:w="4536" w:type="dxa"/>
          </w:tcPr>
          <w:p w14:paraId="10C68B63" w14:textId="77777777" w:rsidR="00292A7C" w:rsidRPr="00703E59" w:rsidRDefault="00292A7C" w:rsidP="00A72568">
            <w:pPr>
              <w:pStyle w:val="EMEABodyText"/>
              <w:rPr>
                <w:color w:val="000000"/>
                <w:szCs w:val="22"/>
                <w:highlight w:val="lightGray"/>
              </w:rPr>
            </w:pPr>
            <w:r w:rsidRPr="00703E59">
              <w:rPr>
                <w:b/>
                <w:color w:val="000000"/>
                <w:highlight w:val="lightGray"/>
              </w:rPr>
              <w:t>Ísland</w:t>
            </w:r>
          </w:p>
          <w:p w14:paraId="2BDE1C73" w14:textId="2C76CBC0" w:rsidR="00292A7C" w:rsidRPr="00703E59" w:rsidRDefault="00292A7C" w:rsidP="00A72568">
            <w:pPr>
              <w:pStyle w:val="EMEABodyText"/>
              <w:rPr>
                <w:color w:val="000000"/>
                <w:szCs w:val="22"/>
                <w:highlight w:val="lightGray"/>
              </w:rPr>
            </w:pPr>
            <w:r w:rsidRPr="00703E59">
              <w:rPr>
                <w:color w:val="000000"/>
                <w:highlight w:val="lightGray"/>
              </w:rPr>
              <w:t xml:space="preserve">Vistor </w:t>
            </w:r>
            <w:ins w:id="78" w:author="BMS" w:date="2025-04-22T07:44:00Z">
              <w:r w:rsidRPr="00703E59">
                <w:rPr>
                  <w:color w:val="000000"/>
                  <w:highlight w:val="lightGray"/>
                </w:rPr>
                <w:t>e</w:t>
              </w:r>
            </w:ins>
            <w:r w:rsidRPr="00703E59">
              <w:rPr>
                <w:color w:val="000000"/>
                <w:highlight w:val="lightGray"/>
              </w:rPr>
              <w:t>hf.</w:t>
            </w:r>
          </w:p>
          <w:p w14:paraId="02F62632" w14:textId="77777777" w:rsidR="00292A7C" w:rsidRPr="00703E59" w:rsidRDefault="00292A7C" w:rsidP="00A72568">
            <w:pPr>
              <w:pStyle w:val="EMEABodyText"/>
              <w:rPr>
                <w:color w:val="000000"/>
                <w:szCs w:val="22"/>
                <w:highlight w:val="lightGray"/>
              </w:rPr>
            </w:pPr>
            <w:r w:rsidRPr="00703E59">
              <w:rPr>
                <w:color w:val="000000"/>
                <w:highlight w:val="lightGray"/>
              </w:rPr>
              <w:t>Sími: + 354 535 7000</w:t>
            </w:r>
          </w:p>
          <w:p w14:paraId="38240B68" w14:textId="12173D19" w:rsidR="00292A7C" w:rsidRPr="00703E59" w:rsidDel="00F05B52" w:rsidRDefault="00292A7C" w:rsidP="00A72568">
            <w:pPr>
              <w:pStyle w:val="EMEABodyText"/>
              <w:rPr>
                <w:del w:id="79" w:author="BMS" w:date="2025-04-16T14:48:00Z"/>
                <w:color w:val="000000"/>
                <w:szCs w:val="22"/>
                <w:highlight w:val="lightGray"/>
              </w:rPr>
            </w:pPr>
            <w:del w:id="80" w:author="BMS" w:date="2025-04-22T07:06:00Z">
              <w:r w:rsidRPr="00703E59">
                <w:rPr>
                  <w:color w:val="000000"/>
                  <w:highlight w:val="lightGray"/>
                </w:rPr>
                <w:delText>vistor@vistor.is</w:delText>
              </w:r>
            </w:del>
          </w:p>
          <w:p w14:paraId="59D653F2" w14:textId="77777777" w:rsidR="00292A7C" w:rsidRPr="00703E59" w:rsidRDefault="00292A7C" w:rsidP="00A72568">
            <w:pPr>
              <w:pStyle w:val="EMEABodyText"/>
              <w:rPr>
                <w:color w:val="000000"/>
                <w:szCs w:val="22"/>
                <w:highlight w:val="lightGray"/>
              </w:rPr>
            </w:pPr>
            <w:r w:rsidRPr="00703E59">
              <w:rPr>
                <w:color w:val="000000"/>
                <w:highlight w:val="lightGray"/>
              </w:rPr>
              <w:t>medical.information@bms.com</w:t>
            </w:r>
          </w:p>
          <w:p w14:paraId="0E5F607B" w14:textId="77777777" w:rsidR="00292A7C" w:rsidRPr="00703E59" w:rsidRDefault="00292A7C" w:rsidP="00A72568">
            <w:pPr>
              <w:pStyle w:val="EMEABodyText"/>
              <w:rPr>
                <w:color w:val="000000"/>
                <w:szCs w:val="22"/>
                <w:highlight w:val="lightGray"/>
                <w:lang w:val="es-ES"/>
              </w:rPr>
            </w:pPr>
          </w:p>
        </w:tc>
        <w:tc>
          <w:tcPr>
            <w:tcW w:w="4536" w:type="dxa"/>
          </w:tcPr>
          <w:p w14:paraId="7C0501EE" w14:textId="77777777" w:rsidR="00292A7C" w:rsidRPr="00703E59" w:rsidRDefault="00292A7C" w:rsidP="00A72568">
            <w:pPr>
              <w:pStyle w:val="EMEABodyText"/>
              <w:rPr>
                <w:color w:val="000000"/>
                <w:szCs w:val="22"/>
                <w:highlight w:val="lightGray"/>
                <w:lang w:val="sv-SE"/>
              </w:rPr>
            </w:pPr>
            <w:r w:rsidRPr="00703E59">
              <w:rPr>
                <w:b/>
                <w:color w:val="000000"/>
                <w:highlight w:val="lightGray"/>
                <w:lang w:val="sv-SE"/>
              </w:rPr>
              <w:t>Slovenská republika</w:t>
            </w:r>
          </w:p>
          <w:p w14:paraId="672810F4" w14:textId="77777777" w:rsidR="00292A7C" w:rsidRPr="00703E59" w:rsidRDefault="00292A7C" w:rsidP="00A72568">
            <w:pPr>
              <w:pStyle w:val="EMEABodyText"/>
              <w:rPr>
                <w:color w:val="000000"/>
                <w:szCs w:val="22"/>
                <w:highlight w:val="lightGray"/>
                <w:lang w:val="sv-SE"/>
              </w:rPr>
            </w:pPr>
            <w:r w:rsidRPr="00703E59">
              <w:rPr>
                <w:rStyle w:val="cf01"/>
                <w:rFonts w:ascii="Times New Roman" w:hAnsi="Times New Roman"/>
                <w:sz w:val="22"/>
                <w:highlight w:val="lightGray"/>
                <w:lang w:val="sv-SE"/>
              </w:rPr>
              <w:t>Swixx Biopharma s.r.o.</w:t>
            </w:r>
          </w:p>
          <w:p w14:paraId="071F4679" w14:textId="77777777" w:rsidR="00292A7C" w:rsidRPr="00703E59" w:rsidRDefault="00292A7C" w:rsidP="00A72568">
            <w:pPr>
              <w:pStyle w:val="EMEABodyText"/>
              <w:rPr>
                <w:color w:val="000000"/>
                <w:szCs w:val="22"/>
                <w:highlight w:val="lightGray"/>
              </w:rPr>
            </w:pPr>
            <w:r w:rsidRPr="00703E59">
              <w:rPr>
                <w:color w:val="000000"/>
                <w:highlight w:val="lightGray"/>
              </w:rPr>
              <w:t>Tel: + 421 2 20833 600</w:t>
            </w:r>
          </w:p>
          <w:p w14:paraId="55DF3DAA" w14:textId="3846AE82" w:rsidR="00292A7C" w:rsidRPr="00703E59" w:rsidRDefault="00292A7C" w:rsidP="00A72568">
            <w:pPr>
              <w:pStyle w:val="EMEABodyText"/>
              <w:rPr>
                <w:color w:val="000000"/>
                <w:szCs w:val="22"/>
                <w:highlight w:val="lightGray"/>
              </w:rPr>
            </w:pPr>
            <w:r w:rsidRPr="00703E59">
              <w:rPr>
                <w:color w:val="000000"/>
                <w:highlight w:val="lightGray"/>
              </w:rPr>
              <w:t>medinfo.slovakia@swixxbiopharma.com</w:t>
            </w:r>
            <w:r w:rsidRPr="00703E59">
              <w:rPr>
                <w:rStyle w:val="cf01"/>
                <w:rFonts w:ascii="Times New Roman" w:hAnsi="Times New Roman"/>
                <w:sz w:val="22"/>
                <w:highlight w:val="lightGray"/>
              </w:rPr>
              <w:t xml:space="preserve"> </w:t>
            </w:r>
          </w:p>
        </w:tc>
      </w:tr>
      <w:tr w:rsidR="00292A7C" w:rsidRPr="005D53F3" w14:paraId="41DE9179" w14:textId="77777777" w:rsidTr="00A72568">
        <w:trPr>
          <w:cantSplit/>
          <w:trHeight w:val="892"/>
        </w:trPr>
        <w:tc>
          <w:tcPr>
            <w:tcW w:w="4536" w:type="dxa"/>
          </w:tcPr>
          <w:p w14:paraId="668C9871" w14:textId="77777777" w:rsidR="00292A7C" w:rsidRPr="00703E59" w:rsidRDefault="00292A7C" w:rsidP="00A72568">
            <w:pPr>
              <w:pStyle w:val="EMEABodyText"/>
              <w:rPr>
                <w:color w:val="000000"/>
                <w:szCs w:val="22"/>
                <w:highlight w:val="lightGray"/>
                <w:lang w:val="en-US"/>
              </w:rPr>
            </w:pPr>
            <w:r w:rsidRPr="00703E59">
              <w:rPr>
                <w:b/>
                <w:color w:val="000000"/>
                <w:highlight w:val="lightGray"/>
                <w:lang w:val="en-US"/>
              </w:rPr>
              <w:t>Italia</w:t>
            </w:r>
          </w:p>
          <w:p w14:paraId="3AC12528"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S.r.l.</w:t>
            </w:r>
          </w:p>
          <w:p w14:paraId="1EBB3DE9"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Tel: + 39 06 50 39 61</w:t>
            </w:r>
          </w:p>
          <w:p w14:paraId="1042C6F9" w14:textId="77777777" w:rsidR="00292A7C" w:rsidRPr="00703E59" w:rsidRDefault="00292A7C" w:rsidP="00A72568">
            <w:pPr>
              <w:pStyle w:val="EMEABodyText"/>
              <w:rPr>
                <w:color w:val="000000"/>
                <w:szCs w:val="22"/>
                <w:highlight w:val="lightGray"/>
              </w:rPr>
            </w:pPr>
            <w:r w:rsidRPr="00703E59">
              <w:rPr>
                <w:color w:val="000000"/>
                <w:highlight w:val="lightGray"/>
              </w:rPr>
              <w:t>medicalinformation.italia@bms.com</w:t>
            </w:r>
          </w:p>
          <w:p w14:paraId="6CD80231" w14:textId="77777777" w:rsidR="00292A7C" w:rsidRPr="00703E59" w:rsidRDefault="00292A7C" w:rsidP="00A72568">
            <w:pPr>
              <w:pStyle w:val="EMEABodyText"/>
              <w:rPr>
                <w:color w:val="000000"/>
                <w:szCs w:val="22"/>
                <w:highlight w:val="lightGray"/>
              </w:rPr>
            </w:pPr>
          </w:p>
        </w:tc>
        <w:tc>
          <w:tcPr>
            <w:tcW w:w="4536" w:type="dxa"/>
          </w:tcPr>
          <w:p w14:paraId="35D8F36F" w14:textId="77777777" w:rsidR="00292A7C" w:rsidRPr="00703E59" w:rsidRDefault="00292A7C" w:rsidP="00A72568">
            <w:pPr>
              <w:pStyle w:val="EMEABodyText"/>
              <w:rPr>
                <w:color w:val="000000"/>
                <w:szCs w:val="22"/>
                <w:highlight w:val="lightGray"/>
                <w:lang w:val="sv-SE"/>
              </w:rPr>
            </w:pPr>
            <w:r w:rsidRPr="00703E59">
              <w:rPr>
                <w:b/>
                <w:color w:val="000000"/>
                <w:highlight w:val="lightGray"/>
                <w:lang w:val="sv-SE"/>
              </w:rPr>
              <w:t>Suomi/Finland</w:t>
            </w:r>
          </w:p>
          <w:p w14:paraId="5EFFB6E0" w14:textId="77777777" w:rsidR="00292A7C" w:rsidRPr="00703E59" w:rsidRDefault="00292A7C" w:rsidP="00A72568">
            <w:pPr>
              <w:pStyle w:val="EMEABodyText"/>
              <w:rPr>
                <w:color w:val="000000"/>
                <w:szCs w:val="22"/>
                <w:highlight w:val="lightGray"/>
                <w:lang w:val="sv-SE"/>
              </w:rPr>
            </w:pPr>
            <w:r w:rsidRPr="00703E59">
              <w:rPr>
                <w:color w:val="000000"/>
                <w:highlight w:val="lightGray"/>
                <w:lang w:val="sv-SE"/>
              </w:rPr>
              <w:t>Oy Bristol-Myers Squibb (Finland) Ab</w:t>
            </w:r>
          </w:p>
          <w:p w14:paraId="13178924"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Puh/Tel: + 358 9 251 21 230</w:t>
            </w:r>
          </w:p>
          <w:p w14:paraId="08F4F4C9" w14:textId="77777777" w:rsidR="00292A7C" w:rsidRPr="00703E59" w:rsidRDefault="00292A7C" w:rsidP="00A72568">
            <w:pPr>
              <w:pStyle w:val="EMEABodyText"/>
              <w:rPr>
                <w:color w:val="000000"/>
                <w:szCs w:val="22"/>
                <w:highlight w:val="lightGray"/>
                <w:lang w:val="en-US"/>
              </w:rPr>
            </w:pPr>
            <w:r w:rsidRPr="00703E59">
              <w:rPr>
                <w:highlight w:val="lightGray"/>
                <w:lang w:val="en-US"/>
              </w:rPr>
              <w:t>medinfo.finland@bms.com</w:t>
            </w:r>
          </w:p>
          <w:p w14:paraId="385F7A2B" w14:textId="77777777" w:rsidR="00292A7C" w:rsidRPr="00703E59" w:rsidRDefault="00292A7C" w:rsidP="00A72568">
            <w:pPr>
              <w:pStyle w:val="EMEABodyText"/>
              <w:rPr>
                <w:color w:val="000000"/>
                <w:szCs w:val="22"/>
                <w:highlight w:val="lightGray"/>
                <w:lang w:val="en-US"/>
              </w:rPr>
            </w:pPr>
          </w:p>
        </w:tc>
      </w:tr>
      <w:tr w:rsidR="00292A7C" w:rsidRPr="00F03ED9" w14:paraId="1616E463" w14:textId="77777777" w:rsidTr="00A72568">
        <w:trPr>
          <w:cantSplit/>
          <w:trHeight w:val="772"/>
        </w:trPr>
        <w:tc>
          <w:tcPr>
            <w:tcW w:w="4536" w:type="dxa"/>
          </w:tcPr>
          <w:p w14:paraId="127F9E3C" w14:textId="77777777" w:rsidR="00292A7C" w:rsidRPr="00703E59" w:rsidRDefault="00292A7C" w:rsidP="00A72568">
            <w:pPr>
              <w:pStyle w:val="EMEABodyText"/>
              <w:rPr>
                <w:color w:val="000000"/>
                <w:szCs w:val="22"/>
                <w:highlight w:val="lightGray"/>
                <w:lang w:val="en-US"/>
              </w:rPr>
            </w:pPr>
            <w:r w:rsidRPr="00703E59">
              <w:rPr>
                <w:b/>
                <w:color w:val="000000"/>
                <w:highlight w:val="lightGray"/>
              </w:rPr>
              <w:t>Κύπρος</w:t>
            </w:r>
          </w:p>
          <w:p w14:paraId="44E61E04"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A.E.</w:t>
            </w:r>
          </w:p>
          <w:p w14:paraId="4B1A5E76" w14:textId="6D46378B" w:rsidR="00292A7C" w:rsidRPr="00703E59" w:rsidRDefault="00292A7C" w:rsidP="00A72568">
            <w:pPr>
              <w:pStyle w:val="EMEABodyText"/>
              <w:rPr>
                <w:color w:val="000000"/>
                <w:szCs w:val="22"/>
                <w:highlight w:val="lightGray"/>
              </w:rPr>
            </w:pPr>
            <w:r w:rsidRPr="00703E59">
              <w:rPr>
                <w:color w:val="000000"/>
                <w:highlight w:val="lightGray"/>
              </w:rPr>
              <w:t xml:space="preserve">Τηλ: </w:t>
            </w:r>
            <w:del w:id="81" w:author="BMS" w:date="2025-04-16T13:48:00Z">
              <w:r w:rsidRPr="00703E59">
                <w:rPr>
                  <w:color w:val="000000"/>
                  <w:highlight w:val="lightGray"/>
                </w:rPr>
                <w:delText xml:space="preserve"> </w:delText>
              </w:r>
            </w:del>
            <w:r w:rsidRPr="00703E59">
              <w:rPr>
                <w:color w:val="000000"/>
                <w:highlight w:val="lightGray"/>
              </w:rPr>
              <w:t>800 92666 (+ 30 210 6074300)</w:t>
            </w:r>
          </w:p>
          <w:p w14:paraId="4DA6BAFE" w14:textId="77777777" w:rsidR="00292A7C" w:rsidRPr="00703E59" w:rsidRDefault="00292A7C" w:rsidP="00A72568">
            <w:pPr>
              <w:pStyle w:val="EMEABodyText"/>
              <w:rPr>
                <w:color w:val="000000"/>
                <w:szCs w:val="22"/>
                <w:highlight w:val="lightGray"/>
              </w:rPr>
            </w:pPr>
            <w:r w:rsidRPr="00703E59">
              <w:rPr>
                <w:color w:val="000000"/>
                <w:highlight w:val="lightGray"/>
              </w:rPr>
              <w:t>medinfo.greece@bms.com</w:t>
            </w:r>
          </w:p>
          <w:p w14:paraId="10609238" w14:textId="77777777" w:rsidR="00292A7C" w:rsidRPr="00703E59" w:rsidRDefault="00292A7C" w:rsidP="00A72568">
            <w:pPr>
              <w:pStyle w:val="EMEABodyText"/>
              <w:rPr>
                <w:color w:val="000000"/>
                <w:szCs w:val="22"/>
                <w:highlight w:val="lightGray"/>
              </w:rPr>
            </w:pPr>
          </w:p>
        </w:tc>
        <w:tc>
          <w:tcPr>
            <w:tcW w:w="4536" w:type="dxa"/>
          </w:tcPr>
          <w:p w14:paraId="63D6300E" w14:textId="77777777" w:rsidR="00292A7C" w:rsidRPr="00703E59" w:rsidRDefault="00292A7C" w:rsidP="00A72568">
            <w:pPr>
              <w:pStyle w:val="EMEABodyText"/>
              <w:rPr>
                <w:color w:val="000000"/>
                <w:szCs w:val="22"/>
                <w:highlight w:val="lightGray"/>
              </w:rPr>
            </w:pPr>
            <w:r w:rsidRPr="00703E59">
              <w:rPr>
                <w:b/>
                <w:color w:val="000000"/>
                <w:highlight w:val="lightGray"/>
              </w:rPr>
              <w:t>Sverige</w:t>
            </w:r>
          </w:p>
          <w:p w14:paraId="2AFE6E64" w14:textId="77777777" w:rsidR="00292A7C" w:rsidRPr="00703E59" w:rsidRDefault="00292A7C" w:rsidP="00A72568">
            <w:pPr>
              <w:pStyle w:val="EMEABodyText"/>
              <w:rPr>
                <w:color w:val="000000"/>
                <w:szCs w:val="22"/>
                <w:highlight w:val="lightGray"/>
              </w:rPr>
            </w:pPr>
            <w:r w:rsidRPr="00703E59">
              <w:rPr>
                <w:color w:val="000000"/>
                <w:highlight w:val="lightGray"/>
              </w:rPr>
              <w:t>Bristol-Myers Squibb Aktiebolag</w:t>
            </w:r>
          </w:p>
          <w:p w14:paraId="7DDDBBFB" w14:textId="77777777" w:rsidR="00292A7C" w:rsidRPr="00703E59" w:rsidRDefault="00292A7C" w:rsidP="00A72568">
            <w:pPr>
              <w:pStyle w:val="EMEABodyText"/>
              <w:rPr>
                <w:color w:val="000000"/>
                <w:szCs w:val="22"/>
                <w:highlight w:val="lightGray"/>
              </w:rPr>
            </w:pPr>
            <w:r w:rsidRPr="00703E59">
              <w:rPr>
                <w:color w:val="000000"/>
                <w:highlight w:val="lightGray"/>
              </w:rPr>
              <w:t>Tel: + 46 8 704 71 00</w:t>
            </w:r>
          </w:p>
          <w:p w14:paraId="3E817B3A" w14:textId="77777777" w:rsidR="00292A7C" w:rsidRPr="00703E59" w:rsidRDefault="00292A7C" w:rsidP="00A72568">
            <w:pPr>
              <w:pStyle w:val="EMEABodyText"/>
              <w:rPr>
                <w:color w:val="000000"/>
                <w:szCs w:val="22"/>
                <w:highlight w:val="lightGray"/>
              </w:rPr>
            </w:pPr>
            <w:r w:rsidRPr="00703E59">
              <w:rPr>
                <w:color w:val="000000"/>
                <w:highlight w:val="lightGray"/>
              </w:rPr>
              <w:t>medinfo.sweden@bms.com</w:t>
            </w:r>
          </w:p>
          <w:p w14:paraId="08614168" w14:textId="77777777" w:rsidR="00292A7C" w:rsidRPr="00703E59" w:rsidRDefault="00292A7C" w:rsidP="00A72568">
            <w:pPr>
              <w:pStyle w:val="EMEABodyText"/>
              <w:rPr>
                <w:color w:val="000000"/>
                <w:szCs w:val="22"/>
                <w:highlight w:val="lightGray"/>
                <w:lang w:val="de-DE"/>
              </w:rPr>
            </w:pPr>
          </w:p>
        </w:tc>
      </w:tr>
      <w:tr w:rsidR="00292A7C" w:rsidRPr="00E844DD" w14:paraId="39C4B0C1" w14:textId="77777777" w:rsidTr="00A72568">
        <w:trPr>
          <w:cantSplit/>
          <w:trHeight w:val="1219"/>
        </w:trPr>
        <w:tc>
          <w:tcPr>
            <w:tcW w:w="4536" w:type="dxa"/>
          </w:tcPr>
          <w:p w14:paraId="074466E3" w14:textId="77777777" w:rsidR="00292A7C" w:rsidRPr="00703E59" w:rsidRDefault="00292A7C" w:rsidP="00A72568">
            <w:pPr>
              <w:pStyle w:val="EMEABodyText"/>
              <w:rPr>
                <w:color w:val="000000"/>
                <w:szCs w:val="22"/>
                <w:highlight w:val="lightGray"/>
              </w:rPr>
            </w:pPr>
            <w:bookmarkStart w:id="82" w:name="_Hlk146274011"/>
            <w:r w:rsidRPr="00703E59">
              <w:rPr>
                <w:b/>
                <w:color w:val="000000"/>
                <w:highlight w:val="lightGray"/>
              </w:rPr>
              <w:t>Latvija</w:t>
            </w:r>
          </w:p>
          <w:p w14:paraId="662BB96D" w14:textId="77777777" w:rsidR="00292A7C" w:rsidRPr="00703E59" w:rsidRDefault="00292A7C" w:rsidP="00A72568">
            <w:pPr>
              <w:pStyle w:val="EMEABodyText"/>
              <w:rPr>
                <w:color w:val="000000"/>
                <w:szCs w:val="22"/>
                <w:highlight w:val="lightGray"/>
              </w:rPr>
            </w:pPr>
            <w:r w:rsidRPr="00703E59">
              <w:rPr>
                <w:color w:val="000000"/>
                <w:highlight w:val="lightGray"/>
              </w:rPr>
              <w:t>Swixx Biopharma SIA</w:t>
            </w:r>
          </w:p>
          <w:p w14:paraId="367575D2" w14:textId="77777777" w:rsidR="00292A7C" w:rsidRPr="00703E59" w:rsidRDefault="00292A7C" w:rsidP="00A72568">
            <w:pPr>
              <w:pStyle w:val="EMEABodyText"/>
              <w:rPr>
                <w:szCs w:val="22"/>
                <w:highlight w:val="lightGray"/>
              </w:rPr>
            </w:pPr>
            <w:r w:rsidRPr="00703E59">
              <w:rPr>
                <w:highlight w:val="lightGray"/>
              </w:rPr>
              <w:t>Tel: + 371 66164750</w:t>
            </w:r>
          </w:p>
          <w:p w14:paraId="5335D05B" w14:textId="77777777" w:rsidR="00292A7C" w:rsidRPr="00703E59" w:rsidRDefault="00292A7C" w:rsidP="00A72568">
            <w:pPr>
              <w:pStyle w:val="EMEABodyText"/>
              <w:rPr>
                <w:color w:val="000000"/>
                <w:szCs w:val="22"/>
                <w:highlight w:val="lightGray"/>
              </w:rPr>
            </w:pPr>
            <w:r w:rsidRPr="00703E59">
              <w:rPr>
                <w:color w:val="000000"/>
                <w:highlight w:val="lightGray"/>
              </w:rPr>
              <w:t>medinfo.latvia@swixxbiopharma.com</w:t>
            </w:r>
          </w:p>
          <w:p w14:paraId="52870F72" w14:textId="77777777" w:rsidR="00292A7C" w:rsidRPr="00703E59" w:rsidRDefault="00292A7C" w:rsidP="00A72568">
            <w:pPr>
              <w:pStyle w:val="EMEABodyText"/>
              <w:rPr>
                <w:color w:val="000000"/>
                <w:szCs w:val="22"/>
                <w:highlight w:val="lightGray"/>
              </w:rPr>
            </w:pPr>
          </w:p>
        </w:tc>
        <w:tc>
          <w:tcPr>
            <w:tcW w:w="4536" w:type="dxa"/>
          </w:tcPr>
          <w:p w14:paraId="226860D5" w14:textId="77777777" w:rsidR="00292A7C" w:rsidRPr="00703E59" w:rsidRDefault="00292A7C" w:rsidP="00A72568">
            <w:pPr>
              <w:pStyle w:val="EMEABodyText"/>
              <w:rPr>
                <w:color w:val="000000"/>
                <w:szCs w:val="22"/>
                <w:highlight w:val="lightGray"/>
                <w:lang w:val="en-US"/>
              </w:rPr>
            </w:pPr>
            <w:r w:rsidRPr="00703E59">
              <w:rPr>
                <w:b/>
                <w:color w:val="000000"/>
                <w:highlight w:val="lightGray"/>
                <w:lang w:val="en-US"/>
              </w:rPr>
              <w:t>United Kingdom (Northern Ireland)</w:t>
            </w:r>
          </w:p>
          <w:p w14:paraId="19578BBF" w14:textId="77777777" w:rsidR="00292A7C" w:rsidRPr="00703E59" w:rsidRDefault="00292A7C" w:rsidP="00A72568">
            <w:pPr>
              <w:pStyle w:val="EMEABodyText"/>
              <w:rPr>
                <w:color w:val="000000"/>
                <w:szCs w:val="22"/>
                <w:highlight w:val="lightGray"/>
                <w:lang w:val="en-US"/>
              </w:rPr>
            </w:pPr>
            <w:r w:rsidRPr="00703E59">
              <w:rPr>
                <w:color w:val="000000"/>
                <w:highlight w:val="lightGray"/>
                <w:lang w:val="en-US"/>
              </w:rPr>
              <w:t>Bristol-Myers Squibb Pharmaceutical Limited</w:t>
            </w:r>
          </w:p>
          <w:p w14:paraId="4E98D2FC" w14:textId="77777777" w:rsidR="00292A7C" w:rsidRPr="00703E59" w:rsidRDefault="00292A7C" w:rsidP="00A72568">
            <w:pPr>
              <w:pStyle w:val="EMEABodyText"/>
              <w:rPr>
                <w:color w:val="000000"/>
                <w:szCs w:val="22"/>
                <w:highlight w:val="lightGray"/>
              </w:rPr>
            </w:pPr>
            <w:r w:rsidRPr="00703E59">
              <w:rPr>
                <w:color w:val="000000"/>
                <w:highlight w:val="lightGray"/>
              </w:rPr>
              <w:t>Tel: +44 (0)800 731 1736</w:t>
            </w:r>
          </w:p>
          <w:p w14:paraId="57E2FB04" w14:textId="77777777" w:rsidR="00292A7C" w:rsidRPr="00E844DD" w:rsidRDefault="00292A7C" w:rsidP="00A72568">
            <w:pPr>
              <w:pStyle w:val="EMEABodyText"/>
              <w:rPr>
                <w:color w:val="000000"/>
                <w:szCs w:val="22"/>
              </w:rPr>
            </w:pPr>
            <w:r w:rsidRPr="00703E59">
              <w:rPr>
                <w:color w:val="000000"/>
                <w:highlight w:val="lightGray"/>
              </w:rPr>
              <w:t>medical.information@bms.com</w:t>
            </w:r>
          </w:p>
        </w:tc>
      </w:tr>
      <w:bookmarkEnd w:id="82"/>
    </w:tbl>
    <w:p w14:paraId="7DC7D7F8" w14:textId="77777777" w:rsidR="00292A7C" w:rsidRPr="00E844DD" w:rsidRDefault="00292A7C" w:rsidP="00940898">
      <w:pPr>
        <w:pStyle w:val="EMEABodyText"/>
      </w:pPr>
    </w:p>
    <w:p w14:paraId="2CE78BC8" w14:textId="77777777" w:rsidR="00757BB9" w:rsidRPr="00E51107" w:rsidRDefault="00D54C82" w:rsidP="00940898">
      <w:pPr>
        <w:pStyle w:val="EMEABodyText"/>
        <w:keepNext/>
        <w:rPr>
          <w:b/>
        </w:rPr>
      </w:pPr>
      <w:r>
        <w:rPr>
          <w:b/>
        </w:rPr>
        <w:t>Dette pakningsvedlegget ble sist oppdatert</w:t>
      </w:r>
    </w:p>
    <w:p w14:paraId="1A8F2E6C" w14:textId="77777777" w:rsidR="00757BB9" w:rsidRPr="00E51107" w:rsidRDefault="00757BB9" w:rsidP="00940898">
      <w:pPr>
        <w:pStyle w:val="EMEABodyText"/>
        <w:keepNext/>
      </w:pPr>
    </w:p>
    <w:p w14:paraId="76DB8F35" w14:textId="6DAC1581" w:rsidR="00757BB9" w:rsidRPr="00E51107" w:rsidRDefault="00D54C82" w:rsidP="00940898">
      <w:pPr>
        <w:pStyle w:val="EMEABodyText"/>
        <w:rPr>
          <w:noProof/>
          <w:szCs w:val="22"/>
        </w:rPr>
      </w:pPr>
      <w:r>
        <w:t xml:space="preserve">Detaljert informasjon om dette legemidlet er tilgjengelig på nettstedet til Det europeiske legemiddelkontoret (the European Medicines Agency): </w:t>
      </w:r>
      <w:r w:rsidR="00A113F1">
        <w:fldChar w:fldCharType="begin"/>
      </w:r>
      <w:r w:rsidR="00A113F1">
        <w:instrText>HYPERLINK "https://www.ema.europa.eu"</w:instrText>
      </w:r>
      <w:r w:rsidR="00A113F1">
        <w:fldChar w:fldCharType="separate"/>
      </w:r>
      <w:r>
        <w:rPr>
          <w:rStyle w:val="Hyperlink"/>
        </w:rPr>
        <w:t>http</w:t>
      </w:r>
      <w:ins w:id="83" w:author="BMS" w:date="2025-04-22T07:43:00Z">
        <w:r>
          <w:rPr>
            <w:rStyle w:val="Hyperlink"/>
          </w:rPr>
          <w:t>s</w:t>
        </w:r>
      </w:ins>
      <w:r>
        <w:rPr>
          <w:rStyle w:val="Hyperlink"/>
        </w:rPr>
        <w:t>://www.ema.europa.eu</w:t>
      </w:r>
      <w:r w:rsidR="00A113F1">
        <w:fldChar w:fldCharType="end"/>
      </w:r>
      <w:del w:id="84" w:author="BMS" w:date="2025-04-22T08:50:00Z">
        <w:r>
          <w:delText>,</w:delText>
        </w:r>
      </w:del>
      <w:r>
        <w:t xml:space="preserve"> og på nettstedet til </w:t>
      </w:r>
      <w:hyperlink r:id="rId16" w:tooltip="www.felleskatalogen.no" w:history="1">
        <w:r w:rsidRPr="008F6D67">
          <w:rPr>
            <w:rStyle w:val="Hyperlink"/>
          </w:rPr>
          <w:t>www.felleskatalogen.no</w:t>
        </w:r>
      </w:hyperlink>
      <w:r>
        <w:t>.</w:t>
      </w:r>
    </w:p>
    <w:p w14:paraId="4A153951" w14:textId="77777777" w:rsidR="00757BB9" w:rsidRPr="00E51107" w:rsidRDefault="00757BB9" w:rsidP="00940898">
      <w:pPr>
        <w:pStyle w:val="EMEABodyText"/>
        <w:rPr>
          <w:noProof/>
        </w:rPr>
      </w:pPr>
    </w:p>
    <w:p w14:paraId="5EDEFDC9" w14:textId="77777777" w:rsidR="00757BB9" w:rsidRPr="00E51107" w:rsidRDefault="00D54C82" w:rsidP="00940898">
      <w:pPr>
        <w:pStyle w:val="EMEABodyText"/>
        <w:rPr>
          <w:noProof/>
        </w:rPr>
      </w:pPr>
      <w:r>
        <w:t>------------------------------------------------------------------------------------------------------------------------</w:t>
      </w:r>
    </w:p>
    <w:p w14:paraId="65A69DBB" w14:textId="77777777" w:rsidR="00757BB9" w:rsidRPr="00E51107" w:rsidRDefault="00757BB9" w:rsidP="00940898">
      <w:pPr>
        <w:pStyle w:val="EMEABodyText"/>
        <w:rPr>
          <w:noProof/>
        </w:rPr>
      </w:pPr>
    </w:p>
    <w:p w14:paraId="4887D7F8" w14:textId="77777777" w:rsidR="00757BB9" w:rsidRPr="00E51107" w:rsidRDefault="00D54C82" w:rsidP="00940898">
      <w:pPr>
        <w:pStyle w:val="EMEABodyText"/>
        <w:keepNext/>
        <w:rPr>
          <w:b/>
          <w:bCs/>
          <w:i/>
          <w:noProof/>
        </w:rPr>
      </w:pPr>
      <w:r>
        <w:rPr>
          <w:b/>
        </w:rPr>
        <w:t>Påfølgende informasjon er bare beregnet på helsepersonell:</w:t>
      </w:r>
    </w:p>
    <w:p w14:paraId="713C9D55" w14:textId="77777777" w:rsidR="00757BB9" w:rsidRPr="00E51107" w:rsidRDefault="00757BB9" w:rsidP="00940898">
      <w:pPr>
        <w:pStyle w:val="EMEABodyText"/>
        <w:keepNext/>
        <w:rPr>
          <w:color w:val="000000"/>
        </w:rPr>
      </w:pPr>
    </w:p>
    <w:p w14:paraId="67CF2CE7" w14:textId="77777777" w:rsidR="00757BB9" w:rsidRPr="00E51107" w:rsidRDefault="00D54C82" w:rsidP="00940898">
      <w:pPr>
        <w:pStyle w:val="EMEABodyText"/>
      </w:pPr>
      <w:r>
        <w:t xml:space="preserve">Opdualag leveres som hetteglass med en enkeltdose og inneholder ikke konserveringsmidler. </w:t>
      </w:r>
      <w:r>
        <w:rPr>
          <w:color w:val="000000"/>
        </w:rPr>
        <w:t>Klargjøringen skal utføres av opplært personell i samsvar med regler for god praksis, spesielt med hensyn til aseptisk teknikk.</w:t>
      </w:r>
    </w:p>
    <w:p w14:paraId="35771408" w14:textId="77777777" w:rsidR="00757BB9" w:rsidRPr="00E51107" w:rsidRDefault="00757BB9" w:rsidP="00940898">
      <w:pPr>
        <w:pStyle w:val="EMEABodyText"/>
      </w:pPr>
    </w:p>
    <w:p w14:paraId="6809D853" w14:textId="77777777" w:rsidR="00757BB9" w:rsidRPr="00E51107" w:rsidRDefault="00D54C82" w:rsidP="00940898">
      <w:pPr>
        <w:pStyle w:val="EMEABodyText"/>
        <w:keepNext/>
      </w:pPr>
      <w:r>
        <w:t>Opdualag kan brukes ved intravenøs administrasjon enten:</w:t>
      </w:r>
    </w:p>
    <w:p w14:paraId="38C1C1C4" w14:textId="77777777" w:rsidR="00757BB9" w:rsidRPr="00E51107" w:rsidRDefault="00D54C82" w:rsidP="00940898">
      <w:pPr>
        <w:pStyle w:val="EMEABodyTextIndent"/>
        <w:keepNext/>
        <w:tabs>
          <w:tab w:val="clear" w:pos="360"/>
          <w:tab w:val="left" w:pos="567"/>
        </w:tabs>
        <w:ind w:left="567" w:hanging="567"/>
      </w:pPr>
      <w:r>
        <w:t>uten fortynning, etter overføring til en infusjonsbeholder ved hjelp av en egnet steril sprøyte, eller</w:t>
      </w:r>
    </w:p>
    <w:p w14:paraId="4DA2BA7A" w14:textId="77777777" w:rsidR="00757BB9" w:rsidRPr="00E51107" w:rsidRDefault="00D54C82" w:rsidP="00940898">
      <w:pPr>
        <w:pStyle w:val="EMEABodyTextIndent"/>
        <w:keepNext/>
        <w:tabs>
          <w:tab w:val="clear" w:pos="360"/>
          <w:tab w:val="left" w:pos="567"/>
        </w:tabs>
        <w:ind w:left="567" w:hanging="567"/>
      </w:pPr>
      <w:r>
        <w:t>etter fortynning i henhold til følgende instruksjoner:</w:t>
      </w:r>
    </w:p>
    <w:p w14:paraId="4852964D" w14:textId="77777777" w:rsidR="00757BB9" w:rsidRPr="00E51107" w:rsidRDefault="00D54C82" w:rsidP="00940898">
      <w:pPr>
        <w:pStyle w:val="EMEABodyTextIndent"/>
        <w:keepNext/>
        <w:tabs>
          <w:tab w:val="clear" w:pos="360"/>
          <w:tab w:val="left" w:pos="1134"/>
        </w:tabs>
        <w:ind w:left="1134" w:hanging="567"/>
      </w:pPr>
      <w:r>
        <w:t>den endelige infusjonskonsentrasjonen bør variere fra 3 mg/ml nivolumab og 1 mg/ml relatlimab til 12 mg/ml nivolumab og 4 mg/ml relatlimab.</w:t>
      </w:r>
    </w:p>
    <w:p w14:paraId="69471BC2" w14:textId="77777777" w:rsidR="00757BB9" w:rsidRPr="00E51107" w:rsidRDefault="00D54C82" w:rsidP="00940898">
      <w:pPr>
        <w:pStyle w:val="EMEABodyTextIndent"/>
        <w:tabs>
          <w:tab w:val="clear" w:pos="360"/>
          <w:tab w:val="left" w:pos="1134"/>
        </w:tabs>
        <w:ind w:left="1134" w:hanging="567"/>
      </w:pPr>
      <w:r>
        <w:t>det totale infusjonsvolumet må ikke overskride 160 ml. For pasienter som veier mindre enn 40 kg, skal det totale infusjonsvolumet ikke overskride 4 ml/kg kroppsvekt.</w:t>
      </w:r>
    </w:p>
    <w:p w14:paraId="7C445AF6" w14:textId="77777777" w:rsidR="00757BB9" w:rsidRPr="00E51107" w:rsidRDefault="00757BB9" w:rsidP="00940898">
      <w:pPr>
        <w:pStyle w:val="EMEABodyText"/>
      </w:pPr>
    </w:p>
    <w:p w14:paraId="6C3BA16A" w14:textId="77777777" w:rsidR="00757BB9" w:rsidRPr="00E51107" w:rsidRDefault="00D54C82" w:rsidP="00940898">
      <w:pPr>
        <w:pStyle w:val="EMEABodyText"/>
        <w:keepNext/>
      </w:pPr>
      <w:r>
        <w:t>Opdualag</w:t>
      </w:r>
      <w:r>
        <w:noBreakHyphen/>
        <w:t>konsentratet kan fortynnes med enten:</w:t>
      </w:r>
    </w:p>
    <w:p w14:paraId="2412EE1B" w14:textId="77777777" w:rsidR="00757BB9" w:rsidRPr="00E51107" w:rsidRDefault="00D54C82" w:rsidP="00940898">
      <w:pPr>
        <w:pStyle w:val="EMEABodyTextIndent"/>
        <w:keepNext/>
        <w:tabs>
          <w:tab w:val="clear" w:pos="360"/>
          <w:tab w:val="left" w:pos="567"/>
        </w:tabs>
        <w:ind w:left="567" w:hanging="567"/>
      </w:pPr>
      <w:r>
        <w:t>natriumklorid 9 mg/ml (0,9 %) injeksjonsvæske, oppløsning, eller</w:t>
      </w:r>
    </w:p>
    <w:p w14:paraId="4975F4EB" w14:textId="77777777" w:rsidR="00757BB9" w:rsidRPr="00E51107" w:rsidRDefault="00D54C82" w:rsidP="00940898">
      <w:pPr>
        <w:pStyle w:val="EMEABodyTextIndent"/>
        <w:tabs>
          <w:tab w:val="clear" w:pos="360"/>
          <w:tab w:val="left" w:pos="567"/>
        </w:tabs>
        <w:ind w:left="567" w:hanging="567"/>
      </w:pPr>
      <w:r>
        <w:t>glukose 50 mg/ml (5 %) injeksjonsvæske, oppløsning</w:t>
      </w:r>
    </w:p>
    <w:p w14:paraId="1E8F11A1" w14:textId="77777777" w:rsidR="00757BB9" w:rsidRPr="00E51107" w:rsidRDefault="00757BB9" w:rsidP="00940898">
      <w:pPr>
        <w:pStyle w:val="EMEABodyText"/>
      </w:pPr>
    </w:p>
    <w:p w14:paraId="421652EE" w14:textId="77777777" w:rsidR="00757BB9" w:rsidRPr="00E51107" w:rsidRDefault="00D54C82" w:rsidP="00940898">
      <w:pPr>
        <w:pStyle w:val="EMEABodyText"/>
        <w:keepNext/>
        <w:rPr>
          <w:b/>
        </w:rPr>
      </w:pPr>
      <w:r>
        <w:rPr>
          <w:b/>
        </w:rPr>
        <w:t>Tilberedning av infusjonsvæsken</w:t>
      </w:r>
    </w:p>
    <w:p w14:paraId="18122A55" w14:textId="77777777" w:rsidR="00757BB9" w:rsidRPr="00E51107" w:rsidRDefault="00D54C82" w:rsidP="00940898">
      <w:pPr>
        <w:pStyle w:val="EMEABodyTextIndent"/>
        <w:tabs>
          <w:tab w:val="clear" w:pos="360"/>
          <w:tab w:val="left" w:pos="567"/>
        </w:tabs>
        <w:ind w:left="567" w:hanging="567"/>
      </w:pPr>
      <w:r>
        <w:t>Inspiser Opdualag</w:t>
      </w:r>
      <w:r>
        <w:noBreakHyphen/>
        <w:t>konsentratet for partikler og misfarging. Hetteglasset skal ikke ristes. Opdualag er en klar til opaliserende, fargeløs til svakt gul oppløsning. Kast hetteglasset dersom oppløsningen er uklar, misfarget eller inneholder fremmede partikler.</w:t>
      </w:r>
    </w:p>
    <w:p w14:paraId="17E662E2" w14:textId="77777777" w:rsidR="00757BB9" w:rsidRPr="00E51107" w:rsidRDefault="00D54C82" w:rsidP="00940898">
      <w:pPr>
        <w:pStyle w:val="EMEABodyTextIndent"/>
        <w:tabs>
          <w:tab w:val="clear" w:pos="360"/>
          <w:tab w:val="left" w:pos="567"/>
        </w:tabs>
        <w:ind w:left="567" w:hanging="567"/>
      </w:pPr>
      <w:r>
        <w:lastRenderedPageBreak/>
        <w:t>Trekk opp det nødvendige volumet av Opdualag</w:t>
      </w:r>
      <w:r>
        <w:noBreakHyphen/>
        <w:t>konsentratet ved å bruke en egnet steril sprøyte og overfør konsentratet til en steril, intravenøs beholder (etylvinylacetat (EVA), polyvinylklorid (PVC) eller polyolefin). Hvert hetteglass er fylt med 21,3 ml oppløsning, som inkluderer en overfylling på 1,3 ml.</w:t>
      </w:r>
    </w:p>
    <w:p w14:paraId="379C7657" w14:textId="77777777" w:rsidR="00757BB9" w:rsidRPr="00E51107" w:rsidRDefault="00D54C82" w:rsidP="00940898">
      <w:pPr>
        <w:pStyle w:val="EMEABodyTextIndent"/>
        <w:keepNext/>
        <w:tabs>
          <w:tab w:val="clear" w:pos="360"/>
          <w:tab w:val="left" w:pos="567"/>
        </w:tabs>
        <w:ind w:left="567" w:hanging="567"/>
      </w:pPr>
      <w:r>
        <w:t>Hvis nødvendig, fortynn Opdualag</w:t>
      </w:r>
      <w:r>
        <w:noBreakHyphen/>
        <w:t>oppløsningen med nødvendig volum med natriumklorid 9 mg/ml (0,9 %) injeksjonsvæske, oppløsning eller glukose 50 mg/ml (5 %) injeksjonsvæske, oppløsning. For å forenkle tilberedningen, kan konsentratet også overføres direkte til en ferdigfylt pose som inneholder et passende volum med natriumklorid 9 mg/ml (0,9 %) injeksjonsvæske, oppløsning eller glukose 50 mg/ml (5 %) injeksjonsvæske, oppløsning.</w:t>
      </w:r>
    </w:p>
    <w:p w14:paraId="6E2DDA16" w14:textId="77777777" w:rsidR="00757BB9" w:rsidRPr="00E51107" w:rsidRDefault="00D54C82" w:rsidP="00940898">
      <w:pPr>
        <w:pStyle w:val="EMEABodyTextIndent"/>
        <w:tabs>
          <w:tab w:val="clear" w:pos="360"/>
          <w:tab w:val="left" w:pos="567"/>
        </w:tabs>
        <w:ind w:left="567" w:hanging="567"/>
      </w:pPr>
      <w:r>
        <w:t>Bland infusjonsvæsken ved forsiktig manuell rotasjon. Skal ikke ristes.</w:t>
      </w:r>
    </w:p>
    <w:p w14:paraId="2BF9C7A2" w14:textId="77777777" w:rsidR="00757BB9" w:rsidRPr="00E51107" w:rsidRDefault="00757BB9" w:rsidP="00940898">
      <w:pPr>
        <w:pStyle w:val="EMEABodyText"/>
      </w:pPr>
    </w:p>
    <w:p w14:paraId="1388E149" w14:textId="77777777" w:rsidR="00757BB9" w:rsidRPr="00E51107" w:rsidRDefault="00D54C82" w:rsidP="00940898">
      <w:pPr>
        <w:pStyle w:val="EMEABodyText"/>
        <w:keepNext/>
        <w:rPr>
          <w:b/>
        </w:rPr>
      </w:pPr>
      <w:r>
        <w:rPr>
          <w:b/>
        </w:rPr>
        <w:t>Administrering</w:t>
      </w:r>
    </w:p>
    <w:p w14:paraId="58B513C5" w14:textId="77777777" w:rsidR="00757BB9" w:rsidRPr="00E51107" w:rsidRDefault="00D54C82" w:rsidP="00940898">
      <w:pPr>
        <w:pStyle w:val="EMEABodyText"/>
      </w:pPr>
      <w:r>
        <w:t>Infusjon av Opdualag skal ikke administreres som en rask intravenøs injeksjon eller bolusinjeksjon.</w:t>
      </w:r>
    </w:p>
    <w:p w14:paraId="2DC9920C" w14:textId="77777777" w:rsidR="00757BB9" w:rsidRPr="00E51107" w:rsidRDefault="00757BB9" w:rsidP="00940898">
      <w:pPr>
        <w:pStyle w:val="EMEABodyText"/>
      </w:pPr>
    </w:p>
    <w:p w14:paraId="0F8D2EBD" w14:textId="77777777" w:rsidR="00757BB9" w:rsidRPr="00E51107" w:rsidRDefault="00D54C82" w:rsidP="00940898">
      <w:pPr>
        <w:pStyle w:val="EMEABodyText"/>
      </w:pPr>
      <w:r>
        <w:t>Administrer Opdualag infusjonsvæske intravenøst i løpet av en periode på 30 minutter.</w:t>
      </w:r>
    </w:p>
    <w:p w14:paraId="25F224BF" w14:textId="77777777" w:rsidR="00757BB9" w:rsidRPr="00E51107" w:rsidRDefault="00D54C82" w:rsidP="00940898">
      <w:pPr>
        <w:pStyle w:val="EMEABodyText"/>
      </w:pPr>
      <w:r>
        <w:t>Bruk av et infusjonssett og et integrert («in</w:t>
      </w:r>
      <w:r>
        <w:noBreakHyphen/>
        <w:t>line») eller påsatt («add</w:t>
      </w:r>
      <w:r>
        <w:noBreakHyphen/>
        <w:t>on»), sterilt, ikke</w:t>
      </w:r>
      <w:r>
        <w:noBreakHyphen/>
        <w:t>pyrogent filter med lav proteinbinding (porestørrelse på 0,2 mikrom til 1,2 mikrom) er anbefalt.</w:t>
      </w:r>
    </w:p>
    <w:p w14:paraId="278F5B10" w14:textId="77777777" w:rsidR="00757BB9" w:rsidRPr="00E51107" w:rsidRDefault="00757BB9" w:rsidP="00940898">
      <w:pPr>
        <w:pStyle w:val="EMEABodyText"/>
      </w:pPr>
    </w:p>
    <w:p w14:paraId="5C6D5453" w14:textId="017700F3" w:rsidR="00757BB9" w:rsidRPr="00E51107" w:rsidRDefault="00D54C82" w:rsidP="00940898">
      <w:pPr>
        <w:pStyle w:val="EMEABodyText"/>
      </w:pPr>
      <w:r>
        <w:t>Opdualag infusjonsvæske er forlikelig med beholdere av EVA, PVC og polyolefin, PVC</w:t>
      </w:r>
      <w:r>
        <w:noBreakHyphen/>
        <w:t>infusjonssett og integrerte («in</w:t>
      </w:r>
      <w:r>
        <w:noBreakHyphen/>
        <w:t>line») filtre med membraner av polyetersulfon (PES), nylon og polyvinylidenfluorid (PVDF) med porestørrelse på 0,2 mikrom til 1,2 mikrom.</w:t>
      </w:r>
    </w:p>
    <w:p w14:paraId="28D393DE" w14:textId="77777777" w:rsidR="00757BB9" w:rsidRPr="00E51107" w:rsidRDefault="00757BB9" w:rsidP="00940898">
      <w:pPr>
        <w:pStyle w:val="EMEABodyText"/>
      </w:pPr>
    </w:p>
    <w:p w14:paraId="3FFC0097" w14:textId="77777777" w:rsidR="00757BB9" w:rsidRPr="00E51107" w:rsidRDefault="00D54C82" w:rsidP="00940898">
      <w:pPr>
        <w:pStyle w:val="EMEABodyText"/>
      </w:pPr>
      <w:r>
        <w:t>Andre legemidler skal ikke administreres samtidig gjennom samme infusjonsslange.</w:t>
      </w:r>
    </w:p>
    <w:p w14:paraId="10DCA759" w14:textId="77777777" w:rsidR="00757BB9" w:rsidRPr="00E51107" w:rsidRDefault="00D54C82" w:rsidP="00940898">
      <w:pPr>
        <w:pStyle w:val="EMEABodyText"/>
      </w:pPr>
      <w:r>
        <w:t>Skyll slangen med natriumklorid 9 mg/ml (0,9 %) injeksjonsvæske, oppløsning eller glukose 50 mg/ml (5 %) injeksjonsvæske, oppløsning etter avsluttet administrering av Opdualag</w:t>
      </w:r>
      <w:r>
        <w:noBreakHyphen/>
        <w:t>dosen.</w:t>
      </w:r>
    </w:p>
    <w:p w14:paraId="2C3C9C5E" w14:textId="77777777" w:rsidR="00757BB9" w:rsidRPr="00E51107" w:rsidRDefault="00757BB9" w:rsidP="00940898">
      <w:pPr>
        <w:pStyle w:val="EMEABodyText"/>
      </w:pPr>
    </w:p>
    <w:p w14:paraId="2A64924A" w14:textId="77777777" w:rsidR="00757BB9" w:rsidRPr="00E51107" w:rsidRDefault="00D54C82" w:rsidP="00940898">
      <w:pPr>
        <w:pStyle w:val="EMEABodyText"/>
        <w:keepNext/>
        <w:rPr>
          <w:b/>
        </w:rPr>
      </w:pPr>
      <w:r>
        <w:rPr>
          <w:b/>
        </w:rPr>
        <w:t>Oppbevaringsbetingelser og holdbarhet</w:t>
      </w:r>
    </w:p>
    <w:p w14:paraId="261DD92E" w14:textId="77777777" w:rsidR="00757BB9" w:rsidRPr="00E51107" w:rsidRDefault="00757BB9" w:rsidP="00940898">
      <w:pPr>
        <w:pStyle w:val="EMEABodyText"/>
        <w:keepNext/>
        <w:rPr>
          <w:u w:val="single"/>
        </w:rPr>
      </w:pPr>
    </w:p>
    <w:p w14:paraId="2ACD1CD7" w14:textId="77777777" w:rsidR="00757BB9" w:rsidRPr="00E51107" w:rsidRDefault="00D54C82" w:rsidP="00940898">
      <w:pPr>
        <w:pStyle w:val="EMEABodyText"/>
        <w:keepNext/>
        <w:rPr>
          <w:u w:val="single"/>
        </w:rPr>
      </w:pPr>
      <w:r>
        <w:rPr>
          <w:u w:val="single"/>
        </w:rPr>
        <w:t>Uåpnet hetteglass</w:t>
      </w:r>
    </w:p>
    <w:p w14:paraId="54C00C9B" w14:textId="77777777" w:rsidR="00757BB9" w:rsidRPr="00E51107" w:rsidRDefault="00D54C82" w:rsidP="00940898">
      <w:pPr>
        <w:pStyle w:val="EMEABodyText"/>
      </w:pPr>
      <w:r>
        <w:t xml:space="preserve">Opdualag skal </w:t>
      </w:r>
      <w:r>
        <w:rPr>
          <w:b/>
        </w:rPr>
        <w:t>oppbevares i kjøleskap</w:t>
      </w:r>
      <w:r>
        <w:t xml:space="preserve"> (2 ºC til 8 ºC). Hetteglassene skal oppbevares i originalpakningen for å beskytte mot lys. Opdualag skal ikke fryses.</w:t>
      </w:r>
    </w:p>
    <w:p w14:paraId="32DF5040" w14:textId="77777777" w:rsidR="00757BB9" w:rsidRPr="00E51107" w:rsidRDefault="00D54C82" w:rsidP="00940898">
      <w:pPr>
        <w:pStyle w:val="EMEABodyText"/>
        <w:rPr>
          <w:noProof/>
        </w:rPr>
      </w:pPr>
      <w:r>
        <w:t>Uåpnet hetteglass kan oppbevares ved kontrollert romtemperatur (opptil 25 °C) i opptil 72 timer.</w:t>
      </w:r>
    </w:p>
    <w:p w14:paraId="2EAB0380" w14:textId="77777777" w:rsidR="00757BB9" w:rsidRPr="00E51107" w:rsidRDefault="00757BB9" w:rsidP="00940898">
      <w:pPr>
        <w:pStyle w:val="EMEABodyText"/>
      </w:pPr>
    </w:p>
    <w:p w14:paraId="69613DDD" w14:textId="77777777" w:rsidR="00757BB9" w:rsidRPr="00E51107" w:rsidRDefault="00D54C82" w:rsidP="00940898">
      <w:pPr>
        <w:pStyle w:val="EMEABodyText"/>
      </w:pPr>
      <w:r>
        <w:t>Bruk ikke Opdualag etter utløpsdatoen som er angitt på esken og på etiketten på hetteglasset etter EXP. Utløpsdatoen er den siste dagen i den angitte måneden.</w:t>
      </w:r>
    </w:p>
    <w:p w14:paraId="6B012C9A" w14:textId="77777777" w:rsidR="00757BB9" w:rsidRPr="00E51107" w:rsidRDefault="00757BB9" w:rsidP="00940898">
      <w:pPr>
        <w:pStyle w:val="EMEABodyText"/>
      </w:pPr>
    </w:p>
    <w:p w14:paraId="416CC317" w14:textId="77777777" w:rsidR="00757BB9" w:rsidRPr="00E51107" w:rsidRDefault="00D54C82" w:rsidP="00940898">
      <w:pPr>
        <w:pStyle w:val="EMEABodyText"/>
        <w:keepNext/>
        <w:rPr>
          <w:noProof/>
          <w:u w:val="single"/>
        </w:rPr>
      </w:pPr>
      <w:r>
        <w:rPr>
          <w:u w:val="single"/>
        </w:rPr>
        <w:t>Etter tilberedning av infusjonen</w:t>
      </w:r>
    </w:p>
    <w:p w14:paraId="28B568FB" w14:textId="77777777" w:rsidR="00757BB9" w:rsidRPr="00E51107" w:rsidRDefault="00D54C82" w:rsidP="00940898">
      <w:pPr>
        <w:pStyle w:val="EMEABodyText"/>
        <w:keepNext/>
        <w:rPr>
          <w:iCs/>
        </w:rPr>
      </w:pPr>
      <w:r>
        <w:t>Kjemisk og fysisk stabilitet for ferdig tilberedt infusjonsvæske er vist å være som følgende (tiden inkluderer administrering):</w:t>
      </w:r>
    </w:p>
    <w:p w14:paraId="5CF6A4A0" w14:textId="5F891347" w:rsidR="00F707F0" w:rsidRPr="00E51107" w:rsidRDefault="00F707F0" w:rsidP="00940898">
      <w:pPr>
        <w:pStyle w:val="EMEABodyText"/>
        <w:keepNext/>
        <w:rPr>
          <w:rFonts w:eastAsia="SimSu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2977"/>
      </w:tblGrid>
      <w:tr w:rsidR="00850DFB" w:rsidRPr="00E51107" w14:paraId="306510FF" w14:textId="77777777" w:rsidTr="00F109D1">
        <w:trPr>
          <w:cantSplit/>
          <w:trHeight w:val="262"/>
          <w:tblHeader/>
        </w:trPr>
        <w:tc>
          <w:tcPr>
            <w:tcW w:w="3085" w:type="dxa"/>
            <w:vMerge w:val="restart"/>
            <w:shd w:val="clear" w:color="auto" w:fill="auto"/>
            <w:vAlign w:val="center"/>
          </w:tcPr>
          <w:p w14:paraId="7D16717A" w14:textId="77777777" w:rsidR="00F707F0" w:rsidRPr="00E51107" w:rsidRDefault="00D54C82" w:rsidP="00940898">
            <w:pPr>
              <w:pStyle w:val="BMSTableHeader"/>
              <w:keepNext/>
              <w:rPr>
                <w:rFonts w:eastAsia="MS Mincho"/>
              </w:rPr>
            </w:pPr>
            <w:r>
              <w:t>Tilberedning av infusjonen</w:t>
            </w:r>
          </w:p>
        </w:tc>
        <w:tc>
          <w:tcPr>
            <w:tcW w:w="5812" w:type="dxa"/>
            <w:gridSpan w:val="2"/>
            <w:shd w:val="clear" w:color="auto" w:fill="auto"/>
          </w:tcPr>
          <w:p w14:paraId="610C4FFA" w14:textId="77777777" w:rsidR="00F707F0" w:rsidRPr="00E51107" w:rsidRDefault="00D54C82" w:rsidP="00940898">
            <w:pPr>
              <w:pStyle w:val="BMSTableHeader"/>
              <w:jc w:val="center"/>
              <w:rPr>
                <w:rFonts w:eastAsia="MS Mincho"/>
              </w:rPr>
            </w:pPr>
            <w:r>
              <w:t>Kjemisk og fysisk stabilitet</w:t>
            </w:r>
          </w:p>
        </w:tc>
      </w:tr>
      <w:tr w:rsidR="00850DFB" w:rsidRPr="00E51107" w14:paraId="04BB0A5B" w14:textId="77777777" w:rsidTr="00F109D1">
        <w:trPr>
          <w:cantSplit/>
          <w:trHeight w:val="445"/>
          <w:tblHeader/>
        </w:trPr>
        <w:tc>
          <w:tcPr>
            <w:tcW w:w="3085" w:type="dxa"/>
            <w:vMerge/>
            <w:shd w:val="clear" w:color="auto" w:fill="auto"/>
          </w:tcPr>
          <w:p w14:paraId="3049E50C" w14:textId="77777777" w:rsidR="00F707F0" w:rsidRPr="00E51107" w:rsidRDefault="00F707F0" w:rsidP="00940898">
            <w:pPr>
              <w:pStyle w:val="BMSTableHeader"/>
              <w:rPr>
                <w:rFonts w:eastAsia="MS Mincho"/>
                <w:lang w:val="en-GB"/>
              </w:rPr>
            </w:pPr>
          </w:p>
        </w:tc>
        <w:tc>
          <w:tcPr>
            <w:tcW w:w="2835" w:type="dxa"/>
            <w:shd w:val="clear" w:color="auto" w:fill="auto"/>
          </w:tcPr>
          <w:p w14:paraId="1DE4D21B" w14:textId="77777777" w:rsidR="00F707F0" w:rsidRPr="00E51107" w:rsidRDefault="00D54C82" w:rsidP="00940898">
            <w:pPr>
              <w:pStyle w:val="BMSTableHeader"/>
              <w:rPr>
                <w:rFonts w:eastAsia="MS Mincho"/>
              </w:rPr>
            </w:pPr>
            <w:r>
              <w:t>Oppbevaring ved 2 °C til 8 °C beskyttet mot lys</w:t>
            </w:r>
          </w:p>
        </w:tc>
        <w:tc>
          <w:tcPr>
            <w:tcW w:w="2977" w:type="dxa"/>
            <w:shd w:val="clear" w:color="auto" w:fill="auto"/>
          </w:tcPr>
          <w:p w14:paraId="6E5D19FE" w14:textId="77777777" w:rsidR="00F707F0" w:rsidRPr="00E51107" w:rsidRDefault="00D54C82" w:rsidP="00940898">
            <w:pPr>
              <w:pStyle w:val="BMSTableHeader"/>
              <w:rPr>
                <w:rFonts w:eastAsia="MS Mincho"/>
              </w:rPr>
            </w:pPr>
            <w:r>
              <w:t>Oppbevaring i romtemperatur (≤ 25 °C) og rombelysning.</w:t>
            </w:r>
          </w:p>
        </w:tc>
      </w:tr>
      <w:tr w:rsidR="00850DFB" w:rsidRPr="00E51107" w14:paraId="494DC1ED" w14:textId="77777777" w:rsidTr="00F109D1">
        <w:trPr>
          <w:cantSplit/>
          <w:trHeight w:val="629"/>
        </w:trPr>
        <w:tc>
          <w:tcPr>
            <w:tcW w:w="3085" w:type="dxa"/>
            <w:shd w:val="clear" w:color="auto" w:fill="auto"/>
          </w:tcPr>
          <w:p w14:paraId="1688F9E3" w14:textId="77777777" w:rsidR="00F707F0" w:rsidRPr="00E51107" w:rsidRDefault="00D54C82" w:rsidP="00940898">
            <w:pPr>
              <w:pStyle w:val="BMSTableText"/>
              <w:keepNext/>
              <w:rPr>
                <w:rFonts w:eastAsia="MS Mincho"/>
              </w:rPr>
            </w:pPr>
            <w:r>
              <w:t>Ufortynnet eller fortynnet med natriumklorid 9 mg/ml (0,9 %) injeksjonsvæske, oppløsning</w:t>
            </w:r>
          </w:p>
        </w:tc>
        <w:tc>
          <w:tcPr>
            <w:tcW w:w="2835" w:type="dxa"/>
            <w:shd w:val="clear" w:color="auto" w:fill="auto"/>
            <w:vAlign w:val="center"/>
          </w:tcPr>
          <w:p w14:paraId="1FE72F1E" w14:textId="77777777" w:rsidR="00F707F0" w:rsidRPr="00E51107" w:rsidRDefault="00D54C82" w:rsidP="00940898">
            <w:pPr>
              <w:pStyle w:val="BMSTableText"/>
              <w:rPr>
                <w:rFonts w:eastAsia="MS Mincho"/>
              </w:rPr>
            </w:pPr>
            <w:r>
              <w:t>30 dager</w:t>
            </w:r>
          </w:p>
        </w:tc>
        <w:tc>
          <w:tcPr>
            <w:tcW w:w="2977" w:type="dxa"/>
            <w:shd w:val="clear" w:color="auto" w:fill="auto"/>
            <w:vAlign w:val="center"/>
          </w:tcPr>
          <w:p w14:paraId="0307477A" w14:textId="77777777" w:rsidR="00F707F0" w:rsidRPr="00E51107" w:rsidRDefault="00D54C82" w:rsidP="00940898">
            <w:pPr>
              <w:pStyle w:val="BMSTableText"/>
              <w:rPr>
                <w:rFonts w:eastAsia="MS Mincho"/>
              </w:rPr>
            </w:pPr>
            <w:r>
              <w:t>24 timer (av totalt 30 dagers oppbevaring)</w:t>
            </w:r>
          </w:p>
        </w:tc>
      </w:tr>
      <w:tr w:rsidR="00850DFB" w:rsidRPr="00E51107" w14:paraId="32E9FCB2" w14:textId="77777777" w:rsidTr="00F109D1">
        <w:trPr>
          <w:cantSplit/>
          <w:trHeight w:val="561"/>
        </w:trPr>
        <w:tc>
          <w:tcPr>
            <w:tcW w:w="3085" w:type="dxa"/>
            <w:shd w:val="clear" w:color="auto" w:fill="auto"/>
          </w:tcPr>
          <w:p w14:paraId="47157A31" w14:textId="77777777" w:rsidR="00F707F0" w:rsidRPr="00E51107" w:rsidRDefault="00D54C82" w:rsidP="00940898">
            <w:pPr>
              <w:pStyle w:val="BMSTableText"/>
              <w:rPr>
                <w:rFonts w:eastAsia="MS Mincho"/>
              </w:rPr>
            </w:pPr>
            <w:r>
              <w:t>Fortynnet med glukose 50 mg/ml (5 %) injeksjonsvæske, oppløsning</w:t>
            </w:r>
          </w:p>
        </w:tc>
        <w:tc>
          <w:tcPr>
            <w:tcW w:w="2835" w:type="dxa"/>
            <w:shd w:val="clear" w:color="auto" w:fill="auto"/>
            <w:vAlign w:val="center"/>
          </w:tcPr>
          <w:p w14:paraId="1DFD7328" w14:textId="77777777" w:rsidR="00F707F0" w:rsidRPr="00E51107" w:rsidRDefault="00D54C82" w:rsidP="00940898">
            <w:pPr>
              <w:pStyle w:val="BMSTableText"/>
              <w:rPr>
                <w:rFonts w:eastAsia="MS Mincho"/>
              </w:rPr>
            </w:pPr>
            <w:r>
              <w:t>7 dager</w:t>
            </w:r>
          </w:p>
        </w:tc>
        <w:tc>
          <w:tcPr>
            <w:tcW w:w="2977" w:type="dxa"/>
            <w:shd w:val="clear" w:color="auto" w:fill="auto"/>
            <w:vAlign w:val="center"/>
          </w:tcPr>
          <w:p w14:paraId="1F3798B4" w14:textId="77777777" w:rsidR="00F707F0" w:rsidRPr="00E51107" w:rsidRDefault="00D54C82" w:rsidP="00940898">
            <w:pPr>
              <w:pStyle w:val="BMSTableText"/>
              <w:rPr>
                <w:rFonts w:eastAsia="MS Mincho"/>
              </w:rPr>
            </w:pPr>
            <w:r>
              <w:t>24 timer (av totalt 7 dagers oppbevaring)</w:t>
            </w:r>
          </w:p>
        </w:tc>
      </w:tr>
    </w:tbl>
    <w:p w14:paraId="2126EE87" w14:textId="77777777" w:rsidR="00757BB9" w:rsidRPr="00E51107" w:rsidRDefault="00757BB9" w:rsidP="00940898">
      <w:pPr>
        <w:pStyle w:val="EMEABodyText"/>
        <w:rPr>
          <w:iCs/>
        </w:rPr>
      </w:pPr>
    </w:p>
    <w:p w14:paraId="760AFA61" w14:textId="1ED9B527" w:rsidR="00757BB9" w:rsidRPr="00E51107" w:rsidRDefault="00D54C82" w:rsidP="00F109D1">
      <w:pPr>
        <w:pStyle w:val="EMEABodyText"/>
        <w:keepNext/>
        <w:keepLines/>
        <w:rPr>
          <w:iCs/>
        </w:rPr>
      </w:pPr>
      <w:r>
        <w:t>Av mikrobiologiske hensyn skal ferdig tilberedt infusjonsvæske, uavhengig av fortynningsvæske, brukes umiddelbart. Hvis den ikke brukes umiddelbart, er oppbevaringstiden og betingelsene brukerens ansvar og skal normalt ikke være lengre enn 24 timer ved 2 °C til 8 °C, med mindre klargjøring har funnet sted under kontrollerte og validerte aseptiske betingelser.</w:t>
      </w:r>
    </w:p>
    <w:p w14:paraId="30CF908F" w14:textId="77777777" w:rsidR="00757BB9" w:rsidRPr="00E51107" w:rsidRDefault="00757BB9" w:rsidP="00940898">
      <w:pPr>
        <w:pStyle w:val="EMEABodyText"/>
        <w:rPr>
          <w:rFonts w:eastAsia="MS Mincho"/>
          <w:bCs/>
          <w:iCs/>
        </w:rPr>
      </w:pPr>
    </w:p>
    <w:p w14:paraId="262773E0" w14:textId="77777777" w:rsidR="00757BB9" w:rsidRPr="00E51107" w:rsidRDefault="00D54C82" w:rsidP="00940898">
      <w:pPr>
        <w:pStyle w:val="EMEABodyText"/>
        <w:keepNext/>
        <w:rPr>
          <w:b/>
        </w:rPr>
      </w:pPr>
      <w:r>
        <w:rPr>
          <w:b/>
        </w:rPr>
        <w:lastRenderedPageBreak/>
        <w:t>Avfall</w:t>
      </w:r>
    </w:p>
    <w:p w14:paraId="40D7B102" w14:textId="77777777" w:rsidR="00757BB9" w:rsidRPr="00E51107" w:rsidRDefault="00D54C82" w:rsidP="00940898">
      <w:pPr>
        <w:pStyle w:val="EMEABodyText"/>
      </w:pPr>
      <w:r>
        <w:t>Ubrukt infusjonsvæske, oppløsning skal ikke oppbevares til senere bruk. Ikke anvendt legemiddel samt avfall bør destrueres i overensstemmelse med lokale krav.</w:t>
      </w:r>
    </w:p>
    <w:p w14:paraId="112F3417" w14:textId="77777777" w:rsidR="00F05B52" w:rsidRDefault="00E844DD" w:rsidP="00F05B52">
      <w:pPr>
        <w:pStyle w:val="EMEABodyText"/>
        <w:rPr>
          <w:ins w:id="85" w:author="BMS" w:date="2025-04-16T14:49:00Z"/>
        </w:rPr>
      </w:pPr>
      <w:r>
        <w:br w:type="page"/>
      </w:r>
    </w:p>
    <w:p w14:paraId="5AEE0EED" w14:textId="77777777" w:rsidR="00F05B52" w:rsidRDefault="00F05B52" w:rsidP="00F05B52">
      <w:pPr>
        <w:pStyle w:val="EMEABodyText"/>
        <w:rPr>
          <w:ins w:id="86" w:author="BMS" w:date="2025-04-16T14:49:00Z"/>
        </w:rPr>
      </w:pPr>
    </w:p>
    <w:p w14:paraId="79BF7941" w14:textId="77777777" w:rsidR="00F05B52" w:rsidRDefault="00F05B52" w:rsidP="00F05B52">
      <w:pPr>
        <w:pStyle w:val="EMEABodyText"/>
        <w:rPr>
          <w:ins w:id="87" w:author="BMS" w:date="2025-04-16T14:49:00Z"/>
        </w:rPr>
      </w:pPr>
    </w:p>
    <w:p w14:paraId="419BA6AD" w14:textId="77777777" w:rsidR="00F05B52" w:rsidRDefault="00F05B52" w:rsidP="00F05B52">
      <w:pPr>
        <w:pStyle w:val="EMEABodyText"/>
        <w:rPr>
          <w:ins w:id="88" w:author="BMS" w:date="2025-04-16T14:49:00Z"/>
        </w:rPr>
      </w:pPr>
    </w:p>
    <w:p w14:paraId="0B5622A0" w14:textId="77777777" w:rsidR="00F05B52" w:rsidRDefault="00F05B52" w:rsidP="00F05B52">
      <w:pPr>
        <w:pStyle w:val="EMEABodyText"/>
        <w:rPr>
          <w:ins w:id="89" w:author="BMS" w:date="2025-04-16T14:49:00Z"/>
        </w:rPr>
      </w:pPr>
    </w:p>
    <w:p w14:paraId="027B1D8F" w14:textId="77777777" w:rsidR="00F05B52" w:rsidRDefault="00F05B52" w:rsidP="00F05B52">
      <w:pPr>
        <w:pStyle w:val="EMEABodyText"/>
        <w:rPr>
          <w:ins w:id="90" w:author="BMS" w:date="2025-04-16T14:49:00Z"/>
        </w:rPr>
      </w:pPr>
    </w:p>
    <w:p w14:paraId="4829AAB9" w14:textId="77777777" w:rsidR="00F05B52" w:rsidRDefault="00F05B52" w:rsidP="00F05B52">
      <w:pPr>
        <w:pStyle w:val="EMEABodyText"/>
        <w:rPr>
          <w:ins w:id="91" w:author="BMS" w:date="2025-04-16T14:49:00Z"/>
        </w:rPr>
      </w:pPr>
    </w:p>
    <w:p w14:paraId="018768C2" w14:textId="77777777" w:rsidR="00F05B52" w:rsidRDefault="00F05B52" w:rsidP="00F05B52">
      <w:pPr>
        <w:widowControl w:val="0"/>
        <w:autoSpaceDE w:val="0"/>
        <w:autoSpaceDN w:val="0"/>
        <w:adjustRightInd w:val="0"/>
        <w:jc w:val="center"/>
        <w:rPr>
          <w:ins w:id="92" w:author="BMS" w:date="2025-04-16T14:49:00Z"/>
          <w:b/>
          <w:bCs/>
          <w:color w:val="000000"/>
          <w:szCs w:val="22"/>
        </w:rPr>
      </w:pPr>
    </w:p>
    <w:p w14:paraId="42CA9406" w14:textId="77777777" w:rsidR="00F05B52" w:rsidRDefault="00F05B52" w:rsidP="00F05B52">
      <w:pPr>
        <w:widowControl w:val="0"/>
        <w:autoSpaceDE w:val="0"/>
        <w:autoSpaceDN w:val="0"/>
        <w:adjustRightInd w:val="0"/>
        <w:jc w:val="center"/>
        <w:rPr>
          <w:ins w:id="93" w:author="BMS" w:date="2025-04-16T14:49:00Z"/>
          <w:b/>
          <w:bCs/>
          <w:color w:val="000000"/>
          <w:szCs w:val="22"/>
        </w:rPr>
      </w:pPr>
    </w:p>
    <w:p w14:paraId="709D70D6" w14:textId="77777777" w:rsidR="00F05B52" w:rsidRDefault="00F05B52" w:rsidP="00F05B52">
      <w:pPr>
        <w:widowControl w:val="0"/>
        <w:autoSpaceDE w:val="0"/>
        <w:autoSpaceDN w:val="0"/>
        <w:adjustRightInd w:val="0"/>
        <w:jc w:val="center"/>
        <w:rPr>
          <w:ins w:id="94" w:author="BMS" w:date="2025-04-16T14:49:00Z"/>
          <w:b/>
          <w:bCs/>
          <w:color w:val="000000"/>
          <w:szCs w:val="22"/>
        </w:rPr>
      </w:pPr>
    </w:p>
    <w:p w14:paraId="62FEB20F" w14:textId="77777777" w:rsidR="00F05B52" w:rsidRDefault="00F05B52" w:rsidP="00F05B52">
      <w:pPr>
        <w:widowControl w:val="0"/>
        <w:autoSpaceDE w:val="0"/>
        <w:autoSpaceDN w:val="0"/>
        <w:adjustRightInd w:val="0"/>
        <w:jc w:val="center"/>
        <w:rPr>
          <w:ins w:id="95" w:author="BMS" w:date="2025-04-16T14:49:00Z"/>
          <w:b/>
          <w:bCs/>
          <w:color w:val="000000"/>
          <w:szCs w:val="22"/>
        </w:rPr>
      </w:pPr>
    </w:p>
    <w:p w14:paraId="6001CE14" w14:textId="77777777" w:rsidR="00F05B52" w:rsidRDefault="00F05B52" w:rsidP="00F05B52">
      <w:pPr>
        <w:widowControl w:val="0"/>
        <w:autoSpaceDE w:val="0"/>
        <w:autoSpaceDN w:val="0"/>
        <w:adjustRightInd w:val="0"/>
        <w:jc w:val="center"/>
        <w:rPr>
          <w:ins w:id="96" w:author="BMS" w:date="2025-04-16T14:49:00Z"/>
          <w:b/>
          <w:bCs/>
          <w:color w:val="000000"/>
          <w:szCs w:val="22"/>
        </w:rPr>
      </w:pPr>
    </w:p>
    <w:p w14:paraId="404BACEF" w14:textId="77777777" w:rsidR="00F05B52" w:rsidRDefault="00F05B52" w:rsidP="00F05B52">
      <w:pPr>
        <w:widowControl w:val="0"/>
        <w:autoSpaceDE w:val="0"/>
        <w:autoSpaceDN w:val="0"/>
        <w:adjustRightInd w:val="0"/>
        <w:jc w:val="center"/>
        <w:rPr>
          <w:ins w:id="97" w:author="BMS" w:date="2025-04-16T14:49:00Z"/>
          <w:b/>
          <w:bCs/>
          <w:color w:val="000000"/>
          <w:szCs w:val="22"/>
        </w:rPr>
      </w:pPr>
    </w:p>
    <w:p w14:paraId="3236143B" w14:textId="77777777" w:rsidR="00F05B52" w:rsidRDefault="00F05B52" w:rsidP="00F05B52">
      <w:pPr>
        <w:widowControl w:val="0"/>
        <w:autoSpaceDE w:val="0"/>
        <w:autoSpaceDN w:val="0"/>
        <w:adjustRightInd w:val="0"/>
        <w:jc w:val="center"/>
        <w:rPr>
          <w:ins w:id="98" w:author="BMS" w:date="2025-04-16T14:49:00Z"/>
          <w:b/>
          <w:bCs/>
          <w:color w:val="000000"/>
          <w:szCs w:val="22"/>
        </w:rPr>
      </w:pPr>
    </w:p>
    <w:p w14:paraId="5FB2F93E" w14:textId="77777777" w:rsidR="00F05B52" w:rsidRDefault="00F05B52" w:rsidP="00F05B52">
      <w:pPr>
        <w:widowControl w:val="0"/>
        <w:autoSpaceDE w:val="0"/>
        <w:autoSpaceDN w:val="0"/>
        <w:adjustRightInd w:val="0"/>
        <w:jc w:val="center"/>
        <w:rPr>
          <w:ins w:id="99" w:author="BMS" w:date="2025-04-16T14:49:00Z"/>
          <w:b/>
          <w:bCs/>
          <w:color w:val="000000"/>
          <w:szCs w:val="22"/>
        </w:rPr>
      </w:pPr>
    </w:p>
    <w:p w14:paraId="7010A93F" w14:textId="77777777" w:rsidR="00F05B52" w:rsidRDefault="00F05B52" w:rsidP="00F05B52">
      <w:pPr>
        <w:widowControl w:val="0"/>
        <w:autoSpaceDE w:val="0"/>
        <w:autoSpaceDN w:val="0"/>
        <w:adjustRightInd w:val="0"/>
        <w:jc w:val="center"/>
        <w:rPr>
          <w:ins w:id="100" w:author="BMS" w:date="2025-04-16T14:49:00Z"/>
          <w:b/>
          <w:bCs/>
          <w:color w:val="000000"/>
          <w:szCs w:val="22"/>
        </w:rPr>
      </w:pPr>
    </w:p>
    <w:p w14:paraId="4A39BB0A" w14:textId="77777777" w:rsidR="00F05B52" w:rsidRDefault="00F05B52" w:rsidP="00F05B52">
      <w:pPr>
        <w:widowControl w:val="0"/>
        <w:autoSpaceDE w:val="0"/>
        <w:autoSpaceDN w:val="0"/>
        <w:adjustRightInd w:val="0"/>
        <w:jc w:val="center"/>
        <w:rPr>
          <w:ins w:id="101" w:author="BMS" w:date="2025-04-16T14:49:00Z"/>
          <w:b/>
          <w:bCs/>
          <w:color w:val="000000"/>
          <w:szCs w:val="22"/>
        </w:rPr>
      </w:pPr>
    </w:p>
    <w:p w14:paraId="23C950DE" w14:textId="77777777" w:rsidR="00F05B52" w:rsidRDefault="00F05B52" w:rsidP="00F05B52">
      <w:pPr>
        <w:widowControl w:val="0"/>
        <w:autoSpaceDE w:val="0"/>
        <w:autoSpaceDN w:val="0"/>
        <w:adjustRightInd w:val="0"/>
        <w:jc w:val="center"/>
        <w:rPr>
          <w:ins w:id="102" w:author="BMS" w:date="2025-04-16T14:49:00Z"/>
          <w:b/>
          <w:bCs/>
          <w:color w:val="000000"/>
          <w:szCs w:val="22"/>
        </w:rPr>
      </w:pPr>
    </w:p>
    <w:p w14:paraId="7D300D24" w14:textId="77777777" w:rsidR="00F05B52" w:rsidRDefault="00F05B52" w:rsidP="00F05B52">
      <w:pPr>
        <w:widowControl w:val="0"/>
        <w:autoSpaceDE w:val="0"/>
        <w:autoSpaceDN w:val="0"/>
        <w:adjustRightInd w:val="0"/>
        <w:jc w:val="center"/>
        <w:rPr>
          <w:ins w:id="103" w:author="BMS" w:date="2025-04-16T14:49:00Z"/>
          <w:b/>
          <w:bCs/>
          <w:color w:val="000000"/>
          <w:szCs w:val="22"/>
        </w:rPr>
      </w:pPr>
    </w:p>
    <w:p w14:paraId="37751CA2" w14:textId="77777777" w:rsidR="00F05B52" w:rsidRDefault="00F05B52" w:rsidP="00F05B52">
      <w:pPr>
        <w:widowControl w:val="0"/>
        <w:autoSpaceDE w:val="0"/>
        <w:autoSpaceDN w:val="0"/>
        <w:adjustRightInd w:val="0"/>
        <w:jc w:val="center"/>
        <w:rPr>
          <w:ins w:id="104" w:author="BMS" w:date="2025-04-16T14:49:00Z"/>
          <w:b/>
          <w:bCs/>
          <w:color w:val="000000"/>
          <w:szCs w:val="22"/>
        </w:rPr>
      </w:pPr>
    </w:p>
    <w:p w14:paraId="22D844C0" w14:textId="77777777" w:rsidR="00F05B52" w:rsidRDefault="00F05B52" w:rsidP="00F05B52">
      <w:pPr>
        <w:widowControl w:val="0"/>
        <w:autoSpaceDE w:val="0"/>
        <w:autoSpaceDN w:val="0"/>
        <w:adjustRightInd w:val="0"/>
        <w:jc w:val="center"/>
        <w:rPr>
          <w:ins w:id="105" w:author="BMS" w:date="2025-04-16T14:49:00Z"/>
          <w:b/>
          <w:bCs/>
          <w:color w:val="000000"/>
          <w:szCs w:val="22"/>
        </w:rPr>
      </w:pPr>
    </w:p>
    <w:p w14:paraId="5DD241AE" w14:textId="77777777" w:rsidR="00F05B52" w:rsidRDefault="00F05B52" w:rsidP="00F05B52">
      <w:pPr>
        <w:widowControl w:val="0"/>
        <w:autoSpaceDE w:val="0"/>
        <w:autoSpaceDN w:val="0"/>
        <w:adjustRightInd w:val="0"/>
        <w:jc w:val="center"/>
        <w:rPr>
          <w:ins w:id="106" w:author="BMS" w:date="2025-04-16T14:49:00Z"/>
          <w:b/>
          <w:bCs/>
          <w:color w:val="000000"/>
          <w:szCs w:val="22"/>
        </w:rPr>
      </w:pPr>
    </w:p>
    <w:p w14:paraId="662E986F" w14:textId="77777777" w:rsidR="00F05B52" w:rsidRDefault="00F05B52" w:rsidP="00F05B52">
      <w:pPr>
        <w:widowControl w:val="0"/>
        <w:autoSpaceDE w:val="0"/>
        <w:autoSpaceDN w:val="0"/>
        <w:adjustRightInd w:val="0"/>
        <w:jc w:val="center"/>
        <w:rPr>
          <w:ins w:id="107" w:author="BMS" w:date="2025-04-16T14:49:00Z"/>
          <w:b/>
          <w:bCs/>
          <w:color w:val="000000"/>
          <w:szCs w:val="22"/>
        </w:rPr>
      </w:pPr>
    </w:p>
    <w:p w14:paraId="249ACD91" w14:textId="77777777" w:rsidR="00F05B52" w:rsidRPr="005158A5" w:rsidRDefault="00F05B52" w:rsidP="007D4A81">
      <w:pPr>
        <w:pStyle w:val="styleboldcenter"/>
        <w:rPr>
          <w:ins w:id="108" w:author="BMS" w:date="2025-04-16T14:49:00Z"/>
        </w:rPr>
      </w:pPr>
      <w:ins w:id="109" w:author="BMS" w:date="2025-04-22T09:24:00Z">
        <w:r>
          <w:t>VEDLEGG IV</w:t>
        </w:r>
      </w:ins>
    </w:p>
    <w:p w14:paraId="61CCF516" w14:textId="77777777" w:rsidR="00F05B52" w:rsidRPr="004E6001" w:rsidRDefault="00F05B52" w:rsidP="00F05B52">
      <w:pPr>
        <w:widowControl w:val="0"/>
        <w:autoSpaceDE w:val="0"/>
        <w:autoSpaceDN w:val="0"/>
        <w:adjustRightInd w:val="0"/>
        <w:jc w:val="center"/>
        <w:rPr>
          <w:ins w:id="110" w:author="BMS" w:date="2025-04-16T14:49:00Z"/>
          <w:b/>
          <w:bCs/>
          <w:color w:val="000000"/>
          <w:szCs w:val="22"/>
        </w:rPr>
      </w:pPr>
    </w:p>
    <w:p w14:paraId="0EE33CCA" w14:textId="77777777" w:rsidR="00F05B52" w:rsidRPr="004E6001" w:rsidRDefault="00F05B52" w:rsidP="00F05B52">
      <w:pPr>
        <w:pStyle w:val="TitleA"/>
        <w:rPr>
          <w:ins w:id="111" w:author="BMS" w:date="2025-04-16T14:49:00Z"/>
        </w:rPr>
      </w:pPr>
      <w:ins w:id="112" w:author="BMS" w:date="2025-04-17T06:44:00Z">
        <w:r>
          <w:t>VITENSKAPELIGE KONKLUSJONER OG GRUNNLAG FOR ENDRING I VILKÅRENE FOR MARKEDSFØRINGSTILLATELSEN(E)</w:t>
        </w:r>
      </w:ins>
    </w:p>
    <w:p w14:paraId="15D7397B" w14:textId="77777777" w:rsidR="006B0B5A" w:rsidRPr="005158A5" w:rsidRDefault="00F05B52" w:rsidP="00E725AB">
      <w:pPr>
        <w:pStyle w:val="styleboldcenter"/>
        <w:keepNext/>
        <w:jc w:val="left"/>
        <w:rPr>
          <w:ins w:id="113" w:author="BMS" w:date="2025-04-16T10:12:00Z"/>
        </w:rPr>
      </w:pPr>
      <w:ins w:id="114" w:author="BMS" w:date="2025-04-16T13:49:00Z">
        <w:r>
          <w:br w:type="page"/>
        </w:r>
      </w:ins>
      <w:ins w:id="115" w:author="BMS" w:date="2025-04-17T06:44:00Z">
        <w:r>
          <w:lastRenderedPageBreak/>
          <w:t>Vitenskapelige konklusjoner</w:t>
        </w:r>
      </w:ins>
    </w:p>
    <w:p w14:paraId="7CC4D668" w14:textId="77777777" w:rsidR="006B0B5A" w:rsidRPr="007D4A81" w:rsidRDefault="006B0B5A" w:rsidP="00E725AB">
      <w:pPr>
        <w:keepNext/>
        <w:rPr>
          <w:ins w:id="116" w:author="BMS" w:date="2025-04-16T10:12:00Z"/>
        </w:rPr>
      </w:pPr>
    </w:p>
    <w:p w14:paraId="266252DD" w14:textId="77777777" w:rsidR="006B0B5A" w:rsidRPr="007D4A81" w:rsidRDefault="006B0B5A" w:rsidP="00E725AB">
      <w:pPr>
        <w:keepNext/>
        <w:rPr>
          <w:ins w:id="117" w:author="BMS" w:date="2025-04-16T10:12:00Z"/>
        </w:rPr>
      </w:pPr>
      <w:ins w:id="118" w:author="BMS" w:date="2025-04-23T11:31:00Z">
        <w:r>
          <w:t>Basert på evalueringsrapporten fra PRAC vedrørende den/de periodiske sikkehetsoppdateringsrapporten(e) (PSUR) for nivolumab/relatlimab har PRAC kommet frem til følgende konklusjoner:</w:t>
        </w:r>
      </w:ins>
    </w:p>
    <w:p w14:paraId="25119E29" w14:textId="77777777" w:rsidR="006B0B5A" w:rsidRPr="007D4A81" w:rsidRDefault="006B0B5A" w:rsidP="00E725AB">
      <w:pPr>
        <w:keepNext/>
        <w:rPr>
          <w:ins w:id="119" w:author="BMS" w:date="2025-04-16T10:12:00Z"/>
        </w:rPr>
      </w:pPr>
    </w:p>
    <w:p w14:paraId="2FED5560" w14:textId="2BD8C881" w:rsidR="006B0B5A" w:rsidRPr="007D4A81" w:rsidRDefault="006B0B5A" w:rsidP="007D4A81">
      <w:pPr>
        <w:rPr>
          <w:ins w:id="120" w:author="BMS" w:date="2025-04-16T15:01:00Z"/>
        </w:rPr>
      </w:pPr>
      <w:ins w:id="121" w:author="BMS" w:date="2025-04-22T07:50:00Z">
        <w:r>
          <w:t xml:space="preserve">I lys av tilgjengelige data om immunmedierte bivirkninger hos pasienter med </w:t>
        </w:r>
      </w:ins>
      <w:ins w:id="122" w:author="BMS" w:date="2025-04-24T11:28:00Z">
        <w:r w:rsidR="001B33FD">
          <w:t xml:space="preserve">allerede </w:t>
        </w:r>
      </w:ins>
      <w:ins w:id="123" w:author="BMS" w:date="2025-04-22T07:50:00Z">
        <w:r>
          <w:t xml:space="preserve">eksisterende autoimmun sykdom og basert på litteraturen, og i lys av en plausibel virkningsmekanisme, mener PRAC at en årsakssammenheng mellom nivolumab/relatlimab og immunmedierte bivirkninger hos pasienter med </w:t>
        </w:r>
      </w:ins>
      <w:ins w:id="124" w:author="BMS" w:date="2025-04-24T11:27:00Z">
        <w:r w:rsidR="001B33FD">
          <w:t xml:space="preserve">allerede </w:t>
        </w:r>
      </w:ins>
      <w:ins w:id="125" w:author="BMS" w:date="2025-04-22T07:50:00Z">
        <w:r>
          <w:t>eksisterende autoimmun sykdom i det minste er en rimelig mulighet.</w:t>
        </w:r>
      </w:ins>
      <w:ins w:id="126" w:author="BMS" w:date="2025-04-16T09:13:00Z">
        <w:r>
          <w:t xml:space="preserve"> </w:t>
        </w:r>
      </w:ins>
      <w:ins w:id="127" w:author="BMS" w:date="2025-04-22T07:51:00Z">
        <w:r>
          <w:t xml:space="preserve">PRAC konkluderte med at produktinformasjonen til legemidler som inneholder nivolumab/relatlimab skal endres i </w:t>
        </w:r>
      </w:ins>
      <w:ins w:id="128" w:author="BMS" w:date="2025-04-24T12:17:00Z">
        <w:r w:rsidR="00E47088">
          <w:t>henhold til</w:t>
        </w:r>
      </w:ins>
      <w:ins w:id="129" w:author="BMS" w:date="2025-04-22T07:51:00Z">
        <w:r>
          <w:t xml:space="preserve"> dette.</w:t>
        </w:r>
      </w:ins>
    </w:p>
    <w:p w14:paraId="3EF10C7B" w14:textId="77777777" w:rsidR="006B0B5A" w:rsidRPr="007D4A81" w:rsidRDefault="006B0B5A" w:rsidP="007D4A81">
      <w:pPr>
        <w:rPr>
          <w:ins w:id="130" w:author="BMS" w:date="2025-04-16T10:13:00Z"/>
        </w:rPr>
      </w:pPr>
    </w:p>
    <w:p w14:paraId="4078A4E6" w14:textId="6A08B169" w:rsidR="006B0B5A" w:rsidRPr="007D4A81" w:rsidRDefault="006B0B5A" w:rsidP="007D4A81">
      <w:pPr>
        <w:rPr>
          <w:ins w:id="131" w:author="BMS" w:date="2025-04-16T10:13:00Z"/>
        </w:rPr>
      </w:pPr>
      <w:ins w:id="132" w:author="BMS" w:date="2025-04-22T07:00:00Z">
        <w:r>
          <w:t xml:space="preserve">I lys av tilgjengelige data om myastenia gravis fra kliniske studier, spontane rapporter, litteraturen og </w:t>
        </w:r>
      </w:ins>
      <w:ins w:id="133" w:author="BMS" w:date="2025-04-24T12:18:00Z">
        <w:r w:rsidR="00E47088">
          <w:t>i lys av</w:t>
        </w:r>
      </w:ins>
      <w:ins w:id="134" w:author="BMS" w:date="2025-04-22T07:00:00Z">
        <w:r>
          <w:t xml:space="preserve"> en plausibel virkningsmekanisme, mener PRAC at en årsakssammenheng mellom nivolumab/relatlimab og myast</w:t>
        </w:r>
      </w:ins>
      <w:ins w:id="135" w:author="BMS" w:date="2025-04-24T12:19:00Z">
        <w:r w:rsidR="00E47088">
          <w:t>h</w:t>
        </w:r>
      </w:ins>
      <w:ins w:id="136" w:author="BMS" w:date="2025-04-22T07:00:00Z">
        <w:r>
          <w:t>enia gravis i det minste er en rimelig mulighet.</w:t>
        </w:r>
      </w:ins>
      <w:ins w:id="137" w:author="BMS" w:date="2025-04-16T09:13:00Z">
        <w:r>
          <w:t xml:space="preserve"> </w:t>
        </w:r>
      </w:ins>
      <w:ins w:id="138" w:author="BMS" w:date="2025-04-22T07:51:00Z">
        <w:r>
          <w:t xml:space="preserve">PRAC konkluderte med at produktinformasjonen til legemidler som inneholder nivolumab/relatlimab skal endres i </w:t>
        </w:r>
      </w:ins>
      <w:ins w:id="139" w:author="BMS" w:date="2025-04-24T12:19:00Z">
        <w:r w:rsidR="00E47088">
          <w:t>henhold til</w:t>
        </w:r>
      </w:ins>
      <w:ins w:id="140" w:author="BMS" w:date="2025-04-22T07:51:00Z">
        <w:r>
          <w:t xml:space="preserve"> dette.</w:t>
        </w:r>
      </w:ins>
    </w:p>
    <w:p w14:paraId="6F5AD9B4" w14:textId="77777777" w:rsidR="006B0B5A" w:rsidRPr="007D4A81" w:rsidRDefault="006B0B5A" w:rsidP="007D4A81">
      <w:pPr>
        <w:rPr>
          <w:ins w:id="141" w:author="BMS" w:date="2025-04-16T10:12:00Z"/>
        </w:rPr>
      </w:pPr>
    </w:p>
    <w:p w14:paraId="0B5EB98B" w14:textId="77777777" w:rsidR="006B0B5A" w:rsidRPr="007D4A81" w:rsidRDefault="006B0B5A" w:rsidP="007D4A81">
      <w:pPr>
        <w:rPr>
          <w:ins w:id="142" w:author="BMS" w:date="2025-04-16T10:12:00Z"/>
        </w:rPr>
      </w:pPr>
      <w:ins w:id="143" w:author="BMS" w:date="2025-04-17T06:44:00Z">
        <w:r>
          <w:t>Etter å ha gjennomgått PRACs anbefaling er CHMP enig med PRACs generelle konklusjoner og grunnlag for anbefaling.</w:t>
        </w:r>
      </w:ins>
    </w:p>
    <w:p w14:paraId="4C00B361" w14:textId="77777777" w:rsidR="006B0B5A" w:rsidRPr="007D4A81" w:rsidRDefault="006B0B5A" w:rsidP="007D4A81">
      <w:pPr>
        <w:rPr>
          <w:ins w:id="144" w:author="BMS" w:date="2025-04-16T10:12:00Z"/>
        </w:rPr>
      </w:pPr>
    </w:p>
    <w:p w14:paraId="51EE7EAF" w14:textId="77777777" w:rsidR="006B0B5A" w:rsidRPr="005158A5" w:rsidRDefault="006B0B5A" w:rsidP="007D4A81">
      <w:pPr>
        <w:pStyle w:val="styleboldcenter"/>
        <w:keepNext/>
        <w:jc w:val="left"/>
        <w:rPr>
          <w:ins w:id="145" w:author="BMS" w:date="2025-04-16T10:12:00Z"/>
        </w:rPr>
      </w:pPr>
      <w:ins w:id="146" w:author="BMS" w:date="2025-04-17T06:44:00Z">
        <w:r>
          <w:t>Grunnlag for endring i vilkårene for markedsføringstillatelsen(e)</w:t>
        </w:r>
      </w:ins>
    </w:p>
    <w:p w14:paraId="457ECF5F" w14:textId="77777777" w:rsidR="006B0B5A" w:rsidRPr="007D4A81" w:rsidRDefault="006B0B5A" w:rsidP="007D4A81">
      <w:pPr>
        <w:keepNext/>
        <w:rPr>
          <w:ins w:id="147" w:author="BMS" w:date="2025-04-16T10:12:00Z"/>
        </w:rPr>
      </w:pPr>
    </w:p>
    <w:p w14:paraId="2CE65A83" w14:textId="77777777" w:rsidR="006B0B5A" w:rsidRPr="007D4A81" w:rsidRDefault="006B0B5A" w:rsidP="007D4A81">
      <w:pPr>
        <w:rPr>
          <w:ins w:id="148" w:author="BMS" w:date="2025-04-16T10:12:00Z"/>
        </w:rPr>
      </w:pPr>
      <w:ins w:id="149" w:author="BMS" w:date="2025-04-22T07:51:00Z">
        <w:r>
          <w:t>Basert på de vitenskapelige konklusjonene for nivolumab/relatlimab mener CHMP at nytte-/risikoforholdet for legemidler som inneholder nivolumab/relatlimab er uforandret, under forutsetning av de foreslåtte endringene i produktinformasjonen.</w:t>
        </w:r>
      </w:ins>
    </w:p>
    <w:p w14:paraId="1C2B15C1" w14:textId="77777777" w:rsidR="006B0B5A" w:rsidRPr="007D4A81" w:rsidRDefault="006B0B5A" w:rsidP="007D4A81">
      <w:pPr>
        <w:rPr>
          <w:ins w:id="150" w:author="BMS" w:date="2025-04-16T10:12:00Z"/>
        </w:rPr>
      </w:pPr>
    </w:p>
    <w:p w14:paraId="3BEE4F80" w14:textId="77777777" w:rsidR="006B0B5A" w:rsidRPr="007D4A81" w:rsidRDefault="006B0B5A" w:rsidP="007D4A81">
      <w:pPr>
        <w:rPr>
          <w:ins w:id="151" w:author="BMS" w:date="2025-04-16T10:12:00Z"/>
        </w:rPr>
      </w:pPr>
      <w:ins w:id="152" w:author="BMS" w:date="2025-04-17T06:44:00Z">
        <w:r>
          <w:t>CHMP anbefaler å endre vilkårene for markedsføringstillatelsen(e).</w:t>
        </w:r>
      </w:ins>
    </w:p>
    <w:p w14:paraId="5318CCB5" w14:textId="406CB8CB" w:rsidR="00C10A45" w:rsidRPr="007D4A81" w:rsidRDefault="00C10A45" w:rsidP="007D4A81"/>
    <w:sectPr w:rsidR="00C10A45" w:rsidRPr="007D4A81" w:rsidSect="00F006B4">
      <w:footerReference w:type="even" r:id="rId17"/>
      <w:footerReference w:type="default" r:id="rId18"/>
      <w:endnotePr>
        <w:numFmt w:val="decimal"/>
      </w:endnotePr>
      <w:pgSz w:w="11907" w:h="16839"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86120" w14:textId="77777777" w:rsidR="008F6D67" w:rsidRDefault="008F6D67">
      <w:r>
        <w:separator/>
      </w:r>
    </w:p>
  </w:endnote>
  <w:endnote w:type="continuationSeparator" w:id="0">
    <w:p w14:paraId="1200FB03" w14:textId="77777777" w:rsidR="008F6D67" w:rsidRDefault="008F6D67">
      <w:r>
        <w:continuationSeparator/>
      </w:r>
    </w:p>
  </w:endnote>
  <w:endnote w:type="continuationNotice" w:id="1">
    <w:p w14:paraId="06956B57" w14:textId="77777777" w:rsidR="008F6D67" w:rsidRDefault="008F6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54D7" w14:textId="27542A2A" w:rsidR="008F6D67" w:rsidRDefault="008F6D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p w14:paraId="7D816696" w14:textId="77777777" w:rsidR="008F6D67" w:rsidRDefault="008F6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8721" w14:textId="77777777" w:rsidR="008F6D67" w:rsidRDefault="008F6D67" w:rsidP="00855170">
    <w:pPr>
      <w:pStyle w:val="Footer"/>
      <w:jc w:val="center"/>
    </w:pPr>
    <w:r w:rsidRPr="00F8794A">
      <w:rPr>
        <w:rFonts w:cs="Arial"/>
      </w:rPr>
      <w:fldChar w:fldCharType="begin"/>
    </w:r>
    <w:r w:rsidRPr="00F8794A">
      <w:rPr>
        <w:rFonts w:cs="Arial"/>
      </w:rPr>
      <w:instrText>PAGE   \* MERGEFORMAT</w:instrText>
    </w:r>
    <w:r w:rsidRPr="00F8794A">
      <w:rPr>
        <w:rFonts w:cs="Arial"/>
      </w:rPr>
      <w:fldChar w:fldCharType="separate"/>
    </w:r>
    <w:r w:rsidR="00181F91">
      <w:rPr>
        <w:rFonts w:cs="Arial"/>
        <w:noProof/>
      </w:rPr>
      <w:t>38</w:t>
    </w:r>
    <w:r w:rsidRPr="00F8794A">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88F4D" w14:textId="77777777" w:rsidR="008F6D67" w:rsidRDefault="008F6D67">
      <w:r>
        <w:separator/>
      </w:r>
    </w:p>
  </w:footnote>
  <w:footnote w:type="continuationSeparator" w:id="0">
    <w:p w14:paraId="1816FBC8" w14:textId="77777777" w:rsidR="008F6D67" w:rsidRDefault="008F6D67">
      <w:r>
        <w:continuationSeparator/>
      </w:r>
    </w:p>
  </w:footnote>
  <w:footnote w:type="continuationNotice" w:id="1">
    <w:p w14:paraId="7637F03A" w14:textId="77777777" w:rsidR="008F6D67" w:rsidRDefault="008F6D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6C49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3A90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90E8CC"/>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D8BE9F6E"/>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EA8608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DE414A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FAA3BC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B6688F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C1411B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0" w15:restartNumberingAfterBreak="0">
    <w:nsid w:val="03A756E8"/>
    <w:multiLevelType w:val="hybridMultilevel"/>
    <w:tmpl w:val="880C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1CD9"/>
    <w:multiLevelType w:val="singleLevel"/>
    <w:tmpl w:val="1BBC6388"/>
    <w:lvl w:ilvl="0">
      <w:start w:val="1"/>
      <w:numFmt w:val="decimal"/>
      <w:pStyle w:val="ListNumber2"/>
      <w:lvlText w:val="%1."/>
      <w:lvlJc w:val="left"/>
      <w:pPr>
        <w:tabs>
          <w:tab w:val="num" w:pos="360"/>
        </w:tabs>
        <w:ind w:left="360" w:hanging="360"/>
      </w:pPr>
    </w:lvl>
  </w:abstractNum>
  <w:abstractNum w:abstractNumId="12" w15:restartNumberingAfterBreak="0">
    <w:nsid w:val="27203307"/>
    <w:multiLevelType w:val="multilevel"/>
    <w:tmpl w:val="CE24C998"/>
    <w:lvl w:ilvl="0">
      <w:start w:val="1"/>
      <w:numFmt w:val="decimal"/>
      <w:pStyle w:val="BMSHeading1"/>
      <w:lvlText w:val="%1"/>
      <w:lvlJc w:val="left"/>
      <w:pPr>
        <w:tabs>
          <w:tab w:val="num" w:pos="1152"/>
        </w:tabs>
        <w:ind w:left="1152" w:hanging="1152"/>
      </w:pPr>
    </w:lvl>
    <w:lvl w:ilvl="1">
      <w:start w:val="1"/>
      <w:numFmt w:val="decimal"/>
      <w:pStyle w:val="BMSHeading2"/>
      <w:lvlText w:val="%1.%2"/>
      <w:lvlJc w:val="left"/>
      <w:pPr>
        <w:tabs>
          <w:tab w:val="num" w:pos="1512"/>
        </w:tabs>
        <w:ind w:left="1512" w:hanging="1152"/>
      </w:pPr>
    </w:lvl>
    <w:lvl w:ilvl="2">
      <w:start w:val="1"/>
      <w:numFmt w:val="decimal"/>
      <w:pStyle w:val="BMSHeading3"/>
      <w:lvlText w:val="%1.%2.%3"/>
      <w:lvlJc w:val="left"/>
      <w:pPr>
        <w:tabs>
          <w:tab w:val="num" w:pos="1152"/>
        </w:tabs>
        <w:ind w:left="1152" w:hanging="1152"/>
      </w:pPr>
    </w:lvl>
    <w:lvl w:ilvl="3">
      <w:start w:val="1"/>
      <w:numFmt w:val="decimal"/>
      <w:pStyle w:val="BMSHeading4"/>
      <w:lvlText w:val="%1.%2.%3.%4"/>
      <w:lvlJc w:val="left"/>
      <w:pPr>
        <w:tabs>
          <w:tab w:val="num" w:pos="1152"/>
        </w:tabs>
        <w:ind w:left="1152" w:hanging="1152"/>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3C41B4E"/>
    <w:multiLevelType w:val="hybridMultilevel"/>
    <w:tmpl w:val="7E0A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D4C49"/>
    <w:multiLevelType w:val="hybridMultilevel"/>
    <w:tmpl w:val="8AA2D29E"/>
    <w:lvl w:ilvl="0" w:tplc="B8A2B390">
      <w:start w:val="1"/>
      <w:numFmt w:val="bullet"/>
      <w:lvlText w:val=""/>
      <w:lvlJc w:val="left"/>
      <w:pPr>
        <w:ind w:left="360" w:hanging="360"/>
      </w:pPr>
      <w:rPr>
        <w:rFonts w:ascii="Symbol" w:hAnsi="Symbol" w:hint="default"/>
      </w:rPr>
    </w:lvl>
    <w:lvl w:ilvl="1" w:tplc="2728B660" w:tentative="1">
      <w:start w:val="1"/>
      <w:numFmt w:val="bullet"/>
      <w:lvlText w:val="o"/>
      <w:lvlJc w:val="left"/>
      <w:pPr>
        <w:ind w:left="1080" w:hanging="360"/>
      </w:pPr>
      <w:rPr>
        <w:rFonts w:ascii="Courier New" w:hAnsi="Courier New" w:cs="Courier New" w:hint="default"/>
      </w:rPr>
    </w:lvl>
    <w:lvl w:ilvl="2" w:tplc="EF94B2A4" w:tentative="1">
      <w:start w:val="1"/>
      <w:numFmt w:val="bullet"/>
      <w:lvlText w:val=""/>
      <w:lvlJc w:val="left"/>
      <w:pPr>
        <w:ind w:left="1800" w:hanging="360"/>
      </w:pPr>
      <w:rPr>
        <w:rFonts w:ascii="Wingdings" w:hAnsi="Wingdings" w:hint="default"/>
      </w:rPr>
    </w:lvl>
    <w:lvl w:ilvl="3" w:tplc="EFC04BC4" w:tentative="1">
      <w:start w:val="1"/>
      <w:numFmt w:val="bullet"/>
      <w:lvlText w:val=""/>
      <w:lvlJc w:val="left"/>
      <w:pPr>
        <w:ind w:left="2520" w:hanging="360"/>
      </w:pPr>
      <w:rPr>
        <w:rFonts w:ascii="Symbol" w:hAnsi="Symbol" w:hint="default"/>
      </w:rPr>
    </w:lvl>
    <w:lvl w:ilvl="4" w:tplc="FC480ACA" w:tentative="1">
      <w:start w:val="1"/>
      <w:numFmt w:val="bullet"/>
      <w:lvlText w:val="o"/>
      <w:lvlJc w:val="left"/>
      <w:pPr>
        <w:ind w:left="3240" w:hanging="360"/>
      </w:pPr>
      <w:rPr>
        <w:rFonts w:ascii="Courier New" w:hAnsi="Courier New" w:cs="Courier New" w:hint="default"/>
      </w:rPr>
    </w:lvl>
    <w:lvl w:ilvl="5" w:tplc="5E9267A6" w:tentative="1">
      <w:start w:val="1"/>
      <w:numFmt w:val="bullet"/>
      <w:lvlText w:val=""/>
      <w:lvlJc w:val="left"/>
      <w:pPr>
        <w:ind w:left="3960" w:hanging="360"/>
      </w:pPr>
      <w:rPr>
        <w:rFonts w:ascii="Wingdings" w:hAnsi="Wingdings" w:hint="default"/>
      </w:rPr>
    </w:lvl>
    <w:lvl w:ilvl="6" w:tplc="C5A6F8E2" w:tentative="1">
      <w:start w:val="1"/>
      <w:numFmt w:val="bullet"/>
      <w:lvlText w:val=""/>
      <w:lvlJc w:val="left"/>
      <w:pPr>
        <w:ind w:left="4680" w:hanging="360"/>
      </w:pPr>
      <w:rPr>
        <w:rFonts w:ascii="Symbol" w:hAnsi="Symbol" w:hint="default"/>
      </w:rPr>
    </w:lvl>
    <w:lvl w:ilvl="7" w:tplc="9C448A9C" w:tentative="1">
      <w:start w:val="1"/>
      <w:numFmt w:val="bullet"/>
      <w:lvlText w:val="o"/>
      <w:lvlJc w:val="left"/>
      <w:pPr>
        <w:ind w:left="5400" w:hanging="360"/>
      </w:pPr>
      <w:rPr>
        <w:rFonts w:ascii="Courier New" w:hAnsi="Courier New" w:cs="Courier New" w:hint="default"/>
      </w:rPr>
    </w:lvl>
    <w:lvl w:ilvl="8" w:tplc="17FEE13E" w:tentative="1">
      <w:start w:val="1"/>
      <w:numFmt w:val="bullet"/>
      <w:lvlText w:val=""/>
      <w:lvlJc w:val="left"/>
      <w:pPr>
        <w:ind w:left="6120" w:hanging="360"/>
      </w:pPr>
      <w:rPr>
        <w:rFonts w:ascii="Wingdings" w:hAnsi="Wingdings" w:hint="default"/>
      </w:rPr>
    </w:lvl>
  </w:abstractNum>
  <w:abstractNum w:abstractNumId="15"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16" w15:restartNumberingAfterBreak="0">
    <w:nsid w:val="5F8540C8"/>
    <w:multiLevelType w:val="hybridMultilevel"/>
    <w:tmpl w:val="F168A8E8"/>
    <w:lvl w:ilvl="0" w:tplc="E5F0D8E8">
      <w:start w:val="1"/>
      <w:numFmt w:val="bullet"/>
      <w:lvlText w:val=""/>
      <w:lvlJc w:val="left"/>
      <w:pPr>
        <w:ind w:left="360" w:hanging="360"/>
      </w:pPr>
      <w:rPr>
        <w:rFonts w:ascii="Symbol" w:hAnsi="Symbol" w:hint="default"/>
      </w:rPr>
    </w:lvl>
    <w:lvl w:ilvl="1" w:tplc="EC8A2F96" w:tentative="1">
      <w:start w:val="1"/>
      <w:numFmt w:val="bullet"/>
      <w:lvlText w:val="o"/>
      <w:lvlJc w:val="left"/>
      <w:pPr>
        <w:ind w:left="1080" w:hanging="360"/>
      </w:pPr>
      <w:rPr>
        <w:rFonts w:ascii="Courier New" w:hAnsi="Courier New" w:cs="Courier New" w:hint="default"/>
      </w:rPr>
    </w:lvl>
    <w:lvl w:ilvl="2" w:tplc="FB407506" w:tentative="1">
      <w:start w:val="1"/>
      <w:numFmt w:val="bullet"/>
      <w:lvlText w:val=""/>
      <w:lvlJc w:val="left"/>
      <w:pPr>
        <w:ind w:left="1800" w:hanging="360"/>
      </w:pPr>
      <w:rPr>
        <w:rFonts w:ascii="Wingdings" w:hAnsi="Wingdings" w:hint="default"/>
      </w:rPr>
    </w:lvl>
    <w:lvl w:ilvl="3" w:tplc="E2E85D26" w:tentative="1">
      <w:start w:val="1"/>
      <w:numFmt w:val="bullet"/>
      <w:lvlText w:val=""/>
      <w:lvlJc w:val="left"/>
      <w:pPr>
        <w:ind w:left="2520" w:hanging="360"/>
      </w:pPr>
      <w:rPr>
        <w:rFonts w:ascii="Symbol" w:hAnsi="Symbol" w:hint="default"/>
      </w:rPr>
    </w:lvl>
    <w:lvl w:ilvl="4" w:tplc="D006020E" w:tentative="1">
      <w:start w:val="1"/>
      <w:numFmt w:val="bullet"/>
      <w:lvlText w:val="o"/>
      <w:lvlJc w:val="left"/>
      <w:pPr>
        <w:ind w:left="3240" w:hanging="360"/>
      </w:pPr>
      <w:rPr>
        <w:rFonts w:ascii="Courier New" w:hAnsi="Courier New" w:cs="Courier New" w:hint="default"/>
      </w:rPr>
    </w:lvl>
    <w:lvl w:ilvl="5" w:tplc="0C9049A6" w:tentative="1">
      <w:start w:val="1"/>
      <w:numFmt w:val="bullet"/>
      <w:lvlText w:val=""/>
      <w:lvlJc w:val="left"/>
      <w:pPr>
        <w:ind w:left="3960" w:hanging="360"/>
      </w:pPr>
      <w:rPr>
        <w:rFonts w:ascii="Wingdings" w:hAnsi="Wingdings" w:hint="default"/>
      </w:rPr>
    </w:lvl>
    <w:lvl w:ilvl="6" w:tplc="E388685E" w:tentative="1">
      <w:start w:val="1"/>
      <w:numFmt w:val="bullet"/>
      <w:lvlText w:val=""/>
      <w:lvlJc w:val="left"/>
      <w:pPr>
        <w:ind w:left="4680" w:hanging="360"/>
      </w:pPr>
      <w:rPr>
        <w:rFonts w:ascii="Symbol" w:hAnsi="Symbol" w:hint="default"/>
      </w:rPr>
    </w:lvl>
    <w:lvl w:ilvl="7" w:tplc="5456D3DC" w:tentative="1">
      <w:start w:val="1"/>
      <w:numFmt w:val="bullet"/>
      <w:lvlText w:val="o"/>
      <w:lvlJc w:val="left"/>
      <w:pPr>
        <w:ind w:left="5400" w:hanging="360"/>
      </w:pPr>
      <w:rPr>
        <w:rFonts w:ascii="Courier New" w:hAnsi="Courier New" w:cs="Courier New" w:hint="default"/>
      </w:rPr>
    </w:lvl>
    <w:lvl w:ilvl="8" w:tplc="38846992" w:tentative="1">
      <w:start w:val="1"/>
      <w:numFmt w:val="bullet"/>
      <w:lvlText w:val=""/>
      <w:lvlJc w:val="left"/>
      <w:pPr>
        <w:ind w:left="6120" w:hanging="360"/>
      </w:pPr>
      <w:rPr>
        <w:rFonts w:ascii="Wingdings" w:hAnsi="Wingdings" w:hint="default"/>
      </w:rPr>
    </w:lvl>
  </w:abstractNum>
  <w:abstractNum w:abstractNumId="17" w15:restartNumberingAfterBreak="0">
    <w:nsid w:val="611A61E9"/>
    <w:multiLevelType w:val="hybridMultilevel"/>
    <w:tmpl w:val="FBDE1A78"/>
    <w:lvl w:ilvl="0" w:tplc="F34A276E">
      <w:start w:val="1"/>
      <w:numFmt w:val="bullet"/>
      <w:lvlText w:val="o"/>
      <w:lvlJc w:val="left"/>
      <w:pPr>
        <w:ind w:left="1080" w:hanging="360"/>
      </w:pPr>
      <w:rPr>
        <w:rFonts w:ascii="Courier New" w:hAnsi="Courier New" w:cs="Courier New" w:hint="default"/>
      </w:rPr>
    </w:lvl>
    <w:lvl w:ilvl="1" w:tplc="E9CAA628" w:tentative="1">
      <w:start w:val="1"/>
      <w:numFmt w:val="bullet"/>
      <w:lvlText w:val="o"/>
      <w:lvlJc w:val="left"/>
      <w:pPr>
        <w:ind w:left="1800" w:hanging="360"/>
      </w:pPr>
      <w:rPr>
        <w:rFonts w:ascii="Courier New" w:hAnsi="Courier New" w:cs="Courier New" w:hint="default"/>
      </w:rPr>
    </w:lvl>
    <w:lvl w:ilvl="2" w:tplc="CC3C8D7C" w:tentative="1">
      <w:start w:val="1"/>
      <w:numFmt w:val="bullet"/>
      <w:lvlText w:val=""/>
      <w:lvlJc w:val="left"/>
      <w:pPr>
        <w:ind w:left="2520" w:hanging="360"/>
      </w:pPr>
      <w:rPr>
        <w:rFonts w:ascii="Wingdings" w:hAnsi="Wingdings" w:hint="default"/>
      </w:rPr>
    </w:lvl>
    <w:lvl w:ilvl="3" w:tplc="5A7E0548" w:tentative="1">
      <w:start w:val="1"/>
      <w:numFmt w:val="bullet"/>
      <w:lvlText w:val=""/>
      <w:lvlJc w:val="left"/>
      <w:pPr>
        <w:ind w:left="3240" w:hanging="360"/>
      </w:pPr>
      <w:rPr>
        <w:rFonts w:ascii="Symbol" w:hAnsi="Symbol" w:hint="default"/>
      </w:rPr>
    </w:lvl>
    <w:lvl w:ilvl="4" w:tplc="10A4C736" w:tentative="1">
      <w:start w:val="1"/>
      <w:numFmt w:val="bullet"/>
      <w:lvlText w:val="o"/>
      <w:lvlJc w:val="left"/>
      <w:pPr>
        <w:ind w:left="3960" w:hanging="360"/>
      </w:pPr>
      <w:rPr>
        <w:rFonts w:ascii="Courier New" w:hAnsi="Courier New" w:cs="Courier New" w:hint="default"/>
      </w:rPr>
    </w:lvl>
    <w:lvl w:ilvl="5" w:tplc="12965FD6" w:tentative="1">
      <w:start w:val="1"/>
      <w:numFmt w:val="bullet"/>
      <w:lvlText w:val=""/>
      <w:lvlJc w:val="left"/>
      <w:pPr>
        <w:ind w:left="4680" w:hanging="360"/>
      </w:pPr>
      <w:rPr>
        <w:rFonts w:ascii="Wingdings" w:hAnsi="Wingdings" w:hint="default"/>
      </w:rPr>
    </w:lvl>
    <w:lvl w:ilvl="6" w:tplc="16C299D8" w:tentative="1">
      <w:start w:val="1"/>
      <w:numFmt w:val="bullet"/>
      <w:lvlText w:val=""/>
      <w:lvlJc w:val="left"/>
      <w:pPr>
        <w:ind w:left="5400" w:hanging="360"/>
      </w:pPr>
      <w:rPr>
        <w:rFonts w:ascii="Symbol" w:hAnsi="Symbol" w:hint="default"/>
      </w:rPr>
    </w:lvl>
    <w:lvl w:ilvl="7" w:tplc="6C2C66A4" w:tentative="1">
      <w:start w:val="1"/>
      <w:numFmt w:val="bullet"/>
      <w:lvlText w:val="o"/>
      <w:lvlJc w:val="left"/>
      <w:pPr>
        <w:ind w:left="6120" w:hanging="360"/>
      </w:pPr>
      <w:rPr>
        <w:rFonts w:ascii="Courier New" w:hAnsi="Courier New" w:cs="Courier New" w:hint="default"/>
      </w:rPr>
    </w:lvl>
    <w:lvl w:ilvl="8" w:tplc="14B84FEE" w:tentative="1">
      <w:start w:val="1"/>
      <w:numFmt w:val="bullet"/>
      <w:lvlText w:val=""/>
      <w:lvlJc w:val="left"/>
      <w:pPr>
        <w:ind w:left="6840" w:hanging="360"/>
      </w:pPr>
      <w:rPr>
        <w:rFonts w:ascii="Wingdings" w:hAnsi="Wingdings" w:hint="default"/>
      </w:rPr>
    </w:lvl>
  </w:abstractNum>
  <w:abstractNum w:abstractNumId="18" w15:restartNumberingAfterBreak="0">
    <w:nsid w:val="6EB306EE"/>
    <w:multiLevelType w:val="hybridMultilevel"/>
    <w:tmpl w:val="EB4A070A"/>
    <w:lvl w:ilvl="0" w:tplc="D1EE178E">
      <w:start w:val="1"/>
      <w:numFmt w:val="decimal"/>
      <w:lvlText w:val="%1."/>
      <w:lvlJc w:val="left"/>
      <w:pPr>
        <w:ind w:left="720" w:hanging="360"/>
      </w:pPr>
    </w:lvl>
    <w:lvl w:ilvl="1" w:tplc="E8C0B4FC" w:tentative="1">
      <w:start w:val="1"/>
      <w:numFmt w:val="lowerLetter"/>
      <w:lvlText w:val="%2."/>
      <w:lvlJc w:val="left"/>
      <w:pPr>
        <w:ind w:left="1440" w:hanging="360"/>
      </w:pPr>
    </w:lvl>
    <w:lvl w:ilvl="2" w:tplc="DDDE3428" w:tentative="1">
      <w:start w:val="1"/>
      <w:numFmt w:val="lowerRoman"/>
      <w:lvlText w:val="%3."/>
      <w:lvlJc w:val="right"/>
      <w:pPr>
        <w:ind w:left="2160" w:hanging="180"/>
      </w:pPr>
    </w:lvl>
    <w:lvl w:ilvl="3" w:tplc="691CCB36" w:tentative="1">
      <w:start w:val="1"/>
      <w:numFmt w:val="decimal"/>
      <w:lvlText w:val="%4."/>
      <w:lvlJc w:val="left"/>
      <w:pPr>
        <w:ind w:left="2880" w:hanging="360"/>
      </w:pPr>
    </w:lvl>
    <w:lvl w:ilvl="4" w:tplc="6BFAD146" w:tentative="1">
      <w:start w:val="1"/>
      <w:numFmt w:val="lowerLetter"/>
      <w:lvlText w:val="%5."/>
      <w:lvlJc w:val="left"/>
      <w:pPr>
        <w:ind w:left="3600" w:hanging="360"/>
      </w:pPr>
    </w:lvl>
    <w:lvl w:ilvl="5" w:tplc="FFCA9FB6" w:tentative="1">
      <w:start w:val="1"/>
      <w:numFmt w:val="lowerRoman"/>
      <w:lvlText w:val="%6."/>
      <w:lvlJc w:val="right"/>
      <w:pPr>
        <w:ind w:left="4320" w:hanging="180"/>
      </w:pPr>
    </w:lvl>
    <w:lvl w:ilvl="6" w:tplc="70B0B446" w:tentative="1">
      <w:start w:val="1"/>
      <w:numFmt w:val="decimal"/>
      <w:lvlText w:val="%7."/>
      <w:lvlJc w:val="left"/>
      <w:pPr>
        <w:ind w:left="5040" w:hanging="360"/>
      </w:pPr>
    </w:lvl>
    <w:lvl w:ilvl="7" w:tplc="94A04AE6" w:tentative="1">
      <w:start w:val="1"/>
      <w:numFmt w:val="lowerLetter"/>
      <w:lvlText w:val="%8."/>
      <w:lvlJc w:val="left"/>
      <w:pPr>
        <w:ind w:left="5760" w:hanging="360"/>
      </w:pPr>
    </w:lvl>
    <w:lvl w:ilvl="8" w:tplc="F18C11DC" w:tentative="1">
      <w:start w:val="1"/>
      <w:numFmt w:val="lowerRoman"/>
      <w:lvlText w:val="%9."/>
      <w:lvlJc w:val="right"/>
      <w:pPr>
        <w:ind w:left="6480" w:hanging="180"/>
      </w:pPr>
    </w:lvl>
  </w:abstractNum>
  <w:abstractNum w:abstractNumId="19" w15:restartNumberingAfterBreak="0">
    <w:nsid w:val="6F9337D0"/>
    <w:multiLevelType w:val="hybridMultilevel"/>
    <w:tmpl w:val="B6C885E6"/>
    <w:lvl w:ilvl="0" w:tplc="60121B5A">
      <w:start w:val="1"/>
      <w:numFmt w:val="bullet"/>
      <w:pStyle w:val="BMSBullets"/>
      <w:lvlText w:val=""/>
      <w:lvlJc w:val="left"/>
      <w:pPr>
        <w:tabs>
          <w:tab w:val="num" w:pos="720"/>
        </w:tabs>
        <w:ind w:left="720" w:hanging="360"/>
      </w:pPr>
      <w:rPr>
        <w:rFonts w:ascii="Symbol" w:hAnsi="Symbol" w:hint="default"/>
      </w:rPr>
    </w:lvl>
    <w:lvl w:ilvl="1" w:tplc="A5B6E576" w:tentative="1">
      <w:start w:val="1"/>
      <w:numFmt w:val="bullet"/>
      <w:lvlText w:val="o"/>
      <w:lvlJc w:val="left"/>
      <w:pPr>
        <w:tabs>
          <w:tab w:val="num" w:pos="1440"/>
        </w:tabs>
        <w:ind w:left="1440" w:hanging="360"/>
      </w:pPr>
      <w:rPr>
        <w:rFonts w:ascii="Courier New" w:hAnsi="Courier New" w:cs="Courier New" w:hint="default"/>
      </w:rPr>
    </w:lvl>
    <w:lvl w:ilvl="2" w:tplc="899C9C68" w:tentative="1">
      <w:start w:val="1"/>
      <w:numFmt w:val="bullet"/>
      <w:lvlText w:val=""/>
      <w:lvlJc w:val="left"/>
      <w:pPr>
        <w:tabs>
          <w:tab w:val="num" w:pos="2160"/>
        </w:tabs>
        <w:ind w:left="2160" w:hanging="360"/>
      </w:pPr>
      <w:rPr>
        <w:rFonts w:ascii="Wingdings" w:hAnsi="Wingdings" w:hint="default"/>
      </w:rPr>
    </w:lvl>
    <w:lvl w:ilvl="3" w:tplc="AF9C9900" w:tentative="1">
      <w:start w:val="1"/>
      <w:numFmt w:val="bullet"/>
      <w:lvlText w:val=""/>
      <w:lvlJc w:val="left"/>
      <w:pPr>
        <w:tabs>
          <w:tab w:val="num" w:pos="2880"/>
        </w:tabs>
        <w:ind w:left="2880" w:hanging="360"/>
      </w:pPr>
      <w:rPr>
        <w:rFonts w:ascii="Symbol" w:hAnsi="Symbol" w:hint="default"/>
      </w:rPr>
    </w:lvl>
    <w:lvl w:ilvl="4" w:tplc="3B302AA0" w:tentative="1">
      <w:start w:val="1"/>
      <w:numFmt w:val="bullet"/>
      <w:lvlText w:val="o"/>
      <w:lvlJc w:val="left"/>
      <w:pPr>
        <w:tabs>
          <w:tab w:val="num" w:pos="3600"/>
        </w:tabs>
        <w:ind w:left="3600" w:hanging="360"/>
      </w:pPr>
      <w:rPr>
        <w:rFonts w:ascii="Courier New" w:hAnsi="Courier New" w:cs="Courier New" w:hint="default"/>
      </w:rPr>
    </w:lvl>
    <w:lvl w:ilvl="5" w:tplc="97EEEBAA" w:tentative="1">
      <w:start w:val="1"/>
      <w:numFmt w:val="bullet"/>
      <w:lvlText w:val=""/>
      <w:lvlJc w:val="left"/>
      <w:pPr>
        <w:tabs>
          <w:tab w:val="num" w:pos="4320"/>
        </w:tabs>
        <w:ind w:left="4320" w:hanging="360"/>
      </w:pPr>
      <w:rPr>
        <w:rFonts w:ascii="Wingdings" w:hAnsi="Wingdings" w:hint="default"/>
      </w:rPr>
    </w:lvl>
    <w:lvl w:ilvl="6" w:tplc="6EEE232A" w:tentative="1">
      <w:start w:val="1"/>
      <w:numFmt w:val="bullet"/>
      <w:lvlText w:val=""/>
      <w:lvlJc w:val="left"/>
      <w:pPr>
        <w:tabs>
          <w:tab w:val="num" w:pos="5040"/>
        </w:tabs>
        <w:ind w:left="5040" w:hanging="360"/>
      </w:pPr>
      <w:rPr>
        <w:rFonts w:ascii="Symbol" w:hAnsi="Symbol" w:hint="default"/>
      </w:rPr>
    </w:lvl>
    <w:lvl w:ilvl="7" w:tplc="5AF24E98" w:tentative="1">
      <w:start w:val="1"/>
      <w:numFmt w:val="bullet"/>
      <w:lvlText w:val="o"/>
      <w:lvlJc w:val="left"/>
      <w:pPr>
        <w:tabs>
          <w:tab w:val="num" w:pos="5760"/>
        </w:tabs>
        <w:ind w:left="5760" w:hanging="360"/>
      </w:pPr>
      <w:rPr>
        <w:rFonts w:ascii="Courier New" w:hAnsi="Courier New" w:cs="Courier New" w:hint="default"/>
      </w:rPr>
    </w:lvl>
    <w:lvl w:ilvl="8" w:tplc="780AB00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46729F"/>
    <w:multiLevelType w:val="hybridMultilevel"/>
    <w:tmpl w:val="26E81946"/>
    <w:lvl w:ilvl="0" w:tplc="30C41BCA">
      <w:start w:val="1"/>
      <w:numFmt w:val="bullet"/>
      <w:lvlText w:val="-"/>
      <w:lvlJc w:val="left"/>
      <w:pPr>
        <w:ind w:left="360" w:hanging="360"/>
      </w:pPr>
      <w:rPr>
        <w:rFonts w:hint="default"/>
      </w:rPr>
    </w:lvl>
    <w:lvl w:ilvl="1" w:tplc="73DC5642" w:tentative="1">
      <w:start w:val="1"/>
      <w:numFmt w:val="bullet"/>
      <w:lvlText w:val="o"/>
      <w:lvlJc w:val="left"/>
      <w:pPr>
        <w:ind w:left="1080" w:hanging="360"/>
      </w:pPr>
      <w:rPr>
        <w:rFonts w:ascii="Courier New" w:hAnsi="Courier New" w:cs="Courier New" w:hint="default"/>
      </w:rPr>
    </w:lvl>
    <w:lvl w:ilvl="2" w:tplc="B28A0838" w:tentative="1">
      <w:start w:val="1"/>
      <w:numFmt w:val="bullet"/>
      <w:lvlText w:val=""/>
      <w:lvlJc w:val="left"/>
      <w:pPr>
        <w:ind w:left="1800" w:hanging="360"/>
      </w:pPr>
      <w:rPr>
        <w:rFonts w:ascii="Wingdings" w:hAnsi="Wingdings" w:hint="default"/>
      </w:rPr>
    </w:lvl>
    <w:lvl w:ilvl="3" w:tplc="CADCCCDA" w:tentative="1">
      <w:start w:val="1"/>
      <w:numFmt w:val="bullet"/>
      <w:lvlText w:val=""/>
      <w:lvlJc w:val="left"/>
      <w:pPr>
        <w:ind w:left="2520" w:hanging="360"/>
      </w:pPr>
      <w:rPr>
        <w:rFonts w:ascii="Symbol" w:hAnsi="Symbol" w:hint="default"/>
      </w:rPr>
    </w:lvl>
    <w:lvl w:ilvl="4" w:tplc="53228EF2" w:tentative="1">
      <w:start w:val="1"/>
      <w:numFmt w:val="bullet"/>
      <w:lvlText w:val="o"/>
      <w:lvlJc w:val="left"/>
      <w:pPr>
        <w:ind w:left="3240" w:hanging="360"/>
      </w:pPr>
      <w:rPr>
        <w:rFonts w:ascii="Courier New" w:hAnsi="Courier New" w:cs="Courier New" w:hint="default"/>
      </w:rPr>
    </w:lvl>
    <w:lvl w:ilvl="5" w:tplc="7BB43FBC" w:tentative="1">
      <w:start w:val="1"/>
      <w:numFmt w:val="bullet"/>
      <w:lvlText w:val=""/>
      <w:lvlJc w:val="left"/>
      <w:pPr>
        <w:ind w:left="3960" w:hanging="360"/>
      </w:pPr>
      <w:rPr>
        <w:rFonts w:ascii="Wingdings" w:hAnsi="Wingdings" w:hint="default"/>
      </w:rPr>
    </w:lvl>
    <w:lvl w:ilvl="6" w:tplc="8CCE541C" w:tentative="1">
      <w:start w:val="1"/>
      <w:numFmt w:val="bullet"/>
      <w:lvlText w:val=""/>
      <w:lvlJc w:val="left"/>
      <w:pPr>
        <w:ind w:left="4680" w:hanging="360"/>
      </w:pPr>
      <w:rPr>
        <w:rFonts w:ascii="Symbol" w:hAnsi="Symbol" w:hint="default"/>
      </w:rPr>
    </w:lvl>
    <w:lvl w:ilvl="7" w:tplc="453EAAB2" w:tentative="1">
      <w:start w:val="1"/>
      <w:numFmt w:val="bullet"/>
      <w:lvlText w:val="o"/>
      <w:lvlJc w:val="left"/>
      <w:pPr>
        <w:ind w:left="5400" w:hanging="360"/>
      </w:pPr>
      <w:rPr>
        <w:rFonts w:ascii="Courier New" w:hAnsi="Courier New" w:cs="Courier New" w:hint="default"/>
      </w:rPr>
    </w:lvl>
    <w:lvl w:ilvl="8" w:tplc="1AD82BFA" w:tentative="1">
      <w:start w:val="1"/>
      <w:numFmt w:val="bullet"/>
      <w:lvlText w:val=""/>
      <w:lvlJc w:val="left"/>
      <w:pPr>
        <w:ind w:left="6120" w:hanging="360"/>
      </w:pPr>
      <w:rPr>
        <w:rFonts w:ascii="Wingdings" w:hAnsi="Wingdings" w:hint="default"/>
      </w:rPr>
    </w:lvl>
  </w:abstractNum>
  <w:abstractNum w:abstractNumId="21" w15:restartNumberingAfterBreak="0">
    <w:nsid w:val="77873991"/>
    <w:multiLevelType w:val="hybridMultilevel"/>
    <w:tmpl w:val="3D86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963526">
    <w:abstractNumId w:val="9"/>
  </w:num>
  <w:num w:numId="2" w16cid:durableId="1110589057">
    <w:abstractNumId w:val="15"/>
  </w:num>
  <w:num w:numId="3" w16cid:durableId="1362630442">
    <w:abstractNumId w:val="19"/>
  </w:num>
  <w:num w:numId="4" w16cid:durableId="280957848">
    <w:abstractNumId w:val="12"/>
  </w:num>
  <w:num w:numId="5" w16cid:durableId="1995406054">
    <w:abstractNumId w:val="11"/>
  </w:num>
  <w:num w:numId="6" w16cid:durableId="1180699035">
    <w:abstractNumId w:val="17"/>
  </w:num>
  <w:num w:numId="7" w16cid:durableId="963462199">
    <w:abstractNumId w:val="8"/>
  </w:num>
  <w:num w:numId="8" w16cid:durableId="519705630">
    <w:abstractNumId w:val="14"/>
  </w:num>
  <w:num w:numId="9" w16cid:durableId="1050570275">
    <w:abstractNumId w:val="16"/>
  </w:num>
  <w:num w:numId="10" w16cid:durableId="1999110274">
    <w:abstractNumId w:val="20"/>
  </w:num>
  <w:num w:numId="11" w16cid:durableId="387608142">
    <w:abstractNumId w:val="18"/>
  </w:num>
  <w:num w:numId="12" w16cid:durableId="2037122746">
    <w:abstractNumId w:val="6"/>
  </w:num>
  <w:num w:numId="13" w16cid:durableId="833179968">
    <w:abstractNumId w:val="5"/>
  </w:num>
  <w:num w:numId="14" w16cid:durableId="1109543045">
    <w:abstractNumId w:val="4"/>
  </w:num>
  <w:num w:numId="15" w16cid:durableId="2072650302">
    <w:abstractNumId w:val="3"/>
  </w:num>
  <w:num w:numId="16" w16cid:durableId="1529836108">
    <w:abstractNumId w:val="7"/>
  </w:num>
  <w:num w:numId="17" w16cid:durableId="1657950737">
    <w:abstractNumId w:val="2"/>
  </w:num>
  <w:num w:numId="18" w16cid:durableId="1005280981">
    <w:abstractNumId w:val="1"/>
  </w:num>
  <w:num w:numId="19" w16cid:durableId="1616209674">
    <w:abstractNumId w:val="0"/>
  </w:num>
  <w:num w:numId="20" w16cid:durableId="135728017">
    <w:abstractNumId w:val="13"/>
  </w:num>
  <w:num w:numId="21" w16cid:durableId="688796147">
    <w:abstractNumId w:val="21"/>
  </w:num>
  <w:num w:numId="22" w16cid:durableId="711076001">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hideGrammaticalErrors/>
  <w:activeWritingStyle w:appName="MSWord" w:lang="da-DK"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0" w:nlCheck="1" w:checkStyle="0"/>
  <w:activeWritingStyle w:appName="MSWord" w:lang="nb-NO" w:vendorID="64" w:dllVersion="0" w:nlCheck="1" w:checkStyle="0"/>
  <w:activeWritingStyle w:appName="MSWord" w:lang="nb-NO"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7"/>
  </w:hdrShapeDefaults>
  <w:footnotePr>
    <w:footnote w:id="-1"/>
    <w:footnote w:id="0"/>
    <w:footnote w:id="1"/>
  </w:footnotePr>
  <w:endnotePr>
    <w:numFmt w:val="decimal"/>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urrentCoreTemplateVersion" w:val="3.0.1.4"/>
    <w:docVar w:name="InitialCoreTemplateVersion" w:val="3.0.1.4"/>
  </w:docVars>
  <w:rsids>
    <w:rsidRoot w:val="00E526EC"/>
    <w:rsid w:val="00000320"/>
    <w:rsid w:val="00000BDD"/>
    <w:rsid w:val="00001411"/>
    <w:rsid w:val="000017FF"/>
    <w:rsid w:val="00002DFC"/>
    <w:rsid w:val="000031D7"/>
    <w:rsid w:val="00003BB1"/>
    <w:rsid w:val="00003C25"/>
    <w:rsid w:val="00003C53"/>
    <w:rsid w:val="00003D2A"/>
    <w:rsid w:val="00003F77"/>
    <w:rsid w:val="00004107"/>
    <w:rsid w:val="0000426F"/>
    <w:rsid w:val="000045FC"/>
    <w:rsid w:val="000048A9"/>
    <w:rsid w:val="00005C74"/>
    <w:rsid w:val="00005FBA"/>
    <w:rsid w:val="000063D5"/>
    <w:rsid w:val="000068AB"/>
    <w:rsid w:val="00006EFA"/>
    <w:rsid w:val="00007A9D"/>
    <w:rsid w:val="00007B53"/>
    <w:rsid w:val="00007BB4"/>
    <w:rsid w:val="00007EE8"/>
    <w:rsid w:val="00007F95"/>
    <w:rsid w:val="00010253"/>
    <w:rsid w:val="0001039C"/>
    <w:rsid w:val="000104A8"/>
    <w:rsid w:val="00010BFE"/>
    <w:rsid w:val="0001103A"/>
    <w:rsid w:val="0001171B"/>
    <w:rsid w:val="000123B6"/>
    <w:rsid w:val="00012ACE"/>
    <w:rsid w:val="000131DC"/>
    <w:rsid w:val="00013514"/>
    <w:rsid w:val="0001362D"/>
    <w:rsid w:val="000138E4"/>
    <w:rsid w:val="0001390D"/>
    <w:rsid w:val="00013AD1"/>
    <w:rsid w:val="00013DF3"/>
    <w:rsid w:val="00013F61"/>
    <w:rsid w:val="00013FB5"/>
    <w:rsid w:val="00014C14"/>
    <w:rsid w:val="000154F4"/>
    <w:rsid w:val="00015586"/>
    <w:rsid w:val="0001595A"/>
    <w:rsid w:val="00016435"/>
    <w:rsid w:val="000167CB"/>
    <w:rsid w:val="000170BE"/>
    <w:rsid w:val="0001713A"/>
    <w:rsid w:val="00017C4B"/>
    <w:rsid w:val="00017E83"/>
    <w:rsid w:val="0002031C"/>
    <w:rsid w:val="00020422"/>
    <w:rsid w:val="000205D3"/>
    <w:rsid w:val="0002098E"/>
    <w:rsid w:val="00020AD2"/>
    <w:rsid w:val="00021603"/>
    <w:rsid w:val="0002180B"/>
    <w:rsid w:val="000218AA"/>
    <w:rsid w:val="00021DB1"/>
    <w:rsid w:val="000225C9"/>
    <w:rsid w:val="000225D1"/>
    <w:rsid w:val="00022850"/>
    <w:rsid w:val="00022A03"/>
    <w:rsid w:val="00022AAF"/>
    <w:rsid w:val="00022EC5"/>
    <w:rsid w:val="000232EE"/>
    <w:rsid w:val="000238FD"/>
    <w:rsid w:val="000242CD"/>
    <w:rsid w:val="0002464F"/>
    <w:rsid w:val="00024A89"/>
    <w:rsid w:val="0002599A"/>
    <w:rsid w:val="000259D5"/>
    <w:rsid w:val="00025E3F"/>
    <w:rsid w:val="00026355"/>
    <w:rsid w:val="00026A78"/>
    <w:rsid w:val="00026CF5"/>
    <w:rsid w:val="0002715F"/>
    <w:rsid w:val="00027164"/>
    <w:rsid w:val="00027655"/>
    <w:rsid w:val="00027B89"/>
    <w:rsid w:val="00027BEC"/>
    <w:rsid w:val="00030639"/>
    <w:rsid w:val="00030CA9"/>
    <w:rsid w:val="00030ED7"/>
    <w:rsid w:val="000312ED"/>
    <w:rsid w:val="00031685"/>
    <w:rsid w:val="000317B7"/>
    <w:rsid w:val="00031C61"/>
    <w:rsid w:val="00032005"/>
    <w:rsid w:val="000322E1"/>
    <w:rsid w:val="00033620"/>
    <w:rsid w:val="000338EB"/>
    <w:rsid w:val="00033BE4"/>
    <w:rsid w:val="000340D9"/>
    <w:rsid w:val="000341F4"/>
    <w:rsid w:val="000349FC"/>
    <w:rsid w:val="00034AF5"/>
    <w:rsid w:val="00034D90"/>
    <w:rsid w:val="00035058"/>
    <w:rsid w:val="00035E82"/>
    <w:rsid w:val="000365B3"/>
    <w:rsid w:val="00037714"/>
    <w:rsid w:val="00037A59"/>
    <w:rsid w:val="00037CAC"/>
    <w:rsid w:val="00037D94"/>
    <w:rsid w:val="000404E5"/>
    <w:rsid w:val="00040BA5"/>
    <w:rsid w:val="00040F87"/>
    <w:rsid w:val="00041084"/>
    <w:rsid w:val="0004146E"/>
    <w:rsid w:val="00041674"/>
    <w:rsid w:val="000416A6"/>
    <w:rsid w:val="000417F7"/>
    <w:rsid w:val="00041BA4"/>
    <w:rsid w:val="000423B9"/>
    <w:rsid w:val="000426DB"/>
    <w:rsid w:val="000432C9"/>
    <w:rsid w:val="000437A7"/>
    <w:rsid w:val="00043BF1"/>
    <w:rsid w:val="00043EA1"/>
    <w:rsid w:val="00043FB6"/>
    <w:rsid w:val="0004416F"/>
    <w:rsid w:val="00044C12"/>
    <w:rsid w:val="00044C87"/>
    <w:rsid w:val="00044F63"/>
    <w:rsid w:val="00045DCC"/>
    <w:rsid w:val="00045F44"/>
    <w:rsid w:val="000467CD"/>
    <w:rsid w:val="00046B43"/>
    <w:rsid w:val="00047321"/>
    <w:rsid w:val="00047331"/>
    <w:rsid w:val="000475D9"/>
    <w:rsid w:val="00047798"/>
    <w:rsid w:val="00050410"/>
    <w:rsid w:val="00050486"/>
    <w:rsid w:val="00050687"/>
    <w:rsid w:val="00050C45"/>
    <w:rsid w:val="00050C69"/>
    <w:rsid w:val="00051469"/>
    <w:rsid w:val="000517E6"/>
    <w:rsid w:val="00051F24"/>
    <w:rsid w:val="0005226C"/>
    <w:rsid w:val="0005237C"/>
    <w:rsid w:val="000526AC"/>
    <w:rsid w:val="00052713"/>
    <w:rsid w:val="0005290D"/>
    <w:rsid w:val="00052F2C"/>
    <w:rsid w:val="0005332B"/>
    <w:rsid w:val="00053935"/>
    <w:rsid w:val="0005496B"/>
    <w:rsid w:val="00055073"/>
    <w:rsid w:val="0005512F"/>
    <w:rsid w:val="00055CAF"/>
    <w:rsid w:val="0005638F"/>
    <w:rsid w:val="000563EE"/>
    <w:rsid w:val="00056AF3"/>
    <w:rsid w:val="00056D74"/>
    <w:rsid w:val="000572AB"/>
    <w:rsid w:val="00057629"/>
    <w:rsid w:val="00057C56"/>
    <w:rsid w:val="00057E09"/>
    <w:rsid w:val="00057F10"/>
    <w:rsid w:val="000601BD"/>
    <w:rsid w:val="0006043B"/>
    <w:rsid w:val="00060D6B"/>
    <w:rsid w:val="000611F8"/>
    <w:rsid w:val="00061248"/>
    <w:rsid w:val="00061699"/>
    <w:rsid w:val="00061CF0"/>
    <w:rsid w:val="00061EA2"/>
    <w:rsid w:val="000620B1"/>
    <w:rsid w:val="0006270C"/>
    <w:rsid w:val="00062BAA"/>
    <w:rsid w:val="00063ABE"/>
    <w:rsid w:val="00063C29"/>
    <w:rsid w:val="00064188"/>
    <w:rsid w:val="00064193"/>
    <w:rsid w:val="000644B9"/>
    <w:rsid w:val="00064660"/>
    <w:rsid w:val="000659BB"/>
    <w:rsid w:val="00065B69"/>
    <w:rsid w:val="00065ED8"/>
    <w:rsid w:val="0006607F"/>
    <w:rsid w:val="00066173"/>
    <w:rsid w:val="000661A3"/>
    <w:rsid w:val="00066320"/>
    <w:rsid w:val="00066367"/>
    <w:rsid w:val="00066749"/>
    <w:rsid w:val="00066E35"/>
    <w:rsid w:val="00067090"/>
    <w:rsid w:val="00067399"/>
    <w:rsid w:val="000673BC"/>
    <w:rsid w:val="0006744E"/>
    <w:rsid w:val="000676C2"/>
    <w:rsid w:val="00067822"/>
    <w:rsid w:val="00067912"/>
    <w:rsid w:val="00070062"/>
    <w:rsid w:val="000704F8"/>
    <w:rsid w:val="00070727"/>
    <w:rsid w:val="00070855"/>
    <w:rsid w:val="00071324"/>
    <w:rsid w:val="0007174F"/>
    <w:rsid w:val="00071CE8"/>
    <w:rsid w:val="0007205E"/>
    <w:rsid w:val="00072305"/>
    <w:rsid w:val="0007278E"/>
    <w:rsid w:val="000728C4"/>
    <w:rsid w:val="000729DE"/>
    <w:rsid w:val="000738B4"/>
    <w:rsid w:val="0007399F"/>
    <w:rsid w:val="000745BA"/>
    <w:rsid w:val="00074640"/>
    <w:rsid w:val="00074EEF"/>
    <w:rsid w:val="000755BE"/>
    <w:rsid w:val="00076079"/>
    <w:rsid w:val="000765A0"/>
    <w:rsid w:val="00076A50"/>
    <w:rsid w:val="00076D78"/>
    <w:rsid w:val="00076DEC"/>
    <w:rsid w:val="00077196"/>
    <w:rsid w:val="000802AF"/>
    <w:rsid w:val="000804EB"/>
    <w:rsid w:val="000816EE"/>
    <w:rsid w:val="00081798"/>
    <w:rsid w:val="00081942"/>
    <w:rsid w:val="00081BEA"/>
    <w:rsid w:val="00081D24"/>
    <w:rsid w:val="00081D3C"/>
    <w:rsid w:val="00081D62"/>
    <w:rsid w:val="00081F4E"/>
    <w:rsid w:val="00082083"/>
    <w:rsid w:val="0008211D"/>
    <w:rsid w:val="0008232E"/>
    <w:rsid w:val="0008233E"/>
    <w:rsid w:val="0008235A"/>
    <w:rsid w:val="0008269C"/>
    <w:rsid w:val="000828B9"/>
    <w:rsid w:val="00082C5E"/>
    <w:rsid w:val="00083332"/>
    <w:rsid w:val="00083926"/>
    <w:rsid w:val="000839AE"/>
    <w:rsid w:val="00083FA2"/>
    <w:rsid w:val="00084034"/>
    <w:rsid w:val="00084A73"/>
    <w:rsid w:val="00084B22"/>
    <w:rsid w:val="00084F82"/>
    <w:rsid w:val="0008542A"/>
    <w:rsid w:val="000859AF"/>
    <w:rsid w:val="00086572"/>
    <w:rsid w:val="000866C2"/>
    <w:rsid w:val="00086766"/>
    <w:rsid w:val="00086969"/>
    <w:rsid w:val="00086DA9"/>
    <w:rsid w:val="00086E50"/>
    <w:rsid w:val="0008708E"/>
    <w:rsid w:val="00087134"/>
    <w:rsid w:val="000879EC"/>
    <w:rsid w:val="0009039F"/>
    <w:rsid w:val="00090E4F"/>
    <w:rsid w:val="000912C7"/>
    <w:rsid w:val="00091779"/>
    <w:rsid w:val="0009196A"/>
    <w:rsid w:val="00091A4C"/>
    <w:rsid w:val="0009210C"/>
    <w:rsid w:val="0009358D"/>
    <w:rsid w:val="00093613"/>
    <w:rsid w:val="000938CC"/>
    <w:rsid w:val="0009398F"/>
    <w:rsid w:val="00093A9C"/>
    <w:rsid w:val="00093E28"/>
    <w:rsid w:val="00093FA7"/>
    <w:rsid w:val="00093FB1"/>
    <w:rsid w:val="00094393"/>
    <w:rsid w:val="0009448B"/>
    <w:rsid w:val="00094F75"/>
    <w:rsid w:val="00094FC1"/>
    <w:rsid w:val="00095501"/>
    <w:rsid w:val="00095AF1"/>
    <w:rsid w:val="000963CB"/>
    <w:rsid w:val="00096448"/>
    <w:rsid w:val="00096C60"/>
    <w:rsid w:val="000970AD"/>
    <w:rsid w:val="00097423"/>
    <w:rsid w:val="00097A78"/>
    <w:rsid w:val="00097B2A"/>
    <w:rsid w:val="00097C6D"/>
    <w:rsid w:val="00097EDF"/>
    <w:rsid w:val="000A04B8"/>
    <w:rsid w:val="000A0670"/>
    <w:rsid w:val="000A06AC"/>
    <w:rsid w:val="000A0A04"/>
    <w:rsid w:val="000A0BA3"/>
    <w:rsid w:val="000A0DE8"/>
    <w:rsid w:val="000A0E5B"/>
    <w:rsid w:val="000A168D"/>
    <w:rsid w:val="000A18D5"/>
    <w:rsid w:val="000A1F48"/>
    <w:rsid w:val="000A27DE"/>
    <w:rsid w:val="000A2C53"/>
    <w:rsid w:val="000A2DD3"/>
    <w:rsid w:val="000A2DED"/>
    <w:rsid w:val="000A2E98"/>
    <w:rsid w:val="000A339B"/>
    <w:rsid w:val="000A3784"/>
    <w:rsid w:val="000A390C"/>
    <w:rsid w:val="000A4E25"/>
    <w:rsid w:val="000A5059"/>
    <w:rsid w:val="000A5070"/>
    <w:rsid w:val="000A5993"/>
    <w:rsid w:val="000A5C55"/>
    <w:rsid w:val="000A6080"/>
    <w:rsid w:val="000A620C"/>
    <w:rsid w:val="000A6297"/>
    <w:rsid w:val="000A633B"/>
    <w:rsid w:val="000A686D"/>
    <w:rsid w:val="000A6EBA"/>
    <w:rsid w:val="000A7035"/>
    <w:rsid w:val="000A72F5"/>
    <w:rsid w:val="000A73AB"/>
    <w:rsid w:val="000A7803"/>
    <w:rsid w:val="000A7BBC"/>
    <w:rsid w:val="000A7BF8"/>
    <w:rsid w:val="000B002A"/>
    <w:rsid w:val="000B09D7"/>
    <w:rsid w:val="000B0F55"/>
    <w:rsid w:val="000B1C5C"/>
    <w:rsid w:val="000B21D6"/>
    <w:rsid w:val="000B2390"/>
    <w:rsid w:val="000B290D"/>
    <w:rsid w:val="000B2B3A"/>
    <w:rsid w:val="000B2C7E"/>
    <w:rsid w:val="000B2C95"/>
    <w:rsid w:val="000B309B"/>
    <w:rsid w:val="000B35BF"/>
    <w:rsid w:val="000B36A2"/>
    <w:rsid w:val="000B3B3D"/>
    <w:rsid w:val="000B3C84"/>
    <w:rsid w:val="000B3CCB"/>
    <w:rsid w:val="000B4534"/>
    <w:rsid w:val="000B4A68"/>
    <w:rsid w:val="000B530E"/>
    <w:rsid w:val="000B56BE"/>
    <w:rsid w:val="000B6535"/>
    <w:rsid w:val="000B6C5D"/>
    <w:rsid w:val="000B6C85"/>
    <w:rsid w:val="000B6EF2"/>
    <w:rsid w:val="000B7019"/>
    <w:rsid w:val="000B72B0"/>
    <w:rsid w:val="000B7DDF"/>
    <w:rsid w:val="000C0B27"/>
    <w:rsid w:val="000C0BD1"/>
    <w:rsid w:val="000C0DE9"/>
    <w:rsid w:val="000C12B1"/>
    <w:rsid w:val="000C168B"/>
    <w:rsid w:val="000C17DD"/>
    <w:rsid w:val="000C1802"/>
    <w:rsid w:val="000C293F"/>
    <w:rsid w:val="000C341D"/>
    <w:rsid w:val="000C3755"/>
    <w:rsid w:val="000C38C0"/>
    <w:rsid w:val="000C4138"/>
    <w:rsid w:val="000C41A6"/>
    <w:rsid w:val="000C4783"/>
    <w:rsid w:val="000C4B9A"/>
    <w:rsid w:val="000C4BCC"/>
    <w:rsid w:val="000C4C26"/>
    <w:rsid w:val="000C5192"/>
    <w:rsid w:val="000C5239"/>
    <w:rsid w:val="000C52B0"/>
    <w:rsid w:val="000C52CD"/>
    <w:rsid w:val="000C54DA"/>
    <w:rsid w:val="000C58B4"/>
    <w:rsid w:val="000C5A77"/>
    <w:rsid w:val="000C5BEC"/>
    <w:rsid w:val="000C5CD7"/>
    <w:rsid w:val="000C5D97"/>
    <w:rsid w:val="000C5F3B"/>
    <w:rsid w:val="000C5F64"/>
    <w:rsid w:val="000C6028"/>
    <w:rsid w:val="000C667E"/>
    <w:rsid w:val="000C6D7E"/>
    <w:rsid w:val="000C766A"/>
    <w:rsid w:val="000C793D"/>
    <w:rsid w:val="000C7D57"/>
    <w:rsid w:val="000C7F6C"/>
    <w:rsid w:val="000D0680"/>
    <w:rsid w:val="000D0D2F"/>
    <w:rsid w:val="000D0DFE"/>
    <w:rsid w:val="000D2029"/>
    <w:rsid w:val="000D221B"/>
    <w:rsid w:val="000D22F1"/>
    <w:rsid w:val="000D266D"/>
    <w:rsid w:val="000D2B3B"/>
    <w:rsid w:val="000D2B67"/>
    <w:rsid w:val="000D2B76"/>
    <w:rsid w:val="000D2D05"/>
    <w:rsid w:val="000D2FB9"/>
    <w:rsid w:val="000D32CE"/>
    <w:rsid w:val="000D3904"/>
    <w:rsid w:val="000D43BF"/>
    <w:rsid w:val="000D4C9D"/>
    <w:rsid w:val="000D56A1"/>
    <w:rsid w:val="000D5F38"/>
    <w:rsid w:val="000D5FF2"/>
    <w:rsid w:val="000D6801"/>
    <w:rsid w:val="000D6C45"/>
    <w:rsid w:val="000D6F58"/>
    <w:rsid w:val="000D6F60"/>
    <w:rsid w:val="000D706B"/>
    <w:rsid w:val="000D78B0"/>
    <w:rsid w:val="000D7B79"/>
    <w:rsid w:val="000D7D16"/>
    <w:rsid w:val="000E00D3"/>
    <w:rsid w:val="000E012B"/>
    <w:rsid w:val="000E09AB"/>
    <w:rsid w:val="000E1601"/>
    <w:rsid w:val="000E16EC"/>
    <w:rsid w:val="000E204B"/>
    <w:rsid w:val="000E2388"/>
    <w:rsid w:val="000E2710"/>
    <w:rsid w:val="000E2AC3"/>
    <w:rsid w:val="000E3508"/>
    <w:rsid w:val="000E4056"/>
    <w:rsid w:val="000E420C"/>
    <w:rsid w:val="000E47BE"/>
    <w:rsid w:val="000E584B"/>
    <w:rsid w:val="000E5E80"/>
    <w:rsid w:val="000E6F74"/>
    <w:rsid w:val="000E75BD"/>
    <w:rsid w:val="000E7AC4"/>
    <w:rsid w:val="000E7B0A"/>
    <w:rsid w:val="000E7FF2"/>
    <w:rsid w:val="000F0098"/>
    <w:rsid w:val="000F0168"/>
    <w:rsid w:val="000F032A"/>
    <w:rsid w:val="000F049B"/>
    <w:rsid w:val="000F0E15"/>
    <w:rsid w:val="000F11A5"/>
    <w:rsid w:val="000F16D8"/>
    <w:rsid w:val="000F231D"/>
    <w:rsid w:val="000F2BED"/>
    <w:rsid w:val="000F2CA7"/>
    <w:rsid w:val="000F2FCF"/>
    <w:rsid w:val="000F3052"/>
    <w:rsid w:val="000F3064"/>
    <w:rsid w:val="000F3AE6"/>
    <w:rsid w:val="000F3C46"/>
    <w:rsid w:val="000F4527"/>
    <w:rsid w:val="000F50CF"/>
    <w:rsid w:val="000F552B"/>
    <w:rsid w:val="000F589E"/>
    <w:rsid w:val="000F58DA"/>
    <w:rsid w:val="000F6924"/>
    <w:rsid w:val="000F6C29"/>
    <w:rsid w:val="000F6CAC"/>
    <w:rsid w:val="000F708E"/>
    <w:rsid w:val="000F7134"/>
    <w:rsid w:val="000F72C5"/>
    <w:rsid w:val="000F759B"/>
    <w:rsid w:val="000F761E"/>
    <w:rsid w:val="000F7913"/>
    <w:rsid w:val="000F7AA7"/>
    <w:rsid w:val="001000BD"/>
    <w:rsid w:val="00100272"/>
    <w:rsid w:val="00100284"/>
    <w:rsid w:val="0010060A"/>
    <w:rsid w:val="001006F0"/>
    <w:rsid w:val="00100811"/>
    <w:rsid w:val="00101239"/>
    <w:rsid w:val="0010137D"/>
    <w:rsid w:val="00101DA7"/>
    <w:rsid w:val="00101F1D"/>
    <w:rsid w:val="00102047"/>
    <w:rsid w:val="0010244D"/>
    <w:rsid w:val="00103267"/>
    <w:rsid w:val="00103326"/>
    <w:rsid w:val="00103EC5"/>
    <w:rsid w:val="00104092"/>
    <w:rsid w:val="00104652"/>
    <w:rsid w:val="0010475C"/>
    <w:rsid w:val="00105035"/>
    <w:rsid w:val="00105E62"/>
    <w:rsid w:val="001066C5"/>
    <w:rsid w:val="00106AA7"/>
    <w:rsid w:val="00106F0B"/>
    <w:rsid w:val="00106F0D"/>
    <w:rsid w:val="00107228"/>
    <w:rsid w:val="001072DA"/>
    <w:rsid w:val="001072E9"/>
    <w:rsid w:val="0011023D"/>
    <w:rsid w:val="001107C2"/>
    <w:rsid w:val="00110973"/>
    <w:rsid w:val="00110C0E"/>
    <w:rsid w:val="00110C47"/>
    <w:rsid w:val="00110CAF"/>
    <w:rsid w:val="00110D04"/>
    <w:rsid w:val="001110CD"/>
    <w:rsid w:val="00111276"/>
    <w:rsid w:val="001113C6"/>
    <w:rsid w:val="00111A9B"/>
    <w:rsid w:val="00111ADC"/>
    <w:rsid w:val="00111DF9"/>
    <w:rsid w:val="00112302"/>
    <w:rsid w:val="00112416"/>
    <w:rsid w:val="00112458"/>
    <w:rsid w:val="00112573"/>
    <w:rsid w:val="00113670"/>
    <w:rsid w:val="00113945"/>
    <w:rsid w:val="00113CEC"/>
    <w:rsid w:val="00113FAF"/>
    <w:rsid w:val="0011445E"/>
    <w:rsid w:val="001144D3"/>
    <w:rsid w:val="00115595"/>
    <w:rsid w:val="001159E8"/>
    <w:rsid w:val="00115B0B"/>
    <w:rsid w:val="00116134"/>
    <w:rsid w:val="0011616F"/>
    <w:rsid w:val="00116411"/>
    <w:rsid w:val="00116662"/>
    <w:rsid w:val="00116691"/>
    <w:rsid w:val="00116EDB"/>
    <w:rsid w:val="00117A55"/>
    <w:rsid w:val="00117EED"/>
    <w:rsid w:val="00120500"/>
    <w:rsid w:val="00120656"/>
    <w:rsid w:val="001208C6"/>
    <w:rsid w:val="001209B2"/>
    <w:rsid w:val="00120A56"/>
    <w:rsid w:val="00120E7C"/>
    <w:rsid w:val="0012137B"/>
    <w:rsid w:val="00121AFE"/>
    <w:rsid w:val="00121DCF"/>
    <w:rsid w:val="00122283"/>
    <w:rsid w:val="0012265D"/>
    <w:rsid w:val="001230B7"/>
    <w:rsid w:val="00123241"/>
    <w:rsid w:val="001240C7"/>
    <w:rsid w:val="00124379"/>
    <w:rsid w:val="00124412"/>
    <w:rsid w:val="001246F5"/>
    <w:rsid w:val="001248FA"/>
    <w:rsid w:val="00124B9A"/>
    <w:rsid w:val="0012530C"/>
    <w:rsid w:val="00125330"/>
    <w:rsid w:val="00125453"/>
    <w:rsid w:val="00125EA1"/>
    <w:rsid w:val="0012611D"/>
    <w:rsid w:val="00126246"/>
    <w:rsid w:val="001270CB"/>
    <w:rsid w:val="001278CA"/>
    <w:rsid w:val="00130315"/>
    <w:rsid w:val="0013045D"/>
    <w:rsid w:val="001305E9"/>
    <w:rsid w:val="001306CC"/>
    <w:rsid w:val="001313B0"/>
    <w:rsid w:val="001314DD"/>
    <w:rsid w:val="00131663"/>
    <w:rsid w:val="001317CA"/>
    <w:rsid w:val="001319F8"/>
    <w:rsid w:val="00131AFE"/>
    <w:rsid w:val="00131C2D"/>
    <w:rsid w:val="00131D07"/>
    <w:rsid w:val="00131EBE"/>
    <w:rsid w:val="0013204D"/>
    <w:rsid w:val="001320F8"/>
    <w:rsid w:val="00132CCB"/>
    <w:rsid w:val="001336A6"/>
    <w:rsid w:val="0013379B"/>
    <w:rsid w:val="0013382F"/>
    <w:rsid w:val="001342BC"/>
    <w:rsid w:val="00134457"/>
    <w:rsid w:val="001351F3"/>
    <w:rsid w:val="00135263"/>
    <w:rsid w:val="00135276"/>
    <w:rsid w:val="0013559E"/>
    <w:rsid w:val="00135661"/>
    <w:rsid w:val="0013616B"/>
    <w:rsid w:val="001365F8"/>
    <w:rsid w:val="00136B7F"/>
    <w:rsid w:val="00136B8C"/>
    <w:rsid w:val="00137DAA"/>
    <w:rsid w:val="00140056"/>
    <w:rsid w:val="00140E5C"/>
    <w:rsid w:val="001413B9"/>
    <w:rsid w:val="00142239"/>
    <w:rsid w:val="00142343"/>
    <w:rsid w:val="0014239C"/>
    <w:rsid w:val="00142520"/>
    <w:rsid w:val="00142594"/>
    <w:rsid w:val="00142BE3"/>
    <w:rsid w:val="00142D9D"/>
    <w:rsid w:val="00142FDA"/>
    <w:rsid w:val="0014319C"/>
    <w:rsid w:val="0014399E"/>
    <w:rsid w:val="00143A09"/>
    <w:rsid w:val="00143F92"/>
    <w:rsid w:val="0014401F"/>
    <w:rsid w:val="00144879"/>
    <w:rsid w:val="00144958"/>
    <w:rsid w:val="00144D07"/>
    <w:rsid w:val="0014552A"/>
    <w:rsid w:val="00145849"/>
    <w:rsid w:val="001460B7"/>
    <w:rsid w:val="001461F2"/>
    <w:rsid w:val="00146396"/>
    <w:rsid w:val="00146547"/>
    <w:rsid w:val="0014687E"/>
    <w:rsid w:val="001469A4"/>
    <w:rsid w:val="00146CF7"/>
    <w:rsid w:val="00146E5E"/>
    <w:rsid w:val="00146ECC"/>
    <w:rsid w:val="0014779E"/>
    <w:rsid w:val="0015003B"/>
    <w:rsid w:val="00150B19"/>
    <w:rsid w:val="00150DCF"/>
    <w:rsid w:val="00150F05"/>
    <w:rsid w:val="0015121F"/>
    <w:rsid w:val="00151621"/>
    <w:rsid w:val="00151C9C"/>
    <w:rsid w:val="00151E6D"/>
    <w:rsid w:val="00152160"/>
    <w:rsid w:val="00152260"/>
    <w:rsid w:val="0015232D"/>
    <w:rsid w:val="0015245E"/>
    <w:rsid w:val="001525CC"/>
    <w:rsid w:val="00152675"/>
    <w:rsid w:val="001527C3"/>
    <w:rsid w:val="00152973"/>
    <w:rsid w:val="00153750"/>
    <w:rsid w:val="00153A21"/>
    <w:rsid w:val="00154386"/>
    <w:rsid w:val="00154940"/>
    <w:rsid w:val="0015498F"/>
    <w:rsid w:val="001552AA"/>
    <w:rsid w:val="001552DE"/>
    <w:rsid w:val="00155BDD"/>
    <w:rsid w:val="00156FE0"/>
    <w:rsid w:val="0015705E"/>
    <w:rsid w:val="0015715B"/>
    <w:rsid w:val="0015749D"/>
    <w:rsid w:val="0015793F"/>
    <w:rsid w:val="00157948"/>
    <w:rsid w:val="00157AE4"/>
    <w:rsid w:val="00157BC2"/>
    <w:rsid w:val="00157D71"/>
    <w:rsid w:val="00157DAF"/>
    <w:rsid w:val="00157EA2"/>
    <w:rsid w:val="00160326"/>
    <w:rsid w:val="0016048A"/>
    <w:rsid w:val="00160615"/>
    <w:rsid w:val="00160939"/>
    <w:rsid w:val="00161252"/>
    <w:rsid w:val="00161396"/>
    <w:rsid w:val="00161423"/>
    <w:rsid w:val="001614FD"/>
    <w:rsid w:val="00161A49"/>
    <w:rsid w:val="00161B29"/>
    <w:rsid w:val="00162020"/>
    <w:rsid w:val="00162524"/>
    <w:rsid w:val="00162807"/>
    <w:rsid w:val="00162AAE"/>
    <w:rsid w:val="00162CC4"/>
    <w:rsid w:val="00163332"/>
    <w:rsid w:val="00163990"/>
    <w:rsid w:val="00164043"/>
    <w:rsid w:val="0016421D"/>
    <w:rsid w:val="00164414"/>
    <w:rsid w:val="00164B8F"/>
    <w:rsid w:val="00165372"/>
    <w:rsid w:val="001656CA"/>
    <w:rsid w:val="001659BC"/>
    <w:rsid w:val="00165CDA"/>
    <w:rsid w:val="001662E6"/>
    <w:rsid w:val="00166347"/>
    <w:rsid w:val="0016669A"/>
    <w:rsid w:val="00166C08"/>
    <w:rsid w:val="00166E4D"/>
    <w:rsid w:val="001673A2"/>
    <w:rsid w:val="00167513"/>
    <w:rsid w:val="00167717"/>
    <w:rsid w:val="00167B9F"/>
    <w:rsid w:val="00170930"/>
    <w:rsid w:val="00171416"/>
    <w:rsid w:val="00172121"/>
    <w:rsid w:val="00172279"/>
    <w:rsid w:val="00173B16"/>
    <w:rsid w:val="00173E75"/>
    <w:rsid w:val="00173EE3"/>
    <w:rsid w:val="00174AE1"/>
    <w:rsid w:val="001750EC"/>
    <w:rsid w:val="0017559F"/>
    <w:rsid w:val="00175A06"/>
    <w:rsid w:val="00175D5E"/>
    <w:rsid w:val="00175ED8"/>
    <w:rsid w:val="0017622B"/>
    <w:rsid w:val="0017650D"/>
    <w:rsid w:val="00176994"/>
    <w:rsid w:val="00176AF9"/>
    <w:rsid w:val="00176F18"/>
    <w:rsid w:val="001771A9"/>
    <w:rsid w:val="00177824"/>
    <w:rsid w:val="001807F8"/>
    <w:rsid w:val="00180A4E"/>
    <w:rsid w:val="00180EE0"/>
    <w:rsid w:val="00181105"/>
    <w:rsid w:val="001815B0"/>
    <w:rsid w:val="0018166E"/>
    <w:rsid w:val="001817C0"/>
    <w:rsid w:val="001818F8"/>
    <w:rsid w:val="00181A3B"/>
    <w:rsid w:val="00181CCE"/>
    <w:rsid w:val="00181F91"/>
    <w:rsid w:val="001828FB"/>
    <w:rsid w:val="0018298E"/>
    <w:rsid w:val="00182DD5"/>
    <w:rsid w:val="00182E5E"/>
    <w:rsid w:val="0018303B"/>
    <w:rsid w:val="001830AA"/>
    <w:rsid w:val="00183E94"/>
    <w:rsid w:val="00184B7C"/>
    <w:rsid w:val="00185FDE"/>
    <w:rsid w:val="0018676A"/>
    <w:rsid w:val="00186875"/>
    <w:rsid w:val="001870AC"/>
    <w:rsid w:val="001873C3"/>
    <w:rsid w:val="00187FE1"/>
    <w:rsid w:val="001925A4"/>
    <w:rsid w:val="00193284"/>
    <w:rsid w:val="001935A2"/>
    <w:rsid w:val="0019395A"/>
    <w:rsid w:val="00193A94"/>
    <w:rsid w:val="00193AF8"/>
    <w:rsid w:val="00193B10"/>
    <w:rsid w:val="00194361"/>
    <w:rsid w:val="00195018"/>
    <w:rsid w:val="001951EE"/>
    <w:rsid w:val="0019553C"/>
    <w:rsid w:val="00195879"/>
    <w:rsid w:val="00195910"/>
    <w:rsid w:val="0019595B"/>
    <w:rsid w:val="00195A79"/>
    <w:rsid w:val="00195AD9"/>
    <w:rsid w:val="00195FB0"/>
    <w:rsid w:val="00196684"/>
    <w:rsid w:val="0019694A"/>
    <w:rsid w:val="001970C6"/>
    <w:rsid w:val="00197545"/>
    <w:rsid w:val="001979B2"/>
    <w:rsid w:val="00197CC0"/>
    <w:rsid w:val="001A0CE0"/>
    <w:rsid w:val="001A0E16"/>
    <w:rsid w:val="001A0F95"/>
    <w:rsid w:val="001A10F2"/>
    <w:rsid w:val="001A141C"/>
    <w:rsid w:val="001A1522"/>
    <w:rsid w:val="001A1A6F"/>
    <w:rsid w:val="001A2BC8"/>
    <w:rsid w:val="001A2CCA"/>
    <w:rsid w:val="001A3199"/>
    <w:rsid w:val="001A35DB"/>
    <w:rsid w:val="001A3DC9"/>
    <w:rsid w:val="001A4150"/>
    <w:rsid w:val="001A467D"/>
    <w:rsid w:val="001A472B"/>
    <w:rsid w:val="001A48D8"/>
    <w:rsid w:val="001A48E9"/>
    <w:rsid w:val="001A4E33"/>
    <w:rsid w:val="001A59F8"/>
    <w:rsid w:val="001A5B6E"/>
    <w:rsid w:val="001A5C38"/>
    <w:rsid w:val="001A671E"/>
    <w:rsid w:val="001A6AF6"/>
    <w:rsid w:val="001A6C31"/>
    <w:rsid w:val="001A6E40"/>
    <w:rsid w:val="001A772B"/>
    <w:rsid w:val="001A7C49"/>
    <w:rsid w:val="001B0382"/>
    <w:rsid w:val="001B0526"/>
    <w:rsid w:val="001B072E"/>
    <w:rsid w:val="001B0FAA"/>
    <w:rsid w:val="001B10F4"/>
    <w:rsid w:val="001B137F"/>
    <w:rsid w:val="001B14BA"/>
    <w:rsid w:val="001B15A5"/>
    <w:rsid w:val="001B1F66"/>
    <w:rsid w:val="001B2441"/>
    <w:rsid w:val="001B2519"/>
    <w:rsid w:val="001B26A0"/>
    <w:rsid w:val="001B26DB"/>
    <w:rsid w:val="001B2FE4"/>
    <w:rsid w:val="001B33FD"/>
    <w:rsid w:val="001B3B74"/>
    <w:rsid w:val="001B3DF0"/>
    <w:rsid w:val="001B441F"/>
    <w:rsid w:val="001B4431"/>
    <w:rsid w:val="001B48C6"/>
    <w:rsid w:val="001B4A9F"/>
    <w:rsid w:val="001B5683"/>
    <w:rsid w:val="001B5A32"/>
    <w:rsid w:val="001B5C30"/>
    <w:rsid w:val="001B6D4D"/>
    <w:rsid w:val="001B6E05"/>
    <w:rsid w:val="001B77B5"/>
    <w:rsid w:val="001B783E"/>
    <w:rsid w:val="001B7EE6"/>
    <w:rsid w:val="001C0025"/>
    <w:rsid w:val="001C0230"/>
    <w:rsid w:val="001C035F"/>
    <w:rsid w:val="001C0C56"/>
    <w:rsid w:val="001C0D14"/>
    <w:rsid w:val="001C0D20"/>
    <w:rsid w:val="001C117D"/>
    <w:rsid w:val="001C159D"/>
    <w:rsid w:val="001C1F1D"/>
    <w:rsid w:val="001C2122"/>
    <w:rsid w:val="001C2267"/>
    <w:rsid w:val="001C2338"/>
    <w:rsid w:val="001C2ABE"/>
    <w:rsid w:val="001C2AC7"/>
    <w:rsid w:val="001C317E"/>
    <w:rsid w:val="001C3318"/>
    <w:rsid w:val="001C3961"/>
    <w:rsid w:val="001C3B12"/>
    <w:rsid w:val="001C42C9"/>
    <w:rsid w:val="001C4831"/>
    <w:rsid w:val="001C48E7"/>
    <w:rsid w:val="001C4F31"/>
    <w:rsid w:val="001C5AF5"/>
    <w:rsid w:val="001C6D2C"/>
    <w:rsid w:val="001C7635"/>
    <w:rsid w:val="001C7664"/>
    <w:rsid w:val="001C7888"/>
    <w:rsid w:val="001C7915"/>
    <w:rsid w:val="001D04A4"/>
    <w:rsid w:val="001D0A83"/>
    <w:rsid w:val="001D18B9"/>
    <w:rsid w:val="001D18C5"/>
    <w:rsid w:val="001D1B5B"/>
    <w:rsid w:val="001D1B6E"/>
    <w:rsid w:val="001D1F4E"/>
    <w:rsid w:val="001D2368"/>
    <w:rsid w:val="001D2BBC"/>
    <w:rsid w:val="001D2D7C"/>
    <w:rsid w:val="001D3127"/>
    <w:rsid w:val="001D3218"/>
    <w:rsid w:val="001D3AB9"/>
    <w:rsid w:val="001D48E4"/>
    <w:rsid w:val="001D4B85"/>
    <w:rsid w:val="001D4C84"/>
    <w:rsid w:val="001D62F7"/>
    <w:rsid w:val="001D65AD"/>
    <w:rsid w:val="001D6B18"/>
    <w:rsid w:val="001D6F14"/>
    <w:rsid w:val="001D6FA1"/>
    <w:rsid w:val="001D743D"/>
    <w:rsid w:val="001D7444"/>
    <w:rsid w:val="001D7788"/>
    <w:rsid w:val="001E0EBA"/>
    <w:rsid w:val="001E25AC"/>
    <w:rsid w:val="001E297F"/>
    <w:rsid w:val="001E2E9F"/>
    <w:rsid w:val="001E3013"/>
    <w:rsid w:val="001E31B9"/>
    <w:rsid w:val="001E34C5"/>
    <w:rsid w:val="001E51A5"/>
    <w:rsid w:val="001E5AFB"/>
    <w:rsid w:val="001E6079"/>
    <w:rsid w:val="001E63FA"/>
    <w:rsid w:val="001E666D"/>
    <w:rsid w:val="001E734E"/>
    <w:rsid w:val="001E74D4"/>
    <w:rsid w:val="001E7966"/>
    <w:rsid w:val="001E799D"/>
    <w:rsid w:val="001F03A7"/>
    <w:rsid w:val="001F0773"/>
    <w:rsid w:val="001F0974"/>
    <w:rsid w:val="001F0AA6"/>
    <w:rsid w:val="001F0F1A"/>
    <w:rsid w:val="001F1B9A"/>
    <w:rsid w:val="001F1DC8"/>
    <w:rsid w:val="001F238B"/>
    <w:rsid w:val="001F23C1"/>
    <w:rsid w:val="001F2A9C"/>
    <w:rsid w:val="001F2AE2"/>
    <w:rsid w:val="001F2D5C"/>
    <w:rsid w:val="001F33BD"/>
    <w:rsid w:val="001F3519"/>
    <w:rsid w:val="001F3CCA"/>
    <w:rsid w:val="001F4E3A"/>
    <w:rsid w:val="001F4E6A"/>
    <w:rsid w:val="001F504F"/>
    <w:rsid w:val="001F532B"/>
    <w:rsid w:val="001F53BA"/>
    <w:rsid w:val="001F555D"/>
    <w:rsid w:val="001F5BA5"/>
    <w:rsid w:val="001F5C18"/>
    <w:rsid w:val="001F5CFB"/>
    <w:rsid w:val="001F5D0A"/>
    <w:rsid w:val="001F5E3E"/>
    <w:rsid w:val="001F5F00"/>
    <w:rsid w:val="001F5FDC"/>
    <w:rsid w:val="001F6000"/>
    <w:rsid w:val="001F60ED"/>
    <w:rsid w:val="001F6195"/>
    <w:rsid w:val="001F6338"/>
    <w:rsid w:val="001F66EA"/>
    <w:rsid w:val="001F6730"/>
    <w:rsid w:val="001F685C"/>
    <w:rsid w:val="001F6D99"/>
    <w:rsid w:val="001F6ED4"/>
    <w:rsid w:val="001F76D9"/>
    <w:rsid w:val="001F77EE"/>
    <w:rsid w:val="001F7F68"/>
    <w:rsid w:val="002000F9"/>
    <w:rsid w:val="0020038E"/>
    <w:rsid w:val="0020051A"/>
    <w:rsid w:val="00200566"/>
    <w:rsid w:val="002005DE"/>
    <w:rsid w:val="0020072B"/>
    <w:rsid w:val="00200EC5"/>
    <w:rsid w:val="00201276"/>
    <w:rsid w:val="0020135B"/>
    <w:rsid w:val="002018BC"/>
    <w:rsid w:val="00201BA8"/>
    <w:rsid w:val="002024B7"/>
    <w:rsid w:val="00202E62"/>
    <w:rsid w:val="00203973"/>
    <w:rsid w:val="00203D3A"/>
    <w:rsid w:val="00204066"/>
    <w:rsid w:val="00204A07"/>
    <w:rsid w:val="00204B2E"/>
    <w:rsid w:val="002060B8"/>
    <w:rsid w:val="0020630D"/>
    <w:rsid w:val="00206325"/>
    <w:rsid w:val="00206B12"/>
    <w:rsid w:val="00206D35"/>
    <w:rsid w:val="002104B8"/>
    <w:rsid w:val="0021053B"/>
    <w:rsid w:val="002107C1"/>
    <w:rsid w:val="00210C1E"/>
    <w:rsid w:val="00210FE4"/>
    <w:rsid w:val="0021186B"/>
    <w:rsid w:val="00211B55"/>
    <w:rsid w:val="002120D7"/>
    <w:rsid w:val="00212207"/>
    <w:rsid w:val="00212391"/>
    <w:rsid w:val="00212731"/>
    <w:rsid w:val="0021295E"/>
    <w:rsid w:val="00212F7A"/>
    <w:rsid w:val="00212FF9"/>
    <w:rsid w:val="0021330D"/>
    <w:rsid w:val="002133D7"/>
    <w:rsid w:val="00213498"/>
    <w:rsid w:val="00213746"/>
    <w:rsid w:val="00213A75"/>
    <w:rsid w:val="00214AE8"/>
    <w:rsid w:val="00214BC5"/>
    <w:rsid w:val="00214E5C"/>
    <w:rsid w:val="002158C2"/>
    <w:rsid w:val="002159B9"/>
    <w:rsid w:val="00215C92"/>
    <w:rsid w:val="00215DB7"/>
    <w:rsid w:val="002167A5"/>
    <w:rsid w:val="00216C19"/>
    <w:rsid w:val="00216D99"/>
    <w:rsid w:val="0021724E"/>
    <w:rsid w:val="00217842"/>
    <w:rsid w:val="0021795A"/>
    <w:rsid w:val="00217AB0"/>
    <w:rsid w:val="00217B77"/>
    <w:rsid w:val="002203D1"/>
    <w:rsid w:val="00220428"/>
    <w:rsid w:val="00220469"/>
    <w:rsid w:val="0022109E"/>
    <w:rsid w:val="00221154"/>
    <w:rsid w:val="002218E7"/>
    <w:rsid w:val="00221D94"/>
    <w:rsid w:val="00221F8A"/>
    <w:rsid w:val="0022208E"/>
    <w:rsid w:val="00222244"/>
    <w:rsid w:val="002224C2"/>
    <w:rsid w:val="0022290F"/>
    <w:rsid w:val="00222AA7"/>
    <w:rsid w:val="00223057"/>
    <w:rsid w:val="002230F8"/>
    <w:rsid w:val="00223B97"/>
    <w:rsid w:val="00225364"/>
    <w:rsid w:val="00225670"/>
    <w:rsid w:val="00225907"/>
    <w:rsid w:val="00225EC7"/>
    <w:rsid w:val="00226A27"/>
    <w:rsid w:val="00227068"/>
    <w:rsid w:val="00227112"/>
    <w:rsid w:val="00227448"/>
    <w:rsid w:val="002274A9"/>
    <w:rsid w:val="002277A9"/>
    <w:rsid w:val="0023075F"/>
    <w:rsid w:val="002318BB"/>
    <w:rsid w:val="00232456"/>
    <w:rsid w:val="002324FA"/>
    <w:rsid w:val="00232C5B"/>
    <w:rsid w:val="00233036"/>
    <w:rsid w:val="00233B60"/>
    <w:rsid w:val="00233DEE"/>
    <w:rsid w:val="00233E90"/>
    <w:rsid w:val="002343B9"/>
    <w:rsid w:val="00234479"/>
    <w:rsid w:val="00234788"/>
    <w:rsid w:val="0023499A"/>
    <w:rsid w:val="002349E3"/>
    <w:rsid w:val="00234A8E"/>
    <w:rsid w:val="002351F6"/>
    <w:rsid w:val="0023606C"/>
    <w:rsid w:val="002361C2"/>
    <w:rsid w:val="0023654B"/>
    <w:rsid w:val="0023670C"/>
    <w:rsid w:val="00236716"/>
    <w:rsid w:val="0023680F"/>
    <w:rsid w:val="00236812"/>
    <w:rsid w:val="002377B5"/>
    <w:rsid w:val="00237D8E"/>
    <w:rsid w:val="00237F80"/>
    <w:rsid w:val="002406A0"/>
    <w:rsid w:val="00240BC6"/>
    <w:rsid w:val="002412F4"/>
    <w:rsid w:val="00241A55"/>
    <w:rsid w:val="0024273D"/>
    <w:rsid w:val="00242747"/>
    <w:rsid w:val="00242ED2"/>
    <w:rsid w:val="00243ABF"/>
    <w:rsid w:val="00243E8D"/>
    <w:rsid w:val="00243F3B"/>
    <w:rsid w:val="00244149"/>
    <w:rsid w:val="002444F2"/>
    <w:rsid w:val="0024495E"/>
    <w:rsid w:val="0024529E"/>
    <w:rsid w:val="00245627"/>
    <w:rsid w:val="0024562B"/>
    <w:rsid w:val="00245A41"/>
    <w:rsid w:val="00245ADD"/>
    <w:rsid w:val="00245D9E"/>
    <w:rsid w:val="0024600F"/>
    <w:rsid w:val="00246238"/>
    <w:rsid w:val="0024643A"/>
    <w:rsid w:val="00246535"/>
    <w:rsid w:val="002465FA"/>
    <w:rsid w:val="00246CF6"/>
    <w:rsid w:val="00246FC8"/>
    <w:rsid w:val="0024776B"/>
    <w:rsid w:val="002478AB"/>
    <w:rsid w:val="00247CA1"/>
    <w:rsid w:val="00247F08"/>
    <w:rsid w:val="00247FBE"/>
    <w:rsid w:val="0025062B"/>
    <w:rsid w:val="00250BEB"/>
    <w:rsid w:val="00250C65"/>
    <w:rsid w:val="00250D50"/>
    <w:rsid w:val="00250DD7"/>
    <w:rsid w:val="002517BD"/>
    <w:rsid w:val="00251ACF"/>
    <w:rsid w:val="00251BA3"/>
    <w:rsid w:val="00251EB0"/>
    <w:rsid w:val="0025287B"/>
    <w:rsid w:val="002528D8"/>
    <w:rsid w:val="002529D1"/>
    <w:rsid w:val="00252E82"/>
    <w:rsid w:val="00252EC6"/>
    <w:rsid w:val="00253708"/>
    <w:rsid w:val="00254230"/>
    <w:rsid w:val="00254290"/>
    <w:rsid w:val="0025496E"/>
    <w:rsid w:val="00254C9F"/>
    <w:rsid w:val="00255362"/>
    <w:rsid w:val="002556DB"/>
    <w:rsid w:val="00255B19"/>
    <w:rsid w:val="00255E31"/>
    <w:rsid w:val="00255E53"/>
    <w:rsid w:val="00256825"/>
    <w:rsid w:val="002568B2"/>
    <w:rsid w:val="00257D17"/>
    <w:rsid w:val="00257E49"/>
    <w:rsid w:val="00257FDD"/>
    <w:rsid w:val="0026030C"/>
    <w:rsid w:val="0026041C"/>
    <w:rsid w:val="00260556"/>
    <w:rsid w:val="00260A6A"/>
    <w:rsid w:val="00260A6F"/>
    <w:rsid w:val="00261B68"/>
    <w:rsid w:val="00261FAD"/>
    <w:rsid w:val="00262204"/>
    <w:rsid w:val="00262D66"/>
    <w:rsid w:val="002631D5"/>
    <w:rsid w:val="00263295"/>
    <w:rsid w:val="002632EA"/>
    <w:rsid w:val="00263366"/>
    <w:rsid w:val="00263788"/>
    <w:rsid w:val="00263999"/>
    <w:rsid w:val="00263A7C"/>
    <w:rsid w:val="00263E6E"/>
    <w:rsid w:val="002644AB"/>
    <w:rsid w:val="0026456C"/>
    <w:rsid w:val="002649D8"/>
    <w:rsid w:val="00264F28"/>
    <w:rsid w:val="00265800"/>
    <w:rsid w:val="00265961"/>
    <w:rsid w:val="00265D09"/>
    <w:rsid w:val="00265DBA"/>
    <w:rsid w:val="002660EC"/>
    <w:rsid w:val="00266456"/>
    <w:rsid w:val="002664CC"/>
    <w:rsid w:val="002668E6"/>
    <w:rsid w:val="00266E74"/>
    <w:rsid w:val="00267024"/>
    <w:rsid w:val="0026718B"/>
    <w:rsid w:val="00267AFC"/>
    <w:rsid w:val="002704AF"/>
    <w:rsid w:val="00270845"/>
    <w:rsid w:val="00270D27"/>
    <w:rsid w:val="002714AA"/>
    <w:rsid w:val="00272EA7"/>
    <w:rsid w:val="00273091"/>
    <w:rsid w:val="0027309F"/>
    <w:rsid w:val="002737AE"/>
    <w:rsid w:val="00273A3E"/>
    <w:rsid w:val="00274020"/>
    <w:rsid w:val="00274602"/>
    <w:rsid w:val="00274AD4"/>
    <w:rsid w:val="00274D84"/>
    <w:rsid w:val="00274DDC"/>
    <w:rsid w:val="002750C9"/>
    <w:rsid w:val="00275234"/>
    <w:rsid w:val="00275880"/>
    <w:rsid w:val="002766CA"/>
    <w:rsid w:val="002767F5"/>
    <w:rsid w:val="002772AD"/>
    <w:rsid w:val="0027747E"/>
    <w:rsid w:val="002776CD"/>
    <w:rsid w:val="00277D73"/>
    <w:rsid w:val="00280043"/>
    <w:rsid w:val="00280449"/>
    <w:rsid w:val="002808EE"/>
    <w:rsid w:val="002809FF"/>
    <w:rsid w:val="00280C6B"/>
    <w:rsid w:val="002810A0"/>
    <w:rsid w:val="002815D1"/>
    <w:rsid w:val="00281669"/>
    <w:rsid w:val="002819DD"/>
    <w:rsid w:val="00281A40"/>
    <w:rsid w:val="00281AB8"/>
    <w:rsid w:val="00281B4D"/>
    <w:rsid w:val="00281CE4"/>
    <w:rsid w:val="0028253E"/>
    <w:rsid w:val="00282E50"/>
    <w:rsid w:val="00282E74"/>
    <w:rsid w:val="00283944"/>
    <w:rsid w:val="00284870"/>
    <w:rsid w:val="002850C0"/>
    <w:rsid w:val="0028593D"/>
    <w:rsid w:val="00285ED6"/>
    <w:rsid w:val="00285EF2"/>
    <w:rsid w:val="0028607D"/>
    <w:rsid w:val="00286334"/>
    <w:rsid w:val="00287905"/>
    <w:rsid w:val="00287ACA"/>
    <w:rsid w:val="00290030"/>
    <w:rsid w:val="00290634"/>
    <w:rsid w:val="00290BFF"/>
    <w:rsid w:val="002910FB"/>
    <w:rsid w:val="00291200"/>
    <w:rsid w:val="00291361"/>
    <w:rsid w:val="00291685"/>
    <w:rsid w:val="002916AB"/>
    <w:rsid w:val="00291C58"/>
    <w:rsid w:val="002921F6"/>
    <w:rsid w:val="002927B0"/>
    <w:rsid w:val="00292983"/>
    <w:rsid w:val="00292A7C"/>
    <w:rsid w:val="00292F91"/>
    <w:rsid w:val="002930B6"/>
    <w:rsid w:val="0029312E"/>
    <w:rsid w:val="0029329D"/>
    <w:rsid w:val="0029342D"/>
    <w:rsid w:val="00293ECA"/>
    <w:rsid w:val="00294262"/>
    <w:rsid w:val="00294299"/>
    <w:rsid w:val="00294E39"/>
    <w:rsid w:val="00294F76"/>
    <w:rsid w:val="00295405"/>
    <w:rsid w:val="00295871"/>
    <w:rsid w:val="0029591B"/>
    <w:rsid w:val="00295AE0"/>
    <w:rsid w:val="002961A3"/>
    <w:rsid w:val="0029677B"/>
    <w:rsid w:val="0029696F"/>
    <w:rsid w:val="00296F3C"/>
    <w:rsid w:val="002976B8"/>
    <w:rsid w:val="00297C85"/>
    <w:rsid w:val="00297E09"/>
    <w:rsid w:val="00297EC3"/>
    <w:rsid w:val="00297F12"/>
    <w:rsid w:val="002A038C"/>
    <w:rsid w:val="002A082B"/>
    <w:rsid w:val="002A08E6"/>
    <w:rsid w:val="002A0FDF"/>
    <w:rsid w:val="002A19B8"/>
    <w:rsid w:val="002A1A10"/>
    <w:rsid w:val="002A1DEE"/>
    <w:rsid w:val="002A28B6"/>
    <w:rsid w:val="002A29D7"/>
    <w:rsid w:val="002A3B3E"/>
    <w:rsid w:val="002A3CC9"/>
    <w:rsid w:val="002A42A6"/>
    <w:rsid w:val="002A47B7"/>
    <w:rsid w:val="002A4C6B"/>
    <w:rsid w:val="002A4C7B"/>
    <w:rsid w:val="002A4DE7"/>
    <w:rsid w:val="002A4FB4"/>
    <w:rsid w:val="002A5007"/>
    <w:rsid w:val="002A5399"/>
    <w:rsid w:val="002A5430"/>
    <w:rsid w:val="002A5521"/>
    <w:rsid w:val="002A64AC"/>
    <w:rsid w:val="002A6BBB"/>
    <w:rsid w:val="002A6DFE"/>
    <w:rsid w:val="002A712B"/>
    <w:rsid w:val="002A752B"/>
    <w:rsid w:val="002A7708"/>
    <w:rsid w:val="002A78FB"/>
    <w:rsid w:val="002A7A20"/>
    <w:rsid w:val="002A7B56"/>
    <w:rsid w:val="002A7C58"/>
    <w:rsid w:val="002B026A"/>
    <w:rsid w:val="002B0745"/>
    <w:rsid w:val="002B0AF2"/>
    <w:rsid w:val="002B0BB4"/>
    <w:rsid w:val="002B0C15"/>
    <w:rsid w:val="002B1080"/>
    <w:rsid w:val="002B10B9"/>
    <w:rsid w:val="002B141A"/>
    <w:rsid w:val="002B1543"/>
    <w:rsid w:val="002B1618"/>
    <w:rsid w:val="002B2893"/>
    <w:rsid w:val="002B2F8F"/>
    <w:rsid w:val="002B2FEA"/>
    <w:rsid w:val="002B3289"/>
    <w:rsid w:val="002B3579"/>
    <w:rsid w:val="002B35FF"/>
    <w:rsid w:val="002B4F86"/>
    <w:rsid w:val="002B4FBC"/>
    <w:rsid w:val="002B525D"/>
    <w:rsid w:val="002B54FC"/>
    <w:rsid w:val="002B5DB9"/>
    <w:rsid w:val="002B5EF5"/>
    <w:rsid w:val="002B6163"/>
    <w:rsid w:val="002B6203"/>
    <w:rsid w:val="002B6319"/>
    <w:rsid w:val="002B6566"/>
    <w:rsid w:val="002B68EF"/>
    <w:rsid w:val="002B6F05"/>
    <w:rsid w:val="002B6F25"/>
    <w:rsid w:val="002B7659"/>
    <w:rsid w:val="002B76E3"/>
    <w:rsid w:val="002C07AC"/>
    <w:rsid w:val="002C097E"/>
    <w:rsid w:val="002C09BF"/>
    <w:rsid w:val="002C0E63"/>
    <w:rsid w:val="002C1329"/>
    <w:rsid w:val="002C18D2"/>
    <w:rsid w:val="002C20FA"/>
    <w:rsid w:val="002C242E"/>
    <w:rsid w:val="002C25B7"/>
    <w:rsid w:val="002C2653"/>
    <w:rsid w:val="002C277E"/>
    <w:rsid w:val="002C2B70"/>
    <w:rsid w:val="002C2D42"/>
    <w:rsid w:val="002C2DB0"/>
    <w:rsid w:val="002C30C8"/>
    <w:rsid w:val="002C30E0"/>
    <w:rsid w:val="002C3101"/>
    <w:rsid w:val="002C3CF9"/>
    <w:rsid w:val="002C4427"/>
    <w:rsid w:val="002C4A48"/>
    <w:rsid w:val="002C4AC6"/>
    <w:rsid w:val="002C4F5C"/>
    <w:rsid w:val="002C5607"/>
    <w:rsid w:val="002C5EDA"/>
    <w:rsid w:val="002C5F24"/>
    <w:rsid w:val="002C6345"/>
    <w:rsid w:val="002C691A"/>
    <w:rsid w:val="002C6A8A"/>
    <w:rsid w:val="002C6AEF"/>
    <w:rsid w:val="002C7085"/>
    <w:rsid w:val="002C76CA"/>
    <w:rsid w:val="002C7B16"/>
    <w:rsid w:val="002C7C4C"/>
    <w:rsid w:val="002C7DCA"/>
    <w:rsid w:val="002C7FB3"/>
    <w:rsid w:val="002D05A5"/>
    <w:rsid w:val="002D1027"/>
    <w:rsid w:val="002D11A2"/>
    <w:rsid w:val="002D13AA"/>
    <w:rsid w:val="002D1436"/>
    <w:rsid w:val="002D1536"/>
    <w:rsid w:val="002D166B"/>
    <w:rsid w:val="002D1746"/>
    <w:rsid w:val="002D1961"/>
    <w:rsid w:val="002D1F26"/>
    <w:rsid w:val="002D20FE"/>
    <w:rsid w:val="002D2230"/>
    <w:rsid w:val="002D2276"/>
    <w:rsid w:val="002D249E"/>
    <w:rsid w:val="002D2C3B"/>
    <w:rsid w:val="002D2C93"/>
    <w:rsid w:val="002D3354"/>
    <w:rsid w:val="002D3854"/>
    <w:rsid w:val="002D3A13"/>
    <w:rsid w:val="002D3F10"/>
    <w:rsid w:val="002D40EB"/>
    <w:rsid w:val="002D4502"/>
    <w:rsid w:val="002D45B7"/>
    <w:rsid w:val="002D4C13"/>
    <w:rsid w:val="002D4F6F"/>
    <w:rsid w:val="002D5843"/>
    <w:rsid w:val="002D5BC9"/>
    <w:rsid w:val="002D5CD8"/>
    <w:rsid w:val="002D6103"/>
    <w:rsid w:val="002D6727"/>
    <w:rsid w:val="002D6ACF"/>
    <w:rsid w:val="002D6EEE"/>
    <w:rsid w:val="002D72C1"/>
    <w:rsid w:val="002D7428"/>
    <w:rsid w:val="002D7D38"/>
    <w:rsid w:val="002E0907"/>
    <w:rsid w:val="002E0BB3"/>
    <w:rsid w:val="002E1589"/>
    <w:rsid w:val="002E170F"/>
    <w:rsid w:val="002E18AB"/>
    <w:rsid w:val="002E18ED"/>
    <w:rsid w:val="002E372E"/>
    <w:rsid w:val="002E3E33"/>
    <w:rsid w:val="002E40D9"/>
    <w:rsid w:val="002E42A4"/>
    <w:rsid w:val="002E43E3"/>
    <w:rsid w:val="002E44B1"/>
    <w:rsid w:val="002E457A"/>
    <w:rsid w:val="002E473F"/>
    <w:rsid w:val="002E497D"/>
    <w:rsid w:val="002E4D83"/>
    <w:rsid w:val="002E5E07"/>
    <w:rsid w:val="002E6737"/>
    <w:rsid w:val="002E68C3"/>
    <w:rsid w:val="002E6D17"/>
    <w:rsid w:val="002E6F20"/>
    <w:rsid w:val="002E6F71"/>
    <w:rsid w:val="002F03A9"/>
    <w:rsid w:val="002F0BF4"/>
    <w:rsid w:val="002F100B"/>
    <w:rsid w:val="002F190C"/>
    <w:rsid w:val="002F19C8"/>
    <w:rsid w:val="002F292E"/>
    <w:rsid w:val="002F2EC3"/>
    <w:rsid w:val="002F2F70"/>
    <w:rsid w:val="002F391A"/>
    <w:rsid w:val="002F3BA4"/>
    <w:rsid w:val="002F4106"/>
    <w:rsid w:val="002F4305"/>
    <w:rsid w:val="002F4B26"/>
    <w:rsid w:val="002F4B77"/>
    <w:rsid w:val="002F4CAE"/>
    <w:rsid w:val="002F518B"/>
    <w:rsid w:val="002F55EE"/>
    <w:rsid w:val="002F5FA5"/>
    <w:rsid w:val="002F6305"/>
    <w:rsid w:val="002F6421"/>
    <w:rsid w:val="002F6769"/>
    <w:rsid w:val="002F6AD3"/>
    <w:rsid w:val="002F6EC1"/>
    <w:rsid w:val="002F716B"/>
    <w:rsid w:val="002F736E"/>
    <w:rsid w:val="002F7387"/>
    <w:rsid w:val="003004B1"/>
    <w:rsid w:val="00300670"/>
    <w:rsid w:val="0030072C"/>
    <w:rsid w:val="00300FCD"/>
    <w:rsid w:val="0030150E"/>
    <w:rsid w:val="003018B6"/>
    <w:rsid w:val="00301BA1"/>
    <w:rsid w:val="00301E1C"/>
    <w:rsid w:val="00301EAD"/>
    <w:rsid w:val="00302042"/>
    <w:rsid w:val="0030263D"/>
    <w:rsid w:val="0030297C"/>
    <w:rsid w:val="00302A1B"/>
    <w:rsid w:val="00302ACF"/>
    <w:rsid w:val="00302CFB"/>
    <w:rsid w:val="00303044"/>
    <w:rsid w:val="003034F0"/>
    <w:rsid w:val="00303549"/>
    <w:rsid w:val="00303E02"/>
    <w:rsid w:val="00303E14"/>
    <w:rsid w:val="00304727"/>
    <w:rsid w:val="0030546D"/>
    <w:rsid w:val="00305E83"/>
    <w:rsid w:val="00306383"/>
    <w:rsid w:val="00306622"/>
    <w:rsid w:val="00306BB6"/>
    <w:rsid w:val="003070DD"/>
    <w:rsid w:val="00307807"/>
    <w:rsid w:val="00307909"/>
    <w:rsid w:val="00307B1D"/>
    <w:rsid w:val="00307C85"/>
    <w:rsid w:val="00310C4B"/>
    <w:rsid w:val="00311B78"/>
    <w:rsid w:val="00312E76"/>
    <w:rsid w:val="003134F4"/>
    <w:rsid w:val="003148D9"/>
    <w:rsid w:val="00314CA4"/>
    <w:rsid w:val="003150D4"/>
    <w:rsid w:val="003150EB"/>
    <w:rsid w:val="00315797"/>
    <w:rsid w:val="00315AAF"/>
    <w:rsid w:val="00315C81"/>
    <w:rsid w:val="00315E14"/>
    <w:rsid w:val="00316000"/>
    <w:rsid w:val="003160F1"/>
    <w:rsid w:val="00316101"/>
    <w:rsid w:val="00316835"/>
    <w:rsid w:val="00316CA8"/>
    <w:rsid w:val="00317114"/>
    <w:rsid w:val="0031772C"/>
    <w:rsid w:val="00317F2A"/>
    <w:rsid w:val="00317F52"/>
    <w:rsid w:val="00320244"/>
    <w:rsid w:val="003202E5"/>
    <w:rsid w:val="0032181D"/>
    <w:rsid w:val="00322501"/>
    <w:rsid w:val="0032262D"/>
    <w:rsid w:val="00322A99"/>
    <w:rsid w:val="00322AF6"/>
    <w:rsid w:val="003246F9"/>
    <w:rsid w:val="003247ED"/>
    <w:rsid w:val="003249AC"/>
    <w:rsid w:val="00324C09"/>
    <w:rsid w:val="00325010"/>
    <w:rsid w:val="003251F8"/>
    <w:rsid w:val="00325BE3"/>
    <w:rsid w:val="00325C34"/>
    <w:rsid w:val="00325F4A"/>
    <w:rsid w:val="00326006"/>
    <w:rsid w:val="00326AC1"/>
    <w:rsid w:val="0032776C"/>
    <w:rsid w:val="0032791B"/>
    <w:rsid w:val="00327CDE"/>
    <w:rsid w:val="00330529"/>
    <w:rsid w:val="00330A05"/>
    <w:rsid w:val="00330BEB"/>
    <w:rsid w:val="00330C5A"/>
    <w:rsid w:val="00330D4A"/>
    <w:rsid w:val="00331176"/>
    <w:rsid w:val="00331CB1"/>
    <w:rsid w:val="003321D8"/>
    <w:rsid w:val="003323BC"/>
    <w:rsid w:val="003330D6"/>
    <w:rsid w:val="0033314D"/>
    <w:rsid w:val="003334EC"/>
    <w:rsid w:val="00333579"/>
    <w:rsid w:val="00333B2E"/>
    <w:rsid w:val="00333FBA"/>
    <w:rsid w:val="003341B3"/>
    <w:rsid w:val="0033470F"/>
    <w:rsid w:val="003353C0"/>
    <w:rsid w:val="00335517"/>
    <w:rsid w:val="003355FD"/>
    <w:rsid w:val="00335740"/>
    <w:rsid w:val="0033588B"/>
    <w:rsid w:val="003359D6"/>
    <w:rsid w:val="003366BA"/>
    <w:rsid w:val="00336BFA"/>
    <w:rsid w:val="00336DEC"/>
    <w:rsid w:val="00337CC0"/>
    <w:rsid w:val="00340CBE"/>
    <w:rsid w:val="0034135A"/>
    <w:rsid w:val="003417C4"/>
    <w:rsid w:val="00341950"/>
    <w:rsid w:val="0034253E"/>
    <w:rsid w:val="0034270D"/>
    <w:rsid w:val="00343015"/>
    <w:rsid w:val="003430F7"/>
    <w:rsid w:val="003437E2"/>
    <w:rsid w:val="00343C9A"/>
    <w:rsid w:val="00343E4C"/>
    <w:rsid w:val="00344002"/>
    <w:rsid w:val="00344181"/>
    <w:rsid w:val="00344B10"/>
    <w:rsid w:val="00344C91"/>
    <w:rsid w:val="00345EBE"/>
    <w:rsid w:val="00345FD6"/>
    <w:rsid w:val="00346182"/>
    <w:rsid w:val="00346218"/>
    <w:rsid w:val="0034634D"/>
    <w:rsid w:val="00346578"/>
    <w:rsid w:val="00346930"/>
    <w:rsid w:val="00347F29"/>
    <w:rsid w:val="003500EC"/>
    <w:rsid w:val="00350195"/>
    <w:rsid w:val="00350278"/>
    <w:rsid w:val="0035041A"/>
    <w:rsid w:val="003504F1"/>
    <w:rsid w:val="00350942"/>
    <w:rsid w:val="00350C62"/>
    <w:rsid w:val="00350D44"/>
    <w:rsid w:val="00351E18"/>
    <w:rsid w:val="003523F6"/>
    <w:rsid w:val="00352D14"/>
    <w:rsid w:val="00352D5A"/>
    <w:rsid w:val="003538B5"/>
    <w:rsid w:val="00353903"/>
    <w:rsid w:val="00353B56"/>
    <w:rsid w:val="00353B7F"/>
    <w:rsid w:val="00354100"/>
    <w:rsid w:val="003543CE"/>
    <w:rsid w:val="00355243"/>
    <w:rsid w:val="003564AC"/>
    <w:rsid w:val="00356934"/>
    <w:rsid w:val="0035694C"/>
    <w:rsid w:val="00356CE2"/>
    <w:rsid w:val="003574AA"/>
    <w:rsid w:val="003575DB"/>
    <w:rsid w:val="00357FA5"/>
    <w:rsid w:val="0036050C"/>
    <w:rsid w:val="00360522"/>
    <w:rsid w:val="00360FA2"/>
    <w:rsid w:val="00361357"/>
    <w:rsid w:val="003613B3"/>
    <w:rsid w:val="00362357"/>
    <w:rsid w:val="00362BA8"/>
    <w:rsid w:val="003638E9"/>
    <w:rsid w:val="00363D38"/>
    <w:rsid w:val="00363D78"/>
    <w:rsid w:val="00363E95"/>
    <w:rsid w:val="00364246"/>
    <w:rsid w:val="0036555E"/>
    <w:rsid w:val="00365C05"/>
    <w:rsid w:val="003665E8"/>
    <w:rsid w:val="00366DC7"/>
    <w:rsid w:val="00367125"/>
    <w:rsid w:val="003671B3"/>
    <w:rsid w:val="003672F4"/>
    <w:rsid w:val="003673F3"/>
    <w:rsid w:val="00367D29"/>
    <w:rsid w:val="00367E00"/>
    <w:rsid w:val="0037081F"/>
    <w:rsid w:val="00370A3A"/>
    <w:rsid w:val="00370A97"/>
    <w:rsid w:val="00370DE4"/>
    <w:rsid w:val="00371077"/>
    <w:rsid w:val="00371171"/>
    <w:rsid w:val="00371799"/>
    <w:rsid w:val="00371913"/>
    <w:rsid w:val="003723FB"/>
    <w:rsid w:val="00372678"/>
    <w:rsid w:val="00372827"/>
    <w:rsid w:val="00373282"/>
    <w:rsid w:val="0037361A"/>
    <w:rsid w:val="003736C3"/>
    <w:rsid w:val="00373849"/>
    <w:rsid w:val="00373A5B"/>
    <w:rsid w:val="00373C03"/>
    <w:rsid w:val="00374132"/>
    <w:rsid w:val="003744A2"/>
    <w:rsid w:val="003745EA"/>
    <w:rsid w:val="0037461C"/>
    <w:rsid w:val="00374EED"/>
    <w:rsid w:val="003754F5"/>
    <w:rsid w:val="00375593"/>
    <w:rsid w:val="003756F3"/>
    <w:rsid w:val="00375AE5"/>
    <w:rsid w:val="00375CB4"/>
    <w:rsid w:val="0037623D"/>
    <w:rsid w:val="003764BC"/>
    <w:rsid w:val="00376881"/>
    <w:rsid w:val="0037699C"/>
    <w:rsid w:val="00376BFD"/>
    <w:rsid w:val="00376EDE"/>
    <w:rsid w:val="00376F0F"/>
    <w:rsid w:val="003770C0"/>
    <w:rsid w:val="00377294"/>
    <w:rsid w:val="00377502"/>
    <w:rsid w:val="003776BE"/>
    <w:rsid w:val="00377A92"/>
    <w:rsid w:val="00377D2C"/>
    <w:rsid w:val="00377FD5"/>
    <w:rsid w:val="003805C6"/>
    <w:rsid w:val="003806E0"/>
    <w:rsid w:val="00380A1B"/>
    <w:rsid w:val="00380A2F"/>
    <w:rsid w:val="00380BAD"/>
    <w:rsid w:val="00380CB7"/>
    <w:rsid w:val="00381250"/>
    <w:rsid w:val="0038195B"/>
    <w:rsid w:val="00381985"/>
    <w:rsid w:val="00381CE4"/>
    <w:rsid w:val="0038258A"/>
    <w:rsid w:val="00382ECF"/>
    <w:rsid w:val="003830DD"/>
    <w:rsid w:val="00383BD6"/>
    <w:rsid w:val="003842DE"/>
    <w:rsid w:val="00384604"/>
    <w:rsid w:val="00384AC7"/>
    <w:rsid w:val="00384CED"/>
    <w:rsid w:val="00385240"/>
    <w:rsid w:val="003854DB"/>
    <w:rsid w:val="00385A0B"/>
    <w:rsid w:val="00385FEF"/>
    <w:rsid w:val="00386327"/>
    <w:rsid w:val="0038648D"/>
    <w:rsid w:val="003867B2"/>
    <w:rsid w:val="003867D0"/>
    <w:rsid w:val="00387081"/>
    <w:rsid w:val="003876A8"/>
    <w:rsid w:val="00387AFD"/>
    <w:rsid w:val="0039050A"/>
    <w:rsid w:val="00390D62"/>
    <w:rsid w:val="00390E13"/>
    <w:rsid w:val="00391141"/>
    <w:rsid w:val="00391736"/>
    <w:rsid w:val="00391C53"/>
    <w:rsid w:val="00391CA0"/>
    <w:rsid w:val="003920F5"/>
    <w:rsid w:val="0039212C"/>
    <w:rsid w:val="0039296C"/>
    <w:rsid w:val="00392A16"/>
    <w:rsid w:val="00392CF1"/>
    <w:rsid w:val="00392E16"/>
    <w:rsid w:val="00392E3B"/>
    <w:rsid w:val="003931E6"/>
    <w:rsid w:val="00393266"/>
    <w:rsid w:val="003940DE"/>
    <w:rsid w:val="003943ED"/>
    <w:rsid w:val="003959D1"/>
    <w:rsid w:val="00395B0C"/>
    <w:rsid w:val="00395B2E"/>
    <w:rsid w:val="00395E84"/>
    <w:rsid w:val="00396165"/>
    <w:rsid w:val="003967CF"/>
    <w:rsid w:val="003968BF"/>
    <w:rsid w:val="00396B07"/>
    <w:rsid w:val="003979A7"/>
    <w:rsid w:val="00397C7B"/>
    <w:rsid w:val="00397E42"/>
    <w:rsid w:val="003A0020"/>
    <w:rsid w:val="003A0FC4"/>
    <w:rsid w:val="003A14BD"/>
    <w:rsid w:val="003A1591"/>
    <w:rsid w:val="003A1674"/>
    <w:rsid w:val="003A16D5"/>
    <w:rsid w:val="003A175D"/>
    <w:rsid w:val="003A1806"/>
    <w:rsid w:val="003A191B"/>
    <w:rsid w:val="003A1A23"/>
    <w:rsid w:val="003A2383"/>
    <w:rsid w:val="003A280D"/>
    <w:rsid w:val="003A2CC5"/>
    <w:rsid w:val="003A3D8D"/>
    <w:rsid w:val="003A4559"/>
    <w:rsid w:val="003A4AF0"/>
    <w:rsid w:val="003A66CE"/>
    <w:rsid w:val="003A7398"/>
    <w:rsid w:val="003A7A7B"/>
    <w:rsid w:val="003A7D64"/>
    <w:rsid w:val="003B0465"/>
    <w:rsid w:val="003B09D8"/>
    <w:rsid w:val="003B0BC9"/>
    <w:rsid w:val="003B0C8B"/>
    <w:rsid w:val="003B0D32"/>
    <w:rsid w:val="003B10B1"/>
    <w:rsid w:val="003B182C"/>
    <w:rsid w:val="003B194F"/>
    <w:rsid w:val="003B1A22"/>
    <w:rsid w:val="003B1A6B"/>
    <w:rsid w:val="003B24E3"/>
    <w:rsid w:val="003B2500"/>
    <w:rsid w:val="003B29C4"/>
    <w:rsid w:val="003B2A3B"/>
    <w:rsid w:val="003B2EB5"/>
    <w:rsid w:val="003B3A89"/>
    <w:rsid w:val="003B3D99"/>
    <w:rsid w:val="003B4204"/>
    <w:rsid w:val="003B4AD5"/>
    <w:rsid w:val="003B56A0"/>
    <w:rsid w:val="003B59AF"/>
    <w:rsid w:val="003B5D01"/>
    <w:rsid w:val="003B5E16"/>
    <w:rsid w:val="003B609B"/>
    <w:rsid w:val="003B62AA"/>
    <w:rsid w:val="003B64E6"/>
    <w:rsid w:val="003B66BF"/>
    <w:rsid w:val="003B68D5"/>
    <w:rsid w:val="003B6CB5"/>
    <w:rsid w:val="003B7004"/>
    <w:rsid w:val="003B79B8"/>
    <w:rsid w:val="003B7F32"/>
    <w:rsid w:val="003B7FEA"/>
    <w:rsid w:val="003C030C"/>
    <w:rsid w:val="003C1147"/>
    <w:rsid w:val="003C12B3"/>
    <w:rsid w:val="003C1650"/>
    <w:rsid w:val="003C1B5A"/>
    <w:rsid w:val="003C1DEA"/>
    <w:rsid w:val="003C2F20"/>
    <w:rsid w:val="003C3759"/>
    <w:rsid w:val="003C3B8E"/>
    <w:rsid w:val="003C3FB7"/>
    <w:rsid w:val="003C4081"/>
    <w:rsid w:val="003C40C1"/>
    <w:rsid w:val="003C415F"/>
    <w:rsid w:val="003C4F5C"/>
    <w:rsid w:val="003C5543"/>
    <w:rsid w:val="003C559F"/>
    <w:rsid w:val="003C583C"/>
    <w:rsid w:val="003C58D4"/>
    <w:rsid w:val="003C60BA"/>
    <w:rsid w:val="003C60CE"/>
    <w:rsid w:val="003C6594"/>
    <w:rsid w:val="003C67F7"/>
    <w:rsid w:val="003C6EED"/>
    <w:rsid w:val="003C724D"/>
    <w:rsid w:val="003C7448"/>
    <w:rsid w:val="003C74EF"/>
    <w:rsid w:val="003C7DA8"/>
    <w:rsid w:val="003C7ED9"/>
    <w:rsid w:val="003C7F5D"/>
    <w:rsid w:val="003D0042"/>
    <w:rsid w:val="003D022F"/>
    <w:rsid w:val="003D07E9"/>
    <w:rsid w:val="003D0BEE"/>
    <w:rsid w:val="003D1778"/>
    <w:rsid w:val="003D1845"/>
    <w:rsid w:val="003D1A76"/>
    <w:rsid w:val="003D20D2"/>
    <w:rsid w:val="003D24C7"/>
    <w:rsid w:val="003D2F3E"/>
    <w:rsid w:val="003D33E4"/>
    <w:rsid w:val="003D35DE"/>
    <w:rsid w:val="003D391B"/>
    <w:rsid w:val="003D3D42"/>
    <w:rsid w:val="003D3E43"/>
    <w:rsid w:val="003D3EF7"/>
    <w:rsid w:val="003D475B"/>
    <w:rsid w:val="003D47AE"/>
    <w:rsid w:val="003D48E2"/>
    <w:rsid w:val="003D5280"/>
    <w:rsid w:val="003D57BC"/>
    <w:rsid w:val="003D5DCC"/>
    <w:rsid w:val="003D5DFD"/>
    <w:rsid w:val="003D7A0E"/>
    <w:rsid w:val="003D7BB0"/>
    <w:rsid w:val="003E0582"/>
    <w:rsid w:val="003E07AD"/>
    <w:rsid w:val="003E177A"/>
    <w:rsid w:val="003E192B"/>
    <w:rsid w:val="003E234B"/>
    <w:rsid w:val="003E24E0"/>
    <w:rsid w:val="003E285E"/>
    <w:rsid w:val="003E2C1C"/>
    <w:rsid w:val="003E3367"/>
    <w:rsid w:val="003E35CB"/>
    <w:rsid w:val="003E3871"/>
    <w:rsid w:val="003E3B7E"/>
    <w:rsid w:val="003E3DB6"/>
    <w:rsid w:val="003E41A2"/>
    <w:rsid w:val="003E432E"/>
    <w:rsid w:val="003E4803"/>
    <w:rsid w:val="003E4EA2"/>
    <w:rsid w:val="003E5168"/>
    <w:rsid w:val="003E5216"/>
    <w:rsid w:val="003E58C2"/>
    <w:rsid w:val="003E6439"/>
    <w:rsid w:val="003E65A1"/>
    <w:rsid w:val="003E6A5B"/>
    <w:rsid w:val="003E72AF"/>
    <w:rsid w:val="003E74FD"/>
    <w:rsid w:val="003E79B5"/>
    <w:rsid w:val="003E7B82"/>
    <w:rsid w:val="003F00B4"/>
    <w:rsid w:val="003F072B"/>
    <w:rsid w:val="003F0963"/>
    <w:rsid w:val="003F0D24"/>
    <w:rsid w:val="003F104A"/>
    <w:rsid w:val="003F13C4"/>
    <w:rsid w:val="003F140C"/>
    <w:rsid w:val="003F1C48"/>
    <w:rsid w:val="003F2A2E"/>
    <w:rsid w:val="003F311A"/>
    <w:rsid w:val="003F3670"/>
    <w:rsid w:val="003F39F0"/>
    <w:rsid w:val="003F3DC0"/>
    <w:rsid w:val="003F3F38"/>
    <w:rsid w:val="003F4B8C"/>
    <w:rsid w:val="003F5691"/>
    <w:rsid w:val="003F5F77"/>
    <w:rsid w:val="003F612D"/>
    <w:rsid w:val="003F6287"/>
    <w:rsid w:val="003F649C"/>
    <w:rsid w:val="003F6626"/>
    <w:rsid w:val="003F684B"/>
    <w:rsid w:val="003F6E4F"/>
    <w:rsid w:val="003F79CE"/>
    <w:rsid w:val="003F7EA0"/>
    <w:rsid w:val="00400207"/>
    <w:rsid w:val="00400C55"/>
    <w:rsid w:val="0040108C"/>
    <w:rsid w:val="004010BB"/>
    <w:rsid w:val="00401203"/>
    <w:rsid w:val="00401235"/>
    <w:rsid w:val="0040158B"/>
    <w:rsid w:val="004016AA"/>
    <w:rsid w:val="00401779"/>
    <w:rsid w:val="00401D5B"/>
    <w:rsid w:val="00401D7B"/>
    <w:rsid w:val="00402115"/>
    <w:rsid w:val="0040278E"/>
    <w:rsid w:val="00402DD6"/>
    <w:rsid w:val="00402F56"/>
    <w:rsid w:val="00402FE4"/>
    <w:rsid w:val="0040346B"/>
    <w:rsid w:val="0040461D"/>
    <w:rsid w:val="0040462F"/>
    <w:rsid w:val="00405946"/>
    <w:rsid w:val="00405FFE"/>
    <w:rsid w:val="004062A1"/>
    <w:rsid w:val="00406302"/>
    <w:rsid w:val="00406576"/>
    <w:rsid w:val="00406A05"/>
    <w:rsid w:val="00406E76"/>
    <w:rsid w:val="00407491"/>
    <w:rsid w:val="00407B10"/>
    <w:rsid w:val="00407E93"/>
    <w:rsid w:val="00407FC5"/>
    <w:rsid w:val="00410785"/>
    <w:rsid w:val="004109DE"/>
    <w:rsid w:val="00410BC4"/>
    <w:rsid w:val="00412055"/>
    <w:rsid w:val="0041217E"/>
    <w:rsid w:val="00412C7C"/>
    <w:rsid w:val="00412DD0"/>
    <w:rsid w:val="00413219"/>
    <w:rsid w:val="00413AE6"/>
    <w:rsid w:val="00413B35"/>
    <w:rsid w:val="00414FD1"/>
    <w:rsid w:val="0041531F"/>
    <w:rsid w:val="0041688C"/>
    <w:rsid w:val="004168BA"/>
    <w:rsid w:val="00417532"/>
    <w:rsid w:val="00417640"/>
    <w:rsid w:val="004203D2"/>
    <w:rsid w:val="00420656"/>
    <w:rsid w:val="00420696"/>
    <w:rsid w:val="00420746"/>
    <w:rsid w:val="00421BF2"/>
    <w:rsid w:val="004222EA"/>
    <w:rsid w:val="004229B6"/>
    <w:rsid w:val="00422CB8"/>
    <w:rsid w:val="00423572"/>
    <w:rsid w:val="00423D58"/>
    <w:rsid w:val="00423F5C"/>
    <w:rsid w:val="00424194"/>
    <w:rsid w:val="0042439D"/>
    <w:rsid w:val="00424E73"/>
    <w:rsid w:val="0042553E"/>
    <w:rsid w:val="0042568B"/>
    <w:rsid w:val="00425925"/>
    <w:rsid w:val="00425A7B"/>
    <w:rsid w:val="00425CB9"/>
    <w:rsid w:val="00426300"/>
    <w:rsid w:val="0042705D"/>
    <w:rsid w:val="00427577"/>
    <w:rsid w:val="00427AA6"/>
    <w:rsid w:val="00430378"/>
    <w:rsid w:val="00430696"/>
    <w:rsid w:val="00430799"/>
    <w:rsid w:val="004307D0"/>
    <w:rsid w:val="00431085"/>
    <w:rsid w:val="0043111F"/>
    <w:rsid w:val="0043118D"/>
    <w:rsid w:val="004311F3"/>
    <w:rsid w:val="00431712"/>
    <w:rsid w:val="004338D5"/>
    <w:rsid w:val="00433D4C"/>
    <w:rsid w:val="004341C6"/>
    <w:rsid w:val="00434AC5"/>
    <w:rsid w:val="00434FF0"/>
    <w:rsid w:val="00435668"/>
    <w:rsid w:val="00436217"/>
    <w:rsid w:val="00436600"/>
    <w:rsid w:val="004369B5"/>
    <w:rsid w:val="00436D82"/>
    <w:rsid w:val="00437091"/>
    <w:rsid w:val="00437293"/>
    <w:rsid w:val="004373CE"/>
    <w:rsid w:val="0043747F"/>
    <w:rsid w:val="00437511"/>
    <w:rsid w:val="0043784E"/>
    <w:rsid w:val="00437E34"/>
    <w:rsid w:val="004401C1"/>
    <w:rsid w:val="004408EC"/>
    <w:rsid w:val="00440A66"/>
    <w:rsid w:val="00440B2F"/>
    <w:rsid w:val="00440D54"/>
    <w:rsid w:val="004411A8"/>
    <w:rsid w:val="004412D9"/>
    <w:rsid w:val="0044196C"/>
    <w:rsid w:val="00441C4C"/>
    <w:rsid w:val="00442527"/>
    <w:rsid w:val="0044279C"/>
    <w:rsid w:val="0044372A"/>
    <w:rsid w:val="00443793"/>
    <w:rsid w:val="0044391F"/>
    <w:rsid w:val="00443A6E"/>
    <w:rsid w:val="00443B3B"/>
    <w:rsid w:val="00443B7A"/>
    <w:rsid w:val="00443D24"/>
    <w:rsid w:val="00444471"/>
    <w:rsid w:val="004449E0"/>
    <w:rsid w:val="00444FB3"/>
    <w:rsid w:val="00446284"/>
    <w:rsid w:val="004465FA"/>
    <w:rsid w:val="00446AC3"/>
    <w:rsid w:val="00447486"/>
    <w:rsid w:val="004477FD"/>
    <w:rsid w:val="0045004D"/>
    <w:rsid w:val="004502B5"/>
    <w:rsid w:val="0045079C"/>
    <w:rsid w:val="00450DD7"/>
    <w:rsid w:val="0045111E"/>
    <w:rsid w:val="00451687"/>
    <w:rsid w:val="0045195C"/>
    <w:rsid w:val="00451CF7"/>
    <w:rsid w:val="00451F02"/>
    <w:rsid w:val="00452C3E"/>
    <w:rsid w:val="00453005"/>
    <w:rsid w:val="00453039"/>
    <w:rsid w:val="00453266"/>
    <w:rsid w:val="004532A5"/>
    <w:rsid w:val="004535D5"/>
    <w:rsid w:val="00453622"/>
    <w:rsid w:val="00453BCA"/>
    <w:rsid w:val="00454491"/>
    <w:rsid w:val="004548D8"/>
    <w:rsid w:val="00454F5E"/>
    <w:rsid w:val="004558B8"/>
    <w:rsid w:val="00455D9A"/>
    <w:rsid w:val="00455E67"/>
    <w:rsid w:val="00456029"/>
    <w:rsid w:val="00456979"/>
    <w:rsid w:val="00457336"/>
    <w:rsid w:val="00457A95"/>
    <w:rsid w:val="00457F27"/>
    <w:rsid w:val="004600CB"/>
    <w:rsid w:val="004604D7"/>
    <w:rsid w:val="00460AA7"/>
    <w:rsid w:val="00460AE6"/>
    <w:rsid w:val="00460EE0"/>
    <w:rsid w:val="00461134"/>
    <w:rsid w:val="0046153F"/>
    <w:rsid w:val="004617E9"/>
    <w:rsid w:val="00461A1A"/>
    <w:rsid w:val="00461EA0"/>
    <w:rsid w:val="00462000"/>
    <w:rsid w:val="004624B6"/>
    <w:rsid w:val="00462762"/>
    <w:rsid w:val="004633E1"/>
    <w:rsid w:val="00463834"/>
    <w:rsid w:val="00463A70"/>
    <w:rsid w:val="00463DA3"/>
    <w:rsid w:val="0046406A"/>
    <w:rsid w:val="004642FD"/>
    <w:rsid w:val="0046449D"/>
    <w:rsid w:val="004644FD"/>
    <w:rsid w:val="00464A1E"/>
    <w:rsid w:val="004650F7"/>
    <w:rsid w:val="0046536D"/>
    <w:rsid w:val="00465512"/>
    <w:rsid w:val="004659C4"/>
    <w:rsid w:val="00465CC3"/>
    <w:rsid w:val="00466021"/>
    <w:rsid w:val="0046612E"/>
    <w:rsid w:val="004665B5"/>
    <w:rsid w:val="004665DC"/>
    <w:rsid w:val="0046683E"/>
    <w:rsid w:val="00466A55"/>
    <w:rsid w:val="004670CC"/>
    <w:rsid w:val="004672FB"/>
    <w:rsid w:val="00467915"/>
    <w:rsid w:val="00467BF9"/>
    <w:rsid w:val="00467C91"/>
    <w:rsid w:val="00467D6E"/>
    <w:rsid w:val="004704D3"/>
    <w:rsid w:val="004707AA"/>
    <w:rsid w:val="00470BAE"/>
    <w:rsid w:val="00471332"/>
    <w:rsid w:val="004717B2"/>
    <w:rsid w:val="00471907"/>
    <w:rsid w:val="00471988"/>
    <w:rsid w:val="00471FD6"/>
    <w:rsid w:val="0047204A"/>
    <w:rsid w:val="0047217F"/>
    <w:rsid w:val="00472517"/>
    <w:rsid w:val="00472757"/>
    <w:rsid w:val="00472C88"/>
    <w:rsid w:val="00473D98"/>
    <w:rsid w:val="0047408A"/>
    <w:rsid w:val="0047488B"/>
    <w:rsid w:val="00474E78"/>
    <w:rsid w:val="0047525A"/>
    <w:rsid w:val="004757EF"/>
    <w:rsid w:val="00475B9E"/>
    <w:rsid w:val="00475E02"/>
    <w:rsid w:val="00475E5A"/>
    <w:rsid w:val="00475F6D"/>
    <w:rsid w:val="00476BD4"/>
    <w:rsid w:val="00476F1E"/>
    <w:rsid w:val="00477808"/>
    <w:rsid w:val="00477A84"/>
    <w:rsid w:val="004802D6"/>
    <w:rsid w:val="004807B6"/>
    <w:rsid w:val="00480D6D"/>
    <w:rsid w:val="00480F3F"/>
    <w:rsid w:val="004814B3"/>
    <w:rsid w:val="004817AF"/>
    <w:rsid w:val="00481BA3"/>
    <w:rsid w:val="004823CB"/>
    <w:rsid w:val="004827DF"/>
    <w:rsid w:val="00482DB5"/>
    <w:rsid w:val="004830BF"/>
    <w:rsid w:val="00483242"/>
    <w:rsid w:val="0048384F"/>
    <w:rsid w:val="00483C1F"/>
    <w:rsid w:val="00483F15"/>
    <w:rsid w:val="00483F61"/>
    <w:rsid w:val="004842B3"/>
    <w:rsid w:val="00484385"/>
    <w:rsid w:val="004848E0"/>
    <w:rsid w:val="00484A1E"/>
    <w:rsid w:val="00484BF7"/>
    <w:rsid w:val="00484BF9"/>
    <w:rsid w:val="00484C37"/>
    <w:rsid w:val="0048502B"/>
    <w:rsid w:val="0048503D"/>
    <w:rsid w:val="004863D9"/>
    <w:rsid w:val="00486C80"/>
    <w:rsid w:val="00490249"/>
    <w:rsid w:val="00490B53"/>
    <w:rsid w:val="00490E8E"/>
    <w:rsid w:val="00490FBA"/>
    <w:rsid w:val="00491B68"/>
    <w:rsid w:val="004925A4"/>
    <w:rsid w:val="0049260F"/>
    <w:rsid w:val="00492B0B"/>
    <w:rsid w:val="00492D04"/>
    <w:rsid w:val="00492F77"/>
    <w:rsid w:val="00492FF6"/>
    <w:rsid w:val="0049385F"/>
    <w:rsid w:val="0049493D"/>
    <w:rsid w:val="00494BD1"/>
    <w:rsid w:val="00494D5B"/>
    <w:rsid w:val="00495057"/>
    <w:rsid w:val="004954A5"/>
    <w:rsid w:val="004954D0"/>
    <w:rsid w:val="00495566"/>
    <w:rsid w:val="004958B4"/>
    <w:rsid w:val="0049599B"/>
    <w:rsid w:val="004959D1"/>
    <w:rsid w:val="00495DD7"/>
    <w:rsid w:val="00495E21"/>
    <w:rsid w:val="004960D6"/>
    <w:rsid w:val="00496A61"/>
    <w:rsid w:val="00496A93"/>
    <w:rsid w:val="00496DB9"/>
    <w:rsid w:val="004971AE"/>
    <w:rsid w:val="004971F8"/>
    <w:rsid w:val="004978AE"/>
    <w:rsid w:val="004978FC"/>
    <w:rsid w:val="00497A04"/>
    <w:rsid w:val="00497AA2"/>
    <w:rsid w:val="004A00C8"/>
    <w:rsid w:val="004A0251"/>
    <w:rsid w:val="004A0391"/>
    <w:rsid w:val="004A059A"/>
    <w:rsid w:val="004A0665"/>
    <w:rsid w:val="004A0967"/>
    <w:rsid w:val="004A19A9"/>
    <w:rsid w:val="004A20BA"/>
    <w:rsid w:val="004A2E8F"/>
    <w:rsid w:val="004A3614"/>
    <w:rsid w:val="004A36F3"/>
    <w:rsid w:val="004A3960"/>
    <w:rsid w:val="004A3E0D"/>
    <w:rsid w:val="004A3F90"/>
    <w:rsid w:val="004A4511"/>
    <w:rsid w:val="004A476F"/>
    <w:rsid w:val="004A487B"/>
    <w:rsid w:val="004A48C3"/>
    <w:rsid w:val="004A4A9F"/>
    <w:rsid w:val="004A4B47"/>
    <w:rsid w:val="004A5195"/>
    <w:rsid w:val="004A52A1"/>
    <w:rsid w:val="004A52D0"/>
    <w:rsid w:val="004A54FC"/>
    <w:rsid w:val="004A558A"/>
    <w:rsid w:val="004A5654"/>
    <w:rsid w:val="004A5C2D"/>
    <w:rsid w:val="004A5E88"/>
    <w:rsid w:val="004A5F23"/>
    <w:rsid w:val="004A60B1"/>
    <w:rsid w:val="004A6189"/>
    <w:rsid w:val="004A656E"/>
    <w:rsid w:val="004A6FDE"/>
    <w:rsid w:val="004A70AF"/>
    <w:rsid w:val="004A759D"/>
    <w:rsid w:val="004A7660"/>
    <w:rsid w:val="004A7762"/>
    <w:rsid w:val="004A7AEB"/>
    <w:rsid w:val="004A7C0F"/>
    <w:rsid w:val="004A7D14"/>
    <w:rsid w:val="004A7E5D"/>
    <w:rsid w:val="004B0465"/>
    <w:rsid w:val="004B0DF0"/>
    <w:rsid w:val="004B1038"/>
    <w:rsid w:val="004B112B"/>
    <w:rsid w:val="004B168B"/>
    <w:rsid w:val="004B1A76"/>
    <w:rsid w:val="004B218F"/>
    <w:rsid w:val="004B291B"/>
    <w:rsid w:val="004B360D"/>
    <w:rsid w:val="004B36FA"/>
    <w:rsid w:val="004B38BA"/>
    <w:rsid w:val="004B3A93"/>
    <w:rsid w:val="004B3ECD"/>
    <w:rsid w:val="004B4451"/>
    <w:rsid w:val="004B45A2"/>
    <w:rsid w:val="004B4662"/>
    <w:rsid w:val="004B4733"/>
    <w:rsid w:val="004B4C93"/>
    <w:rsid w:val="004B4C9B"/>
    <w:rsid w:val="004B4FEC"/>
    <w:rsid w:val="004B5795"/>
    <w:rsid w:val="004B5B97"/>
    <w:rsid w:val="004B5C68"/>
    <w:rsid w:val="004B5D41"/>
    <w:rsid w:val="004B60D2"/>
    <w:rsid w:val="004B6167"/>
    <w:rsid w:val="004B6954"/>
    <w:rsid w:val="004B6CC7"/>
    <w:rsid w:val="004B6F83"/>
    <w:rsid w:val="004B73D0"/>
    <w:rsid w:val="004B74CD"/>
    <w:rsid w:val="004B779E"/>
    <w:rsid w:val="004B7EF9"/>
    <w:rsid w:val="004C01B5"/>
    <w:rsid w:val="004C0AC3"/>
    <w:rsid w:val="004C0B06"/>
    <w:rsid w:val="004C0BF7"/>
    <w:rsid w:val="004C0F5F"/>
    <w:rsid w:val="004C1765"/>
    <w:rsid w:val="004C272E"/>
    <w:rsid w:val="004C3776"/>
    <w:rsid w:val="004C39C0"/>
    <w:rsid w:val="004C42AB"/>
    <w:rsid w:val="004C49D9"/>
    <w:rsid w:val="004C4B98"/>
    <w:rsid w:val="004C4E2D"/>
    <w:rsid w:val="004C4F9F"/>
    <w:rsid w:val="004C555D"/>
    <w:rsid w:val="004C5CAF"/>
    <w:rsid w:val="004C62F8"/>
    <w:rsid w:val="004C699B"/>
    <w:rsid w:val="004C7AB3"/>
    <w:rsid w:val="004D03DB"/>
    <w:rsid w:val="004D1B57"/>
    <w:rsid w:val="004D1D0B"/>
    <w:rsid w:val="004D2028"/>
    <w:rsid w:val="004D2A84"/>
    <w:rsid w:val="004D2BC6"/>
    <w:rsid w:val="004D304A"/>
    <w:rsid w:val="004D3075"/>
    <w:rsid w:val="004D31AD"/>
    <w:rsid w:val="004D3405"/>
    <w:rsid w:val="004D34E4"/>
    <w:rsid w:val="004D3710"/>
    <w:rsid w:val="004D4141"/>
    <w:rsid w:val="004D431B"/>
    <w:rsid w:val="004D4710"/>
    <w:rsid w:val="004D5942"/>
    <w:rsid w:val="004D6041"/>
    <w:rsid w:val="004D6154"/>
    <w:rsid w:val="004D6526"/>
    <w:rsid w:val="004D6DFC"/>
    <w:rsid w:val="004D6EA9"/>
    <w:rsid w:val="004D7A0E"/>
    <w:rsid w:val="004D7F2E"/>
    <w:rsid w:val="004D7FAE"/>
    <w:rsid w:val="004E0220"/>
    <w:rsid w:val="004E060A"/>
    <w:rsid w:val="004E0A3C"/>
    <w:rsid w:val="004E1422"/>
    <w:rsid w:val="004E1C19"/>
    <w:rsid w:val="004E1F1C"/>
    <w:rsid w:val="004E237E"/>
    <w:rsid w:val="004E26E0"/>
    <w:rsid w:val="004E2B98"/>
    <w:rsid w:val="004E2CA8"/>
    <w:rsid w:val="004E2E40"/>
    <w:rsid w:val="004E2F12"/>
    <w:rsid w:val="004E3660"/>
    <w:rsid w:val="004E3E47"/>
    <w:rsid w:val="004E4C42"/>
    <w:rsid w:val="004E5F0F"/>
    <w:rsid w:val="004E6041"/>
    <w:rsid w:val="004E6058"/>
    <w:rsid w:val="004E6272"/>
    <w:rsid w:val="004E62F3"/>
    <w:rsid w:val="004E684C"/>
    <w:rsid w:val="004E6B24"/>
    <w:rsid w:val="004E6DEE"/>
    <w:rsid w:val="004E732F"/>
    <w:rsid w:val="004E7382"/>
    <w:rsid w:val="004E7C52"/>
    <w:rsid w:val="004E7C6F"/>
    <w:rsid w:val="004E7E41"/>
    <w:rsid w:val="004E7E5C"/>
    <w:rsid w:val="004E7F58"/>
    <w:rsid w:val="004F012C"/>
    <w:rsid w:val="004F04BB"/>
    <w:rsid w:val="004F0CE9"/>
    <w:rsid w:val="004F1740"/>
    <w:rsid w:val="004F1772"/>
    <w:rsid w:val="004F1868"/>
    <w:rsid w:val="004F195D"/>
    <w:rsid w:val="004F1B8F"/>
    <w:rsid w:val="004F1DDE"/>
    <w:rsid w:val="004F1FD1"/>
    <w:rsid w:val="004F2095"/>
    <w:rsid w:val="004F2135"/>
    <w:rsid w:val="004F263F"/>
    <w:rsid w:val="004F3397"/>
    <w:rsid w:val="004F3446"/>
    <w:rsid w:val="004F3ABC"/>
    <w:rsid w:val="004F3C3C"/>
    <w:rsid w:val="004F4BB3"/>
    <w:rsid w:val="004F5559"/>
    <w:rsid w:val="004F5666"/>
    <w:rsid w:val="004F59CC"/>
    <w:rsid w:val="004F6116"/>
    <w:rsid w:val="004F634B"/>
    <w:rsid w:val="004F63FA"/>
    <w:rsid w:val="004F65C7"/>
    <w:rsid w:val="004F683A"/>
    <w:rsid w:val="004F6B14"/>
    <w:rsid w:val="004F6CCF"/>
    <w:rsid w:val="004F712C"/>
    <w:rsid w:val="004F716B"/>
    <w:rsid w:val="004F76AB"/>
    <w:rsid w:val="004F76FD"/>
    <w:rsid w:val="004F7B3E"/>
    <w:rsid w:val="004F7B47"/>
    <w:rsid w:val="004F7C0B"/>
    <w:rsid w:val="004F7C50"/>
    <w:rsid w:val="0050028C"/>
    <w:rsid w:val="0050042E"/>
    <w:rsid w:val="00500656"/>
    <w:rsid w:val="00500EA2"/>
    <w:rsid w:val="005010F0"/>
    <w:rsid w:val="005011E4"/>
    <w:rsid w:val="00501F4B"/>
    <w:rsid w:val="00502E15"/>
    <w:rsid w:val="005030EC"/>
    <w:rsid w:val="0050395A"/>
    <w:rsid w:val="005039A4"/>
    <w:rsid w:val="00503E2F"/>
    <w:rsid w:val="00504051"/>
    <w:rsid w:val="0050457E"/>
    <w:rsid w:val="00504782"/>
    <w:rsid w:val="0050542D"/>
    <w:rsid w:val="0050585A"/>
    <w:rsid w:val="00505CA0"/>
    <w:rsid w:val="00505E03"/>
    <w:rsid w:val="00505E77"/>
    <w:rsid w:val="00506005"/>
    <w:rsid w:val="0050639A"/>
    <w:rsid w:val="00506696"/>
    <w:rsid w:val="005069E8"/>
    <w:rsid w:val="00506AB3"/>
    <w:rsid w:val="00506CC7"/>
    <w:rsid w:val="00506E57"/>
    <w:rsid w:val="00506F34"/>
    <w:rsid w:val="00507E93"/>
    <w:rsid w:val="00510135"/>
    <w:rsid w:val="0051038B"/>
    <w:rsid w:val="00510BF3"/>
    <w:rsid w:val="00510C5E"/>
    <w:rsid w:val="005110CA"/>
    <w:rsid w:val="005123A3"/>
    <w:rsid w:val="005124AD"/>
    <w:rsid w:val="00512639"/>
    <w:rsid w:val="00512A94"/>
    <w:rsid w:val="00512F32"/>
    <w:rsid w:val="00513282"/>
    <w:rsid w:val="00513BDB"/>
    <w:rsid w:val="005142C8"/>
    <w:rsid w:val="00514627"/>
    <w:rsid w:val="005148A5"/>
    <w:rsid w:val="005148FE"/>
    <w:rsid w:val="005158A5"/>
    <w:rsid w:val="00515A02"/>
    <w:rsid w:val="00515BA8"/>
    <w:rsid w:val="00516282"/>
    <w:rsid w:val="005162F8"/>
    <w:rsid w:val="0051660E"/>
    <w:rsid w:val="0051673D"/>
    <w:rsid w:val="00516A30"/>
    <w:rsid w:val="00516C5D"/>
    <w:rsid w:val="00516E15"/>
    <w:rsid w:val="0051768F"/>
    <w:rsid w:val="00517B61"/>
    <w:rsid w:val="00517BB2"/>
    <w:rsid w:val="005202AB"/>
    <w:rsid w:val="005202D6"/>
    <w:rsid w:val="00520322"/>
    <w:rsid w:val="005204F3"/>
    <w:rsid w:val="005205AB"/>
    <w:rsid w:val="0052073E"/>
    <w:rsid w:val="0052097D"/>
    <w:rsid w:val="00520B0C"/>
    <w:rsid w:val="00520D48"/>
    <w:rsid w:val="00520E03"/>
    <w:rsid w:val="0052103D"/>
    <w:rsid w:val="00521353"/>
    <w:rsid w:val="00521755"/>
    <w:rsid w:val="00521774"/>
    <w:rsid w:val="00521777"/>
    <w:rsid w:val="00521B74"/>
    <w:rsid w:val="00522108"/>
    <w:rsid w:val="0052267F"/>
    <w:rsid w:val="0052269C"/>
    <w:rsid w:val="00522D92"/>
    <w:rsid w:val="0052314E"/>
    <w:rsid w:val="0052372D"/>
    <w:rsid w:val="00523762"/>
    <w:rsid w:val="005238B0"/>
    <w:rsid w:val="00523BF3"/>
    <w:rsid w:val="00523CDB"/>
    <w:rsid w:val="00523F72"/>
    <w:rsid w:val="005250F2"/>
    <w:rsid w:val="005257F6"/>
    <w:rsid w:val="00525B61"/>
    <w:rsid w:val="00525BAF"/>
    <w:rsid w:val="005260E9"/>
    <w:rsid w:val="00526357"/>
    <w:rsid w:val="005266EE"/>
    <w:rsid w:val="0052799C"/>
    <w:rsid w:val="005279AE"/>
    <w:rsid w:val="00527A88"/>
    <w:rsid w:val="00527A92"/>
    <w:rsid w:val="00527DD5"/>
    <w:rsid w:val="0053024F"/>
    <w:rsid w:val="00530947"/>
    <w:rsid w:val="00530E73"/>
    <w:rsid w:val="00531018"/>
    <w:rsid w:val="0053148A"/>
    <w:rsid w:val="00531D64"/>
    <w:rsid w:val="00531F7F"/>
    <w:rsid w:val="00532041"/>
    <w:rsid w:val="005323DF"/>
    <w:rsid w:val="00532B77"/>
    <w:rsid w:val="00532EA5"/>
    <w:rsid w:val="00533499"/>
    <w:rsid w:val="00533DEC"/>
    <w:rsid w:val="0053403A"/>
    <w:rsid w:val="005348EF"/>
    <w:rsid w:val="00534925"/>
    <w:rsid w:val="00534965"/>
    <w:rsid w:val="00534DD8"/>
    <w:rsid w:val="00535173"/>
    <w:rsid w:val="00535338"/>
    <w:rsid w:val="00535528"/>
    <w:rsid w:val="00535589"/>
    <w:rsid w:val="005355FE"/>
    <w:rsid w:val="0053584A"/>
    <w:rsid w:val="00535B20"/>
    <w:rsid w:val="00535B3D"/>
    <w:rsid w:val="00535C6D"/>
    <w:rsid w:val="0053637A"/>
    <w:rsid w:val="00536593"/>
    <w:rsid w:val="005369C1"/>
    <w:rsid w:val="00536E30"/>
    <w:rsid w:val="00537871"/>
    <w:rsid w:val="00540349"/>
    <w:rsid w:val="005403B6"/>
    <w:rsid w:val="00540B4A"/>
    <w:rsid w:val="00540C36"/>
    <w:rsid w:val="00540C55"/>
    <w:rsid w:val="0054154B"/>
    <w:rsid w:val="00541644"/>
    <w:rsid w:val="00541890"/>
    <w:rsid w:val="00541F07"/>
    <w:rsid w:val="00542205"/>
    <w:rsid w:val="00542D5D"/>
    <w:rsid w:val="00542DEB"/>
    <w:rsid w:val="00542FF1"/>
    <w:rsid w:val="00543EB2"/>
    <w:rsid w:val="005447F5"/>
    <w:rsid w:val="00545552"/>
    <w:rsid w:val="00545643"/>
    <w:rsid w:val="00545E7D"/>
    <w:rsid w:val="00545F59"/>
    <w:rsid w:val="00546948"/>
    <w:rsid w:val="005473E7"/>
    <w:rsid w:val="00547FD8"/>
    <w:rsid w:val="00550897"/>
    <w:rsid w:val="00550B2F"/>
    <w:rsid w:val="00550DDB"/>
    <w:rsid w:val="005513EF"/>
    <w:rsid w:val="00551D23"/>
    <w:rsid w:val="00551E98"/>
    <w:rsid w:val="00551E99"/>
    <w:rsid w:val="005523EF"/>
    <w:rsid w:val="00552720"/>
    <w:rsid w:val="0055284C"/>
    <w:rsid w:val="0055301F"/>
    <w:rsid w:val="0055339A"/>
    <w:rsid w:val="005534F5"/>
    <w:rsid w:val="0055379E"/>
    <w:rsid w:val="005538E6"/>
    <w:rsid w:val="00553BA7"/>
    <w:rsid w:val="00554062"/>
    <w:rsid w:val="00554280"/>
    <w:rsid w:val="00554E68"/>
    <w:rsid w:val="005554AF"/>
    <w:rsid w:val="00555A0D"/>
    <w:rsid w:val="00555BA6"/>
    <w:rsid w:val="0055662C"/>
    <w:rsid w:val="00556BD8"/>
    <w:rsid w:val="00556C3A"/>
    <w:rsid w:val="0055722D"/>
    <w:rsid w:val="00557B87"/>
    <w:rsid w:val="00557C4B"/>
    <w:rsid w:val="00560275"/>
    <w:rsid w:val="00560BE3"/>
    <w:rsid w:val="00560BEA"/>
    <w:rsid w:val="00560C4D"/>
    <w:rsid w:val="00560FA6"/>
    <w:rsid w:val="005611CD"/>
    <w:rsid w:val="005612F9"/>
    <w:rsid w:val="005619AA"/>
    <w:rsid w:val="00561CBF"/>
    <w:rsid w:val="00561EDF"/>
    <w:rsid w:val="00562248"/>
    <w:rsid w:val="00562372"/>
    <w:rsid w:val="0056260C"/>
    <w:rsid w:val="0056306F"/>
    <w:rsid w:val="00563594"/>
    <w:rsid w:val="00563D88"/>
    <w:rsid w:val="0056425B"/>
    <w:rsid w:val="00565406"/>
    <w:rsid w:val="00565B12"/>
    <w:rsid w:val="00565CEA"/>
    <w:rsid w:val="00566E0A"/>
    <w:rsid w:val="00567016"/>
    <w:rsid w:val="005670E3"/>
    <w:rsid w:val="00567719"/>
    <w:rsid w:val="00567E7D"/>
    <w:rsid w:val="00567F3C"/>
    <w:rsid w:val="005711D4"/>
    <w:rsid w:val="00571245"/>
    <w:rsid w:val="00571834"/>
    <w:rsid w:val="005728C9"/>
    <w:rsid w:val="005729D9"/>
    <w:rsid w:val="00572AAF"/>
    <w:rsid w:val="0057334E"/>
    <w:rsid w:val="00573C91"/>
    <w:rsid w:val="005745C1"/>
    <w:rsid w:val="005746F6"/>
    <w:rsid w:val="00574D5E"/>
    <w:rsid w:val="00574E14"/>
    <w:rsid w:val="00574F31"/>
    <w:rsid w:val="00574F54"/>
    <w:rsid w:val="00575322"/>
    <w:rsid w:val="0057548D"/>
    <w:rsid w:val="005758EB"/>
    <w:rsid w:val="005759A4"/>
    <w:rsid w:val="00575F48"/>
    <w:rsid w:val="00576309"/>
    <w:rsid w:val="0057699C"/>
    <w:rsid w:val="00576B55"/>
    <w:rsid w:val="00576B66"/>
    <w:rsid w:val="00576DEA"/>
    <w:rsid w:val="00576E12"/>
    <w:rsid w:val="00577875"/>
    <w:rsid w:val="005779EF"/>
    <w:rsid w:val="00580A21"/>
    <w:rsid w:val="00580C25"/>
    <w:rsid w:val="00580C7F"/>
    <w:rsid w:val="0058102D"/>
    <w:rsid w:val="00581605"/>
    <w:rsid w:val="00581CA8"/>
    <w:rsid w:val="0058229A"/>
    <w:rsid w:val="00582BA4"/>
    <w:rsid w:val="00583029"/>
    <w:rsid w:val="00583887"/>
    <w:rsid w:val="00583E59"/>
    <w:rsid w:val="005841CD"/>
    <w:rsid w:val="00584C3E"/>
    <w:rsid w:val="00584CB4"/>
    <w:rsid w:val="00584E62"/>
    <w:rsid w:val="00585304"/>
    <w:rsid w:val="00585F02"/>
    <w:rsid w:val="005860F1"/>
    <w:rsid w:val="0058681F"/>
    <w:rsid w:val="005868FA"/>
    <w:rsid w:val="005869E5"/>
    <w:rsid w:val="00586FD8"/>
    <w:rsid w:val="0059033A"/>
    <w:rsid w:val="005906EA"/>
    <w:rsid w:val="005909B2"/>
    <w:rsid w:val="00590A48"/>
    <w:rsid w:val="0059133D"/>
    <w:rsid w:val="005913F7"/>
    <w:rsid w:val="005914FE"/>
    <w:rsid w:val="00591692"/>
    <w:rsid w:val="00591D1D"/>
    <w:rsid w:val="00591F6B"/>
    <w:rsid w:val="005922AB"/>
    <w:rsid w:val="005924A0"/>
    <w:rsid w:val="0059344F"/>
    <w:rsid w:val="00593CF4"/>
    <w:rsid w:val="00593D67"/>
    <w:rsid w:val="005940A9"/>
    <w:rsid w:val="0059431D"/>
    <w:rsid w:val="00594504"/>
    <w:rsid w:val="00594527"/>
    <w:rsid w:val="00594951"/>
    <w:rsid w:val="00594959"/>
    <w:rsid w:val="00594997"/>
    <w:rsid w:val="00594A06"/>
    <w:rsid w:val="00594A3B"/>
    <w:rsid w:val="00594D62"/>
    <w:rsid w:val="00594E7A"/>
    <w:rsid w:val="00596E22"/>
    <w:rsid w:val="00597132"/>
    <w:rsid w:val="005976C0"/>
    <w:rsid w:val="00597AAB"/>
    <w:rsid w:val="00597B59"/>
    <w:rsid w:val="00597B7A"/>
    <w:rsid w:val="00597E6A"/>
    <w:rsid w:val="005A0155"/>
    <w:rsid w:val="005A018E"/>
    <w:rsid w:val="005A0248"/>
    <w:rsid w:val="005A09A6"/>
    <w:rsid w:val="005A14A9"/>
    <w:rsid w:val="005A1C10"/>
    <w:rsid w:val="005A1E62"/>
    <w:rsid w:val="005A2539"/>
    <w:rsid w:val="005A2DC9"/>
    <w:rsid w:val="005A2E40"/>
    <w:rsid w:val="005A2ECD"/>
    <w:rsid w:val="005A32FD"/>
    <w:rsid w:val="005A3409"/>
    <w:rsid w:val="005A3715"/>
    <w:rsid w:val="005A409F"/>
    <w:rsid w:val="005A40C7"/>
    <w:rsid w:val="005A4881"/>
    <w:rsid w:val="005A4BDB"/>
    <w:rsid w:val="005A4D06"/>
    <w:rsid w:val="005A52B0"/>
    <w:rsid w:val="005A53A0"/>
    <w:rsid w:val="005A5446"/>
    <w:rsid w:val="005A5C17"/>
    <w:rsid w:val="005A6223"/>
    <w:rsid w:val="005A6C52"/>
    <w:rsid w:val="005A761C"/>
    <w:rsid w:val="005A7B10"/>
    <w:rsid w:val="005A7FA1"/>
    <w:rsid w:val="005B02FA"/>
    <w:rsid w:val="005B0983"/>
    <w:rsid w:val="005B1449"/>
    <w:rsid w:val="005B1AA8"/>
    <w:rsid w:val="005B2551"/>
    <w:rsid w:val="005B2931"/>
    <w:rsid w:val="005B2E60"/>
    <w:rsid w:val="005B3877"/>
    <w:rsid w:val="005B3888"/>
    <w:rsid w:val="005B3AEE"/>
    <w:rsid w:val="005B3C19"/>
    <w:rsid w:val="005B44D7"/>
    <w:rsid w:val="005B4A93"/>
    <w:rsid w:val="005B4B75"/>
    <w:rsid w:val="005B4D6E"/>
    <w:rsid w:val="005B5368"/>
    <w:rsid w:val="005B54EA"/>
    <w:rsid w:val="005B588E"/>
    <w:rsid w:val="005B5901"/>
    <w:rsid w:val="005B5D3A"/>
    <w:rsid w:val="005B6351"/>
    <w:rsid w:val="005B682F"/>
    <w:rsid w:val="005B6851"/>
    <w:rsid w:val="005B6DEA"/>
    <w:rsid w:val="005B7269"/>
    <w:rsid w:val="005B7463"/>
    <w:rsid w:val="005B7C9D"/>
    <w:rsid w:val="005C014F"/>
    <w:rsid w:val="005C02DF"/>
    <w:rsid w:val="005C105D"/>
    <w:rsid w:val="005C10AE"/>
    <w:rsid w:val="005C1464"/>
    <w:rsid w:val="005C1562"/>
    <w:rsid w:val="005C2683"/>
    <w:rsid w:val="005C2A89"/>
    <w:rsid w:val="005C2AEB"/>
    <w:rsid w:val="005C2CB8"/>
    <w:rsid w:val="005C2D29"/>
    <w:rsid w:val="005C2D7D"/>
    <w:rsid w:val="005C2EC6"/>
    <w:rsid w:val="005C345C"/>
    <w:rsid w:val="005C3752"/>
    <w:rsid w:val="005C3DF1"/>
    <w:rsid w:val="005C4299"/>
    <w:rsid w:val="005C43AE"/>
    <w:rsid w:val="005C44AC"/>
    <w:rsid w:val="005C472C"/>
    <w:rsid w:val="005C4D2C"/>
    <w:rsid w:val="005C5A33"/>
    <w:rsid w:val="005C5FC5"/>
    <w:rsid w:val="005C610F"/>
    <w:rsid w:val="005C6318"/>
    <w:rsid w:val="005C6AFF"/>
    <w:rsid w:val="005C7751"/>
    <w:rsid w:val="005C7C0C"/>
    <w:rsid w:val="005C7F89"/>
    <w:rsid w:val="005C7FA4"/>
    <w:rsid w:val="005D024A"/>
    <w:rsid w:val="005D0416"/>
    <w:rsid w:val="005D082B"/>
    <w:rsid w:val="005D13BB"/>
    <w:rsid w:val="005D2001"/>
    <w:rsid w:val="005D2ABD"/>
    <w:rsid w:val="005D301E"/>
    <w:rsid w:val="005D39B8"/>
    <w:rsid w:val="005D39F5"/>
    <w:rsid w:val="005D3A4D"/>
    <w:rsid w:val="005D3FF6"/>
    <w:rsid w:val="005D4FD2"/>
    <w:rsid w:val="005D5187"/>
    <w:rsid w:val="005D53F3"/>
    <w:rsid w:val="005D55C7"/>
    <w:rsid w:val="005D5788"/>
    <w:rsid w:val="005D6592"/>
    <w:rsid w:val="005D65F9"/>
    <w:rsid w:val="005D67BF"/>
    <w:rsid w:val="005D7359"/>
    <w:rsid w:val="005D7C50"/>
    <w:rsid w:val="005E00F8"/>
    <w:rsid w:val="005E01AF"/>
    <w:rsid w:val="005E023B"/>
    <w:rsid w:val="005E04C2"/>
    <w:rsid w:val="005E091D"/>
    <w:rsid w:val="005E18E3"/>
    <w:rsid w:val="005E1B93"/>
    <w:rsid w:val="005E1E47"/>
    <w:rsid w:val="005E21C4"/>
    <w:rsid w:val="005E2A3D"/>
    <w:rsid w:val="005E2B21"/>
    <w:rsid w:val="005E2E47"/>
    <w:rsid w:val="005E31CA"/>
    <w:rsid w:val="005E322E"/>
    <w:rsid w:val="005E3923"/>
    <w:rsid w:val="005E4AC5"/>
    <w:rsid w:val="005E4B53"/>
    <w:rsid w:val="005E4C27"/>
    <w:rsid w:val="005E5706"/>
    <w:rsid w:val="005E58B6"/>
    <w:rsid w:val="005E63CD"/>
    <w:rsid w:val="005E6A26"/>
    <w:rsid w:val="005E6AEB"/>
    <w:rsid w:val="005E6B83"/>
    <w:rsid w:val="005E6EA3"/>
    <w:rsid w:val="005F04DE"/>
    <w:rsid w:val="005F05E7"/>
    <w:rsid w:val="005F0708"/>
    <w:rsid w:val="005F0ACE"/>
    <w:rsid w:val="005F0CE4"/>
    <w:rsid w:val="005F1111"/>
    <w:rsid w:val="005F158F"/>
    <w:rsid w:val="005F16B7"/>
    <w:rsid w:val="005F1BE8"/>
    <w:rsid w:val="005F1CA7"/>
    <w:rsid w:val="005F1D1E"/>
    <w:rsid w:val="005F2563"/>
    <w:rsid w:val="005F25A6"/>
    <w:rsid w:val="005F2863"/>
    <w:rsid w:val="005F2FED"/>
    <w:rsid w:val="005F3DF2"/>
    <w:rsid w:val="005F4130"/>
    <w:rsid w:val="005F44A2"/>
    <w:rsid w:val="005F44FF"/>
    <w:rsid w:val="005F49FB"/>
    <w:rsid w:val="005F4A0C"/>
    <w:rsid w:val="005F4CD4"/>
    <w:rsid w:val="005F6232"/>
    <w:rsid w:val="005F6FF4"/>
    <w:rsid w:val="005F741B"/>
    <w:rsid w:val="005F7AB9"/>
    <w:rsid w:val="005F7DAB"/>
    <w:rsid w:val="005F7DCB"/>
    <w:rsid w:val="005F7FB0"/>
    <w:rsid w:val="0060018F"/>
    <w:rsid w:val="00600B00"/>
    <w:rsid w:val="00600C40"/>
    <w:rsid w:val="00600DAF"/>
    <w:rsid w:val="00601149"/>
    <w:rsid w:val="0060122C"/>
    <w:rsid w:val="00601453"/>
    <w:rsid w:val="006016A1"/>
    <w:rsid w:val="006017A9"/>
    <w:rsid w:val="006018BC"/>
    <w:rsid w:val="00601B43"/>
    <w:rsid w:val="00601E15"/>
    <w:rsid w:val="0060208B"/>
    <w:rsid w:val="006023D9"/>
    <w:rsid w:val="0060273C"/>
    <w:rsid w:val="00602ED9"/>
    <w:rsid w:val="00603CE6"/>
    <w:rsid w:val="00603DF1"/>
    <w:rsid w:val="00604405"/>
    <w:rsid w:val="0060450A"/>
    <w:rsid w:val="00605311"/>
    <w:rsid w:val="006054A5"/>
    <w:rsid w:val="0060585B"/>
    <w:rsid w:val="00605913"/>
    <w:rsid w:val="00605A34"/>
    <w:rsid w:val="00605A9B"/>
    <w:rsid w:val="0060640E"/>
    <w:rsid w:val="006066C2"/>
    <w:rsid w:val="006067CD"/>
    <w:rsid w:val="0060716D"/>
    <w:rsid w:val="00607930"/>
    <w:rsid w:val="00607DBC"/>
    <w:rsid w:val="00607FAA"/>
    <w:rsid w:val="00610592"/>
    <w:rsid w:val="0061090C"/>
    <w:rsid w:val="00610C2C"/>
    <w:rsid w:val="006110A9"/>
    <w:rsid w:val="006113DC"/>
    <w:rsid w:val="00611879"/>
    <w:rsid w:val="00611DBF"/>
    <w:rsid w:val="00611E5B"/>
    <w:rsid w:val="00612010"/>
    <w:rsid w:val="006121A1"/>
    <w:rsid w:val="006124BF"/>
    <w:rsid w:val="00612BF3"/>
    <w:rsid w:val="00612E55"/>
    <w:rsid w:val="006134FC"/>
    <w:rsid w:val="00613B39"/>
    <w:rsid w:val="00613BCF"/>
    <w:rsid w:val="00613DDC"/>
    <w:rsid w:val="00614173"/>
    <w:rsid w:val="0061424A"/>
    <w:rsid w:val="0061478F"/>
    <w:rsid w:val="00614B97"/>
    <w:rsid w:val="00614C67"/>
    <w:rsid w:val="00615080"/>
    <w:rsid w:val="006156F7"/>
    <w:rsid w:val="006158D5"/>
    <w:rsid w:val="00615C4F"/>
    <w:rsid w:val="0061607E"/>
    <w:rsid w:val="00616266"/>
    <w:rsid w:val="0061683E"/>
    <w:rsid w:val="00616AC2"/>
    <w:rsid w:val="00616B4C"/>
    <w:rsid w:val="00616D37"/>
    <w:rsid w:val="006170C7"/>
    <w:rsid w:val="00617241"/>
    <w:rsid w:val="00617479"/>
    <w:rsid w:val="006174AD"/>
    <w:rsid w:val="0061777D"/>
    <w:rsid w:val="0062056D"/>
    <w:rsid w:val="00620AF3"/>
    <w:rsid w:val="00620CB5"/>
    <w:rsid w:val="006212D2"/>
    <w:rsid w:val="00621984"/>
    <w:rsid w:val="00621B8D"/>
    <w:rsid w:val="00621E44"/>
    <w:rsid w:val="00622E58"/>
    <w:rsid w:val="00623652"/>
    <w:rsid w:val="00623F1B"/>
    <w:rsid w:val="00623F60"/>
    <w:rsid w:val="00624067"/>
    <w:rsid w:val="0062477F"/>
    <w:rsid w:val="00624C43"/>
    <w:rsid w:val="00624DDA"/>
    <w:rsid w:val="00624DE8"/>
    <w:rsid w:val="00625375"/>
    <w:rsid w:val="00625946"/>
    <w:rsid w:val="00625D00"/>
    <w:rsid w:val="00626167"/>
    <w:rsid w:val="0062632C"/>
    <w:rsid w:val="00626679"/>
    <w:rsid w:val="0062689C"/>
    <w:rsid w:val="00626A66"/>
    <w:rsid w:val="006271EE"/>
    <w:rsid w:val="00627431"/>
    <w:rsid w:val="0062784D"/>
    <w:rsid w:val="00627D4E"/>
    <w:rsid w:val="00627E1D"/>
    <w:rsid w:val="00627F3A"/>
    <w:rsid w:val="00630BD2"/>
    <w:rsid w:val="00630EF6"/>
    <w:rsid w:val="0063101E"/>
    <w:rsid w:val="006312CA"/>
    <w:rsid w:val="0063190F"/>
    <w:rsid w:val="006327C7"/>
    <w:rsid w:val="00632F99"/>
    <w:rsid w:val="006333EA"/>
    <w:rsid w:val="006341C5"/>
    <w:rsid w:val="00634593"/>
    <w:rsid w:val="0063495D"/>
    <w:rsid w:val="00634AF9"/>
    <w:rsid w:val="0063536D"/>
    <w:rsid w:val="0063634F"/>
    <w:rsid w:val="00636429"/>
    <w:rsid w:val="006365B6"/>
    <w:rsid w:val="00636803"/>
    <w:rsid w:val="00636B38"/>
    <w:rsid w:val="00637462"/>
    <w:rsid w:val="00640539"/>
    <w:rsid w:val="006406EB"/>
    <w:rsid w:val="00640A8D"/>
    <w:rsid w:val="00640E5F"/>
    <w:rsid w:val="00641204"/>
    <w:rsid w:val="006413EE"/>
    <w:rsid w:val="00641873"/>
    <w:rsid w:val="00641A48"/>
    <w:rsid w:val="00641AB3"/>
    <w:rsid w:val="00641C62"/>
    <w:rsid w:val="00641D9B"/>
    <w:rsid w:val="00642018"/>
    <w:rsid w:val="00642057"/>
    <w:rsid w:val="00642A1E"/>
    <w:rsid w:val="00642BC6"/>
    <w:rsid w:val="00642D50"/>
    <w:rsid w:val="0064339A"/>
    <w:rsid w:val="0064394A"/>
    <w:rsid w:val="00643F69"/>
    <w:rsid w:val="006441EF"/>
    <w:rsid w:val="006447B9"/>
    <w:rsid w:val="006447DF"/>
    <w:rsid w:val="00645020"/>
    <w:rsid w:val="006452FE"/>
    <w:rsid w:val="00646286"/>
    <w:rsid w:val="00646C45"/>
    <w:rsid w:val="00646D87"/>
    <w:rsid w:val="0064717F"/>
    <w:rsid w:val="00647397"/>
    <w:rsid w:val="006477F8"/>
    <w:rsid w:val="0065028E"/>
    <w:rsid w:val="006509E3"/>
    <w:rsid w:val="00650E79"/>
    <w:rsid w:val="00651019"/>
    <w:rsid w:val="006513D1"/>
    <w:rsid w:val="00651634"/>
    <w:rsid w:val="00651840"/>
    <w:rsid w:val="00652E5B"/>
    <w:rsid w:val="00652F33"/>
    <w:rsid w:val="006539F8"/>
    <w:rsid w:val="00653E38"/>
    <w:rsid w:val="00653FA5"/>
    <w:rsid w:val="00654064"/>
    <w:rsid w:val="006543CF"/>
    <w:rsid w:val="00654911"/>
    <w:rsid w:val="00655495"/>
    <w:rsid w:val="0065560E"/>
    <w:rsid w:val="0065572F"/>
    <w:rsid w:val="00655E6D"/>
    <w:rsid w:val="00655F65"/>
    <w:rsid w:val="006567D7"/>
    <w:rsid w:val="00656A00"/>
    <w:rsid w:val="00657C13"/>
    <w:rsid w:val="00657C19"/>
    <w:rsid w:val="00657D0A"/>
    <w:rsid w:val="006600C8"/>
    <w:rsid w:val="00660C49"/>
    <w:rsid w:val="00660F2E"/>
    <w:rsid w:val="006611E5"/>
    <w:rsid w:val="00661576"/>
    <w:rsid w:val="00661B06"/>
    <w:rsid w:val="00661D6C"/>
    <w:rsid w:val="00662178"/>
    <w:rsid w:val="0066226B"/>
    <w:rsid w:val="006623FC"/>
    <w:rsid w:val="00662A70"/>
    <w:rsid w:val="00662C5D"/>
    <w:rsid w:val="00662ED1"/>
    <w:rsid w:val="006631AC"/>
    <w:rsid w:val="0066324D"/>
    <w:rsid w:val="0066348F"/>
    <w:rsid w:val="00663B89"/>
    <w:rsid w:val="00663CDD"/>
    <w:rsid w:val="00663E3B"/>
    <w:rsid w:val="00664671"/>
    <w:rsid w:val="006649CD"/>
    <w:rsid w:val="00664B0B"/>
    <w:rsid w:val="006651D8"/>
    <w:rsid w:val="00665BB3"/>
    <w:rsid w:val="00666E2B"/>
    <w:rsid w:val="00667690"/>
    <w:rsid w:val="0066785E"/>
    <w:rsid w:val="00667B44"/>
    <w:rsid w:val="00667CE4"/>
    <w:rsid w:val="00667EFC"/>
    <w:rsid w:val="00670162"/>
    <w:rsid w:val="00670242"/>
    <w:rsid w:val="00670414"/>
    <w:rsid w:val="00670817"/>
    <w:rsid w:val="0067098A"/>
    <w:rsid w:val="00670DAF"/>
    <w:rsid w:val="00671B25"/>
    <w:rsid w:val="00671D57"/>
    <w:rsid w:val="00672192"/>
    <w:rsid w:val="0067292D"/>
    <w:rsid w:val="00672C28"/>
    <w:rsid w:val="00673006"/>
    <w:rsid w:val="00673A47"/>
    <w:rsid w:val="00673CA5"/>
    <w:rsid w:val="00673DF2"/>
    <w:rsid w:val="00673FB9"/>
    <w:rsid w:val="006742C8"/>
    <w:rsid w:val="0067452A"/>
    <w:rsid w:val="006746E2"/>
    <w:rsid w:val="00674A1A"/>
    <w:rsid w:val="00674E0B"/>
    <w:rsid w:val="00674E94"/>
    <w:rsid w:val="006755B8"/>
    <w:rsid w:val="006759E9"/>
    <w:rsid w:val="00675C98"/>
    <w:rsid w:val="00675CE7"/>
    <w:rsid w:val="00675E94"/>
    <w:rsid w:val="00675EC1"/>
    <w:rsid w:val="00675FB5"/>
    <w:rsid w:val="0067606D"/>
    <w:rsid w:val="0067619D"/>
    <w:rsid w:val="00676268"/>
    <w:rsid w:val="006765ED"/>
    <w:rsid w:val="00676CB7"/>
    <w:rsid w:val="00676D67"/>
    <w:rsid w:val="006771D8"/>
    <w:rsid w:val="0067798D"/>
    <w:rsid w:val="00677F89"/>
    <w:rsid w:val="0068020E"/>
    <w:rsid w:val="00680264"/>
    <w:rsid w:val="00680538"/>
    <w:rsid w:val="00680BBD"/>
    <w:rsid w:val="00680F02"/>
    <w:rsid w:val="00680F42"/>
    <w:rsid w:val="00681047"/>
    <w:rsid w:val="0068105A"/>
    <w:rsid w:val="0068183C"/>
    <w:rsid w:val="00681B4D"/>
    <w:rsid w:val="00682046"/>
    <w:rsid w:val="00682338"/>
    <w:rsid w:val="0068245A"/>
    <w:rsid w:val="0068280D"/>
    <w:rsid w:val="00682AA1"/>
    <w:rsid w:val="00682C37"/>
    <w:rsid w:val="00682DF5"/>
    <w:rsid w:val="0068342F"/>
    <w:rsid w:val="006838B5"/>
    <w:rsid w:val="006839BF"/>
    <w:rsid w:val="00683E12"/>
    <w:rsid w:val="0068436C"/>
    <w:rsid w:val="0068475F"/>
    <w:rsid w:val="006848BF"/>
    <w:rsid w:val="00684DD9"/>
    <w:rsid w:val="006852C2"/>
    <w:rsid w:val="00685321"/>
    <w:rsid w:val="00685607"/>
    <w:rsid w:val="00685991"/>
    <w:rsid w:val="0068629E"/>
    <w:rsid w:val="006862FB"/>
    <w:rsid w:val="00686320"/>
    <w:rsid w:val="00686972"/>
    <w:rsid w:val="0068700B"/>
    <w:rsid w:val="006872BA"/>
    <w:rsid w:val="00687E1A"/>
    <w:rsid w:val="006912F2"/>
    <w:rsid w:val="00691346"/>
    <w:rsid w:val="0069156B"/>
    <w:rsid w:val="00691602"/>
    <w:rsid w:val="00692A93"/>
    <w:rsid w:val="00692D18"/>
    <w:rsid w:val="00693338"/>
    <w:rsid w:val="0069385C"/>
    <w:rsid w:val="00693CA4"/>
    <w:rsid w:val="00693DAC"/>
    <w:rsid w:val="006942A2"/>
    <w:rsid w:val="00694461"/>
    <w:rsid w:val="006946D7"/>
    <w:rsid w:val="006949BF"/>
    <w:rsid w:val="00694CC7"/>
    <w:rsid w:val="00694EF7"/>
    <w:rsid w:val="0069528D"/>
    <w:rsid w:val="00695293"/>
    <w:rsid w:val="00695433"/>
    <w:rsid w:val="0069570F"/>
    <w:rsid w:val="006959AC"/>
    <w:rsid w:val="00696848"/>
    <w:rsid w:val="006970E2"/>
    <w:rsid w:val="00697486"/>
    <w:rsid w:val="00697BC0"/>
    <w:rsid w:val="00697F34"/>
    <w:rsid w:val="006A040D"/>
    <w:rsid w:val="006A055C"/>
    <w:rsid w:val="006A05DA"/>
    <w:rsid w:val="006A061B"/>
    <w:rsid w:val="006A087B"/>
    <w:rsid w:val="006A0F00"/>
    <w:rsid w:val="006A10AC"/>
    <w:rsid w:val="006A208C"/>
    <w:rsid w:val="006A2422"/>
    <w:rsid w:val="006A2EA1"/>
    <w:rsid w:val="006A2FED"/>
    <w:rsid w:val="006A3118"/>
    <w:rsid w:val="006A3161"/>
    <w:rsid w:val="006A3192"/>
    <w:rsid w:val="006A32C4"/>
    <w:rsid w:val="006A35AA"/>
    <w:rsid w:val="006A35DF"/>
    <w:rsid w:val="006A37A3"/>
    <w:rsid w:val="006A3830"/>
    <w:rsid w:val="006A38E8"/>
    <w:rsid w:val="006A4028"/>
    <w:rsid w:val="006A4264"/>
    <w:rsid w:val="006A43E7"/>
    <w:rsid w:val="006A463B"/>
    <w:rsid w:val="006A4B9B"/>
    <w:rsid w:val="006A5091"/>
    <w:rsid w:val="006A57B5"/>
    <w:rsid w:val="006A5D0A"/>
    <w:rsid w:val="006A62A9"/>
    <w:rsid w:val="006A6B7E"/>
    <w:rsid w:val="006A71C3"/>
    <w:rsid w:val="006A7201"/>
    <w:rsid w:val="006A7488"/>
    <w:rsid w:val="006A7AE4"/>
    <w:rsid w:val="006B0724"/>
    <w:rsid w:val="006B074A"/>
    <w:rsid w:val="006B0A79"/>
    <w:rsid w:val="006B0B5A"/>
    <w:rsid w:val="006B0D73"/>
    <w:rsid w:val="006B2183"/>
    <w:rsid w:val="006B2625"/>
    <w:rsid w:val="006B29EE"/>
    <w:rsid w:val="006B2BC5"/>
    <w:rsid w:val="006B2E00"/>
    <w:rsid w:val="006B3150"/>
    <w:rsid w:val="006B3DFB"/>
    <w:rsid w:val="006B41A0"/>
    <w:rsid w:val="006B48FA"/>
    <w:rsid w:val="006B4D2E"/>
    <w:rsid w:val="006B4F24"/>
    <w:rsid w:val="006B578E"/>
    <w:rsid w:val="006B5A02"/>
    <w:rsid w:val="006B5B32"/>
    <w:rsid w:val="006B5BE6"/>
    <w:rsid w:val="006B5C03"/>
    <w:rsid w:val="006B5FD2"/>
    <w:rsid w:val="006B60DE"/>
    <w:rsid w:val="006B6621"/>
    <w:rsid w:val="006B6B97"/>
    <w:rsid w:val="006B7085"/>
    <w:rsid w:val="006C0446"/>
    <w:rsid w:val="006C0512"/>
    <w:rsid w:val="006C05EF"/>
    <w:rsid w:val="006C0BD4"/>
    <w:rsid w:val="006C1163"/>
    <w:rsid w:val="006C1651"/>
    <w:rsid w:val="006C194F"/>
    <w:rsid w:val="006C1CB7"/>
    <w:rsid w:val="006C2907"/>
    <w:rsid w:val="006C29DE"/>
    <w:rsid w:val="006C2C7A"/>
    <w:rsid w:val="006C37F1"/>
    <w:rsid w:val="006C39E1"/>
    <w:rsid w:val="006C3B93"/>
    <w:rsid w:val="006C3F67"/>
    <w:rsid w:val="006C409F"/>
    <w:rsid w:val="006C4A2D"/>
    <w:rsid w:val="006C4CCD"/>
    <w:rsid w:val="006C4D02"/>
    <w:rsid w:val="006C5386"/>
    <w:rsid w:val="006C53D6"/>
    <w:rsid w:val="006C5436"/>
    <w:rsid w:val="006C5BE5"/>
    <w:rsid w:val="006C5FDA"/>
    <w:rsid w:val="006C600E"/>
    <w:rsid w:val="006C6819"/>
    <w:rsid w:val="006C6901"/>
    <w:rsid w:val="006C6993"/>
    <w:rsid w:val="006C69C0"/>
    <w:rsid w:val="006C7261"/>
    <w:rsid w:val="006C746D"/>
    <w:rsid w:val="006C7C07"/>
    <w:rsid w:val="006C7E3C"/>
    <w:rsid w:val="006C7FF6"/>
    <w:rsid w:val="006D0297"/>
    <w:rsid w:val="006D064B"/>
    <w:rsid w:val="006D067F"/>
    <w:rsid w:val="006D0718"/>
    <w:rsid w:val="006D089F"/>
    <w:rsid w:val="006D0D1F"/>
    <w:rsid w:val="006D10EE"/>
    <w:rsid w:val="006D1261"/>
    <w:rsid w:val="006D3027"/>
    <w:rsid w:val="006D30D0"/>
    <w:rsid w:val="006D328C"/>
    <w:rsid w:val="006D3347"/>
    <w:rsid w:val="006D3652"/>
    <w:rsid w:val="006D386C"/>
    <w:rsid w:val="006D3B27"/>
    <w:rsid w:val="006D3D43"/>
    <w:rsid w:val="006D4118"/>
    <w:rsid w:val="006D427E"/>
    <w:rsid w:val="006D4FF6"/>
    <w:rsid w:val="006D51BE"/>
    <w:rsid w:val="006D54F9"/>
    <w:rsid w:val="006D555E"/>
    <w:rsid w:val="006D5A99"/>
    <w:rsid w:val="006D5E81"/>
    <w:rsid w:val="006D6AC4"/>
    <w:rsid w:val="006D7228"/>
    <w:rsid w:val="006D778A"/>
    <w:rsid w:val="006D783F"/>
    <w:rsid w:val="006D7B79"/>
    <w:rsid w:val="006D7BE9"/>
    <w:rsid w:val="006E0990"/>
    <w:rsid w:val="006E0A12"/>
    <w:rsid w:val="006E19BB"/>
    <w:rsid w:val="006E20C6"/>
    <w:rsid w:val="006E20CA"/>
    <w:rsid w:val="006E2EEE"/>
    <w:rsid w:val="006E308D"/>
    <w:rsid w:val="006E3511"/>
    <w:rsid w:val="006E3E65"/>
    <w:rsid w:val="006E3FED"/>
    <w:rsid w:val="006E44BE"/>
    <w:rsid w:val="006E4730"/>
    <w:rsid w:val="006E4842"/>
    <w:rsid w:val="006E4B92"/>
    <w:rsid w:val="006E4F5B"/>
    <w:rsid w:val="006E5489"/>
    <w:rsid w:val="006E56F2"/>
    <w:rsid w:val="006E5B76"/>
    <w:rsid w:val="006E620A"/>
    <w:rsid w:val="006E6306"/>
    <w:rsid w:val="006E673E"/>
    <w:rsid w:val="006E67E9"/>
    <w:rsid w:val="006E6B25"/>
    <w:rsid w:val="006E6FBA"/>
    <w:rsid w:val="006E74DF"/>
    <w:rsid w:val="006F01B8"/>
    <w:rsid w:val="006F0D9B"/>
    <w:rsid w:val="006F16C6"/>
    <w:rsid w:val="006F17F7"/>
    <w:rsid w:val="006F18B2"/>
    <w:rsid w:val="006F22BE"/>
    <w:rsid w:val="006F22F3"/>
    <w:rsid w:val="006F24C9"/>
    <w:rsid w:val="006F2AA8"/>
    <w:rsid w:val="006F2D47"/>
    <w:rsid w:val="006F3245"/>
    <w:rsid w:val="006F3B1E"/>
    <w:rsid w:val="006F3FBE"/>
    <w:rsid w:val="006F4599"/>
    <w:rsid w:val="006F4A6C"/>
    <w:rsid w:val="006F4FC8"/>
    <w:rsid w:val="006F510D"/>
    <w:rsid w:val="006F5196"/>
    <w:rsid w:val="006F596E"/>
    <w:rsid w:val="006F5BBD"/>
    <w:rsid w:val="006F713F"/>
    <w:rsid w:val="006F76A5"/>
    <w:rsid w:val="00700118"/>
    <w:rsid w:val="00700497"/>
    <w:rsid w:val="0070082F"/>
    <w:rsid w:val="00700ACF"/>
    <w:rsid w:val="007013D1"/>
    <w:rsid w:val="00701509"/>
    <w:rsid w:val="00701619"/>
    <w:rsid w:val="007016BD"/>
    <w:rsid w:val="007022C9"/>
    <w:rsid w:val="007025D1"/>
    <w:rsid w:val="00702821"/>
    <w:rsid w:val="00702842"/>
    <w:rsid w:val="007029EC"/>
    <w:rsid w:val="00702B61"/>
    <w:rsid w:val="007036D1"/>
    <w:rsid w:val="00703787"/>
    <w:rsid w:val="007038E0"/>
    <w:rsid w:val="00703E59"/>
    <w:rsid w:val="007040D5"/>
    <w:rsid w:val="0070413C"/>
    <w:rsid w:val="007041E3"/>
    <w:rsid w:val="00704437"/>
    <w:rsid w:val="0070460F"/>
    <w:rsid w:val="00704773"/>
    <w:rsid w:val="0070483B"/>
    <w:rsid w:val="00705439"/>
    <w:rsid w:val="00706A59"/>
    <w:rsid w:val="007101F4"/>
    <w:rsid w:val="00710505"/>
    <w:rsid w:val="00710BEE"/>
    <w:rsid w:val="00710E29"/>
    <w:rsid w:val="00710FBF"/>
    <w:rsid w:val="00711009"/>
    <w:rsid w:val="00711276"/>
    <w:rsid w:val="00711FD3"/>
    <w:rsid w:val="007124FC"/>
    <w:rsid w:val="007126F8"/>
    <w:rsid w:val="007127F9"/>
    <w:rsid w:val="007131A1"/>
    <w:rsid w:val="00713209"/>
    <w:rsid w:val="0071330A"/>
    <w:rsid w:val="0071331E"/>
    <w:rsid w:val="00713B47"/>
    <w:rsid w:val="00713C4F"/>
    <w:rsid w:val="00713CEC"/>
    <w:rsid w:val="00713D0E"/>
    <w:rsid w:val="00713D22"/>
    <w:rsid w:val="00714060"/>
    <w:rsid w:val="00714600"/>
    <w:rsid w:val="00714670"/>
    <w:rsid w:val="00714DCC"/>
    <w:rsid w:val="00715249"/>
    <w:rsid w:val="0071552B"/>
    <w:rsid w:val="00715738"/>
    <w:rsid w:val="00716090"/>
    <w:rsid w:val="0071620C"/>
    <w:rsid w:val="00716773"/>
    <w:rsid w:val="00716793"/>
    <w:rsid w:val="007168CB"/>
    <w:rsid w:val="00716D0E"/>
    <w:rsid w:val="00716EC5"/>
    <w:rsid w:val="0071707A"/>
    <w:rsid w:val="007171A0"/>
    <w:rsid w:val="00717415"/>
    <w:rsid w:val="007175D9"/>
    <w:rsid w:val="0071781D"/>
    <w:rsid w:val="00717CD0"/>
    <w:rsid w:val="00717F67"/>
    <w:rsid w:val="007202F6"/>
    <w:rsid w:val="00720DB8"/>
    <w:rsid w:val="00720FE0"/>
    <w:rsid w:val="00721AAA"/>
    <w:rsid w:val="00721DA1"/>
    <w:rsid w:val="007222D7"/>
    <w:rsid w:val="00722873"/>
    <w:rsid w:val="00722BBE"/>
    <w:rsid w:val="007239B1"/>
    <w:rsid w:val="00723C17"/>
    <w:rsid w:val="00723EAF"/>
    <w:rsid w:val="0072487D"/>
    <w:rsid w:val="00724A1A"/>
    <w:rsid w:val="00724B37"/>
    <w:rsid w:val="00724C22"/>
    <w:rsid w:val="007254D6"/>
    <w:rsid w:val="00725534"/>
    <w:rsid w:val="00725797"/>
    <w:rsid w:val="007258F2"/>
    <w:rsid w:val="00726256"/>
    <w:rsid w:val="00726764"/>
    <w:rsid w:val="007267CD"/>
    <w:rsid w:val="0072697C"/>
    <w:rsid w:val="00726B9F"/>
    <w:rsid w:val="00727272"/>
    <w:rsid w:val="0072745A"/>
    <w:rsid w:val="007275A4"/>
    <w:rsid w:val="0072783C"/>
    <w:rsid w:val="00727FB0"/>
    <w:rsid w:val="00730DB4"/>
    <w:rsid w:val="00730E36"/>
    <w:rsid w:val="00731D8F"/>
    <w:rsid w:val="007323B2"/>
    <w:rsid w:val="00732820"/>
    <w:rsid w:val="00732A08"/>
    <w:rsid w:val="007333F5"/>
    <w:rsid w:val="00733811"/>
    <w:rsid w:val="00733A73"/>
    <w:rsid w:val="0073431E"/>
    <w:rsid w:val="007343DD"/>
    <w:rsid w:val="007345E2"/>
    <w:rsid w:val="0073571F"/>
    <w:rsid w:val="00735AA6"/>
    <w:rsid w:val="00735B56"/>
    <w:rsid w:val="0073632E"/>
    <w:rsid w:val="0073674B"/>
    <w:rsid w:val="00736917"/>
    <w:rsid w:val="00736E55"/>
    <w:rsid w:val="00737397"/>
    <w:rsid w:val="007379C6"/>
    <w:rsid w:val="00737BD9"/>
    <w:rsid w:val="00737F2B"/>
    <w:rsid w:val="00737F4C"/>
    <w:rsid w:val="007401E3"/>
    <w:rsid w:val="007402E6"/>
    <w:rsid w:val="007404D7"/>
    <w:rsid w:val="00740E11"/>
    <w:rsid w:val="00741244"/>
    <w:rsid w:val="007413D9"/>
    <w:rsid w:val="00741602"/>
    <w:rsid w:val="007417AE"/>
    <w:rsid w:val="00741998"/>
    <w:rsid w:val="00742042"/>
    <w:rsid w:val="007424AA"/>
    <w:rsid w:val="00742B8E"/>
    <w:rsid w:val="00742D0D"/>
    <w:rsid w:val="00742EEC"/>
    <w:rsid w:val="007431E6"/>
    <w:rsid w:val="00743408"/>
    <w:rsid w:val="0074356A"/>
    <w:rsid w:val="00743688"/>
    <w:rsid w:val="0074378E"/>
    <w:rsid w:val="007438A0"/>
    <w:rsid w:val="00744017"/>
    <w:rsid w:val="00744084"/>
    <w:rsid w:val="0074455B"/>
    <w:rsid w:val="007445F0"/>
    <w:rsid w:val="00744B10"/>
    <w:rsid w:val="00744F36"/>
    <w:rsid w:val="00745110"/>
    <w:rsid w:val="0074547B"/>
    <w:rsid w:val="00745847"/>
    <w:rsid w:val="00745FDC"/>
    <w:rsid w:val="0074642C"/>
    <w:rsid w:val="00746538"/>
    <w:rsid w:val="007465AF"/>
    <w:rsid w:val="007475DD"/>
    <w:rsid w:val="0074760E"/>
    <w:rsid w:val="0074768D"/>
    <w:rsid w:val="007476CB"/>
    <w:rsid w:val="00747C69"/>
    <w:rsid w:val="00747CF1"/>
    <w:rsid w:val="00750170"/>
    <w:rsid w:val="0075031F"/>
    <w:rsid w:val="00750937"/>
    <w:rsid w:val="00750977"/>
    <w:rsid w:val="007512D9"/>
    <w:rsid w:val="00751313"/>
    <w:rsid w:val="0075149B"/>
    <w:rsid w:val="007514AB"/>
    <w:rsid w:val="0075269F"/>
    <w:rsid w:val="00752D74"/>
    <w:rsid w:val="00752D9F"/>
    <w:rsid w:val="00752DBF"/>
    <w:rsid w:val="007533A0"/>
    <w:rsid w:val="00753829"/>
    <w:rsid w:val="007538BB"/>
    <w:rsid w:val="007539E9"/>
    <w:rsid w:val="00753A0B"/>
    <w:rsid w:val="00753C60"/>
    <w:rsid w:val="00754ECC"/>
    <w:rsid w:val="00755E21"/>
    <w:rsid w:val="007561A7"/>
    <w:rsid w:val="00756A32"/>
    <w:rsid w:val="00756BB4"/>
    <w:rsid w:val="00756BFE"/>
    <w:rsid w:val="00756E39"/>
    <w:rsid w:val="0075714D"/>
    <w:rsid w:val="007579E0"/>
    <w:rsid w:val="00757B24"/>
    <w:rsid w:val="00757BB9"/>
    <w:rsid w:val="007600DB"/>
    <w:rsid w:val="007603B1"/>
    <w:rsid w:val="00760D0A"/>
    <w:rsid w:val="00760E14"/>
    <w:rsid w:val="0076159E"/>
    <w:rsid w:val="00761CBE"/>
    <w:rsid w:val="00761D79"/>
    <w:rsid w:val="00761FBE"/>
    <w:rsid w:val="00762140"/>
    <w:rsid w:val="0076248B"/>
    <w:rsid w:val="00762785"/>
    <w:rsid w:val="007627A1"/>
    <w:rsid w:val="00762F55"/>
    <w:rsid w:val="00762F7E"/>
    <w:rsid w:val="0076341E"/>
    <w:rsid w:val="0076343E"/>
    <w:rsid w:val="0076353E"/>
    <w:rsid w:val="00763B8D"/>
    <w:rsid w:val="00763C89"/>
    <w:rsid w:val="007646A3"/>
    <w:rsid w:val="00764755"/>
    <w:rsid w:val="0076495E"/>
    <w:rsid w:val="00764A44"/>
    <w:rsid w:val="00764CD7"/>
    <w:rsid w:val="00765247"/>
    <w:rsid w:val="007656E6"/>
    <w:rsid w:val="0076572C"/>
    <w:rsid w:val="007665B4"/>
    <w:rsid w:val="007671EA"/>
    <w:rsid w:val="007673EF"/>
    <w:rsid w:val="00767A75"/>
    <w:rsid w:val="00767BA0"/>
    <w:rsid w:val="00767FA1"/>
    <w:rsid w:val="00770701"/>
    <w:rsid w:val="00770C0F"/>
    <w:rsid w:val="00771716"/>
    <w:rsid w:val="00771736"/>
    <w:rsid w:val="007717E4"/>
    <w:rsid w:val="00771CDA"/>
    <w:rsid w:val="0077237C"/>
    <w:rsid w:val="0077241D"/>
    <w:rsid w:val="0077295D"/>
    <w:rsid w:val="00772BA3"/>
    <w:rsid w:val="0077375E"/>
    <w:rsid w:val="00774077"/>
    <w:rsid w:val="00774908"/>
    <w:rsid w:val="00774C70"/>
    <w:rsid w:val="00775310"/>
    <w:rsid w:val="00775508"/>
    <w:rsid w:val="00775F3E"/>
    <w:rsid w:val="00776939"/>
    <w:rsid w:val="00776DDE"/>
    <w:rsid w:val="00776FFD"/>
    <w:rsid w:val="00777038"/>
    <w:rsid w:val="00777200"/>
    <w:rsid w:val="007772CB"/>
    <w:rsid w:val="0077793D"/>
    <w:rsid w:val="00777DE3"/>
    <w:rsid w:val="007802ED"/>
    <w:rsid w:val="0078078E"/>
    <w:rsid w:val="00780864"/>
    <w:rsid w:val="0078105E"/>
    <w:rsid w:val="00781066"/>
    <w:rsid w:val="007812E5"/>
    <w:rsid w:val="00781349"/>
    <w:rsid w:val="00781412"/>
    <w:rsid w:val="00781B78"/>
    <w:rsid w:val="0078242A"/>
    <w:rsid w:val="0078253D"/>
    <w:rsid w:val="0078269C"/>
    <w:rsid w:val="007830C5"/>
    <w:rsid w:val="00783251"/>
    <w:rsid w:val="00783CB5"/>
    <w:rsid w:val="00783D43"/>
    <w:rsid w:val="007845CD"/>
    <w:rsid w:val="00784994"/>
    <w:rsid w:val="0078519B"/>
    <w:rsid w:val="0078558A"/>
    <w:rsid w:val="00785C24"/>
    <w:rsid w:val="0078618E"/>
    <w:rsid w:val="007868CE"/>
    <w:rsid w:val="00786DAB"/>
    <w:rsid w:val="00786ED9"/>
    <w:rsid w:val="00787941"/>
    <w:rsid w:val="00787DF2"/>
    <w:rsid w:val="00790310"/>
    <w:rsid w:val="00790630"/>
    <w:rsid w:val="00790D56"/>
    <w:rsid w:val="00791081"/>
    <w:rsid w:val="007912B8"/>
    <w:rsid w:val="0079143F"/>
    <w:rsid w:val="00791677"/>
    <w:rsid w:val="00791F46"/>
    <w:rsid w:val="007922AD"/>
    <w:rsid w:val="007928ED"/>
    <w:rsid w:val="00792C0B"/>
    <w:rsid w:val="0079304E"/>
    <w:rsid w:val="00793A70"/>
    <w:rsid w:val="00793B32"/>
    <w:rsid w:val="00793CD5"/>
    <w:rsid w:val="00794399"/>
    <w:rsid w:val="007943C3"/>
    <w:rsid w:val="00794B34"/>
    <w:rsid w:val="00794B96"/>
    <w:rsid w:val="00794D12"/>
    <w:rsid w:val="00794E2B"/>
    <w:rsid w:val="00794F05"/>
    <w:rsid w:val="00794F82"/>
    <w:rsid w:val="007950D5"/>
    <w:rsid w:val="00795BE5"/>
    <w:rsid w:val="00796079"/>
    <w:rsid w:val="00796F41"/>
    <w:rsid w:val="0079703D"/>
    <w:rsid w:val="00797957"/>
    <w:rsid w:val="007A028B"/>
    <w:rsid w:val="007A08E7"/>
    <w:rsid w:val="007A0D24"/>
    <w:rsid w:val="007A0FD2"/>
    <w:rsid w:val="007A1800"/>
    <w:rsid w:val="007A188D"/>
    <w:rsid w:val="007A1D63"/>
    <w:rsid w:val="007A1E3B"/>
    <w:rsid w:val="007A1EAD"/>
    <w:rsid w:val="007A1F02"/>
    <w:rsid w:val="007A201F"/>
    <w:rsid w:val="007A24EB"/>
    <w:rsid w:val="007A2814"/>
    <w:rsid w:val="007A2AC8"/>
    <w:rsid w:val="007A2AED"/>
    <w:rsid w:val="007A2D24"/>
    <w:rsid w:val="007A2E74"/>
    <w:rsid w:val="007A3104"/>
    <w:rsid w:val="007A3107"/>
    <w:rsid w:val="007A36E2"/>
    <w:rsid w:val="007A46BD"/>
    <w:rsid w:val="007A4C69"/>
    <w:rsid w:val="007A4CA2"/>
    <w:rsid w:val="007A5478"/>
    <w:rsid w:val="007A5742"/>
    <w:rsid w:val="007A5E49"/>
    <w:rsid w:val="007A65FF"/>
    <w:rsid w:val="007A6E45"/>
    <w:rsid w:val="007A6EF9"/>
    <w:rsid w:val="007A7585"/>
    <w:rsid w:val="007A7F18"/>
    <w:rsid w:val="007A7FCE"/>
    <w:rsid w:val="007B024F"/>
    <w:rsid w:val="007B0401"/>
    <w:rsid w:val="007B0A2E"/>
    <w:rsid w:val="007B0A50"/>
    <w:rsid w:val="007B0CD9"/>
    <w:rsid w:val="007B0D1C"/>
    <w:rsid w:val="007B0D47"/>
    <w:rsid w:val="007B1083"/>
    <w:rsid w:val="007B1887"/>
    <w:rsid w:val="007B1A1A"/>
    <w:rsid w:val="007B1C90"/>
    <w:rsid w:val="007B2295"/>
    <w:rsid w:val="007B234F"/>
    <w:rsid w:val="007B26B7"/>
    <w:rsid w:val="007B27C0"/>
    <w:rsid w:val="007B31BA"/>
    <w:rsid w:val="007B3795"/>
    <w:rsid w:val="007B3B27"/>
    <w:rsid w:val="007B411C"/>
    <w:rsid w:val="007B411F"/>
    <w:rsid w:val="007B4303"/>
    <w:rsid w:val="007B4349"/>
    <w:rsid w:val="007B4404"/>
    <w:rsid w:val="007B449A"/>
    <w:rsid w:val="007B48CB"/>
    <w:rsid w:val="007B4C73"/>
    <w:rsid w:val="007B4EBC"/>
    <w:rsid w:val="007B6382"/>
    <w:rsid w:val="007B6785"/>
    <w:rsid w:val="007B6949"/>
    <w:rsid w:val="007B6A05"/>
    <w:rsid w:val="007B6B70"/>
    <w:rsid w:val="007B7121"/>
    <w:rsid w:val="007B714C"/>
    <w:rsid w:val="007B71AD"/>
    <w:rsid w:val="007B736C"/>
    <w:rsid w:val="007B769A"/>
    <w:rsid w:val="007B7A35"/>
    <w:rsid w:val="007B7A5E"/>
    <w:rsid w:val="007B7C62"/>
    <w:rsid w:val="007C01E6"/>
    <w:rsid w:val="007C0281"/>
    <w:rsid w:val="007C03EA"/>
    <w:rsid w:val="007C0CAF"/>
    <w:rsid w:val="007C0F33"/>
    <w:rsid w:val="007C1BE6"/>
    <w:rsid w:val="007C1D06"/>
    <w:rsid w:val="007C1D8C"/>
    <w:rsid w:val="007C1E11"/>
    <w:rsid w:val="007C27CF"/>
    <w:rsid w:val="007C2A03"/>
    <w:rsid w:val="007C2ACA"/>
    <w:rsid w:val="007C31FB"/>
    <w:rsid w:val="007C3487"/>
    <w:rsid w:val="007C3C6A"/>
    <w:rsid w:val="007C3D97"/>
    <w:rsid w:val="007C3E84"/>
    <w:rsid w:val="007C3EB6"/>
    <w:rsid w:val="007C4075"/>
    <w:rsid w:val="007C42B7"/>
    <w:rsid w:val="007C4504"/>
    <w:rsid w:val="007C4EBB"/>
    <w:rsid w:val="007C4F1E"/>
    <w:rsid w:val="007C5118"/>
    <w:rsid w:val="007C52C6"/>
    <w:rsid w:val="007C5B41"/>
    <w:rsid w:val="007C5B4F"/>
    <w:rsid w:val="007C5D3E"/>
    <w:rsid w:val="007C5E31"/>
    <w:rsid w:val="007C5F08"/>
    <w:rsid w:val="007C5F39"/>
    <w:rsid w:val="007C63B9"/>
    <w:rsid w:val="007C6962"/>
    <w:rsid w:val="007C6B90"/>
    <w:rsid w:val="007C6BBA"/>
    <w:rsid w:val="007C751F"/>
    <w:rsid w:val="007C75BA"/>
    <w:rsid w:val="007C7FC2"/>
    <w:rsid w:val="007D0493"/>
    <w:rsid w:val="007D09D5"/>
    <w:rsid w:val="007D1403"/>
    <w:rsid w:val="007D1B82"/>
    <w:rsid w:val="007D235D"/>
    <w:rsid w:val="007D2F36"/>
    <w:rsid w:val="007D3395"/>
    <w:rsid w:val="007D34A1"/>
    <w:rsid w:val="007D3F63"/>
    <w:rsid w:val="007D40A8"/>
    <w:rsid w:val="007D468A"/>
    <w:rsid w:val="007D48FF"/>
    <w:rsid w:val="007D4A81"/>
    <w:rsid w:val="007D4B7F"/>
    <w:rsid w:val="007D4C4B"/>
    <w:rsid w:val="007D54AD"/>
    <w:rsid w:val="007D567B"/>
    <w:rsid w:val="007D56EB"/>
    <w:rsid w:val="007D7374"/>
    <w:rsid w:val="007D7B02"/>
    <w:rsid w:val="007D7F0D"/>
    <w:rsid w:val="007E00B5"/>
    <w:rsid w:val="007E01AE"/>
    <w:rsid w:val="007E0368"/>
    <w:rsid w:val="007E0625"/>
    <w:rsid w:val="007E0AEF"/>
    <w:rsid w:val="007E0B5F"/>
    <w:rsid w:val="007E0B7D"/>
    <w:rsid w:val="007E0C18"/>
    <w:rsid w:val="007E1847"/>
    <w:rsid w:val="007E1C66"/>
    <w:rsid w:val="007E1E75"/>
    <w:rsid w:val="007E24CC"/>
    <w:rsid w:val="007E2FFD"/>
    <w:rsid w:val="007E36E3"/>
    <w:rsid w:val="007E3B42"/>
    <w:rsid w:val="007E3D3F"/>
    <w:rsid w:val="007E43C3"/>
    <w:rsid w:val="007E43F3"/>
    <w:rsid w:val="007E4B07"/>
    <w:rsid w:val="007E4DFC"/>
    <w:rsid w:val="007E4E00"/>
    <w:rsid w:val="007E4E3E"/>
    <w:rsid w:val="007E4E7C"/>
    <w:rsid w:val="007E4FE9"/>
    <w:rsid w:val="007E505A"/>
    <w:rsid w:val="007E50A2"/>
    <w:rsid w:val="007E5223"/>
    <w:rsid w:val="007E5242"/>
    <w:rsid w:val="007E529E"/>
    <w:rsid w:val="007E5445"/>
    <w:rsid w:val="007E5619"/>
    <w:rsid w:val="007E561F"/>
    <w:rsid w:val="007E59BA"/>
    <w:rsid w:val="007E5BBC"/>
    <w:rsid w:val="007E5E33"/>
    <w:rsid w:val="007E64B4"/>
    <w:rsid w:val="007E71C0"/>
    <w:rsid w:val="007E750D"/>
    <w:rsid w:val="007E7663"/>
    <w:rsid w:val="007E7A53"/>
    <w:rsid w:val="007F0624"/>
    <w:rsid w:val="007F1816"/>
    <w:rsid w:val="007F19E9"/>
    <w:rsid w:val="007F1A17"/>
    <w:rsid w:val="007F1CC9"/>
    <w:rsid w:val="007F1E4B"/>
    <w:rsid w:val="007F22A0"/>
    <w:rsid w:val="007F27DE"/>
    <w:rsid w:val="007F32FB"/>
    <w:rsid w:val="007F3401"/>
    <w:rsid w:val="007F3475"/>
    <w:rsid w:val="007F37EE"/>
    <w:rsid w:val="007F3A3E"/>
    <w:rsid w:val="007F3DA9"/>
    <w:rsid w:val="007F3E55"/>
    <w:rsid w:val="007F419B"/>
    <w:rsid w:val="007F4415"/>
    <w:rsid w:val="007F46A4"/>
    <w:rsid w:val="007F4812"/>
    <w:rsid w:val="007F4D7B"/>
    <w:rsid w:val="007F4F95"/>
    <w:rsid w:val="007F59E0"/>
    <w:rsid w:val="007F5B28"/>
    <w:rsid w:val="007F6055"/>
    <w:rsid w:val="007F657B"/>
    <w:rsid w:val="007F7008"/>
    <w:rsid w:val="007F7A22"/>
    <w:rsid w:val="0080074D"/>
    <w:rsid w:val="00800797"/>
    <w:rsid w:val="008007C6"/>
    <w:rsid w:val="00800AEF"/>
    <w:rsid w:val="00801121"/>
    <w:rsid w:val="00801237"/>
    <w:rsid w:val="00801325"/>
    <w:rsid w:val="008017EB"/>
    <w:rsid w:val="00801FA0"/>
    <w:rsid w:val="00802674"/>
    <w:rsid w:val="00802703"/>
    <w:rsid w:val="008028C5"/>
    <w:rsid w:val="00802CFF"/>
    <w:rsid w:val="008033A5"/>
    <w:rsid w:val="00803485"/>
    <w:rsid w:val="008035E5"/>
    <w:rsid w:val="00803868"/>
    <w:rsid w:val="00803E06"/>
    <w:rsid w:val="00804693"/>
    <w:rsid w:val="00804C54"/>
    <w:rsid w:val="008052E4"/>
    <w:rsid w:val="0080534A"/>
    <w:rsid w:val="00805426"/>
    <w:rsid w:val="00805584"/>
    <w:rsid w:val="008055BA"/>
    <w:rsid w:val="00805694"/>
    <w:rsid w:val="00805B5B"/>
    <w:rsid w:val="00805C53"/>
    <w:rsid w:val="00805CFF"/>
    <w:rsid w:val="008061A0"/>
    <w:rsid w:val="00806828"/>
    <w:rsid w:val="0080705B"/>
    <w:rsid w:val="008111E4"/>
    <w:rsid w:val="00811649"/>
    <w:rsid w:val="008117DA"/>
    <w:rsid w:val="00811B3F"/>
    <w:rsid w:val="0081215B"/>
    <w:rsid w:val="00812466"/>
    <w:rsid w:val="008127C8"/>
    <w:rsid w:val="00812BAE"/>
    <w:rsid w:val="00813009"/>
    <w:rsid w:val="0081383C"/>
    <w:rsid w:val="00813847"/>
    <w:rsid w:val="00813852"/>
    <w:rsid w:val="00813854"/>
    <w:rsid w:val="008138D7"/>
    <w:rsid w:val="00813A85"/>
    <w:rsid w:val="00813CAD"/>
    <w:rsid w:val="00813DB2"/>
    <w:rsid w:val="00813ECE"/>
    <w:rsid w:val="00814214"/>
    <w:rsid w:val="0081450B"/>
    <w:rsid w:val="0081538C"/>
    <w:rsid w:val="008165DF"/>
    <w:rsid w:val="00816E08"/>
    <w:rsid w:val="00817191"/>
    <w:rsid w:val="00817918"/>
    <w:rsid w:val="00817ED1"/>
    <w:rsid w:val="008204FC"/>
    <w:rsid w:val="00820DA8"/>
    <w:rsid w:val="0082188A"/>
    <w:rsid w:val="008218A7"/>
    <w:rsid w:val="00821F2A"/>
    <w:rsid w:val="00822D86"/>
    <w:rsid w:val="00822E7A"/>
    <w:rsid w:val="00822F68"/>
    <w:rsid w:val="00823219"/>
    <w:rsid w:val="00823297"/>
    <w:rsid w:val="008236F0"/>
    <w:rsid w:val="0082379E"/>
    <w:rsid w:val="00823C1E"/>
    <w:rsid w:val="00824E50"/>
    <w:rsid w:val="0082501A"/>
    <w:rsid w:val="008254E0"/>
    <w:rsid w:val="00825728"/>
    <w:rsid w:val="00825922"/>
    <w:rsid w:val="008259B8"/>
    <w:rsid w:val="00825D41"/>
    <w:rsid w:val="008263E4"/>
    <w:rsid w:val="00826890"/>
    <w:rsid w:val="00826AA8"/>
    <w:rsid w:val="00826B99"/>
    <w:rsid w:val="00826CE7"/>
    <w:rsid w:val="008272EF"/>
    <w:rsid w:val="0082748D"/>
    <w:rsid w:val="00830F8E"/>
    <w:rsid w:val="0083139D"/>
    <w:rsid w:val="00831913"/>
    <w:rsid w:val="00831AAD"/>
    <w:rsid w:val="00832467"/>
    <w:rsid w:val="00832C71"/>
    <w:rsid w:val="00833053"/>
    <w:rsid w:val="008331B0"/>
    <w:rsid w:val="00833515"/>
    <w:rsid w:val="00833943"/>
    <w:rsid w:val="00833E5D"/>
    <w:rsid w:val="0083462B"/>
    <w:rsid w:val="00834F0C"/>
    <w:rsid w:val="00835168"/>
    <w:rsid w:val="00835448"/>
    <w:rsid w:val="00835578"/>
    <w:rsid w:val="008356B3"/>
    <w:rsid w:val="0083592D"/>
    <w:rsid w:val="00835C5F"/>
    <w:rsid w:val="00835D48"/>
    <w:rsid w:val="00835FCB"/>
    <w:rsid w:val="008360C8"/>
    <w:rsid w:val="00837620"/>
    <w:rsid w:val="00837A05"/>
    <w:rsid w:val="00837F28"/>
    <w:rsid w:val="00840F83"/>
    <w:rsid w:val="008411D7"/>
    <w:rsid w:val="008417DF"/>
    <w:rsid w:val="008419FA"/>
    <w:rsid w:val="00841D05"/>
    <w:rsid w:val="00841D16"/>
    <w:rsid w:val="00841DEE"/>
    <w:rsid w:val="00841E68"/>
    <w:rsid w:val="008424B6"/>
    <w:rsid w:val="008431E5"/>
    <w:rsid w:val="008437A3"/>
    <w:rsid w:val="00843BF3"/>
    <w:rsid w:val="00843E42"/>
    <w:rsid w:val="0084413A"/>
    <w:rsid w:val="0084439D"/>
    <w:rsid w:val="008444A6"/>
    <w:rsid w:val="0084465B"/>
    <w:rsid w:val="008447FD"/>
    <w:rsid w:val="00844D40"/>
    <w:rsid w:val="00844E18"/>
    <w:rsid w:val="0084504E"/>
    <w:rsid w:val="00845A1D"/>
    <w:rsid w:val="00845DC4"/>
    <w:rsid w:val="00845E32"/>
    <w:rsid w:val="00846786"/>
    <w:rsid w:val="008468CD"/>
    <w:rsid w:val="0084695D"/>
    <w:rsid w:val="00846E83"/>
    <w:rsid w:val="0084718D"/>
    <w:rsid w:val="0084776A"/>
    <w:rsid w:val="00847D18"/>
    <w:rsid w:val="00847E2F"/>
    <w:rsid w:val="00850214"/>
    <w:rsid w:val="008503D6"/>
    <w:rsid w:val="008509C9"/>
    <w:rsid w:val="00850ADB"/>
    <w:rsid w:val="00850DFB"/>
    <w:rsid w:val="00851018"/>
    <w:rsid w:val="00851116"/>
    <w:rsid w:val="00851932"/>
    <w:rsid w:val="00851EAF"/>
    <w:rsid w:val="00852704"/>
    <w:rsid w:val="00852991"/>
    <w:rsid w:val="00852E88"/>
    <w:rsid w:val="008531E0"/>
    <w:rsid w:val="008533BF"/>
    <w:rsid w:val="0085378C"/>
    <w:rsid w:val="00853F3C"/>
    <w:rsid w:val="0085468C"/>
    <w:rsid w:val="00855170"/>
    <w:rsid w:val="00855323"/>
    <w:rsid w:val="008554DE"/>
    <w:rsid w:val="00855697"/>
    <w:rsid w:val="00856347"/>
    <w:rsid w:val="008566EF"/>
    <w:rsid w:val="008568A5"/>
    <w:rsid w:val="008575D1"/>
    <w:rsid w:val="00857621"/>
    <w:rsid w:val="00857EC5"/>
    <w:rsid w:val="00857F48"/>
    <w:rsid w:val="0086015F"/>
    <w:rsid w:val="00860890"/>
    <w:rsid w:val="00860952"/>
    <w:rsid w:val="00860D4B"/>
    <w:rsid w:val="008618FD"/>
    <w:rsid w:val="00861C28"/>
    <w:rsid w:val="00862A0E"/>
    <w:rsid w:val="00862B61"/>
    <w:rsid w:val="00862E9C"/>
    <w:rsid w:val="00862ECD"/>
    <w:rsid w:val="00862EED"/>
    <w:rsid w:val="00862FAB"/>
    <w:rsid w:val="0086304B"/>
    <w:rsid w:val="00863829"/>
    <w:rsid w:val="00863A1F"/>
    <w:rsid w:val="00864649"/>
    <w:rsid w:val="0086473D"/>
    <w:rsid w:val="00864898"/>
    <w:rsid w:val="00864976"/>
    <w:rsid w:val="00864ED2"/>
    <w:rsid w:val="0086594A"/>
    <w:rsid w:val="00865B50"/>
    <w:rsid w:val="00866369"/>
    <w:rsid w:val="008669BA"/>
    <w:rsid w:val="008669CD"/>
    <w:rsid w:val="00866E6E"/>
    <w:rsid w:val="00866EEB"/>
    <w:rsid w:val="008671BB"/>
    <w:rsid w:val="00867457"/>
    <w:rsid w:val="00867A44"/>
    <w:rsid w:val="008703AB"/>
    <w:rsid w:val="00870A75"/>
    <w:rsid w:val="00870BE7"/>
    <w:rsid w:val="00870E4F"/>
    <w:rsid w:val="008710E2"/>
    <w:rsid w:val="008715AC"/>
    <w:rsid w:val="00871682"/>
    <w:rsid w:val="008716F8"/>
    <w:rsid w:val="00871EC6"/>
    <w:rsid w:val="00871EF7"/>
    <w:rsid w:val="00871F74"/>
    <w:rsid w:val="00872026"/>
    <w:rsid w:val="0087226B"/>
    <w:rsid w:val="008722DF"/>
    <w:rsid w:val="00872821"/>
    <w:rsid w:val="00872A54"/>
    <w:rsid w:val="00872A62"/>
    <w:rsid w:val="00872F91"/>
    <w:rsid w:val="008739FB"/>
    <w:rsid w:val="00874049"/>
    <w:rsid w:val="00874A67"/>
    <w:rsid w:val="00874BA8"/>
    <w:rsid w:val="00874E9B"/>
    <w:rsid w:val="00874FF4"/>
    <w:rsid w:val="008750DE"/>
    <w:rsid w:val="008753C1"/>
    <w:rsid w:val="008754B6"/>
    <w:rsid w:val="008757A7"/>
    <w:rsid w:val="008759E0"/>
    <w:rsid w:val="00875EDE"/>
    <w:rsid w:val="00876332"/>
    <w:rsid w:val="00876C6F"/>
    <w:rsid w:val="00876F3B"/>
    <w:rsid w:val="00877190"/>
    <w:rsid w:val="00877203"/>
    <w:rsid w:val="00877D69"/>
    <w:rsid w:val="00877F2A"/>
    <w:rsid w:val="00877F97"/>
    <w:rsid w:val="00880464"/>
    <w:rsid w:val="0088053B"/>
    <w:rsid w:val="00880BF0"/>
    <w:rsid w:val="00880F4E"/>
    <w:rsid w:val="00881092"/>
    <w:rsid w:val="00881258"/>
    <w:rsid w:val="0088155D"/>
    <w:rsid w:val="008817EA"/>
    <w:rsid w:val="008818D1"/>
    <w:rsid w:val="00882077"/>
    <w:rsid w:val="0088325B"/>
    <w:rsid w:val="008833AE"/>
    <w:rsid w:val="00883FCD"/>
    <w:rsid w:val="00884C32"/>
    <w:rsid w:val="00884F77"/>
    <w:rsid w:val="00885060"/>
    <w:rsid w:val="00885A01"/>
    <w:rsid w:val="00885F28"/>
    <w:rsid w:val="00886169"/>
    <w:rsid w:val="008862E4"/>
    <w:rsid w:val="00886CEC"/>
    <w:rsid w:val="00887195"/>
    <w:rsid w:val="00887310"/>
    <w:rsid w:val="0088785F"/>
    <w:rsid w:val="008878D6"/>
    <w:rsid w:val="00887DBF"/>
    <w:rsid w:val="0089000C"/>
    <w:rsid w:val="008904E9"/>
    <w:rsid w:val="00890A59"/>
    <w:rsid w:val="00890BA6"/>
    <w:rsid w:val="00890EC4"/>
    <w:rsid w:val="008910F5"/>
    <w:rsid w:val="008911C4"/>
    <w:rsid w:val="008912D5"/>
    <w:rsid w:val="0089135B"/>
    <w:rsid w:val="0089171F"/>
    <w:rsid w:val="00891A08"/>
    <w:rsid w:val="00891CD9"/>
    <w:rsid w:val="00891DAF"/>
    <w:rsid w:val="00891DC6"/>
    <w:rsid w:val="00891E5D"/>
    <w:rsid w:val="00891ECD"/>
    <w:rsid w:val="00892714"/>
    <w:rsid w:val="0089283F"/>
    <w:rsid w:val="0089298A"/>
    <w:rsid w:val="00892DFA"/>
    <w:rsid w:val="00892F84"/>
    <w:rsid w:val="008935CA"/>
    <w:rsid w:val="00893B38"/>
    <w:rsid w:val="00893EDA"/>
    <w:rsid w:val="0089466F"/>
    <w:rsid w:val="00894729"/>
    <w:rsid w:val="00894A51"/>
    <w:rsid w:val="008952C7"/>
    <w:rsid w:val="008952EF"/>
    <w:rsid w:val="0089541D"/>
    <w:rsid w:val="008958D5"/>
    <w:rsid w:val="00895F02"/>
    <w:rsid w:val="00896389"/>
    <w:rsid w:val="00896651"/>
    <w:rsid w:val="0089669C"/>
    <w:rsid w:val="008966DE"/>
    <w:rsid w:val="00896833"/>
    <w:rsid w:val="0089747F"/>
    <w:rsid w:val="00897756"/>
    <w:rsid w:val="008977D6"/>
    <w:rsid w:val="008978EC"/>
    <w:rsid w:val="00897A0A"/>
    <w:rsid w:val="00897BC2"/>
    <w:rsid w:val="00897DE9"/>
    <w:rsid w:val="008A02C2"/>
    <w:rsid w:val="008A064B"/>
    <w:rsid w:val="008A09BF"/>
    <w:rsid w:val="008A0DBF"/>
    <w:rsid w:val="008A1042"/>
    <w:rsid w:val="008A1361"/>
    <w:rsid w:val="008A195F"/>
    <w:rsid w:val="008A213C"/>
    <w:rsid w:val="008A21DA"/>
    <w:rsid w:val="008A23CE"/>
    <w:rsid w:val="008A240F"/>
    <w:rsid w:val="008A25C9"/>
    <w:rsid w:val="008A2632"/>
    <w:rsid w:val="008A28D1"/>
    <w:rsid w:val="008A2ABC"/>
    <w:rsid w:val="008A35F7"/>
    <w:rsid w:val="008A3629"/>
    <w:rsid w:val="008A427F"/>
    <w:rsid w:val="008A453E"/>
    <w:rsid w:val="008A480D"/>
    <w:rsid w:val="008A4CAF"/>
    <w:rsid w:val="008A4CC1"/>
    <w:rsid w:val="008A4DD5"/>
    <w:rsid w:val="008A51F6"/>
    <w:rsid w:val="008A56AA"/>
    <w:rsid w:val="008A6201"/>
    <w:rsid w:val="008A620E"/>
    <w:rsid w:val="008A64B6"/>
    <w:rsid w:val="008A6D85"/>
    <w:rsid w:val="008A7833"/>
    <w:rsid w:val="008B07A1"/>
    <w:rsid w:val="008B09B5"/>
    <w:rsid w:val="008B1081"/>
    <w:rsid w:val="008B127D"/>
    <w:rsid w:val="008B1575"/>
    <w:rsid w:val="008B1AAD"/>
    <w:rsid w:val="008B1D62"/>
    <w:rsid w:val="008B2263"/>
    <w:rsid w:val="008B226D"/>
    <w:rsid w:val="008B2B67"/>
    <w:rsid w:val="008B2D10"/>
    <w:rsid w:val="008B2D82"/>
    <w:rsid w:val="008B32E2"/>
    <w:rsid w:val="008B34A2"/>
    <w:rsid w:val="008B3AC8"/>
    <w:rsid w:val="008B3CD0"/>
    <w:rsid w:val="008B3FC5"/>
    <w:rsid w:val="008B4C78"/>
    <w:rsid w:val="008B5613"/>
    <w:rsid w:val="008B58DD"/>
    <w:rsid w:val="008B5A10"/>
    <w:rsid w:val="008B6055"/>
    <w:rsid w:val="008B6418"/>
    <w:rsid w:val="008B6ABC"/>
    <w:rsid w:val="008B6E69"/>
    <w:rsid w:val="008B6FA0"/>
    <w:rsid w:val="008B7122"/>
    <w:rsid w:val="008B7174"/>
    <w:rsid w:val="008B75D7"/>
    <w:rsid w:val="008B780B"/>
    <w:rsid w:val="008B79A9"/>
    <w:rsid w:val="008C000E"/>
    <w:rsid w:val="008C05E5"/>
    <w:rsid w:val="008C08A6"/>
    <w:rsid w:val="008C0B4B"/>
    <w:rsid w:val="008C14C7"/>
    <w:rsid w:val="008C160F"/>
    <w:rsid w:val="008C1770"/>
    <w:rsid w:val="008C1B97"/>
    <w:rsid w:val="008C1DBC"/>
    <w:rsid w:val="008C28DF"/>
    <w:rsid w:val="008C2BA7"/>
    <w:rsid w:val="008C2E34"/>
    <w:rsid w:val="008C2EB7"/>
    <w:rsid w:val="008C34B7"/>
    <w:rsid w:val="008C35BD"/>
    <w:rsid w:val="008C35C5"/>
    <w:rsid w:val="008C38AB"/>
    <w:rsid w:val="008C4262"/>
    <w:rsid w:val="008C4A92"/>
    <w:rsid w:val="008C4F5F"/>
    <w:rsid w:val="008C5FA3"/>
    <w:rsid w:val="008C632A"/>
    <w:rsid w:val="008C76CA"/>
    <w:rsid w:val="008C7B31"/>
    <w:rsid w:val="008C7D63"/>
    <w:rsid w:val="008C7F1E"/>
    <w:rsid w:val="008D0437"/>
    <w:rsid w:val="008D043B"/>
    <w:rsid w:val="008D0B24"/>
    <w:rsid w:val="008D0FB0"/>
    <w:rsid w:val="008D15AE"/>
    <w:rsid w:val="008D22EE"/>
    <w:rsid w:val="008D25DE"/>
    <w:rsid w:val="008D2847"/>
    <w:rsid w:val="008D2A34"/>
    <w:rsid w:val="008D2AF9"/>
    <w:rsid w:val="008D2CC5"/>
    <w:rsid w:val="008D3005"/>
    <w:rsid w:val="008D30A7"/>
    <w:rsid w:val="008D3AD3"/>
    <w:rsid w:val="008D4AA1"/>
    <w:rsid w:val="008D4F43"/>
    <w:rsid w:val="008D594E"/>
    <w:rsid w:val="008D5E09"/>
    <w:rsid w:val="008D668C"/>
    <w:rsid w:val="008D770A"/>
    <w:rsid w:val="008D7C02"/>
    <w:rsid w:val="008D7E31"/>
    <w:rsid w:val="008E0208"/>
    <w:rsid w:val="008E0407"/>
    <w:rsid w:val="008E06C8"/>
    <w:rsid w:val="008E0DCF"/>
    <w:rsid w:val="008E0ECD"/>
    <w:rsid w:val="008E1043"/>
    <w:rsid w:val="008E1477"/>
    <w:rsid w:val="008E17F2"/>
    <w:rsid w:val="008E1C5D"/>
    <w:rsid w:val="008E2091"/>
    <w:rsid w:val="008E2974"/>
    <w:rsid w:val="008E30E8"/>
    <w:rsid w:val="008E3AAE"/>
    <w:rsid w:val="008E3DD3"/>
    <w:rsid w:val="008E3FBD"/>
    <w:rsid w:val="008E4002"/>
    <w:rsid w:val="008E4115"/>
    <w:rsid w:val="008E4BD5"/>
    <w:rsid w:val="008E4F8B"/>
    <w:rsid w:val="008E5168"/>
    <w:rsid w:val="008E52A3"/>
    <w:rsid w:val="008E534A"/>
    <w:rsid w:val="008E63C4"/>
    <w:rsid w:val="008E74C3"/>
    <w:rsid w:val="008E7A82"/>
    <w:rsid w:val="008E7EE2"/>
    <w:rsid w:val="008F00A9"/>
    <w:rsid w:val="008F0E9C"/>
    <w:rsid w:val="008F14AE"/>
    <w:rsid w:val="008F14CE"/>
    <w:rsid w:val="008F17EC"/>
    <w:rsid w:val="008F187D"/>
    <w:rsid w:val="008F1BCE"/>
    <w:rsid w:val="008F1DFC"/>
    <w:rsid w:val="008F1E9E"/>
    <w:rsid w:val="008F1F1A"/>
    <w:rsid w:val="008F2270"/>
    <w:rsid w:val="008F247B"/>
    <w:rsid w:val="008F269C"/>
    <w:rsid w:val="008F3553"/>
    <w:rsid w:val="008F396E"/>
    <w:rsid w:val="008F40B0"/>
    <w:rsid w:val="008F428E"/>
    <w:rsid w:val="008F4694"/>
    <w:rsid w:val="008F4C58"/>
    <w:rsid w:val="008F4D60"/>
    <w:rsid w:val="008F4D95"/>
    <w:rsid w:val="008F5445"/>
    <w:rsid w:val="008F55E8"/>
    <w:rsid w:val="008F5864"/>
    <w:rsid w:val="008F5903"/>
    <w:rsid w:val="008F5D1C"/>
    <w:rsid w:val="008F5DFF"/>
    <w:rsid w:val="008F5F52"/>
    <w:rsid w:val="008F609D"/>
    <w:rsid w:val="008F645D"/>
    <w:rsid w:val="008F65E2"/>
    <w:rsid w:val="008F66DF"/>
    <w:rsid w:val="008F6D67"/>
    <w:rsid w:val="008F6FFF"/>
    <w:rsid w:val="008F7113"/>
    <w:rsid w:val="008F7435"/>
    <w:rsid w:val="008F788C"/>
    <w:rsid w:val="008F7910"/>
    <w:rsid w:val="008F7A4A"/>
    <w:rsid w:val="008F7A66"/>
    <w:rsid w:val="008F7D9C"/>
    <w:rsid w:val="009000F8"/>
    <w:rsid w:val="0090022C"/>
    <w:rsid w:val="0090030E"/>
    <w:rsid w:val="00900406"/>
    <w:rsid w:val="009006AB"/>
    <w:rsid w:val="00900D0A"/>
    <w:rsid w:val="00901AA3"/>
    <w:rsid w:val="00902395"/>
    <w:rsid w:val="00902686"/>
    <w:rsid w:val="00902689"/>
    <w:rsid w:val="00902711"/>
    <w:rsid w:val="0090295C"/>
    <w:rsid w:val="00902F6C"/>
    <w:rsid w:val="009030B5"/>
    <w:rsid w:val="00904645"/>
    <w:rsid w:val="00904806"/>
    <w:rsid w:val="00904A95"/>
    <w:rsid w:val="00904C1E"/>
    <w:rsid w:val="00905230"/>
    <w:rsid w:val="009057E4"/>
    <w:rsid w:val="00906170"/>
    <w:rsid w:val="009070EF"/>
    <w:rsid w:val="0090757C"/>
    <w:rsid w:val="00907954"/>
    <w:rsid w:val="0091017C"/>
    <w:rsid w:val="0091055C"/>
    <w:rsid w:val="00910728"/>
    <w:rsid w:val="00910968"/>
    <w:rsid w:val="00910BA9"/>
    <w:rsid w:val="009112B1"/>
    <w:rsid w:val="0091181E"/>
    <w:rsid w:val="0091198D"/>
    <w:rsid w:val="00911F1E"/>
    <w:rsid w:val="00912290"/>
    <w:rsid w:val="009128D0"/>
    <w:rsid w:val="00912DEB"/>
    <w:rsid w:val="00913584"/>
    <w:rsid w:val="00913753"/>
    <w:rsid w:val="009138FA"/>
    <w:rsid w:val="00913BCA"/>
    <w:rsid w:val="00913C0E"/>
    <w:rsid w:val="00913E24"/>
    <w:rsid w:val="009146AE"/>
    <w:rsid w:val="0091513F"/>
    <w:rsid w:val="009151BD"/>
    <w:rsid w:val="00915DEF"/>
    <w:rsid w:val="009172AD"/>
    <w:rsid w:val="009201C2"/>
    <w:rsid w:val="00920988"/>
    <w:rsid w:val="009220E4"/>
    <w:rsid w:val="009220FA"/>
    <w:rsid w:val="00922781"/>
    <w:rsid w:val="009230A5"/>
    <w:rsid w:val="00923993"/>
    <w:rsid w:val="00923ABA"/>
    <w:rsid w:val="009240C8"/>
    <w:rsid w:val="0092442E"/>
    <w:rsid w:val="00924FBA"/>
    <w:rsid w:val="009258AC"/>
    <w:rsid w:val="00925A56"/>
    <w:rsid w:val="0092617D"/>
    <w:rsid w:val="0092654D"/>
    <w:rsid w:val="00927541"/>
    <w:rsid w:val="009278C6"/>
    <w:rsid w:val="00927E56"/>
    <w:rsid w:val="0093039C"/>
    <w:rsid w:val="009312FE"/>
    <w:rsid w:val="009314DF"/>
    <w:rsid w:val="009316C7"/>
    <w:rsid w:val="009323EE"/>
    <w:rsid w:val="00933873"/>
    <w:rsid w:val="00933956"/>
    <w:rsid w:val="00933CF9"/>
    <w:rsid w:val="009341C2"/>
    <w:rsid w:val="0093437F"/>
    <w:rsid w:val="0093440A"/>
    <w:rsid w:val="00934B0B"/>
    <w:rsid w:val="00934C33"/>
    <w:rsid w:val="00934DA3"/>
    <w:rsid w:val="00935543"/>
    <w:rsid w:val="009366FC"/>
    <w:rsid w:val="00936976"/>
    <w:rsid w:val="009407DF"/>
    <w:rsid w:val="00940898"/>
    <w:rsid w:val="009408E7"/>
    <w:rsid w:val="00940D4B"/>
    <w:rsid w:val="00940DED"/>
    <w:rsid w:val="009420AE"/>
    <w:rsid w:val="009427B3"/>
    <w:rsid w:val="009427DF"/>
    <w:rsid w:val="00942C1F"/>
    <w:rsid w:val="00943078"/>
    <w:rsid w:val="00943177"/>
    <w:rsid w:val="00943C62"/>
    <w:rsid w:val="0094408D"/>
    <w:rsid w:val="00944C31"/>
    <w:rsid w:val="00944E12"/>
    <w:rsid w:val="00944E50"/>
    <w:rsid w:val="00945DDC"/>
    <w:rsid w:val="009462F4"/>
    <w:rsid w:val="00946406"/>
    <w:rsid w:val="009467A8"/>
    <w:rsid w:val="009467F4"/>
    <w:rsid w:val="00946C3C"/>
    <w:rsid w:val="00946D4F"/>
    <w:rsid w:val="00947201"/>
    <w:rsid w:val="0094751E"/>
    <w:rsid w:val="00947639"/>
    <w:rsid w:val="009477BB"/>
    <w:rsid w:val="00947B72"/>
    <w:rsid w:val="00947D2D"/>
    <w:rsid w:val="009505BB"/>
    <w:rsid w:val="00950631"/>
    <w:rsid w:val="00950725"/>
    <w:rsid w:val="00950786"/>
    <w:rsid w:val="00950BB6"/>
    <w:rsid w:val="00950D4E"/>
    <w:rsid w:val="00950F06"/>
    <w:rsid w:val="00951703"/>
    <w:rsid w:val="00951BF7"/>
    <w:rsid w:val="00952472"/>
    <w:rsid w:val="00952500"/>
    <w:rsid w:val="009527D9"/>
    <w:rsid w:val="00952A0D"/>
    <w:rsid w:val="00952EA3"/>
    <w:rsid w:val="0095312A"/>
    <w:rsid w:val="009532A3"/>
    <w:rsid w:val="0095366B"/>
    <w:rsid w:val="009537AF"/>
    <w:rsid w:val="0095388A"/>
    <w:rsid w:val="00953C1F"/>
    <w:rsid w:val="00953C3D"/>
    <w:rsid w:val="00953E55"/>
    <w:rsid w:val="00954153"/>
    <w:rsid w:val="00954320"/>
    <w:rsid w:val="00955343"/>
    <w:rsid w:val="0095538B"/>
    <w:rsid w:val="00955588"/>
    <w:rsid w:val="00956883"/>
    <w:rsid w:val="00956908"/>
    <w:rsid w:val="00956F0F"/>
    <w:rsid w:val="009576A5"/>
    <w:rsid w:val="009601FF"/>
    <w:rsid w:val="009604D8"/>
    <w:rsid w:val="009606FC"/>
    <w:rsid w:val="00960737"/>
    <w:rsid w:val="0096089E"/>
    <w:rsid w:val="00960B19"/>
    <w:rsid w:val="00960D4C"/>
    <w:rsid w:val="00960D76"/>
    <w:rsid w:val="0096127C"/>
    <w:rsid w:val="009614F9"/>
    <w:rsid w:val="009615FE"/>
    <w:rsid w:val="00962187"/>
    <w:rsid w:val="00962229"/>
    <w:rsid w:val="00962307"/>
    <w:rsid w:val="009626C6"/>
    <w:rsid w:val="00962C16"/>
    <w:rsid w:val="009634CA"/>
    <w:rsid w:val="00963589"/>
    <w:rsid w:val="00963A3C"/>
    <w:rsid w:val="0096527F"/>
    <w:rsid w:val="00965369"/>
    <w:rsid w:val="00965A6D"/>
    <w:rsid w:val="009665DF"/>
    <w:rsid w:val="0096669D"/>
    <w:rsid w:val="00967D02"/>
    <w:rsid w:val="00967F5E"/>
    <w:rsid w:val="00967FE8"/>
    <w:rsid w:val="00970713"/>
    <w:rsid w:val="009709E9"/>
    <w:rsid w:val="00971170"/>
    <w:rsid w:val="0097158A"/>
    <w:rsid w:val="0097164C"/>
    <w:rsid w:val="00971918"/>
    <w:rsid w:val="00971999"/>
    <w:rsid w:val="00972628"/>
    <w:rsid w:val="00972E40"/>
    <w:rsid w:val="00972E8F"/>
    <w:rsid w:val="00973348"/>
    <w:rsid w:val="009733B0"/>
    <w:rsid w:val="00973532"/>
    <w:rsid w:val="00973694"/>
    <w:rsid w:val="00973845"/>
    <w:rsid w:val="009742B5"/>
    <w:rsid w:val="0097457C"/>
    <w:rsid w:val="00974804"/>
    <w:rsid w:val="009755AE"/>
    <w:rsid w:val="00975F19"/>
    <w:rsid w:val="0097606A"/>
    <w:rsid w:val="00976289"/>
    <w:rsid w:val="00976296"/>
    <w:rsid w:val="0097635A"/>
    <w:rsid w:val="0097662E"/>
    <w:rsid w:val="00976A89"/>
    <w:rsid w:val="00976CE1"/>
    <w:rsid w:val="00976EA4"/>
    <w:rsid w:val="00976EFC"/>
    <w:rsid w:val="009771AB"/>
    <w:rsid w:val="00977548"/>
    <w:rsid w:val="00977B8C"/>
    <w:rsid w:val="00977D8D"/>
    <w:rsid w:val="00977F44"/>
    <w:rsid w:val="009800A8"/>
    <w:rsid w:val="00980318"/>
    <w:rsid w:val="009803F2"/>
    <w:rsid w:val="009809E2"/>
    <w:rsid w:val="00980C83"/>
    <w:rsid w:val="00980F70"/>
    <w:rsid w:val="00981498"/>
    <w:rsid w:val="009816C4"/>
    <w:rsid w:val="009817E6"/>
    <w:rsid w:val="009820B5"/>
    <w:rsid w:val="00982243"/>
    <w:rsid w:val="009824D8"/>
    <w:rsid w:val="0098281D"/>
    <w:rsid w:val="0098311A"/>
    <w:rsid w:val="009831A4"/>
    <w:rsid w:val="00983706"/>
    <w:rsid w:val="009839F5"/>
    <w:rsid w:val="00983AA8"/>
    <w:rsid w:val="00983E5B"/>
    <w:rsid w:val="00983E98"/>
    <w:rsid w:val="009843EF"/>
    <w:rsid w:val="009843F4"/>
    <w:rsid w:val="00985493"/>
    <w:rsid w:val="009861D6"/>
    <w:rsid w:val="0098648E"/>
    <w:rsid w:val="0098681B"/>
    <w:rsid w:val="00987595"/>
    <w:rsid w:val="009878A6"/>
    <w:rsid w:val="00987931"/>
    <w:rsid w:val="00987F87"/>
    <w:rsid w:val="00990121"/>
    <w:rsid w:val="009905C6"/>
    <w:rsid w:val="0099172B"/>
    <w:rsid w:val="00991A63"/>
    <w:rsid w:val="00991D09"/>
    <w:rsid w:val="009920B3"/>
    <w:rsid w:val="009928E3"/>
    <w:rsid w:val="009929C6"/>
    <w:rsid w:val="00992B7C"/>
    <w:rsid w:val="00992D4B"/>
    <w:rsid w:val="00993048"/>
    <w:rsid w:val="009947B0"/>
    <w:rsid w:val="00994D81"/>
    <w:rsid w:val="0099523B"/>
    <w:rsid w:val="009953BA"/>
    <w:rsid w:val="00996978"/>
    <w:rsid w:val="00996A34"/>
    <w:rsid w:val="009974CC"/>
    <w:rsid w:val="009975EF"/>
    <w:rsid w:val="009979AC"/>
    <w:rsid w:val="00997C71"/>
    <w:rsid w:val="00997F07"/>
    <w:rsid w:val="00997F99"/>
    <w:rsid w:val="009A0932"/>
    <w:rsid w:val="009A0DDE"/>
    <w:rsid w:val="009A1323"/>
    <w:rsid w:val="009A16BF"/>
    <w:rsid w:val="009A1BBA"/>
    <w:rsid w:val="009A1E63"/>
    <w:rsid w:val="009A2060"/>
    <w:rsid w:val="009A2366"/>
    <w:rsid w:val="009A2BF2"/>
    <w:rsid w:val="009A2CF8"/>
    <w:rsid w:val="009A35F8"/>
    <w:rsid w:val="009A390F"/>
    <w:rsid w:val="009A39EC"/>
    <w:rsid w:val="009A3D85"/>
    <w:rsid w:val="009A4531"/>
    <w:rsid w:val="009A4595"/>
    <w:rsid w:val="009A4612"/>
    <w:rsid w:val="009A4B54"/>
    <w:rsid w:val="009A4F25"/>
    <w:rsid w:val="009A535C"/>
    <w:rsid w:val="009A53BC"/>
    <w:rsid w:val="009A5F72"/>
    <w:rsid w:val="009A6264"/>
    <w:rsid w:val="009A67C0"/>
    <w:rsid w:val="009A6FD5"/>
    <w:rsid w:val="009B01DA"/>
    <w:rsid w:val="009B023E"/>
    <w:rsid w:val="009B0249"/>
    <w:rsid w:val="009B02AB"/>
    <w:rsid w:val="009B02BC"/>
    <w:rsid w:val="009B035F"/>
    <w:rsid w:val="009B03B5"/>
    <w:rsid w:val="009B0B77"/>
    <w:rsid w:val="009B1019"/>
    <w:rsid w:val="009B112C"/>
    <w:rsid w:val="009B11DF"/>
    <w:rsid w:val="009B1979"/>
    <w:rsid w:val="009B1C76"/>
    <w:rsid w:val="009B1CCC"/>
    <w:rsid w:val="009B1CFD"/>
    <w:rsid w:val="009B1E32"/>
    <w:rsid w:val="009B23BB"/>
    <w:rsid w:val="009B245E"/>
    <w:rsid w:val="009B2A36"/>
    <w:rsid w:val="009B2FB8"/>
    <w:rsid w:val="009B3794"/>
    <w:rsid w:val="009B3B88"/>
    <w:rsid w:val="009B3BD3"/>
    <w:rsid w:val="009B3C4F"/>
    <w:rsid w:val="009B4149"/>
    <w:rsid w:val="009B4370"/>
    <w:rsid w:val="009B46BE"/>
    <w:rsid w:val="009B4B1A"/>
    <w:rsid w:val="009B57D8"/>
    <w:rsid w:val="009B59D9"/>
    <w:rsid w:val="009B62A6"/>
    <w:rsid w:val="009B635D"/>
    <w:rsid w:val="009B649E"/>
    <w:rsid w:val="009B6BAD"/>
    <w:rsid w:val="009B6E3E"/>
    <w:rsid w:val="009B6F26"/>
    <w:rsid w:val="009B74EB"/>
    <w:rsid w:val="009B75CA"/>
    <w:rsid w:val="009B78EC"/>
    <w:rsid w:val="009B7B49"/>
    <w:rsid w:val="009B7B9F"/>
    <w:rsid w:val="009C0155"/>
    <w:rsid w:val="009C0466"/>
    <w:rsid w:val="009C04DE"/>
    <w:rsid w:val="009C050F"/>
    <w:rsid w:val="009C061D"/>
    <w:rsid w:val="009C097D"/>
    <w:rsid w:val="009C0ACA"/>
    <w:rsid w:val="009C1743"/>
    <w:rsid w:val="009C1B25"/>
    <w:rsid w:val="009C1B8F"/>
    <w:rsid w:val="009C1B9F"/>
    <w:rsid w:val="009C2D0F"/>
    <w:rsid w:val="009C2D5D"/>
    <w:rsid w:val="009C30B4"/>
    <w:rsid w:val="009C3306"/>
    <w:rsid w:val="009C36F3"/>
    <w:rsid w:val="009C3732"/>
    <w:rsid w:val="009C395B"/>
    <w:rsid w:val="009C3992"/>
    <w:rsid w:val="009C3A89"/>
    <w:rsid w:val="009C3DFE"/>
    <w:rsid w:val="009C416E"/>
    <w:rsid w:val="009C4A6B"/>
    <w:rsid w:val="009C5A37"/>
    <w:rsid w:val="009C5FAF"/>
    <w:rsid w:val="009C6EC8"/>
    <w:rsid w:val="009C7253"/>
    <w:rsid w:val="009C7387"/>
    <w:rsid w:val="009C78C7"/>
    <w:rsid w:val="009C7B4B"/>
    <w:rsid w:val="009D06A3"/>
    <w:rsid w:val="009D09A3"/>
    <w:rsid w:val="009D0A8B"/>
    <w:rsid w:val="009D0F98"/>
    <w:rsid w:val="009D133C"/>
    <w:rsid w:val="009D1A4F"/>
    <w:rsid w:val="009D1B0B"/>
    <w:rsid w:val="009D22AD"/>
    <w:rsid w:val="009D23D1"/>
    <w:rsid w:val="009D37C9"/>
    <w:rsid w:val="009D3888"/>
    <w:rsid w:val="009D39C8"/>
    <w:rsid w:val="009D3BD6"/>
    <w:rsid w:val="009D3CAE"/>
    <w:rsid w:val="009D48DD"/>
    <w:rsid w:val="009D4D5F"/>
    <w:rsid w:val="009D53E9"/>
    <w:rsid w:val="009D5BAE"/>
    <w:rsid w:val="009D6184"/>
    <w:rsid w:val="009D6298"/>
    <w:rsid w:val="009D655A"/>
    <w:rsid w:val="009D6911"/>
    <w:rsid w:val="009D7C3B"/>
    <w:rsid w:val="009D7F98"/>
    <w:rsid w:val="009E0814"/>
    <w:rsid w:val="009E0F7D"/>
    <w:rsid w:val="009E0F84"/>
    <w:rsid w:val="009E1018"/>
    <w:rsid w:val="009E23B5"/>
    <w:rsid w:val="009E2530"/>
    <w:rsid w:val="009E2A7B"/>
    <w:rsid w:val="009E2B02"/>
    <w:rsid w:val="009E3372"/>
    <w:rsid w:val="009E3FA7"/>
    <w:rsid w:val="009E49EB"/>
    <w:rsid w:val="009E4D1D"/>
    <w:rsid w:val="009E5271"/>
    <w:rsid w:val="009E52A7"/>
    <w:rsid w:val="009E5400"/>
    <w:rsid w:val="009E544F"/>
    <w:rsid w:val="009E550A"/>
    <w:rsid w:val="009E55B1"/>
    <w:rsid w:val="009E5B3B"/>
    <w:rsid w:val="009E5BAB"/>
    <w:rsid w:val="009E6406"/>
    <w:rsid w:val="009E6776"/>
    <w:rsid w:val="009E6829"/>
    <w:rsid w:val="009E6C8D"/>
    <w:rsid w:val="009E6FC6"/>
    <w:rsid w:val="009F0B40"/>
    <w:rsid w:val="009F0C13"/>
    <w:rsid w:val="009F15DC"/>
    <w:rsid w:val="009F16FE"/>
    <w:rsid w:val="009F1D81"/>
    <w:rsid w:val="009F2100"/>
    <w:rsid w:val="009F2DAB"/>
    <w:rsid w:val="009F3027"/>
    <w:rsid w:val="009F34E9"/>
    <w:rsid w:val="009F3DDC"/>
    <w:rsid w:val="009F44FB"/>
    <w:rsid w:val="009F48DF"/>
    <w:rsid w:val="009F4FE4"/>
    <w:rsid w:val="009F58A3"/>
    <w:rsid w:val="009F58E8"/>
    <w:rsid w:val="009F5FA3"/>
    <w:rsid w:val="009F6931"/>
    <w:rsid w:val="009F71AF"/>
    <w:rsid w:val="009F7637"/>
    <w:rsid w:val="009F79A0"/>
    <w:rsid w:val="009F79CE"/>
    <w:rsid w:val="009F7B04"/>
    <w:rsid w:val="009F7D2B"/>
    <w:rsid w:val="00A0003B"/>
    <w:rsid w:val="00A002D5"/>
    <w:rsid w:val="00A0030D"/>
    <w:rsid w:val="00A0036D"/>
    <w:rsid w:val="00A00397"/>
    <w:rsid w:val="00A004DE"/>
    <w:rsid w:val="00A00700"/>
    <w:rsid w:val="00A009E3"/>
    <w:rsid w:val="00A00BCC"/>
    <w:rsid w:val="00A018FA"/>
    <w:rsid w:val="00A01D20"/>
    <w:rsid w:val="00A02894"/>
    <w:rsid w:val="00A028A1"/>
    <w:rsid w:val="00A02D5D"/>
    <w:rsid w:val="00A0325F"/>
    <w:rsid w:val="00A0341A"/>
    <w:rsid w:val="00A034A2"/>
    <w:rsid w:val="00A03735"/>
    <w:rsid w:val="00A03FA6"/>
    <w:rsid w:val="00A04101"/>
    <w:rsid w:val="00A04866"/>
    <w:rsid w:val="00A04897"/>
    <w:rsid w:val="00A04B5F"/>
    <w:rsid w:val="00A04BDD"/>
    <w:rsid w:val="00A057BA"/>
    <w:rsid w:val="00A05AF7"/>
    <w:rsid w:val="00A06026"/>
    <w:rsid w:val="00A0606F"/>
    <w:rsid w:val="00A0626A"/>
    <w:rsid w:val="00A0672D"/>
    <w:rsid w:val="00A06A63"/>
    <w:rsid w:val="00A06C1F"/>
    <w:rsid w:val="00A07607"/>
    <w:rsid w:val="00A076B4"/>
    <w:rsid w:val="00A077BF"/>
    <w:rsid w:val="00A078DA"/>
    <w:rsid w:val="00A07921"/>
    <w:rsid w:val="00A07AA3"/>
    <w:rsid w:val="00A10074"/>
    <w:rsid w:val="00A1009B"/>
    <w:rsid w:val="00A10186"/>
    <w:rsid w:val="00A10B91"/>
    <w:rsid w:val="00A10BAA"/>
    <w:rsid w:val="00A10C45"/>
    <w:rsid w:val="00A10F63"/>
    <w:rsid w:val="00A113F1"/>
    <w:rsid w:val="00A11A42"/>
    <w:rsid w:val="00A11B81"/>
    <w:rsid w:val="00A11BBF"/>
    <w:rsid w:val="00A12989"/>
    <w:rsid w:val="00A129B5"/>
    <w:rsid w:val="00A133AB"/>
    <w:rsid w:val="00A13828"/>
    <w:rsid w:val="00A1457A"/>
    <w:rsid w:val="00A15129"/>
    <w:rsid w:val="00A152B0"/>
    <w:rsid w:val="00A15592"/>
    <w:rsid w:val="00A157FC"/>
    <w:rsid w:val="00A1649A"/>
    <w:rsid w:val="00A16824"/>
    <w:rsid w:val="00A16B0A"/>
    <w:rsid w:val="00A16FEF"/>
    <w:rsid w:val="00A17A0F"/>
    <w:rsid w:val="00A2007C"/>
    <w:rsid w:val="00A205E2"/>
    <w:rsid w:val="00A206FF"/>
    <w:rsid w:val="00A21033"/>
    <w:rsid w:val="00A21E09"/>
    <w:rsid w:val="00A222C6"/>
    <w:rsid w:val="00A22452"/>
    <w:rsid w:val="00A224D4"/>
    <w:rsid w:val="00A22881"/>
    <w:rsid w:val="00A22E53"/>
    <w:rsid w:val="00A2365B"/>
    <w:rsid w:val="00A2379D"/>
    <w:rsid w:val="00A23A7A"/>
    <w:rsid w:val="00A23E67"/>
    <w:rsid w:val="00A24B0D"/>
    <w:rsid w:val="00A254A0"/>
    <w:rsid w:val="00A25A2C"/>
    <w:rsid w:val="00A25BD3"/>
    <w:rsid w:val="00A25C7D"/>
    <w:rsid w:val="00A25C81"/>
    <w:rsid w:val="00A25F57"/>
    <w:rsid w:val="00A26269"/>
    <w:rsid w:val="00A27448"/>
    <w:rsid w:val="00A274CB"/>
    <w:rsid w:val="00A27C31"/>
    <w:rsid w:val="00A27F27"/>
    <w:rsid w:val="00A30603"/>
    <w:rsid w:val="00A30698"/>
    <w:rsid w:val="00A30EDD"/>
    <w:rsid w:val="00A30FD7"/>
    <w:rsid w:val="00A31620"/>
    <w:rsid w:val="00A317D6"/>
    <w:rsid w:val="00A31937"/>
    <w:rsid w:val="00A31A53"/>
    <w:rsid w:val="00A31B87"/>
    <w:rsid w:val="00A31C50"/>
    <w:rsid w:val="00A31CBE"/>
    <w:rsid w:val="00A323FA"/>
    <w:rsid w:val="00A32576"/>
    <w:rsid w:val="00A325C2"/>
    <w:rsid w:val="00A327FA"/>
    <w:rsid w:val="00A32A69"/>
    <w:rsid w:val="00A32A90"/>
    <w:rsid w:val="00A32CD2"/>
    <w:rsid w:val="00A330CA"/>
    <w:rsid w:val="00A33703"/>
    <w:rsid w:val="00A33C7A"/>
    <w:rsid w:val="00A33E0E"/>
    <w:rsid w:val="00A34353"/>
    <w:rsid w:val="00A34478"/>
    <w:rsid w:val="00A34D02"/>
    <w:rsid w:val="00A35002"/>
    <w:rsid w:val="00A350FD"/>
    <w:rsid w:val="00A352BF"/>
    <w:rsid w:val="00A35960"/>
    <w:rsid w:val="00A35F02"/>
    <w:rsid w:val="00A365C4"/>
    <w:rsid w:val="00A37538"/>
    <w:rsid w:val="00A37C27"/>
    <w:rsid w:val="00A37D38"/>
    <w:rsid w:val="00A37F53"/>
    <w:rsid w:val="00A400E2"/>
    <w:rsid w:val="00A407D4"/>
    <w:rsid w:val="00A4113A"/>
    <w:rsid w:val="00A41401"/>
    <w:rsid w:val="00A418BE"/>
    <w:rsid w:val="00A41E94"/>
    <w:rsid w:val="00A42B7B"/>
    <w:rsid w:val="00A42BAE"/>
    <w:rsid w:val="00A43267"/>
    <w:rsid w:val="00A4344A"/>
    <w:rsid w:val="00A43450"/>
    <w:rsid w:val="00A43AD3"/>
    <w:rsid w:val="00A43C06"/>
    <w:rsid w:val="00A44218"/>
    <w:rsid w:val="00A44710"/>
    <w:rsid w:val="00A44A1C"/>
    <w:rsid w:val="00A44BCA"/>
    <w:rsid w:val="00A44F95"/>
    <w:rsid w:val="00A456D7"/>
    <w:rsid w:val="00A45C90"/>
    <w:rsid w:val="00A460C5"/>
    <w:rsid w:val="00A461E2"/>
    <w:rsid w:val="00A46D12"/>
    <w:rsid w:val="00A46FE7"/>
    <w:rsid w:val="00A472C7"/>
    <w:rsid w:val="00A47538"/>
    <w:rsid w:val="00A479C9"/>
    <w:rsid w:val="00A47BE4"/>
    <w:rsid w:val="00A502BF"/>
    <w:rsid w:val="00A50A35"/>
    <w:rsid w:val="00A50C73"/>
    <w:rsid w:val="00A51732"/>
    <w:rsid w:val="00A52A3A"/>
    <w:rsid w:val="00A52A60"/>
    <w:rsid w:val="00A531F6"/>
    <w:rsid w:val="00A532C8"/>
    <w:rsid w:val="00A539C5"/>
    <w:rsid w:val="00A53BE3"/>
    <w:rsid w:val="00A53ED6"/>
    <w:rsid w:val="00A53F57"/>
    <w:rsid w:val="00A5412F"/>
    <w:rsid w:val="00A54154"/>
    <w:rsid w:val="00A54EA5"/>
    <w:rsid w:val="00A54F64"/>
    <w:rsid w:val="00A550DF"/>
    <w:rsid w:val="00A55212"/>
    <w:rsid w:val="00A5611E"/>
    <w:rsid w:val="00A56413"/>
    <w:rsid w:val="00A56513"/>
    <w:rsid w:val="00A56726"/>
    <w:rsid w:val="00A56EAB"/>
    <w:rsid w:val="00A576EE"/>
    <w:rsid w:val="00A57904"/>
    <w:rsid w:val="00A57906"/>
    <w:rsid w:val="00A57A9F"/>
    <w:rsid w:val="00A57C11"/>
    <w:rsid w:val="00A6047E"/>
    <w:rsid w:val="00A60637"/>
    <w:rsid w:val="00A60982"/>
    <w:rsid w:val="00A60BD5"/>
    <w:rsid w:val="00A612B8"/>
    <w:rsid w:val="00A619FB"/>
    <w:rsid w:val="00A61D46"/>
    <w:rsid w:val="00A624FB"/>
    <w:rsid w:val="00A62841"/>
    <w:rsid w:val="00A62A41"/>
    <w:rsid w:val="00A62E3A"/>
    <w:rsid w:val="00A635CD"/>
    <w:rsid w:val="00A6361E"/>
    <w:rsid w:val="00A63695"/>
    <w:rsid w:val="00A63D66"/>
    <w:rsid w:val="00A64029"/>
    <w:rsid w:val="00A645D1"/>
    <w:rsid w:val="00A64830"/>
    <w:rsid w:val="00A64958"/>
    <w:rsid w:val="00A65AB4"/>
    <w:rsid w:val="00A66204"/>
    <w:rsid w:val="00A6675D"/>
    <w:rsid w:val="00A66EB4"/>
    <w:rsid w:val="00A67197"/>
    <w:rsid w:val="00A67325"/>
    <w:rsid w:val="00A67FF4"/>
    <w:rsid w:val="00A70098"/>
    <w:rsid w:val="00A705D6"/>
    <w:rsid w:val="00A70A5D"/>
    <w:rsid w:val="00A70EB9"/>
    <w:rsid w:val="00A70F55"/>
    <w:rsid w:val="00A71257"/>
    <w:rsid w:val="00A71853"/>
    <w:rsid w:val="00A71AD4"/>
    <w:rsid w:val="00A71DB1"/>
    <w:rsid w:val="00A71FD1"/>
    <w:rsid w:val="00A72076"/>
    <w:rsid w:val="00A72568"/>
    <w:rsid w:val="00A73741"/>
    <w:rsid w:val="00A74015"/>
    <w:rsid w:val="00A74539"/>
    <w:rsid w:val="00A74993"/>
    <w:rsid w:val="00A74B7D"/>
    <w:rsid w:val="00A761E3"/>
    <w:rsid w:val="00A7654A"/>
    <w:rsid w:val="00A76B79"/>
    <w:rsid w:val="00A76BF0"/>
    <w:rsid w:val="00A77824"/>
    <w:rsid w:val="00A778A5"/>
    <w:rsid w:val="00A77BA1"/>
    <w:rsid w:val="00A77C16"/>
    <w:rsid w:val="00A8009F"/>
    <w:rsid w:val="00A8046C"/>
    <w:rsid w:val="00A8090A"/>
    <w:rsid w:val="00A80E9A"/>
    <w:rsid w:val="00A80F82"/>
    <w:rsid w:val="00A80F99"/>
    <w:rsid w:val="00A81290"/>
    <w:rsid w:val="00A8199F"/>
    <w:rsid w:val="00A81AB9"/>
    <w:rsid w:val="00A81AC0"/>
    <w:rsid w:val="00A81D27"/>
    <w:rsid w:val="00A8266A"/>
    <w:rsid w:val="00A8274A"/>
    <w:rsid w:val="00A827AD"/>
    <w:rsid w:val="00A8290D"/>
    <w:rsid w:val="00A829AC"/>
    <w:rsid w:val="00A8386E"/>
    <w:rsid w:val="00A83DA0"/>
    <w:rsid w:val="00A84072"/>
    <w:rsid w:val="00A840C2"/>
    <w:rsid w:val="00A84136"/>
    <w:rsid w:val="00A8423A"/>
    <w:rsid w:val="00A845AC"/>
    <w:rsid w:val="00A84802"/>
    <w:rsid w:val="00A84EED"/>
    <w:rsid w:val="00A85ABF"/>
    <w:rsid w:val="00A85F55"/>
    <w:rsid w:val="00A86232"/>
    <w:rsid w:val="00A86464"/>
    <w:rsid w:val="00A86521"/>
    <w:rsid w:val="00A87037"/>
    <w:rsid w:val="00A87926"/>
    <w:rsid w:val="00A87D00"/>
    <w:rsid w:val="00A87E75"/>
    <w:rsid w:val="00A90008"/>
    <w:rsid w:val="00A9037F"/>
    <w:rsid w:val="00A90B71"/>
    <w:rsid w:val="00A90B8E"/>
    <w:rsid w:val="00A90C05"/>
    <w:rsid w:val="00A91379"/>
    <w:rsid w:val="00A9153E"/>
    <w:rsid w:val="00A91FC3"/>
    <w:rsid w:val="00A92047"/>
    <w:rsid w:val="00A922C6"/>
    <w:rsid w:val="00A92413"/>
    <w:rsid w:val="00A92E7F"/>
    <w:rsid w:val="00A930C0"/>
    <w:rsid w:val="00A93750"/>
    <w:rsid w:val="00A946B2"/>
    <w:rsid w:val="00A94720"/>
    <w:rsid w:val="00A94824"/>
    <w:rsid w:val="00A94AA4"/>
    <w:rsid w:val="00A94C3F"/>
    <w:rsid w:val="00A95315"/>
    <w:rsid w:val="00A95397"/>
    <w:rsid w:val="00A9576B"/>
    <w:rsid w:val="00A95825"/>
    <w:rsid w:val="00A95959"/>
    <w:rsid w:val="00A95B06"/>
    <w:rsid w:val="00A95BE4"/>
    <w:rsid w:val="00A95D8D"/>
    <w:rsid w:val="00A968DE"/>
    <w:rsid w:val="00A969F7"/>
    <w:rsid w:val="00A96CDC"/>
    <w:rsid w:val="00A971CF"/>
    <w:rsid w:val="00A976E5"/>
    <w:rsid w:val="00A9794F"/>
    <w:rsid w:val="00AA028C"/>
    <w:rsid w:val="00AA0B5C"/>
    <w:rsid w:val="00AA141E"/>
    <w:rsid w:val="00AA18C1"/>
    <w:rsid w:val="00AA2109"/>
    <w:rsid w:val="00AA226C"/>
    <w:rsid w:val="00AA2B22"/>
    <w:rsid w:val="00AA2D98"/>
    <w:rsid w:val="00AA2DF3"/>
    <w:rsid w:val="00AA2FAC"/>
    <w:rsid w:val="00AA30DC"/>
    <w:rsid w:val="00AA315C"/>
    <w:rsid w:val="00AA3393"/>
    <w:rsid w:val="00AA356C"/>
    <w:rsid w:val="00AA375C"/>
    <w:rsid w:val="00AA3D6D"/>
    <w:rsid w:val="00AA4459"/>
    <w:rsid w:val="00AA445E"/>
    <w:rsid w:val="00AA4700"/>
    <w:rsid w:val="00AA47DB"/>
    <w:rsid w:val="00AA4E71"/>
    <w:rsid w:val="00AA5448"/>
    <w:rsid w:val="00AA57E9"/>
    <w:rsid w:val="00AA61DA"/>
    <w:rsid w:val="00AA63B9"/>
    <w:rsid w:val="00AA67BA"/>
    <w:rsid w:val="00AA6A3D"/>
    <w:rsid w:val="00AA6C2F"/>
    <w:rsid w:val="00AA6D17"/>
    <w:rsid w:val="00AA6EAB"/>
    <w:rsid w:val="00AA7095"/>
    <w:rsid w:val="00AA71CC"/>
    <w:rsid w:val="00AA732F"/>
    <w:rsid w:val="00AA7537"/>
    <w:rsid w:val="00AA7CD0"/>
    <w:rsid w:val="00AA7E1D"/>
    <w:rsid w:val="00AA7E2F"/>
    <w:rsid w:val="00AB001D"/>
    <w:rsid w:val="00AB01BF"/>
    <w:rsid w:val="00AB024C"/>
    <w:rsid w:val="00AB03D1"/>
    <w:rsid w:val="00AB03F6"/>
    <w:rsid w:val="00AB0D36"/>
    <w:rsid w:val="00AB0EDC"/>
    <w:rsid w:val="00AB2555"/>
    <w:rsid w:val="00AB2E3D"/>
    <w:rsid w:val="00AB3338"/>
    <w:rsid w:val="00AB3372"/>
    <w:rsid w:val="00AB33DB"/>
    <w:rsid w:val="00AB3665"/>
    <w:rsid w:val="00AB38BE"/>
    <w:rsid w:val="00AB4475"/>
    <w:rsid w:val="00AB459D"/>
    <w:rsid w:val="00AB472F"/>
    <w:rsid w:val="00AB4770"/>
    <w:rsid w:val="00AB5291"/>
    <w:rsid w:val="00AB53B0"/>
    <w:rsid w:val="00AB55F0"/>
    <w:rsid w:val="00AB56EF"/>
    <w:rsid w:val="00AB59B2"/>
    <w:rsid w:val="00AB5B37"/>
    <w:rsid w:val="00AB5C71"/>
    <w:rsid w:val="00AB61BB"/>
    <w:rsid w:val="00AB6941"/>
    <w:rsid w:val="00AB6B52"/>
    <w:rsid w:val="00AB727C"/>
    <w:rsid w:val="00AB73BC"/>
    <w:rsid w:val="00AB7732"/>
    <w:rsid w:val="00AC00E0"/>
    <w:rsid w:val="00AC1B7E"/>
    <w:rsid w:val="00AC20A9"/>
    <w:rsid w:val="00AC20CD"/>
    <w:rsid w:val="00AC2478"/>
    <w:rsid w:val="00AC28D7"/>
    <w:rsid w:val="00AC29CF"/>
    <w:rsid w:val="00AC362D"/>
    <w:rsid w:val="00AC5257"/>
    <w:rsid w:val="00AC5420"/>
    <w:rsid w:val="00AC5588"/>
    <w:rsid w:val="00AC5C76"/>
    <w:rsid w:val="00AC611C"/>
    <w:rsid w:val="00AC6280"/>
    <w:rsid w:val="00AC6318"/>
    <w:rsid w:val="00AC692D"/>
    <w:rsid w:val="00AC6B3D"/>
    <w:rsid w:val="00AC6BDF"/>
    <w:rsid w:val="00AC725D"/>
    <w:rsid w:val="00AC790A"/>
    <w:rsid w:val="00AC7C96"/>
    <w:rsid w:val="00AC7DD8"/>
    <w:rsid w:val="00AC7F8F"/>
    <w:rsid w:val="00AD00BE"/>
    <w:rsid w:val="00AD074C"/>
    <w:rsid w:val="00AD1694"/>
    <w:rsid w:val="00AD1F46"/>
    <w:rsid w:val="00AD22A2"/>
    <w:rsid w:val="00AD2C6B"/>
    <w:rsid w:val="00AD32A5"/>
    <w:rsid w:val="00AD349E"/>
    <w:rsid w:val="00AD40C4"/>
    <w:rsid w:val="00AD41B3"/>
    <w:rsid w:val="00AD43DE"/>
    <w:rsid w:val="00AD4D00"/>
    <w:rsid w:val="00AD4D18"/>
    <w:rsid w:val="00AD4D22"/>
    <w:rsid w:val="00AD4DC0"/>
    <w:rsid w:val="00AD50D4"/>
    <w:rsid w:val="00AD53B6"/>
    <w:rsid w:val="00AD566B"/>
    <w:rsid w:val="00AD5A4E"/>
    <w:rsid w:val="00AD5C0A"/>
    <w:rsid w:val="00AD5C71"/>
    <w:rsid w:val="00AD5F45"/>
    <w:rsid w:val="00AD69BD"/>
    <w:rsid w:val="00AD6BD0"/>
    <w:rsid w:val="00AD7679"/>
    <w:rsid w:val="00AD7B1A"/>
    <w:rsid w:val="00AD7E61"/>
    <w:rsid w:val="00AD7EE5"/>
    <w:rsid w:val="00AE02C4"/>
    <w:rsid w:val="00AE0654"/>
    <w:rsid w:val="00AE0B7B"/>
    <w:rsid w:val="00AE0F19"/>
    <w:rsid w:val="00AE1515"/>
    <w:rsid w:val="00AE16A2"/>
    <w:rsid w:val="00AE16CD"/>
    <w:rsid w:val="00AE18A0"/>
    <w:rsid w:val="00AE243D"/>
    <w:rsid w:val="00AE25E8"/>
    <w:rsid w:val="00AE2FA6"/>
    <w:rsid w:val="00AE32AC"/>
    <w:rsid w:val="00AE37B7"/>
    <w:rsid w:val="00AE3828"/>
    <w:rsid w:val="00AE3BDE"/>
    <w:rsid w:val="00AE3ECF"/>
    <w:rsid w:val="00AE473E"/>
    <w:rsid w:val="00AE4D45"/>
    <w:rsid w:val="00AE4E0E"/>
    <w:rsid w:val="00AE53F9"/>
    <w:rsid w:val="00AE545A"/>
    <w:rsid w:val="00AE5821"/>
    <w:rsid w:val="00AE59C0"/>
    <w:rsid w:val="00AE5C59"/>
    <w:rsid w:val="00AE5C5E"/>
    <w:rsid w:val="00AE5E65"/>
    <w:rsid w:val="00AE659C"/>
    <w:rsid w:val="00AE66EE"/>
    <w:rsid w:val="00AE698F"/>
    <w:rsid w:val="00AE7067"/>
    <w:rsid w:val="00AE7234"/>
    <w:rsid w:val="00AE72D2"/>
    <w:rsid w:val="00AF0039"/>
    <w:rsid w:val="00AF0071"/>
    <w:rsid w:val="00AF11FE"/>
    <w:rsid w:val="00AF1408"/>
    <w:rsid w:val="00AF18CE"/>
    <w:rsid w:val="00AF1916"/>
    <w:rsid w:val="00AF1F19"/>
    <w:rsid w:val="00AF20E8"/>
    <w:rsid w:val="00AF2333"/>
    <w:rsid w:val="00AF239F"/>
    <w:rsid w:val="00AF2690"/>
    <w:rsid w:val="00AF26EA"/>
    <w:rsid w:val="00AF2B4C"/>
    <w:rsid w:val="00AF2E44"/>
    <w:rsid w:val="00AF311F"/>
    <w:rsid w:val="00AF3D12"/>
    <w:rsid w:val="00AF4E14"/>
    <w:rsid w:val="00AF5575"/>
    <w:rsid w:val="00AF5F29"/>
    <w:rsid w:val="00AF61EE"/>
    <w:rsid w:val="00AF622E"/>
    <w:rsid w:val="00AF63B7"/>
    <w:rsid w:val="00AF6935"/>
    <w:rsid w:val="00AF73C4"/>
    <w:rsid w:val="00AF79E5"/>
    <w:rsid w:val="00AF7AA2"/>
    <w:rsid w:val="00AF7CBA"/>
    <w:rsid w:val="00B009EE"/>
    <w:rsid w:val="00B00AA9"/>
    <w:rsid w:val="00B011BB"/>
    <w:rsid w:val="00B014FA"/>
    <w:rsid w:val="00B01B6A"/>
    <w:rsid w:val="00B01B85"/>
    <w:rsid w:val="00B022D8"/>
    <w:rsid w:val="00B023CF"/>
    <w:rsid w:val="00B02BFD"/>
    <w:rsid w:val="00B035A8"/>
    <w:rsid w:val="00B0361E"/>
    <w:rsid w:val="00B039D7"/>
    <w:rsid w:val="00B03B14"/>
    <w:rsid w:val="00B03C9A"/>
    <w:rsid w:val="00B03FE9"/>
    <w:rsid w:val="00B0490E"/>
    <w:rsid w:val="00B04BFB"/>
    <w:rsid w:val="00B05348"/>
    <w:rsid w:val="00B05A70"/>
    <w:rsid w:val="00B05CB7"/>
    <w:rsid w:val="00B05EF2"/>
    <w:rsid w:val="00B061BD"/>
    <w:rsid w:val="00B063CB"/>
    <w:rsid w:val="00B064D0"/>
    <w:rsid w:val="00B06748"/>
    <w:rsid w:val="00B06C74"/>
    <w:rsid w:val="00B06DF5"/>
    <w:rsid w:val="00B076B1"/>
    <w:rsid w:val="00B078F1"/>
    <w:rsid w:val="00B07E20"/>
    <w:rsid w:val="00B07E82"/>
    <w:rsid w:val="00B1138C"/>
    <w:rsid w:val="00B115CB"/>
    <w:rsid w:val="00B11676"/>
    <w:rsid w:val="00B11727"/>
    <w:rsid w:val="00B118F6"/>
    <w:rsid w:val="00B11C13"/>
    <w:rsid w:val="00B121B8"/>
    <w:rsid w:val="00B12869"/>
    <w:rsid w:val="00B12A67"/>
    <w:rsid w:val="00B12AF6"/>
    <w:rsid w:val="00B132FE"/>
    <w:rsid w:val="00B13EEB"/>
    <w:rsid w:val="00B1409B"/>
    <w:rsid w:val="00B141D2"/>
    <w:rsid w:val="00B14889"/>
    <w:rsid w:val="00B14FB1"/>
    <w:rsid w:val="00B15065"/>
    <w:rsid w:val="00B150E1"/>
    <w:rsid w:val="00B15641"/>
    <w:rsid w:val="00B15B14"/>
    <w:rsid w:val="00B160FE"/>
    <w:rsid w:val="00B168EF"/>
    <w:rsid w:val="00B16EDD"/>
    <w:rsid w:val="00B17294"/>
    <w:rsid w:val="00B17571"/>
    <w:rsid w:val="00B17FA2"/>
    <w:rsid w:val="00B20936"/>
    <w:rsid w:val="00B20A75"/>
    <w:rsid w:val="00B20C0D"/>
    <w:rsid w:val="00B21125"/>
    <w:rsid w:val="00B211D9"/>
    <w:rsid w:val="00B21636"/>
    <w:rsid w:val="00B21D9F"/>
    <w:rsid w:val="00B220B6"/>
    <w:rsid w:val="00B22233"/>
    <w:rsid w:val="00B225D5"/>
    <w:rsid w:val="00B22832"/>
    <w:rsid w:val="00B229FE"/>
    <w:rsid w:val="00B22BEF"/>
    <w:rsid w:val="00B22F2C"/>
    <w:rsid w:val="00B236C6"/>
    <w:rsid w:val="00B238E5"/>
    <w:rsid w:val="00B23936"/>
    <w:rsid w:val="00B23BC9"/>
    <w:rsid w:val="00B23FC7"/>
    <w:rsid w:val="00B24541"/>
    <w:rsid w:val="00B2460C"/>
    <w:rsid w:val="00B24688"/>
    <w:rsid w:val="00B25C1C"/>
    <w:rsid w:val="00B26B41"/>
    <w:rsid w:val="00B26DB0"/>
    <w:rsid w:val="00B27020"/>
    <w:rsid w:val="00B27289"/>
    <w:rsid w:val="00B27491"/>
    <w:rsid w:val="00B27C72"/>
    <w:rsid w:val="00B27CB2"/>
    <w:rsid w:val="00B301BA"/>
    <w:rsid w:val="00B303B3"/>
    <w:rsid w:val="00B30AF0"/>
    <w:rsid w:val="00B30BC2"/>
    <w:rsid w:val="00B30FC7"/>
    <w:rsid w:val="00B311DE"/>
    <w:rsid w:val="00B31449"/>
    <w:rsid w:val="00B3193D"/>
    <w:rsid w:val="00B326F0"/>
    <w:rsid w:val="00B328FE"/>
    <w:rsid w:val="00B33A90"/>
    <w:rsid w:val="00B3439A"/>
    <w:rsid w:val="00B34751"/>
    <w:rsid w:val="00B358AF"/>
    <w:rsid w:val="00B35BF3"/>
    <w:rsid w:val="00B35DD4"/>
    <w:rsid w:val="00B35E63"/>
    <w:rsid w:val="00B361FF"/>
    <w:rsid w:val="00B36455"/>
    <w:rsid w:val="00B3645C"/>
    <w:rsid w:val="00B36AA1"/>
    <w:rsid w:val="00B36AF4"/>
    <w:rsid w:val="00B372D7"/>
    <w:rsid w:val="00B3730B"/>
    <w:rsid w:val="00B40792"/>
    <w:rsid w:val="00B409C0"/>
    <w:rsid w:val="00B4165E"/>
    <w:rsid w:val="00B41C10"/>
    <w:rsid w:val="00B41DEA"/>
    <w:rsid w:val="00B4230D"/>
    <w:rsid w:val="00B424C0"/>
    <w:rsid w:val="00B4269D"/>
    <w:rsid w:val="00B42B49"/>
    <w:rsid w:val="00B42C32"/>
    <w:rsid w:val="00B43053"/>
    <w:rsid w:val="00B4367A"/>
    <w:rsid w:val="00B439AA"/>
    <w:rsid w:val="00B43A6B"/>
    <w:rsid w:val="00B45054"/>
    <w:rsid w:val="00B4529F"/>
    <w:rsid w:val="00B4571E"/>
    <w:rsid w:val="00B4587D"/>
    <w:rsid w:val="00B45D21"/>
    <w:rsid w:val="00B45EE8"/>
    <w:rsid w:val="00B45F00"/>
    <w:rsid w:val="00B46248"/>
    <w:rsid w:val="00B46402"/>
    <w:rsid w:val="00B46844"/>
    <w:rsid w:val="00B46D7B"/>
    <w:rsid w:val="00B509AC"/>
    <w:rsid w:val="00B50B1D"/>
    <w:rsid w:val="00B516E9"/>
    <w:rsid w:val="00B518C2"/>
    <w:rsid w:val="00B51B7B"/>
    <w:rsid w:val="00B52319"/>
    <w:rsid w:val="00B528ED"/>
    <w:rsid w:val="00B52AE0"/>
    <w:rsid w:val="00B52E19"/>
    <w:rsid w:val="00B52F36"/>
    <w:rsid w:val="00B53255"/>
    <w:rsid w:val="00B53397"/>
    <w:rsid w:val="00B53620"/>
    <w:rsid w:val="00B53629"/>
    <w:rsid w:val="00B53636"/>
    <w:rsid w:val="00B54566"/>
    <w:rsid w:val="00B547A5"/>
    <w:rsid w:val="00B55100"/>
    <w:rsid w:val="00B55128"/>
    <w:rsid w:val="00B553DD"/>
    <w:rsid w:val="00B55B64"/>
    <w:rsid w:val="00B55D81"/>
    <w:rsid w:val="00B5626A"/>
    <w:rsid w:val="00B568DF"/>
    <w:rsid w:val="00B56AC1"/>
    <w:rsid w:val="00B56F53"/>
    <w:rsid w:val="00B570A8"/>
    <w:rsid w:val="00B573E3"/>
    <w:rsid w:val="00B579AF"/>
    <w:rsid w:val="00B57ACE"/>
    <w:rsid w:val="00B603C4"/>
    <w:rsid w:val="00B60740"/>
    <w:rsid w:val="00B60C8E"/>
    <w:rsid w:val="00B60D33"/>
    <w:rsid w:val="00B60DFC"/>
    <w:rsid w:val="00B61776"/>
    <w:rsid w:val="00B61EA6"/>
    <w:rsid w:val="00B62280"/>
    <w:rsid w:val="00B627BC"/>
    <w:rsid w:val="00B62A29"/>
    <w:rsid w:val="00B62EFD"/>
    <w:rsid w:val="00B634DC"/>
    <w:rsid w:val="00B63829"/>
    <w:rsid w:val="00B63BE5"/>
    <w:rsid w:val="00B643EE"/>
    <w:rsid w:val="00B6451C"/>
    <w:rsid w:val="00B64793"/>
    <w:rsid w:val="00B64D04"/>
    <w:rsid w:val="00B65040"/>
    <w:rsid w:val="00B65509"/>
    <w:rsid w:val="00B6589B"/>
    <w:rsid w:val="00B6656D"/>
    <w:rsid w:val="00B66D71"/>
    <w:rsid w:val="00B678B0"/>
    <w:rsid w:val="00B6794F"/>
    <w:rsid w:val="00B7001B"/>
    <w:rsid w:val="00B7066D"/>
    <w:rsid w:val="00B70734"/>
    <w:rsid w:val="00B70A8A"/>
    <w:rsid w:val="00B70AFC"/>
    <w:rsid w:val="00B70B9B"/>
    <w:rsid w:val="00B70DCC"/>
    <w:rsid w:val="00B70EBB"/>
    <w:rsid w:val="00B71259"/>
    <w:rsid w:val="00B7137B"/>
    <w:rsid w:val="00B716F0"/>
    <w:rsid w:val="00B71A2C"/>
    <w:rsid w:val="00B71E6C"/>
    <w:rsid w:val="00B71F2E"/>
    <w:rsid w:val="00B7266C"/>
    <w:rsid w:val="00B73BDD"/>
    <w:rsid w:val="00B7408A"/>
    <w:rsid w:val="00B74282"/>
    <w:rsid w:val="00B74823"/>
    <w:rsid w:val="00B74D90"/>
    <w:rsid w:val="00B75999"/>
    <w:rsid w:val="00B75BA0"/>
    <w:rsid w:val="00B75C65"/>
    <w:rsid w:val="00B75E25"/>
    <w:rsid w:val="00B7633A"/>
    <w:rsid w:val="00B7667B"/>
    <w:rsid w:val="00B77363"/>
    <w:rsid w:val="00B77425"/>
    <w:rsid w:val="00B774B4"/>
    <w:rsid w:val="00B77DB5"/>
    <w:rsid w:val="00B77DD2"/>
    <w:rsid w:val="00B805BD"/>
    <w:rsid w:val="00B81075"/>
    <w:rsid w:val="00B81177"/>
    <w:rsid w:val="00B813A0"/>
    <w:rsid w:val="00B8167A"/>
    <w:rsid w:val="00B819AB"/>
    <w:rsid w:val="00B8204E"/>
    <w:rsid w:val="00B8211B"/>
    <w:rsid w:val="00B82E23"/>
    <w:rsid w:val="00B8304F"/>
    <w:rsid w:val="00B831E3"/>
    <w:rsid w:val="00B834BA"/>
    <w:rsid w:val="00B83A42"/>
    <w:rsid w:val="00B83C2C"/>
    <w:rsid w:val="00B83E47"/>
    <w:rsid w:val="00B841E1"/>
    <w:rsid w:val="00B84B65"/>
    <w:rsid w:val="00B8514A"/>
    <w:rsid w:val="00B859CF"/>
    <w:rsid w:val="00B85A03"/>
    <w:rsid w:val="00B860CD"/>
    <w:rsid w:val="00B863BE"/>
    <w:rsid w:val="00B86677"/>
    <w:rsid w:val="00B8710E"/>
    <w:rsid w:val="00B87217"/>
    <w:rsid w:val="00B87C8C"/>
    <w:rsid w:val="00B87F34"/>
    <w:rsid w:val="00B90AEF"/>
    <w:rsid w:val="00B90CDB"/>
    <w:rsid w:val="00B90DA2"/>
    <w:rsid w:val="00B90FDD"/>
    <w:rsid w:val="00B915CB"/>
    <w:rsid w:val="00B91915"/>
    <w:rsid w:val="00B91BA0"/>
    <w:rsid w:val="00B91CF0"/>
    <w:rsid w:val="00B92ACD"/>
    <w:rsid w:val="00B92B4C"/>
    <w:rsid w:val="00B92E66"/>
    <w:rsid w:val="00B933DB"/>
    <w:rsid w:val="00B937E5"/>
    <w:rsid w:val="00B93BD7"/>
    <w:rsid w:val="00B93E76"/>
    <w:rsid w:val="00B9511A"/>
    <w:rsid w:val="00B9532B"/>
    <w:rsid w:val="00B95BCC"/>
    <w:rsid w:val="00B96759"/>
    <w:rsid w:val="00B96DE1"/>
    <w:rsid w:val="00B96DED"/>
    <w:rsid w:val="00B970D6"/>
    <w:rsid w:val="00B9741F"/>
    <w:rsid w:val="00B9773D"/>
    <w:rsid w:val="00BA01AF"/>
    <w:rsid w:val="00BA099C"/>
    <w:rsid w:val="00BA13A3"/>
    <w:rsid w:val="00BA1473"/>
    <w:rsid w:val="00BA1476"/>
    <w:rsid w:val="00BA176B"/>
    <w:rsid w:val="00BA17BD"/>
    <w:rsid w:val="00BA219A"/>
    <w:rsid w:val="00BA243B"/>
    <w:rsid w:val="00BA2504"/>
    <w:rsid w:val="00BA2708"/>
    <w:rsid w:val="00BA28FB"/>
    <w:rsid w:val="00BA38D0"/>
    <w:rsid w:val="00BA3D86"/>
    <w:rsid w:val="00BA40D0"/>
    <w:rsid w:val="00BA471D"/>
    <w:rsid w:val="00BA482A"/>
    <w:rsid w:val="00BA4BEE"/>
    <w:rsid w:val="00BA5B55"/>
    <w:rsid w:val="00BA5C5C"/>
    <w:rsid w:val="00BA5CE2"/>
    <w:rsid w:val="00BA6947"/>
    <w:rsid w:val="00BA6B7E"/>
    <w:rsid w:val="00BA6EA0"/>
    <w:rsid w:val="00BA6EC1"/>
    <w:rsid w:val="00BA7150"/>
    <w:rsid w:val="00BA7203"/>
    <w:rsid w:val="00BA742B"/>
    <w:rsid w:val="00BA7568"/>
    <w:rsid w:val="00BA76AA"/>
    <w:rsid w:val="00BA7932"/>
    <w:rsid w:val="00BA7A78"/>
    <w:rsid w:val="00BA7B5F"/>
    <w:rsid w:val="00BA7C2C"/>
    <w:rsid w:val="00BB016D"/>
    <w:rsid w:val="00BB04EC"/>
    <w:rsid w:val="00BB08FF"/>
    <w:rsid w:val="00BB0B0B"/>
    <w:rsid w:val="00BB103E"/>
    <w:rsid w:val="00BB1FDC"/>
    <w:rsid w:val="00BB286B"/>
    <w:rsid w:val="00BB2A8B"/>
    <w:rsid w:val="00BB3104"/>
    <w:rsid w:val="00BB362E"/>
    <w:rsid w:val="00BB4DC7"/>
    <w:rsid w:val="00BB4F9F"/>
    <w:rsid w:val="00BB4FF1"/>
    <w:rsid w:val="00BB5BE6"/>
    <w:rsid w:val="00BB5C93"/>
    <w:rsid w:val="00BB650E"/>
    <w:rsid w:val="00BB6C9D"/>
    <w:rsid w:val="00BB7B05"/>
    <w:rsid w:val="00BB7EC2"/>
    <w:rsid w:val="00BC03B7"/>
    <w:rsid w:val="00BC04E0"/>
    <w:rsid w:val="00BC0916"/>
    <w:rsid w:val="00BC0E7D"/>
    <w:rsid w:val="00BC10CE"/>
    <w:rsid w:val="00BC12D1"/>
    <w:rsid w:val="00BC1366"/>
    <w:rsid w:val="00BC2278"/>
    <w:rsid w:val="00BC22E8"/>
    <w:rsid w:val="00BC2CFE"/>
    <w:rsid w:val="00BC30C5"/>
    <w:rsid w:val="00BC3972"/>
    <w:rsid w:val="00BC3C77"/>
    <w:rsid w:val="00BC3DD4"/>
    <w:rsid w:val="00BC452F"/>
    <w:rsid w:val="00BC47FD"/>
    <w:rsid w:val="00BC4B4C"/>
    <w:rsid w:val="00BC51C4"/>
    <w:rsid w:val="00BC5322"/>
    <w:rsid w:val="00BC5EDF"/>
    <w:rsid w:val="00BC6757"/>
    <w:rsid w:val="00BC68D4"/>
    <w:rsid w:val="00BC6F4E"/>
    <w:rsid w:val="00BC7292"/>
    <w:rsid w:val="00BD00C9"/>
    <w:rsid w:val="00BD0455"/>
    <w:rsid w:val="00BD0A74"/>
    <w:rsid w:val="00BD0BEF"/>
    <w:rsid w:val="00BD0DD3"/>
    <w:rsid w:val="00BD13A2"/>
    <w:rsid w:val="00BD1829"/>
    <w:rsid w:val="00BD1971"/>
    <w:rsid w:val="00BD1B04"/>
    <w:rsid w:val="00BD229F"/>
    <w:rsid w:val="00BD232A"/>
    <w:rsid w:val="00BD30D1"/>
    <w:rsid w:val="00BD31AC"/>
    <w:rsid w:val="00BD3E53"/>
    <w:rsid w:val="00BD3F94"/>
    <w:rsid w:val="00BD4A1E"/>
    <w:rsid w:val="00BD5133"/>
    <w:rsid w:val="00BD5455"/>
    <w:rsid w:val="00BD5D6E"/>
    <w:rsid w:val="00BD5D7A"/>
    <w:rsid w:val="00BD6165"/>
    <w:rsid w:val="00BD66F3"/>
    <w:rsid w:val="00BD6FCD"/>
    <w:rsid w:val="00BD7084"/>
    <w:rsid w:val="00BD72E9"/>
    <w:rsid w:val="00BD7559"/>
    <w:rsid w:val="00BD775D"/>
    <w:rsid w:val="00BD781F"/>
    <w:rsid w:val="00BD7A1D"/>
    <w:rsid w:val="00BD7CC6"/>
    <w:rsid w:val="00BD7F7D"/>
    <w:rsid w:val="00BE0C5F"/>
    <w:rsid w:val="00BE1353"/>
    <w:rsid w:val="00BE2158"/>
    <w:rsid w:val="00BE24BD"/>
    <w:rsid w:val="00BE32B5"/>
    <w:rsid w:val="00BE34DE"/>
    <w:rsid w:val="00BE34FE"/>
    <w:rsid w:val="00BE3B1F"/>
    <w:rsid w:val="00BE3E02"/>
    <w:rsid w:val="00BE3E91"/>
    <w:rsid w:val="00BE43C9"/>
    <w:rsid w:val="00BE4532"/>
    <w:rsid w:val="00BE4B51"/>
    <w:rsid w:val="00BE509D"/>
    <w:rsid w:val="00BE5146"/>
    <w:rsid w:val="00BE54F4"/>
    <w:rsid w:val="00BE5728"/>
    <w:rsid w:val="00BE5F12"/>
    <w:rsid w:val="00BE5F1D"/>
    <w:rsid w:val="00BE5F88"/>
    <w:rsid w:val="00BE6BA1"/>
    <w:rsid w:val="00BE7C00"/>
    <w:rsid w:val="00BE7E1A"/>
    <w:rsid w:val="00BF01F6"/>
    <w:rsid w:val="00BF0292"/>
    <w:rsid w:val="00BF0309"/>
    <w:rsid w:val="00BF0BE4"/>
    <w:rsid w:val="00BF0C42"/>
    <w:rsid w:val="00BF118C"/>
    <w:rsid w:val="00BF1272"/>
    <w:rsid w:val="00BF22E7"/>
    <w:rsid w:val="00BF2BA9"/>
    <w:rsid w:val="00BF2FE3"/>
    <w:rsid w:val="00BF32D9"/>
    <w:rsid w:val="00BF367B"/>
    <w:rsid w:val="00BF38E1"/>
    <w:rsid w:val="00BF4897"/>
    <w:rsid w:val="00BF4AA3"/>
    <w:rsid w:val="00BF4B42"/>
    <w:rsid w:val="00BF5333"/>
    <w:rsid w:val="00BF54F0"/>
    <w:rsid w:val="00BF562D"/>
    <w:rsid w:val="00BF5E05"/>
    <w:rsid w:val="00BF5FE4"/>
    <w:rsid w:val="00BF610F"/>
    <w:rsid w:val="00BF6314"/>
    <w:rsid w:val="00BF6A64"/>
    <w:rsid w:val="00BF6E18"/>
    <w:rsid w:val="00BF6EE0"/>
    <w:rsid w:val="00BF73BD"/>
    <w:rsid w:val="00BF7990"/>
    <w:rsid w:val="00BF7ED3"/>
    <w:rsid w:val="00C00032"/>
    <w:rsid w:val="00C017B9"/>
    <w:rsid w:val="00C01D20"/>
    <w:rsid w:val="00C01EE4"/>
    <w:rsid w:val="00C023B5"/>
    <w:rsid w:val="00C02CBC"/>
    <w:rsid w:val="00C02E65"/>
    <w:rsid w:val="00C0387D"/>
    <w:rsid w:val="00C038EC"/>
    <w:rsid w:val="00C04EDA"/>
    <w:rsid w:val="00C04FA8"/>
    <w:rsid w:val="00C04FFF"/>
    <w:rsid w:val="00C0656D"/>
    <w:rsid w:val="00C06B52"/>
    <w:rsid w:val="00C06CE6"/>
    <w:rsid w:val="00C06D5E"/>
    <w:rsid w:val="00C07035"/>
    <w:rsid w:val="00C07AD8"/>
    <w:rsid w:val="00C07B5C"/>
    <w:rsid w:val="00C102BC"/>
    <w:rsid w:val="00C104D5"/>
    <w:rsid w:val="00C10A45"/>
    <w:rsid w:val="00C10B97"/>
    <w:rsid w:val="00C10C7D"/>
    <w:rsid w:val="00C10DF6"/>
    <w:rsid w:val="00C11200"/>
    <w:rsid w:val="00C1133E"/>
    <w:rsid w:val="00C118FD"/>
    <w:rsid w:val="00C11B29"/>
    <w:rsid w:val="00C11C8F"/>
    <w:rsid w:val="00C11CA6"/>
    <w:rsid w:val="00C11FD7"/>
    <w:rsid w:val="00C12162"/>
    <w:rsid w:val="00C124C5"/>
    <w:rsid w:val="00C12818"/>
    <w:rsid w:val="00C12891"/>
    <w:rsid w:val="00C12930"/>
    <w:rsid w:val="00C12B8C"/>
    <w:rsid w:val="00C12DFC"/>
    <w:rsid w:val="00C13355"/>
    <w:rsid w:val="00C13959"/>
    <w:rsid w:val="00C13964"/>
    <w:rsid w:val="00C13B00"/>
    <w:rsid w:val="00C14661"/>
    <w:rsid w:val="00C149A1"/>
    <w:rsid w:val="00C14BCA"/>
    <w:rsid w:val="00C151A2"/>
    <w:rsid w:val="00C152F0"/>
    <w:rsid w:val="00C1536A"/>
    <w:rsid w:val="00C154F7"/>
    <w:rsid w:val="00C1582F"/>
    <w:rsid w:val="00C15A23"/>
    <w:rsid w:val="00C15AD1"/>
    <w:rsid w:val="00C15B5D"/>
    <w:rsid w:val="00C15D78"/>
    <w:rsid w:val="00C15E06"/>
    <w:rsid w:val="00C16201"/>
    <w:rsid w:val="00C16742"/>
    <w:rsid w:val="00C168A7"/>
    <w:rsid w:val="00C16AF6"/>
    <w:rsid w:val="00C16BB8"/>
    <w:rsid w:val="00C16F55"/>
    <w:rsid w:val="00C17CB6"/>
    <w:rsid w:val="00C2014E"/>
    <w:rsid w:val="00C208D8"/>
    <w:rsid w:val="00C211C3"/>
    <w:rsid w:val="00C2138E"/>
    <w:rsid w:val="00C218A5"/>
    <w:rsid w:val="00C2191E"/>
    <w:rsid w:val="00C21C5D"/>
    <w:rsid w:val="00C21FB9"/>
    <w:rsid w:val="00C22388"/>
    <w:rsid w:val="00C22421"/>
    <w:rsid w:val="00C2245D"/>
    <w:rsid w:val="00C22464"/>
    <w:rsid w:val="00C22A3C"/>
    <w:rsid w:val="00C22E9E"/>
    <w:rsid w:val="00C22F06"/>
    <w:rsid w:val="00C230CD"/>
    <w:rsid w:val="00C232C3"/>
    <w:rsid w:val="00C240EF"/>
    <w:rsid w:val="00C2449C"/>
    <w:rsid w:val="00C24B1E"/>
    <w:rsid w:val="00C24BBE"/>
    <w:rsid w:val="00C24D6F"/>
    <w:rsid w:val="00C250C1"/>
    <w:rsid w:val="00C25290"/>
    <w:rsid w:val="00C25686"/>
    <w:rsid w:val="00C25955"/>
    <w:rsid w:val="00C2596B"/>
    <w:rsid w:val="00C25F8B"/>
    <w:rsid w:val="00C26692"/>
    <w:rsid w:val="00C26AD0"/>
    <w:rsid w:val="00C26ADB"/>
    <w:rsid w:val="00C26E7A"/>
    <w:rsid w:val="00C27694"/>
    <w:rsid w:val="00C279B8"/>
    <w:rsid w:val="00C30345"/>
    <w:rsid w:val="00C30E1E"/>
    <w:rsid w:val="00C31C03"/>
    <w:rsid w:val="00C31C15"/>
    <w:rsid w:val="00C31FD3"/>
    <w:rsid w:val="00C325C7"/>
    <w:rsid w:val="00C32834"/>
    <w:rsid w:val="00C3290A"/>
    <w:rsid w:val="00C3294D"/>
    <w:rsid w:val="00C3359C"/>
    <w:rsid w:val="00C3432E"/>
    <w:rsid w:val="00C34620"/>
    <w:rsid w:val="00C34AA1"/>
    <w:rsid w:val="00C34D27"/>
    <w:rsid w:val="00C34D85"/>
    <w:rsid w:val="00C35089"/>
    <w:rsid w:val="00C3555D"/>
    <w:rsid w:val="00C35C20"/>
    <w:rsid w:val="00C35D76"/>
    <w:rsid w:val="00C364DD"/>
    <w:rsid w:val="00C36622"/>
    <w:rsid w:val="00C366E9"/>
    <w:rsid w:val="00C36ABD"/>
    <w:rsid w:val="00C36ECC"/>
    <w:rsid w:val="00C37286"/>
    <w:rsid w:val="00C378A3"/>
    <w:rsid w:val="00C40794"/>
    <w:rsid w:val="00C407D6"/>
    <w:rsid w:val="00C40CC2"/>
    <w:rsid w:val="00C40D4C"/>
    <w:rsid w:val="00C4140B"/>
    <w:rsid w:val="00C417D4"/>
    <w:rsid w:val="00C42FE9"/>
    <w:rsid w:val="00C43197"/>
    <w:rsid w:val="00C43614"/>
    <w:rsid w:val="00C43DA8"/>
    <w:rsid w:val="00C43E3A"/>
    <w:rsid w:val="00C43F09"/>
    <w:rsid w:val="00C4484F"/>
    <w:rsid w:val="00C4488F"/>
    <w:rsid w:val="00C44F37"/>
    <w:rsid w:val="00C45950"/>
    <w:rsid w:val="00C460B1"/>
    <w:rsid w:val="00C467FA"/>
    <w:rsid w:val="00C468DF"/>
    <w:rsid w:val="00C46C18"/>
    <w:rsid w:val="00C46C79"/>
    <w:rsid w:val="00C46D5C"/>
    <w:rsid w:val="00C47239"/>
    <w:rsid w:val="00C4760E"/>
    <w:rsid w:val="00C47652"/>
    <w:rsid w:val="00C478FC"/>
    <w:rsid w:val="00C479D5"/>
    <w:rsid w:val="00C47ADC"/>
    <w:rsid w:val="00C502B7"/>
    <w:rsid w:val="00C50D27"/>
    <w:rsid w:val="00C511B0"/>
    <w:rsid w:val="00C51368"/>
    <w:rsid w:val="00C517D3"/>
    <w:rsid w:val="00C51C4A"/>
    <w:rsid w:val="00C5227A"/>
    <w:rsid w:val="00C5281D"/>
    <w:rsid w:val="00C52AC5"/>
    <w:rsid w:val="00C52E93"/>
    <w:rsid w:val="00C52ED3"/>
    <w:rsid w:val="00C53AD4"/>
    <w:rsid w:val="00C53CEB"/>
    <w:rsid w:val="00C540D9"/>
    <w:rsid w:val="00C542B4"/>
    <w:rsid w:val="00C545A8"/>
    <w:rsid w:val="00C55614"/>
    <w:rsid w:val="00C55A59"/>
    <w:rsid w:val="00C55B9C"/>
    <w:rsid w:val="00C564BD"/>
    <w:rsid w:val="00C56CA3"/>
    <w:rsid w:val="00C570F7"/>
    <w:rsid w:val="00C57568"/>
    <w:rsid w:val="00C57BD5"/>
    <w:rsid w:val="00C60716"/>
    <w:rsid w:val="00C60F47"/>
    <w:rsid w:val="00C612D9"/>
    <w:rsid w:val="00C61310"/>
    <w:rsid w:val="00C61807"/>
    <w:rsid w:val="00C6318E"/>
    <w:rsid w:val="00C63B1E"/>
    <w:rsid w:val="00C642E3"/>
    <w:rsid w:val="00C64403"/>
    <w:rsid w:val="00C6464B"/>
    <w:rsid w:val="00C64A1F"/>
    <w:rsid w:val="00C64D5F"/>
    <w:rsid w:val="00C64E5F"/>
    <w:rsid w:val="00C6502A"/>
    <w:rsid w:val="00C65266"/>
    <w:rsid w:val="00C65751"/>
    <w:rsid w:val="00C65CEB"/>
    <w:rsid w:val="00C661FB"/>
    <w:rsid w:val="00C66417"/>
    <w:rsid w:val="00C6672C"/>
    <w:rsid w:val="00C6697C"/>
    <w:rsid w:val="00C66C96"/>
    <w:rsid w:val="00C67198"/>
    <w:rsid w:val="00C67483"/>
    <w:rsid w:val="00C67A5B"/>
    <w:rsid w:val="00C70281"/>
    <w:rsid w:val="00C70427"/>
    <w:rsid w:val="00C70A02"/>
    <w:rsid w:val="00C70A0F"/>
    <w:rsid w:val="00C71090"/>
    <w:rsid w:val="00C71397"/>
    <w:rsid w:val="00C722A6"/>
    <w:rsid w:val="00C7239D"/>
    <w:rsid w:val="00C72817"/>
    <w:rsid w:val="00C72989"/>
    <w:rsid w:val="00C72A7D"/>
    <w:rsid w:val="00C72A9C"/>
    <w:rsid w:val="00C73131"/>
    <w:rsid w:val="00C73442"/>
    <w:rsid w:val="00C73475"/>
    <w:rsid w:val="00C73758"/>
    <w:rsid w:val="00C737C1"/>
    <w:rsid w:val="00C737CE"/>
    <w:rsid w:val="00C738E1"/>
    <w:rsid w:val="00C7399C"/>
    <w:rsid w:val="00C74522"/>
    <w:rsid w:val="00C74579"/>
    <w:rsid w:val="00C74781"/>
    <w:rsid w:val="00C747E9"/>
    <w:rsid w:val="00C74C60"/>
    <w:rsid w:val="00C74E02"/>
    <w:rsid w:val="00C74EEC"/>
    <w:rsid w:val="00C7525D"/>
    <w:rsid w:val="00C7537F"/>
    <w:rsid w:val="00C758BB"/>
    <w:rsid w:val="00C75C8F"/>
    <w:rsid w:val="00C75FD5"/>
    <w:rsid w:val="00C76EC6"/>
    <w:rsid w:val="00C77216"/>
    <w:rsid w:val="00C775C2"/>
    <w:rsid w:val="00C77FB4"/>
    <w:rsid w:val="00C80531"/>
    <w:rsid w:val="00C80CED"/>
    <w:rsid w:val="00C81288"/>
    <w:rsid w:val="00C81313"/>
    <w:rsid w:val="00C815CF"/>
    <w:rsid w:val="00C819F8"/>
    <w:rsid w:val="00C81E88"/>
    <w:rsid w:val="00C8243A"/>
    <w:rsid w:val="00C82492"/>
    <w:rsid w:val="00C8271B"/>
    <w:rsid w:val="00C82955"/>
    <w:rsid w:val="00C82A31"/>
    <w:rsid w:val="00C82D29"/>
    <w:rsid w:val="00C82D9D"/>
    <w:rsid w:val="00C83198"/>
    <w:rsid w:val="00C83D05"/>
    <w:rsid w:val="00C83FA7"/>
    <w:rsid w:val="00C84389"/>
    <w:rsid w:val="00C845E1"/>
    <w:rsid w:val="00C850C6"/>
    <w:rsid w:val="00C8570D"/>
    <w:rsid w:val="00C86002"/>
    <w:rsid w:val="00C8658C"/>
    <w:rsid w:val="00C86F6D"/>
    <w:rsid w:val="00C875B2"/>
    <w:rsid w:val="00C87DEF"/>
    <w:rsid w:val="00C87F57"/>
    <w:rsid w:val="00C87F78"/>
    <w:rsid w:val="00C87FCB"/>
    <w:rsid w:val="00C87FFA"/>
    <w:rsid w:val="00C901A4"/>
    <w:rsid w:val="00C907B4"/>
    <w:rsid w:val="00C90A57"/>
    <w:rsid w:val="00C90B35"/>
    <w:rsid w:val="00C910F2"/>
    <w:rsid w:val="00C914A1"/>
    <w:rsid w:val="00C91502"/>
    <w:rsid w:val="00C918B0"/>
    <w:rsid w:val="00C91E09"/>
    <w:rsid w:val="00C92276"/>
    <w:rsid w:val="00C92681"/>
    <w:rsid w:val="00C92C30"/>
    <w:rsid w:val="00C92DD7"/>
    <w:rsid w:val="00C9362D"/>
    <w:rsid w:val="00C9389D"/>
    <w:rsid w:val="00C93A36"/>
    <w:rsid w:val="00C93A61"/>
    <w:rsid w:val="00C93D75"/>
    <w:rsid w:val="00C93DC5"/>
    <w:rsid w:val="00C940A4"/>
    <w:rsid w:val="00C941AF"/>
    <w:rsid w:val="00C94A96"/>
    <w:rsid w:val="00C94DBC"/>
    <w:rsid w:val="00C95351"/>
    <w:rsid w:val="00C95425"/>
    <w:rsid w:val="00C9585C"/>
    <w:rsid w:val="00C959A6"/>
    <w:rsid w:val="00C95D05"/>
    <w:rsid w:val="00C96031"/>
    <w:rsid w:val="00C96252"/>
    <w:rsid w:val="00C96B2C"/>
    <w:rsid w:val="00C96CA0"/>
    <w:rsid w:val="00C96F22"/>
    <w:rsid w:val="00C979B8"/>
    <w:rsid w:val="00C97AD8"/>
    <w:rsid w:val="00C97DB8"/>
    <w:rsid w:val="00C97E87"/>
    <w:rsid w:val="00CA0030"/>
    <w:rsid w:val="00CA06C1"/>
    <w:rsid w:val="00CA095A"/>
    <w:rsid w:val="00CA0981"/>
    <w:rsid w:val="00CA1128"/>
    <w:rsid w:val="00CA159E"/>
    <w:rsid w:val="00CA1945"/>
    <w:rsid w:val="00CA19D8"/>
    <w:rsid w:val="00CA1A95"/>
    <w:rsid w:val="00CA1B67"/>
    <w:rsid w:val="00CA237F"/>
    <w:rsid w:val="00CA265F"/>
    <w:rsid w:val="00CA2B5F"/>
    <w:rsid w:val="00CA2B7D"/>
    <w:rsid w:val="00CA2BBA"/>
    <w:rsid w:val="00CA3EA8"/>
    <w:rsid w:val="00CA408C"/>
    <w:rsid w:val="00CA41DF"/>
    <w:rsid w:val="00CA4DAF"/>
    <w:rsid w:val="00CA4E19"/>
    <w:rsid w:val="00CA545C"/>
    <w:rsid w:val="00CA54DF"/>
    <w:rsid w:val="00CA5553"/>
    <w:rsid w:val="00CA658C"/>
    <w:rsid w:val="00CA6CE9"/>
    <w:rsid w:val="00CA6CEF"/>
    <w:rsid w:val="00CA6CFD"/>
    <w:rsid w:val="00CA6DF6"/>
    <w:rsid w:val="00CA736A"/>
    <w:rsid w:val="00CA79F7"/>
    <w:rsid w:val="00CA7EC9"/>
    <w:rsid w:val="00CB0711"/>
    <w:rsid w:val="00CB0D27"/>
    <w:rsid w:val="00CB1077"/>
    <w:rsid w:val="00CB16E4"/>
    <w:rsid w:val="00CB1A06"/>
    <w:rsid w:val="00CB1D7E"/>
    <w:rsid w:val="00CB2583"/>
    <w:rsid w:val="00CB2AFE"/>
    <w:rsid w:val="00CB2E63"/>
    <w:rsid w:val="00CB31BC"/>
    <w:rsid w:val="00CB31FC"/>
    <w:rsid w:val="00CB3826"/>
    <w:rsid w:val="00CB4553"/>
    <w:rsid w:val="00CB468D"/>
    <w:rsid w:val="00CB4CEF"/>
    <w:rsid w:val="00CB4E06"/>
    <w:rsid w:val="00CB57F8"/>
    <w:rsid w:val="00CB5BA0"/>
    <w:rsid w:val="00CB5E88"/>
    <w:rsid w:val="00CB6306"/>
    <w:rsid w:val="00CB6568"/>
    <w:rsid w:val="00CB6595"/>
    <w:rsid w:val="00CB685F"/>
    <w:rsid w:val="00CB6D7F"/>
    <w:rsid w:val="00CB7066"/>
    <w:rsid w:val="00CB745E"/>
    <w:rsid w:val="00CB75EA"/>
    <w:rsid w:val="00CB7E79"/>
    <w:rsid w:val="00CC0073"/>
    <w:rsid w:val="00CC0BFB"/>
    <w:rsid w:val="00CC0DE0"/>
    <w:rsid w:val="00CC1DA0"/>
    <w:rsid w:val="00CC1E43"/>
    <w:rsid w:val="00CC26FA"/>
    <w:rsid w:val="00CC2A3F"/>
    <w:rsid w:val="00CC2D5B"/>
    <w:rsid w:val="00CC2DF9"/>
    <w:rsid w:val="00CC2F24"/>
    <w:rsid w:val="00CC2F33"/>
    <w:rsid w:val="00CC329B"/>
    <w:rsid w:val="00CC33D6"/>
    <w:rsid w:val="00CC36F6"/>
    <w:rsid w:val="00CC3BD0"/>
    <w:rsid w:val="00CC3C98"/>
    <w:rsid w:val="00CC4475"/>
    <w:rsid w:val="00CC4645"/>
    <w:rsid w:val="00CC5307"/>
    <w:rsid w:val="00CC5C1C"/>
    <w:rsid w:val="00CC5DE8"/>
    <w:rsid w:val="00CC62D9"/>
    <w:rsid w:val="00CC63C8"/>
    <w:rsid w:val="00CC6501"/>
    <w:rsid w:val="00CC6CAD"/>
    <w:rsid w:val="00CC6DD1"/>
    <w:rsid w:val="00CC737E"/>
    <w:rsid w:val="00CC76F9"/>
    <w:rsid w:val="00CC78B4"/>
    <w:rsid w:val="00CC7D0A"/>
    <w:rsid w:val="00CD004C"/>
    <w:rsid w:val="00CD0D0E"/>
    <w:rsid w:val="00CD0F18"/>
    <w:rsid w:val="00CD11C6"/>
    <w:rsid w:val="00CD1345"/>
    <w:rsid w:val="00CD1917"/>
    <w:rsid w:val="00CD2378"/>
    <w:rsid w:val="00CD23A1"/>
    <w:rsid w:val="00CD2567"/>
    <w:rsid w:val="00CD258C"/>
    <w:rsid w:val="00CD2656"/>
    <w:rsid w:val="00CD29C6"/>
    <w:rsid w:val="00CD2A92"/>
    <w:rsid w:val="00CD3095"/>
    <w:rsid w:val="00CD3470"/>
    <w:rsid w:val="00CD37EE"/>
    <w:rsid w:val="00CD391F"/>
    <w:rsid w:val="00CD3F26"/>
    <w:rsid w:val="00CD40CB"/>
    <w:rsid w:val="00CD4BD0"/>
    <w:rsid w:val="00CD4DA6"/>
    <w:rsid w:val="00CD5189"/>
    <w:rsid w:val="00CD5707"/>
    <w:rsid w:val="00CD5AF3"/>
    <w:rsid w:val="00CD5BA8"/>
    <w:rsid w:val="00CD60D0"/>
    <w:rsid w:val="00CD6B90"/>
    <w:rsid w:val="00CD749A"/>
    <w:rsid w:val="00CD750C"/>
    <w:rsid w:val="00CD7C96"/>
    <w:rsid w:val="00CD7F0A"/>
    <w:rsid w:val="00CE0085"/>
    <w:rsid w:val="00CE0118"/>
    <w:rsid w:val="00CE07AE"/>
    <w:rsid w:val="00CE0BFD"/>
    <w:rsid w:val="00CE16F1"/>
    <w:rsid w:val="00CE25E1"/>
    <w:rsid w:val="00CE3213"/>
    <w:rsid w:val="00CE3649"/>
    <w:rsid w:val="00CE372A"/>
    <w:rsid w:val="00CE3F9B"/>
    <w:rsid w:val="00CE4F05"/>
    <w:rsid w:val="00CE50A5"/>
    <w:rsid w:val="00CE5ACB"/>
    <w:rsid w:val="00CE5D3E"/>
    <w:rsid w:val="00CE5DD0"/>
    <w:rsid w:val="00CE605D"/>
    <w:rsid w:val="00CE66A9"/>
    <w:rsid w:val="00CE70FA"/>
    <w:rsid w:val="00CE743B"/>
    <w:rsid w:val="00CE77E1"/>
    <w:rsid w:val="00CF02FC"/>
    <w:rsid w:val="00CF0DD9"/>
    <w:rsid w:val="00CF18CB"/>
    <w:rsid w:val="00CF18FB"/>
    <w:rsid w:val="00CF1F31"/>
    <w:rsid w:val="00CF20AD"/>
    <w:rsid w:val="00CF21C2"/>
    <w:rsid w:val="00CF3310"/>
    <w:rsid w:val="00CF39E0"/>
    <w:rsid w:val="00CF3ECA"/>
    <w:rsid w:val="00CF4432"/>
    <w:rsid w:val="00CF45FE"/>
    <w:rsid w:val="00CF4959"/>
    <w:rsid w:val="00CF538F"/>
    <w:rsid w:val="00CF5546"/>
    <w:rsid w:val="00CF5BC0"/>
    <w:rsid w:val="00CF6099"/>
    <w:rsid w:val="00CF659D"/>
    <w:rsid w:val="00CF6AAA"/>
    <w:rsid w:val="00CF6B8B"/>
    <w:rsid w:val="00CF6E69"/>
    <w:rsid w:val="00CF72F0"/>
    <w:rsid w:val="00CF788A"/>
    <w:rsid w:val="00CF7A19"/>
    <w:rsid w:val="00D004C5"/>
    <w:rsid w:val="00D005E4"/>
    <w:rsid w:val="00D00707"/>
    <w:rsid w:val="00D007F5"/>
    <w:rsid w:val="00D00908"/>
    <w:rsid w:val="00D01529"/>
    <w:rsid w:val="00D0169C"/>
    <w:rsid w:val="00D0177A"/>
    <w:rsid w:val="00D020BA"/>
    <w:rsid w:val="00D02B4B"/>
    <w:rsid w:val="00D02EA0"/>
    <w:rsid w:val="00D03933"/>
    <w:rsid w:val="00D039C2"/>
    <w:rsid w:val="00D03CF3"/>
    <w:rsid w:val="00D03D24"/>
    <w:rsid w:val="00D03D4B"/>
    <w:rsid w:val="00D03F40"/>
    <w:rsid w:val="00D03F7E"/>
    <w:rsid w:val="00D045E1"/>
    <w:rsid w:val="00D0482F"/>
    <w:rsid w:val="00D04C07"/>
    <w:rsid w:val="00D050BD"/>
    <w:rsid w:val="00D0682C"/>
    <w:rsid w:val="00D069E4"/>
    <w:rsid w:val="00D0714F"/>
    <w:rsid w:val="00D07A36"/>
    <w:rsid w:val="00D07E16"/>
    <w:rsid w:val="00D1045D"/>
    <w:rsid w:val="00D10BB5"/>
    <w:rsid w:val="00D10DA3"/>
    <w:rsid w:val="00D11AB2"/>
    <w:rsid w:val="00D11B03"/>
    <w:rsid w:val="00D11CE5"/>
    <w:rsid w:val="00D12350"/>
    <w:rsid w:val="00D12758"/>
    <w:rsid w:val="00D12AE0"/>
    <w:rsid w:val="00D12F18"/>
    <w:rsid w:val="00D13857"/>
    <w:rsid w:val="00D13B80"/>
    <w:rsid w:val="00D14501"/>
    <w:rsid w:val="00D14540"/>
    <w:rsid w:val="00D14E6F"/>
    <w:rsid w:val="00D1504A"/>
    <w:rsid w:val="00D151B3"/>
    <w:rsid w:val="00D16585"/>
    <w:rsid w:val="00D1661A"/>
    <w:rsid w:val="00D16BDC"/>
    <w:rsid w:val="00D16E3C"/>
    <w:rsid w:val="00D170D1"/>
    <w:rsid w:val="00D17647"/>
    <w:rsid w:val="00D177F8"/>
    <w:rsid w:val="00D17D1F"/>
    <w:rsid w:val="00D20859"/>
    <w:rsid w:val="00D20A9F"/>
    <w:rsid w:val="00D20ABC"/>
    <w:rsid w:val="00D20C2E"/>
    <w:rsid w:val="00D20DD4"/>
    <w:rsid w:val="00D214FE"/>
    <w:rsid w:val="00D215AA"/>
    <w:rsid w:val="00D21626"/>
    <w:rsid w:val="00D21C9A"/>
    <w:rsid w:val="00D21F5E"/>
    <w:rsid w:val="00D220CC"/>
    <w:rsid w:val="00D23069"/>
    <w:rsid w:val="00D23222"/>
    <w:rsid w:val="00D2347A"/>
    <w:rsid w:val="00D23DE4"/>
    <w:rsid w:val="00D24127"/>
    <w:rsid w:val="00D243C7"/>
    <w:rsid w:val="00D24839"/>
    <w:rsid w:val="00D24B84"/>
    <w:rsid w:val="00D2539B"/>
    <w:rsid w:val="00D25818"/>
    <w:rsid w:val="00D25BD6"/>
    <w:rsid w:val="00D25D26"/>
    <w:rsid w:val="00D25FEE"/>
    <w:rsid w:val="00D2727D"/>
    <w:rsid w:val="00D3005A"/>
    <w:rsid w:val="00D30453"/>
    <w:rsid w:val="00D304C3"/>
    <w:rsid w:val="00D3050F"/>
    <w:rsid w:val="00D30592"/>
    <w:rsid w:val="00D30C62"/>
    <w:rsid w:val="00D30D06"/>
    <w:rsid w:val="00D30EB4"/>
    <w:rsid w:val="00D310FE"/>
    <w:rsid w:val="00D31118"/>
    <w:rsid w:val="00D313D4"/>
    <w:rsid w:val="00D31B01"/>
    <w:rsid w:val="00D320AC"/>
    <w:rsid w:val="00D326F1"/>
    <w:rsid w:val="00D32A7E"/>
    <w:rsid w:val="00D32CCF"/>
    <w:rsid w:val="00D3378B"/>
    <w:rsid w:val="00D33ACD"/>
    <w:rsid w:val="00D33D44"/>
    <w:rsid w:val="00D33F9F"/>
    <w:rsid w:val="00D340D9"/>
    <w:rsid w:val="00D3438A"/>
    <w:rsid w:val="00D346A3"/>
    <w:rsid w:val="00D34971"/>
    <w:rsid w:val="00D34B8C"/>
    <w:rsid w:val="00D34CA5"/>
    <w:rsid w:val="00D3503B"/>
    <w:rsid w:val="00D35484"/>
    <w:rsid w:val="00D35833"/>
    <w:rsid w:val="00D35DC5"/>
    <w:rsid w:val="00D3630D"/>
    <w:rsid w:val="00D36391"/>
    <w:rsid w:val="00D3649C"/>
    <w:rsid w:val="00D3662F"/>
    <w:rsid w:val="00D36A41"/>
    <w:rsid w:val="00D36C09"/>
    <w:rsid w:val="00D36CEE"/>
    <w:rsid w:val="00D3712A"/>
    <w:rsid w:val="00D37612"/>
    <w:rsid w:val="00D40591"/>
    <w:rsid w:val="00D407D5"/>
    <w:rsid w:val="00D40828"/>
    <w:rsid w:val="00D4092F"/>
    <w:rsid w:val="00D40ED0"/>
    <w:rsid w:val="00D41180"/>
    <w:rsid w:val="00D41213"/>
    <w:rsid w:val="00D4127B"/>
    <w:rsid w:val="00D415EC"/>
    <w:rsid w:val="00D41B6A"/>
    <w:rsid w:val="00D41BD5"/>
    <w:rsid w:val="00D41FCB"/>
    <w:rsid w:val="00D4214A"/>
    <w:rsid w:val="00D4228F"/>
    <w:rsid w:val="00D42719"/>
    <w:rsid w:val="00D427EF"/>
    <w:rsid w:val="00D42D31"/>
    <w:rsid w:val="00D439FE"/>
    <w:rsid w:val="00D43FB7"/>
    <w:rsid w:val="00D44192"/>
    <w:rsid w:val="00D44462"/>
    <w:rsid w:val="00D446A4"/>
    <w:rsid w:val="00D44753"/>
    <w:rsid w:val="00D44F47"/>
    <w:rsid w:val="00D4569F"/>
    <w:rsid w:val="00D45E96"/>
    <w:rsid w:val="00D46652"/>
    <w:rsid w:val="00D467D8"/>
    <w:rsid w:val="00D46E5A"/>
    <w:rsid w:val="00D47989"/>
    <w:rsid w:val="00D47A66"/>
    <w:rsid w:val="00D47B84"/>
    <w:rsid w:val="00D47C49"/>
    <w:rsid w:val="00D47DB1"/>
    <w:rsid w:val="00D5011D"/>
    <w:rsid w:val="00D5049E"/>
    <w:rsid w:val="00D504F5"/>
    <w:rsid w:val="00D50FD9"/>
    <w:rsid w:val="00D50FFB"/>
    <w:rsid w:val="00D516A8"/>
    <w:rsid w:val="00D516D1"/>
    <w:rsid w:val="00D51FEF"/>
    <w:rsid w:val="00D521DB"/>
    <w:rsid w:val="00D5256F"/>
    <w:rsid w:val="00D52663"/>
    <w:rsid w:val="00D52A6A"/>
    <w:rsid w:val="00D52AC6"/>
    <w:rsid w:val="00D5347C"/>
    <w:rsid w:val="00D542AC"/>
    <w:rsid w:val="00D543A5"/>
    <w:rsid w:val="00D546F8"/>
    <w:rsid w:val="00D54C82"/>
    <w:rsid w:val="00D54CDD"/>
    <w:rsid w:val="00D54E55"/>
    <w:rsid w:val="00D54EB3"/>
    <w:rsid w:val="00D5513B"/>
    <w:rsid w:val="00D5538F"/>
    <w:rsid w:val="00D554A8"/>
    <w:rsid w:val="00D55BBF"/>
    <w:rsid w:val="00D57ACC"/>
    <w:rsid w:val="00D57DBB"/>
    <w:rsid w:val="00D57E8E"/>
    <w:rsid w:val="00D60935"/>
    <w:rsid w:val="00D609BD"/>
    <w:rsid w:val="00D60EC0"/>
    <w:rsid w:val="00D61460"/>
    <w:rsid w:val="00D61A3D"/>
    <w:rsid w:val="00D61CD2"/>
    <w:rsid w:val="00D6284A"/>
    <w:rsid w:val="00D63012"/>
    <w:rsid w:val="00D631A0"/>
    <w:rsid w:val="00D6334A"/>
    <w:rsid w:val="00D634EC"/>
    <w:rsid w:val="00D6351A"/>
    <w:rsid w:val="00D6362D"/>
    <w:rsid w:val="00D63633"/>
    <w:rsid w:val="00D6447A"/>
    <w:rsid w:val="00D659E3"/>
    <w:rsid w:val="00D65EE3"/>
    <w:rsid w:val="00D664A3"/>
    <w:rsid w:val="00D66928"/>
    <w:rsid w:val="00D66D9B"/>
    <w:rsid w:val="00D678EC"/>
    <w:rsid w:val="00D67C1E"/>
    <w:rsid w:val="00D70060"/>
    <w:rsid w:val="00D70510"/>
    <w:rsid w:val="00D70749"/>
    <w:rsid w:val="00D7091E"/>
    <w:rsid w:val="00D71C69"/>
    <w:rsid w:val="00D72C08"/>
    <w:rsid w:val="00D72DA5"/>
    <w:rsid w:val="00D73281"/>
    <w:rsid w:val="00D73BD2"/>
    <w:rsid w:val="00D73C99"/>
    <w:rsid w:val="00D7403F"/>
    <w:rsid w:val="00D740FB"/>
    <w:rsid w:val="00D7437B"/>
    <w:rsid w:val="00D745DE"/>
    <w:rsid w:val="00D74642"/>
    <w:rsid w:val="00D74D8F"/>
    <w:rsid w:val="00D74E27"/>
    <w:rsid w:val="00D7548B"/>
    <w:rsid w:val="00D75963"/>
    <w:rsid w:val="00D75A78"/>
    <w:rsid w:val="00D76942"/>
    <w:rsid w:val="00D76FE5"/>
    <w:rsid w:val="00D7784B"/>
    <w:rsid w:val="00D77B91"/>
    <w:rsid w:val="00D800FF"/>
    <w:rsid w:val="00D804D6"/>
    <w:rsid w:val="00D808D1"/>
    <w:rsid w:val="00D80DF0"/>
    <w:rsid w:val="00D80F0B"/>
    <w:rsid w:val="00D810D3"/>
    <w:rsid w:val="00D81921"/>
    <w:rsid w:val="00D81A5B"/>
    <w:rsid w:val="00D827BD"/>
    <w:rsid w:val="00D82A93"/>
    <w:rsid w:val="00D82FF2"/>
    <w:rsid w:val="00D83087"/>
    <w:rsid w:val="00D83A7B"/>
    <w:rsid w:val="00D83D87"/>
    <w:rsid w:val="00D841A3"/>
    <w:rsid w:val="00D841AB"/>
    <w:rsid w:val="00D84895"/>
    <w:rsid w:val="00D84C8B"/>
    <w:rsid w:val="00D84E78"/>
    <w:rsid w:val="00D850A1"/>
    <w:rsid w:val="00D85582"/>
    <w:rsid w:val="00D85A9C"/>
    <w:rsid w:val="00D85F4F"/>
    <w:rsid w:val="00D8602C"/>
    <w:rsid w:val="00D863AA"/>
    <w:rsid w:val="00D86DF1"/>
    <w:rsid w:val="00D86E09"/>
    <w:rsid w:val="00D87770"/>
    <w:rsid w:val="00D90037"/>
    <w:rsid w:val="00D90172"/>
    <w:rsid w:val="00D9063F"/>
    <w:rsid w:val="00D90901"/>
    <w:rsid w:val="00D90A95"/>
    <w:rsid w:val="00D90E11"/>
    <w:rsid w:val="00D91084"/>
    <w:rsid w:val="00D91C70"/>
    <w:rsid w:val="00D91D95"/>
    <w:rsid w:val="00D92A1C"/>
    <w:rsid w:val="00D92AFA"/>
    <w:rsid w:val="00D92E63"/>
    <w:rsid w:val="00D932F5"/>
    <w:rsid w:val="00D93973"/>
    <w:rsid w:val="00D95140"/>
    <w:rsid w:val="00D960A7"/>
    <w:rsid w:val="00D96845"/>
    <w:rsid w:val="00D96854"/>
    <w:rsid w:val="00D96B72"/>
    <w:rsid w:val="00D96DDB"/>
    <w:rsid w:val="00D96FA9"/>
    <w:rsid w:val="00D970D1"/>
    <w:rsid w:val="00D9724C"/>
    <w:rsid w:val="00D97267"/>
    <w:rsid w:val="00D974EE"/>
    <w:rsid w:val="00D977F3"/>
    <w:rsid w:val="00D97917"/>
    <w:rsid w:val="00D97B51"/>
    <w:rsid w:val="00DA00E0"/>
    <w:rsid w:val="00DA062A"/>
    <w:rsid w:val="00DA0747"/>
    <w:rsid w:val="00DA0751"/>
    <w:rsid w:val="00DA08D9"/>
    <w:rsid w:val="00DA0AEC"/>
    <w:rsid w:val="00DA1183"/>
    <w:rsid w:val="00DA119D"/>
    <w:rsid w:val="00DA149B"/>
    <w:rsid w:val="00DA1C3F"/>
    <w:rsid w:val="00DA1DFE"/>
    <w:rsid w:val="00DA2206"/>
    <w:rsid w:val="00DA297F"/>
    <w:rsid w:val="00DA321D"/>
    <w:rsid w:val="00DA36C5"/>
    <w:rsid w:val="00DA3A1E"/>
    <w:rsid w:val="00DA3F3A"/>
    <w:rsid w:val="00DA4A96"/>
    <w:rsid w:val="00DA4E46"/>
    <w:rsid w:val="00DA536E"/>
    <w:rsid w:val="00DA54E4"/>
    <w:rsid w:val="00DA5618"/>
    <w:rsid w:val="00DA5A11"/>
    <w:rsid w:val="00DA6083"/>
    <w:rsid w:val="00DA6087"/>
    <w:rsid w:val="00DA779D"/>
    <w:rsid w:val="00DA7B91"/>
    <w:rsid w:val="00DB01F5"/>
    <w:rsid w:val="00DB138D"/>
    <w:rsid w:val="00DB14E8"/>
    <w:rsid w:val="00DB1A49"/>
    <w:rsid w:val="00DB1B67"/>
    <w:rsid w:val="00DB22E7"/>
    <w:rsid w:val="00DB2F47"/>
    <w:rsid w:val="00DB2F54"/>
    <w:rsid w:val="00DB35F5"/>
    <w:rsid w:val="00DB3A95"/>
    <w:rsid w:val="00DB4633"/>
    <w:rsid w:val="00DB47C0"/>
    <w:rsid w:val="00DB4A93"/>
    <w:rsid w:val="00DB4BAF"/>
    <w:rsid w:val="00DB4EDA"/>
    <w:rsid w:val="00DB4F01"/>
    <w:rsid w:val="00DB52E6"/>
    <w:rsid w:val="00DB552B"/>
    <w:rsid w:val="00DB5BF6"/>
    <w:rsid w:val="00DB5FD6"/>
    <w:rsid w:val="00DB6246"/>
    <w:rsid w:val="00DB6558"/>
    <w:rsid w:val="00DB67A8"/>
    <w:rsid w:val="00DB682E"/>
    <w:rsid w:val="00DB76AB"/>
    <w:rsid w:val="00DB76AC"/>
    <w:rsid w:val="00DC0227"/>
    <w:rsid w:val="00DC0A0F"/>
    <w:rsid w:val="00DC1193"/>
    <w:rsid w:val="00DC1D5D"/>
    <w:rsid w:val="00DC2169"/>
    <w:rsid w:val="00DC2327"/>
    <w:rsid w:val="00DC273A"/>
    <w:rsid w:val="00DC29B8"/>
    <w:rsid w:val="00DC2F1E"/>
    <w:rsid w:val="00DC3359"/>
    <w:rsid w:val="00DC377A"/>
    <w:rsid w:val="00DC3CFD"/>
    <w:rsid w:val="00DC3ED8"/>
    <w:rsid w:val="00DC406D"/>
    <w:rsid w:val="00DC4895"/>
    <w:rsid w:val="00DC57BA"/>
    <w:rsid w:val="00DC623A"/>
    <w:rsid w:val="00DC62B0"/>
    <w:rsid w:val="00DC6359"/>
    <w:rsid w:val="00DC67D0"/>
    <w:rsid w:val="00DC6A20"/>
    <w:rsid w:val="00DC6C6D"/>
    <w:rsid w:val="00DC6D69"/>
    <w:rsid w:val="00DC6E3A"/>
    <w:rsid w:val="00DC72B8"/>
    <w:rsid w:val="00DC75E2"/>
    <w:rsid w:val="00DC7E17"/>
    <w:rsid w:val="00DC7E59"/>
    <w:rsid w:val="00DD073A"/>
    <w:rsid w:val="00DD083C"/>
    <w:rsid w:val="00DD0AD3"/>
    <w:rsid w:val="00DD0BB6"/>
    <w:rsid w:val="00DD0E50"/>
    <w:rsid w:val="00DD168A"/>
    <w:rsid w:val="00DD1C16"/>
    <w:rsid w:val="00DD1C18"/>
    <w:rsid w:val="00DD1C30"/>
    <w:rsid w:val="00DD1C43"/>
    <w:rsid w:val="00DD1F55"/>
    <w:rsid w:val="00DD20E3"/>
    <w:rsid w:val="00DD2A0C"/>
    <w:rsid w:val="00DD30B0"/>
    <w:rsid w:val="00DD374F"/>
    <w:rsid w:val="00DD3AC0"/>
    <w:rsid w:val="00DD3C42"/>
    <w:rsid w:val="00DD3DFB"/>
    <w:rsid w:val="00DD4249"/>
    <w:rsid w:val="00DD42CD"/>
    <w:rsid w:val="00DD55F4"/>
    <w:rsid w:val="00DD5743"/>
    <w:rsid w:val="00DD5829"/>
    <w:rsid w:val="00DD594D"/>
    <w:rsid w:val="00DD6037"/>
    <w:rsid w:val="00DD652E"/>
    <w:rsid w:val="00DD6AF5"/>
    <w:rsid w:val="00DD6D73"/>
    <w:rsid w:val="00DD7758"/>
    <w:rsid w:val="00DD7DAF"/>
    <w:rsid w:val="00DE0019"/>
    <w:rsid w:val="00DE01FE"/>
    <w:rsid w:val="00DE0D19"/>
    <w:rsid w:val="00DE110E"/>
    <w:rsid w:val="00DE116B"/>
    <w:rsid w:val="00DE17DB"/>
    <w:rsid w:val="00DE1F0A"/>
    <w:rsid w:val="00DE3470"/>
    <w:rsid w:val="00DE351E"/>
    <w:rsid w:val="00DE366A"/>
    <w:rsid w:val="00DE41EF"/>
    <w:rsid w:val="00DE4529"/>
    <w:rsid w:val="00DE484C"/>
    <w:rsid w:val="00DE4F58"/>
    <w:rsid w:val="00DE5080"/>
    <w:rsid w:val="00DE51EB"/>
    <w:rsid w:val="00DE56D9"/>
    <w:rsid w:val="00DE5F86"/>
    <w:rsid w:val="00DE6587"/>
    <w:rsid w:val="00DE65AB"/>
    <w:rsid w:val="00DE6715"/>
    <w:rsid w:val="00DE6917"/>
    <w:rsid w:val="00DE6A50"/>
    <w:rsid w:val="00DE6A5B"/>
    <w:rsid w:val="00DE7A6A"/>
    <w:rsid w:val="00DE7D62"/>
    <w:rsid w:val="00DE7EC0"/>
    <w:rsid w:val="00DF073B"/>
    <w:rsid w:val="00DF0A98"/>
    <w:rsid w:val="00DF0B7A"/>
    <w:rsid w:val="00DF0BF7"/>
    <w:rsid w:val="00DF0C4D"/>
    <w:rsid w:val="00DF10CB"/>
    <w:rsid w:val="00DF11CC"/>
    <w:rsid w:val="00DF14DB"/>
    <w:rsid w:val="00DF169F"/>
    <w:rsid w:val="00DF1C3A"/>
    <w:rsid w:val="00DF1CB8"/>
    <w:rsid w:val="00DF21D8"/>
    <w:rsid w:val="00DF25A9"/>
    <w:rsid w:val="00DF2C48"/>
    <w:rsid w:val="00DF307B"/>
    <w:rsid w:val="00DF3634"/>
    <w:rsid w:val="00DF3679"/>
    <w:rsid w:val="00DF3AED"/>
    <w:rsid w:val="00DF4105"/>
    <w:rsid w:val="00DF43CE"/>
    <w:rsid w:val="00DF4A79"/>
    <w:rsid w:val="00DF51FD"/>
    <w:rsid w:val="00DF5735"/>
    <w:rsid w:val="00DF5A3E"/>
    <w:rsid w:val="00DF5C42"/>
    <w:rsid w:val="00DF5DF4"/>
    <w:rsid w:val="00DF5F3D"/>
    <w:rsid w:val="00DF5FDC"/>
    <w:rsid w:val="00DF61E2"/>
    <w:rsid w:val="00DF65E3"/>
    <w:rsid w:val="00DF699D"/>
    <w:rsid w:val="00DF742B"/>
    <w:rsid w:val="00DF74E0"/>
    <w:rsid w:val="00E0072B"/>
    <w:rsid w:val="00E00F28"/>
    <w:rsid w:val="00E024DA"/>
    <w:rsid w:val="00E03AA7"/>
    <w:rsid w:val="00E0487D"/>
    <w:rsid w:val="00E04A0D"/>
    <w:rsid w:val="00E04CCE"/>
    <w:rsid w:val="00E04DBD"/>
    <w:rsid w:val="00E05193"/>
    <w:rsid w:val="00E0563A"/>
    <w:rsid w:val="00E059DE"/>
    <w:rsid w:val="00E06611"/>
    <w:rsid w:val="00E069E1"/>
    <w:rsid w:val="00E0705C"/>
    <w:rsid w:val="00E0781C"/>
    <w:rsid w:val="00E07D4D"/>
    <w:rsid w:val="00E10000"/>
    <w:rsid w:val="00E10BC6"/>
    <w:rsid w:val="00E10D1E"/>
    <w:rsid w:val="00E10F70"/>
    <w:rsid w:val="00E11244"/>
    <w:rsid w:val="00E11ABF"/>
    <w:rsid w:val="00E11FA8"/>
    <w:rsid w:val="00E12B98"/>
    <w:rsid w:val="00E12D1F"/>
    <w:rsid w:val="00E131C3"/>
    <w:rsid w:val="00E1339A"/>
    <w:rsid w:val="00E13430"/>
    <w:rsid w:val="00E13955"/>
    <w:rsid w:val="00E139E2"/>
    <w:rsid w:val="00E13D70"/>
    <w:rsid w:val="00E13ED9"/>
    <w:rsid w:val="00E148C7"/>
    <w:rsid w:val="00E149B4"/>
    <w:rsid w:val="00E14C0E"/>
    <w:rsid w:val="00E151FC"/>
    <w:rsid w:val="00E15839"/>
    <w:rsid w:val="00E162A6"/>
    <w:rsid w:val="00E168FA"/>
    <w:rsid w:val="00E16939"/>
    <w:rsid w:val="00E16DD6"/>
    <w:rsid w:val="00E1700D"/>
    <w:rsid w:val="00E17307"/>
    <w:rsid w:val="00E17664"/>
    <w:rsid w:val="00E17B65"/>
    <w:rsid w:val="00E20596"/>
    <w:rsid w:val="00E212BD"/>
    <w:rsid w:val="00E217AE"/>
    <w:rsid w:val="00E2181D"/>
    <w:rsid w:val="00E218BC"/>
    <w:rsid w:val="00E21DB5"/>
    <w:rsid w:val="00E21FC9"/>
    <w:rsid w:val="00E22503"/>
    <w:rsid w:val="00E228B8"/>
    <w:rsid w:val="00E22996"/>
    <w:rsid w:val="00E22D0D"/>
    <w:rsid w:val="00E22D3F"/>
    <w:rsid w:val="00E2331C"/>
    <w:rsid w:val="00E23ACF"/>
    <w:rsid w:val="00E23B3C"/>
    <w:rsid w:val="00E24279"/>
    <w:rsid w:val="00E2490D"/>
    <w:rsid w:val="00E24A4B"/>
    <w:rsid w:val="00E24EF8"/>
    <w:rsid w:val="00E253FC"/>
    <w:rsid w:val="00E256AA"/>
    <w:rsid w:val="00E256D9"/>
    <w:rsid w:val="00E25850"/>
    <w:rsid w:val="00E25E2A"/>
    <w:rsid w:val="00E26D51"/>
    <w:rsid w:val="00E26F7B"/>
    <w:rsid w:val="00E273D0"/>
    <w:rsid w:val="00E276E0"/>
    <w:rsid w:val="00E2773A"/>
    <w:rsid w:val="00E27CF6"/>
    <w:rsid w:val="00E3054F"/>
    <w:rsid w:val="00E3122E"/>
    <w:rsid w:val="00E31498"/>
    <w:rsid w:val="00E31953"/>
    <w:rsid w:val="00E31B03"/>
    <w:rsid w:val="00E31B93"/>
    <w:rsid w:val="00E31F0D"/>
    <w:rsid w:val="00E320CC"/>
    <w:rsid w:val="00E32730"/>
    <w:rsid w:val="00E327E2"/>
    <w:rsid w:val="00E3285D"/>
    <w:rsid w:val="00E32972"/>
    <w:rsid w:val="00E32DFC"/>
    <w:rsid w:val="00E32EF6"/>
    <w:rsid w:val="00E32F10"/>
    <w:rsid w:val="00E340A6"/>
    <w:rsid w:val="00E34131"/>
    <w:rsid w:val="00E3426F"/>
    <w:rsid w:val="00E3427F"/>
    <w:rsid w:val="00E344E7"/>
    <w:rsid w:val="00E34560"/>
    <w:rsid w:val="00E348E5"/>
    <w:rsid w:val="00E34990"/>
    <w:rsid w:val="00E34BC4"/>
    <w:rsid w:val="00E359BD"/>
    <w:rsid w:val="00E36A6E"/>
    <w:rsid w:val="00E36DC1"/>
    <w:rsid w:val="00E36F46"/>
    <w:rsid w:val="00E36FE0"/>
    <w:rsid w:val="00E37BC6"/>
    <w:rsid w:val="00E400D0"/>
    <w:rsid w:val="00E405AC"/>
    <w:rsid w:val="00E409F1"/>
    <w:rsid w:val="00E40B8E"/>
    <w:rsid w:val="00E40E64"/>
    <w:rsid w:val="00E4118F"/>
    <w:rsid w:val="00E414AE"/>
    <w:rsid w:val="00E41D14"/>
    <w:rsid w:val="00E42156"/>
    <w:rsid w:val="00E42BDA"/>
    <w:rsid w:val="00E43481"/>
    <w:rsid w:val="00E437D4"/>
    <w:rsid w:val="00E43885"/>
    <w:rsid w:val="00E43AE4"/>
    <w:rsid w:val="00E43C34"/>
    <w:rsid w:val="00E43EBD"/>
    <w:rsid w:val="00E43EF0"/>
    <w:rsid w:val="00E44184"/>
    <w:rsid w:val="00E44983"/>
    <w:rsid w:val="00E44BBE"/>
    <w:rsid w:val="00E44BD6"/>
    <w:rsid w:val="00E44F12"/>
    <w:rsid w:val="00E4512A"/>
    <w:rsid w:val="00E451D6"/>
    <w:rsid w:val="00E458F8"/>
    <w:rsid w:val="00E45956"/>
    <w:rsid w:val="00E45C10"/>
    <w:rsid w:val="00E45D9D"/>
    <w:rsid w:val="00E45F8D"/>
    <w:rsid w:val="00E46057"/>
    <w:rsid w:val="00E46583"/>
    <w:rsid w:val="00E46C87"/>
    <w:rsid w:val="00E46F0A"/>
    <w:rsid w:val="00E4706B"/>
    <w:rsid w:val="00E47088"/>
    <w:rsid w:val="00E47239"/>
    <w:rsid w:val="00E47404"/>
    <w:rsid w:val="00E47FBF"/>
    <w:rsid w:val="00E50BC4"/>
    <w:rsid w:val="00E510C8"/>
    <w:rsid w:val="00E51107"/>
    <w:rsid w:val="00E512C2"/>
    <w:rsid w:val="00E517FA"/>
    <w:rsid w:val="00E518BA"/>
    <w:rsid w:val="00E51CE7"/>
    <w:rsid w:val="00E520FA"/>
    <w:rsid w:val="00E526B7"/>
    <w:rsid w:val="00E526EC"/>
    <w:rsid w:val="00E52BAE"/>
    <w:rsid w:val="00E53003"/>
    <w:rsid w:val="00E532FB"/>
    <w:rsid w:val="00E53367"/>
    <w:rsid w:val="00E533CD"/>
    <w:rsid w:val="00E53A9D"/>
    <w:rsid w:val="00E53B03"/>
    <w:rsid w:val="00E53B3A"/>
    <w:rsid w:val="00E53B92"/>
    <w:rsid w:val="00E541CD"/>
    <w:rsid w:val="00E54788"/>
    <w:rsid w:val="00E55593"/>
    <w:rsid w:val="00E55AD9"/>
    <w:rsid w:val="00E55DB6"/>
    <w:rsid w:val="00E55E6B"/>
    <w:rsid w:val="00E567B2"/>
    <w:rsid w:val="00E56E80"/>
    <w:rsid w:val="00E56F8C"/>
    <w:rsid w:val="00E5714E"/>
    <w:rsid w:val="00E573E2"/>
    <w:rsid w:val="00E57926"/>
    <w:rsid w:val="00E57D82"/>
    <w:rsid w:val="00E6052C"/>
    <w:rsid w:val="00E61E50"/>
    <w:rsid w:val="00E61E63"/>
    <w:rsid w:val="00E626A6"/>
    <w:rsid w:val="00E628E3"/>
    <w:rsid w:val="00E62C69"/>
    <w:rsid w:val="00E63085"/>
    <w:rsid w:val="00E63252"/>
    <w:rsid w:val="00E632F7"/>
    <w:rsid w:val="00E6357A"/>
    <w:rsid w:val="00E63B74"/>
    <w:rsid w:val="00E64857"/>
    <w:rsid w:val="00E6496F"/>
    <w:rsid w:val="00E64B8E"/>
    <w:rsid w:val="00E64C1D"/>
    <w:rsid w:val="00E654BF"/>
    <w:rsid w:val="00E654DC"/>
    <w:rsid w:val="00E65F8E"/>
    <w:rsid w:val="00E67358"/>
    <w:rsid w:val="00E6766D"/>
    <w:rsid w:val="00E70157"/>
    <w:rsid w:val="00E70B3D"/>
    <w:rsid w:val="00E70D1D"/>
    <w:rsid w:val="00E70FA6"/>
    <w:rsid w:val="00E71D70"/>
    <w:rsid w:val="00E71DF1"/>
    <w:rsid w:val="00E71F8B"/>
    <w:rsid w:val="00E725AB"/>
    <w:rsid w:val="00E725BF"/>
    <w:rsid w:val="00E72C07"/>
    <w:rsid w:val="00E72E23"/>
    <w:rsid w:val="00E742D1"/>
    <w:rsid w:val="00E7497D"/>
    <w:rsid w:val="00E74E2C"/>
    <w:rsid w:val="00E74F74"/>
    <w:rsid w:val="00E74FE3"/>
    <w:rsid w:val="00E75362"/>
    <w:rsid w:val="00E75936"/>
    <w:rsid w:val="00E759ED"/>
    <w:rsid w:val="00E761CB"/>
    <w:rsid w:val="00E77599"/>
    <w:rsid w:val="00E77C38"/>
    <w:rsid w:val="00E77E28"/>
    <w:rsid w:val="00E807F6"/>
    <w:rsid w:val="00E809BC"/>
    <w:rsid w:val="00E80F16"/>
    <w:rsid w:val="00E815D4"/>
    <w:rsid w:val="00E816CB"/>
    <w:rsid w:val="00E8194B"/>
    <w:rsid w:val="00E81CB7"/>
    <w:rsid w:val="00E81E41"/>
    <w:rsid w:val="00E81FA1"/>
    <w:rsid w:val="00E83053"/>
    <w:rsid w:val="00E83207"/>
    <w:rsid w:val="00E8349E"/>
    <w:rsid w:val="00E838FC"/>
    <w:rsid w:val="00E8448D"/>
    <w:rsid w:val="00E844DD"/>
    <w:rsid w:val="00E8485F"/>
    <w:rsid w:val="00E84CAD"/>
    <w:rsid w:val="00E84E38"/>
    <w:rsid w:val="00E854FE"/>
    <w:rsid w:val="00E85813"/>
    <w:rsid w:val="00E8581F"/>
    <w:rsid w:val="00E858C5"/>
    <w:rsid w:val="00E85BD1"/>
    <w:rsid w:val="00E8660F"/>
    <w:rsid w:val="00E86783"/>
    <w:rsid w:val="00E86991"/>
    <w:rsid w:val="00E86BBF"/>
    <w:rsid w:val="00E871D8"/>
    <w:rsid w:val="00E87BEE"/>
    <w:rsid w:val="00E87D7C"/>
    <w:rsid w:val="00E90407"/>
    <w:rsid w:val="00E906F0"/>
    <w:rsid w:val="00E906F1"/>
    <w:rsid w:val="00E90C99"/>
    <w:rsid w:val="00E9107E"/>
    <w:rsid w:val="00E916CA"/>
    <w:rsid w:val="00E9198C"/>
    <w:rsid w:val="00E91C44"/>
    <w:rsid w:val="00E9208A"/>
    <w:rsid w:val="00E926DD"/>
    <w:rsid w:val="00E92A00"/>
    <w:rsid w:val="00E92BA2"/>
    <w:rsid w:val="00E9383E"/>
    <w:rsid w:val="00E938D3"/>
    <w:rsid w:val="00E93E99"/>
    <w:rsid w:val="00E9440B"/>
    <w:rsid w:val="00E9463F"/>
    <w:rsid w:val="00E94671"/>
    <w:rsid w:val="00E94A99"/>
    <w:rsid w:val="00E95592"/>
    <w:rsid w:val="00E9598D"/>
    <w:rsid w:val="00E964B1"/>
    <w:rsid w:val="00E9655D"/>
    <w:rsid w:val="00E96A38"/>
    <w:rsid w:val="00E97246"/>
    <w:rsid w:val="00E974E1"/>
    <w:rsid w:val="00E9768C"/>
    <w:rsid w:val="00E9772A"/>
    <w:rsid w:val="00E977AB"/>
    <w:rsid w:val="00E97CFD"/>
    <w:rsid w:val="00EA01F0"/>
    <w:rsid w:val="00EA04C0"/>
    <w:rsid w:val="00EA0588"/>
    <w:rsid w:val="00EA08AB"/>
    <w:rsid w:val="00EA08D3"/>
    <w:rsid w:val="00EA0C52"/>
    <w:rsid w:val="00EA0FC7"/>
    <w:rsid w:val="00EA1089"/>
    <w:rsid w:val="00EA158D"/>
    <w:rsid w:val="00EA1B95"/>
    <w:rsid w:val="00EA1C9E"/>
    <w:rsid w:val="00EA22F8"/>
    <w:rsid w:val="00EA265F"/>
    <w:rsid w:val="00EA26FC"/>
    <w:rsid w:val="00EA2911"/>
    <w:rsid w:val="00EA2CDF"/>
    <w:rsid w:val="00EA3CAB"/>
    <w:rsid w:val="00EA4578"/>
    <w:rsid w:val="00EA47B8"/>
    <w:rsid w:val="00EA4DC1"/>
    <w:rsid w:val="00EA4F59"/>
    <w:rsid w:val="00EA52BB"/>
    <w:rsid w:val="00EA5528"/>
    <w:rsid w:val="00EA6029"/>
    <w:rsid w:val="00EA61BC"/>
    <w:rsid w:val="00EA68A9"/>
    <w:rsid w:val="00EA7906"/>
    <w:rsid w:val="00EA7DF5"/>
    <w:rsid w:val="00EB049D"/>
    <w:rsid w:val="00EB0BCA"/>
    <w:rsid w:val="00EB0D31"/>
    <w:rsid w:val="00EB1240"/>
    <w:rsid w:val="00EB1E0C"/>
    <w:rsid w:val="00EB21D3"/>
    <w:rsid w:val="00EB24B8"/>
    <w:rsid w:val="00EB2695"/>
    <w:rsid w:val="00EB3420"/>
    <w:rsid w:val="00EB343A"/>
    <w:rsid w:val="00EB359E"/>
    <w:rsid w:val="00EB361B"/>
    <w:rsid w:val="00EB3649"/>
    <w:rsid w:val="00EB392A"/>
    <w:rsid w:val="00EB4EA6"/>
    <w:rsid w:val="00EB5593"/>
    <w:rsid w:val="00EB56C8"/>
    <w:rsid w:val="00EB59F7"/>
    <w:rsid w:val="00EB5F40"/>
    <w:rsid w:val="00EB62EB"/>
    <w:rsid w:val="00EB6304"/>
    <w:rsid w:val="00EB64EB"/>
    <w:rsid w:val="00EB659E"/>
    <w:rsid w:val="00EB74BF"/>
    <w:rsid w:val="00EB7DC2"/>
    <w:rsid w:val="00EB7E9A"/>
    <w:rsid w:val="00EC0370"/>
    <w:rsid w:val="00EC03EC"/>
    <w:rsid w:val="00EC04DD"/>
    <w:rsid w:val="00EC060F"/>
    <w:rsid w:val="00EC0790"/>
    <w:rsid w:val="00EC0BAB"/>
    <w:rsid w:val="00EC1128"/>
    <w:rsid w:val="00EC12A4"/>
    <w:rsid w:val="00EC1309"/>
    <w:rsid w:val="00EC195B"/>
    <w:rsid w:val="00EC1CBA"/>
    <w:rsid w:val="00EC1ECC"/>
    <w:rsid w:val="00EC2472"/>
    <w:rsid w:val="00EC27BB"/>
    <w:rsid w:val="00EC2B8C"/>
    <w:rsid w:val="00EC2CD9"/>
    <w:rsid w:val="00EC30B1"/>
    <w:rsid w:val="00EC3192"/>
    <w:rsid w:val="00EC33DC"/>
    <w:rsid w:val="00EC3488"/>
    <w:rsid w:val="00EC37B4"/>
    <w:rsid w:val="00EC3D83"/>
    <w:rsid w:val="00EC4135"/>
    <w:rsid w:val="00EC43FB"/>
    <w:rsid w:val="00EC46D6"/>
    <w:rsid w:val="00EC4934"/>
    <w:rsid w:val="00EC4CB1"/>
    <w:rsid w:val="00EC5016"/>
    <w:rsid w:val="00EC5481"/>
    <w:rsid w:val="00EC590E"/>
    <w:rsid w:val="00EC6187"/>
    <w:rsid w:val="00EC6B24"/>
    <w:rsid w:val="00EC6C13"/>
    <w:rsid w:val="00EC6EB8"/>
    <w:rsid w:val="00EC76D6"/>
    <w:rsid w:val="00EC7A75"/>
    <w:rsid w:val="00EC7C28"/>
    <w:rsid w:val="00EC7C5A"/>
    <w:rsid w:val="00EC7F46"/>
    <w:rsid w:val="00EC7F6A"/>
    <w:rsid w:val="00ED015A"/>
    <w:rsid w:val="00ED0172"/>
    <w:rsid w:val="00ED0386"/>
    <w:rsid w:val="00ED088F"/>
    <w:rsid w:val="00ED0969"/>
    <w:rsid w:val="00ED09A4"/>
    <w:rsid w:val="00ED0DD6"/>
    <w:rsid w:val="00ED1B2A"/>
    <w:rsid w:val="00ED1B6B"/>
    <w:rsid w:val="00ED1BD1"/>
    <w:rsid w:val="00ED210B"/>
    <w:rsid w:val="00ED22A5"/>
    <w:rsid w:val="00ED2AE1"/>
    <w:rsid w:val="00ED2B34"/>
    <w:rsid w:val="00ED2DA3"/>
    <w:rsid w:val="00ED2F8C"/>
    <w:rsid w:val="00ED3108"/>
    <w:rsid w:val="00ED3695"/>
    <w:rsid w:val="00ED3AAB"/>
    <w:rsid w:val="00ED3D05"/>
    <w:rsid w:val="00ED3EF8"/>
    <w:rsid w:val="00ED40FE"/>
    <w:rsid w:val="00ED46D6"/>
    <w:rsid w:val="00ED4DD6"/>
    <w:rsid w:val="00ED546E"/>
    <w:rsid w:val="00ED5519"/>
    <w:rsid w:val="00ED619C"/>
    <w:rsid w:val="00ED61A5"/>
    <w:rsid w:val="00ED6D18"/>
    <w:rsid w:val="00ED71FD"/>
    <w:rsid w:val="00ED729E"/>
    <w:rsid w:val="00ED7C19"/>
    <w:rsid w:val="00ED7E13"/>
    <w:rsid w:val="00ED7FFB"/>
    <w:rsid w:val="00EE025E"/>
    <w:rsid w:val="00EE0CC0"/>
    <w:rsid w:val="00EE0FFF"/>
    <w:rsid w:val="00EE11F2"/>
    <w:rsid w:val="00EE34DC"/>
    <w:rsid w:val="00EE3AAD"/>
    <w:rsid w:val="00EE3ACA"/>
    <w:rsid w:val="00EE43D0"/>
    <w:rsid w:val="00EE4742"/>
    <w:rsid w:val="00EE474A"/>
    <w:rsid w:val="00EE48B8"/>
    <w:rsid w:val="00EE4AB5"/>
    <w:rsid w:val="00EE4FC5"/>
    <w:rsid w:val="00EE51CD"/>
    <w:rsid w:val="00EE53E9"/>
    <w:rsid w:val="00EE54C3"/>
    <w:rsid w:val="00EE552D"/>
    <w:rsid w:val="00EE55B4"/>
    <w:rsid w:val="00EE55D5"/>
    <w:rsid w:val="00EE6E1B"/>
    <w:rsid w:val="00EE7124"/>
    <w:rsid w:val="00EE71D2"/>
    <w:rsid w:val="00EE7C4D"/>
    <w:rsid w:val="00EE7E12"/>
    <w:rsid w:val="00EE7F5D"/>
    <w:rsid w:val="00EF0545"/>
    <w:rsid w:val="00EF05C0"/>
    <w:rsid w:val="00EF062B"/>
    <w:rsid w:val="00EF0795"/>
    <w:rsid w:val="00EF08F7"/>
    <w:rsid w:val="00EF0914"/>
    <w:rsid w:val="00EF0D26"/>
    <w:rsid w:val="00EF119E"/>
    <w:rsid w:val="00EF177B"/>
    <w:rsid w:val="00EF1A3F"/>
    <w:rsid w:val="00EF1CA2"/>
    <w:rsid w:val="00EF2A99"/>
    <w:rsid w:val="00EF3BC4"/>
    <w:rsid w:val="00EF3EAD"/>
    <w:rsid w:val="00EF3F19"/>
    <w:rsid w:val="00EF4005"/>
    <w:rsid w:val="00EF4024"/>
    <w:rsid w:val="00EF4722"/>
    <w:rsid w:val="00EF4B71"/>
    <w:rsid w:val="00EF4D88"/>
    <w:rsid w:val="00EF5035"/>
    <w:rsid w:val="00EF51F4"/>
    <w:rsid w:val="00EF573D"/>
    <w:rsid w:val="00EF5973"/>
    <w:rsid w:val="00EF5AED"/>
    <w:rsid w:val="00EF5D3D"/>
    <w:rsid w:val="00EF671B"/>
    <w:rsid w:val="00EF6831"/>
    <w:rsid w:val="00EF6C2A"/>
    <w:rsid w:val="00EF6D31"/>
    <w:rsid w:val="00EF6EC2"/>
    <w:rsid w:val="00EF73CA"/>
    <w:rsid w:val="00EF79E3"/>
    <w:rsid w:val="00EF7A1E"/>
    <w:rsid w:val="00EF7B2D"/>
    <w:rsid w:val="00F001EC"/>
    <w:rsid w:val="00F006B4"/>
    <w:rsid w:val="00F01319"/>
    <w:rsid w:val="00F01818"/>
    <w:rsid w:val="00F018CC"/>
    <w:rsid w:val="00F023F4"/>
    <w:rsid w:val="00F0274B"/>
    <w:rsid w:val="00F02802"/>
    <w:rsid w:val="00F030BC"/>
    <w:rsid w:val="00F0319D"/>
    <w:rsid w:val="00F03894"/>
    <w:rsid w:val="00F03A09"/>
    <w:rsid w:val="00F03ED9"/>
    <w:rsid w:val="00F04A5D"/>
    <w:rsid w:val="00F04BCE"/>
    <w:rsid w:val="00F04DC9"/>
    <w:rsid w:val="00F04DF2"/>
    <w:rsid w:val="00F04F93"/>
    <w:rsid w:val="00F05B52"/>
    <w:rsid w:val="00F05C89"/>
    <w:rsid w:val="00F05C94"/>
    <w:rsid w:val="00F05D44"/>
    <w:rsid w:val="00F06367"/>
    <w:rsid w:val="00F06E85"/>
    <w:rsid w:val="00F0738A"/>
    <w:rsid w:val="00F07516"/>
    <w:rsid w:val="00F0753C"/>
    <w:rsid w:val="00F0770E"/>
    <w:rsid w:val="00F07A7F"/>
    <w:rsid w:val="00F07E57"/>
    <w:rsid w:val="00F10260"/>
    <w:rsid w:val="00F103C2"/>
    <w:rsid w:val="00F1078F"/>
    <w:rsid w:val="00F109D1"/>
    <w:rsid w:val="00F10D5C"/>
    <w:rsid w:val="00F11926"/>
    <w:rsid w:val="00F121A2"/>
    <w:rsid w:val="00F124F0"/>
    <w:rsid w:val="00F12849"/>
    <w:rsid w:val="00F12DB1"/>
    <w:rsid w:val="00F13151"/>
    <w:rsid w:val="00F144B3"/>
    <w:rsid w:val="00F146A2"/>
    <w:rsid w:val="00F14DF2"/>
    <w:rsid w:val="00F15100"/>
    <w:rsid w:val="00F16E99"/>
    <w:rsid w:val="00F17169"/>
    <w:rsid w:val="00F17196"/>
    <w:rsid w:val="00F171E7"/>
    <w:rsid w:val="00F204B1"/>
    <w:rsid w:val="00F205AB"/>
    <w:rsid w:val="00F21406"/>
    <w:rsid w:val="00F214B4"/>
    <w:rsid w:val="00F21ABA"/>
    <w:rsid w:val="00F21EFE"/>
    <w:rsid w:val="00F23512"/>
    <w:rsid w:val="00F237E6"/>
    <w:rsid w:val="00F23A07"/>
    <w:rsid w:val="00F23DEE"/>
    <w:rsid w:val="00F2450E"/>
    <w:rsid w:val="00F2595E"/>
    <w:rsid w:val="00F25D2C"/>
    <w:rsid w:val="00F26035"/>
    <w:rsid w:val="00F2621E"/>
    <w:rsid w:val="00F263A5"/>
    <w:rsid w:val="00F26663"/>
    <w:rsid w:val="00F266D6"/>
    <w:rsid w:val="00F2671F"/>
    <w:rsid w:val="00F2692B"/>
    <w:rsid w:val="00F269A5"/>
    <w:rsid w:val="00F26EEB"/>
    <w:rsid w:val="00F26EF8"/>
    <w:rsid w:val="00F26F01"/>
    <w:rsid w:val="00F270A0"/>
    <w:rsid w:val="00F276AA"/>
    <w:rsid w:val="00F27AF7"/>
    <w:rsid w:val="00F304E3"/>
    <w:rsid w:val="00F30700"/>
    <w:rsid w:val="00F30DD1"/>
    <w:rsid w:val="00F31347"/>
    <w:rsid w:val="00F313B0"/>
    <w:rsid w:val="00F3188F"/>
    <w:rsid w:val="00F3253D"/>
    <w:rsid w:val="00F328FC"/>
    <w:rsid w:val="00F33515"/>
    <w:rsid w:val="00F336AD"/>
    <w:rsid w:val="00F33B92"/>
    <w:rsid w:val="00F33C52"/>
    <w:rsid w:val="00F34061"/>
    <w:rsid w:val="00F34154"/>
    <w:rsid w:val="00F34811"/>
    <w:rsid w:val="00F34BE0"/>
    <w:rsid w:val="00F34D44"/>
    <w:rsid w:val="00F3534F"/>
    <w:rsid w:val="00F3565A"/>
    <w:rsid w:val="00F35665"/>
    <w:rsid w:val="00F3590F"/>
    <w:rsid w:val="00F35AEE"/>
    <w:rsid w:val="00F36285"/>
    <w:rsid w:val="00F36590"/>
    <w:rsid w:val="00F365CF"/>
    <w:rsid w:val="00F3669A"/>
    <w:rsid w:val="00F368A3"/>
    <w:rsid w:val="00F36D80"/>
    <w:rsid w:val="00F37351"/>
    <w:rsid w:val="00F37685"/>
    <w:rsid w:val="00F37A3A"/>
    <w:rsid w:val="00F40110"/>
    <w:rsid w:val="00F401BE"/>
    <w:rsid w:val="00F4053F"/>
    <w:rsid w:val="00F407A7"/>
    <w:rsid w:val="00F40BE9"/>
    <w:rsid w:val="00F41327"/>
    <w:rsid w:val="00F414BD"/>
    <w:rsid w:val="00F415B6"/>
    <w:rsid w:val="00F416CB"/>
    <w:rsid w:val="00F4261B"/>
    <w:rsid w:val="00F427CE"/>
    <w:rsid w:val="00F429DC"/>
    <w:rsid w:val="00F42A1B"/>
    <w:rsid w:val="00F42BA0"/>
    <w:rsid w:val="00F42ED4"/>
    <w:rsid w:val="00F42EE6"/>
    <w:rsid w:val="00F43812"/>
    <w:rsid w:val="00F43DDE"/>
    <w:rsid w:val="00F4437F"/>
    <w:rsid w:val="00F44914"/>
    <w:rsid w:val="00F451FB"/>
    <w:rsid w:val="00F45684"/>
    <w:rsid w:val="00F45730"/>
    <w:rsid w:val="00F457F1"/>
    <w:rsid w:val="00F45C20"/>
    <w:rsid w:val="00F45C67"/>
    <w:rsid w:val="00F45DE9"/>
    <w:rsid w:val="00F46267"/>
    <w:rsid w:val="00F46418"/>
    <w:rsid w:val="00F46923"/>
    <w:rsid w:val="00F46EF4"/>
    <w:rsid w:val="00F46F27"/>
    <w:rsid w:val="00F46FD8"/>
    <w:rsid w:val="00F47205"/>
    <w:rsid w:val="00F4762E"/>
    <w:rsid w:val="00F47A40"/>
    <w:rsid w:val="00F47ADA"/>
    <w:rsid w:val="00F47D43"/>
    <w:rsid w:val="00F50080"/>
    <w:rsid w:val="00F50180"/>
    <w:rsid w:val="00F505AB"/>
    <w:rsid w:val="00F506F4"/>
    <w:rsid w:val="00F507C5"/>
    <w:rsid w:val="00F50980"/>
    <w:rsid w:val="00F50FC3"/>
    <w:rsid w:val="00F513C8"/>
    <w:rsid w:val="00F515D6"/>
    <w:rsid w:val="00F518C2"/>
    <w:rsid w:val="00F51CD6"/>
    <w:rsid w:val="00F51D5B"/>
    <w:rsid w:val="00F5366D"/>
    <w:rsid w:val="00F5380B"/>
    <w:rsid w:val="00F53912"/>
    <w:rsid w:val="00F53C15"/>
    <w:rsid w:val="00F53E4D"/>
    <w:rsid w:val="00F54355"/>
    <w:rsid w:val="00F544A1"/>
    <w:rsid w:val="00F54743"/>
    <w:rsid w:val="00F54960"/>
    <w:rsid w:val="00F556E8"/>
    <w:rsid w:val="00F55908"/>
    <w:rsid w:val="00F55BD7"/>
    <w:rsid w:val="00F55BEE"/>
    <w:rsid w:val="00F55E3C"/>
    <w:rsid w:val="00F55FBA"/>
    <w:rsid w:val="00F5671B"/>
    <w:rsid w:val="00F568A6"/>
    <w:rsid w:val="00F568EB"/>
    <w:rsid w:val="00F56DC1"/>
    <w:rsid w:val="00F56E4F"/>
    <w:rsid w:val="00F57F20"/>
    <w:rsid w:val="00F6022D"/>
    <w:rsid w:val="00F605A5"/>
    <w:rsid w:val="00F61DE3"/>
    <w:rsid w:val="00F627D0"/>
    <w:rsid w:val="00F62C53"/>
    <w:rsid w:val="00F62EBA"/>
    <w:rsid w:val="00F62EDD"/>
    <w:rsid w:val="00F633E5"/>
    <w:rsid w:val="00F638BC"/>
    <w:rsid w:val="00F649C3"/>
    <w:rsid w:val="00F64C91"/>
    <w:rsid w:val="00F64E37"/>
    <w:rsid w:val="00F652BD"/>
    <w:rsid w:val="00F65699"/>
    <w:rsid w:val="00F65866"/>
    <w:rsid w:val="00F65868"/>
    <w:rsid w:val="00F65EDA"/>
    <w:rsid w:val="00F662FC"/>
    <w:rsid w:val="00F66EB2"/>
    <w:rsid w:val="00F67131"/>
    <w:rsid w:val="00F67151"/>
    <w:rsid w:val="00F6734B"/>
    <w:rsid w:val="00F67AD9"/>
    <w:rsid w:val="00F67E1C"/>
    <w:rsid w:val="00F70017"/>
    <w:rsid w:val="00F70218"/>
    <w:rsid w:val="00F70236"/>
    <w:rsid w:val="00F70265"/>
    <w:rsid w:val="00F707F0"/>
    <w:rsid w:val="00F70B14"/>
    <w:rsid w:val="00F70D4C"/>
    <w:rsid w:val="00F70E80"/>
    <w:rsid w:val="00F71353"/>
    <w:rsid w:val="00F71DB2"/>
    <w:rsid w:val="00F71F7A"/>
    <w:rsid w:val="00F722FF"/>
    <w:rsid w:val="00F725EF"/>
    <w:rsid w:val="00F7274C"/>
    <w:rsid w:val="00F72E6F"/>
    <w:rsid w:val="00F72F63"/>
    <w:rsid w:val="00F7317C"/>
    <w:rsid w:val="00F73661"/>
    <w:rsid w:val="00F74056"/>
    <w:rsid w:val="00F74B00"/>
    <w:rsid w:val="00F74D27"/>
    <w:rsid w:val="00F74D4F"/>
    <w:rsid w:val="00F74F31"/>
    <w:rsid w:val="00F7515C"/>
    <w:rsid w:val="00F751DE"/>
    <w:rsid w:val="00F75829"/>
    <w:rsid w:val="00F75EE0"/>
    <w:rsid w:val="00F76901"/>
    <w:rsid w:val="00F77799"/>
    <w:rsid w:val="00F778A4"/>
    <w:rsid w:val="00F77A5D"/>
    <w:rsid w:val="00F77DB2"/>
    <w:rsid w:val="00F77F9D"/>
    <w:rsid w:val="00F80DCB"/>
    <w:rsid w:val="00F81814"/>
    <w:rsid w:val="00F818A6"/>
    <w:rsid w:val="00F82082"/>
    <w:rsid w:val="00F8250D"/>
    <w:rsid w:val="00F8283D"/>
    <w:rsid w:val="00F82C6C"/>
    <w:rsid w:val="00F82DD6"/>
    <w:rsid w:val="00F83074"/>
    <w:rsid w:val="00F83285"/>
    <w:rsid w:val="00F83A6A"/>
    <w:rsid w:val="00F83DBA"/>
    <w:rsid w:val="00F842BC"/>
    <w:rsid w:val="00F8450A"/>
    <w:rsid w:val="00F84744"/>
    <w:rsid w:val="00F848A5"/>
    <w:rsid w:val="00F84BAE"/>
    <w:rsid w:val="00F84D09"/>
    <w:rsid w:val="00F84F13"/>
    <w:rsid w:val="00F85B83"/>
    <w:rsid w:val="00F85BE1"/>
    <w:rsid w:val="00F85CC6"/>
    <w:rsid w:val="00F8764F"/>
    <w:rsid w:val="00F8794A"/>
    <w:rsid w:val="00F905F0"/>
    <w:rsid w:val="00F90BF4"/>
    <w:rsid w:val="00F90D59"/>
    <w:rsid w:val="00F914D7"/>
    <w:rsid w:val="00F91C82"/>
    <w:rsid w:val="00F925C6"/>
    <w:rsid w:val="00F926C9"/>
    <w:rsid w:val="00F93572"/>
    <w:rsid w:val="00F935A1"/>
    <w:rsid w:val="00F93799"/>
    <w:rsid w:val="00F939EF"/>
    <w:rsid w:val="00F94246"/>
    <w:rsid w:val="00F94D91"/>
    <w:rsid w:val="00F9582B"/>
    <w:rsid w:val="00F95931"/>
    <w:rsid w:val="00F959EA"/>
    <w:rsid w:val="00F95ABD"/>
    <w:rsid w:val="00F95D60"/>
    <w:rsid w:val="00F967D4"/>
    <w:rsid w:val="00F967D5"/>
    <w:rsid w:val="00F970A1"/>
    <w:rsid w:val="00F9776F"/>
    <w:rsid w:val="00F97CBA"/>
    <w:rsid w:val="00FA019D"/>
    <w:rsid w:val="00FA02F9"/>
    <w:rsid w:val="00FA03D2"/>
    <w:rsid w:val="00FA0623"/>
    <w:rsid w:val="00FA06D1"/>
    <w:rsid w:val="00FA093D"/>
    <w:rsid w:val="00FA167E"/>
    <w:rsid w:val="00FA1A23"/>
    <w:rsid w:val="00FA1A32"/>
    <w:rsid w:val="00FA2384"/>
    <w:rsid w:val="00FA2F72"/>
    <w:rsid w:val="00FA36AA"/>
    <w:rsid w:val="00FA36E0"/>
    <w:rsid w:val="00FA3DC8"/>
    <w:rsid w:val="00FA4B35"/>
    <w:rsid w:val="00FA4E6C"/>
    <w:rsid w:val="00FA5299"/>
    <w:rsid w:val="00FA5859"/>
    <w:rsid w:val="00FA58D6"/>
    <w:rsid w:val="00FA59E5"/>
    <w:rsid w:val="00FA5D58"/>
    <w:rsid w:val="00FA5F23"/>
    <w:rsid w:val="00FA6534"/>
    <w:rsid w:val="00FA6963"/>
    <w:rsid w:val="00FA7005"/>
    <w:rsid w:val="00FA712B"/>
    <w:rsid w:val="00FA7450"/>
    <w:rsid w:val="00FA7909"/>
    <w:rsid w:val="00FA7DB7"/>
    <w:rsid w:val="00FB04A9"/>
    <w:rsid w:val="00FB05FD"/>
    <w:rsid w:val="00FB1062"/>
    <w:rsid w:val="00FB1149"/>
    <w:rsid w:val="00FB1418"/>
    <w:rsid w:val="00FB1EC9"/>
    <w:rsid w:val="00FB2263"/>
    <w:rsid w:val="00FB240B"/>
    <w:rsid w:val="00FB2ABB"/>
    <w:rsid w:val="00FB3125"/>
    <w:rsid w:val="00FB3554"/>
    <w:rsid w:val="00FB3724"/>
    <w:rsid w:val="00FB40F9"/>
    <w:rsid w:val="00FB4175"/>
    <w:rsid w:val="00FB442A"/>
    <w:rsid w:val="00FB4A2D"/>
    <w:rsid w:val="00FB4E12"/>
    <w:rsid w:val="00FB505F"/>
    <w:rsid w:val="00FB5102"/>
    <w:rsid w:val="00FB56C9"/>
    <w:rsid w:val="00FB5D4A"/>
    <w:rsid w:val="00FB5F35"/>
    <w:rsid w:val="00FB5F3C"/>
    <w:rsid w:val="00FB6023"/>
    <w:rsid w:val="00FB6043"/>
    <w:rsid w:val="00FB61F3"/>
    <w:rsid w:val="00FB6BB0"/>
    <w:rsid w:val="00FB6C09"/>
    <w:rsid w:val="00FC091F"/>
    <w:rsid w:val="00FC158B"/>
    <w:rsid w:val="00FC1B0D"/>
    <w:rsid w:val="00FC1BA9"/>
    <w:rsid w:val="00FC23F1"/>
    <w:rsid w:val="00FC25AF"/>
    <w:rsid w:val="00FC271F"/>
    <w:rsid w:val="00FC2814"/>
    <w:rsid w:val="00FC2DE5"/>
    <w:rsid w:val="00FC2E6D"/>
    <w:rsid w:val="00FC31B9"/>
    <w:rsid w:val="00FC31C7"/>
    <w:rsid w:val="00FC3527"/>
    <w:rsid w:val="00FC3B26"/>
    <w:rsid w:val="00FC41CC"/>
    <w:rsid w:val="00FC4710"/>
    <w:rsid w:val="00FC4D62"/>
    <w:rsid w:val="00FC4D71"/>
    <w:rsid w:val="00FC53F1"/>
    <w:rsid w:val="00FC54A2"/>
    <w:rsid w:val="00FC596D"/>
    <w:rsid w:val="00FC612B"/>
    <w:rsid w:val="00FC65A1"/>
    <w:rsid w:val="00FC665C"/>
    <w:rsid w:val="00FC66F0"/>
    <w:rsid w:val="00FC69F5"/>
    <w:rsid w:val="00FC70D9"/>
    <w:rsid w:val="00FC733E"/>
    <w:rsid w:val="00FC7772"/>
    <w:rsid w:val="00FD0012"/>
    <w:rsid w:val="00FD0033"/>
    <w:rsid w:val="00FD0361"/>
    <w:rsid w:val="00FD08A2"/>
    <w:rsid w:val="00FD0C98"/>
    <w:rsid w:val="00FD14BA"/>
    <w:rsid w:val="00FD1519"/>
    <w:rsid w:val="00FD1580"/>
    <w:rsid w:val="00FD15E2"/>
    <w:rsid w:val="00FD160D"/>
    <w:rsid w:val="00FD21DB"/>
    <w:rsid w:val="00FD232C"/>
    <w:rsid w:val="00FD26DB"/>
    <w:rsid w:val="00FD2890"/>
    <w:rsid w:val="00FD2D37"/>
    <w:rsid w:val="00FD2D8A"/>
    <w:rsid w:val="00FD306D"/>
    <w:rsid w:val="00FD31A1"/>
    <w:rsid w:val="00FD360D"/>
    <w:rsid w:val="00FD409C"/>
    <w:rsid w:val="00FD4A23"/>
    <w:rsid w:val="00FD4A51"/>
    <w:rsid w:val="00FD4FEF"/>
    <w:rsid w:val="00FD55D1"/>
    <w:rsid w:val="00FD5979"/>
    <w:rsid w:val="00FD5ADF"/>
    <w:rsid w:val="00FD5DAF"/>
    <w:rsid w:val="00FD644E"/>
    <w:rsid w:val="00FD6497"/>
    <w:rsid w:val="00FD658D"/>
    <w:rsid w:val="00FD6934"/>
    <w:rsid w:val="00FD6B05"/>
    <w:rsid w:val="00FD76AE"/>
    <w:rsid w:val="00FD79EB"/>
    <w:rsid w:val="00FD7D0F"/>
    <w:rsid w:val="00FE0A08"/>
    <w:rsid w:val="00FE0B03"/>
    <w:rsid w:val="00FE0D7C"/>
    <w:rsid w:val="00FE0E69"/>
    <w:rsid w:val="00FE10A5"/>
    <w:rsid w:val="00FE12C9"/>
    <w:rsid w:val="00FE12F5"/>
    <w:rsid w:val="00FE205B"/>
    <w:rsid w:val="00FE2231"/>
    <w:rsid w:val="00FE2951"/>
    <w:rsid w:val="00FE29B5"/>
    <w:rsid w:val="00FE2C1C"/>
    <w:rsid w:val="00FE2CC9"/>
    <w:rsid w:val="00FE3332"/>
    <w:rsid w:val="00FE38D3"/>
    <w:rsid w:val="00FE3A96"/>
    <w:rsid w:val="00FE49EB"/>
    <w:rsid w:val="00FE4A9D"/>
    <w:rsid w:val="00FE4DBF"/>
    <w:rsid w:val="00FE5013"/>
    <w:rsid w:val="00FE5155"/>
    <w:rsid w:val="00FE565B"/>
    <w:rsid w:val="00FE6AA7"/>
    <w:rsid w:val="00FE6D78"/>
    <w:rsid w:val="00FE6E12"/>
    <w:rsid w:val="00FE7371"/>
    <w:rsid w:val="00FE75B8"/>
    <w:rsid w:val="00FE7798"/>
    <w:rsid w:val="00FE7940"/>
    <w:rsid w:val="00FE7EE0"/>
    <w:rsid w:val="00FF010E"/>
    <w:rsid w:val="00FF09D4"/>
    <w:rsid w:val="00FF0EA7"/>
    <w:rsid w:val="00FF102B"/>
    <w:rsid w:val="00FF12BA"/>
    <w:rsid w:val="00FF1929"/>
    <w:rsid w:val="00FF228D"/>
    <w:rsid w:val="00FF233D"/>
    <w:rsid w:val="00FF2567"/>
    <w:rsid w:val="00FF33D0"/>
    <w:rsid w:val="00FF34F6"/>
    <w:rsid w:val="00FF37EF"/>
    <w:rsid w:val="00FF3F23"/>
    <w:rsid w:val="00FF4330"/>
    <w:rsid w:val="00FF4657"/>
    <w:rsid w:val="00FF4811"/>
    <w:rsid w:val="00FF4B09"/>
    <w:rsid w:val="00FF4DFB"/>
    <w:rsid w:val="00FF5267"/>
    <w:rsid w:val="00FF548C"/>
    <w:rsid w:val="00FF5A36"/>
    <w:rsid w:val="00FF5E88"/>
    <w:rsid w:val="00FF63E2"/>
    <w:rsid w:val="00FF6DF4"/>
    <w:rsid w:val="00FF70A2"/>
    <w:rsid w:val="00FF75F1"/>
    <w:rsid w:val="00FF780D"/>
    <w:rsid w:val="00FF7932"/>
    <w:rsid w:val="00FF79A5"/>
    <w:rsid w:val="00FF7B06"/>
    <w:rsid w:val="18668A69"/>
    <w:rsid w:val="18951B82"/>
    <w:rsid w:val="18BDD81F"/>
    <w:rsid w:val="1E1F9E23"/>
    <w:rsid w:val="1EC03060"/>
    <w:rsid w:val="22496D46"/>
    <w:rsid w:val="2BD0B491"/>
    <w:rsid w:val="2C999998"/>
    <w:rsid w:val="2D7D42F6"/>
    <w:rsid w:val="2EB68943"/>
    <w:rsid w:val="32040F28"/>
    <w:rsid w:val="419E7EDB"/>
    <w:rsid w:val="54DC1162"/>
    <w:rsid w:val="583A56B2"/>
    <w:rsid w:val="5C1FF92F"/>
    <w:rsid w:val="60B72D04"/>
    <w:rsid w:val="63481F4C"/>
    <w:rsid w:val="63ED2AAF"/>
    <w:rsid w:val="6743E81B"/>
    <w:rsid w:val="6978C2D5"/>
    <w:rsid w:val="6DB33652"/>
    <w:rsid w:val="767AE86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2"/>
    </o:shapelayout>
  </w:shapeDefaults>
  <w:decimalSymbol w:val=","/>
  <w:listSeparator w:val=";"/>
  <w14:docId w14:val="648C8680"/>
  <w15:docId w15:val="{A15C0A70-4959-4BBE-9FCE-D485E61C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4AF"/>
    <w:rPr>
      <w:sz w:val="22"/>
      <w:lang w:val="nb-NO" w:eastAsia="en-US"/>
    </w:rPr>
  </w:style>
  <w:style w:type="paragraph" w:styleId="Heading1">
    <w:name w:val="heading 1"/>
    <w:basedOn w:val="Normal"/>
    <w:next w:val="Normal"/>
    <w:qFormat/>
    <w:rsid w:val="00E63B74"/>
    <w:pPr>
      <w:keepNext/>
      <w:keepLines/>
      <w:numPr>
        <w:numId w:val="1"/>
      </w:numPr>
      <w:spacing w:before="240" w:after="120"/>
      <w:outlineLvl w:val="0"/>
    </w:pPr>
    <w:rPr>
      <w:b/>
      <w:caps/>
    </w:rPr>
  </w:style>
  <w:style w:type="paragraph" w:styleId="Heading2">
    <w:name w:val="heading 2"/>
    <w:basedOn w:val="Normal"/>
    <w:next w:val="Normal"/>
    <w:qFormat/>
    <w:rsid w:val="00E63B74"/>
    <w:pPr>
      <w:keepNext/>
      <w:keepLines/>
      <w:numPr>
        <w:ilvl w:val="1"/>
        <w:numId w:val="1"/>
      </w:numPr>
      <w:spacing w:before="120" w:after="120"/>
      <w:outlineLvl w:val="1"/>
    </w:pPr>
    <w:rPr>
      <w:b/>
    </w:rPr>
  </w:style>
  <w:style w:type="paragraph" w:styleId="Heading3">
    <w:name w:val="heading 3"/>
    <w:basedOn w:val="Normal"/>
    <w:next w:val="Normal"/>
    <w:qFormat/>
    <w:rsid w:val="00E63B74"/>
    <w:pPr>
      <w:keepNext/>
      <w:numPr>
        <w:ilvl w:val="2"/>
        <w:numId w:val="1"/>
      </w:numPr>
      <w:spacing w:before="240" w:after="60"/>
      <w:outlineLvl w:val="2"/>
    </w:pPr>
    <w:rPr>
      <w:b/>
      <w:sz w:val="24"/>
    </w:rPr>
  </w:style>
  <w:style w:type="paragraph" w:styleId="Heading4">
    <w:name w:val="heading 4"/>
    <w:basedOn w:val="Normal"/>
    <w:next w:val="Normal"/>
    <w:link w:val="Heading4Char"/>
    <w:qFormat/>
    <w:rsid w:val="00E63B74"/>
    <w:pPr>
      <w:keepNext/>
      <w:numPr>
        <w:ilvl w:val="3"/>
        <w:numId w:val="1"/>
      </w:numPr>
      <w:spacing w:before="240" w:after="60"/>
      <w:outlineLvl w:val="3"/>
    </w:pPr>
    <w:rPr>
      <w:b/>
      <w:i/>
      <w:sz w:val="24"/>
    </w:rPr>
  </w:style>
  <w:style w:type="paragraph" w:styleId="Heading5">
    <w:name w:val="heading 5"/>
    <w:basedOn w:val="Normal"/>
    <w:next w:val="Normal"/>
    <w:qFormat/>
    <w:rsid w:val="00E63B74"/>
    <w:pPr>
      <w:numPr>
        <w:ilvl w:val="4"/>
        <w:numId w:val="1"/>
      </w:numPr>
      <w:spacing w:before="240" w:after="60"/>
      <w:outlineLvl w:val="4"/>
    </w:pPr>
    <w:rPr>
      <w:rFonts w:ascii="Arial" w:hAnsi="Arial"/>
    </w:rPr>
  </w:style>
  <w:style w:type="paragraph" w:styleId="Heading6">
    <w:name w:val="heading 6"/>
    <w:basedOn w:val="Normal"/>
    <w:next w:val="Normal"/>
    <w:qFormat/>
    <w:rsid w:val="00E63B74"/>
    <w:pPr>
      <w:numPr>
        <w:ilvl w:val="5"/>
        <w:numId w:val="1"/>
      </w:numPr>
      <w:spacing w:before="240" w:after="60"/>
      <w:outlineLvl w:val="5"/>
    </w:pPr>
    <w:rPr>
      <w:rFonts w:ascii="Arial" w:hAnsi="Arial"/>
      <w:i/>
    </w:rPr>
  </w:style>
  <w:style w:type="paragraph" w:styleId="Heading7">
    <w:name w:val="heading 7"/>
    <w:basedOn w:val="Normal"/>
    <w:next w:val="Normal"/>
    <w:qFormat/>
    <w:rsid w:val="00E63B74"/>
    <w:pPr>
      <w:numPr>
        <w:ilvl w:val="6"/>
        <w:numId w:val="1"/>
      </w:numPr>
      <w:spacing w:before="240" w:after="60"/>
      <w:outlineLvl w:val="6"/>
    </w:pPr>
    <w:rPr>
      <w:rFonts w:ascii="Arial" w:hAnsi="Arial"/>
    </w:rPr>
  </w:style>
  <w:style w:type="paragraph" w:styleId="Heading8">
    <w:name w:val="heading 8"/>
    <w:basedOn w:val="Normal"/>
    <w:next w:val="Normal"/>
    <w:qFormat/>
    <w:rsid w:val="00E63B74"/>
    <w:pPr>
      <w:numPr>
        <w:ilvl w:val="7"/>
        <w:numId w:val="1"/>
      </w:numPr>
      <w:spacing w:before="240" w:after="60"/>
      <w:outlineLvl w:val="7"/>
    </w:pPr>
    <w:rPr>
      <w:rFonts w:ascii="Arial" w:hAnsi="Arial"/>
      <w:i/>
    </w:rPr>
  </w:style>
  <w:style w:type="paragraph" w:styleId="Heading9">
    <w:name w:val="heading 9"/>
    <w:basedOn w:val="Normal"/>
    <w:next w:val="Normal"/>
    <w:qFormat/>
    <w:rsid w:val="00E63B7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TableCentered">
    <w:name w:val="EMEA Table Centered"/>
    <w:basedOn w:val="EMEABodyText"/>
    <w:next w:val="Normal"/>
    <w:rsid w:val="00E63B74"/>
    <w:pPr>
      <w:keepNext/>
      <w:keepLines/>
      <w:jc w:val="center"/>
    </w:pPr>
  </w:style>
  <w:style w:type="paragraph" w:customStyle="1" w:styleId="EMEATableLeft">
    <w:name w:val="EMEA Table Left"/>
    <w:basedOn w:val="EMEABodyText"/>
    <w:rsid w:val="00E63B74"/>
    <w:pPr>
      <w:keepNext/>
      <w:keepLines/>
    </w:pPr>
  </w:style>
  <w:style w:type="paragraph" w:customStyle="1" w:styleId="EMEABodyTextIndent">
    <w:name w:val="EMEA Body Text Indent"/>
    <w:basedOn w:val="EMEABodyText"/>
    <w:next w:val="EMEABodyText"/>
    <w:rsid w:val="00FB4A2D"/>
    <w:pPr>
      <w:numPr>
        <w:numId w:val="2"/>
      </w:numPr>
    </w:pPr>
  </w:style>
  <w:style w:type="paragraph" w:customStyle="1" w:styleId="EMEABodyText">
    <w:name w:val="EMEA Body Text"/>
    <w:basedOn w:val="Normal"/>
    <w:link w:val="EMEABodyTextChar"/>
    <w:rsid w:val="00E63B74"/>
  </w:style>
  <w:style w:type="paragraph" w:customStyle="1" w:styleId="EMEATitle">
    <w:name w:val="EMEA Title"/>
    <w:basedOn w:val="EMEABodyText"/>
    <w:next w:val="EMEABodyText"/>
    <w:rsid w:val="00E63B74"/>
    <w:pPr>
      <w:keepNext/>
      <w:keepLines/>
      <w:jc w:val="center"/>
    </w:pPr>
    <w:rPr>
      <w:b/>
    </w:rPr>
  </w:style>
  <w:style w:type="paragraph" w:customStyle="1" w:styleId="EMEAHeading1NoIndent">
    <w:name w:val="EMEA Heading 1 No Indent"/>
    <w:basedOn w:val="EMEABodyText"/>
    <w:next w:val="EMEABodyText"/>
    <w:rsid w:val="00E63B74"/>
    <w:pPr>
      <w:keepNext/>
      <w:keepLines/>
      <w:outlineLvl w:val="0"/>
    </w:pPr>
    <w:rPr>
      <w:b/>
      <w:caps/>
    </w:rPr>
  </w:style>
  <w:style w:type="paragraph" w:customStyle="1" w:styleId="EMEAHeading3">
    <w:name w:val="EMEA Heading 3"/>
    <w:basedOn w:val="EMEABodyText"/>
    <w:next w:val="EMEABodyText"/>
    <w:rsid w:val="00E63B74"/>
    <w:pPr>
      <w:keepNext/>
      <w:keepLines/>
      <w:outlineLvl w:val="2"/>
    </w:pPr>
    <w:rPr>
      <w:b/>
    </w:rPr>
  </w:style>
  <w:style w:type="paragraph" w:customStyle="1" w:styleId="EMEAHeading1">
    <w:name w:val="EMEA Heading 1"/>
    <w:basedOn w:val="EMEABodyText"/>
    <w:next w:val="EMEABodyText"/>
    <w:rsid w:val="00E63B74"/>
    <w:pPr>
      <w:keepNext/>
      <w:keepLines/>
      <w:ind w:left="567" w:hanging="567"/>
      <w:outlineLvl w:val="0"/>
    </w:pPr>
    <w:rPr>
      <w:b/>
      <w:caps/>
    </w:rPr>
  </w:style>
  <w:style w:type="paragraph" w:customStyle="1" w:styleId="EMEAHeading2">
    <w:name w:val="EMEA Heading 2"/>
    <w:basedOn w:val="EMEABodyText"/>
    <w:next w:val="EMEABodyText"/>
    <w:rsid w:val="00E63B74"/>
    <w:pPr>
      <w:keepNext/>
      <w:keepLines/>
      <w:ind w:left="567" w:hanging="567"/>
      <w:outlineLvl w:val="1"/>
    </w:pPr>
    <w:rPr>
      <w:b/>
    </w:rPr>
  </w:style>
  <w:style w:type="paragraph" w:customStyle="1" w:styleId="EMEAAddress">
    <w:name w:val="EMEA Address"/>
    <w:basedOn w:val="EMEABodyText"/>
    <w:next w:val="EMEABodyText"/>
    <w:rsid w:val="00E63B74"/>
    <w:pPr>
      <w:keepLines/>
    </w:pPr>
  </w:style>
  <w:style w:type="paragraph" w:customStyle="1" w:styleId="EMEAComment">
    <w:name w:val="EMEA Comment"/>
    <w:basedOn w:val="EMEABodyText"/>
    <w:rsid w:val="00E63B74"/>
    <w:pPr>
      <w:suppressLineNumbers/>
    </w:pPr>
    <w:rPr>
      <w:i/>
      <w:sz w:val="20"/>
    </w:rPr>
  </w:style>
  <w:style w:type="paragraph" w:styleId="DocumentMap">
    <w:name w:val="Document Map"/>
    <w:basedOn w:val="Normal"/>
    <w:semiHidden/>
    <w:rsid w:val="00E63B74"/>
    <w:pPr>
      <w:shd w:val="clear" w:color="auto" w:fill="000080"/>
    </w:pPr>
    <w:rPr>
      <w:rFonts w:ascii="Tahoma" w:hAnsi="Tahoma"/>
    </w:rPr>
  </w:style>
  <w:style w:type="paragraph" w:customStyle="1" w:styleId="EMEAHiddenTitlePIL">
    <w:name w:val="EMEA Hidden Title PIL"/>
    <w:basedOn w:val="EMEABodyText"/>
    <w:next w:val="EMEABodyText"/>
    <w:rsid w:val="00E63B74"/>
    <w:pPr>
      <w:keepNext/>
      <w:keepLines/>
    </w:pPr>
    <w:rPr>
      <w:i/>
    </w:rPr>
  </w:style>
  <w:style w:type="paragraph" w:customStyle="1" w:styleId="EMEATitlePAC">
    <w:name w:val="EMEA Title PAC"/>
    <w:basedOn w:val="EMEAHiddenTitlePIL"/>
    <w:next w:val="EMEABodyText"/>
    <w:rsid w:val="00E63B74"/>
    <w:pPr>
      <w:pBdr>
        <w:top w:val="single" w:sz="4" w:space="1" w:color="auto"/>
        <w:left w:val="single" w:sz="4" w:space="4" w:color="auto"/>
        <w:bottom w:val="single" w:sz="4" w:space="1" w:color="auto"/>
        <w:right w:val="single" w:sz="4" w:space="4" w:color="auto"/>
      </w:pBdr>
    </w:pPr>
    <w:rPr>
      <w:b/>
      <w:i w:val="0"/>
      <w:caps/>
    </w:rPr>
  </w:style>
  <w:style w:type="character" w:customStyle="1" w:styleId="BMSInstructionText">
    <w:name w:val="BMS Instruction Text"/>
    <w:rsid w:val="00E63B74"/>
    <w:rPr>
      <w:rFonts w:ascii="Times New Roman" w:hAnsi="Times New Roman"/>
      <w:i/>
      <w:dstrike w:val="0"/>
      <w:vanish/>
      <w:color w:val="FF0000"/>
      <w:sz w:val="24"/>
      <w:u w:val="none"/>
      <w:vertAlign w:val="baseline"/>
    </w:rPr>
  </w:style>
  <w:style w:type="character" w:customStyle="1" w:styleId="EMEASubscript">
    <w:name w:val="EMEA Subscript"/>
    <w:rsid w:val="00E63B74"/>
    <w:rPr>
      <w:sz w:val="22"/>
      <w:vertAlign w:val="subscript"/>
    </w:rPr>
  </w:style>
  <w:style w:type="character" w:customStyle="1" w:styleId="EMEASuperscript">
    <w:name w:val="EMEA Superscript"/>
    <w:rsid w:val="00E63B74"/>
    <w:rPr>
      <w:sz w:val="22"/>
      <w:vertAlign w:val="superscript"/>
    </w:rPr>
  </w:style>
  <w:style w:type="paragraph" w:customStyle="1" w:styleId="EMEATableHeader">
    <w:name w:val="EMEA Table Header"/>
    <w:basedOn w:val="EMEATableCentered"/>
    <w:rsid w:val="00E63B74"/>
    <w:rPr>
      <w:b/>
    </w:rPr>
  </w:style>
  <w:style w:type="paragraph" w:styleId="TOC1">
    <w:name w:val="toc 1"/>
    <w:basedOn w:val="Normal"/>
    <w:next w:val="Normal"/>
    <w:autoRedefine/>
    <w:semiHidden/>
    <w:rsid w:val="00E63B74"/>
    <w:pPr>
      <w:tabs>
        <w:tab w:val="right" w:leader="dot" w:pos="9360"/>
      </w:tabs>
    </w:pPr>
  </w:style>
  <w:style w:type="paragraph" w:styleId="TOC2">
    <w:name w:val="toc 2"/>
    <w:basedOn w:val="Normal"/>
    <w:next w:val="Normal"/>
    <w:autoRedefine/>
    <w:semiHidden/>
    <w:rsid w:val="00E63B74"/>
    <w:pPr>
      <w:tabs>
        <w:tab w:val="right" w:leader="dot" w:pos="9360"/>
      </w:tabs>
      <w:ind w:left="220"/>
    </w:pPr>
  </w:style>
  <w:style w:type="paragraph" w:styleId="TOC3">
    <w:name w:val="toc 3"/>
    <w:basedOn w:val="Normal"/>
    <w:next w:val="Normal"/>
    <w:autoRedefine/>
    <w:semiHidden/>
    <w:rsid w:val="00E63B74"/>
    <w:pPr>
      <w:tabs>
        <w:tab w:val="right" w:leader="dot" w:pos="9360"/>
      </w:tabs>
      <w:ind w:left="440"/>
    </w:pPr>
  </w:style>
  <w:style w:type="paragraph" w:styleId="TOC4">
    <w:name w:val="toc 4"/>
    <w:basedOn w:val="Normal"/>
    <w:next w:val="Normal"/>
    <w:autoRedefine/>
    <w:semiHidden/>
    <w:rsid w:val="00E63B74"/>
    <w:pPr>
      <w:tabs>
        <w:tab w:val="right" w:leader="dot" w:pos="9360"/>
      </w:tabs>
      <w:ind w:left="660"/>
    </w:pPr>
  </w:style>
  <w:style w:type="paragraph" w:styleId="TOC5">
    <w:name w:val="toc 5"/>
    <w:basedOn w:val="Normal"/>
    <w:next w:val="Normal"/>
    <w:autoRedefine/>
    <w:semiHidden/>
    <w:rsid w:val="00E63B74"/>
    <w:pPr>
      <w:ind w:left="880"/>
    </w:pPr>
  </w:style>
  <w:style w:type="paragraph" w:styleId="TOC6">
    <w:name w:val="toc 6"/>
    <w:basedOn w:val="Normal"/>
    <w:next w:val="Normal"/>
    <w:autoRedefine/>
    <w:semiHidden/>
    <w:rsid w:val="00E63B74"/>
    <w:pPr>
      <w:ind w:left="1100"/>
    </w:pPr>
  </w:style>
  <w:style w:type="paragraph" w:styleId="TOC7">
    <w:name w:val="toc 7"/>
    <w:basedOn w:val="Normal"/>
    <w:next w:val="Normal"/>
    <w:autoRedefine/>
    <w:semiHidden/>
    <w:rsid w:val="00E63B74"/>
    <w:pPr>
      <w:ind w:left="1320"/>
    </w:pPr>
  </w:style>
  <w:style w:type="paragraph" w:styleId="TOC8">
    <w:name w:val="toc 8"/>
    <w:basedOn w:val="Normal"/>
    <w:next w:val="Normal"/>
    <w:autoRedefine/>
    <w:semiHidden/>
    <w:rsid w:val="00E63B74"/>
    <w:pPr>
      <w:ind w:left="1540"/>
    </w:pPr>
  </w:style>
  <w:style w:type="paragraph" w:styleId="TOC9">
    <w:name w:val="toc 9"/>
    <w:basedOn w:val="Normal"/>
    <w:next w:val="Normal"/>
    <w:autoRedefine/>
    <w:semiHidden/>
    <w:rsid w:val="00E63B74"/>
    <w:pPr>
      <w:ind w:left="1760"/>
    </w:pPr>
  </w:style>
  <w:style w:type="paragraph" w:styleId="Header">
    <w:name w:val="header"/>
    <w:basedOn w:val="Normal"/>
    <w:rsid w:val="00E63B74"/>
    <w:pPr>
      <w:tabs>
        <w:tab w:val="center" w:pos="4320"/>
        <w:tab w:val="right" w:pos="8640"/>
      </w:tabs>
    </w:pPr>
  </w:style>
  <w:style w:type="paragraph" w:styleId="Footer">
    <w:name w:val="footer"/>
    <w:basedOn w:val="Normal"/>
    <w:link w:val="FooterChar"/>
    <w:uiPriority w:val="99"/>
    <w:rsid w:val="00855170"/>
    <w:pPr>
      <w:tabs>
        <w:tab w:val="center" w:pos="4320"/>
        <w:tab w:val="right" w:pos="8640"/>
      </w:tabs>
    </w:pPr>
    <w:rPr>
      <w:rFonts w:ascii="Arial" w:hAnsi="Arial"/>
      <w:sz w:val="16"/>
    </w:rPr>
  </w:style>
  <w:style w:type="character" w:styleId="PageNumber">
    <w:name w:val="page number"/>
    <w:basedOn w:val="DefaultParagraphFont"/>
    <w:rsid w:val="00E63B74"/>
  </w:style>
  <w:style w:type="paragraph" w:customStyle="1" w:styleId="MemoHeaderStyle">
    <w:name w:val="MemoHeaderStyle"/>
    <w:basedOn w:val="Normal"/>
    <w:next w:val="Normal"/>
    <w:rsid w:val="00E526EC"/>
    <w:pPr>
      <w:tabs>
        <w:tab w:val="left" w:pos="567"/>
      </w:tabs>
      <w:spacing w:line="120" w:lineRule="atLeast"/>
      <w:ind w:left="1418"/>
      <w:jc w:val="both"/>
    </w:pPr>
    <w:rPr>
      <w:rFonts w:ascii="Arial" w:hAnsi="Arial"/>
      <w:b/>
      <w:smallCaps/>
    </w:rPr>
  </w:style>
  <w:style w:type="paragraph" w:styleId="BodyText">
    <w:name w:val="Body Text"/>
    <w:basedOn w:val="Normal"/>
    <w:link w:val="BodyTextChar"/>
    <w:rsid w:val="00E526EC"/>
    <w:rPr>
      <w:i/>
      <w:color w:val="008000"/>
    </w:rPr>
  </w:style>
  <w:style w:type="character" w:customStyle="1" w:styleId="BodyTextChar">
    <w:name w:val="Body Text Char"/>
    <w:link w:val="BodyText"/>
    <w:rsid w:val="00E526EC"/>
    <w:rPr>
      <w:i/>
      <w:color w:val="008000"/>
      <w:sz w:val="22"/>
      <w:lang w:val="nb-NO" w:eastAsia="en-US"/>
    </w:rPr>
  </w:style>
  <w:style w:type="paragraph" w:styleId="CommentText">
    <w:name w:val="annotation text"/>
    <w:aliases w:val=" Car17, Car17 Car, Char Char Char,- H19,Annotationtext,Comment Text Char Char,Comment Text Char Char Char Char,Comment Text Char Char1,Comment Text Char1 Char,Comment Text Char1 Char Char,Comment Text Char2,Comment Text Char2 Char"/>
    <w:basedOn w:val="Normal"/>
    <w:link w:val="CommentTextChar"/>
    <w:qFormat/>
    <w:rsid w:val="00E526EC"/>
    <w:pPr>
      <w:tabs>
        <w:tab w:val="left" w:pos="567"/>
      </w:tabs>
      <w:spacing w:line="260" w:lineRule="exact"/>
    </w:pPr>
    <w:rPr>
      <w:sz w:val="20"/>
    </w:rPr>
  </w:style>
  <w:style w:type="character" w:customStyle="1" w:styleId="CommentTextChar">
    <w:name w:val="Comment Text Char"/>
    <w:aliases w:val=" Car17 Char, Car17 Car Char, Char Char Char Char,- H19 Char,Annotationtext Char,Comment Text Char Char Char,Comment Text Char Char Char Char Char,Comment Text Char Char1 Char,Comment Text Char1 Char Char1,Comment Text Char2 Char1"/>
    <w:link w:val="CommentText"/>
    <w:qFormat/>
    <w:rsid w:val="00E526EC"/>
    <w:rPr>
      <w:lang w:val="nb-NO" w:eastAsia="en-US"/>
    </w:rPr>
  </w:style>
  <w:style w:type="character" w:styleId="Hyperlink">
    <w:name w:val="Hyperlink"/>
    <w:rsid w:val="00E526EC"/>
    <w:rPr>
      <w:color w:val="0000FF"/>
      <w:u w:val="single"/>
    </w:rPr>
  </w:style>
  <w:style w:type="paragraph" w:customStyle="1" w:styleId="EMEAEnBodyText">
    <w:name w:val="EMEA En Body Text"/>
    <w:basedOn w:val="Normal"/>
    <w:rsid w:val="00E526EC"/>
    <w:pPr>
      <w:spacing w:before="120" w:after="120"/>
      <w:jc w:val="both"/>
    </w:pPr>
  </w:style>
  <w:style w:type="paragraph" w:styleId="BalloonText">
    <w:name w:val="Balloon Text"/>
    <w:basedOn w:val="Normal"/>
    <w:link w:val="BalloonTextChar"/>
    <w:rsid w:val="00E526EC"/>
    <w:pPr>
      <w:tabs>
        <w:tab w:val="left" w:pos="567"/>
      </w:tabs>
      <w:spacing w:line="260" w:lineRule="exact"/>
    </w:pPr>
    <w:rPr>
      <w:rFonts w:ascii="Tahoma" w:hAnsi="Tahoma" w:cs="Tahoma"/>
      <w:sz w:val="16"/>
      <w:szCs w:val="16"/>
    </w:rPr>
  </w:style>
  <w:style w:type="character" w:customStyle="1" w:styleId="BalloonTextChar">
    <w:name w:val="Balloon Text Char"/>
    <w:link w:val="BalloonText"/>
    <w:rsid w:val="00E526EC"/>
    <w:rPr>
      <w:rFonts w:ascii="Tahoma" w:hAnsi="Tahoma" w:cs="Tahoma"/>
      <w:sz w:val="16"/>
      <w:szCs w:val="16"/>
      <w:lang w:val="nb-NO" w:eastAsia="en-US"/>
    </w:rPr>
  </w:style>
  <w:style w:type="paragraph" w:customStyle="1" w:styleId="BodytextAgency">
    <w:name w:val="Body text (Agency)"/>
    <w:basedOn w:val="Normal"/>
    <w:link w:val="BodytextAgencyChar"/>
    <w:qFormat/>
    <w:rsid w:val="00FB4A2D"/>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E526EC"/>
    <w:rPr>
      <w:rFonts w:ascii="Verdana" w:eastAsia="Verdana" w:hAnsi="Verdana" w:cs="Verdana"/>
      <w:sz w:val="18"/>
      <w:szCs w:val="18"/>
      <w:lang w:val="nb-NO" w:eastAsia="en-GB"/>
    </w:rPr>
  </w:style>
  <w:style w:type="paragraph" w:customStyle="1" w:styleId="DraftingNotesAgency">
    <w:name w:val="Drafting Notes (Agency)"/>
    <w:basedOn w:val="Normal"/>
    <w:next w:val="BodytextAgency"/>
    <w:link w:val="DraftingNotesAgencyChar"/>
    <w:rsid w:val="00E526EC"/>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E526EC"/>
    <w:rPr>
      <w:rFonts w:ascii="Courier New" w:eastAsia="Verdana" w:hAnsi="Courier New"/>
      <w:i/>
      <w:color w:val="339966"/>
      <w:sz w:val="22"/>
      <w:szCs w:val="18"/>
      <w:lang w:val="nb-NO" w:eastAsia="en-GB"/>
    </w:rPr>
  </w:style>
  <w:style w:type="paragraph" w:customStyle="1" w:styleId="NormalAgency">
    <w:name w:val="Normal (Agency)"/>
    <w:link w:val="NormalAgencyChar"/>
    <w:rsid w:val="00E526EC"/>
    <w:rPr>
      <w:rFonts w:ascii="Verdana" w:eastAsia="Verdana" w:hAnsi="Verdana" w:cs="Verdana"/>
      <w:sz w:val="18"/>
      <w:szCs w:val="18"/>
      <w:lang w:val="nb-NO" w:eastAsia="en-GB"/>
    </w:rPr>
  </w:style>
  <w:style w:type="table" w:customStyle="1" w:styleId="TablegridAgencyblack">
    <w:name w:val="Table grid (Agency) black"/>
    <w:basedOn w:val="TableNormal"/>
    <w:semiHidden/>
    <w:rsid w:val="00E526EC"/>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Yu Gothic UI Light" w:hAnsi="@Yu Gothic UI Ligh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E526EC"/>
    <w:pPr>
      <w:keepNext/>
    </w:pPr>
    <w:rPr>
      <w:rFonts w:eastAsia="Times New Roman"/>
      <w:b/>
    </w:rPr>
  </w:style>
  <w:style w:type="paragraph" w:customStyle="1" w:styleId="TabletextrowsAgency">
    <w:name w:val="Table text rows (Agency)"/>
    <w:basedOn w:val="Normal"/>
    <w:rsid w:val="00E526EC"/>
    <w:pPr>
      <w:spacing w:line="280" w:lineRule="exact"/>
    </w:pPr>
    <w:rPr>
      <w:rFonts w:ascii="Verdana" w:hAnsi="Verdana" w:cs="Verdana"/>
      <w:sz w:val="18"/>
      <w:szCs w:val="18"/>
      <w:lang w:eastAsia="zh-CN"/>
    </w:rPr>
  </w:style>
  <w:style w:type="character" w:customStyle="1" w:styleId="NormalAgencyChar">
    <w:name w:val="Normal (Agency) Char"/>
    <w:link w:val="NormalAgency"/>
    <w:rsid w:val="00E526EC"/>
    <w:rPr>
      <w:rFonts w:ascii="Verdana" w:eastAsia="Verdana" w:hAnsi="Verdana" w:cs="Verdana"/>
      <w:sz w:val="18"/>
      <w:szCs w:val="18"/>
      <w:lang w:val="nb-NO" w:eastAsia="en-GB"/>
    </w:rPr>
  </w:style>
  <w:style w:type="character" w:styleId="CommentReference">
    <w:name w:val="annotation reference"/>
    <w:qFormat/>
    <w:rsid w:val="00E526EC"/>
    <w:rPr>
      <w:sz w:val="16"/>
      <w:szCs w:val="16"/>
    </w:rPr>
  </w:style>
  <w:style w:type="paragraph" w:styleId="CommentSubject">
    <w:name w:val="annotation subject"/>
    <w:basedOn w:val="CommentText"/>
    <w:next w:val="CommentText"/>
    <w:link w:val="CommentSubjectChar"/>
    <w:rsid w:val="00E526EC"/>
    <w:rPr>
      <w:b/>
      <w:bCs/>
    </w:rPr>
  </w:style>
  <w:style w:type="character" w:customStyle="1" w:styleId="CommentSubjectChar">
    <w:name w:val="Comment Subject Char"/>
    <w:link w:val="CommentSubject"/>
    <w:rsid w:val="00E526EC"/>
    <w:rPr>
      <w:b/>
      <w:bCs/>
      <w:lang w:val="nb-NO" w:eastAsia="en-US"/>
    </w:rPr>
  </w:style>
  <w:style w:type="paragraph" w:styleId="Revision">
    <w:name w:val="Revision"/>
    <w:hidden/>
    <w:uiPriority w:val="99"/>
    <w:semiHidden/>
    <w:rsid w:val="00E526EC"/>
    <w:rPr>
      <w:sz w:val="22"/>
      <w:lang w:val="nb-NO" w:eastAsia="en-US"/>
    </w:rPr>
  </w:style>
  <w:style w:type="character" w:customStyle="1" w:styleId="FooterChar">
    <w:name w:val="Footer Char"/>
    <w:link w:val="Footer"/>
    <w:uiPriority w:val="99"/>
    <w:rsid w:val="00855170"/>
    <w:rPr>
      <w:rFonts w:ascii="Arial" w:hAnsi="Arial"/>
      <w:sz w:val="16"/>
      <w:lang w:val="nb-NO" w:eastAsia="en-US"/>
    </w:rPr>
  </w:style>
  <w:style w:type="paragraph" w:customStyle="1" w:styleId="BMSBodyText">
    <w:name w:val="BMS Body Text"/>
    <w:link w:val="BMSBodyTextChar"/>
    <w:qFormat/>
    <w:rsid w:val="000365B3"/>
    <w:pPr>
      <w:spacing w:after="120" w:line="264" w:lineRule="auto"/>
      <w:jc w:val="both"/>
    </w:pPr>
    <w:rPr>
      <w:color w:val="000000"/>
      <w:sz w:val="24"/>
      <w:lang w:val="nb-NO" w:eastAsia="en-US"/>
    </w:rPr>
  </w:style>
  <w:style w:type="character" w:customStyle="1" w:styleId="BMSBodyTextChar">
    <w:name w:val="BMS Body Text Char"/>
    <w:link w:val="BMSBodyText"/>
    <w:rsid w:val="000365B3"/>
    <w:rPr>
      <w:color w:val="000000"/>
      <w:sz w:val="24"/>
      <w:lang w:val="nb-NO" w:eastAsia="en-US"/>
    </w:rPr>
  </w:style>
  <w:style w:type="paragraph" w:customStyle="1" w:styleId="BMSTableTitle">
    <w:name w:val="BMS Table Title"/>
    <w:next w:val="BMSBodyText"/>
    <w:link w:val="BMSTableTitleChar"/>
    <w:rsid w:val="00F205AB"/>
    <w:pPr>
      <w:keepNext/>
      <w:keepLines/>
      <w:tabs>
        <w:tab w:val="left" w:pos="2160"/>
      </w:tabs>
      <w:spacing w:before="120" w:after="120"/>
      <w:ind w:left="2160" w:hanging="2160"/>
    </w:pPr>
    <w:rPr>
      <w:b/>
      <w:sz w:val="24"/>
      <w:lang w:val="nb-NO" w:eastAsia="en-US"/>
    </w:rPr>
  </w:style>
  <w:style w:type="paragraph" w:customStyle="1" w:styleId="BMSTableNoteInfo">
    <w:name w:val="BMS Table Note Info"/>
    <w:basedOn w:val="BMSBodyText"/>
    <w:next w:val="BMSBodyText"/>
    <w:link w:val="BMSTableNoteInfoChar"/>
    <w:rsid w:val="00F205AB"/>
    <w:pPr>
      <w:tabs>
        <w:tab w:val="left" w:pos="216"/>
      </w:tabs>
      <w:spacing w:before="40" w:after="0" w:line="240" w:lineRule="auto"/>
      <w:ind w:left="216" w:hanging="216"/>
    </w:pPr>
    <w:rPr>
      <w:color w:val="auto"/>
      <w:sz w:val="20"/>
    </w:rPr>
  </w:style>
  <w:style w:type="paragraph" w:customStyle="1" w:styleId="BMSTableHeader">
    <w:name w:val="BMS Table Header"/>
    <w:basedOn w:val="BMSTableText"/>
    <w:link w:val="BMSTableHeaderChar"/>
    <w:rsid w:val="00812BAE"/>
    <w:rPr>
      <w:b/>
    </w:rPr>
  </w:style>
  <w:style w:type="character" w:customStyle="1" w:styleId="BMSSuperscript">
    <w:name w:val="BMS Superscript"/>
    <w:rsid w:val="00F205AB"/>
    <w:rPr>
      <w:sz w:val="28"/>
      <w:vertAlign w:val="superscript"/>
    </w:rPr>
  </w:style>
  <w:style w:type="paragraph" w:customStyle="1" w:styleId="BMSTableText">
    <w:name w:val="BMS Table Text"/>
    <w:link w:val="BMSTableTextChar"/>
    <w:rsid w:val="00C4760E"/>
    <w:pPr>
      <w:tabs>
        <w:tab w:val="left" w:pos="360"/>
      </w:tabs>
    </w:pPr>
    <w:rPr>
      <w:lang w:val="nb-NO" w:eastAsia="en-US"/>
    </w:rPr>
  </w:style>
  <w:style w:type="character" w:customStyle="1" w:styleId="BMSTableTextChar">
    <w:name w:val="BMS Table Text Char"/>
    <w:link w:val="BMSTableText"/>
    <w:rsid w:val="00C4760E"/>
    <w:rPr>
      <w:lang w:eastAsia="en-US"/>
    </w:rPr>
  </w:style>
  <w:style w:type="character" w:customStyle="1" w:styleId="BMSTableHeaderChar">
    <w:name w:val="BMS Table Header Char"/>
    <w:link w:val="BMSTableHeader"/>
    <w:rsid w:val="00812BAE"/>
    <w:rPr>
      <w:rFonts w:ascii="Times New Roman" w:hAnsi="Times New Roman" w:cs="Times New Roman"/>
      <w:b/>
      <w:lang w:eastAsia="en-US"/>
    </w:rPr>
  </w:style>
  <w:style w:type="character" w:customStyle="1" w:styleId="BMSTableTitleChar">
    <w:name w:val="BMS Table Title Char"/>
    <w:link w:val="BMSTableTitle"/>
    <w:rsid w:val="00F205AB"/>
    <w:rPr>
      <w:b/>
      <w:sz w:val="24"/>
      <w:lang w:val="nb-NO" w:eastAsia="en-US"/>
    </w:rPr>
  </w:style>
  <w:style w:type="character" w:customStyle="1" w:styleId="BMSTableNoteInfoChar">
    <w:name w:val="BMS Table Note Info Char"/>
    <w:link w:val="BMSTableNoteInfo"/>
    <w:rsid w:val="00F205AB"/>
    <w:rPr>
      <w:lang w:val="nb-NO" w:eastAsia="en-US"/>
    </w:rPr>
  </w:style>
  <w:style w:type="character" w:customStyle="1" w:styleId="EMEABodyTextChar">
    <w:name w:val="EMEA Body Text Char"/>
    <w:link w:val="EMEABodyText"/>
    <w:rsid w:val="000A168D"/>
    <w:rPr>
      <w:sz w:val="22"/>
      <w:lang w:val="nb-NO" w:eastAsia="en-US"/>
    </w:rPr>
  </w:style>
  <w:style w:type="paragraph" w:customStyle="1" w:styleId="BMSHeading1">
    <w:name w:val="BMS Heading 1"/>
    <w:next w:val="BMSBodyText"/>
    <w:rsid w:val="007343DD"/>
    <w:pPr>
      <w:keepNext/>
      <w:keepLines/>
      <w:numPr>
        <w:numId w:val="4"/>
      </w:numPr>
      <w:spacing w:before="120" w:after="120"/>
      <w:outlineLvl w:val="0"/>
    </w:pPr>
    <w:rPr>
      <w:rFonts w:ascii="Arial" w:hAnsi="Arial"/>
      <w:b/>
      <w:caps/>
      <w:color w:val="000000"/>
      <w:sz w:val="24"/>
      <w:lang w:val="nb-NO" w:eastAsia="en-US"/>
    </w:rPr>
  </w:style>
  <w:style w:type="paragraph" w:customStyle="1" w:styleId="BMSHeading2">
    <w:name w:val="BMS Heading 2"/>
    <w:next w:val="BMSBodyText"/>
    <w:link w:val="BMSHeading2Char"/>
    <w:rsid w:val="007343DD"/>
    <w:pPr>
      <w:keepNext/>
      <w:keepLines/>
      <w:numPr>
        <w:ilvl w:val="1"/>
        <w:numId w:val="4"/>
      </w:numPr>
      <w:spacing w:before="120" w:after="120"/>
      <w:outlineLvl w:val="1"/>
    </w:pPr>
    <w:rPr>
      <w:rFonts w:ascii="Arial" w:hAnsi="Arial"/>
      <w:b/>
      <w:color w:val="000000"/>
      <w:sz w:val="24"/>
      <w:lang w:val="nb-NO" w:eastAsia="en-US"/>
    </w:rPr>
  </w:style>
  <w:style w:type="paragraph" w:customStyle="1" w:styleId="BMSHeading3">
    <w:name w:val="BMS Heading 3"/>
    <w:next w:val="BMSBodyText"/>
    <w:link w:val="BMSHeading3Char"/>
    <w:rsid w:val="007343DD"/>
    <w:pPr>
      <w:keepNext/>
      <w:keepLines/>
      <w:numPr>
        <w:ilvl w:val="2"/>
        <w:numId w:val="4"/>
      </w:numPr>
      <w:spacing w:before="120" w:after="120"/>
      <w:outlineLvl w:val="2"/>
    </w:pPr>
    <w:rPr>
      <w:rFonts w:ascii="Arial" w:hAnsi="Arial"/>
      <w:b/>
      <w:i/>
      <w:color w:val="000000"/>
      <w:sz w:val="24"/>
      <w:lang w:val="nb-NO" w:eastAsia="en-US"/>
    </w:rPr>
  </w:style>
  <w:style w:type="paragraph" w:customStyle="1" w:styleId="BMSHeading4">
    <w:name w:val="BMS Heading 4"/>
    <w:next w:val="BMSBodyText"/>
    <w:rsid w:val="007343DD"/>
    <w:pPr>
      <w:keepNext/>
      <w:keepLines/>
      <w:numPr>
        <w:ilvl w:val="3"/>
        <w:numId w:val="4"/>
      </w:numPr>
      <w:spacing w:before="120" w:after="120"/>
      <w:outlineLvl w:val="3"/>
    </w:pPr>
    <w:rPr>
      <w:rFonts w:ascii="Arial" w:hAnsi="Arial"/>
      <w:b/>
      <w:i/>
      <w:color w:val="000000"/>
      <w:sz w:val="24"/>
      <w:lang w:val="nb-NO" w:eastAsia="en-US"/>
    </w:rPr>
  </w:style>
  <w:style w:type="character" w:customStyle="1" w:styleId="BMSHeading3Char">
    <w:name w:val="BMS Heading 3 Char"/>
    <w:link w:val="BMSHeading3"/>
    <w:rsid w:val="007343DD"/>
    <w:rPr>
      <w:rFonts w:ascii="Arial" w:hAnsi="Arial"/>
      <w:b/>
      <w:i/>
      <w:color w:val="000000"/>
      <w:sz w:val="24"/>
      <w:lang w:eastAsia="en-US"/>
    </w:rPr>
  </w:style>
  <w:style w:type="character" w:customStyle="1" w:styleId="BMSHeading2Char">
    <w:name w:val="BMS Heading 2 Char"/>
    <w:link w:val="BMSHeading2"/>
    <w:rsid w:val="007343DD"/>
    <w:rPr>
      <w:rFonts w:ascii="Arial" w:hAnsi="Arial"/>
      <w:b/>
      <w:color w:val="000000"/>
      <w:sz w:val="24"/>
      <w:lang w:eastAsia="en-US"/>
    </w:rPr>
  </w:style>
  <w:style w:type="paragraph" w:customStyle="1" w:styleId="Default">
    <w:name w:val="Default"/>
    <w:rsid w:val="00066749"/>
    <w:pPr>
      <w:autoSpaceDE w:val="0"/>
      <w:autoSpaceDN w:val="0"/>
      <w:adjustRightInd w:val="0"/>
    </w:pPr>
    <w:rPr>
      <w:color w:val="000000"/>
      <w:sz w:val="24"/>
      <w:szCs w:val="24"/>
      <w:lang w:val="nb-NO" w:eastAsia="fr-BE"/>
    </w:rPr>
  </w:style>
  <w:style w:type="paragraph" w:customStyle="1" w:styleId="BMSBullets">
    <w:name w:val="BMS Bullets"/>
    <w:basedOn w:val="BMSBodyText"/>
    <w:link w:val="BMSBulletsChar"/>
    <w:rsid w:val="00ED6D18"/>
    <w:pPr>
      <w:numPr>
        <w:numId w:val="3"/>
      </w:numPr>
      <w:spacing w:after="60" w:line="240" w:lineRule="auto"/>
    </w:pPr>
  </w:style>
  <w:style w:type="character" w:customStyle="1" w:styleId="BMSBulletsChar">
    <w:name w:val="BMS Bullets Char"/>
    <w:link w:val="BMSBullets"/>
    <w:rsid w:val="00ED6D18"/>
    <w:rPr>
      <w:color w:val="000000"/>
      <w:sz w:val="24"/>
      <w:lang w:eastAsia="en-US"/>
    </w:rPr>
  </w:style>
  <w:style w:type="paragraph" w:styleId="ListParagraph">
    <w:name w:val="List Paragraph"/>
    <w:aliases w:val="Bullet Level 3"/>
    <w:basedOn w:val="Normal"/>
    <w:link w:val="ListParagraphChar"/>
    <w:uiPriority w:val="34"/>
    <w:qFormat/>
    <w:rsid w:val="008A2632"/>
    <w:pPr>
      <w:ind w:left="720"/>
      <w:contextualSpacing/>
    </w:pPr>
  </w:style>
  <w:style w:type="paragraph" w:customStyle="1" w:styleId="BMSFigureCaption">
    <w:name w:val="BMS Figure Caption"/>
    <w:basedOn w:val="BMSTableTitle"/>
    <w:next w:val="BMSBodyText"/>
    <w:rsid w:val="00B55D81"/>
  </w:style>
  <w:style w:type="paragraph" w:styleId="NormalWeb">
    <w:name w:val="Normal (Web)"/>
    <w:basedOn w:val="Normal"/>
    <w:uiPriority w:val="99"/>
    <w:unhideWhenUsed/>
    <w:rsid w:val="00DF3634"/>
    <w:pPr>
      <w:spacing w:before="100" w:beforeAutospacing="1" w:after="100" w:afterAutospacing="1"/>
    </w:pPr>
    <w:rPr>
      <w:sz w:val="24"/>
      <w:szCs w:val="24"/>
      <w:lang w:bidi="hi-IN"/>
    </w:rPr>
  </w:style>
  <w:style w:type="character" w:customStyle="1" w:styleId="BMSTableNote">
    <w:name w:val="BMS Table Note"/>
    <w:rsid w:val="0088325B"/>
    <w:rPr>
      <w:rFonts w:ascii="Times New Roman" w:hAnsi="Times New Roman"/>
      <w:dstrike w:val="0"/>
      <w:color w:val="auto"/>
      <w:sz w:val="28"/>
      <w:vertAlign w:val="superscript"/>
    </w:rPr>
  </w:style>
  <w:style w:type="paragraph" w:styleId="EndnoteText">
    <w:name w:val="endnote text"/>
    <w:basedOn w:val="BMSBodyText"/>
    <w:link w:val="EndnoteTextChar"/>
    <w:rsid w:val="001A35DB"/>
    <w:pPr>
      <w:tabs>
        <w:tab w:val="left" w:pos="360"/>
      </w:tabs>
      <w:spacing w:line="240" w:lineRule="auto"/>
      <w:ind w:left="360" w:hanging="360"/>
    </w:pPr>
    <w:rPr>
      <w:rFonts w:eastAsia="MS Mincho"/>
    </w:rPr>
  </w:style>
  <w:style w:type="character" w:customStyle="1" w:styleId="EndnoteTextChar">
    <w:name w:val="Endnote Text Char"/>
    <w:link w:val="EndnoteText"/>
    <w:rsid w:val="001A35DB"/>
    <w:rPr>
      <w:rFonts w:eastAsia="MS Mincho"/>
      <w:color w:val="000000"/>
      <w:sz w:val="24"/>
    </w:rPr>
  </w:style>
  <w:style w:type="character" w:styleId="EndnoteReference">
    <w:name w:val="endnote reference"/>
    <w:qFormat/>
    <w:rsid w:val="001A35DB"/>
    <w:rPr>
      <w:color w:val="0000FF"/>
      <w:sz w:val="28"/>
      <w:vertAlign w:val="superscript"/>
    </w:rPr>
  </w:style>
  <w:style w:type="character" w:customStyle="1" w:styleId="Heading4Char">
    <w:name w:val="Heading 4 Char"/>
    <w:link w:val="Heading4"/>
    <w:rsid w:val="00A34478"/>
    <w:rPr>
      <w:b/>
      <w:i/>
      <w:sz w:val="24"/>
      <w:lang w:val="nb-NO" w:eastAsia="en-US"/>
    </w:rPr>
  </w:style>
  <w:style w:type="character" w:customStyle="1" w:styleId="UnresolvedMention1">
    <w:name w:val="Unresolved Mention1"/>
    <w:uiPriority w:val="99"/>
    <w:unhideWhenUsed/>
    <w:rsid w:val="00EC195B"/>
    <w:rPr>
      <w:color w:val="605E5C"/>
      <w:shd w:val="clear" w:color="auto" w:fill="E1DFDD"/>
    </w:rPr>
  </w:style>
  <w:style w:type="paragraph" w:customStyle="1" w:styleId="BMSBodyTextSmall">
    <w:name w:val="BMS Body Text Small"/>
    <w:basedOn w:val="BMSBodyText"/>
    <w:link w:val="BMSBodyTextSmallChar"/>
    <w:rsid w:val="001313B0"/>
    <w:pPr>
      <w:spacing w:line="240" w:lineRule="auto"/>
    </w:pPr>
    <w:rPr>
      <w:rFonts w:eastAsia="MS Mincho"/>
      <w:sz w:val="20"/>
    </w:rPr>
  </w:style>
  <w:style w:type="character" w:customStyle="1" w:styleId="BMSBodyTextSmallChar">
    <w:name w:val="BMS Body Text Small Char"/>
    <w:link w:val="BMSBodyTextSmall"/>
    <w:rsid w:val="001313B0"/>
    <w:rPr>
      <w:rFonts w:eastAsia="MS Mincho"/>
      <w:color w:val="000000"/>
    </w:rPr>
  </w:style>
  <w:style w:type="character" w:customStyle="1" w:styleId="BMSSubscript">
    <w:name w:val="BMS Subscript"/>
    <w:rsid w:val="007C75BA"/>
    <w:rPr>
      <w:sz w:val="28"/>
      <w:vertAlign w:val="subscript"/>
    </w:rPr>
  </w:style>
  <w:style w:type="paragraph" w:styleId="ListNumber2">
    <w:name w:val="List Number 2"/>
    <w:basedOn w:val="Normal"/>
    <w:rsid w:val="007C75BA"/>
    <w:pPr>
      <w:numPr>
        <w:numId w:val="5"/>
      </w:numPr>
      <w:tabs>
        <w:tab w:val="clear" w:pos="360"/>
        <w:tab w:val="num" w:pos="720"/>
      </w:tabs>
      <w:ind w:left="720"/>
      <w:contextualSpacing/>
    </w:pPr>
    <w:rPr>
      <w:rFonts w:eastAsia="MS Mincho"/>
      <w:sz w:val="20"/>
    </w:rPr>
  </w:style>
  <w:style w:type="character" w:customStyle="1" w:styleId="Mention1">
    <w:name w:val="Mention1"/>
    <w:uiPriority w:val="99"/>
    <w:unhideWhenUsed/>
    <w:rsid w:val="00DE6A50"/>
    <w:rPr>
      <w:color w:val="2B579A"/>
      <w:shd w:val="clear" w:color="auto" w:fill="E1DFDD"/>
    </w:rPr>
  </w:style>
  <w:style w:type="character" w:customStyle="1" w:styleId="ListParagraphChar">
    <w:name w:val="List Paragraph Char"/>
    <w:aliases w:val="Bullet Level 3 Char"/>
    <w:link w:val="ListParagraph"/>
    <w:uiPriority w:val="34"/>
    <w:locked/>
    <w:rsid w:val="00F707F0"/>
    <w:rPr>
      <w:sz w:val="22"/>
      <w:lang w:val="nb-NO" w:eastAsia="en-US"/>
    </w:rPr>
  </w:style>
  <w:style w:type="character" w:styleId="Emphasis">
    <w:name w:val="Emphasis"/>
    <w:uiPriority w:val="20"/>
    <w:qFormat/>
    <w:rsid w:val="00C35D76"/>
    <w:rPr>
      <w:i/>
      <w:iCs/>
    </w:rPr>
  </w:style>
  <w:style w:type="character" w:customStyle="1" w:styleId="Onopgelostemelding1">
    <w:name w:val="Onopgeloste melding1"/>
    <w:rsid w:val="00C325C7"/>
    <w:rPr>
      <w:color w:val="605E5C"/>
      <w:shd w:val="clear" w:color="auto" w:fill="E1DFDD"/>
    </w:rPr>
  </w:style>
  <w:style w:type="character" w:customStyle="1" w:styleId="Vermelding1">
    <w:name w:val="Vermelding1"/>
    <w:rsid w:val="00C325C7"/>
    <w:rPr>
      <w:color w:val="2B579A"/>
      <w:shd w:val="clear" w:color="auto" w:fill="E1DFDD"/>
    </w:rPr>
  </w:style>
  <w:style w:type="character" w:customStyle="1" w:styleId="normaltextrun">
    <w:name w:val="normaltextrun"/>
    <w:basedOn w:val="DefaultParagraphFont"/>
    <w:rsid w:val="00083926"/>
  </w:style>
  <w:style w:type="character" w:customStyle="1" w:styleId="spellingerror">
    <w:name w:val="spellingerror"/>
    <w:basedOn w:val="DefaultParagraphFont"/>
    <w:rsid w:val="00083926"/>
  </w:style>
  <w:style w:type="character" w:customStyle="1" w:styleId="contextualspellingandgrammarerror">
    <w:name w:val="contextualspellingandgrammarerror"/>
    <w:basedOn w:val="DefaultParagraphFont"/>
    <w:rsid w:val="00083926"/>
  </w:style>
  <w:style w:type="character" w:customStyle="1" w:styleId="UnresolvedMention2">
    <w:name w:val="Unresolved Mention2"/>
    <w:uiPriority w:val="99"/>
    <w:unhideWhenUsed/>
    <w:rsid w:val="005C4D2C"/>
    <w:rPr>
      <w:color w:val="605E5C"/>
      <w:shd w:val="clear" w:color="auto" w:fill="E1DFDD"/>
    </w:rPr>
  </w:style>
  <w:style w:type="character" w:customStyle="1" w:styleId="Mention2">
    <w:name w:val="Mention2"/>
    <w:uiPriority w:val="99"/>
    <w:unhideWhenUsed/>
    <w:rsid w:val="005C4D2C"/>
    <w:rPr>
      <w:color w:val="2B579A"/>
      <w:shd w:val="clear" w:color="auto" w:fill="E1DFDD"/>
    </w:rPr>
  </w:style>
  <w:style w:type="paragraph" w:styleId="ListBullet">
    <w:name w:val="List Bullet"/>
    <w:basedOn w:val="Normal"/>
    <w:unhideWhenUsed/>
    <w:rsid w:val="00E3426F"/>
    <w:pPr>
      <w:numPr>
        <w:numId w:val="7"/>
      </w:numPr>
      <w:contextualSpacing/>
    </w:pPr>
  </w:style>
  <w:style w:type="table" w:styleId="TableGrid">
    <w:name w:val="Table Grid"/>
    <w:basedOn w:val="TableNormal"/>
    <w:uiPriority w:val="39"/>
    <w:rsid w:val="00E1343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unhideWhenUsed/>
    <w:rsid w:val="00FB4A2D"/>
    <w:rPr>
      <w:color w:val="605E5C"/>
      <w:shd w:val="clear" w:color="auto" w:fill="E1DFDD"/>
    </w:rPr>
  </w:style>
  <w:style w:type="character" w:customStyle="1" w:styleId="Mention3">
    <w:name w:val="Mention3"/>
    <w:uiPriority w:val="99"/>
    <w:unhideWhenUsed/>
    <w:rsid w:val="00FB4A2D"/>
    <w:rPr>
      <w:color w:val="2B579A"/>
      <w:shd w:val="clear" w:color="auto" w:fill="E1DFDD"/>
    </w:rPr>
  </w:style>
  <w:style w:type="character" w:styleId="FollowedHyperlink">
    <w:name w:val="FollowedHyperlink"/>
    <w:semiHidden/>
    <w:unhideWhenUsed/>
    <w:rsid w:val="00FF4657"/>
    <w:rPr>
      <w:color w:val="954F72"/>
      <w:u w:val="single"/>
    </w:rPr>
  </w:style>
  <w:style w:type="paragraph" w:customStyle="1" w:styleId="TitleA">
    <w:name w:val="Title A"/>
    <w:basedOn w:val="Normal"/>
    <w:qFormat/>
    <w:rsid w:val="00BE5F12"/>
    <w:pPr>
      <w:keepNext/>
      <w:jc w:val="center"/>
      <w:outlineLvl w:val="0"/>
    </w:pPr>
    <w:rPr>
      <w:b/>
    </w:rPr>
  </w:style>
  <w:style w:type="paragraph" w:customStyle="1" w:styleId="TitleB">
    <w:name w:val="Title B"/>
    <w:basedOn w:val="Normal"/>
    <w:qFormat/>
    <w:rsid w:val="00BE5F12"/>
    <w:pPr>
      <w:keepNext/>
      <w:tabs>
        <w:tab w:val="left" w:pos="567"/>
      </w:tabs>
      <w:ind w:left="567" w:hanging="567"/>
      <w:outlineLvl w:val="0"/>
    </w:pPr>
    <w:rPr>
      <w:b/>
    </w:rPr>
  </w:style>
  <w:style w:type="paragraph" w:customStyle="1" w:styleId="Style10">
    <w:name w:val="_Style 10"/>
    <w:basedOn w:val="Normal"/>
    <w:qFormat/>
    <w:rsid w:val="00DC377A"/>
    <w:rPr>
      <w:rFonts w:eastAsia="MS Mincho"/>
      <w:sz w:val="20"/>
    </w:rPr>
  </w:style>
  <w:style w:type="paragraph" w:customStyle="1" w:styleId="Tablefooter">
    <w:name w:val="Table footer"/>
    <w:basedOn w:val="Normal"/>
    <w:qFormat/>
    <w:rsid w:val="00C4760E"/>
    <w:rPr>
      <w:sz w:val="18"/>
    </w:rPr>
  </w:style>
  <w:style w:type="character" w:customStyle="1" w:styleId="UnresolvedMention4">
    <w:name w:val="Unresolved Mention4"/>
    <w:uiPriority w:val="99"/>
    <w:unhideWhenUsed/>
    <w:rsid w:val="00364246"/>
    <w:rPr>
      <w:color w:val="605E5C"/>
      <w:shd w:val="clear" w:color="auto" w:fill="E1DFDD"/>
    </w:rPr>
  </w:style>
  <w:style w:type="character" w:customStyle="1" w:styleId="Mention4">
    <w:name w:val="Mention4"/>
    <w:uiPriority w:val="99"/>
    <w:unhideWhenUsed/>
    <w:rsid w:val="00364246"/>
    <w:rPr>
      <w:color w:val="2B579A"/>
      <w:shd w:val="clear" w:color="auto" w:fill="E1DFDD"/>
    </w:rPr>
  </w:style>
  <w:style w:type="paragraph" w:styleId="Bibliography">
    <w:name w:val="Bibliography"/>
    <w:basedOn w:val="Normal"/>
    <w:next w:val="Normal"/>
    <w:uiPriority w:val="37"/>
    <w:semiHidden/>
    <w:unhideWhenUsed/>
    <w:rsid w:val="000D7D16"/>
  </w:style>
  <w:style w:type="paragraph" w:styleId="BlockText">
    <w:name w:val="Block Text"/>
    <w:basedOn w:val="Normal"/>
    <w:semiHidden/>
    <w:unhideWhenUsed/>
    <w:rsid w:val="000D7D16"/>
    <w:pPr>
      <w:spacing w:after="120"/>
      <w:ind w:left="1440" w:right="1440"/>
    </w:pPr>
  </w:style>
  <w:style w:type="paragraph" w:styleId="BodyText2">
    <w:name w:val="Body Text 2"/>
    <w:basedOn w:val="Normal"/>
    <w:link w:val="BodyText2Char"/>
    <w:semiHidden/>
    <w:unhideWhenUsed/>
    <w:rsid w:val="000D7D16"/>
    <w:pPr>
      <w:spacing w:after="120" w:line="480" w:lineRule="auto"/>
    </w:pPr>
  </w:style>
  <w:style w:type="character" w:customStyle="1" w:styleId="BodyText2Char">
    <w:name w:val="Body Text 2 Char"/>
    <w:link w:val="BodyText2"/>
    <w:semiHidden/>
    <w:rsid w:val="000D7D16"/>
    <w:rPr>
      <w:sz w:val="22"/>
      <w:lang w:val="nb-NO" w:eastAsia="en-US"/>
    </w:rPr>
  </w:style>
  <w:style w:type="paragraph" w:styleId="BodyText3">
    <w:name w:val="Body Text 3"/>
    <w:basedOn w:val="Normal"/>
    <w:link w:val="BodyText3Char"/>
    <w:semiHidden/>
    <w:unhideWhenUsed/>
    <w:rsid w:val="000D7D16"/>
    <w:pPr>
      <w:spacing w:after="120"/>
    </w:pPr>
    <w:rPr>
      <w:sz w:val="16"/>
      <w:szCs w:val="16"/>
    </w:rPr>
  </w:style>
  <w:style w:type="character" w:customStyle="1" w:styleId="BodyText3Char">
    <w:name w:val="Body Text 3 Char"/>
    <w:link w:val="BodyText3"/>
    <w:semiHidden/>
    <w:rsid w:val="000D7D16"/>
    <w:rPr>
      <w:sz w:val="16"/>
      <w:szCs w:val="16"/>
      <w:lang w:val="nb-NO" w:eastAsia="en-US"/>
    </w:rPr>
  </w:style>
  <w:style w:type="paragraph" w:styleId="BodyTextFirstIndent">
    <w:name w:val="Body Text First Indent"/>
    <w:basedOn w:val="BodyText"/>
    <w:link w:val="BodyTextFirstIndentChar"/>
    <w:rsid w:val="000D7D16"/>
    <w:pPr>
      <w:spacing w:after="120"/>
      <w:ind w:firstLine="210"/>
    </w:pPr>
    <w:rPr>
      <w:i w:val="0"/>
      <w:color w:val="auto"/>
    </w:rPr>
  </w:style>
  <w:style w:type="character" w:customStyle="1" w:styleId="BodyTextFirstIndentChar">
    <w:name w:val="Body Text First Indent Char"/>
    <w:link w:val="BodyTextFirstIndent"/>
    <w:rsid w:val="000D7D16"/>
    <w:rPr>
      <w:i w:val="0"/>
      <w:color w:val="008000"/>
      <w:sz w:val="22"/>
      <w:lang w:val="nb-NO" w:eastAsia="en-US"/>
    </w:rPr>
  </w:style>
  <w:style w:type="paragraph" w:styleId="BodyTextIndent">
    <w:name w:val="Body Text Indent"/>
    <w:basedOn w:val="Normal"/>
    <w:link w:val="BodyTextIndentChar"/>
    <w:semiHidden/>
    <w:unhideWhenUsed/>
    <w:rsid w:val="000D7D16"/>
    <w:pPr>
      <w:spacing w:after="120"/>
      <w:ind w:left="283"/>
    </w:pPr>
  </w:style>
  <w:style w:type="character" w:customStyle="1" w:styleId="BodyTextIndentChar">
    <w:name w:val="Body Text Indent Char"/>
    <w:link w:val="BodyTextIndent"/>
    <w:semiHidden/>
    <w:rsid w:val="000D7D16"/>
    <w:rPr>
      <w:sz w:val="22"/>
      <w:lang w:val="nb-NO" w:eastAsia="en-US"/>
    </w:rPr>
  </w:style>
  <w:style w:type="paragraph" w:styleId="BodyTextFirstIndent2">
    <w:name w:val="Body Text First Indent 2"/>
    <w:basedOn w:val="BodyTextIndent"/>
    <w:link w:val="BodyTextFirstIndent2Char"/>
    <w:semiHidden/>
    <w:unhideWhenUsed/>
    <w:rsid w:val="000D7D16"/>
    <w:pPr>
      <w:ind w:firstLine="210"/>
    </w:pPr>
  </w:style>
  <w:style w:type="character" w:customStyle="1" w:styleId="BodyTextFirstIndent2Char">
    <w:name w:val="Body Text First Indent 2 Char"/>
    <w:link w:val="BodyTextFirstIndent2"/>
    <w:semiHidden/>
    <w:rsid w:val="000D7D16"/>
    <w:rPr>
      <w:sz w:val="22"/>
      <w:lang w:val="nb-NO" w:eastAsia="en-US"/>
    </w:rPr>
  </w:style>
  <w:style w:type="paragraph" w:styleId="BodyTextIndent2">
    <w:name w:val="Body Text Indent 2"/>
    <w:basedOn w:val="Normal"/>
    <w:link w:val="BodyTextIndent2Char"/>
    <w:semiHidden/>
    <w:unhideWhenUsed/>
    <w:rsid w:val="000D7D16"/>
    <w:pPr>
      <w:spacing w:after="120" w:line="480" w:lineRule="auto"/>
      <w:ind w:left="283"/>
    </w:pPr>
  </w:style>
  <w:style w:type="character" w:customStyle="1" w:styleId="BodyTextIndent2Char">
    <w:name w:val="Body Text Indent 2 Char"/>
    <w:link w:val="BodyTextIndent2"/>
    <w:semiHidden/>
    <w:rsid w:val="000D7D16"/>
    <w:rPr>
      <w:sz w:val="22"/>
      <w:lang w:val="nb-NO" w:eastAsia="en-US"/>
    </w:rPr>
  </w:style>
  <w:style w:type="paragraph" w:styleId="BodyTextIndent3">
    <w:name w:val="Body Text Indent 3"/>
    <w:basedOn w:val="Normal"/>
    <w:link w:val="BodyTextIndent3Char"/>
    <w:semiHidden/>
    <w:unhideWhenUsed/>
    <w:rsid w:val="000D7D16"/>
    <w:pPr>
      <w:spacing w:after="120"/>
      <w:ind w:left="283"/>
    </w:pPr>
    <w:rPr>
      <w:sz w:val="16"/>
      <w:szCs w:val="16"/>
    </w:rPr>
  </w:style>
  <w:style w:type="character" w:customStyle="1" w:styleId="BodyTextIndent3Char">
    <w:name w:val="Body Text Indent 3 Char"/>
    <w:link w:val="BodyTextIndent3"/>
    <w:semiHidden/>
    <w:rsid w:val="000D7D16"/>
    <w:rPr>
      <w:sz w:val="16"/>
      <w:szCs w:val="16"/>
      <w:lang w:val="nb-NO" w:eastAsia="en-US"/>
    </w:rPr>
  </w:style>
  <w:style w:type="paragraph" w:styleId="Caption">
    <w:name w:val="caption"/>
    <w:basedOn w:val="Normal"/>
    <w:next w:val="Normal"/>
    <w:semiHidden/>
    <w:unhideWhenUsed/>
    <w:qFormat/>
    <w:rsid w:val="000D7D16"/>
    <w:rPr>
      <w:b/>
      <w:bCs/>
      <w:sz w:val="20"/>
    </w:rPr>
  </w:style>
  <w:style w:type="paragraph" w:styleId="Closing">
    <w:name w:val="Closing"/>
    <w:basedOn w:val="Normal"/>
    <w:link w:val="ClosingChar"/>
    <w:semiHidden/>
    <w:unhideWhenUsed/>
    <w:rsid w:val="000D7D16"/>
    <w:pPr>
      <w:ind w:left="4252"/>
    </w:pPr>
  </w:style>
  <w:style w:type="character" w:customStyle="1" w:styleId="ClosingChar">
    <w:name w:val="Closing Char"/>
    <w:link w:val="Closing"/>
    <w:semiHidden/>
    <w:rsid w:val="000D7D16"/>
    <w:rPr>
      <w:sz w:val="22"/>
      <w:lang w:val="nb-NO" w:eastAsia="en-US"/>
    </w:rPr>
  </w:style>
  <w:style w:type="paragraph" w:styleId="Date">
    <w:name w:val="Date"/>
    <w:basedOn w:val="Normal"/>
    <w:next w:val="Normal"/>
    <w:link w:val="DateChar"/>
    <w:rsid w:val="000D7D16"/>
  </w:style>
  <w:style w:type="character" w:customStyle="1" w:styleId="DateChar">
    <w:name w:val="Date Char"/>
    <w:link w:val="Date"/>
    <w:rsid w:val="000D7D16"/>
    <w:rPr>
      <w:sz w:val="22"/>
      <w:lang w:val="nb-NO" w:eastAsia="en-US"/>
    </w:rPr>
  </w:style>
  <w:style w:type="paragraph" w:styleId="EmailSignature">
    <w:name w:val="E-mail Signature"/>
    <w:basedOn w:val="Normal"/>
    <w:link w:val="EmailSignatureChar"/>
    <w:semiHidden/>
    <w:unhideWhenUsed/>
    <w:rsid w:val="000D7D16"/>
  </w:style>
  <w:style w:type="character" w:customStyle="1" w:styleId="EmailSignatureChar">
    <w:name w:val="Email Signature Char"/>
    <w:link w:val="EmailSignature"/>
    <w:semiHidden/>
    <w:rsid w:val="000D7D16"/>
    <w:rPr>
      <w:sz w:val="22"/>
      <w:lang w:val="nb-NO" w:eastAsia="en-US"/>
    </w:rPr>
  </w:style>
  <w:style w:type="paragraph" w:styleId="EnvelopeAddress">
    <w:name w:val="envelope address"/>
    <w:basedOn w:val="Normal"/>
    <w:semiHidden/>
    <w:unhideWhenUsed/>
    <w:rsid w:val="000D7D16"/>
    <w:pPr>
      <w:framePr w:w="7920" w:h="1980" w:hRule="exact" w:hSpace="141"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0D7D16"/>
    <w:rPr>
      <w:rFonts w:ascii="Calibri Light" w:eastAsia="DengXian Light" w:hAnsi="Calibri Light"/>
      <w:sz w:val="20"/>
    </w:rPr>
  </w:style>
  <w:style w:type="paragraph" w:styleId="FootnoteText">
    <w:name w:val="footnote text"/>
    <w:basedOn w:val="Normal"/>
    <w:link w:val="FootnoteTextChar"/>
    <w:semiHidden/>
    <w:unhideWhenUsed/>
    <w:rsid w:val="000D7D16"/>
    <w:rPr>
      <w:sz w:val="20"/>
    </w:rPr>
  </w:style>
  <w:style w:type="character" w:customStyle="1" w:styleId="FootnoteTextChar">
    <w:name w:val="Footnote Text Char"/>
    <w:link w:val="FootnoteText"/>
    <w:semiHidden/>
    <w:rsid w:val="000D7D16"/>
    <w:rPr>
      <w:lang w:val="nb-NO" w:eastAsia="en-US"/>
    </w:rPr>
  </w:style>
  <w:style w:type="paragraph" w:styleId="HTMLAddress">
    <w:name w:val="HTML Address"/>
    <w:basedOn w:val="Normal"/>
    <w:link w:val="HTMLAddressChar"/>
    <w:semiHidden/>
    <w:unhideWhenUsed/>
    <w:rsid w:val="000D7D16"/>
    <w:rPr>
      <w:i/>
      <w:iCs/>
    </w:rPr>
  </w:style>
  <w:style w:type="character" w:customStyle="1" w:styleId="HTMLAddressChar">
    <w:name w:val="HTML Address Char"/>
    <w:link w:val="HTMLAddress"/>
    <w:semiHidden/>
    <w:rsid w:val="000D7D16"/>
    <w:rPr>
      <w:i/>
      <w:iCs/>
      <w:sz w:val="22"/>
      <w:lang w:val="nb-NO" w:eastAsia="en-US"/>
    </w:rPr>
  </w:style>
  <w:style w:type="paragraph" w:styleId="HTMLPreformatted">
    <w:name w:val="HTML Preformatted"/>
    <w:basedOn w:val="Normal"/>
    <w:link w:val="HTMLPreformattedChar"/>
    <w:semiHidden/>
    <w:unhideWhenUsed/>
    <w:rsid w:val="000D7D16"/>
    <w:rPr>
      <w:rFonts w:ascii="Courier New" w:hAnsi="Courier New" w:cs="Courier New"/>
      <w:sz w:val="20"/>
    </w:rPr>
  </w:style>
  <w:style w:type="character" w:customStyle="1" w:styleId="HTMLPreformattedChar">
    <w:name w:val="HTML Preformatted Char"/>
    <w:link w:val="HTMLPreformatted"/>
    <w:semiHidden/>
    <w:rsid w:val="000D7D16"/>
    <w:rPr>
      <w:rFonts w:ascii="Courier New" w:hAnsi="Courier New" w:cs="Courier New"/>
      <w:lang w:val="nb-NO" w:eastAsia="en-US"/>
    </w:rPr>
  </w:style>
  <w:style w:type="paragraph" w:styleId="Index1">
    <w:name w:val="index 1"/>
    <w:basedOn w:val="Normal"/>
    <w:next w:val="Normal"/>
    <w:autoRedefine/>
    <w:semiHidden/>
    <w:unhideWhenUsed/>
    <w:rsid w:val="000D7D16"/>
    <w:pPr>
      <w:ind w:left="220" w:hanging="220"/>
    </w:pPr>
  </w:style>
  <w:style w:type="paragraph" w:styleId="Index2">
    <w:name w:val="index 2"/>
    <w:basedOn w:val="Normal"/>
    <w:next w:val="Normal"/>
    <w:autoRedefine/>
    <w:semiHidden/>
    <w:unhideWhenUsed/>
    <w:rsid w:val="000D7D16"/>
    <w:pPr>
      <w:ind w:left="440" w:hanging="220"/>
    </w:pPr>
  </w:style>
  <w:style w:type="paragraph" w:styleId="Index3">
    <w:name w:val="index 3"/>
    <w:basedOn w:val="Normal"/>
    <w:next w:val="Normal"/>
    <w:autoRedefine/>
    <w:semiHidden/>
    <w:unhideWhenUsed/>
    <w:rsid w:val="000D7D16"/>
    <w:pPr>
      <w:ind w:left="660" w:hanging="220"/>
    </w:pPr>
  </w:style>
  <w:style w:type="paragraph" w:styleId="Index4">
    <w:name w:val="index 4"/>
    <w:basedOn w:val="Normal"/>
    <w:next w:val="Normal"/>
    <w:autoRedefine/>
    <w:semiHidden/>
    <w:unhideWhenUsed/>
    <w:rsid w:val="000D7D16"/>
    <w:pPr>
      <w:ind w:left="880" w:hanging="220"/>
    </w:pPr>
  </w:style>
  <w:style w:type="paragraph" w:styleId="Index5">
    <w:name w:val="index 5"/>
    <w:basedOn w:val="Normal"/>
    <w:next w:val="Normal"/>
    <w:autoRedefine/>
    <w:semiHidden/>
    <w:unhideWhenUsed/>
    <w:rsid w:val="000D7D16"/>
    <w:pPr>
      <w:ind w:left="1100" w:hanging="220"/>
    </w:pPr>
  </w:style>
  <w:style w:type="paragraph" w:styleId="Index6">
    <w:name w:val="index 6"/>
    <w:basedOn w:val="Normal"/>
    <w:next w:val="Normal"/>
    <w:autoRedefine/>
    <w:semiHidden/>
    <w:unhideWhenUsed/>
    <w:rsid w:val="000D7D16"/>
    <w:pPr>
      <w:ind w:left="1320" w:hanging="220"/>
    </w:pPr>
  </w:style>
  <w:style w:type="paragraph" w:styleId="Index7">
    <w:name w:val="index 7"/>
    <w:basedOn w:val="Normal"/>
    <w:next w:val="Normal"/>
    <w:autoRedefine/>
    <w:semiHidden/>
    <w:unhideWhenUsed/>
    <w:rsid w:val="000D7D16"/>
    <w:pPr>
      <w:ind w:left="1540" w:hanging="220"/>
    </w:pPr>
  </w:style>
  <w:style w:type="paragraph" w:styleId="Index8">
    <w:name w:val="index 8"/>
    <w:basedOn w:val="Normal"/>
    <w:next w:val="Normal"/>
    <w:autoRedefine/>
    <w:semiHidden/>
    <w:unhideWhenUsed/>
    <w:rsid w:val="000D7D16"/>
    <w:pPr>
      <w:ind w:left="1760" w:hanging="220"/>
    </w:pPr>
  </w:style>
  <w:style w:type="paragraph" w:styleId="Index9">
    <w:name w:val="index 9"/>
    <w:basedOn w:val="Normal"/>
    <w:next w:val="Normal"/>
    <w:autoRedefine/>
    <w:semiHidden/>
    <w:unhideWhenUsed/>
    <w:rsid w:val="000D7D16"/>
    <w:pPr>
      <w:ind w:left="1980" w:hanging="220"/>
    </w:pPr>
  </w:style>
  <w:style w:type="paragraph" w:styleId="IndexHeading">
    <w:name w:val="index heading"/>
    <w:basedOn w:val="Normal"/>
    <w:next w:val="Index1"/>
    <w:semiHidden/>
    <w:unhideWhenUsed/>
    <w:rsid w:val="000D7D16"/>
    <w:rPr>
      <w:rFonts w:ascii="Calibri Light" w:eastAsia="DengXian Light" w:hAnsi="Calibri Light"/>
      <w:b/>
      <w:bCs/>
    </w:rPr>
  </w:style>
  <w:style w:type="paragraph" w:styleId="IntenseQuote">
    <w:name w:val="Intense Quote"/>
    <w:basedOn w:val="Normal"/>
    <w:next w:val="Normal"/>
    <w:link w:val="IntenseQuoteChar"/>
    <w:uiPriority w:val="30"/>
    <w:qFormat/>
    <w:rsid w:val="000D7D1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D7D16"/>
    <w:rPr>
      <w:i/>
      <w:iCs/>
      <w:color w:val="4472C4"/>
      <w:sz w:val="22"/>
      <w:lang w:val="nb-NO" w:eastAsia="en-US"/>
    </w:rPr>
  </w:style>
  <w:style w:type="paragraph" w:styleId="List">
    <w:name w:val="List"/>
    <w:basedOn w:val="Normal"/>
    <w:semiHidden/>
    <w:unhideWhenUsed/>
    <w:rsid w:val="000D7D16"/>
    <w:pPr>
      <w:ind w:left="283" w:hanging="283"/>
      <w:contextualSpacing/>
    </w:pPr>
  </w:style>
  <w:style w:type="paragraph" w:styleId="List2">
    <w:name w:val="List 2"/>
    <w:basedOn w:val="Normal"/>
    <w:semiHidden/>
    <w:unhideWhenUsed/>
    <w:rsid w:val="000D7D16"/>
    <w:pPr>
      <w:ind w:left="566" w:hanging="283"/>
      <w:contextualSpacing/>
    </w:pPr>
  </w:style>
  <w:style w:type="paragraph" w:styleId="List3">
    <w:name w:val="List 3"/>
    <w:basedOn w:val="Normal"/>
    <w:semiHidden/>
    <w:unhideWhenUsed/>
    <w:rsid w:val="000D7D16"/>
    <w:pPr>
      <w:ind w:left="849" w:hanging="283"/>
      <w:contextualSpacing/>
    </w:pPr>
  </w:style>
  <w:style w:type="paragraph" w:styleId="List4">
    <w:name w:val="List 4"/>
    <w:basedOn w:val="Normal"/>
    <w:rsid w:val="000D7D16"/>
    <w:pPr>
      <w:ind w:left="1132" w:hanging="283"/>
      <w:contextualSpacing/>
    </w:pPr>
  </w:style>
  <w:style w:type="paragraph" w:styleId="List5">
    <w:name w:val="List 5"/>
    <w:basedOn w:val="Normal"/>
    <w:rsid w:val="000D7D16"/>
    <w:pPr>
      <w:ind w:left="1415" w:hanging="283"/>
      <w:contextualSpacing/>
    </w:pPr>
  </w:style>
  <w:style w:type="paragraph" w:styleId="ListBullet2">
    <w:name w:val="List Bullet 2"/>
    <w:basedOn w:val="Normal"/>
    <w:semiHidden/>
    <w:unhideWhenUsed/>
    <w:rsid w:val="000D7D16"/>
    <w:pPr>
      <w:numPr>
        <w:numId w:val="12"/>
      </w:numPr>
      <w:contextualSpacing/>
    </w:pPr>
  </w:style>
  <w:style w:type="paragraph" w:styleId="ListBullet3">
    <w:name w:val="List Bullet 3"/>
    <w:basedOn w:val="Normal"/>
    <w:semiHidden/>
    <w:unhideWhenUsed/>
    <w:rsid w:val="000D7D16"/>
    <w:pPr>
      <w:numPr>
        <w:numId w:val="13"/>
      </w:numPr>
      <w:contextualSpacing/>
    </w:pPr>
  </w:style>
  <w:style w:type="paragraph" w:styleId="ListBullet4">
    <w:name w:val="List Bullet 4"/>
    <w:basedOn w:val="Normal"/>
    <w:semiHidden/>
    <w:unhideWhenUsed/>
    <w:rsid w:val="000D7D16"/>
    <w:pPr>
      <w:numPr>
        <w:numId w:val="14"/>
      </w:numPr>
      <w:contextualSpacing/>
    </w:pPr>
  </w:style>
  <w:style w:type="paragraph" w:styleId="ListBullet5">
    <w:name w:val="List Bullet 5"/>
    <w:basedOn w:val="Normal"/>
    <w:semiHidden/>
    <w:unhideWhenUsed/>
    <w:rsid w:val="000D7D16"/>
    <w:pPr>
      <w:numPr>
        <w:numId w:val="15"/>
      </w:numPr>
      <w:contextualSpacing/>
    </w:pPr>
  </w:style>
  <w:style w:type="paragraph" w:styleId="ListContinue">
    <w:name w:val="List Continue"/>
    <w:basedOn w:val="Normal"/>
    <w:semiHidden/>
    <w:unhideWhenUsed/>
    <w:rsid w:val="000D7D16"/>
    <w:pPr>
      <w:spacing w:after="120"/>
      <w:ind w:left="283"/>
      <w:contextualSpacing/>
    </w:pPr>
  </w:style>
  <w:style w:type="paragraph" w:styleId="ListContinue2">
    <w:name w:val="List Continue 2"/>
    <w:basedOn w:val="Normal"/>
    <w:semiHidden/>
    <w:unhideWhenUsed/>
    <w:rsid w:val="000D7D16"/>
    <w:pPr>
      <w:spacing w:after="120"/>
      <w:ind w:left="566"/>
      <w:contextualSpacing/>
    </w:pPr>
  </w:style>
  <w:style w:type="paragraph" w:styleId="ListContinue3">
    <w:name w:val="List Continue 3"/>
    <w:basedOn w:val="Normal"/>
    <w:semiHidden/>
    <w:unhideWhenUsed/>
    <w:rsid w:val="000D7D16"/>
    <w:pPr>
      <w:spacing w:after="120"/>
      <w:ind w:left="849"/>
      <w:contextualSpacing/>
    </w:pPr>
  </w:style>
  <w:style w:type="paragraph" w:styleId="ListContinue4">
    <w:name w:val="List Continue 4"/>
    <w:basedOn w:val="Normal"/>
    <w:semiHidden/>
    <w:unhideWhenUsed/>
    <w:rsid w:val="000D7D16"/>
    <w:pPr>
      <w:spacing w:after="120"/>
      <w:ind w:left="1132"/>
      <w:contextualSpacing/>
    </w:pPr>
  </w:style>
  <w:style w:type="paragraph" w:styleId="ListContinue5">
    <w:name w:val="List Continue 5"/>
    <w:basedOn w:val="Normal"/>
    <w:semiHidden/>
    <w:unhideWhenUsed/>
    <w:rsid w:val="000D7D16"/>
    <w:pPr>
      <w:spacing w:after="120"/>
      <w:ind w:left="1415"/>
      <w:contextualSpacing/>
    </w:pPr>
  </w:style>
  <w:style w:type="paragraph" w:styleId="ListNumber">
    <w:name w:val="List Number"/>
    <w:basedOn w:val="Normal"/>
    <w:rsid w:val="000D7D16"/>
    <w:pPr>
      <w:numPr>
        <w:numId w:val="16"/>
      </w:numPr>
      <w:contextualSpacing/>
    </w:pPr>
  </w:style>
  <w:style w:type="paragraph" w:styleId="ListNumber3">
    <w:name w:val="List Number 3"/>
    <w:basedOn w:val="Normal"/>
    <w:semiHidden/>
    <w:unhideWhenUsed/>
    <w:rsid w:val="000D7D16"/>
    <w:pPr>
      <w:numPr>
        <w:numId w:val="17"/>
      </w:numPr>
      <w:contextualSpacing/>
    </w:pPr>
  </w:style>
  <w:style w:type="paragraph" w:styleId="ListNumber4">
    <w:name w:val="List Number 4"/>
    <w:basedOn w:val="Normal"/>
    <w:semiHidden/>
    <w:unhideWhenUsed/>
    <w:rsid w:val="000D7D16"/>
    <w:pPr>
      <w:numPr>
        <w:numId w:val="18"/>
      </w:numPr>
      <w:contextualSpacing/>
    </w:pPr>
  </w:style>
  <w:style w:type="paragraph" w:styleId="ListNumber5">
    <w:name w:val="List Number 5"/>
    <w:basedOn w:val="Normal"/>
    <w:semiHidden/>
    <w:unhideWhenUsed/>
    <w:rsid w:val="000D7D16"/>
    <w:pPr>
      <w:numPr>
        <w:numId w:val="19"/>
      </w:numPr>
      <w:contextualSpacing/>
    </w:pPr>
  </w:style>
  <w:style w:type="paragraph" w:styleId="MacroText">
    <w:name w:val="macro"/>
    <w:link w:val="MacroTextChar"/>
    <w:semiHidden/>
    <w:unhideWhenUsed/>
    <w:rsid w:val="000D7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nb-NO" w:eastAsia="en-US"/>
    </w:rPr>
  </w:style>
  <w:style w:type="character" w:customStyle="1" w:styleId="MacroTextChar">
    <w:name w:val="Macro Text Char"/>
    <w:link w:val="MacroText"/>
    <w:semiHidden/>
    <w:rsid w:val="000D7D16"/>
    <w:rPr>
      <w:rFonts w:ascii="Courier New" w:hAnsi="Courier New" w:cs="Courier New"/>
      <w:lang w:val="nb-NO" w:eastAsia="en-US"/>
    </w:rPr>
  </w:style>
  <w:style w:type="paragraph" w:styleId="MessageHeader">
    <w:name w:val="Message Header"/>
    <w:basedOn w:val="Normal"/>
    <w:link w:val="MessageHeaderChar"/>
    <w:semiHidden/>
    <w:unhideWhenUsed/>
    <w:rsid w:val="000D7D1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0D7D16"/>
    <w:rPr>
      <w:rFonts w:ascii="Calibri Light" w:eastAsia="DengXian Light" w:hAnsi="Calibri Light" w:cs="Times New Roman"/>
      <w:sz w:val="24"/>
      <w:szCs w:val="24"/>
      <w:shd w:val="pct20" w:color="auto" w:fill="auto"/>
      <w:lang w:val="nb-NO" w:eastAsia="en-US"/>
    </w:rPr>
  </w:style>
  <w:style w:type="paragraph" w:styleId="NoSpacing">
    <w:name w:val="No Spacing"/>
    <w:uiPriority w:val="1"/>
    <w:qFormat/>
    <w:rsid w:val="000D7D16"/>
    <w:rPr>
      <w:sz w:val="22"/>
      <w:lang w:val="nb-NO" w:eastAsia="en-US"/>
    </w:rPr>
  </w:style>
  <w:style w:type="paragraph" w:styleId="NormalIndent">
    <w:name w:val="Normal Indent"/>
    <w:basedOn w:val="Normal"/>
    <w:semiHidden/>
    <w:unhideWhenUsed/>
    <w:rsid w:val="000D7D16"/>
    <w:pPr>
      <w:ind w:left="720"/>
    </w:pPr>
  </w:style>
  <w:style w:type="paragraph" w:styleId="NoteHeading">
    <w:name w:val="Note Heading"/>
    <w:basedOn w:val="Normal"/>
    <w:next w:val="Normal"/>
    <w:link w:val="NoteHeadingChar"/>
    <w:semiHidden/>
    <w:unhideWhenUsed/>
    <w:rsid w:val="000D7D16"/>
  </w:style>
  <w:style w:type="character" w:customStyle="1" w:styleId="NoteHeadingChar">
    <w:name w:val="Note Heading Char"/>
    <w:link w:val="NoteHeading"/>
    <w:semiHidden/>
    <w:rsid w:val="000D7D16"/>
    <w:rPr>
      <w:sz w:val="22"/>
      <w:lang w:val="nb-NO" w:eastAsia="en-US"/>
    </w:rPr>
  </w:style>
  <w:style w:type="paragraph" w:styleId="PlainText">
    <w:name w:val="Plain Text"/>
    <w:basedOn w:val="Normal"/>
    <w:link w:val="PlainTextChar"/>
    <w:semiHidden/>
    <w:unhideWhenUsed/>
    <w:rsid w:val="000D7D16"/>
    <w:rPr>
      <w:rFonts w:ascii="Courier New" w:hAnsi="Courier New" w:cs="Courier New"/>
      <w:sz w:val="20"/>
    </w:rPr>
  </w:style>
  <w:style w:type="character" w:customStyle="1" w:styleId="PlainTextChar">
    <w:name w:val="Plain Text Char"/>
    <w:link w:val="PlainText"/>
    <w:semiHidden/>
    <w:rsid w:val="000D7D16"/>
    <w:rPr>
      <w:rFonts w:ascii="Courier New" w:hAnsi="Courier New" w:cs="Courier New"/>
      <w:lang w:val="nb-NO" w:eastAsia="en-US"/>
    </w:rPr>
  </w:style>
  <w:style w:type="paragraph" w:styleId="Quote">
    <w:name w:val="Quote"/>
    <w:basedOn w:val="Normal"/>
    <w:next w:val="Normal"/>
    <w:link w:val="QuoteChar"/>
    <w:uiPriority w:val="29"/>
    <w:qFormat/>
    <w:rsid w:val="000D7D16"/>
    <w:pPr>
      <w:spacing w:before="200" w:after="160"/>
      <w:ind w:left="864" w:right="864"/>
      <w:jc w:val="center"/>
    </w:pPr>
    <w:rPr>
      <w:i/>
      <w:iCs/>
      <w:color w:val="404040"/>
    </w:rPr>
  </w:style>
  <w:style w:type="character" w:customStyle="1" w:styleId="QuoteChar">
    <w:name w:val="Quote Char"/>
    <w:link w:val="Quote"/>
    <w:uiPriority w:val="29"/>
    <w:rsid w:val="000D7D16"/>
    <w:rPr>
      <w:i/>
      <w:iCs/>
      <w:color w:val="404040"/>
      <w:sz w:val="22"/>
      <w:lang w:val="nb-NO" w:eastAsia="en-US"/>
    </w:rPr>
  </w:style>
  <w:style w:type="paragraph" w:styleId="Salutation">
    <w:name w:val="Salutation"/>
    <w:basedOn w:val="Normal"/>
    <w:next w:val="Normal"/>
    <w:link w:val="SalutationChar"/>
    <w:rsid w:val="000D7D16"/>
  </w:style>
  <w:style w:type="character" w:customStyle="1" w:styleId="SalutationChar">
    <w:name w:val="Salutation Char"/>
    <w:link w:val="Salutation"/>
    <w:rsid w:val="000D7D16"/>
    <w:rPr>
      <w:sz w:val="22"/>
      <w:lang w:val="nb-NO" w:eastAsia="en-US"/>
    </w:rPr>
  </w:style>
  <w:style w:type="paragraph" w:styleId="Signature">
    <w:name w:val="Signature"/>
    <w:basedOn w:val="Normal"/>
    <w:link w:val="SignatureChar"/>
    <w:semiHidden/>
    <w:unhideWhenUsed/>
    <w:rsid w:val="000D7D16"/>
    <w:pPr>
      <w:ind w:left="4252"/>
    </w:pPr>
  </w:style>
  <w:style w:type="character" w:customStyle="1" w:styleId="SignatureChar">
    <w:name w:val="Signature Char"/>
    <w:link w:val="Signature"/>
    <w:semiHidden/>
    <w:rsid w:val="000D7D16"/>
    <w:rPr>
      <w:sz w:val="22"/>
      <w:lang w:val="nb-NO" w:eastAsia="en-US"/>
    </w:rPr>
  </w:style>
  <w:style w:type="paragraph" w:styleId="Subtitle">
    <w:name w:val="Subtitle"/>
    <w:basedOn w:val="Normal"/>
    <w:next w:val="Normal"/>
    <w:link w:val="SubtitleChar"/>
    <w:qFormat/>
    <w:rsid w:val="000D7D16"/>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0D7D16"/>
    <w:rPr>
      <w:rFonts w:ascii="Calibri Light" w:eastAsia="DengXian Light" w:hAnsi="Calibri Light" w:cs="Times New Roman"/>
      <w:sz w:val="24"/>
      <w:szCs w:val="24"/>
      <w:lang w:val="nb-NO" w:eastAsia="en-US"/>
    </w:rPr>
  </w:style>
  <w:style w:type="paragraph" w:styleId="TableofAuthorities">
    <w:name w:val="table of authorities"/>
    <w:basedOn w:val="Normal"/>
    <w:next w:val="Normal"/>
    <w:semiHidden/>
    <w:unhideWhenUsed/>
    <w:rsid w:val="000D7D16"/>
    <w:pPr>
      <w:ind w:left="220" w:hanging="220"/>
    </w:pPr>
  </w:style>
  <w:style w:type="paragraph" w:styleId="TableofFigures">
    <w:name w:val="table of figures"/>
    <w:basedOn w:val="Normal"/>
    <w:next w:val="Normal"/>
    <w:semiHidden/>
    <w:unhideWhenUsed/>
    <w:rsid w:val="000D7D16"/>
  </w:style>
  <w:style w:type="paragraph" w:styleId="Title">
    <w:name w:val="Title"/>
    <w:basedOn w:val="Normal"/>
    <w:next w:val="Normal"/>
    <w:link w:val="TitleChar"/>
    <w:qFormat/>
    <w:rsid w:val="000D7D16"/>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0D7D16"/>
    <w:rPr>
      <w:rFonts w:ascii="Calibri Light" w:eastAsia="DengXian Light" w:hAnsi="Calibri Light" w:cs="Times New Roman"/>
      <w:b/>
      <w:bCs/>
      <w:kern w:val="28"/>
      <w:sz w:val="32"/>
      <w:szCs w:val="32"/>
      <w:lang w:val="nb-NO" w:eastAsia="en-US"/>
    </w:rPr>
  </w:style>
  <w:style w:type="paragraph" w:styleId="TOAHeading">
    <w:name w:val="toa heading"/>
    <w:basedOn w:val="Normal"/>
    <w:next w:val="Normal"/>
    <w:semiHidden/>
    <w:unhideWhenUsed/>
    <w:rsid w:val="000D7D16"/>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0D7D16"/>
    <w:pPr>
      <w:keepLines w:val="0"/>
      <w:numPr>
        <w:numId w:val="0"/>
      </w:numPr>
      <w:spacing w:after="60"/>
      <w:outlineLvl w:val="9"/>
    </w:pPr>
    <w:rPr>
      <w:rFonts w:ascii="Calibri Light" w:eastAsia="DengXian Light" w:hAnsi="Calibri Light"/>
      <w:bCs/>
      <w:caps w:val="0"/>
      <w:kern w:val="32"/>
      <w:sz w:val="32"/>
      <w:szCs w:val="32"/>
    </w:rPr>
  </w:style>
  <w:style w:type="character" w:customStyle="1" w:styleId="cf01">
    <w:name w:val="cf01"/>
    <w:rsid w:val="00292A7C"/>
    <w:rPr>
      <w:rFonts w:ascii="Segoe UI" w:hAnsi="Segoe UI" w:cs="Segoe UI" w:hint="default"/>
      <w:sz w:val="18"/>
      <w:szCs w:val="18"/>
    </w:rPr>
  </w:style>
  <w:style w:type="character" w:customStyle="1" w:styleId="UnresolvedMention5">
    <w:name w:val="Unresolved Mention5"/>
    <w:uiPriority w:val="99"/>
    <w:semiHidden/>
    <w:unhideWhenUsed/>
    <w:rsid w:val="00A113F1"/>
    <w:rPr>
      <w:color w:val="605E5C"/>
      <w:shd w:val="clear" w:color="auto" w:fill="E1DFDD"/>
    </w:rPr>
  </w:style>
  <w:style w:type="paragraph" w:customStyle="1" w:styleId="styleboldcenter">
    <w:name w:val="_style bold center"/>
    <w:basedOn w:val="Normal"/>
    <w:qFormat/>
    <w:rsid w:val="007D4A81"/>
    <w:pPr>
      <w:jc w:val="center"/>
    </w:pPr>
    <w:rPr>
      <w:b/>
      <w:bCs/>
    </w:rPr>
  </w:style>
  <w:style w:type="character" w:styleId="LineNumber">
    <w:name w:val="line number"/>
    <w:basedOn w:val="DefaultParagraphFont"/>
    <w:semiHidden/>
    <w:unhideWhenUsed/>
    <w:rsid w:val="00F778A4"/>
  </w:style>
  <w:style w:type="paragraph" w:customStyle="1" w:styleId="Dnex1">
    <w:name w:val="Dnex1"/>
    <w:basedOn w:val="Normal"/>
    <w:qFormat/>
    <w:rsid w:val="00767FA1"/>
    <w:pPr>
      <w:widowControl w:val="0"/>
      <w:pBdr>
        <w:top w:val="single" w:sz="4" w:space="1" w:color="auto"/>
        <w:left w:val="single" w:sz="4" w:space="4" w:color="auto"/>
        <w:bottom w:val="single" w:sz="4" w:space="1" w:color="auto"/>
        <w:right w:val="single" w:sz="4" w:space="4" w:color="auto"/>
      </w:pBdr>
      <w:suppressAutoHyphens/>
    </w:pPr>
    <w:rPr>
      <w:vanish/>
      <w:szCs w:val="24"/>
      <w:lang w:val="bg-BG"/>
    </w:rPr>
  </w:style>
  <w:style w:type="paragraph" w:customStyle="1" w:styleId="Style1">
    <w:name w:val="Style1"/>
    <w:basedOn w:val="Normal"/>
    <w:qFormat/>
    <w:rsid w:val="00767FA1"/>
    <w:pPr>
      <w:widowControl w:val="0"/>
      <w:pBdr>
        <w:top w:val="single" w:sz="4" w:space="1" w:color="auto"/>
        <w:left w:val="single" w:sz="4" w:space="4" w:color="auto"/>
        <w:bottom w:val="single" w:sz="4" w:space="1" w:color="auto"/>
        <w:right w:val="single" w:sz="4" w:space="4" w:color="auto"/>
      </w:pBdr>
      <w:suppressAutoHyphens/>
    </w:pPr>
    <w:rPr>
      <w:szCs w:val="24"/>
      <w:lang w:val="bg-BG"/>
    </w:rPr>
  </w:style>
  <w:style w:type="character" w:customStyle="1" w:styleId="StatementHyperlink">
    <w:name w:val="Statement Hyperlink"/>
    <w:uiPriority w:val="1"/>
    <w:qFormat/>
    <w:rsid w:val="00767FA1"/>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31202">
      <w:bodyDiv w:val="1"/>
      <w:marLeft w:val="0"/>
      <w:marRight w:val="0"/>
      <w:marTop w:val="0"/>
      <w:marBottom w:val="0"/>
      <w:divBdr>
        <w:top w:val="none" w:sz="0" w:space="0" w:color="auto"/>
        <w:left w:val="none" w:sz="0" w:space="0" w:color="auto"/>
        <w:bottom w:val="none" w:sz="0" w:space="0" w:color="auto"/>
        <w:right w:val="none" w:sz="0" w:space="0" w:color="auto"/>
      </w:divBdr>
    </w:div>
    <w:div w:id="1156721213">
      <w:bodyDiv w:val="1"/>
      <w:marLeft w:val="0"/>
      <w:marRight w:val="0"/>
      <w:marTop w:val="0"/>
      <w:marBottom w:val="0"/>
      <w:divBdr>
        <w:top w:val="none" w:sz="0" w:space="0" w:color="auto"/>
        <w:left w:val="none" w:sz="0" w:space="0" w:color="auto"/>
        <w:bottom w:val="none" w:sz="0" w:space="0" w:color="auto"/>
        <w:right w:val="none" w:sz="0" w:space="0" w:color="auto"/>
      </w:divBdr>
    </w:div>
    <w:div w:id="1380931129">
      <w:bodyDiv w:val="1"/>
      <w:marLeft w:val="0"/>
      <w:marRight w:val="0"/>
      <w:marTop w:val="0"/>
      <w:marBottom w:val="0"/>
      <w:divBdr>
        <w:top w:val="none" w:sz="0" w:space="0" w:color="auto"/>
        <w:left w:val="none" w:sz="0" w:space="0" w:color="auto"/>
        <w:bottom w:val="none" w:sz="0" w:space="0" w:color="auto"/>
        <w:right w:val="none" w:sz="0" w:space="0" w:color="auto"/>
      </w:divBdr>
    </w:div>
    <w:div w:id="1686901768">
      <w:bodyDiv w:val="1"/>
      <w:marLeft w:val="0"/>
      <w:marRight w:val="0"/>
      <w:marTop w:val="0"/>
      <w:marBottom w:val="0"/>
      <w:divBdr>
        <w:top w:val="none" w:sz="0" w:space="0" w:color="auto"/>
        <w:left w:val="none" w:sz="0" w:space="0" w:color="auto"/>
        <w:bottom w:val="none" w:sz="0" w:space="0" w:color="auto"/>
        <w:right w:val="none" w:sz="0" w:space="0" w:color="auto"/>
      </w:divBdr>
    </w:div>
    <w:div w:id="1773358188">
      <w:bodyDiv w:val="1"/>
      <w:marLeft w:val="0"/>
      <w:marRight w:val="0"/>
      <w:marTop w:val="0"/>
      <w:marBottom w:val="0"/>
      <w:divBdr>
        <w:top w:val="none" w:sz="0" w:space="0" w:color="auto"/>
        <w:left w:val="none" w:sz="0" w:space="0" w:color="auto"/>
        <w:bottom w:val="none" w:sz="0" w:space="0" w:color="auto"/>
        <w:right w:val="none" w:sz="0" w:space="0" w:color="auto"/>
      </w:divBdr>
    </w:div>
    <w:div w:id="1815173432">
      <w:bodyDiv w:val="1"/>
      <w:marLeft w:val="0"/>
      <w:marRight w:val="0"/>
      <w:marTop w:val="0"/>
      <w:marBottom w:val="0"/>
      <w:divBdr>
        <w:top w:val="none" w:sz="0" w:space="0" w:color="auto"/>
        <w:left w:val="none" w:sz="0" w:space="0" w:color="auto"/>
        <w:bottom w:val="none" w:sz="0" w:space="0" w:color="auto"/>
        <w:right w:val="none" w:sz="0" w:space="0" w:color="auto"/>
      </w:divBdr>
    </w:div>
    <w:div w:id="198261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eu.files.rws.com\RIGL\BMS\BMS_ELMAQO_007\038_Opdualag%20EU%20PSUR-myasthenia%20gravis\06_Prod\DTP\01_In\05_from_MS\www.felleskatalogen.no"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en/documents/template-form/qrd-appendix-v-adverse-drug-reaction-reporting-details_en.docx" TargetMode="External"/><Relationship Id="rId5" Type="http://schemas.openxmlformats.org/officeDocument/2006/relationships/styles" Target="styles.xml"/><Relationship Id="rId15" Type="http://schemas.openxmlformats.org/officeDocument/2006/relationships/hyperlink" Target="https://www.ema.europa.eu/en/documents/template-form/qrd-appendix-v-adverse-drug-reaction-reporting-details_en.docx"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08833-2ACC-40DF-BA2A-609801279C24}">
  <ds:schemaRefs>
    <ds:schemaRef ds:uri="http://schemas.microsoft.com/sharepoint/v3/contenttype/forms"/>
  </ds:schemaRefs>
</ds:datastoreItem>
</file>

<file path=customXml/itemProps2.xml><?xml version="1.0" encoding="utf-8"?>
<ds:datastoreItem xmlns:ds="http://schemas.openxmlformats.org/officeDocument/2006/customXml" ds:itemID="{9028C805-C843-498F-A38B-F5722F3B225D}">
  <ds:schemaRefs>
    <ds:schemaRef ds:uri="3f83d26c-a6bb-4832-bb49-a594a1586919"/>
    <ds:schemaRef ds:uri="e04e76cc-cb97-4764-ace6-9c092957dc51"/>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de4ed419-4cf9-48ff-a162-fa8af262ecc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C6373F6-EDAB-49D8-B655-03D5ABB1A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44</Pages>
  <Words>14201</Words>
  <Characters>80948</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Opdualag: EPAR - Product Information - tracked changes</vt:lpstr>
    </vt:vector>
  </TitlesOfParts>
  <Company>Bristol-Myers Squibb Company</Company>
  <LinksUpToDate>false</LinksUpToDate>
  <CharactersWithSpaces>94960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Opdualag: EPAR - Product Information - tracked changes</dc:title>
  <dc:subject>EPAR</dc:subject>
  <dc:creator>CHMP</dc:creator>
  <cp:keywords>Opdualag, INN-nivolumab/relatlimab</cp:keywords>
  <cp:lastModifiedBy>BMS</cp:lastModifiedBy>
  <cp:revision>5</cp:revision>
  <cp:lastPrinted>2001-05-18T11:33:00Z</cp:lastPrinted>
  <dcterms:created xsi:type="dcterms:W3CDTF">2025-05-08T10:31:00Z</dcterms:created>
  <dcterms:modified xsi:type="dcterms:W3CDTF">2025-05-12T14:10:00Z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EINGR">
    <vt:lpwstr/>
  </property>
  <property fmtid="{D5CDD505-2E9C-101B-9397-08002B2CF9AE}" pid="3" name="CAPSULEDESC1">
    <vt:lpwstr/>
  </property>
  <property fmtid="{D5CDD505-2E9C-101B-9397-08002B2CF9AE}" pid="4" name="CAPSULEDESC2">
    <vt:lpwstr/>
  </property>
  <property fmtid="{D5CDD505-2E9C-101B-9397-08002B2CF9AE}" pid="5" name="CAPSULEDESC3">
    <vt:lpwstr/>
  </property>
  <property fmtid="{D5CDD505-2E9C-101B-9397-08002B2CF9AE}" pid="6" name="COLOUR1">
    <vt:lpwstr/>
  </property>
  <property fmtid="{D5CDD505-2E9C-101B-9397-08002B2CF9AE}" pid="7" name="COLOUR2">
    <vt:lpwstr/>
  </property>
  <property fmtid="{D5CDD505-2E9C-101B-9397-08002B2CF9AE}" pid="8" name="COLOUR3">
    <vt:lpwstr/>
  </property>
  <property fmtid="{D5CDD505-2E9C-101B-9397-08002B2CF9AE}" pid="9" name="COLOURANT1">
    <vt:lpwstr/>
  </property>
  <property fmtid="{D5CDD505-2E9C-101B-9397-08002B2CF9AE}" pid="10" name="COLOURANT2">
    <vt:lpwstr/>
  </property>
  <property fmtid="{D5CDD505-2E9C-101B-9397-08002B2CF9AE}" pid="11" name="COLOURANT3">
    <vt:lpwstr/>
  </property>
  <property fmtid="{D5CDD505-2E9C-101B-9397-08002B2CF9AE}" pid="12" name="ContentTypeId">
    <vt:lpwstr>0x0101002B2B53EFACD9CB4AB240FDDEA565C0E7</vt:lpwstr>
  </property>
  <property fmtid="{D5CDD505-2E9C-101B-9397-08002B2CF9AE}" pid="13" name="DM_Author">
    <vt:lpwstr/>
  </property>
  <property fmtid="{D5CDD505-2E9C-101B-9397-08002B2CF9AE}" pid="14" name="DM_Category">
    <vt:lpwstr>Assessment Report</vt:lpwstr>
  </property>
  <property fmtid="{D5CDD505-2E9C-101B-9397-08002B2CF9AE}" pid="15" name="DM_Creation_Date">
    <vt:lpwstr>07/07/2022 09:59:55</vt:lpwstr>
  </property>
  <property fmtid="{D5CDD505-2E9C-101B-9397-08002B2CF9AE}" pid="16" name="DM_Creator_Name">
    <vt:lpwstr>Irndorfer Hilke</vt:lpwstr>
  </property>
  <property fmtid="{D5CDD505-2E9C-101B-9397-08002B2CF9AE}" pid="17" name="DM_DocRefId">
    <vt:lpwstr>EMA/631480/2022</vt:lpwstr>
  </property>
  <property fmtid="{D5CDD505-2E9C-101B-9397-08002B2CF9AE}" pid="18" name="DM_emea_doc_ref_id">
    <vt:lpwstr>EMA/631480/2022</vt:lpwstr>
  </property>
  <property fmtid="{D5CDD505-2E9C-101B-9397-08002B2CF9AE}" pid="19" name="DM_Keywords">
    <vt:lpwstr/>
  </property>
  <property fmtid="{D5CDD505-2E9C-101B-9397-08002B2CF9AE}" pid="20" name="DM_Language">
    <vt:lpwstr/>
  </property>
  <property fmtid="{D5CDD505-2E9C-101B-9397-08002B2CF9AE}" pid="21" name="DM_Modifer_Name">
    <vt:lpwstr>Irndorfer Hilke</vt:lpwstr>
  </property>
  <property fmtid="{D5CDD505-2E9C-101B-9397-08002B2CF9AE}" pid="22" name="DM_Modified_Date">
    <vt:lpwstr>07/07/2022 09:59:55</vt:lpwstr>
  </property>
  <property fmtid="{D5CDD505-2E9C-101B-9397-08002B2CF9AE}" pid="23" name="DM_Modifier_Name">
    <vt:lpwstr>Irndorfer Hilke</vt:lpwstr>
  </property>
  <property fmtid="{D5CDD505-2E9C-101B-9397-08002B2CF9AE}" pid="24" name="DM_Modify_Date">
    <vt:lpwstr>07/07/2022 09:59:55</vt:lpwstr>
  </property>
  <property fmtid="{D5CDD505-2E9C-101B-9397-08002B2CF9AE}" pid="25" name="DM_Name">
    <vt:lpwstr>Opdualag - D195 PI</vt:lpwstr>
  </property>
  <property fmtid="{D5CDD505-2E9C-101B-9397-08002B2CF9AE}" pid="26" name="DM_Path">
    <vt:lpwstr>/01. Evaluation of Medicines/H-C/M-O/Opdualag - 005481/03 Evaluation/Day 121- 210/09 D195 JAR (06.07.22)</vt:lpwstr>
  </property>
  <property fmtid="{D5CDD505-2E9C-101B-9397-08002B2CF9AE}" pid="27" name="DM_Status">
    <vt:lpwstr/>
  </property>
  <property fmtid="{D5CDD505-2E9C-101B-9397-08002B2CF9AE}" pid="28" name="DM_Subject">
    <vt:lpwstr/>
  </property>
  <property fmtid="{D5CDD505-2E9C-101B-9397-08002B2CF9AE}" pid="29" name="DM_Title">
    <vt:lpwstr/>
  </property>
  <property fmtid="{D5CDD505-2E9C-101B-9397-08002B2CF9AE}" pid="30" name="DM_Type">
    <vt:lpwstr>emea_document</vt:lpwstr>
  </property>
  <property fmtid="{D5CDD505-2E9C-101B-9397-08002B2CF9AE}" pid="31" name="DM_Version">
    <vt:lpwstr>1.0,CURRENT</vt:lpwstr>
  </property>
  <property fmtid="{D5CDD505-2E9C-101B-9397-08002B2CF9AE}" pid="32" name="ENGRAVED">
    <vt:lpwstr/>
  </property>
  <property fmtid="{D5CDD505-2E9C-101B-9397-08002B2CF9AE}" pid="33" name="ENGRAVED1">
    <vt:lpwstr/>
  </property>
  <property fmtid="{D5CDD505-2E9C-101B-9397-08002B2CF9AE}" pid="34" name="ENGRAVED2">
    <vt:lpwstr/>
  </property>
  <property fmtid="{D5CDD505-2E9C-101B-9397-08002B2CF9AE}" pid="35" name="ENGRAVED3">
    <vt:lpwstr/>
  </property>
  <property fmtid="{D5CDD505-2E9C-101B-9397-08002B2CF9AE}" pid="36" name="ENUMBER1">
    <vt:lpwstr/>
  </property>
  <property fmtid="{D5CDD505-2E9C-101B-9397-08002B2CF9AE}" pid="37" name="ENUMBER2">
    <vt:lpwstr/>
  </property>
  <property fmtid="{D5CDD505-2E9C-101B-9397-08002B2CF9AE}" pid="38" name="ENUMBER3">
    <vt:lpwstr/>
  </property>
  <property fmtid="{D5CDD505-2E9C-101B-9397-08002B2CF9AE}" pid="39" name="EUNUMLANG">
    <vt:lpwstr> </vt:lpwstr>
  </property>
  <property fmtid="{D5CDD505-2E9C-101B-9397-08002B2CF9AE}" pid="40" name="EXCIPIENT1">
    <vt:lpwstr/>
  </property>
  <property fmtid="{D5CDD505-2E9C-101B-9397-08002B2CF9AE}" pid="41" name="EXCIPIENT2">
    <vt:lpwstr/>
  </property>
  <property fmtid="{D5CDD505-2E9C-101B-9397-08002B2CF9AE}" pid="42" name="EXCIPIENT3">
    <vt:lpwstr/>
  </property>
  <property fmtid="{D5CDD505-2E9C-101B-9397-08002B2CF9AE}" pid="43" name="INKCOLOUR1">
    <vt:lpwstr/>
  </property>
  <property fmtid="{D5CDD505-2E9C-101B-9397-08002B2CF9AE}" pid="44" name="INKCOLOUR2">
    <vt:lpwstr/>
  </property>
  <property fmtid="{D5CDD505-2E9C-101B-9397-08002B2CF9AE}" pid="45" name="INKCOLOUR3">
    <vt:lpwstr/>
  </property>
  <property fmtid="{D5CDD505-2E9C-101B-9397-08002B2CF9AE}" pid="46" name="LISTOFREPS">
    <vt:lpwstr/>
  </property>
  <property fmtid="{D5CDD505-2E9C-101B-9397-08002B2CF9AE}" pid="47" name="MADATE">
    <vt:lpwstr/>
  </property>
  <property fmtid="{D5CDD505-2E9C-101B-9397-08002B2CF9AE}" pid="48" name="MAHADDRESS1">
    <vt:lpwstr/>
  </property>
  <property fmtid="{D5CDD505-2E9C-101B-9397-08002B2CF9AE}" pid="49" name="MAHADDRESS2">
    <vt:lpwstr/>
  </property>
  <property fmtid="{D5CDD505-2E9C-101B-9397-08002B2CF9AE}" pid="50" name="MAHCOUNTRY">
    <vt:lpwstr/>
  </property>
  <property fmtid="{D5CDD505-2E9C-101B-9397-08002B2CF9AE}" pid="51" name="MAHNAME">
    <vt:lpwstr/>
  </property>
  <property fmtid="{D5CDD505-2E9C-101B-9397-08002B2CF9AE}" pid="52" name="MANUFADDRESS1">
    <vt:lpwstr/>
  </property>
  <property fmtid="{D5CDD505-2E9C-101B-9397-08002B2CF9AE}" pid="53" name="MANUFADDRESS2">
    <vt:lpwstr/>
  </property>
  <property fmtid="{D5CDD505-2E9C-101B-9397-08002B2CF9AE}" pid="54" name="MANUFAUTHORISATION">
    <vt:lpwstr/>
  </property>
  <property fmtid="{D5CDD505-2E9C-101B-9397-08002B2CF9AE}" pid="55" name="MANUFCOUNTRY">
    <vt:lpwstr/>
  </property>
  <property fmtid="{D5CDD505-2E9C-101B-9397-08002B2CF9AE}" pid="56" name="MANUFNAME">
    <vt:lpwstr/>
  </property>
  <property fmtid="{D5CDD505-2E9C-101B-9397-08002B2CF9AE}" pid="57" name="MANUMBER">
    <vt:lpwstr/>
  </property>
  <property fmtid="{D5CDD505-2E9C-101B-9397-08002B2CF9AE}" pid="58" name="MANUMBER1">
    <vt:lpwstr/>
  </property>
  <property fmtid="{D5CDD505-2E9C-101B-9397-08002B2CF9AE}" pid="59" name="MANUMBER2">
    <vt:lpwstr/>
  </property>
  <property fmtid="{D5CDD505-2E9C-101B-9397-08002B2CF9AE}" pid="60" name="MANUMBER3">
    <vt:lpwstr/>
  </property>
  <property fmtid="{D5CDD505-2E9C-101B-9397-08002B2CF9AE}" pid="61" name="MANUMBERRANGE">
    <vt:lpwstr/>
  </property>
  <property fmtid="{D5CDD505-2E9C-101B-9397-08002B2CF9AE}" pid="62" name="MAREVDATE">
    <vt:lpwstr/>
  </property>
  <property fmtid="{D5CDD505-2E9C-101B-9397-08002B2CF9AE}" pid="63" name="MISCLANGPAC1">
    <vt:lpwstr/>
  </property>
  <property fmtid="{D5CDD505-2E9C-101B-9397-08002B2CF9AE}" pid="64" name="MISCLANGPAC2">
    <vt:lpwstr/>
  </property>
  <property fmtid="{D5CDD505-2E9C-101B-9397-08002B2CF9AE}" pid="65" name="MISCLANGPAC3">
    <vt:lpwstr/>
  </property>
  <property fmtid="{D5CDD505-2E9C-101B-9397-08002B2CF9AE}" pid="66" name="MISCLANGSTR1">
    <vt:lpwstr/>
  </property>
  <property fmtid="{D5CDD505-2E9C-101B-9397-08002B2CF9AE}" pid="67" name="MISCLANGSTR2">
    <vt:lpwstr/>
  </property>
  <property fmtid="{D5CDD505-2E9C-101B-9397-08002B2CF9AE}" pid="68" name="MISCLANGSTR3">
    <vt:lpwstr/>
  </property>
  <property fmtid="{D5CDD505-2E9C-101B-9397-08002B2CF9AE}" pid="69" name="MISCLANGSTRPAC1">
    <vt:lpwstr/>
  </property>
  <property fmtid="{D5CDD505-2E9C-101B-9397-08002B2CF9AE}" pid="70" name="MISCLANGSTRPAC10">
    <vt:lpwstr/>
  </property>
  <property fmtid="{D5CDD505-2E9C-101B-9397-08002B2CF9AE}" pid="71" name="MISCLANGSTRPAC2">
    <vt:lpwstr/>
  </property>
  <property fmtid="{D5CDD505-2E9C-101B-9397-08002B2CF9AE}" pid="72" name="MISCLANGSTRPAC3">
    <vt:lpwstr/>
  </property>
  <property fmtid="{D5CDD505-2E9C-101B-9397-08002B2CF9AE}" pid="73" name="MISCLANGSTRPAC4">
    <vt:lpwstr/>
  </property>
  <property fmtid="{D5CDD505-2E9C-101B-9397-08002B2CF9AE}" pid="74" name="MISCLANGSTRPAC5">
    <vt:lpwstr/>
  </property>
  <property fmtid="{D5CDD505-2E9C-101B-9397-08002B2CF9AE}" pid="75" name="MISCLANGSTRPAC6">
    <vt:lpwstr/>
  </property>
  <property fmtid="{D5CDD505-2E9C-101B-9397-08002B2CF9AE}" pid="76" name="MISCLANGSTRPAC7">
    <vt:lpwstr/>
  </property>
  <property fmtid="{D5CDD505-2E9C-101B-9397-08002B2CF9AE}" pid="77" name="MISCLANGSTRPAC8">
    <vt:lpwstr/>
  </property>
  <property fmtid="{D5CDD505-2E9C-101B-9397-08002B2CF9AE}" pid="78" name="MISCLANGSTRPAC9">
    <vt:lpwstr/>
  </property>
  <property fmtid="{D5CDD505-2E9C-101B-9397-08002B2CF9AE}" pid="79" name="MISCLANGTM1">
    <vt:lpwstr/>
  </property>
  <property fmtid="{D5CDD505-2E9C-101B-9397-08002B2CF9AE}" pid="80" name="MISCLANGTM2">
    <vt:lpwstr/>
  </property>
  <property fmtid="{D5CDD505-2E9C-101B-9397-08002B2CF9AE}" pid="81" name="MISCLANGTM3">
    <vt:lpwstr/>
  </property>
  <property fmtid="{D5CDD505-2E9C-101B-9397-08002B2CF9AE}" pid="82" name="MISCLANGTM4">
    <vt:lpwstr> </vt:lpwstr>
  </property>
  <property fmtid="{D5CDD505-2E9C-101B-9397-08002B2CF9AE}" pid="83" name="MISCLANGTM5">
    <vt:lpwstr> </vt:lpwstr>
  </property>
  <property fmtid="{D5CDD505-2E9C-101B-9397-08002B2CF9AE}" pid="84" name="MISCLANGTM6">
    <vt:lpwstr> </vt:lpwstr>
  </property>
  <property fmtid="{D5CDD505-2E9C-101B-9397-08002B2CF9AE}" pid="85" name="MISCLANGTMPF1">
    <vt:lpwstr> </vt:lpwstr>
  </property>
  <property fmtid="{D5CDD505-2E9C-101B-9397-08002B2CF9AE}" pid="86" name="MISCLANGTMPF2">
    <vt:lpwstr> </vt:lpwstr>
  </property>
  <property fmtid="{D5CDD505-2E9C-101B-9397-08002B2CF9AE}" pid="87" name="MISCLANGTMPF3">
    <vt:lpwstr> </vt:lpwstr>
  </property>
  <property fmtid="{D5CDD505-2E9C-101B-9397-08002B2CF9AE}" pid="88" name="MISCSTR1">
    <vt:lpwstr/>
  </property>
  <property fmtid="{D5CDD505-2E9C-101B-9397-08002B2CF9AE}" pid="89" name="MISCSTR2">
    <vt:lpwstr/>
  </property>
  <property fmtid="{D5CDD505-2E9C-101B-9397-08002B2CF9AE}" pid="90" name="MISCSTR3">
    <vt:lpwstr/>
  </property>
  <property fmtid="{D5CDD505-2E9C-101B-9397-08002B2CF9AE}" pid="91" name="MISCTM1">
    <vt:lpwstr> </vt:lpwstr>
  </property>
  <property fmtid="{D5CDD505-2E9C-101B-9397-08002B2CF9AE}" pid="92" name="MISCTM2">
    <vt:lpwstr> </vt:lpwstr>
  </property>
  <property fmtid="{D5CDD505-2E9C-101B-9397-08002B2CF9AE}" pid="93" name="MISCTM3">
    <vt:lpwstr> </vt:lpwstr>
  </property>
  <property fmtid="{D5CDD505-2E9C-101B-9397-08002B2CF9AE}" pid="94" name="MISCTMSTR1">
    <vt:lpwstr/>
  </property>
  <property fmtid="{D5CDD505-2E9C-101B-9397-08002B2CF9AE}" pid="95" name="MISCTMSTR2">
    <vt:lpwstr/>
  </property>
  <property fmtid="{D5CDD505-2E9C-101B-9397-08002B2CF9AE}" pid="96" name="MISCTMSTR3">
    <vt:lpwstr/>
  </property>
  <property fmtid="{D5CDD505-2E9C-101B-9397-08002B2CF9AE}" pid="97" name="MISCTMSTR4">
    <vt:lpwstr> </vt:lpwstr>
  </property>
  <property fmtid="{D5CDD505-2E9C-101B-9397-08002B2CF9AE}" pid="98" name="MISCTMSTR5">
    <vt:lpwstr> </vt:lpwstr>
  </property>
  <property fmtid="{D5CDD505-2E9C-101B-9397-08002B2CF9AE}" pid="99" name="MISCTMSTR6">
    <vt:lpwstr> </vt:lpwstr>
  </property>
  <property fmtid="{D5CDD505-2E9C-101B-9397-08002B2CF9AE}" pid="100" name="MISCTMSTRPAC1">
    <vt:lpwstr/>
  </property>
  <property fmtid="{D5CDD505-2E9C-101B-9397-08002B2CF9AE}" pid="101" name="MISCTMSTRPAC2">
    <vt:lpwstr/>
  </property>
  <property fmtid="{D5CDD505-2E9C-101B-9397-08002B2CF9AE}" pid="102" name="MISCTMSTRPAC3">
    <vt:lpwstr/>
  </property>
  <property fmtid="{D5CDD505-2E9C-101B-9397-08002B2CF9AE}" pid="103" name="MISCTMSTRPAC4">
    <vt:lpwstr/>
  </property>
  <property fmtid="{D5CDD505-2E9C-101B-9397-08002B2CF9AE}" pid="104" name="MISCTMSTRPAC5">
    <vt:lpwstr/>
  </property>
  <property fmtid="{D5CDD505-2E9C-101B-9397-08002B2CF9AE}" pid="105" name="MSIP_Label_0eea11ca-d417-4147-80ed-01a58412c458_ActionId">
    <vt:lpwstr>ad41aaec-cd71-470f-bfaa-825d938c143d</vt:lpwstr>
  </property>
  <property fmtid="{D5CDD505-2E9C-101B-9397-08002B2CF9AE}" pid="106" name="MSIP_Label_0eea11ca-d417-4147-80ed-01a58412c458_ContentBits">
    <vt:lpwstr>2</vt:lpwstr>
  </property>
  <property fmtid="{D5CDD505-2E9C-101B-9397-08002B2CF9AE}" pid="107" name="MSIP_Label_0eea11ca-d417-4147-80ed-01a58412c458_Enabled">
    <vt:lpwstr>true</vt:lpwstr>
  </property>
  <property fmtid="{D5CDD505-2E9C-101B-9397-08002B2CF9AE}" pid="108" name="MSIP_Label_0eea11ca-d417-4147-80ed-01a58412c458_Method">
    <vt:lpwstr>Standard</vt:lpwstr>
  </property>
  <property fmtid="{D5CDD505-2E9C-101B-9397-08002B2CF9AE}" pid="109" name="MSIP_Label_0eea11ca-d417-4147-80ed-01a58412c458_Name">
    <vt:lpwstr>0eea11ca-d417-4147-80ed-01a58412c458</vt:lpwstr>
  </property>
  <property fmtid="{D5CDD505-2E9C-101B-9397-08002B2CF9AE}" pid="110" name="MSIP_Label_0eea11ca-d417-4147-80ed-01a58412c458_SetDate">
    <vt:lpwstr>2022-01-27T14:15:21Z</vt:lpwstr>
  </property>
  <property fmtid="{D5CDD505-2E9C-101B-9397-08002B2CF9AE}" pid="111" name="MSIP_Label_0eea11ca-d417-4147-80ed-01a58412c458_SiteId">
    <vt:lpwstr>bc9dc15c-61bc-4f03-b60b-e5b6d8922839</vt:lpwstr>
  </property>
  <property fmtid="{D5CDD505-2E9C-101B-9397-08002B2CF9AE}" pid="112" name="PACKQTY1">
    <vt:lpwstr/>
  </property>
  <property fmtid="{D5CDD505-2E9C-101B-9397-08002B2CF9AE}" pid="113" name="PACKQTY2">
    <vt:lpwstr/>
  </property>
  <property fmtid="{D5CDD505-2E9C-101B-9397-08002B2CF9AE}" pid="114" name="PACKQTY3">
    <vt:lpwstr/>
  </property>
  <property fmtid="{D5CDD505-2E9C-101B-9397-08002B2CF9AE}" pid="115" name="PACKSIZE">
    <vt:lpwstr/>
  </property>
  <property fmtid="{D5CDD505-2E9C-101B-9397-08002B2CF9AE}" pid="116" name="PHARMFORM">
    <vt:lpwstr/>
  </property>
  <property fmtid="{D5CDD505-2E9C-101B-9397-08002B2CF9AE}" pid="117" name="SCORING">
    <vt:lpwstr/>
  </property>
  <property fmtid="{D5CDD505-2E9C-101B-9397-08002B2CF9AE}" pid="118" name="SCORING1">
    <vt:lpwstr/>
  </property>
  <property fmtid="{D5CDD505-2E9C-101B-9397-08002B2CF9AE}" pid="119" name="SCORING2">
    <vt:lpwstr/>
  </property>
  <property fmtid="{D5CDD505-2E9C-101B-9397-08002B2CF9AE}" pid="120" name="SCORING3">
    <vt:lpwstr/>
  </property>
  <property fmtid="{D5CDD505-2E9C-101B-9397-08002B2CF9AE}" pid="121" name="SHAPE">
    <vt:lpwstr/>
  </property>
  <property fmtid="{D5CDD505-2E9C-101B-9397-08002B2CF9AE}" pid="122" name="SHAPE1">
    <vt:lpwstr/>
  </property>
  <property fmtid="{D5CDD505-2E9C-101B-9397-08002B2CF9AE}" pid="123" name="SHAPE2">
    <vt:lpwstr/>
  </property>
  <property fmtid="{D5CDD505-2E9C-101B-9397-08002B2CF9AE}" pid="124" name="SHAPE3">
    <vt:lpwstr/>
  </property>
  <property fmtid="{D5CDD505-2E9C-101B-9397-08002B2CF9AE}" pid="125" name="STRENGTH">
    <vt:lpwstr/>
  </property>
  <property fmtid="{D5CDD505-2E9C-101B-9397-08002B2CF9AE}" pid="126" name="TAG">
    <vt:lpwstr/>
  </property>
  <property fmtid="{D5CDD505-2E9C-101B-9397-08002B2CF9AE}" pid="127" name="TAG1">
    <vt:lpwstr/>
  </property>
  <property fmtid="{D5CDD505-2E9C-101B-9397-08002B2CF9AE}" pid="128" name="TAG2">
    <vt:lpwstr/>
  </property>
  <property fmtid="{D5CDD505-2E9C-101B-9397-08002B2CF9AE}" pid="129" name="TAG3">
    <vt:lpwstr/>
  </property>
  <property fmtid="{D5CDD505-2E9C-101B-9397-08002B2CF9AE}" pid="130" name="TEAROFFTEXT">
    <vt:lpwstr/>
  </property>
  <property fmtid="{D5CDD505-2E9C-101B-9397-08002B2CF9AE}" pid="131" name="TEST">
    <vt:lpwstr> </vt:lpwstr>
  </property>
  <property fmtid="{D5CDD505-2E9C-101B-9397-08002B2CF9AE}" pid="132" name="TRADENAME">
    <vt:lpwstr/>
  </property>
  <property fmtid="{D5CDD505-2E9C-101B-9397-08002B2CF9AE}" pid="133" name="TRADENAMEH">
    <vt:lpwstr/>
  </property>
  <property fmtid="{D5CDD505-2E9C-101B-9397-08002B2CF9AE}" pid="134" name="TRADENAMEINITIAL">
    <vt:lpwstr/>
  </property>
  <property fmtid="{D5CDD505-2E9C-101B-9397-08002B2CF9AE}" pid="135" name="MediaServiceImageTags">
    <vt:lpwstr/>
  </property>
</Properties>
</file>