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E2C7" w14:textId="53EDEAA0" w:rsidR="0024141A" w:rsidRPr="004613EA" w:rsidRDefault="0024141A" w:rsidP="0024141A">
      <w:pPr>
        <w:pBdr>
          <w:top w:val="single" w:sz="4" w:space="1" w:color="auto"/>
          <w:left w:val="single" w:sz="4" w:space="4" w:color="auto"/>
          <w:bottom w:val="single" w:sz="4" w:space="1" w:color="auto"/>
          <w:right w:val="single" w:sz="4" w:space="4" w:color="auto"/>
        </w:pBdr>
        <w:rPr>
          <w:szCs w:val="22"/>
        </w:rPr>
      </w:pPr>
      <w:r w:rsidRPr="004613EA">
        <w:rPr>
          <w:szCs w:val="22"/>
        </w:rPr>
        <w:t xml:space="preserve">Dette dokumentet er den godkjente produktinformasjonen for </w:t>
      </w:r>
      <w:r w:rsidR="0097660E" w:rsidRPr="004613EA">
        <w:rPr>
          <w:szCs w:val="22"/>
        </w:rPr>
        <w:t>Opsumit</w:t>
      </w:r>
      <w:r w:rsidRPr="004613EA">
        <w:rPr>
          <w:szCs w:val="22"/>
        </w:rPr>
        <w:t xml:space="preserve">. Endringer siden forrige prosedyre som påvirker produktinformasjonen </w:t>
      </w:r>
      <w:r w:rsidR="003C0738" w:rsidRPr="004613EA">
        <w:rPr>
          <w:szCs w:val="22"/>
        </w:rPr>
        <w:t xml:space="preserve">(EMA/VR/0000247082) </w:t>
      </w:r>
      <w:r w:rsidRPr="004613EA">
        <w:rPr>
          <w:szCs w:val="22"/>
        </w:rPr>
        <w:t>er uthevet.</w:t>
      </w:r>
    </w:p>
    <w:p w14:paraId="7E2FA250" w14:textId="77777777" w:rsidR="0024141A" w:rsidRPr="004613EA" w:rsidRDefault="0024141A" w:rsidP="0024141A">
      <w:pPr>
        <w:pBdr>
          <w:top w:val="single" w:sz="4" w:space="1" w:color="auto"/>
          <w:left w:val="single" w:sz="4" w:space="4" w:color="auto"/>
          <w:bottom w:val="single" w:sz="4" w:space="1" w:color="auto"/>
          <w:right w:val="single" w:sz="4" w:space="4" w:color="auto"/>
        </w:pBdr>
        <w:rPr>
          <w:szCs w:val="22"/>
        </w:rPr>
      </w:pPr>
    </w:p>
    <w:p w14:paraId="5840B87E" w14:textId="5F9018A5" w:rsidR="00945BF3" w:rsidRPr="004613EA" w:rsidRDefault="0024141A" w:rsidP="0024141A">
      <w:pPr>
        <w:pBdr>
          <w:top w:val="single" w:sz="4" w:space="1" w:color="auto"/>
          <w:left w:val="single" w:sz="4" w:space="4" w:color="auto"/>
          <w:bottom w:val="single" w:sz="4" w:space="1" w:color="auto"/>
          <w:right w:val="single" w:sz="4" w:space="4" w:color="auto"/>
        </w:pBdr>
        <w:rPr>
          <w:b/>
          <w:bCs/>
          <w:szCs w:val="22"/>
        </w:rPr>
      </w:pPr>
      <w:r w:rsidRPr="004613EA">
        <w:rPr>
          <w:szCs w:val="22"/>
        </w:rPr>
        <w:t xml:space="preserve">Mer informasjon finnes på nettstedet til Det europeiske legemiddelkontoret: </w:t>
      </w:r>
      <w:hyperlink r:id="rId11" w:history="1">
        <w:r w:rsidR="00474BB1" w:rsidRPr="004613EA">
          <w:rPr>
            <w:rStyle w:val="Hyperlink"/>
            <w:szCs w:val="22"/>
          </w:rPr>
          <w:t>https://www.ema.europa.eu/en/medicines/human/EPAR/opsumit</w:t>
        </w:r>
      </w:hyperlink>
    </w:p>
    <w:p w14:paraId="45F29AA8" w14:textId="77777777" w:rsidR="00945BF3" w:rsidRPr="004613EA" w:rsidRDefault="00945BF3" w:rsidP="001348B0">
      <w:pPr>
        <w:tabs>
          <w:tab w:val="left" w:pos="-1440"/>
          <w:tab w:val="left" w:pos="-720"/>
        </w:tabs>
        <w:jc w:val="center"/>
        <w:rPr>
          <w:b/>
          <w:szCs w:val="22"/>
        </w:rPr>
      </w:pPr>
    </w:p>
    <w:p w14:paraId="0723F38E" w14:textId="77777777" w:rsidR="00945BF3" w:rsidRPr="004613EA" w:rsidRDefault="00945BF3" w:rsidP="001348B0">
      <w:pPr>
        <w:tabs>
          <w:tab w:val="left" w:pos="-1440"/>
          <w:tab w:val="left" w:pos="-720"/>
        </w:tabs>
        <w:jc w:val="center"/>
        <w:rPr>
          <w:b/>
          <w:szCs w:val="22"/>
        </w:rPr>
      </w:pPr>
    </w:p>
    <w:p w14:paraId="09433DDF" w14:textId="77777777" w:rsidR="00945BF3" w:rsidRPr="004613EA" w:rsidRDefault="00945BF3" w:rsidP="001348B0">
      <w:pPr>
        <w:tabs>
          <w:tab w:val="left" w:pos="-1440"/>
          <w:tab w:val="left" w:pos="-720"/>
        </w:tabs>
        <w:jc w:val="center"/>
        <w:rPr>
          <w:b/>
          <w:szCs w:val="22"/>
        </w:rPr>
      </w:pPr>
    </w:p>
    <w:p w14:paraId="73A938B9" w14:textId="77777777" w:rsidR="00945BF3" w:rsidRPr="004613EA" w:rsidRDefault="00945BF3" w:rsidP="001348B0">
      <w:pPr>
        <w:tabs>
          <w:tab w:val="left" w:pos="-1440"/>
          <w:tab w:val="left" w:pos="-720"/>
        </w:tabs>
        <w:jc w:val="center"/>
        <w:rPr>
          <w:b/>
          <w:szCs w:val="22"/>
        </w:rPr>
      </w:pPr>
    </w:p>
    <w:p w14:paraId="3DF2118F" w14:textId="77777777" w:rsidR="00945BF3" w:rsidRPr="004613EA" w:rsidRDefault="00945BF3" w:rsidP="001348B0">
      <w:pPr>
        <w:tabs>
          <w:tab w:val="left" w:pos="-1440"/>
          <w:tab w:val="left" w:pos="-720"/>
        </w:tabs>
        <w:jc w:val="center"/>
        <w:rPr>
          <w:b/>
          <w:szCs w:val="22"/>
        </w:rPr>
      </w:pPr>
    </w:p>
    <w:p w14:paraId="0A987AA3" w14:textId="77777777" w:rsidR="00945BF3" w:rsidRPr="004613EA" w:rsidRDefault="00945BF3" w:rsidP="001348B0">
      <w:pPr>
        <w:tabs>
          <w:tab w:val="left" w:pos="-1440"/>
          <w:tab w:val="left" w:pos="-720"/>
        </w:tabs>
        <w:jc w:val="center"/>
        <w:rPr>
          <w:b/>
          <w:szCs w:val="22"/>
        </w:rPr>
      </w:pPr>
    </w:p>
    <w:p w14:paraId="16A570F8" w14:textId="77777777" w:rsidR="00945BF3" w:rsidRPr="004613EA" w:rsidRDefault="00945BF3" w:rsidP="001348B0">
      <w:pPr>
        <w:tabs>
          <w:tab w:val="left" w:pos="-1440"/>
          <w:tab w:val="left" w:pos="-720"/>
        </w:tabs>
        <w:jc w:val="center"/>
        <w:rPr>
          <w:b/>
          <w:szCs w:val="22"/>
        </w:rPr>
      </w:pPr>
    </w:p>
    <w:p w14:paraId="63EBA4F2" w14:textId="77777777" w:rsidR="00945BF3" w:rsidRPr="004613EA" w:rsidRDefault="00945BF3" w:rsidP="001348B0">
      <w:pPr>
        <w:tabs>
          <w:tab w:val="left" w:pos="-1440"/>
          <w:tab w:val="left" w:pos="-720"/>
        </w:tabs>
        <w:jc w:val="center"/>
        <w:rPr>
          <w:b/>
          <w:szCs w:val="22"/>
        </w:rPr>
      </w:pPr>
    </w:p>
    <w:p w14:paraId="6223C35C" w14:textId="77777777" w:rsidR="00945BF3" w:rsidRPr="004613EA" w:rsidRDefault="00945BF3" w:rsidP="001348B0">
      <w:pPr>
        <w:tabs>
          <w:tab w:val="left" w:pos="-1440"/>
          <w:tab w:val="left" w:pos="-720"/>
        </w:tabs>
        <w:jc w:val="center"/>
        <w:rPr>
          <w:b/>
          <w:szCs w:val="22"/>
        </w:rPr>
      </w:pPr>
    </w:p>
    <w:p w14:paraId="110A8C66" w14:textId="77777777" w:rsidR="00945BF3" w:rsidRPr="004613EA" w:rsidRDefault="00945BF3" w:rsidP="001348B0">
      <w:pPr>
        <w:tabs>
          <w:tab w:val="left" w:pos="-1440"/>
          <w:tab w:val="left" w:pos="-720"/>
        </w:tabs>
        <w:jc w:val="center"/>
        <w:rPr>
          <w:b/>
          <w:szCs w:val="22"/>
        </w:rPr>
      </w:pPr>
    </w:p>
    <w:p w14:paraId="5CB8CEB7" w14:textId="77777777" w:rsidR="00945BF3" w:rsidRPr="004613EA" w:rsidRDefault="00945BF3" w:rsidP="001348B0">
      <w:pPr>
        <w:tabs>
          <w:tab w:val="left" w:pos="-1440"/>
          <w:tab w:val="left" w:pos="-720"/>
        </w:tabs>
        <w:jc w:val="center"/>
        <w:rPr>
          <w:b/>
          <w:szCs w:val="22"/>
        </w:rPr>
      </w:pPr>
    </w:p>
    <w:p w14:paraId="38DF1C05" w14:textId="77777777" w:rsidR="00945BF3" w:rsidRPr="004613EA" w:rsidRDefault="00945BF3" w:rsidP="001348B0">
      <w:pPr>
        <w:tabs>
          <w:tab w:val="left" w:pos="-1440"/>
          <w:tab w:val="left" w:pos="-720"/>
        </w:tabs>
        <w:jc w:val="center"/>
        <w:rPr>
          <w:b/>
          <w:szCs w:val="22"/>
        </w:rPr>
      </w:pPr>
    </w:p>
    <w:p w14:paraId="6242C7FA" w14:textId="77777777" w:rsidR="00945BF3" w:rsidRPr="004613EA" w:rsidRDefault="00945BF3" w:rsidP="001348B0">
      <w:pPr>
        <w:tabs>
          <w:tab w:val="left" w:pos="-1440"/>
          <w:tab w:val="left" w:pos="-720"/>
        </w:tabs>
        <w:jc w:val="center"/>
        <w:rPr>
          <w:b/>
          <w:szCs w:val="22"/>
        </w:rPr>
      </w:pPr>
    </w:p>
    <w:p w14:paraId="36FEABB2" w14:textId="77777777" w:rsidR="00945BF3" w:rsidRPr="004613EA" w:rsidRDefault="00945BF3" w:rsidP="001348B0">
      <w:pPr>
        <w:tabs>
          <w:tab w:val="left" w:pos="-1440"/>
          <w:tab w:val="left" w:pos="-720"/>
        </w:tabs>
        <w:jc w:val="center"/>
        <w:rPr>
          <w:b/>
          <w:szCs w:val="22"/>
        </w:rPr>
      </w:pPr>
    </w:p>
    <w:p w14:paraId="630D9864" w14:textId="77777777" w:rsidR="00945BF3" w:rsidRDefault="00945BF3" w:rsidP="001348B0">
      <w:pPr>
        <w:tabs>
          <w:tab w:val="left" w:pos="-1440"/>
          <w:tab w:val="left" w:pos="-720"/>
        </w:tabs>
        <w:jc w:val="center"/>
        <w:rPr>
          <w:b/>
          <w:szCs w:val="22"/>
        </w:rPr>
      </w:pPr>
    </w:p>
    <w:p w14:paraId="7E0934D4" w14:textId="77777777" w:rsidR="00633DDB" w:rsidRPr="004613EA" w:rsidRDefault="00633DDB" w:rsidP="001348B0">
      <w:pPr>
        <w:tabs>
          <w:tab w:val="left" w:pos="-1440"/>
          <w:tab w:val="left" w:pos="-720"/>
        </w:tabs>
        <w:jc w:val="center"/>
        <w:rPr>
          <w:b/>
          <w:szCs w:val="22"/>
        </w:rPr>
      </w:pPr>
    </w:p>
    <w:p w14:paraId="1B9C0E2B" w14:textId="77777777" w:rsidR="00945BF3" w:rsidRPr="004613EA" w:rsidRDefault="00945BF3" w:rsidP="001348B0">
      <w:pPr>
        <w:tabs>
          <w:tab w:val="left" w:pos="-1440"/>
          <w:tab w:val="left" w:pos="-720"/>
        </w:tabs>
        <w:jc w:val="center"/>
        <w:rPr>
          <w:b/>
          <w:szCs w:val="22"/>
        </w:rPr>
      </w:pPr>
    </w:p>
    <w:p w14:paraId="4CD8594B" w14:textId="77777777" w:rsidR="00945BF3" w:rsidRPr="004613EA" w:rsidRDefault="00945BF3" w:rsidP="001348B0">
      <w:pPr>
        <w:tabs>
          <w:tab w:val="left" w:pos="-1440"/>
          <w:tab w:val="left" w:pos="-720"/>
        </w:tabs>
        <w:jc w:val="center"/>
        <w:rPr>
          <w:b/>
          <w:szCs w:val="22"/>
        </w:rPr>
      </w:pPr>
    </w:p>
    <w:p w14:paraId="3B10A500" w14:textId="77777777" w:rsidR="009D689E" w:rsidRPr="004613EA" w:rsidRDefault="009D689E" w:rsidP="00E432E1">
      <w:pPr>
        <w:tabs>
          <w:tab w:val="left" w:pos="-1440"/>
          <w:tab w:val="left" w:pos="-720"/>
        </w:tabs>
        <w:suppressAutoHyphens/>
        <w:kinsoku w:val="0"/>
        <w:overflowPunct w:val="0"/>
        <w:autoSpaceDE w:val="0"/>
        <w:autoSpaceDN w:val="0"/>
        <w:jc w:val="center"/>
        <w:outlineLvl w:val="0"/>
        <w:rPr>
          <w:szCs w:val="22"/>
        </w:rPr>
      </w:pPr>
      <w:r w:rsidRPr="004613EA">
        <w:rPr>
          <w:b/>
          <w:bCs/>
          <w:szCs w:val="22"/>
        </w:rPr>
        <w:t>VEDLEGG I</w:t>
      </w:r>
    </w:p>
    <w:p w14:paraId="3B10A501" w14:textId="77777777" w:rsidR="009D689E" w:rsidRPr="004613EA" w:rsidRDefault="009D689E" w:rsidP="001348B0">
      <w:pPr>
        <w:tabs>
          <w:tab w:val="left" w:pos="-1440"/>
          <w:tab w:val="left" w:pos="-720"/>
        </w:tabs>
        <w:suppressAutoHyphens/>
        <w:kinsoku w:val="0"/>
        <w:overflowPunct w:val="0"/>
        <w:autoSpaceDE w:val="0"/>
        <w:autoSpaceDN w:val="0"/>
        <w:jc w:val="center"/>
        <w:rPr>
          <w:szCs w:val="22"/>
        </w:rPr>
      </w:pPr>
    </w:p>
    <w:p w14:paraId="3B10A502" w14:textId="77777777" w:rsidR="009D689E" w:rsidRPr="004613EA" w:rsidRDefault="009D689E" w:rsidP="001348B0">
      <w:pPr>
        <w:pStyle w:val="EUCP-Heading-1"/>
        <w:rPr>
          <w:lang w:val="nb-NO"/>
        </w:rPr>
      </w:pPr>
      <w:r w:rsidRPr="004613EA">
        <w:rPr>
          <w:lang w:val="nb-NO"/>
        </w:rPr>
        <w:t>PREPARATOMTALE</w:t>
      </w:r>
    </w:p>
    <w:p w14:paraId="3B10A503" w14:textId="1E5270EF" w:rsidR="009D689E" w:rsidRPr="004613EA" w:rsidRDefault="009D689E" w:rsidP="001348B0">
      <w:pPr>
        <w:suppressAutoHyphens/>
        <w:kinsoku w:val="0"/>
        <w:overflowPunct w:val="0"/>
        <w:autoSpaceDE w:val="0"/>
        <w:autoSpaceDN w:val="0"/>
        <w:rPr>
          <w:szCs w:val="22"/>
        </w:rPr>
      </w:pPr>
      <w:r w:rsidRPr="004613EA">
        <w:rPr>
          <w:szCs w:val="22"/>
        </w:rPr>
        <w:br w:type="page"/>
      </w:r>
    </w:p>
    <w:p w14:paraId="3B10A506" w14:textId="77777777" w:rsidR="009D689E" w:rsidRPr="004613EA" w:rsidRDefault="009D689E" w:rsidP="00B31789">
      <w:pPr>
        <w:keepNext/>
        <w:suppressAutoHyphens/>
        <w:kinsoku w:val="0"/>
        <w:overflowPunct w:val="0"/>
        <w:autoSpaceDE w:val="0"/>
        <w:autoSpaceDN w:val="0"/>
        <w:outlineLvl w:val="0"/>
        <w:rPr>
          <w:szCs w:val="22"/>
        </w:rPr>
      </w:pPr>
      <w:r w:rsidRPr="004613EA">
        <w:rPr>
          <w:b/>
          <w:bCs/>
          <w:szCs w:val="22"/>
        </w:rPr>
        <w:lastRenderedPageBreak/>
        <w:t>1.</w:t>
      </w:r>
      <w:r w:rsidRPr="004613EA">
        <w:rPr>
          <w:b/>
          <w:bCs/>
          <w:szCs w:val="22"/>
        </w:rPr>
        <w:tab/>
        <w:t>LEGEMIDLETS NAVN</w:t>
      </w:r>
    </w:p>
    <w:p w14:paraId="3B10A507" w14:textId="77777777" w:rsidR="009D689E" w:rsidRPr="004613EA" w:rsidRDefault="009D689E" w:rsidP="00B31789">
      <w:pPr>
        <w:keepNext/>
        <w:suppressAutoHyphens/>
        <w:kinsoku w:val="0"/>
        <w:overflowPunct w:val="0"/>
        <w:autoSpaceDE w:val="0"/>
        <w:autoSpaceDN w:val="0"/>
        <w:rPr>
          <w:iCs/>
          <w:szCs w:val="22"/>
        </w:rPr>
      </w:pPr>
    </w:p>
    <w:p w14:paraId="3B10A508" w14:textId="422D6D97" w:rsidR="009D689E" w:rsidRPr="004613EA" w:rsidRDefault="009D689E" w:rsidP="001348B0">
      <w:pPr>
        <w:suppressAutoHyphens/>
        <w:kinsoku w:val="0"/>
        <w:overflowPunct w:val="0"/>
        <w:autoSpaceDE w:val="0"/>
        <w:autoSpaceDN w:val="0"/>
        <w:rPr>
          <w:szCs w:val="22"/>
        </w:rPr>
      </w:pPr>
      <w:r w:rsidRPr="004613EA">
        <w:rPr>
          <w:szCs w:val="22"/>
        </w:rPr>
        <w:t>Opsumit 10</w:t>
      </w:r>
      <w:r w:rsidR="00027A8C" w:rsidRPr="004613EA">
        <w:rPr>
          <w:szCs w:val="22"/>
        </w:rPr>
        <w:t> mg</w:t>
      </w:r>
      <w:r w:rsidR="00945BF3" w:rsidRPr="004613EA">
        <w:rPr>
          <w:szCs w:val="22"/>
        </w:rPr>
        <w:t xml:space="preserve"> </w:t>
      </w:r>
      <w:r w:rsidRPr="004613EA">
        <w:rPr>
          <w:szCs w:val="22"/>
        </w:rPr>
        <w:t>filmdrasjerte tabletter</w:t>
      </w:r>
    </w:p>
    <w:p w14:paraId="3B10A509" w14:textId="77777777" w:rsidR="009D689E" w:rsidRPr="004613EA" w:rsidRDefault="009D689E" w:rsidP="001348B0">
      <w:pPr>
        <w:suppressAutoHyphens/>
        <w:kinsoku w:val="0"/>
        <w:overflowPunct w:val="0"/>
        <w:autoSpaceDE w:val="0"/>
        <w:autoSpaceDN w:val="0"/>
        <w:rPr>
          <w:szCs w:val="22"/>
        </w:rPr>
      </w:pPr>
    </w:p>
    <w:p w14:paraId="3B10A50A" w14:textId="77777777" w:rsidR="009D689E" w:rsidRPr="004613EA" w:rsidRDefault="009D689E" w:rsidP="001348B0">
      <w:pPr>
        <w:suppressAutoHyphens/>
        <w:kinsoku w:val="0"/>
        <w:overflowPunct w:val="0"/>
        <w:autoSpaceDE w:val="0"/>
        <w:autoSpaceDN w:val="0"/>
        <w:rPr>
          <w:iCs/>
          <w:szCs w:val="22"/>
        </w:rPr>
      </w:pPr>
    </w:p>
    <w:p w14:paraId="3B10A50B" w14:textId="77777777" w:rsidR="009D689E" w:rsidRPr="004613EA" w:rsidRDefault="009D689E" w:rsidP="00B31789">
      <w:pPr>
        <w:keepNext/>
        <w:suppressAutoHyphens/>
        <w:kinsoku w:val="0"/>
        <w:overflowPunct w:val="0"/>
        <w:autoSpaceDE w:val="0"/>
        <w:autoSpaceDN w:val="0"/>
        <w:outlineLvl w:val="0"/>
        <w:rPr>
          <w:szCs w:val="22"/>
        </w:rPr>
      </w:pPr>
      <w:r w:rsidRPr="004613EA">
        <w:rPr>
          <w:b/>
          <w:bCs/>
          <w:szCs w:val="22"/>
        </w:rPr>
        <w:t>2.</w:t>
      </w:r>
      <w:r w:rsidRPr="004613EA">
        <w:rPr>
          <w:b/>
          <w:bCs/>
          <w:szCs w:val="22"/>
        </w:rPr>
        <w:tab/>
        <w:t>KVALITATIV OG KVANTITATIV SAMMENSETNING</w:t>
      </w:r>
    </w:p>
    <w:p w14:paraId="3B10A50C" w14:textId="77777777" w:rsidR="009D689E" w:rsidRPr="004613EA" w:rsidRDefault="009D689E" w:rsidP="00B31789">
      <w:pPr>
        <w:keepNext/>
        <w:suppressAutoHyphens/>
        <w:kinsoku w:val="0"/>
        <w:overflowPunct w:val="0"/>
        <w:autoSpaceDE w:val="0"/>
        <w:autoSpaceDN w:val="0"/>
        <w:rPr>
          <w:szCs w:val="22"/>
        </w:rPr>
      </w:pPr>
    </w:p>
    <w:p w14:paraId="3B10A50D" w14:textId="63D20B87" w:rsidR="009D689E" w:rsidRPr="004613EA" w:rsidRDefault="009D689E" w:rsidP="001348B0">
      <w:pPr>
        <w:suppressAutoHyphens/>
        <w:kinsoku w:val="0"/>
        <w:overflowPunct w:val="0"/>
        <w:autoSpaceDE w:val="0"/>
        <w:autoSpaceDN w:val="0"/>
        <w:rPr>
          <w:szCs w:val="22"/>
        </w:rPr>
      </w:pPr>
      <w:r w:rsidRPr="004613EA">
        <w:rPr>
          <w:szCs w:val="22"/>
        </w:rPr>
        <w:t>Hver filmdrasjerte tablett inneholder 10</w:t>
      </w:r>
      <w:r w:rsidR="00027A8C" w:rsidRPr="004613EA">
        <w:rPr>
          <w:szCs w:val="22"/>
        </w:rPr>
        <w:t> mg</w:t>
      </w:r>
      <w:r w:rsidR="00945BF3" w:rsidRPr="004613EA">
        <w:rPr>
          <w:szCs w:val="22"/>
        </w:rPr>
        <w:t xml:space="preserve"> </w:t>
      </w:r>
      <w:r w:rsidRPr="004613EA">
        <w:rPr>
          <w:szCs w:val="22"/>
        </w:rPr>
        <w:t>macitentan.</w:t>
      </w:r>
    </w:p>
    <w:p w14:paraId="3B10A50E" w14:textId="77777777" w:rsidR="009D689E" w:rsidRPr="004613EA" w:rsidRDefault="009D689E" w:rsidP="001348B0">
      <w:pPr>
        <w:suppressAutoHyphens/>
        <w:kinsoku w:val="0"/>
        <w:overflowPunct w:val="0"/>
        <w:autoSpaceDE w:val="0"/>
        <w:autoSpaceDN w:val="0"/>
        <w:rPr>
          <w:szCs w:val="22"/>
        </w:rPr>
      </w:pPr>
    </w:p>
    <w:p w14:paraId="3B10A50F" w14:textId="77777777" w:rsidR="005E0D21" w:rsidRPr="004613EA" w:rsidRDefault="009D689E" w:rsidP="00E432E1">
      <w:pPr>
        <w:suppressAutoHyphens/>
        <w:kinsoku w:val="0"/>
        <w:overflowPunct w:val="0"/>
        <w:autoSpaceDE w:val="0"/>
        <w:autoSpaceDN w:val="0"/>
        <w:outlineLvl w:val="2"/>
        <w:rPr>
          <w:szCs w:val="22"/>
        </w:rPr>
      </w:pPr>
      <w:r w:rsidRPr="004613EA">
        <w:rPr>
          <w:szCs w:val="22"/>
          <w:u w:val="single"/>
        </w:rPr>
        <w:t>Hjelpestoff</w:t>
      </w:r>
      <w:r w:rsidR="00F123F2" w:rsidRPr="004613EA">
        <w:rPr>
          <w:szCs w:val="22"/>
          <w:u w:val="single"/>
        </w:rPr>
        <w:t>er</w:t>
      </w:r>
      <w:r w:rsidRPr="004613EA">
        <w:rPr>
          <w:szCs w:val="22"/>
          <w:u w:val="single"/>
        </w:rPr>
        <w:t xml:space="preserve"> med kjent effekt</w:t>
      </w:r>
    </w:p>
    <w:p w14:paraId="0C2C47DE" w14:textId="77777777" w:rsidR="00131D11" w:rsidRPr="004613EA" w:rsidRDefault="00131D11" w:rsidP="001348B0">
      <w:pPr>
        <w:suppressAutoHyphens/>
        <w:kinsoku w:val="0"/>
        <w:overflowPunct w:val="0"/>
        <w:autoSpaceDE w:val="0"/>
        <w:autoSpaceDN w:val="0"/>
        <w:rPr>
          <w:szCs w:val="22"/>
        </w:rPr>
      </w:pPr>
    </w:p>
    <w:p w14:paraId="3B10A510" w14:textId="155C2CB8" w:rsidR="009D689E" w:rsidRPr="004613EA" w:rsidRDefault="009D689E" w:rsidP="001348B0">
      <w:pPr>
        <w:suppressAutoHyphens/>
        <w:kinsoku w:val="0"/>
        <w:overflowPunct w:val="0"/>
        <w:autoSpaceDE w:val="0"/>
        <w:autoSpaceDN w:val="0"/>
        <w:rPr>
          <w:szCs w:val="22"/>
        </w:rPr>
      </w:pPr>
      <w:r w:rsidRPr="004613EA">
        <w:rPr>
          <w:szCs w:val="22"/>
        </w:rPr>
        <w:t xml:space="preserve">Hver filmdrasjerte tablett inneholder </w:t>
      </w:r>
      <w:r w:rsidR="00862C8C" w:rsidRPr="004613EA">
        <w:rPr>
          <w:szCs w:val="22"/>
        </w:rPr>
        <w:t>ca. 37</w:t>
      </w:r>
      <w:r w:rsidR="009D10B0" w:rsidRPr="004613EA">
        <w:rPr>
          <w:szCs w:val="22"/>
        </w:rPr>
        <w:t> mg</w:t>
      </w:r>
      <w:r w:rsidR="00945BF3" w:rsidRPr="004613EA">
        <w:rPr>
          <w:szCs w:val="22"/>
        </w:rPr>
        <w:t xml:space="preserve"> </w:t>
      </w:r>
      <w:r w:rsidRPr="004613EA">
        <w:rPr>
          <w:szCs w:val="22"/>
        </w:rPr>
        <w:t>laktose</w:t>
      </w:r>
      <w:r w:rsidR="00862C8C" w:rsidRPr="004613EA">
        <w:rPr>
          <w:szCs w:val="22"/>
        </w:rPr>
        <w:t xml:space="preserve"> (som </w:t>
      </w:r>
      <w:r w:rsidRPr="004613EA">
        <w:rPr>
          <w:szCs w:val="22"/>
        </w:rPr>
        <w:t>monohydrat</w:t>
      </w:r>
      <w:r w:rsidR="00862C8C" w:rsidRPr="004613EA">
        <w:rPr>
          <w:szCs w:val="22"/>
        </w:rPr>
        <w:t>) og ca. 0,06</w:t>
      </w:r>
      <w:r w:rsidR="009D10B0" w:rsidRPr="004613EA">
        <w:rPr>
          <w:szCs w:val="22"/>
        </w:rPr>
        <w:t> mg</w:t>
      </w:r>
      <w:r w:rsidR="00945BF3" w:rsidRPr="004613EA">
        <w:rPr>
          <w:szCs w:val="22"/>
        </w:rPr>
        <w:t xml:space="preserve"> </w:t>
      </w:r>
      <w:r w:rsidR="00404A45" w:rsidRPr="004613EA">
        <w:rPr>
          <w:szCs w:val="22"/>
        </w:rPr>
        <w:t>soyabønne</w:t>
      </w:r>
      <w:r w:rsidR="00862C8C" w:rsidRPr="004613EA">
        <w:rPr>
          <w:szCs w:val="22"/>
        </w:rPr>
        <w:t>lecitin (E322)</w:t>
      </w:r>
      <w:r w:rsidRPr="004613EA">
        <w:rPr>
          <w:szCs w:val="22"/>
        </w:rPr>
        <w:t>.</w:t>
      </w:r>
    </w:p>
    <w:p w14:paraId="3B10A511" w14:textId="77777777" w:rsidR="009D689E" w:rsidRPr="004613EA" w:rsidRDefault="009D689E" w:rsidP="001348B0">
      <w:pPr>
        <w:suppressAutoHyphens/>
        <w:kinsoku w:val="0"/>
        <w:overflowPunct w:val="0"/>
        <w:autoSpaceDE w:val="0"/>
        <w:autoSpaceDN w:val="0"/>
        <w:rPr>
          <w:szCs w:val="22"/>
        </w:rPr>
      </w:pPr>
    </w:p>
    <w:p w14:paraId="3B10A512" w14:textId="1881363B" w:rsidR="009D689E" w:rsidRPr="004613EA" w:rsidRDefault="009D689E" w:rsidP="001348B0">
      <w:pPr>
        <w:suppressAutoHyphens/>
        <w:kinsoku w:val="0"/>
        <w:overflowPunct w:val="0"/>
        <w:autoSpaceDE w:val="0"/>
        <w:autoSpaceDN w:val="0"/>
        <w:rPr>
          <w:szCs w:val="22"/>
        </w:rPr>
      </w:pPr>
      <w:r w:rsidRPr="004613EA">
        <w:rPr>
          <w:szCs w:val="22"/>
        </w:rPr>
        <w:t>For fullstendig liste over hjelpestoffer, se punkt.</w:t>
      </w:r>
      <w:r w:rsidR="00CF7896" w:rsidRPr="004613EA">
        <w:rPr>
          <w:szCs w:val="22"/>
        </w:rPr>
        <w:t> </w:t>
      </w:r>
      <w:r w:rsidRPr="004613EA">
        <w:rPr>
          <w:szCs w:val="22"/>
        </w:rPr>
        <w:t>6.1.</w:t>
      </w:r>
    </w:p>
    <w:p w14:paraId="3B10A513" w14:textId="77777777" w:rsidR="009D689E" w:rsidRPr="004613EA" w:rsidRDefault="009D689E" w:rsidP="001348B0">
      <w:pPr>
        <w:suppressAutoHyphens/>
        <w:kinsoku w:val="0"/>
        <w:overflowPunct w:val="0"/>
        <w:autoSpaceDE w:val="0"/>
        <w:autoSpaceDN w:val="0"/>
        <w:rPr>
          <w:szCs w:val="22"/>
        </w:rPr>
      </w:pPr>
    </w:p>
    <w:p w14:paraId="3B10A514" w14:textId="77777777" w:rsidR="009D689E" w:rsidRPr="004613EA" w:rsidRDefault="009D689E" w:rsidP="001348B0">
      <w:pPr>
        <w:suppressAutoHyphens/>
        <w:kinsoku w:val="0"/>
        <w:overflowPunct w:val="0"/>
        <w:autoSpaceDE w:val="0"/>
        <w:autoSpaceDN w:val="0"/>
        <w:rPr>
          <w:szCs w:val="22"/>
        </w:rPr>
      </w:pPr>
    </w:p>
    <w:p w14:paraId="3B10A515" w14:textId="77777777" w:rsidR="009D689E" w:rsidRPr="004613EA" w:rsidRDefault="009D689E" w:rsidP="00B31789">
      <w:pPr>
        <w:keepNext/>
        <w:suppressAutoHyphens/>
        <w:kinsoku w:val="0"/>
        <w:overflowPunct w:val="0"/>
        <w:autoSpaceDE w:val="0"/>
        <w:autoSpaceDN w:val="0"/>
        <w:ind w:left="567" w:hanging="567"/>
        <w:outlineLvl w:val="0"/>
        <w:rPr>
          <w:caps/>
          <w:szCs w:val="22"/>
        </w:rPr>
      </w:pPr>
      <w:r w:rsidRPr="004613EA">
        <w:rPr>
          <w:b/>
          <w:bCs/>
          <w:szCs w:val="22"/>
        </w:rPr>
        <w:t>3.</w:t>
      </w:r>
      <w:r w:rsidRPr="004613EA">
        <w:rPr>
          <w:b/>
          <w:bCs/>
          <w:szCs w:val="22"/>
        </w:rPr>
        <w:tab/>
        <w:t>LEGEMIDDELFORM</w:t>
      </w:r>
    </w:p>
    <w:p w14:paraId="3B10A516" w14:textId="77777777" w:rsidR="009D689E" w:rsidRPr="004613EA" w:rsidRDefault="009D689E" w:rsidP="00B31789">
      <w:pPr>
        <w:keepNext/>
        <w:suppressAutoHyphens/>
        <w:kinsoku w:val="0"/>
        <w:overflowPunct w:val="0"/>
        <w:autoSpaceDE w:val="0"/>
        <w:autoSpaceDN w:val="0"/>
        <w:adjustRightInd w:val="0"/>
        <w:rPr>
          <w:szCs w:val="22"/>
        </w:rPr>
      </w:pPr>
    </w:p>
    <w:p w14:paraId="3B10A517" w14:textId="6510A8C9" w:rsidR="009D689E" w:rsidRPr="004613EA" w:rsidRDefault="009D689E" w:rsidP="001348B0">
      <w:pPr>
        <w:suppressAutoHyphens/>
        <w:kinsoku w:val="0"/>
        <w:overflowPunct w:val="0"/>
        <w:autoSpaceDE w:val="0"/>
        <w:autoSpaceDN w:val="0"/>
        <w:adjustRightInd w:val="0"/>
        <w:rPr>
          <w:szCs w:val="22"/>
        </w:rPr>
      </w:pPr>
      <w:r w:rsidRPr="004613EA">
        <w:rPr>
          <w:szCs w:val="22"/>
        </w:rPr>
        <w:t>Filmdrasjert tablett</w:t>
      </w:r>
      <w:r w:rsidR="008633BF" w:rsidRPr="004613EA">
        <w:rPr>
          <w:szCs w:val="22"/>
        </w:rPr>
        <w:t xml:space="preserve"> (tablett)</w:t>
      </w:r>
      <w:r w:rsidRPr="004613EA">
        <w:rPr>
          <w:szCs w:val="22"/>
        </w:rPr>
        <w:t>.</w:t>
      </w:r>
    </w:p>
    <w:p w14:paraId="3B10A518" w14:textId="77777777" w:rsidR="009D689E" w:rsidRPr="004613EA" w:rsidRDefault="009D689E" w:rsidP="001348B0">
      <w:pPr>
        <w:suppressAutoHyphens/>
        <w:kinsoku w:val="0"/>
        <w:overflowPunct w:val="0"/>
        <w:autoSpaceDE w:val="0"/>
        <w:autoSpaceDN w:val="0"/>
        <w:adjustRightInd w:val="0"/>
        <w:rPr>
          <w:szCs w:val="22"/>
        </w:rPr>
      </w:pPr>
    </w:p>
    <w:p w14:paraId="3B10A519" w14:textId="5972D3A1" w:rsidR="009D689E" w:rsidRPr="004613EA" w:rsidRDefault="009D689E" w:rsidP="001348B0">
      <w:pPr>
        <w:suppressAutoHyphens/>
        <w:kinsoku w:val="0"/>
        <w:overflowPunct w:val="0"/>
        <w:autoSpaceDE w:val="0"/>
        <w:autoSpaceDN w:val="0"/>
        <w:rPr>
          <w:szCs w:val="22"/>
        </w:rPr>
      </w:pPr>
      <w:r w:rsidRPr="004613EA">
        <w:rPr>
          <w:szCs w:val="22"/>
        </w:rPr>
        <w:t>5,5</w:t>
      </w:r>
      <w:r w:rsidR="00DF1360" w:rsidRPr="004613EA">
        <w:rPr>
          <w:szCs w:val="22"/>
        </w:rPr>
        <w:t> </w:t>
      </w:r>
      <w:r w:rsidRPr="004613EA">
        <w:rPr>
          <w:szCs w:val="22"/>
        </w:rPr>
        <w:t>mm, runde, bikonvekse, hvite</w:t>
      </w:r>
      <w:r w:rsidR="005E0D21" w:rsidRPr="004613EA">
        <w:rPr>
          <w:szCs w:val="22"/>
        </w:rPr>
        <w:t xml:space="preserve"> til </w:t>
      </w:r>
      <w:r w:rsidR="00F123F2" w:rsidRPr="004613EA">
        <w:rPr>
          <w:szCs w:val="22"/>
        </w:rPr>
        <w:t>off-white</w:t>
      </w:r>
      <w:r w:rsidRPr="004613EA">
        <w:rPr>
          <w:szCs w:val="22"/>
        </w:rPr>
        <w:t>, filmdrasjerte tabletter preget med</w:t>
      </w:r>
      <w:r w:rsidR="00945BF3" w:rsidRPr="004613EA">
        <w:rPr>
          <w:szCs w:val="22"/>
        </w:rPr>
        <w:t xml:space="preserve"> </w:t>
      </w:r>
      <w:r w:rsidR="003D7F3C" w:rsidRPr="004613EA">
        <w:rPr>
          <w:rFonts w:eastAsia="SimSun"/>
          <w:szCs w:val="22"/>
        </w:rPr>
        <w:t>"</w:t>
      </w:r>
      <w:r w:rsidRPr="004613EA">
        <w:rPr>
          <w:szCs w:val="22"/>
        </w:rPr>
        <w:t>10</w:t>
      </w:r>
      <w:r w:rsidR="003D7F3C" w:rsidRPr="004613EA">
        <w:rPr>
          <w:rFonts w:eastAsia="SimSun"/>
          <w:szCs w:val="22"/>
        </w:rPr>
        <w:t>"</w:t>
      </w:r>
      <w:r w:rsidRPr="004613EA">
        <w:rPr>
          <w:szCs w:val="22"/>
        </w:rPr>
        <w:t xml:space="preserve"> på </w:t>
      </w:r>
      <w:r w:rsidR="00ED0110" w:rsidRPr="004613EA">
        <w:rPr>
          <w:szCs w:val="22"/>
        </w:rPr>
        <w:t>begge sidene</w:t>
      </w:r>
      <w:r w:rsidRPr="004613EA">
        <w:rPr>
          <w:szCs w:val="22"/>
        </w:rPr>
        <w:t>.</w:t>
      </w:r>
    </w:p>
    <w:p w14:paraId="3B10A51A" w14:textId="77777777" w:rsidR="009D689E" w:rsidRPr="004613EA" w:rsidRDefault="009D689E" w:rsidP="001348B0">
      <w:pPr>
        <w:suppressAutoHyphens/>
        <w:kinsoku w:val="0"/>
        <w:overflowPunct w:val="0"/>
        <w:autoSpaceDE w:val="0"/>
        <w:autoSpaceDN w:val="0"/>
        <w:rPr>
          <w:szCs w:val="22"/>
        </w:rPr>
      </w:pPr>
    </w:p>
    <w:p w14:paraId="3B10A51B" w14:textId="77777777" w:rsidR="009D689E" w:rsidRPr="004613EA" w:rsidRDefault="009D689E" w:rsidP="001348B0">
      <w:pPr>
        <w:suppressAutoHyphens/>
        <w:kinsoku w:val="0"/>
        <w:overflowPunct w:val="0"/>
        <w:autoSpaceDE w:val="0"/>
        <w:autoSpaceDN w:val="0"/>
        <w:rPr>
          <w:szCs w:val="22"/>
        </w:rPr>
      </w:pPr>
    </w:p>
    <w:p w14:paraId="3B10A51C" w14:textId="77777777" w:rsidR="009D689E" w:rsidRPr="004613EA" w:rsidRDefault="009D689E" w:rsidP="00B31789">
      <w:pPr>
        <w:keepNext/>
        <w:suppressAutoHyphens/>
        <w:kinsoku w:val="0"/>
        <w:overflowPunct w:val="0"/>
        <w:autoSpaceDE w:val="0"/>
        <w:autoSpaceDN w:val="0"/>
        <w:ind w:left="567" w:hanging="567"/>
        <w:outlineLvl w:val="0"/>
        <w:rPr>
          <w:caps/>
          <w:szCs w:val="22"/>
        </w:rPr>
      </w:pPr>
      <w:r w:rsidRPr="004613EA">
        <w:rPr>
          <w:b/>
          <w:bCs/>
          <w:caps/>
          <w:szCs w:val="22"/>
        </w:rPr>
        <w:t>4.</w:t>
      </w:r>
      <w:r w:rsidRPr="004613EA">
        <w:rPr>
          <w:b/>
          <w:bCs/>
          <w:caps/>
          <w:szCs w:val="22"/>
        </w:rPr>
        <w:tab/>
      </w:r>
      <w:r w:rsidRPr="004613EA">
        <w:rPr>
          <w:b/>
          <w:bCs/>
          <w:szCs w:val="22"/>
        </w:rPr>
        <w:t>KLINISKE OPPLYSNINGER</w:t>
      </w:r>
    </w:p>
    <w:p w14:paraId="3B10A51D" w14:textId="77777777" w:rsidR="009D689E" w:rsidRPr="004613EA" w:rsidRDefault="009D689E" w:rsidP="00B31789">
      <w:pPr>
        <w:keepNext/>
        <w:suppressAutoHyphens/>
        <w:kinsoku w:val="0"/>
        <w:overflowPunct w:val="0"/>
        <w:autoSpaceDE w:val="0"/>
        <w:autoSpaceDN w:val="0"/>
        <w:rPr>
          <w:szCs w:val="22"/>
        </w:rPr>
      </w:pPr>
    </w:p>
    <w:p w14:paraId="3B10A51E" w14:textId="45C437A4" w:rsidR="009D689E" w:rsidRPr="004613EA" w:rsidRDefault="009D689E" w:rsidP="00B31789">
      <w:pPr>
        <w:keepNext/>
        <w:suppressAutoHyphens/>
        <w:kinsoku w:val="0"/>
        <w:overflowPunct w:val="0"/>
        <w:autoSpaceDE w:val="0"/>
        <w:autoSpaceDN w:val="0"/>
        <w:ind w:left="567" w:hanging="567"/>
        <w:outlineLvl w:val="1"/>
        <w:rPr>
          <w:szCs w:val="22"/>
        </w:rPr>
      </w:pPr>
      <w:r w:rsidRPr="004613EA">
        <w:rPr>
          <w:b/>
          <w:bCs/>
          <w:szCs w:val="22"/>
        </w:rPr>
        <w:t>4.1</w:t>
      </w:r>
      <w:r w:rsidRPr="004613EA">
        <w:rPr>
          <w:b/>
          <w:bCs/>
          <w:szCs w:val="22"/>
        </w:rPr>
        <w:tab/>
        <w:t>Indikasjoner</w:t>
      </w:r>
    </w:p>
    <w:p w14:paraId="3B10A51F" w14:textId="77777777" w:rsidR="009D689E" w:rsidRPr="004613EA" w:rsidRDefault="009D689E" w:rsidP="00B31789">
      <w:pPr>
        <w:keepNext/>
        <w:suppressAutoHyphens/>
        <w:kinsoku w:val="0"/>
        <w:overflowPunct w:val="0"/>
        <w:autoSpaceDE w:val="0"/>
        <w:autoSpaceDN w:val="0"/>
        <w:adjustRightInd w:val="0"/>
        <w:rPr>
          <w:szCs w:val="22"/>
        </w:rPr>
      </w:pPr>
    </w:p>
    <w:p w14:paraId="5093FAFB" w14:textId="77777777" w:rsidR="00840E45" w:rsidRPr="004613EA" w:rsidRDefault="00840E45" w:rsidP="00B31789">
      <w:pPr>
        <w:keepNext/>
        <w:suppressAutoHyphens/>
        <w:kinsoku w:val="0"/>
        <w:overflowPunct w:val="0"/>
        <w:autoSpaceDE w:val="0"/>
        <w:autoSpaceDN w:val="0"/>
        <w:adjustRightInd w:val="0"/>
        <w:rPr>
          <w:szCs w:val="22"/>
          <w:u w:val="single"/>
        </w:rPr>
      </w:pPr>
      <w:r w:rsidRPr="004613EA">
        <w:rPr>
          <w:szCs w:val="22"/>
          <w:u w:val="single"/>
        </w:rPr>
        <w:t>Voksne</w:t>
      </w:r>
    </w:p>
    <w:p w14:paraId="03B8EFAD" w14:textId="77777777" w:rsidR="00840E45" w:rsidRPr="004613EA" w:rsidRDefault="00840E45" w:rsidP="00B31789">
      <w:pPr>
        <w:keepNext/>
        <w:suppressAutoHyphens/>
        <w:kinsoku w:val="0"/>
        <w:overflowPunct w:val="0"/>
        <w:autoSpaceDE w:val="0"/>
        <w:autoSpaceDN w:val="0"/>
        <w:adjustRightInd w:val="0"/>
        <w:rPr>
          <w:szCs w:val="22"/>
        </w:rPr>
      </w:pPr>
    </w:p>
    <w:p w14:paraId="3B10A520" w14:textId="2A9EDF5B" w:rsidR="009D689E" w:rsidRPr="004613EA" w:rsidRDefault="009D689E" w:rsidP="001348B0">
      <w:pPr>
        <w:suppressAutoHyphens/>
        <w:kinsoku w:val="0"/>
        <w:overflowPunct w:val="0"/>
        <w:autoSpaceDE w:val="0"/>
        <w:autoSpaceDN w:val="0"/>
        <w:adjustRightInd w:val="0"/>
        <w:rPr>
          <w:szCs w:val="24"/>
        </w:rPr>
      </w:pPr>
      <w:r w:rsidRPr="004613EA">
        <w:rPr>
          <w:szCs w:val="22"/>
        </w:rPr>
        <w:t>Opsumit</w:t>
      </w:r>
      <w:r w:rsidR="009829DA" w:rsidRPr="004613EA">
        <w:rPr>
          <w:szCs w:val="22"/>
        </w:rPr>
        <w:t>, som monoterapi eller i kombinasjon,</w:t>
      </w:r>
      <w:r w:rsidRPr="004613EA">
        <w:rPr>
          <w:szCs w:val="22"/>
        </w:rPr>
        <w:t xml:space="preserve"> er indisert for langvarig behandling av pulmonal arteriell hypertensjon</w:t>
      </w:r>
      <w:r w:rsidR="00255E26" w:rsidRPr="004613EA">
        <w:rPr>
          <w:szCs w:val="22"/>
        </w:rPr>
        <w:t xml:space="preserve"> </w:t>
      </w:r>
      <w:r w:rsidRPr="004613EA">
        <w:rPr>
          <w:szCs w:val="22"/>
        </w:rPr>
        <w:t xml:space="preserve">(PAH) hos </w:t>
      </w:r>
      <w:r w:rsidR="00862C8C" w:rsidRPr="004613EA">
        <w:rPr>
          <w:szCs w:val="22"/>
        </w:rPr>
        <w:t xml:space="preserve">voksne </w:t>
      </w:r>
      <w:r w:rsidRPr="004613EA">
        <w:rPr>
          <w:szCs w:val="22"/>
        </w:rPr>
        <w:t>pasienter i funksjonsklasse</w:t>
      </w:r>
      <w:r w:rsidR="00945BF3" w:rsidRPr="004613EA">
        <w:rPr>
          <w:szCs w:val="22"/>
        </w:rPr>
        <w:t xml:space="preserve"> </w:t>
      </w:r>
      <w:r w:rsidRPr="004613EA">
        <w:rPr>
          <w:szCs w:val="22"/>
        </w:rPr>
        <w:t>(FC)</w:t>
      </w:r>
      <w:r w:rsidR="00945BF3" w:rsidRPr="004613EA">
        <w:rPr>
          <w:szCs w:val="22"/>
        </w:rPr>
        <w:t xml:space="preserve"> </w:t>
      </w:r>
      <w:r w:rsidRPr="004613EA">
        <w:rPr>
          <w:szCs w:val="22"/>
        </w:rPr>
        <w:t>II</w:t>
      </w:r>
      <w:r w:rsidR="00945BF3" w:rsidRPr="004613EA">
        <w:rPr>
          <w:szCs w:val="22"/>
        </w:rPr>
        <w:t xml:space="preserve"> </w:t>
      </w:r>
      <w:r w:rsidRPr="004613EA">
        <w:rPr>
          <w:szCs w:val="22"/>
        </w:rPr>
        <w:t>til</w:t>
      </w:r>
      <w:r w:rsidR="00945BF3" w:rsidRPr="004613EA">
        <w:rPr>
          <w:szCs w:val="22"/>
        </w:rPr>
        <w:t xml:space="preserve"> </w:t>
      </w:r>
      <w:r w:rsidRPr="004613EA">
        <w:rPr>
          <w:szCs w:val="22"/>
        </w:rPr>
        <w:t>III</w:t>
      </w:r>
      <w:r w:rsidR="008525BC" w:rsidRPr="004613EA">
        <w:rPr>
          <w:szCs w:val="22"/>
        </w:rPr>
        <w:t xml:space="preserve"> (se pkt. 5.1)</w:t>
      </w:r>
      <w:r w:rsidR="009829DA" w:rsidRPr="004613EA">
        <w:rPr>
          <w:szCs w:val="24"/>
        </w:rPr>
        <w:t>.</w:t>
      </w:r>
    </w:p>
    <w:p w14:paraId="3B10A521" w14:textId="77777777" w:rsidR="009829DA" w:rsidRPr="004613EA" w:rsidRDefault="009829DA" w:rsidP="001348B0">
      <w:pPr>
        <w:suppressAutoHyphens/>
        <w:kinsoku w:val="0"/>
        <w:overflowPunct w:val="0"/>
        <w:autoSpaceDE w:val="0"/>
        <w:autoSpaceDN w:val="0"/>
        <w:adjustRightInd w:val="0"/>
        <w:rPr>
          <w:szCs w:val="24"/>
        </w:rPr>
      </w:pPr>
    </w:p>
    <w:p w14:paraId="68BB67A8" w14:textId="77777777" w:rsidR="00576B17" w:rsidRPr="004613EA" w:rsidRDefault="00576B17" w:rsidP="00B31789">
      <w:pPr>
        <w:keepNext/>
        <w:suppressAutoHyphens/>
        <w:kinsoku w:val="0"/>
        <w:overflowPunct w:val="0"/>
        <w:autoSpaceDE w:val="0"/>
        <w:autoSpaceDN w:val="0"/>
        <w:rPr>
          <w:bCs/>
          <w:szCs w:val="22"/>
          <w:u w:val="single"/>
        </w:rPr>
      </w:pPr>
      <w:r w:rsidRPr="004613EA">
        <w:rPr>
          <w:bCs/>
          <w:szCs w:val="22"/>
          <w:u w:val="single"/>
        </w:rPr>
        <w:t>Pediatrisk populasjon</w:t>
      </w:r>
    </w:p>
    <w:p w14:paraId="78848F64" w14:textId="77777777" w:rsidR="00576B17" w:rsidRPr="004613EA" w:rsidRDefault="00576B17" w:rsidP="00B31789">
      <w:pPr>
        <w:keepNext/>
        <w:suppressAutoHyphens/>
        <w:kinsoku w:val="0"/>
        <w:overflowPunct w:val="0"/>
        <w:autoSpaceDE w:val="0"/>
        <w:autoSpaceDN w:val="0"/>
      </w:pPr>
    </w:p>
    <w:p w14:paraId="65C48CDD" w14:textId="3763CE65" w:rsidR="00576B17" w:rsidRPr="004613EA" w:rsidRDefault="00576B17" w:rsidP="00576B17">
      <w:pPr>
        <w:suppressAutoHyphens/>
        <w:kinsoku w:val="0"/>
        <w:overflowPunct w:val="0"/>
        <w:autoSpaceDE w:val="0"/>
        <w:autoSpaceDN w:val="0"/>
        <w:adjustRightInd w:val="0"/>
        <w:rPr>
          <w:szCs w:val="24"/>
        </w:rPr>
      </w:pPr>
      <w:r w:rsidRPr="004613EA">
        <w:rPr>
          <w:szCs w:val="22"/>
        </w:rPr>
        <w:t xml:space="preserve">Opsumit, som monoterapi eller i kombinasjon, er indisert for langvarig behandling av pulmonal arteriell hypertensjon (PAH) hos pediatriske pasienter </w:t>
      </w:r>
      <w:r w:rsidR="000F50E7" w:rsidRPr="004613EA">
        <w:rPr>
          <w:szCs w:val="22"/>
        </w:rPr>
        <w:t>under 18 år med kroppsvekt ≥ 40 kg</w:t>
      </w:r>
      <w:r w:rsidR="00611C05" w:rsidRPr="004613EA">
        <w:rPr>
          <w:szCs w:val="22"/>
        </w:rPr>
        <w:t xml:space="preserve"> </w:t>
      </w:r>
      <w:r w:rsidR="00B618E8" w:rsidRPr="004613EA">
        <w:rPr>
          <w:szCs w:val="22"/>
        </w:rPr>
        <w:t>i</w:t>
      </w:r>
      <w:r w:rsidR="00611C05" w:rsidRPr="004613EA">
        <w:rPr>
          <w:szCs w:val="22"/>
        </w:rPr>
        <w:t xml:space="preserve"> </w:t>
      </w:r>
      <w:r w:rsidRPr="004613EA">
        <w:rPr>
          <w:szCs w:val="22"/>
        </w:rPr>
        <w:t>funksjonsklasse (FC) II til III</w:t>
      </w:r>
      <w:r w:rsidR="00615950" w:rsidRPr="004613EA">
        <w:rPr>
          <w:szCs w:val="22"/>
        </w:rPr>
        <w:t xml:space="preserve"> (se pkt. 5.1)</w:t>
      </w:r>
      <w:r w:rsidRPr="004613EA">
        <w:rPr>
          <w:szCs w:val="24"/>
        </w:rPr>
        <w:t>.</w:t>
      </w:r>
    </w:p>
    <w:p w14:paraId="67CC5AFD" w14:textId="77777777" w:rsidR="00576B17" w:rsidRPr="004613EA" w:rsidRDefault="00576B17" w:rsidP="001348B0">
      <w:pPr>
        <w:suppressAutoHyphens/>
        <w:kinsoku w:val="0"/>
        <w:overflowPunct w:val="0"/>
        <w:autoSpaceDE w:val="0"/>
        <w:autoSpaceDN w:val="0"/>
        <w:rPr>
          <w:szCs w:val="22"/>
        </w:rPr>
      </w:pPr>
    </w:p>
    <w:p w14:paraId="3B10A524" w14:textId="77777777" w:rsidR="009D689E" w:rsidRPr="004613EA" w:rsidRDefault="009D689E" w:rsidP="00B31789">
      <w:pPr>
        <w:keepNext/>
        <w:suppressAutoHyphens/>
        <w:kinsoku w:val="0"/>
        <w:overflowPunct w:val="0"/>
        <w:autoSpaceDE w:val="0"/>
        <w:autoSpaceDN w:val="0"/>
        <w:outlineLvl w:val="1"/>
        <w:rPr>
          <w:b/>
          <w:szCs w:val="22"/>
        </w:rPr>
      </w:pPr>
      <w:r w:rsidRPr="004613EA">
        <w:rPr>
          <w:b/>
          <w:bCs/>
          <w:szCs w:val="22"/>
        </w:rPr>
        <w:t>4.2</w:t>
      </w:r>
      <w:r w:rsidRPr="004613EA">
        <w:rPr>
          <w:b/>
          <w:bCs/>
          <w:szCs w:val="22"/>
        </w:rPr>
        <w:tab/>
        <w:t>Dosering og administrasjonsmåte</w:t>
      </w:r>
    </w:p>
    <w:p w14:paraId="3B10A525" w14:textId="77777777" w:rsidR="009D689E" w:rsidRPr="004613EA" w:rsidRDefault="009D689E" w:rsidP="00B31789">
      <w:pPr>
        <w:keepNext/>
        <w:suppressAutoHyphens/>
        <w:kinsoku w:val="0"/>
        <w:overflowPunct w:val="0"/>
        <w:autoSpaceDE w:val="0"/>
        <w:autoSpaceDN w:val="0"/>
      </w:pPr>
    </w:p>
    <w:p w14:paraId="3B10A526" w14:textId="451AFA86" w:rsidR="009D689E" w:rsidRPr="004613EA" w:rsidRDefault="009D689E" w:rsidP="001348B0">
      <w:pPr>
        <w:suppressAutoHyphens/>
        <w:kinsoku w:val="0"/>
        <w:overflowPunct w:val="0"/>
        <w:autoSpaceDE w:val="0"/>
        <w:autoSpaceDN w:val="0"/>
        <w:adjustRightInd w:val="0"/>
        <w:rPr>
          <w:rFonts w:eastAsia="SimSun"/>
          <w:szCs w:val="22"/>
        </w:rPr>
      </w:pPr>
      <w:r w:rsidRPr="004613EA">
        <w:rPr>
          <w:szCs w:val="22"/>
        </w:rPr>
        <w:t>Behandlingen bør igangsettes og overvåkes av lege med erfaring i behandling av</w:t>
      </w:r>
      <w:r w:rsidR="00945BF3" w:rsidRPr="004613EA">
        <w:rPr>
          <w:szCs w:val="22"/>
        </w:rPr>
        <w:t xml:space="preserve"> </w:t>
      </w:r>
      <w:r w:rsidR="009829DA" w:rsidRPr="004613EA">
        <w:rPr>
          <w:szCs w:val="22"/>
        </w:rPr>
        <w:t>PAH</w:t>
      </w:r>
      <w:r w:rsidRPr="004613EA">
        <w:rPr>
          <w:szCs w:val="22"/>
        </w:rPr>
        <w:t>.</w:t>
      </w:r>
    </w:p>
    <w:p w14:paraId="3B10A527" w14:textId="77777777" w:rsidR="009D689E" w:rsidRPr="004613EA" w:rsidRDefault="009D689E" w:rsidP="001348B0">
      <w:pPr>
        <w:suppressAutoHyphens/>
        <w:kinsoku w:val="0"/>
        <w:overflowPunct w:val="0"/>
        <w:autoSpaceDE w:val="0"/>
        <w:autoSpaceDN w:val="0"/>
        <w:rPr>
          <w:szCs w:val="22"/>
          <w:u w:val="single"/>
        </w:rPr>
      </w:pPr>
    </w:p>
    <w:p w14:paraId="3B10A528" w14:textId="77777777" w:rsidR="009D689E" w:rsidRPr="004613EA" w:rsidRDefault="009D689E" w:rsidP="00B31789">
      <w:pPr>
        <w:keepNext/>
        <w:tabs>
          <w:tab w:val="center" w:pos="4535"/>
        </w:tabs>
        <w:suppressAutoHyphens/>
        <w:kinsoku w:val="0"/>
        <w:overflowPunct w:val="0"/>
        <w:autoSpaceDE w:val="0"/>
        <w:autoSpaceDN w:val="0"/>
        <w:outlineLvl w:val="2"/>
        <w:rPr>
          <w:szCs w:val="22"/>
          <w:u w:val="single"/>
        </w:rPr>
      </w:pPr>
      <w:r w:rsidRPr="004613EA">
        <w:rPr>
          <w:szCs w:val="22"/>
          <w:u w:val="single"/>
        </w:rPr>
        <w:t>Dosering</w:t>
      </w:r>
    </w:p>
    <w:p w14:paraId="3B10A529" w14:textId="77777777" w:rsidR="009D689E" w:rsidRPr="004613EA" w:rsidRDefault="009D689E" w:rsidP="00B31789">
      <w:pPr>
        <w:keepNext/>
        <w:suppressAutoHyphens/>
        <w:kinsoku w:val="0"/>
        <w:overflowPunct w:val="0"/>
        <w:autoSpaceDE w:val="0"/>
        <w:autoSpaceDN w:val="0"/>
        <w:rPr>
          <w:rFonts w:eastAsia="SimSun"/>
          <w:szCs w:val="22"/>
        </w:rPr>
      </w:pPr>
    </w:p>
    <w:p w14:paraId="3AC908BE" w14:textId="3EA348BD" w:rsidR="00615950" w:rsidRPr="004613EA" w:rsidRDefault="00615950" w:rsidP="00B31789">
      <w:pPr>
        <w:keepNext/>
        <w:suppressAutoHyphens/>
        <w:kinsoku w:val="0"/>
        <w:overflowPunct w:val="0"/>
        <w:autoSpaceDE w:val="0"/>
        <w:autoSpaceDN w:val="0"/>
        <w:rPr>
          <w:i/>
          <w:iCs/>
          <w:szCs w:val="22"/>
        </w:rPr>
      </w:pPr>
      <w:r w:rsidRPr="004613EA">
        <w:rPr>
          <w:i/>
          <w:iCs/>
          <w:szCs w:val="22"/>
        </w:rPr>
        <w:t xml:space="preserve">Voksne og pediatriske pasienter under 18 år </w:t>
      </w:r>
      <w:r w:rsidR="007B269A" w:rsidRPr="004613EA">
        <w:rPr>
          <w:i/>
          <w:iCs/>
          <w:szCs w:val="22"/>
        </w:rPr>
        <w:t xml:space="preserve">som veier minst </w:t>
      </w:r>
      <w:r w:rsidRPr="004613EA">
        <w:rPr>
          <w:i/>
          <w:iCs/>
          <w:szCs w:val="22"/>
        </w:rPr>
        <w:t>40 kg</w:t>
      </w:r>
    </w:p>
    <w:p w14:paraId="3B10A52E" w14:textId="59F5EF1F" w:rsidR="00D51AA9" w:rsidRPr="004613EA" w:rsidRDefault="00D51AA9" w:rsidP="001348B0">
      <w:pPr>
        <w:suppressAutoHyphens/>
        <w:kinsoku w:val="0"/>
        <w:overflowPunct w:val="0"/>
        <w:autoSpaceDE w:val="0"/>
        <w:autoSpaceDN w:val="0"/>
        <w:rPr>
          <w:szCs w:val="22"/>
        </w:rPr>
      </w:pPr>
      <w:r w:rsidRPr="004613EA">
        <w:rPr>
          <w:szCs w:val="22"/>
        </w:rPr>
        <w:t xml:space="preserve">Anbefalt dose er </w:t>
      </w:r>
      <w:r w:rsidR="00945BF3" w:rsidRPr="004613EA">
        <w:rPr>
          <w:szCs w:val="22"/>
        </w:rPr>
        <w:t>10 </w:t>
      </w:r>
      <w:r w:rsidRPr="004613EA">
        <w:rPr>
          <w:szCs w:val="22"/>
        </w:rPr>
        <w:t>mg én gang daglig.</w:t>
      </w:r>
      <w:r w:rsidR="00EA4FC8" w:rsidRPr="004613EA">
        <w:rPr>
          <w:szCs w:val="22"/>
        </w:rPr>
        <w:t xml:space="preserve"> Opsumit bør tas hver dag på omtrent samme tidspunkt.</w:t>
      </w:r>
    </w:p>
    <w:p w14:paraId="5AF88D52" w14:textId="77777777" w:rsidR="00D168E7" w:rsidRPr="004613EA" w:rsidRDefault="00D168E7" w:rsidP="001348B0">
      <w:pPr>
        <w:suppressAutoHyphens/>
        <w:kinsoku w:val="0"/>
        <w:overflowPunct w:val="0"/>
        <w:autoSpaceDE w:val="0"/>
        <w:autoSpaceDN w:val="0"/>
        <w:rPr>
          <w:rFonts w:eastAsia="SimSun"/>
          <w:szCs w:val="22"/>
          <w:u w:val="single"/>
        </w:rPr>
      </w:pPr>
    </w:p>
    <w:p w14:paraId="1F6D84A6" w14:textId="77777777" w:rsidR="00D168E7" w:rsidRPr="004613EA" w:rsidRDefault="00D168E7" w:rsidP="00D168E7">
      <w:pPr>
        <w:suppressAutoHyphens/>
        <w:kinsoku w:val="0"/>
        <w:overflowPunct w:val="0"/>
        <w:autoSpaceDE w:val="0"/>
        <w:autoSpaceDN w:val="0"/>
        <w:rPr>
          <w:rFonts w:eastAsia="SimSun"/>
          <w:szCs w:val="22"/>
        </w:rPr>
      </w:pPr>
      <w:r w:rsidRPr="004613EA">
        <w:rPr>
          <w:szCs w:val="22"/>
        </w:rPr>
        <w:t>Dersom pasienten glemmer en dose med Opsumit, skal pasienten informeres om å ta den så snart som mulig og deretter ta neste dose til vanlig tid. Pasienten skal informeres om ikke å ta to doser samtidig dersom en dose er blitt glemt.</w:t>
      </w:r>
    </w:p>
    <w:p w14:paraId="3B10A52F" w14:textId="77777777" w:rsidR="00D51AA9" w:rsidRPr="004613EA" w:rsidRDefault="00D51AA9" w:rsidP="001348B0">
      <w:pPr>
        <w:rPr>
          <w:rFonts w:eastAsia="SimSun"/>
          <w:szCs w:val="22"/>
          <w:u w:val="single"/>
        </w:rPr>
      </w:pPr>
    </w:p>
    <w:p w14:paraId="075DF73E" w14:textId="6D3C4CF6" w:rsidR="00BE0BDF" w:rsidRPr="004613EA" w:rsidRDefault="00BE0BDF" w:rsidP="001348B0">
      <w:pPr>
        <w:rPr>
          <w:szCs w:val="22"/>
        </w:rPr>
      </w:pPr>
      <w:r w:rsidRPr="004613EA">
        <w:rPr>
          <w:rFonts w:eastAsia="SimSun"/>
          <w:szCs w:val="22"/>
          <w:u w:val="single"/>
        </w:rPr>
        <w:t xml:space="preserve">10 mg filmdrasjerte tabletter er kun anbefalt til </w:t>
      </w:r>
      <w:r w:rsidRPr="004613EA">
        <w:rPr>
          <w:szCs w:val="22"/>
        </w:rPr>
        <w:t>pediatriske pasienter som veier minst 40 kg.</w:t>
      </w:r>
      <w:r w:rsidR="001B487A" w:rsidRPr="004613EA">
        <w:rPr>
          <w:szCs w:val="22"/>
        </w:rPr>
        <w:t xml:space="preserve"> Til pediatriske pasienter som veier mindre enn 40 kg, </w:t>
      </w:r>
      <w:r w:rsidR="00FC541B" w:rsidRPr="004613EA">
        <w:rPr>
          <w:szCs w:val="22"/>
        </w:rPr>
        <w:t>er</w:t>
      </w:r>
      <w:r w:rsidR="001B487A" w:rsidRPr="004613EA">
        <w:rPr>
          <w:szCs w:val="22"/>
        </w:rPr>
        <w:t xml:space="preserve"> en lavere styrke</w:t>
      </w:r>
      <w:r w:rsidR="000E58F2" w:rsidRPr="004613EA">
        <w:rPr>
          <w:szCs w:val="22"/>
        </w:rPr>
        <w:t xml:space="preserve"> av </w:t>
      </w:r>
      <w:r w:rsidR="00F612A6" w:rsidRPr="004613EA">
        <w:rPr>
          <w:szCs w:val="22"/>
        </w:rPr>
        <w:t xml:space="preserve">dispergerbare </w:t>
      </w:r>
      <w:r w:rsidR="000E58F2" w:rsidRPr="004613EA">
        <w:rPr>
          <w:szCs w:val="22"/>
        </w:rPr>
        <w:t>tabletter på 2,5 mg</w:t>
      </w:r>
      <w:r w:rsidR="00FC541B" w:rsidRPr="004613EA">
        <w:rPr>
          <w:szCs w:val="22"/>
        </w:rPr>
        <w:t xml:space="preserve"> tilgjengelig</w:t>
      </w:r>
      <w:r w:rsidR="000E58F2" w:rsidRPr="004613EA">
        <w:rPr>
          <w:szCs w:val="22"/>
        </w:rPr>
        <w:t xml:space="preserve">. Se preparatomtale for Opsumit </w:t>
      </w:r>
      <w:r w:rsidR="00F612A6" w:rsidRPr="004613EA">
        <w:rPr>
          <w:szCs w:val="22"/>
        </w:rPr>
        <w:t>dispergerbare tabletter.</w:t>
      </w:r>
    </w:p>
    <w:p w14:paraId="3F488CD0" w14:textId="77777777" w:rsidR="00F612A6" w:rsidRPr="004613EA" w:rsidRDefault="00F612A6" w:rsidP="001348B0">
      <w:pPr>
        <w:rPr>
          <w:rFonts w:eastAsia="SimSun"/>
          <w:szCs w:val="22"/>
          <w:u w:val="single"/>
        </w:rPr>
      </w:pPr>
    </w:p>
    <w:p w14:paraId="3B10A530" w14:textId="77777777" w:rsidR="00D51AA9" w:rsidRPr="004613EA" w:rsidRDefault="00D51AA9" w:rsidP="00B31789">
      <w:pPr>
        <w:keepNext/>
        <w:suppressAutoHyphens/>
        <w:kinsoku w:val="0"/>
        <w:overflowPunct w:val="0"/>
        <w:autoSpaceDE w:val="0"/>
        <w:autoSpaceDN w:val="0"/>
        <w:outlineLvl w:val="2"/>
      </w:pPr>
      <w:r w:rsidRPr="004613EA">
        <w:rPr>
          <w:rFonts w:eastAsia="SimSun"/>
          <w:szCs w:val="22"/>
          <w:u w:val="single"/>
        </w:rPr>
        <w:lastRenderedPageBreak/>
        <w:t>Spe</w:t>
      </w:r>
      <w:r w:rsidR="00BF79E7" w:rsidRPr="004613EA">
        <w:rPr>
          <w:rFonts w:eastAsia="SimSun"/>
          <w:szCs w:val="22"/>
          <w:u w:val="single"/>
        </w:rPr>
        <w:t>s</w:t>
      </w:r>
      <w:r w:rsidRPr="004613EA">
        <w:rPr>
          <w:rFonts w:eastAsia="SimSun"/>
          <w:szCs w:val="22"/>
          <w:u w:val="single"/>
        </w:rPr>
        <w:t>i</w:t>
      </w:r>
      <w:r w:rsidR="00BF79E7" w:rsidRPr="004613EA">
        <w:rPr>
          <w:rFonts w:eastAsia="SimSun"/>
          <w:szCs w:val="22"/>
          <w:u w:val="single"/>
        </w:rPr>
        <w:t>el</w:t>
      </w:r>
      <w:r w:rsidRPr="004613EA">
        <w:rPr>
          <w:rFonts w:eastAsia="SimSun"/>
          <w:szCs w:val="22"/>
          <w:u w:val="single"/>
        </w:rPr>
        <w:t>l</w:t>
      </w:r>
      <w:r w:rsidR="00BF79E7" w:rsidRPr="004613EA">
        <w:rPr>
          <w:rFonts w:eastAsia="SimSun"/>
          <w:szCs w:val="22"/>
          <w:u w:val="single"/>
        </w:rPr>
        <w:t>e</w:t>
      </w:r>
      <w:r w:rsidRPr="004613EA">
        <w:rPr>
          <w:rFonts w:eastAsia="SimSun"/>
          <w:szCs w:val="22"/>
          <w:u w:val="single"/>
        </w:rPr>
        <w:t xml:space="preserve"> popula</w:t>
      </w:r>
      <w:r w:rsidR="00BF79E7" w:rsidRPr="004613EA">
        <w:rPr>
          <w:rFonts w:eastAsia="SimSun"/>
          <w:szCs w:val="22"/>
          <w:u w:val="single"/>
        </w:rPr>
        <w:t>sjoner</w:t>
      </w:r>
    </w:p>
    <w:p w14:paraId="3B10A531" w14:textId="77777777" w:rsidR="005E0D21" w:rsidRPr="004613EA" w:rsidRDefault="005E0D21" w:rsidP="00B31789">
      <w:pPr>
        <w:keepNext/>
        <w:suppressAutoHyphens/>
        <w:kinsoku w:val="0"/>
        <w:overflowPunct w:val="0"/>
        <w:autoSpaceDE w:val="0"/>
        <w:autoSpaceDN w:val="0"/>
        <w:rPr>
          <w:rFonts w:eastAsia="SimSun"/>
          <w:szCs w:val="22"/>
        </w:rPr>
      </w:pPr>
    </w:p>
    <w:p w14:paraId="3B10A532" w14:textId="77777777" w:rsidR="009D689E" w:rsidRPr="004613EA" w:rsidRDefault="009D689E" w:rsidP="00B31789">
      <w:pPr>
        <w:keepNext/>
        <w:suppressAutoHyphens/>
        <w:kinsoku w:val="0"/>
        <w:overflowPunct w:val="0"/>
        <w:autoSpaceDE w:val="0"/>
        <w:autoSpaceDN w:val="0"/>
        <w:rPr>
          <w:i/>
        </w:rPr>
      </w:pPr>
      <w:r w:rsidRPr="004613EA">
        <w:rPr>
          <w:i/>
          <w:szCs w:val="22"/>
        </w:rPr>
        <w:t>Eldre</w:t>
      </w:r>
    </w:p>
    <w:p w14:paraId="3B10A534" w14:textId="5943E727" w:rsidR="009D689E" w:rsidRPr="004613EA" w:rsidRDefault="009D689E" w:rsidP="001348B0">
      <w:pPr>
        <w:suppressAutoHyphens/>
        <w:kinsoku w:val="0"/>
        <w:overflowPunct w:val="0"/>
        <w:autoSpaceDE w:val="0"/>
        <w:autoSpaceDN w:val="0"/>
        <w:rPr>
          <w:u w:val="single"/>
        </w:rPr>
      </w:pPr>
      <w:r w:rsidRPr="004613EA">
        <w:rPr>
          <w:szCs w:val="22"/>
        </w:rPr>
        <w:t>Ingen dosejustering er nødvendig hos pasienter over 65</w:t>
      </w:r>
      <w:r w:rsidR="00027A8C" w:rsidRPr="004613EA">
        <w:rPr>
          <w:szCs w:val="22"/>
        </w:rPr>
        <w:t> år</w:t>
      </w:r>
      <w:r w:rsidRPr="004613EA">
        <w:rPr>
          <w:szCs w:val="22"/>
        </w:rPr>
        <w:t xml:space="preserve"> (se </w:t>
      </w:r>
      <w:r w:rsidR="00027A8C" w:rsidRPr="004613EA">
        <w:rPr>
          <w:szCs w:val="22"/>
        </w:rPr>
        <w:t>pkt. </w:t>
      </w:r>
      <w:r w:rsidRPr="004613EA">
        <w:rPr>
          <w:szCs w:val="22"/>
        </w:rPr>
        <w:t>5.2).</w:t>
      </w:r>
    </w:p>
    <w:p w14:paraId="3B10A536" w14:textId="77777777" w:rsidR="00496CDA" w:rsidRPr="004613EA" w:rsidRDefault="00496CDA" w:rsidP="001348B0">
      <w:pPr>
        <w:suppressAutoHyphens/>
        <w:kinsoku w:val="0"/>
        <w:overflowPunct w:val="0"/>
        <w:autoSpaceDE w:val="0"/>
        <w:autoSpaceDN w:val="0"/>
      </w:pPr>
    </w:p>
    <w:p w14:paraId="3B10A537" w14:textId="77777777" w:rsidR="009D689E" w:rsidRPr="004613EA" w:rsidRDefault="00DE11DB" w:rsidP="00B31789">
      <w:pPr>
        <w:keepNext/>
        <w:suppressAutoHyphens/>
        <w:kinsoku w:val="0"/>
        <w:overflowPunct w:val="0"/>
        <w:autoSpaceDE w:val="0"/>
        <w:autoSpaceDN w:val="0"/>
        <w:rPr>
          <w:i/>
          <w:szCs w:val="22"/>
        </w:rPr>
      </w:pPr>
      <w:r w:rsidRPr="004613EA">
        <w:rPr>
          <w:i/>
          <w:szCs w:val="22"/>
        </w:rPr>
        <w:t>N</w:t>
      </w:r>
      <w:r w:rsidR="009D689E" w:rsidRPr="004613EA">
        <w:rPr>
          <w:i/>
          <w:szCs w:val="22"/>
        </w:rPr>
        <w:t>edsatt leverfunksjon</w:t>
      </w:r>
    </w:p>
    <w:p w14:paraId="3B10A539" w14:textId="74EA15F2" w:rsidR="00856AB8" w:rsidRPr="004613EA" w:rsidRDefault="009D689E" w:rsidP="001348B0">
      <w:pPr>
        <w:suppressAutoHyphens/>
        <w:kinsoku w:val="0"/>
        <w:overflowPunct w:val="0"/>
        <w:autoSpaceDE w:val="0"/>
        <w:autoSpaceDN w:val="0"/>
      </w:pPr>
      <w:r w:rsidRPr="004613EA">
        <w:rPr>
          <w:szCs w:val="24"/>
        </w:rPr>
        <w:t xml:space="preserve">På bakgrunn av farmakokinetiske data er ingen dosejustering nødvendig hos pasienter med lett, moderat eller alvorlig nedsatt leverfunksjon (se </w:t>
      </w:r>
      <w:r w:rsidR="00027A8C" w:rsidRPr="004613EA">
        <w:rPr>
          <w:szCs w:val="24"/>
        </w:rPr>
        <w:t>pkt. </w:t>
      </w:r>
      <w:r w:rsidRPr="004613EA">
        <w:rPr>
          <w:szCs w:val="24"/>
        </w:rPr>
        <w:t>4.4 og</w:t>
      </w:r>
      <w:r w:rsidR="00BA2953" w:rsidRPr="004613EA">
        <w:rPr>
          <w:szCs w:val="24"/>
        </w:rPr>
        <w:t> </w:t>
      </w:r>
      <w:r w:rsidRPr="004613EA">
        <w:rPr>
          <w:szCs w:val="24"/>
        </w:rPr>
        <w:t xml:space="preserve">5.2). Det er </w:t>
      </w:r>
      <w:r w:rsidR="005E0D21" w:rsidRPr="004613EA">
        <w:rPr>
          <w:szCs w:val="24"/>
        </w:rPr>
        <w:t xml:space="preserve">imidlertid </w:t>
      </w:r>
      <w:r w:rsidRPr="004613EA">
        <w:rPr>
          <w:szCs w:val="24"/>
        </w:rPr>
        <w:t xml:space="preserve">ingen klinisk erfaring med bruk av </w:t>
      </w:r>
      <w:r w:rsidR="005E0D21" w:rsidRPr="004613EA">
        <w:rPr>
          <w:szCs w:val="24"/>
        </w:rPr>
        <w:t xml:space="preserve">macitentan </w:t>
      </w:r>
      <w:r w:rsidRPr="004613EA">
        <w:rPr>
          <w:szCs w:val="24"/>
        </w:rPr>
        <w:t>hos PAH</w:t>
      </w:r>
      <w:r w:rsidR="00036ADC" w:rsidRPr="004613EA">
        <w:rPr>
          <w:szCs w:val="24"/>
        </w:rPr>
        <w:noBreakHyphen/>
      </w:r>
      <w:r w:rsidRPr="004613EA">
        <w:rPr>
          <w:szCs w:val="24"/>
        </w:rPr>
        <w:t xml:space="preserve">pasienter med moderat eller alvorlig nedsatt leverfunksjon. </w:t>
      </w:r>
      <w:r w:rsidR="00856AB8" w:rsidRPr="004613EA">
        <w:rPr>
          <w:szCs w:val="22"/>
        </w:rPr>
        <w:t xml:space="preserve">Behandling med </w:t>
      </w:r>
      <w:r w:rsidR="005E0D21" w:rsidRPr="004613EA">
        <w:rPr>
          <w:szCs w:val="22"/>
        </w:rPr>
        <w:t>Opsumit</w:t>
      </w:r>
      <w:r w:rsidR="00856AB8" w:rsidRPr="004613EA">
        <w:rPr>
          <w:szCs w:val="22"/>
        </w:rPr>
        <w:t xml:space="preserve"> må ikke igangsettes hos pasienter med alvorlig nedsatt leverfunksjon eller klinisk signifikant forhøyede leveraminotransferaser (høyere enn 3</w:t>
      </w:r>
      <w:r w:rsidR="00A05665" w:rsidRPr="004613EA">
        <w:rPr>
          <w:szCs w:val="22"/>
        </w:rPr>
        <w:t> </w:t>
      </w:r>
      <w:r w:rsidR="00856AB8" w:rsidRPr="004613EA">
        <w:rPr>
          <w:szCs w:val="22"/>
        </w:rPr>
        <w:t>ganger øvre normalverdi (&gt;</w:t>
      </w:r>
      <w:r w:rsidR="00A05665" w:rsidRPr="004613EA">
        <w:rPr>
          <w:szCs w:val="22"/>
        </w:rPr>
        <w:t> </w:t>
      </w:r>
      <w:r w:rsidR="00856AB8" w:rsidRPr="004613EA">
        <w:rPr>
          <w:szCs w:val="22"/>
        </w:rPr>
        <w:t>3</w:t>
      </w:r>
      <w:r w:rsidR="00BA2953" w:rsidRPr="004613EA">
        <w:rPr>
          <w:szCs w:val="22"/>
        </w:rPr>
        <w:t> </w:t>
      </w:r>
      <w:r w:rsidR="00856AB8" w:rsidRPr="004613EA">
        <w:rPr>
          <w:szCs w:val="22"/>
        </w:rPr>
        <w:t>×</w:t>
      </w:r>
      <w:r w:rsidR="00BA2953" w:rsidRPr="004613EA">
        <w:rPr>
          <w:szCs w:val="22"/>
        </w:rPr>
        <w:t> </w:t>
      </w:r>
      <w:r w:rsidR="00856AB8" w:rsidRPr="004613EA">
        <w:rPr>
          <w:szCs w:val="22"/>
        </w:rPr>
        <w:t>ULN); se pkt.</w:t>
      </w:r>
      <w:r w:rsidR="00DF1360" w:rsidRPr="004613EA">
        <w:rPr>
          <w:szCs w:val="22"/>
        </w:rPr>
        <w:t> </w:t>
      </w:r>
      <w:r w:rsidR="00856AB8" w:rsidRPr="004613EA">
        <w:rPr>
          <w:szCs w:val="22"/>
        </w:rPr>
        <w:t>4.3 og</w:t>
      </w:r>
      <w:r w:rsidR="00BA2953" w:rsidRPr="004613EA">
        <w:rPr>
          <w:szCs w:val="22"/>
        </w:rPr>
        <w:t> </w:t>
      </w:r>
      <w:r w:rsidR="00856AB8" w:rsidRPr="004613EA">
        <w:rPr>
          <w:szCs w:val="22"/>
        </w:rPr>
        <w:t>4.4).</w:t>
      </w:r>
    </w:p>
    <w:p w14:paraId="3B10A53A" w14:textId="77777777" w:rsidR="009D689E" w:rsidRPr="004613EA" w:rsidRDefault="009D689E" w:rsidP="001348B0">
      <w:pPr>
        <w:suppressAutoHyphens/>
        <w:kinsoku w:val="0"/>
        <w:overflowPunct w:val="0"/>
        <w:autoSpaceDE w:val="0"/>
        <w:autoSpaceDN w:val="0"/>
        <w:rPr>
          <w:szCs w:val="22"/>
          <w:u w:val="single"/>
        </w:rPr>
      </w:pPr>
    </w:p>
    <w:p w14:paraId="3B10A53B" w14:textId="77777777" w:rsidR="009D689E" w:rsidRPr="004613EA" w:rsidRDefault="00DE11DB" w:rsidP="00B31789">
      <w:pPr>
        <w:keepNext/>
        <w:suppressAutoHyphens/>
        <w:kinsoku w:val="0"/>
        <w:overflowPunct w:val="0"/>
        <w:autoSpaceDE w:val="0"/>
        <w:autoSpaceDN w:val="0"/>
        <w:rPr>
          <w:i/>
          <w:szCs w:val="22"/>
        </w:rPr>
      </w:pPr>
      <w:r w:rsidRPr="004613EA">
        <w:rPr>
          <w:i/>
          <w:szCs w:val="22"/>
        </w:rPr>
        <w:t>N</w:t>
      </w:r>
      <w:r w:rsidR="009D689E" w:rsidRPr="004613EA">
        <w:rPr>
          <w:i/>
          <w:szCs w:val="22"/>
        </w:rPr>
        <w:t>edsatt nyrefunksjon</w:t>
      </w:r>
    </w:p>
    <w:p w14:paraId="3B10A53D" w14:textId="0A2EB6E2" w:rsidR="009D689E" w:rsidRPr="004613EA" w:rsidRDefault="009D689E" w:rsidP="001348B0">
      <w:pPr>
        <w:suppressAutoHyphens/>
        <w:kinsoku w:val="0"/>
        <w:overflowPunct w:val="0"/>
        <w:autoSpaceDE w:val="0"/>
        <w:autoSpaceDN w:val="0"/>
      </w:pPr>
      <w:r w:rsidRPr="004613EA">
        <w:rPr>
          <w:szCs w:val="22"/>
        </w:rPr>
        <w:t xml:space="preserve">På bakgrunn av farmakokinetiske data er ingen dosejustering nødvendig hos pasienter med nedsatt nyrefunksjon. Det er ingen klinisk erfaring med bruk av </w:t>
      </w:r>
      <w:r w:rsidR="005E0D21" w:rsidRPr="004613EA">
        <w:rPr>
          <w:szCs w:val="22"/>
        </w:rPr>
        <w:t xml:space="preserve">macitentan </w:t>
      </w:r>
      <w:r w:rsidRPr="004613EA">
        <w:rPr>
          <w:szCs w:val="22"/>
        </w:rPr>
        <w:t>hos PAH</w:t>
      </w:r>
      <w:r w:rsidR="00036ADC" w:rsidRPr="004613EA">
        <w:rPr>
          <w:szCs w:val="22"/>
        </w:rPr>
        <w:noBreakHyphen/>
      </w:r>
      <w:r w:rsidRPr="004613EA">
        <w:rPr>
          <w:szCs w:val="22"/>
        </w:rPr>
        <w:t>pasienter med alvorlig nedsatt nyrefunksjon. Bruk av Opsumit anbefales ikke hos pasienter som får dialysebehandling (se</w:t>
      </w:r>
      <w:r w:rsidR="00945BF3" w:rsidRPr="004613EA">
        <w:rPr>
          <w:szCs w:val="22"/>
        </w:rPr>
        <w:t xml:space="preserve"> </w:t>
      </w:r>
      <w:r w:rsidR="00027A8C" w:rsidRPr="004613EA">
        <w:rPr>
          <w:szCs w:val="22"/>
        </w:rPr>
        <w:t>pkt. </w:t>
      </w:r>
      <w:r w:rsidRPr="004613EA">
        <w:rPr>
          <w:szCs w:val="22"/>
        </w:rPr>
        <w:t>4.4 og</w:t>
      </w:r>
      <w:r w:rsidR="00BA2953" w:rsidRPr="004613EA">
        <w:rPr>
          <w:szCs w:val="22"/>
        </w:rPr>
        <w:t> </w:t>
      </w:r>
      <w:r w:rsidRPr="004613EA">
        <w:rPr>
          <w:szCs w:val="22"/>
        </w:rPr>
        <w:t>5.2).</w:t>
      </w:r>
    </w:p>
    <w:p w14:paraId="3B10A53E" w14:textId="77777777" w:rsidR="009829DA" w:rsidRPr="004613EA" w:rsidRDefault="009829DA" w:rsidP="001348B0">
      <w:pPr>
        <w:suppressAutoHyphens/>
        <w:kinsoku w:val="0"/>
        <w:overflowPunct w:val="0"/>
        <w:autoSpaceDE w:val="0"/>
        <w:autoSpaceDN w:val="0"/>
        <w:rPr>
          <w:szCs w:val="22"/>
          <w:u w:val="single"/>
        </w:rPr>
      </w:pPr>
    </w:p>
    <w:p w14:paraId="3B10A53F" w14:textId="77777777" w:rsidR="009D689E" w:rsidRPr="004613EA" w:rsidRDefault="009D689E" w:rsidP="00B31789">
      <w:pPr>
        <w:keepNext/>
        <w:suppressAutoHyphens/>
        <w:kinsoku w:val="0"/>
        <w:overflowPunct w:val="0"/>
        <w:autoSpaceDE w:val="0"/>
        <w:autoSpaceDN w:val="0"/>
        <w:rPr>
          <w:bCs/>
          <w:i/>
          <w:iCs/>
          <w:szCs w:val="22"/>
        </w:rPr>
      </w:pPr>
      <w:r w:rsidRPr="004613EA">
        <w:rPr>
          <w:bCs/>
          <w:i/>
          <w:iCs/>
          <w:szCs w:val="22"/>
        </w:rPr>
        <w:t>Pediatrisk populasjon</w:t>
      </w:r>
    </w:p>
    <w:p w14:paraId="3B10A541" w14:textId="4B4DA01F" w:rsidR="00D51AA9" w:rsidRPr="004613EA" w:rsidRDefault="0085606E" w:rsidP="001348B0">
      <w:pPr>
        <w:autoSpaceDE w:val="0"/>
        <w:autoSpaceDN w:val="0"/>
        <w:adjustRightInd w:val="0"/>
        <w:rPr>
          <w:szCs w:val="22"/>
        </w:rPr>
      </w:pPr>
      <w:r w:rsidRPr="004613EA">
        <w:rPr>
          <w:szCs w:val="22"/>
        </w:rPr>
        <w:t>Dosering</w:t>
      </w:r>
      <w:r w:rsidR="009D689E" w:rsidRPr="004613EA">
        <w:rPr>
          <w:szCs w:val="22"/>
        </w:rPr>
        <w:t xml:space="preserve"> og effekt av </w:t>
      </w:r>
      <w:r w:rsidR="005E0D21" w:rsidRPr="004613EA">
        <w:rPr>
          <w:szCs w:val="22"/>
        </w:rPr>
        <w:t xml:space="preserve">macitentan </w:t>
      </w:r>
      <w:r w:rsidR="009D689E" w:rsidRPr="004613EA">
        <w:rPr>
          <w:szCs w:val="22"/>
        </w:rPr>
        <w:t>hos barn</w:t>
      </w:r>
      <w:r w:rsidR="00D51AA9" w:rsidRPr="004613EA">
        <w:rPr>
          <w:szCs w:val="22"/>
        </w:rPr>
        <w:t xml:space="preserve"> </w:t>
      </w:r>
      <w:r w:rsidR="006862F6" w:rsidRPr="004613EA">
        <w:rPr>
          <w:szCs w:val="22"/>
        </w:rPr>
        <w:t xml:space="preserve">under </w:t>
      </w:r>
      <w:r w:rsidR="007250BF" w:rsidRPr="004613EA">
        <w:rPr>
          <w:szCs w:val="22"/>
        </w:rPr>
        <w:t>2 </w:t>
      </w:r>
      <w:r w:rsidR="006862F6" w:rsidRPr="004613EA">
        <w:rPr>
          <w:szCs w:val="22"/>
        </w:rPr>
        <w:t>år</w:t>
      </w:r>
      <w:r w:rsidR="009D689E" w:rsidRPr="004613EA">
        <w:rPr>
          <w:szCs w:val="22"/>
        </w:rPr>
        <w:t xml:space="preserve"> </w:t>
      </w:r>
      <w:r w:rsidR="004B4309" w:rsidRPr="004613EA">
        <w:rPr>
          <w:szCs w:val="22"/>
        </w:rPr>
        <w:t>har ikke blitt fastslått</w:t>
      </w:r>
      <w:r w:rsidR="009D689E" w:rsidRPr="004613EA">
        <w:rPr>
          <w:szCs w:val="22"/>
        </w:rPr>
        <w:t>.</w:t>
      </w:r>
      <w:r w:rsidR="00D51AA9" w:rsidRPr="004613EA">
        <w:rPr>
          <w:szCs w:val="22"/>
        </w:rPr>
        <w:t xml:space="preserve"> </w:t>
      </w:r>
      <w:r w:rsidR="006B0F5C" w:rsidRPr="004613EA">
        <w:rPr>
          <w:szCs w:val="22"/>
        </w:rPr>
        <w:t>For tiden tilgjengelige data er beskrevet i pkt. 4.8, 5.1 og 5.2, men ingen doseringsanbefalinger kan gis.</w:t>
      </w:r>
    </w:p>
    <w:p w14:paraId="79F2BAE9" w14:textId="77777777" w:rsidR="006B0F5C" w:rsidRPr="004613EA" w:rsidRDefault="006B0F5C" w:rsidP="001348B0">
      <w:pPr>
        <w:autoSpaceDE w:val="0"/>
        <w:autoSpaceDN w:val="0"/>
        <w:adjustRightInd w:val="0"/>
        <w:rPr>
          <w:szCs w:val="22"/>
        </w:rPr>
      </w:pPr>
    </w:p>
    <w:p w14:paraId="3B10A542" w14:textId="77777777" w:rsidR="00D51AA9" w:rsidRPr="004613EA" w:rsidRDefault="006862F6" w:rsidP="00B31789">
      <w:pPr>
        <w:keepNext/>
        <w:autoSpaceDE w:val="0"/>
        <w:autoSpaceDN w:val="0"/>
        <w:adjustRightInd w:val="0"/>
        <w:outlineLvl w:val="2"/>
        <w:rPr>
          <w:szCs w:val="22"/>
          <w:u w:val="single"/>
        </w:rPr>
      </w:pPr>
      <w:r w:rsidRPr="004613EA">
        <w:rPr>
          <w:szCs w:val="22"/>
          <w:u w:val="single"/>
        </w:rPr>
        <w:t>A</w:t>
      </w:r>
      <w:r w:rsidR="00D51AA9" w:rsidRPr="004613EA">
        <w:rPr>
          <w:szCs w:val="22"/>
          <w:u w:val="single"/>
        </w:rPr>
        <w:t>dministra</w:t>
      </w:r>
      <w:r w:rsidRPr="004613EA">
        <w:rPr>
          <w:szCs w:val="22"/>
          <w:u w:val="single"/>
        </w:rPr>
        <w:t>sj</w:t>
      </w:r>
      <w:r w:rsidR="00D51AA9" w:rsidRPr="004613EA">
        <w:rPr>
          <w:szCs w:val="22"/>
          <w:u w:val="single"/>
        </w:rPr>
        <w:t>on</w:t>
      </w:r>
      <w:r w:rsidRPr="004613EA">
        <w:rPr>
          <w:szCs w:val="22"/>
          <w:u w:val="single"/>
        </w:rPr>
        <w:t>småte</w:t>
      </w:r>
    </w:p>
    <w:p w14:paraId="21AAE6DC" w14:textId="77777777" w:rsidR="006B0F5C" w:rsidRPr="004613EA" w:rsidRDefault="006B0F5C" w:rsidP="00B31789">
      <w:pPr>
        <w:keepNext/>
        <w:suppressAutoHyphens/>
        <w:kinsoku w:val="0"/>
        <w:overflowPunct w:val="0"/>
        <w:autoSpaceDE w:val="0"/>
        <w:autoSpaceDN w:val="0"/>
        <w:rPr>
          <w:szCs w:val="22"/>
        </w:rPr>
      </w:pPr>
    </w:p>
    <w:p w14:paraId="45DEDB11" w14:textId="7C049D39" w:rsidR="00B50CA6" w:rsidRPr="004613EA" w:rsidRDefault="006862F6" w:rsidP="001348B0">
      <w:pPr>
        <w:suppressAutoHyphens/>
        <w:kinsoku w:val="0"/>
        <w:overflowPunct w:val="0"/>
        <w:autoSpaceDE w:val="0"/>
        <w:autoSpaceDN w:val="0"/>
        <w:rPr>
          <w:szCs w:val="22"/>
        </w:rPr>
      </w:pPr>
      <w:r w:rsidRPr="004613EA">
        <w:rPr>
          <w:szCs w:val="22"/>
        </w:rPr>
        <w:t xml:space="preserve">De </w:t>
      </w:r>
      <w:r w:rsidR="00D51AA9" w:rsidRPr="004613EA">
        <w:rPr>
          <w:szCs w:val="22"/>
        </w:rPr>
        <w:t>film</w:t>
      </w:r>
      <w:r w:rsidRPr="004613EA">
        <w:rPr>
          <w:szCs w:val="22"/>
        </w:rPr>
        <w:t xml:space="preserve">drasjerte </w:t>
      </w:r>
      <w:r w:rsidR="00D51AA9" w:rsidRPr="004613EA">
        <w:rPr>
          <w:szCs w:val="22"/>
        </w:rPr>
        <w:t>tablet</w:t>
      </w:r>
      <w:r w:rsidRPr="004613EA">
        <w:rPr>
          <w:szCs w:val="22"/>
        </w:rPr>
        <w:t>tene kan ikke deles og skal svelges hele med vann</w:t>
      </w:r>
      <w:r w:rsidR="00D51AA9" w:rsidRPr="004613EA">
        <w:rPr>
          <w:szCs w:val="22"/>
        </w:rPr>
        <w:t xml:space="preserve">. </w:t>
      </w:r>
      <w:r w:rsidRPr="004613EA">
        <w:rPr>
          <w:szCs w:val="22"/>
        </w:rPr>
        <w:t>De kan tas med eller uten mat</w:t>
      </w:r>
      <w:r w:rsidR="00D51AA9" w:rsidRPr="004613EA">
        <w:rPr>
          <w:szCs w:val="22"/>
        </w:rPr>
        <w:t>.</w:t>
      </w:r>
    </w:p>
    <w:p w14:paraId="3B10A545" w14:textId="06EB2C45" w:rsidR="00D51AA9" w:rsidRPr="004613EA" w:rsidRDefault="00D51AA9" w:rsidP="001348B0">
      <w:pPr>
        <w:suppressAutoHyphens/>
        <w:kinsoku w:val="0"/>
        <w:overflowPunct w:val="0"/>
        <w:autoSpaceDE w:val="0"/>
        <w:autoSpaceDN w:val="0"/>
        <w:rPr>
          <w:rFonts w:eastAsia="SimSun"/>
          <w:szCs w:val="22"/>
        </w:rPr>
      </w:pPr>
    </w:p>
    <w:p w14:paraId="3B10A547" w14:textId="77777777" w:rsidR="009D689E" w:rsidRPr="004613EA" w:rsidRDefault="009D689E" w:rsidP="00B31789">
      <w:pPr>
        <w:keepNext/>
        <w:suppressAutoHyphens/>
        <w:kinsoku w:val="0"/>
        <w:overflowPunct w:val="0"/>
        <w:autoSpaceDE w:val="0"/>
        <w:autoSpaceDN w:val="0"/>
        <w:ind w:left="567" w:hanging="567"/>
        <w:outlineLvl w:val="1"/>
        <w:rPr>
          <w:szCs w:val="22"/>
        </w:rPr>
      </w:pPr>
      <w:r w:rsidRPr="004613EA">
        <w:rPr>
          <w:b/>
          <w:bCs/>
          <w:szCs w:val="22"/>
        </w:rPr>
        <w:t>4.3</w:t>
      </w:r>
      <w:r w:rsidRPr="004613EA">
        <w:rPr>
          <w:b/>
          <w:bCs/>
          <w:szCs w:val="22"/>
        </w:rPr>
        <w:tab/>
        <w:t>Kontraindikasjoner</w:t>
      </w:r>
    </w:p>
    <w:p w14:paraId="3B10A548" w14:textId="77777777" w:rsidR="009D689E" w:rsidRPr="004613EA" w:rsidRDefault="009D689E" w:rsidP="00B31789">
      <w:pPr>
        <w:keepNext/>
        <w:suppressAutoHyphens/>
        <w:kinsoku w:val="0"/>
        <w:overflowPunct w:val="0"/>
        <w:autoSpaceDE w:val="0"/>
        <w:autoSpaceDN w:val="0"/>
      </w:pPr>
    </w:p>
    <w:p w14:paraId="3B10A549" w14:textId="0EA3B41D" w:rsidR="009D689E" w:rsidRPr="004613EA" w:rsidRDefault="009D689E" w:rsidP="001348B0">
      <w:pPr>
        <w:numPr>
          <w:ilvl w:val="0"/>
          <w:numId w:val="4"/>
        </w:numPr>
        <w:suppressAutoHyphens/>
        <w:kinsoku w:val="0"/>
        <w:overflowPunct w:val="0"/>
        <w:autoSpaceDE w:val="0"/>
        <w:autoSpaceDN w:val="0"/>
        <w:rPr>
          <w:szCs w:val="22"/>
        </w:rPr>
      </w:pPr>
      <w:r w:rsidRPr="004613EA">
        <w:rPr>
          <w:szCs w:val="22"/>
        </w:rPr>
        <w:t>Overfølsomhet overfor virkestoffet</w:t>
      </w:r>
      <w:r w:rsidR="004D665F" w:rsidRPr="004613EA">
        <w:rPr>
          <w:szCs w:val="22"/>
        </w:rPr>
        <w:t>, soya</w:t>
      </w:r>
      <w:r w:rsidRPr="004613EA">
        <w:rPr>
          <w:szCs w:val="22"/>
        </w:rPr>
        <w:t xml:space="preserve"> eller </w:t>
      </w:r>
      <w:r w:rsidR="002C1948" w:rsidRPr="004613EA">
        <w:rPr>
          <w:szCs w:val="22"/>
        </w:rPr>
        <w:t xml:space="preserve">overfor </w:t>
      </w:r>
      <w:r w:rsidRPr="004613EA">
        <w:rPr>
          <w:szCs w:val="22"/>
        </w:rPr>
        <w:t xml:space="preserve">noen av hjelpestoffene listet opp i </w:t>
      </w:r>
      <w:r w:rsidR="00027A8C" w:rsidRPr="004613EA">
        <w:rPr>
          <w:szCs w:val="22"/>
        </w:rPr>
        <w:t>pkt. </w:t>
      </w:r>
      <w:r w:rsidRPr="004613EA">
        <w:rPr>
          <w:szCs w:val="22"/>
        </w:rPr>
        <w:t>6.1.</w:t>
      </w:r>
    </w:p>
    <w:p w14:paraId="3B10A54A" w14:textId="394167EB" w:rsidR="009D689E" w:rsidRPr="004613EA" w:rsidRDefault="009D689E" w:rsidP="001348B0">
      <w:pPr>
        <w:numPr>
          <w:ilvl w:val="0"/>
          <w:numId w:val="4"/>
        </w:numPr>
        <w:suppressAutoHyphens/>
        <w:kinsoku w:val="0"/>
        <w:overflowPunct w:val="0"/>
        <w:autoSpaceDE w:val="0"/>
        <w:autoSpaceDN w:val="0"/>
      </w:pPr>
      <w:r w:rsidRPr="004613EA">
        <w:rPr>
          <w:szCs w:val="22"/>
        </w:rPr>
        <w:t xml:space="preserve">Graviditet (se </w:t>
      </w:r>
      <w:r w:rsidR="00027A8C" w:rsidRPr="004613EA">
        <w:rPr>
          <w:szCs w:val="22"/>
        </w:rPr>
        <w:t>pkt. </w:t>
      </w:r>
      <w:r w:rsidRPr="004613EA">
        <w:rPr>
          <w:szCs w:val="22"/>
        </w:rPr>
        <w:t>4.6).</w:t>
      </w:r>
    </w:p>
    <w:p w14:paraId="3B10A54B" w14:textId="35700A0A" w:rsidR="009D689E" w:rsidRPr="004613EA" w:rsidRDefault="009D689E" w:rsidP="001348B0">
      <w:pPr>
        <w:numPr>
          <w:ilvl w:val="0"/>
          <w:numId w:val="4"/>
        </w:numPr>
        <w:suppressAutoHyphens/>
        <w:kinsoku w:val="0"/>
        <w:overflowPunct w:val="0"/>
        <w:autoSpaceDE w:val="0"/>
        <w:autoSpaceDN w:val="0"/>
      </w:pPr>
      <w:r w:rsidRPr="004613EA">
        <w:rPr>
          <w:szCs w:val="22"/>
        </w:rPr>
        <w:t xml:space="preserve">Kvinner som kan bli gravide og som ikke bruker sikker prevensjon (se </w:t>
      </w:r>
      <w:r w:rsidR="00027A8C" w:rsidRPr="004613EA">
        <w:rPr>
          <w:szCs w:val="22"/>
        </w:rPr>
        <w:t>pkt. </w:t>
      </w:r>
      <w:r w:rsidR="00856AB8" w:rsidRPr="004613EA">
        <w:rPr>
          <w:szCs w:val="22"/>
        </w:rPr>
        <w:t>4.4 og</w:t>
      </w:r>
      <w:r w:rsidR="00BA2953" w:rsidRPr="004613EA">
        <w:rPr>
          <w:szCs w:val="22"/>
        </w:rPr>
        <w:t> </w:t>
      </w:r>
      <w:r w:rsidRPr="004613EA">
        <w:rPr>
          <w:szCs w:val="22"/>
        </w:rPr>
        <w:t>4.6).</w:t>
      </w:r>
    </w:p>
    <w:p w14:paraId="3B10A54C" w14:textId="170757DC" w:rsidR="009D689E" w:rsidRPr="004613EA" w:rsidRDefault="009D689E" w:rsidP="001348B0">
      <w:pPr>
        <w:numPr>
          <w:ilvl w:val="0"/>
          <w:numId w:val="4"/>
        </w:numPr>
        <w:suppressAutoHyphens/>
        <w:kinsoku w:val="0"/>
        <w:overflowPunct w:val="0"/>
        <w:autoSpaceDE w:val="0"/>
        <w:autoSpaceDN w:val="0"/>
      </w:pPr>
      <w:r w:rsidRPr="004613EA">
        <w:rPr>
          <w:szCs w:val="22"/>
        </w:rPr>
        <w:t xml:space="preserve">Amming (se </w:t>
      </w:r>
      <w:r w:rsidR="00027A8C" w:rsidRPr="004613EA">
        <w:rPr>
          <w:szCs w:val="22"/>
        </w:rPr>
        <w:t>pkt. </w:t>
      </w:r>
      <w:r w:rsidRPr="004613EA">
        <w:rPr>
          <w:szCs w:val="22"/>
        </w:rPr>
        <w:t>4.6).</w:t>
      </w:r>
    </w:p>
    <w:p w14:paraId="3B10A54D" w14:textId="263DEDC3" w:rsidR="009829DA" w:rsidRPr="004613EA" w:rsidRDefault="009829DA" w:rsidP="001348B0">
      <w:pPr>
        <w:numPr>
          <w:ilvl w:val="0"/>
          <w:numId w:val="4"/>
        </w:numPr>
        <w:suppressAutoHyphens/>
        <w:kinsoku w:val="0"/>
        <w:overflowPunct w:val="0"/>
        <w:autoSpaceDE w:val="0"/>
        <w:autoSpaceDN w:val="0"/>
      </w:pPr>
      <w:r w:rsidRPr="004613EA">
        <w:rPr>
          <w:szCs w:val="22"/>
        </w:rPr>
        <w:t>Pasienter med alvorlig nedsatt leverfunksjon (med eller uten cirrhose) (se pkt.</w:t>
      </w:r>
      <w:r w:rsidR="00E81779" w:rsidRPr="004613EA">
        <w:rPr>
          <w:szCs w:val="22"/>
        </w:rPr>
        <w:t> </w:t>
      </w:r>
      <w:r w:rsidRPr="004613EA">
        <w:rPr>
          <w:szCs w:val="22"/>
        </w:rPr>
        <w:t>4.2).</w:t>
      </w:r>
    </w:p>
    <w:p w14:paraId="3B10A54E" w14:textId="4718A1E3" w:rsidR="009829DA" w:rsidRPr="004613EA" w:rsidRDefault="009829DA" w:rsidP="001348B0">
      <w:pPr>
        <w:numPr>
          <w:ilvl w:val="0"/>
          <w:numId w:val="4"/>
        </w:numPr>
        <w:suppressAutoHyphens/>
        <w:kinsoku w:val="0"/>
        <w:overflowPunct w:val="0"/>
        <w:autoSpaceDE w:val="0"/>
        <w:autoSpaceDN w:val="0"/>
      </w:pPr>
      <w:r w:rsidRPr="004613EA">
        <w:rPr>
          <w:szCs w:val="22"/>
        </w:rPr>
        <w:t>Baselineverdier for leveraminotransferaser (aspartat-aminotransferase (ASAT) og/eller</w:t>
      </w:r>
      <w:r w:rsidR="00BA2953" w:rsidRPr="004613EA">
        <w:rPr>
          <w:szCs w:val="22"/>
        </w:rPr>
        <w:t xml:space="preserve"> alanin-aminotransferase (ALAT) </w:t>
      </w:r>
      <w:r w:rsidRPr="004613EA">
        <w:rPr>
          <w:szCs w:val="22"/>
        </w:rPr>
        <w:t>&gt;</w:t>
      </w:r>
      <w:r w:rsidR="00A05665" w:rsidRPr="004613EA">
        <w:rPr>
          <w:szCs w:val="22"/>
        </w:rPr>
        <w:t> </w:t>
      </w:r>
      <w:r w:rsidR="00BA2953" w:rsidRPr="004613EA">
        <w:rPr>
          <w:szCs w:val="22"/>
        </w:rPr>
        <w:t>3 × </w:t>
      </w:r>
      <w:r w:rsidRPr="004613EA">
        <w:rPr>
          <w:szCs w:val="22"/>
        </w:rPr>
        <w:t>ULN) (se pkt.</w:t>
      </w:r>
      <w:r w:rsidR="00E81779" w:rsidRPr="004613EA">
        <w:rPr>
          <w:szCs w:val="22"/>
        </w:rPr>
        <w:t> </w:t>
      </w:r>
      <w:r w:rsidRPr="004613EA">
        <w:rPr>
          <w:szCs w:val="22"/>
        </w:rPr>
        <w:t>4.2 og</w:t>
      </w:r>
      <w:r w:rsidR="00BA2953" w:rsidRPr="004613EA">
        <w:rPr>
          <w:szCs w:val="22"/>
        </w:rPr>
        <w:t> </w:t>
      </w:r>
      <w:r w:rsidRPr="004613EA">
        <w:rPr>
          <w:szCs w:val="22"/>
        </w:rPr>
        <w:t>4.4).</w:t>
      </w:r>
    </w:p>
    <w:p w14:paraId="3B10A54F" w14:textId="77777777" w:rsidR="009D689E" w:rsidRPr="004613EA" w:rsidRDefault="009D689E" w:rsidP="001348B0">
      <w:pPr>
        <w:suppressAutoHyphens/>
        <w:kinsoku w:val="0"/>
        <w:overflowPunct w:val="0"/>
        <w:autoSpaceDE w:val="0"/>
        <w:autoSpaceDN w:val="0"/>
        <w:rPr>
          <w:szCs w:val="22"/>
        </w:rPr>
      </w:pPr>
    </w:p>
    <w:p w14:paraId="3B10A550" w14:textId="77777777" w:rsidR="009D689E" w:rsidRPr="004613EA" w:rsidRDefault="009D689E" w:rsidP="00B31789">
      <w:pPr>
        <w:keepNext/>
        <w:suppressAutoHyphens/>
        <w:kinsoku w:val="0"/>
        <w:overflowPunct w:val="0"/>
        <w:autoSpaceDE w:val="0"/>
        <w:autoSpaceDN w:val="0"/>
        <w:ind w:left="567" w:hanging="567"/>
        <w:outlineLvl w:val="1"/>
        <w:rPr>
          <w:b/>
          <w:szCs w:val="22"/>
        </w:rPr>
      </w:pPr>
      <w:r w:rsidRPr="004613EA">
        <w:rPr>
          <w:b/>
          <w:bCs/>
          <w:szCs w:val="22"/>
        </w:rPr>
        <w:t>4.4</w:t>
      </w:r>
      <w:r w:rsidRPr="004613EA">
        <w:rPr>
          <w:b/>
          <w:bCs/>
          <w:szCs w:val="22"/>
        </w:rPr>
        <w:tab/>
        <w:t>Advarsler og forsiktighetsregler</w:t>
      </w:r>
    </w:p>
    <w:p w14:paraId="3B10A551" w14:textId="77777777" w:rsidR="009D689E" w:rsidRPr="004613EA" w:rsidRDefault="009D689E" w:rsidP="00B31789">
      <w:pPr>
        <w:keepNext/>
        <w:suppressAutoHyphens/>
        <w:kinsoku w:val="0"/>
        <w:overflowPunct w:val="0"/>
        <w:autoSpaceDE w:val="0"/>
        <w:autoSpaceDN w:val="0"/>
      </w:pPr>
    </w:p>
    <w:p w14:paraId="3B10A552" w14:textId="5358D2D5" w:rsidR="009D689E" w:rsidRPr="004613EA" w:rsidRDefault="00862C8C" w:rsidP="001348B0">
      <w:pPr>
        <w:pStyle w:val="StyleBefore6ptAfter6pt"/>
        <w:suppressAutoHyphens/>
        <w:kinsoku w:val="0"/>
        <w:overflowPunct w:val="0"/>
        <w:autoSpaceDE w:val="0"/>
        <w:autoSpaceDN w:val="0"/>
        <w:rPr>
          <w:lang w:val="nb-NO"/>
        </w:rPr>
      </w:pPr>
      <w:r w:rsidRPr="004613EA">
        <w:rPr>
          <w:rFonts w:eastAsia="SimSun"/>
          <w:lang w:val="nb-NO" w:eastAsia="nb-NO"/>
        </w:rPr>
        <w:t>Nytte/risiko-forholdet for macitentan er ikke fastslått hos pasienter med lungefunksjonsstatus WHO</w:t>
      </w:r>
      <w:r w:rsidR="00BA2953" w:rsidRPr="004613EA">
        <w:rPr>
          <w:rFonts w:eastAsia="SimSun"/>
          <w:lang w:val="nb-NO" w:eastAsia="nb-NO"/>
        </w:rPr>
        <w:noBreakHyphen/>
      </w:r>
      <w:r w:rsidRPr="004613EA">
        <w:rPr>
          <w:rFonts w:eastAsia="SimSun"/>
          <w:lang w:val="nb-NO" w:eastAsia="nb-NO"/>
        </w:rPr>
        <w:t>klasse</w:t>
      </w:r>
      <w:r w:rsidR="00A05665" w:rsidRPr="004613EA">
        <w:rPr>
          <w:rFonts w:eastAsia="SimSun"/>
          <w:lang w:val="nb-NO" w:eastAsia="nb-NO"/>
        </w:rPr>
        <w:t> </w:t>
      </w:r>
      <w:r w:rsidRPr="004613EA">
        <w:rPr>
          <w:rFonts w:eastAsia="SimSun"/>
          <w:lang w:val="nb-NO" w:eastAsia="nb-NO"/>
        </w:rPr>
        <w:t>I ved pulmon</w:t>
      </w:r>
      <w:r w:rsidR="00405F12" w:rsidRPr="004613EA">
        <w:rPr>
          <w:rFonts w:eastAsia="SimSun"/>
          <w:lang w:val="nb-NO" w:eastAsia="nb-NO"/>
        </w:rPr>
        <w:t>al</w:t>
      </w:r>
      <w:r w:rsidRPr="004613EA">
        <w:rPr>
          <w:rFonts w:eastAsia="SimSun"/>
          <w:lang w:val="nb-NO" w:eastAsia="nb-NO"/>
        </w:rPr>
        <w:t xml:space="preserve"> arteriell hypertensjon.</w:t>
      </w:r>
    </w:p>
    <w:p w14:paraId="3B10A553" w14:textId="77777777" w:rsidR="00862C8C" w:rsidRPr="004613EA" w:rsidRDefault="00862C8C" w:rsidP="001348B0">
      <w:pPr>
        <w:pStyle w:val="StyleBefore6ptAfter6pt"/>
        <w:suppressAutoHyphens/>
        <w:kinsoku w:val="0"/>
        <w:overflowPunct w:val="0"/>
        <w:autoSpaceDE w:val="0"/>
        <w:autoSpaceDN w:val="0"/>
        <w:rPr>
          <w:lang w:val="nb-NO"/>
        </w:rPr>
      </w:pPr>
    </w:p>
    <w:p w14:paraId="3B10A554" w14:textId="77777777" w:rsidR="009D689E" w:rsidRPr="004613EA" w:rsidRDefault="009D689E" w:rsidP="00B31789">
      <w:pPr>
        <w:keepNext/>
        <w:suppressAutoHyphens/>
        <w:kinsoku w:val="0"/>
        <w:overflowPunct w:val="0"/>
        <w:autoSpaceDE w:val="0"/>
        <w:autoSpaceDN w:val="0"/>
        <w:outlineLvl w:val="2"/>
      </w:pPr>
      <w:r w:rsidRPr="004613EA">
        <w:rPr>
          <w:szCs w:val="22"/>
          <w:u w:val="single"/>
        </w:rPr>
        <w:t xml:space="preserve">Leverfunksjon </w:t>
      </w:r>
    </w:p>
    <w:p w14:paraId="3B10A555" w14:textId="77777777" w:rsidR="009D689E" w:rsidRPr="004613EA" w:rsidRDefault="009D689E" w:rsidP="00B31789">
      <w:pPr>
        <w:keepNext/>
        <w:suppressAutoHyphens/>
        <w:kinsoku w:val="0"/>
        <w:overflowPunct w:val="0"/>
        <w:autoSpaceDE w:val="0"/>
        <w:autoSpaceDN w:val="0"/>
      </w:pPr>
    </w:p>
    <w:p w14:paraId="3B10A556" w14:textId="29A1724F" w:rsidR="009D689E" w:rsidRPr="004613EA" w:rsidRDefault="009D689E" w:rsidP="001348B0">
      <w:pPr>
        <w:suppressAutoHyphens/>
        <w:kinsoku w:val="0"/>
        <w:overflowPunct w:val="0"/>
        <w:autoSpaceDE w:val="0"/>
        <w:autoSpaceDN w:val="0"/>
        <w:rPr>
          <w:szCs w:val="24"/>
        </w:rPr>
      </w:pPr>
      <w:r w:rsidRPr="004613EA">
        <w:rPr>
          <w:szCs w:val="22"/>
        </w:rPr>
        <w:t>Forhøyede leveraminotransferaser (ASAT, ALAT) har vært forbundet med</w:t>
      </w:r>
      <w:r w:rsidR="00945BF3" w:rsidRPr="004613EA">
        <w:rPr>
          <w:szCs w:val="22"/>
        </w:rPr>
        <w:t xml:space="preserve"> </w:t>
      </w:r>
      <w:r w:rsidRPr="004613EA">
        <w:rPr>
          <w:szCs w:val="22"/>
        </w:rPr>
        <w:t>PAH og med endotelinreseptor-antagonister</w:t>
      </w:r>
      <w:r w:rsidR="00036ADC" w:rsidRPr="004613EA">
        <w:rPr>
          <w:szCs w:val="22"/>
        </w:rPr>
        <w:t> </w:t>
      </w:r>
      <w:r w:rsidRPr="004613EA">
        <w:rPr>
          <w:szCs w:val="22"/>
        </w:rPr>
        <w:t>(ERA</w:t>
      </w:r>
      <w:r w:rsidR="00BA2953" w:rsidRPr="004613EA">
        <w:rPr>
          <w:szCs w:val="22"/>
        </w:rPr>
        <w:noBreakHyphen/>
      </w:r>
      <w:r w:rsidRPr="004613EA">
        <w:rPr>
          <w:szCs w:val="22"/>
        </w:rPr>
        <w:t xml:space="preserve">er). Behandling med Opsumit skal ikke igangsettes hos pasienter med </w:t>
      </w:r>
      <w:r w:rsidR="009829DA" w:rsidRPr="004613EA">
        <w:rPr>
          <w:szCs w:val="22"/>
        </w:rPr>
        <w:t xml:space="preserve">alvorlig nedsatt leverfunksjon eller </w:t>
      </w:r>
      <w:r w:rsidRPr="004613EA">
        <w:rPr>
          <w:szCs w:val="22"/>
        </w:rPr>
        <w:t xml:space="preserve">forhøyede aminotransferaser (&gt; 3 × øvre normalverdi) </w:t>
      </w:r>
      <w:r w:rsidR="009829DA" w:rsidRPr="004613EA">
        <w:rPr>
          <w:szCs w:val="22"/>
        </w:rPr>
        <w:t>(se</w:t>
      </w:r>
      <w:r w:rsidR="00945BF3" w:rsidRPr="004613EA">
        <w:rPr>
          <w:szCs w:val="22"/>
        </w:rPr>
        <w:t xml:space="preserve"> </w:t>
      </w:r>
      <w:r w:rsidR="009829DA" w:rsidRPr="004613EA">
        <w:rPr>
          <w:szCs w:val="22"/>
        </w:rPr>
        <w:t>pkt.</w:t>
      </w:r>
      <w:r w:rsidR="00563F25" w:rsidRPr="004613EA">
        <w:rPr>
          <w:szCs w:val="22"/>
        </w:rPr>
        <w:t> </w:t>
      </w:r>
      <w:r w:rsidR="00BA2953" w:rsidRPr="004613EA">
        <w:rPr>
          <w:szCs w:val="22"/>
        </w:rPr>
        <w:t>4.2 og </w:t>
      </w:r>
      <w:r w:rsidR="009829DA" w:rsidRPr="004613EA">
        <w:rPr>
          <w:szCs w:val="22"/>
        </w:rPr>
        <w:t xml:space="preserve">4.3) </w:t>
      </w:r>
      <w:r w:rsidRPr="004613EA">
        <w:rPr>
          <w:szCs w:val="22"/>
        </w:rPr>
        <w:t>og anbefales ikke hos pasienter med moderat nedsatt leverfunksjon. Leverenzymtester bør utføres før behandling igangsettes.</w:t>
      </w:r>
    </w:p>
    <w:p w14:paraId="3B10A557" w14:textId="77777777" w:rsidR="009D689E" w:rsidRPr="004613EA" w:rsidRDefault="009D689E" w:rsidP="001348B0">
      <w:pPr>
        <w:suppressAutoHyphens/>
        <w:kinsoku w:val="0"/>
        <w:overflowPunct w:val="0"/>
        <w:autoSpaceDE w:val="0"/>
        <w:autoSpaceDN w:val="0"/>
        <w:rPr>
          <w:szCs w:val="24"/>
        </w:rPr>
      </w:pPr>
    </w:p>
    <w:p w14:paraId="3B10A558" w14:textId="5FF309E5" w:rsidR="009D689E" w:rsidRPr="004613EA" w:rsidRDefault="009829DA" w:rsidP="001348B0">
      <w:pPr>
        <w:suppressAutoHyphens/>
        <w:kinsoku w:val="0"/>
        <w:overflowPunct w:val="0"/>
        <w:autoSpaceDE w:val="0"/>
        <w:autoSpaceDN w:val="0"/>
      </w:pPr>
      <w:r w:rsidRPr="004613EA">
        <w:rPr>
          <w:szCs w:val="22"/>
        </w:rPr>
        <w:t>Pasientene bør overvåkes med hensyn til tegn på leverskade, og månedlig måling av</w:t>
      </w:r>
      <w:r w:rsidR="00945BF3" w:rsidRPr="004613EA">
        <w:rPr>
          <w:szCs w:val="22"/>
        </w:rPr>
        <w:t xml:space="preserve"> </w:t>
      </w:r>
      <w:r w:rsidRPr="004613EA">
        <w:rPr>
          <w:szCs w:val="22"/>
        </w:rPr>
        <w:t>ALAT og</w:t>
      </w:r>
      <w:r w:rsidR="00945BF3" w:rsidRPr="004613EA">
        <w:rPr>
          <w:szCs w:val="22"/>
        </w:rPr>
        <w:t xml:space="preserve"> </w:t>
      </w:r>
      <w:r w:rsidRPr="004613EA">
        <w:rPr>
          <w:szCs w:val="22"/>
        </w:rPr>
        <w:t xml:space="preserve">ASAT er anbefalt. </w:t>
      </w:r>
      <w:r w:rsidR="009D689E" w:rsidRPr="004613EA">
        <w:rPr>
          <w:szCs w:val="22"/>
        </w:rPr>
        <w:t xml:space="preserve">Dersom </w:t>
      </w:r>
      <w:r w:rsidRPr="004613EA">
        <w:rPr>
          <w:szCs w:val="22"/>
        </w:rPr>
        <w:t xml:space="preserve">vedvarende, </w:t>
      </w:r>
      <w:r w:rsidR="009D689E" w:rsidRPr="004613EA">
        <w:rPr>
          <w:szCs w:val="22"/>
        </w:rPr>
        <w:t>uforklart, klinisk relevant økning av aminotransferase forekommer, eller dersom økningen er</w:t>
      </w:r>
      <w:r w:rsidR="00BA2953" w:rsidRPr="004613EA">
        <w:rPr>
          <w:szCs w:val="22"/>
        </w:rPr>
        <w:t xml:space="preserve"> ledsaget av forhøyet bilirubin</w:t>
      </w:r>
      <w:r w:rsidR="00945BF3" w:rsidRPr="004613EA">
        <w:rPr>
          <w:szCs w:val="22"/>
        </w:rPr>
        <w:t xml:space="preserve"> </w:t>
      </w:r>
      <w:r w:rsidR="009D689E" w:rsidRPr="004613EA">
        <w:rPr>
          <w:szCs w:val="22"/>
        </w:rPr>
        <w:t xml:space="preserve">&gt; 2 × øvre normalverdi, eller med kliniske </w:t>
      </w:r>
      <w:r w:rsidR="00BA2953" w:rsidRPr="004613EA">
        <w:rPr>
          <w:szCs w:val="22"/>
        </w:rPr>
        <w:t>symptomer på leverskade (f.eks. </w:t>
      </w:r>
      <w:r w:rsidR="009D689E" w:rsidRPr="004613EA">
        <w:rPr>
          <w:szCs w:val="22"/>
        </w:rPr>
        <w:t>ikterus), bør behandlingen med Opsumit seponeres.</w:t>
      </w:r>
    </w:p>
    <w:p w14:paraId="3B10A559" w14:textId="77777777" w:rsidR="009D689E" w:rsidRPr="004613EA" w:rsidRDefault="009D689E" w:rsidP="001348B0">
      <w:pPr>
        <w:suppressAutoHyphens/>
        <w:kinsoku w:val="0"/>
        <w:overflowPunct w:val="0"/>
        <w:autoSpaceDE w:val="0"/>
        <w:autoSpaceDN w:val="0"/>
      </w:pPr>
    </w:p>
    <w:p w14:paraId="3B10A55A" w14:textId="77777777" w:rsidR="009D689E" w:rsidRPr="004613EA" w:rsidRDefault="009D689E" w:rsidP="001348B0">
      <w:pPr>
        <w:suppressAutoHyphens/>
        <w:kinsoku w:val="0"/>
        <w:overflowPunct w:val="0"/>
        <w:autoSpaceDE w:val="0"/>
        <w:autoSpaceDN w:val="0"/>
      </w:pPr>
      <w:r w:rsidRPr="004613EA">
        <w:rPr>
          <w:szCs w:val="22"/>
        </w:rPr>
        <w:lastRenderedPageBreak/>
        <w:t>Hos pasienter som ikke har hatt kliniske symptomer på leverskade, kan behandlingen med Opsumit vurderes gjenopptatt etter at leverenzymnivået er gått tilbake til normalområdet. Konsultasjon med en hepatolog anbefales.</w:t>
      </w:r>
    </w:p>
    <w:p w14:paraId="3B10A55B" w14:textId="77777777" w:rsidR="009D689E" w:rsidRPr="004613EA" w:rsidRDefault="009D689E" w:rsidP="001348B0">
      <w:pPr>
        <w:suppressAutoHyphens/>
        <w:kinsoku w:val="0"/>
        <w:overflowPunct w:val="0"/>
        <w:autoSpaceDE w:val="0"/>
        <w:autoSpaceDN w:val="0"/>
      </w:pPr>
    </w:p>
    <w:p w14:paraId="3B10A55C" w14:textId="77777777" w:rsidR="009D689E" w:rsidRPr="004613EA" w:rsidRDefault="009D689E" w:rsidP="00E6789B">
      <w:pPr>
        <w:keepNext/>
        <w:suppressAutoHyphens/>
        <w:kinsoku w:val="0"/>
        <w:overflowPunct w:val="0"/>
        <w:autoSpaceDE w:val="0"/>
        <w:autoSpaceDN w:val="0"/>
        <w:outlineLvl w:val="2"/>
        <w:rPr>
          <w:u w:val="single"/>
        </w:rPr>
      </w:pPr>
      <w:r w:rsidRPr="004613EA">
        <w:rPr>
          <w:szCs w:val="22"/>
          <w:u w:val="single"/>
        </w:rPr>
        <w:t>Hemoglobinkonsentrasjon</w:t>
      </w:r>
    </w:p>
    <w:p w14:paraId="3B10A55D" w14:textId="77777777" w:rsidR="009D689E" w:rsidRPr="004613EA" w:rsidRDefault="009D689E" w:rsidP="00E6789B">
      <w:pPr>
        <w:keepNext/>
        <w:suppressAutoHyphens/>
        <w:kinsoku w:val="0"/>
        <w:overflowPunct w:val="0"/>
        <w:autoSpaceDE w:val="0"/>
        <w:autoSpaceDN w:val="0"/>
        <w:adjustRightInd w:val="0"/>
      </w:pPr>
    </w:p>
    <w:p w14:paraId="3B10A55E" w14:textId="769F2DDA" w:rsidR="009D689E" w:rsidRPr="004613EA" w:rsidRDefault="00A52AA2" w:rsidP="001348B0">
      <w:pPr>
        <w:suppressAutoHyphens/>
        <w:kinsoku w:val="0"/>
        <w:overflowPunct w:val="0"/>
        <w:autoSpaceDE w:val="0"/>
        <w:autoSpaceDN w:val="0"/>
        <w:adjustRightInd w:val="0"/>
      </w:pPr>
      <w:r w:rsidRPr="004613EA">
        <w:rPr>
          <w:szCs w:val="22"/>
        </w:rPr>
        <w:t xml:space="preserve">Redusert </w:t>
      </w:r>
      <w:r w:rsidR="009D689E" w:rsidRPr="004613EA">
        <w:rPr>
          <w:szCs w:val="22"/>
        </w:rPr>
        <w:t>hemoglobinkonsentrasjon</w:t>
      </w:r>
      <w:r w:rsidRPr="004613EA">
        <w:rPr>
          <w:szCs w:val="22"/>
        </w:rPr>
        <w:t xml:space="preserve"> </w:t>
      </w:r>
      <w:r w:rsidR="003B1128" w:rsidRPr="004613EA">
        <w:rPr>
          <w:szCs w:val="22"/>
        </w:rPr>
        <w:t xml:space="preserve">har </w:t>
      </w:r>
      <w:r w:rsidRPr="004613EA">
        <w:rPr>
          <w:szCs w:val="22"/>
        </w:rPr>
        <w:t>vært forbundet med</w:t>
      </w:r>
      <w:r w:rsidR="009D689E" w:rsidRPr="004613EA">
        <w:rPr>
          <w:szCs w:val="22"/>
        </w:rPr>
        <w:t xml:space="preserve"> </w:t>
      </w:r>
      <w:r w:rsidRPr="004613EA">
        <w:rPr>
          <w:szCs w:val="24"/>
        </w:rPr>
        <w:t>endotelinre</w:t>
      </w:r>
      <w:r w:rsidR="003B1128" w:rsidRPr="004613EA">
        <w:rPr>
          <w:szCs w:val="24"/>
        </w:rPr>
        <w:t>s</w:t>
      </w:r>
      <w:r w:rsidRPr="004613EA">
        <w:rPr>
          <w:szCs w:val="24"/>
        </w:rPr>
        <w:t>eptor</w:t>
      </w:r>
      <w:r w:rsidR="003B1128" w:rsidRPr="004613EA">
        <w:rPr>
          <w:szCs w:val="24"/>
        </w:rPr>
        <w:t>-</w:t>
      </w:r>
      <w:r w:rsidRPr="004613EA">
        <w:rPr>
          <w:szCs w:val="24"/>
        </w:rPr>
        <w:t>antagonist</w:t>
      </w:r>
      <w:r w:rsidR="003B1128" w:rsidRPr="004613EA">
        <w:rPr>
          <w:szCs w:val="24"/>
        </w:rPr>
        <w:t>er</w:t>
      </w:r>
      <w:r w:rsidRPr="004613EA">
        <w:rPr>
          <w:szCs w:val="24"/>
        </w:rPr>
        <w:t xml:space="preserve"> (ERA</w:t>
      </w:r>
      <w:r w:rsidR="003B1128" w:rsidRPr="004613EA">
        <w:rPr>
          <w:szCs w:val="24"/>
        </w:rPr>
        <w:t>-er</w:t>
      </w:r>
      <w:r w:rsidRPr="004613EA">
        <w:rPr>
          <w:szCs w:val="24"/>
        </w:rPr>
        <w:t>)</w:t>
      </w:r>
      <w:r w:rsidRPr="004613EA">
        <w:t xml:space="preserve"> </w:t>
      </w:r>
      <w:r w:rsidR="003B1128" w:rsidRPr="004613EA">
        <w:t xml:space="preserve">inkludert </w:t>
      </w:r>
      <w:r w:rsidRPr="004613EA">
        <w:t xml:space="preserve">macitentan </w:t>
      </w:r>
      <w:r w:rsidR="009D689E" w:rsidRPr="004613EA">
        <w:rPr>
          <w:szCs w:val="22"/>
        </w:rPr>
        <w:t xml:space="preserve">(se </w:t>
      </w:r>
      <w:r w:rsidR="00027A8C" w:rsidRPr="004613EA">
        <w:rPr>
          <w:szCs w:val="22"/>
        </w:rPr>
        <w:t>pkt. </w:t>
      </w:r>
      <w:r w:rsidR="009D689E" w:rsidRPr="004613EA">
        <w:rPr>
          <w:szCs w:val="22"/>
        </w:rPr>
        <w:t>4.8). I placebokontrollerte studier var macitentan-relatert reduksjon av hemoglobinkonsentrasjonen ikke progressiv, og den ble stabilisert etter de første 4</w:t>
      </w:r>
      <w:r w:rsidR="00945BF3" w:rsidRPr="004613EA">
        <w:rPr>
          <w:szCs w:val="22"/>
        </w:rPr>
        <w:noBreakHyphen/>
      </w:r>
      <w:r w:rsidR="009D689E" w:rsidRPr="004613EA">
        <w:rPr>
          <w:szCs w:val="22"/>
        </w:rPr>
        <w:t>12</w:t>
      </w:r>
      <w:r w:rsidR="00BA2953" w:rsidRPr="004613EA">
        <w:rPr>
          <w:szCs w:val="22"/>
        </w:rPr>
        <w:t> </w:t>
      </w:r>
      <w:r w:rsidR="009D689E" w:rsidRPr="004613EA">
        <w:rPr>
          <w:szCs w:val="22"/>
        </w:rPr>
        <w:t xml:space="preserve">uker med behandling og forble stabil under kronisk behandling. Ved bruk av </w:t>
      </w:r>
      <w:r w:rsidR="005E0D21" w:rsidRPr="004613EA">
        <w:rPr>
          <w:szCs w:val="22"/>
        </w:rPr>
        <w:t>macitentan</w:t>
      </w:r>
      <w:r w:rsidR="009D689E" w:rsidRPr="004613EA">
        <w:rPr>
          <w:szCs w:val="22"/>
        </w:rPr>
        <w:t xml:space="preserve"> og andre</w:t>
      </w:r>
      <w:r w:rsidR="00F66F42" w:rsidRPr="004613EA">
        <w:rPr>
          <w:szCs w:val="22"/>
        </w:rPr>
        <w:t xml:space="preserve"> </w:t>
      </w:r>
      <w:r w:rsidR="009D689E" w:rsidRPr="004613EA">
        <w:rPr>
          <w:szCs w:val="22"/>
        </w:rPr>
        <w:t>ERA</w:t>
      </w:r>
      <w:r w:rsidR="00BA2953" w:rsidRPr="004613EA">
        <w:rPr>
          <w:szCs w:val="22"/>
        </w:rPr>
        <w:noBreakHyphen/>
      </w:r>
      <w:r w:rsidR="009D689E" w:rsidRPr="004613EA">
        <w:rPr>
          <w:szCs w:val="22"/>
        </w:rPr>
        <w:t>er er det rapportert tilfeller av anemi der transfusjon av blodceller var nødvendig. Det anbefales ikke å igangsette behandling med Opsumit hos pasienter med alvorlig anemi. Det anbefales at hemoglobinkonsentrasjonen måles før igangsetting av behandling og flere ganger under behandlingen, alt etter hva som er klinisk indisert.</w:t>
      </w:r>
    </w:p>
    <w:p w14:paraId="3B10A55F" w14:textId="77777777" w:rsidR="009D689E" w:rsidRPr="004613EA" w:rsidRDefault="009D689E" w:rsidP="001348B0">
      <w:pPr>
        <w:suppressAutoHyphens/>
        <w:kinsoku w:val="0"/>
        <w:overflowPunct w:val="0"/>
        <w:autoSpaceDE w:val="0"/>
        <w:autoSpaceDN w:val="0"/>
        <w:adjustRightInd w:val="0"/>
      </w:pPr>
    </w:p>
    <w:p w14:paraId="3B10A560" w14:textId="77777777" w:rsidR="009D689E" w:rsidRPr="004613EA" w:rsidRDefault="009D689E" w:rsidP="00B31789">
      <w:pPr>
        <w:keepNext/>
        <w:suppressAutoHyphens/>
        <w:kinsoku w:val="0"/>
        <w:overflowPunct w:val="0"/>
        <w:autoSpaceDE w:val="0"/>
        <w:autoSpaceDN w:val="0"/>
        <w:outlineLvl w:val="2"/>
        <w:rPr>
          <w:u w:val="single"/>
        </w:rPr>
      </w:pPr>
      <w:r w:rsidRPr="004613EA">
        <w:rPr>
          <w:szCs w:val="22"/>
          <w:u w:val="single"/>
        </w:rPr>
        <w:t>Venookklusiv lungesykdom</w:t>
      </w:r>
    </w:p>
    <w:p w14:paraId="3B10A561" w14:textId="77777777" w:rsidR="009D689E" w:rsidRPr="004613EA" w:rsidRDefault="009D689E" w:rsidP="00B31789">
      <w:pPr>
        <w:keepNext/>
        <w:suppressAutoHyphens/>
        <w:kinsoku w:val="0"/>
        <w:overflowPunct w:val="0"/>
        <w:autoSpaceDE w:val="0"/>
        <w:autoSpaceDN w:val="0"/>
        <w:rPr>
          <w:u w:val="single"/>
        </w:rPr>
      </w:pPr>
    </w:p>
    <w:p w14:paraId="3B10A562" w14:textId="53AEED78" w:rsidR="009D689E" w:rsidRPr="004613EA" w:rsidRDefault="009D689E" w:rsidP="001348B0">
      <w:pPr>
        <w:suppressAutoHyphens/>
        <w:kinsoku w:val="0"/>
        <w:overflowPunct w:val="0"/>
        <w:autoSpaceDE w:val="0"/>
        <w:autoSpaceDN w:val="0"/>
      </w:pPr>
      <w:r w:rsidRPr="004613EA">
        <w:rPr>
          <w:szCs w:val="22"/>
        </w:rPr>
        <w:t xml:space="preserve">Det er rapportert tilfeller av lungeødem ved bruk av vasodilatorer (hovedsakelig prostacykliner) hos pasienter med venookklusiv lungesykdom. Muligheten for venookklusiv lungesykdom skal derfor tas i betraktning dersom tegn på lungeødem forekommer når </w:t>
      </w:r>
      <w:r w:rsidR="005E0D21" w:rsidRPr="004613EA">
        <w:rPr>
          <w:szCs w:val="22"/>
        </w:rPr>
        <w:t>macitentan</w:t>
      </w:r>
      <w:r w:rsidRPr="004613EA">
        <w:rPr>
          <w:szCs w:val="22"/>
        </w:rPr>
        <w:t xml:space="preserve"> blir administrert til pasienter med</w:t>
      </w:r>
      <w:r w:rsidR="00945BF3" w:rsidRPr="004613EA">
        <w:rPr>
          <w:szCs w:val="22"/>
        </w:rPr>
        <w:t xml:space="preserve"> </w:t>
      </w:r>
      <w:r w:rsidRPr="004613EA">
        <w:rPr>
          <w:szCs w:val="22"/>
        </w:rPr>
        <w:t>PAH.</w:t>
      </w:r>
    </w:p>
    <w:p w14:paraId="3B10A563" w14:textId="77777777" w:rsidR="009D689E" w:rsidRPr="004613EA" w:rsidRDefault="009D689E" w:rsidP="001348B0">
      <w:pPr>
        <w:suppressAutoHyphens/>
        <w:kinsoku w:val="0"/>
        <w:overflowPunct w:val="0"/>
        <w:autoSpaceDE w:val="0"/>
        <w:autoSpaceDN w:val="0"/>
        <w:rPr>
          <w:szCs w:val="22"/>
          <w:u w:val="single"/>
        </w:rPr>
      </w:pPr>
    </w:p>
    <w:p w14:paraId="3B10A564" w14:textId="77777777" w:rsidR="009829DA" w:rsidRPr="004613EA" w:rsidRDefault="009829DA" w:rsidP="00B31789">
      <w:pPr>
        <w:keepNext/>
        <w:suppressAutoHyphens/>
        <w:kinsoku w:val="0"/>
        <w:overflowPunct w:val="0"/>
        <w:autoSpaceDE w:val="0"/>
        <w:autoSpaceDN w:val="0"/>
        <w:outlineLvl w:val="2"/>
        <w:rPr>
          <w:u w:val="single"/>
        </w:rPr>
      </w:pPr>
      <w:r w:rsidRPr="004613EA">
        <w:rPr>
          <w:szCs w:val="22"/>
          <w:u w:val="single"/>
        </w:rPr>
        <w:t>Bruk hos kvinner som kan bli gravide</w:t>
      </w:r>
    </w:p>
    <w:p w14:paraId="3B10A565" w14:textId="77777777" w:rsidR="009829DA" w:rsidRPr="004613EA" w:rsidRDefault="009829DA" w:rsidP="00B31789">
      <w:pPr>
        <w:keepNext/>
        <w:suppressAutoHyphens/>
        <w:kinsoku w:val="0"/>
        <w:overflowPunct w:val="0"/>
        <w:autoSpaceDE w:val="0"/>
        <w:autoSpaceDN w:val="0"/>
      </w:pPr>
    </w:p>
    <w:p w14:paraId="3B10A566" w14:textId="732D1D99" w:rsidR="009829DA" w:rsidRPr="004613EA" w:rsidRDefault="009829DA" w:rsidP="001348B0">
      <w:pPr>
        <w:suppressAutoHyphens/>
        <w:kinsoku w:val="0"/>
        <w:overflowPunct w:val="0"/>
        <w:autoSpaceDE w:val="0"/>
        <w:autoSpaceDN w:val="0"/>
        <w:adjustRightInd w:val="0"/>
      </w:pPr>
      <w:r w:rsidRPr="004613EA">
        <w:rPr>
          <w:szCs w:val="22"/>
        </w:rPr>
        <w:t>Hos kvinner som kan få barn, skal ikke behandling med Opsumit igangsettes før det er bekreftet at hun ikke er gravid, hensiktsmessig rådgivning om prevensjon er gitt og sikker prevensjon er tatt i bruk (se</w:t>
      </w:r>
      <w:r w:rsidR="00036ADC" w:rsidRPr="004613EA">
        <w:rPr>
          <w:szCs w:val="22"/>
        </w:rPr>
        <w:t> </w:t>
      </w:r>
      <w:r w:rsidRPr="004613EA">
        <w:rPr>
          <w:szCs w:val="22"/>
        </w:rPr>
        <w:t>pkt.</w:t>
      </w:r>
      <w:r w:rsidR="00563F25" w:rsidRPr="004613EA">
        <w:rPr>
          <w:szCs w:val="22"/>
        </w:rPr>
        <w:t> </w:t>
      </w:r>
      <w:r w:rsidRPr="004613EA">
        <w:rPr>
          <w:szCs w:val="22"/>
        </w:rPr>
        <w:t>4.3 og</w:t>
      </w:r>
      <w:r w:rsidR="00BA2953" w:rsidRPr="004613EA">
        <w:rPr>
          <w:szCs w:val="22"/>
        </w:rPr>
        <w:t> </w:t>
      </w:r>
      <w:r w:rsidRPr="004613EA">
        <w:rPr>
          <w:szCs w:val="22"/>
        </w:rPr>
        <w:t>4.6). Kvinner må ikke bli gravide den første måneden etter seponering av Opsumit. For å oppdage eventuell graviditet tidlig, er månedlig graviditetstesting under behandling med Opsumit anbefalt.</w:t>
      </w:r>
    </w:p>
    <w:p w14:paraId="3B10A567" w14:textId="77777777" w:rsidR="009829DA" w:rsidRPr="004613EA" w:rsidRDefault="009829DA" w:rsidP="001348B0">
      <w:pPr>
        <w:suppressAutoHyphens/>
        <w:kinsoku w:val="0"/>
        <w:overflowPunct w:val="0"/>
        <w:autoSpaceDE w:val="0"/>
        <w:autoSpaceDN w:val="0"/>
        <w:rPr>
          <w:szCs w:val="22"/>
          <w:u w:val="single"/>
        </w:rPr>
      </w:pPr>
    </w:p>
    <w:p w14:paraId="3B10A568" w14:textId="77777777" w:rsidR="009D689E" w:rsidRPr="004613EA" w:rsidRDefault="009D689E" w:rsidP="00B31789">
      <w:pPr>
        <w:keepNext/>
        <w:suppressAutoHyphens/>
        <w:kinsoku w:val="0"/>
        <w:overflowPunct w:val="0"/>
        <w:autoSpaceDE w:val="0"/>
        <w:autoSpaceDN w:val="0"/>
        <w:outlineLvl w:val="2"/>
        <w:rPr>
          <w:szCs w:val="22"/>
          <w:u w:val="single"/>
        </w:rPr>
      </w:pPr>
      <w:r w:rsidRPr="004613EA">
        <w:rPr>
          <w:szCs w:val="22"/>
          <w:u w:val="single"/>
        </w:rPr>
        <w:t>Samtidig bruk av sterke CYP3A4</w:t>
      </w:r>
      <w:r w:rsidR="00036ADC" w:rsidRPr="004613EA">
        <w:rPr>
          <w:szCs w:val="22"/>
          <w:u w:val="single"/>
        </w:rPr>
        <w:noBreakHyphen/>
      </w:r>
      <w:r w:rsidRPr="004613EA">
        <w:rPr>
          <w:szCs w:val="22"/>
          <w:u w:val="single"/>
        </w:rPr>
        <w:t>induktorer</w:t>
      </w:r>
    </w:p>
    <w:p w14:paraId="3B10A569" w14:textId="77777777" w:rsidR="009D689E" w:rsidRPr="004613EA" w:rsidRDefault="009D689E" w:rsidP="001348B0">
      <w:pPr>
        <w:pStyle w:val="TableHeader"/>
        <w:tabs>
          <w:tab w:val="left" w:pos="567"/>
        </w:tabs>
        <w:kinsoku w:val="0"/>
        <w:overflowPunct w:val="0"/>
        <w:autoSpaceDE w:val="0"/>
        <w:autoSpaceDN w:val="0"/>
        <w:spacing w:before="0" w:after="0"/>
        <w:rPr>
          <w:b w:val="0"/>
          <w:lang w:val="nb-NO"/>
        </w:rPr>
      </w:pPr>
    </w:p>
    <w:p w14:paraId="3B10A56A" w14:textId="24D5785C" w:rsidR="009D689E" w:rsidRPr="004613EA" w:rsidRDefault="009D689E" w:rsidP="001348B0">
      <w:pPr>
        <w:suppressAutoHyphens/>
        <w:kinsoku w:val="0"/>
        <w:overflowPunct w:val="0"/>
        <w:autoSpaceDE w:val="0"/>
        <w:autoSpaceDN w:val="0"/>
        <w:adjustRightInd w:val="0"/>
        <w:rPr>
          <w:u w:val="single"/>
        </w:rPr>
      </w:pPr>
      <w:r w:rsidRPr="004613EA">
        <w:rPr>
          <w:szCs w:val="22"/>
        </w:rPr>
        <w:t>Ved samtidig bruk av sterke CYP3A4</w:t>
      </w:r>
      <w:r w:rsidR="00036ADC" w:rsidRPr="004613EA">
        <w:rPr>
          <w:szCs w:val="22"/>
        </w:rPr>
        <w:noBreakHyphen/>
      </w:r>
      <w:r w:rsidRPr="004613EA">
        <w:rPr>
          <w:szCs w:val="22"/>
        </w:rPr>
        <w:t xml:space="preserve">induktorer kan effekten av </w:t>
      </w:r>
      <w:r w:rsidR="005E0D21" w:rsidRPr="004613EA">
        <w:rPr>
          <w:szCs w:val="22"/>
        </w:rPr>
        <w:t>macitentan</w:t>
      </w:r>
      <w:r w:rsidRPr="004613EA">
        <w:rPr>
          <w:szCs w:val="22"/>
        </w:rPr>
        <w:t xml:space="preserve"> bli redusert. </w:t>
      </w:r>
      <w:r w:rsidR="005E0D21" w:rsidRPr="004613EA">
        <w:rPr>
          <w:szCs w:val="22"/>
        </w:rPr>
        <w:t>Macitentan</w:t>
      </w:r>
      <w:r w:rsidRPr="004613EA">
        <w:rPr>
          <w:szCs w:val="22"/>
        </w:rPr>
        <w:t xml:space="preserve"> bør ikke kombineres med sterke CYP3A4</w:t>
      </w:r>
      <w:r w:rsidR="00036ADC" w:rsidRPr="004613EA">
        <w:rPr>
          <w:szCs w:val="22"/>
        </w:rPr>
        <w:noBreakHyphen/>
      </w:r>
      <w:r w:rsidRPr="004613EA">
        <w:rPr>
          <w:szCs w:val="22"/>
        </w:rPr>
        <w:t>induktorer (f.eks.</w:t>
      </w:r>
      <w:r w:rsidR="00BA2953" w:rsidRPr="004613EA">
        <w:rPr>
          <w:szCs w:val="22"/>
        </w:rPr>
        <w:t> </w:t>
      </w:r>
      <w:r w:rsidRPr="004613EA">
        <w:rPr>
          <w:szCs w:val="22"/>
        </w:rPr>
        <w:t xml:space="preserve">rifampicin, johannesurt, karbamazepin og fenytoin) (se </w:t>
      </w:r>
      <w:r w:rsidR="00027A8C" w:rsidRPr="004613EA">
        <w:rPr>
          <w:szCs w:val="22"/>
        </w:rPr>
        <w:t>pkt. </w:t>
      </w:r>
      <w:r w:rsidRPr="004613EA">
        <w:rPr>
          <w:szCs w:val="22"/>
        </w:rPr>
        <w:t>4.5).</w:t>
      </w:r>
    </w:p>
    <w:p w14:paraId="3B10A56B" w14:textId="77777777" w:rsidR="009D689E" w:rsidRPr="004613EA" w:rsidRDefault="009D689E" w:rsidP="001348B0">
      <w:pPr>
        <w:suppressAutoHyphens/>
        <w:kinsoku w:val="0"/>
        <w:overflowPunct w:val="0"/>
        <w:autoSpaceDE w:val="0"/>
        <w:autoSpaceDN w:val="0"/>
        <w:adjustRightInd w:val="0"/>
        <w:rPr>
          <w:szCs w:val="22"/>
        </w:rPr>
      </w:pPr>
    </w:p>
    <w:p w14:paraId="3B10A56C" w14:textId="77777777" w:rsidR="009D689E" w:rsidRPr="004613EA" w:rsidRDefault="009D689E" w:rsidP="00B31789">
      <w:pPr>
        <w:keepNext/>
        <w:suppressAutoHyphens/>
        <w:kinsoku w:val="0"/>
        <w:overflowPunct w:val="0"/>
        <w:autoSpaceDE w:val="0"/>
        <w:autoSpaceDN w:val="0"/>
        <w:adjustRightInd w:val="0"/>
        <w:outlineLvl w:val="2"/>
        <w:rPr>
          <w:szCs w:val="22"/>
          <w:u w:val="single"/>
        </w:rPr>
      </w:pPr>
      <w:r w:rsidRPr="004613EA">
        <w:rPr>
          <w:szCs w:val="22"/>
          <w:u w:val="single"/>
        </w:rPr>
        <w:t>Samtidig bruk av sterke CYP3A4-hemmere</w:t>
      </w:r>
    </w:p>
    <w:p w14:paraId="3B10A56D" w14:textId="77777777" w:rsidR="009D689E" w:rsidRPr="004613EA" w:rsidRDefault="009D689E" w:rsidP="00B31789">
      <w:pPr>
        <w:keepNext/>
        <w:suppressAutoHyphens/>
        <w:kinsoku w:val="0"/>
        <w:overflowPunct w:val="0"/>
        <w:autoSpaceDE w:val="0"/>
        <w:autoSpaceDN w:val="0"/>
        <w:adjustRightInd w:val="0"/>
      </w:pPr>
    </w:p>
    <w:p w14:paraId="3B10A56E" w14:textId="56D40702" w:rsidR="009D689E" w:rsidRPr="004613EA" w:rsidRDefault="009D689E" w:rsidP="001348B0">
      <w:pPr>
        <w:suppressAutoHyphens/>
        <w:kinsoku w:val="0"/>
        <w:overflowPunct w:val="0"/>
        <w:autoSpaceDE w:val="0"/>
        <w:autoSpaceDN w:val="0"/>
        <w:adjustRightInd w:val="0"/>
        <w:rPr>
          <w:szCs w:val="22"/>
        </w:rPr>
      </w:pPr>
      <w:r w:rsidRPr="004613EA">
        <w:rPr>
          <w:szCs w:val="22"/>
        </w:rPr>
        <w:t xml:space="preserve">Det må utvises forsiktighet dersom </w:t>
      </w:r>
      <w:r w:rsidR="005E0D21" w:rsidRPr="004613EA">
        <w:rPr>
          <w:szCs w:val="22"/>
        </w:rPr>
        <w:t>macitentan</w:t>
      </w:r>
      <w:r w:rsidRPr="004613EA">
        <w:rPr>
          <w:szCs w:val="22"/>
        </w:rPr>
        <w:t xml:space="preserve"> blir administrert samtidig med sterke CYP3A4</w:t>
      </w:r>
      <w:r w:rsidR="00036ADC" w:rsidRPr="004613EA">
        <w:rPr>
          <w:szCs w:val="22"/>
        </w:rPr>
        <w:noBreakHyphen/>
      </w:r>
      <w:r w:rsidRPr="004613EA">
        <w:rPr>
          <w:szCs w:val="22"/>
        </w:rPr>
        <w:t xml:space="preserve">hemmere </w:t>
      </w:r>
      <w:r w:rsidR="007A5A3B" w:rsidRPr="004613EA">
        <w:rPr>
          <w:rFonts w:eastAsia="SimSun"/>
          <w:szCs w:val="22"/>
          <w:lang w:eastAsia="nb-NO"/>
        </w:rPr>
        <w:t>(f.eks.</w:t>
      </w:r>
      <w:r w:rsidR="00BA2953" w:rsidRPr="004613EA">
        <w:rPr>
          <w:rFonts w:eastAsia="SimSun"/>
          <w:szCs w:val="22"/>
          <w:lang w:eastAsia="nb-NO"/>
        </w:rPr>
        <w:t> </w:t>
      </w:r>
      <w:r w:rsidR="007A5A3B" w:rsidRPr="004613EA">
        <w:rPr>
          <w:rFonts w:eastAsia="SimSun"/>
          <w:szCs w:val="22"/>
          <w:lang w:eastAsia="nb-NO"/>
        </w:rPr>
        <w:t xml:space="preserve">itrakonazol, ketokonazol, vorikonazol, klaritromycin, telitromycin, nefazodon, ritonavir og sakinavir) </w:t>
      </w:r>
      <w:r w:rsidRPr="004613EA">
        <w:rPr>
          <w:szCs w:val="22"/>
        </w:rPr>
        <w:t xml:space="preserve">(se </w:t>
      </w:r>
      <w:r w:rsidR="00027A8C" w:rsidRPr="004613EA">
        <w:rPr>
          <w:szCs w:val="22"/>
        </w:rPr>
        <w:t>pkt. </w:t>
      </w:r>
      <w:r w:rsidRPr="004613EA">
        <w:rPr>
          <w:szCs w:val="22"/>
        </w:rPr>
        <w:t>4.5).</w:t>
      </w:r>
    </w:p>
    <w:p w14:paraId="1F1DAC9F" w14:textId="507421E2" w:rsidR="00DA02CD" w:rsidRPr="004613EA" w:rsidRDefault="00DA02CD" w:rsidP="001348B0">
      <w:pPr>
        <w:suppressAutoHyphens/>
        <w:kinsoku w:val="0"/>
        <w:overflowPunct w:val="0"/>
        <w:autoSpaceDE w:val="0"/>
        <w:autoSpaceDN w:val="0"/>
        <w:adjustRightInd w:val="0"/>
        <w:rPr>
          <w:szCs w:val="22"/>
        </w:rPr>
      </w:pPr>
    </w:p>
    <w:p w14:paraId="26E75245" w14:textId="06D68B85" w:rsidR="00DA02CD" w:rsidRPr="004613EA" w:rsidRDefault="00DA02CD" w:rsidP="00B31789">
      <w:pPr>
        <w:keepNext/>
        <w:suppressAutoHyphens/>
        <w:kinsoku w:val="0"/>
        <w:overflowPunct w:val="0"/>
        <w:autoSpaceDE w:val="0"/>
        <w:autoSpaceDN w:val="0"/>
        <w:adjustRightInd w:val="0"/>
        <w:outlineLvl w:val="2"/>
        <w:rPr>
          <w:szCs w:val="22"/>
          <w:u w:val="single"/>
        </w:rPr>
      </w:pPr>
      <w:r w:rsidRPr="004613EA">
        <w:rPr>
          <w:szCs w:val="22"/>
          <w:u w:val="single"/>
        </w:rPr>
        <w:t>Samtidig bruk av moderate dobbelt- eller kombinerte CYP3A4- og CYP2C9-hemmere</w:t>
      </w:r>
    </w:p>
    <w:p w14:paraId="134BDA2A" w14:textId="77777777" w:rsidR="00DA02CD" w:rsidRPr="004613EA" w:rsidRDefault="00DA02CD" w:rsidP="00B31789">
      <w:pPr>
        <w:keepNext/>
        <w:suppressAutoHyphens/>
        <w:kinsoku w:val="0"/>
        <w:overflowPunct w:val="0"/>
        <w:autoSpaceDE w:val="0"/>
        <w:autoSpaceDN w:val="0"/>
        <w:adjustRightInd w:val="0"/>
      </w:pPr>
    </w:p>
    <w:p w14:paraId="1244B7F1" w14:textId="2DE7E0AE" w:rsidR="00DA02CD" w:rsidRPr="004613EA" w:rsidRDefault="00DA02CD" w:rsidP="001348B0">
      <w:pPr>
        <w:suppressAutoHyphens/>
        <w:kinsoku w:val="0"/>
        <w:overflowPunct w:val="0"/>
        <w:autoSpaceDE w:val="0"/>
        <w:autoSpaceDN w:val="0"/>
        <w:adjustRightInd w:val="0"/>
        <w:rPr>
          <w:szCs w:val="22"/>
        </w:rPr>
      </w:pPr>
      <w:r w:rsidRPr="004613EA">
        <w:rPr>
          <w:szCs w:val="22"/>
        </w:rPr>
        <w:t xml:space="preserve">Det må utvises forsiktighet dersom macitentan blir administrert samtidig med moderate dobbelthemmere av CYP3A4 og CYP2C9 </w:t>
      </w:r>
      <w:r w:rsidRPr="004613EA">
        <w:rPr>
          <w:rFonts w:eastAsia="SimSun"/>
          <w:szCs w:val="22"/>
          <w:lang w:eastAsia="nb-NO"/>
        </w:rPr>
        <w:t xml:space="preserve">(f.eks. flukonazol og amiodaron) </w:t>
      </w:r>
      <w:r w:rsidRPr="004613EA">
        <w:rPr>
          <w:szCs w:val="22"/>
        </w:rPr>
        <w:t>(se pkt. 4.5).</w:t>
      </w:r>
    </w:p>
    <w:p w14:paraId="30CBDA4C" w14:textId="17826C28" w:rsidR="00DA02CD" w:rsidRPr="004613EA" w:rsidRDefault="00DA02CD" w:rsidP="001348B0">
      <w:pPr>
        <w:suppressAutoHyphens/>
        <w:kinsoku w:val="0"/>
        <w:overflowPunct w:val="0"/>
        <w:autoSpaceDE w:val="0"/>
        <w:autoSpaceDN w:val="0"/>
        <w:adjustRightInd w:val="0"/>
        <w:rPr>
          <w:szCs w:val="22"/>
        </w:rPr>
      </w:pPr>
    </w:p>
    <w:p w14:paraId="017BE625" w14:textId="3E94F3C9" w:rsidR="00DA02CD" w:rsidRPr="004613EA" w:rsidRDefault="00DA02CD" w:rsidP="001348B0">
      <w:pPr>
        <w:suppressAutoHyphens/>
        <w:kinsoku w:val="0"/>
        <w:overflowPunct w:val="0"/>
        <w:autoSpaceDE w:val="0"/>
        <w:autoSpaceDN w:val="0"/>
        <w:adjustRightInd w:val="0"/>
        <w:rPr>
          <w:szCs w:val="22"/>
        </w:rPr>
      </w:pPr>
      <w:r w:rsidRPr="004613EA">
        <w:rPr>
          <w:szCs w:val="22"/>
        </w:rPr>
        <w:t xml:space="preserve">Det må også utvises forsiktighet dersom macitentan blir administrert samtidig med både en moderat CYP3A4-hemmer </w:t>
      </w:r>
      <w:r w:rsidRPr="004613EA">
        <w:rPr>
          <w:rFonts w:eastAsia="SimSun"/>
          <w:szCs w:val="22"/>
          <w:lang w:eastAsia="nb-NO"/>
        </w:rPr>
        <w:t xml:space="preserve">(f.eks. ciprofloksacin, ciklosporin, diltiazem, erytromycin, verapamil) og en moderat </w:t>
      </w:r>
      <w:r w:rsidRPr="004613EA">
        <w:rPr>
          <w:szCs w:val="22"/>
        </w:rPr>
        <w:t>CYP2C9-hemmer (f.eks. mikonazol, piperin)</w:t>
      </w:r>
      <w:r w:rsidRPr="004613EA">
        <w:rPr>
          <w:rFonts w:eastAsia="SimSun"/>
          <w:szCs w:val="22"/>
          <w:lang w:eastAsia="nb-NO"/>
        </w:rPr>
        <w:t xml:space="preserve"> </w:t>
      </w:r>
      <w:r w:rsidRPr="004613EA">
        <w:rPr>
          <w:szCs w:val="22"/>
        </w:rPr>
        <w:t>(se pkt. 4.5).</w:t>
      </w:r>
    </w:p>
    <w:p w14:paraId="3B10A56F" w14:textId="77777777" w:rsidR="009D689E" w:rsidRPr="004613EA" w:rsidRDefault="009D689E" w:rsidP="001348B0">
      <w:pPr>
        <w:suppressAutoHyphens/>
        <w:kinsoku w:val="0"/>
        <w:overflowPunct w:val="0"/>
        <w:autoSpaceDE w:val="0"/>
        <w:autoSpaceDN w:val="0"/>
        <w:adjustRightInd w:val="0"/>
        <w:rPr>
          <w:szCs w:val="22"/>
        </w:rPr>
      </w:pPr>
    </w:p>
    <w:p w14:paraId="3B10A570" w14:textId="77777777" w:rsidR="009D689E" w:rsidRPr="004613EA" w:rsidRDefault="00BC36F6" w:rsidP="00B31789">
      <w:pPr>
        <w:keepNext/>
        <w:suppressAutoHyphens/>
        <w:kinsoku w:val="0"/>
        <w:overflowPunct w:val="0"/>
        <w:autoSpaceDE w:val="0"/>
        <w:autoSpaceDN w:val="0"/>
        <w:outlineLvl w:val="2"/>
        <w:rPr>
          <w:szCs w:val="22"/>
          <w:u w:val="single"/>
        </w:rPr>
      </w:pPr>
      <w:r w:rsidRPr="004613EA">
        <w:rPr>
          <w:szCs w:val="22"/>
          <w:u w:val="single"/>
        </w:rPr>
        <w:t>N</w:t>
      </w:r>
      <w:r w:rsidR="009D689E" w:rsidRPr="004613EA">
        <w:rPr>
          <w:szCs w:val="22"/>
          <w:u w:val="single"/>
        </w:rPr>
        <w:t>edsatt nyrefunksjon</w:t>
      </w:r>
    </w:p>
    <w:p w14:paraId="3B10A571" w14:textId="77777777" w:rsidR="009D689E" w:rsidRPr="004613EA" w:rsidRDefault="009D689E" w:rsidP="00B31789">
      <w:pPr>
        <w:keepNext/>
        <w:suppressAutoHyphens/>
        <w:kinsoku w:val="0"/>
        <w:overflowPunct w:val="0"/>
        <w:autoSpaceDE w:val="0"/>
        <w:autoSpaceDN w:val="0"/>
      </w:pPr>
    </w:p>
    <w:p w14:paraId="3B10A572" w14:textId="5B1CA4C6" w:rsidR="009D689E" w:rsidRPr="004613EA" w:rsidRDefault="009D689E" w:rsidP="001348B0">
      <w:pPr>
        <w:suppressAutoHyphens/>
        <w:kinsoku w:val="0"/>
        <w:overflowPunct w:val="0"/>
        <w:autoSpaceDE w:val="0"/>
        <w:autoSpaceDN w:val="0"/>
      </w:pPr>
      <w:r w:rsidRPr="004613EA">
        <w:rPr>
          <w:szCs w:val="22"/>
        </w:rPr>
        <w:t xml:space="preserve">Pasienter med nedsatt nyrefunksjon kan ha høyere risiko for hypotensjon og anemi under behandling med macitentan. Det bør derfor vurderes å overvåke blodtrykk og hemoglobin. </w:t>
      </w:r>
      <w:r w:rsidR="007A5A3B" w:rsidRPr="004613EA">
        <w:rPr>
          <w:rFonts w:eastAsia="SimSun"/>
          <w:szCs w:val="22"/>
          <w:lang w:eastAsia="nb-NO"/>
        </w:rPr>
        <w:t xml:space="preserve">Det er ingen klinisk erfaring med bruk av </w:t>
      </w:r>
      <w:r w:rsidR="005E0D21" w:rsidRPr="004613EA">
        <w:rPr>
          <w:szCs w:val="22"/>
        </w:rPr>
        <w:t>macitentan</w:t>
      </w:r>
      <w:r w:rsidR="007A5A3B" w:rsidRPr="004613EA">
        <w:rPr>
          <w:rFonts w:eastAsia="SimSun"/>
          <w:szCs w:val="22"/>
          <w:lang w:eastAsia="nb-NO"/>
        </w:rPr>
        <w:t xml:space="preserve"> hos PAH</w:t>
      </w:r>
      <w:r w:rsidR="00036ADC" w:rsidRPr="004613EA">
        <w:rPr>
          <w:rFonts w:eastAsia="SimSun"/>
          <w:szCs w:val="22"/>
          <w:lang w:eastAsia="nb-NO"/>
        </w:rPr>
        <w:noBreakHyphen/>
      </w:r>
      <w:r w:rsidR="007A5A3B" w:rsidRPr="004613EA">
        <w:rPr>
          <w:rFonts w:eastAsia="SimSun"/>
          <w:szCs w:val="22"/>
          <w:lang w:eastAsia="nb-NO"/>
        </w:rPr>
        <w:t xml:space="preserve">pasienter med alvorlig nedsatt nyrefunksjon. Forsiktighet </w:t>
      </w:r>
      <w:r w:rsidR="007A5A3B" w:rsidRPr="004613EA">
        <w:rPr>
          <w:rFonts w:eastAsia="SimSun"/>
          <w:szCs w:val="22"/>
          <w:lang w:eastAsia="nb-NO"/>
        </w:rPr>
        <w:lastRenderedPageBreak/>
        <w:t>må utvises i denne populasjonen.</w:t>
      </w:r>
      <w:r w:rsidR="007A5A3B" w:rsidRPr="004613EA">
        <w:rPr>
          <w:rFonts w:eastAsia="SimSun"/>
          <w:sz w:val="28"/>
          <w:szCs w:val="28"/>
          <w:lang w:eastAsia="nb-NO"/>
        </w:rPr>
        <w:t xml:space="preserve"> </w:t>
      </w:r>
      <w:r w:rsidRPr="004613EA">
        <w:rPr>
          <w:szCs w:val="22"/>
        </w:rPr>
        <w:t xml:space="preserve">Det er ingen erfaring med bruk av </w:t>
      </w:r>
      <w:r w:rsidR="005E0D21" w:rsidRPr="004613EA">
        <w:rPr>
          <w:szCs w:val="22"/>
        </w:rPr>
        <w:t>macitentan</w:t>
      </w:r>
      <w:r w:rsidRPr="004613EA">
        <w:rPr>
          <w:szCs w:val="22"/>
        </w:rPr>
        <w:t xml:space="preserve"> hos pasienter som får dialysebehandling, og Opsumit anbefales derfor ikke for denne populasjonen (se </w:t>
      </w:r>
      <w:r w:rsidR="00027A8C" w:rsidRPr="004613EA">
        <w:rPr>
          <w:szCs w:val="22"/>
        </w:rPr>
        <w:t>pkt. </w:t>
      </w:r>
      <w:r w:rsidRPr="004613EA">
        <w:rPr>
          <w:szCs w:val="22"/>
        </w:rPr>
        <w:t>4.2 og</w:t>
      </w:r>
      <w:r w:rsidR="00BA2953" w:rsidRPr="004613EA">
        <w:rPr>
          <w:szCs w:val="22"/>
        </w:rPr>
        <w:t> </w:t>
      </w:r>
      <w:r w:rsidRPr="004613EA">
        <w:rPr>
          <w:szCs w:val="22"/>
        </w:rPr>
        <w:t>5.2).</w:t>
      </w:r>
    </w:p>
    <w:p w14:paraId="3B10A573" w14:textId="77777777" w:rsidR="009D689E" w:rsidRPr="004613EA" w:rsidRDefault="009D689E" w:rsidP="001348B0">
      <w:pPr>
        <w:suppressAutoHyphens/>
        <w:kinsoku w:val="0"/>
        <w:overflowPunct w:val="0"/>
        <w:autoSpaceDE w:val="0"/>
        <w:autoSpaceDN w:val="0"/>
      </w:pPr>
    </w:p>
    <w:p w14:paraId="3B10A578" w14:textId="41761F9E" w:rsidR="009D689E" w:rsidRPr="004613EA" w:rsidRDefault="009D689E" w:rsidP="004C15C3">
      <w:pPr>
        <w:keepNext/>
        <w:suppressAutoHyphens/>
        <w:kinsoku w:val="0"/>
        <w:overflowPunct w:val="0"/>
        <w:autoSpaceDE w:val="0"/>
        <w:autoSpaceDN w:val="0"/>
        <w:outlineLvl w:val="2"/>
        <w:rPr>
          <w:szCs w:val="22"/>
          <w:u w:val="single"/>
        </w:rPr>
      </w:pPr>
      <w:r w:rsidRPr="004613EA">
        <w:rPr>
          <w:szCs w:val="22"/>
          <w:u w:val="single"/>
        </w:rPr>
        <w:t>Hjelpestoffer</w:t>
      </w:r>
      <w:r w:rsidR="009B74D0" w:rsidRPr="004613EA">
        <w:rPr>
          <w:szCs w:val="22"/>
          <w:u w:val="single"/>
        </w:rPr>
        <w:t xml:space="preserve"> med kjent effekt</w:t>
      </w:r>
    </w:p>
    <w:p w14:paraId="3B10A579" w14:textId="77777777" w:rsidR="009D689E" w:rsidRPr="004613EA" w:rsidRDefault="009D689E" w:rsidP="004C15C3">
      <w:pPr>
        <w:keepNext/>
        <w:suppressAutoHyphens/>
        <w:kinsoku w:val="0"/>
        <w:overflowPunct w:val="0"/>
        <w:autoSpaceDE w:val="0"/>
        <w:autoSpaceDN w:val="0"/>
        <w:rPr>
          <w:szCs w:val="22"/>
        </w:rPr>
      </w:pPr>
    </w:p>
    <w:p w14:paraId="3B10A57A" w14:textId="7E9B6FEB" w:rsidR="009D689E" w:rsidRPr="004613EA" w:rsidRDefault="009D689E" w:rsidP="001348B0">
      <w:pPr>
        <w:suppressAutoHyphens/>
        <w:kinsoku w:val="0"/>
        <w:overflowPunct w:val="0"/>
        <w:autoSpaceDE w:val="0"/>
        <w:autoSpaceDN w:val="0"/>
        <w:rPr>
          <w:szCs w:val="22"/>
        </w:rPr>
      </w:pPr>
      <w:r w:rsidRPr="004613EA">
        <w:rPr>
          <w:szCs w:val="22"/>
        </w:rPr>
        <w:t xml:space="preserve">Opsumit inneholder laktose. Pasienter med sjeldne arvelige problemer med galaktoseintoleranse, </w:t>
      </w:r>
      <w:r w:rsidR="003B0147" w:rsidRPr="004613EA">
        <w:rPr>
          <w:szCs w:val="22"/>
        </w:rPr>
        <w:t>total</w:t>
      </w:r>
      <w:r w:rsidRPr="004613EA">
        <w:rPr>
          <w:szCs w:val="22"/>
        </w:rPr>
        <w:t xml:space="preserve"> laktasemangel eller glukose-galaktose-malabsorpsjon, bør ikke bruke dette legemidlet.</w:t>
      </w:r>
    </w:p>
    <w:p w14:paraId="3B10A57B" w14:textId="77777777" w:rsidR="008930BA" w:rsidRPr="004613EA" w:rsidRDefault="008930BA" w:rsidP="001348B0">
      <w:pPr>
        <w:suppressAutoHyphens/>
        <w:kinsoku w:val="0"/>
        <w:overflowPunct w:val="0"/>
        <w:autoSpaceDE w:val="0"/>
        <w:autoSpaceDN w:val="0"/>
        <w:rPr>
          <w:szCs w:val="22"/>
        </w:rPr>
      </w:pPr>
    </w:p>
    <w:p w14:paraId="3B10A57C" w14:textId="3AB519D3" w:rsidR="009D689E" w:rsidRPr="004613EA" w:rsidRDefault="008930BA" w:rsidP="001348B0">
      <w:pPr>
        <w:suppressAutoHyphens/>
        <w:kinsoku w:val="0"/>
        <w:overflowPunct w:val="0"/>
        <w:autoSpaceDE w:val="0"/>
        <w:autoSpaceDN w:val="0"/>
        <w:rPr>
          <w:rFonts w:eastAsia="SimSun"/>
          <w:szCs w:val="22"/>
          <w:lang w:eastAsia="nb-NO"/>
        </w:rPr>
      </w:pPr>
      <w:r w:rsidRPr="004613EA">
        <w:rPr>
          <w:rFonts w:eastAsia="SimSun"/>
          <w:szCs w:val="22"/>
          <w:lang w:eastAsia="nb-NO"/>
        </w:rPr>
        <w:t xml:space="preserve">Opsumit inneholder </w:t>
      </w:r>
      <w:r w:rsidR="003B0147" w:rsidRPr="004613EA">
        <w:rPr>
          <w:rFonts w:eastAsia="SimSun"/>
          <w:szCs w:val="22"/>
          <w:lang w:eastAsia="nb-NO"/>
        </w:rPr>
        <w:t>soyabønne</w:t>
      </w:r>
      <w:r w:rsidRPr="004613EA">
        <w:rPr>
          <w:rFonts w:eastAsia="SimSun"/>
          <w:szCs w:val="22"/>
          <w:lang w:eastAsia="nb-NO"/>
        </w:rPr>
        <w:t>lecitin. Dersom en pasient er overfølsom for soya, må Opsumit ikke brukes (se pkt.</w:t>
      </w:r>
      <w:r w:rsidR="00563F25" w:rsidRPr="004613EA">
        <w:rPr>
          <w:rFonts w:eastAsia="SimSun"/>
          <w:szCs w:val="22"/>
          <w:lang w:eastAsia="nb-NO"/>
        </w:rPr>
        <w:t> </w:t>
      </w:r>
      <w:r w:rsidRPr="004613EA">
        <w:rPr>
          <w:rFonts w:eastAsia="SimSun"/>
          <w:szCs w:val="22"/>
          <w:lang w:eastAsia="nb-NO"/>
        </w:rPr>
        <w:t>4.3).</w:t>
      </w:r>
    </w:p>
    <w:p w14:paraId="3B10A57D" w14:textId="77777777" w:rsidR="003B0147" w:rsidRPr="004613EA" w:rsidRDefault="003B0147" w:rsidP="001348B0">
      <w:pPr>
        <w:suppressAutoHyphens/>
        <w:kinsoku w:val="0"/>
        <w:overflowPunct w:val="0"/>
        <w:autoSpaceDE w:val="0"/>
        <w:autoSpaceDN w:val="0"/>
        <w:rPr>
          <w:rFonts w:eastAsia="SimSun"/>
          <w:szCs w:val="22"/>
          <w:lang w:eastAsia="nb-NO"/>
        </w:rPr>
      </w:pPr>
    </w:p>
    <w:p w14:paraId="667C1780" w14:textId="2CA77AB2" w:rsidR="006C7CE8" w:rsidRPr="004613EA" w:rsidRDefault="006C7CE8" w:rsidP="006C7CE8">
      <w:pPr>
        <w:keepNext/>
        <w:suppressAutoHyphens/>
        <w:kinsoku w:val="0"/>
        <w:overflowPunct w:val="0"/>
        <w:autoSpaceDE w:val="0"/>
        <w:autoSpaceDN w:val="0"/>
        <w:outlineLvl w:val="2"/>
        <w:rPr>
          <w:szCs w:val="22"/>
          <w:u w:val="single"/>
        </w:rPr>
      </w:pPr>
      <w:r w:rsidRPr="004613EA">
        <w:rPr>
          <w:szCs w:val="22"/>
          <w:u w:val="single"/>
        </w:rPr>
        <w:t>Andre hjelpestoffer</w:t>
      </w:r>
    </w:p>
    <w:p w14:paraId="419E7D90" w14:textId="77777777" w:rsidR="006C7CE8" w:rsidRPr="004613EA" w:rsidRDefault="006C7CE8" w:rsidP="006C7CE8">
      <w:pPr>
        <w:keepNext/>
        <w:suppressAutoHyphens/>
        <w:kinsoku w:val="0"/>
        <w:overflowPunct w:val="0"/>
        <w:autoSpaceDE w:val="0"/>
        <w:autoSpaceDN w:val="0"/>
        <w:rPr>
          <w:szCs w:val="22"/>
        </w:rPr>
      </w:pPr>
    </w:p>
    <w:p w14:paraId="3B10A57E" w14:textId="2D3BB794" w:rsidR="003B0147" w:rsidRPr="004613EA" w:rsidRDefault="003B0147" w:rsidP="001348B0">
      <w:pPr>
        <w:suppressAutoHyphens/>
        <w:kinsoku w:val="0"/>
        <w:overflowPunct w:val="0"/>
        <w:autoSpaceDE w:val="0"/>
        <w:autoSpaceDN w:val="0"/>
      </w:pPr>
      <w:r w:rsidRPr="004613EA">
        <w:t xml:space="preserve">Dette legemidlet inneholder mindre enn </w:t>
      </w:r>
      <w:r w:rsidR="00945BF3" w:rsidRPr="004613EA">
        <w:t>1 </w:t>
      </w:r>
      <w:r w:rsidRPr="004613EA">
        <w:t>mmol natrium (23</w:t>
      </w:r>
      <w:r w:rsidR="00945BF3" w:rsidRPr="004613EA">
        <w:t> </w:t>
      </w:r>
      <w:r w:rsidRPr="004613EA">
        <w:t xml:space="preserve">mg) per tablett, </w:t>
      </w:r>
      <w:r w:rsidR="00241392" w:rsidRPr="004613EA">
        <w:t xml:space="preserve">og er så godt som </w:t>
      </w:r>
      <w:r w:rsidR="003D7F3C" w:rsidRPr="004613EA">
        <w:rPr>
          <w:rFonts w:eastAsia="SimSun"/>
          <w:szCs w:val="22"/>
        </w:rPr>
        <w:t>"</w:t>
      </w:r>
      <w:r w:rsidR="00241392" w:rsidRPr="004613EA">
        <w:t>natriumfritt</w:t>
      </w:r>
      <w:r w:rsidR="003D7F3C" w:rsidRPr="004613EA">
        <w:rPr>
          <w:rFonts w:eastAsia="SimSun"/>
          <w:szCs w:val="22"/>
        </w:rPr>
        <w:t>"</w:t>
      </w:r>
      <w:r w:rsidR="00241392" w:rsidRPr="004613EA">
        <w:t>.</w:t>
      </w:r>
    </w:p>
    <w:p w14:paraId="3B10A57F" w14:textId="77777777" w:rsidR="0062564E" w:rsidRPr="004613EA" w:rsidRDefault="0062564E" w:rsidP="001348B0">
      <w:pPr>
        <w:suppressAutoHyphens/>
        <w:kinsoku w:val="0"/>
        <w:overflowPunct w:val="0"/>
        <w:autoSpaceDE w:val="0"/>
        <w:autoSpaceDN w:val="0"/>
        <w:rPr>
          <w:rFonts w:eastAsia="SimSun"/>
          <w:szCs w:val="22"/>
          <w:lang w:eastAsia="nb-NO"/>
        </w:rPr>
      </w:pPr>
    </w:p>
    <w:p w14:paraId="3B10A580" w14:textId="77777777" w:rsidR="009D689E" w:rsidRPr="004613EA" w:rsidRDefault="009D689E" w:rsidP="00B31789">
      <w:pPr>
        <w:keepNext/>
        <w:suppressAutoHyphens/>
        <w:kinsoku w:val="0"/>
        <w:overflowPunct w:val="0"/>
        <w:autoSpaceDE w:val="0"/>
        <w:autoSpaceDN w:val="0"/>
        <w:outlineLvl w:val="1"/>
        <w:rPr>
          <w:szCs w:val="22"/>
        </w:rPr>
      </w:pPr>
      <w:r w:rsidRPr="004613EA">
        <w:rPr>
          <w:b/>
          <w:bCs/>
          <w:szCs w:val="22"/>
        </w:rPr>
        <w:t>4.5</w:t>
      </w:r>
      <w:r w:rsidRPr="004613EA">
        <w:rPr>
          <w:b/>
          <w:bCs/>
          <w:szCs w:val="22"/>
        </w:rPr>
        <w:tab/>
        <w:t>Interaksjon med andre legemidler og andre former for interaksjon</w:t>
      </w:r>
    </w:p>
    <w:p w14:paraId="3B10A581" w14:textId="77777777" w:rsidR="009D689E" w:rsidRPr="004613EA" w:rsidRDefault="009D689E" w:rsidP="00B31789">
      <w:pPr>
        <w:keepNext/>
        <w:suppressAutoHyphens/>
        <w:kinsoku w:val="0"/>
        <w:overflowPunct w:val="0"/>
        <w:autoSpaceDE w:val="0"/>
        <w:autoSpaceDN w:val="0"/>
        <w:rPr>
          <w:szCs w:val="22"/>
        </w:rPr>
      </w:pPr>
    </w:p>
    <w:p w14:paraId="3B10A582" w14:textId="77777777" w:rsidR="009D689E" w:rsidRPr="004613EA" w:rsidRDefault="009D689E" w:rsidP="00B31789">
      <w:pPr>
        <w:keepNext/>
        <w:suppressAutoHyphens/>
        <w:kinsoku w:val="0"/>
        <w:overflowPunct w:val="0"/>
        <w:autoSpaceDE w:val="0"/>
        <w:autoSpaceDN w:val="0"/>
        <w:outlineLvl w:val="2"/>
        <w:rPr>
          <w:u w:val="single"/>
        </w:rPr>
      </w:pPr>
      <w:r w:rsidRPr="004613EA">
        <w:rPr>
          <w:i/>
          <w:iCs/>
          <w:szCs w:val="22"/>
          <w:u w:val="single"/>
        </w:rPr>
        <w:t>In vitro</w:t>
      </w:r>
      <w:r w:rsidRPr="004613EA">
        <w:rPr>
          <w:szCs w:val="22"/>
          <w:u w:val="single"/>
        </w:rPr>
        <w:t>-studier</w:t>
      </w:r>
    </w:p>
    <w:p w14:paraId="3B10A583" w14:textId="77777777" w:rsidR="009D689E" w:rsidRPr="004613EA" w:rsidRDefault="009D689E" w:rsidP="00B31789">
      <w:pPr>
        <w:keepNext/>
        <w:suppressAutoHyphens/>
        <w:kinsoku w:val="0"/>
        <w:overflowPunct w:val="0"/>
        <w:autoSpaceDE w:val="0"/>
        <w:autoSpaceDN w:val="0"/>
        <w:rPr>
          <w:szCs w:val="24"/>
        </w:rPr>
      </w:pPr>
    </w:p>
    <w:p w14:paraId="3B10A584" w14:textId="5C32308A" w:rsidR="00C97FAD" w:rsidRPr="004613EA" w:rsidRDefault="00C97FAD" w:rsidP="001348B0">
      <w:pPr>
        <w:suppressAutoHyphens/>
        <w:kinsoku w:val="0"/>
        <w:overflowPunct w:val="0"/>
        <w:autoSpaceDE w:val="0"/>
        <w:autoSpaceDN w:val="0"/>
        <w:rPr>
          <w:rFonts w:eastAsia="SimSun"/>
          <w:szCs w:val="22"/>
          <w:lang w:eastAsia="nb-NO"/>
        </w:rPr>
      </w:pPr>
      <w:r w:rsidRPr="004613EA">
        <w:rPr>
          <w:rFonts w:eastAsia="SimSun"/>
          <w:szCs w:val="22"/>
          <w:lang w:eastAsia="nb-NO"/>
        </w:rPr>
        <w:t>Cytokrom P450 CYP3A4</w:t>
      </w:r>
      <w:r w:rsidR="00DA02CD" w:rsidRPr="004613EA">
        <w:rPr>
          <w:rFonts w:eastAsia="SimSun"/>
          <w:szCs w:val="22"/>
          <w:lang w:eastAsia="nb-NO"/>
        </w:rPr>
        <w:t xml:space="preserve"> er hovedenzymet involvert i metaboliseringen av macitentan og dannelsen av forbindelsens aktive metabolitt</w:t>
      </w:r>
      <w:ins w:id="0" w:author="Norwegian vendor" w:date="2025-10-28T12:03:00Z" w16du:dateUtc="2025-10-28T11:03:00Z">
        <w:r w:rsidR="0013094A" w:rsidRPr="004613EA">
          <w:rPr>
            <w:rFonts w:eastAsia="SimSun"/>
            <w:szCs w:val="22"/>
            <w:lang w:eastAsia="nb-NO"/>
          </w:rPr>
          <w:t xml:space="preserve"> aprocitentan</w:t>
        </w:r>
      </w:ins>
      <w:r w:rsidRPr="004613EA">
        <w:rPr>
          <w:rFonts w:eastAsia="SimSun"/>
          <w:szCs w:val="22"/>
          <w:lang w:eastAsia="nb-NO"/>
        </w:rPr>
        <w:t xml:space="preserve">, </w:t>
      </w:r>
      <w:r w:rsidR="00DA02CD" w:rsidRPr="004613EA">
        <w:rPr>
          <w:rFonts w:eastAsia="SimSun"/>
          <w:szCs w:val="22"/>
          <w:lang w:eastAsia="nb-NO"/>
        </w:rPr>
        <w:t xml:space="preserve">med mindre bidrag fra </w:t>
      </w:r>
      <w:r w:rsidRPr="004613EA">
        <w:rPr>
          <w:rFonts w:eastAsia="SimSun"/>
          <w:szCs w:val="22"/>
          <w:lang w:eastAsia="nb-NO"/>
        </w:rPr>
        <w:t>CYP2C8</w:t>
      </w:r>
      <w:r w:rsidR="00DA02CD" w:rsidRPr="004613EA">
        <w:rPr>
          <w:rFonts w:eastAsia="SimSun"/>
          <w:szCs w:val="22"/>
          <w:lang w:eastAsia="nb-NO"/>
        </w:rPr>
        <w:t>-</w:t>
      </w:r>
      <w:r w:rsidRPr="004613EA">
        <w:rPr>
          <w:rFonts w:eastAsia="SimSun"/>
          <w:szCs w:val="22"/>
          <w:lang w:eastAsia="nb-NO"/>
        </w:rPr>
        <w:t>, CYP2C9</w:t>
      </w:r>
      <w:r w:rsidR="00DA02CD" w:rsidRPr="004613EA">
        <w:rPr>
          <w:rFonts w:eastAsia="SimSun"/>
          <w:szCs w:val="22"/>
          <w:lang w:eastAsia="nb-NO"/>
        </w:rPr>
        <w:t>-</w:t>
      </w:r>
      <w:r w:rsidRPr="004613EA">
        <w:rPr>
          <w:rFonts w:eastAsia="SimSun"/>
          <w:szCs w:val="22"/>
          <w:lang w:eastAsia="nb-NO"/>
        </w:rPr>
        <w:t xml:space="preserve"> og CYP2C19</w:t>
      </w:r>
      <w:r w:rsidR="00DA02CD" w:rsidRPr="004613EA">
        <w:rPr>
          <w:rFonts w:eastAsia="SimSun"/>
          <w:szCs w:val="22"/>
          <w:lang w:eastAsia="nb-NO"/>
        </w:rPr>
        <w:t>-enzymer</w:t>
      </w:r>
      <w:r w:rsidRPr="004613EA">
        <w:rPr>
          <w:rFonts w:eastAsia="SimSun"/>
          <w:szCs w:val="22"/>
          <w:lang w:eastAsia="nb-NO"/>
        </w:rPr>
        <w:t xml:space="preserve"> (se pkt.</w:t>
      </w:r>
      <w:r w:rsidR="00A05665" w:rsidRPr="004613EA">
        <w:rPr>
          <w:rFonts w:eastAsia="SimSun"/>
          <w:szCs w:val="22"/>
          <w:lang w:eastAsia="nb-NO"/>
        </w:rPr>
        <w:t> </w:t>
      </w:r>
      <w:r w:rsidRPr="004613EA">
        <w:rPr>
          <w:rFonts w:eastAsia="SimSun"/>
          <w:szCs w:val="22"/>
          <w:lang w:eastAsia="nb-NO"/>
        </w:rPr>
        <w:t>5.2). Macitentan og den aktive metabolitten har ingen klinisk relevant hemmende eller induserende effekt på cytokrom</w:t>
      </w:r>
      <w:r w:rsidR="00945BF3" w:rsidRPr="004613EA">
        <w:rPr>
          <w:rFonts w:eastAsia="SimSun"/>
          <w:szCs w:val="22"/>
          <w:lang w:eastAsia="nb-NO"/>
        </w:rPr>
        <w:t xml:space="preserve"> </w:t>
      </w:r>
      <w:r w:rsidRPr="004613EA">
        <w:rPr>
          <w:rFonts w:eastAsia="SimSun"/>
          <w:szCs w:val="22"/>
          <w:lang w:eastAsia="nb-NO"/>
        </w:rPr>
        <w:t>P450</w:t>
      </w:r>
      <w:r w:rsidR="00BA2953" w:rsidRPr="004613EA">
        <w:rPr>
          <w:rFonts w:eastAsia="SimSun"/>
          <w:szCs w:val="22"/>
          <w:lang w:eastAsia="nb-NO"/>
        </w:rPr>
        <w:noBreakHyphen/>
      </w:r>
      <w:r w:rsidRPr="004613EA">
        <w:rPr>
          <w:rFonts w:eastAsia="SimSun"/>
          <w:szCs w:val="22"/>
          <w:lang w:eastAsia="nb-NO"/>
        </w:rPr>
        <w:t>enzymer.</w:t>
      </w:r>
    </w:p>
    <w:p w14:paraId="3B10A585" w14:textId="77777777" w:rsidR="00790C4C" w:rsidRPr="004613EA" w:rsidRDefault="00790C4C" w:rsidP="001348B0">
      <w:pPr>
        <w:suppressAutoHyphens/>
        <w:kinsoku w:val="0"/>
        <w:overflowPunct w:val="0"/>
        <w:autoSpaceDE w:val="0"/>
        <w:autoSpaceDN w:val="0"/>
        <w:rPr>
          <w:rFonts w:eastAsia="SimSun"/>
          <w:szCs w:val="22"/>
          <w:lang w:eastAsia="nb-NO"/>
        </w:rPr>
      </w:pPr>
    </w:p>
    <w:p w14:paraId="3B10A586" w14:textId="77777777" w:rsidR="009D689E" w:rsidRPr="004613EA" w:rsidRDefault="009D689E" w:rsidP="001348B0">
      <w:pPr>
        <w:suppressAutoHyphens/>
        <w:kinsoku w:val="0"/>
        <w:overflowPunct w:val="0"/>
        <w:autoSpaceDE w:val="0"/>
        <w:autoSpaceDN w:val="0"/>
        <w:rPr>
          <w:szCs w:val="24"/>
        </w:rPr>
      </w:pPr>
      <w:r w:rsidRPr="004613EA">
        <w:rPr>
          <w:szCs w:val="22"/>
        </w:rPr>
        <w:t>I klinisk relevante konsentrasjoner hemmer ikke macitentan og den aktive metabolitten hepatiske eller renale opptakstransportører, inkludert organisk anion-transporterende polypeptider (OATP1B1 og OATP1B3). Macitentan og den aktive metabolitten er ikke relevante substrater for OATP1B1 og OATP1B3, men tas opp i leveren via passiv diffusjon.</w:t>
      </w:r>
    </w:p>
    <w:p w14:paraId="3B10A587" w14:textId="77777777" w:rsidR="009D689E" w:rsidRPr="004613EA" w:rsidRDefault="009D689E" w:rsidP="001348B0">
      <w:pPr>
        <w:suppressAutoHyphens/>
        <w:kinsoku w:val="0"/>
        <w:overflowPunct w:val="0"/>
        <w:autoSpaceDE w:val="0"/>
        <w:autoSpaceDN w:val="0"/>
        <w:rPr>
          <w:szCs w:val="24"/>
        </w:rPr>
      </w:pPr>
    </w:p>
    <w:p w14:paraId="3B10A588" w14:textId="28BB2F2E" w:rsidR="009D689E" w:rsidRPr="004613EA" w:rsidRDefault="009D689E" w:rsidP="001348B0">
      <w:pPr>
        <w:suppressAutoHyphens/>
        <w:kinsoku w:val="0"/>
        <w:overflowPunct w:val="0"/>
        <w:autoSpaceDE w:val="0"/>
        <w:autoSpaceDN w:val="0"/>
        <w:rPr>
          <w:szCs w:val="24"/>
        </w:rPr>
      </w:pPr>
      <w:r w:rsidRPr="004613EA">
        <w:rPr>
          <w:szCs w:val="22"/>
        </w:rPr>
        <w:t>I klinisk relevante konsentrasjoner hemmer ikke macitentan og den aktive metabolitten hepatiske eller renale efflukspumper, inkludert</w:t>
      </w:r>
      <w:r w:rsidR="00945BF3" w:rsidRPr="004613EA">
        <w:rPr>
          <w:szCs w:val="22"/>
        </w:rPr>
        <w:t xml:space="preserve"> </w:t>
      </w:r>
      <w:r w:rsidRPr="004613EA">
        <w:rPr>
          <w:szCs w:val="22"/>
        </w:rPr>
        <w:t>MDR</w:t>
      </w:r>
      <w:r w:rsidR="00A05665" w:rsidRPr="004613EA">
        <w:rPr>
          <w:szCs w:val="22"/>
        </w:rPr>
        <w:noBreakHyphen/>
      </w:r>
      <w:r w:rsidRPr="004613EA">
        <w:rPr>
          <w:szCs w:val="22"/>
        </w:rPr>
        <w:t>1</w:t>
      </w:r>
      <w:r w:rsidR="00C97FAD" w:rsidRPr="004613EA">
        <w:rPr>
          <w:szCs w:val="22"/>
        </w:rPr>
        <w:t xml:space="preserve"> (</w:t>
      </w:r>
      <w:r w:rsidRPr="004613EA">
        <w:rPr>
          <w:szCs w:val="22"/>
        </w:rPr>
        <w:t>P</w:t>
      </w:r>
      <w:r w:rsidR="00A05665" w:rsidRPr="004613EA">
        <w:rPr>
          <w:szCs w:val="22"/>
        </w:rPr>
        <w:noBreakHyphen/>
      </w:r>
      <w:r w:rsidRPr="004613EA">
        <w:rPr>
          <w:szCs w:val="22"/>
        </w:rPr>
        <w:t>gp</w:t>
      </w:r>
      <w:r w:rsidR="00C97FAD" w:rsidRPr="004613EA">
        <w:rPr>
          <w:szCs w:val="22"/>
        </w:rPr>
        <w:t xml:space="preserve">, </w:t>
      </w:r>
      <w:r w:rsidRPr="004613EA">
        <w:rPr>
          <w:szCs w:val="22"/>
        </w:rPr>
        <w:t>multi-drug resistance protein) og</w:t>
      </w:r>
      <w:r w:rsidR="00945BF3" w:rsidRPr="004613EA">
        <w:rPr>
          <w:szCs w:val="22"/>
        </w:rPr>
        <w:t xml:space="preserve"> </w:t>
      </w:r>
      <w:r w:rsidRPr="004613EA">
        <w:rPr>
          <w:szCs w:val="22"/>
        </w:rPr>
        <w:t>MATE1 og MATE2</w:t>
      </w:r>
      <w:r w:rsidR="00BA2953" w:rsidRPr="004613EA">
        <w:rPr>
          <w:szCs w:val="22"/>
        </w:rPr>
        <w:noBreakHyphen/>
      </w:r>
      <w:r w:rsidRPr="004613EA">
        <w:rPr>
          <w:szCs w:val="22"/>
        </w:rPr>
        <w:t>K (multi</w:t>
      </w:r>
      <w:r w:rsidR="00AF202F" w:rsidRPr="004613EA">
        <w:rPr>
          <w:szCs w:val="22"/>
        </w:rPr>
        <w:t>-</w:t>
      </w:r>
      <w:r w:rsidRPr="004613EA">
        <w:rPr>
          <w:szCs w:val="22"/>
        </w:rPr>
        <w:t>drug and toxin extrusion transporters). Macitentan er ikke et substrat for</w:t>
      </w:r>
      <w:r w:rsidR="00945BF3" w:rsidRPr="004613EA">
        <w:rPr>
          <w:szCs w:val="22"/>
        </w:rPr>
        <w:t xml:space="preserve"> </w:t>
      </w:r>
      <w:r w:rsidRPr="004613EA">
        <w:rPr>
          <w:szCs w:val="22"/>
        </w:rPr>
        <w:t>P</w:t>
      </w:r>
      <w:r w:rsidR="00A05665" w:rsidRPr="004613EA">
        <w:rPr>
          <w:szCs w:val="22"/>
        </w:rPr>
        <w:noBreakHyphen/>
      </w:r>
      <w:r w:rsidRPr="004613EA">
        <w:rPr>
          <w:szCs w:val="22"/>
        </w:rPr>
        <w:t>gp/MDR</w:t>
      </w:r>
      <w:r w:rsidR="00A05665" w:rsidRPr="004613EA">
        <w:rPr>
          <w:szCs w:val="22"/>
        </w:rPr>
        <w:noBreakHyphen/>
      </w:r>
      <w:r w:rsidRPr="004613EA">
        <w:rPr>
          <w:szCs w:val="22"/>
        </w:rPr>
        <w:t>1.</w:t>
      </w:r>
    </w:p>
    <w:p w14:paraId="3B10A589" w14:textId="77777777" w:rsidR="009D689E" w:rsidRPr="004613EA" w:rsidRDefault="009D689E" w:rsidP="001348B0">
      <w:pPr>
        <w:suppressAutoHyphens/>
        <w:kinsoku w:val="0"/>
        <w:overflowPunct w:val="0"/>
        <w:autoSpaceDE w:val="0"/>
        <w:autoSpaceDN w:val="0"/>
        <w:rPr>
          <w:szCs w:val="24"/>
        </w:rPr>
      </w:pPr>
    </w:p>
    <w:p w14:paraId="3B10A58A" w14:textId="63B486CD" w:rsidR="009D689E" w:rsidRPr="004613EA" w:rsidRDefault="009D689E" w:rsidP="001348B0">
      <w:pPr>
        <w:suppressAutoHyphens/>
        <w:kinsoku w:val="0"/>
        <w:overflowPunct w:val="0"/>
        <w:autoSpaceDE w:val="0"/>
        <w:autoSpaceDN w:val="0"/>
        <w:rPr>
          <w:szCs w:val="24"/>
        </w:rPr>
      </w:pPr>
      <w:r w:rsidRPr="004613EA">
        <w:rPr>
          <w:szCs w:val="22"/>
        </w:rPr>
        <w:t>I klinisk relevante konsentrasjoner interagerer ikke macitentan og den aktive metabolitten med proteiner som er involvert i leverens transport av gallesalter, dvs. BSEP</w:t>
      </w:r>
      <w:r w:rsidR="00945BF3" w:rsidRPr="004613EA">
        <w:rPr>
          <w:szCs w:val="22"/>
        </w:rPr>
        <w:t xml:space="preserve"> </w:t>
      </w:r>
      <w:r w:rsidRPr="004613EA">
        <w:rPr>
          <w:szCs w:val="22"/>
        </w:rPr>
        <w:t>(bile salt export pump) og NTCP</w:t>
      </w:r>
      <w:r w:rsidR="00945BF3" w:rsidRPr="004613EA">
        <w:rPr>
          <w:szCs w:val="22"/>
        </w:rPr>
        <w:t xml:space="preserve"> </w:t>
      </w:r>
      <w:r w:rsidRPr="004613EA">
        <w:rPr>
          <w:szCs w:val="22"/>
        </w:rPr>
        <w:t>(sodium-dependent taurocholate co-transporting polypeptide).</w:t>
      </w:r>
    </w:p>
    <w:p w14:paraId="3B10A58B" w14:textId="77777777" w:rsidR="009D689E" w:rsidRPr="004613EA" w:rsidRDefault="009D689E" w:rsidP="001348B0">
      <w:pPr>
        <w:suppressAutoHyphens/>
        <w:kinsoku w:val="0"/>
        <w:overflowPunct w:val="0"/>
        <w:autoSpaceDE w:val="0"/>
        <w:autoSpaceDN w:val="0"/>
        <w:rPr>
          <w:szCs w:val="24"/>
        </w:rPr>
      </w:pPr>
    </w:p>
    <w:p w14:paraId="3B10A58C" w14:textId="1FA45345" w:rsidR="009D689E" w:rsidRPr="004613EA" w:rsidRDefault="009D689E" w:rsidP="00B31789">
      <w:pPr>
        <w:keepNext/>
        <w:suppressAutoHyphens/>
        <w:kinsoku w:val="0"/>
        <w:overflowPunct w:val="0"/>
        <w:autoSpaceDE w:val="0"/>
        <w:autoSpaceDN w:val="0"/>
        <w:outlineLvl w:val="2"/>
        <w:rPr>
          <w:szCs w:val="22"/>
          <w:u w:val="single"/>
        </w:rPr>
      </w:pPr>
      <w:r w:rsidRPr="004613EA">
        <w:rPr>
          <w:i/>
          <w:iCs/>
          <w:szCs w:val="22"/>
          <w:u w:val="single"/>
        </w:rPr>
        <w:t>In</w:t>
      </w:r>
      <w:r w:rsidR="00F66F42" w:rsidRPr="004613EA">
        <w:rPr>
          <w:i/>
          <w:iCs/>
          <w:szCs w:val="22"/>
          <w:u w:val="single"/>
        </w:rPr>
        <w:t xml:space="preserve"> </w:t>
      </w:r>
      <w:r w:rsidRPr="004613EA">
        <w:rPr>
          <w:i/>
          <w:iCs/>
          <w:szCs w:val="22"/>
          <w:u w:val="single"/>
        </w:rPr>
        <w:t>vivo</w:t>
      </w:r>
      <w:r w:rsidRPr="004613EA">
        <w:rPr>
          <w:szCs w:val="22"/>
          <w:u w:val="single"/>
        </w:rPr>
        <w:t>-studier</w:t>
      </w:r>
    </w:p>
    <w:p w14:paraId="3B10A58D" w14:textId="77777777" w:rsidR="009D689E" w:rsidRPr="004613EA" w:rsidRDefault="009D689E" w:rsidP="00B31789">
      <w:pPr>
        <w:pStyle w:val="Default"/>
        <w:keepNext/>
        <w:suppressAutoHyphens/>
        <w:kinsoku w:val="0"/>
        <w:overflowPunct w:val="0"/>
        <w:rPr>
          <w:i/>
          <w:color w:val="auto"/>
          <w:sz w:val="22"/>
          <w:szCs w:val="22"/>
          <w:lang w:val="nb-NO"/>
        </w:rPr>
      </w:pPr>
    </w:p>
    <w:p w14:paraId="1BD1AFC2" w14:textId="1E48A05F" w:rsidR="00D446B5" w:rsidRPr="004613EA" w:rsidRDefault="00004A5B" w:rsidP="001348B0">
      <w:pPr>
        <w:rPr>
          <w:szCs w:val="22"/>
        </w:rPr>
      </w:pPr>
      <w:r w:rsidRPr="004613EA">
        <w:rPr>
          <w:i/>
          <w:iCs/>
          <w:szCs w:val="22"/>
        </w:rPr>
        <w:t>Sterke CYP3A4</w:t>
      </w:r>
      <w:r w:rsidRPr="004613EA">
        <w:rPr>
          <w:i/>
          <w:iCs/>
          <w:szCs w:val="22"/>
        </w:rPr>
        <w:noBreakHyphen/>
        <w:t>induktorer</w:t>
      </w:r>
    </w:p>
    <w:p w14:paraId="3B10A58F" w14:textId="1789C831" w:rsidR="002B3093" w:rsidRPr="004613EA" w:rsidRDefault="00004A5B" w:rsidP="001348B0">
      <w:r w:rsidRPr="004613EA">
        <w:rPr>
          <w:szCs w:val="22"/>
        </w:rPr>
        <w:t>Samtidig behandling med rifampicin, en potent induktor av</w:t>
      </w:r>
      <w:r w:rsidR="00945BF3" w:rsidRPr="004613EA">
        <w:rPr>
          <w:szCs w:val="22"/>
        </w:rPr>
        <w:t xml:space="preserve"> </w:t>
      </w:r>
      <w:r w:rsidRPr="004613EA">
        <w:rPr>
          <w:szCs w:val="22"/>
        </w:rPr>
        <w:t>CYP3A4, 600 mg</w:t>
      </w:r>
      <w:r w:rsidR="00945BF3" w:rsidRPr="004613EA">
        <w:rPr>
          <w:szCs w:val="22"/>
        </w:rPr>
        <w:t xml:space="preserve"> </w:t>
      </w:r>
      <w:r w:rsidRPr="004613EA">
        <w:rPr>
          <w:szCs w:val="22"/>
        </w:rPr>
        <w:t>daglig, reduserte steady-state eksponering for macitentan med</w:t>
      </w:r>
      <w:r w:rsidR="00945BF3" w:rsidRPr="004613EA">
        <w:rPr>
          <w:szCs w:val="22"/>
        </w:rPr>
        <w:t xml:space="preserve"> </w:t>
      </w:r>
      <w:r w:rsidRPr="004613EA">
        <w:rPr>
          <w:szCs w:val="22"/>
        </w:rPr>
        <w:t>79 %, men påvirket ikke eksponeringen for den aktive metabolitten. Ved samtidig bruk av en potent induktor av</w:t>
      </w:r>
      <w:r w:rsidR="00945BF3" w:rsidRPr="004613EA">
        <w:rPr>
          <w:szCs w:val="22"/>
        </w:rPr>
        <w:t xml:space="preserve"> </w:t>
      </w:r>
      <w:r w:rsidRPr="004613EA">
        <w:rPr>
          <w:szCs w:val="22"/>
        </w:rPr>
        <w:t>CYP3A4, som rifampicin, bør en redusert effekt av macitentan tas i betraktning. En kombinasjon av macitentan og sterke CYP3A4</w:t>
      </w:r>
      <w:r w:rsidRPr="004613EA">
        <w:rPr>
          <w:szCs w:val="22"/>
        </w:rPr>
        <w:noBreakHyphen/>
        <w:t>induktorer bør unngås (se pkt. 4.4).</w:t>
      </w:r>
    </w:p>
    <w:p w14:paraId="3B10A590" w14:textId="77777777" w:rsidR="002B3093" w:rsidRPr="004613EA" w:rsidRDefault="002B3093" w:rsidP="001348B0"/>
    <w:p w14:paraId="615B1055" w14:textId="390E2969" w:rsidR="00D446B5" w:rsidRPr="004613EA" w:rsidRDefault="002B3093" w:rsidP="001348B0">
      <w:pPr>
        <w:rPr>
          <w:szCs w:val="22"/>
        </w:rPr>
      </w:pPr>
      <w:r w:rsidRPr="004613EA">
        <w:rPr>
          <w:i/>
          <w:iCs/>
          <w:szCs w:val="22"/>
        </w:rPr>
        <w:t>Ketokonazol</w:t>
      </w:r>
    </w:p>
    <w:p w14:paraId="3B10A591" w14:textId="09BE3745" w:rsidR="002B3093" w:rsidRPr="004613EA" w:rsidRDefault="002B3093" w:rsidP="001348B0">
      <w:pPr>
        <w:rPr>
          <w:szCs w:val="22"/>
        </w:rPr>
      </w:pPr>
      <w:r w:rsidRPr="004613EA">
        <w:rPr>
          <w:szCs w:val="22"/>
        </w:rPr>
        <w:t>Ved samtidig administrering av 400 mg</w:t>
      </w:r>
      <w:r w:rsidR="00945BF3" w:rsidRPr="004613EA">
        <w:rPr>
          <w:szCs w:val="22"/>
        </w:rPr>
        <w:t xml:space="preserve"> </w:t>
      </w:r>
      <w:r w:rsidRPr="004613EA">
        <w:rPr>
          <w:szCs w:val="22"/>
        </w:rPr>
        <w:t>ketokonazol, en sterk CYP3A4</w:t>
      </w:r>
      <w:r w:rsidRPr="004613EA">
        <w:rPr>
          <w:szCs w:val="22"/>
        </w:rPr>
        <w:noBreakHyphen/>
        <w:t xml:space="preserve">hemmer, én gang daglig, ble eksponeringen for macitentan nesten doblet. </w:t>
      </w:r>
      <w:r w:rsidRPr="004613EA">
        <w:rPr>
          <w:rFonts w:eastAsia="SimSun"/>
          <w:szCs w:val="22"/>
          <w:lang w:eastAsia="nb-NO"/>
        </w:rPr>
        <w:t>Ved bruk av fysiologisk basert farmakokinetisk</w:t>
      </w:r>
      <w:r w:rsidR="00945BF3" w:rsidRPr="004613EA">
        <w:rPr>
          <w:rFonts w:eastAsia="SimSun"/>
          <w:szCs w:val="22"/>
          <w:lang w:eastAsia="nb-NO"/>
        </w:rPr>
        <w:t xml:space="preserve"> </w:t>
      </w:r>
      <w:r w:rsidRPr="004613EA">
        <w:rPr>
          <w:rFonts w:eastAsia="SimSun"/>
          <w:szCs w:val="22"/>
          <w:lang w:eastAsia="nb-NO"/>
        </w:rPr>
        <w:t>(PBPK) modellering var den predikerte økning omtrent 3</w:t>
      </w:r>
      <w:r w:rsidRPr="004613EA">
        <w:rPr>
          <w:rFonts w:eastAsia="SimSun"/>
          <w:szCs w:val="22"/>
          <w:lang w:eastAsia="nb-NO"/>
        </w:rPr>
        <w:noBreakHyphen/>
        <w:t>foldig i nærvær av ketokonazol</w:t>
      </w:r>
      <w:r w:rsidR="00945BF3" w:rsidRPr="004613EA">
        <w:rPr>
          <w:rFonts w:eastAsia="SimSun"/>
          <w:szCs w:val="22"/>
          <w:lang w:eastAsia="nb-NO"/>
        </w:rPr>
        <w:t xml:space="preserve"> </w:t>
      </w:r>
      <w:r w:rsidRPr="004613EA">
        <w:rPr>
          <w:rFonts w:eastAsia="SimSun"/>
          <w:szCs w:val="22"/>
          <w:lang w:eastAsia="nb-NO"/>
        </w:rPr>
        <w:t>200 mg to ganger daglig.</w:t>
      </w:r>
      <w:r w:rsidRPr="004613EA">
        <w:rPr>
          <w:rFonts w:eastAsia="SimSun"/>
          <w:sz w:val="28"/>
          <w:szCs w:val="28"/>
          <w:lang w:eastAsia="nb-NO"/>
        </w:rPr>
        <w:t xml:space="preserve"> </w:t>
      </w:r>
      <w:r w:rsidRPr="004613EA">
        <w:rPr>
          <w:szCs w:val="22"/>
        </w:rPr>
        <w:t>Usikkerheten som er forbundet med slik modellering, bør tas i betraktning. Eksponeringen for den aktive metabolitten av macitentan ble redusert med</w:t>
      </w:r>
      <w:r w:rsidR="00945BF3" w:rsidRPr="004613EA">
        <w:rPr>
          <w:szCs w:val="22"/>
        </w:rPr>
        <w:t xml:space="preserve"> </w:t>
      </w:r>
      <w:r w:rsidRPr="004613EA">
        <w:rPr>
          <w:szCs w:val="22"/>
        </w:rPr>
        <w:t>26 %. Det må utvises forsiktighet dersom macitentan blir administrert samtidig med sterke CYP3A4</w:t>
      </w:r>
      <w:r w:rsidRPr="004613EA">
        <w:rPr>
          <w:szCs w:val="22"/>
        </w:rPr>
        <w:noBreakHyphen/>
        <w:t>hemmere (se</w:t>
      </w:r>
      <w:r w:rsidR="00945BF3" w:rsidRPr="004613EA">
        <w:rPr>
          <w:szCs w:val="22"/>
        </w:rPr>
        <w:t xml:space="preserve"> </w:t>
      </w:r>
      <w:r w:rsidRPr="004613EA">
        <w:rPr>
          <w:szCs w:val="22"/>
        </w:rPr>
        <w:t>pkt. 4.4).</w:t>
      </w:r>
    </w:p>
    <w:p w14:paraId="6DCCB053" w14:textId="609545AE" w:rsidR="00DA02CD" w:rsidRPr="004613EA" w:rsidRDefault="00DA02CD" w:rsidP="001348B0">
      <w:pPr>
        <w:rPr>
          <w:szCs w:val="22"/>
        </w:rPr>
      </w:pPr>
    </w:p>
    <w:p w14:paraId="1F8975DC" w14:textId="084FBBA8" w:rsidR="00D446B5" w:rsidRPr="004613EA" w:rsidRDefault="00DA02CD" w:rsidP="00B31789">
      <w:pPr>
        <w:keepNext/>
        <w:suppressAutoHyphens/>
        <w:kinsoku w:val="0"/>
        <w:overflowPunct w:val="0"/>
        <w:autoSpaceDE w:val="0"/>
        <w:autoSpaceDN w:val="0"/>
        <w:adjustRightInd w:val="0"/>
        <w:rPr>
          <w:szCs w:val="22"/>
        </w:rPr>
      </w:pPr>
      <w:r w:rsidRPr="004613EA">
        <w:rPr>
          <w:i/>
          <w:iCs/>
          <w:szCs w:val="22"/>
        </w:rPr>
        <w:lastRenderedPageBreak/>
        <w:t>Flukonazol</w:t>
      </w:r>
    </w:p>
    <w:p w14:paraId="1DAB9B10" w14:textId="3AE5DE2F" w:rsidR="00DA02CD" w:rsidRPr="004613EA" w:rsidRDefault="00DA02CD" w:rsidP="00B31789">
      <w:pPr>
        <w:keepNext/>
        <w:suppressAutoHyphens/>
        <w:kinsoku w:val="0"/>
        <w:overflowPunct w:val="0"/>
        <w:autoSpaceDE w:val="0"/>
        <w:autoSpaceDN w:val="0"/>
        <w:adjustRightInd w:val="0"/>
        <w:rPr>
          <w:szCs w:val="22"/>
        </w:rPr>
      </w:pPr>
      <w:r w:rsidRPr="004613EA">
        <w:rPr>
          <w:szCs w:val="22"/>
        </w:rPr>
        <w:t xml:space="preserve">Ved samtidig administrering av 400 mg flukonazol, en moderat dobbelthemmer av CYP3A4 og CYP2C9, én gang daglig, kan eksponeringen for macitentan øke </w:t>
      </w:r>
      <w:r w:rsidRPr="004613EA">
        <w:rPr>
          <w:rFonts w:eastAsia="SimSun"/>
          <w:szCs w:val="22"/>
          <w:lang w:eastAsia="nb-NO"/>
        </w:rPr>
        <w:t>omtrent 3,8</w:t>
      </w:r>
      <w:r w:rsidRPr="004613EA">
        <w:rPr>
          <w:rFonts w:eastAsia="SimSun"/>
          <w:szCs w:val="22"/>
          <w:lang w:eastAsia="nb-NO"/>
        </w:rPr>
        <w:noBreakHyphen/>
        <w:t xml:space="preserve">foldig </w:t>
      </w:r>
      <w:r w:rsidRPr="004613EA">
        <w:rPr>
          <w:szCs w:val="22"/>
        </w:rPr>
        <w:t xml:space="preserve">basert på </w:t>
      </w:r>
      <w:r w:rsidRPr="004613EA">
        <w:rPr>
          <w:rFonts w:eastAsia="SimSun"/>
          <w:szCs w:val="22"/>
          <w:lang w:eastAsia="nb-NO"/>
        </w:rPr>
        <w:t xml:space="preserve">PBPK-modellering. Det var imidlertid ingen klinisk relevant endring i eksponeringen for den aktive metabolitten av </w:t>
      </w:r>
      <w:r w:rsidRPr="004613EA">
        <w:rPr>
          <w:szCs w:val="22"/>
        </w:rPr>
        <w:t>macitentan</w:t>
      </w:r>
      <w:r w:rsidRPr="004613EA">
        <w:rPr>
          <w:rFonts w:eastAsia="SimSun"/>
          <w:szCs w:val="22"/>
          <w:lang w:eastAsia="nb-NO"/>
        </w:rPr>
        <w:t xml:space="preserve">. </w:t>
      </w:r>
      <w:r w:rsidRPr="004613EA">
        <w:rPr>
          <w:szCs w:val="22"/>
        </w:rPr>
        <w:t xml:space="preserve">Usikkerheten som er forbundet med slik modellering, bør tas i betraktning. Det må utvises forsiktighet dersom macitentan blir administrert samtidig med moderate dobbelthemmere av CYP3A4 og CYP2C9 </w:t>
      </w:r>
      <w:r w:rsidRPr="004613EA">
        <w:rPr>
          <w:rFonts w:eastAsia="SimSun"/>
          <w:szCs w:val="22"/>
          <w:lang w:eastAsia="nb-NO"/>
        </w:rPr>
        <w:t xml:space="preserve">(f.eks. flukonazol og amiodaron) </w:t>
      </w:r>
      <w:r w:rsidRPr="004613EA">
        <w:rPr>
          <w:szCs w:val="22"/>
        </w:rPr>
        <w:t>(se pkt. 4.4).</w:t>
      </w:r>
    </w:p>
    <w:p w14:paraId="5B687B78" w14:textId="77777777" w:rsidR="00DA02CD" w:rsidRPr="004613EA" w:rsidRDefault="00DA02CD" w:rsidP="001348B0">
      <w:pPr>
        <w:suppressAutoHyphens/>
        <w:kinsoku w:val="0"/>
        <w:overflowPunct w:val="0"/>
        <w:autoSpaceDE w:val="0"/>
        <w:autoSpaceDN w:val="0"/>
        <w:adjustRightInd w:val="0"/>
        <w:rPr>
          <w:szCs w:val="22"/>
        </w:rPr>
      </w:pPr>
    </w:p>
    <w:p w14:paraId="3B10A592" w14:textId="602C0A36" w:rsidR="0026601A" w:rsidRPr="004613EA" w:rsidRDefault="00DA02CD" w:rsidP="001348B0">
      <w:pPr>
        <w:pStyle w:val="Default"/>
        <w:suppressAutoHyphens/>
        <w:kinsoku w:val="0"/>
        <w:overflowPunct w:val="0"/>
        <w:rPr>
          <w:sz w:val="22"/>
          <w:szCs w:val="22"/>
          <w:lang w:val="nb-NO"/>
        </w:rPr>
      </w:pPr>
      <w:r w:rsidRPr="004613EA">
        <w:rPr>
          <w:sz w:val="22"/>
          <w:szCs w:val="22"/>
          <w:lang w:val="nb-NO"/>
        </w:rPr>
        <w:t xml:space="preserve">Det må også utvises forsiktighet dersom macitentan blir administrert samtidig med både en moderat CYP3A4-hemmer </w:t>
      </w:r>
      <w:r w:rsidRPr="004613EA">
        <w:rPr>
          <w:rFonts w:eastAsia="SimSun"/>
          <w:sz w:val="22"/>
          <w:szCs w:val="22"/>
          <w:lang w:val="nb-NO" w:eastAsia="nb-NO"/>
        </w:rPr>
        <w:t xml:space="preserve">(f.eks. ciprofloksacin, ciklosporin, diltiazem, erytromycin, verapamil) og en moderat </w:t>
      </w:r>
      <w:r w:rsidRPr="004613EA">
        <w:rPr>
          <w:sz w:val="22"/>
          <w:szCs w:val="22"/>
          <w:lang w:val="nb-NO"/>
        </w:rPr>
        <w:t>CYP2C9-hemmer (f.eks. mikonazol, piperin)</w:t>
      </w:r>
      <w:r w:rsidRPr="004613EA">
        <w:rPr>
          <w:rFonts w:eastAsia="SimSun"/>
          <w:sz w:val="22"/>
          <w:szCs w:val="22"/>
          <w:lang w:val="nb-NO" w:eastAsia="nb-NO"/>
        </w:rPr>
        <w:t xml:space="preserve"> </w:t>
      </w:r>
      <w:r w:rsidRPr="004613EA">
        <w:rPr>
          <w:sz w:val="22"/>
          <w:szCs w:val="22"/>
          <w:lang w:val="nb-NO"/>
        </w:rPr>
        <w:t>(se pkt. 4.4).</w:t>
      </w:r>
    </w:p>
    <w:p w14:paraId="1490A91D" w14:textId="77777777" w:rsidR="00B50CA6" w:rsidRPr="004613EA" w:rsidRDefault="00B50CA6" w:rsidP="001348B0">
      <w:pPr>
        <w:pStyle w:val="Default"/>
        <w:suppressAutoHyphens/>
        <w:kinsoku w:val="0"/>
        <w:overflowPunct w:val="0"/>
        <w:rPr>
          <w:rFonts w:eastAsia="SimSun"/>
          <w:color w:val="auto"/>
          <w:sz w:val="22"/>
          <w:szCs w:val="22"/>
          <w:lang w:val="nb-NO" w:eastAsia="nb-NO"/>
        </w:rPr>
      </w:pPr>
    </w:p>
    <w:p w14:paraId="063091AD" w14:textId="7F92027B" w:rsidR="00D446B5" w:rsidRPr="004613EA" w:rsidRDefault="009D689E" w:rsidP="001348B0">
      <w:pPr>
        <w:pStyle w:val="Default"/>
        <w:suppressAutoHyphens/>
        <w:kinsoku w:val="0"/>
        <w:overflowPunct w:val="0"/>
        <w:rPr>
          <w:color w:val="auto"/>
          <w:sz w:val="22"/>
          <w:szCs w:val="22"/>
          <w:lang w:val="nb-NO"/>
        </w:rPr>
      </w:pPr>
      <w:r w:rsidRPr="004613EA">
        <w:rPr>
          <w:i/>
          <w:iCs/>
          <w:color w:val="auto"/>
          <w:sz w:val="22"/>
          <w:szCs w:val="22"/>
          <w:lang w:val="nb-NO"/>
        </w:rPr>
        <w:t>Warfarin</w:t>
      </w:r>
    </w:p>
    <w:p w14:paraId="3B10A593" w14:textId="66C74861" w:rsidR="009D689E" w:rsidRPr="004613EA" w:rsidRDefault="009D689E" w:rsidP="001348B0">
      <w:pPr>
        <w:pStyle w:val="Default"/>
        <w:suppressAutoHyphens/>
        <w:kinsoku w:val="0"/>
        <w:overflowPunct w:val="0"/>
        <w:rPr>
          <w:i/>
          <w:color w:val="auto"/>
          <w:sz w:val="22"/>
          <w:szCs w:val="22"/>
          <w:lang w:val="nb-NO"/>
        </w:rPr>
      </w:pPr>
      <w:r w:rsidRPr="004613EA">
        <w:rPr>
          <w:color w:val="auto"/>
          <w:sz w:val="22"/>
          <w:szCs w:val="22"/>
          <w:lang w:val="nb-NO"/>
        </w:rPr>
        <w:t>Flere doser av 10</w:t>
      </w:r>
      <w:r w:rsidR="00027A8C" w:rsidRPr="004613EA">
        <w:rPr>
          <w:color w:val="auto"/>
          <w:sz w:val="22"/>
          <w:szCs w:val="22"/>
          <w:lang w:val="nb-NO"/>
        </w:rPr>
        <w:t> mg</w:t>
      </w:r>
      <w:r w:rsidR="00945BF3" w:rsidRPr="004613EA">
        <w:rPr>
          <w:color w:val="auto"/>
          <w:sz w:val="22"/>
          <w:szCs w:val="22"/>
          <w:lang w:val="nb-NO"/>
        </w:rPr>
        <w:t xml:space="preserve"> </w:t>
      </w:r>
      <w:r w:rsidRPr="004613EA">
        <w:rPr>
          <w:color w:val="auto"/>
          <w:sz w:val="22"/>
          <w:szCs w:val="22"/>
          <w:lang w:val="nb-NO"/>
        </w:rPr>
        <w:t>macitentan én gang daglig hadde ingen effekt på eksponeringen for S</w:t>
      </w:r>
      <w:r w:rsidR="00BA2953" w:rsidRPr="004613EA">
        <w:rPr>
          <w:color w:val="auto"/>
          <w:sz w:val="22"/>
          <w:szCs w:val="22"/>
          <w:lang w:val="nb-NO"/>
        </w:rPr>
        <w:noBreakHyphen/>
      </w:r>
      <w:r w:rsidRPr="004613EA">
        <w:rPr>
          <w:color w:val="auto"/>
          <w:sz w:val="22"/>
          <w:szCs w:val="22"/>
          <w:lang w:val="nb-NO"/>
        </w:rPr>
        <w:t>warfarin (CYP2C9</w:t>
      </w:r>
      <w:r w:rsidR="00BA2953" w:rsidRPr="004613EA">
        <w:rPr>
          <w:color w:val="auto"/>
          <w:sz w:val="22"/>
          <w:szCs w:val="22"/>
          <w:lang w:val="nb-NO"/>
        </w:rPr>
        <w:noBreakHyphen/>
      </w:r>
      <w:r w:rsidRPr="004613EA">
        <w:rPr>
          <w:color w:val="auto"/>
          <w:sz w:val="22"/>
          <w:szCs w:val="22"/>
          <w:lang w:val="nb-NO"/>
        </w:rPr>
        <w:t>substrat) eller R</w:t>
      </w:r>
      <w:r w:rsidR="00BA2953" w:rsidRPr="004613EA">
        <w:rPr>
          <w:color w:val="auto"/>
          <w:sz w:val="22"/>
          <w:szCs w:val="22"/>
          <w:lang w:val="nb-NO"/>
        </w:rPr>
        <w:noBreakHyphen/>
      </w:r>
      <w:r w:rsidRPr="004613EA">
        <w:rPr>
          <w:color w:val="auto"/>
          <w:sz w:val="22"/>
          <w:szCs w:val="22"/>
          <w:lang w:val="nb-NO"/>
        </w:rPr>
        <w:t>warfarin (CYP3A4</w:t>
      </w:r>
      <w:r w:rsidR="00BA2953" w:rsidRPr="004613EA">
        <w:rPr>
          <w:color w:val="auto"/>
          <w:sz w:val="22"/>
          <w:szCs w:val="22"/>
          <w:lang w:val="nb-NO"/>
        </w:rPr>
        <w:noBreakHyphen/>
      </w:r>
      <w:r w:rsidRPr="004613EA">
        <w:rPr>
          <w:color w:val="auto"/>
          <w:sz w:val="22"/>
          <w:szCs w:val="22"/>
          <w:lang w:val="nb-NO"/>
        </w:rPr>
        <w:t>substrat) etter en enkeltdose av warfarin på</w:t>
      </w:r>
      <w:r w:rsidR="00945BF3" w:rsidRPr="004613EA">
        <w:rPr>
          <w:color w:val="auto"/>
          <w:sz w:val="22"/>
          <w:szCs w:val="22"/>
          <w:lang w:val="nb-NO"/>
        </w:rPr>
        <w:t xml:space="preserve"> </w:t>
      </w:r>
      <w:r w:rsidRPr="004613EA">
        <w:rPr>
          <w:color w:val="auto"/>
          <w:sz w:val="22"/>
          <w:szCs w:val="22"/>
          <w:lang w:val="nb-NO"/>
        </w:rPr>
        <w:t>25</w:t>
      </w:r>
      <w:r w:rsidR="00027A8C" w:rsidRPr="004613EA">
        <w:rPr>
          <w:color w:val="auto"/>
          <w:sz w:val="22"/>
          <w:szCs w:val="22"/>
          <w:lang w:val="nb-NO"/>
        </w:rPr>
        <w:t> mg</w:t>
      </w:r>
      <w:r w:rsidRPr="004613EA">
        <w:rPr>
          <w:color w:val="auto"/>
          <w:sz w:val="22"/>
          <w:szCs w:val="22"/>
          <w:lang w:val="nb-NO"/>
        </w:rPr>
        <w:t>. Den farmakodynamiske effekten av warfarin på INR</w:t>
      </w:r>
      <w:r w:rsidR="00F66F42" w:rsidRPr="004613EA">
        <w:rPr>
          <w:color w:val="auto"/>
          <w:sz w:val="22"/>
          <w:szCs w:val="22"/>
          <w:lang w:val="nb-NO"/>
        </w:rPr>
        <w:t xml:space="preserve"> </w:t>
      </w:r>
      <w:r w:rsidRPr="004613EA">
        <w:rPr>
          <w:color w:val="auto"/>
          <w:sz w:val="22"/>
          <w:szCs w:val="22"/>
          <w:lang w:val="nb-NO"/>
        </w:rPr>
        <w:t xml:space="preserve">(International </w:t>
      </w:r>
      <w:r w:rsidR="002B3093" w:rsidRPr="004613EA">
        <w:rPr>
          <w:color w:val="auto"/>
          <w:sz w:val="22"/>
          <w:szCs w:val="22"/>
          <w:lang w:val="nb-NO"/>
        </w:rPr>
        <w:t xml:space="preserve">Normalised </w:t>
      </w:r>
      <w:r w:rsidRPr="004613EA">
        <w:rPr>
          <w:color w:val="auto"/>
          <w:sz w:val="22"/>
          <w:szCs w:val="22"/>
          <w:lang w:val="nb-NO"/>
        </w:rPr>
        <w:t>Ratio) ble ikke påvirket av macitentan. Farmakokinetikken til macitentan og den aktive metabolitten ble ikke påvirket av warfarin.</w:t>
      </w:r>
    </w:p>
    <w:p w14:paraId="3B10A594" w14:textId="77777777" w:rsidR="009D689E" w:rsidRPr="004613EA" w:rsidRDefault="009D689E" w:rsidP="001348B0">
      <w:pPr>
        <w:suppressAutoHyphens/>
        <w:kinsoku w:val="0"/>
        <w:overflowPunct w:val="0"/>
        <w:autoSpaceDE w:val="0"/>
        <w:autoSpaceDN w:val="0"/>
        <w:rPr>
          <w:szCs w:val="22"/>
        </w:rPr>
      </w:pPr>
    </w:p>
    <w:p w14:paraId="476EB177" w14:textId="13DA54E7" w:rsidR="00D446B5" w:rsidRPr="004613EA" w:rsidRDefault="009D689E" w:rsidP="001348B0">
      <w:pPr>
        <w:suppressAutoHyphens/>
        <w:kinsoku w:val="0"/>
        <w:overflowPunct w:val="0"/>
        <w:autoSpaceDE w:val="0"/>
        <w:autoSpaceDN w:val="0"/>
        <w:rPr>
          <w:szCs w:val="22"/>
        </w:rPr>
      </w:pPr>
      <w:r w:rsidRPr="004613EA">
        <w:rPr>
          <w:i/>
          <w:iCs/>
          <w:szCs w:val="22"/>
        </w:rPr>
        <w:t>Sildenafil</w:t>
      </w:r>
    </w:p>
    <w:p w14:paraId="3B10A595" w14:textId="5FB54040" w:rsidR="009D689E" w:rsidRPr="004613EA" w:rsidRDefault="009D689E" w:rsidP="001348B0">
      <w:pPr>
        <w:suppressAutoHyphens/>
        <w:kinsoku w:val="0"/>
        <w:overflowPunct w:val="0"/>
        <w:autoSpaceDE w:val="0"/>
        <w:autoSpaceDN w:val="0"/>
        <w:rPr>
          <w:szCs w:val="24"/>
        </w:rPr>
      </w:pPr>
      <w:r w:rsidRPr="004613EA">
        <w:rPr>
          <w:szCs w:val="22"/>
        </w:rPr>
        <w:t>Ved steady-state økte eksponeringen for 20</w:t>
      </w:r>
      <w:r w:rsidR="00027A8C" w:rsidRPr="004613EA">
        <w:rPr>
          <w:szCs w:val="22"/>
        </w:rPr>
        <w:t> mg</w:t>
      </w:r>
      <w:r w:rsidR="00945BF3" w:rsidRPr="004613EA">
        <w:rPr>
          <w:szCs w:val="22"/>
        </w:rPr>
        <w:t xml:space="preserve"> </w:t>
      </w:r>
      <w:r w:rsidRPr="004613EA">
        <w:rPr>
          <w:szCs w:val="22"/>
        </w:rPr>
        <w:t xml:space="preserve">sildenafil </w:t>
      </w:r>
      <w:r w:rsidR="002B3093" w:rsidRPr="004613EA">
        <w:rPr>
          <w:szCs w:val="22"/>
        </w:rPr>
        <w:t>tre </w:t>
      </w:r>
      <w:r w:rsidRPr="004613EA">
        <w:rPr>
          <w:szCs w:val="22"/>
        </w:rPr>
        <w:t>ganger daglig med</w:t>
      </w:r>
      <w:r w:rsidR="00945BF3" w:rsidRPr="004613EA">
        <w:rPr>
          <w:szCs w:val="22"/>
        </w:rPr>
        <w:t xml:space="preserve"> </w:t>
      </w:r>
      <w:r w:rsidRPr="004613EA">
        <w:rPr>
          <w:szCs w:val="22"/>
        </w:rPr>
        <w:t>15 % under samtidig administrering av 10</w:t>
      </w:r>
      <w:r w:rsidR="00027A8C" w:rsidRPr="004613EA">
        <w:rPr>
          <w:szCs w:val="22"/>
        </w:rPr>
        <w:t> mg</w:t>
      </w:r>
      <w:r w:rsidR="00945BF3" w:rsidRPr="004613EA">
        <w:rPr>
          <w:szCs w:val="22"/>
        </w:rPr>
        <w:t xml:space="preserve"> </w:t>
      </w:r>
      <w:r w:rsidRPr="004613EA">
        <w:rPr>
          <w:szCs w:val="22"/>
        </w:rPr>
        <w:t>macitentan én gang daglig. Sildenafil, et CYP3A4</w:t>
      </w:r>
      <w:r w:rsidR="00036ADC" w:rsidRPr="004613EA">
        <w:rPr>
          <w:szCs w:val="22"/>
        </w:rPr>
        <w:noBreakHyphen/>
      </w:r>
      <w:r w:rsidRPr="004613EA">
        <w:rPr>
          <w:szCs w:val="22"/>
        </w:rPr>
        <w:t>substrat, påvirket ikke farmakokinetikken til macitentan, mens eksponeringen for den aktive metabolitten av macitentan ble redusert med</w:t>
      </w:r>
      <w:r w:rsidR="00945BF3" w:rsidRPr="004613EA">
        <w:rPr>
          <w:szCs w:val="22"/>
        </w:rPr>
        <w:t xml:space="preserve"> </w:t>
      </w:r>
      <w:r w:rsidRPr="004613EA">
        <w:rPr>
          <w:szCs w:val="22"/>
        </w:rPr>
        <w:t>15 %. Disse endringene betraktes ikke som klinisk relevante. Sikkerhet og effekt av macitentan i kombinasjon med sildenafil ble vist i en placebokontrollert studie med PAH</w:t>
      </w:r>
      <w:r w:rsidR="00036ADC" w:rsidRPr="004613EA">
        <w:rPr>
          <w:szCs w:val="22"/>
        </w:rPr>
        <w:noBreakHyphen/>
      </w:r>
      <w:r w:rsidRPr="004613EA">
        <w:rPr>
          <w:szCs w:val="22"/>
        </w:rPr>
        <w:t>pasienter.</w:t>
      </w:r>
    </w:p>
    <w:p w14:paraId="3B10A596" w14:textId="77777777" w:rsidR="009D689E" w:rsidRPr="004613EA" w:rsidRDefault="009D689E" w:rsidP="001348B0">
      <w:pPr>
        <w:suppressAutoHyphens/>
        <w:kinsoku w:val="0"/>
        <w:overflowPunct w:val="0"/>
        <w:autoSpaceDE w:val="0"/>
        <w:autoSpaceDN w:val="0"/>
        <w:rPr>
          <w:szCs w:val="24"/>
        </w:rPr>
      </w:pPr>
    </w:p>
    <w:p w14:paraId="765ADBA9" w14:textId="76435885" w:rsidR="00D446B5" w:rsidRPr="004613EA" w:rsidRDefault="009D689E" w:rsidP="001348B0">
      <w:pPr>
        <w:suppressAutoHyphens/>
        <w:kinsoku w:val="0"/>
        <w:overflowPunct w:val="0"/>
        <w:autoSpaceDE w:val="0"/>
        <w:autoSpaceDN w:val="0"/>
        <w:rPr>
          <w:szCs w:val="22"/>
        </w:rPr>
      </w:pPr>
      <w:r w:rsidRPr="004613EA">
        <w:rPr>
          <w:i/>
          <w:iCs/>
          <w:szCs w:val="22"/>
        </w:rPr>
        <w:t>Ciklosporin</w:t>
      </w:r>
      <w:r w:rsidR="00BA2953" w:rsidRPr="004613EA">
        <w:rPr>
          <w:i/>
          <w:iCs/>
          <w:szCs w:val="22"/>
        </w:rPr>
        <w:t> </w:t>
      </w:r>
      <w:r w:rsidRPr="004613EA">
        <w:rPr>
          <w:i/>
          <w:iCs/>
          <w:szCs w:val="22"/>
        </w:rPr>
        <w:t>A</w:t>
      </w:r>
    </w:p>
    <w:p w14:paraId="3B10A599" w14:textId="685740B9" w:rsidR="009D689E" w:rsidRPr="004613EA" w:rsidRDefault="009D689E" w:rsidP="001348B0">
      <w:pPr>
        <w:suppressAutoHyphens/>
        <w:kinsoku w:val="0"/>
        <w:overflowPunct w:val="0"/>
        <w:autoSpaceDE w:val="0"/>
        <w:autoSpaceDN w:val="0"/>
      </w:pPr>
      <w:r w:rsidRPr="004613EA">
        <w:rPr>
          <w:szCs w:val="22"/>
        </w:rPr>
        <w:t>Samtidig behandling med 100</w:t>
      </w:r>
      <w:r w:rsidR="00027A8C" w:rsidRPr="004613EA">
        <w:rPr>
          <w:szCs w:val="22"/>
        </w:rPr>
        <w:t> mg</w:t>
      </w:r>
      <w:r w:rsidR="00945BF3" w:rsidRPr="004613EA">
        <w:rPr>
          <w:szCs w:val="22"/>
        </w:rPr>
        <w:t xml:space="preserve"> </w:t>
      </w:r>
      <w:r w:rsidRPr="004613EA">
        <w:rPr>
          <w:szCs w:val="22"/>
        </w:rPr>
        <w:t>ciklosporin</w:t>
      </w:r>
      <w:r w:rsidR="00110693" w:rsidRPr="004613EA">
        <w:rPr>
          <w:szCs w:val="22"/>
        </w:rPr>
        <w:t> A</w:t>
      </w:r>
      <w:r w:rsidRPr="004613EA">
        <w:rPr>
          <w:szCs w:val="22"/>
        </w:rPr>
        <w:t>, en kombinert CYP3A4</w:t>
      </w:r>
      <w:r w:rsidR="00036ADC" w:rsidRPr="004613EA">
        <w:rPr>
          <w:szCs w:val="22"/>
        </w:rPr>
        <w:noBreakHyphen/>
      </w:r>
      <w:r w:rsidRPr="004613EA">
        <w:rPr>
          <w:szCs w:val="22"/>
        </w:rPr>
        <w:t xml:space="preserve"> og OATP</w:t>
      </w:r>
      <w:r w:rsidR="00036ADC" w:rsidRPr="004613EA">
        <w:rPr>
          <w:szCs w:val="22"/>
        </w:rPr>
        <w:noBreakHyphen/>
      </w:r>
      <w:r w:rsidRPr="004613EA">
        <w:rPr>
          <w:szCs w:val="22"/>
        </w:rPr>
        <w:t>hemmer, to ganger daglig, endret ikke steady</w:t>
      </w:r>
      <w:r w:rsidR="00036ADC" w:rsidRPr="004613EA">
        <w:rPr>
          <w:szCs w:val="22"/>
        </w:rPr>
        <w:noBreakHyphen/>
      </w:r>
      <w:r w:rsidRPr="004613EA">
        <w:rPr>
          <w:szCs w:val="22"/>
        </w:rPr>
        <w:t>state eksponering for macitentan og den aktive metabolitten i klinisk relevant grad.</w:t>
      </w:r>
    </w:p>
    <w:p w14:paraId="3B10A59A" w14:textId="77777777" w:rsidR="009D689E" w:rsidRPr="004613EA" w:rsidRDefault="009D689E" w:rsidP="001348B0">
      <w:pPr>
        <w:suppressAutoHyphens/>
        <w:kinsoku w:val="0"/>
        <w:overflowPunct w:val="0"/>
        <w:autoSpaceDE w:val="0"/>
        <w:autoSpaceDN w:val="0"/>
      </w:pPr>
    </w:p>
    <w:p w14:paraId="5FA0DA33" w14:textId="14742BCB" w:rsidR="00D446B5" w:rsidRPr="004613EA" w:rsidRDefault="009D689E" w:rsidP="001348B0">
      <w:pPr>
        <w:suppressAutoHyphens/>
        <w:kinsoku w:val="0"/>
        <w:overflowPunct w:val="0"/>
        <w:autoSpaceDE w:val="0"/>
        <w:autoSpaceDN w:val="0"/>
        <w:rPr>
          <w:szCs w:val="22"/>
        </w:rPr>
      </w:pPr>
      <w:r w:rsidRPr="004613EA">
        <w:rPr>
          <w:i/>
          <w:iCs/>
          <w:szCs w:val="22"/>
        </w:rPr>
        <w:t>Hormonelle antikonseptiva</w:t>
      </w:r>
    </w:p>
    <w:p w14:paraId="3B10A59D" w14:textId="7122D060" w:rsidR="009D689E" w:rsidRPr="004613EA" w:rsidRDefault="00794B2E" w:rsidP="001348B0">
      <w:pPr>
        <w:suppressAutoHyphens/>
        <w:kinsoku w:val="0"/>
        <w:overflowPunct w:val="0"/>
        <w:autoSpaceDE w:val="0"/>
        <w:autoSpaceDN w:val="0"/>
        <w:rPr>
          <w:szCs w:val="22"/>
        </w:rPr>
      </w:pPr>
      <w:r w:rsidRPr="004613EA">
        <w:rPr>
          <w:szCs w:val="22"/>
        </w:rPr>
        <w:t>Macitentan</w:t>
      </w:r>
      <w:r w:rsidR="00945BF3" w:rsidRPr="004613EA">
        <w:rPr>
          <w:szCs w:val="22"/>
        </w:rPr>
        <w:t xml:space="preserve"> </w:t>
      </w:r>
      <w:r w:rsidRPr="004613EA">
        <w:rPr>
          <w:szCs w:val="22"/>
        </w:rPr>
        <w:t>10</w:t>
      </w:r>
      <w:r w:rsidR="00BA2953" w:rsidRPr="004613EA">
        <w:rPr>
          <w:szCs w:val="22"/>
        </w:rPr>
        <w:t> </w:t>
      </w:r>
      <w:r w:rsidRPr="004613EA">
        <w:rPr>
          <w:szCs w:val="22"/>
        </w:rPr>
        <w:t>mg én gang om dagen påvirket ikke farmakokinetikken til et oralt a</w:t>
      </w:r>
      <w:r w:rsidR="00FC4FBD" w:rsidRPr="004613EA">
        <w:rPr>
          <w:szCs w:val="22"/>
        </w:rPr>
        <w:t>ntikonsep</w:t>
      </w:r>
      <w:r w:rsidR="007E5BD3" w:rsidRPr="004613EA">
        <w:rPr>
          <w:szCs w:val="22"/>
        </w:rPr>
        <w:t>sjons</w:t>
      </w:r>
      <w:r w:rsidR="00FC4FBD" w:rsidRPr="004613EA">
        <w:rPr>
          <w:szCs w:val="22"/>
        </w:rPr>
        <w:t>middel (noretisteron</w:t>
      </w:r>
      <w:r w:rsidR="00945BF3" w:rsidRPr="004613EA">
        <w:rPr>
          <w:szCs w:val="22"/>
        </w:rPr>
        <w:t xml:space="preserve"> </w:t>
      </w:r>
      <w:r w:rsidR="00FC4FBD" w:rsidRPr="004613EA">
        <w:rPr>
          <w:szCs w:val="22"/>
        </w:rPr>
        <w:t>1</w:t>
      </w:r>
      <w:r w:rsidR="00BA2953" w:rsidRPr="004613EA">
        <w:rPr>
          <w:szCs w:val="22"/>
        </w:rPr>
        <w:t> </w:t>
      </w:r>
      <w:r w:rsidR="00FC4FBD" w:rsidRPr="004613EA">
        <w:rPr>
          <w:szCs w:val="22"/>
        </w:rPr>
        <w:t xml:space="preserve">mg og </w:t>
      </w:r>
      <w:r w:rsidR="008E3ADA" w:rsidRPr="004613EA">
        <w:rPr>
          <w:szCs w:val="22"/>
        </w:rPr>
        <w:t>etinyløstradiol</w:t>
      </w:r>
      <w:r w:rsidR="00945BF3" w:rsidRPr="004613EA">
        <w:rPr>
          <w:szCs w:val="22"/>
        </w:rPr>
        <w:t xml:space="preserve"> </w:t>
      </w:r>
      <w:r w:rsidRPr="004613EA">
        <w:rPr>
          <w:szCs w:val="22"/>
        </w:rPr>
        <w:t>35</w:t>
      </w:r>
      <w:r w:rsidR="00BA2953" w:rsidRPr="004613EA">
        <w:rPr>
          <w:szCs w:val="22"/>
        </w:rPr>
        <w:t> </w:t>
      </w:r>
      <w:bookmarkStart w:id="1" w:name="_Hlk28854984"/>
      <w:r w:rsidR="008E3ADA" w:rsidRPr="004613EA">
        <w:rPr>
          <w:szCs w:val="22"/>
        </w:rPr>
        <w:t>mikrogram</w:t>
      </w:r>
      <w:bookmarkEnd w:id="1"/>
      <w:r w:rsidRPr="004613EA">
        <w:rPr>
          <w:szCs w:val="22"/>
        </w:rPr>
        <w:t>).</w:t>
      </w:r>
    </w:p>
    <w:p w14:paraId="572775CA" w14:textId="1FDEA52B" w:rsidR="00191E3A" w:rsidRPr="004613EA" w:rsidRDefault="00191E3A" w:rsidP="001348B0">
      <w:pPr>
        <w:suppressAutoHyphens/>
        <w:kinsoku w:val="0"/>
        <w:overflowPunct w:val="0"/>
        <w:autoSpaceDE w:val="0"/>
        <w:autoSpaceDN w:val="0"/>
        <w:rPr>
          <w:szCs w:val="22"/>
        </w:rPr>
      </w:pPr>
    </w:p>
    <w:p w14:paraId="02FEDD0C" w14:textId="22FE5DDD" w:rsidR="00D446B5" w:rsidRPr="004613EA" w:rsidRDefault="0070169C" w:rsidP="001348B0">
      <w:pPr>
        <w:suppressAutoHyphens/>
        <w:kinsoku w:val="0"/>
        <w:overflowPunct w:val="0"/>
        <w:autoSpaceDE w:val="0"/>
        <w:autoSpaceDN w:val="0"/>
        <w:rPr>
          <w:rFonts w:eastAsia="SimSun"/>
          <w:szCs w:val="22"/>
          <w:lang w:eastAsia="nb-NO"/>
        </w:rPr>
      </w:pPr>
      <w:r w:rsidRPr="004613EA">
        <w:rPr>
          <w:rFonts w:eastAsia="SimSun"/>
          <w:i/>
          <w:iCs/>
          <w:szCs w:val="22"/>
          <w:lang w:eastAsia="nb-NO"/>
        </w:rPr>
        <w:t>Legemidler som er substrater for b</w:t>
      </w:r>
      <w:r w:rsidR="00191E3A" w:rsidRPr="004613EA">
        <w:rPr>
          <w:rFonts w:eastAsia="SimSun"/>
          <w:i/>
          <w:iCs/>
          <w:szCs w:val="22"/>
          <w:lang w:eastAsia="nb-NO"/>
        </w:rPr>
        <w:t>rystkreftresistensprotein (BCRP)</w:t>
      </w:r>
    </w:p>
    <w:p w14:paraId="775A9218" w14:textId="19DE5F68" w:rsidR="00191E3A" w:rsidRPr="004613EA" w:rsidRDefault="00191E3A" w:rsidP="001348B0">
      <w:pPr>
        <w:suppressAutoHyphens/>
        <w:kinsoku w:val="0"/>
        <w:overflowPunct w:val="0"/>
        <w:autoSpaceDE w:val="0"/>
        <w:autoSpaceDN w:val="0"/>
        <w:rPr>
          <w:szCs w:val="22"/>
        </w:rPr>
      </w:pPr>
      <w:r w:rsidRPr="004613EA">
        <w:rPr>
          <w:rFonts w:eastAsia="SimSun"/>
          <w:szCs w:val="22"/>
          <w:lang w:eastAsia="nb-NO"/>
        </w:rPr>
        <w:t xml:space="preserve">Macitentan 10 mg én gang daglig påvirket ikke </w:t>
      </w:r>
      <w:r w:rsidRPr="004613EA">
        <w:rPr>
          <w:szCs w:val="22"/>
        </w:rPr>
        <w:t xml:space="preserve">farmakokinetikken til et </w:t>
      </w:r>
      <w:r w:rsidR="0070169C" w:rsidRPr="004613EA">
        <w:rPr>
          <w:szCs w:val="22"/>
        </w:rPr>
        <w:t xml:space="preserve">legemiddel som er </w:t>
      </w:r>
      <w:r w:rsidR="00A32204" w:rsidRPr="004613EA">
        <w:rPr>
          <w:szCs w:val="22"/>
        </w:rPr>
        <w:t xml:space="preserve">et </w:t>
      </w:r>
      <w:r w:rsidRPr="004613EA">
        <w:rPr>
          <w:rFonts w:eastAsia="SimSun"/>
          <w:szCs w:val="22"/>
          <w:lang w:eastAsia="nb-NO"/>
        </w:rPr>
        <w:t>BCRP-substrat (riociguat 1 mg; rosuvastatin 10 mg).</w:t>
      </w:r>
    </w:p>
    <w:p w14:paraId="3B10A59E" w14:textId="77777777" w:rsidR="009D689E" w:rsidRPr="004613EA" w:rsidRDefault="009D689E" w:rsidP="001348B0">
      <w:pPr>
        <w:suppressAutoHyphens/>
        <w:kinsoku w:val="0"/>
        <w:overflowPunct w:val="0"/>
        <w:autoSpaceDE w:val="0"/>
        <w:autoSpaceDN w:val="0"/>
        <w:rPr>
          <w:szCs w:val="22"/>
          <w:u w:val="single"/>
        </w:rPr>
      </w:pPr>
    </w:p>
    <w:p w14:paraId="3B10A59F" w14:textId="77777777" w:rsidR="00004A5B" w:rsidRPr="004613EA" w:rsidRDefault="00004A5B" w:rsidP="00B31789">
      <w:pPr>
        <w:keepNext/>
        <w:outlineLvl w:val="2"/>
        <w:rPr>
          <w:szCs w:val="22"/>
          <w:u w:val="single"/>
        </w:rPr>
      </w:pPr>
      <w:r w:rsidRPr="004613EA">
        <w:rPr>
          <w:szCs w:val="22"/>
          <w:u w:val="single"/>
        </w:rPr>
        <w:t>Pediatri</w:t>
      </w:r>
      <w:r w:rsidR="00BF3DD1" w:rsidRPr="004613EA">
        <w:rPr>
          <w:szCs w:val="22"/>
          <w:u w:val="single"/>
        </w:rPr>
        <w:t>sk</w:t>
      </w:r>
      <w:r w:rsidRPr="004613EA">
        <w:rPr>
          <w:szCs w:val="22"/>
          <w:u w:val="single"/>
        </w:rPr>
        <w:t xml:space="preserve"> popula</w:t>
      </w:r>
      <w:r w:rsidR="00BF3DD1" w:rsidRPr="004613EA">
        <w:rPr>
          <w:szCs w:val="22"/>
          <w:u w:val="single"/>
        </w:rPr>
        <w:t>sj</w:t>
      </w:r>
      <w:r w:rsidRPr="004613EA">
        <w:rPr>
          <w:szCs w:val="22"/>
          <w:u w:val="single"/>
        </w:rPr>
        <w:t>on</w:t>
      </w:r>
    </w:p>
    <w:p w14:paraId="3B10A5A0" w14:textId="77777777" w:rsidR="00004A5B" w:rsidRPr="004613EA" w:rsidRDefault="00004A5B" w:rsidP="00B31789">
      <w:pPr>
        <w:keepNext/>
        <w:rPr>
          <w:szCs w:val="22"/>
          <w:u w:val="single"/>
        </w:rPr>
      </w:pPr>
    </w:p>
    <w:p w14:paraId="3B10A5A1" w14:textId="6F8B38A1" w:rsidR="00004A5B" w:rsidRPr="004613EA" w:rsidRDefault="00004A5B" w:rsidP="001348B0">
      <w:pPr>
        <w:rPr>
          <w:szCs w:val="22"/>
        </w:rPr>
      </w:pPr>
      <w:r w:rsidRPr="004613EA">
        <w:rPr>
          <w:szCs w:val="22"/>
        </w:rPr>
        <w:t>Intera</w:t>
      </w:r>
      <w:r w:rsidR="00BF3DD1" w:rsidRPr="004613EA">
        <w:rPr>
          <w:szCs w:val="22"/>
        </w:rPr>
        <w:t>ksjons</w:t>
      </w:r>
      <w:r w:rsidRPr="004613EA">
        <w:rPr>
          <w:szCs w:val="22"/>
        </w:rPr>
        <w:t>studie</w:t>
      </w:r>
      <w:r w:rsidR="00BF3DD1" w:rsidRPr="004613EA">
        <w:rPr>
          <w:szCs w:val="22"/>
        </w:rPr>
        <w:t>r</w:t>
      </w:r>
      <w:r w:rsidRPr="004613EA">
        <w:rPr>
          <w:szCs w:val="22"/>
        </w:rPr>
        <w:t xml:space="preserve"> </w:t>
      </w:r>
      <w:r w:rsidR="00101FC6" w:rsidRPr="004613EA">
        <w:rPr>
          <w:szCs w:val="22"/>
        </w:rPr>
        <w:t xml:space="preserve">har kun blitt </w:t>
      </w:r>
      <w:r w:rsidR="00BF3DD1" w:rsidRPr="004613EA">
        <w:rPr>
          <w:szCs w:val="22"/>
        </w:rPr>
        <w:t xml:space="preserve">utført </w:t>
      </w:r>
      <w:r w:rsidR="00101FC6" w:rsidRPr="004613EA">
        <w:rPr>
          <w:szCs w:val="22"/>
        </w:rPr>
        <w:t xml:space="preserve">hos </w:t>
      </w:r>
      <w:r w:rsidR="00BF3DD1" w:rsidRPr="004613EA">
        <w:rPr>
          <w:szCs w:val="22"/>
        </w:rPr>
        <w:t>voksne</w:t>
      </w:r>
      <w:r w:rsidRPr="004613EA">
        <w:rPr>
          <w:szCs w:val="22"/>
        </w:rPr>
        <w:t>.</w:t>
      </w:r>
    </w:p>
    <w:p w14:paraId="3B10A5A2" w14:textId="77777777" w:rsidR="00004A5B" w:rsidRPr="004613EA" w:rsidRDefault="00004A5B" w:rsidP="001348B0">
      <w:pPr>
        <w:suppressAutoHyphens/>
        <w:kinsoku w:val="0"/>
        <w:overflowPunct w:val="0"/>
        <w:autoSpaceDE w:val="0"/>
        <w:autoSpaceDN w:val="0"/>
        <w:rPr>
          <w:szCs w:val="22"/>
          <w:u w:val="single"/>
        </w:rPr>
      </w:pPr>
    </w:p>
    <w:p w14:paraId="3B10A5A3" w14:textId="77777777" w:rsidR="009D689E" w:rsidRPr="004613EA" w:rsidRDefault="009D689E" w:rsidP="00B31789">
      <w:pPr>
        <w:keepNext/>
        <w:suppressAutoHyphens/>
        <w:kinsoku w:val="0"/>
        <w:overflowPunct w:val="0"/>
        <w:autoSpaceDE w:val="0"/>
        <w:autoSpaceDN w:val="0"/>
        <w:ind w:left="567" w:hanging="567"/>
        <w:outlineLvl w:val="1"/>
        <w:rPr>
          <w:szCs w:val="22"/>
        </w:rPr>
      </w:pPr>
      <w:r w:rsidRPr="004613EA">
        <w:rPr>
          <w:b/>
          <w:bCs/>
          <w:szCs w:val="22"/>
        </w:rPr>
        <w:t>4.6</w:t>
      </w:r>
      <w:r w:rsidRPr="004613EA">
        <w:rPr>
          <w:b/>
          <w:bCs/>
          <w:szCs w:val="22"/>
        </w:rPr>
        <w:tab/>
        <w:t>Fertilitet, graviditet og amming</w:t>
      </w:r>
    </w:p>
    <w:p w14:paraId="3B10A5A4" w14:textId="77777777" w:rsidR="009D689E" w:rsidRPr="004613EA" w:rsidRDefault="009D689E" w:rsidP="00B31789">
      <w:pPr>
        <w:keepNext/>
        <w:suppressAutoHyphens/>
        <w:kinsoku w:val="0"/>
        <w:overflowPunct w:val="0"/>
        <w:autoSpaceDE w:val="0"/>
        <w:autoSpaceDN w:val="0"/>
        <w:rPr>
          <w:i/>
          <w:szCs w:val="22"/>
        </w:rPr>
      </w:pPr>
    </w:p>
    <w:p w14:paraId="3B10A5A9" w14:textId="77777777" w:rsidR="009D689E" w:rsidRPr="004613EA" w:rsidRDefault="009D689E" w:rsidP="00B31789">
      <w:pPr>
        <w:keepNext/>
        <w:suppressAutoHyphens/>
        <w:kinsoku w:val="0"/>
        <w:overflowPunct w:val="0"/>
        <w:autoSpaceDE w:val="0"/>
        <w:autoSpaceDN w:val="0"/>
        <w:outlineLvl w:val="2"/>
        <w:rPr>
          <w:szCs w:val="22"/>
          <w:u w:val="single"/>
        </w:rPr>
      </w:pPr>
      <w:r w:rsidRPr="004613EA">
        <w:rPr>
          <w:szCs w:val="22"/>
          <w:u w:val="single"/>
        </w:rPr>
        <w:t xml:space="preserve">Bruk hos kvinner som kan </w:t>
      </w:r>
      <w:r w:rsidR="00B77161" w:rsidRPr="004613EA">
        <w:rPr>
          <w:szCs w:val="22"/>
          <w:u w:val="single"/>
        </w:rPr>
        <w:t>få barn</w:t>
      </w:r>
      <w:r w:rsidR="00004A5B" w:rsidRPr="004613EA">
        <w:rPr>
          <w:szCs w:val="22"/>
          <w:u w:val="single"/>
        </w:rPr>
        <w:t xml:space="preserve"> / prevensjon hos menn og kvinner</w:t>
      </w:r>
    </w:p>
    <w:p w14:paraId="3B10A5AA" w14:textId="77777777" w:rsidR="009D689E" w:rsidRPr="004613EA" w:rsidRDefault="009D689E" w:rsidP="00B31789">
      <w:pPr>
        <w:keepNext/>
        <w:suppressAutoHyphens/>
        <w:kinsoku w:val="0"/>
        <w:overflowPunct w:val="0"/>
        <w:autoSpaceDE w:val="0"/>
        <w:autoSpaceDN w:val="0"/>
        <w:rPr>
          <w:szCs w:val="22"/>
        </w:rPr>
      </w:pPr>
    </w:p>
    <w:p w14:paraId="3B10A5AB" w14:textId="2B050FC1" w:rsidR="009D689E" w:rsidRPr="004613EA" w:rsidRDefault="009D689E" w:rsidP="001348B0">
      <w:pPr>
        <w:suppressAutoHyphens/>
        <w:kinsoku w:val="0"/>
        <w:overflowPunct w:val="0"/>
        <w:autoSpaceDE w:val="0"/>
        <w:autoSpaceDN w:val="0"/>
        <w:adjustRightInd w:val="0"/>
        <w:rPr>
          <w:szCs w:val="22"/>
        </w:rPr>
      </w:pPr>
      <w:r w:rsidRPr="004613EA">
        <w:rPr>
          <w:szCs w:val="22"/>
        </w:rPr>
        <w:t>Hos kvinner som kan få barn, skal ikke behandling med Opsumit igangsettes før det er bekreftet at hun ikke er gravid, hensiktsmessig rådgivning om prevensjon er gitt og sikker prevensjon er tatt i bruk</w:t>
      </w:r>
      <w:r w:rsidR="00FE2755" w:rsidRPr="004613EA">
        <w:rPr>
          <w:szCs w:val="22"/>
        </w:rPr>
        <w:t xml:space="preserve"> (se</w:t>
      </w:r>
      <w:r w:rsidR="00945BF3" w:rsidRPr="004613EA">
        <w:rPr>
          <w:szCs w:val="22"/>
        </w:rPr>
        <w:t xml:space="preserve"> </w:t>
      </w:r>
      <w:r w:rsidR="00FE2755" w:rsidRPr="004613EA">
        <w:rPr>
          <w:szCs w:val="22"/>
        </w:rPr>
        <w:t>pkt.</w:t>
      </w:r>
      <w:r w:rsidR="00563F25" w:rsidRPr="004613EA">
        <w:rPr>
          <w:szCs w:val="22"/>
        </w:rPr>
        <w:t> </w:t>
      </w:r>
      <w:r w:rsidR="00FE2755" w:rsidRPr="004613EA">
        <w:rPr>
          <w:szCs w:val="22"/>
        </w:rPr>
        <w:t>4.3</w:t>
      </w:r>
      <w:r w:rsidR="009829DA" w:rsidRPr="004613EA">
        <w:rPr>
          <w:szCs w:val="22"/>
        </w:rPr>
        <w:t xml:space="preserve"> og</w:t>
      </w:r>
      <w:r w:rsidR="00BA2953" w:rsidRPr="004613EA">
        <w:rPr>
          <w:szCs w:val="22"/>
        </w:rPr>
        <w:t> </w:t>
      </w:r>
      <w:r w:rsidR="009829DA" w:rsidRPr="004613EA">
        <w:rPr>
          <w:szCs w:val="22"/>
        </w:rPr>
        <w:t>4.4</w:t>
      </w:r>
      <w:r w:rsidR="00FE2755" w:rsidRPr="004613EA">
        <w:rPr>
          <w:szCs w:val="22"/>
        </w:rPr>
        <w:t>)</w:t>
      </w:r>
      <w:r w:rsidRPr="004613EA">
        <w:rPr>
          <w:szCs w:val="22"/>
        </w:rPr>
        <w:t>. Kvinner må ikke bli gravide den første måneden etter seponering av Opsumit. For å oppdage eventuell graviditet tidlig, er månedlig graviditetstesting under behandling med Opsumit anbefalt.</w:t>
      </w:r>
    </w:p>
    <w:p w14:paraId="3B10A5AC" w14:textId="77777777" w:rsidR="009D689E" w:rsidRPr="004613EA" w:rsidRDefault="009D689E" w:rsidP="001348B0">
      <w:pPr>
        <w:suppressAutoHyphens/>
        <w:kinsoku w:val="0"/>
        <w:overflowPunct w:val="0"/>
        <w:autoSpaceDE w:val="0"/>
        <w:autoSpaceDN w:val="0"/>
        <w:adjustRightInd w:val="0"/>
        <w:rPr>
          <w:szCs w:val="22"/>
        </w:rPr>
      </w:pPr>
    </w:p>
    <w:p w14:paraId="3B10A5AD" w14:textId="77777777" w:rsidR="00004A5B" w:rsidRPr="004613EA" w:rsidRDefault="00004A5B" w:rsidP="00B31789">
      <w:pPr>
        <w:keepNext/>
        <w:suppressAutoHyphens/>
        <w:kinsoku w:val="0"/>
        <w:overflowPunct w:val="0"/>
        <w:autoSpaceDE w:val="0"/>
        <w:autoSpaceDN w:val="0"/>
        <w:outlineLvl w:val="2"/>
        <w:rPr>
          <w:szCs w:val="22"/>
          <w:u w:val="single"/>
        </w:rPr>
      </w:pPr>
      <w:r w:rsidRPr="004613EA">
        <w:rPr>
          <w:szCs w:val="22"/>
          <w:u w:val="single"/>
        </w:rPr>
        <w:t>Graviditet</w:t>
      </w:r>
    </w:p>
    <w:p w14:paraId="3B10A5AE" w14:textId="77777777" w:rsidR="00004A5B" w:rsidRPr="004613EA" w:rsidRDefault="00004A5B" w:rsidP="00B31789">
      <w:pPr>
        <w:keepNext/>
        <w:suppressAutoHyphens/>
        <w:kinsoku w:val="0"/>
        <w:overflowPunct w:val="0"/>
        <w:autoSpaceDE w:val="0"/>
        <w:autoSpaceDN w:val="0"/>
        <w:rPr>
          <w:szCs w:val="22"/>
        </w:rPr>
      </w:pPr>
    </w:p>
    <w:p w14:paraId="3B10A5AF" w14:textId="457A3DAD" w:rsidR="00004A5B" w:rsidRPr="004613EA" w:rsidRDefault="00004A5B" w:rsidP="001348B0">
      <w:pPr>
        <w:suppressAutoHyphens/>
        <w:kinsoku w:val="0"/>
        <w:overflowPunct w:val="0"/>
        <w:autoSpaceDE w:val="0"/>
        <w:autoSpaceDN w:val="0"/>
        <w:adjustRightInd w:val="0"/>
        <w:rPr>
          <w:szCs w:val="22"/>
        </w:rPr>
      </w:pPr>
      <w:r w:rsidRPr="004613EA">
        <w:rPr>
          <w:szCs w:val="22"/>
        </w:rPr>
        <w:t xml:space="preserve">Det er ingen data på bruk av macitentan hos gravide kvinner. Dyrestudier har vist reproduksjonstoksisitet (se pkt. 5.3). Den potensielle risikoen for mennesker er ikke kjent. Opsumit er </w:t>
      </w:r>
      <w:r w:rsidRPr="004613EA">
        <w:rPr>
          <w:szCs w:val="22"/>
        </w:rPr>
        <w:lastRenderedPageBreak/>
        <w:t>kontraindisert under graviditet og hos kvinner som kan få barn og som ikke bruker sikker prevensjon (se pkt. 4.3).</w:t>
      </w:r>
    </w:p>
    <w:p w14:paraId="3B10A5B0" w14:textId="77777777" w:rsidR="00004A5B" w:rsidRPr="004613EA" w:rsidRDefault="00004A5B" w:rsidP="001348B0">
      <w:pPr>
        <w:suppressAutoHyphens/>
        <w:kinsoku w:val="0"/>
        <w:overflowPunct w:val="0"/>
        <w:autoSpaceDE w:val="0"/>
        <w:autoSpaceDN w:val="0"/>
        <w:adjustRightInd w:val="0"/>
        <w:rPr>
          <w:szCs w:val="22"/>
        </w:rPr>
      </w:pPr>
    </w:p>
    <w:p w14:paraId="3B10A5B1" w14:textId="77777777" w:rsidR="009D689E" w:rsidRPr="004613EA" w:rsidRDefault="009D689E" w:rsidP="00B31789">
      <w:pPr>
        <w:keepNext/>
        <w:suppressAutoHyphens/>
        <w:kinsoku w:val="0"/>
        <w:overflowPunct w:val="0"/>
        <w:autoSpaceDE w:val="0"/>
        <w:autoSpaceDN w:val="0"/>
        <w:outlineLvl w:val="2"/>
        <w:rPr>
          <w:szCs w:val="22"/>
          <w:u w:val="single"/>
        </w:rPr>
      </w:pPr>
      <w:r w:rsidRPr="004613EA">
        <w:rPr>
          <w:szCs w:val="22"/>
          <w:u w:val="single"/>
        </w:rPr>
        <w:t>Amming</w:t>
      </w:r>
    </w:p>
    <w:p w14:paraId="3B10A5B2" w14:textId="77777777" w:rsidR="009D689E" w:rsidRPr="004613EA" w:rsidRDefault="009D689E" w:rsidP="00B31789">
      <w:pPr>
        <w:keepNext/>
        <w:suppressAutoHyphens/>
        <w:kinsoku w:val="0"/>
        <w:overflowPunct w:val="0"/>
        <w:autoSpaceDE w:val="0"/>
        <w:autoSpaceDN w:val="0"/>
        <w:rPr>
          <w:szCs w:val="22"/>
          <w:u w:val="single"/>
        </w:rPr>
      </w:pPr>
    </w:p>
    <w:p w14:paraId="3B10A5B3" w14:textId="091F9F0D" w:rsidR="009D689E" w:rsidRPr="004613EA" w:rsidRDefault="009D689E" w:rsidP="001348B0">
      <w:pPr>
        <w:suppressAutoHyphens/>
        <w:kinsoku w:val="0"/>
        <w:overflowPunct w:val="0"/>
        <w:autoSpaceDE w:val="0"/>
        <w:autoSpaceDN w:val="0"/>
      </w:pPr>
      <w:r w:rsidRPr="004613EA">
        <w:rPr>
          <w:szCs w:val="22"/>
        </w:rPr>
        <w:t xml:space="preserve">Det er ikke kjent om macitentan utskilles i brystmelk hos kvinner. Hos rotter blir macitentan og den aktive metabolitten utskilt i brystmelk under diegivning (se </w:t>
      </w:r>
      <w:r w:rsidR="00027A8C" w:rsidRPr="004613EA">
        <w:rPr>
          <w:szCs w:val="22"/>
        </w:rPr>
        <w:t>pkt. </w:t>
      </w:r>
      <w:r w:rsidRPr="004613EA">
        <w:rPr>
          <w:szCs w:val="22"/>
        </w:rPr>
        <w:t xml:space="preserve">5.3). En risiko for et diende barn kan ikke utelukkes. Opsumit er kontraindisert under amming (se </w:t>
      </w:r>
      <w:r w:rsidR="00027A8C" w:rsidRPr="004613EA">
        <w:rPr>
          <w:szCs w:val="22"/>
        </w:rPr>
        <w:t>pkt. </w:t>
      </w:r>
      <w:r w:rsidRPr="004613EA">
        <w:rPr>
          <w:szCs w:val="22"/>
        </w:rPr>
        <w:t>4.3).</w:t>
      </w:r>
    </w:p>
    <w:p w14:paraId="3B10A5B4" w14:textId="77777777" w:rsidR="009D689E" w:rsidRPr="004613EA" w:rsidRDefault="009D689E" w:rsidP="001348B0">
      <w:pPr>
        <w:suppressAutoHyphens/>
        <w:kinsoku w:val="0"/>
        <w:overflowPunct w:val="0"/>
        <w:autoSpaceDE w:val="0"/>
        <w:autoSpaceDN w:val="0"/>
        <w:rPr>
          <w:szCs w:val="22"/>
          <w:u w:val="single"/>
        </w:rPr>
      </w:pPr>
    </w:p>
    <w:p w14:paraId="3B10A5B5" w14:textId="77777777" w:rsidR="009D689E" w:rsidRPr="004613EA" w:rsidRDefault="009D689E" w:rsidP="007157D9">
      <w:pPr>
        <w:keepNext/>
        <w:suppressAutoHyphens/>
        <w:kinsoku w:val="0"/>
        <w:overflowPunct w:val="0"/>
        <w:autoSpaceDE w:val="0"/>
        <w:autoSpaceDN w:val="0"/>
        <w:outlineLvl w:val="2"/>
        <w:rPr>
          <w:szCs w:val="22"/>
          <w:u w:val="single"/>
        </w:rPr>
      </w:pPr>
      <w:r w:rsidRPr="004613EA">
        <w:rPr>
          <w:szCs w:val="22"/>
          <w:u w:val="single"/>
        </w:rPr>
        <w:t>F</w:t>
      </w:r>
      <w:r w:rsidR="00B77161" w:rsidRPr="004613EA">
        <w:rPr>
          <w:szCs w:val="22"/>
          <w:u w:val="single"/>
        </w:rPr>
        <w:t xml:space="preserve">ertilitet </w:t>
      </w:r>
      <w:r w:rsidRPr="004613EA">
        <w:rPr>
          <w:szCs w:val="22"/>
          <w:u w:val="single"/>
        </w:rPr>
        <w:t>hos menn</w:t>
      </w:r>
    </w:p>
    <w:p w14:paraId="3B10A5B6" w14:textId="77777777" w:rsidR="009D689E" w:rsidRPr="004613EA" w:rsidRDefault="009D689E" w:rsidP="007157D9">
      <w:pPr>
        <w:keepNext/>
        <w:suppressAutoHyphens/>
        <w:kinsoku w:val="0"/>
        <w:overflowPunct w:val="0"/>
        <w:autoSpaceDE w:val="0"/>
        <w:autoSpaceDN w:val="0"/>
        <w:rPr>
          <w:szCs w:val="22"/>
          <w:u w:val="single"/>
        </w:rPr>
      </w:pPr>
    </w:p>
    <w:p w14:paraId="3B10A5B7" w14:textId="1A726412" w:rsidR="009D689E" w:rsidRPr="004613EA" w:rsidRDefault="009D689E" w:rsidP="00B31789">
      <w:pPr>
        <w:suppressAutoHyphens/>
        <w:kinsoku w:val="0"/>
        <w:overflowPunct w:val="0"/>
        <w:autoSpaceDE w:val="0"/>
        <w:autoSpaceDN w:val="0"/>
      </w:pPr>
      <w:r w:rsidRPr="004613EA">
        <w:rPr>
          <w:szCs w:val="22"/>
        </w:rPr>
        <w:t xml:space="preserve">Det ble observert utvikling av tubulær atrofi i testikler hos hannrotter etter behandling med macitentan (se </w:t>
      </w:r>
      <w:r w:rsidR="00027A8C" w:rsidRPr="004613EA">
        <w:rPr>
          <w:szCs w:val="22"/>
        </w:rPr>
        <w:t>pkt. </w:t>
      </w:r>
      <w:r w:rsidRPr="004613EA">
        <w:rPr>
          <w:szCs w:val="22"/>
        </w:rPr>
        <w:t xml:space="preserve">5.3). </w:t>
      </w:r>
      <w:r w:rsidR="00CF1BA5" w:rsidRPr="004613EA">
        <w:rPr>
          <w:szCs w:val="22"/>
        </w:rPr>
        <w:t>Redusert spermtall har blitt observert hos pasienter som tar ERA</w:t>
      </w:r>
      <w:r w:rsidR="00CF1BA5" w:rsidRPr="004613EA">
        <w:rPr>
          <w:szCs w:val="22"/>
        </w:rPr>
        <w:noBreakHyphen/>
        <w:t>er. Som andre ERA</w:t>
      </w:r>
      <w:r w:rsidR="00CF1BA5" w:rsidRPr="004613EA">
        <w:rPr>
          <w:szCs w:val="22"/>
        </w:rPr>
        <w:noBreakHyphen/>
        <w:t>er kan macitentan ha en negativ effekt på spermatogenese hos menn.</w:t>
      </w:r>
    </w:p>
    <w:p w14:paraId="3B10A5B8" w14:textId="77777777" w:rsidR="009D689E" w:rsidRPr="004613EA" w:rsidRDefault="009D689E" w:rsidP="001348B0">
      <w:pPr>
        <w:suppressAutoHyphens/>
        <w:kinsoku w:val="0"/>
        <w:overflowPunct w:val="0"/>
        <w:autoSpaceDE w:val="0"/>
        <w:autoSpaceDN w:val="0"/>
        <w:rPr>
          <w:szCs w:val="22"/>
        </w:rPr>
      </w:pPr>
    </w:p>
    <w:p w14:paraId="3B10A5B9" w14:textId="77777777" w:rsidR="009D689E" w:rsidRPr="004613EA" w:rsidRDefault="009D689E" w:rsidP="00B31789">
      <w:pPr>
        <w:keepNext/>
        <w:suppressAutoHyphens/>
        <w:kinsoku w:val="0"/>
        <w:overflowPunct w:val="0"/>
        <w:autoSpaceDE w:val="0"/>
        <w:autoSpaceDN w:val="0"/>
        <w:ind w:left="567" w:hanging="567"/>
        <w:outlineLvl w:val="1"/>
        <w:rPr>
          <w:szCs w:val="22"/>
        </w:rPr>
      </w:pPr>
      <w:r w:rsidRPr="004613EA">
        <w:rPr>
          <w:b/>
          <w:bCs/>
          <w:szCs w:val="22"/>
        </w:rPr>
        <w:t>4.7</w:t>
      </w:r>
      <w:r w:rsidRPr="004613EA">
        <w:rPr>
          <w:b/>
          <w:bCs/>
          <w:szCs w:val="22"/>
        </w:rPr>
        <w:tab/>
        <w:t>Påvirkning av evnen til å kjøre og bruke maskiner</w:t>
      </w:r>
    </w:p>
    <w:p w14:paraId="3B10A5BA" w14:textId="77777777" w:rsidR="009D689E" w:rsidRPr="004613EA" w:rsidRDefault="009D689E" w:rsidP="00B31789">
      <w:pPr>
        <w:keepNext/>
        <w:suppressAutoHyphens/>
        <w:kinsoku w:val="0"/>
        <w:overflowPunct w:val="0"/>
        <w:autoSpaceDE w:val="0"/>
        <w:autoSpaceDN w:val="0"/>
        <w:rPr>
          <w:szCs w:val="22"/>
        </w:rPr>
      </w:pPr>
    </w:p>
    <w:p w14:paraId="3B10A5BB" w14:textId="7F22A6B6" w:rsidR="00FE2755" w:rsidRPr="004613EA" w:rsidRDefault="00FE2755" w:rsidP="001348B0">
      <w:pPr>
        <w:suppressAutoHyphens/>
        <w:kinsoku w:val="0"/>
        <w:overflowPunct w:val="0"/>
        <w:autoSpaceDE w:val="0"/>
        <w:autoSpaceDN w:val="0"/>
        <w:rPr>
          <w:rFonts w:eastAsia="SimSun"/>
          <w:szCs w:val="22"/>
          <w:lang w:eastAsia="nb-NO"/>
        </w:rPr>
      </w:pPr>
      <w:r w:rsidRPr="004613EA">
        <w:rPr>
          <w:rFonts w:eastAsia="SimSun"/>
          <w:szCs w:val="22"/>
          <w:lang w:eastAsia="nb-NO"/>
        </w:rPr>
        <w:t>Macitentan ha</w:t>
      </w:r>
      <w:r w:rsidR="000A7CAE" w:rsidRPr="004613EA">
        <w:rPr>
          <w:rFonts w:eastAsia="SimSun"/>
          <w:szCs w:val="22"/>
          <w:lang w:eastAsia="nb-NO"/>
        </w:rPr>
        <w:t>r</w:t>
      </w:r>
      <w:r w:rsidRPr="004613EA">
        <w:rPr>
          <w:rFonts w:eastAsia="SimSun"/>
          <w:szCs w:val="22"/>
          <w:lang w:eastAsia="nb-NO"/>
        </w:rPr>
        <w:t xml:space="preserve"> en liten påvirkning på evnen til </w:t>
      </w:r>
      <w:r w:rsidR="00405F12" w:rsidRPr="004613EA">
        <w:rPr>
          <w:rFonts w:eastAsia="SimSun"/>
          <w:szCs w:val="22"/>
          <w:lang w:eastAsia="nb-NO"/>
        </w:rPr>
        <w:t xml:space="preserve">å </w:t>
      </w:r>
      <w:r w:rsidRPr="004613EA">
        <w:rPr>
          <w:rFonts w:eastAsia="SimSun"/>
          <w:szCs w:val="22"/>
          <w:lang w:eastAsia="nb-NO"/>
        </w:rPr>
        <w:t xml:space="preserve">kjøre og bruke maskiner. </w:t>
      </w:r>
      <w:r w:rsidR="000A7CAE" w:rsidRPr="004613EA">
        <w:rPr>
          <w:rFonts w:eastAsia="SimSun"/>
          <w:szCs w:val="22"/>
          <w:lang w:eastAsia="nb-NO"/>
        </w:rPr>
        <w:t>Det er ikke utført studier av påvirkningen av evnen til å kjøre og bruke m</w:t>
      </w:r>
      <w:r w:rsidR="00241392" w:rsidRPr="004613EA">
        <w:rPr>
          <w:rFonts w:eastAsia="SimSun"/>
          <w:szCs w:val="22"/>
          <w:lang w:eastAsia="nb-NO"/>
        </w:rPr>
        <w:t>a</w:t>
      </w:r>
      <w:r w:rsidR="000A7CAE" w:rsidRPr="004613EA">
        <w:rPr>
          <w:rFonts w:eastAsia="SimSun"/>
          <w:szCs w:val="22"/>
          <w:lang w:eastAsia="nb-NO"/>
        </w:rPr>
        <w:t>skiner. Det kan imidlertid forekomme uønskede bivirkninger</w:t>
      </w:r>
      <w:r w:rsidRPr="004613EA">
        <w:rPr>
          <w:rFonts w:eastAsia="SimSun"/>
          <w:szCs w:val="22"/>
          <w:lang w:eastAsia="nb-NO"/>
        </w:rPr>
        <w:t xml:space="preserve"> (</w:t>
      </w:r>
      <w:r w:rsidR="000A7CAE" w:rsidRPr="004613EA">
        <w:rPr>
          <w:rFonts w:eastAsia="SimSun"/>
          <w:szCs w:val="22"/>
          <w:lang w:eastAsia="nb-NO"/>
        </w:rPr>
        <w:t>f.eks.</w:t>
      </w:r>
      <w:r w:rsidRPr="004613EA">
        <w:rPr>
          <w:rFonts w:eastAsia="SimSun"/>
          <w:szCs w:val="22"/>
          <w:lang w:eastAsia="nb-NO"/>
        </w:rPr>
        <w:t xml:space="preserve"> hodepine, hypotensjon) </w:t>
      </w:r>
      <w:r w:rsidR="000A7CAE" w:rsidRPr="004613EA">
        <w:rPr>
          <w:rFonts w:eastAsia="SimSun"/>
          <w:szCs w:val="22"/>
          <w:lang w:eastAsia="nb-NO"/>
        </w:rPr>
        <w:t xml:space="preserve">som kan påvirke </w:t>
      </w:r>
      <w:r w:rsidRPr="004613EA">
        <w:rPr>
          <w:rFonts w:eastAsia="SimSun"/>
          <w:szCs w:val="22"/>
          <w:lang w:eastAsia="nb-NO"/>
        </w:rPr>
        <w:t>evne</w:t>
      </w:r>
      <w:r w:rsidR="000A7CAE" w:rsidRPr="004613EA">
        <w:rPr>
          <w:rFonts w:eastAsia="SimSun"/>
          <w:szCs w:val="22"/>
          <w:lang w:eastAsia="nb-NO"/>
        </w:rPr>
        <w:t>n</w:t>
      </w:r>
      <w:r w:rsidRPr="004613EA">
        <w:rPr>
          <w:rFonts w:eastAsia="SimSun"/>
          <w:szCs w:val="22"/>
          <w:lang w:eastAsia="nb-NO"/>
        </w:rPr>
        <w:t xml:space="preserve"> til </w:t>
      </w:r>
      <w:r w:rsidR="00405F12" w:rsidRPr="004613EA">
        <w:rPr>
          <w:rFonts w:eastAsia="SimSun"/>
          <w:szCs w:val="22"/>
          <w:lang w:eastAsia="nb-NO"/>
        </w:rPr>
        <w:t xml:space="preserve">å </w:t>
      </w:r>
      <w:r w:rsidRPr="004613EA">
        <w:rPr>
          <w:rFonts w:eastAsia="SimSun"/>
          <w:szCs w:val="22"/>
          <w:lang w:eastAsia="nb-NO"/>
        </w:rPr>
        <w:t>kjøre og bruke maskiner</w:t>
      </w:r>
      <w:r w:rsidR="000A7CAE" w:rsidRPr="004613EA">
        <w:rPr>
          <w:rFonts w:eastAsia="SimSun"/>
          <w:szCs w:val="22"/>
          <w:lang w:eastAsia="nb-NO"/>
        </w:rPr>
        <w:t xml:space="preserve"> (se pkt.</w:t>
      </w:r>
      <w:r w:rsidR="008443A7" w:rsidRPr="004613EA">
        <w:rPr>
          <w:rFonts w:eastAsia="SimSun"/>
          <w:szCs w:val="22"/>
          <w:lang w:eastAsia="nb-NO"/>
        </w:rPr>
        <w:t> </w:t>
      </w:r>
      <w:r w:rsidR="000A7CAE" w:rsidRPr="004613EA">
        <w:rPr>
          <w:rFonts w:eastAsia="SimSun"/>
          <w:szCs w:val="22"/>
          <w:lang w:eastAsia="nb-NO"/>
        </w:rPr>
        <w:t>4.8)</w:t>
      </w:r>
      <w:r w:rsidRPr="004613EA">
        <w:rPr>
          <w:rFonts w:eastAsia="SimSun"/>
          <w:szCs w:val="22"/>
          <w:lang w:eastAsia="nb-NO"/>
        </w:rPr>
        <w:t>.</w:t>
      </w:r>
    </w:p>
    <w:p w14:paraId="3B10A5BC" w14:textId="77777777" w:rsidR="009D689E" w:rsidRPr="004613EA" w:rsidRDefault="009D689E" w:rsidP="001348B0">
      <w:pPr>
        <w:suppressAutoHyphens/>
        <w:kinsoku w:val="0"/>
        <w:overflowPunct w:val="0"/>
        <w:autoSpaceDE w:val="0"/>
        <w:autoSpaceDN w:val="0"/>
        <w:rPr>
          <w:szCs w:val="22"/>
        </w:rPr>
      </w:pPr>
    </w:p>
    <w:p w14:paraId="3B10A5BD" w14:textId="77777777" w:rsidR="009D689E" w:rsidRPr="004613EA" w:rsidRDefault="009D689E" w:rsidP="00B31789">
      <w:pPr>
        <w:keepNext/>
        <w:suppressAutoHyphens/>
        <w:kinsoku w:val="0"/>
        <w:overflowPunct w:val="0"/>
        <w:autoSpaceDE w:val="0"/>
        <w:autoSpaceDN w:val="0"/>
        <w:outlineLvl w:val="1"/>
        <w:rPr>
          <w:b/>
          <w:szCs w:val="22"/>
        </w:rPr>
      </w:pPr>
      <w:r w:rsidRPr="004613EA">
        <w:rPr>
          <w:b/>
          <w:bCs/>
          <w:szCs w:val="22"/>
        </w:rPr>
        <w:t>4.8</w:t>
      </w:r>
      <w:r w:rsidRPr="004613EA">
        <w:rPr>
          <w:b/>
          <w:bCs/>
          <w:szCs w:val="22"/>
        </w:rPr>
        <w:tab/>
        <w:t>Bivirkninger</w:t>
      </w:r>
    </w:p>
    <w:p w14:paraId="3B10A5BE" w14:textId="77777777" w:rsidR="009D689E" w:rsidRPr="004613EA" w:rsidRDefault="009D689E" w:rsidP="00B31789">
      <w:pPr>
        <w:keepNext/>
        <w:suppressAutoHyphens/>
        <w:kinsoku w:val="0"/>
        <w:overflowPunct w:val="0"/>
        <w:autoSpaceDE w:val="0"/>
        <w:autoSpaceDN w:val="0"/>
        <w:adjustRightInd w:val="0"/>
        <w:rPr>
          <w:szCs w:val="22"/>
        </w:rPr>
      </w:pPr>
    </w:p>
    <w:p w14:paraId="3B10A5BF" w14:textId="77777777" w:rsidR="00FE2755" w:rsidRPr="004613EA" w:rsidRDefault="00FE2755" w:rsidP="00B31789">
      <w:pPr>
        <w:pStyle w:val="PlainText"/>
        <w:keepNext/>
        <w:suppressAutoHyphens/>
        <w:kinsoku w:val="0"/>
        <w:overflowPunct w:val="0"/>
        <w:autoSpaceDE w:val="0"/>
        <w:autoSpaceDN w:val="0"/>
        <w:outlineLvl w:val="2"/>
        <w:rPr>
          <w:rFonts w:ascii="Times New Roman" w:eastAsia="SimSun" w:hAnsi="Times New Roman"/>
          <w:sz w:val="22"/>
          <w:szCs w:val="22"/>
          <w:u w:val="single"/>
          <w:lang w:val="nb-NO" w:eastAsia="nb-NO"/>
        </w:rPr>
      </w:pPr>
      <w:r w:rsidRPr="004613EA">
        <w:rPr>
          <w:rFonts w:ascii="Times New Roman" w:eastAsia="SimSun" w:hAnsi="Times New Roman"/>
          <w:sz w:val="22"/>
          <w:szCs w:val="22"/>
          <w:u w:val="single"/>
          <w:lang w:val="nb-NO" w:eastAsia="nb-NO"/>
        </w:rPr>
        <w:t>Oppsummering av sikkerhetsprofilen.</w:t>
      </w:r>
    </w:p>
    <w:p w14:paraId="3B10A5C0" w14:textId="77777777" w:rsidR="00FE2755" w:rsidRPr="004613EA" w:rsidRDefault="00FE2755" w:rsidP="00B31789">
      <w:pPr>
        <w:pStyle w:val="PlainText"/>
        <w:keepNext/>
        <w:suppressAutoHyphens/>
        <w:kinsoku w:val="0"/>
        <w:overflowPunct w:val="0"/>
        <w:autoSpaceDE w:val="0"/>
        <w:autoSpaceDN w:val="0"/>
        <w:rPr>
          <w:rFonts w:ascii="Times New Roman" w:eastAsia="SimSun" w:hAnsi="Times New Roman"/>
          <w:sz w:val="22"/>
          <w:szCs w:val="22"/>
          <w:lang w:val="nb-NO" w:eastAsia="nb-NO"/>
        </w:rPr>
      </w:pPr>
    </w:p>
    <w:p w14:paraId="3B10A5C1" w14:textId="1DB1FF92" w:rsidR="00FE2755" w:rsidRPr="004613EA" w:rsidRDefault="00FE2755" w:rsidP="001348B0">
      <w:pPr>
        <w:pStyle w:val="PlainText"/>
        <w:suppressAutoHyphens/>
        <w:kinsoku w:val="0"/>
        <w:overflowPunct w:val="0"/>
        <w:autoSpaceDE w:val="0"/>
        <w:autoSpaceDN w:val="0"/>
        <w:rPr>
          <w:rFonts w:ascii="Times New Roman" w:eastAsia="SimSun" w:hAnsi="Times New Roman"/>
          <w:sz w:val="22"/>
          <w:szCs w:val="22"/>
          <w:lang w:val="nb-NO" w:eastAsia="nb-NO"/>
        </w:rPr>
      </w:pPr>
      <w:r w:rsidRPr="004613EA">
        <w:rPr>
          <w:rFonts w:ascii="Times New Roman" w:eastAsia="SimSun" w:hAnsi="Times New Roman"/>
          <w:sz w:val="22"/>
          <w:szCs w:val="22"/>
          <w:lang w:val="nb-NO" w:eastAsia="nb-NO"/>
        </w:rPr>
        <w:t xml:space="preserve">De vanligst rapporterte bivirkningene </w:t>
      </w:r>
      <w:r w:rsidR="009A752D" w:rsidRPr="004613EA">
        <w:rPr>
          <w:rFonts w:ascii="Times New Roman" w:eastAsia="SimSun" w:hAnsi="Times New Roman"/>
          <w:sz w:val="22"/>
          <w:szCs w:val="22"/>
          <w:lang w:val="nb-NO" w:eastAsia="nb-NO"/>
        </w:rPr>
        <w:t xml:space="preserve">i SERAPHIN-studien </w:t>
      </w:r>
      <w:r w:rsidR="008E17A0" w:rsidRPr="004613EA">
        <w:rPr>
          <w:rFonts w:ascii="Times New Roman" w:eastAsia="SimSun" w:hAnsi="Times New Roman"/>
          <w:sz w:val="22"/>
          <w:szCs w:val="22"/>
          <w:lang w:val="nb-NO" w:eastAsia="nb-NO"/>
        </w:rPr>
        <w:t>var</w:t>
      </w:r>
      <w:r w:rsidRPr="004613EA">
        <w:rPr>
          <w:rFonts w:ascii="Times New Roman" w:eastAsia="SimSun" w:hAnsi="Times New Roman"/>
          <w:sz w:val="22"/>
          <w:szCs w:val="22"/>
          <w:lang w:val="nb-NO" w:eastAsia="nb-NO"/>
        </w:rPr>
        <w:t xml:space="preserve"> nasofaryngitt</w:t>
      </w:r>
      <w:r w:rsidR="0016344A" w:rsidRPr="004613EA">
        <w:rPr>
          <w:rFonts w:ascii="Times New Roman" w:eastAsia="SimSun" w:hAnsi="Times New Roman"/>
          <w:sz w:val="22"/>
          <w:szCs w:val="22"/>
          <w:lang w:val="nb-NO" w:eastAsia="nb-NO"/>
        </w:rPr>
        <w:t xml:space="preserve"> </w:t>
      </w:r>
      <w:r w:rsidRPr="004613EA">
        <w:rPr>
          <w:rFonts w:ascii="Times New Roman" w:eastAsia="SimSun" w:hAnsi="Times New Roman"/>
          <w:sz w:val="22"/>
          <w:szCs w:val="22"/>
          <w:lang w:val="nb-NO" w:eastAsia="nb-NO"/>
        </w:rPr>
        <w:t>(14 %), hodepine</w:t>
      </w:r>
      <w:r w:rsidR="0016344A" w:rsidRPr="004613EA">
        <w:rPr>
          <w:rFonts w:ascii="Times New Roman" w:eastAsia="SimSun" w:hAnsi="Times New Roman"/>
          <w:sz w:val="22"/>
          <w:szCs w:val="22"/>
          <w:lang w:val="nb-NO" w:eastAsia="nb-NO"/>
        </w:rPr>
        <w:t xml:space="preserve"> </w:t>
      </w:r>
      <w:r w:rsidRPr="004613EA">
        <w:rPr>
          <w:rFonts w:ascii="Times New Roman" w:eastAsia="SimSun" w:hAnsi="Times New Roman"/>
          <w:sz w:val="22"/>
          <w:szCs w:val="22"/>
          <w:lang w:val="nb-NO" w:eastAsia="nb-NO"/>
        </w:rPr>
        <w:t>(13,6 %) og anemi</w:t>
      </w:r>
      <w:r w:rsidR="0016344A" w:rsidRPr="004613EA">
        <w:rPr>
          <w:rFonts w:ascii="Times New Roman" w:eastAsia="SimSun" w:hAnsi="Times New Roman"/>
          <w:sz w:val="22"/>
          <w:szCs w:val="22"/>
          <w:lang w:val="nb-NO" w:eastAsia="nb-NO"/>
        </w:rPr>
        <w:t xml:space="preserve"> </w:t>
      </w:r>
      <w:r w:rsidRPr="004613EA">
        <w:rPr>
          <w:rFonts w:ascii="Times New Roman" w:eastAsia="SimSun" w:hAnsi="Times New Roman"/>
          <w:sz w:val="22"/>
          <w:szCs w:val="22"/>
          <w:lang w:val="nb-NO" w:eastAsia="nb-NO"/>
        </w:rPr>
        <w:t>(13,2 %, se pkt.</w:t>
      </w:r>
      <w:r w:rsidR="00563F25" w:rsidRPr="004613EA">
        <w:rPr>
          <w:rFonts w:ascii="Times New Roman" w:eastAsia="SimSun" w:hAnsi="Times New Roman"/>
          <w:sz w:val="22"/>
          <w:szCs w:val="22"/>
          <w:lang w:val="nb-NO" w:eastAsia="nb-NO"/>
        </w:rPr>
        <w:t> </w:t>
      </w:r>
      <w:r w:rsidRPr="004613EA">
        <w:rPr>
          <w:rFonts w:ascii="Times New Roman" w:eastAsia="SimSun" w:hAnsi="Times New Roman"/>
          <w:sz w:val="22"/>
          <w:szCs w:val="22"/>
          <w:lang w:val="nb-NO" w:eastAsia="nb-NO"/>
        </w:rPr>
        <w:t>4.4).</w:t>
      </w:r>
    </w:p>
    <w:p w14:paraId="3B10A5C2" w14:textId="77777777" w:rsidR="009D689E" w:rsidRPr="004613EA" w:rsidRDefault="009D689E" w:rsidP="001348B0">
      <w:pPr>
        <w:suppressAutoHyphens/>
        <w:kinsoku w:val="0"/>
        <w:overflowPunct w:val="0"/>
        <w:autoSpaceDE w:val="0"/>
        <w:autoSpaceDN w:val="0"/>
      </w:pPr>
    </w:p>
    <w:p w14:paraId="3B10A5C4" w14:textId="29662DA6" w:rsidR="005E0D21" w:rsidRPr="004613EA" w:rsidRDefault="005E0D21" w:rsidP="00E432E1">
      <w:pPr>
        <w:keepNext/>
        <w:suppressAutoHyphens/>
        <w:kinsoku w:val="0"/>
        <w:overflowPunct w:val="0"/>
        <w:autoSpaceDE w:val="0"/>
        <w:autoSpaceDN w:val="0"/>
        <w:adjustRightInd w:val="0"/>
        <w:outlineLvl w:val="2"/>
        <w:rPr>
          <w:u w:val="single"/>
        </w:rPr>
      </w:pPr>
      <w:r w:rsidRPr="004613EA">
        <w:rPr>
          <w:szCs w:val="22"/>
          <w:u w:val="single"/>
        </w:rPr>
        <w:t>Bivirkning</w:t>
      </w:r>
      <w:r w:rsidR="00803FF9" w:rsidRPr="004613EA">
        <w:rPr>
          <w:szCs w:val="22"/>
          <w:u w:val="single"/>
        </w:rPr>
        <w:t>s</w:t>
      </w:r>
      <w:r w:rsidRPr="004613EA">
        <w:rPr>
          <w:szCs w:val="22"/>
          <w:u w:val="single"/>
        </w:rPr>
        <w:t>tabell</w:t>
      </w:r>
    </w:p>
    <w:p w14:paraId="3B10A5C5" w14:textId="77777777" w:rsidR="005E0D21" w:rsidRPr="004613EA" w:rsidRDefault="005E0D21" w:rsidP="001348B0">
      <w:pPr>
        <w:keepNext/>
        <w:suppressAutoHyphens/>
        <w:kinsoku w:val="0"/>
        <w:overflowPunct w:val="0"/>
        <w:autoSpaceDE w:val="0"/>
        <w:autoSpaceDN w:val="0"/>
        <w:adjustRightInd w:val="0"/>
        <w:rPr>
          <w:szCs w:val="22"/>
        </w:rPr>
      </w:pPr>
    </w:p>
    <w:p w14:paraId="3B10A5C6" w14:textId="50A639D6" w:rsidR="009D689E" w:rsidRPr="004613EA" w:rsidRDefault="009D689E" w:rsidP="001348B0">
      <w:pPr>
        <w:suppressAutoHyphens/>
        <w:kinsoku w:val="0"/>
        <w:overflowPunct w:val="0"/>
        <w:autoSpaceDE w:val="0"/>
        <w:autoSpaceDN w:val="0"/>
        <w:adjustRightInd w:val="0"/>
        <w:rPr>
          <w:rFonts w:eastAsia="SimSun"/>
          <w:szCs w:val="22"/>
          <w:lang w:eastAsia="nb-NO"/>
        </w:rPr>
      </w:pPr>
      <w:r w:rsidRPr="004613EA">
        <w:rPr>
          <w:szCs w:val="22"/>
        </w:rPr>
        <w:t>Sikkerheten av macitentan er undersøkt i en langsiktig, placebokontrollert studie med 742 </w:t>
      </w:r>
      <w:r w:rsidR="008E17A0" w:rsidRPr="004613EA">
        <w:rPr>
          <w:szCs w:val="22"/>
        </w:rPr>
        <w:t>voksne og ungdom</w:t>
      </w:r>
      <w:r w:rsidR="008E3178" w:rsidRPr="004613EA">
        <w:rPr>
          <w:szCs w:val="22"/>
        </w:rPr>
        <w:t>mer</w:t>
      </w:r>
      <w:r w:rsidRPr="004613EA">
        <w:rPr>
          <w:szCs w:val="22"/>
        </w:rPr>
        <w:t xml:space="preserve"> med symptomatisk</w:t>
      </w:r>
      <w:r w:rsidR="000D005A" w:rsidRPr="004613EA">
        <w:rPr>
          <w:szCs w:val="22"/>
        </w:rPr>
        <w:t xml:space="preserve"> </w:t>
      </w:r>
      <w:r w:rsidRPr="004613EA">
        <w:rPr>
          <w:szCs w:val="22"/>
        </w:rPr>
        <w:t>PAH</w:t>
      </w:r>
      <w:r w:rsidR="00661A57" w:rsidRPr="004613EA">
        <w:rPr>
          <w:szCs w:val="22"/>
        </w:rPr>
        <w:t xml:space="preserve"> (SERAPHIN-studien)</w:t>
      </w:r>
      <w:r w:rsidRPr="004613EA">
        <w:rPr>
          <w:szCs w:val="22"/>
        </w:rPr>
        <w:t>. Gjennomsnittlig behandlingsvarighet var 103,9</w:t>
      </w:r>
      <w:r w:rsidR="00563F25" w:rsidRPr="004613EA">
        <w:rPr>
          <w:szCs w:val="22"/>
        </w:rPr>
        <w:t> </w:t>
      </w:r>
      <w:r w:rsidRPr="004613EA">
        <w:rPr>
          <w:szCs w:val="22"/>
        </w:rPr>
        <w:t>uker i gruppen på 10</w:t>
      </w:r>
      <w:r w:rsidR="00027A8C" w:rsidRPr="004613EA">
        <w:rPr>
          <w:szCs w:val="22"/>
        </w:rPr>
        <w:t> mg</w:t>
      </w:r>
      <w:r w:rsidR="0016344A" w:rsidRPr="004613EA">
        <w:rPr>
          <w:szCs w:val="22"/>
        </w:rPr>
        <w:t xml:space="preserve"> </w:t>
      </w:r>
      <w:r w:rsidRPr="004613EA">
        <w:rPr>
          <w:szCs w:val="22"/>
        </w:rPr>
        <w:t>macitentan, og 85,3</w:t>
      </w:r>
      <w:r w:rsidR="00563F25" w:rsidRPr="004613EA">
        <w:rPr>
          <w:szCs w:val="22"/>
        </w:rPr>
        <w:t> </w:t>
      </w:r>
      <w:r w:rsidRPr="004613EA">
        <w:rPr>
          <w:szCs w:val="22"/>
        </w:rPr>
        <w:t xml:space="preserve">uker i placebogruppen. </w:t>
      </w:r>
      <w:r w:rsidR="00FE2755" w:rsidRPr="004613EA">
        <w:rPr>
          <w:rFonts w:eastAsia="SimSun"/>
          <w:szCs w:val="22"/>
          <w:lang w:eastAsia="nb-NO"/>
        </w:rPr>
        <w:t>Bivirkninger forbundet med macitentan i denne kliniske studien, er oppgitt i tabellen nedenfor.</w:t>
      </w:r>
      <w:r w:rsidR="002575E5" w:rsidRPr="004613EA">
        <w:rPr>
          <w:rFonts w:eastAsia="SimSun"/>
          <w:szCs w:val="22"/>
          <w:lang w:eastAsia="nb-NO"/>
        </w:rPr>
        <w:t xml:space="preserve"> Bivirkninger rapportert etter markedsføring er også tatt med.</w:t>
      </w:r>
    </w:p>
    <w:p w14:paraId="3B10A5C7" w14:textId="77777777" w:rsidR="00844DD3" w:rsidRPr="004613EA" w:rsidRDefault="00844DD3" w:rsidP="001348B0">
      <w:pPr>
        <w:suppressAutoHyphens/>
        <w:kinsoku w:val="0"/>
        <w:overflowPunct w:val="0"/>
        <w:autoSpaceDE w:val="0"/>
        <w:autoSpaceDN w:val="0"/>
        <w:adjustRightInd w:val="0"/>
        <w:rPr>
          <w:szCs w:val="22"/>
        </w:rPr>
      </w:pPr>
    </w:p>
    <w:p w14:paraId="3B10A5C8" w14:textId="03DB85A2" w:rsidR="009D689E" w:rsidRPr="004613EA" w:rsidRDefault="009D689E" w:rsidP="001721CC">
      <w:pPr>
        <w:suppressAutoHyphens/>
        <w:kinsoku w:val="0"/>
        <w:overflowPunct w:val="0"/>
        <w:autoSpaceDE w:val="0"/>
        <w:autoSpaceDN w:val="0"/>
        <w:adjustRightInd w:val="0"/>
        <w:rPr>
          <w:rFonts w:eastAsia="SimSun"/>
          <w:szCs w:val="22"/>
        </w:rPr>
      </w:pPr>
      <w:r w:rsidRPr="004613EA">
        <w:rPr>
          <w:szCs w:val="22"/>
        </w:rPr>
        <w:t>Frekvensene er definert som:</w:t>
      </w:r>
      <w:r w:rsidR="001E2C13" w:rsidRPr="004613EA">
        <w:rPr>
          <w:szCs w:val="22"/>
        </w:rPr>
        <w:t> </w:t>
      </w:r>
      <w:r w:rsidRPr="004613EA">
        <w:rPr>
          <w:szCs w:val="22"/>
        </w:rPr>
        <w:t>svært vanlige (≥ 1/10), vanlige (≥ 1/100 til</w:t>
      </w:r>
      <w:r w:rsidR="001E2C13" w:rsidRPr="004613EA">
        <w:rPr>
          <w:szCs w:val="22"/>
        </w:rPr>
        <w:t> </w:t>
      </w:r>
      <w:r w:rsidRPr="004613EA">
        <w:rPr>
          <w:szCs w:val="22"/>
        </w:rPr>
        <w:t>&lt; 1/10), mindre vanlige (≥ 1/1</w:t>
      </w:r>
      <w:r w:rsidR="003D7F3C" w:rsidRPr="004613EA">
        <w:rPr>
          <w:szCs w:val="22"/>
        </w:rPr>
        <w:t> </w:t>
      </w:r>
      <w:r w:rsidRPr="004613EA">
        <w:rPr>
          <w:szCs w:val="22"/>
        </w:rPr>
        <w:t>000 til</w:t>
      </w:r>
      <w:r w:rsidR="001E2C13" w:rsidRPr="004613EA">
        <w:rPr>
          <w:szCs w:val="22"/>
        </w:rPr>
        <w:t> </w:t>
      </w:r>
      <w:r w:rsidRPr="004613EA">
        <w:rPr>
          <w:szCs w:val="22"/>
        </w:rPr>
        <w:t>&lt; 1/100), sjeldne (≥ 1/10 000 til</w:t>
      </w:r>
      <w:r w:rsidR="001E2C13" w:rsidRPr="004613EA">
        <w:rPr>
          <w:szCs w:val="22"/>
        </w:rPr>
        <w:t> </w:t>
      </w:r>
      <w:r w:rsidRPr="004613EA">
        <w:rPr>
          <w:szCs w:val="22"/>
        </w:rPr>
        <w:t>&lt;</w:t>
      </w:r>
      <w:r w:rsidR="002F341E" w:rsidRPr="004613EA">
        <w:rPr>
          <w:szCs w:val="22"/>
        </w:rPr>
        <w:t> 1/1</w:t>
      </w:r>
      <w:r w:rsidR="003D7F3C" w:rsidRPr="004613EA">
        <w:rPr>
          <w:szCs w:val="22"/>
        </w:rPr>
        <w:t> </w:t>
      </w:r>
      <w:r w:rsidR="002F341E" w:rsidRPr="004613EA">
        <w:rPr>
          <w:szCs w:val="22"/>
        </w:rPr>
        <w:t>000), svært sjeldne (&lt; 1/10 </w:t>
      </w:r>
      <w:r w:rsidRPr="004613EA">
        <w:rPr>
          <w:szCs w:val="22"/>
        </w:rPr>
        <w:t>000)</w:t>
      </w:r>
      <w:r w:rsidR="006A5313" w:rsidRPr="004613EA">
        <w:rPr>
          <w:rFonts w:eastAsia="SimSun"/>
          <w:szCs w:val="22"/>
        </w:rPr>
        <w:t>,</w:t>
      </w:r>
      <w:r w:rsidR="006A5313" w:rsidRPr="004613EA">
        <w:t xml:space="preserve"> </w:t>
      </w:r>
      <w:r w:rsidR="006A5313" w:rsidRPr="004613EA">
        <w:rPr>
          <w:rFonts w:eastAsia="SimSun"/>
          <w:szCs w:val="22"/>
        </w:rPr>
        <w:t>ikke kjent (</w:t>
      </w:r>
      <w:r w:rsidR="00F3675B" w:rsidRPr="004613EA">
        <w:rPr>
          <w:rFonts w:eastAsia="SimSun"/>
          <w:szCs w:val="22"/>
        </w:rPr>
        <w:t xml:space="preserve">kan ikke </w:t>
      </w:r>
      <w:r w:rsidR="00F93345" w:rsidRPr="004613EA">
        <w:rPr>
          <w:rFonts w:eastAsia="SimSun"/>
          <w:szCs w:val="22"/>
        </w:rPr>
        <w:t>anslås ut</w:t>
      </w:r>
      <w:r w:rsidR="00CD6366" w:rsidRPr="004613EA">
        <w:rPr>
          <w:rFonts w:eastAsia="SimSun"/>
          <w:szCs w:val="22"/>
        </w:rPr>
        <w:t xml:space="preserve"> </w:t>
      </w:r>
      <w:r w:rsidR="00F93345" w:rsidRPr="004613EA">
        <w:rPr>
          <w:rFonts w:eastAsia="SimSun"/>
          <w:szCs w:val="22"/>
        </w:rPr>
        <w:t>ifra</w:t>
      </w:r>
      <w:r w:rsidR="006A5313" w:rsidRPr="004613EA">
        <w:rPr>
          <w:rFonts w:eastAsia="SimSun"/>
          <w:szCs w:val="22"/>
        </w:rPr>
        <w:t xml:space="preserve"> </w:t>
      </w:r>
      <w:r w:rsidR="00F3675B" w:rsidRPr="004613EA">
        <w:rPr>
          <w:rFonts w:eastAsia="SimSun"/>
          <w:szCs w:val="22"/>
        </w:rPr>
        <w:t xml:space="preserve">tilgjengelige </w:t>
      </w:r>
      <w:r w:rsidR="006A5313" w:rsidRPr="004613EA">
        <w:rPr>
          <w:rFonts w:eastAsia="SimSun"/>
          <w:szCs w:val="22"/>
        </w:rPr>
        <w:t>data)</w:t>
      </w:r>
      <w:r w:rsidRPr="004613EA">
        <w:rPr>
          <w:szCs w:val="22"/>
        </w:rPr>
        <w:t>.</w:t>
      </w:r>
    </w:p>
    <w:p w14:paraId="3B10A5C9" w14:textId="77777777" w:rsidR="009D689E" w:rsidRPr="004613EA" w:rsidRDefault="009D689E" w:rsidP="001721CC">
      <w:pPr>
        <w:suppressAutoHyphens/>
        <w:kinsoku w:val="0"/>
        <w:overflowPunct w:val="0"/>
        <w:autoSpaceDE w:val="0"/>
        <w:autoSpaceDN w:val="0"/>
        <w:adjustRightInd w:val="0"/>
        <w:rPr>
          <w:rFonts w:eastAsia="SimSun"/>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2968"/>
        <w:gridCol w:w="3083"/>
      </w:tblGrid>
      <w:tr w:rsidR="00000BFF" w:rsidRPr="004613EA" w14:paraId="3B10A5CE" w14:textId="77777777" w:rsidTr="00E2766B">
        <w:tc>
          <w:tcPr>
            <w:tcW w:w="3021" w:type="dxa"/>
          </w:tcPr>
          <w:p w14:paraId="3B10A5CB" w14:textId="77777777" w:rsidR="009D689E" w:rsidRPr="004613EA" w:rsidRDefault="009D689E" w:rsidP="00B31789">
            <w:pPr>
              <w:pStyle w:val="TextTi11"/>
              <w:keepNext/>
              <w:suppressAutoHyphens/>
              <w:kinsoku w:val="0"/>
              <w:overflowPunct w:val="0"/>
              <w:autoSpaceDE w:val="0"/>
              <w:autoSpaceDN w:val="0"/>
              <w:spacing w:line="240" w:lineRule="auto"/>
              <w:jc w:val="center"/>
              <w:rPr>
                <w:b/>
                <w:sz w:val="22"/>
                <w:szCs w:val="22"/>
                <w:lang w:val="nb-NO" w:eastAsia="en-US"/>
              </w:rPr>
            </w:pPr>
            <w:r w:rsidRPr="004613EA">
              <w:rPr>
                <w:b/>
                <w:bCs/>
                <w:sz w:val="22"/>
                <w:szCs w:val="22"/>
                <w:lang w:val="nb-NO" w:eastAsia="en-US"/>
              </w:rPr>
              <w:t>Organklassesystem</w:t>
            </w:r>
          </w:p>
        </w:tc>
        <w:tc>
          <w:tcPr>
            <w:tcW w:w="2968" w:type="dxa"/>
          </w:tcPr>
          <w:p w14:paraId="3B10A5CC" w14:textId="77777777" w:rsidR="009D689E" w:rsidRPr="004613EA" w:rsidRDefault="009D689E" w:rsidP="001348B0">
            <w:pPr>
              <w:pStyle w:val="TextTi11"/>
              <w:suppressAutoHyphens/>
              <w:kinsoku w:val="0"/>
              <w:overflowPunct w:val="0"/>
              <w:autoSpaceDE w:val="0"/>
              <w:autoSpaceDN w:val="0"/>
              <w:spacing w:line="240" w:lineRule="auto"/>
              <w:jc w:val="center"/>
              <w:rPr>
                <w:b/>
                <w:sz w:val="22"/>
                <w:szCs w:val="22"/>
                <w:lang w:val="nb-NO" w:eastAsia="en-US"/>
              </w:rPr>
            </w:pPr>
            <w:r w:rsidRPr="004613EA">
              <w:rPr>
                <w:b/>
                <w:bCs/>
                <w:sz w:val="22"/>
                <w:szCs w:val="22"/>
                <w:lang w:val="nb-NO" w:eastAsia="en-US"/>
              </w:rPr>
              <w:t>Hyppighet</w:t>
            </w:r>
          </w:p>
        </w:tc>
        <w:tc>
          <w:tcPr>
            <w:tcW w:w="3083" w:type="dxa"/>
          </w:tcPr>
          <w:p w14:paraId="3B10A5CD" w14:textId="77777777" w:rsidR="009D689E" w:rsidRPr="004613EA" w:rsidRDefault="009D689E" w:rsidP="001348B0">
            <w:pPr>
              <w:pStyle w:val="TextTi11"/>
              <w:suppressAutoHyphens/>
              <w:kinsoku w:val="0"/>
              <w:overflowPunct w:val="0"/>
              <w:autoSpaceDE w:val="0"/>
              <w:autoSpaceDN w:val="0"/>
              <w:spacing w:line="240" w:lineRule="auto"/>
              <w:jc w:val="center"/>
              <w:rPr>
                <w:b/>
                <w:sz w:val="22"/>
                <w:szCs w:val="22"/>
                <w:lang w:val="nb-NO" w:eastAsia="en-US"/>
              </w:rPr>
            </w:pPr>
            <w:r w:rsidRPr="004613EA">
              <w:rPr>
                <w:b/>
                <w:bCs/>
                <w:sz w:val="22"/>
                <w:szCs w:val="22"/>
                <w:lang w:val="nb-NO" w:eastAsia="en-US"/>
              </w:rPr>
              <w:t>Bivirkning</w:t>
            </w:r>
          </w:p>
        </w:tc>
      </w:tr>
      <w:tr w:rsidR="00791E30" w:rsidRPr="004613EA" w14:paraId="3B10A5D2" w14:textId="77777777" w:rsidTr="00E2766B">
        <w:tc>
          <w:tcPr>
            <w:tcW w:w="3021" w:type="dxa"/>
            <w:vMerge w:val="restart"/>
          </w:tcPr>
          <w:p w14:paraId="3B10A5CF" w14:textId="77777777" w:rsidR="00791E30" w:rsidRPr="004613EA" w:rsidRDefault="00791E30" w:rsidP="00B31789">
            <w:pPr>
              <w:pStyle w:val="TextTi11"/>
              <w:keepNext/>
              <w:suppressAutoHyphens/>
              <w:kinsoku w:val="0"/>
              <w:overflowPunct w:val="0"/>
              <w:autoSpaceDE w:val="0"/>
              <w:autoSpaceDN w:val="0"/>
              <w:spacing w:after="0" w:line="240" w:lineRule="auto"/>
              <w:jc w:val="center"/>
              <w:rPr>
                <w:sz w:val="22"/>
                <w:szCs w:val="22"/>
                <w:lang w:val="nb-NO" w:eastAsia="en-US"/>
              </w:rPr>
            </w:pPr>
            <w:r w:rsidRPr="004613EA">
              <w:rPr>
                <w:sz w:val="22"/>
                <w:szCs w:val="22"/>
                <w:lang w:val="nb-NO" w:eastAsia="en-US"/>
              </w:rPr>
              <w:t>Infeksiøse og parasittære sykdommer</w:t>
            </w:r>
          </w:p>
        </w:tc>
        <w:tc>
          <w:tcPr>
            <w:tcW w:w="2968" w:type="dxa"/>
          </w:tcPr>
          <w:p w14:paraId="3B10A5D0" w14:textId="77777777" w:rsidR="00791E30" w:rsidRPr="004613EA" w:rsidRDefault="00791E30" w:rsidP="00B31789">
            <w:pPr>
              <w:pStyle w:val="Default"/>
              <w:keepNext/>
              <w:suppressAutoHyphens/>
              <w:kinsoku w:val="0"/>
              <w:overflowPunct w:val="0"/>
              <w:jc w:val="center"/>
              <w:rPr>
                <w:color w:val="auto"/>
                <w:sz w:val="22"/>
                <w:szCs w:val="22"/>
                <w:lang w:val="nb-NO" w:eastAsia="en-US"/>
              </w:rPr>
            </w:pPr>
            <w:r w:rsidRPr="004613EA">
              <w:rPr>
                <w:color w:val="auto"/>
                <w:sz w:val="22"/>
                <w:szCs w:val="22"/>
                <w:lang w:val="nb-NO" w:eastAsia="en-US"/>
              </w:rPr>
              <w:t>Svært vanlige</w:t>
            </w:r>
          </w:p>
        </w:tc>
        <w:tc>
          <w:tcPr>
            <w:tcW w:w="3083" w:type="dxa"/>
          </w:tcPr>
          <w:p w14:paraId="3B10A5D1" w14:textId="77777777" w:rsidR="00791E30" w:rsidRPr="004613EA" w:rsidRDefault="00791E30" w:rsidP="00B31789">
            <w:pPr>
              <w:pStyle w:val="Default"/>
              <w:keepNext/>
              <w:suppressAutoHyphens/>
              <w:kinsoku w:val="0"/>
              <w:overflowPunct w:val="0"/>
              <w:ind w:firstLine="284"/>
              <w:jc w:val="center"/>
              <w:rPr>
                <w:color w:val="auto"/>
                <w:sz w:val="22"/>
                <w:szCs w:val="22"/>
                <w:lang w:val="nb-NO" w:eastAsia="en-US"/>
              </w:rPr>
            </w:pPr>
            <w:r w:rsidRPr="004613EA">
              <w:rPr>
                <w:color w:val="auto"/>
                <w:sz w:val="22"/>
                <w:szCs w:val="22"/>
                <w:lang w:val="nb-NO" w:eastAsia="en-US"/>
              </w:rPr>
              <w:t>Nasofaryngitt (betennelse i nese og svelg)</w:t>
            </w:r>
          </w:p>
        </w:tc>
      </w:tr>
      <w:tr w:rsidR="00791E30" w:rsidRPr="004613EA" w14:paraId="3B10A5D6" w14:textId="77777777" w:rsidTr="00E2766B">
        <w:tc>
          <w:tcPr>
            <w:tcW w:w="3021" w:type="dxa"/>
            <w:vMerge/>
          </w:tcPr>
          <w:p w14:paraId="3B10A5D3" w14:textId="77777777" w:rsidR="00791E30" w:rsidRPr="004613EA" w:rsidRDefault="00791E30" w:rsidP="00B31789">
            <w:pPr>
              <w:pStyle w:val="TextTi11"/>
              <w:keepNext/>
              <w:suppressAutoHyphens/>
              <w:kinsoku w:val="0"/>
              <w:overflowPunct w:val="0"/>
              <w:autoSpaceDE w:val="0"/>
              <w:autoSpaceDN w:val="0"/>
              <w:spacing w:after="0" w:line="240" w:lineRule="auto"/>
              <w:jc w:val="center"/>
              <w:rPr>
                <w:sz w:val="22"/>
                <w:szCs w:val="22"/>
                <w:lang w:val="nb-NO" w:eastAsia="en-US"/>
              </w:rPr>
            </w:pPr>
          </w:p>
        </w:tc>
        <w:tc>
          <w:tcPr>
            <w:tcW w:w="2968" w:type="dxa"/>
          </w:tcPr>
          <w:p w14:paraId="3B10A5D4" w14:textId="77777777" w:rsidR="00791E30" w:rsidRPr="004613EA" w:rsidRDefault="00791E30" w:rsidP="00B31789">
            <w:pPr>
              <w:pStyle w:val="Default"/>
              <w:keepNext/>
              <w:suppressAutoHyphens/>
              <w:kinsoku w:val="0"/>
              <w:overflowPunct w:val="0"/>
              <w:jc w:val="center"/>
              <w:rPr>
                <w:color w:val="auto"/>
                <w:sz w:val="22"/>
                <w:szCs w:val="22"/>
                <w:lang w:val="nb-NO" w:eastAsia="en-US"/>
              </w:rPr>
            </w:pPr>
            <w:r w:rsidRPr="004613EA">
              <w:rPr>
                <w:color w:val="auto"/>
                <w:sz w:val="22"/>
                <w:szCs w:val="22"/>
                <w:lang w:val="nb-NO" w:eastAsia="en-US"/>
              </w:rPr>
              <w:t>Svært vanlige</w:t>
            </w:r>
          </w:p>
        </w:tc>
        <w:tc>
          <w:tcPr>
            <w:tcW w:w="3083" w:type="dxa"/>
          </w:tcPr>
          <w:p w14:paraId="3B10A5D5" w14:textId="77777777" w:rsidR="00791E30" w:rsidRPr="004613EA" w:rsidRDefault="00791E30" w:rsidP="00B31789">
            <w:pPr>
              <w:pStyle w:val="Default"/>
              <w:keepNext/>
              <w:suppressAutoHyphens/>
              <w:kinsoku w:val="0"/>
              <w:overflowPunct w:val="0"/>
              <w:ind w:firstLine="284"/>
              <w:jc w:val="center"/>
              <w:rPr>
                <w:color w:val="auto"/>
                <w:sz w:val="22"/>
                <w:szCs w:val="22"/>
                <w:lang w:val="nb-NO" w:eastAsia="en-US"/>
              </w:rPr>
            </w:pPr>
            <w:r w:rsidRPr="004613EA">
              <w:rPr>
                <w:color w:val="auto"/>
                <w:sz w:val="22"/>
                <w:szCs w:val="22"/>
                <w:lang w:val="nb-NO" w:eastAsia="en-US"/>
              </w:rPr>
              <w:t>Bronkitt</w:t>
            </w:r>
          </w:p>
        </w:tc>
      </w:tr>
      <w:tr w:rsidR="00791E30" w:rsidRPr="004613EA" w14:paraId="3B10A5DA" w14:textId="77777777" w:rsidTr="00E2766B">
        <w:tc>
          <w:tcPr>
            <w:tcW w:w="3021" w:type="dxa"/>
            <w:vMerge/>
          </w:tcPr>
          <w:p w14:paraId="3B10A5D7" w14:textId="77777777" w:rsidR="00791E30" w:rsidRPr="004613EA" w:rsidRDefault="00791E30" w:rsidP="00B31789">
            <w:pPr>
              <w:pStyle w:val="TextTi11"/>
              <w:keepNext/>
              <w:suppressAutoHyphens/>
              <w:kinsoku w:val="0"/>
              <w:overflowPunct w:val="0"/>
              <w:autoSpaceDE w:val="0"/>
              <w:autoSpaceDN w:val="0"/>
              <w:spacing w:after="0" w:line="240" w:lineRule="auto"/>
              <w:jc w:val="center"/>
              <w:rPr>
                <w:sz w:val="22"/>
                <w:szCs w:val="22"/>
                <w:lang w:val="nb-NO" w:eastAsia="en-US"/>
              </w:rPr>
            </w:pPr>
          </w:p>
        </w:tc>
        <w:tc>
          <w:tcPr>
            <w:tcW w:w="2968" w:type="dxa"/>
          </w:tcPr>
          <w:p w14:paraId="3B10A5D8" w14:textId="77777777" w:rsidR="00791E30" w:rsidRPr="004613EA" w:rsidRDefault="00791E30" w:rsidP="00B31789">
            <w:pPr>
              <w:pStyle w:val="Default"/>
              <w:keepNext/>
              <w:suppressAutoHyphens/>
              <w:kinsoku w:val="0"/>
              <w:overflowPunct w:val="0"/>
              <w:jc w:val="center"/>
              <w:rPr>
                <w:color w:val="auto"/>
                <w:sz w:val="22"/>
                <w:szCs w:val="22"/>
                <w:lang w:val="nb-NO" w:eastAsia="en-US"/>
              </w:rPr>
            </w:pPr>
            <w:r w:rsidRPr="004613EA">
              <w:rPr>
                <w:color w:val="auto"/>
                <w:sz w:val="22"/>
                <w:szCs w:val="22"/>
                <w:lang w:val="nb-NO" w:eastAsia="en-US"/>
              </w:rPr>
              <w:t>Vanlige</w:t>
            </w:r>
          </w:p>
        </w:tc>
        <w:tc>
          <w:tcPr>
            <w:tcW w:w="3083" w:type="dxa"/>
          </w:tcPr>
          <w:p w14:paraId="3B10A5D9" w14:textId="77777777" w:rsidR="00791E30" w:rsidRPr="004613EA" w:rsidRDefault="00791E30" w:rsidP="00B31789">
            <w:pPr>
              <w:pStyle w:val="Default"/>
              <w:keepNext/>
              <w:suppressAutoHyphens/>
              <w:kinsoku w:val="0"/>
              <w:overflowPunct w:val="0"/>
              <w:ind w:firstLine="284"/>
              <w:jc w:val="center"/>
              <w:rPr>
                <w:color w:val="auto"/>
                <w:sz w:val="22"/>
                <w:szCs w:val="22"/>
                <w:lang w:val="nb-NO" w:eastAsia="en-US"/>
              </w:rPr>
            </w:pPr>
            <w:r w:rsidRPr="004613EA">
              <w:rPr>
                <w:color w:val="auto"/>
                <w:sz w:val="22"/>
                <w:szCs w:val="22"/>
                <w:lang w:val="nb-NO" w:eastAsia="en-US"/>
              </w:rPr>
              <w:t>Faryngitt (betennelse i svelget)</w:t>
            </w:r>
          </w:p>
        </w:tc>
      </w:tr>
      <w:tr w:rsidR="00791E30" w:rsidRPr="004613EA" w14:paraId="3B10A5DE" w14:textId="77777777" w:rsidTr="00E2766B">
        <w:tc>
          <w:tcPr>
            <w:tcW w:w="3021" w:type="dxa"/>
            <w:vMerge/>
          </w:tcPr>
          <w:p w14:paraId="3B10A5DB" w14:textId="77777777" w:rsidR="00791E30" w:rsidRPr="004613EA" w:rsidRDefault="00791E30" w:rsidP="00B31789">
            <w:pPr>
              <w:pStyle w:val="TextTi11"/>
              <w:keepNext/>
              <w:suppressAutoHyphens/>
              <w:kinsoku w:val="0"/>
              <w:overflowPunct w:val="0"/>
              <w:autoSpaceDE w:val="0"/>
              <w:autoSpaceDN w:val="0"/>
              <w:spacing w:after="0" w:line="240" w:lineRule="auto"/>
              <w:jc w:val="center"/>
              <w:rPr>
                <w:sz w:val="22"/>
                <w:szCs w:val="22"/>
                <w:lang w:val="nb-NO" w:eastAsia="en-US"/>
              </w:rPr>
            </w:pPr>
          </w:p>
        </w:tc>
        <w:tc>
          <w:tcPr>
            <w:tcW w:w="2968" w:type="dxa"/>
          </w:tcPr>
          <w:p w14:paraId="3B10A5DC" w14:textId="77777777" w:rsidR="00791E30" w:rsidRPr="004613EA" w:rsidRDefault="00791E30" w:rsidP="00B31789">
            <w:pPr>
              <w:pStyle w:val="Default"/>
              <w:keepNext/>
              <w:suppressAutoHyphens/>
              <w:kinsoku w:val="0"/>
              <w:overflowPunct w:val="0"/>
              <w:jc w:val="center"/>
              <w:rPr>
                <w:color w:val="auto"/>
                <w:sz w:val="22"/>
                <w:szCs w:val="22"/>
                <w:lang w:val="nb-NO" w:eastAsia="en-US"/>
              </w:rPr>
            </w:pPr>
            <w:r w:rsidRPr="004613EA">
              <w:rPr>
                <w:color w:val="auto"/>
                <w:sz w:val="22"/>
                <w:szCs w:val="22"/>
                <w:lang w:val="nb-NO" w:eastAsia="en-US"/>
              </w:rPr>
              <w:t>Vanlige</w:t>
            </w:r>
          </w:p>
        </w:tc>
        <w:tc>
          <w:tcPr>
            <w:tcW w:w="3083" w:type="dxa"/>
          </w:tcPr>
          <w:p w14:paraId="3B10A5DD" w14:textId="77777777" w:rsidR="00791E30" w:rsidRPr="004613EA" w:rsidRDefault="00791E30" w:rsidP="00B31789">
            <w:pPr>
              <w:pStyle w:val="Default"/>
              <w:keepNext/>
              <w:suppressAutoHyphens/>
              <w:kinsoku w:val="0"/>
              <w:overflowPunct w:val="0"/>
              <w:ind w:firstLine="284"/>
              <w:jc w:val="center"/>
              <w:rPr>
                <w:color w:val="auto"/>
                <w:sz w:val="22"/>
                <w:szCs w:val="22"/>
                <w:lang w:val="nb-NO" w:eastAsia="en-US"/>
              </w:rPr>
            </w:pPr>
            <w:r w:rsidRPr="004613EA">
              <w:rPr>
                <w:color w:val="auto"/>
                <w:sz w:val="22"/>
                <w:szCs w:val="22"/>
                <w:lang w:val="nb-NO" w:eastAsia="en-US"/>
              </w:rPr>
              <w:t>Influensa</w:t>
            </w:r>
          </w:p>
        </w:tc>
      </w:tr>
      <w:tr w:rsidR="00791E30" w:rsidRPr="004613EA" w14:paraId="3B10A5E2" w14:textId="77777777" w:rsidTr="00E2766B">
        <w:tc>
          <w:tcPr>
            <w:tcW w:w="3021" w:type="dxa"/>
            <w:vMerge/>
          </w:tcPr>
          <w:p w14:paraId="3B10A5DF" w14:textId="77777777" w:rsidR="00791E30" w:rsidRPr="004613EA" w:rsidRDefault="00791E30" w:rsidP="00B31789">
            <w:pPr>
              <w:pStyle w:val="TextTi11"/>
              <w:keepNext/>
              <w:suppressAutoHyphens/>
              <w:kinsoku w:val="0"/>
              <w:overflowPunct w:val="0"/>
              <w:autoSpaceDE w:val="0"/>
              <w:autoSpaceDN w:val="0"/>
              <w:spacing w:after="0" w:line="240" w:lineRule="auto"/>
              <w:jc w:val="center"/>
              <w:rPr>
                <w:sz w:val="22"/>
                <w:szCs w:val="22"/>
                <w:lang w:val="nb-NO" w:eastAsia="en-US"/>
              </w:rPr>
            </w:pPr>
          </w:p>
        </w:tc>
        <w:tc>
          <w:tcPr>
            <w:tcW w:w="2968" w:type="dxa"/>
          </w:tcPr>
          <w:p w14:paraId="3B10A5E0" w14:textId="77777777" w:rsidR="00791E30" w:rsidRPr="004613EA" w:rsidRDefault="00791E30" w:rsidP="00B31789">
            <w:pPr>
              <w:pStyle w:val="Default"/>
              <w:keepNext/>
              <w:suppressAutoHyphens/>
              <w:kinsoku w:val="0"/>
              <w:overflowPunct w:val="0"/>
              <w:jc w:val="center"/>
              <w:rPr>
                <w:color w:val="auto"/>
                <w:sz w:val="22"/>
                <w:szCs w:val="22"/>
                <w:lang w:val="nb-NO" w:eastAsia="en-US"/>
              </w:rPr>
            </w:pPr>
            <w:r w:rsidRPr="004613EA">
              <w:rPr>
                <w:color w:val="auto"/>
                <w:sz w:val="22"/>
                <w:szCs w:val="22"/>
                <w:lang w:val="nb-NO" w:eastAsia="en-US"/>
              </w:rPr>
              <w:t>Vanlige</w:t>
            </w:r>
          </w:p>
        </w:tc>
        <w:tc>
          <w:tcPr>
            <w:tcW w:w="3083" w:type="dxa"/>
          </w:tcPr>
          <w:p w14:paraId="3B10A5E1" w14:textId="77777777" w:rsidR="00791E30" w:rsidRPr="004613EA" w:rsidRDefault="00791E30" w:rsidP="00B31789">
            <w:pPr>
              <w:pStyle w:val="Default"/>
              <w:keepNext/>
              <w:suppressAutoHyphens/>
              <w:kinsoku w:val="0"/>
              <w:overflowPunct w:val="0"/>
              <w:ind w:firstLine="284"/>
              <w:jc w:val="center"/>
              <w:rPr>
                <w:color w:val="auto"/>
                <w:sz w:val="22"/>
                <w:szCs w:val="22"/>
                <w:lang w:val="nb-NO" w:eastAsia="en-US"/>
              </w:rPr>
            </w:pPr>
            <w:r w:rsidRPr="004613EA">
              <w:rPr>
                <w:color w:val="auto"/>
                <w:sz w:val="22"/>
                <w:szCs w:val="22"/>
                <w:lang w:val="nb-NO" w:eastAsia="en-US"/>
              </w:rPr>
              <w:t>Urinveisinfeksjon</w:t>
            </w:r>
          </w:p>
        </w:tc>
      </w:tr>
      <w:tr w:rsidR="00791E30" w:rsidRPr="004613EA" w14:paraId="3B10A5E6" w14:textId="77777777" w:rsidTr="00E2766B">
        <w:trPr>
          <w:trHeight w:val="487"/>
        </w:trPr>
        <w:tc>
          <w:tcPr>
            <w:tcW w:w="3021" w:type="dxa"/>
            <w:vMerge w:val="restart"/>
          </w:tcPr>
          <w:p w14:paraId="3B10A5E3" w14:textId="77777777" w:rsidR="00791E30" w:rsidRPr="004613EA" w:rsidRDefault="00791E30" w:rsidP="00B31789">
            <w:pPr>
              <w:pStyle w:val="TextTi11"/>
              <w:suppressAutoHyphens/>
              <w:kinsoku w:val="0"/>
              <w:overflowPunct w:val="0"/>
              <w:autoSpaceDE w:val="0"/>
              <w:autoSpaceDN w:val="0"/>
              <w:spacing w:after="0" w:line="240" w:lineRule="auto"/>
              <w:jc w:val="center"/>
              <w:rPr>
                <w:sz w:val="22"/>
                <w:szCs w:val="22"/>
                <w:lang w:val="nb-NO" w:eastAsia="en-US"/>
              </w:rPr>
            </w:pPr>
            <w:r w:rsidRPr="004613EA">
              <w:rPr>
                <w:sz w:val="22"/>
                <w:szCs w:val="22"/>
                <w:lang w:val="nb-NO" w:eastAsia="en-US"/>
              </w:rPr>
              <w:t>Sykdommer i blod og lymfatiske organer</w:t>
            </w:r>
          </w:p>
        </w:tc>
        <w:tc>
          <w:tcPr>
            <w:tcW w:w="2968" w:type="dxa"/>
          </w:tcPr>
          <w:p w14:paraId="3B10A5E4" w14:textId="77777777" w:rsidR="00791E30" w:rsidRPr="004613EA" w:rsidRDefault="00791E30" w:rsidP="001721CC">
            <w:pPr>
              <w:pStyle w:val="TextTi11"/>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Svært vanlige</w:t>
            </w:r>
          </w:p>
        </w:tc>
        <w:tc>
          <w:tcPr>
            <w:tcW w:w="3083" w:type="dxa"/>
          </w:tcPr>
          <w:p w14:paraId="3B10A5E5" w14:textId="77777777" w:rsidR="00791E30" w:rsidRPr="004613EA" w:rsidRDefault="00791E30"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Anemi</w:t>
            </w:r>
            <w:r w:rsidRPr="004613EA">
              <w:rPr>
                <w:sz w:val="22"/>
                <w:lang w:val="nb-NO" w:eastAsia="en-US"/>
              </w:rPr>
              <w:t>, redusert hemoglobin</w:t>
            </w:r>
            <w:r w:rsidRPr="004613EA">
              <w:rPr>
                <w:sz w:val="22"/>
                <w:vertAlign w:val="superscript"/>
                <w:lang w:val="nb-NO" w:eastAsia="en-US"/>
              </w:rPr>
              <w:t>5</w:t>
            </w:r>
          </w:p>
        </w:tc>
      </w:tr>
      <w:tr w:rsidR="00791E30" w:rsidRPr="004613EA" w14:paraId="3B10A5EA" w14:textId="77777777" w:rsidTr="00E2766B">
        <w:tc>
          <w:tcPr>
            <w:tcW w:w="3021" w:type="dxa"/>
            <w:vMerge/>
          </w:tcPr>
          <w:p w14:paraId="3B10A5E7" w14:textId="77777777" w:rsidR="00791E30" w:rsidRPr="004613EA" w:rsidRDefault="00791E30" w:rsidP="00B31789">
            <w:pPr>
              <w:pStyle w:val="TextTi11"/>
              <w:suppressAutoHyphens/>
              <w:kinsoku w:val="0"/>
              <w:overflowPunct w:val="0"/>
              <w:autoSpaceDE w:val="0"/>
              <w:autoSpaceDN w:val="0"/>
              <w:spacing w:after="0" w:line="240" w:lineRule="auto"/>
              <w:jc w:val="center"/>
              <w:rPr>
                <w:sz w:val="22"/>
                <w:szCs w:val="22"/>
                <w:lang w:val="nb-NO" w:eastAsia="en-US" w:bidi="nb-NO"/>
              </w:rPr>
            </w:pPr>
          </w:p>
        </w:tc>
        <w:tc>
          <w:tcPr>
            <w:tcW w:w="2968" w:type="dxa"/>
          </w:tcPr>
          <w:p w14:paraId="3B10A5E8" w14:textId="77777777" w:rsidR="00791E30" w:rsidRPr="004613EA" w:rsidRDefault="00791E30" w:rsidP="001721CC">
            <w:pPr>
              <w:pStyle w:val="TextTi11"/>
              <w:tabs>
                <w:tab w:val="left" w:pos="567"/>
              </w:tabs>
              <w:suppressAutoHyphens/>
              <w:kinsoku w:val="0"/>
              <w:overflowPunct w:val="0"/>
              <w:autoSpaceDE w:val="0"/>
              <w:autoSpaceDN w:val="0"/>
              <w:spacing w:line="240" w:lineRule="auto"/>
              <w:ind w:left="283"/>
              <w:jc w:val="center"/>
              <w:rPr>
                <w:sz w:val="22"/>
                <w:szCs w:val="22"/>
                <w:lang w:val="nb-NO" w:eastAsia="en-US" w:bidi="nb-NO"/>
              </w:rPr>
            </w:pPr>
            <w:r w:rsidRPr="004613EA">
              <w:rPr>
                <w:sz w:val="22"/>
                <w:szCs w:val="22"/>
                <w:lang w:val="nb-NO" w:eastAsia="en-US"/>
              </w:rPr>
              <w:t>Vanlige</w:t>
            </w:r>
          </w:p>
        </w:tc>
        <w:tc>
          <w:tcPr>
            <w:tcW w:w="3083" w:type="dxa"/>
          </w:tcPr>
          <w:p w14:paraId="3B10A5E9" w14:textId="77777777" w:rsidR="00791E30" w:rsidRPr="004613EA" w:rsidRDefault="00791E30" w:rsidP="00B31789">
            <w:pPr>
              <w:pStyle w:val="TextTi11"/>
              <w:keepNext/>
              <w:tabs>
                <w:tab w:val="left" w:pos="567"/>
              </w:tabs>
              <w:suppressAutoHyphens/>
              <w:kinsoku w:val="0"/>
              <w:overflowPunct w:val="0"/>
              <w:autoSpaceDE w:val="0"/>
              <w:autoSpaceDN w:val="0"/>
              <w:spacing w:line="240" w:lineRule="auto"/>
              <w:ind w:left="283"/>
              <w:jc w:val="center"/>
              <w:rPr>
                <w:sz w:val="22"/>
                <w:szCs w:val="22"/>
                <w:lang w:val="nb-NO" w:eastAsia="en-US" w:bidi="nb-NO"/>
              </w:rPr>
            </w:pPr>
            <w:r w:rsidRPr="004613EA">
              <w:rPr>
                <w:sz w:val="22"/>
                <w:lang w:val="nb-NO" w:eastAsia="en-US"/>
              </w:rPr>
              <w:t>Leukopeni</w:t>
            </w:r>
            <w:r w:rsidRPr="004613EA">
              <w:rPr>
                <w:sz w:val="22"/>
                <w:vertAlign w:val="superscript"/>
                <w:lang w:val="nb-NO" w:eastAsia="en-US"/>
              </w:rPr>
              <w:t>6</w:t>
            </w:r>
          </w:p>
        </w:tc>
      </w:tr>
      <w:tr w:rsidR="00791E30" w:rsidRPr="004613EA" w14:paraId="3B10A5EE" w14:textId="77777777" w:rsidTr="00E2766B">
        <w:tc>
          <w:tcPr>
            <w:tcW w:w="3021" w:type="dxa"/>
            <w:vMerge/>
          </w:tcPr>
          <w:p w14:paraId="3B10A5EB" w14:textId="77777777" w:rsidR="00791E30" w:rsidRPr="004613EA" w:rsidRDefault="00791E30" w:rsidP="00B31789">
            <w:pPr>
              <w:pStyle w:val="TextTi11"/>
              <w:suppressAutoHyphens/>
              <w:kinsoku w:val="0"/>
              <w:overflowPunct w:val="0"/>
              <w:autoSpaceDE w:val="0"/>
              <w:autoSpaceDN w:val="0"/>
              <w:spacing w:after="0" w:line="240" w:lineRule="auto"/>
              <w:jc w:val="center"/>
              <w:rPr>
                <w:sz w:val="22"/>
                <w:szCs w:val="22"/>
                <w:lang w:val="nb-NO" w:eastAsia="en-US" w:bidi="nb-NO"/>
              </w:rPr>
            </w:pPr>
          </w:p>
        </w:tc>
        <w:tc>
          <w:tcPr>
            <w:tcW w:w="2968" w:type="dxa"/>
          </w:tcPr>
          <w:p w14:paraId="3B10A5EC" w14:textId="77777777" w:rsidR="00791E30" w:rsidRPr="004613EA" w:rsidRDefault="00791E30" w:rsidP="001721CC">
            <w:pPr>
              <w:pStyle w:val="TextTi11"/>
              <w:tabs>
                <w:tab w:val="left" w:pos="567"/>
              </w:tabs>
              <w:suppressAutoHyphens/>
              <w:kinsoku w:val="0"/>
              <w:overflowPunct w:val="0"/>
              <w:autoSpaceDE w:val="0"/>
              <w:autoSpaceDN w:val="0"/>
              <w:spacing w:line="240" w:lineRule="auto"/>
              <w:ind w:left="283"/>
              <w:jc w:val="center"/>
              <w:rPr>
                <w:sz w:val="22"/>
                <w:szCs w:val="22"/>
                <w:lang w:val="nb-NO" w:eastAsia="en-US" w:bidi="nb-NO"/>
              </w:rPr>
            </w:pPr>
            <w:r w:rsidRPr="004613EA">
              <w:rPr>
                <w:sz w:val="22"/>
                <w:szCs w:val="22"/>
                <w:lang w:val="nb-NO" w:eastAsia="en-US"/>
              </w:rPr>
              <w:t>Vanlige</w:t>
            </w:r>
          </w:p>
        </w:tc>
        <w:tc>
          <w:tcPr>
            <w:tcW w:w="3083" w:type="dxa"/>
          </w:tcPr>
          <w:p w14:paraId="3B10A5ED" w14:textId="77777777" w:rsidR="00791E30" w:rsidRPr="004613EA" w:rsidRDefault="00791E30" w:rsidP="00B31789">
            <w:pPr>
              <w:pStyle w:val="TextTi11"/>
              <w:keepNext/>
              <w:tabs>
                <w:tab w:val="left" w:pos="567"/>
              </w:tabs>
              <w:suppressAutoHyphens/>
              <w:kinsoku w:val="0"/>
              <w:overflowPunct w:val="0"/>
              <w:autoSpaceDE w:val="0"/>
              <w:autoSpaceDN w:val="0"/>
              <w:spacing w:line="240" w:lineRule="auto"/>
              <w:ind w:left="283"/>
              <w:jc w:val="center"/>
              <w:rPr>
                <w:sz w:val="22"/>
                <w:szCs w:val="22"/>
                <w:lang w:val="nb-NO" w:eastAsia="en-US" w:bidi="nb-NO"/>
              </w:rPr>
            </w:pPr>
            <w:r w:rsidRPr="004613EA">
              <w:rPr>
                <w:sz w:val="22"/>
                <w:lang w:val="nb-NO" w:eastAsia="en-US"/>
              </w:rPr>
              <w:t>Trombocytopeni</w:t>
            </w:r>
            <w:r w:rsidRPr="004613EA">
              <w:rPr>
                <w:sz w:val="22"/>
                <w:vertAlign w:val="superscript"/>
                <w:lang w:val="nb-NO" w:eastAsia="en-US"/>
              </w:rPr>
              <w:t>7</w:t>
            </w:r>
          </w:p>
        </w:tc>
      </w:tr>
      <w:tr w:rsidR="00000BFF" w:rsidRPr="004613EA" w14:paraId="3B10A5F6" w14:textId="77777777" w:rsidTr="00E2766B">
        <w:tc>
          <w:tcPr>
            <w:tcW w:w="3021" w:type="dxa"/>
          </w:tcPr>
          <w:p w14:paraId="3B10A5F3" w14:textId="77777777" w:rsidR="006763A7" w:rsidRPr="004613EA" w:rsidRDefault="006763A7" w:rsidP="00B31789">
            <w:pPr>
              <w:pStyle w:val="TextTi11"/>
              <w:suppressAutoHyphens/>
              <w:kinsoku w:val="0"/>
              <w:overflowPunct w:val="0"/>
              <w:autoSpaceDE w:val="0"/>
              <w:autoSpaceDN w:val="0"/>
              <w:spacing w:after="0" w:line="240" w:lineRule="auto"/>
              <w:jc w:val="center"/>
              <w:rPr>
                <w:sz w:val="22"/>
                <w:lang w:val="nb-NO"/>
              </w:rPr>
            </w:pPr>
            <w:r w:rsidRPr="004613EA">
              <w:rPr>
                <w:sz w:val="22"/>
                <w:szCs w:val="22"/>
                <w:lang w:val="nb-NO" w:eastAsia="en-US" w:bidi="nb-NO"/>
              </w:rPr>
              <w:lastRenderedPageBreak/>
              <w:t>Forstyrrelser i immunsystemet</w:t>
            </w:r>
          </w:p>
        </w:tc>
        <w:tc>
          <w:tcPr>
            <w:tcW w:w="2968" w:type="dxa"/>
          </w:tcPr>
          <w:p w14:paraId="3B10A5F4" w14:textId="77777777" w:rsidR="006763A7" w:rsidRPr="004613EA" w:rsidRDefault="006763A7" w:rsidP="001721CC">
            <w:pPr>
              <w:pStyle w:val="TextTi11"/>
              <w:suppressAutoHyphens/>
              <w:kinsoku w:val="0"/>
              <w:overflowPunct w:val="0"/>
              <w:autoSpaceDE w:val="0"/>
              <w:autoSpaceDN w:val="0"/>
              <w:spacing w:line="240" w:lineRule="auto"/>
              <w:jc w:val="center"/>
              <w:rPr>
                <w:sz w:val="22"/>
                <w:lang w:val="nb-NO"/>
              </w:rPr>
            </w:pPr>
            <w:r w:rsidRPr="004613EA">
              <w:rPr>
                <w:sz w:val="22"/>
                <w:szCs w:val="22"/>
                <w:lang w:val="nb-NO" w:eastAsia="en-US" w:bidi="nb-NO"/>
              </w:rPr>
              <w:t>Mindre vanlige</w:t>
            </w:r>
          </w:p>
        </w:tc>
        <w:tc>
          <w:tcPr>
            <w:tcW w:w="3083" w:type="dxa"/>
          </w:tcPr>
          <w:p w14:paraId="3B10A5F5" w14:textId="4527206E" w:rsidR="006763A7" w:rsidRPr="004613EA" w:rsidRDefault="006763A7" w:rsidP="00B31789">
            <w:pPr>
              <w:pStyle w:val="TextTi11"/>
              <w:keepNext/>
              <w:suppressAutoHyphens/>
              <w:kinsoku w:val="0"/>
              <w:overflowPunct w:val="0"/>
              <w:autoSpaceDE w:val="0"/>
              <w:autoSpaceDN w:val="0"/>
              <w:spacing w:line="240" w:lineRule="auto"/>
              <w:jc w:val="center"/>
              <w:rPr>
                <w:sz w:val="22"/>
                <w:lang w:val="nb-NO"/>
              </w:rPr>
            </w:pPr>
            <w:r w:rsidRPr="004613EA">
              <w:rPr>
                <w:sz w:val="22"/>
                <w:szCs w:val="22"/>
                <w:lang w:val="nb-NO" w:eastAsia="en-US" w:bidi="nb-NO"/>
              </w:rPr>
              <w:t>Overfølsomhetsreaksjoner (f.eks.</w:t>
            </w:r>
            <w:r w:rsidR="001E2C13" w:rsidRPr="004613EA">
              <w:rPr>
                <w:sz w:val="22"/>
                <w:szCs w:val="22"/>
                <w:lang w:val="nb-NO" w:eastAsia="en-US" w:bidi="nb-NO"/>
              </w:rPr>
              <w:t> </w:t>
            </w:r>
            <w:r w:rsidRPr="004613EA">
              <w:rPr>
                <w:sz w:val="22"/>
                <w:szCs w:val="22"/>
                <w:lang w:val="nb-NO" w:eastAsia="en-US" w:bidi="nb-NO"/>
              </w:rPr>
              <w:t>angioødem, prurit</w:t>
            </w:r>
            <w:r w:rsidR="001E7C5B" w:rsidRPr="004613EA">
              <w:rPr>
                <w:sz w:val="22"/>
                <w:szCs w:val="22"/>
                <w:lang w:val="nb-NO" w:eastAsia="en-US" w:bidi="nb-NO"/>
              </w:rPr>
              <w:t>us</w:t>
            </w:r>
            <w:r w:rsidRPr="004613EA">
              <w:rPr>
                <w:sz w:val="22"/>
                <w:szCs w:val="22"/>
                <w:lang w:val="nb-NO" w:eastAsia="en-US" w:bidi="nb-NO"/>
              </w:rPr>
              <w:t>, utslett</w:t>
            </w:r>
            <w:r w:rsidR="00FD0350" w:rsidRPr="004613EA">
              <w:rPr>
                <w:sz w:val="22"/>
                <w:lang w:val="nb-NO" w:eastAsia="en-US"/>
              </w:rPr>
              <w:t>)</w:t>
            </w:r>
            <w:r w:rsidR="00FD0350" w:rsidRPr="004613EA">
              <w:rPr>
                <w:sz w:val="22"/>
                <w:vertAlign w:val="superscript"/>
                <w:lang w:val="nb-NO" w:eastAsia="en-US"/>
              </w:rPr>
              <w:t>1</w:t>
            </w:r>
          </w:p>
        </w:tc>
      </w:tr>
      <w:tr w:rsidR="00000BFF" w:rsidRPr="004613EA" w14:paraId="3B10A5FA" w14:textId="77777777" w:rsidTr="00E2766B">
        <w:tc>
          <w:tcPr>
            <w:tcW w:w="3021" w:type="dxa"/>
          </w:tcPr>
          <w:p w14:paraId="3B10A5F7" w14:textId="77777777" w:rsidR="009D689E" w:rsidRPr="004613EA" w:rsidRDefault="009D689E" w:rsidP="00B31789">
            <w:pPr>
              <w:pStyle w:val="TextTi11"/>
              <w:suppressAutoHyphens/>
              <w:kinsoku w:val="0"/>
              <w:overflowPunct w:val="0"/>
              <w:autoSpaceDE w:val="0"/>
              <w:autoSpaceDN w:val="0"/>
              <w:spacing w:after="0" w:line="240" w:lineRule="auto"/>
              <w:jc w:val="center"/>
              <w:rPr>
                <w:sz w:val="22"/>
                <w:szCs w:val="22"/>
                <w:lang w:val="nb-NO" w:eastAsia="en-US"/>
              </w:rPr>
            </w:pPr>
            <w:r w:rsidRPr="004613EA">
              <w:rPr>
                <w:sz w:val="22"/>
                <w:szCs w:val="22"/>
                <w:lang w:val="nb-NO" w:eastAsia="en-US"/>
              </w:rPr>
              <w:t>Nevrologiske sykdommer</w:t>
            </w:r>
          </w:p>
        </w:tc>
        <w:tc>
          <w:tcPr>
            <w:tcW w:w="2968" w:type="dxa"/>
          </w:tcPr>
          <w:p w14:paraId="3B10A5F8" w14:textId="77777777" w:rsidR="009D689E" w:rsidRPr="004613EA" w:rsidRDefault="009D689E" w:rsidP="001721CC">
            <w:pPr>
              <w:pStyle w:val="TextTi11"/>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Svært vanlige</w:t>
            </w:r>
          </w:p>
        </w:tc>
        <w:tc>
          <w:tcPr>
            <w:tcW w:w="3083" w:type="dxa"/>
          </w:tcPr>
          <w:p w14:paraId="3B10A5F9" w14:textId="77777777" w:rsidR="009D689E" w:rsidRPr="004613EA" w:rsidRDefault="009D689E"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Hodepine</w:t>
            </w:r>
          </w:p>
        </w:tc>
      </w:tr>
      <w:tr w:rsidR="00000BFF" w:rsidRPr="004613EA" w14:paraId="3B10A5FE" w14:textId="77777777" w:rsidTr="00E2766B">
        <w:tc>
          <w:tcPr>
            <w:tcW w:w="3021" w:type="dxa"/>
          </w:tcPr>
          <w:p w14:paraId="3B10A5FB" w14:textId="77777777" w:rsidR="00FE2755" w:rsidRPr="004613EA" w:rsidRDefault="00FE2755" w:rsidP="00B31789">
            <w:pPr>
              <w:pStyle w:val="TextTi11"/>
              <w:suppressAutoHyphens/>
              <w:kinsoku w:val="0"/>
              <w:overflowPunct w:val="0"/>
              <w:autoSpaceDE w:val="0"/>
              <w:autoSpaceDN w:val="0"/>
              <w:spacing w:after="0" w:line="240" w:lineRule="auto"/>
              <w:jc w:val="center"/>
              <w:rPr>
                <w:sz w:val="22"/>
                <w:szCs w:val="22"/>
                <w:lang w:val="nb-NO" w:eastAsia="en-US"/>
              </w:rPr>
            </w:pPr>
            <w:r w:rsidRPr="004613EA">
              <w:rPr>
                <w:sz w:val="22"/>
                <w:szCs w:val="22"/>
                <w:lang w:val="nb-NO" w:eastAsia="en-US"/>
              </w:rPr>
              <w:t xml:space="preserve">Karsykdommer </w:t>
            </w:r>
          </w:p>
        </w:tc>
        <w:tc>
          <w:tcPr>
            <w:tcW w:w="2968" w:type="dxa"/>
          </w:tcPr>
          <w:p w14:paraId="3B10A5FC" w14:textId="77777777" w:rsidR="00FE2755" w:rsidRPr="004613EA" w:rsidRDefault="00FE2755" w:rsidP="001721CC">
            <w:pPr>
              <w:pStyle w:val="TextTi11"/>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Vanlige</w:t>
            </w:r>
          </w:p>
        </w:tc>
        <w:tc>
          <w:tcPr>
            <w:tcW w:w="3083" w:type="dxa"/>
          </w:tcPr>
          <w:p w14:paraId="3B10A5FD" w14:textId="45E8A9DB" w:rsidR="00FE2755" w:rsidRPr="004613EA" w:rsidRDefault="00FE2755"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Hypotensjon</w:t>
            </w:r>
            <w:r w:rsidR="00FD0350" w:rsidRPr="004613EA">
              <w:rPr>
                <w:sz w:val="22"/>
                <w:vertAlign w:val="superscript"/>
                <w:lang w:val="nb-NO" w:eastAsia="en-US"/>
              </w:rPr>
              <w:t>2</w:t>
            </w:r>
            <w:r w:rsidR="002575E5" w:rsidRPr="004613EA">
              <w:rPr>
                <w:sz w:val="22"/>
                <w:szCs w:val="22"/>
                <w:lang w:val="nb-NO" w:eastAsia="en-US" w:bidi="nb-NO"/>
              </w:rPr>
              <w:t>, rødming</w:t>
            </w:r>
          </w:p>
        </w:tc>
      </w:tr>
      <w:tr w:rsidR="00000BFF" w:rsidRPr="004613EA" w14:paraId="3B10A602" w14:textId="77777777" w:rsidTr="00E2766B">
        <w:tc>
          <w:tcPr>
            <w:tcW w:w="3021" w:type="dxa"/>
          </w:tcPr>
          <w:p w14:paraId="3B10A5FF" w14:textId="77777777" w:rsidR="00520B33" w:rsidRPr="004613EA" w:rsidRDefault="00520B33" w:rsidP="00B31789">
            <w:pPr>
              <w:pStyle w:val="TextTi11"/>
              <w:suppressAutoHyphens/>
              <w:kinsoku w:val="0"/>
              <w:overflowPunct w:val="0"/>
              <w:autoSpaceDE w:val="0"/>
              <w:autoSpaceDN w:val="0"/>
              <w:spacing w:after="0" w:line="240" w:lineRule="auto"/>
              <w:jc w:val="center"/>
              <w:rPr>
                <w:sz w:val="22"/>
                <w:szCs w:val="22"/>
                <w:lang w:val="nb-NO" w:eastAsia="en-US"/>
              </w:rPr>
            </w:pPr>
            <w:r w:rsidRPr="004613EA">
              <w:rPr>
                <w:sz w:val="22"/>
                <w:lang w:val="nb-NO"/>
              </w:rPr>
              <w:t>Sykdommer i respirasjonsorganer, thorax og mediastinum</w:t>
            </w:r>
          </w:p>
        </w:tc>
        <w:tc>
          <w:tcPr>
            <w:tcW w:w="2968" w:type="dxa"/>
          </w:tcPr>
          <w:p w14:paraId="3B10A600" w14:textId="77777777" w:rsidR="00520B33" w:rsidRPr="004613EA" w:rsidRDefault="00520B33" w:rsidP="001721CC">
            <w:pPr>
              <w:pStyle w:val="TextTi11"/>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Vanlige</w:t>
            </w:r>
          </w:p>
        </w:tc>
        <w:tc>
          <w:tcPr>
            <w:tcW w:w="3083" w:type="dxa"/>
          </w:tcPr>
          <w:p w14:paraId="3B10A601" w14:textId="47A2342E" w:rsidR="00520B33" w:rsidRPr="004613EA" w:rsidRDefault="00520B33"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N</w:t>
            </w:r>
            <w:r w:rsidR="001C4D85" w:rsidRPr="004613EA">
              <w:rPr>
                <w:sz w:val="22"/>
                <w:szCs w:val="22"/>
                <w:lang w:val="nb-NO" w:eastAsia="en-US"/>
              </w:rPr>
              <w:t>esetetthet</w:t>
            </w:r>
            <w:r w:rsidR="00FD0350" w:rsidRPr="004613EA">
              <w:rPr>
                <w:sz w:val="22"/>
                <w:vertAlign w:val="superscript"/>
                <w:lang w:val="nb-NO" w:eastAsia="en-US"/>
              </w:rPr>
              <w:t>1</w:t>
            </w:r>
          </w:p>
        </w:tc>
      </w:tr>
      <w:tr w:rsidR="002575E5" w:rsidRPr="004613EA" w14:paraId="03C98AB1" w14:textId="77777777" w:rsidTr="00E2766B">
        <w:tc>
          <w:tcPr>
            <w:tcW w:w="3021" w:type="dxa"/>
          </w:tcPr>
          <w:p w14:paraId="52439C84" w14:textId="70DDE16F" w:rsidR="002575E5" w:rsidRPr="004613EA" w:rsidRDefault="002575E5" w:rsidP="00B31789">
            <w:pPr>
              <w:pStyle w:val="TextTi11"/>
              <w:suppressAutoHyphens/>
              <w:kinsoku w:val="0"/>
              <w:overflowPunct w:val="0"/>
              <w:autoSpaceDE w:val="0"/>
              <w:autoSpaceDN w:val="0"/>
              <w:spacing w:after="0" w:line="240" w:lineRule="auto"/>
              <w:jc w:val="center"/>
              <w:rPr>
                <w:sz w:val="22"/>
                <w:lang w:val="nb-NO"/>
              </w:rPr>
            </w:pPr>
            <w:r w:rsidRPr="004613EA">
              <w:rPr>
                <w:sz w:val="22"/>
                <w:szCs w:val="22"/>
                <w:lang w:val="nb-NO" w:eastAsia="en-US" w:bidi="nb-NO"/>
              </w:rPr>
              <w:t>Sykdommer i lever og galleveier</w:t>
            </w:r>
          </w:p>
        </w:tc>
        <w:tc>
          <w:tcPr>
            <w:tcW w:w="2968" w:type="dxa"/>
          </w:tcPr>
          <w:p w14:paraId="06D85B35" w14:textId="0B1E4874" w:rsidR="002575E5" w:rsidRPr="004613EA" w:rsidRDefault="002575E5" w:rsidP="001721CC">
            <w:pPr>
              <w:pStyle w:val="TextTi11"/>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Vanlige</w:t>
            </w:r>
          </w:p>
        </w:tc>
        <w:tc>
          <w:tcPr>
            <w:tcW w:w="3083" w:type="dxa"/>
          </w:tcPr>
          <w:p w14:paraId="352FBF45" w14:textId="23CE37A0" w:rsidR="002575E5" w:rsidRPr="004613EA" w:rsidRDefault="002575E5"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lang w:val="nb-NO" w:eastAsia="en-US"/>
              </w:rPr>
              <w:t>Forhøyet aminotransferase</w:t>
            </w:r>
            <w:r w:rsidRPr="004613EA">
              <w:rPr>
                <w:sz w:val="22"/>
                <w:vertAlign w:val="superscript"/>
                <w:lang w:val="nb-NO" w:eastAsia="en-US"/>
              </w:rPr>
              <w:t>4</w:t>
            </w:r>
          </w:p>
        </w:tc>
      </w:tr>
      <w:tr w:rsidR="007D419F" w:rsidRPr="004613EA" w14:paraId="558AA64A" w14:textId="77777777" w:rsidTr="00E2766B">
        <w:tc>
          <w:tcPr>
            <w:tcW w:w="3021" w:type="dxa"/>
          </w:tcPr>
          <w:p w14:paraId="4F4A9FC7" w14:textId="79FB10CB" w:rsidR="007D419F" w:rsidRPr="004613EA" w:rsidRDefault="00942230" w:rsidP="00B31789">
            <w:pPr>
              <w:pStyle w:val="TextTi11"/>
              <w:suppressAutoHyphens/>
              <w:kinsoku w:val="0"/>
              <w:overflowPunct w:val="0"/>
              <w:autoSpaceDE w:val="0"/>
              <w:autoSpaceDN w:val="0"/>
              <w:spacing w:after="0" w:line="240" w:lineRule="auto"/>
              <w:jc w:val="center"/>
              <w:rPr>
                <w:sz w:val="22"/>
                <w:lang w:val="nb-NO"/>
              </w:rPr>
            </w:pPr>
            <w:r w:rsidRPr="004613EA">
              <w:rPr>
                <w:sz w:val="22"/>
                <w:lang w:val="nb-NO"/>
              </w:rPr>
              <w:t>Lidelser i kjønnsorganer og brystsykdommer</w:t>
            </w:r>
          </w:p>
        </w:tc>
        <w:tc>
          <w:tcPr>
            <w:tcW w:w="2968" w:type="dxa"/>
          </w:tcPr>
          <w:p w14:paraId="7CE07798" w14:textId="55B8EE9C" w:rsidR="007D419F" w:rsidRPr="004613EA" w:rsidRDefault="007D419F" w:rsidP="001721CC">
            <w:pPr>
              <w:pStyle w:val="TextTi11"/>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Vanlige</w:t>
            </w:r>
          </w:p>
        </w:tc>
        <w:tc>
          <w:tcPr>
            <w:tcW w:w="3083" w:type="dxa"/>
          </w:tcPr>
          <w:p w14:paraId="4A590E69" w14:textId="789FAFA3" w:rsidR="007D419F" w:rsidRPr="004613EA" w:rsidRDefault="007D419F"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 xml:space="preserve">Økt </w:t>
            </w:r>
            <w:r w:rsidR="00A37E20" w:rsidRPr="004613EA">
              <w:rPr>
                <w:sz w:val="22"/>
                <w:szCs w:val="22"/>
                <w:lang w:val="nb-NO" w:eastAsia="en-US"/>
              </w:rPr>
              <w:t>uterus</w:t>
            </w:r>
            <w:r w:rsidRPr="004613EA">
              <w:rPr>
                <w:sz w:val="22"/>
                <w:szCs w:val="22"/>
                <w:lang w:val="nb-NO" w:eastAsia="en-US"/>
              </w:rPr>
              <w:t>blødning</w:t>
            </w:r>
            <w:r w:rsidRPr="004613EA">
              <w:rPr>
                <w:sz w:val="22"/>
                <w:szCs w:val="22"/>
                <w:vertAlign w:val="superscript"/>
                <w:lang w:val="nb-NO" w:eastAsia="en-US"/>
              </w:rPr>
              <w:t>8</w:t>
            </w:r>
          </w:p>
        </w:tc>
      </w:tr>
      <w:tr w:rsidR="00000BFF" w:rsidRPr="004613EA" w14:paraId="3B10A606" w14:textId="77777777" w:rsidTr="00D37E77">
        <w:tc>
          <w:tcPr>
            <w:tcW w:w="3021" w:type="dxa"/>
            <w:tcBorders>
              <w:bottom w:val="single" w:sz="4" w:space="0" w:color="auto"/>
            </w:tcBorders>
          </w:tcPr>
          <w:p w14:paraId="3B10A603" w14:textId="77777777" w:rsidR="00520B33" w:rsidRPr="004613EA" w:rsidRDefault="00520B33" w:rsidP="00B31789">
            <w:pPr>
              <w:pStyle w:val="TextTi11"/>
              <w:suppressAutoHyphens/>
              <w:kinsoku w:val="0"/>
              <w:overflowPunct w:val="0"/>
              <w:autoSpaceDE w:val="0"/>
              <w:autoSpaceDN w:val="0"/>
              <w:spacing w:after="0" w:line="240" w:lineRule="auto"/>
              <w:jc w:val="center"/>
              <w:rPr>
                <w:sz w:val="22"/>
                <w:szCs w:val="22"/>
                <w:lang w:val="nb-NO" w:eastAsia="en-US"/>
              </w:rPr>
            </w:pPr>
            <w:r w:rsidRPr="004613EA">
              <w:rPr>
                <w:sz w:val="22"/>
                <w:lang w:val="nb-NO"/>
              </w:rPr>
              <w:t>Generelle lidelser og reaksjoner på administrasjonsstedet</w:t>
            </w:r>
          </w:p>
        </w:tc>
        <w:tc>
          <w:tcPr>
            <w:tcW w:w="2968" w:type="dxa"/>
            <w:tcBorders>
              <w:bottom w:val="single" w:sz="4" w:space="0" w:color="auto"/>
            </w:tcBorders>
          </w:tcPr>
          <w:p w14:paraId="3B10A604" w14:textId="77777777" w:rsidR="00520B33" w:rsidRPr="004613EA" w:rsidRDefault="00520B33" w:rsidP="001721CC">
            <w:pPr>
              <w:pStyle w:val="TextTi11"/>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Svært vanlige</w:t>
            </w:r>
          </w:p>
        </w:tc>
        <w:tc>
          <w:tcPr>
            <w:tcW w:w="3083" w:type="dxa"/>
            <w:tcBorders>
              <w:bottom w:val="single" w:sz="4" w:space="0" w:color="auto"/>
            </w:tcBorders>
          </w:tcPr>
          <w:p w14:paraId="3B10A605" w14:textId="34B8AFBD" w:rsidR="00520B33" w:rsidRPr="004613EA" w:rsidRDefault="00520B33"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Ødem, væskeretensjon</w:t>
            </w:r>
            <w:r w:rsidR="00FD0350" w:rsidRPr="004613EA">
              <w:rPr>
                <w:sz w:val="22"/>
                <w:vertAlign w:val="superscript"/>
                <w:lang w:val="nb-NO" w:eastAsia="en-US"/>
              </w:rPr>
              <w:t>3</w:t>
            </w:r>
          </w:p>
        </w:tc>
      </w:tr>
      <w:tr w:rsidR="00E2766B" w:rsidRPr="004613EA" w14:paraId="22593891" w14:textId="77777777" w:rsidTr="00D37E77">
        <w:tc>
          <w:tcPr>
            <w:tcW w:w="9072" w:type="dxa"/>
            <w:gridSpan w:val="3"/>
            <w:tcBorders>
              <w:left w:val="nil"/>
              <w:bottom w:val="nil"/>
              <w:right w:val="nil"/>
            </w:tcBorders>
          </w:tcPr>
          <w:p w14:paraId="2CEFD338" w14:textId="77777777" w:rsidR="00607C58" w:rsidRPr="004613EA" w:rsidRDefault="00607C58" w:rsidP="00607C58">
            <w:pPr>
              <w:suppressAutoHyphens/>
              <w:kinsoku w:val="0"/>
              <w:overflowPunct w:val="0"/>
              <w:autoSpaceDE w:val="0"/>
              <w:autoSpaceDN w:val="0"/>
              <w:ind w:left="284" w:hanging="284"/>
              <w:rPr>
                <w:sz w:val="18"/>
                <w:szCs w:val="18"/>
              </w:rPr>
            </w:pPr>
            <w:r w:rsidRPr="004613EA">
              <w:rPr>
                <w:szCs w:val="22"/>
                <w:vertAlign w:val="superscript"/>
              </w:rPr>
              <w:t>1</w:t>
            </w:r>
            <w:r w:rsidRPr="004613EA">
              <w:rPr>
                <w:sz w:val="18"/>
                <w:szCs w:val="18"/>
              </w:rPr>
              <w:tab/>
            </w:r>
            <w:r w:rsidRPr="004613EA">
              <w:rPr>
                <w:rFonts w:eastAsia="Calibri"/>
                <w:sz w:val="18"/>
                <w:szCs w:val="18"/>
                <w:lang w:bidi="nb-NO"/>
              </w:rPr>
              <w:t>Data utledet fra placebokontrollerte samlestudier.</w:t>
            </w:r>
          </w:p>
          <w:p w14:paraId="0D2367FE" w14:textId="544DE292" w:rsidR="00E2766B" w:rsidRPr="004613EA" w:rsidRDefault="00607C58" w:rsidP="004144F0">
            <w:pPr>
              <w:pStyle w:val="TextTi11"/>
              <w:keepNext/>
              <w:suppressAutoHyphens/>
              <w:kinsoku w:val="0"/>
              <w:overflowPunct w:val="0"/>
              <w:autoSpaceDE w:val="0"/>
              <w:autoSpaceDN w:val="0"/>
              <w:spacing w:line="240" w:lineRule="auto"/>
              <w:ind w:left="284" w:hanging="284"/>
              <w:jc w:val="left"/>
              <w:rPr>
                <w:sz w:val="22"/>
                <w:szCs w:val="22"/>
                <w:lang w:val="nb-NO" w:eastAsia="en-US"/>
              </w:rPr>
            </w:pPr>
            <w:r w:rsidRPr="004613EA">
              <w:rPr>
                <w:szCs w:val="22"/>
                <w:vertAlign w:val="superscript"/>
                <w:lang w:val="nb-NO"/>
              </w:rPr>
              <w:t>8</w:t>
            </w:r>
            <w:r w:rsidRPr="004613EA">
              <w:rPr>
                <w:sz w:val="18"/>
                <w:szCs w:val="18"/>
                <w:lang w:val="nb-NO"/>
              </w:rPr>
              <w:tab/>
              <w:t>Omfatter de foretrukkede betegnelsene kraftig menstruasjonsblødning, unormal uterusblødning, intermenstruell blødning, uterus-/vaginalblødning, polymenoré og uregelmessig menstruasjon. Frekvens basert på eksponering hos kvinner.</w:t>
            </w:r>
          </w:p>
        </w:tc>
      </w:tr>
    </w:tbl>
    <w:p w14:paraId="7738D7F9" w14:textId="77777777" w:rsidR="00AE615B" w:rsidRPr="004613EA" w:rsidRDefault="00AE615B" w:rsidP="001348B0">
      <w:pPr>
        <w:suppressAutoHyphens/>
        <w:kinsoku w:val="0"/>
        <w:overflowPunct w:val="0"/>
        <w:autoSpaceDE w:val="0"/>
        <w:autoSpaceDN w:val="0"/>
        <w:rPr>
          <w:szCs w:val="22"/>
        </w:rPr>
      </w:pPr>
    </w:p>
    <w:p w14:paraId="3B10A609" w14:textId="77777777" w:rsidR="009D689E" w:rsidRPr="004613EA" w:rsidRDefault="009D689E" w:rsidP="00B31789">
      <w:pPr>
        <w:keepNext/>
        <w:suppressAutoHyphens/>
        <w:kinsoku w:val="0"/>
        <w:overflowPunct w:val="0"/>
        <w:autoSpaceDE w:val="0"/>
        <w:autoSpaceDN w:val="0"/>
        <w:outlineLvl w:val="2"/>
        <w:rPr>
          <w:u w:val="single"/>
          <w:lang w:eastAsia="en-GB"/>
        </w:rPr>
      </w:pPr>
      <w:r w:rsidRPr="004613EA">
        <w:rPr>
          <w:szCs w:val="22"/>
          <w:u w:val="single"/>
          <w:lang w:eastAsia="en-GB"/>
        </w:rPr>
        <w:t>Beskrivelse av utvalgte bivirkninger</w:t>
      </w:r>
    </w:p>
    <w:p w14:paraId="3B10A60A" w14:textId="77777777" w:rsidR="009D689E" w:rsidRPr="004613EA" w:rsidRDefault="009D689E" w:rsidP="00B31789">
      <w:pPr>
        <w:keepNext/>
        <w:suppressAutoHyphens/>
        <w:kinsoku w:val="0"/>
        <w:overflowPunct w:val="0"/>
        <w:autoSpaceDE w:val="0"/>
        <w:autoSpaceDN w:val="0"/>
        <w:rPr>
          <w:lang w:eastAsia="en-GB"/>
        </w:rPr>
      </w:pPr>
    </w:p>
    <w:p w14:paraId="3B10A60B" w14:textId="141D56C7" w:rsidR="009D689E" w:rsidRPr="004613EA" w:rsidRDefault="00FD0350" w:rsidP="001348B0">
      <w:pPr>
        <w:suppressAutoHyphens/>
        <w:kinsoku w:val="0"/>
        <w:overflowPunct w:val="0"/>
        <w:autoSpaceDE w:val="0"/>
        <w:autoSpaceDN w:val="0"/>
        <w:rPr>
          <w:lang w:eastAsia="en-GB"/>
        </w:rPr>
      </w:pPr>
      <w:r w:rsidRPr="004613EA">
        <w:rPr>
          <w:vertAlign w:val="superscript"/>
          <w:lang w:eastAsia="en-GB"/>
        </w:rPr>
        <w:t>2</w:t>
      </w:r>
      <w:r w:rsidR="00326C79" w:rsidRPr="004613EA">
        <w:rPr>
          <w:vertAlign w:val="superscript"/>
          <w:lang w:eastAsia="en-GB"/>
        </w:rPr>
        <w:t xml:space="preserve"> </w:t>
      </w:r>
      <w:r w:rsidR="009D689E" w:rsidRPr="004613EA">
        <w:rPr>
          <w:szCs w:val="22"/>
          <w:lang w:eastAsia="en-GB"/>
        </w:rPr>
        <w:t>Hypotensjon har vært forbundet med bruk av ERA</w:t>
      </w:r>
      <w:r w:rsidR="00BA2953" w:rsidRPr="004613EA">
        <w:rPr>
          <w:szCs w:val="22"/>
          <w:lang w:eastAsia="en-GB"/>
        </w:rPr>
        <w:noBreakHyphen/>
      </w:r>
      <w:r w:rsidR="009D689E" w:rsidRPr="004613EA">
        <w:rPr>
          <w:szCs w:val="22"/>
          <w:lang w:eastAsia="en-GB"/>
        </w:rPr>
        <w:t>er</w:t>
      </w:r>
      <w:r w:rsidR="00C64FA1" w:rsidRPr="004613EA">
        <w:rPr>
          <w:szCs w:val="22"/>
          <w:lang w:eastAsia="en-GB"/>
        </w:rPr>
        <w:t>,</w:t>
      </w:r>
      <w:r w:rsidRPr="004613EA">
        <w:rPr>
          <w:szCs w:val="22"/>
          <w:lang w:eastAsia="en-GB"/>
        </w:rPr>
        <w:t xml:space="preserve"> </w:t>
      </w:r>
      <w:r w:rsidRPr="004613EA">
        <w:t>in</w:t>
      </w:r>
      <w:r w:rsidR="00A35BF2" w:rsidRPr="004613EA">
        <w:t>k</w:t>
      </w:r>
      <w:r w:rsidRPr="004613EA">
        <w:t>lud</w:t>
      </w:r>
      <w:r w:rsidR="00A35BF2" w:rsidRPr="004613EA">
        <w:t>ert</w:t>
      </w:r>
      <w:r w:rsidRPr="004613EA">
        <w:t xml:space="preserve"> macitentan</w:t>
      </w:r>
      <w:r w:rsidR="009D689E" w:rsidRPr="004613EA">
        <w:rPr>
          <w:szCs w:val="22"/>
          <w:lang w:eastAsia="en-GB"/>
        </w:rPr>
        <w:t xml:space="preserve">. I </w:t>
      </w:r>
      <w:r w:rsidR="00EC6D6E" w:rsidRPr="004613EA">
        <w:rPr>
          <w:rFonts w:eastAsia="SimSun"/>
          <w:szCs w:val="22"/>
          <w:lang w:eastAsia="nb-NO"/>
        </w:rPr>
        <w:t>SERAPHIN,</w:t>
      </w:r>
      <w:r w:rsidR="00EC6D6E" w:rsidRPr="004613EA">
        <w:rPr>
          <w:szCs w:val="22"/>
          <w:lang w:eastAsia="en-GB"/>
        </w:rPr>
        <w:t xml:space="preserve"> </w:t>
      </w:r>
      <w:r w:rsidR="009D689E" w:rsidRPr="004613EA">
        <w:rPr>
          <w:szCs w:val="22"/>
          <w:lang w:eastAsia="en-GB"/>
        </w:rPr>
        <w:t>en lang</w:t>
      </w:r>
      <w:r w:rsidR="00B77161" w:rsidRPr="004613EA">
        <w:rPr>
          <w:szCs w:val="22"/>
          <w:lang w:eastAsia="en-GB"/>
        </w:rPr>
        <w:t>siktig</w:t>
      </w:r>
      <w:r w:rsidR="009D689E" w:rsidRPr="004613EA">
        <w:rPr>
          <w:szCs w:val="22"/>
          <w:lang w:eastAsia="en-GB"/>
        </w:rPr>
        <w:t>, dobbeltblindet studie med PAH</w:t>
      </w:r>
      <w:r w:rsidR="00BA2953" w:rsidRPr="004613EA">
        <w:rPr>
          <w:szCs w:val="22"/>
          <w:lang w:eastAsia="en-GB"/>
        </w:rPr>
        <w:noBreakHyphen/>
      </w:r>
      <w:r w:rsidR="009D689E" w:rsidRPr="004613EA">
        <w:rPr>
          <w:szCs w:val="22"/>
          <w:lang w:eastAsia="en-GB"/>
        </w:rPr>
        <w:t>pasienter ble hypotensjon rapportert</w:t>
      </w:r>
      <w:r w:rsidR="00B77161" w:rsidRPr="004613EA">
        <w:rPr>
          <w:szCs w:val="22"/>
          <w:lang w:eastAsia="en-GB"/>
        </w:rPr>
        <w:t xml:space="preserve"> </w:t>
      </w:r>
      <w:r w:rsidR="009D689E" w:rsidRPr="004613EA">
        <w:rPr>
          <w:szCs w:val="22"/>
          <w:lang w:eastAsia="en-GB"/>
        </w:rPr>
        <w:t>hos</w:t>
      </w:r>
      <w:r w:rsidR="0016344A" w:rsidRPr="004613EA">
        <w:rPr>
          <w:szCs w:val="22"/>
          <w:lang w:eastAsia="en-GB"/>
        </w:rPr>
        <w:t xml:space="preserve"> </w:t>
      </w:r>
      <w:r w:rsidR="009D689E" w:rsidRPr="004613EA">
        <w:rPr>
          <w:szCs w:val="22"/>
          <w:lang w:eastAsia="en-GB"/>
        </w:rPr>
        <w:t>7,0 % og</w:t>
      </w:r>
      <w:r w:rsidR="0016344A" w:rsidRPr="004613EA">
        <w:rPr>
          <w:szCs w:val="22"/>
          <w:lang w:eastAsia="en-GB"/>
        </w:rPr>
        <w:t xml:space="preserve"> </w:t>
      </w:r>
      <w:r w:rsidR="009D689E" w:rsidRPr="004613EA">
        <w:rPr>
          <w:szCs w:val="22"/>
          <w:lang w:eastAsia="en-GB"/>
        </w:rPr>
        <w:t>4,4 % av pasientene på henholdsvis 10</w:t>
      </w:r>
      <w:r w:rsidR="00027A8C" w:rsidRPr="004613EA">
        <w:rPr>
          <w:szCs w:val="22"/>
          <w:lang w:eastAsia="en-GB"/>
        </w:rPr>
        <w:t> mg</w:t>
      </w:r>
      <w:r w:rsidR="009D689E" w:rsidRPr="004613EA">
        <w:rPr>
          <w:szCs w:val="22"/>
          <w:lang w:eastAsia="en-GB"/>
        </w:rPr>
        <w:t xml:space="preserve"> macitentan og placebo. Dette tilsvarer 3,5</w:t>
      </w:r>
      <w:r w:rsidR="00563F25" w:rsidRPr="004613EA">
        <w:rPr>
          <w:szCs w:val="22"/>
          <w:lang w:eastAsia="en-GB"/>
        </w:rPr>
        <w:t> </w:t>
      </w:r>
      <w:r w:rsidR="009D689E" w:rsidRPr="004613EA">
        <w:rPr>
          <w:szCs w:val="22"/>
          <w:lang w:eastAsia="en-GB"/>
        </w:rPr>
        <w:t>hendelser/100</w:t>
      </w:r>
      <w:r w:rsidR="00A05665" w:rsidRPr="004613EA">
        <w:rPr>
          <w:szCs w:val="22"/>
          <w:lang w:eastAsia="en-GB"/>
        </w:rPr>
        <w:t> </w:t>
      </w:r>
      <w:r w:rsidR="009D689E" w:rsidRPr="004613EA">
        <w:rPr>
          <w:szCs w:val="22"/>
          <w:lang w:eastAsia="en-GB"/>
        </w:rPr>
        <w:t>pasientår på 10</w:t>
      </w:r>
      <w:r w:rsidR="00027A8C" w:rsidRPr="004613EA">
        <w:rPr>
          <w:szCs w:val="22"/>
          <w:lang w:eastAsia="en-GB"/>
        </w:rPr>
        <w:t> mg</w:t>
      </w:r>
      <w:r w:rsidR="0016344A" w:rsidRPr="004613EA">
        <w:rPr>
          <w:szCs w:val="22"/>
          <w:lang w:eastAsia="en-GB"/>
        </w:rPr>
        <w:t xml:space="preserve"> </w:t>
      </w:r>
      <w:r w:rsidR="009D689E" w:rsidRPr="004613EA">
        <w:rPr>
          <w:szCs w:val="22"/>
          <w:lang w:eastAsia="en-GB"/>
        </w:rPr>
        <w:t>macitentan og 2,7</w:t>
      </w:r>
      <w:r w:rsidR="00563F25" w:rsidRPr="004613EA">
        <w:rPr>
          <w:szCs w:val="22"/>
          <w:lang w:eastAsia="en-GB"/>
        </w:rPr>
        <w:t> </w:t>
      </w:r>
      <w:r w:rsidR="009D689E" w:rsidRPr="004613EA">
        <w:rPr>
          <w:szCs w:val="22"/>
          <w:lang w:eastAsia="en-GB"/>
        </w:rPr>
        <w:t>hendelser/100</w:t>
      </w:r>
      <w:r w:rsidR="00A05665" w:rsidRPr="004613EA">
        <w:rPr>
          <w:szCs w:val="22"/>
          <w:lang w:eastAsia="en-GB"/>
        </w:rPr>
        <w:t> </w:t>
      </w:r>
      <w:r w:rsidR="009D689E" w:rsidRPr="004613EA">
        <w:rPr>
          <w:szCs w:val="22"/>
          <w:lang w:eastAsia="en-GB"/>
        </w:rPr>
        <w:t>pasientår på placebo.</w:t>
      </w:r>
    </w:p>
    <w:p w14:paraId="3B10A60C" w14:textId="77777777" w:rsidR="009D689E" w:rsidRPr="004613EA" w:rsidRDefault="009D689E" w:rsidP="001348B0">
      <w:pPr>
        <w:suppressAutoHyphens/>
        <w:kinsoku w:val="0"/>
        <w:overflowPunct w:val="0"/>
        <w:autoSpaceDE w:val="0"/>
        <w:autoSpaceDN w:val="0"/>
        <w:rPr>
          <w:lang w:eastAsia="en-GB"/>
        </w:rPr>
      </w:pPr>
    </w:p>
    <w:p w14:paraId="3B10A60D" w14:textId="4CD4FF49" w:rsidR="009D689E" w:rsidRPr="004613EA" w:rsidRDefault="00FD0350" w:rsidP="001348B0">
      <w:pPr>
        <w:suppressAutoHyphens/>
        <w:kinsoku w:val="0"/>
        <w:overflowPunct w:val="0"/>
        <w:autoSpaceDE w:val="0"/>
        <w:autoSpaceDN w:val="0"/>
        <w:adjustRightInd w:val="0"/>
        <w:rPr>
          <w:lang w:eastAsia="en-GB"/>
        </w:rPr>
      </w:pPr>
      <w:r w:rsidRPr="004613EA">
        <w:rPr>
          <w:vertAlign w:val="superscript"/>
          <w:lang w:eastAsia="en-GB"/>
        </w:rPr>
        <w:t>3</w:t>
      </w:r>
      <w:r w:rsidR="00F3748E" w:rsidRPr="004613EA">
        <w:rPr>
          <w:szCs w:val="22"/>
          <w:lang w:eastAsia="en-GB"/>
        </w:rPr>
        <w:t xml:space="preserve"> </w:t>
      </w:r>
      <w:r w:rsidR="009D689E" w:rsidRPr="004613EA">
        <w:rPr>
          <w:szCs w:val="22"/>
          <w:lang w:eastAsia="en-GB"/>
        </w:rPr>
        <w:t>Ødem/væskeretensjon har vært forbundet med bruk av ERA</w:t>
      </w:r>
      <w:r w:rsidR="00BA2953" w:rsidRPr="004613EA">
        <w:rPr>
          <w:szCs w:val="22"/>
          <w:lang w:eastAsia="en-GB"/>
        </w:rPr>
        <w:noBreakHyphen/>
      </w:r>
      <w:r w:rsidR="009D689E" w:rsidRPr="004613EA">
        <w:rPr>
          <w:szCs w:val="22"/>
          <w:lang w:eastAsia="en-GB"/>
        </w:rPr>
        <w:t>er</w:t>
      </w:r>
      <w:r w:rsidR="00C64FA1" w:rsidRPr="004613EA">
        <w:rPr>
          <w:szCs w:val="22"/>
          <w:lang w:eastAsia="en-GB"/>
        </w:rPr>
        <w:t>,</w:t>
      </w:r>
      <w:r w:rsidRPr="004613EA">
        <w:rPr>
          <w:szCs w:val="22"/>
          <w:lang w:eastAsia="en-GB"/>
        </w:rPr>
        <w:t xml:space="preserve"> </w:t>
      </w:r>
      <w:r w:rsidRPr="004613EA">
        <w:t>in</w:t>
      </w:r>
      <w:r w:rsidR="00A35BF2" w:rsidRPr="004613EA">
        <w:t>k</w:t>
      </w:r>
      <w:r w:rsidRPr="004613EA">
        <w:t>lud</w:t>
      </w:r>
      <w:r w:rsidR="00A35BF2" w:rsidRPr="004613EA">
        <w:t xml:space="preserve">ert </w:t>
      </w:r>
      <w:r w:rsidRPr="004613EA">
        <w:t>macitentan</w:t>
      </w:r>
      <w:r w:rsidR="009D689E" w:rsidRPr="004613EA">
        <w:rPr>
          <w:szCs w:val="22"/>
          <w:lang w:eastAsia="en-GB"/>
        </w:rPr>
        <w:t xml:space="preserve">. I </w:t>
      </w:r>
      <w:r w:rsidR="00EC6D6E" w:rsidRPr="004613EA">
        <w:rPr>
          <w:rFonts w:eastAsia="SimSun"/>
          <w:szCs w:val="22"/>
          <w:lang w:eastAsia="nb-NO"/>
        </w:rPr>
        <w:t>SERAPHIN,</w:t>
      </w:r>
      <w:r w:rsidR="00EC6D6E" w:rsidRPr="004613EA">
        <w:rPr>
          <w:szCs w:val="22"/>
          <w:lang w:eastAsia="en-GB"/>
        </w:rPr>
        <w:t xml:space="preserve"> </w:t>
      </w:r>
      <w:r w:rsidR="009D689E" w:rsidRPr="004613EA">
        <w:rPr>
          <w:szCs w:val="22"/>
          <w:lang w:eastAsia="en-GB"/>
        </w:rPr>
        <w:t>en lang</w:t>
      </w:r>
      <w:r w:rsidR="00B77161" w:rsidRPr="004613EA">
        <w:rPr>
          <w:szCs w:val="22"/>
          <w:lang w:eastAsia="en-GB"/>
        </w:rPr>
        <w:t>siktig</w:t>
      </w:r>
      <w:r w:rsidR="009D689E" w:rsidRPr="004613EA">
        <w:rPr>
          <w:szCs w:val="22"/>
          <w:lang w:eastAsia="en-GB"/>
        </w:rPr>
        <w:t>, dobbeltblindet studie med PAH</w:t>
      </w:r>
      <w:r w:rsidR="00BA2953" w:rsidRPr="004613EA">
        <w:rPr>
          <w:szCs w:val="22"/>
          <w:lang w:eastAsia="en-GB"/>
        </w:rPr>
        <w:noBreakHyphen/>
      </w:r>
      <w:r w:rsidR="009D689E" w:rsidRPr="004613EA">
        <w:rPr>
          <w:szCs w:val="22"/>
          <w:lang w:eastAsia="en-GB"/>
        </w:rPr>
        <w:t>pasienter var insidensen av bivirkninger relatert til ødem i gruppen på 10</w:t>
      </w:r>
      <w:r w:rsidR="00027A8C" w:rsidRPr="004613EA">
        <w:rPr>
          <w:szCs w:val="22"/>
          <w:lang w:eastAsia="en-GB"/>
        </w:rPr>
        <w:t> mg</w:t>
      </w:r>
      <w:r w:rsidR="0016344A" w:rsidRPr="004613EA">
        <w:rPr>
          <w:szCs w:val="22"/>
          <w:lang w:eastAsia="en-GB"/>
        </w:rPr>
        <w:t xml:space="preserve"> </w:t>
      </w:r>
      <w:r w:rsidR="009D689E" w:rsidRPr="004613EA">
        <w:rPr>
          <w:szCs w:val="22"/>
          <w:lang w:eastAsia="en-GB"/>
        </w:rPr>
        <w:t>macitentan og placebogruppen</w:t>
      </w:r>
      <w:r w:rsidR="00B77161" w:rsidRPr="004613EA">
        <w:rPr>
          <w:szCs w:val="22"/>
          <w:lang w:eastAsia="en-GB"/>
        </w:rPr>
        <w:t>,</w:t>
      </w:r>
      <w:r w:rsidR="00520B33" w:rsidRPr="004613EA">
        <w:rPr>
          <w:szCs w:val="22"/>
          <w:lang w:eastAsia="en-GB"/>
        </w:rPr>
        <w:t xml:space="preserve"> </w:t>
      </w:r>
      <w:r w:rsidR="004E721A" w:rsidRPr="004613EA">
        <w:rPr>
          <w:szCs w:val="22"/>
          <w:lang w:eastAsia="en-GB"/>
        </w:rPr>
        <w:t>på h</w:t>
      </w:r>
      <w:r w:rsidR="00520B33" w:rsidRPr="004613EA">
        <w:rPr>
          <w:szCs w:val="22"/>
          <w:lang w:eastAsia="en-GB"/>
        </w:rPr>
        <w:t>enholdsvis</w:t>
      </w:r>
      <w:r w:rsidR="0016344A" w:rsidRPr="004613EA">
        <w:rPr>
          <w:szCs w:val="22"/>
          <w:lang w:eastAsia="en-GB"/>
        </w:rPr>
        <w:t xml:space="preserve"> </w:t>
      </w:r>
      <w:r w:rsidR="00520B33" w:rsidRPr="004613EA">
        <w:rPr>
          <w:szCs w:val="22"/>
          <w:lang w:eastAsia="en-GB"/>
        </w:rPr>
        <w:t>21,9</w:t>
      </w:r>
      <w:r w:rsidR="00F3748E" w:rsidRPr="004613EA">
        <w:rPr>
          <w:szCs w:val="22"/>
          <w:lang w:eastAsia="en-GB"/>
        </w:rPr>
        <w:t> </w:t>
      </w:r>
      <w:r w:rsidR="00520B33" w:rsidRPr="004613EA">
        <w:rPr>
          <w:szCs w:val="22"/>
          <w:lang w:eastAsia="en-GB"/>
        </w:rPr>
        <w:t>% og</w:t>
      </w:r>
      <w:r w:rsidR="0016344A" w:rsidRPr="004613EA">
        <w:rPr>
          <w:szCs w:val="22"/>
          <w:lang w:eastAsia="en-GB"/>
        </w:rPr>
        <w:t xml:space="preserve"> </w:t>
      </w:r>
      <w:r w:rsidR="00520B33" w:rsidRPr="004613EA">
        <w:rPr>
          <w:szCs w:val="22"/>
          <w:lang w:eastAsia="en-GB"/>
        </w:rPr>
        <w:t>20,5</w:t>
      </w:r>
      <w:r w:rsidR="00F3748E" w:rsidRPr="004613EA">
        <w:rPr>
          <w:szCs w:val="22"/>
          <w:lang w:eastAsia="en-GB"/>
        </w:rPr>
        <w:t> </w:t>
      </w:r>
      <w:r w:rsidR="00520B33" w:rsidRPr="004613EA">
        <w:rPr>
          <w:szCs w:val="22"/>
          <w:lang w:eastAsia="en-GB"/>
        </w:rPr>
        <w:t>%. I en dobbelblind</w:t>
      </w:r>
      <w:r w:rsidR="004E721A" w:rsidRPr="004613EA">
        <w:rPr>
          <w:szCs w:val="22"/>
          <w:lang w:eastAsia="en-GB"/>
        </w:rPr>
        <w:t>et</w:t>
      </w:r>
      <w:r w:rsidR="00520B33" w:rsidRPr="004613EA">
        <w:rPr>
          <w:szCs w:val="22"/>
          <w:lang w:eastAsia="en-GB"/>
        </w:rPr>
        <w:t xml:space="preserve"> studie </w:t>
      </w:r>
      <w:r w:rsidR="00A80F84" w:rsidRPr="004613EA">
        <w:rPr>
          <w:szCs w:val="22"/>
          <w:lang w:eastAsia="en-GB"/>
        </w:rPr>
        <w:t>med</w:t>
      </w:r>
      <w:r w:rsidR="00520B33" w:rsidRPr="004613EA">
        <w:rPr>
          <w:szCs w:val="22"/>
          <w:lang w:eastAsia="en-GB"/>
        </w:rPr>
        <w:t xml:space="preserve"> </w:t>
      </w:r>
      <w:r w:rsidR="009928C7" w:rsidRPr="004613EA">
        <w:rPr>
          <w:szCs w:val="22"/>
          <w:lang w:eastAsia="en-GB"/>
        </w:rPr>
        <w:t xml:space="preserve">voksne </w:t>
      </w:r>
      <w:r w:rsidR="00520B33" w:rsidRPr="004613EA">
        <w:rPr>
          <w:szCs w:val="22"/>
          <w:lang w:eastAsia="en-GB"/>
        </w:rPr>
        <w:t>p</w:t>
      </w:r>
      <w:r w:rsidR="004E721A" w:rsidRPr="004613EA">
        <w:rPr>
          <w:szCs w:val="22"/>
          <w:lang w:eastAsia="en-GB"/>
        </w:rPr>
        <w:t>asienter med idiopatisk pulmonal</w:t>
      </w:r>
      <w:r w:rsidR="00520B33" w:rsidRPr="004613EA">
        <w:rPr>
          <w:szCs w:val="22"/>
          <w:lang w:eastAsia="en-GB"/>
        </w:rPr>
        <w:t xml:space="preserve"> fibrose</w:t>
      </w:r>
      <w:r w:rsidR="00A80F84" w:rsidRPr="004613EA">
        <w:rPr>
          <w:szCs w:val="22"/>
          <w:lang w:eastAsia="en-GB"/>
        </w:rPr>
        <w:t xml:space="preserve"> var insidensen av bivirkninger relatert til perifert ødem i macitentan-gruppen og placebogruppen på henholdsvis</w:t>
      </w:r>
      <w:r w:rsidR="0016344A" w:rsidRPr="004613EA">
        <w:rPr>
          <w:szCs w:val="22"/>
          <w:lang w:eastAsia="en-GB"/>
        </w:rPr>
        <w:t xml:space="preserve"> </w:t>
      </w:r>
      <w:r w:rsidR="00A80F84" w:rsidRPr="004613EA">
        <w:rPr>
          <w:szCs w:val="22"/>
          <w:lang w:eastAsia="en-GB"/>
        </w:rPr>
        <w:t>11,8</w:t>
      </w:r>
      <w:r w:rsidR="00F3748E" w:rsidRPr="004613EA">
        <w:rPr>
          <w:szCs w:val="22"/>
          <w:lang w:eastAsia="en-GB"/>
        </w:rPr>
        <w:t> </w:t>
      </w:r>
      <w:r w:rsidR="00A80F84" w:rsidRPr="004613EA">
        <w:rPr>
          <w:szCs w:val="22"/>
          <w:lang w:eastAsia="en-GB"/>
        </w:rPr>
        <w:t>% og</w:t>
      </w:r>
      <w:r w:rsidR="0016344A" w:rsidRPr="004613EA">
        <w:rPr>
          <w:szCs w:val="22"/>
          <w:lang w:eastAsia="en-GB"/>
        </w:rPr>
        <w:t xml:space="preserve"> </w:t>
      </w:r>
      <w:r w:rsidR="00A80F84" w:rsidRPr="004613EA">
        <w:rPr>
          <w:szCs w:val="22"/>
          <w:lang w:eastAsia="en-GB"/>
        </w:rPr>
        <w:t>6,8</w:t>
      </w:r>
      <w:r w:rsidR="00F3748E" w:rsidRPr="004613EA">
        <w:rPr>
          <w:szCs w:val="22"/>
          <w:lang w:eastAsia="en-GB"/>
        </w:rPr>
        <w:t> </w:t>
      </w:r>
      <w:r w:rsidR="00A80F84" w:rsidRPr="004613EA">
        <w:rPr>
          <w:szCs w:val="22"/>
          <w:lang w:eastAsia="en-GB"/>
        </w:rPr>
        <w:t>%. I to dobbelblinde</w:t>
      </w:r>
      <w:r w:rsidR="004E721A" w:rsidRPr="004613EA">
        <w:rPr>
          <w:szCs w:val="22"/>
          <w:lang w:eastAsia="en-GB"/>
        </w:rPr>
        <w:t>de</w:t>
      </w:r>
      <w:r w:rsidR="00A80F84" w:rsidRPr="004613EA">
        <w:rPr>
          <w:szCs w:val="22"/>
          <w:lang w:eastAsia="en-GB"/>
        </w:rPr>
        <w:t xml:space="preserve"> kliniske studier med </w:t>
      </w:r>
      <w:r w:rsidR="009928C7" w:rsidRPr="004613EA">
        <w:rPr>
          <w:szCs w:val="22"/>
          <w:lang w:eastAsia="en-GB"/>
        </w:rPr>
        <w:t xml:space="preserve">voksne </w:t>
      </w:r>
      <w:r w:rsidR="00A80F84" w:rsidRPr="004613EA">
        <w:rPr>
          <w:szCs w:val="22"/>
          <w:lang w:eastAsia="en-GB"/>
        </w:rPr>
        <w:t>pasienter med digitale sår forbundet med systemisk sklerose var insidensen av bivirkninger relatert til perifert ødem på mellom</w:t>
      </w:r>
      <w:r w:rsidR="0016344A" w:rsidRPr="004613EA">
        <w:rPr>
          <w:szCs w:val="22"/>
          <w:lang w:eastAsia="en-GB"/>
        </w:rPr>
        <w:t xml:space="preserve"> </w:t>
      </w:r>
      <w:r w:rsidR="00A80F84" w:rsidRPr="004613EA">
        <w:rPr>
          <w:szCs w:val="22"/>
          <w:lang w:eastAsia="en-GB"/>
        </w:rPr>
        <w:t>13,4</w:t>
      </w:r>
      <w:r w:rsidR="00F3748E" w:rsidRPr="004613EA">
        <w:rPr>
          <w:szCs w:val="22"/>
          <w:lang w:eastAsia="en-GB"/>
        </w:rPr>
        <w:t> </w:t>
      </w:r>
      <w:r w:rsidR="00A80F84" w:rsidRPr="004613EA">
        <w:rPr>
          <w:szCs w:val="22"/>
          <w:lang w:eastAsia="en-GB"/>
        </w:rPr>
        <w:t>% og 16,1</w:t>
      </w:r>
      <w:r w:rsidR="00F3748E" w:rsidRPr="004613EA">
        <w:rPr>
          <w:szCs w:val="22"/>
          <w:lang w:eastAsia="en-GB"/>
        </w:rPr>
        <w:t> </w:t>
      </w:r>
      <w:r w:rsidR="00A80F84" w:rsidRPr="004613EA">
        <w:rPr>
          <w:szCs w:val="22"/>
          <w:lang w:eastAsia="en-GB"/>
        </w:rPr>
        <w:t>% i gruppen på 10</w:t>
      </w:r>
      <w:r w:rsidR="00F3748E" w:rsidRPr="004613EA">
        <w:rPr>
          <w:szCs w:val="22"/>
          <w:lang w:eastAsia="en-GB"/>
        </w:rPr>
        <w:t> </w:t>
      </w:r>
      <w:r w:rsidR="00A80F84" w:rsidRPr="004613EA">
        <w:rPr>
          <w:szCs w:val="22"/>
          <w:lang w:eastAsia="en-GB"/>
        </w:rPr>
        <w:t>mg</w:t>
      </w:r>
      <w:r w:rsidR="0016344A" w:rsidRPr="004613EA">
        <w:rPr>
          <w:szCs w:val="22"/>
          <w:lang w:eastAsia="en-GB"/>
        </w:rPr>
        <w:t xml:space="preserve"> </w:t>
      </w:r>
      <w:r w:rsidR="00A80F84" w:rsidRPr="004613EA">
        <w:rPr>
          <w:szCs w:val="22"/>
          <w:lang w:eastAsia="en-GB"/>
        </w:rPr>
        <w:t>macitentan og på mellom</w:t>
      </w:r>
      <w:r w:rsidR="0016344A" w:rsidRPr="004613EA">
        <w:rPr>
          <w:szCs w:val="22"/>
          <w:lang w:eastAsia="en-GB"/>
        </w:rPr>
        <w:t xml:space="preserve"> </w:t>
      </w:r>
      <w:r w:rsidR="00A80F84" w:rsidRPr="004613EA">
        <w:rPr>
          <w:szCs w:val="22"/>
          <w:lang w:eastAsia="en-GB"/>
        </w:rPr>
        <w:t>6,2</w:t>
      </w:r>
      <w:r w:rsidR="00F3748E" w:rsidRPr="004613EA">
        <w:rPr>
          <w:szCs w:val="22"/>
          <w:lang w:eastAsia="en-GB"/>
        </w:rPr>
        <w:t> </w:t>
      </w:r>
      <w:r w:rsidR="00A80F84" w:rsidRPr="004613EA">
        <w:rPr>
          <w:szCs w:val="22"/>
          <w:lang w:eastAsia="en-GB"/>
        </w:rPr>
        <w:t>% og 4,5</w:t>
      </w:r>
      <w:r w:rsidR="00F3748E" w:rsidRPr="004613EA">
        <w:rPr>
          <w:szCs w:val="22"/>
          <w:lang w:eastAsia="en-GB"/>
        </w:rPr>
        <w:t> </w:t>
      </w:r>
      <w:r w:rsidR="00A80F84" w:rsidRPr="004613EA">
        <w:rPr>
          <w:szCs w:val="22"/>
          <w:lang w:eastAsia="en-GB"/>
        </w:rPr>
        <w:t>%</w:t>
      </w:r>
      <w:r w:rsidR="001E2C13" w:rsidRPr="004613EA">
        <w:rPr>
          <w:szCs w:val="22"/>
          <w:lang w:eastAsia="en-GB"/>
        </w:rPr>
        <w:t> </w:t>
      </w:r>
      <w:r w:rsidR="00A80F84" w:rsidRPr="004613EA">
        <w:rPr>
          <w:szCs w:val="22"/>
          <w:lang w:eastAsia="en-GB"/>
        </w:rPr>
        <w:t>hos placebogruppen.</w:t>
      </w:r>
    </w:p>
    <w:p w14:paraId="3B10A60E" w14:textId="77777777" w:rsidR="009D689E" w:rsidRPr="004613EA" w:rsidRDefault="009D689E" w:rsidP="001348B0">
      <w:pPr>
        <w:suppressAutoHyphens/>
        <w:kinsoku w:val="0"/>
        <w:overflowPunct w:val="0"/>
        <w:autoSpaceDE w:val="0"/>
        <w:autoSpaceDN w:val="0"/>
        <w:adjustRightInd w:val="0"/>
        <w:jc w:val="both"/>
        <w:rPr>
          <w:szCs w:val="24"/>
        </w:rPr>
      </w:pPr>
    </w:p>
    <w:p w14:paraId="3B10A60F" w14:textId="77777777" w:rsidR="009D689E" w:rsidRPr="004613EA" w:rsidRDefault="009D689E" w:rsidP="00B31789">
      <w:pPr>
        <w:keepNext/>
        <w:suppressAutoHyphens/>
        <w:kinsoku w:val="0"/>
        <w:overflowPunct w:val="0"/>
        <w:autoSpaceDE w:val="0"/>
        <w:autoSpaceDN w:val="0"/>
        <w:rPr>
          <w:b/>
          <w:i/>
          <w:szCs w:val="22"/>
        </w:rPr>
      </w:pPr>
      <w:r w:rsidRPr="004613EA">
        <w:rPr>
          <w:b/>
          <w:bCs/>
          <w:i/>
          <w:iCs/>
          <w:szCs w:val="22"/>
        </w:rPr>
        <w:t>Unormale laboratorieresultater</w:t>
      </w:r>
    </w:p>
    <w:p w14:paraId="3B10A610" w14:textId="77777777" w:rsidR="009D689E" w:rsidRPr="004613EA" w:rsidRDefault="009D689E" w:rsidP="00B31789">
      <w:pPr>
        <w:keepNext/>
        <w:suppressAutoHyphens/>
        <w:kinsoku w:val="0"/>
        <w:overflowPunct w:val="0"/>
        <w:autoSpaceDE w:val="0"/>
        <w:autoSpaceDN w:val="0"/>
        <w:rPr>
          <w:szCs w:val="22"/>
        </w:rPr>
      </w:pPr>
    </w:p>
    <w:p w14:paraId="3B10A611" w14:textId="57A141A1" w:rsidR="009D689E" w:rsidRPr="004613EA" w:rsidRDefault="00FD0350" w:rsidP="00B31789">
      <w:pPr>
        <w:keepNext/>
        <w:suppressAutoHyphens/>
        <w:kinsoku w:val="0"/>
        <w:overflowPunct w:val="0"/>
        <w:autoSpaceDE w:val="0"/>
        <w:autoSpaceDN w:val="0"/>
        <w:outlineLvl w:val="2"/>
        <w:rPr>
          <w:u w:val="single"/>
        </w:rPr>
      </w:pPr>
      <w:r w:rsidRPr="004613EA">
        <w:rPr>
          <w:u w:val="single"/>
          <w:vertAlign w:val="superscript"/>
        </w:rPr>
        <w:t xml:space="preserve">4 </w:t>
      </w:r>
      <w:r w:rsidR="009D689E" w:rsidRPr="004613EA">
        <w:rPr>
          <w:szCs w:val="22"/>
          <w:u w:val="single"/>
        </w:rPr>
        <w:t>Leveraminotransferaser</w:t>
      </w:r>
    </w:p>
    <w:p w14:paraId="3B10A612" w14:textId="77777777" w:rsidR="009D689E" w:rsidRPr="004613EA" w:rsidRDefault="009D689E" w:rsidP="00B31789">
      <w:pPr>
        <w:keepNext/>
        <w:suppressAutoHyphens/>
        <w:kinsoku w:val="0"/>
        <w:overflowPunct w:val="0"/>
        <w:autoSpaceDE w:val="0"/>
        <w:autoSpaceDN w:val="0"/>
      </w:pPr>
    </w:p>
    <w:p w14:paraId="3B10A613" w14:textId="5A52D41C" w:rsidR="009D689E" w:rsidRPr="004613EA" w:rsidRDefault="009D689E" w:rsidP="001348B0">
      <w:pPr>
        <w:suppressAutoHyphens/>
        <w:kinsoku w:val="0"/>
        <w:overflowPunct w:val="0"/>
        <w:autoSpaceDE w:val="0"/>
        <w:autoSpaceDN w:val="0"/>
      </w:pPr>
      <w:r w:rsidRPr="004613EA">
        <w:rPr>
          <w:szCs w:val="22"/>
        </w:rPr>
        <w:t xml:space="preserve">I </w:t>
      </w:r>
      <w:r w:rsidR="00643B2A" w:rsidRPr="004613EA">
        <w:rPr>
          <w:rFonts w:eastAsia="SimSun"/>
          <w:szCs w:val="22"/>
          <w:lang w:eastAsia="nb-NO"/>
        </w:rPr>
        <w:t>SERAPHIN,</w:t>
      </w:r>
      <w:r w:rsidR="00643B2A" w:rsidRPr="004613EA">
        <w:rPr>
          <w:szCs w:val="22"/>
          <w:lang w:eastAsia="en-GB"/>
        </w:rPr>
        <w:t xml:space="preserve"> </w:t>
      </w:r>
      <w:r w:rsidRPr="004613EA">
        <w:rPr>
          <w:szCs w:val="22"/>
        </w:rPr>
        <w:t>en dobbeltblindet studie med PAH-pasienter var insidensen av forhøyede aminotransferaser (ALAT/ASAT)</w:t>
      </w:r>
      <w:r w:rsidR="00BA2953" w:rsidRPr="004613EA">
        <w:rPr>
          <w:szCs w:val="22"/>
        </w:rPr>
        <w:t> </w:t>
      </w:r>
      <w:r w:rsidRPr="004613EA">
        <w:rPr>
          <w:szCs w:val="22"/>
        </w:rPr>
        <w:t>&gt; 3 × øvre normalverdi, 3,4 %</w:t>
      </w:r>
      <w:r w:rsidR="0016344A" w:rsidRPr="004613EA">
        <w:rPr>
          <w:szCs w:val="22"/>
        </w:rPr>
        <w:t xml:space="preserve"> </w:t>
      </w:r>
      <w:r w:rsidRPr="004613EA">
        <w:rPr>
          <w:szCs w:val="22"/>
        </w:rPr>
        <w:t>på 10</w:t>
      </w:r>
      <w:r w:rsidR="00027A8C" w:rsidRPr="004613EA">
        <w:rPr>
          <w:szCs w:val="22"/>
        </w:rPr>
        <w:t> mg</w:t>
      </w:r>
      <w:r w:rsidR="0016344A" w:rsidRPr="004613EA">
        <w:rPr>
          <w:szCs w:val="22"/>
        </w:rPr>
        <w:t xml:space="preserve"> </w:t>
      </w:r>
      <w:r w:rsidRPr="004613EA">
        <w:rPr>
          <w:szCs w:val="22"/>
        </w:rPr>
        <w:t>macitentan og 4,5 %</w:t>
      </w:r>
      <w:r w:rsidR="0016344A" w:rsidRPr="004613EA">
        <w:rPr>
          <w:szCs w:val="22"/>
        </w:rPr>
        <w:t xml:space="preserve"> </w:t>
      </w:r>
      <w:r w:rsidRPr="004613EA">
        <w:rPr>
          <w:szCs w:val="22"/>
        </w:rPr>
        <w:t>på placebo. Økninger</w:t>
      </w:r>
      <w:r w:rsidR="001E2C13" w:rsidRPr="004613EA">
        <w:rPr>
          <w:szCs w:val="22"/>
        </w:rPr>
        <w:t> </w:t>
      </w:r>
      <w:r w:rsidRPr="004613EA">
        <w:rPr>
          <w:szCs w:val="22"/>
        </w:rPr>
        <w:t>&gt; 5 × øvre normalverdi forekom hos 2,5 %</w:t>
      </w:r>
      <w:r w:rsidR="0016344A" w:rsidRPr="004613EA">
        <w:rPr>
          <w:szCs w:val="22"/>
        </w:rPr>
        <w:t xml:space="preserve"> </w:t>
      </w:r>
      <w:r w:rsidRPr="004613EA">
        <w:rPr>
          <w:szCs w:val="22"/>
        </w:rPr>
        <w:t>av pasientene på 10</w:t>
      </w:r>
      <w:r w:rsidR="00027A8C" w:rsidRPr="004613EA">
        <w:rPr>
          <w:szCs w:val="22"/>
        </w:rPr>
        <w:t> mg</w:t>
      </w:r>
      <w:r w:rsidR="0016344A" w:rsidRPr="004613EA">
        <w:rPr>
          <w:szCs w:val="22"/>
        </w:rPr>
        <w:t xml:space="preserve"> </w:t>
      </w:r>
      <w:r w:rsidRPr="004613EA">
        <w:rPr>
          <w:szCs w:val="22"/>
        </w:rPr>
        <w:t>macitentan mot</w:t>
      </w:r>
      <w:r w:rsidR="0016344A" w:rsidRPr="004613EA">
        <w:rPr>
          <w:szCs w:val="22"/>
        </w:rPr>
        <w:t xml:space="preserve"> </w:t>
      </w:r>
      <w:r w:rsidRPr="004613EA">
        <w:rPr>
          <w:szCs w:val="22"/>
        </w:rPr>
        <w:t>2 % av pasientene på placebo.</w:t>
      </w:r>
    </w:p>
    <w:p w14:paraId="3B10A615" w14:textId="43757312" w:rsidR="00373033" w:rsidRPr="004613EA" w:rsidRDefault="00373033" w:rsidP="001348B0">
      <w:pPr>
        <w:suppressAutoHyphens/>
        <w:kinsoku w:val="0"/>
        <w:overflowPunct w:val="0"/>
        <w:autoSpaceDE w:val="0"/>
        <w:autoSpaceDN w:val="0"/>
      </w:pPr>
    </w:p>
    <w:p w14:paraId="3B10A616" w14:textId="605F92E8" w:rsidR="009D689E" w:rsidRPr="004613EA" w:rsidRDefault="00FD0350" w:rsidP="00B31789">
      <w:pPr>
        <w:keepNext/>
        <w:suppressAutoHyphens/>
        <w:kinsoku w:val="0"/>
        <w:overflowPunct w:val="0"/>
        <w:autoSpaceDE w:val="0"/>
        <w:autoSpaceDN w:val="0"/>
        <w:outlineLvl w:val="2"/>
        <w:rPr>
          <w:u w:val="single"/>
        </w:rPr>
      </w:pPr>
      <w:r w:rsidRPr="004613EA">
        <w:rPr>
          <w:u w:val="single"/>
          <w:vertAlign w:val="superscript"/>
        </w:rPr>
        <w:t xml:space="preserve">5 </w:t>
      </w:r>
      <w:r w:rsidR="009D689E" w:rsidRPr="004613EA">
        <w:rPr>
          <w:szCs w:val="22"/>
          <w:u w:val="single"/>
        </w:rPr>
        <w:t>Hemoglobin</w:t>
      </w:r>
    </w:p>
    <w:p w14:paraId="3B10A617" w14:textId="77777777" w:rsidR="009D689E" w:rsidRPr="004613EA" w:rsidRDefault="009D689E" w:rsidP="00B31789">
      <w:pPr>
        <w:keepNext/>
        <w:suppressAutoHyphens/>
        <w:kinsoku w:val="0"/>
        <w:overflowPunct w:val="0"/>
        <w:autoSpaceDE w:val="0"/>
        <w:autoSpaceDN w:val="0"/>
      </w:pPr>
    </w:p>
    <w:p w14:paraId="3B10A618" w14:textId="237E1895" w:rsidR="009D689E" w:rsidRPr="004613EA" w:rsidRDefault="009D689E" w:rsidP="001348B0">
      <w:pPr>
        <w:suppressAutoHyphens/>
        <w:kinsoku w:val="0"/>
        <w:overflowPunct w:val="0"/>
        <w:autoSpaceDE w:val="0"/>
        <w:autoSpaceDN w:val="0"/>
      </w:pPr>
      <w:r w:rsidRPr="004613EA">
        <w:rPr>
          <w:szCs w:val="22"/>
        </w:rPr>
        <w:t xml:space="preserve">I </w:t>
      </w:r>
      <w:r w:rsidR="007A1134" w:rsidRPr="004613EA">
        <w:rPr>
          <w:rFonts w:eastAsia="SimSun"/>
          <w:szCs w:val="22"/>
          <w:lang w:eastAsia="nb-NO"/>
        </w:rPr>
        <w:t>SERAPHIN,</w:t>
      </w:r>
      <w:r w:rsidR="007A1134" w:rsidRPr="004613EA">
        <w:rPr>
          <w:szCs w:val="22"/>
          <w:lang w:eastAsia="en-GB"/>
        </w:rPr>
        <w:t xml:space="preserve"> </w:t>
      </w:r>
      <w:r w:rsidRPr="004613EA">
        <w:rPr>
          <w:szCs w:val="22"/>
        </w:rPr>
        <w:t>en dobbeltblindet studie med PAH</w:t>
      </w:r>
      <w:r w:rsidR="00BA2953" w:rsidRPr="004613EA">
        <w:rPr>
          <w:szCs w:val="22"/>
        </w:rPr>
        <w:noBreakHyphen/>
      </w:r>
      <w:r w:rsidRPr="004613EA">
        <w:rPr>
          <w:szCs w:val="22"/>
        </w:rPr>
        <w:t>pasienter var 10</w:t>
      </w:r>
      <w:r w:rsidR="00027A8C" w:rsidRPr="004613EA">
        <w:rPr>
          <w:szCs w:val="22"/>
        </w:rPr>
        <w:t> mg</w:t>
      </w:r>
      <w:r w:rsidR="0016344A" w:rsidRPr="004613EA">
        <w:rPr>
          <w:szCs w:val="22"/>
        </w:rPr>
        <w:t xml:space="preserve"> </w:t>
      </w:r>
      <w:r w:rsidRPr="004613EA">
        <w:rPr>
          <w:szCs w:val="22"/>
        </w:rPr>
        <w:t>macitentan forbundet med en gjennomsnittlig reduksjon i hemoglobin i forhold til placebo på</w:t>
      </w:r>
      <w:r w:rsidR="0016344A" w:rsidRPr="004613EA">
        <w:rPr>
          <w:szCs w:val="22"/>
        </w:rPr>
        <w:t xml:space="preserve"> </w:t>
      </w:r>
      <w:r w:rsidRPr="004613EA">
        <w:rPr>
          <w:szCs w:val="22"/>
        </w:rPr>
        <w:t>1</w:t>
      </w:r>
      <w:r w:rsidR="00A05665" w:rsidRPr="004613EA">
        <w:rPr>
          <w:szCs w:val="22"/>
        </w:rPr>
        <w:t> </w:t>
      </w:r>
      <w:r w:rsidRPr="004613EA">
        <w:rPr>
          <w:szCs w:val="22"/>
        </w:rPr>
        <w:t>g/dl. En reduksjon i hemoglobinkonsentrasjon fra baseline til under</w:t>
      </w:r>
      <w:r w:rsidR="0016344A" w:rsidRPr="004613EA">
        <w:rPr>
          <w:szCs w:val="22"/>
        </w:rPr>
        <w:t xml:space="preserve"> </w:t>
      </w:r>
      <w:r w:rsidRPr="004613EA">
        <w:rPr>
          <w:szCs w:val="22"/>
        </w:rPr>
        <w:t>10</w:t>
      </w:r>
      <w:r w:rsidR="00A05665" w:rsidRPr="004613EA">
        <w:rPr>
          <w:szCs w:val="22"/>
        </w:rPr>
        <w:t> </w:t>
      </w:r>
      <w:r w:rsidRPr="004613EA">
        <w:rPr>
          <w:szCs w:val="22"/>
        </w:rPr>
        <w:t>g/dl ble rapportert hos</w:t>
      </w:r>
      <w:r w:rsidR="0016344A" w:rsidRPr="004613EA">
        <w:rPr>
          <w:szCs w:val="22"/>
        </w:rPr>
        <w:t xml:space="preserve"> </w:t>
      </w:r>
      <w:r w:rsidRPr="004613EA">
        <w:rPr>
          <w:szCs w:val="22"/>
        </w:rPr>
        <w:t>8,7 % av pasientene behandlet med 10</w:t>
      </w:r>
      <w:r w:rsidR="00027A8C" w:rsidRPr="004613EA">
        <w:rPr>
          <w:szCs w:val="22"/>
        </w:rPr>
        <w:t> mg</w:t>
      </w:r>
      <w:r w:rsidR="0016344A" w:rsidRPr="004613EA">
        <w:rPr>
          <w:szCs w:val="22"/>
        </w:rPr>
        <w:t xml:space="preserve"> </w:t>
      </w:r>
      <w:r w:rsidRPr="004613EA">
        <w:rPr>
          <w:szCs w:val="22"/>
        </w:rPr>
        <w:t>macitentan og hos</w:t>
      </w:r>
      <w:r w:rsidR="0016344A" w:rsidRPr="004613EA">
        <w:rPr>
          <w:szCs w:val="22"/>
        </w:rPr>
        <w:t xml:space="preserve"> </w:t>
      </w:r>
      <w:r w:rsidRPr="004613EA">
        <w:rPr>
          <w:szCs w:val="22"/>
        </w:rPr>
        <w:t>3,4 % av pasientene på placebo.</w:t>
      </w:r>
    </w:p>
    <w:p w14:paraId="3B10A619" w14:textId="77777777" w:rsidR="00822884" w:rsidRPr="004613EA" w:rsidRDefault="00822884" w:rsidP="001348B0">
      <w:pPr>
        <w:suppressAutoHyphens/>
        <w:kinsoku w:val="0"/>
        <w:overflowPunct w:val="0"/>
        <w:autoSpaceDE w:val="0"/>
        <w:autoSpaceDN w:val="0"/>
      </w:pPr>
    </w:p>
    <w:p w14:paraId="3B10A61A" w14:textId="4D93AAD1" w:rsidR="009D689E" w:rsidRPr="004613EA" w:rsidRDefault="00FD0350" w:rsidP="00B31789">
      <w:pPr>
        <w:keepNext/>
        <w:suppressAutoHyphens/>
        <w:kinsoku w:val="0"/>
        <w:overflowPunct w:val="0"/>
        <w:autoSpaceDE w:val="0"/>
        <w:autoSpaceDN w:val="0"/>
        <w:outlineLvl w:val="2"/>
        <w:rPr>
          <w:szCs w:val="22"/>
          <w:u w:val="single"/>
        </w:rPr>
      </w:pPr>
      <w:r w:rsidRPr="004613EA">
        <w:rPr>
          <w:u w:val="single"/>
          <w:vertAlign w:val="superscript"/>
        </w:rPr>
        <w:lastRenderedPageBreak/>
        <w:t xml:space="preserve">6 </w:t>
      </w:r>
      <w:r w:rsidR="009D689E" w:rsidRPr="004613EA">
        <w:rPr>
          <w:szCs w:val="22"/>
          <w:u w:val="single"/>
        </w:rPr>
        <w:t xml:space="preserve">Hvite blodceller </w:t>
      </w:r>
    </w:p>
    <w:p w14:paraId="3B10A61B" w14:textId="77777777" w:rsidR="009D689E" w:rsidRPr="004613EA" w:rsidRDefault="009D689E" w:rsidP="00B31789">
      <w:pPr>
        <w:keepNext/>
        <w:suppressAutoHyphens/>
        <w:kinsoku w:val="0"/>
        <w:overflowPunct w:val="0"/>
        <w:autoSpaceDE w:val="0"/>
        <w:autoSpaceDN w:val="0"/>
        <w:rPr>
          <w:szCs w:val="22"/>
          <w:u w:val="single"/>
        </w:rPr>
      </w:pPr>
    </w:p>
    <w:p w14:paraId="3B10A61C" w14:textId="3CD2ADD1" w:rsidR="009D689E" w:rsidRPr="004613EA" w:rsidRDefault="009D689E" w:rsidP="001348B0">
      <w:pPr>
        <w:pStyle w:val="NormalWeb"/>
        <w:suppressAutoHyphens/>
        <w:kinsoku w:val="0"/>
        <w:overflowPunct w:val="0"/>
        <w:autoSpaceDE w:val="0"/>
        <w:autoSpaceDN w:val="0"/>
        <w:spacing w:before="0" w:beforeAutospacing="0" w:after="0" w:afterAutospacing="0"/>
        <w:rPr>
          <w:sz w:val="22"/>
          <w:szCs w:val="22"/>
          <w:lang w:val="nb-NO"/>
        </w:rPr>
      </w:pPr>
      <w:r w:rsidRPr="004613EA">
        <w:rPr>
          <w:sz w:val="22"/>
          <w:szCs w:val="22"/>
          <w:lang w:val="nb-NO"/>
        </w:rPr>
        <w:t xml:space="preserve">I </w:t>
      </w:r>
      <w:r w:rsidR="007A1134" w:rsidRPr="004613EA">
        <w:rPr>
          <w:rFonts w:eastAsia="SimSun"/>
          <w:sz w:val="22"/>
          <w:szCs w:val="22"/>
          <w:lang w:val="nb-NO" w:eastAsia="nb-NO"/>
        </w:rPr>
        <w:t>SERAPHIN</w:t>
      </w:r>
      <w:r w:rsidR="007A1134" w:rsidRPr="004613EA">
        <w:rPr>
          <w:rFonts w:eastAsia="SimSun"/>
          <w:szCs w:val="22"/>
          <w:lang w:val="nb-NO" w:eastAsia="nb-NO"/>
        </w:rPr>
        <w:t>,</w:t>
      </w:r>
      <w:r w:rsidR="007A1134" w:rsidRPr="004613EA">
        <w:rPr>
          <w:szCs w:val="22"/>
          <w:lang w:val="nb-NO" w:eastAsia="en-GB"/>
        </w:rPr>
        <w:t xml:space="preserve"> </w:t>
      </w:r>
      <w:r w:rsidRPr="004613EA">
        <w:rPr>
          <w:sz w:val="22"/>
          <w:szCs w:val="22"/>
          <w:lang w:val="nb-NO"/>
        </w:rPr>
        <w:t>en dobbeltblindet studie med PAH</w:t>
      </w:r>
      <w:r w:rsidR="00BA2953" w:rsidRPr="004613EA">
        <w:rPr>
          <w:sz w:val="22"/>
          <w:szCs w:val="22"/>
          <w:lang w:val="nb-NO"/>
        </w:rPr>
        <w:noBreakHyphen/>
      </w:r>
      <w:r w:rsidRPr="004613EA">
        <w:rPr>
          <w:sz w:val="22"/>
          <w:szCs w:val="22"/>
          <w:lang w:val="nb-NO"/>
        </w:rPr>
        <w:t>pasienter var 10</w:t>
      </w:r>
      <w:r w:rsidR="00027A8C" w:rsidRPr="004613EA">
        <w:rPr>
          <w:sz w:val="22"/>
          <w:szCs w:val="22"/>
          <w:lang w:val="nb-NO"/>
        </w:rPr>
        <w:t> mg</w:t>
      </w:r>
      <w:r w:rsidR="0016344A" w:rsidRPr="004613EA">
        <w:rPr>
          <w:sz w:val="22"/>
          <w:szCs w:val="22"/>
          <w:lang w:val="nb-NO"/>
        </w:rPr>
        <w:t xml:space="preserve"> </w:t>
      </w:r>
      <w:r w:rsidRPr="004613EA">
        <w:rPr>
          <w:sz w:val="22"/>
          <w:szCs w:val="22"/>
          <w:lang w:val="nb-NO"/>
        </w:rPr>
        <w:t>macitentan forbundet med en reduksjon i gjennomsnittlig leukocyttall fra baseline på</w:t>
      </w:r>
      <w:r w:rsidR="0016344A" w:rsidRPr="004613EA">
        <w:rPr>
          <w:sz w:val="22"/>
          <w:szCs w:val="22"/>
          <w:lang w:val="nb-NO"/>
        </w:rPr>
        <w:t xml:space="preserve"> </w:t>
      </w:r>
      <w:r w:rsidRPr="004613EA">
        <w:rPr>
          <w:sz w:val="22"/>
          <w:szCs w:val="22"/>
          <w:lang w:val="nb-NO"/>
        </w:rPr>
        <w:t>0,7 × 10</w:t>
      </w:r>
      <w:r w:rsidRPr="004613EA">
        <w:rPr>
          <w:sz w:val="22"/>
          <w:szCs w:val="22"/>
          <w:vertAlign w:val="superscript"/>
          <w:lang w:val="nb-NO"/>
        </w:rPr>
        <w:t>9</w:t>
      </w:r>
      <w:r w:rsidRPr="004613EA">
        <w:rPr>
          <w:sz w:val="22"/>
          <w:szCs w:val="22"/>
          <w:lang w:val="nb-NO"/>
        </w:rPr>
        <w:t>/liter</w:t>
      </w:r>
      <w:r w:rsidR="00B77161" w:rsidRPr="004613EA">
        <w:rPr>
          <w:sz w:val="22"/>
          <w:szCs w:val="22"/>
          <w:lang w:val="nb-NO"/>
        </w:rPr>
        <w:t>,</w:t>
      </w:r>
      <w:r w:rsidRPr="004613EA">
        <w:rPr>
          <w:sz w:val="22"/>
          <w:szCs w:val="22"/>
          <w:lang w:val="nb-NO"/>
        </w:rPr>
        <w:t xml:space="preserve"> mot ingen endring hos pasienter på placebo.</w:t>
      </w:r>
    </w:p>
    <w:p w14:paraId="3B10A61D" w14:textId="77777777" w:rsidR="00844DD3" w:rsidRPr="004613EA" w:rsidRDefault="00844DD3" w:rsidP="001348B0">
      <w:pPr>
        <w:pStyle w:val="NormalWeb"/>
        <w:suppressAutoHyphens/>
        <w:kinsoku w:val="0"/>
        <w:overflowPunct w:val="0"/>
        <w:autoSpaceDE w:val="0"/>
        <w:autoSpaceDN w:val="0"/>
        <w:spacing w:before="0" w:beforeAutospacing="0" w:after="0" w:afterAutospacing="0"/>
        <w:rPr>
          <w:sz w:val="22"/>
          <w:szCs w:val="22"/>
          <w:lang w:val="nb-NO"/>
        </w:rPr>
      </w:pPr>
    </w:p>
    <w:p w14:paraId="3B10A61E" w14:textId="350CFA47" w:rsidR="009D689E" w:rsidRPr="004613EA" w:rsidRDefault="00FD0350" w:rsidP="006A3FF7">
      <w:pPr>
        <w:pStyle w:val="NormalWeb"/>
        <w:keepNext/>
        <w:suppressAutoHyphens/>
        <w:kinsoku w:val="0"/>
        <w:overflowPunct w:val="0"/>
        <w:autoSpaceDE w:val="0"/>
        <w:autoSpaceDN w:val="0"/>
        <w:spacing w:before="0" w:beforeAutospacing="0" w:after="0" w:afterAutospacing="0"/>
        <w:outlineLvl w:val="2"/>
        <w:rPr>
          <w:sz w:val="22"/>
          <w:szCs w:val="22"/>
          <w:u w:val="single"/>
          <w:lang w:val="nb-NO"/>
        </w:rPr>
      </w:pPr>
      <w:r w:rsidRPr="004613EA">
        <w:rPr>
          <w:sz w:val="22"/>
          <w:u w:val="single"/>
          <w:vertAlign w:val="superscript"/>
          <w:lang w:val="nb-NO"/>
        </w:rPr>
        <w:t xml:space="preserve">7 </w:t>
      </w:r>
      <w:r w:rsidR="009D689E" w:rsidRPr="004613EA">
        <w:rPr>
          <w:sz w:val="22"/>
          <w:szCs w:val="22"/>
          <w:u w:val="single"/>
          <w:lang w:val="nb-NO"/>
        </w:rPr>
        <w:t>Blodplater</w:t>
      </w:r>
    </w:p>
    <w:p w14:paraId="3B10A61F" w14:textId="77777777" w:rsidR="009D689E" w:rsidRPr="004613EA" w:rsidRDefault="009D689E" w:rsidP="006A3FF7">
      <w:pPr>
        <w:pStyle w:val="NormalWeb"/>
        <w:keepNext/>
        <w:suppressAutoHyphens/>
        <w:kinsoku w:val="0"/>
        <w:overflowPunct w:val="0"/>
        <w:autoSpaceDE w:val="0"/>
        <w:autoSpaceDN w:val="0"/>
        <w:spacing w:before="0" w:beforeAutospacing="0" w:after="0" w:afterAutospacing="0"/>
        <w:rPr>
          <w:sz w:val="22"/>
          <w:szCs w:val="22"/>
          <w:lang w:val="nb-NO"/>
        </w:rPr>
      </w:pPr>
    </w:p>
    <w:p w14:paraId="3B10A620" w14:textId="4C68D008" w:rsidR="009D689E" w:rsidRPr="004613EA" w:rsidRDefault="009D689E" w:rsidP="001348B0">
      <w:pPr>
        <w:suppressAutoHyphens/>
        <w:kinsoku w:val="0"/>
        <w:overflowPunct w:val="0"/>
        <w:autoSpaceDE w:val="0"/>
        <w:autoSpaceDN w:val="0"/>
        <w:rPr>
          <w:szCs w:val="22"/>
        </w:rPr>
      </w:pPr>
      <w:r w:rsidRPr="004613EA">
        <w:rPr>
          <w:szCs w:val="22"/>
        </w:rPr>
        <w:t>I en dobbeltblindet studie med PAH</w:t>
      </w:r>
      <w:r w:rsidR="00BA2953" w:rsidRPr="004613EA">
        <w:rPr>
          <w:szCs w:val="22"/>
        </w:rPr>
        <w:noBreakHyphen/>
      </w:r>
      <w:r w:rsidRPr="004613EA">
        <w:rPr>
          <w:szCs w:val="22"/>
        </w:rPr>
        <w:t>pasienter var 10</w:t>
      </w:r>
      <w:r w:rsidR="009D10B0" w:rsidRPr="004613EA">
        <w:rPr>
          <w:szCs w:val="22"/>
        </w:rPr>
        <w:t> mg</w:t>
      </w:r>
      <w:r w:rsidR="0016344A" w:rsidRPr="004613EA">
        <w:rPr>
          <w:szCs w:val="22"/>
        </w:rPr>
        <w:t xml:space="preserve"> </w:t>
      </w:r>
      <w:r w:rsidRPr="004613EA">
        <w:rPr>
          <w:szCs w:val="22"/>
        </w:rPr>
        <w:t>macitentan forbundet med en reduksjon i gjennomsnittlig blodplatetall på</w:t>
      </w:r>
      <w:r w:rsidR="0016344A" w:rsidRPr="004613EA">
        <w:rPr>
          <w:szCs w:val="22"/>
        </w:rPr>
        <w:t xml:space="preserve"> </w:t>
      </w:r>
      <w:r w:rsidRPr="004613EA">
        <w:rPr>
          <w:szCs w:val="22"/>
        </w:rPr>
        <w:t>17 × 10</w:t>
      </w:r>
      <w:r w:rsidRPr="004613EA">
        <w:rPr>
          <w:szCs w:val="22"/>
          <w:vertAlign w:val="superscript"/>
        </w:rPr>
        <w:t>9</w:t>
      </w:r>
      <w:r w:rsidRPr="004613EA">
        <w:rPr>
          <w:szCs w:val="22"/>
        </w:rPr>
        <w:t>/liter, mot en gjennomsnittlig reduksjon på</w:t>
      </w:r>
      <w:r w:rsidR="0016344A" w:rsidRPr="004613EA">
        <w:rPr>
          <w:szCs w:val="22"/>
        </w:rPr>
        <w:t xml:space="preserve"> </w:t>
      </w:r>
      <w:r w:rsidRPr="004613EA">
        <w:rPr>
          <w:szCs w:val="22"/>
        </w:rPr>
        <w:t>11 × 10</w:t>
      </w:r>
      <w:r w:rsidRPr="004613EA">
        <w:rPr>
          <w:szCs w:val="22"/>
          <w:vertAlign w:val="superscript"/>
        </w:rPr>
        <w:t>9</w:t>
      </w:r>
      <w:r w:rsidRPr="004613EA">
        <w:rPr>
          <w:szCs w:val="22"/>
        </w:rPr>
        <w:t>/liter hos pasienter på placebo.</w:t>
      </w:r>
    </w:p>
    <w:p w14:paraId="3B10A621" w14:textId="7A1FDDB9" w:rsidR="009D689E" w:rsidRPr="004613EA" w:rsidRDefault="009D689E" w:rsidP="001348B0">
      <w:pPr>
        <w:suppressAutoHyphens/>
        <w:kinsoku w:val="0"/>
        <w:overflowPunct w:val="0"/>
        <w:autoSpaceDE w:val="0"/>
        <w:autoSpaceDN w:val="0"/>
      </w:pPr>
    </w:p>
    <w:p w14:paraId="1FD3CA5B" w14:textId="77777777" w:rsidR="00661A57" w:rsidRPr="004613EA" w:rsidRDefault="00661A57" w:rsidP="00E432E1">
      <w:pPr>
        <w:keepNext/>
        <w:suppressAutoHyphens/>
        <w:kinsoku w:val="0"/>
        <w:overflowPunct w:val="0"/>
        <w:autoSpaceDE w:val="0"/>
        <w:autoSpaceDN w:val="0"/>
        <w:outlineLvl w:val="2"/>
        <w:rPr>
          <w:u w:val="single"/>
        </w:rPr>
      </w:pPr>
      <w:r w:rsidRPr="004613EA">
        <w:rPr>
          <w:u w:val="single"/>
        </w:rPr>
        <w:t>Langtidssikkerhet</w:t>
      </w:r>
    </w:p>
    <w:p w14:paraId="1B06C161" w14:textId="77777777" w:rsidR="00661A57" w:rsidRPr="004613EA" w:rsidRDefault="00661A57" w:rsidP="001348B0">
      <w:pPr>
        <w:keepNext/>
        <w:suppressAutoHyphens/>
        <w:kinsoku w:val="0"/>
        <w:overflowPunct w:val="0"/>
        <w:autoSpaceDE w:val="0"/>
        <w:autoSpaceDN w:val="0"/>
        <w:rPr>
          <w:u w:val="single"/>
        </w:rPr>
      </w:pPr>
    </w:p>
    <w:p w14:paraId="6D35622E" w14:textId="606C7B26" w:rsidR="00661A57" w:rsidRPr="004613EA" w:rsidRDefault="00661A57" w:rsidP="001348B0">
      <w:pPr>
        <w:suppressAutoHyphens/>
        <w:kinsoku w:val="0"/>
        <w:overflowPunct w:val="0"/>
        <w:autoSpaceDE w:val="0"/>
        <w:autoSpaceDN w:val="0"/>
      </w:pPr>
      <w:r w:rsidRPr="004613EA">
        <w:t>Av de 742 pasientene som deltok i den pivotale, dobbeltblindede SERAPHIN-studien, gikk 550 pasienter inn i en langtids, åpen (OL) forlengelsesstudie (OL-kohorten inkluderte 182 pasienter som fortsatte med macitentan 10 mg og 368 pasienter som fikk placebo eller macitentan 3 mg og byttet til macitentan 10 mg.)</w:t>
      </w:r>
    </w:p>
    <w:p w14:paraId="3404648A" w14:textId="77777777" w:rsidR="00661A57" w:rsidRPr="004613EA" w:rsidRDefault="00661A57" w:rsidP="001348B0">
      <w:pPr>
        <w:suppressAutoHyphens/>
        <w:kinsoku w:val="0"/>
        <w:overflowPunct w:val="0"/>
        <w:autoSpaceDE w:val="0"/>
        <w:autoSpaceDN w:val="0"/>
      </w:pPr>
    </w:p>
    <w:p w14:paraId="3389F9A5" w14:textId="10C92643" w:rsidR="00661A57" w:rsidRPr="004613EA" w:rsidRDefault="00661A57" w:rsidP="001348B0">
      <w:pPr>
        <w:suppressAutoHyphens/>
        <w:kinsoku w:val="0"/>
        <w:overflowPunct w:val="0"/>
        <w:autoSpaceDE w:val="0"/>
        <w:autoSpaceDN w:val="0"/>
      </w:pPr>
      <w:r w:rsidRPr="004613EA">
        <w:t xml:space="preserve">Langtidsoppfølging av disse 550 pasientene med en median eksponering på 3,3 år og en maksimal eksponering på 10,9 år viste en sikkerhetsprofil som var </w:t>
      </w:r>
      <w:r w:rsidRPr="004613EA">
        <w:rPr>
          <w:szCs w:val="22"/>
        </w:rPr>
        <w:t>konsistent</w:t>
      </w:r>
      <w:r w:rsidRPr="004613EA">
        <w:t xml:space="preserve"> med den som er beskrevet ovenfor i den dobbeltblindede fasen av SERAPHIN.</w:t>
      </w:r>
    </w:p>
    <w:p w14:paraId="70EA0054" w14:textId="77777777" w:rsidR="00661A57" w:rsidRPr="004613EA" w:rsidRDefault="00661A57" w:rsidP="001348B0">
      <w:pPr>
        <w:suppressAutoHyphens/>
        <w:kinsoku w:val="0"/>
        <w:overflowPunct w:val="0"/>
        <w:autoSpaceDE w:val="0"/>
        <w:autoSpaceDN w:val="0"/>
      </w:pPr>
    </w:p>
    <w:p w14:paraId="3B10A622" w14:textId="7243CCA3" w:rsidR="002A7C12" w:rsidRPr="004613EA" w:rsidRDefault="002A7C12" w:rsidP="00B31789">
      <w:pPr>
        <w:keepNext/>
        <w:suppressAutoHyphens/>
        <w:kinsoku w:val="0"/>
        <w:overflowPunct w:val="0"/>
        <w:autoSpaceDE w:val="0"/>
        <w:autoSpaceDN w:val="0"/>
        <w:outlineLvl w:val="2"/>
        <w:rPr>
          <w:u w:val="single"/>
        </w:rPr>
      </w:pPr>
      <w:r w:rsidRPr="004613EA">
        <w:rPr>
          <w:u w:val="single"/>
        </w:rPr>
        <w:t>Pediatrisk populasjon</w:t>
      </w:r>
      <w:r w:rsidR="007A1134" w:rsidRPr="004613EA">
        <w:rPr>
          <w:u w:val="single"/>
        </w:rPr>
        <w:t xml:space="preserve"> (≥ 2 år til under 18 år)</w:t>
      </w:r>
    </w:p>
    <w:p w14:paraId="3B10A623" w14:textId="77777777" w:rsidR="002A7C12" w:rsidRPr="004613EA" w:rsidRDefault="002A7C12" w:rsidP="00B31789">
      <w:pPr>
        <w:keepNext/>
        <w:suppressAutoHyphens/>
        <w:kinsoku w:val="0"/>
        <w:overflowPunct w:val="0"/>
        <w:autoSpaceDE w:val="0"/>
        <w:autoSpaceDN w:val="0"/>
      </w:pPr>
    </w:p>
    <w:p w14:paraId="5D5837C7" w14:textId="0BF0AEBA" w:rsidR="00F37426" w:rsidRPr="004613EA" w:rsidRDefault="00F37426" w:rsidP="00F37426">
      <w:pPr>
        <w:pStyle w:val="BodyText"/>
        <w:rPr>
          <w:i w:val="0"/>
          <w:color w:val="auto"/>
          <w:szCs w:val="22"/>
          <w:lang w:val="nb-NO"/>
        </w:rPr>
      </w:pPr>
      <w:r w:rsidRPr="004613EA">
        <w:rPr>
          <w:i w:val="0"/>
          <w:iCs/>
          <w:color w:val="auto"/>
          <w:szCs w:val="22"/>
          <w:lang w:val="nb-NO"/>
        </w:rPr>
        <w:t xml:space="preserve">Sikkerheten til macitentan ble undersøkt i TOMORROW, en fase 3-studie hos pediatriske pasienter med PAH. Totalt </w:t>
      </w:r>
      <w:r w:rsidRPr="004613EA">
        <w:rPr>
          <w:i w:val="0"/>
          <w:color w:val="auto"/>
          <w:szCs w:val="22"/>
          <w:lang w:val="nb-NO"/>
        </w:rPr>
        <w:t>72 pasienter i alderen ≥ 2 år til under 18 år ble randomisert og fikk Opsumit. Gjennomsnittsalderen ved inklusjon var 10,5 år (2,1</w:t>
      </w:r>
      <w:r w:rsidR="000D0683" w:rsidRPr="004613EA">
        <w:rPr>
          <w:i w:val="0"/>
          <w:color w:val="auto"/>
          <w:szCs w:val="22"/>
          <w:lang w:val="nb-NO"/>
        </w:rPr>
        <w:t> </w:t>
      </w:r>
      <w:r w:rsidRPr="004613EA">
        <w:rPr>
          <w:i w:val="0"/>
          <w:color w:val="auto"/>
          <w:szCs w:val="22"/>
          <w:lang w:val="nb-NO"/>
        </w:rPr>
        <w:t>år</w:t>
      </w:r>
      <w:r w:rsidRPr="004613EA">
        <w:rPr>
          <w:i w:val="0"/>
          <w:color w:val="auto"/>
          <w:szCs w:val="22"/>
          <w:lang w:val="nb-NO"/>
        </w:rPr>
        <w:noBreakHyphen/>
        <w:t>17,9 år). Median behandlingsvarighet i den randomiserte studien var 168,4 uker (12,9 uker</w:t>
      </w:r>
      <w:r w:rsidRPr="004613EA">
        <w:rPr>
          <w:i w:val="0"/>
          <w:color w:val="auto"/>
          <w:szCs w:val="22"/>
          <w:lang w:val="nb-NO"/>
        </w:rPr>
        <w:noBreakHyphen/>
        <w:t>312,4 uker) i Opsumit-armen.</w:t>
      </w:r>
    </w:p>
    <w:p w14:paraId="1C60BB97" w14:textId="77777777" w:rsidR="00F37426" w:rsidRPr="004613EA" w:rsidRDefault="00F37426" w:rsidP="00F37426">
      <w:pPr>
        <w:pStyle w:val="BodyText"/>
        <w:rPr>
          <w:i w:val="0"/>
          <w:color w:val="auto"/>
          <w:szCs w:val="22"/>
          <w:lang w:val="nb-NO"/>
        </w:rPr>
      </w:pPr>
    </w:p>
    <w:p w14:paraId="460951B8" w14:textId="77777777" w:rsidR="00F37426" w:rsidRPr="004613EA" w:rsidRDefault="00F37426" w:rsidP="00F37426">
      <w:pPr>
        <w:pStyle w:val="BodyText"/>
        <w:rPr>
          <w:i w:val="0"/>
          <w:strike/>
          <w:color w:val="auto"/>
          <w:szCs w:val="22"/>
          <w:lang w:val="nb-NO"/>
        </w:rPr>
      </w:pPr>
      <w:r w:rsidRPr="004613EA">
        <w:rPr>
          <w:i w:val="0"/>
          <w:color w:val="auto"/>
          <w:szCs w:val="22"/>
          <w:lang w:val="nb-NO"/>
        </w:rPr>
        <w:t>Generelt samsvarte sikkerhetsprofilen i denne pediatriske populasjon med den observert i den voksne populasjonen. I tillegg til bivirkningene i tabellen ovenfor, ble følgende pediatriske bivirkninger rapportert: øvre luftveisinfeksjon (31,9 %), rhinitt (8,3 %) og gastroenteritt (11,1 %).</w:t>
      </w:r>
    </w:p>
    <w:p w14:paraId="6257E450" w14:textId="77777777" w:rsidR="00FF6446" w:rsidRPr="004613EA" w:rsidRDefault="00FF6446" w:rsidP="001348B0">
      <w:pPr>
        <w:suppressAutoHyphens/>
        <w:kinsoku w:val="0"/>
        <w:overflowPunct w:val="0"/>
        <w:autoSpaceDE w:val="0"/>
        <w:autoSpaceDN w:val="0"/>
      </w:pPr>
    </w:p>
    <w:p w14:paraId="4EB5C645" w14:textId="53D9F3E1" w:rsidR="00FF6446" w:rsidRPr="004613EA" w:rsidRDefault="00FF6446" w:rsidP="00B31789">
      <w:pPr>
        <w:keepNext/>
        <w:suppressAutoHyphens/>
        <w:kinsoku w:val="0"/>
        <w:overflowPunct w:val="0"/>
        <w:autoSpaceDE w:val="0"/>
        <w:autoSpaceDN w:val="0"/>
        <w:outlineLvl w:val="2"/>
        <w:rPr>
          <w:u w:val="single"/>
        </w:rPr>
      </w:pPr>
      <w:r w:rsidRPr="004613EA">
        <w:rPr>
          <w:u w:val="single"/>
        </w:rPr>
        <w:t>Pediatrisk populasjon (≥ 1 måned til under 2 år)</w:t>
      </w:r>
    </w:p>
    <w:p w14:paraId="2E841158" w14:textId="77777777" w:rsidR="00FF6446" w:rsidRPr="004613EA" w:rsidRDefault="00FF6446" w:rsidP="00B31789">
      <w:pPr>
        <w:keepNext/>
        <w:suppressAutoHyphens/>
        <w:kinsoku w:val="0"/>
        <w:overflowPunct w:val="0"/>
        <w:autoSpaceDE w:val="0"/>
        <w:autoSpaceDN w:val="0"/>
      </w:pPr>
    </w:p>
    <w:p w14:paraId="3B471DAB" w14:textId="6FF398CB" w:rsidR="00F37426" w:rsidRPr="004613EA" w:rsidRDefault="00F37426" w:rsidP="00F37426">
      <w:pPr>
        <w:autoSpaceDE w:val="0"/>
        <w:autoSpaceDN w:val="0"/>
        <w:adjustRightInd w:val="0"/>
        <w:rPr>
          <w:szCs w:val="22"/>
        </w:rPr>
      </w:pPr>
      <w:r w:rsidRPr="004613EA">
        <w:rPr>
          <w:szCs w:val="22"/>
        </w:rPr>
        <w:t xml:space="preserve">Ytterligere 11 pasienter i alderen ≥ 1 måned til under 2 år ble inkludert </w:t>
      </w:r>
      <w:r w:rsidR="007A6165" w:rsidRPr="004613EA">
        <w:rPr>
          <w:szCs w:val="22"/>
        </w:rPr>
        <w:t>til</w:t>
      </w:r>
      <w:r w:rsidRPr="004613EA">
        <w:rPr>
          <w:szCs w:val="22"/>
        </w:rPr>
        <w:t xml:space="preserve"> å få Opsumit uten randomisering, 9 pasienter fra den åpne armen i TOMORROW-studien og 2 japanske pasienter fra PAH3001-studien. Ved inklusjon var </w:t>
      </w:r>
      <w:r w:rsidR="00F32CE5" w:rsidRPr="004613EA">
        <w:rPr>
          <w:szCs w:val="22"/>
        </w:rPr>
        <w:t xml:space="preserve">alderen til </w:t>
      </w:r>
      <w:r w:rsidRPr="004613EA">
        <w:rPr>
          <w:szCs w:val="22"/>
        </w:rPr>
        <w:t>pasientene fra TOMORROW-studien 1,2 år til 1,9 år, og median behandlingsvarighet var 37,1 uker (7,0</w:t>
      </w:r>
      <w:r w:rsidRPr="004613EA">
        <w:rPr>
          <w:szCs w:val="22"/>
        </w:rPr>
        <w:noBreakHyphen/>
        <w:t>72,9 uker). Ved inklusjon var alderen til de 2 pasientene fra PAH3001 21 måneder og 22 måneder.</w:t>
      </w:r>
    </w:p>
    <w:p w14:paraId="3249F001" w14:textId="77777777" w:rsidR="00F37426" w:rsidRPr="004613EA" w:rsidRDefault="00F37426" w:rsidP="00F37426">
      <w:pPr>
        <w:autoSpaceDE w:val="0"/>
        <w:autoSpaceDN w:val="0"/>
        <w:adjustRightInd w:val="0"/>
        <w:rPr>
          <w:szCs w:val="22"/>
        </w:rPr>
      </w:pPr>
    </w:p>
    <w:p w14:paraId="598929C2" w14:textId="77777777" w:rsidR="00F37426" w:rsidRPr="004613EA" w:rsidRDefault="00F37426" w:rsidP="00F37426">
      <w:pPr>
        <w:autoSpaceDE w:val="0"/>
        <w:autoSpaceDN w:val="0"/>
        <w:adjustRightInd w:val="0"/>
        <w:rPr>
          <w:szCs w:val="22"/>
        </w:rPr>
      </w:pPr>
      <w:r w:rsidRPr="004613EA">
        <w:rPr>
          <w:szCs w:val="22"/>
        </w:rPr>
        <w:t>Generelt samsvarte sikkerhetsprofilen i denne pediatriske populasjon med den observert i den voksne populasjonen og den pediatriske populasjonen i alderen ≥ 2 år til under 18 år, men svært begrensede kliniske sikkerhetsdata er tilgjengelige for å fastslå en robust sikkerhetskonklusjon hos den pediatriske populasjonen under 2 år.</w:t>
      </w:r>
    </w:p>
    <w:p w14:paraId="7E13D7AE" w14:textId="77777777" w:rsidR="00F37426" w:rsidRPr="004613EA" w:rsidRDefault="00F37426" w:rsidP="00F37426">
      <w:pPr>
        <w:autoSpaceDE w:val="0"/>
        <w:autoSpaceDN w:val="0"/>
        <w:adjustRightInd w:val="0"/>
        <w:rPr>
          <w:szCs w:val="22"/>
        </w:rPr>
      </w:pPr>
    </w:p>
    <w:p w14:paraId="3B10A624" w14:textId="018792DF" w:rsidR="005E0D21" w:rsidRPr="004613EA" w:rsidRDefault="005E0D21" w:rsidP="001348B0">
      <w:pPr>
        <w:suppressAutoHyphens/>
        <w:kinsoku w:val="0"/>
        <w:overflowPunct w:val="0"/>
        <w:autoSpaceDE w:val="0"/>
        <w:autoSpaceDN w:val="0"/>
        <w:adjustRightInd w:val="0"/>
        <w:rPr>
          <w:szCs w:val="22"/>
        </w:rPr>
      </w:pPr>
      <w:r w:rsidRPr="004613EA">
        <w:rPr>
          <w:szCs w:val="22"/>
        </w:rPr>
        <w:t>Sikkerhet av macitentan hos barn</w:t>
      </w:r>
      <w:r w:rsidR="00FD0350" w:rsidRPr="004613EA">
        <w:rPr>
          <w:szCs w:val="22"/>
        </w:rPr>
        <w:t xml:space="preserve"> under </w:t>
      </w:r>
      <w:r w:rsidR="002238DD" w:rsidRPr="004613EA">
        <w:rPr>
          <w:szCs w:val="22"/>
        </w:rPr>
        <w:t>2 </w:t>
      </w:r>
      <w:r w:rsidR="00FD0350" w:rsidRPr="004613EA">
        <w:rPr>
          <w:szCs w:val="22"/>
        </w:rPr>
        <w:t>år</w:t>
      </w:r>
      <w:r w:rsidRPr="004613EA">
        <w:rPr>
          <w:szCs w:val="22"/>
        </w:rPr>
        <w:t xml:space="preserve"> </w:t>
      </w:r>
      <w:r w:rsidR="00EC0015" w:rsidRPr="004613EA">
        <w:rPr>
          <w:szCs w:val="22"/>
        </w:rPr>
        <w:t>har</w:t>
      </w:r>
      <w:r w:rsidRPr="004613EA">
        <w:rPr>
          <w:szCs w:val="22"/>
        </w:rPr>
        <w:t xml:space="preserve"> ikke </w:t>
      </w:r>
      <w:r w:rsidR="00EC0015" w:rsidRPr="004613EA">
        <w:rPr>
          <w:szCs w:val="22"/>
        </w:rPr>
        <w:t xml:space="preserve">blitt </w:t>
      </w:r>
      <w:r w:rsidRPr="004613EA">
        <w:rPr>
          <w:szCs w:val="22"/>
        </w:rPr>
        <w:t>fastslått</w:t>
      </w:r>
      <w:r w:rsidR="002238DD" w:rsidRPr="004613EA">
        <w:rPr>
          <w:szCs w:val="22"/>
        </w:rPr>
        <w:t xml:space="preserve"> (se pkt. 4.2)</w:t>
      </w:r>
      <w:r w:rsidRPr="004613EA">
        <w:rPr>
          <w:szCs w:val="22"/>
        </w:rPr>
        <w:t>.</w:t>
      </w:r>
    </w:p>
    <w:p w14:paraId="3B10A625" w14:textId="77777777" w:rsidR="002A7C12" w:rsidRPr="004613EA" w:rsidRDefault="002A7C12" w:rsidP="001348B0">
      <w:pPr>
        <w:suppressAutoHyphens/>
        <w:kinsoku w:val="0"/>
        <w:overflowPunct w:val="0"/>
        <w:autoSpaceDE w:val="0"/>
        <w:autoSpaceDN w:val="0"/>
      </w:pPr>
    </w:p>
    <w:p w14:paraId="3B10A626" w14:textId="77777777" w:rsidR="00BB54A2" w:rsidRPr="004613EA" w:rsidRDefault="00BB54A2" w:rsidP="00B31789">
      <w:pPr>
        <w:keepNext/>
        <w:suppressAutoHyphens/>
        <w:kinsoku w:val="0"/>
        <w:overflowPunct w:val="0"/>
        <w:autoSpaceDE w:val="0"/>
        <w:autoSpaceDN w:val="0"/>
        <w:adjustRightInd w:val="0"/>
        <w:jc w:val="both"/>
        <w:outlineLvl w:val="2"/>
        <w:rPr>
          <w:szCs w:val="22"/>
          <w:u w:val="single"/>
        </w:rPr>
      </w:pPr>
      <w:r w:rsidRPr="004613EA">
        <w:rPr>
          <w:szCs w:val="22"/>
          <w:u w:val="single"/>
        </w:rPr>
        <w:t>Melding av mistenkte bivirkninger</w:t>
      </w:r>
    </w:p>
    <w:p w14:paraId="3B10A627" w14:textId="77777777" w:rsidR="005E0D21" w:rsidRPr="004613EA" w:rsidRDefault="005E0D21" w:rsidP="00B31789">
      <w:pPr>
        <w:keepNext/>
        <w:suppressAutoHyphens/>
        <w:kinsoku w:val="0"/>
        <w:overflowPunct w:val="0"/>
        <w:autoSpaceDE w:val="0"/>
        <w:autoSpaceDN w:val="0"/>
        <w:adjustRightInd w:val="0"/>
        <w:jc w:val="both"/>
        <w:rPr>
          <w:szCs w:val="22"/>
          <w:u w:val="single"/>
        </w:rPr>
      </w:pPr>
    </w:p>
    <w:p w14:paraId="3B10A628" w14:textId="77777777" w:rsidR="00BB54A2" w:rsidRPr="004613EA" w:rsidRDefault="00BB54A2" w:rsidP="001348B0">
      <w:pPr>
        <w:suppressAutoHyphens/>
        <w:kinsoku w:val="0"/>
        <w:overflowPunct w:val="0"/>
        <w:autoSpaceDE w:val="0"/>
        <w:autoSpaceDN w:val="0"/>
      </w:pPr>
      <w:r w:rsidRPr="004613EA">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4613EA">
        <w:rPr>
          <w:szCs w:val="22"/>
          <w:highlight w:val="lightGray"/>
        </w:rPr>
        <w:t xml:space="preserve">det nasjonale meldesystemet som beskrevet i </w:t>
      </w:r>
      <w:hyperlink r:id="rId12" w:history="1">
        <w:r w:rsidRPr="004613EA">
          <w:rPr>
            <w:rStyle w:val="Hyperlink"/>
            <w:color w:val="auto"/>
            <w:szCs w:val="22"/>
            <w:highlight w:val="lightGray"/>
          </w:rPr>
          <w:t>Appendix</w:t>
        </w:r>
        <w:r w:rsidR="00BA2953" w:rsidRPr="004613EA">
          <w:rPr>
            <w:rStyle w:val="Hyperlink"/>
            <w:color w:val="auto"/>
            <w:szCs w:val="22"/>
            <w:highlight w:val="lightGray"/>
          </w:rPr>
          <w:t> </w:t>
        </w:r>
        <w:r w:rsidRPr="004613EA">
          <w:rPr>
            <w:rStyle w:val="Hyperlink"/>
            <w:color w:val="auto"/>
            <w:szCs w:val="22"/>
            <w:highlight w:val="lightGray"/>
          </w:rPr>
          <w:t>V</w:t>
        </w:r>
      </w:hyperlink>
      <w:r w:rsidRPr="004613EA">
        <w:rPr>
          <w:szCs w:val="22"/>
        </w:rPr>
        <w:t>.</w:t>
      </w:r>
    </w:p>
    <w:p w14:paraId="3B10A629" w14:textId="77777777" w:rsidR="00BB54A2" w:rsidRPr="004613EA" w:rsidRDefault="00BB54A2" w:rsidP="001348B0">
      <w:pPr>
        <w:suppressAutoHyphens/>
        <w:kinsoku w:val="0"/>
        <w:overflowPunct w:val="0"/>
        <w:autoSpaceDE w:val="0"/>
        <w:autoSpaceDN w:val="0"/>
      </w:pPr>
    </w:p>
    <w:p w14:paraId="3B10A62A" w14:textId="77777777" w:rsidR="009D689E" w:rsidRPr="004613EA" w:rsidRDefault="009D689E" w:rsidP="00B31789">
      <w:pPr>
        <w:keepNext/>
        <w:suppressAutoHyphens/>
        <w:kinsoku w:val="0"/>
        <w:overflowPunct w:val="0"/>
        <w:autoSpaceDE w:val="0"/>
        <w:autoSpaceDN w:val="0"/>
        <w:ind w:left="567" w:hanging="567"/>
        <w:outlineLvl w:val="1"/>
        <w:rPr>
          <w:szCs w:val="22"/>
        </w:rPr>
      </w:pPr>
      <w:r w:rsidRPr="004613EA">
        <w:rPr>
          <w:b/>
          <w:bCs/>
          <w:szCs w:val="22"/>
        </w:rPr>
        <w:lastRenderedPageBreak/>
        <w:t>4.9</w:t>
      </w:r>
      <w:r w:rsidRPr="004613EA">
        <w:rPr>
          <w:b/>
          <w:bCs/>
          <w:szCs w:val="22"/>
        </w:rPr>
        <w:tab/>
        <w:t>Overdose</w:t>
      </w:r>
      <w:r w:rsidR="00F56439" w:rsidRPr="004613EA">
        <w:rPr>
          <w:b/>
          <w:bCs/>
          <w:szCs w:val="22"/>
        </w:rPr>
        <w:t>ring</w:t>
      </w:r>
    </w:p>
    <w:p w14:paraId="3B10A62B" w14:textId="77777777" w:rsidR="009D689E" w:rsidRPr="004613EA" w:rsidRDefault="009D689E" w:rsidP="00B31789">
      <w:pPr>
        <w:keepNext/>
        <w:suppressAutoHyphens/>
        <w:kinsoku w:val="0"/>
        <w:overflowPunct w:val="0"/>
        <w:autoSpaceDE w:val="0"/>
        <w:autoSpaceDN w:val="0"/>
        <w:rPr>
          <w:szCs w:val="22"/>
        </w:rPr>
      </w:pPr>
    </w:p>
    <w:p w14:paraId="3B10A62C" w14:textId="5AA52DBE" w:rsidR="009D689E" w:rsidRPr="004613EA" w:rsidRDefault="009D689E" w:rsidP="001348B0">
      <w:pPr>
        <w:suppressAutoHyphens/>
        <w:kinsoku w:val="0"/>
        <w:overflowPunct w:val="0"/>
        <w:autoSpaceDE w:val="0"/>
        <w:autoSpaceDN w:val="0"/>
      </w:pPr>
      <w:r w:rsidRPr="004613EA">
        <w:rPr>
          <w:szCs w:val="22"/>
        </w:rPr>
        <w:t>Macitentan har vært administrert i enkeltdoser på opptil</w:t>
      </w:r>
      <w:r w:rsidR="0016344A" w:rsidRPr="004613EA">
        <w:rPr>
          <w:szCs w:val="22"/>
        </w:rPr>
        <w:t xml:space="preserve"> </w:t>
      </w:r>
      <w:r w:rsidRPr="004613EA">
        <w:rPr>
          <w:szCs w:val="22"/>
        </w:rPr>
        <w:t>600</w:t>
      </w:r>
      <w:r w:rsidR="00027A8C" w:rsidRPr="004613EA">
        <w:rPr>
          <w:szCs w:val="22"/>
        </w:rPr>
        <w:t> mg</w:t>
      </w:r>
      <w:r w:rsidRPr="004613EA">
        <w:rPr>
          <w:szCs w:val="22"/>
        </w:rPr>
        <w:t xml:space="preserve"> til friske </w:t>
      </w:r>
      <w:r w:rsidR="00180EC4" w:rsidRPr="004613EA">
        <w:rPr>
          <w:szCs w:val="22"/>
        </w:rPr>
        <w:t xml:space="preserve">voksne </w:t>
      </w:r>
      <w:r w:rsidRPr="004613EA">
        <w:rPr>
          <w:szCs w:val="22"/>
        </w:rPr>
        <w:t>personer. Det ble observert bivirkninger som hodepine, kvalme og oppkast. Ved overdose må standard støttetiltak iverksettes etter behov. På grunn av macitentans høye grad av proteinbinding, er det usannsynlig at dialyse vil være effektivt.</w:t>
      </w:r>
    </w:p>
    <w:p w14:paraId="3B10A62D" w14:textId="77777777" w:rsidR="009D689E" w:rsidRPr="004613EA" w:rsidRDefault="009D689E" w:rsidP="001348B0">
      <w:pPr>
        <w:suppressAutoHyphens/>
        <w:kinsoku w:val="0"/>
        <w:overflowPunct w:val="0"/>
        <w:autoSpaceDE w:val="0"/>
        <w:autoSpaceDN w:val="0"/>
        <w:rPr>
          <w:szCs w:val="22"/>
        </w:rPr>
      </w:pPr>
    </w:p>
    <w:p w14:paraId="3B10A62E" w14:textId="77777777" w:rsidR="00844DD3" w:rsidRPr="004613EA" w:rsidRDefault="00844DD3" w:rsidP="001348B0">
      <w:pPr>
        <w:suppressAutoHyphens/>
        <w:kinsoku w:val="0"/>
        <w:overflowPunct w:val="0"/>
        <w:autoSpaceDE w:val="0"/>
        <w:autoSpaceDN w:val="0"/>
        <w:rPr>
          <w:szCs w:val="22"/>
        </w:rPr>
      </w:pPr>
    </w:p>
    <w:p w14:paraId="3B10A62F" w14:textId="77777777" w:rsidR="009D689E" w:rsidRPr="004613EA" w:rsidRDefault="009D689E" w:rsidP="00E432E1">
      <w:pPr>
        <w:keepNext/>
        <w:suppressAutoHyphens/>
        <w:kinsoku w:val="0"/>
        <w:overflowPunct w:val="0"/>
        <w:autoSpaceDE w:val="0"/>
        <w:autoSpaceDN w:val="0"/>
        <w:ind w:left="567" w:hanging="567"/>
        <w:outlineLvl w:val="0"/>
        <w:rPr>
          <w:szCs w:val="22"/>
        </w:rPr>
      </w:pPr>
      <w:r w:rsidRPr="004613EA">
        <w:rPr>
          <w:b/>
          <w:bCs/>
          <w:szCs w:val="22"/>
        </w:rPr>
        <w:t>5.</w:t>
      </w:r>
      <w:r w:rsidRPr="004613EA">
        <w:rPr>
          <w:b/>
          <w:bCs/>
          <w:szCs w:val="22"/>
        </w:rPr>
        <w:tab/>
        <w:t>FARMAKOLOGISKE EGENSKAPER</w:t>
      </w:r>
    </w:p>
    <w:p w14:paraId="3B10A630" w14:textId="77777777" w:rsidR="009D689E" w:rsidRPr="004613EA" w:rsidRDefault="009D689E" w:rsidP="001348B0">
      <w:pPr>
        <w:keepNext/>
        <w:suppressAutoHyphens/>
        <w:kinsoku w:val="0"/>
        <w:overflowPunct w:val="0"/>
        <w:autoSpaceDE w:val="0"/>
        <w:autoSpaceDN w:val="0"/>
        <w:rPr>
          <w:szCs w:val="22"/>
        </w:rPr>
      </w:pPr>
    </w:p>
    <w:p w14:paraId="3B10A631" w14:textId="77777777" w:rsidR="009D689E" w:rsidRPr="004613EA" w:rsidRDefault="00B77161" w:rsidP="00E432E1">
      <w:pPr>
        <w:keepNext/>
        <w:suppressAutoHyphens/>
        <w:kinsoku w:val="0"/>
        <w:overflowPunct w:val="0"/>
        <w:autoSpaceDE w:val="0"/>
        <w:autoSpaceDN w:val="0"/>
        <w:ind w:left="567" w:hanging="567"/>
        <w:outlineLvl w:val="1"/>
        <w:rPr>
          <w:szCs w:val="22"/>
        </w:rPr>
      </w:pPr>
      <w:r w:rsidRPr="004613EA">
        <w:rPr>
          <w:b/>
          <w:bCs/>
          <w:szCs w:val="22"/>
        </w:rPr>
        <w:t>5.1</w:t>
      </w:r>
      <w:r w:rsidRPr="004613EA">
        <w:rPr>
          <w:b/>
          <w:bCs/>
          <w:szCs w:val="22"/>
        </w:rPr>
        <w:tab/>
      </w:r>
      <w:r w:rsidR="009D689E" w:rsidRPr="004613EA">
        <w:rPr>
          <w:b/>
          <w:bCs/>
          <w:szCs w:val="22"/>
        </w:rPr>
        <w:t>Farmakodynamiske egenskaper</w:t>
      </w:r>
    </w:p>
    <w:p w14:paraId="3B10A632" w14:textId="77777777" w:rsidR="009D689E" w:rsidRPr="004613EA" w:rsidRDefault="009D689E" w:rsidP="001348B0">
      <w:pPr>
        <w:keepNext/>
        <w:suppressAutoHyphens/>
        <w:kinsoku w:val="0"/>
        <w:overflowPunct w:val="0"/>
        <w:autoSpaceDE w:val="0"/>
        <w:autoSpaceDN w:val="0"/>
        <w:rPr>
          <w:szCs w:val="22"/>
        </w:rPr>
      </w:pPr>
    </w:p>
    <w:p w14:paraId="3B10A633" w14:textId="28A8D98F" w:rsidR="009D689E" w:rsidRPr="004613EA" w:rsidRDefault="009D689E" w:rsidP="001348B0">
      <w:pPr>
        <w:suppressAutoHyphens/>
        <w:kinsoku w:val="0"/>
        <w:overflowPunct w:val="0"/>
        <w:autoSpaceDE w:val="0"/>
        <w:autoSpaceDN w:val="0"/>
        <w:rPr>
          <w:szCs w:val="22"/>
        </w:rPr>
      </w:pPr>
      <w:r w:rsidRPr="004613EA">
        <w:rPr>
          <w:szCs w:val="22"/>
        </w:rPr>
        <w:t xml:space="preserve">Farmakoterapeutisk gruppe: </w:t>
      </w:r>
      <w:r w:rsidR="00575083" w:rsidRPr="004613EA">
        <w:rPr>
          <w:szCs w:val="22"/>
        </w:rPr>
        <w:t>anti</w:t>
      </w:r>
      <w:r w:rsidR="00BB54A2" w:rsidRPr="004613EA">
        <w:rPr>
          <w:szCs w:val="22"/>
        </w:rPr>
        <w:t>hypertensiv</w:t>
      </w:r>
      <w:r w:rsidR="00BD15B9" w:rsidRPr="004613EA">
        <w:rPr>
          <w:szCs w:val="22"/>
        </w:rPr>
        <w:t>er</w:t>
      </w:r>
      <w:r w:rsidR="00BB54A2" w:rsidRPr="004613EA">
        <w:rPr>
          <w:szCs w:val="22"/>
        </w:rPr>
        <w:t>,</w:t>
      </w:r>
      <w:r w:rsidR="00FD0350" w:rsidRPr="004613EA">
        <w:t xml:space="preserve"> </w:t>
      </w:r>
      <w:r w:rsidR="00FD0350" w:rsidRPr="004613EA">
        <w:rPr>
          <w:szCs w:val="22"/>
        </w:rPr>
        <w:t>antihypertensiv</w:t>
      </w:r>
      <w:r w:rsidR="00BD15B9" w:rsidRPr="004613EA">
        <w:rPr>
          <w:szCs w:val="22"/>
        </w:rPr>
        <w:t>er</w:t>
      </w:r>
      <w:r w:rsidR="00FD0350" w:rsidRPr="004613EA">
        <w:rPr>
          <w:szCs w:val="22"/>
        </w:rPr>
        <w:t xml:space="preserve"> for pulmon</w:t>
      </w:r>
      <w:r w:rsidR="003B78EF" w:rsidRPr="004613EA">
        <w:rPr>
          <w:szCs w:val="22"/>
        </w:rPr>
        <w:t xml:space="preserve">al </w:t>
      </w:r>
      <w:r w:rsidR="00FD0350" w:rsidRPr="004613EA">
        <w:rPr>
          <w:szCs w:val="22"/>
        </w:rPr>
        <w:t>arteri</w:t>
      </w:r>
      <w:r w:rsidR="003B78EF" w:rsidRPr="004613EA">
        <w:rPr>
          <w:szCs w:val="22"/>
        </w:rPr>
        <w:t>el</w:t>
      </w:r>
      <w:r w:rsidR="00FD0350" w:rsidRPr="004613EA">
        <w:rPr>
          <w:szCs w:val="22"/>
        </w:rPr>
        <w:t>l hypertens</w:t>
      </w:r>
      <w:r w:rsidR="003B78EF" w:rsidRPr="004613EA">
        <w:rPr>
          <w:szCs w:val="22"/>
        </w:rPr>
        <w:t>j</w:t>
      </w:r>
      <w:r w:rsidR="00FD0350" w:rsidRPr="004613EA">
        <w:rPr>
          <w:szCs w:val="22"/>
        </w:rPr>
        <w:t>on.</w:t>
      </w:r>
      <w:r w:rsidR="00BB54A2" w:rsidRPr="004613EA">
        <w:rPr>
          <w:szCs w:val="22"/>
        </w:rPr>
        <w:t xml:space="preserve"> ATC</w:t>
      </w:r>
      <w:r w:rsidR="00E73C7A" w:rsidRPr="004613EA">
        <w:rPr>
          <w:szCs w:val="22"/>
        </w:rPr>
        <w:noBreakHyphen/>
      </w:r>
      <w:r w:rsidR="00BB54A2" w:rsidRPr="004613EA">
        <w:rPr>
          <w:szCs w:val="22"/>
        </w:rPr>
        <w:t>kode:</w:t>
      </w:r>
      <w:r w:rsidR="00E73C7A" w:rsidRPr="004613EA">
        <w:rPr>
          <w:szCs w:val="22"/>
        </w:rPr>
        <w:t> </w:t>
      </w:r>
      <w:r w:rsidR="00575083" w:rsidRPr="004613EA">
        <w:rPr>
          <w:szCs w:val="22"/>
        </w:rPr>
        <w:t>C02KX04</w:t>
      </w:r>
    </w:p>
    <w:p w14:paraId="3B10A634" w14:textId="77777777" w:rsidR="00844DD3" w:rsidRPr="004613EA" w:rsidRDefault="00844DD3" w:rsidP="001348B0">
      <w:pPr>
        <w:suppressAutoHyphens/>
        <w:kinsoku w:val="0"/>
        <w:overflowPunct w:val="0"/>
        <w:autoSpaceDE w:val="0"/>
        <w:autoSpaceDN w:val="0"/>
        <w:rPr>
          <w:szCs w:val="22"/>
        </w:rPr>
      </w:pPr>
    </w:p>
    <w:p w14:paraId="3B10A635" w14:textId="77777777" w:rsidR="009D689E" w:rsidRPr="004613EA" w:rsidRDefault="009D689E" w:rsidP="00B31789">
      <w:pPr>
        <w:keepNext/>
        <w:suppressAutoHyphens/>
        <w:kinsoku w:val="0"/>
        <w:overflowPunct w:val="0"/>
        <w:autoSpaceDE w:val="0"/>
        <w:autoSpaceDN w:val="0"/>
        <w:adjustRightInd w:val="0"/>
        <w:outlineLvl w:val="2"/>
        <w:rPr>
          <w:szCs w:val="22"/>
          <w:u w:val="single"/>
        </w:rPr>
      </w:pPr>
      <w:r w:rsidRPr="004613EA">
        <w:rPr>
          <w:szCs w:val="22"/>
          <w:u w:val="single"/>
        </w:rPr>
        <w:t>Virkningsmekanisme</w:t>
      </w:r>
    </w:p>
    <w:p w14:paraId="3B10A636" w14:textId="77777777" w:rsidR="009D689E" w:rsidRPr="004613EA" w:rsidRDefault="009D689E" w:rsidP="00B31789">
      <w:pPr>
        <w:keepNext/>
        <w:suppressAutoHyphens/>
        <w:kinsoku w:val="0"/>
        <w:overflowPunct w:val="0"/>
        <w:autoSpaceDE w:val="0"/>
        <w:autoSpaceDN w:val="0"/>
        <w:adjustRightInd w:val="0"/>
        <w:rPr>
          <w:szCs w:val="22"/>
          <w:u w:val="single"/>
        </w:rPr>
      </w:pPr>
    </w:p>
    <w:p w14:paraId="3B10A637" w14:textId="7934DD81" w:rsidR="009D689E" w:rsidRPr="004613EA" w:rsidRDefault="009D689E" w:rsidP="001348B0">
      <w:pPr>
        <w:suppressAutoHyphens/>
        <w:kinsoku w:val="0"/>
        <w:overflowPunct w:val="0"/>
        <w:autoSpaceDE w:val="0"/>
        <w:autoSpaceDN w:val="0"/>
      </w:pPr>
      <w:r w:rsidRPr="004613EA">
        <w:rPr>
          <w:szCs w:val="22"/>
        </w:rPr>
        <w:t>Endotelin</w:t>
      </w:r>
      <w:r w:rsidR="001E2C13" w:rsidRPr="004613EA">
        <w:rPr>
          <w:szCs w:val="22"/>
        </w:rPr>
        <w:t> </w:t>
      </w:r>
      <w:r w:rsidRPr="004613EA">
        <w:rPr>
          <w:szCs w:val="22"/>
        </w:rPr>
        <w:t>(ET)</w:t>
      </w:r>
      <w:r w:rsidR="008C431A" w:rsidRPr="004613EA">
        <w:rPr>
          <w:szCs w:val="22"/>
        </w:rPr>
        <w:noBreakHyphen/>
      </w:r>
      <w:r w:rsidRPr="004613EA">
        <w:rPr>
          <w:szCs w:val="22"/>
        </w:rPr>
        <w:t>1 og dets reseptorer (ET</w:t>
      </w:r>
      <w:r w:rsidRPr="004613EA">
        <w:rPr>
          <w:szCs w:val="22"/>
          <w:vertAlign w:val="subscript"/>
        </w:rPr>
        <w:t>A</w:t>
      </w:r>
      <w:r w:rsidR="0016344A" w:rsidRPr="004613EA">
        <w:rPr>
          <w:szCs w:val="22"/>
        </w:rPr>
        <w:t xml:space="preserve"> </w:t>
      </w:r>
      <w:r w:rsidRPr="004613EA">
        <w:rPr>
          <w:szCs w:val="22"/>
        </w:rPr>
        <w:t>og</w:t>
      </w:r>
      <w:r w:rsidR="0016344A" w:rsidRPr="004613EA">
        <w:rPr>
          <w:szCs w:val="22"/>
        </w:rPr>
        <w:t xml:space="preserve"> </w:t>
      </w:r>
      <w:r w:rsidRPr="004613EA">
        <w:rPr>
          <w:szCs w:val="22"/>
        </w:rPr>
        <w:t>ET</w:t>
      </w:r>
      <w:r w:rsidRPr="004613EA">
        <w:rPr>
          <w:szCs w:val="22"/>
          <w:vertAlign w:val="subscript"/>
        </w:rPr>
        <w:t>B</w:t>
      </w:r>
      <w:r w:rsidRPr="004613EA">
        <w:rPr>
          <w:szCs w:val="22"/>
        </w:rPr>
        <w:t>) medierer en rekke effekter, som vasokonstriksjon, fibrose, proliferasjon, hypertrofi og inflamma</w:t>
      </w:r>
      <w:r w:rsidR="001E2C13" w:rsidRPr="004613EA">
        <w:rPr>
          <w:szCs w:val="22"/>
        </w:rPr>
        <w:t>sjon. Ved sykdomstilstander som</w:t>
      </w:r>
      <w:r w:rsidR="0016344A" w:rsidRPr="004613EA">
        <w:rPr>
          <w:szCs w:val="22"/>
        </w:rPr>
        <w:t xml:space="preserve"> </w:t>
      </w:r>
      <w:r w:rsidRPr="004613EA">
        <w:rPr>
          <w:szCs w:val="22"/>
        </w:rPr>
        <w:t>PAH blir det lokale ET</w:t>
      </w:r>
      <w:r w:rsidR="008C431A" w:rsidRPr="004613EA">
        <w:rPr>
          <w:szCs w:val="22"/>
        </w:rPr>
        <w:noBreakHyphen/>
      </w:r>
      <w:r w:rsidRPr="004613EA">
        <w:rPr>
          <w:szCs w:val="22"/>
        </w:rPr>
        <w:t>systemet oppregulert og er involvert i vaskulær hypertrofi og organskade.</w:t>
      </w:r>
    </w:p>
    <w:p w14:paraId="3B10A638" w14:textId="77777777" w:rsidR="009D689E" w:rsidRPr="004613EA" w:rsidRDefault="009D689E" w:rsidP="001348B0">
      <w:pPr>
        <w:suppressAutoHyphens/>
        <w:kinsoku w:val="0"/>
        <w:overflowPunct w:val="0"/>
        <w:autoSpaceDE w:val="0"/>
        <w:autoSpaceDN w:val="0"/>
      </w:pPr>
    </w:p>
    <w:p w14:paraId="3B10A639" w14:textId="08EF4584" w:rsidR="009D689E" w:rsidRPr="004613EA" w:rsidRDefault="00F07C11" w:rsidP="001348B0">
      <w:pPr>
        <w:suppressAutoHyphens/>
        <w:kinsoku w:val="0"/>
        <w:overflowPunct w:val="0"/>
        <w:autoSpaceDE w:val="0"/>
        <w:autoSpaceDN w:val="0"/>
        <w:rPr>
          <w:szCs w:val="22"/>
          <w:lang w:eastAsia="es-ES"/>
        </w:rPr>
      </w:pPr>
      <w:r w:rsidRPr="004613EA">
        <w:rPr>
          <w:szCs w:val="22"/>
        </w:rPr>
        <w:t>Macitentan er en peroralt aktiv og potent endotelinreseptor-antagonist som virker på både ET</w:t>
      </w:r>
      <w:r w:rsidRPr="004613EA">
        <w:rPr>
          <w:szCs w:val="22"/>
          <w:vertAlign w:val="subscript"/>
        </w:rPr>
        <w:t>A</w:t>
      </w:r>
      <w:r w:rsidR="001E2C13" w:rsidRPr="004613EA">
        <w:rPr>
          <w:szCs w:val="22"/>
        </w:rPr>
        <w:noBreakHyphen/>
      </w:r>
      <w:r w:rsidRPr="004613EA">
        <w:rPr>
          <w:szCs w:val="22"/>
        </w:rPr>
        <w:t xml:space="preserve"> og ET</w:t>
      </w:r>
      <w:r w:rsidRPr="004613EA">
        <w:rPr>
          <w:szCs w:val="22"/>
          <w:vertAlign w:val="subscript"/>
        </w:rPr>
        <w:t>B</w:t>
      </w:r>
      <w:r w:rsidR="008C431A" w:rsidRPr="004613EA">
        <w:rPr>
          <w:szCs w:val="22"/>
        </w:rPr>
        <w:noBreakHyphen/>
      </w:r>
      <w:r w:rsidRPr="004613EA">
        <w:rPr>
          <w:szCs w:val="22"/>
        </w:rPr>
        <w:t>reseptore</w:t>
      </w:r>
      <w:r w:rsidR="00053809" w:rsidRPr="004613EA">
        <w:rPr>
          <w:szCs w:val="22"/>
        </w:rPr>
        <w:t>r</w:t>
      </w:r>
      <w:r w:rsidRPr="004613EA">
        <w:rPr>
          <w:szCs w:val="22"/>
        </w:rPr>
        <w:t xml:space="preserve"> og er omtrent 100</w:t>
      </w:r>
      <w:r w:rsidR="008C431A" w:rsidRPr="004613EA">
        <w:rPr>
          <w:szCs w:val="22"/>
        </w:rPr>
        <w:t> </w:t>
      </w:r>
      <w:r w:rsidR="001E2C13" w:rsidRPr="004613EA">
        <w:rPr>
          <w:szCs w:val="22"/>
        </w:rPr>
        <w:t>ganger mer selektiv for</w:t>
      </w:r>
      <w:r w:rsidR="0016344A" w:rsidRPr="004613EA">
        <w:rPr>
          <w:szCs w:val="22"/>
        </w:rPr>
        <w:t xml:space="preserve"> </w:t>
      </w:r>
      <w:r w:rsidRPr="004613EA">
        <w:rPr>
          <w:szCs w:val="22"/>
        </w:rPr>
        <w:t>ET</w:t>
      </w:r>
      <w:r w:rsidRPr="004613EA">
        <w:rPr>
          <w:szCs w:val="22"/>
          <w:vertAlign w:val="subscript"/>
        </w:rPr>
        <w:t>A</w:t>
      </w:r>
      <w:r w:rsidRPr="004613EA">
        <w:rPr>
          <w:szCs w:val="22"/>
        </w:rPr>
        <w:t xml:space="preserve"> enn for ET</w:t>
      </w:r>
      <w:r w:rsidRPr="004613EA">
        <w:rPr>
          <w:szCs w:val="22"/>
          <w:vertAlign w:val="subscript"/>
        </w:rPr>
        <w:t>B</w:t>
      </w:r>
      <w:r w:rsidR="0016344A" w:rsidRPr="004613EA">
        <w:rPr>
          <w:szCs w:val="22"/>
        </w:rPr>
        <w:t xml:space="preserve"> </w:t>
      </w:r>
      <w:r w:rsidRPr="004613EA">
        <w:rPr>
          <w:i/>
          <w:iCs/>
          <w:szCs w:val="22"/>
        </w:rPr>
        <w:t>in</w:t>
      </w:r>
      <w:r w:rsidR="0016344A" w:rsidRPr="004613EA">
        <w:rPr>
          <w:i/>
          <w:iCs/>
          <w:szCs w:val="22"/>
        </w:rPr>
        <w:t xml:space="preserve"> </w:t>
      </w:r>
      <w:r w:rsidRPr="004613EA">
        <w:rPr>
          <w:i/>
          <w:iCs/>
          <w:szCs w:val="22"/>
        </w:rPr>
        <w:t>vitro</w:t>
      </w:r>
      <w:r w:rsidRPr="004613EA">
        <w:rPr>
          <w:szCs w:val="22"/>
        </w:rPr>
        <w:t xml:space="preserve">. </w:t>
      </w:r>
      <w:r w:rsidR="009D689E" w:rsidRPr="004613EA">
        <w:rPr>
          <w:szCs w:val="22"/>
        </w:rPr>
        <w:t>Hos mennesker har macitentan høy affinitet for og langvarig binding til ET</w:t>
      </w:r>
      <w:r w:rsidR="008C431A" w:rsidRPr="004613EA">
        <w:rPr>
          <w:szCs w:val="22"/>
        </w:rPr>
        <w:noBreakHyphen/>
      </w:r>
      <w:r w:rsidR="009D689E" w:rsidRPr="004613EA">
        <w:rPr>
          <w:szCs w:val="22"/>
        </w:rPr>
        <w:t>reseptoren i lungearterienes glatt</w:t>
      </w:r>
      <w:r w:rsidR="0039096B" w:rsidRPr="004613EA">
        <w:rPr>
          <w:szCs w:val="22"/>
        </w:rPr>
        <w:t xml:space="preserve">e </w:t>
      </w:r>
      <w:r w:rsidR="009D689E" w:rsidRPr="004613EA">
        <w:rPr>
          <w:szCs w:val="22"/>
        </w:rPr>
        <w:t xml:space="preserve">muskelceller. Dette hindrer endotelin-mediert aktivitet </w:t>
      </w:r>
      <w:r w:rsidR="00110693" w:rsidRPr="004613EA">
        <w:rPr>
          <w:szCs w:val="22"/>
        </w:rPr>
        <w:t>av</w:t>
      </w:r>
      <w:r w:rsidR="00B77161" w:rsidRPr="004613EA">
        <w:rPr>
          <w:szCs w:val="22"/>
        </w:rPr>
        <w:t xml:space="preserve"> </w:t>
      </w:r>
      <w:r w:rsidR="009D689E" w:rsidRPr="004613EA">
        <w:rPr>
          <w:szCs w:val="22"/>
        </w:rPr>
        <w:t>sekundær budbringer-systemer som medfører vasokonstriksjon og proliferasjon av glatt</w:t>
      </w:r>
      <w:r w:rsidR="0039096B" w:rsidRPr="004613EA">
        <w:rPr>
          <w:szCs w:val="22"/>
        </w:rPr>
        <w:t xml:space="preserve">e </w:t>
      </w:r>
      <w:r w:rsidR="009D689E" w:rsidRPr="004613EA">
        <w:rPr>
          <w:szCs w:val="22"/>
        </w:rPr>
        <w:t>muskelceller.</w:t>
      </w:r>
    </w:p>
    <w:p w14:paraId="3B10A63A" w14:textId="043FB97D" w:rsidR="00A47938" w:rsidRPr="004613EA" w:rsidRDefault="00A47938" w:rsidP="001348B0">
      <w:pPr>
        <w:suppressAutoHyphens/>
        <w:kinsoku w:val="0"/>
        <w:overflowPunct w:val="0"/>
        <w:autoSpaceDE w:val="0"/>
        <w:autoSpaceDN w:val="0"/>
      </w:pPr>
    </w:p>
    <w:p w14:paraId="3B10A63B" w14:textId="77777777" w:rsidR="009D689E" w:rsidRPr="004613EA" w:rsidRDefault="009D689E" w:rsidP="00FC2D56">
      <w:pPr>
        <w:pStyle w:val="TextTi12"/>
        <w:keepNext/>
        <w:suppressAutoHyphens/>
        <w:kinsoku w:val="0"/>
        <w:overflowPunct w:val="0"/>
        <w:autoSpaceDE w:val="0"/>
        <w:autoSpaceDN w:val="0"/>
        <w:spacing w:after="0" w:line="240" w:lineRule="auto"/>
        <w:jc w:val="left"/>
        <w:outlineLvl w:val="2"/>
        <w:rPr>
          <w:sz w:val="22"/>
          <w:szCs w:val="22"/>
          <w:u w:val="single"/>
          <w:lang w:val="nb-NO"/>
        </w:rPr>
      </w:pPr>
      <w:r w:rsidRPr="004613EA">
        <w:rPr>
          <w:sz w:val="22"/>
          <w:szCs w:val="22"/>
          <w:u w:val="single"/>
          <w:lang w:val="nb-NO"/>
        </w:rPr>
        <w:t>Klinisk effekt og sikkerhet</w:t>
      </w:r>
    </w:p>
    <w:p w14:paraId="3B10A63C" w14:textId="77777777" w:rsidR="009D689E" w:rsidRPr="004613EA" w:rsidRDefault="009D689E" w:rsidP="00FC2D56">
      <w:pPr>
        <w:pStyle w:val="TextTi12"/>
        <w:keepNext/>
        <w:suppressAutoHyphens/>
        <w:kinsoku w:val="0"/>
        <w:overflowPunct w:val="0"/>
        <w:autoSpaceDE w:val="0"/>
        <w:autoSpaceDN w:val="0"/>
        <w:spacing w:after="0" w:line="240" w:lineRule="auto"/>
        <w:jc w:val="left"/>
        <w:rPr>
          <w:sz w:val="22"/>
          <w:szCs w:val="22"/>
          <w:u w:val="single"/>
          <w:lang w:val="nb-NO"/>
        </w:rPr>
      </w:pPr>
    </w:p>
    <w:p w14:paraId="3B10A63D" w14:textId="77777777" w:rsidR="009D689E" w:rsidRPr="004613EA" w:rsidRDefault="009D689E" w:rsidP="00B31789">
      <w:pPr>
        <w:keepNext/>
        <w:suppressAutoHyphens/>
        <w:kinsoku w:val="0"/>
        <w:overflowPunct w:val="0"/>
        <w:autoSpaceDE w:val="0"/>
        <w:autoSpaceDN w:val="0"/>
        <w:rPr>
          <w:i/>
          <w:szCs w:val="22"/>
        </w:rPr>
      </w:pPr>
      <w:r w:rsidRPr="004613EA">
        <w:rPr>
          <w:i/>
          <w:iCs/>
          <w:szCs w:val="22"/>
        </w:rPr>
        <w:t>Effekt hos pasienter med pulmonal arteriell hypertensjon</w:t>
      </w:r>
    </w:p>
    <w:p w14:paraId="3B10A63E" w14:textId="77777777" w:rsidR="009D689E" w:rsidRPr="004613EA" w:rsidRDefault="009D689E" w:rsidP="00B31789">
      <w:pPr>
        <w:keepNext/>
        <w:suppressAutoHyphens/>
        <w:kinsoku w:val="0"/>
        <w:overflowPunct w:val="0"/>
        <w:autoSpaceDE w:val="0"/>
        <w:autoSpaceDN w:val="0"/>
        <w:rPr>
          <w:szCs w:val="22"/>
        </w:rPr>
      </w:pPr>
    </w:p>
    <w:p w14:paraId="3B10A63F" w14:textId="518842D7" w:rsidR="009D689E" w:rsidRPr="004613EA" w:rsidRDefault="009D689E" w:rsidP="001348B0">
      <w:pPr>
        <w:suppressAutoHyphens/>
        <w:kinsoku w:val="0"/>
        <w:overflowPunct w:val="0"/>
        <w:autoSpaceDE w:val="0"/>
        <w:autoSpaceDN w:val="0"/>
        <w:rPr>
          <w:szCs w:val="22"/>
        </w:rPr>
      </w:pPr>
      <w:r w:rsidRPr="004613EA">
        <w:rPr>
          <w:szCs w:val="22"/>
        </w:rPr>
        <w:t xml:space="preserve">For å undersøke den langsiktige effekten på morbiditet eller mortalitet ble det utført en multisenter, dobbeltblindet, placebokontrollert, hendelsesstyrt </w:t>
      </w:r>
      <w:r w:rsidR="0039096B" w:rsidRPr="004613EA">
        <w:rPr>
          <w:szCs w:val="22"/>
        </w:rPr>
        <w:t>endepunkt</w:t>
      </w:r>
      <w:r w:rsidRPr="004613EA">
        <w:rPr>
          <w:szCs w:val="22"/>
        </w:rPr>
        <w:t>studie (fase</w:t>
      </w:r>
      <w:r w:rsidR="008C431A" w:rsidRPr="004613EA">
        <w:rPr>
          <w:szCs w:val="22"/>
        </w:rPr>
        <w:t> </w:t>
      </w:r>
      <w:r w:rsidRPr="004613EA">
        <w:rPr>
          <w:szCs w:val="22"/>
        </w:rPr>
        <w:t>3) med parallelle grupper (AC</w:t>
      </w:r>
      <w:r w:rsidR="00E73C7A" w:rsidRPr="004613EA">
        <w:rPr>
          <w:szCs w:val="22"/>
        </w:rPr>
        <w:noBreakHyphen/>
      </w:r>
      <w:r w:rsidRPr="004613EA">
        <w:rPr>
          <w:szCs w:val="22"/>
        </w:rPr>
        <w:t>055</w:t>
      </w:r>
      <w:r w:rsidR="00E73C7A" w:rsidRPr="004613EA">
        <w:rPr>
          <w:szCs w:val="22"/>
        </w:rPr>
        <w:noBreakHyphen/>
      </w:r>
      <w:r w:rsidRPr="004613EA">
        <w:rPr>
          <w:szCs w:val="22"/>
        </w:rPr>
        <w:t>302/SERAPHIN) og 742</w:t>
      </w:r>
      <w:r w:rsidR="008C431A" w:rsidRPr="004613EA">
        <w:rPr>
          <w:szCs w:val="22"/>
        </w:rPr>
        <w:t> </w:t>
      </w:r>
      <w:r w:rsidRPr="004613EA">
        <w:rPr>
          <w:szCs w:val="22"/>
        </w:rPr>
        <w:t>pasienter med symptomatisk</w:t>
      </w:r>
      <w:r w:rsidR="0016344A" w:rsidRPr="004613EA">
        <w:rPr>
          <w:szCs w:val="22"/>
        </w:rPr>
        <w:t xml:space="preserve"> </w:t>
      </w:r>
      <w:r w:rsidRPr="004613EA">
        <w:rPr>
          <w:szCs w:val="22"/>
        </w:rPr>
        <w:t>PAH, som ble randomisert til tre behandlingsgrupper (placebo</w:t>
      </w:r>
      <w:r w:rsidR="0016344A" w:rsidRPr="004613EA">
        <w:rPr>
          <w:szCs w:val="22"/>
        </w:rPr>
        <w:t xml:space="preserve"> </w:t>
      </w:r>
      <w:r w:rsidRPr="004613EA">
        <w:rPr>
          <w:szCs w:val="22"/>
        </w:rPr>
        <w:t>[N = 250], 3</w:t>
      </w:r>
      <w:r w:rsidR="00027A8C" w:rsidRPr="004613EA">
        <w:rPr>
          <w:szCs w:val="22"/>
        </w:rPr>
        <w:t> mg</w:t>
      </w:r>
      <w:r w:rsidR="0016344A" w:rsidRPr="004613EA">
        <w:rPr>
          <w:szCs w:val="22"/>
        </w:rPr>
        <w:t xml:space="preserve"> </w:t>
      </w:r>
      <w:r w:rsidRPr="004613EA">
        <w:rPr>
          <w:szCs w:val="22"/>
        </w:rPr>
        <w:t>[N = 250] eller 10</w:t>
      </w:r>
      <w:r w:rsidR="00027A8C" w:rsidRPr="004613EA">
        <w:rPr>
          <w:szCs w:val="22"/>
        </w:rPr>
        <w:t> mg</w:t>
      </w:r>
      <w:r w:rsidR="0016344A" w:rsidRPr="004613EA">
        <w:rPr>
          <w:szCs w:val="22"/>
        </w:rPr>
        <w:t xml:space="preserve"> </w:t>
      </w:r>
      <w:r w:rsidRPr="004613EA">
        <w:rPr>
          <w:szCs w:val="22"/>
        </w:rPr>
        <w:t>[N = 242]</w:t>
      </w:r>
      <w:r w:rsidR="0016344A" w:rsidRPr="004613EA">
        <w:rPr>
          <w:szCs w:val="22"/>
        </w:rPr>
        <w:t xml:space="preserve"> </w:t>
      </w:r>
      <w:r w:rsidRPr="004613EA">
        <w:rPr>
          <w:szCs w:val="22"/>
        </w:rPr>
        <w:t>macitentan én gang daglig).</w:t>
      </w:r>
    </w:p>
    <w:p w14:paraId="3B10A640" w14:textId="77777777" w:rsidR="00D30429" w:rsidRPr="004613EA" w:rsidRDefault="00D30429" w:rsidP="001348B0">
      <w:pPr>
        <w:suppressAutoHyphens/>
        <w:kinsoku w:val="0"/>
        <w:overflowPunct w:val="0"/>
        <w:autoSpaceDE w:val="0"/>
        <w:autoSpaceDN w:val="0"/>
        <w:rPr>
          <w:szCs w:val="22"/>
        </w:rPr>
      </w:pPr>
    </w:p>
    <w:p w14:paraId="3B10A641" w14:textId="5E4A98DE" w:rsidR="009D689E" w:rsidRPr="004613EA" w:rsidRDefault="009D689E" w:rsidP="001348B0">
      <w:pPr>
        <w:suppressAutoHyphens/>
        <w:kinsoku w:val="0"/>
        <w:overflowPunct w:val="0"/>
        <w:autoSpaceDE w:val="0"/>
        <w:autoSpaceDN w:val="0"/>
        <w:rPr>
          <w:szCs w:val="22"/>
        </w:rPr>
      </w:pPr>
      <w:r w:rsidRPr="004613EA">
        <w:rPr>
          <w:szCs w:val="22"/>
        </w:rPr>
        <w:t>Ved baseline ble de fleste deltakende pasientene</w:t>
      </w:r>
      <w:r w:rsidR="0016344A" w:rsidRPr="004613EA">
        <w:rPr>
          <w:szCs w:val="22"/>
        </w:rPr>
        <w:t xml:space="preserve"> </w:t>
      </w:r>
      <w:r w:rsidRPr="004613EA">
        <w:rPr>
          <w:szCs w:val="22"/>
        </w:rPr>
        <w:t xml:space="preserve">(64 %) behandlet med en fast dose </w:t>
      </w:r>
      <w:r w:rsidR="00110693" w:rsidRPr="004613EA">
        <w:rPr>
          <w:szCs w:val="22"/>
        </w:rPr>
        <w:t>av</w:t>
      </w:r>
      <w:r w:rsidRPr="004613EA">
        <w:rPr>
          <w:szCs w:val="22"/>
        </w:rPr>
        <w:t xml:space="preserve"> spesifikk behandling av</w:t>
      </w:r>
      <w:r w:rsidR="0016344A" w:rsidRPr="004613EA">
        <w:rPr>
          <w:szCs w:val="22"/>
        </w:rPr>
        <w:t xml:space="preserve"> </w:t>
      </w:r>
      <w:r w:rsidRPr="004613EA">
        <w:rPr>
          <w:szCs w:val="22"/>
        </w:rPr>
        <w:t>PAH, enten peroral</w:t>
      </w:r>
      <w:r w:rsidR="00110693" w:rsidRPr="004613EA">
        <w:rPr>
          <w:szCs w:val="22"/>
        </w:rPr>
        <w:t>e</w:t>
      </w:r>
      <w:r w:rsidRPr="004613EA">
        <w:rPr>
          <w:szCs w:val="22"/>
        </w:rPr>
        <w:t xml:space="preserve"> fosfodiesterasehemmere</w:t>
      </w:r>
      <w:r w:rsidR="0016344A" w:rsidRPr="004613EA">
        <w:rPr>
          <w:szCs w:val="22"/>
        </w:rPr>
        <w:t xml:space="preserve"> </w:t>
      </w:r>
      <w:r w:rsidRPr="004613EA">
        <w:rPr>
          <w:szCs w:val="22"/>
        </w:rPr>
        <w:t>(61 %) og/eller inhalerte/perorale prostanoider</w:t>
      </w:r>
      <w:r w:rsidR="0016344A" w:rsidRPr="004613EA">
        <w:rPr>
          <w:szCs w:val="22"/>
        </w:rPr>
        <w:t xml:space="preserve"> </w:t>
      </w:r>
      <w:r w:rsidRPr="004613EA">
        <w:rPr>
          <w:szCs w:val="22"/>
        </w:rPr>
        <w:t>(6 %).</w:t>
      </w:r>
    </w:p>
    <w:p w14:paraId="3B10A642" w14:textId="77777777" w:rsidR="00844DD3" w:rsidRPr="004613EA" w:rsidRDefault="00844DD3" w:rsidP="001348B0">
      <w:pPr>
        <w:suppressAutoHyphens/>
        <w:kinsoku w:val="0"/>
        <w:overflowPunct w:val="0"/>
        <w:autoSpaceDE w:val="0"/>
        <w:autoSpaceDN w:val="0"/>
        <w:rPr>
          <w:szCs w:val="22"/>
        </w:rPr>
      </w:pPr>
    </w:p>
    <w:p w14:paraId="3B10A643" w14:textId="6ED7542A" w:rsidR="009D689E" w:rsidRPr="004613EA" w:rsidRDefault="009D689E" w:rsidP="001348B0">
      <w:pPr>
        <w:suppressAutoHyphens/>
        <w:kinsoku w:val="0"/>
        <w:overflowPunct w:val="0"/>
        <w:autoSpaceDE w:val="0"/>
        <w:autoSpaceDN w:val="0"/>
        <w:rPr>
          <w:szCs w:val="22"/>
        </w:rPr>
      </w:pPr>
      <w:r w:rsidRPr="004613EA">
        <w:rPr>
          <w:szCs w:val="22"/>
        </w:rPr>
        <w:t>Det primære endepunktet var tiden til første forekomst av en hendelse relatert til mor</w:t>
      </w:r>
      <w:r w:rsidR="00110693" w:rsidRPr="004613EA">
        <w:rPr>
          <w:szCs w:val="22"/>
        </w:rPr>
        <w:t>bid</w:t>
      </w:r>
      <w:r w:rsidRPr="004613EA">
        <w:rPr>
          <w:szCs w:val="22"/>
        </w:rPr>
        <w:t>itet eller mortalitet, inntil avsluttet dobbeltblindet behandling, definert som død eller at</w:t>
      </w:r>
      <w:r w:rsidR="00B77161" w:rsidRPr="004613EA">
        <w:rPr>
          <w:szCs w:val="22"/>
        </w:rPr>
        <w:t>e</w:t>
      </w:r>
      <w:r w:rsidRPr="004613EA">
        <w:rPr>
          <w:szCs w:val="22"/>
        </w:rPr>
        <w:t>riell septostomi, eller lungetransplantasjon, eller igangsetting av intravenøs</w:t>
      </w:r>
      <w:r w:rsidR="00E73C7A" w:rsidRPr="004613EA">
        <w:rPr>
          <w:szCs w:val="22"/>
        </w:rPr>
        <w:t> </w:t>
      </w:r>
      <w:r w:rsidRPr="004613EA">
        <w:rPr>
          <w:szCs w:val="22"/>
        </w:rPr>
        <w:t>(i.v.) eller subkutan</w:t>
      </w:r>
      <w:r w:rsidR="00E73C7A" w:rsidRPr="004613EA">
        <w:rPr>
          <w:szCs w:val="22"/>
        </w:rPr>
        <w:t> </w:t>
      </w:r>
      <w:r w:rsidRPr="004613EA">
        <w:rPr>
          <w:szCs w:val="22"/>
        </w:rPr>
        <w:t>(s.c.) behandling med prostanoider, eller annen forverring av</w:t>
      </w:r>
      <w:r w:rsidR="001E2C13" w:rsidRPr="004613EA">
        <w:rPr>
          <w:szCs w:val="22"/>
        </w:rPr>
        <w:t> </w:t>
      </w:r>
      <w:r w:rsidRPr="004613EA">
        <w:rPr>
          <w:szCs w:val="22"/>
        </w:rPr>
        <w:t>PAH. Annen forverring av</w:t>
      </w:r>
      <w:r w:rsidR="0016344A" w:rsidRPr="004613EA">
        <w:rPr>
          <w:szCs w:val="22"/>
        </w:rPr>
        <w:t xml:space="preserve"> </w:t>
      </w:r>
      <w:r w:rsidRPr="004613EA">
        <w:rPr>
          <w:szCs w:val="22"/>
        </w:rPr>
        <w:t>PAH var definert som forekomst av alle de tre følgende elementene:</w:t>
      </w:r>
      <w:r w:rsidR="0016344A" w:rsidRPr="004613EA">
        <w:rPr>
          <w:szCs w:val="22"/>
        </w:rPr>
        <w:t xml:space="preserve"> </w:t>
      </w:r>
      <w:r w:rsidRPr="004613EA">
        <w:rPr>
          <w:szCs w:val="22"/>
        </w:rPr>
        <w:t>vedvarende reduksjon i 6</w:t>
      </w:r>
      <w:r w:rsidR="008C431A" w:rsidRPr="004613EA">
        <w:rPr>
          <w:szCs w:val="22"/>
        </w:rPr>
        <w:noBreakHyphen/>
      </w:r>
      <w:r w:rsidRPr="004613EA">
        <w:rPr>
          <w:szCs w:val="22"/>
        </w:rPr>
        <w:t>minutters gangavstand (6MWD) på minst 15 % fra baseline, forverring av PAH</w:t>
      </w:r>
      <w:r w:rsidR="00E73C7A" w:rsidRPr="004613EA">
        <w:rPr>
          <w:szCs w:val="22"/>
        </w:rPr>
        <w:noBreakHyphen/>
      </w:r>
      <w:r w:rsidRPr="004613EA">
        <w:rPr>
          <w:szCs w:val="22"/>
        </w:rPr>
        <w:t>symptomer (forverring av WHO</w:t>
      </w:r>
      <w:r w:rsidR="0016344A" w:rsidRPr="004613EA">
        <w:rPr>
          <w:szCs w:val="22"/>
        </w:rPr>
        <w:t xml:space="preserve"> </w:t>
      </w:r>
      <w:r w:rsidRPr="004613EA">
        <w:rPr>
          <w:szCs w:val="22"/>
        </w:rPr>
        <w:t>FC eller høyresidig hjertesvikt) og behov for ny PAH</w:t>
      </w:r>
      <w:r w:rsidR="00E73C7A" w:rsidRPr="004613EA">
        <w:rPr>
          <w:szCs w:val="22"/>
        </w:rPr>
        <w:noBreakHyphen/>
      </w:r>
      <w:r w:rsidRPr="004613EA">
        <w:rPr>
          <w:szCs w:val="22"/>
        </w:rPr>
        <w:t>behandling. Alle hendelser ble bekreftet av en uavhengig beslutningskomité som var blindet for behandlingsallokering.</w:t>
      </w:r>
    </w:p>
    <w:p w14:paraId="3B10A644" w14:textId="77777777" w:rsidR="00844DD3" w:rsidRPr="004613EA" w:rsidRDefault="00844DD3" w:rsidP="001348B0">
      <w:pPr>
        <w:suppressAutoHyphens/>
        <w:kinsoku w:val="0"/>
        <w:overflowPunct w:val="0"/>
        <w:autoSpaceDE w:val="0"/>
        <w:autoSpaceDN w:val="0"/>
        <w:rPr>
          <w:szCs w:val="22"/>
        </w:rPr>
      </w:pPr>
    </w:p>
    <w:p w14:paraId="3B10A645" w14:textId="7BBE50AF" w:rsidR="009D689E" w:rsidRPr="004613EA" w:rsidRDefault="009D689E" w:rsidP="001348B0">
      <w:pPr>
        <w:suppressAutoHyphens/>
        <w:kinsoku w:val="0"/>
        <w:overflowPunct w:val="0"/>
        <w:autoSpaceDE w:val="0"/>
        <w:autoSpaceDN w:val="0"/>
      </w:pPr>
      <w:r w:rsidRPr="004613EA">
        <w:rPr>
          <w:szCs w:val="22"/>
        </w:rPr>
        <w:t>Alle pasienter ble fulgt opp til avslutning av studien (EOS/End Of Study) med hensyn til vital status. Studien ble avsluttet når det forhåndsdefinerte antall primære endepunkter var nådd. I perioden mellom avsluttet behan</w:t>
      </w:r>
      <w:r w:rsidR="002C10AD" w:rsidRPr="004613EA">
        <w:rPr>
          <w:szCs w:val="22"/>
        </w:rPr>
        <w:t>dling (EOT/End Of Treatment) og</w:t>
      </w:r>
      <w:r w:rsidR="0016344A" w:rsidRPr="004613EA">
        <w:rPr>
          <w:szCs w:val="22"/>
        </w:rPr>
        <w:t xml:space="preserve"> </w:t>
      </w:r>
      <w:r w:rsidRPr="004613EA">
        <w:rPr>
          <w:szCs w:val="22"/>
        </w:rPr>
        <w:t>EOS, kunne pasientene få ublindet 10</w:t>
      </w:r>
      <w:r w:rsidR="00027A8C" w:rsidRPr="004613EA">
        <w:rPr>
          <w:szCs w:val="22"/>
        </w:rPr>
        <w:t> mg</w:t>
      </w:r>
      <w:r w:rsidR="00BC5F40" w:rsidRPr="004613EA">
        <w:rPr>
          <w:szCs w:val="22"/>
        </w:rPr>
        <w:t xml:space="preserve"> </w:t>
      </w:r>
      <w:r w:rsidRPr="004613EA">
        <w:rPr>
          <w:szCs w:val="22"/>
        </w:rPr>
        <w:t xml:space="preserve">macitentan eller </w:t>
      </w:r>
      <w:r w:rsidR="00110693" w:rsidRPr="004613EA">
        <w:rPr>
          <w:szCs w:val="22"/>
        </w:rPr>
        <w:t>alternativ</w:t>
      </w:r>
      <w:r w:rsidRPr="004613EA">
        <w:rPr>
          <w:szCs w:val="22"/>
        </w:rPr>
        <w:t xml:space="preserve"> PAH</w:t>
      </w:r>
      <w:r w:rsidR="00E73C7A" w:rsidRPr="004613EA">
        <w:rPr>
          <w:szCs w:val="22"/>
        </w:rPr>
        <w:noBreakHyphen/>
      </w:r>
      <w:r w:rsidRPr="004613EA">
        <w:rPr>
          <w:szCs w:val="22"/>
        </w:rPr>
        <w:t xml:space="preserve">behandling. </w:t>
      </w:r>
      <w:r w:rsidR="00110693" w:rsidRPr="004613EA">
        <w:rPr>
          <w:szCs w:val="22"/>
        </w:rPr>
        <w:t>T</w:t>
      </w:r>
      <w:r w:rsidRPr="004613EA">
        <w:rPr>
          <w:szCs w:val="22"/>
        </w:rPr>
        <w:t xml:space="preserve">otal </w:t>
      </w:r>
      <w:r w:rsidR="00110693" w:rsidRPr="004613EA">
        <w:rPr>
          <w:szCs w:val="22"/>
        </w:rPr>
        <w:t xml:space="preserve">median </w:t>
      </w:r>
      <w:r w:rsidRPr="004613EA">
        <w:rPr>
          <w:szCs w:val="22"/>
        </w:rPr>
        <w:t>varighet av dendobbeltblindede behandlingen var 115</w:t>
      </w:r>
      <w:r w:rsidR="008C431A" w:rsidRPr="004613EA">
        <w:rPr>
          <w:szCs w:val="22"/>
        </w:rPr>
        <w:t> </w:t>
      </w:r>
      <w:r w:rsidRPr="004613EA">
        <w:rPr>
          <w:szCs w:val="22"/>
        </w:rPr>
        <w:t>uker (maksimalt 188</w:t>
      </w:r>
      <w:r w:rsidR="008C431A" w:rsidRPr="004613EA">
        <w:rPr>
          <w:szCs w:val="22"/>
        </w:rPr>
        <w:t> </w:t>
      </w:r>
      <w:r w:rsidRPr="004613EA">
        <w:rPr>
          <w:szCs w:val="22"/>
        </w:rPr>
        <w:t>uker på macitentan).</w:t>
      </w:r>
    </w:p>
    <w:p w14:paraId="3B10A646" w14:textId="77777777" w:rsidR="00844DD3" w:rsidRPr="004613EA" w:rsidRDefault="00844DD3" w:rsidP="001348B0">
      <w:pPr>
        <w:suppressAutoHyphens/>
        <w:kinsoku w:val="0"/>
        <w:overflowPunct w:val="0"/>
        <w:autoSpaceDE w:val="0"/>
        <w:autoSpaceDN w:val="0"/>
        <w:rPr>
          <w:szCs w:val="22"/>
        </w:rPr>
      </w:pPr>
    </w:p>
    <w:p w14:paraId="3B10A647" w14:textId="4F2A353F" w:rsidR="009D689E" w:rsidRPr="004613EA" w:rsidRDefault="009D689E" w:rsidP="001348B0">
      <w:pPr>
        <w:suppressAutoHyphens/>
        <w:kinsoku w:val="0"/>
        <w:overflowPunct w:val="0"/>
        <w:autoSpaceDE w:val="0"/>
        <w:autoSpaceDN w:val="0"/>
        <w:rPr>
          <w:szCs w:val="22"/>
        </w:rPr>
      </w:pPr>
      <w:r w:rsidRPr="004613EA">
        <w:rPr>
          <w:szCs w:val="22"/>
        </w:rPr>
        <w:lastRenderedPageBreak/>
        <w:t>Gjennomsnittsalderen for alle pasienter var 46</w:t>
      </w:r>
      <w:r w:rsidR="00027A8C" w:rsidRPr="004613EA">
        <w:rPr>
          <w:szCs w:val="22"/>
        </w:rPr>
        <w:t> år</w:t>
      </w:r>
      <w:r w:rsidRPr="004613EA">
        <w:rPr>
          <w:szCs w:val="22"/>
        </w:rPr>
        <w:t xml:space="preserve"> (12</w:t>
      </w:r>
      <w:r w:rsidR="00E73C7A" w:rsidRPr="004613EA">
        <w:rPr>
          <w:szCs w:val="22"/>
        </w:rPr>
        <w:noBreakHyphen/>
      </w:r>
      <w:r w:rsidRPr="004613EA">
        <w:rPr>
          <w:szCs w:val="22"/>
        </w:rPr>
        <w:t>85</w:t>
      </w:r>
      <w:r w:rsidR="00027A8C" w:rsidRPr="004613EA">
        <w:rPr>
          <w:szCs w:val="22"/>
        </w:rPr>
        <w:t> år</w:t>
      </w:r>
      <w:r w:rsidR="00D12842" w:rsidRPr="004613EA">
        <w:rPr>
          <w:szCs w:val="22"/>
        </w:rPr>
        <w:t>, inkludert 20</w:t>
      </w:r>
      <w:r w:rsidR="008C431A" w:rsidRPr="004613EA">
        <w:rPr>
          <w:szCs w:val="22"/>
        </w:rPr>
        <w:t> </w:t>
      </w:r>
      <w:r w:rsidR="00D12842" w:rsidRPr="004613EA">
        <w:rPr>
          <w:szCs w:val="22"/>
        </w:rPr>
        <w:t xml:space="preserve">pasienter yngre enn </w:t>
      </w:r>
      <w:r w:rsidR="00110693" w:rsidRPr="004613EA">
        <w:rPr>
          <w:szCs w:val="22"/>
        </w:rPr>
        <w:t>18</w:t>
      </w:r>
      <w:r w:rsidR="008C431A" w:rsidRPr="004613EA">
        <w:rPr>
          <w:szCs w:val="22"/>
        </w:rPr>
        <w:t> </w:t>
      </w:r>
      <w:r w:rsidR="00D12842" w:rsidRPr="004613EA">
        <w:rPr>
          <w:szCs w:val="22"/>
        </w:rPr>
        <w:t>år, 706</w:t>
      </w:r>
      <w:r w:rsidR="008C431A" w:rsidRPr="004613EA">
        <w:rPr>
          <w:szCs w:val="22"/>
        </w:rPr>
        <w:t> </w:t>
      </w:r>
      <w:r w:rsidR="00D12842" w:rsidRPr="004613EA">
        <w:rPr>
          <w:szCs w:val="22"/>
        </w:rPr>
        <w:t>pasienter mellom</w:t>
      </w:r>
      <w:r w:rsidR="0016344A" w:rsidRPr="004613EA">
        <w:rPr>
          <w:szCs w:val="22"/>
        </w:rPr>
        <w:t xml:space="preserve"> </w:t>
      </w:r>
      <w:r w:rsidR="00D12842" w:rsidRPr="004613EA">
        <w:rPr>
          <w:szCs w:val="22"/>
        </w:rPr>
        <w:t>18 og 74</w:t>
      </w:r>
      <w:r w:rsidR="008C431A" w:rsidRPr="004613EA">
        <w:rPr>
          <w:szCs w:val="22"/>
        </w:rPr>
        <w:t> </w:t>
      </w:r>
      <w:r w:rsidR="00D12842" w:rsidRPr="004613EA">
        <w:rPr>
          <w:szCs w:val="22"/>
        </w:rPr>
        <w:t>år, og 16</w:t>
      </w:r>
      <w:r w:rsidR="00E73C7A" w:rsidRPr="004613EA">
        <w:rPr>
          <w:szCs w:val="22"/>
        </w:rPr>
        <w:t> </w:t>
      </w:r>
      <w:r w:rsidR="00D12842" w:rsidRPr="004613EA">
        <w:rPr>
          <w:szCs w:val="22"/>
        </w:rPr>
        <w:t>pasienter i alderen 75</w:t>
      </w:r>
      <w:r w:rsidR="008C431A" w:rsidRPr="004613EA">
        <w:rPr>
          <w:szCs w:val="22"/>
        </w:rPr>
        <w:t> </w:t>
      </w:r>
      <w:r w:rsidR="00D12842" w:rsidRPr="004613EA">
        <w:rPr>
          <w:szCs w:val="22"/>
        </w:rPr>
        <w:t>år og eldre</w:t>
      </w:r>
      <w:r w:rsidRPr="004613EA">
        <w:rPr>
          <w:szCs w:val="22"/>
        </w:rPr>
        <w:t>), og de fleste var kaukasiere</w:t>
      </w:r>
      <w:r w:rsidR="0016344A" w:rsidRPr="004613EA">
        <w:rPr>
          <w:szCs w:val="22"/>
        </w:rPr>
        <w:t xml:space="preserve"> </w:t>
      </w:r>
      <w:r w:rsidRPr="004613EA">
        <w:rPr>
          <w:szCs w:val="22"/>
        </w:rPr>
        <w:t>(55 %) og kvinner</w:t>
      </w:r>
      <w:r w:rsidR="0016344A" w:rsidRPr="004613EA">
        <w:rPr>
          <w:szCs w:val="22"/>
        </w:rPr>
        <w:t xml:space="preserve"> </w:t>
      </w:r>
      <w:r w:rsidRPr="004613EA">
        <w:rPr>
          <w:szCs w:val="22"/>
        </w:rPr>
        <w:t>(77 %). Omtrent</w:t>
      </w:r>
      <w:r w:rsidR="0016344A" w:rsidRPr="004613EA">
        <w:rPr>
          <w:szCs w:val="22"/>
        </w:rPr>
        <w:t xml:space="preserve"> </w:t>
      </w:r>
      <w:r w:rsidRPr="004613EA">
        <w:rPr>
          <w:szCs w:val="22"/>
        </w:rPr>
        <w:t>52 %, 46 % og 2 % av pasientene var i henholdsvis WHO</w:t>
      </w:r>
      <w:r w:rsidR="0016344A" w:rsidRPr="004613EA">
        <w:rPr>
          <w:szCs w:val="22"/>
        </w:rPr>
        <w:t xml:space="preserve"> </w:t>
      </w:r>
      <w:r w:rsidRPr="004613EA">
        <w:rPr>
          <w:szCs w:val="22"/>
        </w:rPr>
        <w:t>FC</w:t>
      </w:r>
      <w:r w:rsidR="0016344A" w:rsidRPr="004613EA">
        <w:rPr>
          <w:szCs w:val="22"/>
        </w:rPr>
        <w:t xml:space="preserve"> </w:t>
      </w:r>
      <w:r w:rsidRPr="004613EA">
        <w:rPr>
          <w:szCs w:val="22"/>
        </w:rPr>
        <w:t>II,</w:t>
      </w:r>
      <w:r w:rsidR="0016344A" w:rsidRPr="004613EA">
        <w:rPr>
          <w:szCs w:val="22"/>
        </w:rPr>
        <w:t xml:space="preserve"> </w:t>
      </w:r>
      <w:r w:rsidRPr="004613EA">
        <w:rPr>
          <w:szCs w:val="22"/>
        </w:rPr>
        <w:t>III</w:t>
      </w:r>
      <w:r w:rsidR="0016344A" w:rsidRPr="004613EA">
        <w:rPr>
          <w:szCs w:val="22"/>
        </w:rPr>
        <w:t xml:space="preserve"> </w:t>
      </w:r>
      <w:r w:rsidRPr="004613EA">
        <w:rPr>
          <w:szCs w:val="22"/>
        </w:rPr>
        <w:t>og</w:t>
      </w:r>
      <w:r w:rsidR="0016344A" w:rsidRPr="004613EA">
        <w:rPr>
          <w:szCs w:val="22"/>
        </w:rPr>
        <w:t xml:space="preserve"> </w:t>
      </w:r>
      <w:r w:rsidRPr="004613EA">
        <w:rPr>
          <w:szCs w:val="22"/>
        </w:rPr>
        <w:t>IV.</w:t>
      </w:r>
    </w:p>
    <w:p w14:paraId="3B10A648" w14:textId="77777777" w:rsidR="009D689E" w:rsidRPr="004613EA" w:rsidRDefault="009D689E" w:rsidP="001348B0">
      <w:pPr>
        <w:suppressAutoHyphens/>
        <w:kinsoku w:val="0"/>
        <w:overflowPunct w:val="0"/>
        <w:autoSpaceDE w:val="0"/>
        <w:autoSpaceDN w:val="0"/>
        <w:rPr>
          <w:szCs w:val="22"/>
        </w:rPr>
      </w:pPr>
    </w:p>
    <w:p w14:paraId="3B10A649" w14:textId="2FECA3A6" w:rsidR="009D689E" w:rsidRPr="004613EA" w:rsidRDefault="009D689E" w:rsidP="001348B0">
      <w:pPr>
        <w:suppressAutoHyphens/>
        <w:kinsoku w:val="0"/>
        <w:overflowPunct w:val="0"/>
        <w:autoSpaceDE w:val="0"/>
        <w:autoSpaceDN w:val="0"/>
        <w:rPr>
          <w:szCs w:val="22"/>
        </w:rPr>
      </w:pPr>
      <w:r w:rsidRPr="004613EA">
        <w:rPr>
          <w:szCs w:val="22"/>
        </w:rPr>
        <w:t>Idiopatisk eller arvelig PAH var vanligste etiologi i studiepopulasjonen</w:t>
      </w:r>
      <w:r w:rsidR="0016344A" w:rsidRPr="004613EA">
        <w:rPr>
          <w:szCs w:val="22"/>
        </w:rPr>
        <w:t xml:space="preserve"> </w:t>
      </w:r>
      <w:r w:rsidRPr="004613EA">
        <w:rPr>
          <w:szCs w:val="22"/>
        </w:rPr>
        <w:t>(57 %), fulgt av PAH</w:t>
      </w:r>
      <w:r w:rsidR="00BC5F40" w:rsidRPr="004613EA">
        <w:rPr>
          <w:szCs w:val="22"/>
        </w:rPr>
        <w:t xml:space="preserve"> </w:t>
      </w:r>
      <w:r w:rsidRPr="004613EA">
        <w:rPr>
          <w:szCs w:val="22"/>
        </w:rPr>
        <w:t>forårsaket av bindevevssykdom</w:t>
      </w:r>
      <w:r w:rsidR="0016344A" w:rsidRPr="004613EA">
        <w:rPr>
          <w:szCs w:val="22"/>
        </w:rPr>
        <w:t xml:space="preserve"> </w:t>
      </w:r>
      <w:r w:rsidRPr="004613EA">
        <w:rPr>
          <w:szCs w:val="22"/>
        </w:rPr>
        <w:t>(31 %), PAH</w:t>
      </w:r>
      <w:r w:rsidR="0016344A" w:rsidRPr="004613EA">
        <w:rPr>
          <w:szCs w:val="22"/>
        </w:rPr>
        <w:t xml:space="preserve"> </w:t>
      </w:r>
      <w:r w:rsidRPr="004613EA">
        <w:rPr>
          <w:szCs w:val="22"/>
        </w:rPr>
        <w:t>relatert til korrigert og ukomplisert medfødt hjertesykdom</w:t>
      </w:r>
      <w:r w:rsidR="0016344A" w:rsidRPr="004613EA">
        <w:rPr>
          <w:szCs w:val="22"/>
        </w:rPr>
        <w:t xml:space="preserve"> </w:t>
      </w:r>
      <w:r w:rsidRPr="004613EA">
        <w:rPr>
          <w:szCs w:val="22"/>
        </w:rPr>
        <w:t>(8</w:t>
      </w:r>
      <w:r w:rsidR="008C431A" w:rsidRPr="004613EA">
        <w:rPr>
          <w:szCs w:val="22"/>
        </w:rPr>
        <w:t> </w:t>
      </w:r>
      <w:r w:rsidRPr="004613EA">
        <w:rPr>
          <w:szCs w:val="22"/>
        </w:rPr>
        <w:t>%), og PAH</w:t>
      </w:r>
      <w:r w:rsidR="0016344A" w:rsidRPr="004613EA">
        <w:rPr>
          <w:szCs w:val="22"/>
        </w:rPr>
        <w:t xml:space="preserve"> </w:t>
      </w:r>
      <w:r w:rsidRPr="004613EA">
        <w:rPr>
          <w:szCs w:val="22"/>
        </w:rPr>
        <w:t>relatert til annen etiologi (legemidler og toksiner</w:t>
      </w:r>
      <w:r w:rsidR="0016344A" w:rsidRPr="004613EA">
        <w:rPr>
          <w:szCs w:val="22"/>
        </w:rPr>
        <w:t xml:space="preserve"> </w:t>
      </w:r>
      <w:r w:rsidRPr="004613EA">
        <w:rPr>
          <w:szCs w:val="22"/>
        </w:rPr>
        <w:t>[3 %] og HIV</w:t>
      </w:r>
      <w:r w:rsidR="0016344A" w:rsidRPr="004613EA">
        <w:rPr>
          <w:szCs w:val="22"/>
        </w:rPr>
        <w:t xml:space="preserve"> </w:t>
      </w:r>
      <w:r w:rsidRPr="004613EA">
        <w:rPr>
          <w:szCs w:val="22"/>
        </w:rPr>
        <w:t>[1 %]).</w:t>
      </w:r>
    </w:p>
    <w:p w14:paraId="3B10A64A" w14:textId="77777777" w:rsidR="00844DD3" w:rsidRPr="004613EA" w:rsidRDefault="00844DD3" w:rsidP="001348B0">
      <w:pPr>
        <w:suppressAutoHyphens/>
        <w:kinsoku w:val="0"/>
        <w:overflowPunct w:val="0"/>
        <w:autoSpaceDE w:val="0"/>
        <w:autoSpaceDN w:val="0"/>
        <w:rPr>
          <w:szCs w:val="22"/>
        </w:rPr>
      </w:pPr>
    </w:p>
    <w:p w14:paraId="3B10A64B" w14:textId="77777777" w:rsidR="009D689E" w:rsidRPr="004613EA" w:rsidRDefault="009D689E" w:rsidP="00B31789">
      <w:pPr>
        <w:pStyle w:val="PlainText"/>
        <w:keepNext/>
        <w:suppressAutoHyphens/>
        <w:kinsoku w:val="0"/>
        <w:overflowPunct w:val="0"/>
        <w:autoSpaceDE w:val="0"/>
        <w:autoSpaceDN w:val="0"/>
        <w:outlineLvl w:val="2"/>
        <w:rPr>
          <w:rFonts w:ascii="Times New Roman" w:hAnsi="Times New Roman"/>
          <w:sz w:val="22"/>
          <w:szCs w:val="22"/>
          <w:u w:val="single"/>
          <w:lang w:val="nb-NO"/>
        </w:rPr>
      </w:pPr>
      <w:bookmarkStart w:id="2" w:name="_Ref323748939"/>
      <w:r w:rsidRPr="004613EA">
        <w:rPr>
          <w:rFonts w:ascii="Times New Roman" w:hAnsi="Times New Roman"/>
          <w:sz w:val="22"/>
          <w:szCs w:val="22"/>
          <w:u w:val="single"/>
          <w:lang w:val="nb-NO"/>
        </w:rPr>
        <w:t>Utfall/endepunkter</w:t>
      </w:r>
    </w:p>
    <w:p w14:paraId="3B10A64C" w14:textId="77777777" w:rsidR="009D689E" w:rsidRPr="004613EA" w:rsidRDefault="009D689E" w:rsidP="00B31789">
      <w:pPr>
        <w:keepNext/>
        <w:suppressAutoHyphens/>
        <w:kinsoku w:val="0"/>
        <w:overflowPunct w:val="0"/>
        <w:autoSpaceDE w:val="0"/>
        <w:autoSpaceDN w:val="0"/>
      </w:pPr>
    </w:p>
    <w:p w14:paraId="3B10A64D" w14:textId="7A053A0E" w:rsidR="009D689E" w:rsidRPr="004613EA" w:rsidRDefault="009D689E" w:rsidP="001348B0">
      <w:pPr>
        <w:suppressAutoHyphens/>
        <w:kinsoku w:val="0"/>
        <w:overflowPunct w:val="0"/>
        <w:autoSpaceDE w:val="0"/>
        <w:autoSpaceDN w:val="0"/>
      </w:pPr>
      <w:r w:rsidRPr="004613EA">
        <w:rPr>
          <w:szCs w:val="22"/>
        </w:rPr>
        <w:t>Behandling med 10</w:t>
      </w:r>
      <w:r w:rsidR="00027A8C" w:rsidRPr="004613EA">
        <w:rPr>
          <w:szCs w:val="22"/>
        </w:rPr>
        <w:t> mg</w:t>
      </w:r>
      <w:r w:rsidRPr="004613EA">
        <w:rPr>
          <w:szCs w:val="22"/>
        </w:rPr>
        <w:t xml:space="preserve"> macitentan førte til 45 %</w:t>
      </w:r>
      <w:r w:rsidR="00BC5F40" w:rsidRPr="004613EA">
        <w:rPr>
          <w:szCs w:val="22"/>
        </w:rPr>
        <w:t xml:space="preserve"> </w:t>
      </w:r>
      <w:r w:rsidRPr="004613EA">
        <w:rPr>
          <w:szCs w:val="22"/>
        </w:rPr>
        <w:t>risikoreduksjon (risikoforhold</w:t>
      </w:r>
      <w:r w:rsidR="0016344A" w:rsidRPr="004613EA">
        <w:rPr>
          <w:szCs w:val="22"/>
        </w:rPr>
        <w:t xml:space="preserve"> </w:t>
      </w:r>
      <w:r w:rsidRPr="004613EA">
        <w:rPr>
          <w:szCs w:val="22"/>
        </w:rPr>
        <w:t>[HR]</w:t>
      </w:r>
      <w:r w:rsidR="0016344A" w:rsidRPr="004613EA">
        <w:rPr>
          <w:szCs w:val="22"/>
        </w:rPr>
        <w:t xml:space="preserve"> </w:t>
      </w:r>
      <w:r w:rsidRPr="004613EA">
        <w:rPr>
          <w:szCs w:val="22"/>
        </w:rPr>
        <w:t>0,55; 97,5 %</w:t>
      </w:r>
      <w:r w:rsidR="0016344A" w:rsidRPr="004613EA">
        <w:rPr>
          <w:szCs w:val="22"/>
        </w:rPr>
        <w:t xml:space="preserve"> </w:t>
      </w:r>
      <w:r w:rsidRPr="004613EA">
        <w:rPr>
          <w:szCs w:val="22"/>
        </w:rPr>
        <w:t>KI</w:t>
      </w:r>
      <w:r w:rsidR="00E035FC" w:rsidRPr="004613EA">
        <w:rPr>
          <w:szCs w:val="22"/>
        </w:rPr>
        <w:t>:</w:t>
      </w:r>
      <w:r w:rsidR="0016344A" w:rsidRPr="004613EA">
        <w:rPr>
          <w:szCs w:val="22"/>
        </w:rPr>
        <w:t xml:space="preserve"> </w:t>
      </w:r>
      <w:r w:rsidRPr="004613EA">
        <w:rPr>
          <w:szCs w:val="22"/>
        </w:rPr>
        <w:t>0,39</w:t>
      </w:r>
      <w:r w:rsidR="00F07C11" w:rsidRPr="004613EA">
        <w:rPr>
          <w:szCs w:val="22"/>
        </w:rPr>
        <w:t xml:space="preserve"> til</w:t>
      </w:r>
      <w:r w:rsidR="0016344A" w:rsidRPr="004613EA">
        <w:rPr>
          <w:szCs w:val="22"/>
        </w:rPr>
        <w:t xml:space="preserve"> </w:t>
      </w:r>
      <w:r w:rsidRPr="004613EA">
        <w:rPr>
          <w:szCs w:val="22"/>
        </w:rPr>
        <w:t>0,76; logrank</w:t>
      </w:r>
      <w:r w:rsidR="0016344A" w:rsidRPr="004613EA">
        <w:rPr>
          <w:szCs w:val="22"/>
        </w:rPr>
        <w:t xml:space="preserve"> </w:t>
      </w:r>
      <w:r w:rsidRPr="004613EA">
        <w:rPr>
          <w:szCs w:val="22"/>
        </w:rPr>
        <w:t>p &lt; 0</w:t>
      </w:r>
      <w:r w:rsidR="001B5A76" w:rsidRPr="004613EA">
        <w:rPr>
          <w:szCs w:val="22"/>
        </w:rPr>
        <w:t>,</w:t>
      </w:r>
      <w:r w:rsidRPr="004613EA">
        <w:rPr>
          <w:szCs w:val="22"/>
        </w:rPr>
        <w:t xml:space="preserve">0001) av </w:t>
      </w:r>
      <w:r w:rsidR="00D12842" w:rsidRPr="004613EA">
        <w:rPr>
          <w:szCs w:val="22"/>
        </w:rPr>
        <w:t xml:space="preserve">det sammensatte </w:t>
      </w:r>
      <w:r w:rsidR="00405F12" w:rsidRPr="004613EA">
        <w:rPr>
          <w:szCs w:val="22"/>
        </w:rPr>
        <w:t>morbiditet</w:t>
      </w:r>
      <w:r w:rsidR="00D12842" w:rsidRPr="004613EA">
        <w:rPr>
          <w:szCs w:val="22"/>
        </w:rPr>
        <w:t>/</w:t>
      </w:r>
      <w:r w:rsidRPr="004613EA">
        <w:rPr>
          <w:szCs w:val="22"/>
        </w:rPr>
        <w:t>mortalitet</w:t>
      </w:r>
      <w:r w:rsidR="00D12842" w:rsidRPr="004613EA">
        <w:rPr>
          <w:szCs w:val="22"/>
        </w:rPr>
        <w:t>-endepunktet</w:t>
      </w:r>
      <w:r w:rsidRPr="004613EA">
        <w:rPr>
          <w:szCs w:val="22"/>
        </w:rPr>
        <w:t xml:space="preserve"> inntil EOT, sammenlignet med placebo [Figur</w:t>
      </w:r>
      <w:r w:rsidR="008C431A" w:rsidRPr="004613EA">
        <w:rPr>
          <w:szCs w:val="22"/>
        </w:rPr>
        <w:t> </w:t>
      </w:r>
      <w:r w:rsidRPr="004613EA">
        <w:rPr>
          <w:szCs w:val="22"/>
        </w:rPr>
        <w:t>1 og Tabell</w:t>
      </w:r>
      <w:r w:rsidR="008C431A" w:rsidRPr="004613EA">
        <w:rPr>
          <w:szCs w:val="22"/>
        </w:rPr>
        <w:t> </w:t>
      </w:r>
      <w:r w:rsidRPr="004613EA">
        <w:rPr>
          <w:szCs w:val="22"/>
        </w:rPr>
        <w:t>1]. Behandlingens effekt ble fastslått tidlig og ble opprettholdt.</w:t>
      </w:r>
    </w:p>
    <w:p w14:paraId="3B10A64E" w14:textId="77777777" w:rsidR="00D30429" w:rsidRPr="004613EA" w:rsidRDefault="00D30429" w:rsidP="001348B0">
      <w:pPr>
        <w:suppressAutoHyphens/>
        <w:kinsoku w:val="0"/>
        <w:overflowPunct w:val="0"/>
        <w:autoSpaceDE w:val="0"/>
        <w:autoSpaceDN w:val="0"/>
      </w:pPr>
    </w:p>
    <w:p w14:paraId="3B10A64F" w14:textId="0B99987C" w:rsidR="009D689E" w:rsidRPr="004613EA" w:rsidRDefault="009D689E" w:rsidP="001348B0">
      <w:pPr>
        <w:suppressAutoHyphens/>
        <w:kinsoku w:val="0"/>
        <w:overflowPunct w:val="0"/>
        <w:autoSpaceDE w:val="0"/>
        <w:autoSpaceDN w:val="0"/>
      </w:pPr>
      <w:r w:rsidRPr="004613EA">
        <w:rPr>
          <w:szCs w:val="22"/>
        </w:rPr>
        <w:t>Effekten av 10</w:t>
      </w:r>
      <w:r w:rsidR="00027A8C" w:rsidRPr="004613EA">
        <w:rPr>
          <w:szCs w:val="22"/>
        </w:rPr>
        <w:t> mg</w:t>
      </w:r>
      <w:r w:rsidR="00BC5F40" w:rsidRPr="004613EA">
        <w:rPr>
          <w:szCs w:val="22"/>
        </w:rPr>
        <w:t xml:space="preserve"> </w:t>
      </w:r>
      <w:r w:rsidRPr="004613EA">
        <w:rPr>
          <w:szCs w:val="22"/>
        </w:rPr>
        <w:t>macitentan på det primære endepunktet var konsistent på tvers av undergrupper for alder, kjønn, etnisk opprinnelser, geografisk område, etiologi, som monoterapi eller i kombinasjon med annen PAH</w:t>
      </w:r>
      <w:r w:rsidR="00E73C7A" w:rsidRPr="004613EA">
        <w:rPr>
          <w:szCs w:val="22"/>
        </w:rPr>
        <w:noBreakHyphen/>
      </w:r>
      <w:r w:rsidRPr="004613EA">
        <w:rPr>
          <w:szCs w:val="22"/>
        </w:rPr>
        <w:t>behandling og med WHO</w:t>
      </w:r>
      <w:r w:rsidR="008C431A" w:rsidRPr="004613EA">
        <w:rPr>
          <w:szCs w:val="22"/>
        </w:rPr>
        <w:t> </w:t>
      </w:r>
      <w:r w:rsidRPr="004613EA">
        <w:rPr>
          <w:szCs w:val="22"/>
        </w:rPr>
        <w:t>FC</w:t>
      </w:r>
      <w:r w:rsidR="00BC5F40" w:rsidRPr="004613EA">
        <w:rPr>
          <w:szCs w:val="22"/>
        </w:rPr>
        <w:t xml:space="preserve"> </w:t>
      </w:r>
      <w:r w:rsidRPr="004613EA">
        <w:rPr>
          <w:szCs w:val="22"/>
        </w:rPr>
        <w:t>(I/II</w:t>
      </w:r>
      <w:r w:rsidR="00BC5F40" w:rsidRPr="004613EA">
        <w:rPr>
          <w:szCs w:val="22"/>
        </w:rPr>
        <w:t xml:space="preserve"> </w:t>
      </w:r>
      <w:r w:rsidRPr="004613EA">
        <w:rPr>
          <w:szCs w:val="22"/>
        </w:rPr>
        <w:t>og</w:t>
      </w:r>
      <w:r w:rsidR="00BC5F40" w:rsidRPr="004613EA">
        <w:rPr>
          <w:szCs w:val="22"/>
        </w:rPr>
        <w:t xml:space="preserve"> </w:t>
      </w:r>
      <w:r w:rsidRPr="004613EA">
        <w:rPr>
          <w:szCs w:val="22"/>
        </w:rPr>
        <w:t>III/IV).</w:t>
      </w:r>
    </w:p>
    <w:p w14:paraId="3B10A650" w14:textId="1BBBA7DC" w:rsidR="009D689E" w:rsidRPr="004613EA" w:rsidRDefault="009D689E" w:rsidP="001348B0">
      <w:pPr>
        <w:suppressAutoHyphens/>
        <w:kinsoku w:val="0"/>
        <w:overflowPunct w:val="0"/>
        <w:autoSpaceDE w:val="0"/>
        <w:autoSpaceDN w:val="0"/>
      </w:pPr>
    </w:p>
    <w:p w14:paraId="3B10A651" w14:textId="77777777" w:rsidR="001B5A76" w:rsidRPr="004613EA" w:rsidRDefault="001B5A76" w:rsidP="00B31789">
      <w:pPr>
        <w:keepNext/>
        <w:tabs>
          <w:tab w:val="left" w:pos="993"/>
        </w:tabs>
        <w:suppressAutoHyphens/>
        <w:kinsoku w:val="0"/>
        <w:overflowPunct w:val="0"/>
        <w:autoSpaceDE w:val="0"/>
        <w:autoSpaceDN w:val="0"/>
        <w:ind w:left="1134" w:hanging="1134"/>
        <w:rPr>
          <w:b/>
          <w:bCs/>
          <w:szCs w:val="22"/>
        </w:rPr>
      </w:pPr>
      <w:bookmarkStart w:id="3" w:name="_Ref325616163"/>
      <w:bookmarkStart w:id="4" w:name="_Toc335802991"/>
      <w:bookmarkStart w:id="5" w:name="_Toc335814077"/>
      <w:bookmarkStart w:id="6" w:name="_Ref325644661"/>
      <w:bookmarkStart w:id="7" w:name="_Ref331997135"/>
      <w:r w:rsidRPr="004613EA">
        <w:rPr>
          <w:b/>
          <w:bCs/>
          <w:szCs w:val="22"/>
        </w:rPr>
        <w:t>Figur</w:t>
      </w:r>
      <w:r w:rsidR="00E73C7A" w:rsidRPr="004613EA">
        <w:rPr>
          <w:b/>
          <w:bCs/>
          <w:szCs w:val="22"/>
        </w:rPr>
        <w:t> </w:t>
      </w:r>
      <w:r w:rsidRPr="004613EA">
        <w:rPr>
          <w:b/>
          <w:bCs/>
          <w:szCs w:val="22"/>
        </w:rPr>
        <w:t>1</w:t>
      </w:r>
      <w:r w:rsidRPr="004613EA">
        <w:rPr>
          <w:b/>
          <w:bCs/>
          <w:szCs w:val="22"/>
        </w:rPr>
        <w:tab/>
        <w:t>Kaplan-Meier-estimater for første hendelse relatert til morbiditet</w:t>
      </w:r>
      <w:r w:rsidR="009829DA" w:rsidRPr="004613EA">
        <w:rPr>
          <w:b/>
          <w:bCs/>
          <w:szCs w:val="22"/>
        </w:rPr>
        <w:t>-</w:t>
      </w:r>
      <w:r w:rsidRPr="004613EA">
        <w:rPr>
          <w:b/>
          <w:bCs/>
          <w:szCs w:val="22"/>
        </w:rPr>
        <w:t>mortalitet i SERAPHIN</w:t>
      </w:r>
    </w:p>
    <w:p w14:paraId="3B10A652" w14:textId="77777777" w:rsidR="00FF1A36" w:rsidRPr="004613EA" w:rsidRDefault="00FF1A36" w:rsidP="001348B0">
      <w:pPr>
        <w:keepNext/>
        <w:tabs>
          <w:tab w:val="left" w:pos="993"/>
        </w:tabs>
        <w:suppressAutoHyphens/>
        <w:kinsoku w:val="0"/>
        <w:overflowPunct w:val="0"/>
        <w:autoSpaceDE w:val="0"/>
        <w:autoSpaceDN w:val="0"/>
        <w:ind w:left="992" w:hanging="992"/>
        <w:rPr>
          <w:b/>
          <w:bCs/>
          <w:szCs w:val="22"/>
        </w:rPr>
      </w:pPr>
    </w:p>
    <w:p w14:paraId="3B10A653" w14:textId="2D8455E3" w:rsidR="00FF1A36" w:rsidRPr="004613EA" w:rsidRDefault="005C1B81" w:rsidP="001348B0">
      <w:pPr>
        <w:tabs>
          <w:tab w:val="left" w:pos="993"/>
        </w:tabs>
        <w:suppressAutoHyphens/>
        <w:kinsoku w:val="0"/>
        <w:overflowPunct w:val="0"/>
        <w:autoSpaceDE w:val="0"/>
        <w:autoSpaceDN w:val="0"/>
        <w:ind w:left="993" w:hanging="993"/>
        <w:rPr>
          <w:b/>
        </w:rPr>
      </w:pPr>
      <w:r w:rsidRPr="004613EA">
        <w:rPr>
          <w:noProof/>
          <w:lang w:eastAsia="nb-NO"/>
        </w:rPr>
        <w:drawing>
          <wp:inline distT="0" distB="0" distL="0" distR="0" wp14:anchorId="3B10AAC2" wp14:editId="520BE606">
            <wp:extent cx="4772660" cy="4351020"/>
            <wp:effectExtent l="0" t="0" r="889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2660" cy="4351020"/>
                    </a:xfrm>
                    <a:prstGeom prst="rect">
                      <a:avLst/>
                    </a:prstGeom>
                    <a:noFill/>
                    <a:ln>
                      <a:noFill/>
                    </a:ln>
                  </pic:spPr>
                </pic:pic>
              </a:graphicData>
            </a:graphic>
          </wp:inline>
        </w:drawing>
      </w:r>
    </w:p>
    <w:bookmarkEnd w:id="2"/>
    <w:bookmarkEnd w:id="3"/>
    <w:bookmarkEnd w:id="4"/>
    <w:bookmarkEnd w:id="5"/>
    <w:bookmarkEnd w:id="6"/>
    <w:bookmarkEnd w:id="7"/>
    <w:p w14:paraId="10A1EC11" w14:textId="77777777" w:rsidR="009C7674" w:rsidRPr="004613EA" w:rsidRDefault="009C7674" w:rsidP="001348B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1245"/>
        <w:gridCol w:w="1388"/>
        <w:gridCol w:w="1177"/>
        <w:gridCol w:w="1450"/>
        <w:gridCol w:w="1232"/>
        <w:gridCol w:w="1087"/>
      </w:tblGrid>
      <w:tr w:rsidR="001721CC" w:rsidRPr="004613EA" w14:paraId="1C16C73E" w14:textId="77777777" w:rsidTr="00B31789">
        <w:trPr>
          <w:trHeight w:val="466"/>
        </w:trPr>
        <w:tc>
          <w:tcPr>
            <w:tcW w:w="5000" w:type="pct"/>
            <w:gridSpan w:val="7"/>
            <w:tcBorders>
              <w:top w:val="nil"/>
              <w:left w:val="nil"/>
              <w:right w:val="nil"/>
            </w:tcBorders>
            <w:vAlign w:val="center"/>
          </w:tcPr>
          <w:p w14:paraId="541DF397" w14:textId="7C91A5FC" w:rsidR="001721CC" w:rsidRPr="004613EA" w:rsidRDefault="001721CC" w:rsidP="00B31789">
            <w:pPr>
              <w:keepNext/>
              <w:tabs>
                <w:tab w:val="left" w:pos="993"/>
              </w:tabs>
              <w:suppressAutoHyphens/>
              <w:kinsoku w:val="0"/>
              <w:overflowPunct w:val="0"/>
              <w:autoSpaceDE w:val="0"/>
              <w:autoSpaceDN w:val="0"/>
              <w:ind w:left="1134" w:hanging="1134"/>
              <w:rPr>
                <w:rFonts w:eastAsia="SimSun"/>
                <w:b/>
                <w:szCs w:val="22"/>
                <w:lang w:eastAsia="nb-NO"/>
              </w:rPr>
            </w:pPr>
            <w:bookmarkStart w:id="8" w:name="_Ref323748952"/>
            <w:bookmarkStart w:id="9" w:name="_Ref325650185"/>
            <w:r w:rsidRPr="004613EA">
              <w:rPr>
                <w:b/>
                <w:bCs/>
                <w:szCs w:val="22"/>
              </w:rPr>
              <w:lastRenderedPageBreak/>
              <w:t>Tabell 1</w:t>
            </w:r>
            <w:r w:rsidR="00BF6FC4" w:rsidRPr="004613EA">
              <w:rPr>
                <w:b/>
                <w:bCs/>
                <w:szCs w:val="22"/>
              </w:rPr>
              <w:t>:</w:t>
            </w:r>
            <w:r w:rsidRPr="004613EA">
              <w:rPr>
                <w:b/>
                <w:bCs/>
                <w:szCs w:val="22"/>
              </w:rPr>
              <w:tab/>
              <w:t>Oppsummering av endepunktshendelser</w:t>
            </w:r>
          </w:p>
        </w:tc>
      </w:tr>
      <w:tr w:rsidR="00000BFF" w:rsidRPr="004613EA" w14:paraId="3B10A65C" w14:textId="77777777" w:rsidTr="001721CC">
        <w:trPr>
          <w:trHeight w:val="466"/>
        </w:trPr>
        <w:tc>
          <w:tcPr>
            <w:tcW w:w="823" w:type="pct"/>
            <w:vMerge w:val="restart"/>
            <w:vAlign w:val="center"/>
          </w:tcPr>
          <w:p w14:paraId="3B10A658" w14:textId="77777777" w:rsidR="00D12842" w:rsidRPr="004613EA" w:rsidRDefault="00D12842" w:rsidP="00B31789">
            <w:pPr>
              <w:keepNext/>
              <w:suppressAutoHyphens/>
              <w:kinsoku w:val="0"/>
              <w:overflowPunct w:val="0"/>
              <w:autoSpaceDE w:val="0"/>
              <w:autoSpaceDN w:val="0"/>
              <w:rPr>
                <w:b/>
                <w:szCs w:val="22"/>
              </w:rPr>
            </w:pPr>
            <w:bookmarkStart w:id="10" w:name="_Ref335803764"/>
            <w:bookmarkStart w:id="11" w:name="_Toc335802996"/>
            <w:bookmarkStart w:id="12" w:name="_Toc335814082"/>
            <w:bookmarkEnd w:id="8"/>
            <w:bookmarkEnd w:id="9"/>
            <w:r w:rsidRPr="004613EA">
              <w:rPr>
                <w:b/>
                <w:szCs w:val="22"/>
              </w:rPr>
              <w:t>Endpunkter og statistikk</w:t>
            </w:r>
          </w:p>
        </w:tc>
        <w:tc>
          <w:tcPr>
            <w:tcW w:w="1451" w:type="pct"/>
            <w:gridSpan w:val="2"/>
          </w:tcPr>
          <w:p w14:paraId="3B10A659" w14:textId="77777777" w:rsidR="00D12842" w:rsidRPr="004613EA" w:rsidRDefault="00D12842" w:rsidP="00B31789">
            <w:pPr>
              <w:keepNext/>
              <w:suppressAutoHyphens/>
              <w:kinsoku w:val="0"/>
              <w:overflowPunct w:val="0"/>
              <w:autoSpaceDE w:val="0"/>
              <w:autoSpaceDN w:val="0"/>
              <w:jc w:val="center"/>
              <w:rPr>
                <w:b/>
                <w:szCs w:val="22"/>
              </w:rPr>
            </w:pPr>
            <w:r w:rsidRPr="004613EA">
              <w:rPr>
                <w:rFonts w:eastAsia="SimSun"/>
                <w:b/>
                <w:szCs w:val="22"/>
                <w:lang w:eastAsia="nb-NO"/>
              </w:rPr>
              <w:t xml:space="preserve">Pasienter med </w:t>
            </w:r>
            <w:r w:rsidR="00405F12" w:rsidRPr="004613EA">
              <w:rPr>
                <w:rFonts w:eastAsia="SimSun"/>
                <w:b/>
                <w:szCs w:val="22"/>
                <w:lang w:eastAsia="nb-NO"/>
              </w:rPr>
              <w:t>hendelser</w:t>
            </w:r>
          </w:p>
        </w:tc>
        <w:tc>
          <w:tcPr>
            <w:tcW w:w="2727" w:type="pct"/>
            <w:gridSpan w:val="4"/>
            <w:vAlign w:val="center"/>
          </w:tcPr>
          <w:p w14:paraId="3B10A65A" w14:textId="77777777" w:rsidR="00405F12" w:rsidRPr="004613EA" w:rsidRDefault="00D12842" w:rsidP="00B31789">
            <w:pPr>
              <w:keepNext/>
              <w:suppressAutoHyphens/>
              <w:kinsoku w:val="0"/>
              <w:overflowPunct w:val="0"/>
              <w:autoSpaceDE w:val="0"/>
              <w:autoSpaceDN w:val="0"/>
              <w:jc w:val="center"/>
              <w:rPr>
                <w:rFonts w:eastAsia="SimSun"/>
                <w:b/>
                <w:szCs w:val="22"/>
                <w:lang w:eastAsia="nb-NO"/>
              </w:rPr>
            </w:pPr>
            <w:r w:rsidRPr="004613EA">
              <w:rPr>
                <w:rFonts w:eastAsia="SimSun"/>
                <w:b/>
                <w:szCs w:val="22"/>
                <w:lang w:eastAsia="nb-NO"/>
              </w:rPr>
              <w:t>Sammenligning av behandling:</w:t>
            </w:r>
          </w:p>
          <w:p w14:paraId="3B10A65B" w14:textId="77777777" w:rsidR="00D12842" w:rsidRPr="004613EA" w:rsidRDefault="00D12842" w:rsidP="00B31789">
            <w:pPr>
              <w:keepNext/>
              <w:suppressAutoHyphens/>
              <w:kinsoku w:val="0"/>
              <w:overflowPunct w:val="0"/>
              <w:autoSpaceDE w:val="0"/>
              <w:autoSpaceDN w:val="0"/>
              <w:jc w:val="center"/>
              <w:rPr>
                <w:b/>
                <w:szCs w:val="22"/>
              </w:rPr>
            </w:pPr>
            <w:r w:rsidRPr="004613EA">
              <w:rPr>
                <w:rFonts w:eastAsia="SimSun"/>
                <w:b/>
                <w:szCs w:val="22"/>
                <w:lang w:eastAsia="nb-NO"/>
              </w:rPr>
              <w:t>10</w:t>
            </w:r>
            <w:r w:rsidR="009D10B0" w:rsidRPr="004613EA">
              <w:rPr>
                <w:rFonts w:eastAsia="SimSun"/>
                <w:b/>
                <w:szCs w:val="22"/>
                <w:lang w:eastAsia="nb-NO"/>
              </w:rPr>
              <w:t> mg</w:t>
            </w:r>
            <w:r w:rsidRPr="004613EA">
              <w:rPr>
                <w:rFonts w:eastAsia="SimSun"/>
                <w:b/>
                <w:szCs w:val="22"/>
                <w:lang w:eastAsia="nb-NO"/>
              </w:rPr>
              <w:t xml:space="preserve"> macitentan mot placebo</w:t>
            </w:r>
          </w:p>
        </w:tc>
      </w:tr>
      <w:tr w:rsidR="00000BFF" w:rsidRPr="004613EA" w14:paraId="3B10A669" w14:textId="77777777" w:rsidTr="001721CC">
        <w:trPr>
          <w:trHeight w:val="949"/>
        </w:trPr>
        <w:tc>
          <w:tcPr>
            <w:tcW w:w="823" w:type="pct"/>
            <w:vMerge/>
            <w:vAlign w:val="center"/>
          </w:tcPr>
          <w:p w14:paraId="3B10A65D" w14:textId="77777777" w:rsidR="00D12842" w:rsidRPr="004613EA" w:rsidRDefault="00D12842" w:rsidP="001348B0">
            <w:pPr>
              <w:suppressAutoHyphens/>
              <w:kinsoku w:val="0"/>
              <w:overflowPunct w:val="0"/>
              <w:autoSpaceDE w:val="0"/>
              <w:autoSpaceDN w:val="0"/>
              <w:rPr>
                <w:b/>
                <w:szCs w:val="22"/>
              </w:rPr>
            </w:pPr>
          </w:p>
        </w:tc>
        <w:tc>
          <w:tcPr>
            <w:tcW w:w="686" w:type="pct"/>
          </w:tcPr>
          <w:p w14:paraId="3B10A65E" w14:textId="77777777" w:rsidR="00D12842" w:rsidRPr="004613EA" w:rsidRDefault="00D12842" w:rsidP="001348B0">
            <w:pPr>
              <w:suppressAutoHyphens/>
              <w:kinsoku w:val="0"/>
              <w:overflowPunct w:val="0"/>
              <w:autoSpaceDE w:val="0"/>
              <w:autoSpaceDN w:val="0"/>
              <w:spacing w:before="120"/>
              <w:jc w:val="center"/>
              <w:rPr>
                <w:b/>
                <w:szCs w:val="22"/>
              </w:rPr>
            </w:pPr>
            <w:r w:rsidRPr="004613EA">
              <w:rPr>
                <w:b/>
                <w:szCs w:val="22"/>
              </w:rPr>
              <w:t>Placebo</w:t>
            </w:r>
          </w:p>
          <w:p w14:paraId="3B10A65F" w14:textId="77777777" w:rsidR="00D12842" w:rsidRPr="004613EA" w:rsidRDefault="00D12842" w:rsidP="001348B0">
            <w:pPr>
              <w:suppressAutoHyphens/>
              <w:kinsoku w:val="0"/>
              <w:overflowPunct w:val="0"/>
              <w:autoSpaceDE w:val="0"/>
              <w:autoSpaceDN w:val="0"/>
              <w:spacing w:before="120"/>
              <w:jc w:val="center"/>
              <w:rPr>
                <w:b/>
                <w:szCs w:val="22"/>
              </w:rPr>
            </w:pPr>
            <w:r w:rsidRPr="004613EA">
              <w:rPr>
                <w:b/>
                <w:szCs w:val="22"/>
              </w:rPr>
              <w:t>(N = 250)</w:t>
            </w:r>
          </w:p>
        </w:tc>
        <w:tc>
          <w:tcPr>
            <w:tcW w:w="765" w:type="pct"/>
            <w:vAlign w:val="center"/>
          </w:tcPr>
          <w:p w14:paraId="3B10A660" w14:textId="77777777" w:rsidR="00D12842" w:rsidRPr="004613EA" w:rsidRDefault="00F07C11" w:rsidP="001348B0">
            <w:pPr>
              <w:suppressAutoHyphens/>
              <w:kinsoku w:val="0"/>
              <w:overflowPunct w:val="0"/>
              <w:autoSpaceDE w:val="0"/>
              <w:autoSpaceDN w:val="0"/>
              <w:jc w:val="center"/>
              <w:rPr>
                <w:b/>
                <w:szCs w:val="22"/>
              </w:rPr>
            </w:pPr>
            <w:r w:rsidRPr="004613EA">
              <w:rPr>
                <w:b/>
                <w:szCs w:val="22"/>
              </w:rPr>
              <w:t xml:space="preserve">Macitentan </w:t>
            </w:r>
            <w:r w:rsidR="00D12842" w:rsidRPr="004613EA">
              <w:rPr>
                <w:b/>
                <w:szCs w:val="22"/>
              </w:rPr>
              <w:t>10</w:t>
            </w:r>
            <w:r w:rsidR="009D10B0" w:rsidRPr="004613EA">
              <w:rPr>
                <w:b/>
                <w:szCs w:val="22"/>
              </w:rPr>
              <w:t> mg</w:t>
            </w:r>
          </w:p>
          <w:p w14:paraId="3B10A661" w14:textId="77777777" w:rsidR="00D12842" w:rsidRPr="004613EA" w:rsidRDefault="00D12842" w:rsidP="001348B0">
            <w:pPr>
              <w:suppressAutoHyphens/>
              <w:kinsoku w:val="0"/>
              <w:overflowPunct w:val="0"/>
              <w:autoSpaceDE w:val="0"/>
              <w:autoSpaceDN w:val="0"/>
              <w:jc w:val="center"/>
              <w:rPr>
                <w:b/>
                <w:szCs w:val="22"/>
              </w:rPr>
            </w:pPr>
            <w:r w:rsidRPr="004613EA">
              <w:rPr>
                <w:b/>
                <w:szCs w:val="22"/>
              </w:rPr>
              <w:t>(N = 242)</w:t>
            </w:r>
          </w:p>
        </w:tc>
        <w:tc>
          <w:tcPr>
            <w:tcW w:w="649" w:type="pct"/>
            <w:vAlign w:val="center"/>
          </w:tcPr>
          <w:p w14:paraId="3B10A662" w14:textId="77777777" w:rsidR="00D12842" w:rsidRPr="004613EA" w:rsidRDefault="00D12842" w:rsidP="001348B0">
            <w:pPr>
              <w:suppressAutoHyphens/>
              <w:kinsoku w:val="0"/>
              <w:overflowPunct w:val="0"/>
              <w:autoSpaceDE w:val="0"/>
              <w:autoSpaceDN w:val="0"/>
              <w:jc w:val="center"/>
              <w:rPr>
                <w:b/>
                <w:szCs w:val="22"/>
              </w:rPr>
            </w:pPr>
            <w:r w:rsidRPr="004613EA">
              <w:rPr>
                <w:b/>
                <w:szCs w:val="22"/>
              </w:rPr>
              <w:t>Absolutt risiko-</w:t>
            </w:r>
          </w:p>
          <w:p w14:paraId="3B10A663" w14:textId="77777777" w:rsidR="00D12842" w:rsidRPr="004613EA" w:rsidRDefault="00D12842" w:rsidP="001348B0">
            <w:pPr>
              <w:suppressAutoHyphens/>
              <w:kinsoku w:val="0"/>
              <w:overflowPunct w:val="0"/>
              <w:autoSpaceDE w:val="0"/>
              <w:autoSpaceDN w:val="0"/>
              <w:jc w:val="center"/>
              <w:rPr>
                <w:b/>
                <w:szCs w:val="22"/>
                <w:vertAlign w:val="superscript"/>
              </w:rPr>
            </w:pPr>
            <w:r w:rsidRPr="004613EA">
              <w:rPr>
                <w:b/>
                <w:szCs w:val="22"/>
              </w:rPr>
              <w:t>reduksjon</w:t>
            </w:r>
          </w:p>
        </w:tc>
        <w:tc>
          <w:tcPr>
            <w:tcW w:w="799" w:type="pct"/>
            <w:vAlign w:val="center"/>
          </w:tcPr>
          <w:p w14:paraId="3B10A664" w14:textId="77777777" w:rsidR="00D12842" w:rsidRPr="004613EA" w:rsidRDefault="00D12842" w:rsidP="001348B0">
            <w:pPr>
              <w:suppressAutoHyphens/>
              <w:kinsoku w:val="0"/>
              <w:overflowPunct w:val="0"/>
              <w:autoSpaceDE w:val="0"/>
              <w:autoSpaceDN w:val="0"/>
              <w:jc w:val="center"/>
              <w:rPr>
                <w:b/>
                <w:szCs w:val="22"/>
              </w:rPr>
            </w:pPr>
            <w:r w:rsidRPr="004613EA">
              <w:rPr>
                <w:b/>
                <w:szCs w:val="22"/>
              </w:rPr>
              <w:t>Relativ risiko- reduksjon</w:t>
            </w:r>
          </w:p>
          <w:p w14:paraId="3B10A665" w14:textId="77777777" w:rsidR="00D12842" w:rsidRPr="004613EA" w:rsidRDefault="00D12842" w:rsidP="001348B0">
            <w:pPr>
              <w:suppressAutoHyphens/>
              <w:kinsoku w:val="0"/>
              <w:overflowPunct w:val="0"/>
              <w:autoSpaceDE w:val="0"/>
              <w:autoSpaceDN w:val="0"/>
              <w:jc w:val="center"/>
              <w:rPr>
                <w:b/>
                <w:szCs w:val="22"/>
                <w:vertAlign w:val="superscript"/>
              </w:rPr>
            </w:pPr>
            <w:r w:rsidRPr="004613EA">
              <w:rPr>
                <w:b/>
                <w:szCs w:val="22"/>
              </w:rPr>
              <w:t>(97,5 % KI)</w:t>
            </w:r>
          </w:p>
        </w:tc>
        <w:tc>
          <w:tcPr>
            <w:tcW w:w="679" w:type="pct"/>
            <w:vAlign w:val="center"/>
          </w:tcPr>
          <w:p w14:paraId="3B10A666" w14:textId="77777777" w:rsidR="00D12842" w:rsidRPr="004613EA" w:rsidRDefault="00D12842" w:rsidP="001348B0">
            <w:pPr>
              <w:suppressAutoHyphens/>
              <w:kinsoku w:val="0"/>
              <w:overflowPunct w:val="0"/>
              <w:autoSpaceDE w:val="0"/>
              <w:autoSpaceDN w:val="0"/>
              <w:jc w:val="center"/>
              <w:rPr>
                <w:b/>
                <w:szCs w:val="22"/>
                <w:vertAlign w:val="superscript"/>
              </w:rPr>
            </w:pPr>
            <w:r w:rsidRPr="004613EA">
              <w:rPr>
                <w:b/>
                <w:szCs w:val="22"/>
              </w:rPr>
              <w:t>HR</w:t>
            </w:r>
            <w:r w:rsidRPr="004613EA">
              <w:rPr>
                <w:b/>
                <w:szCs w:val="22"/>
                <w:vertAlign w:val="superscript"/>
              </w:rPr>
              <w:t xml:space="preserve"> a</w:t>
            </w:r>
          </w:p>
          <w:p w14:paraId="3B10A667" w14:textId="77777777" w:rsidR="00D12842" w:rsidRPr="004613EA" w:rsidRDefault="00D12842" w:rsidP="001348B0">
            <w:pPr>
              <w:suppressAutoHyphens/>
              <w:kinsoku w:val="0"/>
              <w:overflowPunct w:val="0"/>
              <w:autoSpaceDE w:val="0"/>
              <w:autoSpaceDN w:val="0"/>
              <w:jc w:val="center"/>
              <w:rPr>
                <w:b/>
                <w:szCs w:val="22"/>
              </w:rPr>
            </w:pPr>
            <w:r w:rsidRPr="004613EA">
              <w:rPr>
                <w:b/>
                <w:szCs w:val="22"/>
              </w:rPr>
              <w:t>(97,5 % KI)</w:t>
            </w:r>
          </w:p>
        </w:tc>
        <w:tc>
          <w:tcPr>
            <w:tcW w:w="600" w:type="pct"/>
            <w:vAlign w:val="center"/>
          </w:tcPr>
          <w:p w14:paraId="3B10A668" w14:textId="77777777" w:rsidR="00D12842" w:rsidRPr="004613EA" w:rsidRDefault="00D12842" w:rsidP="001348B0">
            <w:pPr>
              <w:suppressAutoHyphens/>
              <w:kinsoku w:val="0"/>
              <w:overflowPunct w:val="0"/>
              <w:autoSpaceDE w:val="0"/>
              <w:autoSpaceDN w:val="0"/>
              <w:jc w:val="center"/>
              <w:rPr>
                <w:b/>
                <w:szCs w:val="22"/>
              </w:rPr>
            </w:pPr>
            <w:r w:rsidRPr="004613EA">
              <w:rPr>
                <w:b/>
                <w:szCs w:val="22"/>
              </w:rPr>
              <w:t>Logrank p-verdi</w:t>
            </w:r>
          </w:p>
        </w:tc>
      </w:tr>
      <w:tr w:rsidR="00000BFF" w:rsidRPr="004613EA" w14:paraId="3B10A674" w14:textId="77777777" w:rsidTr="001721CC">
        <w:trPr>
          <w:trHeight w:val="242"/>
        </w:trPr>
        <w:tc>
          <w:tcPr>
            <w:tcW w:w="823" w:type="pct"/>
            <w:vAlign w:val="center"/>
          </w:tcPr>
          <w:p w14:paraId="3B10A66A" w14:textId="77777777" w:rsidR="00D12842" w:rsidRPr="004613EA" w:rsidRDefault="00D12842" w:rsidP="001721CC">
            <w:pPr>
              <w:suppressAutoHyphens/>
              <w:kinsoku w:val="0"/>
              <w:overflowPunct w:val="0"/>
              <w:autoSpaceDE w:val="0"/>
              <w:autoSpaceDN w:val="0"/>
              <w:rPr>
                <w:b/>
                <w:szCs w:val="22"/>
              </w:rPr>
            </w:pPr>
            <w:r w:rsidRPr="004613EA">
              <w:rPr>
                <w:b/>
                <w:szCs w:val="22"/>
              </w:rPr>
              <w:t>Morbiditets/</w:t>
            </w:r>
            <w:r w:rsidR="008C431A" w:rsidRPr="004613EA">
              <w:rPr>
                <w:b/>
                <w:szCs w:val="22"/>
              </w:rPr>
              <w:br/>
            </w:r>
            <w:r w:rsidRPr="004613EA">
              <w:rPr>
                <w:b/>
                <w:szCs w:val="22"/>
              </w:rPr>
              <w:t>mortalitets-hendelse</w:t>
            </w:r>
            <w:r w:rsidRPr="004613EA">
              <w:rPr>
                <w:szCs w:val="22"/>
              </w:rPr>
              <w:t xml:space="preserve"> </w:t>
            </w:r>
            <w:r w:rsidRPr="004613EA">
              <w:rPr>
                <w:b/>
                <w:szCs w:val="22"/>
                <w:vertAlign w:val="superscript"/>
              </w:rPr>
              <w:t>b</w:t>
            </w:r>
          </w:p>
        </w:tc>
        <w:tc>
          <w:tcPr>
            <w:tcW w:w="686" w:type="pct"/>
          </w:tcPr>
          <w:p w14:paraId="3B10A66B" w14:textId="77777777" w:rsidR="00D12842" w:rsidRPr="004613EA" w:rsidRDefault="00D12842" w:rsidP="00B31789">
            <w:pPr>
              <w:keepNext/>
              <w:suppressAutoHyphens/>
              <w:kinsoku w:val="0"/>
              <w:overflowPunct w:val="0"/>
              <w:autoSpaceDE w:val="0"/>
              <w:autoSpaceDN w:val="0"/>
              <w:jc w:val="center"/>
              <w:rPr>
                <w:szCs w:val="22"/>
              </w:rPr>
            </w:pPr>
          </w:p>
          <w:p w14:paraId="3B10A66C"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53 %</w:t>
            </w:r>
          </w:p>
        </w:tc>
        <w:tc>
          <w:tcPr>
            <w:tcW w:w="765" w:type="pct"/>
            <w:vAlign w:val="center"/>
          </w:tcPr>
          <w:p w14:paraId="3B10A66D"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37 %</w:t>
            </w:r>
          </w:p>
        </w:tc>
        <w:tc>
          <w:tcPr>
            <w:tcW w:w="649" w:type="pct"/>
            <w:vAlign w:val="center"/>
          </w:tcPr>
          <w:p w14:paraId="3B10A66E"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16 %</w:t>
            </w:r>
          </w:p>
        </w:tc>
        <w:tc>
          <w:tcPr>
            <w:tcW w:w="799" w:type="pct"/>
            <w:vAlign w:val="center"/>
          </w:tcPr>
          <w:p w14:paraId="3B10A66F"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45 %</w:t>
            </w:r>
          </w:p>
          <w:p w14:paraId="3B10A670"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(24 %; 61 %)</w:t>
            </w:r>
          </w:p>
        </w:tc>
        <w:tc>
          <w:tcPr>
            <w:tcW w:w="679" w:type="pct"/>
            <w:vAlign w:val="center"/>
          </w:tcPr>
          <w:p w14:paraId="3B10A671"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0,55</w:t>
            </w:r>
          </w:p>
          <w:p w14:paraId="3B10A672"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(0,39; 0,76)</w:t>
            </w:r>
          </w:p>
        </w:tc>
        <w:tc>
          <w:tcPr>
            <w:tcW w:w="600" w:type="pct"/>
            <w:vAlign w:val="center"/>
          </w:tcPr>
          <w:p w14:paraId="3B10A673"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&lt; 0,0001</w:t>
            </w:r>
          </w:p>
        </w:tc>
      </w:tr>
      <w:tr w:rsidR="00000BFF" w:rsidRPr="004613EA" w14:paraId="3B10A67F" w14:textId="77777777" w:rsidTr="001721CC">
        <w:trPr>
          <w:trHeight w:val="695"/>
        </w:trPr>
        <w:tc>
          <w:tcPr>
            <w:tcW w:w="823" w:type="pct"/>
            <w:vAlign w:val="center"/>
          </w:tcPr>
          <w:p w14:paraId="3B10A675" w14:textId="77777777" w:rsidR="00D12842" w:rsidRPr="004613EA" w:rsidRDefault="00D12842" w:rsidP="001721CC">
            <w:pPr>
              <w:suppressAutoHyphens/>
              <w:kinsoku w:val="0"/>
              <w:overflowPunct w:val="0"/>
              <w:autoSpaceDE w:val="0"/>
              <w:autoSpaceDN w:val="0"/>
              <w:spacing w:before="120" w:after="120"/>
              <w:rPr>
                <w:b/>
                <w:szCs w:val="22"/>
                <w:vertAlign w:val="superscript"/>
              </w:rPr>
            </w:pPr>
            <w:r w:rsidRPr="004613EA">
              <w:rPr>
                <w:b/>
                <w:szCs w:val="22"/>
              </w:rPr>
              <w:t>Død</w:t>
            </w:r>
            <w:r w:rsidRPr="004613EA">
              <w:rPr>
                <w:szCs w:val="22"/>
                <w:vertAlign w:val="superscript"/>
              </w:rPr>
              <w:t xml:space="preserve"> </w:t>
            </w:r>
            <w:r w:rsidRPr="004613EA">
              <w:rPr>
                <w:b/>
                <w:szCs w:val="22"/>
                <w:vertAlign w:val="superscript"/>
              </w:rPr>
              <w:t>c</w:t>
            </w:r>
          </w:p>
          <w:p w14:paraId="3B10A676" w14:textId="77777777" w:rsidR="00D12842" w:rsidRPr="004613EA" w:rsidRDefault="00D12842" w:rsidP="001721CC">
            <w:pPr>
              <w:suppressAutoHyphens/>
              <w:kinsoku w:val="0"/>
              <w:overflowPunct w:val="0"/>
              <w:autoSpaceDE w:val="0"/>
              <w:autoSpaceDN w:val="0"/>
              <w:spacing w:before="120" w:after="120"/>
              <w:rPr>
                <w:b/>
                <w:szCs w:val="22"/>
              </w:rPr>
            </w:pPr>
            <w:r w:rsidRPr="004613EA">
              <w:rPr>
                <w:b/>
                <w:szCs w:val="22"/>
              </w:rPr>
              <w:t>n (%)</w:t>
            </w:r>
          </w:p>
        </w:tc>
        <w:tc>
          <w:tcPr>
            <w:tcW w:w="686" w:type="pct"/>
            <w:vAlign w:val="center"/>
          </w:tcPr>
          <w:p w14:paraId="3B10A677" w14:textId="77777777" w:rsidR="00D12842" w:rsidRPr="004613EA" w:rsidRDefault="00D12842" w:rsidP="00B31789">
            <w:pPr>
              <w:keepNext/>
              <w:suppressAutoHyphens/>
              <w:kinsoku w:val="0"/>
              <w:overflowPunct w:val="0"/>
              <w:autoSpaceDE w:val="0"/>
              <w:autoSpaceDN w:val="0"/>
              <w:spacing w:before="120" w:after="120"/>
              <w:jc w:val="center"/>
              <w:rPr>
                <w:i/>
                <w:szCs w:val="22"/>
              </w:rPr>
            </w:pPr>
            <w:r w:rsidRPr="004613EA">
              <w:rPr>
                <w:szCs w:val="22"/>
              </w:rPr>
              <w:t>19 (7,6 %)</w:t>
            </w:r>
          </w:p>
        </w:tc>
        <w:tc>
          <w:tcPr>
            <w:tcW w:w="765" w:type="pct"/>
            <w:vAlign w:val="center"/>
          </w:tcPr>
          <w:p w14:paraId="3B10A678" w14:textId="77777777" w:rsidR="00D12842" w:rsidRPr="004613EA" w:rsidRDefault="00D12842" w:rsidP="00B31789">
            <w:pPr>
              <w:keepNext/>
              <w:suppressAutoHyphens/>
              <w:kinsoku w:val="0"/>
              <w:overflowPunct w:val="0"/>
              <w:autoSpaceDE w:val="0"/>
              <w:autoSpaceDN w:val="0"/>
              <w:spacing w:before="120" w:after="120"/>
              <w:jc w:val="center"/>
              <w:rPr>
                <w:i/>
                <w:szCs w:val="22"/>
              </w:rPr>
            </w:pPr>
            <w:r w:rsidRPr="004613EA">
              <w:rPr>
                <w:szCs w:val="22"/>
              </w:rPr>
              <w:t>14 (5,8 %)</w:t>
            </w:r>
          </w:p>
        </w:tc>
        <w:tc>
          <w:tcPr>
            <w:tcW w:w="649" w:type="pct"/>
            <w:vAlign w:val="center"/>
          </w:tcPr>
          <w:p w14:paraId="3B10A679" w14:textId="77777777" w:rsidR="00D12842" w:rsidRPr="004613EA" w:rsidRDefault="00D12842" w:rsidP="00B31789">
            <w:pPr>
              <w:keepNext/>
              <w:suppressAutoHyphens/>
              <w:kinsoku w:val="0"/>
              <w:overflowPunct w:val="0"/>
              <w:autoSpaceDE w:val="0"/>
              <w:autoSpaceDN w:val="0"/>
              <w:spacing w:before="120" w:after="120"/>
              <w:jc w:val="center"/>
              <w:rPr>
                <w:szCs w:val="22"/>
                <w:highlight w:val="green"/>
              </w:rPr>
            </w:pPr>
            <w:r w:rsidRPr="004613EA">
              <w:rPr>
                <w:szCs w:val="22"/>
              </w:rPr>
              <w:t>2 %</w:t>
            </w:r>
          </w:p>
        </w:tc>
        <w:tc>
          <w:tcPr>
            <w:tcW w:w="799" w:type="pct"/>
            <w:vAlign w:val="center"/>
          </w:tcPr>
          <w:p w14:paraId="3B10A67A"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36 %</w:t>
            </w:r>
          </w:p>
          <w:p w14:paraId="3B10A67B" w14:textId="77777777" w:rsidR="00D12842" w:rsidRPr="004613EA" w:rsidRDefault="007056E4" w:rsidP="00B31789">
            <w:pPr>
              <w:keepNext/>
              <w:suppressAutoHyphens/>
              <w:kinsoku w:val="0"/>
              <w:overflowPunct w:val="0"/>
              <w:autoSpaceDE w:val="0"/>
              <w:autoSpaceDN w:val="0"/>
              <w:jc w:val="center"/>
              <w:rPr>
                <w:szCs w:val="22"/>
              </w:rPr>
            </w:pPr>
            <w:r w:rsidRPr="004613EA">
              <w:rPr>
                <w:szCs w:val="22"/>
              </w:rPr>
              <w:t>(-</w:t>
            </w:r>
            <w:r w:rsidR="00D12842" w:rsidRPr="004613EA">
              <w:rPr>
                <w:szCs w:val="22"/>
              </w:rPr>
              <w:t>42 %; 71 %)</w:t>
            </w:r>
          </w:p>
        </w:tc>
        <w:tc>
          <w:tcPr>
            <w:tcW w:w="679" w:type="pct"/>
            <w:vAlign w:val="center"/>
          </w:tcPr>
          <w:p w14:paraId="3B10A67C"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0,64</w:t>
            </w:r>
          </w:p>
          <w:p w14:paraId="3B10A67D"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(0,29; 1,42)</w:t>
            </w:r>
          </w:p>
        </w:tc>
        <w:tc>
          <w:tcPr>
            <w:tcW w:w="600" w:type="pct"/>
            <w:vAlign w:val="center"/>
          </w:tcPr>
          <w:p w14:paraId="3B10A67E"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0,20</w:t>
            </w:r>
          </w:p>
        </w:tc>
      </w:tr>
      <w:tr w:rsidR="00000BFF" w:rsidRPr="004613EA" w14:paraId="3B10A68B" w14:textId="77777777" w:rsidTr="001721CC">
        <w:trPr>
          <w:trHeight w:val="695"/>
        </w:trPr>
        <w:tc>
          <w:tcPr>
            <w:tcW w:w="823" w:type="pct"/>
            <w:vAlign w:val="center"/>
          </w:tcPr>
          <w:p w14:paraId="3B10A680" w14:textId="77777777" w:rsidR="00D12842" w:rsidRPr="004613EA" w:rsidRDefault="00D12842" w:rsidP="001721CC">
            <w:pPr>
              <w:suppressAutoHyphens/>
              <w:kinsoku w:val="0"/>
              <w:overflowPunct w:val="0"/>
              <w:autoSpaceDE w:val="0"/>
              <w:autoSpaceDN w:val="0"/>
              <w:rPr>
                <w:b/>
                <w:szCs w:val="22"/>
              </w:rPr>
            </w:pPr>
            <w:r w:rsidRPr="004613EA">
              <w:rPr>
                <w:b/>
                <w:szCs w:val="22"/>
              </w:rPr>
              <w:t>Forverring</w:t>
            </w:r>
            <w:r w:rsidR="008C431A" w:rsidRPr="004613EA">
              <w:rPr>
                <w:b/>
                <w:szCs w:val="22"/>
              </w:rPr>
              <w:br/>
            </w:r>
            <w:r w:rsidRPr="004613EA">
              <w:rPr>
                <w:b/>
                <w:szCs w:val="22"/>
              </w:rPr>
              <w:t>av PAH</w:t>
            </w:r>
          </w:p>
          <w:p w14:paraId="3B10A681" w14:textId="77777777" w:rsidR="00D12842" w:rsidRPr="004613EA" w:rsidRDefault="00D12842" w:rsidP="001721CC">
            <w:pPr>
              <w:suppressAutoHyphens/>
              <w:kinsoku w:val="0"/>
              <w:overflowPunct w:val="0"/>
              <w:autoSpaceDE w:val="0"/>
              <w:autoSpaceDN w:val="0"/>
              <w:rPr>
                <w:b/>
                <w:szCs w:val="22"/>
              </w:rPr>
            </w:pPr>
            <w:r w:rsidRPr="004613EA">
              <w:rPr>
                <w:b/>
                <w:szCs w:val="22"/>
              </w:rPr>
              <w:t>n (%)</w:t>
            </w:r>
          </w:p>
        </w:tc>
        <w:tc>
          <w:tcPr>
            <w:tcW w:w="686" w:type="pct"/>
            <w:vAlign w:val="center"/>
          </w:tcPr>
          <w:p w14:paraId="3B10A682" w14:textId="77777777" w:rsidR="00D12842" w:rsidRPr="004613EA" w:rsidRDefault="00D12842" w:rsidP="00B31789">
            <w:pPr>
              <w:keepNext/>
              <w:suppressAutoHyphens/>
              <w:kinsoku w:val="0"/>
              <w:overflowPunct w:val="0"/>
              <w:autoSpaceDE w:val="0"/>
              <w:autoSpaceDN w:val="0"/>
              <w:spacing w:before="120" w:after="120"/>
              <w:jc w:val="center"/>
              <w:rPr>
                <w:szCs w:val="22"/>
              </w:rPr>
            </w:pPr>
            <w:r w:rsidRPr="004613EA">
              <w:rPr>
                <w:szCs w:val="22"/>
              </w:rPr>
              <w:t>93 (37,2 %)</w:t>
            </w:r>
          </w:p>
        </w:tc>
        <w:tc>
          <w:tcPr>
            <w:tcW w:w="765" w:type="pct"/>
            <w:vAlign w:val="center"/>
          </w:tcPr>
          <w:p w14:paraId="3B10A683" w14:textId="77777777" w:rsidR="00D12842" w:rsidRPr="004613EA" w:rsidRDefault="00D12842" w:rsidP="00B31789">
            <w:pPr>
              <w:keepNext/>
              <w:suppressAutoHyphens/>
              <w:kinsoku w:val="0"/>
              <w:overflowPunct w:val="0"/>
              <w:autoSpaceDE w:val="0"/>
              <w:autoSpaceDN w:val="0"/>
              <w:spacing w:before="120" w:after="120"/>
              <w:jc w:val="center"/>
              <w:rPr>
                <w:szCs w:val="22"/>
              </w:rPr>
            </w:pPr>
            <w:r w:rsidRPr="004613EA">
              <w:rPr>
                <w:szCs w:val="22"/>
              </w:rPr>
              <w:t>59 (24,4 %)</w:t>
            </w:r>
          </w:p>
        </w:tc>
        <w:tc>
          <w:tcPr>
            <w:tcW w:w="649" w:type="pct"/>
            <w:vAlign w:val="center"/>
          </w:tcPr>
          <w:p w14:paraId="3B10A684" w14:textId="77777777" w:rsidR="00D12842" w:rsidRPr="004613EA" w:rsidRDefault="00D12842" w:rsidP="00B31789">
            <w:pPr>
              <w:keepNext/>
              <w:suppressAutoHyphens/>
              <w:kinsoku w:val="0"/>
              <w:overflowPunct w:val="0"/>
              <w:autoSpaceDE w:val="0"/>
              <w:autoSpaceDN w:val="0"/>
              <w:jc w:val="center"/>
              <w:rPr>
                <w:szCs w:val="22"/>
                <w:highlight w:val="green"/>
              </w:rPr>
            </w:pPr>
            <w:r w:rsidRPr="004613EA">
              <w:rPr>
                <w:szCs w:val="22"/>
              </w:rPr>
              <w:t>13 %</w:t>
            </w:r>
          </w:p>
        </w:tc>
        <w:tc>
          <w:tcPr>
            <w:tcW w:w="799" w:type="pct"/>
            <w:vMerge w:val="restart"/>
            <w:vAlign w:val="center"/>
          </w:tcPr>
          <w:p w14:paraId="3B10A685"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49 %</w:t>
            </w:r>
          </w:p>
          <w:p w14:paraId="3B10A686" w14:textId="183BAD6A" w:rsidR="00D12842" w:rsidRPr="004613EA" w:rsidRDefault="00D12842" w:rsidP="00B31789">
            <w:pPr>
              <w:keepNext/>
              <w:suppressAutoHyphens/>
              <w:kinsoku w:val="0"/>
              <w:overflowPunct w:val="0"/>
              <w:autoSpaceDE w:val="0"/>
              <w:autoSpaceDN w:val="0"/>
              <w:jc w:val="center"/>
              <w:rPr>
                <w:szCs w:val="22"/>
              </w:rPr>
            </w:pPr>
            <w:r w:rsidRPr="004613EA">
              <w:rPr>
                <w:szCs w:val="22"/>
              </w:rPr>
              <w:t>(27 %</w:t>
            </w:r>
            <w:r w:rsidR="005315AB" w:rsidRPr="004613EA">
              <w:rPr>
                <w:szCs w:val="22"/>
              </w:rPr>
              <w:t>;</w:t>
            </w:r>
            <w:r w:rsidRPr="004613EA">
              <w:rPr>
                <w:szCs w:val="22"/>
              </w:rPr>
              <w:t xml:space="preserve"> 65 %)</w:t>
            </w:r>
          </w:p>
          <w:p w14:paraId="3B10A687" w14:textId="77777777" w:rsidR="00D12842" w:rsidRPr="004613EA" w:rsidRDefault="00D12842" w:rsidP="00B31789">
            <w:pPr>
              <w:keepNext/>
              <w:suppressAutoHyphens/>
              <w:kinsoku w:val="0"/>
              <w:overflowPunct w:val="0"/>
              <w:autoSpaceDE w:val="0"/>
              <w:autoSpaceDN w:val="0"/>
              <w:jc w:val="center"/>
              <w:rPr>
                <w:szCs w:val="22"/>
              </w:rPr>
            </w:pPr>
          </w:p>
        </w:tc>
        <w:tc>
          <w:tcPr>
            <w:tcW w:w="679" w:type="pct"/>
            <w:vMerge w:val="restart"/>
            <w:vAlign w:val="center"/>
          </w:tcPr>
          <w:p w14:paraId="3B10A688"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0,51</w:t>
            </w:r>
          </w:p>
          <w:p w14:paraId="3B10A689"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(0,35; 0,73)</w:t>
            </w:r>
          </w:p>
        </w:tc>
        <w:tc>
          <w:tcPr>
            <w:tcW w:w="600" w:type="pct"/>
            <w:vMerge w:val="restart"/>
            <w:vAlign w:val="center"/>
          </w:tcPr>
          <w:p w14:paraId="3B10A68A" w14:textId="77777777" w:rsidR="00D12842" w:rsidRPr="004613EA" w:rsidRDefault="00D12842" w:rsidP="00B31789">
            <w:pPr>
              <w:keepNext/>
              <w:suppressAutoHyphens/>
              <w:kinsoku w:val="0"/>
              <w:overflowPunct w:val="0"/>
              <w:autoSpaceDE w:val="0"/>
              <w:autoSpaceDN w:val="0"/>
              <w:jc w:val="center"/>
              <w:rPr>
                <w:szCs w:val="22"/>
              </w:rPr>
            </w:pPr>
            <w:r w:rsidRPr="004613EA">
              <w:rPr>
                <w:szCs w:val="22"/>
              </w:rPr>
              <w:t>&lt; 0,0001</w:t>
            </w:r>
          </w:p>
        </w:tc>
      </w:tr>
      <w:tr w:rsidR="00000BFF" w:rsidRPr="004613EA" w14:paraId="3B10A694" w14:textId="77777777" w:rsidTr="001721CC">
        <w:trPr>
          <w:trHeight w:val="695"/>
        </w:trPr>
        <w:tc>
          <w:tcPr>
            <w:tcW w:w="823" w:type="pct"/>
            <w:tcBorders>
              <w:bottom w:val="single" w:sz="4" w:space="0" w:color="auto"/>
            </w:tcBorders>
            <w:vAlign w:val="center"/>
          </w:tcPr>
          <w:p w14:paraId="3B10A68C" w14:textId="77777777" w:rsidR="00D12842" w:rsidRPr="004613EA" w:rsidRDefault="00D12842" w:rsidP="001721CC">
            <w:pPr>
              <w:suppressAutoHyphens/>
              <w:kinsoku w:val="0"/>
              <w:overflowPunct w:val="0"/>
              <w:autoSpaceDE w:val="0"/>
              <w:autoSpaceDN w:val="0"/>
              <w:rPr>
                <w:b/>
                <w:sz w:val="20"/>
              </w:rPr>
            </w:pPr>
            <w:r w:rsidRPr="004613EA">
              <w:rPr>
                <w:b/>
                <w:sz w:val="20"/>
              </w:rPr>
              <w:t xml:space="preserve">Oppstart av i.v./s.c. prostanoid </w:t>
            </w:r>
          </w:p>
          <w:p w14:paraId="3B10A68D" w14:textId="77777777" w:rsidR="00D12842" w:rsidRPr="004613EA" w:rsidRDefault="00D12842" w:rsidP="001721CC">
            <w:pPr>
              <w:suppressAutoHyphens/>
              <w:kinsoku w:val="0"/>
              <w:overflowPunct w:val="0"/>
              <w:autoSpaceDE w:val="0"/>
              <w:autoSpaceDN w:val="0"/>
              <w:rPr>
                <w:b/>
                <w:sz w:val="20"/>
              </w:rPr>
            </w:pPr>
            <w:r w:rsidRPr="004613EA">
              <w:rPr>
                <w:b/>
                <w:sz w:val="20"/>
              </w:rPr>
              <w:t>n (%)</w:t>
            </w:r>
          </w:p>
        </w:tc>
        <w:tc>
          <w:tcPr>
            <w:tcW w:w="686" w:type="pct"/>
            <w:tcBorders>
              <w:bottom w:val="single" w:sz="4" w:space="0" w:color="auto"/>
            </w:tcBorders>
            <w:vAlign w:val="center"/>
          </w:tcPr>
          <w:p w14:paraId="3B10A68E" w14:textId="77777777" w:rsidR="00D12842" w:rsidRPr="004613EA" w:rsidRDefault="00D12842" w:rsidP="00B31789">
            <w:pPr>
              <w:keepNext/>
              <w:suppressAutoHyphens/>
              <w:kinsoku w:val="0"/>
              <w:overflowPunct w:val="0"/>
              <w:autoSpaceDE w:val="0"/>
              <w:autoSpaceDN w:val="0"/>
              <w:spacing w:before="120" w:after="120"/>
              <w:jc w:val="center"/>
              <w:rPr>
                <w:szCs w:val="22"/>
              </w:rPr>
            </w:pPr>
            <w:r w:rsidRPr="004613EA">
              <w:rPr>
                <w:szCs w:val="22"/>
              </w:rPr>
              <w:t>6 (2,4 %)</w:t>
            </w:r>
          </w:p>
        </w:tc>
        <w:tc>
          <w:tcPr>
            <w:tcW w:w="765" w:type="pct"/>
            <w:tcBorders>
              <w:bottom w:val="single" w:sz="4" w:space="0" w:color="auto"/>
            </w:tcBorders>
            <w:vAlign w:val="center"/>
          </w:tcPr>
          <w:p w14:paraId="3B10A68F" w14:textId="77777777" w:rsidR="00D12842" w:rsidRPr="004613EA" w:rsidRDefault="00D12842" w:rsidP="00B31789">
            <w:pPr>
              <w:keepNext/>
              <w:suppressAutoHyphens/>
              <w:kinsoku w:val="0"/>
              <w:overflowPunct w:val="0"/>
              <w:autoSpaceDE w:val="0"/>
              <w:autoSpaceDN w:val="0"/>
              <w:spacing w:before="120" w:after="120"/>
              <w:jc w:val="center"/>
              <w:rPr>
                <w:szCs w:val="22"/>
              </w:rPr>
            </w:pPr>
            <w:r w:rsidRPr="004613EA">
              <w:rPr>
                <w:szCs w:val="22"/>
              </w:rPr>
              <w:t>1 (0,4 %)</w:t>
            </w:r>
          </w:p>
        </w:tc>
        <w:tc>
          <w:tcPr>
            <w:tcW w:w="649" w:type="pct"/>
            <w:tcBorders>
              <w:bottom w:val="single" w:sz="4" w:space="0" w:color="auto"/>
            </w:tcBorders>
            <w:vAlign w:val="center"/>
          </w:tcPr>
          <w:p w14:paraId="3B10A690" w14:textId="77777777" w:rsidR="00D12842" w:rsidRPr="004613EA" w:rsidRDefault="00D12842" w:rsidP="00B31789">
            <w:pPr>
              <w:keepNext/>
              <w:suppressAutoHyphens/>
              <w:kinsoku w:val="0"/>
              <w:overflowPunct w:val="0"/>
              <w:autoSpaceDE w:val="0"/>
              <w:autoSpaceDN w:val="0"/>
              <w:jc w:val="center"/>
              <w:rPr>
                <w:szCs w:val="22"/>
                <w:highlight w:val="green"/>
              </w:rPr>
            </w:pPr>
            <w:r w:rsidRPr="004613EA">
              <w:rPr>
                <w:szCs w:val="22"/>
              </w:rPr>
              <w:t>2 %</w:t>
            </w:r>
          </w:p>
        </w:tc>
        <w:tc>
          <w:tcPr>
            <w:tcW w:w="799" w:type="pct"/>
            <w:vMerge/>
            <w:tcBorders>
              <w:bottom w:val="single" w:sz="4" w:space="0" w:color="auto"/>
            </w:tcBorders>
            <w:vAlign w:val="center"/>
          </w:tcPr>
          <w:p w14:paraId="3B10A691" w14:textId="77777777" w:rsidR="00D12842" w:rsidRPr="004613EA" w:rsidRDefault="00D12842" w:rsidP="00B31789">
            <w:pPr>
              <w:keepNext/>
              <w:suppressAutoHyphens/>
              <w:kinsoku w:val="0"/>
              <w:overflowPunct w:val="0"/>
              <w:autoSpaceDE w:val="0"/>
              <w:autoSpaceDN w:val="0"/>
              <w:jc w:val="center"/>
              <w:rPr>
                <w:sz w:val="20"/>
                <w:highlight w:val="yellow"/>
              </w:rPr>
            </w:pPr>
          </w:p>
        </w:tc>
        <w:tc>
          <w:tcPr>
            <w:tcW w:w="679" w:type="pct"/>
            <w:vMerge/>
            <w:tcBorders>
              <w:bottom w:val="single" w:sz="4" w:space="0" w:color="auto"/>
            </w:tcBorders>
            <w:vAlign w:val="center"/>
          </w:tcPr>
          <w:p w14:paraId="3B10A692" w14:textId="77777777" w:rsidR="00D12842" w:rsidRPr="004613EA" w:rsidRDefault="00D12842" w:rsidP="00B31789">
            <w:pPr>
              <w:keepNext/>
              <w:suppressAutoHyphens/>
              <w:kinsoku w:val="0"/>
              <w:overflowPunct w:val="0"/>
              <w:autoSpaceDE w:val="0"/>
              <w:autoSpaceDN w:val="0"/>
              <w:jc w:val="center"/>
              <w:rPr>
                <w:sz w:val="20"/>
                <w:highlight w:val="yellow"/>
              </w:rPr>
            </w:pPr>
          </w:p>
        </w:tc>
        <w:tc>
          <w:tcPr>
            <w:tcW w:w="600" w:type="pct"/>
            <w:vMerge/>
            <w:tcBorders>
              <w:bottom w:val="single" w:sz="4" w:space="0" w:color="auto"/>
            </w:tcBorders>
            <w:vAlign w:val="center"/>
          </w:tcPr>
          <w:p w14:paraId="3B10A693" w14:textId="77777777" w:rsidR="00D12842" w:rsidRPr="004613EA" w:rsidRDefault="00D12842" w:rsidP="00B31789">
            <w:pPr>
              <w:keepNext/>
              <w:suppressAutoHyphens/>
              <w:kinsoku w:val="0"/>
              <w:overflowPunct w:val="0"/>
              <w:autoSpaceDE w:val="0"/>
              <w:autoSpaceDN w:val="0"/>
              <w:jc w:val="center"/>
              <w:rPr>
                <w:sz w:val="20"/>
                <w:highlight w:val="yellow"/>
              </w:rPr>
            </w:pPr>
          </w:p>
        </w:tc>
      </w:tr>
      <w:tr w:rsidR="00000BFF" w:rsidRPr="004613EA" w14:paraId="3B10A696" w14:textId="77777777" w:rsidTr="00726C02">
        <w:trPr>
          <w:trHeight w:val="189"/>
        </w:trPr>
        <w:tc>
          <w:tcPr>
            <w:tcW w:w="5000" w:type="pct"/>
            <w:gridSpan w:val="7"/>
            <w:tcBorders>
              <w:left w:val="nil"/>
              <w:bottom w:val="nil"/>
              <w:right w:val="nil"/>
            </w:tcBorders>
          </w:tcPr>
          <w:p w14:paraId="3B10A695" w14:textId="77777777" w:rsidR="00D12842" w:rsidRPr="004613EA" w:rsidRDefault="00D12842" w:rsidP="00B31789">
            <w:pPr>
              <w:keepNext/>
              <w:suppressAutoHyphens/>
              <w:kinsoku w:val="0"/>
              <w:overflowPunct w:val="0"/>
              <w:autoSpaceDE w:val="0"/>
              <w:autoSpaceDN w:val="0"/>
              <w:rPr>
                <w:rFonts w:eastAsia="MS Gothic"/>
                <w:sz w:val="18"/>
                <w:szCs w:val="18"/>
              </w:rPr>
            </w:pPr>
            <w:r w:rsidRPr="004613EA">
              <w:rPr>
                <w:sz w:val="18"/>
                <w:szCs w:val="18"/>
                <w:vertAlign w:val="superscript"/>
              </w:rPr>
              <w:t>a</w:t>
            </w:r>
            <w:r w:rsidRPr="004613EA">
              <w:rPr>
                <w:rFonts w:eastAsia="MS Gothic"/>
                <w:sz w:val="18"/>
                <w:szCs w:val="18"/>
              </w:rPr>
              <w:t xml:space="preserve"> = basert på Coxs Proportional Hazards Model</w:t>
            </w:r>
          </w:p>
        </w:tc>
      </w:tr>
      <w:tr w:rsidR="00000BFF" w:rsidRPr="004613EA" w14:paraId="3B10A698" w14:textId="77777777" w:rsidTr="00726C02">
        <w:trPr>
          <w:trHeight w:val="189"/>
        </w:trPr>
        <w:tc>
          <w:tcPr>
            <w:tcW w:w="5000" w:type="pct"/>
            <w:gridSpan w:val="7"/>
            <w:tcBorders>
              <w:top w:val="nil"/>
              <w:left w:val="nil"/>
              <w:bottom w:val="nil"/>
              <w:right w:val="nil"/>
            </w:tcBorders>
          </w:tcPr>
          <w:p w14:paraId="3B10A697" w14:textId="77777777" w:rsidR="00D12842" w:rsidRPr="004613EA" w:rsidRDefault="00D12842" w:rsidP="00B31789">
            <w:pPr>
              <w:keepNext/>
              <w:shd w:val="clear" w:color="auto" w:fill="FFFFFF"/>
              <w:suppressAutoHyphens/>
              <w:kinsoku w:val="0"/>
              <w:overflowPunct w:val="0"/>
              <w:autoSpaceDE w:val="0"/>
              <w:autoSpaceDN w:val="0"/>
              <w:rPr>
                <w:rFonts w:eastAsia="MS Gothic"/>
                <w:sz w:val="18"/>
                <w:szCs w:val="18"/>
              </w:rPr>
            </w:pPr>
            <w:r w:rsidRPr="004613EA">
              <w:rPr>
                <w:rFonts w:eastAsia="MS Gothic"/>
                <w:sz w:val="18"/>
                <w:szCs w:val="18"/>
                <w:vertAlign w:val="superscript"/>
              </w:rPr>
              <w:t>b</w:t>
            </w:r>
            <w:r w:rsidRPr="004613EA">
              <w:rPr>
                <w:rFonts w:eastAsia="MS Gothic"/>
                <w:sz w:val="18"/>
                <w:szCs w:val="18"/>
              </w:rPr>
              <w:t xml:space="preserve"> = </w:t>
            </w:r>
            <w:r w:rsidRPr="004613EA">
              <w:rPr>
                <w:sz w:val="18"/>
                <w:szCs w:val="18"/>
              </w:rPr>
              <w:t>% av pasienter med en hendelse ved 3</w:t>
            </w:r>
            <w:r w:rsidR="00F07C11" w:rsidRPr="004613EA">
              <w:rPr>
                <w:sz w:val="18"/>
                <w:szCs w:val="18"/>
              </w:rPr>
              <w:t>6</w:t>
            </w:r>
            <w:r w:rsidR="007056E4" w:rsidRPr="004613EA">
              <w:rPr>
                <w:sz w:val="18"/>
                <w:szCs w:val="18"/>
              </w:rPr>
              <w:t> </w:t>
            </w:r>
            <w:r w:rsidR="00F07C11" w:rsidRPr="004613EA">
              <w:rPr>
                <w:sz w:val="18"/>
                <w:szCs w:val="18"/>
              </w:rPr>
              <w:t>måneder</w:t>
            </w:r>
            <w:r w:rsidRPr="004613EA">
              <w:rPr>
                <w:rFonts w:eastAsia="MS Gothic"/>
                <w:sz w:val="18"/>
                <w:szCs w:val="18"/>
              </w:rPr>
              <w:t xml:space="preserve"> = 100</w:t>
            </w:r>
            <w:r w:rsidR="007056E4" w:rsidRPr="004613EA">
              <w:rPr>
                <w:rFonts w:eastAsia="MS Gothic"/>
                <w:sz w:val="18"/>
                <w:szCs w:val="18"/>
              </w:rPr>
              <w:t> </w:t>
            </w:r>
            <w:r w:rsidRPr="004613EA">
              <w:rPr>
                <w:sz w:val="18"/>
                <w:szCs w:val="18"/>
              </w:rPr>
              <w:t>×</w:t>
            </w:r>
            <w:r w:rsidR="007056E4" w:rsidRPr="004613EA">
              <w:rPr>
                <w:rFonts w:eastAsia="MS Gothic"/>
                <w:sz w:val="18"/>
                <w:szCs w:val="18"/>
              </w:rPr>
              <w:t> </w:t>
            </w:r>
            <w:r w:rsidRPr="004613EA">
              <w:rPr>
                <w:rFonts w:eastAsia="MS Gothic"/>
                <w:sz w:val="18"/>
                <w:szCs w:val="18"/>
              </w:rPr>
              <w:t>(1</w:t>
            </w:r>
            <w:r w:rsidR="007056E4" w:rsidRPr="004613EA">
              <w:rPr>
                <w:rFonts w:eastAsia="MS Gothic"/>
                <w:sz w:val="18"/>
                <w:szCs w:val="18"/>
              </w:rPr>
              <w:t> </w:t>
            </w:r>
            <w:r w:rsidRPr="004613EA">
              <w:rPr>
                <w:rFonts w:eastAsia="MS Gothic"/>
                <w:sz w:val="18"/>
                <w:szCs w:val="18"/>
              </w:rPr>
              <w:t>–</w:t>
            </w:r>
            <w:r w:rsidR="007056E4" w:rsidRPr="004613EA">
              <w:rPr>
                <w:rFonts w:eastAsia="MS Gothic"/>
                <w:sz w:val="18"/>
                <w:szCs w:val="18"/>
              </w:rPr>
              <w:t> </w:t>
            </w:r>
            <w:r w:rsidRPr="004613EA">
              <w:rPr>
                <w:rFonts w:eastAsia="MS Gothic"/>
                <w:sz w:val="18"/>
                <w:szCs w:val="18"/>
              </w:rPr>
              <w:t>KM-estimat)</w:t>
            </w:r>
          </w:p>
        </w:tc>
      </w:tr>
      <w:tr w:rsidR="00D12842" w:rsidRPr="004613EA" w14:paraId="3B10A69A" w14:textId="77777777" w:rsidTr="00726C02">
        <w:trPr>
          <w:trHeight w:val="201"/>
        </w:trPr>
        <w:tc>
          <w:tcPr>
            <w:tcW w:w="5000" w:type="pct"/>
            <w:gridSpan w:val="7"/>
            <w:tcBorders>
              <w:top w:val="nil"/>
              <w:left w:val="nil"/>
              <w:bottom w:val="nil"/>
              <w:right w:val="nil"/>
            </w:tcBorders>
          </w:tcPr>
          <w:p w14:paraId="3B10A699" w14:textId="57663D85" w:rsidR="00D12842" w:rsidRPr="004613EA" w:rsidRDefault="00D12842" w:rsidP="00B31789">
            <w:pPr>
              <w:keepNext/>
              <w:shd w:val="clear" w:color="auto" w:fill="FFFFFF"/>
              <w:suppressAutoHyphens/>
              <w:kinsoku w:val="0"/>
              <w:overflowPunct w:val="0"/>
              <w:autoSpaceDE w:val="0"/>
              <w:autoSpaceDN w:val="0"/>
              <w:rPr>
                <w:sz w:val="18"/>
                <w:szCs w:val="18"/>
              </w:rPr>
            </w:pPr>
            <w:r w:rsidRPr="004613EA">
              <w:rPr>
                <w:rFonts w:eastAsia="MS Gothic"/>
                <w:sz w:val="18"/>
                <w:szCs w:val="18"/>
                <w:vertAlign w:val="superscript"/>
              </w:rPr>
              <w:t>c</w:t>
            </w:r>
            <w:r w:rsidR="00673455" w:rsidRPr="004613EA">
              <w:rPr>
                <w:rFonts w:eastAsia="MS Gothic"/>
                <w:sz w:val="18"/>
                <w:szCs w:val="18"/>
              </w:rPr>
              <w:t xml:space="preserve"> </w:t>
            </w:r>
            <w:r w:rsidRPr="004613EA">
              <w:rPr>
                <w:rFonts w:eastAsia="MS Gothic"/>
                <w:sz w:val="18"/>
                <w:szCs w:val="18"/>
              </w:rPr>
              <w:t xml:space="preserve">= død uansett årsak inntil </w:t>
            </w:r>
            <w:r w:rsidRPr="004613EA">
              <w:rPr>
                <w:sz w:val="18"/>
                <w:szCs w:val="18"/>
              </w:rPr>
              <w:t xml:space="preserve">EOT, uavhengig av tidligere forverring </w:t>
            </w:r>
            <w:r w:rsidRPr="004613EA">
              <w:rPr>
                <w:rFonts w:eastAsia="MS Gothic"/>
                <w:sz w:val="18"/>
                <w:szCs w:val="18"/>
                <w:vertAlign w:val="superscript"/>
              </w:rPr>
              <w:fldChar w:fldCharType="begin"/>
            </w:r>
            <w:r w:rsidRPr="004613EA">
              <w:rPr>
                <w:rFonts w:eastAsia="MS Gothic"/>
                <w:sz w:val="18"/>
                <w:szCs w:val="18"/>
                <w:vertAlign w:val="superscript"/>
              </w:rPr>
              <w:instrText xml:space="preserve"> QUOTE  </w:instrText>
            </w:r>
            <w:r w:rsidRPr="004613EA">
              <w:rPr>
                <w:rFonts w:eastAsia="MS Gothic"/>
                <w:sz w:val="18"/>
                <w:szCs w:val="18"/>
                <w:vertAlign w:val="superscript"/>
              </w:rPr>
              <w:fldChar w:fldCharType="end"/>
            </w:r>
          </w:p>
        </w:tc>
      </w:tr>
    </w:tbl>
    <w:p w14:paraId="3B10A69B" w14:textId="77777777" w:rsidR="001507A9" w:rsidRPr="004613EA" w:rsidRDefault="001507A9" w:rsidP="001348B0">
      <w:pPr>
        <w:suppressAutoHyphens/>
        <w:kinsoku w:val="0"/>
        <w:overflowPunct w:val="0"/>
        <w:autoSpaceDE w:val="0"/>
        <w:autoSpaceDN w:val="0"/>
      </w:pPr>
    </w:p>
    <w:p w14:paraId="3B10A69C" w14:textId="13F0276B" w:rsidR="009D689E" w:rsidRPr="004613EA" w:rsidRDefault="009D689E" w:rsidP="001348B0">
      <w:pPr>
        <w:suppressAutoHyphens/>
        <w:kinsoku w:val="0"/>
        <w:overflowPunct w:val="0"/>
        <w:autoSpaceDE w:val="0"/>
        <w:autoSpaceDN w:val="0"/>
      </w:pPr>
      <w:r w:rsidRPr="004613EA">
        <w:rPr>
          <w:szCs w:val="22"/>
        </w:rPr>
        <w:t>Antall dødsfall av alle</w:t>
      </w:r>
      <w:r w:rsidR="000A2F7E" w:rsidRPr="004613EA">
        <w:rPr>
          <w:szCs w:val="22"/>
        </w:rPr>
        <w:t xml:space="preserve"> </w:t>
      </w:r>
      <w:r w:rsidR="00027A8C" w:rsidRPr="004613EA">
        <w:rPr>
          <w:szCs w:val="22"/>
        </w:rPr>
        <w:t>år</w:t>
      </w:r>
      <w:r w:rsidRPr="004613EA">
        <w:rPr>
          <w:szCs w:val="22"/>
        </w:rPr>
        <w:t>saker inntil</w:t>
      </w:r>
      <w:r w:rsidR="000A2F7E" w:rsidRPr="004613EA">
        <w:rPr>
          <w:szCs w:val="22"/>
        </w:rPr>
        <w:t xml:space="preserve"> </w:t>
      </w:r>
      <w:r w:rsidRPr="004613EA">
        <w:rPr>
          <w:szCs w:val="22"/>
        </w:rPr>
        <w:t>EOS på 10</w:t>
      </w:r>
      <w:r w:rsidR="00027A8C" w:rsidRPr="004613EA">
        <w:rPr>
          <w:szCs w:val="22"/>
        </w:rPr>
        <w:t> mg</w:t>
      </w:r>
      <w:r w:rsidRPr="004613EA">
        <w:rPr>
          <w:szCs w:val="22"/>
        </w:rPr>
        <w:t xml:space="preserve"> macitentan var 35</w:t>
      </w:r>
      <w:r w:rsidR="00BC5F40" w:rsidRPr="004613EA">
        <w:rPr>
          <w:szCs w:val="22"/>
        </w:rPr>
        <w:t xml:space="preserve"> </w:t>
      </w:r>
      <w:r w:rsidRPr="004613EA">
        <w:rPr>
          <w:szCs w:val="22"/>
        </w:rPr>
        <w:t>mot 44 på placebo (HR</w:t>
      </w:r>
      <w:r w:rsidR="00E73C7A" w:rsidRPr="004613EA">
        <w:rPr>
          <w:szCs w:val="22"/>
        </w:rPr>
        <w:t> </w:t>
      </w:r>
      <w:r w:rsidRPr="004613EA">
        <w:rPr>
          <w:szCs w:val="22"/>
        </w:rPr>
        <w:t>0,77; 97,5 %</w:t>
      </w:r>
      <w:r w:rsidR="00E73C7A" w:rsidRPr="004613EA">
        <w:rPr>
          <w:szCs w:val="22"/>
        </w:rPr>
        <w:t> </w:t>
      </w:r>
      <w:r w:rsidRPr="004613EA">
        <w:rPr>
          <w:szCs w:val="22"/>
        </w:rPr>
        <w:t>KI</w:t>
      </w:r>
      <w:r w:rsidR="00E035FC" w:rsidRPr="004613EA">
        <w:rPr>
          <w:szCs w:val="22"/>
        </w:rPr>
        <w:t>: </w:t>
      </w:r>
      <w:r w:rsidRPr="004613EA">
        <w:rPr>
          <w:szCs w:val="22"/>
        </w:rPr>
        <w:t>0,46</w:t>
      </w:r>
      <w:r w:rsidR="00F07C11" w:rsidRPr="004613EA">
        <w:rPr>
          <w:szCs w:val="22"/>
        </w:rPr>
        <w:t xml:space="preserve"> til</w:t>
      </w:r>
      <w:r w:rsidR="0016344A" w:rsidRPr="004613EA">
        <w:rPr>
          <w:szCs w:val="22"/>
        </w:rPr>
        <w:t xml:space="preserve"> </w:t>
      </w:r>
      <w:r w:rsidRPr="004613EA">
        <w:rPr>
          <w:szCs w:val="22"/>
        </w:rPr>
        <w:t>1,28).</w:t>
      </w:r>
    </w:p>
    <w:p w14:paraId="3B10A69D" w14:textId="77777777" w:rsidR="009D689E" w:rsidRPr="004613EA" w:rsidRDefault="009D689E" w:rsidP="001348B0">
      <w:pPr>
        <w:suppressAutoHyphens/>
        <w:kinsoku w:val="0"/>
        <w:overflowPunct w:val="0"/>
        <w:autoSpaceDE w:val="0"/>
        <w:autoSpaceDN w:val="0"/>
      </w:pPr>
    </w:p>
    <w:p w14:paraId="3B10A69E" w14:textId="13DFD0DD" w:rsidR="00D12842" w:rsidRPr="004613EA" w:rsidRDefault="009D689E" w:rsidP="001348B0">
      <w:pPr>
        <w:suppressAutoHyphens/>
        <w:kinsoku w:val="0"/>
        <w:overflowPunct w:val="0"/>
        <w:autoSpaceDE w:val="0"/>
        <w:autoSpaceDN w:val="0"/>
        <w:rPr>
          <w:szCs w:val="22"/>
        </w:rPr>
      </w:pPr>
      <w:r w:rsidRPr="004613EA">
        <w:rPr>
          <w:szCs w:val="22"/>
        </w:rPr>
        <w:t>Risikoen for PAH</w:t>
      </w:r>
      <w:r w:rsidR="00E73C7A" w:rsidRPr="004613EA">
        <w:rPr>
          <w:szCs w:val="22"/>
        </w:rPr>
        <w:noBreakHyphen/>
      </w:r>
      <w:r w:rsidRPr="004613EA">
        <w:rPr>
          <w:szCs w:val="22"/>
        </w:rPr>
        <w:t>relatert død eller sykehusinnleggelse på grunn av PAH inntil EOT, ble redusert med</w:t>
      </w:r>
      <w:r w:rsidR="0016344A" w:rsidRPr="004613EA">
        <w:rPr>
          <w:szCs w:val="22"/>
        </w:rPr>
        <w:t xml:space="preserve"> </w:t>
      </w:r>
      <w:r w:rsidRPr="004613EA">
        <w:rPr>
          <w:szCs w:val="22"/>
        </w:rPr>
        <w:t xml:space="preserve">50 % </w:t>
      </w:r>
      <w:r w:rsidR="00D12842" w:rsidRPr="004613EA">
        <w:rPr>
          <w:szCs w:val="22"/>
        </w:rPr>
        <w:t>(HR</w:t>
      </w:r>
      <w:r w:rsidR="00E73C7A" w:rsidRPr="004613EA">
        <w:rPr>
          <w:szCs w:val="22"/>
        </w:rPr>
        <w:t> </w:t>
      </w:r>
      <w:r w:rsidR="00D12842" w:rsidRPr="004613EA">
        <w:rPr>
          <w:szCs w:val="22"/>
        </w:rPr>
        <w:t>0,50; 97,5 %</w:t>
      </w:r>
      <w:r w:rsidR="00E73C7A" w:rsidRPr="004613EA">
        <w:rPr>
          <w:szCs w:val="22"/>
        </w:rPr>
        <w:t> </w:t>
      </w:r>
      <w:r w:rsidR="00D12842" w:rsidRPr="004613EA">
        <w:rPr>
          <w:szCs w:val="22"/>
        </w:rPr>
        <w:t>KI</w:t>
      </w:r>
      <w:r w:rsidR="00E035FC" w:rsidRPr="004613EA">
        <w:rPr>
          <w:szCs w:val="22"/>
        </w:rPr>
        <w:t>: </w:t>
      </w:r>
      <w:r w:rsidR="00D12842" w:rsidRPr="004613EA">
        <w:rPr>
          <w:szCs w:val="22"/>
        </w:rPr>
        <w:t xml:space="preserve">0,34 </w:t>
      </w:r>
      <w:r w:rsidR="00F07C11" w:rsidRPr="004613EA">
        <w:rPr>
          <w:szCs w:val="22"/>
        </w:rPr>
        <w:t>til</w:t>
      </w:r>
      <w:r w:rsidR="0016344A" w:rsidRPr="004613EA">
        <w:rPr>
          <w:szCs w:val="22"/>
        </w:rPr>
        <w:t xml:space="preserve"> </w:t>
      </w:r>
      <w:r w:rsidR="00D12842" w:rsidRPr="004613EA">
        <w:rPr>
          <w:szCs w:val="22"/>
        </w:rPr>
        <w:t>0,75; logrank</w:t>
      </w:r>
      <w:r w:rsidR="0016344A" w:rsidRPr="004613EA">
        <w:rPr>
          <w:szCs w:val="22"/>
        </w:rPr>
        <w:t xml:space="preserve"> </w:t>
      </w:r>
      <w:r w:rsidR="00D12842" w:rsidRPr="004613EA">
        <w:rPr>
          <w:szCs w:val="22"/>
        </w:rPr>
        <w:t>p</w:t>
      </w:r>
      <w:r w:rsidR="00E73C7A" w:rsidRPr="004613EA">
        <w:rPr>
          <w:szCs w:val="22"/>
        </w:rPr>
        <w:t> </w:t>
      </w:r>
      <w:r w:rsidR="00D12842" w:rsidRPr="004613EA">
        <w:t xml:space="preserve">&lt; 0,0001) </w:t>
      </w:r>
      <w:r w:rsidRPr="004613EA">
        <w:rPr>
          <w:szCs w:val="22"/>
        </w:rPr>
        <w:t>hos pasientene som fikk 10</w:t>
      </w:r>
      <w:r w:rsidR="00027A8C" w:rsidRPr="004613EA">
        <w:rPr>
          <w:szCs w:val="22"/>
        </w:rPr>
        <w:t> mg</w:t>
      </w:r>
      <w:r w:rsidR="0016344A" w:rsidRPr="004613EA">
        <w:rPr>
          <w:szCs w:val="22"/>
        </w:rPr>
        <w:t xml:space="preserve"> </w:t>
      </w:r>
      <w:r w:rsidRPr="004613EA">
        <w:rPr>
          <w:szCs w:val="22"/>
        </w:rPr>
        <w:t>macitentan (50</w:t>
      </w:r>
      <w:r w:rsidR="0016344A" w:rsidRPr="004613EA">
        <w:rPr>
          <w:szCs w:val="22"/>
        </w:rPr>
        <w:t xml:space="preserve"> </w:t>
      </w:r>
      <w:r w:rsidRPr="004613EA">
        <w:rPr>
          <w:szCs w:val="22"/>
        </w:rPr>
        <w:t>hendelser) i forhold til placebo (84</w:t>
      </w:r>
      <w:r w:rsidR="0016344A" w:rsidRPr="004613EA">
        <w:rPr>
          <w:szCs w:val="22"/>
        </w:rPr>
        <w:t xml:space="preserve"> </w:t>
      </w:r>
      <w:r w:rsidRPr="004613EA">
        <w:rPr>
          <w:szCs w:val="22"/>
        </w:rPr>
        <w:t>hendelser)</w:t>
      </w:r>
      <w:r w:rsidR="00D12842" w:rsidRPr="004613EA">
        <w:rPr>
          <w:szCs w:val="22"/>
        </w:rPr>
        <w:t xml:space="preserve">. </w:t>
      </w:r>
      <w:r w:rsidR="00D12842" w:rsidRPr="004613EA">
        <w:rPr>
          <w:rFonts w:eastAsia="SimSun"/>
          <w:szCs w:val="22"/>
          <w:lang w:eastAsia="nb-NO"/>
        </w:rPr>
        <w:t>Ved 36</w:t>
      </w:r>
      <w:r w:rsidR="00E035FC" w:rsidRPr="004613EA">
        <w:rPr>
          <w:rFonts w:eastAsia="SimSun"/>
          <w:szCs w:val="22"/>
          <w:lang w:eastAsia="nb-NO"/>
        </w:rPr>
        <w:t> </w:t>
      </w:r>
      <w:r w:rsidR="00D12842" w:rsidRPr="004613EA">
        <w:rPr>
          <w:rFonts w:eastAsia="SimSun"/>
          <w:szCs w:val="22"/>
          <w:lang w:eastAsia="nb-NO"/>
        </w:rPr>
        <w:t>måneder hadde 44,6 % av pasientene på placebo og 29,4 % av pasientene på macitentan</w:t>
      </w:r>
      <w:r w:rsidR="0016344A" w:rsidRPr="004613EA">
        <w:rPr>
          <w:rFonts w:eastAsia="SimSun"/>
          <w:szCs w:val="22"/>
          <w:lang w:eastAsia="nb-NO"/>
        </w:rPr>
        <w:t xml:space="preserve"> </w:t>
      </w:r>
      <w:r w:rsidR="00D12842" w:rsidRPr="004613EA">
        <w:rPr>
          <w:rFonts w:eastAsia="SimSun"/>
          <w:szCs w:val="22"/>
          <w:lang w:eastAsia="nb-NO"/>
        </w:rPr>
        <w:t>10</w:t>
      </w:r>
      <w:r w:rsidR="009D10B0" w:rsidRPr="004613EA">
        <w:rPr>
          <w:rFonts w:eastAsia="SimSun"/>
          <w:szCs w:val="22"/>
          <w:lang w:eastAsia="nb-NO"/>
        </w:rPr>
        <w:t> mg</w:t>
      </w:r>
      <w:r w:rsidR="00D12842" w:rsidRPr="004613EA">
        <w:rPr>
          <w:rFonts w:eastAsia="SimSun"/>
          <w:szCs w:val="22"/>
          <w:lang w:eastAsia="nb-NO"/>
        </w:rPr>
        <w:t xml:space="preserve"> (</w:t>
      </w:r>
      <w:r w:rsidR="00F07C11" w:rsidRPr="004613EA">
        <w:rPr>
          <w:rFonts w:eastAsia="SimSun"/>
          <w:szCs w:val="22"/>
          <w:lang w:eastAsia="nb-NO"/>
        </w:rPr>
        <w:t>Absolutt risiko-</w:t>
      </w:r>
      <w:r w:rsidR="0016344A" w:rsidRPr="004613EA">
        <w:rPr>
          <w:rFonts w:eastAsia="SimSun"/>
          <w:szCs w:val="22"/>
          <w:lang w:eastAsia="nb-NO"/>
        </w:rPr>
        <w:t>reduksjon </w:t>
      </w:r>
      <w:r w:rsidR="00E73C7A" w:rsidRPr="004613EA">
        <w:rPr>
          <w:rFonts w:eastAsia="SimSun"/>
          <w:szCs w:val="22"/>
          <w:lang w:eastAsia="nb-NO"/>
        </w:rPr>
        <w:t>= </w:t>
      </w:r>
      <w:r w:rsidR="00D12842" w:rsidRPr="004613EA">
        <w:rPr>
          <w:rFonts w:eastAsia="SimSun"/>
          <w:szCs w:val="22"/>
          <w:lang w:eastAsia="nb-NO"/>
        </w:rPr>
        <w:t>15,2 %) vært sykehusinnlagt pga. PAH</w:t>
      </w:r>
      <w:r w:rsidR="00BC5F40" w:rsidRPr="004613EA">
        <w:rPr>
          <w:rFonts w:eastAsia="SimSun"/>
          <w:szCs w:val="22"/>
          <w:lang w:eastAsia="nb-NO"/>
        </w:rPr>
        <w:t xml:space="preserve"> </w:t>
      </w:r>
      <w:r w:rsidR="00D12842" w:rsidRPr="004613EA">
        <w:rPr>
          <w:rFonts w:eastAsia="SimSun"/>
          <w:szCs w:val="22"/>
          <w:lang w:eastAsia="nb-NO"/>
        </w:rPr>
        <w:t>eller var døde av en PAH</w:t>
      </w:r>
      <w:r w:rsidR="00E73C7A" w:rsidRPr="004613EA">
        <w:rPr>
          <w:rFonts w:eastAsia="SimSun"/>
          <w:szCs w:val="22"/>
          <w:lang w:eastAsia="nb-NO"/>
        </w:rPr>
        <w:noBreakHyphen/>
      </w:r>
      <w:r w:rsidR="00D12842" w:rsidRPr="004613EA">
        <w:rPr>
          <w:rFonts w:eastAsia="SimSun"/>
          <w:szCs w:val="22"/>
          <w:lang w:eastAsia="nb-NO"/>
        </w:rPr>
        <w:t>relatert årsak.</w:t>
      </w:r>
    </w:p>
    <w:p w14:paraId="3B10A69F" w14:textId="77777777" w:rsidR="009D689E" w:rsidRPr="004613EA" w:rsidRDefault="009D689E" w:rsidP="001348B0">
      <w:pPr>
        <w:suppressAutoHyphens/>
        <w:kinsoku w:val="0"/>
        <w:overflowPunct w:val="0"/>
        <w:autoSpaceDE w:val="0"/>
        <w:autoSpaceDN w:val="0"/>
      </w:pPr>
    </w:p>
    <w:bookmarkEnd w:id="10"/>
    <w:bookmarkEnd w:id="11"/>
    <w:bookmarkEnd w:id="12"/>
    <w:p w14:paraId="3B10A6A0" w14:textId="77777777" w:rsidR="009D689E" w:rsidRPr="004613EA" w:rsidRDefault="009D689E" w:rsidP="00B31789">
      <w:pPr>
        <w:pStyle w:val="PlainText"/>
        <w:keepNext/>
        <w:suppressAutoHyphens/>
        <w:kinsoku w:val="0"/>
        <w:overflowPunct w:val="0"/>
        <w:autoSpaceDE w:val="0"/>
        <w:autoSpaceDN w:val="0"/>
        <w:outlineLvl w:val="2"/>
        <w:rPr>
          <w:rFonts w:ascii="Times New Roman" w:hAnsi="Times New Roman"/>
          <w:sz w:val="22"/>
          <w:u w:val="single"/>
          <w:lang w:val="nb-NO"/>
        </w:rPr>
      </w:pPr>
      <w:r w:rsidRPr="004613EA">
        <w:rPr>
          <w:rFonts w:ascii="Times New Roman" w:hAnsi="Times New Roman"/>
          <w:sz w:val="22"/>
          <w:szCs w:val="22"/>
          <w:u w:val="single"/>
          <w:lang w:val="nb-NO"/>
        </w:rPr>
        <w:t>Symptomatiske endepunkter</w:t>
      </w:r>
    </w:p>
    <w:p w14:paraId="3B10A6A1" w14:textId="77777777" w:rsidR="009D689E" w:rsidRPr="004613EA" w:rsidRDefault="009D689E" w:rsidP="00B31789">
      <w:pPr>
        <w:keepNext/>
        <w:suppressAutoHyphens/>
        <w:kinsoku w:val="0"/>
        <w:overflowPunct w:val="0"/>
        <w:autoSpaceDE w:val="0"/>
        <w:autoSpaceDN w:val="0"/>
      </w:pPr>
    </w:p>
    <w:p w14:paraId="3B10A6A2" w14:textId="58DA9EE0" w:rsidR="009D689E" w:rsidRPr="004613EA" w:rsidRDefault="009D689E" w:rsidP="001348B0">
      <w:pPr>
        <w:suppressAutoHyphens/>
        <w:kinsoku w:val="0"/>
        <w:overflowPunct w:val="0"/>
        <w:autoSpaceDE w:val="0"/>
        <w:autoSpaceDN w:val="0"/>
      </w:pPr>
      <w:r w:rsidRPr="004613EA">
        <w:rPr>
          <w:szCs w:val="22"/>
        </w:rPr>
        <w:t>Treningskapasitet ble evaluert som et sekundært endepunkt. Behandling med 10</w:t>
      </w:r>
      <w:r w:rsidR="00027A8C" w:rsidRPr="004613EA">
        <w:rPr>
          <w:szCs w:val="22"/>
        </w:rPr>
        <w:t> mg</w:t>
      </w:r>
      <w:r w:rsidR="0016344A" w:rsidRPr="004613EA">
        <w:rPr>
          <w:szCs w:val="22"/>
        </w:rPr>
        <w:t xml:space="preserve"> </w:t>
      </w:r>
      <w:r w:rsidRPr="004613EA">
        <w:rPr>
          <w:szCs w:val="22"/>
        </w:rPr>
        <w:t>macitentan ved Måned 6 resulterte i en placebokontrollert gjennomsnittlig økning i</w:t>
      </w:r>
      <w:r w:rsidR="00BC5F40" w:rsidRPr="004613EA">
        <w:rPr>
          <w:szCs w:val="22"/>
        </w:rPr>
        <w:t xml:space="preserve"> </w:t>
      </w:r>
      <w:r w:rsidRPr="004613EA">
        <w:rPr>
          <w:szCs w:val="22"/>
        </w:rPr>
        <w:t>6MWD på 22 meter (97,5 %</w:t>
      </w:r>
      <w:r w:rsidR="00E73C7A" w:rsidRPr="004613EA">
        <w:rPr>
          <w:szCs w:val="22"/>
        </w:rPr>
        <w:t> </w:t>
      </w:r>
      <w:r w:rsidRPr="004613EA">
        <w:rPr>
          <w:szCs w:val="22"/>
        </w:rPr>
        <w:t>KI</w:t>
      </w:r>
      <w:r w:rsidR="007056E4" w:rsidRPr="004613EA">
        <w:rPr>
          <w:szCs w:val="22"/>
        </w:rPr>
        <w:t>: </w:t>
      </w:r>
      <w:r w:rsidRPr="004613EA">
        <w:rPr>
          <w:szCs w:val="22"/>
        </w:rPr>
        <w:t>3</w:t>
      </w:r>
      <w:r w:rsidR="00F07C11" w:rsidRPr="004613EA">
        <w:rPr>
          <w:szCs w:val="22"/>
        </w:rPr>
        <w:t xml:space="preserve"> til</w:t>
      </w:r>
      <w:r w:rsidR="0016344A" w:rsidRPr="004613EA">
        <w:rPr>
          <w:szCs w:val="22"/>
        </w:rPr>
        <w:t xml:space="preserve"> </w:t>
      </w:r>
      <w:r w:rsidRPr="004613EA">
        <w:rPr>
          <w:szCs w:val="22"/>
        </w:rPr>
        <w:t>41; p = 0,0078). Evaluering av funksjonsklasse for 6MWD resulterte i en placebokontrollert gjennomsnittlig økning fra baseline til Måned</w:t>
      </w:r>
      <w:r w:rsidR="0016344A" w:rsidRPr="004613EA">
        <w:rPr>
          <w:szCs w:val="22"/>
        </w:rPr>
        <w:t xml:space="preserve"> </w:t>
      </w:r>
      <w:r w:rsidRPr="004613EA">
        <w:rPr>
          <w:szCs w:val="22"/>
        </w:rPr>
        <w:t xml:space="preserve">6 </w:t>
      </w:r>
      <w:r w:rsidR="00B77161" w:rsidRPr="004613EA">
        <w:rPr>
          <w:szCs w:val="22"/>
        </w:rPr>
        <w:t>hos</w:t>
      </w:r>
      <w:r w:rsidRPr="004613EA">
        <w:rPr>
          <w:szCs w:val="22"/>
        </w:rPr>
        <w:t xml:space="preserve"> FC</w:t>
      </w:r>
      <w:r w:rsidR="00BC5F40" w:rsidRPr="004613EA">
        <w:rPr>
          <w:szCs w:val="22"/>
        </w:rPr>
        <w:t xml:space="preserve"> </w:t>
      </w:r>
      <w:r w:rsidRPr="004613EA">
        <w:rPr>
          <w:szCs w:val="22"/>
        </w:rPr>
        <w:t>III/IV</w:t>
      </w:r>
      <w:r w:rsidR="00E73C7A" w:rsidRPr="004613EA">
        <w:rPr>
          <w:szCs w:val="22"/>
        </w:rPr>
        <w:noBreakHyphen/>
      </w:r>
      <w:r w:rsidRPr="004613EA">
        <w:rPr>
          <w:szCs w:val="22"/>
        </w:rPr>
        <w:t>pasienter på 37</w:t>
      </w:r>
      <w:r w:rsidR="00E035FC" w:rsidRPr="004613EA">
        <w:rPr>
          <w:szCs w:val="22"/>
        </w:rPr>
        <w:t> </w:t>
      </w:r>
      <w:r w:rsidRPr="004613EA">
        <w:rPr>
          <w:szCs w:val="22"/>
        </w:rPr>
        <w:t>meter (97,5 %</w:t>
      </w:r>
      <w:r w:rsidR="00E73C7A" w:rsidRPr="004613EA">
        <w:rPr>
          <w:szCs w:val="22"/>
        </w:rPr>
        <w:t> </w:t>
      </w:r>
      <w:r w:rsidRPr="004613EA">
        <w:rPr>
          <w:szCs w:val="22"/>
        </w:rPr>
        <w:t>KI</w:t>
      </w:r>
      <w:r w:rsidR="00E035FC" w:rsidRPr="004613EA">
        <w:rPr>
          <w:szCs w:val="22"/>
        </w:rPr>
        <w:t>: </w:t>
      </w:r>
      <w:r w:rsidRPr="004613EA">
        <w:rPr>
          <w:szCs w:val="22"/>
        </w:rPr>
        <w:t>5</w:t>
      </w:r>
      <w:r w:rsidR="00F07C11" w:rsidRPr="004613EA">
        <w:rPr>
          <w:szCs w:val="22"/>
        </w:rPr>
        <w:t xml:space="preserve"> til</w:t>
      </w:r>
      <w:r w:rsidR="00E73C7A" w:rsidRPr="004613EA">
        <w:rPr>
          <w:szCs w:val="22"/>
        </w:rPr>
        <w:t> </w:t>
      </w:r>
      <w:r w:rsidRPr="004613EA">
        <w:rPr>
          <w:szCs w:val="22"/>
        </w:rPr>
        <w:t>69) og hos FC</w:t>
      </w:r>
      <w:r w:rsidR="00BC5F40" w:rsidRPr="004613EA">
        <w:rPr>
          <w:szCs w:val="22"/>
        </w:rPr>
        <w:t xml:space="preserve"> </w:t>
      </w:r>
      <w:r w:rsidRPr="004613EA">
        <w:rPr>
          <w:szCs w:val="22"/>
        </w:rPr>
        <w:t>I/II</w:t>
      </w:r>
      <w:r w:rsidR="00E73C7A" w:rsidRPr="004613EA">
        <w:rPr>
          <w:szCs w:val="22"/>
        </w:rPr>
        <w:noBreakHyphen/>
      </w:r>
      <w:r w:rsidRPr="004613EA">
        <w:rPr>
          <w:szCs w:val="22"/>
        </w:rPr>
        <w:t>pasienter på 12</w:t>
      </w:r>
      <w:r w:rsidR="007056E4" w:rsidRPr="004613EA">
        <w:rPr>
          <w:szCs w:val="22"/>
        </w:rPr>
        <w:t> </w:t>
      </w:r>
      <w:r w:rsidRPr="004613EA">
        <w:rPr>
          <w:szCs w:val="22"/>
        </w:rPr>
        <w:t>meter (97,5 %</w:t>
      </w:r>
      <w:r w:rsidR="00E73C7A" w:rsidRPr="004613EA">
        <w:rPr>
          <w:szCs w:val="22"/>
        </w:rPr>
        <w:t> </w:t>
      </w:r>
      <w:r w:rsidRPr="004613EA">
        <w:rPr>
          <w:szCs w:val="22"/>
        </w:rPr>
        <w:t>KI</w:t>
      </w:r>
      <w:r w:rsidR="00CC221F" w:rsidRPr="004613EA">
        <w:rPr>
          <w:szCs w:val="22"/>
        </w:rPr>
        <w:t>: </w:t>
      </w:r>
      <w:r w:rsidR="00E73C7A" w:rsidRPr="004613EA">
        <w:rPr>
          <w:szCs w:val="22"/>
        </w:rPr>
        <w:noBreakHyphen/>
      </w:r>
      <w:r w:rsidRPr="004613EA">
        <w:rPr>
          <w:szCs w:val="22"/>
        </w:rPr>
        <w:t>8</w:t>
      </w:r>
      <w:r w:rsidR="00F07C11" w:rsidRPr="004613EA">
        <w:rPr>
          <w:szCs w:val="22"/>
        </w:rPr>
        <w:t xml:space="preserve"> til</w:t>
      </w:r>
      <w:r w:rsidR="0016344A" w:rsidRPr="004613EA">
        <w:rPr>
          <w:szCs w:val="22"/>
        </w:rPr>
        <w:t xml:space="preserve"> </w:t>
      </w:r>
      <w:r w:rsidR="000E0AB9" w:rsidRPr="004613EA">
        <w:rPr>
          <w:szCs w:val="22"/>
        </w:rPr>
        <w:t>33). Økningen i</w:t>
      </w:r>
      <w:r w:rsidR="0016344A" w:rsidRPr="004613EA">
        <w:rPr>
          <w:szCs w:val="22"/>
        </w:rPr>
        <w:t xml:space="preserve"> </w:t>
      </w:r>
      <w:r w:rsidRPr="004613EA">
        <w:rPr>
          <w:szCs w:val="22"/>
        </w:rPr>
        <w:t>6MWD som ble oppnådd ved bruk av macitentan, ble opprettholdt under hele studien.</w:t>
      </w:r>
    </w:p>
    <w:p w14:paraId="3B10A6A3" w14:textId="77777777" w:rsidR="009D689E" w:rsidRPr="004613EA" w:rsidRDefault="009D689E" w:rsidP="001348B0">
      <w:pPr>
        <w:suppressAutoHyphens/>
        <w:kinsoku w:val="0"/>
        <w:overflowPunct w:val="0"/>
        <w:autoSpaceDE w:val="0"/>
        <w:autoSpaceDN w:val="0"/>
        <w:jc w:val="both"/>
      </w:pPr>
    </w:p>
    <w:p w14:paraId="3B10A6A4" w14:textId="7541B6D1" w:rsidR="009D689E" w:rsidRPr="004613EA" w:rsidRDefault="009D689E" w:rsidP="001348B0">
      <w:pPr>
        <w:suppressAutoHyphens/>
        <w:kinsoku w:val="0"/>
        <w:overflowPunct w:val="0"/>
        <w:autoSpaceDE w:val="0"/>
        <w:autoSpaceDN w:val="0"/>
      </w:pPr>
      <w:r w:rsidRPr="004613EA">
        <w:rPr>
          <w:szCs w:val="22"/>
        </w:rPr>
        <w:t>Behandling med 10</w:t>
      </w:r>
      <w:r w:rsidR="00027A8C" w:rsidRPr="004613EA">
        <w:rPr>
          <w:szCs w:val="22"/>
        </w:rPr>
        <w:t> mg</w:t>
      </w:r>
      <w:r w:rsidR="0016344A" w:rsidRPr="004613EA">
        <w:rPr>
          <w:szCs w:val="22"/>
        </w:rPr>
        <w:t xml:space="preserve"> </w:t>
      </w:r>
      <w:r w:rsidRPr="004613EA">
        <w:rPr>
          <w:szCs w:val="22"/>
        </w:rPr>
        <w:t>macitentan ved Måned</w:t>
      </w:r>
      <w:r w:rsidR="0016344A" w:rsidRPr="004613EA">
        <w:rPr>
          <w:szCs w:val="22"/>
        </w:rPr>
        <w:t xml:space="preserve"> </w:t>
      </w:r>
      <w:r w:rsidRPr="004613EA">
        <w:rPr>
          <w:szCs w:val="22"/>
        </w:rPr>
        <w:t xml:space="preserve">6 førte til en 74 % </w:t>
      </w:r>
      <w:r w:rsidR="00110693" w:rsidRPr="004613EA">
        <w:rPr>
          <w:szCs w:val="22"/>
        </w:rPr>
        <w:t xml:space="preserve">høyere sjanse for </w:t>
      </w:r>
      <w:r w:rsidR="001840ED" w:rsidRPr="004613EA">
        <w:rPr>
          <w:szCs w:val="22"/>
        </w:rPr>
        <w:t>for</w:t>
      </w:r>
      <w:r w:rsidRPr="004613EA">
        <w:rPr>
          <w:szCs w:val="22"/>
        </w:rPr>
        <w:t>bedring av WHO</w:t>
      </w:r>
      <w:r w:rsidR="0016344A" w:rsidRPr="004613EA">
        <w:rPr>
          <w:szCs w:val="22"/>
        </w:rPr>
        <w:t xml:space="preserve"> </w:t>
      </w:r>
      <w:r w:rsidRPr="004613EA">
        <w:rPr>
          <w:szCs w:val="22"/>
        </w:rPr>
        <w:t xml:space="preserve">FC </w:t>
      </w:r>
      <w:r w:rsidR="00110693" w:rsidRPr="004613EA">
        <w:rPr>
          <w:szCs w:val="22"/>
        </w:rPr>
        <w:t>sammenlignet med</w:t>
      </w:r>
      <w:r w:rsidRPr="004613EA">
        <w:rPr>
          <w:szCs w:val="22"/>
        </w:rPr>
        <w:t xml:space="preserve"> placebo (risikoforhold</w:t>
      </w:r>
      <w:r w:rsidR="00E73C7A" w:rsidRPr="004613EA">
        <w:rPr>
          <w:szCs w:val="22"/>
        </w:rPr>
        <w:t> 1,74; 97,5 % </w:t>
      </w:r>
      <w:r w:rsidRPr="004613EA">
        <w:rPr>
          <w:szCs w:val="22"/>
        </w:rPr>
        <w:t>KI</w:t>
      </w:r>
      <w:r w:rsidR="00CC221F" w:rsidRPr="004613EA">
        <w:rPr>
          <w:szCs w:val="22"/>
        </w:rPr>
        <w:t>: </w:t>
      </w:r>
      <w:r w:rsidRPr="004613EA">
        <w:rPr>
          <w:szCs w:val="22"/>
        </w:rPr>
        <w:t>1,10</w:t>
      </w:r>
      <w:r w:rsidR="00E73C7A" w:rsidRPr="004613EA">
        <w:rPr>
          <w:szCs w:val="22"/>
        </w:rPr>
        <w:t xml:space="preserve"> til</w:t>
      </w:r>
      <w:r w:rsidR="0016344A" w:rsidRPr="004613EA">
        <w:rPr>
          <w:szCs w:val="22"/>
        </w:rPr>
        <w:t xml:space="preserve"> </w:t>
      </w:r>
      <w:r w:rsidRPr="004613EA">
        <w:rPr>
          <w:szCs w:val="22"/>
        </w:rPr>
        <w:t>2,74; p</w:t>
      </w:r>
      <w:r w:rsidR="00E73C7A" w:rsidRPr="004613EA">
        <w:rPr>
          <w:szCs w:val="22"/>
        </w:rPr>
        <w:t> = </w:t>
      </w:r>
      <w:r w:rsidRPr="004613EA">
        <w:rPr>
          <w:szCs w:val="22"/>
        </w:rPr>
        <w:t>0,0063).</w:t>
      </w:r>
    </w:p>
    <w:p w14:paraId="3B10A6A5" w14:textId="77777777" w:rsidR="009D689E" w:rsidRPr="004613EA" w:rsidRDefault="009D689E" w:rsidP="001348B0">
      <w:pPr>
        <w:suppressAutoHyphens/>
        <w:kinsoku w:val="0"/>
        <w:overflowPunct w:val="0"/>
        <w:autoSpaceDE w:val="0"/>
        <w:autoSpaceDN w:val="0"/>
        <w:jc w:val="both"/>
      </w:pPr>
    </w:p>
    <w:p w14:paraId="3B10A6A6" w14:textId="0ADA5CB0" w:rsidR="009D689E" w:rsidRPr="004613EA" w:rsidRDefault="009D689E" w:rsidP="001348B0">
      <w:pPr>
        <w:suppressAutoHyphens/>
        <w:kinsoku w:val="0"/>
        <w:overflowPunct w:val="0"/>
        <w:autoSpaceDE w:val="0"/>
        <w:autoSpaceDN w:val="0"/>
      </w:pPr>
      <w:r w:rsidRPr="004613EA">
        <w:rPr>
          <w:szCs w:val="22"/>
        </w:rPr>
        <w:t>10</w:t>
      </w:r>
      <w:r w:rsidR="00027A8C" w:rsidRPr="004613EA">
        <w:rPr>
          <w:szCs w:val="22"/>
        </w:rPr>
        <w:t> mg</w:t>
      </w:r>
      <w:r w:rsidR="0016344A" w:rsidRPr="004613EA">
        <w:rPr>
          <w:szCs w:val="22"/>
        </w:rPr>
        <w:t xml:space="preserve"> </w:t>
      </w:r>
      <w:r w:rsidRPr="004613EA">
        <w:rPr>
          <w:szCs w:val="22"/>
        </w:rPr>
        <w:t>macitentan ga bedre livskvalitet i henhold til spørreskjemaet</w:t>
      </w:r>
      <w:r w:rsidR="0016344A" w:rsidRPr="004613EA">
        <w:rPr>
          <w:szCs w:val="22"/>
        </w:rPr>
        <w:t xml:space="preserve"> </w:t>
      </w:r>
      <w:r w:rsidRPr="004613EA">
        <w:rPr>
          <w:szCs w:val="22"/>
        </w:rPr>
        <w:t>SF</w:t>
      </w:r>
      <w:r w:rsidR="00E73C7A" w:rsidRPr="004613EA">
        <w:rPr>
          <w:szCs w:val="22"/>
        </w:rPr>
        <w:noBreakHyphen/>
      </w:r>
      <w:r w:rsidRPr="004613EA">
        <w:rPr>
          <w:szCs w:val="22"/>
        </w:rPr>
        <w:t>36.</w:t>
      </w:r>
    </w:p>
    <w:p w14:paraId="3B10A6A7" w14:textId="77777777" w:rsidR="009D689E" w:rsidRPr="004613EA" w:rsidRDefault="009D689E" w:rsidP="001348B0">
      <w:pPr>
        <w:suppressAutoHyphens/>
        <w:kinsoku w:val="0"/>
        <w:overflowPunct w:val="0"/>
        <w:autoSpaceDE w:val="0"/>
        <w:autoSpaceDN w:val="0"/>
        <w:adjustRightInd w:val="0"/>
      </w:pPr>
    </w:p>
    <w:p w14:paraId="3B10A6A8" w14:textId="77777777" w:rsidR="009D689E" w:rsidRPr="004613EA" w:rsidRDefault="009D689E" w:rsidP="00B31789">
      <w:pPr>
        <w:pStyle w:val="PlainText"/>
        <w:keepNext/>
        <w:suppressAutoHyphens/>
        <w:kinsoku w:val="0"/>
        <w:overflowPunct w:val="0"/>
        <w:autoSpaceDE w:val="0"/>
        <w:autoSpaceDN w:val="0"/>
        <w:outlineLvl w:val="2"/>
        <w:rPr>
          <w:rFonts w:ascii="Times New Roman" w:hAnsi="Times New Roman"/>
          <w:sz w:val="22"/>
          <w:u w:val="single"/>
          <w:lang w:val="nb-NO"/>
        </w:rPr>
      </w:pPr>
      <w:r w:rsidRPr="004613EA">
        <w:rPr>
          <w:rFonts w:ascii="Times New Roman" w:hAnsi="Times New Roman"/>
          <w:sz w:val="22"/>
          <w:szCs w:val="22"/>
          <w:u w:val="single"/>
          <w:lang w:val="nb-NO"/>
        </w:rPr>
        <w:t>Hemodynamiske endepunkter</w:t>
      </w:r>
    </w:p>
    <w:p w14:paraId="3B10A6A9" w14:textId="77777777" w:rsidR="009D689E" w:rsidRPr="004613EA" w:rsidRDefault="009D689E" w:rsidP="00B31789">
      <w:pPr>
        <w:keepNext/>
        <w:suppressAutoHyphens/>
        <w:kinsoku w:val="0"/>
        <w:overflowPunct w:val="0"/>
        <w:autoSpaceDE w:val="0"/>
        <w:autoSpaceDN w:val="0"/>
        <w:jc w:val="both"/>
      </w:pPr>
    </w:p>
    <w:p w14:paraId="3B10A6AA" w14:textId="005BA5AF" w:rsidR="009D689E" w:rsidRPr="004613EA" w:rsidRDefault="009D689E" w:rsidP="001348B0">
      <w:pPr>
        <w:suppressAutoHyphens/>
        <w:kinsoku w:val="0"/>
        <w:overflowPunct w:val="0"/>
        <w:autoSpaceDE w:val="0"/>
        <w:autoSpaceDN w:val="0"/>
      </w:pPr>
      <w:r w:rsidRPr="004613EA">
        <w:rPr>
          <w:szCs w:val="22"/>
        </w:rPr>
        <w:t>Hemodynamiske parametre ble undersøkt i en undergruppe av pasienter (placebo [N = 67], 10</w:t>
      </w:r>
      <w:r w:rsidR="00027A8C" w:rsidRPr="004613EA">
        <w:rPr>
          <w:szCs w:val="22"/>
        </w:rPr>
        <w:t> mg</w:t>
      </w:r>
      <w:r w:rsidR="0016344A" w:rsidRPr="004613EA">
        <w:rPr>
          <w:szCs w:val="22"/>
        </w:rPr>
        <w:t xml:space="preserve"> </w:t>
      </w:r>
      <w:r w:rsidRPr="004613EA">
        <w:rPr>
          <w:szCs w:val="22"/>
        </w:rPr>
        <w:t>macitentan</w:t>
      </w:r>
      <w:r w:rsidR="0016344A" w:rsidRPr="004613EA" w:rsidDel="0016344A">
        <w:rPr>
          <w:szCs w:val="22"/>
        </w:rPr>
        <w:t xml:space="preserve"> </w:t>
      </w:r>
      <w:r w:rsidRPr="004613EA">
        <w:rPr>
          <w:szCs w:val="22"/>
        </w:rPr>
        <w:t>[N = 57]) etter 6</w:t>
      </w:r>
      <w:r w:rsidR="007056E4" w:rsidRPr="004613EA">
        <w:rPr>
          <w:szCs w:val="22"/>
        </w:rPr>
        <w:t> </w:t>
      </w:r>
      <w:r w:rsidRPr="004613EA">
        <w:rPr>
          <w:szCs w:val="22"/>
        </w:rPr>
        <w:t>måneders behandling. Pasienter behandlet med 10</w:t>
      </w:r>
      <w:r w:rsidR="00027A8C" w:rsidRPr="004613EA">
        <w:rPr>
          <w:szCs w:val="22"/>
        </w:rPr>
        <w:t> mg</w:t>
      </w:r>
      <w:r w:rsidR="001F06FB" w:rsidRPr="004613EA">
        <w:rPr>
          <w:szCs w:val="22"/>
        </w:rPr>
        <w:t xml:space="preserve"> </w:t>
      </w:r>
      <w:r w:rsidRPr="004613EA">
        <w:rPr>
          <w:szCs w:val="22"/>
        </w:rPr>
        <w:t>macitentan</w:t>
      </w:r>
      <w:r w:rsidR="00B77161" w:rsidRPr="004613EA">
        <w:rPr>
          <w:szCs w:val="22"/>
        </w:rPr>
        <w:t>,</w:t>
      </w:r>
      <w:r w:rsidRPr="004613EA">
        <w:rPr>
          <w:szCs w:val="22"/>
        </w:rPr>
        <w:t xml:space="preserve"> oppnådde en median reduksjon </w:t>
      </w:r>
      <w:r w:rsidR="00B77161" w:rsidRPr="004613EA">
        <w:rPr>
          <w:szCs w:val="22"/>
        </w:rPr>
        <w:t xml:space="preserve">av </w:t>
      </w:r>
      <w:r w:rsidRPr="004613EA">
        <w:rPr>
          <w:szCs w:val="22"/>
        </w:rPr>
        <w:t>pulmonal kar</w:t>
      </w:r>
      <w:r w:rsidR="0039096B" w:rsidRPr="004613EA">
        <w:rPr>
          <w:szCs w:val="22"/>
        </w:rPr>
        <w:t>motstand (PVR)</w:t>
      </w:r>
      <w:r w:rsidR="00E73C7A" w:rsidRPr="004613EA">
        <w:rPr>
          <w:szCs w:val="22"/>
        </w:rPr>
        <w:t xml:space="preserve"> på 36,5 % (97,5 % </w:t>
      </w:r>
      <w:r w:rsidRPr="004613EA">
        <w:rPr>
          <w:szCs w:val="22"/>
        </w:rPr>
        <w:t>KI</w:t>
      </w:r>
      <w:r w:rsidR="00CC221F" w:rsidRPr="004613EA">
        <w:rPr>
          <w:szCs w:val="22"/>
        </w:rPr>
        <w:t>: </w:t>
      </w:r>
      <w:r w:rsidRPr="004613EA">
        <w:rPr>
          <w:szCs w:val="22"/>
        </w:rPr>
        <w:t>21,7</w:t>
      </w:r>
      <w:r w:rsidR="00F07C11" w:rsidRPr="004613EA">
        <w:rPr>
          <w:szCs w:val="22"/>
        </w:rPr>
        <w:t xml:space="preserve"> til</w:t>
      </w:r>
      <w:r w:rsidR="001F06FB" w:rsidRPr="004613EA">
        <w:rPr>
          <w:szCs w:val="22"/>
        </w:rPr>
        <w:t xml:space="preserve"> </w:t>
      </w:r>
      <w:r w:rsidRPr="004613EA">
        <w:rPr>
          <w:szCs w:val="22"/>
        </w:rPr>
        <w:t>49,2 %) og en økning av hjerteindeks på 0,58 liter/min/m</w:t>
      </w:r>
      <w:r w:rsidRPr="004613EA">
        <w:rPr>
          <w:szCs w:val="22"/>
          <w:vertAlign w:val="superscript"/>
        </w:rPr>
        <w:t>2</w:t>
      </w:r>
      <w:r w:rsidRPr="004613EA">
        <w:rPr>
          <w:szCs w:val="22"/>
        </w:rPr>
        <w:t xml:space="preserve"> (97,5 %</w:t>
      </w:r>
      <w:r w:rsidR="00E73C7A" w:rsidRPr="004613EA">
        <w:rPr>
          <w:szCs w:val="22"/>
        </w:rPr>
        <w:t> </w:t>
      </w:r>
      <w:r w:rsidRPr="004613EA">
        <w:rPr>
          <w:szCs w:val="22"/>
        </w:rPr>
        <w:t>KI</w:t>
      </w:r>
      <w:r w:rsidR="00CC221F" w:rsidRPr="004613EA">
        <w:rPr>
          <w:szCs w:val="22"/>
        </w:rPr>
        <w:t>: </w:t>
      </w:r>
      <w:r w:rsidRPr="004613EA">
        <w:rPr>
          <w:szCs w:val="22"/>
        </w:rPr>
        <w:t>0,28</w:t>
      </w:r>
      <w:r w:rsidR="00E73C7A" w:rsidRPr="004613EA">
        <w:rPr>
          <w:szCs w:val="22"/>
        </w:rPr>
        <w:t xml:space="preserve"> til</w:t>
      </w:r>
      <w:r w:rsidR="001F06FB" w:rsidRPr="004613EA">
        <w:rPr>
          <w:szCs w:val="22"/>
        </w:rPr>
        <w:t xml:space="preserve"> </w:t>
      </w:r>
      <w:r w:rsidRPr="004613EA">
        <w:rPr>
          <w:szCs w:val="22"/>
        </w:rPr>
        <w:t>0,93</w:t>
      </w:r>
      <w:r w:rsidR="007056E4" w:rsidRPr="004613EA">
        <w:rPr>
          <w:szCs w:val="22"/>
        </w:rPr>
        <w:t> </w:t>
      </w:r>
      <w:r w:rsidRPr="004613EA">
        <w:rPr>
          <w:szCs w:val="22"/>
        </w:rPr>
        <w:t>liter/min/m</w:t>
      </w:r>
      <w:r w:rsidRPr="004613EA">
        <w:rPr>
          <w:szCs w:val="22"/>
          <w:vertAlign w:val="superscript"/>
        </w:rPr>
        <w:t>2</w:t>
      </w:r>
      <w:r w:rsidRPr="004613EA">
        <w:rPr>
          <w:szCs w:val="22"/>
        </w:rPr>
        <w:t>) sammenlignet med placebo.</w:t>
      </w:r>
    </w:p>
    <w:p w14:paraId="3B10A6AB" w14:textId="2E750984" w:rsidR="009D689E" w:rsidRPr="004613EA" w:rsidRDefault="009D689E" w:rsidP="001348B0">
      <w:pPr>
        <w:suppressAutoHyphens/>
        <w:kinsoku w:val="0"/>
        <w:overflowPunct w:val="0"/>
        <w:autoSpaceDE w:val="0"/>
        <w:autoSpaceDN w:val="0"/>
        <w:adjustRightInd w:val="0"/>
        <w:rPr>
          <w:szCs w:val="22"/>
        </w:rPr>
      </w:pPr>
    </w:p>
    <w:p w14:paraId="576991C9" w14:textId="77777777" w:rsidR="00661A57" w:rsidRPr="004613EA" w:rsidRDefault="00661A57" w:rsidP="00B31789">
      <w:pPr>
        <w:keepNext/>
        <w:suppressAutoHyphens/>
        <w:kinsoku w:val="0"/>
        <w:overflowPunct w:val="0"/>
        <w:autoSpaceDE w:val="0"/>
        <w:autoSpaceDN w:val="0"/>
        <w:adjustRightInd w:val="0"/>
        <w:outlineLvl w:val="3"/>
        <w:rPr>
          <w:i/>
          <w:iCs/>
          <w:szCs w:val="22"/>
        </w:rPr>
      </w:pPr>
      <w:r w:rsidRPr="004613EA">
        <w:rPr>
          <w:i/>
          <w:iCs/>
          <w:szCs w:val="22"/>
        </w:rPr>
        <w:lastRenderedPageBreak/>
        <w:t>Langtidsdata ved PAH</w:t>
      </w:r>
    </w:p>
    <w:p w14:paraId="080A9E38" w14:textId="77777777" w:rsidR="00661A57" w:rsidRPr="004613EA" w:rsidRDefault="00661A57" w:rsidP="00B31789">
      <w:pPr>
        <w:keepNext/>
        <w:suppressAutoHyphens/>
        <w:kinsoku w:val="0"/>
        <w:overflowPunct w:val="0"/>
        <w:autoSpaceDE w:val="0"/>
        <w:autoSpaceDN w:val="0"/>
        <w:adjustRightInd w:val="0"/>
        <w:rPr>
          <w:szCs w:val="22"/>
        </w:rPr>
      </w:pPr>
    </w:p>
    <w:p w14:paraId="5AFAD5C8" w14:textId="3AC3FAEB" w:rsidR="00661A57" w:rsidRPr="004613EA" w:rsidRDefault="00661A57" w:rsidP="00EA0135">
      <w:pPr>
        <w:suppressAutoHyphens/>
        <w:kinsoku w:val="0"/>
        <w:overflowPunct w:val="0"/>
        <w:autoSpaceDE w:val="0"/>
        <w:autoSpaceDN w:val="0"/>
        <w:adjustRightInd w:val="0"/>
        <w:rPr>
          <w:szCs w:val="22"/>
        </w:rPr>
      </w:pPr>
      <w:r w:rsidRPr="004613EA">
        <w:rPr>
          <w:szCs w:val="22"/>
        </w:rPr>
        <w:t xml:space="preserve">Ved langtidsoppfølging av 242 pasienter som ble behandlet med macitentan 10 mg i </w:t>
      </w:r>
      <w:r w:rsidRPr="004613EA">
        <w:t>den dobbeltblindede (DB) fasen av</w:t>
      </w:r>
      <w:r w:rsidRPr="004613EA">
        <w:rPr>
          <w:szCs w:val="22"/>
        </w:rPr>
        <w:t xml:space="preserve"> SERAPHIN-studien, hvorav 182 pasienter fortsatte med macitentan i den åpne (OL) forlengelsesstudien (SERAPHIN OL) (DB/OL-kohort), var Kaplan-Meier-estimater for overlevelse etter 1, 2, 5, 7 og 9 år henholdsvis 95 %, 89 %, 73 %, 63 % og 53 %. Median oppfølgingstid var 5,9 år.</w:t>
      </w:r>
    </w:p>
    <w:p w14:paraId="232C2FDA" w14:textId="77777777" w:rsidR="00661A57" w:rsidRPr="004613EA" w:rsidRDefault="00661A57" w:rsidP="001348B0">
      <w:pPr>
        <w:suppressAutoHyphens/>
        <w:kinsoku w:val="0"/>
        <w:overflowPunct w:val="0"/>
        <w:autoSpaceDE w:val="0"/>
        <w:autoSpaceDN w:val="0"/>
        <w:adjustRightInd w:val="0"/>
        <w:rPr>
          <w:szCs w:val="22"/>
        </w:rPr>
      </w:pPr>
    </w:p>
    <w:p w14:paraId="3B10A6AC" w14:textId="77777777" w:rsidR="009D689E" w:rsidRPr="004613EA" w:rsidRDefault="009D689E" w:rsidP="00E432E1">
      <w:pPr>
        <w:keepNext/>
        <w:suppressAutoHyphens/>
        <w:kinsoku w:val="0"/>
        <w:overflowPunct w:val="0"/>
        <w:autoSpaceDE w:val="0"/>
        <w:autoSpaceDN w:val="0"/>
        <w:outlineLvl w:val="2"/>
        <w:rPr>
          <w:bCs/>
          <w:iCs/>
          <w:szCs w:val="22"/>
        </w:rPr>
      </w:pPr>
      <w:r w:rsidRPr="004613EA">
        <w:rPr>
          <w:bCs/>
          <w:iCs/>
          <w:szCs w:val="22"/>
          <w:u w:val="single"/>
        </w:rPr>
        <w:t>Pediatrisk populasjon</w:t>
      </w:r>
    </w:p>
    <w:p w14:paraId="3B10A6AD" w14:textId="77777777" w:rsidR="009D689E" w:rsidRPr="004613EA" w:rsidRDefault="009D689E" w:rsidP="001348B0">
      <w:pPr>
        <w:keepNext/>
        <w:suppressAutoHyphens/>
        <w:kinsoku w:val="0"/>
        <w:overflowPunct w:val="0"/>
        <w:autoSpaceDE w:val="0"/>
        <w:autoSpaceDN w:val="0"/>
        <w:rPr>
          <w:bCs/>
          <w:iCs/>
          <w:szCs w:val="22"/>
        </w:rPr>
      </w:pPr>
    </w:p>
    <w:p w14:paraId="69F6B402" w14:textId="77777777" w:rsidR="009D2376" w:rsidRPr="004613EA" w:rsidRDefault="009D2376" w:rsidP="009D2376">
      <w:pPr>
        <w:numPr>
          <w:ilvl w:val="12"/>
          <w:numId w:val="0"/>
        </w:numPr>
      </w:pPr>
      <w:bookmarkStart w:id="13" w:name="_Hlk144880259"/>
      <w:r w:rsidRPr="004613EA">
        <w:t>Effekt i den pediatriske populasjonen er hovedsakelig basert på en ekstrapolering basert på eksponerings</w:t>
      </w:r>
      <w:r w:rsidRPr="004613EA">
        <w:noBreakHyphen/>
        <w:t>matching med det effektive doseområdet for voksne, gitt sykdomslikheten hos barn og voksne, samt støttende effekt- og sikkerhetsdata fra fase 3-studien TOMORROW beskrevet nedenfor.</w:t>
      </w:r>
    </w:p>
    <w:p w14:paraId="386490A3" w14:textId="77777777" w:rsidR="009D2376" w:rsidRPr="004613EA" w:rsidRDefault="009D2376" w:rsidP="009D2376">
      <w:pPr>
        <w:numPr>
          <w:ilvl w:val="12"/>
          <w:numId w:val="0"/>
        </w:numPr>
      </w:pPr>
    </w:p>
    <w:p w14:paraId="050D83E0" w14:textId="77777777" w:rsidR="009D2376" w:rsidRPr="004613EA" w:rsidRDefault="009D2376" w:rsidP="009D2376">
      <w:pPr>
        <w:numPr>
          <w:ilvl w:val="12"/>
          <w:numId w:val="0"/>
        </w:numPr>
      </w:pPr>
      <w:r w:rsidRPr="004613EA">
        <w:t>En multisenter, åpen, randomisert, fase 3-studie med en åpen, enarmet forlengelsesperiode (TOMORROW) ble gjennomført for å undersøke farmakokinetikk, effekt og sikkerhet av macitentan hos pediatriske pasienter med symptomatisk PAH.</w:t>
      </w:r>
    </w:p>
    <w:p w14:paraId="7288E6DD" w14:textId="77777777" w:rsidR="009D2376" w:rsidRPr="004613EA" w:rsidRDefault="009D2376" w:rsidP="009D2376">
      <w:pPr>
        <w:numPr>
          <w:ilvl w:val="12"/>
          <w:numId w:val="0"/>
        </w:numPr>
        <w:rPr>
          <w:iCs/>
          <w:szCs w:val="22"/>
        </w:rPr>
      </w:pPr>
    </w:p>
    <w:p w14:paraId="090D98DC" w14:textId="77777777" w:rsidR="009D2376" w:rsidRPr="004613EA" w:rsidRDefault="009D2376" w:rsidP="009D2376">
      <w:pPr>
        <w:numPr>
          <w:ilvl w:val="12"/>
          <w:numId w:val="0"/>
        </w:numPr>
        <w:rPr>
          <w:iCs/>
          <w:szCs w:val="22"/>
        </w:rPr>
      </w:pPr>
      <w:r w:rsidRPr="004613EA">
        <w:rPr>
          <w:iCs/>
          <w:szCs w:val="22"/>
        </w:rPr>
        <w:t>Det primære endepunktet var karakterisering av farmakokinetikken (se pkt. 5.2).</w:t>
      </w:r>
    </w:p>
    <w:p w14:paraId="69ADEB0A" w14:textId="77777777" w:rsidR="009D2376" w:rsidRPr="004613EA" w:rsidRDefault="009D2376" w:rsidP="009D2376">
      <w:pPr>
        <w:numPr>
          <w:ilvl w:val="12"/>
          <w:numId w:val="0"/>
        </w:numPr>
        <w:rPr>
          <w:iCs/>
          <w:szCs w:val="22"/>
        </w:rPr>
      </w:pPr>
    </w:p>
    <w:p w14:paraId="501EC489" w14:textId="77777777" w:rsidR="009D2376" w:rsidRPr="004613EA" w:rsidRDefault="009D2376" w:rsidP="009D2376">
      <w:pPr>
        <w:numPr>
          <w:ilvl w:val="12"/>
          <w:numId w:val="0"/>
        </w:numPr>
        <w:rPr>
          <w:iCs/>
          <w:szCs w:val="22"/>
        </w:rPr>
      </w:pPr>
      <w:r w:rsidRPr="004613EA">
        <w:rPr>
          <w:iCs/>
          <w:szCs w:val="22"/>
        </w:rPr>
        <w:t xml:space="preserve">Det viktigste sekundære kombinerte endepunktet var tid til første sykdomsprogresjon bekreftet av klinisk hendelseskomité (CEC) som oppsto mellom randomisering og besøket ved slutten av kjerneperioden (EOCP), definert som </w:t>
      </w:r>
      <w:r w:rsidRPr="004613EA">
        <w:rPr>
          <w:szCs w:val="22"/>
        </w:rPr>
        <w:t>dødsfall (alle årsaker</w:t>
      </w:r>
      <w:r w:rsidRPr="004613EA">
        <w:rPr>
          <w:iCs/>
          <w:szCs w:val="22"/>
        </w:rPr>
        <w:t xml:space="preserve">), eller </w:t>
      </w:r>
      <w:r w:rsidRPr="004613EA">
        <w:rPr>
          <w:szCs w:val="22"/>
        </w:rPr>
        <w:t xml:space="preserve">ateriell septostomi eller </w:t>
      </w:r>
      <w:r w:rsidRPr="004613EA">
        <w:rPr>
          <w:iCs/>
          <w:szCs w:val="22"/>
        </w:rPr>
        <w:t xml:space="preserve">Potts’ anastomose, eller registrering på </w:t>
      </w:r>
      <w:r w:rsidRPr="004613EA">
        <w:rPr>
          <w:szCs w:val="22"/>
        </w:rPr>
        <w:t>lungetransplantasjons</w:t>
      </w:r>
      <w:r w:rsidRPr="004613EA">
        <w:rPr>
          <w:iCs/>
          <w:szCs w:val="22"/>
        </w:rPr>
        <w:t xml:space="preserve">liste, eller sykehusinnleggelse på grunn av forverring av PAH eller klinisk forverring av PAH. Klinisk forverring av </w:t>
      </w:r>
      <w:r w:rsidRPr="004613EA">
        <w:t xml:space="preserve">PAH ble definert som: behov for, eller </w:t>
      </w:r>
      <w:r w:rsidRPr="004613EA">
        <w:rPr>
          <w:szCs w:val="22"/>
        </w:rPr>
        <w:t xml:space="preserve">igangsetting av </w:t>
      </w:r>
      <w:r w:rsidRPr="004613EA">
        <w:t>ny PAH-spesifikk behandling eller i.v. diuretika eller kontinuerlig oksygenbruk OG minst 1 av følgende: forverring av WHO FC, eller ny forekomst eller forverring av synkope, eller ny forekomst eller forverring av minst 2 PAH-symptomer eller ny forekomst eller forverring av tegn på høyresidig hjertesvikt som ikke responderer på orale diuretika</w:t>
      </w:r>
      <w:r w:rsidRPr="004613EA">
        <w:rPr>
          <w:iCs/>
          <w:szCs w:val="22"/>
        </w:rPr>
        <w:t>.</w:t>
      </w:r>
    </w:p>
    <w:p w14:paraId="476696CF" w14:textId="77777777" w:rsidR="009D2376" w:rsidRPr="004613EA" w:rsidRDefault="009D2376" w:rsidP="009D2376">
      <w:pPr>
        <w:numPr>
          <w:ilvl w:val="12"/>
          <w:numId w:val="0"/>
        </w:numPr>
        <w:rPr>
          <w:iCs/>
          <w:szCs w:val="22"/>
        </w:rPr>
      </w:pPr>
    </w:p>
    <w:p w14:paraId="45B45146" w14:textId="77777777" w:rsidR="009D2376" w:rsidRPr="004613EA" w:rsidRDefault="009D2376" w:rsidP="009D2376">
      <w:pPr>
        <w:numPr>
          <w:ilvl w:val="12"/>
          <w:numId w:val="0"/>
        </w:numPr>
        <w:rPr>
          <w:iCs/>
          <w:szCs w:val="22"/>
        </w:rPr>
      </w:pPr>
      <w:r w:rsidRPr="004613EA">
        <w:rPr>
          <w:iCs/>
          <w:szCs w:val="22"/>
        </w:rPr>
        <w:t>Andre sekundære endepunkter omfattet tid til første CEC</w:t>
      </w:r>
      <w:r w:rsidRPr="004613EA">
        <w:rPr>
          <w:iCs/>
          <w:szCs w:val="22"/>
        </w:rPr>
        <w:noBreakHyphen/>
        <w:t>bekreftede sykehusinnleggelse på grunn av PAH, tid til CEC</w:t>
      </w:r>
      <w:r w:rsidRPr="004613EA">
        <w:rPr>
          <w:iCs/>
          <w:szCs w:val="22"/>
        </w:rPr>
        <w:noBreakHyphen/>
        <w:t xml:space="preserve">bekreftet dødsfall på grunn av PAH begge mellom randomisering og EOCP, tid til </w:t>
      </w:r>
      <w:r w:rsidRPr="004613EA">
        <w:rPr>
          <w:szCs w:val="22"/>
        </w:rPr>
        <w:t xml:space="preserve">dødsfall av alle årsaker </w:t>
      </w:r>
      <w:r w:rsidRPr="004613EA">
        <w:rPr>
          <w:iCs/>
          <w:szCs w:val="22"/>
        </w:rPr>
        <w:t xml:space="preserve">mellom randomisering og EOCP, endring i WHO FC og data for </w:t>
      </w:r>
      <w:r w:rsidRPr="004613EA">
        <w:t>N-terminalt prohormon for B</w:t>
      </w:r>
      <w:r w:rsidRPr="004613EA">
        <w:rPr>
          <w:iCs/>
          <w:szCs w:val="22"/>
        </w:rPr>
        <w:noBreakHyphen/>
      </w:r>
      <w:r w:rsidRPr="004613EA">
        <w:t>type natriuretisk peptid</w:t>
      </w:r>
      <w:r w:rsidRPr="004613EA">
        <w:rPr>
          <w:iCs/>
          <w:szCs w:val="22"/>
        </w:rPr>
        <w:t xml:space="preserve"> (NT</w:t>
      </w:r>
      <w:r w:rsidRPr="004613EA">
        <w:rPr>
          <w:iCs/>
          <w:szCs w:val="22"/>
        </w:rPr>
        <w:noBreakHyphen/>
        <w:t>proBNP).</w:t>
      </w:r>
    </w:p>
    <w:bookmarkEnd w:id="13"/>
    <w:p w14:paraId="319ECE9C" w14:textId="77777777" w:rsidR="009D2376" w:rsidRPr="004613EA" w:rsidRDefault="009D2376" w:rsidP="009D2376">
      <w:pPr>
        <w:numPr>
          <w:ilvl w:val="12"/>
          <w:numId w:val="0"/>
        </w:numPr>
        <w:rPr>
          <w:i/>
          <w:iCs/>
          <w:color w:val="222222"/>
          <w:szCs w:val="22"/>
          <w:shd w:val="clear" w:color="auto" w:fill="FFFFFF"/>
        </w:rPr>
      </w:pPr>
    </w:p>
    <w:p w14:paraId="34690AE4" w14:textId="77777777" w:rsidR="009D2376" w:rsidRPr="004613EA" w:rsidRDefault="009D2376" w:rsidP="009D2376">
      <w:pPr>
        <w:numPr>
          <w:ilvl w:val="12"/>
          <w:numId w:val="0"/>
        </w:numPr>
        <w:rPr>
          <w:i/>
          <w:iCs/>
          <w:color w:val="222222"/>
          <w:szCs w:val="22"/>
          <w:shd w:val="clear" w:color="auto" w:fill="FFFFFF"/>
        </w:rPr>
      </w:pPr>
      <w:r w:rsidRPr="004613EA">
        <w:rPr>
          <w:i/>
          <w:iCs/>
          <w:color w:val="222222"/>
          <w:szCs w:val="22"/>
          <w:shd w:val="clear" w:color="auto" w:fill="FFFFFF"/>
        </w:rPr>
        <w:t>Pediatrisk populasjon (≥ 2 år til under 18 år)</w:t>
      </w:r>
    </w:p>
    <w:p w14:paraId="3CD3ACF6" w14:textId="77777777" w:rsidR="009D2376" w:rsidRPr="004613EA" w:rsidRDefault="009D2376" w:rsidP="009D2376">
      <w:pPr>
        <w:numPr>
          <w:ilvl w:val="12"/>
          <w:numId w:val="0"/>
        </w:numPr>
        <w:rPr>
          <w:i/>
          <w:iCs/>
          <w:color w:val="222222"/>
          <w:szCs w:val="22"/>
          <w:shd w:val="clear" w:color="auto" w:fill="FFFFFF"/>
        </w:rPr>
      </w:pPr>
    </w:p>
    <w:p w14:paraId="1F9F34EF" w14:textId="1A0294DE" w:rsidR="009D2376" w:rsidRPr="004613EA" w:rsidRDefault="009D2376" w:rsidP="009D2376">
      <w:pPr>
        <w:rPr>
          <w:szCs w:val="22"/>
        </w:rPr>
      </w:pPr>
      <w:r w:rsidRPr="004613EA">
        <w:rPr>
          <w:szCs w:val="22"/>
        </w:rPr>
        <w:t>Totalt 148 pasienter i alderen ≥ 2 år til &lt; 18 år ble randomisert 1:1 til å få enten macitentan eller standardbehandling (SoC). SoC inkluderte ikke-spesifikk PAH-behandling og/eller opptil 2 PAH-spesifikke legemidler (inkludert e</w:t>
      </w:r>
      <w:r w:rsidR="00583FA5" w:rsidRPr="004613EA">
        <w:rPr>
          <w:szCs w:val="22"/>
        </w:rPr>
        <w:t>n</w:t>
      </w:r>
      <w:r w:rsidRPr="004613EA">
        <w:rPr>
          <w:szCs w:val="22"/>
        </w:rPr>
        <w:t xml:space="preserve"> anne</w:t>
      </w:r>
      <w:r w:rsidR="00583FA5" w:rsidRPr="004613EA">
        <w:rPr>
          <w:szCs w:val="22"/>
        </w:rPr>
        <w:t>n</w:t>
      </w:r>
      <w:r w:rsidRPr="004613EA">
        <w:rPr>
          <w:szCs w:val="22"/>
        </w:rPr>
        <w:t xml:space="preserve"> ERA)</w:t>
      </w:r>
      <w:r w:rsidR="00583FA5" w:rsidRPr="004613EA">
        <w:rPr>
          <w:szCs w:val="22"/>
        </w:rPr>
        <w:t>,</w:t>
      </w:r>
      <w:r w:rsidRPr="004613EA">
        <w:rPr>
          <w:szCs w:val="22"/>
        </w:rPr>
        <w:t xml:space="preserve"> og ekskluderte macitentan og i.v./s.c. prostanoider. Gjennomsnittsalderen var 9,8 år (2,1 år</w:t>
      </w:r>
      <w:r w:rsidRPr="004613EA">
        <w:rPr>
          <w:szCs w:val="22"/>
        </w:rPr>
        <w:noBreakHyphen/>
        <w:t>17,9 år), med</w:t>
      </w:r>
      <w:r w:rsidRPr="004613EA">
        <w:rPr>
          <w:rFonts w:eastAsia="Calibri" w:cs="Calibri"/>
          <w:szCs w:val="22"/>
        </w:rPr>
        <w:t xml:space="preserve"> 35 (23,6 %) i alderen ≥ 2 til &lt; 6 år, 61 (41,2 %) i alderen ≥ 6 til &lt; 12 år og 52 (35,1 %) i alderen ≥ 12 til &lt; 18 år.</w:t>
      </w:r>
      <w:r w:rsidRPr="004613EA">
        <w:rPr>
          <w:szCs w:val="22"/>
        </w:rPr>
        <w:t xml:space="preserve"> De fleste pasientene var kaukasiere (51,4 %) og jenter (59,5 %). Pasientene var i WHO FC I (25,0 %), FC II (56,1 %) eller FC III (18,9 %).</w:t>
      </w:r>
    </w:p>
    <w:p w14:paraId="39BE66F4" w14:textId="77777777" w:rsidR="009D2376" w:rsidRPr="004613EA" w:rsidRDefault="009D2376" w:rsidP="009D2376">
      <w:pPr>
        <w:rPr>
          <w:szCs w:val="22"/>
        </w:rPr>
      </w:pPr>
    </w:p>
    <w:p w14:paraId="588065F9" w14:textId="77777777" w:rsidR="009D2376" w:rsidRPr="004613EA" w:rsidRDefault="009D2376" w:rsidP="009D2376">
      <w:pPr>
        <w:numPr>
          <w:ilvl w:val="12"/>
          <w:numId w:val="0"/>
        </w:numPr>
      </w:pPr>
      <w:r w:rsidRPr="004613EA">
        <w:rPr>
          <w:szCs w:val="22"/>
        </w:rPr>
        <w:t xml:space="preserve">Idiopatisk PAH var vanligste etiologi i studiepopulasjonen (48,0 %), fulgt av PAH relatert til postoperativ medfødt hjertesykdom (28,4 %), PAH med samtidig medfødt hjertesykdom (17,6 %), arvelig PAH (4,1 %) og PAH relatert til bindevevssykdom (2,0 %). Samtidig medfødt hjertesykdom alene inkluderte </w:t>
      </w:r>
      <w:r w:rsidRPr="004613EA">
        <w:t>typisk små samtidige defekter som pre-trikuspidale og post-trikuspidale shunter, atrieseptumdefekt, ventrikkelseptumdefekt, permanent ductus arteriosus, hvorav ingen ble ansett som årsak til graden av PAH.</w:t>
      </w:r>
    </w:p>
    <w:p w14:paraId="50D4D84C" w14:textId="77777777" w:rsidR="009D2376" w:rsidRPr="004613EA" w:rsidRDefault="009D2376" w:rsidP="009D2376">
      <w:pPr>
        <w:numPr>
          <w:ilvl w:val="12"/>
          <w:numId w:val="0"/>
        </w:numPr>
      </w:pPr>
    </w:p>
    <w:p w14:paraId="107AC975" w14:textId="77777777" w:rsidR="009D2376" w:rsidRPr="004613EA" w:rsidRDefault="009D2376" w:rsidP="009D2376">
      <w:pPr>
        <w:numPr>
          <w:ilvl w:val="12"/>
          <w:numId w:val="0"/>
        </w:numPr>
        <w:rPr>
          <w:szCs w:val="22"/>
        </w:rPr>
      </w:pPr>
      <w:r w:rsidRPr="004613EA">
        <w:rPr>
          <w:szCs w:val="22"/>
        </w:rPr>
        <w:t>Gjennomsnittlig behandlingsvarighet i den randomiserte studien var 183,4 uker i macitentanarmen og 130,6 uker i SoC-armen.</w:t>
      </w:r>
    </w:p>
    <w:p w14:paraId="518F4BEB" w14:textId="77777777" w:rsidR="009D2376" w:rsidRPr="004613EA" w:rsidRDefault="009D2376" w:rsidP="009D2376">
      <w:pPr>
        <w:numPr>
          <w:ilvl w:val="12"/>
          <w:numId w:val="0"/>
        </w:numPr>
        <w:rPr>
          <w:szCs w:val="22"/>
        </w:rPr>
      </w:pPr>
    </w:p>
    <w:p w14:paraId="01605BFA" w14:textId="77777777" w:rsidR="009D2376" w:rsidRPr="004613EA" w:rsidRDefault="009D2376" w:rsidP="009D2376">
      <w:pPr>
        <w:rPr>
          <w:szCs w:val="22"/>
        </w:rPr>
      </w:pPr>
      <w:r w:rsidRPr="004613EA">
        <w:rPr>
          <w:szCs w:val="22"/>
        </w:rPr>
        <w:t xml:space="preserve">Færre hendelser av det </w:t>
      </w:r>
      <w:r w:rsidRPr="004613EA">
        <w:rPr>
          <w:iCs/>
          <w:szCs w:val="22"/>
        </w:rPr>
        <w:t xml:space="preserve">viktigste sekundære </w:t>
      </w:r>
      <w:r w:rsidRPr="004613EA">
        <w:rPr>
          <w:szCs w:val="22"/>
        </w:rPr>
        <w:t xml:space="preserve">endepunktet CEC-bekreftet </w:t>
      </w:r>
      <w:r w:rsidRPr="004613EA">
        <w:rPr>
          <w:iCs/>
          <w:szCs w:val="22"/>
        </w:rPr>
        <w:t>sykdomsprogresjon</w:t>
      </w:r>
      <w:r w:rsidRPr="004613EA">
        <w:rPr>
          <w:szCs w:val="22"/>
        </w:rPr>
        <w:t xml:space="preserve"> ble observert i macitentanarmen (21 hendelser/73 pasienter, 29 %) i forhold til SoC-armen </w:t>
      </w:r>
      <w:r w:rsidRPr="004613EA">
        <w:rPr>
          <w:szCs w:val="22"/>
        </w:rPr>
        <w:lastRenderedPageBreak/>
        <w:t>(24 hendelser/75 pasienter, 32 %), absolutt risikoreduksjon 3 %. Risikoforholdet var 0,828 (95</w:t>
      </w:r>
      <w:r w:rsidRPr="004613EA">
        <w:t> </w:t>
      </w:r>
      <w:r w:rsidRPr="004613EA">
        <w:rPr>
          <w:szCs w:val="22"/>
        </w:rPr>
        <w:t>% KI 0,460; 1,492; 2-sidig stratifisert p</w:t>
      </w:r>
      <w:r w:rsidRPr="004613EA">
        <w:rPr>
          <w:szCs w:val="22"/>
        </w:rPr>
        <w:noBreakHyphen/>
        <w:t>verdi = 0,567). Den numeriske tendensen til en fordel var hovedsakelig drevet av den kliniske forverringen av PAH.</w:t>
      </w:r>
    </w:p>
    <w:p w14:paraId="68B544FC" w14:textId="77777777" w:rsidR="009D2376" w:rsidRPr="004613EA" w:rsidRDefault="009D2376" w:rsidP="009D2376">
      <w:pPr>
        <w:numPr>
          <w:ilvl w:val="12"/>
          <w:numId w:val="0"/>
        </w:numPr>
        <w:rPr>
          <w:i/>
          <w:iCs/>
          <w:color w:val="222222"/>
          <w:szCs w:val="22"/>
          <w:shd w:val="clear" w:color="auto" w:fill="FFFFFF"/>
        </w:rPr>
      </w:pPr>
    </w:p>
    <w:p w14:paraId="0D24561C" w14:textId="77777777" w:rsidR="009D2376" w:rsidRPr="004613EA" w:rsidRDefault="009D2376" w:rsidP="006F1176">
      <w:pPr>
        <w:keepNext/>
        <w:adjustRightInd w:val="0"/>
        <w:rPr>
          <w:i/>
          <w:iCs/>
          <w:szCs w:val="22"/>
        </w:rPr>
      </w:pPr>
      <w:r w:rsidRPr="004613EA">
        <w:rPr>
          <w:i/>
          <w:iCs/>
          <w:szCs w:val="22"/>
        </w:rPr>
        <w:t>Andre sekundære effektanalyser</w:t>
      </w:r>
    </w:p>
    <w:p w14:paraId="460837F4" w14:textId="77777777" w:rsidR="009D2376" w:rsidRPr="004613EA" w:rsidRDefault="009D2376" w:rsidP="009D2376">
      <w:pPr>
        <w:numPr>
          <w:ilvl w:val="12"/>
          <w:numId w:val="0"/>
        </w:numPr>
        <w:rPr>
          <w:szCs w:val="22"/>
        </w:rPr>
      </w:pPr>
    </w:p>
    <w:p w14:paraId="445765EE" w14:textId="77777777" w:rsidR="009D2376" w:rsidRPr="004613EA" w:rsidRDefault="009D2376" w:rsidP="009D2376">
      <w:pPr>
        <w:pStyle w:val="Bullet12-1"/>
        <w:numPr>
          <w:ilvl w:val="0"/>
          <w:numId w:val="0"/>
        </w:numPr>
        <w:spacing w:after="0"/>
        <w:jc w:val="left"/>
        <w:rPr>
          <w:sz w:val="22"/>
          <w:szCs w:val="22"/>
          <w:lang w:val="nb-NO"/>
        </w:rPr>
      </w:pPr>
      <w:r w:rsidRPr="004613EA">
        <w:rPr>
          <w:sz w:val="22"/>
          <w:szCs w:val="22"/>
          <w:lang w:val="nb-NO"/>
        </w:rPr>
        <w:t xml:space="preserve">Samme antall hendelser med første bekreftede </w:t>
      </w:r>
      <w:r w:rsidRPr="004613EA">
        <w:rPr>
          <w:iCs/>
          <w:sz w:val="22"/>
          <w:szCs w:val="22"/>
          <w:lang w:val="nb-NO"/>
        </w:rPr>
        <w:t xml:space="preserve">sykehusinnleggelse på grunn av </w:t>
      </w:r>
      <w:r w:rsidRPr="004613EA">
        <w:rPr>
          <w:sz w:val="22"/>
          <w:szCs w:val="22"/>
          <w:lang w:val="nb-NO"/>
        </w:rPr>
        <w:t xml:space="preserve">PAH ble observert i de to gruppene (macitentan 11 vs. SoC 11; justert HR = 0,912, 95 % KI = [0,393; 2,118]). Med hensyn til </w:t>
      </w:r>
      <w:r w:rsidRPr="004613EA">
        <w:rPr>
          <w:iCs/>
          <w:sz w:val="22"/>
          <w:szCs w:val="22"/>
          <w:lang w:val="nb-NO"/>
        </w:rPr>
        <w:t>tid til CEC</w:t>
      </w:r>
      <w:r w:rsidRPr="004613EA">
        <w:rPr>
          <w:iCs/>
          <w:sz w:val="22"/>
          <w:szCs w:val="22"/>
          <w:lang w:val="nb-NO"/>
        </w:rPr>
        <w:noBreakHyphen/>
        <w:t>bekreftet dødsfall på grunn av PAH</w:t>
      </w:r>
      <w:r w:rsidRPr="004613EA">
        <w:rPr>
          <w:sz w:val="22"/>
          <w:szCs w:val="22"/>
          <w:lang w:val="nb-NO"/>
        </w:rPr>
        <w:t xml:space="preserve"> og dødsfall av alle årsaker, ble totalt 7 dødsfall (hvorav 6 på grunn av PAH i henhold til CEC) observert i macitentanarmen sammenlignet med 6 dødsfall (hvorav 4 på grunn av PAH i henhold til CEC) i SoC-armen.</w:t>
      </w:r>
    </w:p>
    <w:p w14:paraId="67EE3094" w14:textId="77777777" w:rsidR="009D2376" w:rsidRPr="004613EA" w:rsidRDefault="009D2376" w:rsidP="009D2376">
      <w:pPr>
        <w:pStyle w:val="Bullet12-1"/>
        <w:numPr>
          <w:ilvl w:val="0"/>
          <w:numId w:val="0"/>
        </w:numPr>
        <w:spacing w:after="0"/>
        <w:jc w:val="left"/>
        <w:rPr>
          <w:sz w:val="22"/>
          <w:szCs w:val="22"/>
          <w:lang w:val="nb-NO"/>
        </w:rPr>
      </w:pPr>
    </w:p>
    <w:p w14:paraId="37CA84CB" w14:textId="77777777" w:rsidR="009D2376" w:rsidRPr="004613EA" w:rsidRDefault="009D2376" w:rsidP="009D2376">
      <w:pPr>
        <w:pStyle w:val="Bullet12-1"/>
        <w:numPr>
          <w:ilvl w:val="0"/>
          <w:numId w:val="0"/>
        </w:numPr>
        <w:spacing w:after="0"/>
        <w:jc w:val="left"/>
        <w:rPr>
          <w:sz w:val="22"/>
          <w:szCs w:val="22"/>
          <w:lang w:val="nb-NO"/>
        </w:rPr>
      </w:pPr>
      <w:r w:rsidRPr="004613EA">
        <w:rPr>
          <w:sz w:val="22"/>
          <w:szCs w:val="22"/>
          <w:lang w:val="nb-NO"/>
        </w:rPr>
        <w:t>Det var en numerisk høyere andel av pasienter i WHO FC I eller II rapportert i uke 12 i macitentanarmen sammenlignet med SoC-armen (88,7 % i macitentanarmen mot 81,7 % i SoC-armen) og i uke 24 (90,0 % i macitentanarmen mot 82,5 % i SoC-armen).</w:t>
      </w:r>
    </w:p>
    <w:p w14:paraId="6F553037" w14:textId="77777777" w:rsidR="009D2376" w:rsidRPr="004613EA" w:rsidRDefault="009D2376" w:rsidP="009D2376">
      <w:pPr>
        <w:pStyle w:val="Bullet12-1"/>
        <w:numPr>
          <w:ilvl w:val="0"/>
          <w:numId w:val="0"/>
        </w:numPr>
        <w:spacing w:after="0"/>
        <w:jc w:val="left"/>
        <w:rPr>
          <w:sz w:val="22"/>
          <w:szCs w:val="22"/>
          <w:lang w:val="nb-NO"/>
        </w:rPr>
      </w:pPr>
    </w:p>
    <w:p w14:paraId="3227B155" w14:textId="77777777" w:rsidR="009D2376" w:rsidRPr="004613EA" w:rsidRDefault="009D2376" w:rsidP="009D2376">
      <w:pPr>
        <w:numPr>
          <w:ilvl w:val="12"/>
          <w:numId w:val="0"/>
        </w:numPr>
        <w:rPr>
          <w:szCs w:val="22"/>
        </w:rPr>
      </w:pPr>
      <w:r w:rsidRPr="004613EA">
        <w:rPr>
          <w:szCs w:val="22"/>
        </w:rPr>
        <w:t>Macitentanbehandling tenderte til å redusere prosentandelen av baseline NT-proBNP (pmol/l) i uke 12 sammenlignet med SoC-armen (geometrisk gjennomsnittsforhold: 0,72; 95 % KI: 0,49 til 1,05), men resultatene var ikke statistisk signifikante (2</w:t>
      </w:r>
      <w:r w:rsidRPr="004613EA">
        <w:rPr>
          <w:szCs w:val="22"/>
        </w:rPr>
        <w:noBreakHyphen/>
        <w:t>sidig p</w:t>
      </w:r>
      <w:r w:rsidRPr="004613EA">
        <w:rPr>
          <w:szCs w:val="22"/>
        </w:rPr>
        <w:noBreakHyphen/>
        <w:t>verdi på 0,086). Den ikke-signifikante trenden var mindre uttalt i uke 24 (geometrisk gjennomsnittsforhold: 0,97;95 % KI: 0,66 til 1,43;2</w:t>
      </w:r>
      <w:r w:rsidRPr="004613EA">
        <w:rPr>
          <w:szCs w:val="22"/>
        </w:rPr>
        <w:noBreakHyphen/>
        <w:t>sidig p</w:t>
      </w:r>
      <w:r w:rsidRPr="004613EA">
        <w:rPr>
          <w:szCs w:val="22"/>
        </w:rPr>
        <w:noBreakHyphen/>
        <w:t>verdi på 0,884).</w:t>
      </w:r>
    </w:p>
    <w:p w14:paraId="37CACD64" w14:textId="77777777" w:rsidR="009D2376" w:rsidRPr="004613EA" w:rsidRDefault="009D2376" w:rsidP="009D2376">
      <w:pPr>
        <w:numPr>
          <w:ilvl w:val="12"/>
          <w:numId w:val="0"/>
        </w:numPr>
        <w:rPr>
          <w:szCs w:val="22"/>
        </w:rPr>
      </w:pPr>
    </w:p>
    <w:p w14:paraId="7A36420D" w14:textId="77777777" w:rsidR="009D2376" w:rsidRPr="004613EA" w:rsidRDefault="009D2376" w:rsidP="009D2376">
      <w:pPr>
        <w:numPr>
          <w:ilvl w:val="12"/>
          <w:numId w:val="0"/>
        </w:numPr>
        <w:rPr>
          <w:szCs w:val="22"/>
        </w:rPr>
      </w:pPr>
      <w:r w:rsidRPr="004613EA">
        <w:rPr>
          <w:szCs w:val="22"/>
        </w:rPr>
        <w:t>Effektresultater fra pasienter i alderen ≥ 2 år til under 18 år var like de hos voksne pasienter.</w:t>
      </w:r>
    </w:p>
    <w:p w14:paraId="0E90ECEE" w14:textId="77777777" w:rsidR="009D2376" w:rsidRPr="004613EA" w:rsidRDefault="009D2376" w:rsidP="009D2376">
      <w:pPr>
        <w:numPr>
          <w:ilvl w:val="12"/>
          <w:numId w:val="0"/>
        </w:numPr>
        <w:rPr>
          <w:szCs w:val="22"/>
        </w:rPr>
      </w:pPr>
    </w:p>
    <w:p w14:paraId="68DE11D8" w14:textId="77777777" w:rsidR="009D2376" w:rsidRPr="004613EA" w:rsidRDefault="009D2376" w:rsidP="00B31789">
      <w:pPr>
        <w:keepNext/>
        <w:rPr>
          <w:i/>
          <w:iCs/>
          <w:color w:val="222222"/>
          <w:szCs w:val="16"/>
          <w:shd w:val="clear" w:color="auto" w:fill="FFFFFF"/>
        </w:rPr>
      </w:pPr>
      <w:r w:rsidRPr="004613EA">
        <w:rPr>
          <w:i/>
          <w:iCs/>
          <w:color w:val="222222"/>
          <w:szCs w:val="16"/>
          <w:shd w:val="clear" w:color="auto" w:fill="FFFFFF"/>
        </w:rPr>
        <w:t>Pediatrisk populasjon (≥ 1 måned til under 2 år)</w:t>
      </w:r>
    </w:p>
    <w:p w14:paraId="2A5F6BD4" w14:textId="77777777" w:rsidR="009D2376" w:rsidRPr="004613EA" w:rsidRDefault="009D2376" w:rsidP="00B31789">
      <w:pPr>
        <w:keepNext/>
        <w:rPr>
          <w:color w:val="222222"/>
          <w:szCs w:val="16"/>
          <w:shd w:val="clear" w:color="auto" w:fill="FFFFFF"/>
        </w:rPr>
      </w:pPr>
    </w:p>
    <w:p w14:paraId="29B86E1F" w14:textId="77777777" w:rsidR="009D2376" w:rsidRPr="004613EA" w:rsidRDefault="009D2376" w:rsidP="009D2376">
      <w:pPr>
        <w:rPr>
          <w:color w:val="222222"/>
          <w:szCs w:val="16"/>
          <w:shd w:val="clear" w:color="auto" w:fill="FFFFFF"/>
        </w:rPr>
      </w:pPr>
      <w:r w:rsidRPr="004613EA">
        <w:rPr>
          <w:color w:val="222222"/>
          <w:szCs w:val="16"/>
          <w:shd w:val="clear" w:color="auto" w:fill="FFFFFF"/>
        </w:rPr>
        <w:t xml:space="preserve">Ytterligere 11 pasienter i alderen ≥ 1 måned til under 2 år ble inkludert til å få </w:t>
      </w:r>
      <w:r w:rsidRPr="004613EA">
        <w:rPr>
          <w:iCs/>
          <w:color w:val="222222"/>
          <w:szCs w:val="16"/>
          <w:shd w:val="clear" w:color="auto" w:fill="FFFFFF"/>
        </w:rPr>
        <w:t>macitentan</w:t>
      </w:r>
      <w:r w:rsidRPr="004613EA">
        <w:rPr>
          <w:color w:val="222222"/>
          <w:szCs w:val="16"/>
          <w:shd w:val="clear" w:color="auto" w:fill="FFFFFF"/>
        </w:rPr>
        <w:t xml:space="preserve"> uten randomisering, 9 pasienter fra den åpne armen i TOMORROW-studien og 2 japanske pasienter fra PAH3001-studien. PAH3001 var en </w:t>
      </w:r>
      <w:r w:rsidRPr="004613EA">
        <w:t>multisenter, åpen, enarmet</w:t>
      </w:r>
      <w:r w:rsidRPr="004613EA">
        <w:rPr>
          <w:color w:val="222222"/>
          <w:szCs w:val="16"/>
          <w:shd w:val="clear" w:color="auto" w:fill="FFFFFF"/>
        </w:rPr>
        <w:t xml:space="preserve">, </w:t>
      </w:r>
      <w:r w:rsidRPr="004613EA">
        <w:t>fase 3-studie med j</w:t>
      </w:r>
      <w:r w:rsidRPr="004613EA">
        <w:rPr>
          <w:color w:val="222222"/>
          <w:szCs w:val="16"/>
          <w:shd w:val="clear" w:color="auto" w:fill="FFFFFF"/>
        </w:rPr>
        <w:t xml:space="preserve">apanske pediatriske deltakere (≥ 3 måneder til &lt; 15 år) med PAH, </w:t>
      </w:r>
      <w:r w:rsidRPr="004613EA">
        <w:t xml:space="preserve">gjennomført for å undersøke farmakokinetikk og effekt av </w:t>
      </w:r>
      <w:r w:rsidRPr="004613EA">
        <w:rPr>
          <w:color w:val="222222"/>
          <w:szCs w:val="16"/>
          <w:shd w:val="clear" w:color="auto" w:fill="FFFFFF"/>
        </w:rPr>
        <w:t>macitentan.</w:t>
      </w:r>
    </w:p>
    <w:p w14:paraId="23656764" w14:textId="77777777" w:rsidR="009D2376" w:rsidRPr="004613EA" w:rsidRDefault="009D2376" w:rsidP="009D2376"/>
    <w:p w14:paraId="043C2FCA" w14:textId="77777777" w:rsidR="009D2376" w:rsidRPr="004613EA" w:rsidRDefault="009D2376" w:rsidP="009D2376">
      <w:pPr>
        <w:rPr>
          <w:color w:val="222222"/>
          <w:szCs w:val="16"/>
          <w:shd w:val="clear" w:color="auto" w:fill="FFFFFF"/>
        </w:rPr>
      </w:pPr>
      <w:r w:rsidRPr="004613EA">
        <w:t xml:space="preserve">Ved </w:t>
      </w:r>
      <w:r w:rsidRPr="004613EA">
        <w:rPr>
          <w:color w:val="222222"/>
          <w:szCs w:val="16"/>
          <w:shd w:val="clear" w:color="auto" w:fill="FFFFFF"/>
        </w:rPr>
        <w:t>baseline sto 6 pasienter fra TOMORROW-studien på PDE5-hemmerbehandling. Ved inklusjon var pasientenes alder 1,2 år til 1,9 år. Pasientene var i WHO FC II (4) eller FC I (5).</w:t>
      </w:r>
      <w:r w:rsidRPr="004613EA">
        <w:rPr>
          <w:i/>
          <w:color w:val="222222"/>
          <w:szCs w:val="16"/>
          <w:shd w:val="clear" w:color="auto" w:fill="FFFFFF"/>
        </w:rPr>
        <w:t xml:space="preserve"> </w:t>
      </w:r>
      <w:r w:rsidRPr="004613EA">
        <w:rPr>
          <w:color w:val="222222"/>
          <w:szCs w:val="16"/>
          <w:shd w:val="clear" w:color="auto" w:fill="FFFFFF"/>
        </w:rPr>
        <w:t xml:space="preserve">PAH relatert til </w:t>
      </w:r>
      <w:r w:rsidRPr="004613EA">
        <w:rPr>
          <w:szCs w:val="22"/>
        </w:rPr>
        <w:t xml:space="preserve">medfødt hjertesykdom var vanligste </w:t>
      </w:r>
      <w:r w:rsidRPr="004613EA">
        <w:rPr>
          <w:color w:val="222222"/>
          <w:szCs w:val="16"/>
          <w:shd w:val="clear" w:color="auto" w:fill="FFFFFF"/>
        </w:rPr>
        <w:t xml:space="preserve">etiologi (5 pasienter), </w:t>
      </w:r>
      <w:r w:rsidRPr="004613EA">
        <w:rPr>
          <w:szCs w:val="22"/>
        </w:rPr>
        <w:t xml:space="preserve">fulgt av </w:t>
      </w:r>
      <w:r w:rsidRPr="004613EA">
        <w:rPr>
          <w:color w:val="222222"/>
          <w:szCs w:val="16"/>
          <w:shd w:val="clear" w:color="auto" w:fill="FFFFFF"/>
        </w:rPr>
        <w:t xml:space="preserve">idiopatisk PAH (4 pasienter). Innledende </w:t>
      </w:r>
      <w:r w:rsidRPr="004613EA">
        <w:rPr>
          <w:iCs/>
          <w:szCs w:val="22"/>
        </w:rPr>
        <w:t>daglig dose var 2,5 mg macitentan inntil pasientene ble 2 år. Et</w:t>
      </w:r>
      <w:r w:rsidRPr="004613EA">
        <w:rPr>
          <w:iCs/>
          <w:color w:val="222222"/>
          <w:szCs w:val="16"/>
          <w:shd w:val="clear" w:color="auto" w:fill="FFFFFF"/>
        </w:rPr>
        <w:t>ter</w:t>
      </w:r>
      <w:r w:rsidRPr="004613EA">
        <w:rPr>
          <w:color w:val="222222"/>
          <w:szCs w:val="16"/>
          <w:shd w:val="clear" w:color="auto" w:fill="FFFFFF"/>
        </w:rPr>
        <w:t xml:space="preserve"> en median oppfølging på 37,3 uker hadde ingen av pasientene hatt en </w:t>
      </w:r>
      <w:r w:rsidRPr="004613EA">
        <w:rPr>
          <w:szCs w:val="22"/>
        </w:rPr>
        <w:t xml:space="preserve">CEC-bekreftet </w:t>
      </w:r>
      <w:r w:rsidRPr="004613EA">
        <w:rPr>
          <w:iCs/>
          <w:szCs w:val="22"/>
        </w:rPr>
        <w:t>sykdomsprogresjonshendelse</w:t>
      </w:r>
      <w:r w:rsidRPr="004613EA">
        <w:rPr>
          <w:color w:val="222222"/>
          <w:szCs w:val="16"/>
          <w:shd w:val="clear" w:color="auto" w:fill="FFFFFF"/>
        </w:rPr>
        <w:t xml:space="preserve">, en </w:t>
      </w:r>
      <w:r w:rsidRPr="004613EA">
        <w:rPr>
          <w:szCs w:val="22"/>
        </w:rPr>
        <w:t xml:space="preserve">CEC-bekreftet </w:t>
      </w:r>
      <w:r w:rsidRPr="004613EA">
        <w:rPr>
          <w:iCs/>
          <w:szCs w:val="22"/>
        </w:rPr>
        <w:t xml:space="preserve">sykehusinnleggelse på grunn av </w:t>
      </w:r>
      <w:r w:rsidRPr="004613EA">
        <w:rPr>
          <w:color w:val="222222"/>
          <w:szCs w:val="16"/>
          <w:shd w:val="clear" w:color="auto" w:fill="FFFFFF"/>
        </w:rPr>
        <w:t xml:space="preserve">PAH, et </w:t>
      </w:r>
      <w:r w:rsidRPr="004613EA">
        <w:rPr>
          <w:iCs/>
          <w:szCs w:val="22"/>
        </w:rPr>
        <w:t>CEC</w:t>
      </w:r>
      <w:r w:rsidRPr="004613EA">
        <w:rPr>
          <w:iCs/>
          <w:szCs w:val="22"/>
        </w:rPr>
        <w:noBreakHyphen/>
        <w:t xml:space="preserve">bekreftet dødsfall på grunn av </w:t>
      </w:r>
      <w:r w:rsidRPr="004613EA">
        <w:rPr>
          <w:color w:val="222222"/>
          <w:szCs w:val="16"/>
          <w:shd w:val="clear" w:color="auto" w:fill="FFFFFF"/>
        </w:rPr>
        <w:t>PAH eller et dødsfall av alle årsaker. NT-proBNP var redusert med 42,9 % (n = 6) i uke 12, 53,2 % (n = 5) i uke 24 og 26,1 % (n = 6) i uke 36.</w:t>
      </w:r>
    </w:p>
    <w:p w14:paraId="1401FE4D" w14:textId="77777777" w:rsidR="009D2376" w:rsidRPr="004613EA" w:rsidRDefault="009D2376" w:rsidP="009D2376">
      <w:pPr>
        <w:rPr>
          <w:color w:val="222222"/>
          <w:szCs w:val="16"/>
          <w:shd w:val="clear" w:color="auto" w:fill="FFFFFF"/>
        </w:rPr>
      </w:pPr>
    </w:p>
    <w:p w14:paraId="2B858001" w14:textId="1457433A" w:rsidR="009D2376" w:rsidRPr="004613EA" w:rsidRDefault="009D2376" w:rsidP="009D2376">
      <w:pPr>
        <w:rPr>
          <w:color w:val="222222"/>
          <w:szCs w:val="16"/>
          <w:shd w:val="clear" w:color="auto" w:fill="FFFFFF"/>
        </w:rPr>
      </w:pPr>
      <w:r w:rsidRPr="004613EA">
        <w:rPr>
          <w:color w:val="222222"/>
          <w:szCs w:val="16"/>
          <w:shd w:val="clear" w:color="auto" w:fill="FFFFFF"/>
        </w:rPr>
        <w:t>Ved baseline sto 1 japansk pasient fra PAH3001-studien på PDE5-hemmerbehandling. Begge japanske pasienter var gutter</w:t>
      </w:r>
      <w:r w:rsidR="00174FAC" w:rsidRPr="004613EA">
        <w:rPr>
          <w:color w:val="222222"/>
          <w:szCs w:val="16"/>
          <w:shd w:val="clear" w:color="auto" w:fill="FFFFFF"/>
        </w:rPr>
        <w:t>,</w:t>
      </w:r>
      <w:r w:rsidRPr="004613EA">
        <w:rPr>
          <w:color w:val="222222"/>
          <w:szCs w:val="16"/>
          <w:shd w:val="clear" w:color="auto" w:fill="FFFFFF"/>
        </w:rPr>
        <w:t xml:space="preserve"> og deres alder ved inklusjon var 21 måneder og 22 måneder. Begge pasienter var i Panama FC I og II og </w:t>
      </w:r>
      <w:r w:rsidR="00174FAC" w:rsidRPr="004613EA">
        <w:rPr>
          <w:color w:val="222222"/>
          <w:szCs w:val="16"/>
          <w:shd w:val="clear" w:color="auto" w:fill="FFFFFF"/>
        </w:rPr>
        <w:t xml:space="preserve">primær </w:t>
      </w:r>
      <w:r w:rsidRPr="004613EA">
        <w:rPr>
          <w:color w:val="222222"/>
          <w:szCs w:val="16"/>
          <w:shd w:val="clear" w:color="auto" w:fill="FFFFFF"/>
        </w:rPr>
        <w:t>etiologi var postoperativ PAH. I uke 24 ble det observert en reduksjon i baseline NT</w:t>
      </w:r>
      <w:r w:rsidRPr="004613EA">
        <w:rPr>
          <w:color w:val="222222"/>
          <w:szCs w:val="16"/>
          <w:shd w:val="clear" w:color="auto" w:fill="FFFFFF"/>
        </w:rPr>
        <w:noBreakHyphen/>
        <w:t xml:space="preserve">proBNP-nivå på </w:t>
      </w:r>
      <w:r w:rsidRPr="004613EA">
        <w:rPr>
          <w:color w:val="222222"/>
          <w:szCs w:val="16"/>
          <w:shd w:val="clear" w:color="auto" w:fill="FFFFFF"/>
        </w:rPr>
        <w:noBreakHyphen/>
        <w:t xml:space="preserve">3,894 pmol/l og </w:t>
      </w:r>
      <w:r w:rsidRPr="004613EA">
        <w:rPr>
          <w:color w:val="222222"/>
          <w:szCs w:val="16"/>
          <w:shd w:val="clear" w:color="auto" w:fill="FFFFFF"/>
        </w:rPr>
        <w:noBreakHyphen/>
        <w:t>16,402 pmol/l.</w:t>
      </w:r>
    </w:p>
    <w:p w14:paraId="3B8C6A66" w14:textId="77777777" w:rsidR="009D2376" w:rsidRPr="004613EA" w:rsidRDefault="009D2376" w:rsidP="009D2376">
      <w:pPr>
        <w:rPr>
          <w:color w:val="222222"/>
          <w:szCs w:val="16"/>
          <w:shd w:val="clear" w:color="auto" w:fill="FFFFFF"/>
        </w:rPr>
      </w:pPr>
    </w:p>
    <w:p w14:paraId="14DAA233" w14:textId="77777777" w:rsidR="009D2376" w:rsidRPr="004613EA" w:rsidRDefault="009D2376" w:rsidP="009D2376">
      <w:pPr>
        <w:rPr>
          <w:color w:val="222222"/>
          <w:szCs w:val="16"/>
          <w:shd w:val="clear" w:color="auto" w:fill="FFFFFF"/>
        </w:rPr>
      </w:pPr>
      <w:bookmarkStart w:id="14" w:name="_Hlk170397194"/>
      <w:r w:rsidRPr="004613EA">
        <w:t>Eksponerings</w:t>
      </w:r>
      <w:r w:rsidRPr="004613EA">
        <w:noBreakHyphen/>
        <w:t xml:space="preserve">matching med voksne </w:t>
      </w:r>
      <w:r w:rsidRPr="004613EA">
        <w:rPr>
          <w:color w:val="222222"/>
          <w:szCs w:val="16"/>
          <w:shd w:val="clear" w:color="auto" w:fill="FFFFFF"/>
        </w:rPr>
        <w:t>pasienter ble ikke fastslått i denne aldersgruppen (se pkt. 4.2 og 5.2).</w:t>
      </w:r>
    </w:p>
    <w:bookmarkEnd w:id="14"/>
    <w:p w14:paraId="13D9210C" w14:textId="77777777" w:rsidR="009D1BD8" w:rsidRPr="004613EA" w:rsidRDefault="009D1BD8" w:rsidP="001348B0">
      <w:pPr>
        <w:suppressAutoHyphens/>
        <w:kinsoku w:val="0"/>
        <w:overflowPunct w:val="0"/>
        <w:autoSpaceDE w:val="0"/>
        <w:autoSpaceDN w:val="0"/>
        <w:ind w:right="-2"/>
        <w:rPr>
          <w:iCs/>
          <w:szCs w:val="22"/>
        </w:rPr>
      </w:pPr>
    </w:p>
    <w:p w14:paraId="3B10A6B0" w14:textId="77777777" w:rsidR="009D689E" w:rsidRPr="004613EA" w:rsidRDefault="009D689E" w:rsidP="00B31789">
      <w:pPr>
        <w:keepNext/>
        <w:suppressAutoHyphens/>
        <w:kinsoku w:val="0"/>
        <w:overflowPunct w:val="0"/>
        <w:autoSpaceDE w:val="0"/>
        <w:autoSpaceDN w:val="0"/>
        <w:ind w:left="567" w:hanging="567"/>
        <w:outlineLvl w:val="1"/>
        <w:rPr>
          <w:b/>
          <w:szCs w:val="22"/>
        </w:rPr>
      </w:pPr>
      <w:r w:rsidRPr="004613EA">
        <w:rPr>
          <w:b/>
          <w:bCs/>
          <w:szCs w:val="22"/>
        </w:rPr>
        <w:t>5.2</w:t>
      </w:r>
      <w:r w:rsidRPr="004613EA">
        <w:rPr>
          <w:b/>
          <w:bCs/>
          <w:szCs w:val="22"/>
        </w:rPr>
        <w:tab/>
        <w:t>Farmakokinetiske egenskaper</w:t>
      </w:r>
    </w:p>
    <w:p w14:paraId="3B10A6B1" w14:textId="77777777" w:rsidR="009D689E" w:rsidRPr="004613EA" w:rsidRDefault="009D689E" w:rsidP="00B31789">
      <w:pPr>
        <w:keepNext/>
        <w:suppressAutoHyphens/>
        <w:kinsoku w:val="0"/>
        <w:overflowPunct w:val="0"/>
        <w:autoSpaceDE w:val="0"/>
        <w:autoSpaceDN w:val="0"/>
        <w:ind w:left="567" w:hanging="567"/>
        <w:rPr>
          <w:szCs w:val="22"/>
        </w:rPr>
      </w:pPr>
    </w:p>
    <w:p w14:paraId="3B10A6B2" w14:textId="094FEEE8" w:rsidR="009D689E" w:rsidRPr="004613EA" w:rsidRDefault="009D689E" w:rsidP="001348B0">
      <w:pPr>
        <w:suppressAutoHyphens/>
        <w:kinsoku w:val="0"/>
        <w:overflowPunct w:val="0"/>
        <w:autoSpaceDE w:val="0"/>
        <w:autoSpaceDN w:val="0"/>
      </w:pPr>
      <w:r w:rsidRPr="004613EA">
        <w:rPr>
          <w:szCs w:val="22"/>
        </w:rPr>
        <w:t xml:space="preserve">Farmakokinetikken til macitentan og den aktive metabolitten er hovedsakelig dokumentert hos friske </w:t>
      </w:r>
      <w:r w:rsidR="00772535" w:rsidRPr="004613EA">
        <w:rPr>
          <w:szCs w:val="22"/>
        </w:rPr>
        <w:t xml:space="preserve">voksne </w:t>
      </w:r>
      <w:r w:rsidRPr="004613EA">
        <w:rPr>
          <w:szCs w:val="22"/>
        </w:rPr>
        <w:t>personer. Eksponeringen for macitentan hos PAH</w:t>
      </w:r>
      <w:r w:rsidR="00E73C7A" w:rsidRPr="004613EA">
        <w:rPr>
          <w:szCs w:val="22"/>
        </w:rPr>
        <w:noBreakHyphen/>
      </w:r>
      <w:r w:rsidRPr="004613EA">
        <w:rPr>
          <w:szCs w:val="22"/>
        </w:rPr>
        <w:t>pasienter var omtrent 1,2</w:t>
      </w:r>
      <w:r w:rsidR="00CC221F" w:rsidRPr="004613EA">
        <w:rPr>
          <w:szCs w:val="22"/>
        </w:rPr>
        <w:t> </w:t>
      </w:r>
      <w:r w:rsidRPr="004613EA">
        <w:rPr>
          <w:szCs w:val="22"/>
        </w:rPr>
        <w:t>ganger høyere enn hos friske personer. Eksponeringen for den aktive metabolitten, som er omtrent 5</w:t>
      </w:r>
      <w:r w:rsidR="00CC221F" w:rsidRPr="004613EA">
        <w:rPr>
          <w:szCs w:val="22"/>
        </w:rPr>
        <w:t> </w:t>
      </w:r>
      <w:r w:rsidRPr="004613EA">
        <w:rPr>
          <w:szCs w:val="22"/>
        </w:rPr>
        <w:t>ganger mindre potent enn macitentan, var omtrent 1,3</w:t>
      </w:r>
      <w:r w:rsidR="00CC221F" w:rsidRPr="004613EA">
        <w:rPr>
          <w:szCs w:val="22"/>
        </w:rPr>
        <w:t> </w:t>
      </w:r>
      <w:r w:rsidRPr="004613EA">
        <w:rPr>
          <w:szCs w:val="22"/>
        </w:rPr>
        <w:t>ganger høyere hos pasienter enn hos friske personer. Farmakokinetikken til macitentan hos PAH</w:t>
      </w:r>
      <w:r w:rsidR="00E73C7A" w:rsidRPr="004613EA">
        <w:rPr>
          <w:szCs w:val="22"/>
        </w:rPr>
        <w:noBreakHyphen/>
      </w:r>
      <w:r w:rsidRPr="004613EA">
        <w:rPr>
          <w:szCs w:val="22"/>
        </w:rPr>
        <w:t>pasienter ble ikke påvirket av sykdommens alvorlighetsgrad.</w:t>
      </w:r>
    </w:p>
    <w:p w14:paraId="3B10A6B3" w14:textId="77777777" w:rsidR="009D689E" w:rsidRPr="004613EA" w:rsidRDefault="009D689E" w:rsidP="001348B0">
      <w:pPr>
        <w:suppressAutoHyphens/>
        <w:kinsoku w:val="0"/>
        <w:overflowPunct w:val="0"/>
        <w:autoSpaceDE w:val="0"/>
        <w:autoSpaceDN w:val="0"/>
        <w:jc w:val="both"/>
      </w:pPr>
    </w:p>
    <w:p w14:paraId="3B10A6B4" w14:textId="77777777" w:rsidR="009D689E" w:rsidRPr="004613EA" w:rsidRDefault="009D689E" w:rsidP="001348B0">
      <w:pPr>
        <w:suppressAutoHyphens/>
        <w:kinsoku w:val="0"/>
        <w:overflowPunct w:val="0"/>
        <w:autoSpaceDE w:val="0"/>
        <w:autoSpaceDN w:val="0"/>
      </w:pPr>
      <w:r w:rsidRPr="004613EA">
        <w:rPr>
          <w:szCs w:val="22"/>
        </w:rPr>
        <w:t xml:space="preserve">Etter gjentatt administrering er farmakokinetikken til macitentan doseproporsjonal </w:t>
      </w:r>
      <w:r w:rsidR="00B77161" w:rsidRPr="004613EA">
        <w:rPr>
          <w:szCs w:val="22"/>
        </w:rPr>
        <w:t>til og med</w:t>
      </w:r>
      <w:r w:rsidR="000E0AB9" w:rsidRPr="004613EA">
        <w:rPr>
          <w:szCs w:val="22"/>
        </w:rPr>
        <w:t> </w:t>
      </w:r>
      <w:r w:rsidRPr="004613EA">
        <w:rPr>
          <w:szCs w:val="22"/>
        </w:rPr>
        <w:t>30</w:t>
      </w:r>
      <w:r w:rsidR="00027A8C" w:rsidRPr="004613EA">
        <w:rPr>
          <w:szCs w:val="22"/>
        </w:rPr>
        <w:t> mg</w:t>
      </w:r>
      <w:r w:rsidRPr="004613EA">
        <w:rPr>
          <w:szCs w:val="22"/>
        </w:rPr>
        <w:t>.</w:t>
      </w:r>
    </w:p>
    <w:p w14:paraId="3B10A6B5" w14:textId="77777777" w:rsidR="009D689E" w:rsidRPr="004613EA" w:rsidRDefault="009D689E" w:rsidP="001348B0">
      <w:pPr>
        <w:suppressAutoHyphens/>
        <w:kinsoku w:val="0"/>
        <w:overflowPunct w:val="0"/>
        <w:autoSpaceDE w:val="0"/>
        <w:autoSpaceDN w:val="0"/>
        <w:rPr>
          <w:szCs w:val="22"/>
        </w:rPr>
      </w:pPr>
    </w:p>
    <w:p w14:paraId="3B10A6B6" w14:textId="77777777" w:rsidR="009D689E" w:rsidRPr="004613EA" w:rsidRDefault="009D689E" w:rsidP="004C15C3">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Absorpsjon</w:t>
      </w:r>
    </w:p>
    <w:p w14:paraId="3B10A6B7" w14:textId="77777777" w:rsidR="009D689E" w:rsidRPr="004613EA" w:rsidRDefault="009D689E" w:rsidP="004C15C3">
      <w:pPr>
        <w:keepNext/>
        <w:suppressAutoHyphens/>
        <w:kinsoku w:val="0"/>
        <w:overflowPunct w:val="0"/>
        <w:autoSpaceDE w:val="0"/>
        <w:autoSpaceDN w:val="0"/>
        <w:rPr>
          <w:szCs w:val="22"/>
        </w:rPr>
      </w:pPr>
    </w:p>
    <w:p w14:paraId="3B10A6B8" w14:textId="1A2B043A" w:rsidR="009D689E" w:rsidRPr="004613EA" w:rsidRDefault="009D689E" w:rsidP="001348B0">
      <w:pPr>
        <w:suppressAutoHyphens/>
        <w:kinsoku w:val="0"/>
        <w:overflowPunct w:val="0"/>
        <w:autoSpaceDE w:val="0"/>
        <w:autoSpaceDN w:val="0"/>
        <w:rPr>
          <w:szCs w:val="22"/>
        </w:rPr>
      </w:pPr>
      <w:r w:rsidRPr="004613EA">
        <w:rPr>
          <w:szCs w:val="22"/>
        </w:rPr>
        <w:t>Maksimal plasmakonsentrasjon av macitentan oppnås ca. 8</w:t>
      </w:r>
      <w:r w:rsidR="00D4260B" w:rsidRPr="004613EA">
        <w:rPr>
          <w:szCs w:val="22"/>
        </w:rPr>
        <w:noBreakHyphen/>
        <w:t>9</w:t>
      </w:r>
      <w:r w:rsidRPr="004613EA">
        <w:rPr>
          <w:szCs w:val="22"/>
        </w:rPr>
        <w:t> timer etter administrering</w:t>
      </w:r>
      <w:r w:rsidR="00A049DC" w:rsidRPr="004613EA">
        <w:rPr>
          <w:szCs w:val="22"/>
        </w:rPr>
        <w:t xml:space="preserve"> for filmdrasjerte tabletter og dispergerbare tabletter</w:t>
      </w:r>
      <w:r w:rsidRPr="004613EA">
        <w:rPr>
          <w:szCs w:val="22"/>
        </w:rPr>
        <w:t>. Deretter synker plasmakonsentrasjonen av macitentan og den aktive metabolitten langsomt, med en tilsynelatende eliminasjonshalveringstid på henholdsvis ca.</w:t>
      </w:r>
      <w:r w:rsidR="004139FA" w:rsidRPr="004613EA">
        <w:rPr>
          <w:szCs w:val="22"/>
        </w:rPr>
        <w:t> </w:t>
      </w:r>
      <w:r w:rsidRPr="004613EA">
        <w:rPr>
          <w:szCs w:val="22"/>
        </w:rPr>
        <w:t>16 timer og 48 timer.</w:t>
      </w:r>
    </w:p>
    <w:p w14:paraId="3B10A6B9" w14:textId="77777777" w:rsidR="009D689E" w:rsidRPr="004613EA" w:rsidRDefault="009D689E" w:rsidP="001348B0">
      <w:pPr>
        <w:suppressAutoHyphens/>
        <w:kinsoku w:val="0"/>
        <w:overflowPunct w:val="0"/>
        <w:autoSpaceDE w:val="0"/>
        <w:autoSpaceDN w:val="0"/>
        <w:rPr>
          <w:szCs w:val="22"/>
        </w:rPr>
      </w:pPr>
    </w:p>
    <w:p w14:paraId="3B10A6BA" w14:textId="77777777" w:rsidR="009D689E" w:rsidRPr="004613EA" w:rsidRDefault="009D689E" w:rsidP="001348B0">
      <w:pPr>
        <w:suppressAutoHyphens/>
        <w:kinsoku w:val="0"/>
        <w:overflowPunct w:val="0"/>
        <w:autoSpaceDE w:val="0"/>
        <w:autoSpaceDN w:val="0"/>
        <w:rPr>
          <w:szCs w:val="22"/>
        </w:rPr>
      </w:pPr>
      <w:r w:rsidRPr="004613EA">
        <w:rPr>
          <w:szCs w:val="22"/>
        </w:rPr>
        <w:t>Hos friske personer er eksponeringen for macitentan og den aktive metabolitten uendret ved inntak av mat, og macitentan kan derfor tas med eller uten mat.</w:t>
      </w:r>
    </w:p>
    <w:p w14:paraId="3B10A6BB" w14:textId="77777777" w:rsidR="00A47938" w:rsidRPr="004613EA" w:rsidRDefault="00A47938" w:rsidP="001348B0">
      <w:pPr>
        <w:suppressAutoHyphens/>
        <w:kinsoku w:val="0"/>
        <w:overflowPunct w:val="0"/>
        <w:autoSpaceDE w:val="0"/>
        <w:autoSpaceDN w:val="0"/>
        <w:rPr>
          <w:szCs w:val="22"/>
        </w:rPr>
      </w:pPr>
    </w:p>
    <w:p w14:paraId="3B10A6BC" w14:textId="77777777" w:rsidR="009D689E" w:rsidRPr="004613EA" w:rsidRDefault="009D689E" w:rsidP="00B31789">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Distribusjon</w:t>
      </w:r>
    </w:p>
    <w:p w14:paraId="3B10A6BD" w14:textId="77777777" w:rsidR="009D689E" w:rsidRPr="004613EA" w:rsidRDefault="009D689E" w:rsidP="00B31789">
      <w:pPr>
        <w:keepNext/>
        <w:suppressAutoHyphens/>
        <w:kinsoku w:val="0"/>
        <w:overflowPunct w:val="0"/>
        <w:autoSpaceDE w:val="0"/>
        <w:autoSpaceDN w:val="0"/>
        <w:rPr>
          <w:szCs w:val="22"/>
        </w:rPr>
      </w:pPr>
    </w:p>
    <w:p w14:paraId="3B10A6BE" w14:textId="4AE61A10" w:rsidR="009D689E" w:rsidRPr="004613EA" w:rsidRDefault="009D689E" w:rsidP="001348B0">
      <w:pPr>
        <w:suppressAutoHyphens/>
        <w:kinsoku w:val="0"/>
        <w:overflowPunct w:val="0"/>
        <w:autoSpaceDE w:val="0"/>
        <w:autoSpaceDN w:val="0"/>
        <w:rPr>
          <w:szCs w:val="22"/>
        </w:rPr>
      </w:pPr>
      <w:r w:rsidRPr="004613EA">
        <w:rPr>
          <w:szCs w:val="22"/>
        </w:rPr>
        <w:t xml:space="preserve">Macitentan og den aktive metabolitten </w:t>
      </w:r>
      <w:ins w:id="15" w:author="Norwegian vendor" w:date="2025-10-28T12:06:00Z" w16du:dateUtc="2025-10-28T11:06:00Z">
        <w:r w:rsidR="00BA15FB" w:rsidRPr="004613EA">
          <w:rPr>
            <w:szCs w:val="22"/>
          </w:rPr>
          <w:t xml:space="preserve">aprocitentan </w:t>
        </w:r>
      </w:ins>
      <w:r w:rsidRPr="004613EA">
        <w:rPr>
          <w:szCs w:val="22"/>
        </w:rPr>
        <w:t>er i stor grad bundet til plasmaproteiner (&gt; 99 %), hovedsakelig til albumin og i mindre grad til alfa1</w:t>
      </w:r>
      <w:r w:rsidR="00E73C7A" w:rsidRPr="004613EA">
        <w:rPr>
          <w:szCs w:val="22"/>
        </w:rPr>
        <w:noBreakHyphen/>
      </w:r>
      <w:r w:rsidRPr="004613EA">
        <w:rPr>
          <w:szCs w:val="22"/>
        </w:rPr>
        <w:t>syre-glykoprotein. Macite</w:t>
      </w:r>
      <w:r w:rsidR="004139FA" w:rsidRPr="004613EA">
        <w:rPr>
          <w:szCs w:val="22"/>
        </w:rPr>
        <w:t>ntan og den aktive metabolitten</w:t>
      </w:r>
      <w:r w:rsidR="001F06FB" w:rsidRPr="004613EA">
        <w:rPr>
          <w:szCs w:val="22"/>
        </w:rPr>
        <w:t xml:space="preserve"> </w:t>
      </w:r>
      <w:ins w:id="16" w:author="Norwegian vendor" w:date="2025-10-28T12:50:00Z" w16du:dateUtc="2025-10-28T11:50:00Z">
        <w:r w:rsidR="001532D5" w:rsidRPr="004613EA">
          <w:rPr>
            <w:szCs w:val="22"/>
          </w:rPr>
          <w:t>aprocitentan</w:t>
        </w:r>
        <w:r w:rsidR="001532D5" w:rsidRPr="004613EA" w:rsidDel="001532D5">
          <w:rPr>
            <w:szCs w:val="22"/>
          </w:rPr>
          <w:t xml:space="preserve"> </w:t>
        </w:r>
      </w:ins>
      <w:del w:id="17" w:author="Norwegian vendor" w:date="2025-10-28T12:50:00Z" w16du:dateUtc="2025-10-28T11:50:00Z">
        <w:r w:rsidRPr="004613EA" w:rsidDel="001532D5">
          <w:rPr>
            <w:szCs w:val="22"/>
          </w:rPr>
          <w:delText>ACT</w:delText>
        </w:r>
        <w:r w:rsidR="00E73C7A" w:rsidRPr="004613EA" w:rsidDel="001532D5">
          <w:rPr>
            <w:szCs w:val="22"/>
          </w:rPr>
          <w:noBreakHyphen/>
        </w:r>
        <w:r w:rsidRPr="004613EA" w:rsidDel="001532D5">
          <w:rPr>
            <w:szCs w:val="22"/>
          </w:rPr>
          <w:delText xml:space="preserve">132577 </w:delText>
        </w:r>
      </w:del>
      <w:r w:rsidRPr="004613EA">
        <w:rPr>
          <w:szCs w:val="22"/>
        </w:rPr>
        <w:t>blir omfattende distribuert i vev, noe som vises ved et ti</w:t>
      </w:r>
      <w:r w:rsidR="004139FA" w:rsidRPr="004613EA">
        <w:rPr>
          <w:szCs w:val="22"/>
        </w:rPr>
        <w:t>lsynelatende distribusjonsvolum</w:t>
      </w:r>
      <w:r w:rsidR="001F06FB" w:rsidRPr="004613EA">
        <w:rPr>
          <w:szCs w:val="22"/>
        </w:rPr>
        <w:t xml:space="preserve"> </w:t>
      </w:r>
      <w:r w:rsidR="004139FA" w:rsidRPr="004613EA">
        <w:rPr>
          <w:szCs w:val="22"/>
        </w:rPr>
        <w:t>(Vss/F) på omtrent</w:t>
      </w:r>
      <w:r w:rsidR="001F06FB" w:rsidRPr="004613EA">
        <w:rPr>
          <w:szCs w:val="22"/>
        </w:rPr>
        <w:t xml:space="preserve"> </w:t>
      </w:r>
      <w:r w:rsidRPr="004613EA">
        <w:rPr>
          <w:szCs w:val="22"/>
        </w:rPr>
        <w:t>50</w:t>
      </w:r>
      <w:r w:rsidR="00CC221F" w:rsidRPr="004613EA">
        <w:rPr>
          <w:szCs w:val="22"/>
        </w:rPr>
        <w:t> </w:t>
      </w:r>
      <w:r w:rsidRPr="004613EA">
        <w:rPr>
          <w:szCs w:val="22"/>
        </w:rPr>
        <w:t>liter og</w:t>
      </w:r>
      <w:r w:rsidR="001F06FB" w:rsidRPr="004613EA">
        <w:rPr>
          <w:szCs w:val="22"/>
        </w:rPr>
        <w:t xml:space="preserve"> </w:t>
      </w:r>
      <w:r w:rsidRPr="004613EA">
        <w:rPr>
          <w:szCs w:val="22"/>
        </w:rPr>
        <w:t>40</w:t>
      </w:r>
      <w:r w:rsidR="00CC221F" w:rsidRPr="004613EA">
        <w:rPr>
          <w:szCs w:val="22"/>
        </w:rPr>
        <w:t> </w:t>
      </w:r>
      <w:r w:rsidRPr="004613EA">
        <w:rPr>
          <w:szCs w:val="22"/>
        </w:rPr>
        <w:t>lite</w:t>
      </w:r>
      <w:r w:rsidR="004139FA" w:rsidRPr="004613EA">
        <w:rPr>
          <w:szCs w:val="22"/>
        </w:rPr>
        <w:t>r for henholdsvis macitentan og</w:t>
      </w:r>
      <w:r w:rsidR="001F06FB" w:rsidRPr="004613EA">
        <w:rPr>
          <w:szCs w:val="22"/>
        </w:rPr>
        <w:t xml:space="preserve"> </w:t>
      </w:r>
      <w:ins w:id="18" w:author="Norwegian vendor" w:date="2025-10-28T12:51:00Z" w16du:dateUtc="2025-10-28T11:51:00Z">
        <w:r w:rsidR="001532D5" w:rsidRPr="004613EA">
          <w:rPr>
            <w:szCs w:val="22"/>
          </w:rPr>
          <w:t>aprocitentan</w:t>
        </w:r>
      </w:ins>
      <w:del w:id="19" w:author="Norwegian vendor" w:date="2025-10-28T12:51:00Z" w16du:dateUtc="2025-10-28T11:51:00Z">
        <w:r w:rsidRPr="004613EA" w:rsidDel="001532D5">
          <w:rPr>
            <w:szCs w:val="22"/>
          </w:rPr>
          <w:delText>ACT</w:delText>
        </w:r>
        <w:r w:rsidR="00E73C7A" w:rsidRPr="004613EA" w:rsidDel="001532D5">
          <w:rPr>
            <w:szCs w:val="22"/>
          </w:rPr>
          <w:noBreakHyphen/>
        </w:r>
        <w:r w:rsidRPr="004613EA" w:rsidDel="001532D5">
          <w:rPr>
            <w:szCs w:val="22"/>
          </w:rPr>
          <w:delText>132577</w:delText>
        </w:r>
      </w:del>
      <w:r w:rsidRPr="004613EA">
        <w:rPr>
          <w:szCs w:val="22"/>
        </w:rPr>
        <w:t>.</w:t>
      </w:r>
    </w:p>
    <w:p w14:paraId="3B10A6BF" w14:textId="77777777" w:rsidR="009D689E" w:rsidRPr="004613EA" w:rsidRDefault="009D689E" w:rsidP="001348B0">
      <w:pPr>
        <w:suppressAutoHyphens/>
        <w:kinsoku w:val="0"/>
        <w:overflowPunct w:val="0"/>
        <w:autoSpaceDE w:val="0"/>
        <w:autoSpaceDN w:val="0"/>
        <w:rPr>
          <w:szCs w:val="22"/>
        </w:rPr>
      </w:pPr>
    </w:p>
    <w:p w14:paraId="3B10A6C0" w14:textId="77777777" w:rsidR="009D689E" w:rsidRPr="004613EA" w:rsidRDefault="00E73C7A" w:rsidP="00B31789">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Biotransformasjon</w:t>
      </w:r>
    </w:p>
    <w:p w14:paraId="3B10A6C1" w14:textId="77777777" w:rsidR="009D689E" w:rsidRPr="004613EA" w:rsidRDefault="009D689E" w:rsidP="00B31789">
      <w:pPr>
        <w:keepNext/>
        <w:suppressAutoHyphens/>
        <w:kinsoku w:val="0"/>
        <w:overflowPunct w:val="0"/>
        <w:autoSpaceDE w:val="0"/>
        <w:autoSpaceDN w:val="0"/>
        <w:rPr>
          <w:szCs w:val="22"/>
        </w:rPr>
      </w:pPr>
    </w:p>
    <w:p w14:paraId="3B10A6C2" w14:textId="1A950AFC" w:rsidR="009D689E" w:rsidRPr="004613EA" w:rsidRDefault="009D689E" w:rsidP="001348B0">
      <w:pPr>
        <w:suppressAutoHyphens/>
        <w:kinsoku w:val="0"/>
        <w:overflowPunct w:val="0"/>
        <w:autoSpaceDE w:val="0"/>
        <w:autoSpaceDN w:val="0"/>
        <w:rPr>
          <w:szCs w:val="22"/>
          <w:shd w:val="clear" w:color="auto" w:fill="FFFFFF"/>
        </w:rPr>
      </w:pPr>
      <w:r w:rsidRPr="004613EA">
        <w:rPr>
          <w:szCs w:val="22"/>
          <w:shd w:val="clear" w:color="auto" w:fill="FFFFFF"/>
        </w:rPr>
        <w:t xml:space="preserve">Macitentan har fire primære </w:t>
      </w:r>
      <w:r w:rsidR="006E405F" w:rsidRPr="004613EA">
        <w:rPr>
          <w:szCs w:val="22"/>
          <w:shd w:val="clear" w:color="auto" w:fill="FFFFFF"/>
        </w:rPr>
        <w:t>metaboliserings</w:t>
      </w:r>
      <w:r w:rsidRPr="004613EA">
        <w:rPr>
          <w:szCs w:val="22"/>
          <w:shd w:val="clear" w:color="auto" w:fill="FFFFFF"/>
        </w:rPr>
        <w:t>mekanismer. Oksidativ depropylering av sulfamidet gir en farmakologisk aktiv metabolitt</w:t>
      </w:r>
      <w:ins w:id="20" w:author="Norwegian vendor" w:date="2025-10-28T12:51:00Z" w16du:dateUtc="2025-10-28T11:51:00Z">
        <w:r w:rsidR="005300C0" w:rsidRPr="004613EA">
          <w:rPr>
            <w:szCs w:val="22"/>
            <w:shd w:val="clear" w:color="auto" w:fill="FFFFFF"/>
          </w:rPr>
          <w:t xml:space="preserve"> </w:t>
        </w:r>
        <w:r w:rsidR="005300C0" w:rsidRPr="004613EA">
          <w:rPr>
            <w:szCs w:val="22"/>
          </w:rPr>
          <w:t>aprocitentan</w:t>
        </w:r>
      </w:ins>
      <w:r w:rsidRPr="004613EA">
        <w:rPr>
          <w:szCs w:val="22"/>
          <w:shd w:val="clear" w:color="auto" w:fill="FFFFFF"/>
        </w:rPr>
        <w:t>. Denne reaksjonen er avhengig av cytokrom P450</w:t>
      </w:r>
      <w:r w:rsidR="00E73C7A" w:rsidRPr="004613EA">
        <w:rPr>
          <w:szCs w:val="22"/>
          <w:shd w:val="clear" w:color="auto" w:fill="FFFFFF"/>
        </w:rPr>
        <w:noBreakHyphen/>
      </w:r>
      <w:r w:rsidRPr="004613EA">
        <w:rPr>
          <w:szCs w:val="22"/>
          <w:shd w:val="clear" w:color="auto" w:fill="FFFFFF"/>
        </w:rPr>
        <w:t>systemet, hovedsakelig CYP3A4 (omtrent</w:t>
      </w:r>
      <w:r w:rsidR="001F06FB" w:rsidRPr="004613EA">
        <w:rPr>
          <w:szCs w:val="22"/>
          <w:shd w:val="clear" w:color="auto" w:fill="FFFFFF"/>
        </w:rPr>
        <w:t xml:space="preserve"> </w:t>
      </w:r>
      <w:r w:rsidRPr="004613EA">
        <w:rPr>
          <w:szCs w:val="22"/>
          <w:shd w:val="clear" w:color="auto" w:fill="FFFFFF"/>
        </w:rPr>
        <w:t xml:space="preserve">99 %), med mindre bidrag fra CYP2C8, CYP2C9 og CYP2C19. Den aktive metabolitten sirkulerer i plasma hos mennesker og kan bidra til den farmakologiske effekten. Andre metaboliseringsmekanismer gir produkter uten farmakologisk aktivitet. </w:t>
      </w:r>
      <w:r w:rsidR="00DA02CD" w:rsidRPr="004613EA">
        <w:rPr>
          <w:szCs w:val="22"/>
          <w:shd w:val="clear" w:color="auto" w:fill="FFFFFF"/>
        </w:rPr>
        <w:t>I disse metaboliseringsmekanismene spiller CYP2C9 en dominerende rolle, med mindre bidrag fra CYP2C8, CYP2C19 og CYP3A4.</w:t>
      </w:r>
    </w:p>
    <w:p w14:paraId="3B10A6C3" w14:textId="77777777" w:rsidR="009D689E" w:rsidRPr="004613EA" w:rsidRDefault="009D689E" w:rsidP="001348B0">
      <w:pPr>
        <w:suppressAutoHyphens/>
        <w:kinsoku w:val="0"/>
        <w:overflowPunct w:val="0"/>
        <w:autoSpaceDE w:val="0"/>
        <w:autoSpaceDN w:val="0"/>
        <w:rPr>
          <w:szCs w:val="22"/>
        </w:rPr>
      </w:pPr>
    </w:p>
    <w:p w14:paraId="3B10A6C4" w14:textId="77777777" w:rsidR="009D689E" w:rsidRPr="004613EA" w:rsidRDefault="009D689E" w:rsidP="00B31789">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Eliminasjon</w:t>
      </w:r>
    </w:p>
    <w:p w14:paraId="3B10A6C5" w14:textId="77777777" w:rsidR="009D689E" w:rsidRPr="004613EA" w:rsidRDefault="009D689E" w:rsidP="00B31789">
      <w:pPr>
        <w:keepNext/>
        <w:suppressAutoHyphens/>
        <w:kinsoku w:val="0"/>
        <w:overflowPunct w:val="0"/>
        <w:autoSpaceDE w:val="0"/>
        <w:autoSpaceDN w:val="0"/>
        <w:rPr>
          <w:szCs w:val="22"/>
        </w:rPr>
      </w:pPr>
    </w:p>
    <w:p w14:paraId="3B10A6C6" w14:textId="717B85F2" w:rsidR="009D689E" w:rsidRPr="004613EA" w:rsidRDefault="009D689E" w:rsidP="001348B0">
      <w:pPr>
        <w:suppressAutoHyphens/>
        <w:kinsoku w:val="0"/>
        <w:overflowPunct w:val="0"/>
        <w:autoSpaceDE w:val="0"/>
        <w:autoSpaceDN w:val="0"/>
      </w:pPr>
      <w:r w:rsidRPr="004613EA">
        <w:t>Macitentan utskilles etter omfattende metabolisering. Ca.</w:t>
      </w:r>
      <w:r w:rsidR="001F06FB" w:rsidRPr="004613EA">
        <w:t xml:space="preserve"> </w:t>
      </w:r>
      <w:r w:rsidRPr="004613EA">
        <w:t>50</w:t>
      </w:r>
      <w:r w:rsidR="00CC221F" w:rsidRPr="004613EA">
        <w:t> </w:t>
      </w:r>
      <w:r w:rsidRPr="004613EA">
        <w:t>% av dosen utskilles via urinen, og dette er den viktigste eliminasjonsveien.</w:t>
      </w:r>
    </w:p>
    <w:p w14:paraId="2243EED3" w14:textId="77777777" w:rsidR="00A049DC" w:rsidRPr="004613EA" w:rsidRDefault="00A049DC" w:rsidP="001348B0">
      <w:pPr>
        <w:suppressAutoHyphens/>
        <w:kinsoku w:val="0"/>
        <w:overflowPunct w:val="0"/>
        <w:autoSpaceDE w:val="0"/>
        <w:autoSpaceDN w:val="0"/>
      </w:pPr>
    </w:p>
    <w:p w14:paraId="37BC1C69" w14:textId="4774A95D" w:rsidR="00A049DC" w:rsidRPr="004613EA" w:rsidRDefault="00940100" w:rsidP="00746FFA">
      <w:pPr>
        <w:keepNext/>
        <w:suppressAutoHyphens/>
        <w:kinsoku w:val="0"/>
        <w:overflowPunct w:val="0"/>
        <w:autoSpaceDE w:val="0"/>
        <w:autoSpaceDN w:val="0"/>
        <w:rPr>
          <w:szCs w:val="22"/>
          <w:u w:val="single"/>
        </w:rPr>
      </w:pPr>
      <w:r w:rsidRPr="004613EA">
        <w:rPr>
          <w:u w:val="single"/>
        </w:rPr>
        <w:t xml:space="preserve">Sammenligning </w:t>
      </w:r>
      <w:r w:rsidR="0039505F" w:rsidRPr="004613EA">
        <w:rPr>
          <w:u w:val="single"/>
        </w:rPr>
        <w:t xml:space="preserve">mellom </w:t>
      </w:r>
      <w:r w:rsidR="00396A1B" w:rsidRPr="004613EA">
        <w:rPr>
          <w:u w:val="single"/>
        </w:rPr>
        <w:t xml:space="preserve">formuleringene </w:t>
      </w:r>
      <w:r w:rsidR="0039505F" w:rsidRPr="004613EA">
        <w:rPr>
          <w:szCs w:val="22"/>
          <w:u w:val="single"/>
        </w:rPr>
        <w:t>filmdrasjert tablett og dispergerbar tablett</w:t>
      </w:r>
    </w:p>
    <w:p w14:paraId="7BB34611" w14:textId="77777777" w:rsidR="0039505F" w:rsidRPr="004613EA" w:rsidRDefault="0039505F" w:rsidP="00746FFA">
      <w:pPr>
        <w:keepNext/>
        <w:suppressAutoHyphens/>
        <w:kinsoku w:val="0"/>
        <w:overflowPunct w:val="0"/>
        <w:autoSpaceDE w:val="0"/>
        <w:autoSpaceDN w:val="0"/>
      </w:pPr>
    </w:p>
    <w:p w14:paraId="536BFCA2" w14:textId="2DD05663" w:rsidR="00B10107" w:rsidRPr="004613EA" w:rsidRDefault="00B10107" w:rsidP="001348B0">
      <w:pPr>
        <w:suppressAutoHyphens/>
        <w:kinsoku w:val="0"/>
        <w:overflowPunct w:val="0"/>
        <w:autoSpaceDE w:val="0"/>
        <w:autoSpaceDN w:val="0"/>
      </w:pPr>
      <w:r w:rsidRPr="004613EA">
        <w:t xml:space="preserve">Bioekvivalens av </w:t>
      </w:r>
      <w:r w:rsidR="00396A1B" w:rsidRPr="004613EA">
        <w:rPr>
          <w:szCs w:val="22"/>
        </w:rPr>
        <w:t xml:space="preserve">macitentan 10 mg </w:t>
      </w:r>
      <w:r w:rsidR="00C02784" w:rsidRPr="004613EA">
        <w:t xml:space="preserve">mellom </w:t>
      </w:r>
      <w:r w:rsidR="00643865" w:rsidRPr="004613EA">
        <w:t xml:space="preserve">den </w:t>
      </w:r>
      <w:r w:rsidR="00C02784" w:rsidRPr="004613EA">
        <w:rPr>
          <w:szCs w:val="22"/>
        </w:rPr>
        <w:t>filmdrasjert</w:t>
      </w:r>
      <w:r w:rsidR="00643865" w:rsidRPr="004613EA">
        <w:rPr>
          <w:szCs w:val="22"/>
        </w:rPr>
        <w:t>e</w:t>
      </w:r>
      <w:r w:rsidR="00C02784" w:rsidRPr="004613EA">
        <w:rPr>
          <w:szCs w:val="22"/>
        </w:rPr>
        <w:t xml:space="preserve"> tablette</w:t>
      </w:r>
      <w:r w:rsidR="00643865" w:rsidRPr="004613EA">
        <w:rPr>
          <w:szCs w:val="22"/>
        </w:rPr>
        <w:t>n</w:t>
      </w:r>
      <w:r w:rsidR="00C02784" w:rsidRPr="004613EA">
        <w:rPr>
          <w:szCs w:val="22"/>
        </w:rPr>
        <w:t xml:space="preserve"> og </w:t>
      </w:r>
      <w:r w:rsidR="00643865" w:rsidRPr="004613EA">
        <w:rPr>
          <w:szCs w:val="22"/>
        </w:rPr>
        <w:t xml:space="preserve">4 x 2,5 mg </w:t>
      </w:r>
      <w:r w:rsidR="00C02784" w:rsidRPr="004613EA">
        <w:rPr>
          <w:szCs w:val="22"/>
        </w:rPr>
        <w:t>dispergerbare tabletter</w:t>
      </w:r>
      <w:r w:rsidR="00643865" w:rsidRPr="004613EA">
        <w:rPr>
          <w:szCs w:val="22"/>
        </w:rPr>
        <w:t xml:space="preserve"> </w:t>
      </w:r>
      <w:r w:rsidR="00761C24" w:rsidRPr="004613EA">
        <w:rPr>
          <w:szCs w:val="22"/>
        </w:rPr>
        <w:t xml:space="preserve">ble fastslått </w:t>
      </w:r>
      <w:r w:rsidR="00643865" w:rsidRPr="004613EA">
        <w:rPr>
          <w:szCs w:val="22"/>
        </w:rPr>
        <w:t>i en studie med 28 frisk</w:t>
      </w:r>
      <w:r w:rsidR="00761C24" w:rsidRPr="004613EA">
        <w:rPr>
          <w:szCs w:val="22"/>
        </w:rPr>
        <w:t>e</w:t>
      </w:r>
      <w:r w:rsidR="00643865" w:rsidRPr="004613EA">
        <w:rPr>
          <w:szCs w:val="22"/>
        </w:rPr>
        <w:t xml:space="preserve"> </w:t>
      </w:r>
      <w:r w:rsidR="00761C24" w:rsidRPr="004613EA">
        <w:rPr>
          <w:szCs w:val="22"/>
        </w:rPr>
        <w:t>personer.</w:t>
      </w:r>
    </w:p>
    <w:p w14:paraId="3B10A6C7" w14:textId="77777777" w:rsidR="009D689E" w:rsidRPr="004613EA" w:rsidRDefault="009D689E" w:rsidP="001348B0">
      <w:pPr>
        <w:suppressAutoHyphens/>
        <w:kinsoku w:val="0"/>
        <w:overflowPunct w:val="0"/>
        <w:autoSpaceDE w:val="0"/>
        <w:autoSpaceDN w:val="0"/>
        <w:rPr>
          <w:szCs w:val="22"/>
        </w:rPr>
      </w:pPr>
    </w:p>
    <w:p w14:paraId="3B10A6C8" w14:textId="77777777" w:rsidR="009D689E" w:rsidRPr="004613EA" w:rsidRDefault="009D689E" w:rsidP="00B31789">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Spesielle populasjoner</w:t>
      </w:r>
    </w:p>
    <w:p w14:paraId="3B10A6C9" w14:textId="77777777" w:rsidR="009D689E" w:rsidRPr="004613EA" w:rsidRDefault="009D689E" w:rsidP="00B31789">
      <w:pPr>
        <w:keepNext/>
        <w:suppressAutoHyphens/>
        <w:kinsoku w:val="0"/>
        <w:overflowPunct w:val="0"/>
        <w:autoSpaceDE w:val="0"/>
        <w:autoSpaceDN w:val="0"/>
        <w:rPr>
          <w:szCs w:val="22"/>
        </w:rPr>
      </w:pPr>
    </w:p>
    <w:p w14:paraId="3B10A6CA" w14:textId="77777777" w:rsidR="009D689E" w:rsidRPr="004613EA" w:rsidRDefault="009D689E" w:rsidP="001348B0">
      <w:pPr>
        <w:suppressAutoHyphens/>
        <w:kinsoku w:val="0"/>
        <w:overflowPunct w:val="0"/>
        <w:autoSpaceDE w:val="0"/>
        <w:autoSpaceDN w:val="0"/>
        <w:rPr>
          <w:szCs w:val="22"/>
        </w:rPr>
      </w:pPr>
      <w:r w:rsidRPr="004613EA">
        <w:rPr>
          <w:szCs w:val="22"/>
        </w:rPr>
        <w:t>Alder, kjønn eller etnisk opprinnelse har ingen klinisk relevant effekt på farmakokinetikken til macitentan og den aktive metabolitten.</w:t>
      </w:r>
    </w:p>
    <w:p w14:paraId="3B10A6CB" w14:textId="77777777" w:rsidR="009D689E" w:rsidRPr="004613EA" w:rsidRDefault="009D689E" w:rsidP="001348B0">
      <w:pPr>
        <w:suppressAutoHyphens/>
        <w:kinsoku w:val="0"/>
        <w:overflowPunct w:val="0"/>
        <w:autoSpaceDE w:val="0"/>
        <w:autoSpaceDN w:val="0"/>
        <w:rPr>
          <w:szCs w:val="22"/>
        </w:rPr>
      </w:pPr>
    </w:p>
    <w:p w14:paraId="3B10A6CC" w14:textId="77777777" w:rsidR="009D689E" w:rsidRPr="004613EA" w:rsidRDefault="009D689E" w:rsidP="00E432E1">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Nedsatt nyrefunksjon</w:t>
      </w:r>
    </w:p>
    <w:p w14:paraId="3B10A6CD" w14:textId="77777777" w:rsidR="009D689E" w:rsidRPr="004613EA" w:rsidRDefault="009D689E" w:rsidP="001348B0">
      <w:pPr>
        <w:keepNext/>
        <w:suppressAutoHyphens/>
        <w:kinsoku w:val="0"/>
        <w:overflowPunct w:val="0"/>
        <w:autoSpaceDE w:val="0"/>
        <w:autoSpaceDN w:val="0"/>
        <w:rPr>
          <w:szCs w:val="22"/>
        </w:rPr>
      </w:pPr>
    </w:p>
    <w:p w14:paraId="3B10A6CE" w14:textId="47F07FA2" w:rsidR="009D689E" w:rsidRPr="004613EA" w:rsidRDefault="009D689E" w:rsidP="001348B0">
      <w:pPr>
        <w:suppressAutoHyphens/>
        <w:kinsoku w:val="0"/>
        <w:overflowPunct w:val="0"/>
        <w:autoSpaceDE w:val="0"/>
        <w:autoSpaceDN w:val="0"/>
        <w:rPr>
          <w:szCs w:val="22"/>
        </w:rPr>
      </w:pPr>
      <w:r w:rsidRPr="004613EA">
        <w:rPr>
          <w:szCs w:val="22"/>
        </w:rPr>
        <w:t>Eksponeringen for macitentan og den aktive metabolitten økte henholdsvis</w:t>
      </w:r>
      <w:r w:rsidR="001F06FB" w:rsidRPr="004613EA">
        <w:rPr>
          <w:szCs w:val="22"/>
        </w:rPr>
        <w:t xml:space="preserve"> </w:t>
      </w:r>
      <w:r w:rsidRPr="004613EA">
        <w:rPr>
          <w:szCs w:val="22"/>
        </w:rPr>
        <w:t>1,3 og 1,6</w:t>
      </w:r>
      <w:r w:rsidR="001F06FB" w:rsidRPr="004613EA">
        <w:rPr>
          <w:szCs w:val="22"/>
        </w:rPr>
        <w:t xml:space="preserve"> </w:t>
      </w:r>
      <w:r w:rsidRPr="004613EA">
        <w:rPr>
          <w:szCs w:val="22"/>
        </w:rPr>
        <w:t xml:space="preserve">ganger hos </w:t>
      </w:r>
      <w:r w:rsidR="000244A7" w:rsidRPr="004613EA">
        <w:rPr>
          <w:szCs w:val="22"/>
        </w:rPr>
        <w:t xml:space="preserve">voksne </w:t>
      </w:r>
      <w:r w:rsidRPr="004613EA">
        <w:rPr>
          <w:szCs w:val="22"/>
        </w:rPr>
        <w:t>pasienter med alvorlig nedsatt nyrefunksjon. De</w:t>
      </w:r>
      <w:r w:rsidR="006E405F" w:rsidRPr="004613EA">
        <w:rPr>
          <w:szCs w:val="22"/>
        </w:rPr>
        <w:t>nne</w:t>
      </w:r>
      <w:r w:rsidRPr="004613EA">
        <w:rPr>
          <w:szCs w:val="22"/>
        </w:rPr>
        <w:t xml:space="preserve"> økningen betraktes ikke som klinisk relevant (se</w:t>
      </w:r>
      <w:r w:rsidR="001F06FB" w:rsidRPr="004613EA">
        <w:rPr>
          <w:szCs w:val="22"/>
        </w:rPr>
        <w:t xml:space="preserve"> </w:t>
      </w:r>
      <w:r w:rsidR="00027A8C" w:rsidRPr="004613EA">
        <w:rPr>
          <w:szCs w:val="22"/>
        </w:rPr>
        <w:t>pkt. </w:t>
      </w:r>
      <w:r w:rsidRPr="004613EA">
        <w:rPr>
          <w:szCs w:val="22"/>
        </w:rPr>
        <w:t>4.2 og</w:t>
      </w:r>
      <w:r w:rsidR="001F06FB" w:rsidRPr="004613EA">
        <w:rPr>
          <w:szCs w:val="22"/>
        </w:rPr>
        <w:t xml:space="preserve"> </w:t>
      </w:r>
      <w:r w:rsidRPr="004613EA">
        <w:rPr>
          <w:szCs w:val="22"/>
        </w:rPr>
        <w:t>4.4).</w:t>
      </w:r>
    </w:p>
    <w:p w14:paraId="3B10A6CF" w14:textId="77777777" w:rsidR="009D689E" w:rsidRPr="004613EA" w:rsidRDefault="009D689E" w:rsidP="001348B0">
      <w:pPr>
        <w:suppressAutoHyphens/>
        <w:kinsoku w:val="0"/>
        <w:overflowPunct w:val="0"/>
        <w:autoSpaceDE w:val="0"/>
        <w:autoSpaceDN w:val="0"/>
        <w:rPr>
          <w:szCs w:val="22"/>
        </w:rPr>
      </w:pPr>
    </w:p>
    <w:p w14:paraId="3B10A6D0" w14:textId="77777777" w:rsidR="009D689E" w:rsidRPr="004613EA" w:rsidRDefault="009D689E" w:rsidP="00B31789">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Nedsatt leverfunksjon</w:t>
      </w:r>
    </w:p>
    <w:p w14:paraId="3B10A6D1" w14:textId="77777777" w:rsidR="009D689E" w:rsidRPr="004613EA" w:rsidRDefault="009D689E" w:rsidP="00B31789">
      <w:pPr>
        <w:keepNext/>
        <w:suppressAutoHyphens/>
        <w:kinsoku w:val="0"/>
        <w:overflowPunct w:val="0"/>
        <w:autoSpaceDE w:val="0"/>
        <w:autoSpaceDN w:val="0"/>
        <w:rPr>
          <w:szCs w:val="22"/>
        </w:rPr>
      </w:pPr>
    </w:p>
    <w:p w14:paraId="3B10A6D2" w14:textId="7158AA56" w:rsidR="009D689E" w:rsidRPr="004613EA" w:rsidRDefault="009D689E" w:rsidP="001348B0">
      <w:pPr>
        <w:suppressAutoHyphens/>
        <w:kinsoku w:val="0"/>
        <w:overflowPunct w:val="0"/>
        <w:autoSpaceDE w:val="0"/>
        <w:autoSpaceDN w:val="0"/>
        <w:rPr>
          <w:szCs w:val="22"/>
        </w:rPr>
      </w:pPr>
      <w:r w:rsidRPr="004613EA">
        <w:rPr>
          <w:szCs w:val="22"/>
        </w:rPr>
        <w:t>Eksponeringen for macitentan ble redusert med 21 %, 34 % og 6 %, og for den aktive metabolitten med 20 %, 25 % og 25 %, hos</w:t>
      </w:r>
      <w:r w:rsidR="007722ED" w:rsidRPr="004613EA">
        <w:rPr>
          <w:szCs w:val="22"/>
        </w:rPr>
        <w:t xml:space="preserve"> </w:t>
      </w:r>
      <w:r w:rsidR="000244A7" w:rsidRPr="004613EA">
        <w:rPr>
          <w:szCs w:val="22"/>
        </w:rPr>
        <w:t>voksne</w:t>
      </w:r>
      <w:r w:rsidRPr="004613EA">
        <w:rPr>
          <w:szCs w:val="22"/>
        </w:rPr>
        <w:t xml:space="preserve"> personer med henholdsvis lett, moderat eller alvorlig nedsatt leverfunksjon. Denne reduksjonen betraktes ikke som klinisk relevant (se </w:t>
      </w:r>
      <w:r w:rsidR="00027A8C" w:rsidRPr="004613EA">
        <w:rPr>
          <w:szCs w:val="22"/>
        </w:rPr>
        <w:t>pkt. </w:t>
      </w:r>
      <w:r w:rsidR="00E73C7A" w:rsidRPr="004613EA">
        <w:rPr>
          <w:szCs w:val="22"/>
        </w:rPr>
        <w:t>4.2 og</w:t>
      </w:r>
      <w:r w:rsidR="001B4397" w:rsidRPr="004613EA">
        <w:rPr>
          <w:szCs w:val="22"/>
        </w:rPr>
        <w:t xml:space="preserve"> </w:t>
      </w:r>
      <w:r w:rsidRPr="004613EA">
        <w:rPr>
          <w:szCs w:val="22"/>
        </w:rPr>
        <w:t>4.4).</w:t>
      </w:r>
    </w:p>
    <w:p w14:paraId="381C7316" w14:textId="77777777" w:rsidR="000244A7" w:rsidRPr="004613EA" w:rsidRDefault="000244A7" w:rsidP="001348B0">
      <w:pPr>
        <w:suppressAutoHyphens/>
        <w:kinsoku w:val="0"/>
        <w:overflowPunct w:val="0"/>
        <w:autoSpaceDE w:val="0"/>
        <w:autoSpaceDN w:val="0"/>
        <w:rPr>
          <w:szCs w:val="22"/>
        </w:rPr>
      </w:pPr>
    </w:p>
    <w:p w14:paraId="427065CF" w14:textId="77777777" w:rsidR="00007C1C" w:rsidRPr="004613EA" w:rsidRDefault="00007C1C" w:rsidP="00007C1C">
      <w:pPr>
        <w:pStyle w:val="PlainText"/>
        <w:keepNext/>
        <w:rPr>
          <w:rFonts w:ascii="Times New Roman" w:hAnsi="Times New Roman"/>
          <w:sz w:val="22"/>
          <w:szCs w:val="22"/>
          <w:lang w:val="nb-NO" w:eastAsia="en-US"/>
        </w:rPr>
      </w:pPr>
      <w:bookmarkStart w:id="21" w:name="_Hlk170396178"/>
      <w:r w:rsidRPr="004613EA">
        <w:rPr>
          <w:rFonts w:ascii="Times New Roman" w:hAnsi="Times New Roman"/>
          <w:sz w:val="22"/>
          <w:szCs w:val="22"/>
          <w:u w:val="single"/>
          <w:lang w:val="nb-NO"/>
        </w:rPr>
        <w:lastRenderedPageBreak/>
        <w:t>Pediatrisk populasjon (≥ 1 måned til under 18 år)</w:t>
      </w:r>
    </w:p>
    <w:p w14:paraId="6CFE88B1" w14:textId="77777777" w:rsidR="00007C1C" w:rsidRPr="004613EA" w:rsidRDefault="00007C1C" w:rsidP="003829E7">
      <w:pPr>
        <w:keepNext/>
        <w:rPr>
          <w:szCs w:val="22"/>
        </w:rPr>
      </w:pPr>
    </w:p>
    <w:p w14:paraId="7BCEEDFA" w14:textId="77777777" w:rsidR="00007C1C" w:rsidRPr="004613EA" w:rsidRDefault="00007C1C" w:rsidP="00007C1C">
      <w:pPr>
        <w:rPr>
          <w:szCs w:val="22"/>
        </w:rPr>
      </w:pPr>
      <w:bookmarkStart w:id="22" w:name="_Hlk170396061"/>
      <w:r w:rsidRPr="004613EA">
        <w:rPr>
          <w:szCs w:val="22"/>
        </w:rPr>
        <w:t>Farmakokinetikken til macitentan og den aktive metabolitten aprocitentan ble karakterisert hos 47 pediatriske pasienter som var ≥ 2 år og hos 11 pasienter som var ≥ 1 måned til under 2 år.</w:t>
      </w:r>
    </w:p>
    <w:p w14:paraId="4C8C7D71" w14:textId="77777777" w:rsidR="00007C1C" w:rsidRPr="004613EA" w:rsidRDefault="00007C1C" w:rsidP="00007C1C">
      <w:pPr>
        <w:rPr>
          <w:szCs w:val="22"/>
        </w:rPr>
      </w:pPr>
      <w:r w:rsidRPr="004613EA">
        <w:rPr>
          <w:szCs w:val="22"/>
        </w:rPr>
        <w:t>Vektbaserte doseregimer av macitentan resulterte i observerte/simulerte eksponeringer hos pediatriske pasienter i alderen 2 år til under 18 år som var sammenlignbare med eksponeringer observert hos voksne PAH-pasienter og friske personer som fikk 10 mg én gang daglig.</w:t>
      </w:r>
    </w:p>
    <w:p w14:paraId="02A3E8EC" w14:textId="093E82E3" w:rsidR="000244A7" w:rsidRPr="004613EA" w:rsidRDefault="00007C1C" w:rsidP="00B31789">
      <w:pPr>
        <w:rPr>
          <w:szCs w:val="22"/>
        </w:rPr>
      </w:pPr>
      <w:r w:rsidRPr="004613EA">
        <w:rPr>
          <w:szCs w:val="22"/>
        </w:rPr>
        <w:t>Eksponeringer av macitentan sammenlignbare med de hos voksne PAH-pasienter som fikk 10 mg én gang daglig</w:t>
      </w:r>
      <w:r w:rsidR="00174FAC" w:rsidRPr="004613EA">
        <w:rPr>
          <w:szCs w:val="22"/>
        </w:rPr>
        <w:t>,</w:t>
      </w:r>
      <w:r w:rsidRPr="004613EA">
        <w:rPr>
          <w:szCs w:val="22"/>
        </w:rPr>
        <w:t xml:space="preserve"> ble ikke oppnådd i aldersgruppen ≥ 1 måned til under 2 år (se pkt. 4.2).</w:t>
      </w:r>
      <w:bookmarkEnd w:id="21"/>
      <w:bookmarkEnd w:id="22"/>
    </w:p>
    <w:p w14:paraId="3B10A6D3" w14:textId="77777777" w:rsidR="009D689E" w:rsidRPr="004613EA" w:rsidRDefault="009D689E" w:rsidP="001348B0">
      <w:pPr>
        <w:suppressAutoHyphens/>
        <w:kinsoku w:val="0"/>
        <w:overflowPunct w:val="0"/>
        <w:autoSpaceDE w:val="0"/>
        <w:autoSpaceDN w:val="0"/>
        <w:rPr>
          <w:szCs w:val="22"/>
          <w:highlight w:val="green"/>
          <w:u w:val="single"/>
        </w:rPr>
      </w:pPr>
    </w:p>
    <w:p w14:paraId="3B10A6D4" w14:textId="77777777" w:rsidR="009D689E" w:rsidRPr="004613EA" w:rsidRDefault="006E405F" w:rsidP="00B31789">
      <w:pPr>
        <w:keepNext/>
        <w:suppressAutoHyphens/>
        <w:kinsoku w:val="0"/>
        <w:overflowPunct w:val="0"/>
        <w:autoSpaceDE w:val="0"/>
        <w:autoSpaceDN w:val="0"/>
        <w:adjustRightInd w:val="0"/>
        <w:outlineLvl w:val="1"/>
        <w:rPr>
          <w:b/>
          <w:i/>
          <w:szCs w:val="22"/>
        </w:rPr>
      </w:pPr>
      <w:r w:rsidRPr="004613EA">
        <w:rPr>
          <w:b/>
          <w:bCs/>
          <w:szCs w:val="22"/>
        </w:rPr>
        <w:t>5.3</w:t>
      </w:r>
      <w:r w:rsidRPr="004613EA">
        <w:rPr>
          <w:b/>
          <w:bCs/>
          <w:szCs w:val="22"/>
        </w:rPr>
        <w:tab/>
      </w:r>
      <w:r w:rsidR="009D689E" w:rsidRPr="004613EA">
        <w:rPr>
          <w:b/>
          <w:bCs/>
          <w:szCs w:val="22"/>
        </w:rPr>
        <w:t>Prekliniske sikkerhetsdata</w:t>
      </w:r>
    </w:p>
    <w:p w14:paraId="3B10A6D5" w14:textId="77777777" w:rsidR="009D689E" w:rsidRPr="004613EA" w:rsidRDefault="009D689E" w:rsidP="00B31789">
      <w:pPr>
        <w:keepNext/>
        <w:suppressAutoHyphens/>
        <w:kinsoku w:val="0"/>
        <w:overflowPunct w:val="0"/>
        <w:autoSpaceDE w:val="0"/>
        <w:autoSpaceDN w:val="0"/>
      </w:pPr>
    </w:p>
    <w:p w14:paraId="3B10A6D6" w14:textId="0D113CC6" w:rsidR="009D689E" w:rsidRPr="004613EA" w:rsidRDefault="009D689E" w:rsidP="001348B0">
      <w:pPr>
        <w:suppressAutoHyphens/>
        <w:kinsoku w:val="0"/>
        <w:overflowPunct w:val="0"/>
        <w:autoSpaceDE w:val="0"/>
        <w:autoSpaceDN w:val="0"/>
      </w:pPr>
      <w:r w:rsidRPr="004613EA">
        <w:rPr>
          <w:szCs w:val="22"/>
        </w:rPr>
        <w:t xml:space="preserve">Hos hunder reduserte macitentan blodtrykket ved en eksponering tilsvarende terapeutisk eksponering hos mennesker. Det ble observert en intimafortykkelse av koronararterier </w:t>
      </w:r>
      <w:r w:rsidR="00110693" w:rsidRPr="004613EA">
        <w:rPr>
          <w:szCs w:val="22"/>
        </w:rPr>
        <w:t xml:space="preserve">ved en eksponering </w:t>
      </w:r>
      <w:r w:rsidRPr="004613EA">
        <w:rPr>
          <w:szCs w:val="22"/>
        </w:rPr>
        <w:t>som var 17</w:t>
      </w:r>
      <w:r w:rsidR="00CC221F" w:rsidRPr="004613EA">
        <w:rPr>
          <w:szCs w:val="22"/>
        </w:rPr>
        <w:t> </w:t>
      </w:r>
      <w:r w:rsidRPr="004613EA">
        <w:rPr>
          <w:szCs w:val="22"/>
        </w:rPr>
        <w:t>ganger høyere enn eksponering hos mennesker etter</w:t>
      </w:r>
      <w:r w:rsidR="001F06FB" w:rsidRPr="004613EA">
        <w:rPr>
          <w:szCs w:val="22"/>
        </w:rPr>
        <w:t xml:space="preserve"> </w:t>
      </w:r>
      <w:r w:rsidRPr="004613EA">
        <w:rPr>
          <w:szCs w:val="22"/>
        </w:rPr>
        <w:t>4 til 39</w:t>
      </w:r>
      <w:r w:rsidR="00CC221F" w:rsidRPr="004613EA">
        <w:rPr>
          <w:szCs w:val="22"/>
        </w:rPr>
        <w:t> </w:t>
      </w:r>
      <w:r w:rsidRPr="004613EA">
        <w:rPr>
          <w:szCs w:val="22"/>
        </w:rPr>
        <w:t>ukers behandling. På grunn av artsspesifikk sensitivitet og sikkerhetsmargin, betraktes ikke dette funnet som relevant for mennesker.</w:t>
      </w:r>
    </w:p>
    <w:p w14:paraId="3B10A6D7" w14:textId="77777777" w:rsidR="009D689E" w:rsidRPr="004613EA" w:rsidRDefault="009D689E" w:rsidP="001348B0">
      <w:pPr>
        <w:suppressAutoHyphens/>
        <w:kinsoku w:val="0"/>
        <w:overflowPunct w:val="0"/>
        <w:autoSpaceDE w:val="0"/>
        <w:autoSpaceDN w:val="0"/>
      </w:pPr>
    </w:p>
    <w:p w14:paraId="3B10A6D8" w14:textId="77777777" w:rsidR="009D689E" w:rsidRPr="004613EA" w:rsidRDefault="009D689E" w:rsidP="001348B0">
      <w:pPr>
        <w:suppressAutoHyphens/>
        <w:kinsoku w:val="0"/>
        <w:overflowPunct w:val="0"/>
        <w:autoSpaceDE w:val="0"/>
        <w:autoSpaceDN w:val="0"/>
      </w:pPr>
      <w:r w:rsidRPr="004613EA">
        <w:rPr>
          <w:szCs w:val="22"/>
        </w:rPr>
        <w:t>Økt levervekt og hepatocellulær hypertrofi ble observert hos mus, rotter og hunder etter behandling med macitentan. Disse endringene var i stor grad reversible og betraktes som uskadelige tilpasninger til leverens økte metaboliseringsbehov.</w:t>
      </w:r>
    </w:p>
    <w:p w14:paraId="3B10A6D9" w14:textId="77777777" w:rsidR="009D689E" w:rsidRPr="004613EA" w:rsidRDefault="009D689E" w:rsidP="001348B0">
      <w:pPr>
        <w:suppressAutoHyphens/>
        <w:kinsoku w:val="0"/>
        <w:overflowPunct w:val="0"/>
        <w:autoSpaceDE w:val="0"/>
        <w:autoSpaceDN w:val="0"/>
      </w:pPr>
    </w:p>
    <w:p w14:paraId="3B10A6DA" w14:textId="77777777" w:rsidR="009D689E" w:rsidRPr="004613EA" w:rsidRDefault="009D689E" w:rsidP="001348B0">
      <w:pPr>
        <w:suppressAutoHyphens/>
        <w:kinsoku w:val="0"/>
        <w:overflowPunct w:val="0"/>
        <w:autoSpaceDE w:val="0"/>
        <w:autoSpaceDN w:val="0"/>
      </w:pPr>
      <w:r w:rsidRPr="004613EA">
        <w:rPr>
          <w:szCs w:val="22"/>
        </w:rPr>
        <w:t>I karsinogenitetsstudier induserte macitentan minimal til lett hyperplasi av slimhinner og inflammatorisk infiltrasjon i submukosa i nesehulen hos mus ved alle doser. Det ble ikke registrert funn i nesehulen i 3</w:t>
      </w:r>
      <w:r w:rsidR="00CC221F" w:rsidRPr="004613EA">
        <w:rPr>
          <w:szCs w:val="22"/>
        </w:rPr>
        <w:noBreakHyphen/>
      </w:r>
      <w:r w:rsidRPr="004613EA">
        <w:rPr>
          <w:szCs w:val="22"/>
        </w:rPr>
        <w:t>måneders toksisitetsstudier med mus eller i studier med rotter og hunder.</w:t>
      </w:r>
    </w:p>
    <w:p w14:paraId="3B10A6DB" w14:textId="77777777" w:rsidR="009D689E" w:rsidRPr="004613EA" w:rsidRDefault="009D689E" w:rsidP="001348B0">
      <w:pPr>
        <w:suppressAutoHyphens/>
        <w:kinsoku w:val="0"/>
        <w:overflowPunct w:val="0"/>
        <w:autoSpaceDE w:val="0"/>
        <w:autoSpaceDN w:val="0"/>
      </w:pPr>
    </w:p>
    <w:p w14:paraId="3B10A6DC" w14:textId="60E3DB35" w:rsidR="009D689E" w:rsidRPr="004613EA" w:rsidRDefault="009D689E" w:rsidP="001348B0">
      <w:pPr>
        <w:suppressAutoHyphens/>
        <w:kinsoku w:val="0"/>
        <w:overflowPunct w:val="0"/>
        <w:autoSpaceDE w:val="0"/>
        <w:autoSpaceDN w:val="0"/>
      </w:pPr>
      <w:r w:rsidRPr="004613EA">
        <w:rPr>
          <w:szCs w:val="22"/>
        </w:rPr>
        <w:t xml:space="preserve">Macitentan var ikke gentoksisk i et standard utvalg av </w:t>
      </w:r>
      <w:r w:rsidRPr="004613EA">
        <w:rPr>
          <w:i/>
          <w:iCs/>
          <w:szCs w:val="22"/>
        </w:rPr>
        <w:t>in</w:t>
      </w:r>
      <w:r w:rsidR="0079677C" w:rsidRPr="004613EA">
        <w:rPr>
          <w:i/>
          <w:iCs/>
          <w:szCs w:val="22"/>
        </w:rPr>
        <w:t> </w:t>
      </w:r>
      <w:r w:rsidRPr="004613EA">
        <w:rPr>
          <w:i/>
          <w:iCs/>
          <w:szCs w:val="22"/>
        </w:rPr>
        <w:t>vitro-</w:t>
      </w:r>
      <w:r w:rsidRPr="004613EA">
        <w:rPr>
          <w:szCs w:val="22"/>
        </w:rPr>
        <w:t xml:space="preserve"> og </w:t>
      </w:r>
      <w:r w:rsidRPr="004613EA">
        <w:rPr>
          <w:i/>
          <w:iCs/>
          <w:szCs w:val="22"/>
        </w:rPr>
        <w:t>in</w:t>
      </w:r>
      <w:r w:rsidR="0079677C" w:rsidRPr="004613EA">
        <w:rPr>
          <w:i/>
          <w:iCs/>
          <w:szCs w:val="22"/>
        </w:rPr>
        <w:t> </w:t>
      </w:r>
      <w:r w:rsidRPr="004613EA">
        <w:rPr>
          <w:i/>
          <w:iCs/>
          <w:szCs w:val="22"/>
        </w:rPr>
        <w:t>vivo</w:t>
      </w:r>
      <w:r w:rsidR="0079677C" w:rsidRPr="004613EA">
        <w:rPr>
          <w:i/>
          <w:iCs/>
          <w:szCs w:val="22"/>
        </w:rPr>
        <w:noBreakHyphen/>
      </w:r>
      <w:r w:rsidRPr="004613EA">
        <w:rPr>
          <w:szCs w:val="22"/>
        </w:rPr>
        <w:t xml:space="preserve">analyser. Macitentan var ikke fototoksisk </w:t>
      </w:r>
      <w:r w:rsidRPr="004613EA">
        <w:rPr>
          <w:i/>
          <w:iCs/>
          <w:szCs w:val="22"/>
        </w:rPr>
        <w:t>in</w:t>
      </w:r>
      <w:r w:rsidR="004139FA" w:rsidRPr="004613EA">
        <w:rPr>
          <w:i/>
          <w:iCs/>
          <w:szCs w:val="22"/>
        </w:rPr>
        <w:t> </w:t>
      </w:r>
      <w:r w:rsidRPr="004613EA">
        <w:rPr>
          <w:i/>
          <w:iCs/>
          <w:szCs w:val="22"/>
        </w:rPr>
        <w:t>vivo</w:t>
      </w:r>
      <w:r w:rsidRPr="004613EA">
        <w:rPr>
          <w:szCs w:val="22"/>
        </w:rPr>
        <w:t xml:space="preserve"> etter enkeltdoser som medførte opptil 24</w:t>
      </w:r>
      <w:r w:rsidR="00CC221F" w:rsidRPr="004613EA">
        <w:rPr>
          <w:szCs w:val="22"/>
        </w:rPr>
        <w:t> </w:t>
      </w:r>
      <w:r w:rsidRPr="004613EA">
        <w:rPr>
          <w:szCs w:val="22"/>
        </w:rPr>
        <w:t>ganger høyere eksponering enn hos mennesker.</w:t>
      </w:r>
    </w:p>
    <w:p w14:paraId="3B10A6DD" w14:textId="77777777" w:rsidR="009D689E" w:rsidRPr="004613EA" w:rsidRDefault="009D689E" w:rsidP="001348B0">
      <w:pPr>
        <w:suppressAutoHyphens/>
        <w:kinsoku w:val="0"/>
        <w:overflowPunct w:val="0"/>
        <w:autoSpaceDE w:val="0"/>
        <w:autoSpaceDN w:val="0"/>
      </w:pPr>
      <w:r w:rsidRPr="004613EA">
        <w:rPr>
          <w:szCs w:val="22"/>
        </w:rPr>
        <w:t>Karsinogenitetsstudier av 2</w:t>
      </w:r>
      <w:r w:rsidR="00027A8C" w:rsidRPr="004613EA">
        <w:rPr>
          <w:szCs w:val="22"/>
        </w:rPr>
        <w:t> år</w:t>
      </w:r>
      <w:r w:rsidRPr="004613EA">
        <w:rPr>
          <w:szCs w:val="22"/>
        </w:rPr>
        <w:t xml:space="preserve">s varighet avslørte ikke noe karsinogent potensiale hos rotter og mus ved henholdsvis </w:t>
      </w:r>
      <w:r w:rsidR="00CA2728" w:rsidRPr="004613EA">
        <w:rPr>
          <w:szCs w:val="22"/>
        </w:rPr>
        <w:t>18 </w:t>
      </w:r>
      <w:r w:rsidRPr="004613EA">
        <w:rPr>
          <w:szCs w:val="22"/>
        </w:rPr>
        <w:t xml:space="preserve">ganger og </w:t>
      </w:r>
      <w:r w:rsidR="00FC4FBD" w:rsidRPr="004613EA">
        <w:rPr>
          <w:szCs w:val="22"/>
        </w:rPr>
        <w:t>116 </w:t>
      </w:r>
      <w:r w:rsidRPr="004613EA">
        <w:rPr>
          <w:szCs w:val="22"/>
        </w:rPr>
        <w:t>ganger høyere eksponering enn hos mennesker.</w:t>
      </w:r>
    </w:p>
    <w:p w14:paraId="3B10A6DE" w14:textId="77777777" w:rsidR="009D689E" w:rsidRPr="004613EA" w:rsidRDefault="009D689E" w:rsidP="001348B0">
      <w:pPr>
        <w:suppressAutoHyphens/>
        <w:kinsoku w:val="0"/>
        <w:overflowPunct w:val="0"/>
        <w:autoSpaceDE w:val="0"/>
        <w:autoSpaceDN w:val="0"/>
      </w:pPr>
    </w:p>
    <w:p w14:paraId="3B10A6DF" w14:textId="223AAA4F" w:rsidR="009D689E" w:rsidRPr="004613EA" w:rsidRDefault="009D689E" w:rsidP="001348B0">
      <w:pPr>
        <w:suppressAutoHyphens/>
        <w:kinsoku w:val="0"/>
        <w:overflowPunct w:val="0"/>
        <w:autoSpaceDE w:val="0"/>
        <w:autoSpaceDN w:val="0"/>
      </w:pPr>
      <w:r w:rsidRPr="004613EA">
        <w:rPr>
          <w:szCs w:val="22"/>
        </w:rPr>
        <w:t>Tubulær dilatasjon i testikler ble observert i studier av kronisk toksisitet hos hannrotter og hunder, med si</w:t>
      </w:r>
      <w:r w:rsidR="0079677C" w:rsidRPr="004613EA">
        <w:rPr>
          <w:szCs w:val="22"/>
        </w:rPr>
        <w:t>kkerhetsmarginer på henholdsvis</w:t>
      </w:r>
      <w:r w:rsidR="001F06FB" w:rsidRPr="004613EA">
        <w:rPr>
          <w:szCs w:val="22"/>
        </w:rPr>
        <w:t xml:space="preserve"> </w:t>
      </w:r>
      <w:r w:rsidRPr="004613EA">
        <w:rPr>
          <w:szCs w:val="22"/>
        </w:rPr>
        <w:t>11,6 og</w:t>
      </w:r>
      <w:r w:rsidR="001F06FB" w:rsidRPr="004613EA">
        <w:rPr>
          <w:szCs w:val="22"/>
        </w:rPr>
        <w:t xml:space="preserve"> </w:t>
      </w:r>
      <w:r w:rsidRPr="004613EA">
        <w:rPr>
          <w:szCs w:val="22"/>
        </w:rPr>
        <w:t xml:space="preserve">5,8. Den tubulære dilatasjonen var fullstendig reversibel. </w:t>
      </w:r>
      <w:r w:rsidR="00D12842" w:rsidRPr="004613EA">
        <w:rPr>
          <w:szCs w:val="22"/>
        </w:rPr>
        <w:t>Etter 2</w:t>
      </w:r>
      <w:r w:rsidR="00CC221F" w:rsidRPr="004613EA">
        <w:rPr>
          <w:szCs w:val="22"/>
        </w:rPr>
        <w:t> </w:t>
      </w:r>
      <w:r w:rsidR="00D12842" w:rsidRPr="004613EA">
        <w:rPr>
          <w:szCs w:val="22"/>
        </w:rPr>
        <w:t xml:space="preserve">års behandling </w:t>
      </w:r>
      <w:r w:rsidRPr="004613EA">
        <w:rPr>
          <w:szCs w:val="22"/>
        </w:rPr>
        <w:t>ble tubulær atrofi i testikler observert hos rotter ved 4</w:t>
      </w:r>
      <w:r w:rsidR="007056E4" w:rsidRPr="004613EA">
        <w:rPr>
          <w:szCs w:val="22"/>
        </w:rPr>
        <w:t> </w:t>
      </w:r>
      <w:r w:rsidRPr="004613EA">
        <w:rPr>
          <w:szCs w:val="22"/>
        </w:rPr>
        <w:t xml:space="preserve">ganger høyere eksponering enn hos mennesker. </w:t>
      </w:r>
      <w:r w:rsidR="002C7B6C" w:rsidRPr="004613EA">
        <w:rPr>
          <w:szCs w:val="22"/>
        </w:rPr>
        <w:t>Hypospermatogenese ble observert i en livslang karsinogenitetsstudie med rotter og i toksisitetsstudier med gjentatt dosering til hunder, ved eksponeringer som ga sikkerhetsmarginer på 9,7</w:t>
      </w:r>
      <w:r w:rsidR="001F06FB" w:rsidRPr="004613EA">
        <w:rPr>
          <w:szCs w:val="22"/>
        </w:rPr>
        <w:t xml:space="preserve"> </w:t>
      </w:r>
      <w:r w:rsidR="002C7B6C" w:rsidRPr="004613EA">
        <w:rPr>
          <w:szCs w:val="22"/>
        </w:rPr>
        <w:t>hos rotter og 23</w:t>
      </w:r>
      <w:r w:rsidR="001F06FB" w:rsidRPr="004613EA">
        <w:rPr>
          <w:szCs w:val="22"/>
        </w:rPr>
        <w:t xml:space="preserve"> </w:t>
      </w:r>
      <w:r w:rsidR="002C7B6C" w:rsidRPr="004613EA">
        <w:rPr>
          <w:szCs w:val="22"/>
        </w:rPr>
        <w:t xml:space="preserve">hos hunder. </w:t>
      </w:r>
      <w:r w:rsidR="00F07C11" w:rsidRPr="004613EA">
        <w:rPr>
          <w:szCs w:val="22"/>
        </w:rPr>
        <w:t>Sikkerhetsmarginene</w:t>
      </w:r>
      <w:r w:rsidRPr="004613EA">
        <w:rPr>
          <w:szCs w:val="22"/>
        </w:rPr>
        <w:t xml:space="preserve"> for fertilitet var </w:t>
      </w:r>
      <w:r w:rsidR="00D12842" w:rsidRPr="004613EA">
        <w:rPr>
          <w:szCs w:val="22"/>
        </w:rPr>
        <w:t>18</w:t>
      </w:r>
      <w:r w:rsidR="001F06FB" w:rsidRPr="004613EA">
        <w:rPr>
          <w:szCs w:val="22"/>
        </w:rPr>
        <w:t xml:space="preserve"> </w:t>
      </w:r>
      <w:r w:rsidR="00D12842" w:rsidRPr="004613EA">
        <w:rPr>
          <w:szCs w:val="22"/>
        </w:rPr>
        <w:t>for hann</w:t>
      </w:r>
      <w:r w:rsidR="00F07C11" w:rsidRPr="004613EA">
        <w:rPr>
          <w:szCs w:val="22"/>
        </w:rPr>
        <w:t>rotter</w:t>
      </w:r>
      <w:r w:rsidR="00D12842" w:rsidRPr="004613EA">
        <w:rPr>
          <w:szCs w:val="22"/>
        </w:rPr>
        <w:t xml:space="preserve"> og 44</w:t>
      </w:r>
      <w:r w:rsidR="001F06FB" w:rsidRPr="004613EA">
        <w:rPr>
          <w:szCs w:val="22"/>
        </w:rPr>
        <w:t xml:space="preserve"> </w:t>
      </w:r>
      <w:r w:rsidR="00D12842" w:rsidRPr="004613EA">
        <w:rPr>
          <w:szCs w:val="22"/>
        </w:rPr>
        <w:t>for hunn</w:t>
      </w:r>
      <w:r w:rsidR="00F07C11" w:rsidRPr="004613EA">
        <w:rPr>
          <w:szCs w:val="22"/>
        </w:rPr>
        <w:t>rotter</w:t>
      </w:r>
      <w:r w:rsidRPr="004613EA">
        <w:rPr>
          <w:szCs w:val="22"/>
        </w:rPr>
        <w:t xml:space="preserve">. Det ble ikke registrert funn i testikler etter </w:t>
      </w:r>
      <w:r w:rsidR="00D12842" w:rsidRPr="004613EA">
        <w:rPr>
          <w:szCs w:val="22"/>
        </w:rPr>
        <w:t>2</w:t>
      </w:r>
      <w:r w:rsidR="00CC221F" w:rsidRPr="004613EA">
        <w:rPr>
          <w:szCs w:val="22"/>
        </w:rPr>
        <w:t> </w:t>
      </w:r>
      <w:r w:rsidR="00D12842" w:rsidRPr="004613EA">
        <w:rPr>
          <w:szCs w:val="22"/>
        </w:rPr>
        <w:t xml:space="preserve">års </w:t>
      </w:r>
      <w:r w:rsidRPr="004613EA">
        <w:rPr>
          <w:szCs w:val="22"/>
        </w:rPr>
        <w:t>behandling av mus</w:t>
      </w:r>
      <w:r w:rsidR="00D12842" w:rsidRPr="004613EA">
        <w:rPr>
          <w:szCs w:val="22"/>
        </w:rPr>
        <w:t>.</w:t>
      </w:r>
    </w:p>
    <w:p w14:paraId="3B10A6E0" w14:textId="77777777" w:rsidR="009D689E" w:rsidRPr="004613EA" w:rsidRDefault="009D689E" w:rsidP="001348B0">
      <w:pPr>
        <w:suppressAutoHyphens/>
        <w:kinsoku w:val="0"/>
        <w:overflowPunct w:val="0"/>
        <w:autoSpaceDE w:val="0"/>
        <w:autoSpaceDN w:val="0"/>
      </w:pPr>
    </w:p>
    <w:p w14:paraId="3B10A6E1" w14:textId="77777777" w:rsidR="009D689E" w:rsidRPr="004613EA" w:rsidRDefault="009D689E" w:rsidP="001348B0">
      <w:pPr>
        <w:suppressAutoHyphens/>
        <w:kinsoku w:val="0"/>
        <w:overflowPunct w:val="0"/>
        <w:autoSpaceDE w:val="0"/>
        <w:autoSpaceDN w:val="0"/>
        <w:rPr>
          <w:szCs w:val="22"/>
        </w:rPr>
      </w:pPr>
      <w:r w:rsidRPr="004613EA">
        <w:rPr>
          <w:szCs w:val="22"/>
        </w:rPr>
        <w:t>Macitentan var teratogent hos kaniner og rotter ved alle testede doser. Hos begge arter ble det observert kardiovaskulære avvik og unormal man</w:t>
      </w:r>
      <w:r w:rsidR="006E405F" w:rsidRPr="004613EA">
        <w:rPr>
          <w:szCs w:val="22"/>
        </w:rPr>
        <w:t>d</w:t>
      </w:r>
      <w:r w:rsidRPr="004613EA">
        <w:rPr>
          <w:szCs w:val="22"/>
        </w:rPr>
        <w:t>i</w:t>
      </w:r>
      <w:r w:rsidR="006E405F" w:rsidRPr="004613EA">
        <w:rPr>
          <w:szCs w:val="22"/>
        </w:rPr>
        <w:t>bulær</w:t>
      </w:r>
      <w:r w:rsidRPr="004613EA">
        <w:rPr>
          <w:szCs w:val="22"/>
        </w:rPr>
        <w:t xml:space="preserve"> sammenvoksing.</w:t>
      </w:r>
    </w:p>
    <w:p w14:paraId="3B10A6E2" w14:textId="77777777" w:rsidR="009D689E" w:rsidRPr="004613EA" w:rsidRDefault="009D689E" w:rsidP="001348B0">
      <w:pPr>
        <w:suppressAutoHyphens/>
        <w:kinsoku w:val="0"/>
        <w:overflowPunct w:val="0"/>
        <w:autoSpaceDE w:val="0"/>
        <w:autoSpaceDN w:val="0"/>
        <w:rPr>
          <w:szCs w:val="22"/>
        </w:rPr>
      </w:pPr>
    </w:p>
    <w:p w14:paraId="3B10A6E3" w14:textId="162F803C" w:rsidR="009D689E" w:rsidRPr="004613EA" w:rsidRDefault="009D689E" w:rsidP="001348B0">
      <w:pPr>
        <w:suppressAutoHyphens/>
        <w:kinsoku w:val="0"/>
        <w:overflowPunct w:val="0"/>
        <w:autoSpaceDE w:val="0"/>
        <w:autoSpaceDN w:val="0"/>
        <w:rPr>
          <w:szCs w:val="22"/>
          <w:shd w:val="clear" w:color="auto" w:fill="FFFFFF"/>
        </w:rPr>
      </w:pPr>
      <w:r w:rsidRPr="004613EA">
        <w:rPr>
          <w:szCs w:val="22"/>
          <w:shd w:val="clear" w:color="auto" w:fill="FFFFFF"/>
        </w:rPr>
        <w:t>Administrering av macitentan til hunnrotter fra sent i drektigheten og ut dieperioden ved en maternal eksponering 5</w:t>
      </w:r>
      <w:r w:rsidR="00CC221F" w:rsidRPr="004613EA">
        <w:rPr>
          <w:szCs w:val="22"/>
          <w:shd w:val="clear" w:color="auto" w:fill="FFFFFF"/>
        </w:rPr>
        <w:t> </w:t>
      </w:r>
      <w:r w:rsidRPr="004613EA">
        <w:rPr>
          <w:szCs w:val="22"/>
          <w:shd w:val="clear" w:color="auto" w:fill="FFFFFF"/>
        </w:rPr>
        <w:t>ganger høyere enn eksponering hos mennesker, forårsaket redusert overlevelse av avkom og nedsatt reproduksjonskapasitet hos avkom som ble eksponert for macitentan under siste del av fosterlivet og via morsmelken under diep</w:t>
      </w:r>
      <w:r w:rsidR="00B70690" w:rsidRPr="004613EA">
        <w:rPr>
          <w:szCs w:val="22"/>
          <w:shd w:val="clear" w:color="auto" w:fill="FFFFFF"/>
        </w:rPr>
        <w:t>e</w:t>
      </w:r>
      <w:r w:rsidRPr="004613EA">
        <w:rPr>
          <w:szCs w:val="22"/>
          <w:shd w:val="clear" w:color="auto" w:fill="FFFFFF"/>
        </w:rPr>
        <w:t>rioden.</w:t>
      </w:r>
    </w:p>
    <w:p w14:paraId="3B10A6E4" w14:textId="77777777" w:rsidR="009D689E" w:rsidRPr="004613EA" w:rsidRDefault="009D689E" w:rsidP="001348B0">
      <w:pPr>
        <w:suppressAutoHyphens/>
        <w:kinsoku w:val="0"/>
        <w:overflowPunct w:val="0"/>
        <w:autoSpaceDE w:val="0"/>
        <w:autoSpaceDN w:val="0"/>
        <w:rPr>
          <w:szCs w:val="22"/>
        </w:rPr>
      </w:pPr>
    </w:p>
    <w:p w14:paraId="3B10A6E5" w14:textId="37FA2088" w:rsidR="009D689E" w:rsidRPr="004613EA" w:rsidRDefault="009D689E" w:rsidP="001348B0">
      <w:pPr>
        <w:suppressAutoHyphens/>
        <w:kinsoku w:val="0"/>
        <w:overflowPunct w:val="0"/>
        <w:autoSpaceDE w:val="0"/>
        <w:autoSpaceDN w:val="0"/>
        <w:adjustRightInd w:val="0"/>
        <w:rPr>
          <w:szCs w:val="22"/>
        </w:rPr>
      </w:pPr>
      <w:r w:rsidRPr="004613EA">
        <w:rPr>
          <w:szCs w:val="22"/>
        </w:rPr>
        <w:t>Behandling av unge rotter fra dag</w:t>
      </w:r>
      <w:r w:rsidR="00CC221F" w:rsidRPr="004613EA">
        <w:rPr>
          <w:szCs w:val="22"/>
        </w:rPr>
        <w:t> </w:t>
      </w:r>
      <w:r w:rsidRPr="004613EA">
        <w:rPr>
          <w:szCs w:val="22"/>
        </w:rPr>
        <w:t>4 etter fødselen til dag</w:t>
      </w:r>
      <w:r w:rsidR="00CC221F" w:rsidRPr="004613EA">
        <w:rPr>
          <w:szCs w:val="22"/>
        </w:rPr>
        <w:t> </w:t>
      </w:r>
      <w:r w:rsidRPr="004613EA">
        <w:rPr>
          <w:szCs w:val="22"/>
        </w:rPr>
        <w:t>114 forårsaket redusert økning av kroppsvekt, noe som fører til sekundære effekter på utvikling (lett forsinket descensus testis, reversibel forkortelse av lårbenet, forlenget østrussyklus). Svak økning av pre- og post-implantasjonstap, lavere gjennomsnittlig antall unger og redusert testikkel- og epididymis-vekt ble observert ved 7</w:t>
      </w:r>
      <w:r w:rsidR="00CC221F" w:rsidRPr="004613EA">
        <w:rPr>
          <w:szCs w:val="22"/>
        </w:rPr>
        <w:t> </w:t>
      </w:r>
      <w:r w:rsidRPr="004613EA">
        <w:rPr>
          <w:szCs w:val="22"/>
        </w:rPr>
        <w:t>ganger høyere eksponering enn hos mennesker. Tubulær atrofi i testikler og minimale effekter på reproduksjonsvariabler og spermmorfologi ble registrert etter 3,8</w:t>
      </w:r>
      <w:r w:rsidR="00CC221F" w:rsidRPr="004613EA">
        <w:rPr>
          <w:szCs w:val="22"/>
        </w:rPr>
        <w:t> </w:t>
      </w:r>
      <w:r w:rsidRPr="004613EA">
        <w:rPr>
          <w:szCs w:val="22"/>
        </w:rPr>
        <w:t>ganger høyere eksponering enn hos mennesker.</w:t>
      </w:r>
    </w:p>
    <w:p w14:paraId="3B10A6E6" w14:textId="77777777" w:rsidR="009D689E" w:rsidRPr="004613EA" w:rsidRDefault="009D689E" w:rsidP="001348B0">
      <w:pPr>
        <w:suppressAutoHyphens/>
        <w:kinsoku w:val="0"/>
        <w:overflowPunct w:val="0"/>
        <w:autoSpaceDE w:val="0"/>
        <w:autoSpaceDN w:val="0"/>
        <w:rPr>
          <w:szCs w:val="22"/>
        </w:rPr>
      </w:pPr>
    </w:p>
    <w:p w14:paraId="3B10A6E7" w14:textId="77777777" w:rsidR="009D689E" w:rsidRPr="004613EA" w:rsidRDefault="009D689E" w:rsidP="001348B0">
      <w:pPr>
        <w:suppressAutoHyphens/>
        <w:kinsoku w:val="0"/>
        <w:overflowPunct w:val="0"/>
        <w:autoSpaceDE w:val="0"/>
        <w:autoSpaceDN w:val="0"/>
        <w:rPr>
          <w:szCs w:val="22"/>
        </w:rPr>
      </w:pPr>
    </w:p>
    <w:p w14:paraId="3B10A6E8" w14:textId="77777777" w:rsidR="009D689E" w:rsidRPr="004613EA" w:rsidRDefault="009D689E" w:rsidP="00B31789">
      <w:pPr>
        <w:keepNext/>
        <w:suppressAutoHyphens/>
        <w:kinsoku w:val="0"/>
        <w:overflowPunct w:val="0"/>
        <w:autoSpaceDE w:val="0"/>
        <w:autoSpaceDN w:val="0"/>
        <w:ind w:left="567" w:hanging="567"/>
        <w:outlineLvl w:val="0"/>
        <w:rPr>
          <w:b/>
          <w:szCs w:val="22"/>
        </w:rPr>
      </w:pPr>
      <w:r w:rsidRPr="004613EA">
        <w:rPr>
          <w:b/>
          <w:bCs/>
          <w:szCs w:val="22"/>
        </w:rPr>
        <w:lastRenderedPageBreak/>
        <w:t>6.</w:t>
      </w:r>
      <w:r w:rsidRPr="004613EA">
        <w:rPr>
          <w:b/>
          <w:bCs/>
          <w:szCs w:val="22"/>
        </w:rPr>
        <w:tab/>
        <w:t>FARMASØYTISKE OPPLYSNINGER</w:t>
      </w:r>
    </w:p>
    <w:p w14:paraId="3B10A6E9" w14:textId="77777777" w:rsidR="009D689E" w:rsidRPr="004613EA" w:rsidRDefault="009D689E" w:rsidP="00B31789">
      <w:pPr>
        <w:keepNext/>
        <w:suppressAutoHyphens/>
        <w:kinsoku w:val="0"/>
        <w:overflowPunct w:val="0"/>
        <w:autoSpaceDE w:val="0"/>
        <w:autoSpaceDN w:val="0"/>
        <w:rPr>
          <w:szCs w:val="22"/>
        </w:rPr>
      </w:pPr>
    </w:p>
    <w:p w14:paraId="3B10A6EA" w14:textId="0F23990F" w:rsidR="009D689E" w:rsidRPr="004613EA" w:rsidRDefault="009D689E" w:rsidP="00B31789">
      <w:pPr>
        <w:keepNext/>
        <w:suppressAutoHyphens/>
        <w:kinsoku w:val="0"/>
        <w:overflowPunct w:val="0"/>
        <w:autoSpaceDE w:val="0"/>
        <w:autoSpaceDN w:val="0"/>
        <w:ind w:left="567" w:hanging="567"/>
        <w:outlineLvl w:val="1"/>
        <w:rPr>
          <w:szCs w:val="22"/>
        </w:rPr>
      </w:pPr>
      <w:r w:rsidRPr="004613EA">
        <w:rPr>
          <w:b/>
          <w:bCs/>
          <w:szCs w:val="22"/>
        </w:rPr>
        <w:t>6.1</w:t>
      </w:r>
      <w:r w:rsidRPr="004613EA">
        <w:rPr>
          <w:b/>
          <w:bCs/>
          <w:szCs w:val="22"/>
        </w:rPr>
        <w:tab/>
      </w:r>
      <w:r w:rsidR="002213CD" w:rsidRPr="004613EA">
        <w:rPr>
          <w:b/>
          <w:bCs/>
          <w:szCs w:val="22"/>
        </w:rPr>
        <w:t>H</w:t>
      </w:r>
      <w:r w:rsidRPr="004613EA">
        <w:rPr>
          <w:b/>
          <w:bCs/>
          <w:szCs w:val="22"/>
        </w:rPr>
        <w:t>jelpestoffer</w:t>
      </w:r>
    </w:p>
    <w:p w14:paraId="3B10A6EB" w14:textId="77777777" w:rsidR="009D689E" w:rsidRPr="004613EA" w:rsidRDefault="009D689E" w:rsidP="00B31789">
      <w:pPr>
        <w:keepNext/>
        <w:suppressAutoHyphens/>
        <w:kinsoku w:val="0"/>
        <w:overflowPunct w:val="0"/>
        <w:autoSpaceDE w:val="0"/>
        <w:autoSpaceDN w:val="0"/>
        <w:rPr>
          <w:i/>
          <w:szCs w:val="22"/>
        </w:rPr>
      </w:pPr>
    </w:p>
    <w:p w14:paraId="3B10A6EC" w14:textId="77777777" w:rsidR="009D689E" w:rsidRPr="004613EA" w:rsidRDefault="009D689E" w:rsidP="00B31789">
      <w:pPr>
        <w:keepNext/>
        <w:suppressAutoHyphens/>
        <w:kinsoku w:val="0"/>
        <w:overflowPunct w:val="0"/>
        <w:autoSpaceDE w:val="0"/>
        <w:autoSpaceDN w:val="0"/>
        <w:outlineLvl w:val="2"/>
        <w:rPr>
          <w:szCs w:val="22"/>
          <w:u w:val="single"/>
        </w:rPr>
      </w:pPr>
      <w:r w:rsidRPr="004613EA">
        <w:rPr>
          <w:szCs w:val="22"/>
          <w:u w:val="single"/>
        </w:rPr>
        <w:t>Tablettkjerne</w:t>
      </w:r>
    </w:p>
    <w:p w14:paraId="3B10A6ED" w14:textId="77777777" w:rsidR="009D689E" w:rsidRPr="004613EA" w:rsidRDefault="009D689E" w:rsidP="001348B0">
      <w:pPr>
        <w:suppressAutoHyphens/>
        <w:kinsoku w:val="0"/>
        <w:overflowPunct w:val="0"/>
        <w:autoSpaceDE w:val="0"/>
        <w:autoSpaceDN w:val="0"/>
        <w:rPr>
          <w:szCs w:val="22"/>
        </w:rPr>
      </w:pPr>
      <w:r w:rsidRPr="004613EA">
        <w:rPr>
          <w:szCs w:val="22"/>
        </w:rPr>
        <w:t>Laktosemonohydrat</w:t>
      </w:r>
    </w:p>
    <w:p w14:paraId="3B10A6EE" w14:textId="2AB6CBAC" w:rsidR="009D689E" w:rsidRPr="004613EA" w:rsidRDefault="000C1F1C" w:rsidP="001348B0">
      <w:pPr>
        <w:suppressAutoHyphens/>
        <w:kinsoku w:val="0"/>
        <w:overflowPunct w:val="0"/>
        <w:autoSpaceDE w:val="0"/>
        <w:autoSpaceDN w:val="0"/>
        <w:rPr>
          <w:szCs w:val="22"/>
        </w:rPr>
      </w:pPr>
      <w:r w:rsidRPr="004613EA">
        <w:rPr>
          <w:szCs w:val="22"/>
        </w:rPr>
        <w:t>C</w:t>
      </w:r>
      <w:r w:rsidR="009D689E" w:rsidRPr="004613EA">
        <w:rPr>
          <w:szCs w:val="22"/>
        </w:rPr>
        <w:t>ellulose</w:t>
      </w:r>
      <w:r w:rsidRPr="004613EA">
        <w:rPr>
          <w:szCs w:val="22"/>
        </w:rPr>
        <w:t>, mikrokrystallinsk</w:t>
      </w:r>
      <w:r w:rsidR="009D689E" w:rsidRPr="004613EA">
        <w:rPr>
          <w:szCs w:val="22"/>
        </w:rPr>
        <w:t xml:space="preserve"> (E460i)</w:t>
      </w:r>
    </w:p>
    <w:p w14:paraId="3B10A6EF" w14:textId="77777777" w:rsidR="009D689E" w:rsidRPr="004613EA" w:rsidRDefault="0079677C" w:rsidP="001348B0">
      <w:pPr>
        <w:suppressAutoHyphens/>
        <w:kinsoku w:val="0"/>
        <w:overflowPunct w:val="0"/>
        <w:autoSpaceDE w:val="0"/>
        <w:autoSpaceDN w:val="0"/>
        <w:rPr>
          <w:szCs w:val="22"/>
        </w:rPr>
      </w:pPr>
      <w:r w:rsidRPr="004613EA">
        <w:rPr>
          <w:szCs w:val="22"/>
        </w:rPr>
        <w:t>Natriumstivelseglykolat type </w:t>
      </w:r>
      <w:r w:rsidR="009D689E" w:rsidRPr="004613EA">
        <w:rPr>
          <w:szCs w:val="22"/>
        </w:rPr>
        <w:t>A</w:t>
      </w:r>
    </w:p>
    <w:p w14:paraId="3B10A6F0" w14:textId="4C8B9C41" w:rsidR="009D689E" w:rsidRPr="004613EA" w:rsidRDefault="009D689E" w:rsidP="001348B0">
      <w:pPr>
        <w:suppressAutoHyphens/>
        <w:kinsoku w:val="0"/>
        <w:overflowPunct w:val="0"/>
        <w:autoSpaceDE w:val="0"/>
        <w:autoSpaceDN w:val="0"/>
        <w:rPr>
          <w:szCs w:val="22"/>
        </w:rPr>
      </w:pPr>
      <w:r w:rsidRPr="004613EA">
        <w:rPr>
          <w:szCs w:val="22"/>
        </w:rPr>
        <w:t>Povidon</w:t>
      </w:r>
    </w:p>
    <w:p w14:paraId="3B10A6F1" w14:textId="22F64C12" w:rsidR="009D689E" w:rsidRPr="004613EA" w:rsidRDefault="009D689E" w:rsidP="001348B0">
      <w:pPr>
        <w:suppressAutoHyphens/>
        <w:kinsoku w:val="0"/>
        <w:overflowPunct w:val="0"/>
        <w:autoSpaceDE w:val="0"/>
        <w:autoSpaceDN w:val="0"/>
        <w:rPr>
          <w:szCs w:val="22"/>
        </w:rPr>
      </w:pPr>
      <w:r w:rsidRPr="004613EA">
        <w:rPr>
          <w:szCs w:val="22"/>
        </w:rPr>
        <w:t>Magnesiumstearat (E</w:t>
      </w:r>
      <w:r w:rsidR="00674EF4" w:rsidRPr="004613EA">
        <w:rPr>
          <w:szCs w:val="22"/>
        </w:rPr>
        <w:t>470b</w:t>
      </w:r>
      <w:r w:rsidRPr="004613EA">
        <w:rPr>
          <w:szCs w:val="22"/>
        </w:rPr>
        <w:t>)</w:t>
      </w:r>
    </w:p>
    <w:p w14:paraId="3B10A6F2" w14:textId="77777777" w:rsidR="009D689E" w:rsidRPr="004613EA" w:rsidRDefault="009D689E" w:rsidP="001348B0">
      <w:pPr>
        <w:suppressAutoHyphens/>
        <w:kinsoku w:val="0"/>
        <w:overflowPunct w:val="0"/>
        <w:autoSpaceDE w:val="0"/>
        <w:autoSpaceDN w:val="0"/>
        <w:rPr>
          <w:szCs w:val="22"/>
        </w:rPr>
      </w:pPr>
      <w:r w:rsidRPr="004613EA">
        <w:rPr>
          <w:szCs w:val="22"/>
        </w:rPr>
        <w:t>Polysorbat</w:t>
      </w:r>
      <w:r w:rsidR="0079677C" w:rsidRPr="004613EA">
        <w:rPr>
          <w:szCs w:val="22"/>
        </w:rPr>
        <w:t> </w:t>
      </w:r>
      <w:r w:rsidRPr="004613EA">
        <w:rPr>
          <w:szCs w:val="22"/>
        </w:rPr>
        <w:t>80 (E433)</w:t>
      </w:r>
    </w:p>
    <w:p w14:paraId="3B10A6F3" w14:textId="77777777" w:rsidR="009D689E" w:rsidRPr="004613EA" w:rsidRDefault="009D689E" w:rsidP="001348B0">
      <w:pPr>
        <w:suppressAutoHyphens/>
        <w:kinsoku w:val="0"/>
        <w:overflowPunct w:val="0"/>
        <w:autoSpaceDE w:val="0"/>
        <w:autoSpaceDN w:val="0"/>
        <w:rPr>
          <w:szCs w:val="22"/>
        </w:rPr>
      </w:pPr>
    </w:p>
    <w:p w14:paraId="3B10A6F4" w14:textId="77777777" w:rsidR="009D689E" w:rsidRPr="004613EA" w:rsidRDefault="009D689E" w:rsidP="00B31789">
      <w:pPr>
        <w:keepNext/>
        <w:suppressAutoHyphens/>
        <w:kinsoku w:val="0"/>
        <w:overflowPunct w:val="0"/>
        <w:autoSpaceDE w:val="0"/>
        <w:autoSpaceDN w:val="0"/>
        <w:outlineLvl w:val="2"/>
        <w:rPr>
          <w:szCs w:val="22"/>
          <w:u w:val="single"/>
        </w:rPr>
      </w:pPr>
      <w:r w:rsidRPr="004613EA">
        <w:rPr>
          <w:szCs w:val="22"/>
          <w:u w:val="single"/>
        </w:rPr>
        <w:t>Filmdrasjering</w:t>
      </w:r>
    </w:p>
    <w:p w14:paraId="3B10A6F5" w14:textId="77777777" w:rsidR="009D689E" w:rsidRPr="004613EA" w:rsidRDefault="009D689E" w:rsidP="001348B0">
      <w:pPr>
        <w:suppressAutoHyphens/>
        <w:kinsoku w:val="0"/>
        <w:overflowPunct w:val="0"/>
        <w:autoSpaceDE w:val="0"/>
        <w:autoSpaceDN w:val="0"/>
        <w:rPr>
          <w:szCs w:val="22"/>
        </w:rPr>
      </w:pPr>
      <w:r w:rsidRPr="004613EA">
        <w:rPr>
          <w:szCs w:val="22"/>
        </w:rPr>
        <w:t>Poly</w:t>
      </w:r>
      <w:r w:rsidR="00FD0350" w:rsidRPr="004613EA">
        <w:rPr>
          <w:szCs w:val="22"/>
        </w:rPr>
        <w:t>(</w:t>
      </w:r>
      <w:r w:rsidRPr="004613EA">
        <w:rPr>
          <w:szCs w:val="22"/>
        </w:rPr>
        <w:t>vinylalkohol</w:t>
      </w:r>
      <w:r w:rsidR="00FD0350" w:rsidRPr="004613EA">
        <w:rPr>
          <w:szCs w:val="22"/>
        </w:rPr>
        <w:t>)</w:t>
      </w:r>
      <w:r w:rsidRPr="004613EA">
        <w:rPr>
          <w:szCs w:val="22"/>
        </w:rPr>
        <w:t xml:space="preserve"> (E1203)</w:t>
      </w:r>
    </w:p>
    <w:p w14:paraId="3B10A6F6" w14:textId="77777777" w:rsidR="009D689E" w:rsidRPr="004613EA" w:rsidRDefault="009D689E" w:rsidP="001348B0">
      <w:pPr>
        <w:suppressAutoHyphens/>
        <w:kinsoku w:val="0"/>
        <w:overflowPunct w:val="0"/>
        <w:autoSpaceDE w:val="0"/>
        <w:autoSpaceDN w:val="0"/>
        <w:rPr>
          <w:szCs w:val="22"/>
        </w:rPr>
      </w:pPr>
      <w:r w:rsidRPr="004613EA">
        <w:rPr>
          <w:szCs w:val="22"/>
        </w:rPr>
        <w:t>Titandioksid (E171)</w:t>
      </w:r>
    </w:p>
    <w:p w14:paraId="3B10A6F7" w14:textId="77777777" w:rsidR="009D689E" w:rsidRPr="004613EA" w:rsidRDefault="009D689E" w:rsidP="001348B0">
      <w:pPr>
        <w:suppressAutoHyphens/>
        <w:kinsoku w:val="0"/>
        <w:overflowPunct w:val="0"/>
        <w:autoSpaceDE w:val="0"/>
        <w:autoSpaceDN w:val="0"/>
        <w:rPr>
          <w:szCs w:val="22"/>
        </w:rPr>
      </w:pPr>
      <w:r w:rsidRPr="004613EA">
        <w:rPr>
          <w:szCs w:val="22"/>
        </w:rPr>
        <w:t>Talkum (E553b)</w:t>
      </w:r>
    </w:p>
    <w:p w14:paraId="3B10A6F8" w14:textId="77777777" w:rsidR="009D689E" w:rsidRPr="004613EA" w:rsidRDefault="006E405F" w:rsidP="001348B0">
      <w:pPr>
        <w:suppressAutoHyphens/>
        <w:kinsoku w:val="0"/>
        <w:overflowPunct w:val="0"/>
        <w:autoSpaceDE w:val="0"/>
        <w:autoSpaceDN w:val="0"/>
        <w:rPr>
          <w:szCs w:val="22"/>
        </w:rPr>
      </w:pPr>
      <w:r w:rsidRPr="004613EA">
        <w:rPr>
          <w:szCs w:val="22"/>
        </w:rPr>
        <w:t>Soya</w:t>
      </w:r>
      <w:r w:rsidR="00FD0350" w:rsidRPr="004613EA">
        <w:rPr>
          <w:szCs w:val="22"/>
        </w:rPr>
        <w:t>bønne</w:t>
      </w:r>
      <w:r w:rsidRPr="004613EA">
        <w:rPr>
          <w:szCs w:val="22"/>
        </w:rPr>
        <w:t>l</w:t>
      </w:r>
      <w:r w:rsidR="009D689E" w:rsidRPr="004613EA">
        <w:rPr>
          <w:szCs w:val="22"/>
        </w:rPr>
        <w:t>ecitin (E322)</w:t>
      </w:r>
    </w:p>
    <w:p w14:paraId="3B10A6F9" w14:textId="77777777" w:rsidR="009D689E" w:rsidRPr="004613EA" w:rsidRDefault="009D689E" w:rsidP="001348B0">
      <w:pPr>
        <w:suppressAutoHyphens/>
        <w:kinsoku w:val="0"/>
        <w:overflowPunct w:val="0"/>
        <w:autoSpaceDE w:val="0"/>
        <w:autoSpaceDN w:val="0"/>
        <w:rPr>
          <w:szCs w:val="22"/>
        </w:rPr>
      </w:pPr>
      <w:r w:rsidRPr="004613EA">
        <w:rPr>
          <w:szCs w:val="22"/>
        </w:rPr>
        <w:t>Xantangummi (E415)</w:t>
      </w:r>
    </w:p>
    <w:p w14:paraId="3B10A6FA" w14:textId="77777777" w:rsidR="009D689E" w:rsidRPr="004613EA" w:rsidRDefault="009D689E" w:rsidP="001348B0">
      <w:pPr>
        <w:suppressAutoHyphens/>
        <w:kinsoku w:val="0"/>
        <w:overflowPunct w:val="0"/>
        <w:autoSpaceDE w:val="0"/>
        <w:autoSpaceDN w:val="0"/>
        <w:rPr>
          <w:szCs w:val="22"/>
        </w:rPr>
      </w:pPr>
    </w:p>
    <w:p w14:paraId="3B10A6FB" w14:textId="77777777" w:rsidR="009D689E" w:rsidRPr="004613EA" w:rsidRDefault="009D689E" w:rsidP="00B31789">
      <w:pPr>
        <w:keepNext/>
        <w:suppressAutoHyphens/>
        <w:kinsoku w:val="0"/>
        <w:overflowPunct w:val="0"/>
        <w:autoSpaceDE w:val="0"/>
        <w:autoSpaceDN w:val="0"/>
        <w:ind w:left="567" w:hanging="567"/>
        <w:outlineLvl w:val="1"/>
        <w:rPr>
          <w:szCs w:val="22"/>
        </w:rPr>
      </w:pPr>
      <w:r w:rsidRPr="004613EA">
        <w:rPr>
          <w:b/>
          <w:bCs/>
          <w:szCs w:val="22"/>
        </w:rPr>
        <w:t>6.2</w:t>
      </w:r>
      <w:r w:rsidRPr="004613EA">
        <w:rPr>
          <w:b/>
          <w:bCs/>
          <w:szCs w:val="22"/>
        </w:rPr>
        <w:tab/>
        <w:t>Uforlikeligheter</w:t>
      </w:r>
    </w:p>
    <w:p w14:paraId="3B10A6FC" w14:textId="77777777" w:rsidR="009D689E" w:rsidRPr="004613EA" w:rsidRDefault="009D689E" w:rsidP="00B31789">
      <w:pPr>
        <w:keepNext/>
        <w:suppressAutoHyphens/>
        <w:kinsoku w:val="0"/>
        <w:overflowPunct w:val="0"/>
        <w:autoSpaceDE w:val="0"/>
        <w:autoSpaceDN w:val="0"/>
        <w:rPr>
          <w:szCs w:val="22"/>
        </w:rPr>
      </w:pPr>
    </w:p>
    <w:p w14:paraId="3B10A6FD" w14:textId="77777777" w:rsidR="009D689E" w:rsidRPr="004613EA" w:rsidRDefault="009D689E" w:rsidP="001348B0">
      <w:pPr>
        <w:suppressAutoHyphens/>
        <w:kinsoku w:val="0"/>
        <w:overflowPunct w:val="0"/>
        <w:autoSpaceDE w:val="0"/>
        <w:autoSpaceDN w:val="0"/>
        <w:rPr>
          <w:szCs w:val="22"/>
        </w:rPr>
      </w:pPr>
      <w:r w:rsidRPr="004613EA">
        <w:rPr>
          <w:szCs w:val="22"/>
        </w:rPr>
        <w:t>Ikke relevant.</w:t>
      </w:r>
    </w:p>
    <w:p w14:paraId="3B10A6FE" w14:textId="09236649" w:rsidR="00496CDA" w:rsidRPr="004613EA" w:rsidRDefault="00496CDA" w:rsidP="001348B0">
      <w:pPr>
        <w:suppressAutoHyphens/>
        <w:kinsoku w:val="0"/>
        <w:overflowPunct w:val="0"/>
        <w:autoSpaceDE w:val="0"/>
        <w:autoSpaceDN w:val="0"/>
        <w:rPr>
          <w:szCs w:val="22"/>
        </w:rPr>
      </w:pPr>
    </w:p>
    <w:p w14:paraId="3B10A6FF" w14:textId="77777777" w:rsidR="009D689E" w:rsidRPr="004613EA" w:rsidRDefault="009D689E" w:rsidP="00B31789">
      <w:pPr>
        <w:keepNext/>
        <w:suppressAutoHyphens/>
        <w:kinsoku w:val="0"/>
        <w:overflowPunct w:val="0"/>
        <w:autoSpaceDE w:val="0"/>
        <w:autoSpaceDN w:val="0"/>
        <w:ind w:left="567" w:hanging="567"/>
        <w:outlineLvl w:val="1"/>
        <w:rPr>
          <w:szCs w:val="22"/>
        </w:rPr>
      </w:pPr>
      <w:r w:rsidRPr="004613EA">
        <w:rPr>
          <w:b/>
          <w:bCs/>
          <w:szCs w:val="22"/>
        </w:rPr>
        <w:t>6.3</w:t>
      </w:r>
      <w:r w:rsidRPr="004613EA">
        <w:rPr>
          <w:b/>
          <w:bCs/>
          <w:szCs w:val="22"/>
        </w:rPr>
        <w:tab/>
        <w:t>Holdbarhet</w:t>
      </w:r>
    </w:p>
    <w:p w14:paraId="3B10A700" w14:textId="77777777" w:rsidR="009D689E" w:rsidRPr="004613EA" w:rsidRDefault="009D689E" w:rsidP="00B31789">
      <w:pPr>
        <w:keepNext/>
        <w:suppressAutoHyphens/>
        <w:kinsoku w:val="0"/>
        <w:overflowPunct w:val="0"/>
        <w:autoSpaceDE w:val="0"/>
        <w:autoSpaceDN w:val="0"/>
        <w:rPr>
          <w:szCs w:val="22"/>
        </w:rPr>
      </w:pPr>
    </w:p>
    <w:p w14:paraId="3B10A701" w14:textId="77777777" w:rsidR="009D689E" w:rsidRPr="004613EA" w:rsidRDefault="005F31B7" w:rsidP="001348B0">
      <w:pPr>
        <w:suppressAutoHyphens/>
        <w:kinsoku w:val="0"/>
        <w:overflowPunct w:val="0"/>
        <w:autoSpaceDE w:val="0"/>
        <w:autoSpaceDN w:val="0"/>
        <w:rPr>
          <w:szCs w:val="22"/>
        </w:rPr>
      </w:pPr>
      <w:r w:rsidRPr="004613EA">
        <w:rPr>
          <w:szCs w:val="22"/>
        </w:rPr>
        <w:t>5</w:t>
      </w:r>
      <w:r w:rsidR="00AB3759" w:rsidRPr="004613EA">
        <w:rPr>
          <w:szCs w:val="22"/>
        </w:rPr>
        <w:t> </w:t>
      </w:r>
      <w:r w:rsidR="00F07C11" w:rsidRPr="004613EA">
        <w:rPr>
          <w:szCs w:val="22"/>
        </w:rPr>
        <w:t>år</w:t>
      </w:r>
      <w:r w:rsidR="009D689E" w:rsidRPr="004613EA">
        <w:rPr>
          <w:szCs w:val="22"/>
        </w:rPr>
        <w:t>.</w:t>
      </w:r>
    </w:p>
    <w:p w14:paraId="3B10A702" w14:textId="77777777" w:rsidR="001507A9" w:rsidRPr="004613EA" w:rsidRDefault="001507A9" w:rsidP="001348B0">
      <w:pPr>
        <w:suppressAutoHyphens/>
        <w:kinsoku w:val="0"/>
        <w:overflowPunct w:val="0"/>
        <w:autoSpaceDE w:val="0"/>
        <w:autoSpaceDN w:val="0"/>
        <w:rPr>
          <w:szCs w:val="22"/>
        </w:rPr>
      </w:pPr>
    </w:p>
    <w:p w14:paraId="3B10A703" w14:textId="77777777" w:rsidR="009D689E" w:rsidRPr="004613EA" w:rsidRDefault="009D689E" w:rsidP="00B31789">
      <w:pPr>
        <w:keepNext/>
        <w:suppressAutoHyphens/>
        <w:kinsoku w:val="0"/>
        <w:overflowPunct w:val="0"/>
        <w:autoSpaceDE w:val="0"/>
        <w:autoSpaceDN w:val="0"/>
        <w:ind w:left="567" w:hanging="567"/>
        <w:outlineLvl w:val="1"/>
        <w:rPr>
          <w:b/>
          <w:szCs w:val="22"/>
        </w:rPr>
      </w:pPr>
      <w:r w:rsidRPr="004613EA">
        <w:rPr>
          <w:b/>
          <w:bCs/>
          <w:szCs w:val="22"/>
        </w:rPr>
        <w:t>6.4</w:t>
      </w:r>
      <w:r w:rsidRPr="004613EA">
        <w:rPr>
          <w:b/>
          <w:bCs/>
          <w:szCs w:val="22"/>
        </w:rPr>
        <w:tab/>
        <w:t>Oppbevaringsbetingelser</w:t>
      </w:r>
    </w:p>
    <w:p w14:paraId="3B10A704" w14:textId="77777777" w:rsidR="009D689E" w:rsidRPr="004613EA" w:rsidRDefault="009D689E" w:rsidP="00B31789">
      <w:pPr>
        <w:keepNext/>
        <w:suppressAutoHyphens/>
        <w:kinsoku w:val="0"/>
        <w:overflowPunct w:val="0"/>
        <w:autoSpaceDE w:val="0"/>
        <w:autoSpaceDN w:val="0"/>
        <w:ind w:left="567" w:hanging="567"/>
        <w:rPr>
          <w:szCs w:val="22"/>
        </w:rPr>
      </w:pPr>
    </w:p>
    <w:p w14:paraId="3B10A705" w14:textId="63B38E25" w:rsidR="009D689E" w:rsidRPr="004613EA" w:rsidRDefault="009D689E" w:rsidP="001348B0">
      <w:pPr>
        <w:suppressAutoHyphens/>
        <w:kinsoku w:val="0"/>
        <w:overflowPunct w:val="0"/>
        <w:autoSpaceDE w:val="0"/>
        <w:autoSpaceDN w:val="0"/>
        <w:adjustRightInd w:val="0"/>
        <w:rPr>
          <w:szCs w:val="22"/>
        </w:rPr>
      </w:pPr>
      <w:r w:rsidRPr="004613EA">
        <w:rPr>
          <w:szCs w:val="22"/>
        </w:rPr>
        <w:t>Oppbevares ved høyst</w:t>
      </w:r>
      <w:r w:rsidR="001F06FB" w:rsidRPr="004613EA">
        <w:rPr>
          <w:szCs w:val="22"/>
        </w:rPr>
        <w:t xml:space="preserve"> </w:t>
      </w:r>
      <w:r w:rsidRPr="004613EA">
        <w:rPr>
          <w:szCs w:val="22"/>
        </w:rPr>
        <w:t>30 °C.</w:t>
      </w:r>
    </w:p>
    <w:p w14:paraId="3B10A706" w14:textId="77777777" w:rsidR="009D689E" w:rsidRPr="004613EA" w:rsidRDefault="009D689E" w:rsidP="001348B0">
      <w:pPr>
        <w:suppressAutoHyphens/>
        <w:kinsoku w:val="0"/>
        <w:overflowPunct w:val="0"/>
        <w:autoSpaceDE w:val="0"/>
        <w:autoSpaceDN w:val="0"/>
        <w:rPr>
          <w:szCs w:val="22"/>
        </w:rPr>
      </w:pPr>
    </w:p>
    <w:p w14:paraId="3B10A707" w14:textId="77777777" w:rsidR="009D689E" w:rsidRPr="004613EA" w:rsidRDefault="006E405F" w:rsidP="00B31789">
      <w:pPr>
        <w:keepNext/>
        <w:suppressAutoHyphens/>
        <w:kinsoku w:val="0"/>
        <w:overflowPunct w:val="0"/>
        <w:autoSpaceDE w:val="0"/>
        <w:autoSpaceDN w:val="0"/>
        <w:outlineLvl w:val="1"/>
        <w:rPr>
          <w:b/>
          <w:szCs w:val="22"/>
        </w:rPr>
      </w:pPr>
      <w:r w:rsidRPr="004613EA">
        <w:rPr>
          <w:b/>
          <w:bCs/>
          <w:szCs w:val="22"/>
        </w:rPr>
        <w:t>6.5</w:t>
      </w:r>
      <w:r w:rsidRPr="004613EA">
        <w:rPr>
          <w:b/>
          <w:bCs/>
          <w:szCs w:val="22"/>
        </w:rPr>
        <w:tab/>
      </w:r>
      <w:r w:rsidR="009D689E" w:rsidRPr="004613EA">
        <w:rPr>
          <w:b/>
          <w:bCs/>
          <w:szCs w:val="22"/>
        </w:rPr>
        <w:t>Emballasje (type og innhold)</w:t>
      </w:r>
    </w:p>
    <w:p w14:paraId="3B10A708" w14:textId="77777777" w:rsidR="009D689E" w:rsidRPr="004613EA" w:rsidRDefault="009D689E" w:rsidP="00B31789">
      <w:pPr>
        <w:keepNext/>
        <w:suppressAutoHyphens/>
        <w:kinsoku w:val="0"/>
        <w:overflowPunct w:val="0"/>
        <w:autoSpaceDE w:val="0"/>
        <w:autoSpaceDN w:val="0"/>
        <w:rPr>
          <w:szCs w:val="22"/>
        </w:rPr>
      </w:pPr>
    </w:p>
    <w:p w14:paraId="3B10A709" w14:textId="7A610189" w:rsidR="009D689E" w:rsidRPr="004613EA" w:rsidRDefault="009D689E" w:rsidP="001348B0">
      <w:pPr>
        <w:pStyle w:val="BodyText"/>
        <w:suppressAutoHyphens/>
        <w:kinsoku w:val="0"/>
        <w:overflowPunct w:val="0"/>
        <w:autoSpaceDE w:val="0"/>
        <w:autoSpaceDN w:val="0"/>
        <w:rPr>
          <w:i w:val="0"/>
          <w:color w:val="auto"/>
          <w:lang w:val="nb-NO" w:eastAsia="sv-SE"/>
        </w:rPr>
      </w:pPr>
      <w:r w:rsidRPr="004613EA">
        <w:rPr>
          <w:i w:val="0"/>
          <w:color w:val="auto"/>
          <w:szCs w:val="22"/>
          <w:lang w:val="nb-NO" w:eastAsia="sv-SE"/>
        </w:rPr>
        <w:t>Hvite, ugjennoms</w:t>
      </w:r>
      <w:r w:rsidR="006E405F" w:rsidRPr="004613EA">
        <w:rPr>
          <w:i w:val="0"/>
          <w:color w:val="auto"/>
          <w:szCs w:val="22"/>
          <w:lang w:val="nb-NO" w:eastAsia="sv-SE"/>
        </w:rPr>
        <w:t xml:space="preserve">iktige </w:t>
      </w:r>
      <w:r w:rsidRPr="004613EA">
        <w:rPr>
          <w:i w:val="0"/>
          <w:color w:val="auto"/>
          <w:szCs w:val="22"/>
          <w:lang w:val="nb-NO" w:eastAsia="sv-SE"/>
        </w:rPr>
        <w:t>blistere av PVC/PE/PVdC/aluminium i esker som inneholder</w:t>
      </w:r>
      <w:r w:rsidR="001F06FB" w:rsidRPr="004613EA">
        <w:rPr>
          <w:i w:val="0"/>
          <w:color w:val="auto"/>
          <w:szCs w:val="22"/>
          <w:lang w:val="nb-NO" w:eastAsia="sv-SE"/>
        </w:rPr>
        <w:t xml:space="preserve"> </w:t>
      </w:r>
      <w:r w:rsidRPr="004613EA">
        <w:rPr>
          <w:i w:val="0"/>
          <w:color w:val="auto"/>
          <w:szCs w:val="22"/>
          <w:lang w:val="nb-NO" w:eastAsia="sv-SE"/>
        </w:rPr>
        <w:t>15 eller 30</w:t>
      </w:r>
      <w:r w:rsidR="007056E4" w:rsidRPr="004613EA">
        <w:rPr>
          <w:i w:val="0"/>
          <w:color w:val="auto"/>
          <w:szCs w:val="22"/>
          <w:lang w:val="nb-NO" w:eastAsia="sv-SE"/>
        </w:rPr>
        <w:t> </w:t>
      </w:r>
      <w:r w:rsidRPr="004613EA">
        <w:rPr>
          <w:i w:val="0"/>
          <w:color w:val="auto"/>
          <w:szCs w:val="22"/>
          <w:lang w:val="nb-NO" w:eastAsia="sv-SE"/>
        </w:rPr>
        <w:t>filmdrasjerte tabletter</w:t>
      </w:r>
    </w:p>
    <w:p w14:paraId="3B10A70A" w14:textId="77777777" w:rsidR="009D689E" w:rsidRPr="004613EA" w:rsidRDefault="009D689E" w:rsidP="001348B0">
      <w:pPr>
        <w:pStyle w:val="BodyText"/>
        <w:suppressAutoHyphens/>
        <w:kinsoku w:val="0"/>
        <w:overflowPunct w:val="0"/>
        <w:autoSpaceDE w:val="0"/>
        <w:autoSpaceDN w:val="0"/>
        <w:rPr>
          <w:i w:val="0"/>
          <w:color w:val="auto"/>
          <w:szCs w:val="24"/>
          <w:lang w:val="nb-NO" w:eastAsia="sv-SE"/>
        </w:rPr>
      </w:pPr>
    </w:p>
    <w:p w14:paraId="3B10A70D" w14:textId="77777777" w:rsidR="009D689E" w:rsidRPr="004613EA" w:rsidRDefault="009D689E" w:rsidP="001348B0">
      <w:pPr>
        <w:suppressAutoHyphens/>
        <w:kinsoku w:val="0"/>
        <w:overflowPunct w:val="0"/>
        <w:autoSpaceDE w:val="0"/>
        <w:autoSpaceDN w:val="0"/>
        <w:rPr>
          <w:szCs w:val="22"/>
        </w:rPr>
      </w:pPr>
      <w:r w:rsidRPr="004613EA">
        <w:rPr>
          <w:szCs w:val="22"/>
        </w:rPr>
        <w:t>Ikke alle pakningsstørrelser vil nødvendigvis bli markedsført.</w:t>
      </w:r>
    </w:p>
    <w:p w14:paraId="3B10A70E" w14:textId="77777777" w:rsidR="009D689E" w:rsidRPr="004613EA" w:rsidRDefault="009D689E" w:rsidP="001348B0">
      <w:pPr>
        <w:suppressAutoHyphens/>
        <w:kinsoku w:val="0"/>
        <w:overflowPunct w:val="0"/>
        <w:autoSpaceDE w:val="0"/>
        <w:autoSpaceDN w:val="0"/>
        <w:rPr>
          <w:szCs w:val="22"/>
        </w:rPr>
      </w:pPr>
    </w:p>
    <w:p w14:paraId="3B10A70F" w14:textId="77777777" w:rsidR="009D689E" w:rsidRPr="004613EA" w:rsidRDefault="006E405F" w:rsidP="00B31789">
      <w:pPr>
        <w:keepNext/>
        <w:suppressAutoHyphens/>
        <w:kinsoku w:val="0"/>
        <w:overflowPunct w:val="0"/>
        <w:autoSpaceDE w:val="0"/>
        <w:autoSpaceDN w:val="0"/>
        <w:ind w:left="567" w:hanging="567"/>
        <w:outlineLvl w:val="1"/>
        <w:rPr>
          <w:szCs w:val="22"/>
        </w:rPr>
      </w:pPr>
      <w:r w:rsidRPr="004613EA">
        <w:rPr>
          <w:b/>
          <w:bCs/>
          <w:szCs w:val="22"/>
        </w:rPr>
        <w:t>6.6</w:t>
      </w:r>
      <w:r w:rsidRPr="004613EA">
        <w:rPr>
          <w:b/>
          <w:bCs/>
          <w:szCs w:val="22"/>
        </w:rPr>
        <w:tab/>
      </w:r>
      <w:r w:rsidR="009D689E" w:rsidRPr="004613EA">
        <w:rPr>
          <w:b/>
          <w:bCs/>
          <w:szCs w:val="22"/>
        </w:rPr>
        <w:t>Spesielle forholdsregler for destruksjon og annen håndtering</w:t>
      </w:r>
    </w:p>
    <w:p w14:paraId="3B10A710" w14:textId="77777777" w:rsidR="009D689E" w:rsidRPr="004613EA" w:rsidRDefault="009D689E" w:rsidP="00B31789">
      <w:pPr>
        <w:keepNext/>
        <w:suppressAutoHyphens/>
        <w:kinsoku w:val="0"/>
        <w:overflowPunct w:val="0"/>
        <w:autoSpaceDE w:val="0"/>
        <w:autoSpaceDN w:val="0"/>
        <w:rPr>
          <w:szCs w:val="22"/>
        </w:rPr>
      </w:pPr>
    </w:p>
    <w:p w14:paraId="3B10A711" w14:textId="77777777" w:rsidR="009D689E" w:rsidRPr="004613EA" w:rsidRDefault="009D689E" w:rsidP="001348B0">
      <w:pPr>
        <w:suppressAutoHyphens/>
        <w:kinsoku w:val="0"/>
        <w:overflowPunct w:val="0"/>
        <w:autoSpaceDE w:val="0"/>
        <w:autoSpaceDN w:val="0"/>
        <w:rPr>
          <w:szCs w:val="22"/>
        </w:rPr>
      </w:pPr>
      <w:r w:rsidRPr="004613EA">
        <w:rPr>
          <w:szCs w:val="22"/>
        </w:rPr>
        <w:t>Ingen spesielle forholdsregler.</w:t>
      </w:r>
    </w:p>
    <w:p w14:paraId="3B10A712" w14:textId="77777777" w:rsidR="009D689E" w:rsidRPr="004613EA" w:rsidRDefault="009D689E" w:rsidP="001348B0">
      <w:pPr>
        <w:suppressAutoHyphens/>
        <w:kinsoku w:val="0"/>
        <w:overflowPunct w:val="0"/>
        <w:autoSpaceDE w:val="0"/>
        <w:autoSpaceDN w:val="0"/>
        <w:rPr>
          <w:szCs w:val="22"/>
        </w:rPr>
      </w:pPr>
    </w:p>
    <w:p w14:paraId="3B10A713" w14:textId="77777777" w:rsidR="009D689E" w:rsidRPr="004613EA" w:rsidRDefault="009D689E" w:rsidP="001348B0">
      <w:pPr>
        <w:suppressAutoHyphens/>
        <w:kinsoku w:val="0"/>
        <w:overflowPunct w:val="0"/>
        <w:autoSpaceDE w:val="0"/>
        <w:autoSpaceDN w:val="0"/>
        <w:rPr>
          <w:szCs w:val="22"/>
        </w:rPr>
      </w:pPr>
    </w:p>
    <w:p w14:paraId="3B10A714" w14:textId="77777777" w:rsidR="009D689E" w:rsidRPr="004613EA" w:rsidRDefault="009D689E" w:rsidP="00B31789">
      <w:pPr>
        <w:keepNext/>
        <w:suppressAutoHyphens/>
        <w:kinsoku w:val="0"/>
        <w:overflowPunct w:val="0"/>
        <w:autoSpaceDE w:val="0"/>
        <w:autoSpaceDN w:val="0"/>
        <w:ind w:left="567" w:hanging="567"/>
        <w:outlineLvl w:val="0"/>
        <w:rPr>
          <w:szCs w:val="22"/>
        </w:rPr>
      </w:pPr>
      <w:r w:rsidRPr="004613EA">
        <w:rPr>
          <w:b/>
          <w:bCs/>
          <w:szCs w:val="22"/>
        </w:rPr>
        <w:t>7.</w:t>
      </w:r>
      <w:r w:rsidRPr="004613EA">
        <w:rPr>
          <w:b/>
          <w:bCs/>
          <w:szCs w:val="22"/>
        </w:rPr>
        <w:tab/>
        <w:t>INNEHAVER AV MARKEDSFØRINGSTILLATELSEN</w:t>
      </w:r>
    </w:p>
    <w:p w14:paraId="3B10A715" w14:textId="77777777" w:rsidR="009D689E" w:rsidRPr="004613EA" w:rsidRDefault="009D689E" w:rsidP="00B31789">
      <w:pPr>
        <w:keepNext/>
        <w:suppressAutoHyphens/>
        <w:kinsoku w:val="0"/>
        <w:overflowPunct w:val="0"/>
        <w:autoSpaceDE w:val="0"/>
        <w:autoSpaceDN w:val="0"/>
        <w:rPr>
          <w:szCs w:val="22"/>
        </w:rPr>
      </w:pPr>
    </w:p>
    <w:p w14:paraId="55911E47" w14:textId="5503A222" w:rsidR="002A5348" w:rsidRPr="004613EA" w:rsidRDefault="000C5C96" w:rsidP="001348B0">
      <w:pPr>
        <w:suppressAutoHyphens/>
        <w:kinsoku w:val="0"/>
        <w:overflowPunct w:val="0"/>
        <w:autoSpaceDE w:val="0"/>
        <w:autoSpaceDN w:val="0"/>
        <w:rPr>
          <w:szCs w:val="22"/>
        </w:rPr>
      </w:pPr>
      <w:r w:rsidRPr="004613EA">
        <w:rPr>
          <w:szCs w:val="22"/>
        </w:rPr>
        <w:t>Janssen-</w:t>
      </w:r>
      <w:r w:rsidR="002A5348" w:rsidRPr="004613EA">
        <w:rPr>
          <w:szCs w:val="22"/>
        </w:rPr>
        <w:t>Cilag International NV</w:t>
      </w:r>
    </w:p>
    <w:p w14:paraId="3B436F9F" w14:textId="77777777" w:rsidR="002A5348" w:rsidRPr="004613EA" w:rsidRDefault="002A5348" w:rsidP="001348B0">
      <w:pPr>
        <w:suppressAutoHyphens/>
        <w:kinsoku w:val="0"/>
        <w:overflowPunct w:val="0"/>
        <w:autoSpaceDE w:val="0"/>
        <w:autoSpaceDN w:val="0"/>
        <w:rPr>
          <w:szCs w:val="22"/>
        </w:rPr>
      </w:pPr>
      <w:r w:rsidRPr="004613EA">
        <w:rPr>
          <w:szCs w:val="22"/>
        </w:rPr>
        <w:t>Turnhoutseweg 30</w:t>
      </w:r>
    </w:p>
    <w:p w14:paraId="251DFAD5" w14:textId="3781F287" w:rsidR="002A5348" w:rsidRPr="004613EA" w:rsidRDefault="002A5348" w:rsidP="001348B0">
      <w:pPr>
        <w:suppressAutoHyphens/>
        <w:kinsoku w:val="0"/>
        <w:overflowPunct w:val="0"/>
        <w:autoSpaceDE w:val="0"/>
        <w:autoSpaceDN w:val="0"/>
        <w:rPr>
          <w:szCs w:val="22"/>
        </w:rPr>
      </w:pPr>
      <w:r w:rsidRPr="004613EA">
        <w:rPr>
          <w:szCs w:val="22"/>
        </w:rPr>
        <w:t>B-2340 Beerse</w:t>
      </w:r>
    </w:p>
    <w:p w14:paraId="2F026B65" w14:textId="77777777" w:rsidR="002A5348" w:rsidRPr="004613EA" w:rsidRDefault="002A5348" w:rsidP="001348B0">
      <w:pPr>
        <w:suppressAutoHyphens/>
        <w:kinsoku w:val="0"/>
        <w:overflowPunct w:val="0"/>
        <w:autoSpaceDE w:val="0"/>
        <w:autoSpaceDN w:val="0"/>
        <w:rPr>
          <w:szCs w:val="22"/>
        </w:rPr>
      </w:pPr>
      <w:r w:rsidRPr="004613EA">
        <w:rPr>
          <w:szCs w:val="22"/>
        </w:rPr>
        <w:t>Belgia</w:t>
      </w:r>
    </w:p>
    <w:p w14:paraId="3B10A71B" w14:textId="77777777" w:rsidR="009D689E" w:rsidRPr="004613EA" w:rsidRDefault="009D689E" w:rsidP="001348B0">
      <w:pPr>
        <w:suppressAutoHyphens/>
        <w:kinsoku w:val="0"/>
        <w:overflowPunct w:val="0"/>
        <w:autoSpaceDE w:val="0"/>
        <w:autoSpaceDN w:val="0"/>
        <w:rPr>
          <w:szCs w:val="22"/>
        </w:rPr>
      </w:pPr>
    </w:p>
    <w:p w14:paraId="3B10A71C" w14:textId="77777777" w:rsidR="009D689E" w:rsidRPr="004613EA" w:rsidRDefault="009D689E" w:rsidP="001348B0">
      <w:pPr>
        <w:suppressAutoHyphens/>
        <w:kinsoku w:val="0"/>
        <w:overflowPunct w:val="0"/>
        <w:autoSpaceDE w:val="0"/>
        <w:autoSpaceDN w:val="0"/>
        <w:rPr>
          <w:szCs w:val="22"/>
        </w:rPr>
      </w:pPr>
    </w:p>
    <w:p w14:paraId="3B10A71D" w14:textId="77777777" w:rsidR="009D689E" w:rsidRPr="004613EA" w:rsidRDefault="009D689E" w:rsidP="00E432E1">
      <w:pPr>
        <w:keepNext/>
        <w:suppressAutoHyphens/>
        <w:kinsoku w:val="0"/>
        <w:overflowPunct w:val="0"/>
        <w:autoSpaceDE w:val="0"/>
        <w:autoSpaceDN w:val="0"/>
        <w:ind w:left="567" w:hanging="567"/>
        <w:outlineLvl w:val="0"/>
        <w:rPr>
          <w:szCs w:val="22"/>
        </w:rPr>
      </w:pPr>
      <w:r w:rsidRPr="004613EA">
        <w:rPr>
          <w:b/>
          <w:bCs/>
          <w:szCs w:val="22"/>
        </w:rPr>
        <w:t>8.</w:t>
      </w:r>
      <w:r w:rsidRPr="004613EA">
        <w:rPr>
          <w:b/>
          <w:bCs/>
          <w:szCs w:val="22"/>
        </w:rPr>
        <w:tab/>
        <w:t xml:space="preserve">MARKEDSFØRINGSTILLATELSESNUMMER (NUMRE) </w:t>
      </w:r>
    </w:p>
    <w:p w14:paraId="3B10A71E" w14:textId="77777777" w:rsidR="009D689E" w:rsidRPr="004613EA" w:rsidRDefault="009D689E" w:rsidP="001348B0">
      <w:pPr>
        <w:keepNext/>
        <w:suppressAutoHyphens/>
        <w:kinsoku w:val="0"/>
        <w:overflowPunct w:val="0"/>
        <w:autoSpaceDE w:val="0"/>
        <w:autoSpaceDN w:val="0"/>
        <w:rPr>
          <w:szCs w:val="22"/>
        </w:rPr>
      </w:pPr>
    </w:p>
    <w:p w14:paraId="3B10A71F" w14:textId="77777777" w:rsidR="00CC221F" w:rsidRPr="004613EA" w:rsidRDefault="00CC221F" w:rsidP="001348B0">
      <w:pPr>
        <w:shd w:val="clear" w:color="auto" w:fill="FFFFFF"/>
        <w:suppressAutoHyphens/>
        <w:kinsoku w:val="0"/>
        <w:overflowPunct w:val="0"/>
        <w:autoSpaceDE w:val="0"/>
        <w:autoSpaceDN w:val="0"/>
      </w:pPr>
      <w:r w:rsidRPr="004613EA">
        <w:t>EU/1/13/893/001</w:t>
      </w:r>
    </w:p>
    <w:p w14:paraId="3B10A721" w14:textId="77777777" w:rsidR="00CC221F" w:rsidRPr="004613EA" w:rsidRDefault="00CC221F" w:rsidP="001348B0">
      <w:pPr>
        <w:shd w:val="clear" w:color="auto" w:fill="FFFFFF"/>
        <w:suppressAutoHyphens/>
        <w:kinsoku w:val="0"/>
        <w:overflowPunct w:val="0"/>
        <w:autoSpaceDE w:val="0"/>
        <w:autoSpaceDN w:val="0"/>
      </w:pPr>
      <w:r w:rsidRPr="004613EA">
        <w:t>EU/1/13/893/002</w:t>
      </w:r>
    </w:p>
    <w:p w14:paraId="3B10A722" w14:textId="77777777" w:rsidR="00CC221F" w:rsidRPr="004613EA" w:rsidRDefault="00CC221F" w:rsidP="001348B0">
      <w:pPr>
        <w:shd w:val="clear" w:color="auto" w:fill="FFFFFF"/>
        <w:suppressAutoHyphens/>
        <w:kinsoku w:val="0"/>
        <w:overflowPunct w:val="0"/>
        <w:autoSpaceDE w:val="0"/>
        <w:autoSpaceDN w:val="0"/>
      </w:pPr>
    </w:p>
    <w:p w14:paraId="3B10A724" w14:textId="7EBB399C" w:rsidR="009D689E" w:rsidRPr="004613EA" w:rsidRDefault="009D689E" w:rsidP="001348B0">
      <w:pPr>
        <w:suppressAutoHyphens/>
        <w:kinsoku w:val="0"/>
        <w:overflowPunct w:val="0"/>
        <w:autoSpaceDE w:val="0"/>
        <w:autoSpaceDN w:val="0"/>
        <w:rPr>
          <w:szCs w:val="22"/>
        </w:rPr>
      </w:pPr>
    </w:p>
    <w:p w14:paraId="3B10A726" w14:textId="77777777" w:rsidR="009D689E" w:rsidRPr="004613EA" w:rsidRDefault="009D689E" w:rsidP="00B31789">
      <w:pPr>
        <w:keepNext/>
        <w:suppressAutoHyphens/>
        <w:kinsoku w:val="0"/>
        <w:overflowPunct w:val="0"/>
        <w:autoSpaceDE w:val="0"/>
        <w:autoSpaceDN w:val="0"/>
        <w:ind w:left="567" w:hanging="567"/>
        <w:outlineLvl w:val="0"/>
        <w:rPr>
          <w:szCs w:val="22"/>
        </w:rPr>
      </w:pPr>
      <w:r w:rsidRPr="004613EA">
        <w:rPr>
          <w:b/>
          <w:bCs/>
          <w:szCs w:val="22"/>
        </w:rPr>
        <w:lastRenderedPageBreak/>
        <w:t>9.</w:t>
      </w:r>
      <w:r w:rsidRPr="004613EA">
        <w:rPr>
          <w:b/>
          <w:bCs/>
          <w:szCs w:val="22"/>
        </w:rPr>
        <w:tab/>
        <w:t>DATO FOR FØRSTE MARKEDSFØRINGSTILLATELSE / SISTE FORNYELSE</w:t>
      </w:r>
    </w:p>
    <w:p w14:paraId="3B10A727" w14:textId="77777777" w:rsidR="009D689E" w:rsidRPr="004613EA" w:rsidRDefault="009D689E" w:rsidP="00B31789">
      <w:pPr>
        <w:keepNext/>
        <w:suppressAutoHyphens/>
        <w:kinsoku w:val="0"/>
        <w:overflowPunct w:val="0"/>
        <w:autoSpaceDE w:val="0"/>
        <w:autoSpaceDN w:val="0"/>
        <w:rPr>
          <w:szCs w:val="22"/>
        </w:rPr>
      </w:pPr>
    </w:p>
    <w:p w14:paraId="3B10A728" w14:textId="0541C1F6" w:rsidR="00BC12B2" w:rsidRPr="004613EA" w:rsidRDefault="00BC12B2" w:rsidP="001348B0">
      <w:pPr>
        <w:suppressAutoHyphens/>
        <w:kinsoku w:val="0"/>
        <w:overflowPunct w:val="0"/>
        <w:autoSpaceDE w:val="0"/>
        <w:autoSpaceDN w:val="0"/>
        <w:rPr>
          <w:szCs w:val="22"/>
        </w:rPr>
      </w:pPr>
      <w:r w:rsidRPr="004613EA">
        <w:rPr>
          <w:szCs w:val="22"/>
        </w:rPr>
        <w:t>Dato for først</w:t>
      </w:r>
      <w:r w:rsidR="0079677C" w:rsidRPr="004613EA">
        <w:rPr>
          <w:szCs w:val="22"/>
        </w:rPr>
        <w:t>e markedsføringstillatelse:</w:t>
      </w:r>
      <w:r w:rsidR="001F06FB" w:rsidRPr="004613EA">
        <w:rPr>
          <w:szCs w:val="22"/>
        </w:rPr>
        <w:t xml:space="preserve"> </w:t>
      </w:r>
      <w:r w:rsidR="0079677C" w:rsidRPr="004613EA">
        <w:rPr>
          <w:szCs w:val="22"/>
        </w:rPr>
        <w:t>20.</w:t>
      </w:r>
      <w:r w:rsidR="001F06FB" w:rsidRPr="004613EA">
        <w:rPr>
          <w:szCs w:val="22"/>
        </w:rPr>
        <w:t xml:space="preserve"> </w:t>
      </w:r>
      <w:r w:rsidR="0079677C" w:rsidRPr="004613EA">
        <w:rPr>
          <w:szCs w:val="22"/>
        </w:rPr>
        <w:t>desember</w:t>
      </w:r>
      <w:r w:rsidR="00FB384B" w:rsidRPr="004613EA">
        <w:rPr>
          <w:szCs w:val="22"/>
        </w:rPr>
        <w:t xml:space="preserve"> </w:t>
      </w:r>
      <w:r w:rsidRPr="004613EA">
        <w:rPr>
          <w:szCs w:val="22"/>
        </w:rPr>
        <w:t>2013</w:t>
      </w:r>
    </w:p>
    <w:p w14:paraId="3B10A729" w14:textId="46BAB3C3" w:rsidR="00572E3A" w:rsidRPr="004613EA" w:rsidRDefault="00572E3A" w:rsidP="001348B0">
      <w:pPr>
        <w:rPr>
          <w:szCs w:val="22"/>
        </w:rPr>
      </w:pPr>
      <w:r w:rsidRPr="004613EA">
        <w:rPr>
          <w:szCs w:val="22"/>
        </w:rPr>
        <w:t xml:space="preserve">Dato for </w:t>
      </w:r>
      <w:r w:rsidR="00D847B7" w:rsidRPr="004613EA">
        <w:rPr>
          <w:szCs w:val="22"/>
        </w:rPr>
        <w:t>siste fornyelse</w:t>
      </w:r>
      <w:r w:rsidRPr="004613EA">
        <w:rPr>
          <w:szCs w:val="22"/>
        </w:rPr>
        <w:t>:</w:t>
      </w:r>
      <w:r w:rsidR="00AB51C0" w:rsidRPr="004613EA">
        <w:rPr>
          <w:szCs w:val="22"/>
        </w:rPr>
        <w:t xml:space="preserve"> 23</w:t>
      </w:r>
      <w:r w:rsidR="00415DE6" w:rsidRPr="004613EA">
        <w:rPr>
          <w:szCs w:val="22"/>
        </w:rPr>
        <w:t>.</w:t>
      </w:r>
      <w:r w:rsidR="00AB51C0" w:rsidRPr="004613EA">
        <w:rPr>
          <w:szCs w:val="22"/>
        </w:rPr>
        <w:t xml:space="preserve"> </w:t>
      </w:r>
      <w:r w:rsidR="00D36C41" w:rsidRPr="004613EA">
        <w:rPr>
          <w:szCs w:val="22"/>
        </w:rPr>
        <w:t>a</w:t>
      </w:r>
      <w:r w:rsidR="00AB51C0" w:rsidRPr="004613EA">
        <w:rPr>
          <w:szCs w:val="22"/>
        </w:rPr>
        <w:t>ugust 2018</w:t>
      </w:r>
    </w:p>
    <w:p w14:paraId="3B10A72B" w14:textId="77777777" w:rsidR="00572E3A" w:rsidRPr="004613EA" w:rsidRDefault="00572E3A" w:rsidP="001348B0">
      <w:pPr>
        <w:suppressAutoHyphens/>
        <w:kinsoku w:val="0"/>
        <w:overflowPunct w:val="0"/>
        <w:autoSpaceDE w:val="0"/>
        <w:autoSpaceDN w:val="0"/>
        <w:rPr>
          <w:szCs w:val="22"/>
        </w:rPr>
      </w:pPr>
    </w:p>
    <w:p w14:paraId="3B10A72C" w14:textId="77777777" w:rsidR="00572E3A" w:rsidRPr="004613EA" w:rsidRDefault="00572E3A" w:rsidP="001348B0">
      <w:pPr>
        <w:suppressAutoHyphens/>
        <w:kinsoku w:val="0"/>
        <w:overflowPunct w:val="0"/>
        <w:autoSpaceDE w:val="0"/>
        <w:autoSpaceDN w:val="0"/>
        <w:rPr>
          <w:szCs w:val="22"/>
        </w:rPr>
      </w:pPr>
    </w:p>
    <w:p w14:paraId="3B10A72D" w14:textId="77777777" w:rsidR="009D689E" w:rsidRPr="004613EA" w:rsidRDefault="009D689E" w:rsidP="00B31789">
      <w:pPr>
        <w:keepNext/>
        <w:suppressAutoHyphens/>
        <w:kinsoku w:val="0"/>
        <w:overflowPunct w:val="0"/>
        <w:autoSpaceDE w:val="0"/>
        <w:autoSpaceDN w:val="0"/>
        <w:ind w:left="567" w:hanging="567"/>
        <w:outlineLvl w:val="0"/>
        <w:rPr>
          <w:b/>
          <w:szCs w:val="22"/>
        </w:rPr>
      </w:pPr>
      <w:r w:rsidRPr="004613EA">
        <w:rPr>
          <w:b/>
          <w:bCs/>
          <w:szCs w:val="22"/>
        </w:rPr>
        <w:t>10.</w:t>
      </w:r>
      <w:r w:rsidRPr="004613EA">
        <w:rPr>
          <w:b/>
          <w:bCs/>
          <w:szCs w:val="22"/>
        </w:rPr>
        <w:tab/>
        <w:t>OPPDATERINGSDATO</w:t>
      </w:r>
    </w:p>
    <w:p w14:paraId="3B10A72E" w14:textId="77777777" w:rsidR="009D689E" w:rsidRPr="004613EA" w:rsidRDefault="009D689E" w:rsidP="00B31789">
      <w:pPr>
        <w:keepNext/>
        <w:suppressAutoHyphens/>
        <w:kinsoku w:val="0"/>
        <w:overflowPunct w:val="0"/>
        <w:autoSpaceDE w:val="0"/>
        <w:autoSpaceDN w:val="0"/>
        <w:ind w:right="-2"/>
        <w:rPr>
          <w:iCs/>
          <w:szCs w:val="22"/>
        </w:rPr>
      </w:pPr>
    </w:p>
    <w:p w14:paraId="3B10A730" w14:textId="3A29B861" w:rsidR="009D689E" w:rsidRPr="004613EA" w:rsidRDefault="009D689E" w:rsidP="001348B0">
      <w:pPr>
        <w:suppressAutoHyphens/>
        <w:kinsoku w:val="0"/>
        <w:overflowPunct w:val="0"/>
        <w:autoSpaceDE w:val="0"/>
        <w:autoSpaceDN w:val="0"/>
        <w:ind w:right="-2"/>
        <w:rPr>
          <w:szCs w:val="22"/>
        </w:rPr>
      </w:pPr>
      <w:r w:rsidRPr="004613EA">
        <w:rPr>
          <w:iCs/>
          <w:szCs w:val="22"/>
        </w:rPr>
        <w:t xml:space="preserve">Detaljert informasjon om dette legemidlet er tilgjengelig på nettsiden til </w:t>
      </w:r>
      <w:r w:rsidR="008B69FC" w:rsidRPr="004613EA">
        <w:rPr>
          <w:iCs/>
          <w:szCs w:val="22"/>
        </w:rPr>
        <w:t>D</w:t>
      </w:r>
      <w:r w:rsidRPr="004613EA">
        <w:rPr>
          <w:iCs/>
          <w:szCs w:val="22"/>
        </w:rPr>
        <w:t>et europeiske legemiddelkontoret (</w:t>
      </w:r>
      <w:r w:rsidR="002213CD" w:rsidRPr="004613EA">
        <w:rPr>
          <w:iCs/>
          <w:szCs w:val="22"/>
        </w:rPr>
        <w:t>t</w:t>
      </w:r>
      <w:r w:rsidRPr="004613EA">
        <w:rPr>
          <w:iCs/>
          <w:szCs w:val="22"/>
        </w:rPr>
        <w:t xml:space="preserve">he European Medicines Agency) </w:t>
      </w:r>
      <w:hyperlink r:id="rId14" w:history="1">
        <w:r w:rsidR="007F4498" w:rsidRPr="004613EA">
          <w:rPr>
            <w:rStyle w:val="Hyperlink"/>
            <w:szCs w:val="22"/>
          </w:rPr>
          <w:t>https://www.ema.europa.eu</w:t>
        </w:r>
      </w:hyperlink>
      <w:r w:rsidR="007F4498" w:rsidRPr="004613EA">
        <w:rPr>
          <w:szCs w:val="22"/>
        </w:rPr>
        <w:t>.</w:t>
      </w:r>
    </w:p>
    <w:p w14:paraId="3B10A731" w14:textId="77777777" w:rsidR="009D689E" w:rsidRPr="004613EA" w:rsidRDefault="009D689E" w:rsidP="001348B0">
      <w:pPr>
        <w:suppressAutoHyphens/>
        <w:kinsoku w:val="0"/>
        <w:overflowPunct w:val="0"/>
        <w:autoSpaceDE w:val="0"/>
        <w:autoSpaceDN w:val="0"/>
        <w:ind w:right="-2"/>
        <w:rPr>
          <w:szCs w:val="22"/>
        </w:rPr>
      </w:pPr>
      <w:r w:rsidRPr="004613EA">
        <w:rPr>
          <w:szCs w:val="22"/>
        </w:rPr>
        <w:br w:type="page"/>
      </w:r>
    </w:p>
    <w:p w14:paraId="1C85007D" w14:textId="77777777" w:rsidR="007A0837" w:rsidRPr="004613EA" w:rsidRDefault="007A0837" w:rsidP="007A0837">
      <w:pPr>
        <w:keepNext/>
        <w:suppressAutoHyphens/>
        <w:kinsoku w:val="0"/>
        <w:overflowPunct w:val="0"/>
        <w:autoSpaceDE w:val="0"/>
        <w:autoSpaceDN w:val="0"/>
        <w:outlineLvl w:val="0"/>
        <w:rPr>
          <w:szCs w:val="22"/>
        </w:rPr>
      </w:pPr>
      <w:r w:rsidRPr="004613EA">
        <w:rPr>
          <w:b/>
          <w:bCs/>
          <w:szCs w:val="22"/>
        </w:rPr>
        <w:lastRenderedPageBreak/>
        <w:t>1.</w:t>
      </w:r>
      <w:r w:rsidRPr="004613EA">
        <w:rPr>
          <w:b/>
          <w:bCs/>
          <w:szCs w:val="22"/>
        </w:rPr>
        <w:tab/>
        <w:t>LEGEMIDLETS NAVN</w:t>
      </w:r>
    </w:p>
    <w:p w14:paraId="35708B0F" w14:textId="77777777" w:rsidR="007A0837" w:rsidRPr="004613EA" w:rsidRDefault="007A0837" w:rsidP="007A0837">
      <w:pPr>
        <w:keepNext/>
        <w:suppressAutoHyphens/>
        <w:kinsoku w:val="0"/>
        <w:overflowPunct w:val="0"/>
        <w:autoSpaceDE w:val="0"/>
        <w:autoSpaceDN w:val="0"/>
        <w:rPr>
          <w:iCs/>
          <w:szCs w:val="22"/>
        </w:rPr>
      </w:pPr>
    </w:p>
    <w:p w14:paraId="39939B83" w14:textId="164BC769" w:rsidR="007A0837" w:rsidRPr="004613EA" w:rsidRDefault="007A0837" w:rsidP="007A0837">
      <w:pPr>
        <w:suppressAutoHyphens/>
        <w:kinsoku w:val="0"/>
        <w:overflowPunct w:val="0"/>
        <w:autoSpaceDE w:val="0"/>
        <w:autoSpaceDN w:val="0"/>
        <w:rPr>
          <w:szCs w:val="22"/>
        </w:rPr>
      </w:pPr>
      <w:r w:rsidRPr="004613EA">
        <w:rPr>
          <w:szCs w:val="22"/>
        </w:rPr>
        <w:t xml:space="preserve">Opsumit 2,5 mg </w:t>
      </w:r>
      <w:r w:rsidR="00F42049" w:rsidRPr="004613EA">
        <w:rPr>
          <w:szCs w:val="22"/>
        </w:rPr>
        <w:t>dispergerbare</w:t>
      </w:r>
      <w:r w:rsidRPr="004613EA">
        <w:rPr>
          <w:szCs w:val="22"/>
        </w:rPr>
        <w:t xml:space="preserve"> tabletter</w:t>
      </w:r>
    </w:p>
    <w:p w14:paraId="6EC1BAFE" w14:textId="77777777" w:rsidR="007A0837" w:rsidRPr="004613EA" w:rsidRDefault="007A0837" w:rsidP="007A0837">
      <w:pPr>
        <w:suppressAutoHyphens/>
        <w:kinsoku w:val="0"/>
        <w:overflowPunct w:val="0"/>
        <w:autoSpaceDE w:val="0"/>
        <w:autoSpaceDN w:val="0"/>
        <w:rPr>
          <w:szCs w:val="22"/>
        </w:rPr>
      </w:pPr>
    </w:p>
    <w:p w14:paraId="192F8A47" w14:textId="77777777" w:rsidR="007A0837" w:rsidRPr="004613EA" w:rsidRDefault="007A0837" w:rsidP="007A0837">
      <w:pPr>
        <w:suppressAutoHyphens/>
        <w:kinsoku w:val="0"/>
        <w:overflowPunct w:val="0"/>
        <w:autoSpaceDE w:val="0"/>
        <w:autoSpaceDN w:val="0"/>
        <w:rPr>
          <w:iCs/>
          <w:szCs w:val="22"/>
        </w:rPr>
      </w:pPr>
    </w:p>
    <w:p w14:paraId="4FD87DC4" w14:textId="77777777" w:rsidR="007A0837" w:rsidRPr="004613EA" w:rsidRDefault="007A0837" w:rsidP="007A0837">
      <w:pPr>
        <w:keepNext/>
        <w:suppressAutoHyphens/>
        <w:kinsoku w:val="0"/>
        <w:overflowPunct w:val="0"/>
        <w:autoSpaceDE w:val="0"/>
        <w:autoSpaceDN w:val="0"/>
        <w:outlineLvl w:val="0"/>
        <w:rPr>
          <w:szCs w:val="22"/>
        </w:rPr>
      </w:pPr>
      <w:r w:rsidRPr="004613EA">
        <w:rPr>
          <w:b/>
          <w:bCs/>
          <w:szCs w:val="22"/>
        </w:rPr>
        <w:t>2.</w:t>
      </w:r>
      <w:r w:rsidRPr="004613EA">
        <w:rPr>
          <w:b/>
          <w:bCs/>
          <w:szCs w:val="22"/>
        </w:rPr>
        <w:tab/>
        <w:t>KVALITATIV OG KVANTITATIV SAMMENSETNING</w:t>
      </w:r>
    </w:p>
    <w:p w14:paraId="3F5D95FB" w14:textId="77777777" w:rsidR="007A0837" w:rsidRPr="004613EA" w:rsidRDefault="007A0837" w:rsidP="007A0837">
      <w:pPr>
        <w:keepNext/>
        <w:suppressAutoHyphens/>
        <w:kinsoku w:val="0"/>
        <w:overflowPunct w:val="0"/>
        <w:autoSpaceDE w:val="0"/>
        <w:autoSpaceDN w:val="0"/>
        <w:rPr>
          <w:szCs w:val="22"/>
        </w:rPr>
      </w:pPr>
    </w:p>
    <w:p w14:paraId="044F867E" w14:textId="5C259A61" w:rsidR="007A0837" w:rsidRPr="004613EA" w:rsidRDefault="007A0837" w:rsidP="007A0837">
      <w:pPr>
        <w:suppressAutoHyphens/>
        <w:kinsoku w:val="0"/>
        <w:overflowPunct w:val="0"/>
        <w:autoSpaceDE w:val="0"/>
        <w:autoSpaceDN w:val="0"/>
        <w:rPr>
          <w:szCs w:val="22"/>
        </w:rPr>
      </w:pPr>
      <w:r w:rsidRPr="004613EA">
        <w:rPr>
          <w:szCs w:val="22"/>
        </w:rPr>
        <w:t xml:space="preserve">Hver </w:t>
      </w:r>
      <w:r w:rsidR="00F42049" w:rsidRPr="004613EA">
        <w:rPr>
          <w:szCs w:val="22"/>
        </w:rPr>
        <w:t>dispergerbare</w:t>
      </w:r>
      <w:r w:rsidRPr="004613EA">
        <w:rPr>
          <w:szCs w:val="22"/>
        </w:rPr>
        <w:t xml:space="preserve"> tablett inneholder </w:t>
      </w:r>
      <w:r w:rsidR="00F42049" w:rsidRPr="004613EA">
        <w:rPr>
          <w:szCs w:val="22"/>
        </w:rPr>
        <w:t>2,5</w:t>
      </w:r>
      <w:r w:rsidRPr="004613EA">
        <w:rPr>
          <w:szCs w:val="22"/>
        </w:rPr>
        <w:t> mg macitentan.</w:t>
      </w:r>
    </w:p>
    <w:p w14:paraId="79E74E1C" w14:textId="77777777" w:rsidR="007A0837" w:rsidRPr="004613EA" w:rsidRDefault="007A0837" w:rsidP="007A0837">
      <w:pPr>
        <w:suppressAutoHyphens/>
        <w:kinsoku w:val="0"/>
        <w:overflowPunct w:val="0"/>
        <w:autoSpaceDE w:val="0"/>
        <w:autoSpaceDN w:val="0"/>
        <w:rPr>
          <w:szCs w:val="22"/>
        </w:rPr>
      </w:pPr>
    </w:p>
    <w:p w14:paraId="39AC8D2C" w14:textId="77777777" w:rsidR="007A0837" w:rsidRPr="004613EA" w:rsidRDefault="007A0837" w:rsidP="007A0837">
      <w:pPr>
        <w:suppressAutoHyphens/>
        <w:kinsoku w:val="0"/>
        <w:overflowPunct w:val="0"/>
        <w:autoSpaceDE w:val="0"/>
        <w:autoSpaceDN w:val="0"/>
        <w:outlineLvl w:val="2"/>
        <w:rPr>
          <w:szCs w:val="22"/>
        </w:rPr>
      </w:pPr>
      <w:r w:rsidRPr="004613EA">
        <w:rPr>
          <w:szCs w:val="22"/>
          <w:u w:val="single"/>
        </w:rPr>
        <w:t>Hjelpestoffer med kjent effekt</w:t>
      </w:r>
    </w:p>
    <w:p w14:paraId="2BB09459" w14:textId="77777777" w:rsidR="007A0837" w:rsidRPr="004613EA" w:rsidRDefault="007A0837" w:rsidP="007A0837">
      <w:pPr>
        <w:suppressAutoHyphens/>
        <w:kinsoku w:val="0"/>
        <w:overflowPunct w:val="0"/>
        <w:autoSpaceDE w:val="0"/>
        <w:autoSpaceDN w:val="0"/>
        <w:rPr>
          <w:szCs w:val="22"/>
        </w:rPr>
      </w:pPr>
    </w:p>
    <w:p w14:paraId="3037D920" w14:textId="38A65CBB" w:rsidR="007A0837" w:rsidRPr="004613EA" w:rsidRDefault="007A0837" w:rsidP="007A0837">
      <w:pPr>
        <w:suppressAutoHyphens/>
        <w:kinsoku w:val="0"/>
        <w:overflowPunct w:val="0"/>
        <w:autoSpaceDE w:val="0"/>
        <w:autoSpaceDN w:val="0"/>
        <w:rPr>
          <w:szCs w:val="22"/>
        </w:rPr>
      </w:pPr>
      <w:r w:rsidRPr="004613EA">
        <w:rPr>
          <w:szCs w:val="22"/>
        </w:rPr>
        <w:t xml:space="preserve">Hver </w:t>
      </w:r>
      <w:r w:rsidR="00F42049" w:rsidRPr="004613EA">
        <w:rPr>
          <w:szCs w:val="22"/>
        </w:rPr>
        <w:t>dispergerbare</w:t>
      </w:r>
      <w:r w:rsidRPr="004613EA">
        <w:rPr>
          <w:szCs w:val="22"/>
        </w:rPr>
        <w:t xml:space="preserve"> tablett inneholder ca. </w:t>
      </w:r>
      <w:r w:rsidR="00F42049" w:rsidRPr="004613EA">
        <w:rPr>
          <w:szCs w:val="22"/>
        </w:rPr>
        <w:t>25</w:t>
      </w:r>
      <w:r w:rsidRPr="004613EA">
        <w:rPr>
          <w:szCs w:val="22"/>
        </w:rPr>
        <w:t xml:space="preserve"> mg </w:t>
      </w:r>
      <w:r w:rsidR="00F42049" w:rsidRPr="004613EA">
        <w:rPr>
          <w:szCs w:val="22"/>
        </w:rPr>
        <w:t>isomalt</w:t>
      </w:r>
      <w:r w:rsidRPr="004613EA">
        <w:rPr>
          <w:szCs w:val="22"/>
        </w:rPr>
        <w:t>.</w:t>
      </w:r>
    </w:p>
    <w:p w14:paraId="69915C57" w14:textId="77777777" w:rsidR="007A0837" w:rsidRPr="004613EA" w:rsidRDefault="007A0837" w:rsidP="007A0837">
      <w:pPr>
        <w:suppressAutoHyphens/>
        <w:kinsoku w:val="0"/>
        <w:overflowPunct w:val="0"/>
        <w:autoSpaceDE w:val="0"/>
        <w:autoSpaceDN w:val="0"/>
        <w:rPr>
          <w:szCs w:val="22"/>
        </w:rPr>
      </w:pPr>
    </w:p>
    <w:p w14:paraId="08906CE5" w14:textId="77777777" w:rsidR="007A0837" w:rsidRPr="004613EA" w:rsidRDefault="007A0837" w:rsidP="007A0837">
      <w:pPr>
        <w:suppressAutoHyphens/>
        <w:kinsoku w:val="0"/>
        <w:overflowPunct w:val="0"/>
        <w:autoSpaceDE w:val="0"/>
        <w:autoSpaceDN w:val="0"/>
        <w:rPr>
          <w:szCs w:val="22"/>
        </w:rPr>
      </w:pPr>
      <w:r w:rsidRPr="004613EA">
        <w:rPr>
          <w:szCs w:val="22"/>
        </w:rPr>
        <w:t>For fullstendig liste over hjelpestoffer, se punkt. 6.1.</w:t>
      </w:r>
    </w:p>
    <w:p w14:paraId="27AE4743" w14:textId="77777777" w:rsidR="007A0837" w:rsidRPr="004613EA" w:rsidRDefault="007A0837" w:rsidP="007A0837">
      <w:pPr>
        <w:suppressAutoHyphens/>
        <w:kinsoku w:val="0"/>
        <w:overflowPunct w:val="0"/>
        <w:autoSpaceDE w:val="0"/>
        <w:autoSpaceDN w:val="0"/>
        <w:rPr>
          <w:szCs w:val="22"/>
        </w:rPr>
      </w:pPr>
    </w:p>
    <w:p w14:paraId="63F0A669" w14:textId="77777777" w:rsidR="007A0837" w:rsidRPr="004613EA" w:rsidRDefault="007A0837" w:rsidP="007A0837">
      <w:pPr>
        <w:suppressAutoHyphens/>
        <w:kinsoku w:val="0"/>
        <w:overflowPunct w:val="0"/>
        <w:autoSpaceDE w:val="0"/>
        <w:autoSpaceDN w:val="0"/>
        <w:rPr>
          <w:szCs w:val="22"/>
        </w:rPr>
      </w:pPr>
    </w:p>
    <w:p w14:paraId="222CF884" w14:textId="77777777" w:rsidR="007A0837" w:rsidRPr="004613EA" w:rsidRDefault="007A0837" w:rsidP="007A0837">
      <w:pPr>
        <w:keepNext/>
        <w:suppressAutoHyphens/>
        <w:kinsoku w:val="0"/>
        <w:overflowPunct w:val="0"/>
        <w:autoSpaceDE w:val="0"/>
        <w:autoSpaceDN w:val="0"/>
        <w:ind w:left="567" w:hanging="567"/>
        <w:outlineLvl w:val="0"/>
        <w:rPr>
          <w:caps/>
          <w:szCs w:val="22"/>
        </w:rPr>
      </w:pPr>
      <w:r w:rsidRPr="004613EA">
        <w:rPr>
          <w:b/>
          <w:bCs/>
          <w:szCs w:val="22"/>
        </w:rPr>
        <w:t>3.</w:t>
      </w:r>
      <w:r w:rsidRPr="004613EA">
        <w:rPr>
          <w:b/>
          <w:bCs/>
          <w:szCs w:val="22"/>
        </w:rPr>
        <w:tab/>
        <w:t>LEGEMIDDELFORM</w:t>
      </w:r>
    </w:p>
    <w:p w14:paraId="3246A8C9" w14:textId="77777777" w:rsidR="007A0837" w:rsidRPr="004613EA" w:rsidRDefault="007A0837" w:rsidP="007A0837">
      <w:pPr>
        <w:keepNext/>
        <w:suppressAutoHyphens/>
        <w:kinsoku w:val="0"/>
        <w:overflowPunct w:val="0"/>
        <w:autoSpaceDE w:val="0"/>
        <w:autoSpaceDN w:val="0"/>
        <w:adjustRightInd w:val="0"/>
        <w:rPr>
          <w:szCs w:val="22"/>
        </w:rPr>
      </w:pPr>
    </w:p>
    <w:p w14:paraId="5BC5EFC6" w14:textId="1D795554" w:rsidR="007A0837" w:rsidRPr="004613EA" w:rsidRDefault="00F42049" w:rsidP="007A0837">
      <w:pPr>
        <w:suppressAutoHyphens/>
        <w:kinsoku w:val="0"/>
        <w:overflowPunct w:val="0"/>
        <w:autoSpaceDE w:val="0"/>
        <w:autoSpaceDN w:val="0"/>
        <w:adjustRightInd w:val="0"/>
        <w:rPr>
          <w:szCs w:val="22"/>
        </w:rPr>
      </w:pPr>
      <w:r w:rsidRPr="004613EA">
        <w:rPr>
          <w:szCs w:val="22"/>
        </w:rPr>
        <w:t>Dispergerbar</w:t>
      </w:r>
      <w:r w:rsidR="007A0837" w:rsidRPr="004613EA">
        <w:rPr>
          <w:szCs w:val="22"/>
        </w:rPr>
        <w:t xml:space="preserve"> tablett.</w:t>
      </w:r>
    </w:p>
    <w:p w14:paraId="538C6714" w14:textId="77777777" w:rsidR="007A0837" w:rsidRPr="004613EA" w:rsidRDefault="007A0837" w:rsidP="007A0837">
      <w:pPr>
        <w:suppressAutoHyphens/>
        <w:kinsoku w:val="0"/>
        <w:overflowPunct w:val="0"/>
        <w:autoSpaceDE w:val="0"/>
        <w:autoSpaceDN w:val="0"/>
        <w:adjustRightInd w:val="0"/>
        <w:rPr>
          <w:szCs w:val="22"/>
        </w:rPr>
      </w:pPr>
    </w:p>
    <w:p w14:paraId="4C5B5689" w14:textId="02E2D3C1" w:rsidR="007A0837" w:rsidRPr="004613EA" w:rsidRDefault="00F42049" w:rsidP="007A0837">
      <w:pPr>
        <w:suppressAutoHyphens/>
        <w:kinsoku w:val="0"/>
        <w:overflowPunct w:val="0"/>
        <w:autoSpaceDE w:val="0"/>
        <w:autoSpaceDN w:val="0"/>
        <w:rPr>
          <w:szCs w:val="22"/>
        </w:rPr>
      </w:pPr>
      <w:r w:rsidRPr="004613EA">
        <w:rPr>
          <w:szCs w:val="22"/>
        </w:rPr>
        <w:t>Rund (9</w:t>
      </w:r>
      <w:r w:rsidR="007A0837" w:rsidRPr="004613EA">
        <w:rPr>
          <w:szCs w:val="22"/>
        </w:rPr>
        <w:t> mm</w:t>
      </w:r>
      <w:r w:rsidRPr="004613EA">
        <w:rPr>
          <w:szCs w:val="22"/>
        </w:rPr>
        <w:t>)</w:t>
      </w:r>
      <w:r w:rsidR="007A0837" w:rsidRPr="004613EA">
        <w:rPr>
          <w:szCs w:val="22"/>
        </w:rPr>
        <w:t xml:space="preserve">, hvit til </w:t>
      </w:r>
      <w:r w:rsidR="00181F35" w:rsidRPr="004613EA">
        <w:rPr>
          <w:szCs w:val="22"/>
        </w:rPr>
        <w:t xml:space="preserve">nesten </w:t>
      </w:r>
      <w:r w:rsidR="007A0837" w:rsidRPr="004613EA">
        <w:rPr>
          <w:szCs w:val="22"/>
        </w:rPr>
        <w:t>h</w:t>
      </w:r>
      <w:r w:rsidR="00181F35" w:rsidRPr="004613EA">
        <w:rPr>
          <w:szCs w:val="22"/>
        </w:rPr>
        <w:t>v</w:t>
      </w:r>
      <w:r w:rsidR="007A0837" w:rsidRPr="004613EA">
        <w:rPr>
          <w:szCs w:val="22"/>
        </w:rPr>
        <w:t xml:space="preserve">it </w:t>
      </w:r>
      <w:r w:rsidRPr="004613EA">
        <w:rPr>
          <w:szCs w:val="22"/>
        </w:rPr>
        <w:t>dispergerbar</w:t>
      </w:r>
      <w:r w:rsidR="007A0837" w:rsidRPr="004613EA">
        <w:rPr>
          <w:szCs w:val="22"/>
        </w:rPr>
        <w:t xml:space="preserve"> tablett</w:t>
      </w:r>
      <w:r w:rsidR="00A11B06" w:rsidRPr="004613EA">
        <w:rPr>
          <w:szCs w:val="22"/>
        </w:rPr>
        <w:t>,</w:t>
      </w:r>
      <w:r w:rsidR="007A0837" w:rsidRPr="004613EA">
        <w:rPr>
          <w:szCs w:val="22"/>
        </w:rPr>
        <w:t xml:space="preserve"> preget med </w:t>
      </w:r>
      <w:r w:rsidR="007A0837" w:rsidRPr="004613EA">
        <w:rPr>
          <w:rFonts w:eastAsia="SimSun"/>
          <w:szCs w:val="22"/>
        </w:rPr>
        <w:t>"</w:t>
      </w:r>
      <w:r w:rsidR="00181F35" w:rsidRPr="004613EA">
        <w:rPr>
          <w:rFonts w:eastAsia="SimSun"/>
          <w:szCs w:val="22"/>
        </w:rPr>
        <w:t>2.5</w:t>
      </w:r>
      <w:r w:rsidR="007A0837" w:rsidRPr="004613EA">
        <w:rPr>
          <w:rFonts w:eastAsia="SimSun"/>
          <w:szCs w:val="22"/>
        </w:rPr>
        <w:t>"</w:t>
      </w:r>
      <w:r w:rsidR="007A0837" w:rsidRPr="004613EA">
        <w:rPr>
          <w:szCs w:val="22"/>
        </w:rPr>
        <w:t xml:space="preserve"> på </w:t>
      </w:r>
      <w:r w:rsidR="00A11B06" w:rsidRPr="004613EA">
        <w:rPr>
          <w:szCs w:val="22"/>
        </w:rPr>
        <w:t xml:space="preserve">den ene </w:t>
      </w:r>
      <w:r w:rsidR="007A0837" w:rsidRPr="004613EA">
        <w:rPr>
          <w:szCs w:val="22"/>
        </w:rPr>
        <w:t>siden</w:t>
      </w:r>
      <w:r w:rsidR="00A11B06" w:rsidRPr="004613EA">
        <w:rPr>
          <w:szCs w:val="22"/>
        </w:rPr>
        <w:t xml:space="preserve"> og "Mn" på den andre siden</w:t>
      </w:r>
      <w:r w:rsidR="007A0837" w:rsidRPr="004613EA">
        <w:rPr>
          <w:szCs w:val="22"/>
        </w:rPr>
        <w:t>.</w:t>
      </w:r>
    </w:p>
    <w:p w14:paraId="6713B1AA" w14:textId="77777777" w:rsidR="007A0837" w:rsidRPr="004613EA" w:rsidRDefault="007A0837" w:rsidP="007A0837">
      <w:pPr>
        <w:suppressAutoHyphens/>
        <w:kinsoku w:val="0"/>
        <w:overflowPunct w:val="0"/>
        <w:autoSpaceDE w:val="0"/>
        <w:autoSpaceDN w:val="0"/>
        <w:rPr>
          <w:szCs w:val="22"/>
        </w:rPr>
      </w:pPr>
    </w:p>
    <w:p w14:paraId="7993B62C" w14:textId="77777777" w:rsidR="007A0837" w:rsidRPr="004613EA" w:rsidRDefault="007A0837" w:rsidP="007A0837">
      <w:pPr>
        <w:suppressAutoHyphens/>
        <w:kinsoku w:val="0"/>
        <w:overflowPunct w:val="0"/>
        <w:autoSpaceDE w:val="0"/>
        <w:autoSpaceDN w:val="0"/>
        <w:rPr>
          <w:szCs w:val="22"/>
        </w:rPr>
      </w:pPr>
    </w:p>
    <w:p w14:paraId="32C0BA02" w14:textId="77777777" w:rsidR="007A0837" w:rsidRPr="004613EA" w:rsidRDefault="007A0837" w:rsidP="007A0837">
      <w:pPr>
        <w:keepNext/>
        <w:suppressAutoHyphens/>
        <w:kinsoku w:val="0"/>
        <w:overflowPunct w:val="0"/>
        <w:autoSpaceDE w:val="0"/>
        <w:autoSpaceDN w:val="0"/>
        <w:ind w:left="567" w:hanging="567"/>
        <w:outlineLvl w:val="0"/>
        <w:rPr>
          <w:caps/>
          <w:szCs w:val="22"/>
        </w:rPr>
      </w:pPr>
      <w:r w:rsidRPr="004613EA">
        <w:rPr>
          <w:b/>
          <w:bCs/>
          <w:caps/>
          <w:szCs w:val="22"/>
        </w:rPr>
        <w:t>4.</w:t>
      </w:r>
      <w:r w:rsidRPr="004613EA">
        <w:rPr>
          <w:b/>
          <w:bCs/>
          <w:caps/>
          <w:szCs w:val="22"/>
        </w:rPr>
        <w:tab/>
      </w:r>
      <w:r w:rsidRPr="004613EA">
        <w:rPr>
          <w:b/>
          <w:bCs/>
          <w:szCs w:val="22"/>
        </w:rPr>
        <w:t>KLINISKE OPPLYSNINGER</w:t>
      </w:r>
    </w:p>
    <w:p w14:paraId="26ACBAAA" w14:textId="77777777" w:rsidR="007A0837" w:rsidRPr="004613EA" w:rsidRDefault="007A0837" w:rsidP="007A0837">
      <w:pPr>
        <w:keepNext/>
        <w:suppressAutoHyphens/>
        <w:kinsoku w:val="0"/>
        <w:overflowPunct w:val="0"/>
        <w:autoSpaceDE w:val="0"/>
        <w:autoSpaceDN w:val="0"/>
        <w:rPr>
          <w:szCs w:val="22"/>
        </w:rPr>
      </w:pPr>
    </w:p>
    <w:p w14:paraId="4B81E0BA" w14:textId="1313D538" w:rsidR="007A0837" w:rsidRPr="004613EA" w:rsidRDefault="007A0837" w:rsidP="007A0837">
      <w:pPr>
        <w:keepNext/>
        <w:suppressAutoHyphens/>
        <w:kinsoku w:val="0"/>
        <w:overflowPunct w:val="0"/>
        <w:autoSpaceDE w:val="0"/>
        <w:autoSpaceDN w:val="0"/>
        <w:ind w:left="567" w:hanging="567"/>
        <w:outlineLvl w:val="1"/>
        <w:rPr>
          <w:szCs w:val="22"/>
        </w:rPr>
      </w:pPr>
      <w:r w:rsidRPr="004613EA">
        <w:rPr>
          <w:b/>
          <w:bCs/>
          <w:szCs w:val="22"/>
        </w:rPr>
        <w:t>4.1</w:t>
      </w:r>
      <w:r w:rsidRPr="004613EA">
        <w:rPr>
          <w:b/>
          <w:bCs/>
          <w:szCs w:val="22"/>
        </w:rPr>
        <w:tab/>
        <w:t>Indikasjon</w:t>
      </w:r>
    </w:p>
    <w:p w14:paraId="509718A9" w14:textId="77777777" w:rsidR="007A0837" w:rsidRPr="004613EA" w:rsidRDefault="007A0837" w:rsidP="007A0837">
      <w:pPr>
        <w:keepNext/>
        <w:suppressAutoHyphens/>
        <w:kinsoku w:val="0"/>
        <w:overflowPunct w:val="0"/>
        <w:autoSpaceDE w:val="0"/>
        <w:autoSpaceDN w:val="0"/>
        <w:adjustRightInd w:val="0"/>
        <w:rPr>
          <w:szCs w:val="22"/>
        </w:rPr>
      </w:pPr>
    </w:p>
    <w:p w14:paraId="5FA91831" w14:textId="5DE502FF" w:rsidR="007A0837" w:rsidRPr="004613EA" w:rsidRDefault="007A0837" w:rsidP="007A0837">
      <w:pPr>
        <w:suppressAutoHyphens/>
        <w:kinsoku w:val="0"/>
        <w:overflowPunct w:val="0"/>
        <w:autoSpaceDE w:val="0"/>
        <w:autoSpaceDN w:val="0"/>
        <w:adjustRightInd w:val="0"/>
        <w:rPr>
          <w:szCs w:val="24"/>
        </w:rPr>
      </w:pPr>
      <w:r w:rsidRPr="004613EA">
        <w:rPr>
          <w:szCs w:val="22"/>
        </w:rPr>
        <w:t xml:space="preserve">Opsumit, som monoterapi eller i kombinasjon, er indisert for langvarig behandling av pulmonal arteriell hypertensjon (PAH) hos pediatriske pasienter </w:t>
      </w:r>
      <w:r w:rsidR="00455BAF" w:rsidRPr="004613EA">
        <w:rPr>
          <w:szCs w:val="22"/>
        </w:rPr>
        <w:t xml:space="preserve">i alderen 2 år til </w:t>
      </w:r>
      <w:r w:rsidRPr="004613EA">
        <w:rPr>
          <w:szCs w:val="22"/>
        </w:rPr>
        <w:t>under 18 år i funksjonsklasse (FC) II til III (se pkt. 5.1)</w:t>
      </w:r>
      <w:r w:rsidRPr="004613EA">
        <w:rPr>
          <w:szCs w:val="24"/>
        </w:rPr>
        <w:t>.</w:t>
      </w:r>
    </w:p>
    <w:p w14:paraId="7511E7D7" w14:textId="77777777" w:rsidR="007A0837" w:rsidRPr="004613EA" w:rsidRDefault="007A0837" w:rsidP="007A0837">
      <w:pPr>
        <w:suppressAutoHyphens/>
        <w:kinsoku w:val="0"/>
        <w:overflowPunct w:val="0"/>
        <w:autoSpaceDE w:val="0"/>
        <w:autoSpaceDN w:val="0"/>
        <w:rPr>
          <w:szCs w:val="22"/>
        </w:rPr>
      </w:pPr>
    </w:p>
    <w:p w14:paraId="4AF80D5A" w14:textId="77777777" w:rsidR="007A0837" w:rsidRPr="004613EA" w:rsidRDefault="007A0837" w:rsidP="007A0837">
      <w:pPr>
        <w:keepNext/>
        <w:suppressAutoHyphens/>
        <w:kinsoku w:val="0"/>
        <w:overflowPunct w:val="0"/>
        <w:autoSpaceDE w:val="0"/>
        <w:autoSpaceDN w:val="0"/>
        <w:outlineLvl w:val="1"/>
        <w:rPr>
          <w:b/>
          <w:szCs w:val="22"/>
        </w:rPr>
      </w:pPr>
      <w:r w:rsidRPr="004613EA">
        <w:rPr>
          <w:b/>
          <w:bCs/>
          <w:szCs w:val="22"/>
        </w:rPr>
        <w:t>4.2</w:t>
      </w:r>
      <w:r w:rsidRPr="004613EA">
        <w:rPr>
          <w:b/>
          <w:bCs/>
          <w:szCs w:val="22"/>
        </w:rPr>
        <w:tab/>
        <w:t>Dosering og administrasjonsmåte</w:t>
      </w:r>
    </w:p>
    <w:p w14:paraId="2925256A" w14:textId="77777777" w:rsidR="007A0837" w:rsidRPr="004613EA" w:rsidRDefault="007A0837" w:rsidP="007A0837">
      <w:pPr>
        <w:keepNext/>
        <w:suppressAutoHyphens/>
        <w:kinsoku w:val="0"/>
        <w:overflowPunct w:val="0"/>
        <w:autoSpaceDE w:val="0"/>
        <w:autoSpaceDN w:val="0"/>
      </w:pPr>
    </w:p>
    <w:p w14:paraId="111926AE" w14:textId="77777777" w:rsidR="007A0837" w:rsidRPr="004613EA" w:rsidRDefault="007A0837" w:rsidP="007A0837">
      <w:pPr>
        <w:suppressAutoHyphens/>
        <w:kinsoku w:val="0"/>
        <w:overflowPunct w:val="0"/>
        <w:autoSpaceDE w:val="0"/>
        <w:autoSpaceDN w:val="0"/>
        <w:adjustRightInd w:val="0"/>
        <w:rPr>
          <w:rFonts w:eastAsia="SimSun"/>
          <w:szCs w:val="22"/>
        </w:rPr>
      </w:pPr>
      <w:r w:rsidRPr="004613EA">
        <w:rPr>
          <w:szCs w:val="22"/>
        </w:rPr>
        <w:t>Behandlingen bør igangsettes og overvåkes av lege med erfaring i behandling av PAH.</w:t>
      </w:r>
    </w:p>
    <w:p w14:paraId="0CEDAC84" w14:textId="77777777" w:rsidR="007A0837" w:rsidRPr="004613EA" w:rsidRDefault="007A0837" w:rsidP="007A0837">
      <w:pPr>
        <w:suppressAutoHyphens/>
        <w:kinsoku w:val="0"/>
        <w:overflowPunct w:val="0"/>
        <w:autoSpaceDE w:val="0"/>
        <w:autoSpaceDN w:val="0"/>
        <w:rPr>
          <w:szCs w:val="22"/>
          <w:u w:val="single"/>
        </w:rPr>
      </w:pPr>
    </w:p>
    <w:p w14:paraId="15000C7D" w14:textId="77777777" w:rsidR="007A0837" w:rsidRPr="004613EA" w:rsidRDefault="007A0837" w:rsidP="007A0837">
      <w:pPr>
        <w:keepNext/>
        <w:tabs>
          <w:tab w:val="center" w:pos="4535"/>
        </w:tabs>
        <w:suppressAutoHyphens/>
        <w:kinsoku w:val="0"/>
        <w:overflowPunct w:val="0"/>
        <w:autoSpaceDE w:val="0"/>
        <w:autoSpaceDN w:val="0"/>
        <w:outlineLvl w:val="2"/>
        <w:rPr>
          <w:szCs w:val="22"/>
          <w:u w:val="single"/>
        </w:rPr>
      </w:pPr>
      <w:r w:rsidRPr="004613EA">
        <w:rPr>
          <w:szCs w:val="22"/>
          <w:u w:val="single"/>
        </w:rPr>
        <w:t>Dosering</w:t>
      </w:r>
    </w:p>
    <w:p w14:paraId="3DEBC44B" w14:textId="77777777" w:rsidR="007A0837" w:rsidRPr="004613EA" w:rsidRDefault="007A0837" w:rsidP="007A0837">
      <w:pPr>
        <w:keepNext/>
        <w:suppressAutoHyphens/>
        <w:kinsoku w:val="0"/>
        <w:overflowPunct w:val="0"/>
        <w:autoSpaceDE w:val="0"/>
        <w:autoSpaceDN w:val="0"/>
        <w:rPr>
          <w:rFonts w:eastAsia="SimSun"/>
          <w:szCs w:val="22"/>
        </w:rPr>
      </w:pPr>
    </w:p>
    <w:p w14:paraId="18D64385" w14:textId="5D065395" w:rsidR="007A0837" w:rsidRPr="004613EA" w:rsidRDefault="00DE1108" w:rsidP="007A0837">
      <w:pPr>
        <w:keepNext/>
        <w:suppressAutoHyphens/>
        <w:kinsoku w:val="0"/>
        <w:overflowPunct w:val="0"/>
        <w:autoSpaceDE w:val="0"/>
        <w:autoSpaceDN w:val="0"/>
        <w:rPr>
          <w:i/>
          <w:iCs/>
          <w:szCs w:val="22"/>
        </w:rPr>
      </w:pPr>
      <w:r w:rsidRPr="004613EA">
        <w:rPr>
          <w:bCs/>
          <w:i/>
          <w:iCs/>
          <w:szCs w:val="22"/>
        </w:rPr>
        <w:t xml:space="preserve">Pediatrisk populasjon </w:t>
      </w:r>
      <w:r w:rsidR="009A66DD" w:rsidRPr="004613EA">
        <w:rPr>
          <w:bCs/>
          <w:i/>
          <w:iCs/>
          <w:szCs w:val="22"/>
        </w:rPr>
        <w:t>(≥ 2 år til under 18 år)</w:t>
      </w:r>
    </w:p>
    <w:p w14:paraId="6EE909B9" w14:textId="3C21D3AE" w:rsidR="007A0837" w:rsidRPr="004613EA" w:rsidRDefault="007A0837" w:rsidP="007A0837">
      <w:pPr>
        <w:suppressAutoHyphens/>
        <w:kinsoku w:val="0"/>
        <w:overflowPunct w:val="0"/>
        <w:autoSpaceDE w:val="0"/>
        <w:autoSpaceDN w:val="0"/>
        <w:rPr>
          <w:szCs w:val="22"/>
        </w:rPr>
      </w:pPr>
      <w:r w:rsidRPr="004613EA">
        <w:rPr>
          <w:szCs w:val="22"/>
        </w:rPr>
        <w:t xml:space="preserve">Anbefalt </w:t>
      </w:r>
      <w:r w:rsidR="002D0A74" w:rsidRPr="004613EA">
        <w:rPr>
          <w:szCs w:val="22"/>
        </w:rPr>
        <w:t xml:space="preserve">daglig </w:t>
      </w:r>
      <w:r w:rsidRPr="004613EA">
        <w:rPr>
          <w:szCs w:val="22"/>
        </w:rPr>
        <w:t xml:space="preserve">dose </w:t>
      </w:r>
      <w:r w:rsidR="00BE197B" w:rsidRPr="004613EA">
        <w:rPr>
          <w:szCs w:val="22"/>
        </w:rPr>
        <w:t xml:space="preserve">av Opsumit </w:t>
      </w:r>
      <w:r w:rsidRPr="004613EA">
        <w:rPr>
          <w:szCs w:val="22"/>
        </w:rPr>
        <w:t xml:space="preserve">er </w:t>
      </w:r>
      <w:r w:rsidR="00BE197B" w:rsidRPr="004613EA">
        <w:rPr>
          <w:szCs w:val="22"/>
        </w:rPr>
        <w:t>basert på kroppsvekt (tabell </w:t>
      </w:r>
      <w:r w:rsidR="0024286C" w:rsidRPr="004613EA">
        <w:rPr>
          <w:szCs w:val="22"/>
        </w:rPr>
        <w:t xml:space="preserve">1). </w:t>
      </w:r>
      <w:r w:rsidRPr="004613EA">
        <w:rPr>
          <w:szCs w:val="22"/>
        </w:rPr>
        <w:t>Opsumit bør tas hver dag på omtrent samme tidspunkt.</w:t>
      </w:r>
    </w:p>
    <w:p w14:paraId="7D26F830" w14:textId="77777777" w:rsidR="007A0837" w:rsidRPr="004613EA" w:rsidRDefault="007A0837" w:rsidP="007A0837">
      <w:pPr>
        <w:suppressAutoHyphens/>
        <w:kinsoku w:val="0"/>
        <w:overflowPunct w:val="0"/>
        <w:autoSpaceDE w:val="0"/>
        <w:autoSpaceDN w:val="0"/>
        <w:rPr>
          <w:rFonts w:eastAsia="SimSun"/>
          <w:szCs w:val="22"/>
        </w:rPr>
      </w:pPr>
    </w:p>
    <w:tbl>
      <w:tblPr>
        <w:tblStyle w:val="TableGrid"/>
        <w:tblW w:w="9072" w:type="dxa"/>
        <w:tblLook w:val="04A0" w:firstRow="1" w:lastRow="0" w:firstColumn="1" w:lastColumn="0" w:noHBand="0" w:noVBand="1"/>
      </w:tblPr>
      <w:tblGrid>
        <w:gridCol w:w="2694"/>
        <w:gridCol w:w="1559"/>
        <w:gridCol w:w="4819"/>
      </w:tblGrid>
      <w:tr w:rsidR="00FC541B" w:rsidRPr="00633DDB" w14:paraId="00649F9D" w14:textId="77777777" w:rsidTr="00B31789">
        <w:tc>
          <w:tcPr>
            <w:tcW w:w="9071" w:type="dxa"/>
            <w:gridSpan w:val="3"/>
            <w:tcBorders>
              <w:top w:val="nil"/>
              <w:left w:val="nil"/>
              <w:right w:val="nil"/>
            </w:tcBorders>
          </w:tcPr>
          <w:p w14:paraId="550D7594" w14:textId="77777777" w:rsidR="00FC541B" w:rsidRPr="00633DDB" w:rsidRDefault="00FC541B" w:rsidP="00B31789">
            <w:pPr>
              <w:keepNext/>
              <w:keepLines/>
              <w:ind w:left="1134" w:hanging="1134"/>
              <w:rPr>
                <w:rFonts w:ascii="Times New Roman" w:eastAsia="SimSun" w:hAnsi="Times New Roman"/>
                <w:b/>
                <w:bCs/>
                <w:sz w:val="24"/>
                <w:szCs w:val="22"/>
                <w:u w:val="single"/>
                <w:lang w:eastAsia="x-none"/>
              </w:rPr>
            </w:pPr>
            <w:r w:rsidRPr="00633DDB">
              <w:rPr>
                <w:rFonts w:ascii="Times New Roman" w:hAnsi="Times New Roman"/>
                <w:b/>
                <w:szCs w:val="24"/>
              </w:rPr>
              <w:t>Tabell 1:</w:t>
            </w:r>
            <w:r w:rsidRPr="00633DDB">
              <w:rPr>
                <w:rFonts w:ascii="Times New Roman" w:hAnsi="Times New Roman"/>
                <w:b/>
                <w:szCs w:val="24"/>
              </w:rPr>
              <w:tab/>
              <w:t>Doseringsregime basert på kroppsvekt</w:t>
            </w:r>
          </w:p>
        </w:tc>
      </w:tr>
      <w:tr w:rsidR="00FC541B" w:rsidRPr="00633DDB" w14:paraId="43485FB1" w14:textId="77777777" w:rsidTr="00B31789">
        <w:tc>
          <w:tcPr>
            <w:tcW w:w="2694" w:type="dxa"/>
          </w:tcPr>
          <w:p w14:paraId="2F4BEC47" w14:textId="77777777" w:rsidR="00FC541B" w:rsidRPr="00633DDB" w:rsidRDefault="00FC541B" w:rsidP="00E47CE2">
            <w:pPr>
              <w:keepNext/>
              <w:keepLines/>
              <w:jc w:val="center"/>
              <w:rPr>
                <w:rFonts w:ascii="Times New Roman" w:hAnsi="Times New Roman"/>
                <w:b/>
                <w:sz w:val="24"/>
                <w:szCs w:val="24"/>
                <w:lang w:eastAsia="x-none"/>
              </w:rPr>
            </w:pPr>
            <w:r w:rsidRPr="00633DDB">
              <w:rPr>
                <w:rFonts w:ascii="Times New Roman" w:hAnsi="Times New Roman"/>
                <w:b/>
                <w:szCs w:val="24"/>
              </w:rPr>
              <w:t>Kroppsvekt (kg)</w:t>
            </w:r>
          </w:p>
        </w:tc>
        <w:tc>
          <w:tcPr>
            <w:tcW w:w="1559" w:type="dxa"/>
          </w:tcPr>
          <w:p w14:paraId="0EB43A03" w14:textId="77777777" w:rsidR="00FC541B" w:rsidRPr="00633DDB" w:rsidRDefault="00FC541B" w:rsidP="00E47CE2">
            <w:pPr>
              <w:keepNext/>
              <w:keepLines/>
              <w:jc w:val="center"/>
              <w:rPr>
                <w:rFonts w:ascii="Times New Roman" w:hAnsi="Times New Roman"/>
                <w:b/>
                <w:sz w:val="24"/>
                <w:szCs w:val="24"/>
                <w:lang w:eastAsia="x-none"/>
              </w:rPr>
            </w:pPr>
            <w:r w:rsidRPr="00633DDB">
              <w:rPr>
                <w:rFonts w:ascii="Times New Roman" w:hAnsi="Times New Roman"/>
                <w:b/>
                <w:szCs w:val="24"/>
              </w:rPr>
              <w:t>Daglig dose</w:t>
            </w:r>
          </w:p>
        </w:tc>
        <w:tc>
          <w:tcPr>
            <w:tcW w:w="4818" w:type="dxa"/>
          </w:tcPr>
          <w:p w14:paraId="33223B44" w14:textId="77777777" w:rsidR="00FC541B" w:rsidRPr="00633DDB" w:rsidRDefault="00FC541B" w:rsidP="00E47CE2">
            <w:pPr>
              <w:keepNext/>
              <w:keepLines/>
              <w:jc w:val="center"/>
              <w:rPr>
                <w:rFonts w:ascii="Times New Roman" w:hAnsi="Times New Roman"/>
                <w:b/>
                <w:sz w:val="24"/>
                <w:szCs w:val="24"/>
                <w:lang w:eastAsia="x-none"/>
              </w:rPr>
            </w:pPr>
            <w:r w:rsidRPr="00633DDB">
              <w:rPr>
                <w:rFonts w:ascii="Times New Roman" w:hAnsi="Times New Roman"/>
                <w:b/>
                <w:szCs w:val="24"/>
              </w:rPr>
              <w:t>Anbefalt antall tabletter som skal dispergeres</w:t>
            </w:r>
          </w:p>
        </w:tc>
      </w:tr>
      <w:tr w:rsidR="00FC541B" w:rsidRPr="00633DDB" w14:paraId="478437F3" w14:textId="77777777" w:rsidTr="00B31789">
        <w:tc>
          <w:tcPr>
            <w:tcW w:w="2694" w:type="dxa"/>
          </w:tcPr>
          <w:p w14:paraId="4A8BE7C9" w14:textId="77777777" w:rsidR="00FC541B" w:rsidRPr="00633DDB" w:rsidRDefault="00FC541B" w:rsidP="00E47CE2">
            <w:pPr>
              <w:keepNext/>
              <w:keepLines/>
              <w:autoSpaceDE w:val="0"/>
              <w:autoSpaceDN w:val="0"/>
              <w:adjustRightInd w:val="0"/>
              <w:jc w:val="center"/>
              <w:rPr>
                <w:rFonts w:ascii="Times New Roman" w:hAnsi="Times New Roman"/>
                <w:color w:val="000000"/>
                <w:sz w:val="24"/>
                <w:lang w:eastAsia="de-CH"/>
              </w:rPr>
            </w:pPr>
            <w:r w:rsidRPr="00633DDB">
              <w:rPr>
                <w:rFonts w:ascii="Times New Roman" w:hAnsi="Times New Roman"/>
              </w:rPr>
              <w:t>≥ 10 og &lt; 20</w:t>
            </w:r>
          </w:p>
        </w:tc>
        <w:tc>
          <w:tcPr>
            <w:tcW w:w="1559" w:type="dxa"/>
          </w:tcPr>
          <w:p w14:paraId="7447E5BB" w14:textId="77777777" w:rsidR="00FC541B" w:rsidRPr="00633DDB" w:rsidRDefault="00FC541B" w:rsidP="00E47CE2">
            <w:pPr>
              <w:keepNext/>
              <w:keepLines/>
              <w:autoSpaceDE w:val="0"/>
              <w:autoSpaceDN w:val="0"/>
              <w:adjustRightInd w:val="0"/>
              <w:jc w:val="center"/>
              <w:rPr>
                <w:rFonts w:ascii="Times New Roman" w:hAnsi="Times New Roman"/>
                <w:color w:val="000000"/>
                <w:sz w:val="24"/>
                <w:lang w:eastAsia="de-CH"/>
              </w:rPr>
            </w:pPr>
            <w:r w:rsidRPr="00633DDB">
              <w:rPr>
                <w:rFonts w:ascii="Times New Roman" w:hAnsi="Times New Roman"/>
              </w:rPr>
              <w:t>5 mg</w:t>
            </w:r>
          </w:p>
        </w:tc>
        <w:tc>
          <w:tcPr>
            <w:tcW w:w="4818" w:type="dxa"/>
          </w:tcPr>
          <w:p w14:paraId="05451D5D" w14:textId="66D28714" w:rsidR="00FC541B" w:rsidRPr="00633DDB" w:rsidRDefault="00FC541B" w:rsidP="00E47CE2">
            <w:pPr>
              <w:keepNext/>
              <w:keepLines/>
              <w:autoSpaceDE w:val="0"/>
              <w:autoSpaceDN w:val="0"/>
              <w:adjustRightInd w:val="0"/>
              <w:jc w:val="center"/>
              <w:rPr>
                <w:rFonts w:ascii="Times New Roman" w:hAnsi="Times New Roman"/>
                <w:color w:val="000000"/>
                <w:sz w:val="24"/>
                <w:lang w:eastAsia="de-CH"/>
              </w:rPr>
            </w:pPr>
            <w:r w:rsidRPr="00633DDB">
              <w:rPr>
                <w:rFonts w:ascii="Times New Roman" w:hAnsi="Times New Roman"/>
              </w:rPr>
              <w:t>2</w:t>
            </w:r>
            <w:r w:rsidR="009C112F" w:rsidRPr="00633DDB">
              <w:rPr>
                <w:rFonts w:ascii="Times New Roman" w:hAnsi="Times New Roman"/>
              </w:rPr>
              <w:t> </w:t>
            </w:r>
            <w:r w:rsidR="00480291" w:rsidRPr="00633DDB">
              <w:rPr>
                <w:rFonts w:ascii="Times New Roman" w:hAnsi="Times New Roman"/>
                <w:szCs w:val="22"/>
              </w:rPr>
              <w:t>×</w:t>
            </w:r>
            <w:r w:rsidR="009C112F" w:rsidRPr="00633DDB">
              <w:rPr>
                <w:rFonts w:ascii="Times New Roman" w:hAnsi="Times New Roman"/>
              </w:rPr>
              <w:t> </w:t>
            </w:r>
            <w:r w:rsidRPr="00633DDB">
              <w:rPr>
                <w:rFonts w:ascii="Times New Roman" w:hAnsi="Times New Roman"/>
              </w:rPr>
              <w:t>2,5 mg</w:t>
            </w:r>
          </w:p>
        </w:tc>
      </w:tr>
      <w:tr w:rsidR="00FC541B" w:rsidRPr="00633DDB" w14:paraId="2CEEA3F6" w14:textId="77777777" w:rsidTr="00B31789">
        <w:tc>
          <w:tcPr>
            <w:tcW w:w="2694" w:type="dxa"/>
          </w:tcPr>
          <w:p w14:paraId="366343D6" w14:textId="77777777" w:rsidR="00FC541B" w:rsidRPr="00633DDB" w:rsidRDefault="00FC541B" w:rsidP="00E47CE2">
            <w:pPr>
              <w:keepNext/>
              <w:keepLines/>
              <w:autoSpaceDE w:val="0"/>
              <w:autoSpaceDN w:val="0"/>
              <w:adjustRightInd w:val="0"/>
              <w:jc w:val="center"/>
              <w:rPr>
                <w:rFonts w:ascii="Times New Roman" w:hAnsi="Times New Roman"/>
                <w:color w:val="000000"/>
                <w:sz w:val="24"/>
                <w:lang w:eastAsia="de-CH"/>
              </w:rPr>
            </w:pPr>
            <w:r w:rsidRPr="00633DDB">
              <w:rPr>
                <w:rFonts w:ascii="Times New Roman" w:hAnsi="Times New Roman"/>
              </w:rPr>
              <w:t>≥ 20 og &lt; 40</w:t>
            </w:r>
          </w:p>
        </w:tc>
        <w:tc>
          <w:tcPr>
            <w:tcW w:w="1559" w:type="dxa"/>
          </w:tcPr>
          <w:p w14:paraId="192E4B6D" w14:textId="77777777" w:rsidR="00FC541B" w:rsidRPr="00633DDB" w:rsidRDefault="00FC541B" w:rsidP="00E47CE2">
            <w:pPr>
              <w:keepNext/>
              <w:keepLines/>
              <w:autoSpaceDE w:val="0"/>
              <w:autoSpaceDN w:val="0"/>
              <w:adjustRightInd w:val="0"/>
              <w:jc w:val="center"/>
              <w:rPr>
                <w:rFonts w:ascii="Times New Roman" w:hAnsi="Times New Roman"/>
                <w:color w:val="000000"/>
                <w:sz w:val="24"/>
                <w:lang w:eastAsia="de-CH"/>
              </w:rPr>
            </w:pPr>
            <w:r w:rsidRPr="00633DDB">
              <w:rPr>
                <w:rFonts w:ascii="Times New Roman" w:hAnsi="Times New Roman"/>
              </w:rPr>
              <w:t>7,5 mg</w:t>
            </w:r>
          </w:p>
        </w:tc>
        <w:tc>
          <w:tcPr>
            <w:tcW w:w="4818" w:type="dxa"/>
          </w:tcPr>
          <w:p w14:paraId="2010508B" w14:textId="6A4CBB4D" w:rsidR="00FC541B" w:rsidRPr="00633DDB" w:rsidRDefault="00FC541B" w:rsidP="00E47CE2">
            <w:pPr>
              <w:keepNext/>
              <w:keepLines/>
              <w:autoSpaceDE w:val="0"/>
              <w:autoSpaceDN w:val="0"/>
              <w:adjustRightInd w:val="0"/>
              <w:jc w:val="center"/>
              <w:rPr>
                <w:rFonts w:ascii="Times New Roman" w:hAnsi="Times New Roman"/>
                <w:color w:val="000000"/>
                <w:sz w:val="24"/>
                <w:lang w:eastAsia="de-CH"/>
              </w:rPr>
            </w:pPr>
            <w:r w:rsidRPr="00633DDB">
              <w:rPr>
                <w:rFonts w:ascii="Times New Roman" w:hAnsi="Times New Roman"/>
              </w:rPr>
              <w:t>3</w:t>
            </w:r>
            <w:r w:rsidR="009C112F" w:rsidRPr="00633DDB">
              <w:rPr>
                <w:rFonts w:ascii="Times New Roman" w:hAnsi="Times New Roman"/>
              </w:rPr>
              <w:t> </w:t>
            </w:r>
            <w:r w:rsidR="00480291" w:rsidRPr="00633DDB">
              <w:rPr>
                <w:rFonts w:ascii="Times New Roman" w:hAnsi="Times New Roman"/>
                <w:szCs w:val="22"/>
              </w:rPr>
              <w:t>×</w:t>
            </w:r>
            <w:r w:rsidR="009C112F" w:rsidRPr="00633DDB">
              <w:rPr>
                <w:rFonts w:ascii="Times New Roman" w:hAnsi="Times New Roman"/>
              </w:rPr>
              <w:t> </w:t>
            </w:r>
            <w:r w:rsidRPr="00633DDB">
              <w:rPr>
                <w:rFonts w:ascii="Times New Roman" w:hAnsi="Times New Roman"/>
              </w:rPr>
              <w:t>2,5 mg</w:t>
            </w:r>
          </w:p>
        </w:tc>
      </w:tr>
      <w:tr w:rsidR="00FC541B" w:rsidRPr="00633DDB" w14:paraId="466A2B06" w14:textId="77777777" w:rsidTr="00B31789">
        <w:tc>
          <w:tcPr>
            <w:tcW w:w="2694" w:type="dxa"/>
          </w:tcPr>
          <w:p w14:paraId="5A14E86F" w14:textId="77777777" w:rsidR="00FC541B" w:rsidRPr="00633DDB" w:rsidRDefault="00FC541B" w:rsidP="00E47CE2">
            <w:pPr>
              <w:keepNext/>
              <w:keepLines/>
              <w:autoSpaceDE w:val="0"/>
              <w:autoSpaceDN w:val="0"/>
              <w:adjustRightInd w:val="0"/>
              <w:jc w:val="center"/>
              <w:rPr>
                <w:rFonts w:ascii="Times New Roman" w:hAnsi="Times New Roman"/>
                <w:color w:val="000000"/>
                <w:sz w:val="24"/>
                <w:lang w:eastAsia="de-CH"/>
              </w:rPr>
            </w:pPr>
            <w:r w:rsidRPr="00633DDB">
              <w:rPr>
                <w:rFonts w:ascii="Times New Roman" w:hAnsi="Times New Roman"/>
              </w:rPr>
              <w:t>≥ 40</w:t>
            </w:r>
          </w:p>
        </w:tc>
        <w:tc>
          <w:tcPr>
            <w:tcW w:w="1559" w:type="dxa"/>
          </w:tcPr>
          <w:p w14:paraId="6F25E2E2" w14:textId="77777777" w:rsidR="00FC541B" w:rsidRPr="00633DDB" w:rsidRDefault="00FC541B" w:rsidP="00E47CE2">
            <w:pPr>
              <w:keepNext/>
              <w:keepLines/>
              <w:autoSpaceDE w:val="0"/>
              <w:autoSpaceDN w:val="0"/>
              <w:adjustRightInd w:val="0"/>
              <w:jc w:val="center"/>
              <w:rPr>
                <w:rFonts w:ascii="Times New Roman" w:hAnsi="Times New Roman"/>
                <w:color w:val="000000"/>
                <w:sz w:val="24"/>
                <w:lang w:eastAsia="de-CH"/>
              </w:rPr>
            </w:pPr>
            <w:r w:rsidRPr="00633DDB">
              <w:rPr>
                <w:rFonts w:ascii="Times New Roman" w:hAnsi="Times New Roman"/>
              </w:rPr>
              <w:t>10 mg</w:t>
            </w:r>
          </w:p>
        </w:tc>
        <w:tc>
          <w:tcPr>
            <w:tcW w:w="4818" w:type="dxa"/>
          </w:tcPr>
          <w:p w14:paraId="1B7DDBE9" w14:textId="6FC3DD26" w:rsidR="00FC541B" w:rsidRPr="00633DDB" w:rsidRDefault="00FC541B" w:rsidP="00E47CE2">
            <w:pPr>
              <w:keepNext/>
              <w:keepLines/>
              <w:autoSpaceDE w:val="0"/>
              <w:autoSpaceDN w:val="0"/>
              <w:adjustRightInd w:val="0"/>
              <w:jc w:val="center"/>
              <w:rPr>
                <w:rFonts w:ascii="Times New Roman" w:hAnsi="Times New Roman"/>
                <w:color w:val="000000"/>
                <w:sz w:val="24"/>
                <w:lang w:eastAsia="de-CH"/>
              </w:rPr>
            </w:pPr>
            <w:r w:rsidRPr="00633DDB">
              <w:rPr>
                <w:rFonts w:ascii="Times New Roman" w:hAnsi="Times New Roman"/>
              </w:rPr>
              <w:t>4</w:t>
            </w:r>
            <w:r w:rsidR="009C112F" w:rsidRPr="00633DDB">
              <w:rPr>
                <w:rFonts w:ascii="Times New Roman" w:hAnsi="Times New Roman"/>
              </w:rPr>
              <w:t> </w:t>
            </w:r>
            <w:r w:rsidR="00480291" w:rsidRPr="00633DDB">
              <w:rPr>
                <w:rFonts w:ascii="Times New Roman" w:hAnsi="Times New Roman"/>
                <w:szCs w:val="22"/>
              </w:rPr>
              <w:t>×</w:t>
            </w:r>
            <w:r w:rsidR="009C112F" w:rsidRPr="00633DDB">
              <w:rPr>
                <w:rFonts w:ascii="Times New Roman" w:hAnsi="Times New Roman"/>
              </w:rPr>
              <w:t> </w:t>
            </w:r>
            <w:r w:rsidRPr="00633DDB">
              <w:rPr>
                <w:rFonts w:ascii="Times New Roman" w:hAnsi="Times New Roman"/>
              </w:rPr>
              <w:t>2,5 mg*</w:t>
            </w:r>
          </w:p>
        </w:tc>
      </w:tr>
    </w:tbl>
    <w:p w14:paraId="7201538D" w14:textId="30AF67DC" w:rsidR="00FC541B" w:rsidRPr="004613EA" w:rsidRDefault="00FC541B" w:rsidP="00FC541B">
      <w:pPr>
        <w:tabs>
          <w:tab w:val="left" w:pos="567"/>
        </w:tabs>
        <w:rPr>
          <w:rFonts w:eastAsia="SimSun"/>
          <w:szCs w:val="22"/>
          <w:u w:val="single"/>
        </w:rPr>
      </w:pPr>
    </w:p>
    <w:p w14:paraId="37EF4847" w14:textId="270BBBCA" w:rsidR="00FC541B" w:rsidRPr="004613EA" w:rsidRDefault="00FC541B" w:rsidP="00FC541B">
      <w:pPr>
        <w:tabs>
          <w:tab w:val="left" w:pos="567"/>
        </w:tabs>
        <w:rPr>
          <w:rFonts w:eastAsia="SimSun"/>
          <w:szCs w:val="22"/>
        </w:rPr>
      </w:pPr>
      <w:r w:rsidRPr="004613EA">
        <w:rPr>
          <w:rFonts w:eastAsia="SimSun"/>
          <w:szCs w:val="22"/>
        </w:rPr>
        <w:t xml:space="preserve">*Opsumit er også tilgjengelig som en 10 mg filmdrasjert tablett. Opsumit administrert i form av én 10 mg filmdrasjert tablett er bioekvivalent med fire 2,5 mg dispergerbare tabletter. Derfor kan én filmdrasjert tablett brukes som en direkte erstatning </w:t>
      </w:r>
      <w:r w:rsidR="00591AFE" w:rsidRPr="004613EA">
        <w:rPr>
          <w:rFonts w:eastAsia="SimSun"/>
          <w:szCs w:val="22"/>
        </w:rPr>
        <w:t>til</w:t>
      </w:r>
      <w:r w:rsidRPr="004613EA">
        <w:rPr>
          <w:rFonts w:eastAsia="SimSun"/>
          <w:szCs w:val="22"/>
        </w:rPr>
        <w:t xml:space="preserve"> pediatriske pasienter som veier minst </w:t>
      </w:r>
      <w:r w:rsidRPr="004613EA">
        <w:rPr>
          <w:szCs w:val="22"/>
        </w:rPr>
        <w:t>40 kg</w:t>
      </w:r>
      <w:r w:rsidRPr="004613EA">
        <w:rPr>
          <w:szCs w:val="24"/>
        </w:rPr>
        <w:t xml:space="preserve"> og er 2 år eller eldre</w:t>
      </w:r>
      <w:r w:rsidRPr="004613EA">
        <w:rPr>
          <w:rFonts w:eastAsia="SimSun"/>
          <w:szCs w:val="22"/>
        </w:rPr>
        <w:t xml:space="preserve"> (se pkt. 5.2). Se preparatomtale for </w:t>
      </w:r>
      <w:r w:rsidRPr="004613EA">
        <w:rPr>
          <w:szCs w:val="22"/>
        </w:rPr>
        <w:t xml:space="preserve">Opsumit </w:t>
      </w:r>
      <w:r w:rsidRPr="004613EA">
        <w:rPr>
          <w:rFonts w:eastAsia="SimSun"/>
          <w:szCs w:val="22"/>
        </w:rPr>
        <w:t>filmdrasjerte tabletter</w:t>
      </w:r>
      <w:r w:rsidRPr="004613EA">
        <w:rPr>
          <w:szCs w:val="22"/>
        </w:rPr>
        <w:t>.</w:t>
      </w:r>
    </w:p>
    <w:p w14:paraId="08D99CF0" w14:textId="77777777" w:rsidR="0024286C" w:rsidRPr="004613EA" w:rsidRDefault="0024286C" w:rsidP="007A0837">
      <w:pPr>
        <w:suppressAutoHyphens/>
        <w:kinsoku w:val="0"/>
        <w:overflowPunct w:val="0"/>
        <w:autoSpaceDE w:val="0"/>
        <w:autoSpaceDN w:val="0"/>
        <w:rPr>
          <w:rFonts w:eastAsia="SimSun"/>
          <w:szCs w:val="22"/>
        </w:rPr>
      </w:pPr>
    </w:p>
    <w:p w14:paraId="5B0C3E8D" w14:textId="4CC64539" w:rsidR="007A0837" w:rsidRPr="004613EA" w:rsidRDefault="007A0837" w:rsidP="007A0837">
      <w:pPr>
        <w:suppressAutoHyphens/>
        <w:kinsoku w:val="0"/>
        <w:overflowPunct w:val="0"/>
        <w:autoSpaceDE w:val="0"/>
        <w:autoSpaceDN w:val="0"/>
        <w:rPr>
          <w:rFonts w:eastAsia="SimSun"/>
          <w:szCs w:val="22"/>
        </w:rPr>
      </w:pPr>
      <w:r w:rsidRPr="004613EA">
        <w:rPr>
          <w:szCs w:val="22"/>
        </w:rPr>
        <w:t>Dersom pasienten glemmer en dose med Opsumit, ta den så snart som mulig og deretter ta neste dose til vanlig tid. Pasienten skal ikke ta to doser samtidig dersom en dose er blitt glemt.</w:t>
      </w:r>
    </w:p>
    <w:p w14:paraId="7FC87D76" w14:textId="77777777" w:rsidR="007A0837" w:rsidRPr="004613EA" w:rsidRDefault="007A0837" w:rsidP="007A0837">
      <w:pPr>
        <w:rPr>
          <w:rFonts w:eastAsia="SimSun"/>
          <w:szCs w:val="22"/>
          <w:u w:val="single"/>
        </w:rPr>
      </w:pPr>
    </w:p>
    <w:p w14:paraId="7BD2F6EB" w14:textId="77777777" w:rsidR="007A0837" w:rsidRPr="004613EA" w:rsidRDefault="007A0837" w:rsidP="007A0837">
      <w:pPr>
        <w:keepNext/>
        <w:suppressAutoHyphens/>
        <w:kinsoku w:val="0"/>
        <w:overflowPunct w:val="0"/>
        <w:autoSpaceDE w:val="0"/>
        <w:autoSpaceDN w:val="0"/>
        <w:outlineLvl w:val="2"/>
      </w:pPr>
      <w:r w:rsidRPr="004613EA">
        <w:rPr>
          <w:rFonts w:eastAsia="SimSun"/>
          <w:szCs w:val="22"/>
          <w:u w:val="single"/>
        </w:rPr>
        <w:lastRenderedPageBreak/>
        <w:t>Spesielle populasjoner</w:t>
      </w:r>
    </w:p>
    <w:p w14:paraId="67578ED4" w14:textId="77777777" w:rsidR="007A0837" w:rsidRPr="004613EA" w:rsidRDefault="007A0837" w:rsidP="007A0837">
      <w:pPr>
        <w:keepNext/>
        <w:suppressAutoHyphens/>
        <w:kinsoku w:val="0"/>
        <w:overflowPunct w:val="0"/>
        <w:autoSpaceDE w:val="0"/>
        <w:autoSpaceDN w:val="0"/>
        <w:rPr>
          <w:rFonts w:eastAsia="SimSun"/>
          <w:szCs w:val="22"/>
        </w:rPr>
      </w:pPr>
    </w:p>
    <w:p w14:paraId="250F45CA" w14:textId="77777777" w:rsidR="007A0837" w:rsidRPr="004613EA" w:rsidRDefault="007A0837" w:rsidP="007A0837">
      <w:pPr>
        <w:keepNext/>
        <w:suppressAutoHyphens/>
        <w:kinsoku w:val="0"/>
        <w:overflowPunct w:val="0"/>
        <w:autoSpaceDE w:val="0"/>
        <w:autoSpaceDN w:val="0"/>
        <w:rPr>
          <w:i/>
        </w:rPr>
      </w:pPr>
      <w:r w:rsidRPr="004613EA">
        <w:rPr>
          <w:i/>
          <w:szCs w:val="22"/>
        </w:rPr>
        <w:t>Eldre</w:t>
      </w:r>
    </w:p>
    <w:p w14:paraId="55F52A00" w14:textId="77777777" w:rsidR="007A0837" w:rsidRPr="004613EA" w:rsidRDefault="007A0837" w:rsidP="007A0837">
      <w:pPr>
        <w:suppressAutoHyphens/>
        <w:kinsoku w:val="0"/>
        <w:overflowPunct w:val="0"/>
        <w:autoSpaceDE w:val="0"/>
        <w:autoSpaceDN w:val="0"/>
        <w:rPr>
          <w:u w:val="single"/>
        </w:rPr>
      </w:pPr>
      <w:r w:rsidRPr="004613EA">
        <w:rPr>
          <w:szCs w:val="22"/>
        </w:rPr>
        <w:t>Ingen dosejustering er nødvendig hos pasienter over 65 år (se pkt. 5.2).</w:t>
      </w:r>
    </w:p>
    <w:p w14:paraId="3959371D" w14:textId="77777777" w:rsidR="007A0837" w:rsidRPr="004613EA" w:rsidRDefault="007A0837" w:rsidP="007A0837">
      <w:pPr>
        <w:suppressAutoHyphens/>
        <w:kinsoku w:val="0"/>
        <w:overflowPunct w:val="0"/>
        <w:autoSpaceDE w:val="0"/>
        <w:autoSpaceDN w:val="0"/>
      </w:pPr>
    </w:p>
    <w:p w14:paraId="2EA429B4" w14:textId="77777777" w:rsidR="007A0837" w:rsidRPr="004613EA" w:rsidRDefault="007A0837" w:rsidP="007A0837">
      <w:pPr>
        <w:keepNext/>
        <w:suppressAutoHyphens/>
        <w:kinsoku w:val="0"/>
        <w:overflowPunct w:val="0"/>
        <w:autoSpaceDE w:val="0"/>
        <w:autoSpaceDN w:val="0"/>
        <w:rPr>
          <w:i/>
          <w:szCs w:val="22"/>
        </w:rPr>
      </w:pPr>
      <w:r w:rsidRPr="004613EA">
        <w:rPr>
          <w:i/>
          <w:szCs w:val="22"/>
        </w:rPr>
        <w:t>Nedsatt leverfunksjon</w:t>
      </w:r>
    </w:p>
    <w:p w14:paraId="6AE0B3E2" w14:textId="6D93342E" w:rsidR="007A0837" w:rsidRPr="004613EA" w:rsidRDefault="007A0837" w:rsidP="007A0837">
      <w:pPr>
        <w:suppressAutoHyphens/>
        <w:kinsoku w:val="0"/>
        <w:overflowPunct w:val="0"/>
        <w:autoSpaceDE w:val="0"/>
        <w:autoSpaceDN w:val="0"/>
      </w:pPr>
      <w:r w:rsidRPr="004613EA">
        <w:rPr>
          <w:szCs w:val="24"/>
        </w:rPr>
        <w:t>På bakgrunn av farmakokinetiske data er ingen dosejustering nødvendig hos pasienter med lett, moderat eller alvorlig nedsatt leverfunksjon (se pkt. 4.4 og 5.2). Det er imidlertid ingen klinisk erfaring med bruk av macitentan hos PAH</w:t>
      </w:r>
      <w:r w:rsidRPr="004613EA">
        <w:rPr>
          <w:szCs w:val="24"/>
        </w:rPr>
        <w:noBreakHyphen/>
        <w:t xml:space="preserve">pasienter med moderat eller alvorlig nedsatt leverfunksjon. </w:t>
      </w:r>
      <w:r w:rsidRPr="004613EA">
        <w:rPr>
          <w:szCs w:val="22"/>
        </w:rPr>
        <w:t>Behandling med Opsumit må ikke igangsettes hos pasienter med alvorlig nedsatt leverfunksjon eller klinisk signifikant forhøyede leveraminotransferaser (høyere enn 3 ganger øvre normalverdi (&gt; 3 × ULN); se pkt. 4.3 og</w:t>
      </w:r>
      <w:r w:rsidR="006F6AFA" w:rsidRPr="004613EA">
        <w:rPr>
          <w:szCs w:val="22"/>
        </w:rPr>
        <w:t xml:space="preserve"> </w:t>
      </w:r>
      <w:r w:rsidRPr="004613EA">
        <w:rPr>
          <w:szCs w:val="22"/>
        </w:rPr>
        <w:t>4.4).</w:t>
      </w:r>
    </w:p>
    <w:p w14:paraId="4961C89B" w14:textId="77777777" w:rsidR="007A0837" w:rsidRPr="004613EA" w:rsidRDefault="007A0837" w:rsidP="007A0837">
      <w:pPr>
        <w:suppressAutoHyphens/>
        <w:kinsoku w:val="0"/>
        <w:overflowPunct w:val="0"/>
        <w:autoSpaceDE w:val="0"/>
        <w:autoSpaceDN w:val="0"/>
        <w:rPr>
          <w:szCs w:val="22"/>
          <w:u w:val="single"/>
        </w:rPr>
      </w:pPr>
    </w:p>
    <w:p w14:paraId="4759C48A" w14:textId="77777777" w:rsidR="007A0837" w:rsidRPr="004613EA" w:rsidRDefault="007A0837" w:rsidP="007A0837">
      <w:pPr>
        <w:keepNext/>
        <w:suppressAutoHyphens/>
        <w:kinsoku w:val="0"/>
        <w:overflowPunct w:val="0"/>
        <w:autoSpaceDE w:val="0"/>
        <w:autoSpaceDN w:val="0"/>
        <w:rPr>
          <w:i/>
          <w:szCs w:val="22"/>
        </w:rPr>
      </w:pPr>
      <w:r w:rsidRPr="004613EA">
        <w:rPr>
          <w:i/>
          <w:szCs w:val="22"/>
        </w:rPr>
        <w:t>Nedsatt nyrefunksjon</w:t>
      </w:r>
    </w:p>
    <w:p w14:paraId="59D5C0FE" w14:textId="4345CBD6" w:rsidR="007A0837" w:rsidRPr="004613EA" w:rsidRDefault="007A0837" w:rsidP="007A0837">
      <w:pPr>
        <w:suppressAutoHyphens/>
        <w:kinsoku w:val="0"/>
        <w:overflowPunct w:val="0"/>
        <w:autoSpaceDE w:val="0"/>
        <w:autoSpaceDN w:val="0"/>
      </w:pPr>
      <w:r w:rsidRPr="004613EA">
        <w:rPr>
          <w:szCs w:val="22"/>
        </w:rPr>
        <w:t>På bakgrunn av farmakokinetiske data er ingen dosejustering nødvendig hos pasienter med nedsatt nyrefunksjon. Det er ingen klinisk erfaring med bruk av macitentan hos PAH</w:t>
      </w:r>
      <w:r w:rsidRPr="004613EA">
        <w:rPr>
          <w:szCs w:val="22"/>
        </w:rPr>
        <w:noBreakHyphen/>
        <w:t>pasienter med alvorlig nedsatt nyrefunksjon. Bruk av Opsumit anbefales ikke hos pasienter som får dialysebehandling (se pkt. 4.4 og</w:t>
      </w:r>
      <w:r w:rsidR="006F6AFA" w:rsidRPr="004613EA">
        <w:rPr>
          <w:szCs w:val="22"/>
        </w:rPr>
        <w:t xml:space="preserve"> </w:t>
      </w:r>
      <w:r w:rsidRPr="004613EA">
        <w:rPr>
          <w:szCs w:val="22"/>
        </w:rPr>
        <w:t>5.2).</w:t>
      </w:r>
    </w:p>
    <w:p w14:paraId="7859A876" w14:textId="77777777" w:rsidR="007A0837" w:rsidRPr="004613EA" w:rsidRDefault="007A0837" w:rsidP="007A0837">
      <w:pPr>
        <w:suppressAutoHyphens/>
        <w:kinsoku w:val="0"/>
        <w:overflowPunct w:val="0"/>
        <w:autoSpaceDE w:val="0"/>
        <w:autoSpaceDN w:val="0"/>
        <w:rPr>
          <w:szCs w:val="22"/>
          <w:u w:val="single"/>
        </w:rPr>
      </w:pPr>
    </w:p>
    <w:p w14:paraId="22A0AF0E" w14:textId="77777777" w:rsidR="007A0837" w:rsidRPr="004613EA" w:rsidRDefault="007A0837" w:rsidP="007A0837">
      <w:pPr>
        <w:keepNext/>
        <w:suppressAutoHyphens/>
        <w:kinsoku w:val="0"/>
        <w:overflowPunct w:val="0"/>
        <w:autoSpaceDE w:val="0"/>
        <w:autoSpaceDN w:val="0"/>
        <w:rPr>
          <w:bCs/>
          <w:i/>
          <w:iCs/>
          <w:szCs w:val="22"/>
        </w:rPr>
      </w:pPr>
      <w:r w:rsidRPr="004613EA">
        <w:rPr>
          <w:bCs/>
          <w:i/>
          <w:iCs/>
          <w:szCs w:val="22"/>
        </w:rPr>
        <w:t>Pediatrisk populasjon</w:t>
      </w:r>
    </w:p>
    <w:p w14:paraId="09686D0D" w14:textId="77777777" w:rsidR="007A0837" w:rsidRPr="004613EA" w:rsidRDefault="007A0837" w:rsidP="007A0837">
      <w:pPr>
        <w:autoSpaceDE w:val="0"/>
        <w:autoSpaceDN w:val="0"/>
        <w:adjustRightInd w:val="0"/>
        <w:rPr>
          <w:szCs w:val="22"/>
        </w:rPr>
      </w:pPr>
      <w:r w:rsidRPr="004613EA">
        <w:rPr>
          <w:szCs w:val="22"/>
        </w:rPr>
        <w:t>Dosering og effekt av macitentan hos barn under 2 år har ikke blitt fastslått. For tiden tilgjengelige data er beskrevet i pkt. 4.8, 5.1 og 5.2, men ingen doseringsanbefalinger kan gis.</w:t>
      </w:r>
    </w:p>
    <w:p w14:paraId="062C51B6" w14:textId="77777777" w:rsidR="007A0837" w:rsidRPr="004613EA" w:rsidRDefault="007A0837" w:rsidP="007A0837">
      <w:pPr>
        <w:autoSpaceDE w:val="0"/>
        <w:autoSpaceDN w:val="0"/>
        <w:adjustRightInd w:val="0"/>
        <w:rPr>
          <w:szCs w:val="22"/>
        </w:rPr>
      </w:pPr>
    </w:p>
    <w:p w14:paraId="6D475941" w14:textId="77777777" w:rsidR="007A0837" w:rsidRPr="004613EA" w:rsidRDefault="007A0837" w:rsidP="007A0837">
      <w:pPr>
        <w:keepNext/>
        <w:autoSpaceDE w:val="0"/>
        <w:autoSpaceDN w:val="0"/>
        <w:adjustRightInd w:val="0"/>
        <w:outlineLvl w:val="2"/>
        <w:rPr>
          <w:szCs w:val="22"/>
          <w:u w:val="single"/>
        </w:rPr>
      </w:pPr>
      <w:r w:rsidRPr="004613EA">
        <w:rPr>
          <w:szCs w:val="22"/>
          <w:u w:val="single"/>
        </w:rPr>
        <w:t>Administrasjonsmåte</w:t>
      </w:r>
    </w:p>
    <w:p w14:paraId="6537FDE9" w14:textId="77777777" w:rsidR="007A0837" w:rsidRPr="004613EA" w:rsidRDefault="007A0837" w:rsidP="007A0837">
      <w:pPr>
        <w:keepNext/>
        <w:suppressAutoHyphens/>
        <w:kinsoku w:val="0"/>
        <w:overflowPunct w:val="0"/>
        <w:autoSpaceDE w:val="0"/>
        <w:autoSpaceDN w:val="0"/>
        <w:rPr>
          <w:szCs w:val="22"/>
        </w:rPr>
      </w:pPr>
    </w:p>
    <w:p w14:paraId="3014B1AE" w14:textId="45C0515E" w:rsidR="007A0837" w:rsidRPr="004613EA" w:rsidRDefault="004D26E6" w:rsidP="007A0837">
      <w:pPr>
        <w:suppressAutoHyphens/>
        <w:kinsoku w:val="0"/>
        <w:overflowPunct w:val="0"/>
        <w:autoSpaceDE w:val="0"/>
        <w:autoSpaceDN w:val="0"/>
        <w:rPr>
          <w:szCs w:val="22"/>
        </w:rPr>
      </w:pPr>
      <w:r w:rsidRPr="004613EA">
        <w:rPr>
          <w:rFonts w:eastAsia="SimSun"/>
          <w:szCs w:val="22"/>
        </w:rPr>
        <w:t>Opsumit</w:t>
      </w:r>
      <w:r w:rsidRPr="004613EA">
        <w:rPr>
          <w:szCs w:val="22"/>
        </w:rPr>
        <w:t xml:space="preserve"> </w:t>
      </w:r>
      <w:r w:rsidR="003E18DA" w:rsidRPr="004613EA">
        <w:rPr>
          <w:szCs w:val="22"/>
        </w:rPr>
        <w:t xml:space="preserve">skal tas oralt én gang daglig </w:t>
      </w:r>
      <w:r w:rsidR="007A0837" w:rsidRPr="004613EA">
        <w:rPr>
          <w:szCs w:val="22"/>
        </w:rPr>
        <w:t>med eller uten mat.</w:t>
      </w:r>
    </w:p>
    <w:p w14:paraId="24F1387A" w14:textId="77777777" w:rsidR="007A0837" w:rsidRPr="004613EA" w:rsidRDefault="007A0837" w:rsidP="007A0837">
      <w:pPr>
        <w:suppressAutoHyphens/>
        <w:kinsoku w:val="0"/>
        <w:overflowPunct w:val="0"/>
        <w:autoSpaceDE w:val="0"/>
        <w:autoSpaceDN w:val="0"/>
        <w:rPr>
          <w:szCs w:val="22"/>
        </w:rPr>
      </w:pPr>
    </w:p>
    <w:p w14:paraId="143761E2" w14:textId="77777777" w:rsidR="001A587C" w:rsidRPr="004613EA" w:rsidRDefault="001A587C" w:rsidP="001A587C">
      <w:r w:rsidRPr="004613EA">
        <w:t>Opsumit dispergerbar(e) tablett(er) skal dispergeres i romtemperert væske, og skal kun inntas som en mikstur, suspensjon. Miksturen skal tilberedes og administreres ved bruk av en skje eller et lite glass. Det skal utvises forsiktighet for å sikre at hele legemiddeldosen blir tatt. Dersom det ikke administreres umiddelbart, skal legemidlet kastes og en ny legemiddeldose tilberedes. Hendene skal vaskes godt og tørkes før og etter tilberedning av legemidlet (se pkt. 6.6).</w:t>
      </w:r>
    </w:p>
    <w:p w14:paraId="2BB2D8C5" w14:textId="77777777" w:rsidR="001A587C" w:rsidRPr="004613EA" w:rsidRDefault="001A587C" w:rsidP="001A587C">
      <w:pPr>
        <w:shd w:val="clear" w:color="auto" w:fill="FFFFFF" w:themeFill="background1"/>
        <w:rPr>
          <w:highlight w:val="yellow"/>
        </w:rPr>
      </w:pPr>
    </w:p>
    <w:p w14:paraId="0732C3DA" w14:textId="77777777" w:rsidR="001A587C" w:rsidRPr="004613EA" w:rsidRDefault="001A587C" w:rsidP="001A587C">
      <w:pPr>
        <w:keepNext/>
        <w:rPr>
          <w:bCs/>
          <w:i/>
          <w:iCs/>
        </w:rPr>
      </w:pPr>
      <w:r w:rsidRPr="004613EA">
        <w:rPr>
          <w:bCs/>
          <w:i/>
          <w:iCs/>
        </w:rPr>
        <w:t>Administrering på en skje</w:t>
      </w:r>
    </w:p>
    <w:p w14:paraId="41904435" w14:textId="67A9A5C9" w:rsidR="001A587C" w:rsidRPr="004613EA" w:rsidRDefault="001A587C" w:rsidP="001A587C">
      <w:r w:rsidRPr="004613EA">
        <w:t xml:space="preserve">Forskrevet daglig dose av dispergerbar(e) tablett(er) skal </w:t>
      </w:r>
      <w:r w:rsidR="00C13A1F" w:rsidRPr="004613EA">
        <w:t xml:space="preserve">legges i </w:t>
      </w:r>
      <w:r w:rsidRPr="004613EA">
        <w:t>romtemperert drikkevann på en skje slik at det dannes en hvit uklar væske. Væsken kan omrøres lett i 1 til 3 minutter ved bruk av en knivspiss for raskere dispergering. Legemidlet skal enten gis til pasienten umiddelbart eller blandes med en liten mengde eplemos eller yoghurt for enklere administrering. Litt mer vann eller eplemos eller yoghurt skal tilsettes på skjeen og gis til pasienten for å sikre at hele legemiddeldosen blir tatt.</w:t>
      </w:r>
    </w:p>
    <w:p w14:paraId="56958011" w14:textId="77777777" w:rsidR="001A587C" w:rsidRPr="004613EA" w:rsidRDefault="001A587C" w:rsidP="001A587C"/>
    <w:p w14:paraId="405EEBB6" w14:textId="77777777" w:rsidR="001A587C" w:rsidRPr="004613EA" w:rsidRDefault="001A587C" w:rsidP="001A587C">
      <w:r w:rsidRPr="004613EA">
        <w:t>Alternativt kan miksturen tilberedes med appelsinjuice, eplejuice eller skummet melk i stedet for drikkevann.</w:t>
      </w:r>
    </w:p>
    <w:p w14:paraId="14856F4D" w14:textId="77777777" w:rsidR="001A587C" w:rsidRPr="004613EA" w:rsidRDefault="001A587C" w:rsidP="001A587C"/>
    <w:p w14:paraId="5E0B89B4" w14:textId="77777777" w:rsidR="001A587C" w:rsidRPr="004613EA" w:rsidRDefault="001A587C" w:rsidP="001A587C">
      <w:pPr>
        <w:keepNext/>
        <w:rPr>
          <w:bCs/>
          <w:i/>
          <w:iCs/>
        </w:rPr>
      </w:pPr>
      <w:r w:rsidRPr="004613EA">
        <w:rPr>
          <w:bCs/>
          <w:i/>
          <w:iCs/>
        </w:rPr>
        <w:t>Administrering i et glass</w:t>
      </w:r>
    </w:p>
    <w:p w14:paraId="7BAEA916" w14:textId="7249F013" w:rsidR="001A587C" w:rsidRPr="004613EA" w:rsidRDefault="001A587C" w:rsidP="001A587C">
      <w:r w:rsidRPr="004613EA">
        <w:t>Forskrevet daglig dose av dispergerbar(e) tablett(er) skal legges i et lite glass inneholdende et lite volum (maksimalt 100 ml) romtemperert drikkevann slik at det dannes en hvit uklar væske. Væsken kan omrøres lett med en skje i 1 til 2 minutter. Legemidlet skal gis til pasienten umiddelbart. Litt mer vann skal tilsettes i glasset og omrøres med den samme skjeen for å resuspendere eventuelle legemiddelrester. Alt innhold i glasset skal gis til pasienten for å sikre at hele legemiddeldosen blir tatt.</w:t>
      </w:r>
    </w:p>
    <w:p w14:paraId="5510791C" w14:textId="77777777" w:rsidR="007A0837" w:rsidRPr="004613EA" w:rsidRDefault="007A0837" w:rsidP="007A0837">
      <w:pPr>
        <w:suppressAutoHyphens/>
        <w:kinsoku w:val="0"/>
        <w:overflowPunct w:val="0"/>
        <w:autoSpaceDE w:val="0"/>
        <w:autoSpaceDN w:val="0"/>
        <w:rPr>
          <w:rFonts w:eastAsia="SimSun"/>
          <w:szCs w:val="22"/>
        </w:rPr>
      </w:pPr>
    </w:p>
    <w:p w14:paraId="74030A60" w14:textId="77777777" w:rsidR="007A0837" w:rsidRPr="004613EA" w:rsidRDefault="007A0837" w:rsidP="007A0837">
      <w:pPr>
        <w:keepNext/>
        <w:suppressAutoHyphens/>
        <w:kinsoku w:val="0"/>
        <w:overflowPunct w:val="0"/>
        <w:autoSpaceDE w:val="0"/>
        <w:autoSpaceDN w:val="0"/>
        <w:ind w:left="567" w:hanging="567"/>
        <w:outlineLvl w:val="1"/>
        <w:rPr>
          <w:szCs w:val="22"/>
        </w:rPr>
      </w:pPr>
      <w:r w:rsidRPr="004613EA">
        <w:rPr>
          <w:b/>
          <w:bCs/>
          <w:szCs w:val="22"/>
        </w:rPr>
        <w:t>4.3</w:t>
      </w:r>
      <w:r w:rsidRPr="004613EA">
        <w:rPr>
          <w:b/>
          <w:bCs/>
          <w:szCs w:val="22"/>
        </w:rPr>
        <w:tab/>
        <w:t>Kontraindikasjoner</w:t>
      </w:r>
    </w:p>
    <w:p w14:paraId="33B1F199" w14:textId="77777777" w:rsidR="007A0837" w:rsidRPr="004613EA" w:rsidRDefault="007A0837" w:rsidP="007A0837">
      <w:pPr>
        <w:keepNext/>
        <w:suppressAutoHyphens/>
        <w:kinsoku w:val="0"/>
        <w:overflowPunct w:val="0"/>
        <w:autoSpaceDE w:val="0"/>
        <w:autoSpaceDN w:val="0"/>
      </w:pPr>
    </w:p>
    <w:p w14:paraId="4C8E43A3" w14:textId="13241DEF" w:rsidR="007A0837" w:rsidRPr="004613EA" w:rsidRDefault="007A0837" w:rsidP="007A0837">
      <w:pPr>
        <w:numPr>
          <w:ilvl w:val="0"/>
          <w:numId w:val="4"/>
        </w:numPr>
        <w:suppressAutoHyphens/>
        <w:kinsoku w:val="0"/>
        <w:overflowPunct w:val="0"/>
        <w:autoSpaceDE w:val="0"/>
        <w:autoSpaceDN w:val="0"/>
        <w:rPr>
          <w:szCs w:val="22"/>
        </w:rPr>
      </w:pPr>
      <w:r w:rsidRPr="004613EA">
        <w:rPr>
          <w:szCs w:val="22"/>
        </w:rPr>
        <w:t>Overfølsomhet overfor virkestoffet eller overfor noen av hjelpestoffene listet opp i pkt. 6.1.</w:t>
      </w:r>
    </w:p>
    <w:p w14:paraId="08C5A1E1" w14:textId="77777777" w:rsidR="007A0837" w:rsidRPr="004613EA" w:rsidRDefault="007A0837" w:rsidP="007A0837">
      <w:pPr>
        <w:numPr>
          <w:ilvl w:val="0"/>
          <w:numId w:val="4"/>
        </w:numPr>
        <w:suppressAutoHyphens/>
        <w:kinsoku w:val="0"/>
        <w:overflowPunct w:val="0"/>
        <w:autoSpaceDE w:val="0"/>
        <w:autoSpaceDN w:val="0"/>
      </w:pPr>
      <w:r w:rsidRPr="004613EA">
        <w:rPr>
          <w:szCs w:val="22"/>
        </w:rPr>
        <w:t>Graviditet (se pkt. 4.6).</w:t>
      </w:r>
    </w:p>
    <w:p w14:paraId="20DFEA2A" w14:textId="77777777" w:rsidR="007A0837" w:rsidRPr="004613EA" w:rsidRDefault="007A0837" w:rsidP="007A0837">
      <w:pPr>
        <w:numPr>
          <w:ilvl w:val="0"/>
          <w:numId w:val="4"/>
        </w:numPr>
        <w:suppressAutoHyphens/>
        <w:kinsoku w:val="0"/>
        <w:overflowPunct w:val="0"/>
        <w:autoSpaceDE w:val="0"/>
        <w:autoSpaceDN w:val="0"/>
      </w:pPr>
      <w:r w:rsidRPr="004613EA">
        <w:rPr>
          <w:szCs w:val="22"/>
        </w:rPr>
        <w:t>Kvinner som kan bli gravide og som ikke bruker sikker prevensjon (se pkt. 4.4 og 4.6).</w:t>
      </w:r>
    </w:p>
    <w:p w14:paraId="4927144A" w14:textId="77777777" w:rsidR="007A0837" w:rsidRPr="004613EA" w:rsidRDefault="007A0837" w:rsidP="007A0837">
      <w:pPr>
        <w:numPr>
          <w:ilvl w:val="0"/>
          <w:numId w:val="4"/>
        </w:numPr>
        <w:suppressAutoHyphens/>
        <w:kinsoku w:val="0"/>
        <w:overflowPunct w:val="0"/>
        <w:autoSpaceDE w:val="0"/>
        <w:autoSpaceDN w:val="0"/>
      </w:pPr>
      <w:r w:rsidRPr="004613EA">
        <w:rPr>
          <w:szCs w:val="22"/>
        </w:rPr>
        <w:t>Amming (se pkt. 4.6).</w:t>
      </w:r>
    </w:p>
    <w:p w14:paraId="7B423C36" w14:textId="77777777" w:rsidR="007A0837" w:rsidRPr="004613EA" w:rsidRDefault="007A0837" w:rsidP="007A0837">
      <w:pPr>
        <w:numPr>
          <w:ilvl w:val="0"/>
          <w:numId w:val="4"/>
        </w:numPr>
        <w:suppressAutoHyphens/>
        <w:kinsoku w:val="0"/>
        <w:overflowPunct w:val="0"/>
        <w:autoSpaceDE w:val="0"/>
        <w:autoSpaceDN w:val="0"/>
      </w:pPr>
      <w:r w:rsidRPr="004613EA">
        <w:rPr>
          <w:szCs w:val="22"/>
        </w:rPr>
        <w:lastRenderedPageBreak/>
        <w:t>Pasienter med alvorlig nedsatt leverfunksjon (med eller uten cirrhose) (se pkt. 4.2).</w:t>
      </w:r>
    </w:p>
    <w:p w14:paraId="370CE1F2" w14:textId="198C03DD" w:rsidR="007A0837" w:rsidRPr="004613EA" w:rsidRDefault="007A0837" w:rsidP="007A0837">
      <w:pPr>
        <w:numPr>
          <w:ilvl w:val="0"/>
          <w:numId w:val="4"/>
        </w:numPr>
        <w:suppressAutoHyphens/>
        <w:kinsoku w:val="0"/>
        <w:overflowPunct w:val="0"/>
        <w:autoSpaceDE w:val="0"/>
        <w:autoSpaceDN w:val="0"/>
      </w:pPr>
      <w:r w:rsidRPr="004613EA">
        <w:rPr>
          <w:szCs w:val="22"/>
        </w:rPr>
        <w:t>Baselineverdier for leveraminotransferaser (aspartat-aminotransferase (ASAT) og/eller alanin-aminotransferase (ALAT) &gt; 3 × ULN) (se pkt. 4.2 og</w:t>
      </w:r>
      <w:r w:rsidR="002D7077" w:rsidRPr="004613EA">
        <w:rPr>
          <w:szCs w:val="22"/>
        </w:rPr>
        <w:t xml:space="preserve"> </w:t>
      </w:r>
      <w:r w:rsidRPr="004613EA">
        <w:rPr>
          <w:szCs w:val="22"/>
        </w:rPr>
        <w:t>4.4).</w:t>
      </w:r>
    </w:p>
    <w:p w14:paraId="0444E459" w14:textId="77777777" w:rsidR="007A0837" w:rsidRPr="004613EA" w:rsidRDefault="007A0837" w:rsidP="007A0837">
      <w:pPr>
        <w:suppressAutoHyphens/>
        <w:kinsoku w:val="0"/>
        <w:overflowPunct w:val="0"/>
        <w:autoSpaceDE w:val="0"/>
        <w:autoSpaceDN w:val="0"/>
        <w:rPr>
          <w:szCs w:val="22"/>
        </w:rPr>
      </w:pPr>
    </w:p>
    <w:p w14:paraId="61F8DF3B" w14:textId="77777777" w:rsidR="007A0837" w:rsidRPr="004613EA" w:rsidRDefault="007A0837" w:rsidP="007A0837">
      <w:pPr>
        <w:keepNext/>
        <w:suppressAutoHyphens/>
        <w:kinsoku w:val="0"/>
        <w:overflowPunct w:val="0"/>
        <w:autoSpaceDE w:val="0"/>
        <w:autoSpaceDN w:val="0"/>
        <w:ind w:left="567" w:hanging="567"/>
        <w:outlineLvl w:val="1"/>
        <w:rPr>
          <w:b/>
          <w:szCs w:val="22"/>
        </w:rPr>
      </w:pPr>
      <w:r w:rsidRPr="004613EA">
        <w:rPr>
          <w:b/>
          <w:bCs/>
          <w:szCs w:val="22"/>
        </w:rPr>
        <w:t>4.4</w:t>
      </w:r>
      <w:r w:rsidRPr="004613EA">
        <w:rPr>
          <w:b/>
          <w:bCs/>
          <w:szCs w:val="22"/>
        </w:rPr>
        <w:tab/>
        <w:t>Advarsler og forsiktighetsregler</w:t>
      </w:r>
    </w:p>
    <w:p w14:paraId="2398BD6A" w14:textId="77777777" w:rsidR="007A0837" w:rsidRPr="004613EA" w:rsidRDefault="007A0837" w:rsidP="007A0837">
      <w:pPr>
        <w:keepNext/>
        <w:suppressAutoHyphens/>
        <w:kinsoku w:val="0"/>
        <w:overflowPunct w:val="0"/>
        <w:autoSpaceDE w:val="0"/>
        <w:autoSpaceDN w:val="0"/>
      </w:pPr>
    </w:p>
    <w:p w14:paraId="35A76353" w14:textId="77777777" w:rsidR="007A0837" w:rsidRPr="004613EA" w:rsidRDefault="007A0837" w:rsidP="007A0837">
      <w:pPr>
        <w:pStyle w:val="StyleBefore6ptAfter6pt"/>
        <w:suppressAutoHyphens/>
        <w:kinsoku w:val="0"/>
        <w:overflowPunct w:val="0"/>
        <w:autoSpaceDE w:val="0"/>
        <w:autoSpaceDN w:val="0"/>
        <w:rPr>
          <w:lang w:val="nb-NO"/>
        </w:rPr>
      </w:pPr>
      <w:r w:rsidRPr="004613EA">
        <w:rPr>
          <w:rFonts w:eastAsia="SimSun"/>
          <w:lang w:val="nb-NO" w:eastAsia="nb-NO"/>
        </w:rPr>
        <w:t>Nytte/risiko-forholdet for macitentan er ikke fastslått hos pasienter med lungefunksjonsstatus WHO</w:t>
      </w:r>
      <w:r w:rsidRPr="004613EA">
        <w:rPr>
          <w:rFonts w:eastAsia="SimSun"/>
          <w:lang w:val="nb-NO" w:eastAsia="nb-NO"/>
        </w:rPr>
        <w:noBreakHyphen/>
        <w:t>klasse I ved pulmonal arteriell hypertensjon.</w:t>
      </w:r>
    </w:p>
    <w:p w14:paraId="719A3C7E" w14:textId="77777777" w:rsidR="007A0837" w:rsidRPr="004613EA" w:rsidRDefault="007A0837" w:rsidP="007A0837">
      <w:pPr>
        <w:pStyle w:val="StyleBefore6ptAfter6pt"/>
        <w:suppressAutoHyphens/>
        <w:kinsoku w:val="0"/>
        <w:overflowPunct w:val="0"/>
        <w:autoSpaceDE w:val="0"/>
        <w:autoSpaceDN w:val="0"/>
        <w:rPr>
          <w:lang w:val="nb-NO"/>
        </w:rPr>
      </w:pPr>
    </w:p>
    <w:p w14:paraId="450FA9B4" w14:textId="77777777" w:rsidR="007A0837" w:rsidRPr="004613EA" w:rsidRDefault="007A0837" w:rsidP="007A0837">
      <w:pPr>
        <w:keepNext/>
        <w:suppressAutoHyphens/>
        <w:kinsoku w:val="0"/>
        <w:overflowPunct w:val="0"/>
        <w:autoSpaceDE w:val="0"/>
        <w:autoSpaceDN w:val="0"/>
        <w:outlineLvl w:val="2"/>
      </w:pPr>
      <w:r w:rsidRPr="004613EA">
        <w:rPr>
          <w:szCs w:val="22"/>
          <w:u w:val="single"/>
        </w:rPr>
        <w:t xml:space="preserve">Leverfunksjon </w:t>
      </w:r>
    </w:p>
    <w:p w14:paraId="04EE4904" w14:textId="77777777" w:rsidR="007A0837" w:rsidRPr="004613EA" w:rsidRDefault="007A0837" w:rsidP="007A0837">
      <w:pPr>
        <w:keepNext/>
        <w:suppressAutoHyphens/>
        <w:kinsoku w:val="0"/>
        <w:overflowPunct w:val="0"/>
        <w:autoSpaceDE w:val="0"/>
        <w:autoSpaceDN w:val="0"/>
      </w:pPr>
    </w:p>
    <w:p w14:paraId="4473E423" w14:textId="2B7CEB9C" w:rsidR="007A0837" w:rsidRPr="004613EA" w:rsidRDefault="007A0837" w:rsidP="007A0837">
      <w:pPr>
        <w:suppressAutoHyphens/>
        <w:kinsoku w:val="0"/>
        <w:overflowPunct w:val="0"/>
        <w:autoSpaceDE w:val="0"/>
        <w:autoSpaceDN w:val="0"/>
        <w:rPr>
          <w:szCs w:val="24"/>
        </w:rPr>
      </w:pPr>
      <w:r w:rsidRPr="004613EA">
        <w:rPr>
          <w:szCs w:val="22"/>
        </w:rPr>
        <w:t>Forhøyede leveraminotransferaser (ASAT, ALAT) har vært forbundet med PAH og med endotelinreseptor-antagonister (ERA</w:t>
      </w:r>
      <w:r w:rsidRPr="004613EA">
        <w:rPr>
          <w:szCs w:val="22"/>
        </w:rPr>
        <w:noBreakHyphen/>
        <w:t>er). Behandling med Opsumit skal ikke igangsettes hos pasienter med alvorlig nedsatt leverfunksjon eller forhøyede aminotransferaser (&gt; 3 × øvre normalverdi) (se pkt. 4.2 og</w:t>
      </w:r>
      <w:r w:rsidR="002D7077" w:rsidRPr="004613EA">
        <w:rPr>
          <w:szCs w:val="22"/>
        </w:rPr>
        <w:t xml:space="preserve"> </w:t>
      </w:r>
      <w:r w:rsidRPr="004613EA">
        <w:rPr>
          <w:szCs w:val="22"/>
        </w:rPr>
        <w:t>4.3) og anbefales ikke hos pasienter med moderat nedsatt leverfunksjon. Leverenzymtester bør utføres før behandling igangsettes.</w:t>
      </w:r>
    </w:p>
    <w:p w14:paraId="2D03E9B5" w14:textId="77777777" w:rsidR="007A0837" w:rsidRPr="004613EA" w:rsidRDefault="007A0837" w:rsidP="007A0837">
      <w:pPr>
        <w:suppressAutoHyphens/>
        <w:kinsoku w:val="0"/>
        <w:overflowPunct w:val="0"/>
        <w:autoSpaceDE w:val="0"/>
        <w:autoSpaceDN w:val="0"/>
        <w:rPr>
          <w:szCs w:val="24"/>
        </w:rPr>
      </w:pPr>
    </w:p>
    <w:p w14:paraId="0A299A2D" w14:textId="77777777" w:rsidR="007A0837" w:rsidRPr="004613EA" w:rsidRDefault="007A0837" w:rsidP="007A0837">
      <w:pPr>
        <w:suppressAutoHyphens/>
        <w:kinsoku w:val="0"/>
        <w:overflowPunct w:val="0"/>
        <w:autoSpaceDE w:val="0"/>
        <w:autoSpaceDN w:val="0"/>
      </w:pPr>
      <w:r w:rsidRPr="004613EA">
        <w:rPr>
          <w:szCs w:val="22"/>
        </w:rPr>
        <w:t>Pasientene bør overvåkes med hensyn til tegn på leverskade, og månedlig måling av ALAT og ASAT er anbefalt. Dersom vedvarende, uforklart, klinisk relevant økning av aminotransferase forekommer, eller dersom økningen er ledsaget av forhøyet bilirubin &gt; 2 × øvre normalverdi, eller med kliniske symptomer på leverskade (f.eks. ikterus), bør behandlingen med Opsumit seponeres.</w:t>
      </w:r>
    </w:p>
    <w:p w14:paraId="790C6685" w14:textId="77777777" w:rsidR="007A0837" w:rsidRPr="004613EA" w:rsidRDefault="007A0837" w:rsidP="007A0837">
      <w:pPr>
        <w:suppressAutoHyphens/>
        <w:kinsoku w:val="0"/>
        <w:overflowPunct w:val="0"/>
        <w:autoSpaceDE w:val="0"/>
        <w:autoSpaceDN w:val="0"/>
      </w:pPr>
    </w:p>
    <w:p w14:paraId="6BC5E2AB" w14:textId="77777777" w:rsidR="007A0837" w:rsidRPr="004613EA" w:rsidRDefault="007A0837" w:rsidP="007A0837">
      <w:pPr>
        <w:suppressAutoHyphens/>
        <w:kinsoku w:val="0"/>
        <w:overflowPunct w:val="0"/>
        <w:autoSpaceDE w:val="0"/>
        <w:autoSpaceDN w:val="0"/>
      </w:pPr>
      <w:r w:rsidRPr="004613EA">
        <w:rPr>
          <w:szCs w:val="22"/>
        </w:rPr>
        <w:t>Hos pasienter som ikke har hatt kliniske symptomer på leverskade, kan behandlingen med Opsumit vurderes gjenopptatt etter at leverenzymnivået er gått tilbake til normalområdet. Konsultasjon med en hepatolog anbefales.</w:t>
      </w:r>
    </w:p>
    <w:p w14:paraId="219598C2" w14:textId="77777777" w:rsidR="007A0837" w:rsidRPr="004613EA" w:rsidRDefault="007A0837" w:rsidP="007A0837">
      <w:pPr>
        <w:suppressAutoHyphens/>
        <w:kinsoku w:val="0"/>
        <w:overflowPunct w:val="0"/>
        <w:autoSpaceDE w:val="0"/>
        <w:autoSpaceDN w:val="0"/>
      </w:pPr>
    </w:p>
    <w:p w14:paraId="03120DD7" w14:textId="77777777" w:rsidR="007A0837" w:rsidRPr="004613EA" w:rsidRDefault="007A0837" w:rsidP="007A0837">
      <w:pPr>
        <w:keepNext/>
        <w:suppressAutoHyphens/>
        <w:kinsoku w:val="0"/>
        <w:overflowPunct w:val="0"/>
        <w:autoSpaceDE w:val="0"/>
        <w:autoSpaceDN w:val="0"/>
        <w:outlineLvl w:val="2"/>
        <w:rPr>
          <w:u w:val="single"/>
        </w:rPr>
      </w:pPr>
      <w:r w:rsidRPr="004613EA">
        <w:rPr>
          <w:szCs w:val="22"/>
          <w:u w:val="single"/>
        </w:rPr>
        <w:t>Hemoglobinkonsentrasjon</w:t>
      </w:r>
    </w:p>
    <w:p w14:paraId="66A9AFE5" w14:textId="77777777" w:rsidR="007A0837" w:rsidRPr="004613EA" w:rsidRDefault="007A0837" w:rsidP="007A0837">
      <w:pPr>
        <w:keepNext/>
        <w:suppressAutoHyphens/>
        <w:kinsoku w:val="0"/>
        <w:overflowPunct w:val="0"/>
        <w:autoSpaceDE w:val="0"/>
        <w:autoSpaceDN w:val="0"/>
        <w:adjustRightInd w:val="0"/>
      </w:pPr>
    </w:p>
    <w:p w14:paraId="16CDC647" w14:textId="77777777" w:rsidR="007A0837" w:rsidRPr="004613EA" w:rsidRDefault="007A0837" w:rsidP="007A0837">
      <w:pPr>
        <w:suppressAutoHyphens/>
        <w:kinsoku w:val="0"/>
        <w:overflowPunct w:val="0"/>
        <w:autoSpaceDE w:val="0"/>
        <w:autoSpaceDN w:val="0"/>
        <w:adjustRightInd w:val="0"/>
      </w:pPr>
      <w:r w:rsidRPr="004613EA">
        <w:rPr>
          <w:szCs w:val="22"/>
        </w:rPr>
        <w:t xml:space="preserve">Redusert hemoglobinkonsentrasjon har vært forbundet med </w:t>
      </w:r>
      <w:r w:rsidRPr="004613EA">
        <w:rPr>
          <w:szCs w:val="24"/>
        </w:rPr>
        <w:t>endotelinreseptor-antagonister (ERA-er)</w:t>
      </w:r>
      <w:r w:rsidRPr="004613EA">
        <w:t xml:space="preserve"> inkludert macitentan </w:t>
      </w:r>
      <w:r w:rsidRPr="004613EA">
        <w:rPr>
          <w:szCs w:val="22"/>
        </w:rPr>
        <w:t>(se pkt. 4.8). I placebokontrollerte studier var macitentan-relatert reduksjon av hemoglobinkonsentrasjonen ikke progressiv, og den ble stabilisert etter de første 4</w:t>
      </w:r>
      <w:r w:rsidRPr="004613EA">
        <w:rPr>
          <w:szCs w:val="22"/>
        </w:rPr>
        <w:noBreakHyphen/>
        <w:t>12 uker med behandling og forble stabil under kronisk behandling. Ved bruk av macitentan og andre ERA</w:t>
      </w:r>
      <w:r w:rsidRPr="004613EA">
        <w:rPr>
          <w:szCs w:val="22"/>
        </w:rPr>
        <w:noBreakHyphen/>
        <w:t>er er det rapportert tilfeller av anemi der transfusjon av blodceller var nødvendig. Det anbefales ikke å igangsette behandling med Opsumit hos pasienter med alvorlig anemi. Det anbefales at hemoglobinkonsentrasjonen måles før igangsetting av behandling og flere ganger under behandlingen, alt etter hva som er klinisk indisert.</w:t>
      </w:r>
    </w:p>
    <w:p w14:paraId="6F3C535A" w14:textId="77777777" w:rsidR="007A0837" w:rsidRPr="004613EA" w:rsidRDefault="007A0837" w:rsidP="007A0837">
      <w:pPr>
        <w:suppressAutoHyphens/>
        <w:kinsoku w:val="0"/>
        <w:overflowPunct w:val="0"/>
        <w:autoSpaceDE w:val="0"/>
        <w:autoSpaceDN w:val="0"/>
        <w:adjustRightInd w:val="0"/>
      </w:pPr>
    </w:p>
    <w:p w14:paraId="7856A16C" w14:textId="77777777" w:rsidR="007A0837" w:rsidRPr="004613EA" w:rsidRDefault="007A0837" w:rsidP="007A0837">
      <w:pPr>
        <w:keepNext/>
        <w:suppressAutoHyphens/>
        <w:kinsoku w:val="0"/>
        <w:overflowPunct w:val="0"/>
        <w:autoSpaceDE w:val="0"/>
        <w:autoSpaceDN w:val="0"/>
        <w:outlineLvl w:val="2"/>
        <w:rPr>
          <w:u w:val="single"/>
        </w:rPr>
      </w:pPr>
      <w:r w:rsidRPr="004613EA">
        <w:rPr>
          <w:szCs w:val="22"/>
          <w:u w:val="single"/>
        </w:rPr>
        <w:t>Venookklusiv lungesykdom</w:t>
      </w:r>
    </w:p>
    <w:p w14:paraId="2E7BA4A5" w14:textId="77777777" w:rsidR="007A0837" w:rsidRPr="004613EA" w:rsidRDefault="007A0837" w:rsidP="007A0837">
      <w:pPr>
        <w:keepNext/>
        <w:suppressAutoHyphens/>
        <w:kinsoku w:val="0"/>
        <w:overflowPunct w:val="0"/>
        <w:autoSpaceDE w:val="0"/>
        <w:autoSpaceDN w:val="0"/>
        <w:rPr>
          <w:u w:val="single"/>
        </w:rPr>
      </w:pPr>
    </w:p>
    <w:p w14:paraId="586823E2" w14:textId="77777777" w:rsidR="007A0837" w:rsidRPr="004613EA" w:rsidRDefault="007A0837" w:rsidP="007A0837">
      <w:pPr>
        <w:suppressAutoHyphens/>
        <w:kinsoku w:val="0"/>
        <w:overflowPunct w:val="0"/>
        <w:autoSpaceDE w:val="0"/>
        <w:autoSpaceDN w:val="0"/>
      </w:pPr>
      <w:r w:rsidRPr="004613EA">
        <w:rPr>
          <w:szCs w:val="22"/>
        </w:rPr>
        <w:t>Det er rapportert tilfeller av lungeødem ved bruk av vasodilatorer (hovedsakelig prostacykliner) hos pasienter med venookklusiv lungesykdom. Muligheten for venookklusiv lungesykdom skal derfor tas i betraktning dersom tegn på lungeødem forekommer når macitentan blir administrert til pasienter med PAH.</w:t>
      </w:r>
    </w:p>
    <w:p w14:paraId="2E357C0E" w14:textId="77777777" w:rsidR="007A0837" w:rsidRPr="004613EA" w:rsidRDefault="007A0837" w:rsidP="007A0837">
      <w:pPr>
        <w:suppressAutoHyphens/>
        <w:kinsoku w:val="0"/>
        <w:overflowPunct w:val="0"/>
        <w:autoSpaceDE w:val="0"/>
        <w:autoSpaceDN w:val="0"/>
        <w:rPr>
          <w:szCs w:val="22"/>
          <w:u w:val="single"/>
        </w:rPr>
      </w:pPr>
    </w:p>
    <w:p w14:paraId="54E4EE97" w14:textId="77777777" w:rsidR="007A0837" w:rsidRPr="004613EA" w:rsidRDefault="007A0837" w:rsidP="007A0837">
      <w:pPr>
        <w:keepNext/>
        <w:suppressAutoHyphens/>
        <w:kinsoku w:val="0"/>
        <w:overflowPunct w:val="0"/>
        <w:autoSpaceDE w:val="0"/>
        <w:autoSpaceDN w:val="0"/>
        <w:outlineLvl w:val="2"/>
        <w:rPr>
          <w:u w:val="single"/>
        </w:rPr>
      </w:pPr>
      <w:r w:rsidRPr="004613EA">
        <w:rPr>
          <w:szCs w:val="22"/>
          <w:u w:val="single"/>
        </w:rPr>
        <w:t>Bruk hos kvinner som kan bli gravide</w:t>
      </w:r>
    </w:p>
    <w:p w14:paraId="6DA1F7F6" w14:textId="77777777" w:rsidR="007A0837" w:rsidRPr="004613EA" w:rsidRDefault="007A0837" w:rsidP="007A0837">
      <w:pPr>
        <w:keepNext/>
        <w:suppressAutoHyphens/>
        <w:kinsoku w:val="0"/>
        <w:overflowPunct w:val="0"/>
        <w:autoSpaceDE w:val="0"/>
        <w:autoSpaceDN w:val="0"/>
      </w:pPr>
    </w:p>
    <w:p w14:paraId="79B281CA" w14:textId="72678D98" w:rsidR="007A0837" w:rsidRPr="004613EA" w:rsidRDefault="007A0837" w:rsidP="007A0837">
      <w:pPr>
        <w:suppressAutoHyphens/>
        <w:kinsoku w:val="0"/>
        <w:overflowPunct w:val="0"/>
        <w:autoSpaceDE w:val="0"/>
        <w:autoSpaceDN w:val="0"/>
        <w:adjustRightInd w:val="0"/>
      </w:pPr>
      <w:r w:rsidRPr="004613EA">
        <w:rPr>
          <w:szCs w:val="22"/>
        </w:rPr>
        <w:t>Hos kvinner som kan få barn, skal ikke behandling med Opsumit igangsettes før det er bekreftet at hun ikke er gravid, hensiktsmessig rådgivning om prevensjon er gitt og sikker prevensjon er tatt i bruk (se pkt. 4.3 og</w:t>
      </w:r>
      <w:r w:rsidR="002D7077" w:rsidRPr="004613EA">
        <w:rPr>
          <w:szCs w:val="22"/>
        </w:rPr>
        <w:t xml:space="preserve"> </w:t>
      </w:r>
      <w:r w:rsidRPr="004613EA">
        <w:rPr>
          <w:szCs w:val="22"/>
        </w:rPr>
        <w:t>4.6). Kvinner må ikke bli gravide den første måneden etter seponering av Opsumit. For å oppdage eventuell graviditet tidlig, er månedlig graviditetstesting under behandling med Opsumit anbefalt.</w:t>
      </w:r>
    </w:p>
    <w:p w14:paraId="502A121A" w14:textId="77777777" w:rsidR="007A0837" w:rsidRPr="004613EA" w:rsidRDefault="007A0837" w:rsidP="007A0837">
      <w:pPr>
        <w:suppressAutoHyphens/>
        <w:kinsoku w:val="0"/>
        <w:overflowPunct w:val="0"/>
        <w:autoSpaceDE w:val="0"/>
        <w:autoSpaceDN w:val="0"/>
        <w:rPr>
          <w:szCs w:val="22"/>
          <w:u w:val="single"/>
        </w:rPr>
      </w:pPr>
    </w:p>
    <w:p w14:paraId="790542B0" w14:textId="77777777" w:rsidR="007A0837" w:rsidRPr="004613EA" w:rsidRDefault="007A0837" w:rsidP="00B31789">
      <w:pPr>
        <w:keepNext/>
        <w:suppressAutoHyphens/>
        <w:kinsoku w:val="0"/>
        <w:overflowPunct w:val="0"/>
        <w:autoSpaceDE w:val="0"/>
        <w:autoSpaceDN w:val="0"/>
        <w:outlineLvl w:val="2"/>
        <w:rPr>
          <w:szCs w:val="22"/>
          <w:u w:val="single"/>
        </w:rPr>
      </w:pPr>
      <w:r w:rsidRPr="004613EA">
        <w:rPr>
          <w:szCs w:val="22"/>
          <w:u w:val="single"/>
        </w:rPr>
        <w:t>Samtidig bruk av sterke CYP3A4</w:t>
      </w:r>
      <w:r w:rsidRPr="004613EA">
        <w:rPr>
          <w:szCs w:val="22"/>
          <w:u w:val="single"/>
        </w:rPr>
        <w:noBreakHyphen/>
        <w:t>induktorer</w:t>
      </w:r>
    </w:p>
    <w:p w14:paraId="59DC5292" w14:textId="77777777" w:rsidR="007A0837" w:rsidRPr="004613EA" w:rsidRDefault="007A0837" w:rsidP="00B31789">
      <w:pPr>
        <w:pStyle w:val="TableHeader"/>
        <w:keepNext/>
        <w:tabs>
          <w:tab w:val="left" w:pos="567"/>
        </w:tabs>
        <w:kinsoku w:val="0"/>
        <w:overflowPunct w:val="0"/>
        <w:autoSpaceDE w:val="0"/>
        <w:autoSpaceDN w:val="0"/>
        <w:spacing w:before="0" w:after="0"/>
        <w:rPr>
          <w:b w:val="0"/>
          <w:lang w:val="nb-NO"/>
        </w:rPr>
      </w:pPr>
    </w:p>
    <w:p w14:paraId="745895F5" w14:textId="77777777" w:rsidR="007A0837" w:rsidRPr="004613EA" w:rsidRDefault="007A0837" w:rsidP="007A0837">
      <w:pPr>
        <w:suppressAutoHyphens/>
        <w:kinsoku w:val="0"/>
        <w:overflowPunct w:val="0"/>
        <w:autoSpaceDE w:val="0"/>
        <w:autoSpaceDN w:val="0"/>
        <w:adjustRightInd w:val="0"/>
        <w:rPr>
          <w:u w:val="single"/>
        </w:rPr>
      </w:pPr>
      <w:r w:rsidRPr="004613EA">
        <w:rPr>
          <w:szCs w:val="22"/>
        </w:rPr>
        <w:t>Ved samtidig bruk av sterke CYP3A4</w:t>
      </w:r>
      <w:r w:rsidRPr="004613EA">
        <w:rPr>
          <w:szCs w:val="22"/>
        </w:rPr>
        <w:noBreakHyphen/>
        <w:t>induktorer kan effekten av macitentan bli redusert. Macitentan bør ikke kombineres med sterke CYP3A4</w:t>
      </w:r>
      <w:r w:rsidRPr="004613EA">
        <w:rPr>
          <w:szCs w:val="22"/>
        </w:rPr>
        <w:noBreakHyphen/>
        <w:t>induktorer (f.eks. rifampicin, johannesurt, karbamazepin og fenytoin) (se pkt. 4.5).</w:t>
      </w:r>
    </w:p>
    <w:p w14:paraId="057DDFEE" w14:textId="77777777" w:rsidR="007A0837" w:rsidRPr="004613EA" w:rsidRDefault="007A0837" w:rsidP="007A0837">
      <w:pPr>
        <w:suppressAutoHyphens/>
        <w:kinsoku w:val="0"/>
        <w:overflowPunct w:val="0"/>
        <w:autoSpaceDE w:val="0"/>
        <w:autoSpaceDN w:val="0"/>
        <w:adjustRightInd w:val="0"/>
        <w:rPr>
          <w:szCs w:val="22"/>
        </w:rPr>
      </w:pPr>
    </w:p>
    <w:p w14:paraId="49044DC1" w14:textId="77777777" w:rsidR="007A0837" w:rsidRPr="004613EA" w:rsidRDefault="007A0837" w:rsidP="007A0837">
      <w:pPr>
        <w:keepNext/>
        <w:suppressAutoHyphens/>
        <w:kinsoku w:val="0"/>
        <w:overflowPunct w:val="0"/>
        <w:autoSpaceDE w:val="0"/>
        <w:autoSpaceDN w:val="0"/>
        <w:adjustRightInd w:val="0"/>
        <w:outlineLvl w:val="2"/>
        <w:rPr>
          <w:szCs w:val="22"/>
          <w:u w:val="single"/>
        </w:rPr>
      </w:pPr>
      <w:r w:rsidRPr="004613EA">
        <w:rPr>
          <w:szCs w:val="22"/>
          <w:u w:val="single"/>
        </w:rPr>
        <w:t>Samtidig bruk av sterke CYP3A4-hemmere</w:t>
      </w:r>
    </w:p>
    <w:p w14:paraId="4527C9F7" w14:textId="77777777" w:rsidR="007A0837" w:rsidRPr="004613EA" w:rsidRDefault="007A0837" w:rsidP="007A0837">
      <w:pPr>
        <w:keepNext/>
        <w:suppressAutoHyphens/>
        <w:kinsoku w:val="0"/>
        <w:overflowPunct w:val="0"/>
        <w:autoSpaceDE w:val="0"/>
        <w:autoSpaceDN w:val="0"/>
        <w:adjustRightInd w:val="0"/>
      </w:pPr>
    </w:p>
    <w:p w14:paraId="227BF54E" w14:textId="77777777" w:rsidR="007A0837" w:rsidRPr="004613EA" w:rsidRDefault="007A0837" w:rsidP="007A0837">
      <w:pPr>
        <w:suppressAutoHyphens/>
        <w:kinsoku w:val="0"/>
        <w:overflowPunct w:val="0"/>
        <w:autoSpaceDE w:val="0"/>
        <w:autoSpaceDN w:val="0"/>
        <w:adjustRightInd w:val="0"/>
        <w:rPr>
          <w:szCs w:val="22"/>
        </w:rPr>
      </w:pPr>
      <w:r w:rsidRPr="004613EA">
        <w:rPr>
          <w:szCs w:val="22"/>
        </w:rPr>
        <w:t>Det må utvises forsiktighet dersom macitentan blir administrert samtidig med sterke CYP3A4</w:t>
      </w:r>
      <w:r w:rsidRPr="004613EA">
        <w:rPr>
          <w:szCs w:val="22"/>
        </w:rPr>
        <w:noBreakHyphen/>
        <w:t xml:space="preserve">hemmere </w:t>
      </w:r>
      <w:r w:rsidRPr="004613EA">
        <w:rPr>
          <w:rFonts w:eastAsia="SimSun"/>
          <w:szCs w:val="22"/>
          <w:lang w:eastAsia="nb-NO"/>
        </w:rPr>
        <w:t xml:space="preserve">(f.eks. itrakonazol, ketokonazol, vorikonazol, klaritromycin, telitromycin, nefazodon, ritonavir og sakinavir) </w:t>
      </w:r>
      <w:r w:rsidRPr="004613EA">
        <w:rPr>
          <w:szCs w:val="22"/>
        </w:rPr>
        <w:t>(se pkt. 4.5).</w:t>
      </w:r>
    </w:p>
    <w:p w14:paraId="087E6C62" w14:textId="77777777" w:rsidR="007A0837" w:rsidRPr="004613EA" w:rsidRDefault="007A0837" w:rsidP="007A0837">
      <w:pPr>
        <w:suppressAutoHyphens/>
        <w:kinsoku w:val="0"/>
        <w:overflowPunct w:val="0"/>
        <w:autoSpaceDE w:val="0"/>
        <w:autoSpaceDN w:val="0"/>
        <w:adjustRightInd w:val="0"/>
        <w:rPr>
          <w:szCs w:val="22"/>
        </w:rPr>
      </w:pPr>
    </w:p>
    <w:p w14:paraId="7510A42B" w14:textId="77777777" w:rsidR="007A0837" w:rsidRPr="004613EA" w:rsidRDefault="007A0837" w:rsidP="007A0837">
      <w:pPr>
        <w:keepNext/>
        <w:suppressAutoHyphens/>
        <w:kinsoku w:val="0"/>
        <w:overflowPunct w:val="0"/>
        <w:autoSpaceDE w:val="0"/>
        <w:autoSpaceDN w:val="0"/>
        <w:adjustRightInd w:val="0"/>
        <w:outlineLvl w:val="2"/>
        <w:rPr>
          <w:szCs w:val="22"/>
          <w:u w:val="single"/>
        </w:rPr>
      </w:pPr>
      <w:r w:rsidRPr="004613EA">
        <w:rPr>
          <w:szCs w:val="22"/>
          <w:u w:val="single"/>
        </w:rPr>
        <w:t>Samtidig bruk av moderate dobbelt- eller kombinerte CYP3A4- og CYP2C9-hemmere</w:t>
      </w:r>
    </w:p>
    <w:p w14:paraId="1A770B25" w14:textId="77777777" w:rsidR="007A0837" w:rsidRPr="004613EA" w:rsidRDefault="007A0837" w:rsidP="007A0837">
      <w:pPr>
        <w:keepNext/>
        <w:suppressAutoHyphens/>
        <w:kinsoku w:val="0"/>
        <w:overflowPunct w:val="0"/>
        <w:autoSpaceDE w:val="0"/>
        <w:autoSpaceDN w:val="0"/>
        <w:adjustRightInd w:val="0"/>
      </w:pPr>
    </w:p>
    <w:p w14:paraId="63F3584A" w14:textId="77777777" w:rsidR="007A0837" w:rsidRPr="004613EA" w:rsidRDefault="007A0837" w:rsidP="007A0837">
      <w:pPr>
        <w:suppressAutoHyphens/>
        <w:kinsoku w:val="0"/>
        <w:overflowPunct w:val="0"/>
        <w:autoSpaceDE w:val="0"/>
        <w:autoSpaceDN w:val="0"/>
        <w:adjustRightInd w:val="0"/>
        <w:rPr>
          <w:szCs w:val="22"/>
        </w:rPr>
      </w:pPr>
      <w:r w:rsidRPr="004613EA">
        <w:rPr>
          <w:szCs w:val="22"/>
        </w:rPr>
        <w:t xml:space="preserve">Det må utvises forsiktighet dersom macitentan blir administrert samtidig med moderate dobbelthemmere av CYP3A4 og CYP2C9 </w:t>
      </w:r>
      <w:r w:rsidRPr="004613EA">
        <w:rPr>
          <w:rFonts w:eastAsia="SimSun"/>
          <w:szCs w:val="22"/>
          <w:lang w:eastAsia="nb-NO"/>
        </w:rPr>
        <w:t xml:space="preserve">(f.eks. flukonazol og amiodaron) </w:t>
      </w:r>
      <w:r w:rsidRPr="004613EA">
        <w:rPr>
          <w:szCs w:val="22"/>
        </w:rPr>
        <w:t>(se pkt. 4.5).</w:t>
      </w:r>
    </w:p>
    <w:p w14:paraId="098F0486" w14:textId="77777777" w:rsidR="007A0837" w:rsidRPr="004613EA" w:rsidRDefault="007A0837" w:rsidP="007A0837">
      <w:pPr>
        <w:suppressAutoHyphens/>
        <w:kinsoku w:val="0"/>
        <w:overflowPunct w:val="0"/>
        <w:autoSpaceDE w:val="0"/>
        <w:autoSpaceDN w:val="0"/>
        <w:adjustRightInd w:val="0"/>
        <w:rPr>
          <w:szCs w:val="22"/>
        </w:rPr>
      </w:pPr>
    </w:p>
    <w:p w14:paraId="4EAD42E6" w14:textId="77777777" w:rsidR="007A0837" w:rsidRPr="004613EA" w:rsidRDefault="007A0837" w:rsidP="007A0837">
      <w:pPr>
        <w:suppressAutoHyphens/>
        <w:kinsoku w:val="0"/>
        <w:overflowPunct w:val="0"/>
        <w:autoSpaceDE w:val="0"/>
        <w:autoSpaceDN w:val="0"/>
        <w:adjustRightInd w:val="0"/>
        <w:rPr>
          <w:szCs w:val="22"/>
        </w:rPr>
      </w:pPr>
      <w:r w:rsidRPr="004613EA">
        <w:rPr>
          <w:szCs w:val="22"/>
        </w:rPr>
        <w:t xml:space="preserve">Det må også utvises forsiktighet dersom macitentan blir administrert samtidig med både en moderat CYP3A4-hemmer </w:t>
      </w:r>
      <w:r w:rsidRPr="004613EA">
        <w:rPr>
          <w:rFonts w:eastAsia="SimSun"/>
          <w:szCs w:val="22"/>
          <w:lang w:eastAsia="nb-NO"/>
        </w:rPr>
        <w:t xml:space="preserve">(f.eks. ciprofloksacin, ciklosporin, diltiazem, erytromycin, verapamil) og en moderat </w:t>
      </w:r>
      <w:r w:rsidRPr="004613EA">
        <w:rPr>
          <w:szCs w:val="22"/>
        </w:rPr>
        <w:t>CYP2C9-hemmer (f.eks. mikonazol, piperin)</w:t>
      </w:r>
      <w:r w:rsidRPr="004613EA">
        <w:rPr>
          <w:rFonts w:eastAsia="SimSun"/>
          <w:szCs w:val="22"/>
          <w:lang w:eastAsia="nb-NO"/>
        </w:rPr>
        <w:t xml:space="preserve"> </w:t>
      </w:r>
      <w:r w:rsidRPr="004613EA">
        <w:rPr>
          <w:szCs w:val="22"/>
        </w:rPr>
        <w:t>(se pkt. 4.5).</w:t>
      </w:r>
    </w:p>
    <w:p w14:paraId="67EC5090" w14:textId="77777777" w:rsidR="007A0837" w:rsidRPr="004613EA" w:rsidRDefault="007A0837" w:rsidP="007A0837">
      <w:pPr>
        <w:suppressAutoHyphens/>
        <w:kinsoku w:val="0"/>
        <w:overflowPunct w:val="0"/>
        <w:autoSpaceDE w:val="0"/>
        <w:autoSpaceDN w:val="0"/>
        <w:adjustRightInd w:val="0"/>
        <w:rPr>
          <w:szCs w:val="22"/>
        </w:rPr>
      </w:pPr>
    </w:p>
    <w:p w14:paraId="6FDB8A70" w14:textId="77777777" w:rsidR="007A0837" w:rsidRPr="004613EA" w:rsidRDefault="007A0837" w:rsidP="007A0837">
      <w:pPr>
        <w:keepNext/>
        <w:suppressAutoHyphens/>
        <w:kinsoku w:val="0"/>
        <w:overflowPunct w:val="0"/>
        <w:autoSpaceDE w:val="0"/>
        <w:autoSpaceDN w:val="0"/>
        <w:outlineLvl w:val="2"/>
        <w:rPr>
          <w:szCs w:val="22"/>
          <w:u w:val="single"/>
        </w:rPr>
      </w:pPr>
      <w:r w:rsidRPr="004613EA">
        <w:rPr>
          <w:szCs w:val="22"/>
          <w:u w:val="single"/>
        </w:rPr>
        <w:t>Nedsatt nyrefunksjon</w:t>
      </w:r>
    </w:p>
    <w:p w14:paraId="545ADAA1" w14:textId="77777777" w:rsidR="007A0837" w:rsidRPr="004613EA" w:rsidRDefault="007A0837" w:rsidP="007A0837">
      <w:pPr>
        <w:keepNext/>
        <w:suppressAutoHyphens/>
        <w:kinsoku w:val="0"/>
        <w:overflowPunct w:val="0"/>
        <w:autoSpaceDE w:val="0"/>
        <w:autoSpaceDN w:val="0"/>
      </w:pPr>
    </w:p>
    <w:p w14:paraId="3C823AB7" w14:textId="09AFFCD4" w:rsidR="007A0837" w:rsidRPr="004613EA" w:rsidRDefault="007A0837" w:rsidP="007A0837">
      <w:pPr>
        <w:suppressAutoHyphens/>
        <w:kinsoku w:val="0"/>
        <w:overflowPunct w:val="0"/>
        <w:autoSpaceDE w:val="0"/>
        <w:autoSpaceDN w:val="0"/>
      </w:pPr>
      <w:r w:rsidRPr="004613EA">
        <w:rPr>
          <w:szCs w:val="22"/>
        </w:rPr>
        <w:t xml:space="preserve">Pasienter med nedsatt nyrefunksjon kan ha høyere risiko for hypotensjon og anemi under behandling med macitentan. Det bør derfor vurderes å overvåke blodtrykk og hemoglobin. </w:t>
      </w:r>
      <w:r w:rsidRPr="004613EA">
        <w:rPr>
          <w:rFonts w:eastAsia="SimSun"/>
          <w:szCs w:val="22"/>
          <w:lang w:eastAsia="nb-NO"/>
        </w:rPr>
        <w:t xml:space="preserve">Det er ingen klinisk erfaring med bruk av </w:t>
      </w:r>
      <w:r w:rsidRPr="004613EA">
        <w:rPr>
          <w:szCs w:val="22"/>
        </w:rPr>
        <w:t>macitentan</w:t>
      </w:r>
      <w:r w:rsidRPr="004613EA">
        <w:rPr>
          <w:rFonts w:eastAsia="SimSun"/>
          <w:szCs w:val="22"/>
          <w:lang w:eastAsia="nb-NO"/>
        </w:rPr>
        <w:t xml:space="preserve"> hos PAH</w:t>
      </w:r>
      <w:r w:rsidRPr="004613EA">
        <w:rPr>
          <w:rFonts w:eastAsia="SimSun"/>
          <w:szCs w:val="22"/>
          <w:lang w:eastAsia="nb-NO"/>
        </w:rPr>
        <w:noBreakHyphen/>
        <w:t>pasienter med alvorlig nedsatt nyrefunksjon. Forsiktighet må utvises i denne populasjonen.</w:t>
      </w:r>
      <w:r w:rsidRPr="004613EA">
        <w:rPr>
          <w:rFonts w:eastAsia="SimSun"/>
          <w:sz w:val="28"/>
          <w:szCs w:val="28"/>
          <w:lang w:eastAsia="nb-NO"/>
        </w:rPr>
        <w:t xml:space="preserve"> </w:t>
      </w:r>
      <w:r w:rsidRPr="004613EA">
        <w:rPr>
          <w:szCs w:val="22"/>
        </w:rPr>
        <w:t>Det er ingen erfaring med bruk av macitentan hos pasienter som får dialysebehandling, og Opsumit anbefales derfor ikke for denne populasjonen (se pkt. 4.2 og</w:t>
      </w:r>
      <w:r w:rsidR="002D7077" w:rsidRPr="004613EA">
        <w:rPr>
          <w:szCs w:val="22"/>
        </w:rPr>
        <w:t xml:space="preserve"> </w:t>
      </w:r>
      <w:r w:rsidRPr="004613EA">
        <w:rPr>
          <w:szCs w:val="22"/>
        </w:rPr>
        <w:t>5.2).</w:t>
      </w:r>
    </w:p>
    <w:p w14:paraId="6B134B5B" w14:textId="77777777" w:rsidR="007A0837" w:rsidRPr="004613EA" w:rsidRDefault="007A0837" w:rsidP="007A0837">
      <w:pPr>
        <w:suppressAutoHyphens/>
        <w:kinsoku w:val="0"/>
        <w:overflowPunct w:val="0"/>
        <w:autoSpaceDE w:val="0"/>
        <w:autoSpaceDN w:val="0"/>
      </w:pPr>
    </w:p>
    <w:p w14:paraId="5E3EC9D5" w14:textId="20B7A2CB" w:rsidR="007A0837" w:rsidRPr="004613EA" w:rsidRDefault="007A0837" w:rsidP="007A0837">
      <w:pPr>
        <w:keepNext/>
        <w:suppressAutoHyphens/>
        <w:kinsoku w:val="0"/>
        <w:overflowPunct w:val="0"/>
        <w:autoSpaceDE w:val="0"/>
        <w:autoSpaceDN w:val="0"/>
        <w:outlineLvl w:val="2"/>
        <w:rPr>
          <w:szCs w:val="22"/>
          <w:u w:val="single"/>
        </w:rPr>
      </w:pPr>
      <w:r w:rsidRPr="004613EA">
        <w:rPr>
          <w:szCs w:val="22"/>
          <w:u w:val="single"/>
        </w:rPr>
        <w:t>Hjelpestoffer med kjent effekt</w:t>
      </w:r>
    </w:p>
    <w:p w14:paraId="29D1E040" w14:textId="77777777" w:rsidR="007A0837" w:rsidRPr="004613EA" w:rsidRDefault="007A0837" w:rsidP="007A0837">
      <w:pPr>
        <w:keepNext/>
        <w:suppressAutoHyphens/>
        <w:kinsoku w:val="0"/>
        <w:overflowPunct w:val="0"/>
        <w:autoSpaceDE w:val="0"/>
        <w:autoSpaceDN w:val="0"/>
        <w:rPr>
          <w:szCs w:val="22"/>
        </w:rPr>
      </w:pPr>
    </w:p>
    <w:p w14:paraId="7394B1FE" w14:textId="65A1A4A1" w:rsidR="007A0837" w:rsidRPr="004613EA" w:rsidRDefault="007A0837" w:rsidP="007A0837">
      <w:pPr>
        <w:suppressAutoHyphens/>
        <w:kinsoku w:val="0"/>
        <w:overflowPunct w:val="0"/>
        <w:autoSpaceDE w:val="0"/>
        <w:autoSpaceDN w:val="0"/>
        <w:rPr>
          <w:szCs w:val="22"/>
        </w:rPr>
      </w:pPr>
      <w:r w:rsidRPr="004613EA">
        <w:rPr>
          <w:szCs w:val="22"/>
        </w:rPr>
        <w:t xml:space="preserve">Opsumit </w:t>
      </w:r>
      <w:r w:rsidR="00F340A6" w:rsidRPr="004613EA">
        <w:rPr>
          <w:szCs w:val="22"/>
        </w:rPr>
        <w:t xml:space="preserve">dispergerbare tabletter </w:t>
      </w:r>
      <w:r w:rsidRPr="004613EA">
        <w:rPr>
          <w:szCs w:val="22"/>
        </w:rPr>
        <w:t xml:space="preserve">inneholder </w:t>
      </w:r>
      <w:r w:rsidR="00F340A6" w:rsidRPr="004613EA">
        <w:rPr>
          <w:szCs w:val="22"/>
        </w:rPr>
        <w:t>isomalt</w:t>
      </w:r>
      <w:r w:rsidRPr="004613EA">
        <w:rPr>
          <w:szCs w:val="22"/>
        </w:rPr>
        <w:t xml:space="preserve">. Pasienter med sjeldne arvelige problemer med </w:t>
      </w:r>
      <w:r w:rsidR="00AB44F2" w:rsidRPr="004613EA">
        <w:rPr>
          <w:szCs w:val="22"/>
        </w:rPr>
        <w:t>fruktoseintoleranse</w:t>
      </w:r>
      <w:r w:rsidRPr="004613EA">
        <w:rPr>
          <w:szCs w:val="22"/>
        </w:rPr>
        <w:t xml:space="preserve"> bør ikke </w:t>
      </w:r>
      <w:r w:rsidR="00AB44F2" w:rsidRPr="004613EA">
        <w:rPr>
          <w:szCs w:val="22"/>
        </w:rPr>
        <w:t>ta</w:t>
      </w:r>
      <w:r w:rsidRPr="004613EA">
        <w:rPr>
          <w:szCs w:val="22"/>
        </w:rPr>
        <w:t xml:space="preserve"> dette legemidlet.</w:t>
      </w:r>
    </w:p>
    <w:p w14:paraId="2A7D46B3" w14:textId="77777777" w:rsidR="007A0837" w:rsidRPr="004613EA" w:rsidRDefault="007A0837" w:rsidP="007A0837">
      <w:pPr>
        <w:suppressAutoHyphens/>
        <w:kinsoku w:val="0"/>
        <w:overflowPunct w:val="0"/>
        <w:autoSpaceDE w:val="0"/>
        <w:autoSpaceDN w:val="0"/>
        <w:rPr>
          <w:szCs w:val="22"/>
        </w:rPr>
      </w:pPr>
    </w:p>
    <w:p w14:paraId="1660801F" w14:textId="25188206" w:rsidR="00CA6F50" w:rsidRPr="004613EA" w:rsidRDefault="00CA6F50" w:rsidP="00CA6F50">
      <w:pPr>
        <w:keepNext/>
        <w:suppressAutoHyphens/>
        <w:kinsoku w:val="0"/>
        <w:overflowPunct w:val="0"/>
        <w:autoSpaceDE w:val="0"/>
        <w:autoSpaceDN w:val="0"/>
        <w:outlineLvl w:val="2"/>
        <w:rPr>
          <w:szCs w:val="22"/>
          <w:u w:val="single"/>
        </w:rPr>
      </w:pPr>
      <w:r w:rsidRPr="004613EA">
        <w:rPr>
          <w:szCs w:val="22"/>
          <w:u w:val="single"/>
        </w:rPr>
        <w:t>Andre hjelpestoffer</w:t>
      </w:r>
    </w:p>
    <w:p w14:paraId="0F1FD9F1" w14:textId="77777777" w:rsidR="00CA6F50" w:rsidRPr="004613EA" w:rsidRDefault="00CA6F50" w:rsidP="00CA6F50">
      <w:pPr>
        <w:keepNext/>
        <w:suppressAutoHyphens/>
        <w:kinsoku w:val="0"/>
        <w:overflowPunct w:val="0"/>
        <w:autoSpaceDE w:val="0"/>
        <w:autoSpaceDN w:val="0"/>
        <w:rPr>
          <w:szCs w:val="22"/>
        </w:rPr>
      </w:pPr>
    </w:p>
    <w:p w14:paraId="62DC8B3B" w14:textId="77777777" w:rsidR="007A0837" w:rsidRPr="004613EA" w:rsidRDefault="007A0837" w:rsidP="007A0837">
      <w:pPr>
        <w:suppressAutoHyphens/>
        <w:kinsoku w:val="0"/>
        <w:overflowPunct w:val="0"/>
        <w:autoSpaceDE w:val="0"/>
        <w:autoSpaceDN w:val="0"/>
      </w:pPr>
      <w:r w:rsidRPr="004613EA">
        <w:t xml:space="preserve">Dette legemidlet inneholder mindre enn 1 mmol natrium (23 mg) per tablett, og er så godt som </w:t>
      </w:r>
      <w:r w:rsidRPr="004613EA">
        <w:rPr>
          <w:rFonts w:eastAsia="SimSun"/>
          <w:szCs w:val="22"/>
        </w:rPr>
        <w:t>"</w:t>
      </w:r>
      <w:r w:rsidRPr="004613EA">
        <w:t>natriumfritt</w:t>
      </w:r>
      <w:r w:rsidRPr="004613EA">
        <w:rPr>
          <w:rFonts w:eastAsia="SimSun"/>
          <w:szCs w:val="22"/>
        </w:rPr>
        <w:t>"</w:t>
      </w:r>
      <w:r w:rsidRPr="004613EA">
        <w:t>.</w:t>
      </w:r>
    </w:p>
    <w:p w14:paraId="41D64567" w14:textId="77777777" w:rsidR="007A0837" w:rsidRPr="004613EA" w:rsidRDefault="007A0837" w:rsidP="007A0837">
      <w:pPr>
        <w:suppressAutoHyphens/>
        <w:kinsoku w:val="0"/>
        <w:overflowPunct w:val="0"/>
        <w:autoSpaceDE w:val="0"/>
        <w:autoSpaceDN w:val="0"/>
        <w:rPr>
          <w:rFonts w:eastAsia="SimSun"/>
          <w:szCs w:val="22"/>
          <w:lang w:eastAsia="nb-NO"/>
        </w:rPr>
      </w:pPr>
    </w:p>
    <w:p w14:paraId="54315AA1" w14:textId="77777777" w:rsidR="007A0837" w:rsidRPr="004613EA" w:rsidRDefault="007A0837" w:rsidP="007A0837">
      <w:pPr>
        <w:keepNext/>
        <w:suppressAutoHyphens/>
        <w:kinsoku w:val="0"/>
        <w:overflowPunct w:val="0"/>
        <w:autoSpaceDE w:val="0"/>
        <w:autoSpaceDN w:val="0"/>
        <w:outlineLvl w:val="1"/>
        <w:rPr>
          <w:szCs w:val="22"/>
        </w:rPr>
      </w:pPr>
      <w:r w:rsidRPr="004613EA">
        <w:rPr>
          <w:b/>
          <w:bCs/>
          <w:szCs w:val="22"/>
        </w:rPr>
        <w:t>4.5</w:t>
      </w:r>
      <w:r w:rsidRPr="004613EA">
        <w:rPr>
          <w:b/>
          <w:bCs/>
          <w:szCs w:val="22"/>
        </w:rPr>
        <w:tab/>
        <w:t>Interaksjon med andre legemidler og andre former for interaksjon</w:t>
      </w:r>
    </w:p>
    <w:p w14:paraId="046EC701" w14:textId="77777777" w:rsidR="007A0837" w:rsidRPr="004613EA" w:rsidRDefault="007A0837" w:rsidP="007A0837">
      <w:pPr>
        <w:keepNext/>
        <w:suppressAutoHyphens/>
        <w:kinsoku w:val="0"/>
        <w:overflowPunct w:val="0"/>
        <w:autoSpaceDE w:val="0"/>
        <w:autoSpaceDN w:val="0"/>
        <w:rPr>
          <w:szCs w:val="22"/>
        </w:rPr>
      </w:pPr>
    </w:p>
    <w:p w14:paraId="28D53626" w14:textId="77777777" w:rsidR="007A0837" w:rsidRPr="004613EA" w:rsidRDefault="007A0837" w:rsidP="007A0837">
      <w:pPr>
        <w:keepNext/>
        <w:suppressAutoHyphens/>
        <w:kinsoku w:val="0"/>
        <w:overflowPunct w:val="0"/>
        <w:autoSpaceDE w:val="0"/>
        <w:autoSpaceDN w:val="0"/>
        <w:outlineLvl w:val="2"/>
        <w:rPr>
          <w:u w:val="single"/>
        </w:rPr>
      </w:pPr>
      <w:r w:rsidRPr="004613EA">
        <w:rPr>
          <w:i/>
          <w:iCs/>
          <w:szCs w:val="22"/>
          <w:u w:val="single"/>
        </w:rPr>
        <w:t>In vitro</w:t>
      </w:r>
      <w:r w:rsidRPr="004613EA">
        <w:rPr>
          <w:szCs w:val="22"/>
          <w:u w:val="single"/>
        </w:rPr>
        <w:t>-studier</w:t>
      </w:r>
    </w:p>
    <w:p w14:paraId="168B1FE8" w14:textId="77777777" w:rsidR="007A0837" w:rsidRPr="004613EA" w:rsidRDefault="007A0837" w:rsidP="007A0837">
      <w:pPr>
        <w:keepNext/>
        <w:suppressAutoHyphens/>
        <w:kinsoku w:val="0"/>
        <w:overflowPunct w:val="0"/>
        <w:autoSpaceDE w:val="0"/>
        <w:autoSpaceDN w:val="0"/>
        <w:rPr>
          <w:szCs w:val="24"/>
        </w:rPr>
      </w:pPr>
    </w:p>
    <w:p w14:paraId="7253C16C" w14:textId="2B593BDA" w:rsidR="007A0837" w:rsidRPr="004613EA" w:rsidRDefault="007A0837" w:rsidP="007A0837">
      <w:pPr>
        <w:suppressAutoHyphens/>
        <w:kinsoku w:val="0"/>
        <w:overflowPunct w:val="0"/>
        <w:autoSpaceDE w:val="0"/>
        <w:autoSpaceDN w:val="0"/>
        <w:rPr>
          <w:rFonts w:eastAsia="SimSun"/>
          <w:szCs w:val="22"/>
          <w:lang w:eastAsia="nb-NO"/>
        </w:rPr>
      </w:pPr>
      <w:r w:rsidRPr="004613EA">
        <w:rPr>
          <w:rFonts w:eastAsia="SimSun"/>
          <w:szCs w:val="22"/>
          <w:lang w:eastAsia="nb-NO"/>
        </w:rPr>
        <w:t>Cytokrom P450 CYP3A4 er hovedenzymet involvert i metaboliseringen av macitentan og dannelsen av forbindelsens aktive metabolitt</w:t>
      </w:r>
      <w:ins w:id="23" w:author="Norwegian vendor" w:date="2025-10-28T12:52:00Z" w16du:dateUtc="2025-10-28T11:52:00Z">
        <w:r w:rsidR="00885E62" w:rsidRPr="004613EA">
          <w:rPr>
            <w:rFonts w:eastAsia="SimSun"/>
            <w:szCs w:val="22"/>
            <w:lang w:eastAsia="nb-NO"/>
          </w:rPr>
          <w:t xml:space="preserve"> </w:t>
        </w:r>
        <w:r w:rsidR="00885E62" w:rsidRPr="004613EA">
          <w:rPr>
            <w:szCs w:val="22"/>
          </w:rPr>
          <w:t>aprocitentan</w:t>
        </w:r>
      </w:ins>
      <w:r w:rsidRPr="004613EA">
        <w:rPr>
          <w:rFonts w:eastAsia="SimSun"/>
          <w:szCs w:val="22"/>
          <w:lang w:eastAsia="nb-NO"/>
        </w:rPr>
        <w:t>, med mindre bidrag fra CYP2C8-, CYP2C9- og CYP2C19-enzymer (se pkt. 5.2). Macitentan og den aktive metabolitten har ingen klinisk relevant hemmende eller induserende effekt på cytokrom P450</w:t>
      </w:r>
      <w:r w:rsidRPr="004613EA">
        <w:rPr>
          <w:rFonts w:eastAsia="SimSun"/>
          <w:szCs w:val="22"/>
          <w:lang w:eastAsia="nb-NO"/>
        </w:rPr>
        <w:noBreakHyphen/>
        <w:t>enzymer.</w:t>
      </w:r>
    </w:p>
    <w:p w14:paraId="12304AA4" w14:textId="77777777" w:rsidR="007A0837" w:rsidRPr="004613EA" w:rsidRDefault="007A0837" w:rsidP="007A0837">
      <w:pPr>
        <w:suppressAutoHyphens/>
        <w:kinsoku w:val="0"/>
        <w:overflowPunct w:val="0"/>
        <w:autoSpaceDE w:val="0"/>
        <w:autoSpaceDN w:val="0"/>
        <w:rPr>
          <w:rFonts w:eastAsia="SimSun"/>
          <w:szCs w:val="22"/>
          <w:lang w:eastAsia="nb-NO"/>
        </w:rPr>
      </w:pPr>
    </w:p>
    <w:p w14:paraId="61AC3989" w14:textId="77777777" w:rsidR="007A0837" w:rsidRPr="004613EA" w:rsidRDefault="007A0837" w:rsidP="007A0837">
      <w:pPr>
        <w:suppressAutoHyphens/>
        <w:kinsoku w:val="0"/>
        <w:overflowPunct w:val="0"/>
        <w:autoSpaceDE w:val="0"/>
        <w:autoSpaceDN w:val="0"/>
        <w:rPr>
          <w:szCs w:val="24"/>
        </w:rPr>
      </w:pPr>
      <w:r w:rsidRPr="004613EA">
        <w:rPr>
          <w:szCs w:val="22"/>
        </w:rPr>
        <w:t>I klinisk relevante konsentrasjoner hemmer ikke macitentan og den aktive metabolitten hepatiske eller renale opptakstransportører, inkludert organisk anion-transporterende polypeptider (OATP1B1 og OATP1B3). Macitentan og den aktive metabolitten er ikke relevante substrater for OATP1B1 og OATP1B3, men tas opp i leveren via passiv diffusjon.</w:t>
      </w:r>
    </w:p>
    <w:p w14:paraId="2728334F" w14:textId="77777777" w:rsidR="007A0837" w:rsidRPr="004613EA" w:rsidRDefault="007A0837" w:rsidP="007A0837">
      <w:pPr>
        <w:suppressAutoHyphens/>
        <w:kinsoku w:val="0"/>
        <w:overflowPunct w:val="0"/>
        <w:autoSpaceDE w:val="0"/>
        <w:autoSpaceDN w:val="0"/>
        <w:rPr>
          <w:szCs w:val="24"/>
        </w:rPr>
      </w:pPr>
    </w:p>
    <w:p w14:paraId="4C451ED0" w14:textId="77777777" w:rsidR="007A0837" w:rsidRPr="004613EA" w:rsidRDefault="007A0837" w:rsidP="007A0837">
      <w:pPr>
        <w:suppressAutoHyphens/>
        <w:kinsoku w:val="0"/>
        <w:overflowPunct w:val="0"/>
        <w:autoSpaceDE w:val="0"/>
        <w:autoSpaceDN w:val="0"/>
        <w:rPr>
          <w:szCs w:val="24"/>
        </w:rPr>
      </w:pPr>
      <w:r w:rsidRPr="004613EA">
        <w:rPr>
          <w:szCs w:val="22"/>
        </w:rPr>
        <w:t>I klinisk relevante konsentrasjoner hemmer ikke macitentan og den aktive metabolitten hepatiske eller renale efflukspumper, inkludert MDR</w:t>
      </w:r>
      <w:r w:rsidRPr="004613EA">
        <w:rPr>
          <w:szCs w:val="22"/>
        </w:rPr>
        <w:noBreakHyphen/>
        <w:t>1 (P</w:t>
      </w:r>
      <w:r w:rsidRPr="004613EA">
        <w:rPr>
          <w:szCs w:val="22"/>
        </w:rPr>
        <w:noBreakHyphen/>
        <w:t>gp, multi-drug resistance protein) og MATE1 og MATE2</w:t>
      </w:r>
      <w:r w:rsidRPr="004613EA">
        <w:rPr>
          <w:szCs w:val="22"/>
        </w:rPr>
        <w:noBreakHyphen/>
        <w:t>K (multi-drug and toxin extrusion transporters). Macitentan er ikke et substrat for P</w:t>
      </w:r>
      <w:r w:rsidRPr="004613EA">
        <w:rPr>
          <w:szCs w:val="22"/>
        </w:rPr>
        <w:noBreakHyphen/>
        <w:t>gp/MDR</w:t>
      </w:r>
      <w:r w:rsidRPr="004613EA">
        <w:rPr>
          <w:szCs w:val="22"/>
        </w:rPr>
        <w:noBreakHyphen/>
        <w:t>1.</w:t>
      </w:r>
    </w:p>
    <w:p w14:paraId="12BBE57C" w14:textId="77777777" w:rsidR="007A0837" w:rsidRPr="004613EA" w:rsidRDefault="007A0837" w:rsidP="007A0837">
      <w:pPr>
        <w:suppressAutoHyphens/>
        <w:kinsoku w:val="0"/>
        <w:overflowPunct w:val="0"/>
        <w:autoSpaceDE w:val="0"/>
        <w:autoSpaceDN w:val="0"/>
        <w:rPr>
          <w:szCs w:val="24"/>
        </w:rPr>
      </w:pPr>
    </w:p>
    <w:p w14:paraId="4D5F8A4E" w14:textId="77777777" w:rsidR="007A0837" w:rsidRPr="004613EA" w:rsidRDefault="007A0837" w:rsidP="007A0837">
      <w:pPr>
        <w:suppressAutoHyphens/>
        <w:kinsoku w:val="0"/>
        <w:overflowPunct w:val="0"/>
        <w:autoSpaceDE w:val="0"/>
        <w:autoSpaceDN w:val="0"/>
        <w:rPr>
          <w:szCs w:val="24"/>
        </w:rPr>
      </w:pPr>
      <w:r w:rsidRPr="004613EA">
        <w:rPr>
          <w:szCs w:val="22"/>
        </w:rPr>
        <w:t>I klinisk relevante konsentrasjoner interagerer ikke macitentan og den aktive metabolitten med proteiner som er involvert i leverens transport av gallesalter, dvs. BSEP (bile salt export pump) og NTCP (sodium-dependent taurocholate co-transporting polypeptide).</w:t>
      </w:r>
    </w:p>
    <w:p w14:paraId="6549BE61" w14:textId="77777777" w:rsidR="007A0837" w:rsidRPr="004613EA" w:rsidRDefault="007A0837" w:rsidP="007A0837">
      <w:pPr>
        <w:suppressAutoHyphens/>
        <w:kinsoku w:val="0"/>
        <w:overflowPunct w:val="0"/>
        <w:autoSpaceDE w:val="0"/>
        <w:autoSpaceDN w:val="0"/>
        <w:rPr>
          <w:szCs w:val="24"/>
        </w:rPr>
      </w:pPr>
    </w:p>
    <w:p w14:paraId="59198C98" w14:textId="77777777" w:rsidR="007A0837" w:rsidRPr="004613EA" w:rsidRDefault="007A0837" w:rsidP="007A0837">
      <w:pPr>
        <w:keepNext/>
        <w:suppressAutoHyphens/>
        <w:kinsoku w:val="0"/>
        <w:overflowPunct w:val="0"/>
        <w:autoSpaceDE w:val="0"/>
        <w:autoSpaceDN w:val="0"/>
        <w:outlineLvl w:val="2"/>
        <w:rPr>
          <w:szCs w:val="22"/>
          <w:u w:val="single"/>
        </w:rPr>
      </w:pPr>
      <w:r w:rsidRPr="004613EA">
        <w:rPr>
          <w:i/>
          <w:iCs/>
          <w:szCs w:val="22"/>
          <w:u w:val="single"/>
        </w:rPr>
        <w:lastRenderedPageBreak/>
        <w:t>In vivo</w:t>
      </w:r>
      <w:r w:rsidRPr="004613EA">
        <w:rPr>
          <w:szCs w:val="22"/>
          <w:u w:val="single"/>
        </w:rPr>
        <w:t>-studier</w:t>
      </w:r>
    </w:p>
    <w:p w14:paraId="443378A3" w14:textId="77777777" w:rsidR="007A0837" w:rsidRPr="004613EA" w:rsidRDefault="007A0837" w:rsidP="007A0837">
      <w:pPr>
        <w:pStyle w:val="Default"/>
        <w:keepNext/>
        <w:suppressAutoHyphens/>
        <w:kinsoku w:val="0"/>
        <w:overflowPunct w:val="0"/>
        <w:rPr>
          <w:i/>
          <w:color w:val="auto"/>
          <w:sz w:val="22"/>
          <w:szCs w:val="22"/>
          <w:lang w:val="nb-NO"/>
        </w:rPr>
      </w:pPr>
    </w:p>
    <w:p w14:paraId="05A7E1C1" w14:textId="77777777" w:rsidR="007A0837" w:rsidRPr="004613EA" w:rsidRDefault="007A0837" w:rsidP="007A0837">
      <w:pPr>
        <w:rPr>
          <w:szCs w:val="22"/>
        </w:rPr>
      </w:pPr>
      <w:r w:rsidRPr="004613EA">
        <w:rPr>
          <w:i/>
          <w:iCs/>
          <w:szCs w:val="22"/>
        </w:rPr>
        <w:t>Sterke CYP3A4</w:t>
      </w:r>
      <w:r w:rsidRPr="004613EA">
        <w:rPr>
          <w:i/>
          <w:iCs/>
          <w:szCs w:val="22"/>
        </w:rPr>
        <w:noBreakHyphen/>
        <w:t>induktorer</w:t>
      </w:r>
    </w:p>
    <w:p w14:paraId="148C691B" w14:textId="77777777" w:rsidR="007A0837" w:rsidRPr="004613EA" w:rsidRDefault="007A0837" w:rsidP="007A0837">
      <w:r w:rsidRPr="004613EA">
        <w:rPr>
          <w:szCs w:val="22"/>
        </w:rPr>
        <w:t>Samtidig behandling med rifampicin, en potent induktor av CYP3A4, 600 mg daglig, reduserte steady-state eksponering for macitentan med 79 %, men påvirket ikke eksponeringen for den aktive metabolitten. Ved samtidig bruk av en potent induktor av CYP3A4, som rifampicin, bør en redusert effekt av macitentan tas i betraktning. En kombinasjon av macitentan og sterke CYP3A4</w:t>
      </w:r>
      <w:r w:rsidRPr="004613EA">
        <w:rPr>
          <w:szCs w:val="22"/>
        </w:rPr>
        <w:noBreakHyphen/>
        <w:t>induktorer bør unngås (se pkt. 4.4).</w:t>
      </w:r>
    </w:p>
    <w:p w14:paraId="69A8E8ED" w14:textId="77777777" w:rsidR="007A0837" w:rsidRPr="004613EA" w:rsidRDefault="007A0837" w:rsidP="007A0837"/>
    <w:p w14:paraId="0FFCCE2D" w14:textId="77777777" w:rsidR="007A0837" w:rsidRPr="004613EA" w:rsidRDefault="007A0837" w:rsidP="007A0837">
      <w:pPr>
        <w:rPr>
          <w:szCs w:val="22"/>
        </w:rPr>
      </w:pPr>
      <w:r w:rsidRPr="004613EA">
        <w:rPr>
          <w:i/>
          <w:iCs/>
          <w:szCs w:val="22"/>
        </w:rPr>
        <w:t>Ketokonazol</w:t>
      </w:r>
    </w:p>
    <w:p w14:paraId="707E5469" w14:textId="77777777" w:rsidR="007A0837" w:rsidRPr="004613EA" w:rsidRDefault="007A0837" w:rsidP="007A0837">
      <w:pPr>
        <w:rPr>
          <w:szCs w:val="22"/>
        </w:rPr>
      </w:pPr>
      <w:r w:rsidRPr="004613EA">
        <w:rPr>
          <w:szCs w:val="22"/>
        </w:rPr>
        <w:t>Ved samtidig administrering av 400 mg ketokonazol, en sterk CYP3A4</w:t>
      </w:r>
      <w:r w:rsidRPr="004613EA">
        <w:rPr>
          <w:szCs w:val="22"/>
        </w:rPr>
        <w:noBreakHyphen/>
        <w:t xml:space="preserve">hemmer, én gang daglig, ble eksponeringen for macitentan nesten doblet. </w:t>
      </w:r>
      <w:r w:rsidRPr="004613EA">
        <w:rPr>
          <w:rFonts w:eastAsia="SimSun"/>
          <w:szCs w:val="22"/>
          <w:lang w:eastAsia="nb-NO"/>
        </w:rPr>
        <w:t>Ved bruk av fysiologisk basert farmakokinetisk (PBPK) modellering var den predikerte økning omtrent 3</w:t>
      </w:r>
      <w:r w:rsidRPr="004613EA">
        <w:rPr>
          <w:rFonts w:eastAsia="SimSun"/>
          <w:szCs w:val="22"/>
          <w:lang w:eastAsia="nb-NO"/>
        </w:rPr>
        <w:noBreakHyphen/>
        <w:t>foldig i nærvær av ketokonazol 200 mg to ganger daglig.</w:t>
      </w:r>
      <w:r w:rsidRPr="004613EA">
        <w:rPr>
          <w:rFonts w:eastAsia="SimSun"/>
          <w:sz w:val="28"/>
          <w:szCs w:val="28"/>
          <w:lang w:eastAsia="nb-NO"/>
        </w:rPr>
        <w:t xml:space="preserve"> </w:t>
      </w:r>
      <w:r w:rsidRPr="004613EA">
        <w:rPr>
          <w:szCs w:val="22"/>
        </w:rPr>
        <w:t>Usikkerheten som er forbundet med slik modellering, bør tas i betraktning. Eksponeringen for den aktive metabolitten av macitentan ble redusert med 26 %. Det må utvises forsiktighet dersom macitentan blir administrert samtidig med sterke CYP3A4</w:t>
      </w:r>
      <w:r w:rsidRPr="004613EA">
        <w:rPr>
          <w:szCs w:val="22"/>
        </w:rPr>
        <w:noBreakHyphen/>
        <w:t>hemmere (se pkt. 4.4).</w:t>
      </w:r>
    </w:p>
    <w:p w14:paraId="39792599" w14:textId="77777777" w:rsidR="007A0837" w:rsidRPr="004613EA" w:rsidRDefault="007A0837" w:rsidP="007A0837">
      <w:pPr>
        <w:rPr>
          <w:szCs w:val="22"/>
        </w:rPr>
      </w:pPr>
    </w:p>
    <w:p w14:paraId="77A43652" w14:textId="77777777" w:rsidR="007A0837" w:rsidRPr="004613EA" w:rsidRDefault="007A0837" w:rsidP="007A0837">
      <w:pPr>
        <w:suppressAutoHyphens/>
        <w:kinsoku w:val="0"/>
        <w:overflowPunct w:val="0"/>
        <w:autoSpaceDE w:val="0"/>
        <w:autoSpaceDN w:val="0"/>
        <w:adjustRightInd w:val="0"/>
        <w:rPr>
          <w:szCs w:val="22"/>
        </w:rPr>
      </w:pPr>
      <w:r w:rsidRPr="004613EA">
        <w:rPr>
          <w:i/>
          <w:iCs/>
          <w:szCs w:val="22"/>
        </w:rPr>
        <w:t>Flukonazol</w:t>
      </w:r>
    </w:p>
    <w:p w14:paraId="71C4DC86" w14:textId="77777777" w:rsidR="007A0837" w:rsidRPr="004613EA" w:rsidRDefault="007A0837" w:rsidP="007A0837">
      <w:pPr>
        <w:suppressAutoHyphens/>
        <w:kinsoku w:val="0"/>
        <w:overflowPunct w:val="0"/>
        <w:autoSpaceDE w:val="0"/>
        <w:autoSpaceDN w:val="0"/>
        <w:adjustRightInd w:val="0"/>
        <w:rPr>
          <w:szCs w:val="22"/>
        </w:rPr>
      </w:pPr>
      <w:r w:rsidRPr="004613EA">
        <w:rPr>
          <w:szCs w:val="22"/>
        </w:rPr>
        <w:t xml:space="preserve">Ved samtidig administrering av 400 mg flukonazol, en moderat dobbelthemmer av CYP3A4 og CYP2C9, én gang daglig, kan eksponeringen for macitentan øke </w:t>
      </w:r>
      <w:r w:rsidRPr="004613EA">
        <w:rPr>
          <w:rFonts w:eastAsia="SimSun"/>
          <w:szCs w:val="22"/>
          <w:lang w:eastAsia="nb-NO"/>
        </w:rPr>
        <w:t>omtrent 3,8</w:t>
      </w:r>
      <w:r w:rsidRPr="004613EA">
        <w:rPr>
          <w:rFonts w:eastAsia="SimSun"/>
          <w:szCs w:val="22"/>
          <w:lang w:eastAsia="nb-NO"/>
        </w:rPr>
        <w:noBreakHyphen/>
        <w:t xml:space="preserve">foldig </w:t>
      </w:r>
      <w:r w:rsidRPr="004613EA">
        <w:rPr>
          <w:szCs w:val="22"/>
        </w:rPr>
        <w:t xml:space="preserve">basert på </w:t>
      </w:r>
      <w:r w:rsidRPr="004613EA">
        <w:rPr>
          <w:rFonts w:eastAsia="SimSun"/>
          <w:szCs w:val="22"/>
          <w:lang w:eastAsia="nb-NO"/>
        </w:rPr>
        <w:t xml:space="preserve">PBPK-modellering. Det var imidlertid ingen klinisk relevant endring i eksponeringen for den aktive metabolitten av </w:t>
      </w:r>
      <w:r w:rsidRPr="004613EA">
        <w:rPr>
          <w:szCs w:val="22"/>
        </w:rPr>
        <w:t>macitentan</w:t>
      </w:r>
      <w:r w:rsidRPr="004613EA">
        <w:rPr>
          <w:rFonts w:eastAsia="SimSun"/>
          <w:szCs w:val="22"/>
          <w:lang w:eastAsia="nb-NO"/>
        </w:rPr>
        <w:t xml:space="preserve">. </w:t>
      </w:r>
      <w:r w:rsidRPr="004613EA">
        <w:rPr>
          <w:szCs w:val="22"/>
        </w:rPr>
        <w:t xml:space="preserve">Usikkerheten som er forbundet med slik modellering, bør tas i betraktning. Det må utvises forsiktighet dersom macitentan blir administrert samtidig med moderate dobbelthemmere av CYP3A4 og CYP2C9 </w:t>
      </w:r>
      <w:r w:rsidRPr="004613EA">
        <w:rPr>
          <w:rFonts w:eastAsia="SimSun"/>
          <w:szCs w:val="22"/>
          <w:lang w:eastAsia="nb-NO"/>
        </w:rPr>
        <w:t xml:space="preserve">(f.eks. flukonazol og amiodaron) </w:t>
      </w:r>
      <w:r w:rsidRPr="004613EA">
        <w:rPr>
          <w:szCs w:val="22"/>
        </w:rPr>
        <w:t>(se pkt. 4.4).</w:t>
      </w:r>
    </w:p>
    <w:p w14:paraId="284D00E2" w14:textId="77777777" w:rsidR="007A0837" w:rsidRPr="004613EA" w:rsidRDefault="007A0837" w:rsidP="007A0837">
      <w:pPr>
        <w:suppressAutoHyphens/>
        <w:kinsoku w:val="0"/>
        <w:overflowPunct w:val="0"/>
        <w:autoSpaceDE w:val="0"/>
        <w:autoSpaceDN w:val="0"/>
        <w:adjustRightInd w:val="0"/>
        <w:rPr>
          <w:szCs w:val="22"/>
        </w:rPr>
      </w:pPr>
    </w:p>
    <w:p w14:paraId="2D27AFDA" w14:textId="77777777" w:rsidR="007A0837" w:rsidRPr="004613EA" w:rsidRDefault="007A0837" w:rsidP="007A0837">
      <w:pPr>
        <w:pStyle w:val="Default"/>
        <w:suppressAutoHyphens/>
        <w:kinsoku w:val="0"/>
        <w:overflowPunct w:val="0"/>
        <w:rPr>
          <w:sz w:val="22"/>
          <w:szCs w:val="22"/>
          <w:lang w:val="nb-NO"/>
        </w:rPr>
      </w:pPr>
      <w:r w:rsidRPr="004613EA">
        <w:rPr>
          <w:sz w:val="22"/>
          <w:szCs w:val="22"/>
          <w:lang w:val="nb-NO"/>
        </w:rPr>
        <w:t xml:space="preserve">Det må også utvises forsiktighet dersom macitentan blir administrert samtidig med både en moderat CYP3A4-hemmer </w:t>
      </w:r>
      <w:r w:rsidRPr="004613EA">
        <w:rPr>
          <w:rFonts w:eastAsia="SimSun"/>
          <w:sz w:val="22"/>
          <w:szCs w:val="22"/>
          <w:lang w:val="nb-NO" w:eastAsia="nb-NO"/>
        </w:rPr>
        <w:t xml:space="preserve">(f.eks. ciprofloksacin, ciklosporin, diltiazem, erytromycin, verapamil) og en moderat </w:t>
      </w:r>
      <w:r w:rsidRPr="004613EA">
        <w:rPr>
          <w:sz w:val="22"/>
          <w:szCs w:val="22"/>
          <w:lang w:val="nb-NO"/>
        </w:rPr>
        <w:t>CYP2C9-hemmer (f.eks. mikonazol, piperin)</w:t>
      </w:r>
      <w:r w:rsidRPr="004613EA">
        <w:rPr>
          <w:rFonts w:eastAsia="SimSun"/>
          <w:sz w:val="22"/>
          <w:szCs w:val="22"/>
          <w:lang w:val="nb-NO" w:eastAsia="nb-NO"/>
        </w:rPr>
        <w:t xml:space="preserve"> </w:t>
      </w:r>
      <w:r w:rsidRPr="004613EA">
        <w:rPr>
          <w:sz w:val="22"/>
          <w:szCs w:val="22"/>
          <w:lang w:val="nb-NO"/>
        </w:rPr>
        <w:t>(se pkt. 4.4).</w:t>
      </w:r>
    </w:p>
    <w:p w14:paraId="6691F830" w14:textId="77777777" w:rsidR="007A0837" w:rsidRPr="004613EA" w:rsidRDefault="007A0837" w:rsidP="007A0837">
      <w:pPr>
        <w:pStyle w:val="Default"/>
        <w:suppressAutoHyphens/>
        <w:kinsoku w:val="0"/>
        <w:overflowPunct w:val="0"/>
        <w:rPr>
          <w:rFonts w:eastAsia="SimSun"/>
          <w:color w:val="auto"/>
          <w:sz w:val="22"/>
          <w:szCs w:val="22"/>
          <w:lang w:val="nb-NO" w:eastAsia="nb-NO"/>
        </w:rPr>
      </w:pPr>
    </w:p>
    <w:p w14:paraId="08EB39E9" w14:textId="77777777" w:rsidR="007A0837" w:rsidRPr="004613EA" w:rsidRDefault="007A0837" w:rsidP="007A0837">
      <w:pPr>
        <w:pStyle w:val="Default"/>
        <w:suppressAutoHyphens/>
        <w:kinsoku w:val="0"/>
        <w:overflowPunct w:val="0"/>
        <w:rPr>
          <w:color w:val="auto"/>
          <w:sz w:val="22"/>
          <w:szCs w:val="22"/>
          <w:lang w:val="nb-NO"/>
        </w:rPr>
      </w:pPr>
      <w:r w:rsidRPr="004613EA">
        <w:rPr>
          <w:i/>
          <w:iCs/>
          <w:color w:val="auto"/>
          <w:sz w:val="22"/>
          <w:szCs w:val="22"/>
          <w:lang w:val="nb-NO"/>
        </w:rPr>
        <w:t>Warfarin</w:t>
      </w:r>
    </w:p>
    <w:p w14:paraId="43194569" w14:textId="77777777" w:rsidR="007A0837" w:rsidRPr="004613EA" w:rsidRDefault="007A0837" w:rsidP="007A0837">
      <w:pPr>
        <w:pStyle w:val="Default"/>
        <w:suppressAutoHyphens/>
        <w:kinsoku w:val="0"/>
        <w:overflowPunct w:val="0"/>
        <w:rPr>
          <w:i/>
          <w:color w:val="auto"/>
          <w:sz w:val="22"/>
          <w:szCs w:val="22"/>
          <w:lang w:val="nb-NO"/>
        </w:rPr>
      </w:pPr>
      <w:r w:rsidRPr="004613EA">
        <w:rPr>
          <w:color w:val="auto"/>
          <w:sz w:val="22"/>
          <w:szCs w:val="22"/>
          <w:lang w:val="nb-NO"/>
        </w:rPr>
        <w:t>Flere doser av 10 mg macitentan én gang daglig hadde ingen effekt på eksponeringen for S</w:t>
      </w:r>
      <w:r w:rsidRPr="004613EA">
        <w:rPr>
          <w:color w:val="auto"/>
          <w:sz w:val="22"/>
          <w:szCs w:val="22"/>
          <w:lang w:val="nb-NO"/>
        </w:rPr>
        <w:noBreakHyphen/>
        <w:t>warfarin (CYP2C9</w:t>
      </w:r>
      <w:r w:rsidRPr="004613EA">
        <w:rPr>
          <w:color w:val="auto"/>
          <w:sz w:val="22"/>
          <w:szCs w:val="22"/>
          <w:lang w:val="nb-NO"/>
        </w:rPr>
        <w:noBreakHyphen/>
        <w:t>substrat) eller R</w:t>
      </w:r>
      <w:r w:rsidRPr="004613EA">
        <w:rPr>
          <w:color w:val="auto"/>
          <w:sz w:val="22"/>
          <w:szCs w:val="22"/>
          <w:lang w:val="nb-NO"/>
        </w:rPr>
        <w:noBreakHyphen/>
        <w:t>warfarin (CYP3A4</w:t>
      </w:r>
      <w:r w:rsidRPr="004613EA">
        <w:rPr>
          <w:color w:val="auto"/>
          <w:sz w:val="22"/>
          <w:szCs w:val="22"/>
          <w:lang w:val="nb-NO"/>
        </w:rPr>
        <w:noBreakHyphen/>
        <w:t>substrat) etter en enkeltdose av warfarin på 25 mg. Den farmakodynamiske effekten av warfarin på INR (International Normalised Ratio) ble ikke påvirket av macitentan. Farmakokinetikken til macitentan og den aktive metabolitten ble ikke påvirket av warfarin.</w:t>
      </w:r>
    </w:p>
    <w:p w14:paraId="3B88959A" w14:textId="77777777" w:rsidR="007A0837" w:rsidRPr="004613EA" w:rsidRDefault="007A0837" w:rsidP="007A0837">
      <w:pPr>
        <w:suppressAutoHyphens/>
        <w:kinsoku w:val="0"/>
        <w:overflowPunct w:val="0"/>
        <w:autoSpaceDE w:val="0"/>
        <w:autoSpaceDN w:val="0"/>
        <w:rPr>
          <w:szCs w:val="22"/>
        </w:rPr>
      </w:pPr>
    </w:p>
    <w:p w14:paraId="01E0013A" w14:textId="77777777" w:rsidR="007A0837" w:rsidRPr="004613EA" w:rsidRDefault="007A0837" w:rsidP="007A0837">
      <w:pPr>
        <w:suppressAutoHyphens/>
        <w:kinsoku w:val="0"/>
        <w:overflowPunct w:val="0"/>
        <w:autoSpaceDE w:val="0"/>
        <w:autoSpaceDN w:val="0"/>
        <w:rPr>
          <w:szCs w:val="22"/>
        </w:rPr>
      </w:pPr>
      <w:r w:rsidRPr="004613EA">
        <w:rPr>
          <w:i/>
          <w:iCs/>
          <w:szCs w:val="22"/>
        </w:rPr>
        <w:t>Sildenafil</w:t>
      </w:r>
    </w:p>
    <w:p w14:paraId="099BBE1A" w14:textId="5F0D9735" w:rsidR="007A0837" w:rsidRPr="004613EA" w:rsidRDefault="007A0837" w:rsidP="007A0837">
      <w:pPr>
        <w:suppressAutoHyphens/>
        <w:kinsoku w:val="0"/>
        <w:overflowPunct w:val="0"/>
        <w:autoSpaceDE w:val="0"/>
        <w:autoSpaceDN w:val="0"/>
        <w:rPr>
          <w:szCs w:val="24"/>
        </w:rPr>
      </w:pPr>
      <w:r w:rsidRPr="004613EA">
        <w:rPr>
          <w:szCs w:val="22"/>
        </w:rPr>
        <w:t>Ved steady-state økte eksponeringen for 20 mg sildenafil tre ganger daglig med 15 % under samtidig administrering av 10 mg macitentan én gang daglig. Sildenafil, et CYP3A4</w:t>
      </w:r>
      <w:r w:rsidRPr="004613EA">
        <w:rPr>
          <w:szCs w:val="22"/>
        </w:rPr>
        <w:noBreakHyphen/>
        <w:t xml:space="preserve">substrat, påvirket ikke farmakokinetikken til macitentan, mens eksponeringen for den aktive metabolitten av macitentan ble redusert med 15 %. Disse endringene betraktes ikke som klinisk relevante. Sikkerhet og effekt av macitentan i kombinasjon med sildenafil ble vist i en placebokontrollert studie </w:t>
      </w:r>
      <w:r w:rsidR="00035054" w:rsidRPr="004613EA">
        <w:rPr>
          <w:szCs w:val="22"/>
        </w:rPr>
        <w:t xml:space="preserve">hos </w:t>
      </w:r>
      <w:r w:rsidR="007D195F" w:rsidRPr="004613EA">
        <w:rPr>
          <w:szCs w:val="22"/>
        </w:rPr>
        <w:t xml:space="preserve">voksne </w:t>
      </w:r>
      <w:r w:rsidR="00035054" w:rsidRPr="004613EA">
        <w:rPr>
          <w:szCs w:val="22"/>
        </w:rPr>
        <w:t xml:space="preserve">pasienter med </w:t>
      </w:r>
      <w:r w:rsidRPr="004613EA">
        <w:rPr>
          <w:szCs w:val="22"/>
        </w:rPr>
        <w:t>PAH.</w:t>
      </w:r>
    </w:p>
    <w:p w14:paraId="36D8AF7C" w14:textId="77777777" w:rsidR="007A0837" w:rsidRPr="004613EA" w:rsidRDefault="007A0837" w:rsidP="007A0837">
      <w:pPr>
        <w:suppressAutoHyphens/>
        <w:kinsoku w:val="0"/>
        <w:overflowPunct w:val="0"/>
        <w:autoSpaceDE w:val="0"/>
        <w:autoSpaceDN w:val="0"/>
        <w:rPr>
          <w:szCs w:val="24"/>
        </w:rPr>
      </w:pPr>
    </w:p>
    <w:p w14:paraId="31D0EFD2" w14:textId="77777777" w:rsidR="007A0837" w:rsidRPr="004613EA" w:rsidRDefault="007A0837" w:rsidP="007A0837">
      <w:pPr>
        <w:suppressAutoHyphens/>
        <w:kinsoku w:val="0"/>
        <w:overflowPunct w:val="0"/>
        <w:autoSpaceDE w:val="0"/>
        <w:autoSpaceDN w:val="0"/>
        <w:rPr>
          <w:szCs w:val="22"/>
        </w:rPr>
      </w:pPr>
      <w:r w:rsidRPr="004613EA">
        <w:rPr>
          <w:i/>
          <w:iCs/>
          <w:szCs w:val="22"/>
        </w:rPr>
        <w:t>Ciklosporin A</w:t>
      </w:r>
    </w:p>
    <w:p w14:paraId="378D164B" w14:textId="77777777" w:rsidR="007A0837" w:rsidRPr="004613EA" w:rsidRDefault="007A0837" w:rsidP="007A0837">
      <w:pPr>
        <w:suppressAutoHyphens/>
        <w:kinsoku w:val="0"/>
        <w:overflowPunct w:val="0"/>
        <w:autoSpaceDE w:val="0"/>
        <w:autoSpaceDN w:val="0"/>
      </w:pPr>
      <w:r w:rsidRPr="004613EA">
        <w:rPr>
          <w:szCs w:val="22"/>
        </w:rPr>
        <w:t>Samtidig behandling med 100 mg ciklosporin A, en kombinert CYP3A4</w:t>
      </w:r>
      <w:r w:rsidRPr="004613EA">
        <w:rPr>
          <w:szCs w:val="22"/>
        </w:rPr>
        <w:noBreakHyphen/>
        <w:t xml:space="preserve"> og OATP</w:t>
      </w:r>
      <w:r w:rsidRPr="004613EA">
        <w:rPr>
          <w:szCs w:val="22"/>
        </w:rPr>
        <w:noBreakHyphen/>
        <w:t>hemmer, to ganger daglig, endret ikke steady</w:t>
      </w:r>
      <w:r w:rsidRPr="004613EA">
        <w:rPr>
          <w:szCs w:val="22"/>
        </w:rPr>
        <w:noBreakHyphen/>
        <w:t>state eksponering for macitentan og den aktive metabolitten i klinisk relevant grad.</w:t>
      </w:r>
    </w:p>
    <w:p w14:paraId="3A9D0E44" w14:textId="77777777" w:rsidR="007A0837" w:rsidRPr="004613EA" w:rsidRDefault="007A0837" w:rsidP="007A0837">
      <w:pPr>
        <w:suppressAutoHyphens/>
        <w:kinsoku w:val="0"/>
        <w:overflowPunct w:val="0"/>
        <w:autoSpaceDE w:val="0"/>
        <w:autoSpaceDN w:val="0"/>
      </w:pPr>
    </w:p>
    <w:p w14:paraId="36392A6F" w14:textId="77777777" w:rsidR="007A0837" w:rsidRPr="004613EA" w:rsidRDefault="007A0837" w:rsidP="007A0837">
      <w:pPr>
        <w:suppressAutoHyphens/>
        <w:kinsoku w:val="0"/>
        <w:overflowPunct w:val="0"/>
        <w:autoSpaceDE w:val="0"/>
        <w:autoSpaceDN w:val="0"/>
        <w:rPr>
          <w:szCs w:val="22"/>
        </w:rPr>
      </w:pPr>
      <w:r w:rsidRPr="004613EA">
        <w:rPr>
          <w:i/>
          <w:iCs/>
          <w:szCs w:val="22"/>
        </w:rPr>
        <w:t>Hormonelle antikonseptiva</w:t>
      </w:r>
    </w:p>
    <w:p w14:paraId="4A1DB519" w14:textId="77777777" w:rsidR="007A0837" w:rsidRPr="004613EA" w:rsidRDefault="007A0837" w:rsidP="007A0837">
      <w:pPr>
        <w:suppressAutoHyphens/>
        <w:kinsoku w:val="0"/>
        <w:overflowPunct w:val="0"/>
        <w:autoSpaceDE w:val="0"/>
        <w:autoSpaceDN w:val="0"/>
        <w:rPr>
          <w:szCs w:val="22"/>
        </w:rPr>
      </w:pPr>
      <w:r w:rsidRPr="004613EA">
        <w:rPr>
          <w:szCs w:val="22"/>
        </w:rPr>
        <w:t>Macitentan 10 mg én gang om dagen påvirket ikke farmakokinetikken til et oralt antikonsepsjonsmiddel (noretisteron 1 mg og etinyløstradiol 35 mikrogram).</w:t>
      </w:r>
    </w:p>
    <w:p w14:paraId="70B95293" w14:textId="77777777" w:rsidR="007A0837" w:rsidRPr="004613EA" w:rsidRDefault="007A0837" w:rsidP="007A0837">
      <w:pPr>
        <w:suppressAutoHyphens/>
        <w:kinsoku w:val="0"/>
        <w:overflowPunct w:val="0"/>
        <w:autoSpaceDE w:val="0"/>
        <w:autoSpaceDN w:val="0"/>
        <w:rPr>
          <w:szCs w:val="22"/>
        </w:rPr>
      </w:pPr>
    </w:p>
    <w:p w14:paraId="10A1D115" w14:textId="77777777" w:rsidR="007A0837" w:rsidRPr="004613EA" w:rsidRDefault="007A0837" w:rsidP="007A0837">
      <w:pPr>
        <w:suppressAutoHyphens/>
        <w:kinsoku w:val="0"/>
        <w:overflowPunct w:val="0"/>
        <w:autoSpaceDE w:val="0"/>
        <w:autoSpaceDN w:val="0"/>
        <w:rPr>
          <w:rFonts w:eastAsia="SimSun"/>
          <w:szCs w:val="22"/>
          <w:lang w:eastAsia="nb-NO"/>
        </w:rPr>
      </w:pPr>
      <w:r w:rsidRPr="004613EA">
        <w:rPr>
          <w:rFonts w:eastAsia="SimSun"/>
          <w:i/>
          <w:iCs/>
          <w:szCs w:val="22"/>
          <w:lang w:eastAsia="nb-NO"/>
        </w:rPr>
        <w:t>Legemidler som er substrater for brystkreftresistensprotein (BCRP)</w:t>
      </w:r>
    </w:p>
    <w:p w14:paraId="2ADED9E3" w14:textId="77777777" w:rsidR="007A0837" w:rsidRPr="004613EA" w:rsidRDefault="007A0837" w:rsidP="007A0837">
      <w:pPr>
        <w:suppressAutoHyphens/>
        <w:kinsoku w:val="0"/>
        <w:overflowPunct w:val="0"/>
        <w:autoSpaceDE w:val="0"/>
        <w:autoSpaceDN w:val="0"/>
        <w:rPr>
          <w:szCs w:val="22"/>
        </w:rPr>
      </w:pPr>
      <w:r w:rsidRPr="004613EA">
        <w:rPr>
          <w:rFonts w:eastAsia="SimSun"/>
          <w:szCs w:val="22"/>
          <w:lang w:eastAsia="nb-NO"/>
        </w:rPr>
        <w:t xml:space="preserve">Macitentan 10 mg én gang daglig påvirket ikke </w:t>
      </w:r>
      <w:r w:rsidRPr="004613EA">
        <w:rPr>
          <w:szCs w:val="22"/>
        </w:rPr>
        <w:t xml:space="preserve">farmakokinetikken til et legemiddel som er et </w:t>
      </w:r>
      <w:r w:rsidRPr="004613EA">
        <w:rPr>
          <w:rFonts w:eastAsia="SimSun"/>
          <w:szCs w:val="22"/>
          <w:lang w:eastAsia="nb-NO"/>
        </w:rPr>
        <w:t>BCRP-substrat (riociguat 1 mg; rosuvastatin 10 mg).</w:t>
      </w:r>
    </w:p>
    <w:p w14:paraId="4259A957" w14:textId="77777777" w:rsidR="007A0837" w:rsidRPr="004613EA" w:rsidRDefault="007A0837" w:rsidP="007A0837">
      <w:pPr>
        <w:suppressAutoHyphens/>
        <w:kinsoku w:val="0"/>
        <w:overflowPunct w:val="0"/>
        <w:autoSpaceDE w:val="0"/>
        <w:autoSpaceDN w:val="0"/>
        <w:rPr>
          <w:szCs w:val="22"/>
          <w:u w:val="single"/>
        </w:rPr>
      </w:pPr>
    </w:p>
    <w:p w14:paraId="04C23A36" w14:textId="77777777" w:rsidR="007A0837" w:rsidRPr="004613EA" w:rsidRDefault="007A0837" w:rsidP="007A0837">
      <w:pPr>
        <w:keepNext/>
        <w:outlineLvl w:val="2"/>
        <w:rPr>
          <w:szCs w:val="22"/>
          <w:u w:val="single"/>
        </w:rPr>
      </w:pPr>
      <w:r w:rsidRPr="004613EA">
        <w:rPr>
          <w:szCs w:val="22"/>
          <w:u w:val="single"/>
        </w:rPr>
        <w:lastRenderedPageBreak/>
        <w:t>Pediatrisk populasjon</w:t>
      </w:r>
    </w:p>
    <w:p w14:paraId="2A3FE7A9" w14:textId="77777777" w:rsidR="007A0837" w:rsidRPr="004613EA" w:rsidRDefault="007A0837" w:rsidP="007A0837">
      <w:pPr>
        <w:keepNext/>
        <w:rPr>
          <w:szCs w:val="22"/>
          <w:u w:val="single"/>
        </w:rPr>
      </w:pPr>
    </w:p>
    <w:p w14:paraId="70A70127" w14:textId="4F9D4470" w:rsidR="007A0837" w:rsidRPr="004613EA" w:rsidRDefault="007A0837" w:rsidP="007A0837">
      <w:pPr>
        <w:rPr>
          <w:szCs w:val="22"/>
        </w:rPr>
      </w:pPr>
      <w:r w:rsidRPr="004613EA">
        <w:rPr>
          <w:szCs w:val="22"/>
        </w:rPr>
        <w:t xml:space="preserve">Interaksjonsstudier </w:t>
      </w:r>
      <w:r w:rsidR="003908A7" w:rsidRPr="004613EA">
        <w:rPr>
          <w:szCs w:val="22"/>
        </w:rPr>
        <w:t xml:space="preserve">har kun blitt </w:t>
      </w:r>
      <w:r w:rsidRPr="004613EA">
        <w:rPr>
          <w:szCs w:val="22"/>
        </w:rPr>
        <w:t xml:space="preserve">utført </w:t>
      </w:r>
      <w:r w:rsidR="003908A7" w:rsidRPr="004613EA">
        <w:rPr>
          <w:szCs w:val="22"/>
        </w:rPr>
        <w:t>hos</w:t>
      </w:r>
      <w:r w:rsidRPr="004613EA">
        <w:rPr>
          <w:szCs w:val="22"/>
        </w:rPr>
        <w:t xml:space="preserve"> voksne.</w:t>
      </w:r>
    </w:p>
    <w:p w14:paraId="51E42F4D" w14:textId="77777777" w:rsidR="007A0837" w:rsidRPr="004613EA" w:rsidRDefault="007A0837" w:rsidP="007A0837">
      <w:pPr>
        <w:suppressAutoHyphens/>
        <w:kinsoku w:val="0"/>
        <w:overflowPunct w:val="0"/>
        <w:autoSpaceDE w:val="0"/>
        <w:autoSpaceDN w:val="0"/>
        <w:rPr>
          <w:szCs w:val="22"/>
          <w:u w:val="single"/>
        </w:rPr>
      </w:pPr>
    </w:p>
    <w:p w14:paraId="39F779CF" w14:textId="77777777" w:rsidR="007A0837" w:rsidRPr="004613EA" w:rsidRDefault="007A0837" w:rsidP="007A0837">
      <w:pPr>
        <w:keepNext/>
        <w:suppressAutoHyphens/>
        <w:kinsoku w:val="0"/>
        <w:overflowPunct w:val="0"/>
        <w:autoSpaceDE w:val="0"/>
        <w:autoSpaceDN w:val="0"/>
        <w:ind w:left="567" w:hanging="567"/>
        <w:outlineLvl w:val="1"/>
        <w:rPr>
          <w:szCs w:val="22"/>
        </w:rPr>
      </w:pPr>
      <w:r w:rsidRPr="004613EA">
        <w:rPr>
          <w:b/>
          <w:bCs/>
          <w:szCs w:val="22"/>
        </w:rPr>
        <w:t>4.6</w:t>
      </w:r>
      <w:r w:rsidRPr="004613EA">
        <w:rPr>
          <w:b/>
          <w:bCs/>
          <w:szCs w:val="22"/>
        </w:rPr>
        <w:tab/>
        <w:t>Fertilitet, graviditet og amming</w:t>
      </w:r>
    </w:p>
    <w:p w14:paraId="6608D60F" w14:textId="77777777" w:rsidR="007A0837" w:rsidRPr="004613EA" w:rsidRDefault="007A0837" w:rsidP="007A0837">
      <w:pPr>
        <w:keepNext/>
        <w:suppressAutoHyphens/>
        <w:kinsoku w:val="0"/>
        <w:overflowPunct w:val="0"/>
        <w:autoSpaceDE w:val="0"/>
        <w:autoSpaceDN w:val="0"/>
        <w:rPr>
          <w:i/>
          <w:szCs w:val="22"/>
        </w:rPr>
      </w:pPr>
    </w:p>
    <w:p w14:paraId="7C08F1CF" w14:textId="77777777" w:rsidR="007A0837" w:rsidRPr="004613EA" w:rsidRDefault="007A0837" w:rsidP="007A0837">
      <w:pPr>
        <w:keepNext/>
        <w:suppressAutoHyphens/>
        <w:kinsoku w:val="0"/>
        <w:overflowPunct w:val="0"/>
        <w:autoSpaceDE w:val="0"/>
        <w:autoSpaceDN w:val="0"/>
        <w:outlineLvl w:val="2"/>
        <w:rPr>
          <w:szCs w:val="22"/>
          <w:u w:val="single"/>
        </w:rPr>
      </w:pPr>
      <w:r w:rsidRPr="004613EA">
        <w:rPr>
          <w:szCs w:val="22"/>
          <w:u w:val="single"/>
        </w:rPr>
        <w:t>Bruk hos kvinner som kan få barn / prevensjon hos menn og kvinner</w:t>
      </w:r>
    </w:p>
    <w:p w14:paraId="7E3195C5" w14:textId="77777777" w:rsidR="007A0837" w:rsidRPr="004613EA" w:rsidRDefault="007A0837" w:rsidP="007A0837">
      <w:pPr>
        <w:keepNext/>
        <w:suppressAutoHyphens/>
        <w:kinsoku w:val="0"/>
        <w:overflowPunct w:val="0"/>
        <w:autoSpaceDE w:val="0"/>
        <w:autoSpaceDN w:val="0"/>
        <w:rPr>
          <w:szCs w:val="22"/>
        </w:rPr>
      </w:pPr>
    </w:p>
    <w:p w14:paraId="4F4BA545" w14:textId="3FECFDDE" w:rsidR="007A0837" w:rsidRPr="004613EA" w:rsidRDefault="007A0837" w:rsidP="007A0837">
      <w:pPr>
        <w:suppressAutoHyphens/>
        <w:kinsoku w:val="0"/>
        <w:overflowPunct w:val="0"/>
        <w:autoSpaceDE w:val="0"/>
        <w:autoSpaceDN w:val="0"/>
        <w:adjustRightInd w:val="0"/>
        <w:rPr>
          <w:szCs w:val="22"/>
        </w:rPr>
      </w:pPr>
      <w:r w:rsidRPr="004613EA">
        <w:rPr>
          <w:szCs w:val="22"/>
        </w:rPr>
        <w:t>Hos kvinner som kan få barn, skal ikke behandling med Opsumit igangsettes før det er bekreftet at hun ikke er gravid, hensiktsmessig rådgivning om prevensjon er gitt og sikker prevensjon er tatt i bruk (se pkt. 4.3 og</w:t>
      </w:r>
      <w:r w:rsidR="002D7077" w:rsidRPr="004613EA">
        <w:rPr>
          <w:szCs w:val="22"/>
        </w:rPr>
        <w:t xml:space="preserve"> </w:t>
      </w:r>
      <w:r w:rsidRPr="004613EA">
        <w:rPr>
          <w:szCs w:val="22"/>
        </w:rPr>
        <w:t>4.4). Kvinner må ikke bli gravide den første måneden etter seponering av Opsumit. For å oppdage eventuell graviditet tidlig, er månedlig graviditetstesting under behandling med Opsumit anbefalt.</w:t>
      </w:r>
    </w:p>
    <w:p w14:paraId="241027E7" w14:textId="77777777" w:rsidR="007A0837" w:rsidRPr="004613EA" w:rsidRDefault="007A0837" w:rsidP="007A0837">
      <w:pPr>
        <w:suppressAutoHyphens/>
        <w:kinsoku w:val="0"/>
        <w:overflowPunct w:val="0"/>
        <w:autoSpaceDE w:val="0"/>
        <w:autoSpaceDN w:val="0"/>
        <w:adjustRightInd w:val="0"/>
        <w:rPr>
          <w:szCs w:val="22"/>
        </w:rPr>
      </w:pPr>
    </w:p>
    <w:p w14:paraId="1AD7889C" w14:textId="77777777" w:rsidR="007A0837" w:rsidRPr="004613EA" w:rsidRDefault="007A0837" w:rsidP="007A0837">
      <w:pPr>
        <w:keepNext/>
        <w:suppressAutoHyphens/>
        <w:kinsoku w:val="0"/>
        <w:overflowPunct w:val="0"/>
        <w:autoSpaceDE w:val="0"/>
        <w:autoSpaceDN w:val="0"/>
        <w:outlineLvl w:val="2"/>
        <w:rPr>
          <w:szCs w:val="22"/>
          <w:u w:val="single"/>
        </w:rPr>
      </w:pPr>
      <w:r w:rsidRPr="004613EA">
        <w:rPr>
          <w:szCs w:val="22"/>
          <w:u w:val="single"/>
        </w:rPr>
        <w:t>Graviditet</w:t>
      </w:r>
    </w:p>
    <w:p w14:paraId="59A08B48" w14:textId="77777777" w:rsidR="007A0837" w:rsidRPr="004613EA" w:rsidRDefault="007A0837" w:rsidP="007A0837">
      <w:pPr>
        <w:keepNext/>
        <w:suppressAutoHyphens/>
        <w:kinsoku w:val="0"/>
        <w:overflowPunct w:val="0"/>
        <w:autoSpaceDE w:val="0"/>
        <w:autoSpaceDN w:val="0"/>
        <w:rPr>
          <w:szCs w:val="22"/>
        </w:rPr>
      </w:pPr>
    </w:p>
    <w:p w14:paraId="7F0C3559" w14:textId="77777777" w:rsidR="007A0837" w:rsidRPr="004613EA" w:rsidRDefault="007A0837" w:rsidP="007A0837">
      <w:pPr>
        <w:suppressAutoHyphens/>
        <w:kinsoku w:val="0"/>
        <w:overflowPunct w:val="0"/>
        <w:autoSpaceDE w:val="0"/>
        <w:autoSpaceDN w:val="0"/>
        <w:adjustRightInd w:val="0"/>
        <w:rPr>
          <w:szCs w:val="22"/>
        </w:rPr>
      </w:pPr>
      <w:r w:rsidRPr="004613EA">
        <w:rPr>
          <w:szCs w:val="22"/>
        </w:rPr>
        <w:t>Det er ingen data på bruk av macitentan hos gravide kvinner. Dyrestudier har vist reproduksjonstoksisitet (se pkt. 5.3). Den potensielle risikoen for mennesker er ikke kjent. Opsumit er kontraindisert under graviditet og hos kvinner som kan få barn og som ikke bruker sikker prevensjon (se pkt. 4.3).</w:t>
      </w:r>
    </w:p>
    <w:p w14:paraId="1267A2A0" w14:textId="77777777" w:rsidR="007A0837" w:rsidRPr="004613EA" w:rsidRDefault="007A0837" w:rsidP="007A0837">
      <w:pPr>
        <w:suppressAutoHyphens/>
        <w:kinsoku w:val="0"/>
        <w:overflowPunct w:val="0"/>
        <w:autoSpaceDE w:val="0"/>
        <w:autoSpaceDN w:val="0"/>
        <w:adjustRightInd w:val="0"/>
        <w:rPr>
          <w:szCs w:val="22"/>
        </w:rPr>
      </w:pPr>
    </w:p>
    <w:p w14:paraId="2CD6A161" w14:textId="77777777" w:rsidR="007A0837" w:rsidRPr="004613EA" w:rsidRDefault="007A0837" w:rsidP="007A0837">
      <w:pPr>
        <w:keepNext/>
        <w:suppressAutoHyphens/>
        <w:kinsoku w:val="0"/>
        <w:overflowPunct w:val="0"/>
        <w:autoSpaceDE w:val="0"/>
        <w:autoSpaceDN w:val="0"/>
        <w:outlineLvl w:val="2"/>
        <w:rPr>
          <w:szCs w:val="22"/>
          <w:u w:val="single"/>
        </w:rPr>
      </w:pPr>
      <w:r w:rsidRPr="004613EA">
        <w:rPr>
          <w:szCs w:val="22"/>
          <w:u w:val="single"/>
        </w:rPr>
        <w:t>Amming</w:t>
      </w:r>
    </w:p>
    <w:p w14:paraId="40F9C421" w14:textId="77777777" w:rsidR="007A0837" w:rsidRPr="004613EA" w:rsidRDefault="007A0837" w:rsidP="007A0837">
      <w:pPr>
        <w:keepNext/>
        <w:suppressAutoHyphens/>
        <w:kinsoku w:val="0"/>
        <w:overflowPunct w:val="0"/>
        <w:autoSpaceDE w:val="0"/>
        <w:autoSpaceDN w:val="0"/>
        <w:rPr>
          <w:szCs w:val="22"/>
          <w:u w:val="single"/>
        </w:rPr>
      </w:pPr>
    </w:p>
    <w:p w14:paraId="48E6012D" w14:textId="77777777" w:rsidR="007A0837" w:rsidRPr="004613EA" w:rsidRDefault="007A0837" w:rsidP="007A0837">
      <w:pPr>
        <w:suppressAutoHyphens/>
        <w:kinsoku w:val="0"/>
        <w:overflowPunct w:val="0"/>
        <w:autoSpaceDE w:val="0"/>
        <w:autoSpaceDN w:val="0"/>
      </w:pPr>
      <w:r w:rsidRPr="004613EA">
        <w:rPr>
          <w:szCs w:val="22"/>
        </w:rPr>
        <w:t>Det er ikke kjent om macitentan utskilles i brystmelk hos kvinner. Hos rotter blir macitentan og den aktive metabolitten utskilt i brystmelk under diegivning (se pkt. 5.3). En risiko for et diende barn kan ikke utelukkes. Opsumit er kontraindisert under amming (se pkt. 4.3).</w:t>
      </w:r>
    </w:p>
    <w:p w14:paraId="3AC7F75C" w14:textId="77777777" w:rsidR="007A0837" w:rsidRPr="004613EA" w:rsidRDefault="007A0837" w:rsidP="007A0837">
      <w:pPr>
        <w:suppressAutoHyphens/>
        <w:kinsoku w:val="0"/>
        <w:overflowPunct w:val="0"/>
        <w:autoSpaceDE w:val="0"/>
        <w:autoSpaceDN w:val="0"/>
        <w:rPr>
          <w:szCs w:val="22"/>
          <w:u w:val="single"/>
        </w:rPr>
      </w:pPr>
    </w:p>
    <w:p w14:paraId="2469605C" w14:textId="77777777" w:rsidR="007A0837" w:rsidRPr="004613EA" w:rsidRDefault="007A0837" w:rsidP="007A0837">
      <w:pPr>
        <w:keepNext/>
        <w:suppressAutoHyphens/>
        <w:kinsoku w:val="0"/>
        <w:overflowPunct w:val="0"/>
        <w:autoSpaceDE w:val="0"/>
        <w:autoSpaceDN w:val="0"/>
        <w:outlineLvl w:val="2"/>
        <w:rPr>
          <w:szCs w:val="22"/>
          <w:u w:val="single"/>
        </w:rPr>
      </w:pPr>
      <w:r w:rsidRPr="004613EA">
        <w:rPr>
          <w:szCs w:val="22"/>
          <w:u w:val="single"/>
        </w:rPr>
        <w:t>Fertilitet hos menn</w:t>
      </w:r>
    </w:p>
    <w:p w14:paraId="79A27E63" w14:textId="77777777" w:rsidR="007A0837" w:rsidRPr="004613EA" w:rsidRDefault="007A0837" w:rsidP="007A0837">
      <w:pPr>
        <w:keepNext/>
        <w:suppressAutoHyphens/>
        <w:kinsoku w:val="0"/>
        <w:overflowPunct w:val="0"/>
        <w:autoSpaceDE w:val="0"/>
        <w:autoSpaceDN w:val="0"/>
        <w:rPr>
          <w:szCs w:val="22"/>
          <w:u w:val="single"/>
        </w:rPr>
      </w:pPr>
    </w:p>
    <w:p w14:paraId="69D79B6A" w14:textId="77777777" w:rsidR="007A0837" w:rsidRPr="004613EA" w:rsidRDefault="007A0837" w:rsidP="007A0837">
      <w:pPr>
        <w:keepNext/>
        <w:suppressAutoHyphens/>
        <w:kinsoku w:val="0"/>
        <w:overflowPunct w:val="0"/>
        <w:autoSpaceDE w:val="0"/>
        <w:autoSpaceDN w:val="0"/>
      </w:pPr>
      <w:r w:rsidRPr="004613EA">
        <w:rPr>
          <w:szCs w:val="22"/>
        </w:rPr>
        <w:t>Det ble observert utvikling av tubulær atrofi i testikler hos hannrotter etter behandling med macitentan (se pkt. 5.3). Redusert spermtall har blitt observert hos pasienter som tar ERA</w:t>
      </w:r>
      <w:r w:rsidRPr="004613EA">
        <w:rPr>
          <w:szCs w:val="22"/>
        </w:rPr>
        <w:noBreakHyphen/>
        <w:t>er. Som andre ERA</w:t>
      </w:r>
      <w:r w:rsidRPr="004613EA">
        <w:rPr>
          <w:szCs w:val="22"/>
        </w:rPr>
        <w:noBreakHyphen/>
        <w:t>er kan macitentan ha en negativ effekt på spermatogenese hos menn.</w:t>
      </w:r>
    </w:p>
    <w:p w14:paraId="0F7230AA" w14:textId="77777777" w:rsidR="007A0837" w:rsidRPr="004613EA" w:rsidRDefault="007A0837" w:rsidP="007A0837">
      <w:pPr>
        <w:suppressAutoHyphens/>
        <w:kinsoku w:val="0"/>
        <w:overflowPunct w:val="0"/>
        <w:autoSpaceDE w:val="0"/>
        <w:autoSpaceDN w:val="0"/>
        <w:rPr>
          <w:szCs w:val="22"/>
        </w:rPr>
      </w:pPr>
    </w:p>
    <w:p w14:paraId="2AC1A69A" w14:textId="77777777" w:rsidR="007A0837" w:rsidRPr="004613EA" w:rsidRDefault="007A0837" w:rsidP="007A0837">
      <w:pPr>
        <w:keepNext/>
        <w:suppressAutoHyphens/>
        <w:kinsoku w:val="0"/>
        <w:overflowPunct w:val="0"/>
        <w:autoSpaceDE w:val="0"/>
        <w:autoSpaceDN w:val="0"/>
        <w:ind w:left="567" w:hanging="567"/>
        <w:outlineLvl w:val="1"/>
        <w:rPr>
          <w:szCs w:val="22"/>
        </w:rPr>
      </w:pPr>
      <w:r w:rsidRPr="004613EA">
        <w:rPr>
          <w:b/>
          <w:bCs/>
          <w:szCs w:val="22"/>
        </w:rPr>
        <w:t>4.7</w:t>
      </w:r>
      <w:r w:rsidRPr="004613EA">
        <w:rPr>
          <w:b/>
          <w:bCs/>
          <w:szCs w:val="22"/>
        </w:rPr>
        <w:tab/>
        <w:t>Påvirkning av evnen til å kjøre og bruke maskiner</w:t>
      </w:r>
    </w:p>
    <w:p w14:paraId="6221284D" w14:textId="77777777" w:rsidR="007A0837" w:rsidRPr="004613EA" w:rsidRDefault="007A0837" w:rsidP="007A0837">
      <w:pPr>
        <w:keepNext/>
        <w:suppressAutoHyphens/>
        <w:kinsoku w:val="0"/>
        <w:overflowPunct w:val="0"/>
        <w:autoSpaceDE w:val="0"/>
        <w:autoSpaceDN w:val="0"/>
        <w:rPr>
          <w:szCs w:val="22"/>
        </w:rPr>
      </w:pPr>
    </w:p>
    <w:p w14:paraId="2D140151" w14:textId="2C872DC4" w:rsidR="007A0837" w:rsidRPr="004613EA" w:rsidRDefault="007A0837" w:rsidP="007A0837">
      <w:pPr>
        <w:suppressAutoHyphens/>
        <w:kinsoku w:val="0"/>
        <w:overflowPunct w:val="0"/>
        <w:autoSpaceDE w:val="0"/>
        <w:autoSpaceDN w:val="0"/>
        <w:rPr>
          <w:rFonts w:eastAsia="SimSun"/>
          <w:szCs w:val="22"/>
          <w:lang w:eastAsia="nb-NO"/>
        </w:rPr>
      </w:pPr>
      <w:r w:rsidRPr="004613EA">
        <w:rPr>
          <w:rFonts w:eastAsia="SimSun"/>
          <w:szCs w:val="22"/>
          <w:lang w:eastAsia="nb-NO"/>
        </w:rPr>
        <w:t xml:space="preserve">Macitentan har en liten påvirkning på evnen til å </w:t>
      </w:r>
      <w:r w:rsidR="00345696" w:rsidRPr="004613EA">
        <w:rPr>
          <w:rFonts w:eastAsia="SimSun"/>
          <w:szCs w:val="22"/>
          <w:lang w:eastAsia="nb-NO"/>
        </w:rPr>
        <w:t xml:space="preserve">sykle, </w:t>
      </w:r>
      <w:r w:rsidRPr="004613EA">
        <w:rPr>
          <w:rFonts w:eastAsia="SimSun"/>
          <w:szCs w:val="22"/>
          <w:lang w:eastAsia="nb-NO"/>
        </w:rPr>
        <w:t xml:space="preserve">kjøre og bruke maskiner. Det er ikke utført studier av påvirkningen av evnen til å kjøre og bruke maskiner. Det kan imidlertid forekomme uønskede bivirkninger (f.eks. hodepine, hypotensjon) som kan påvirke evnen til å </w:t>
      </w:r>
      <w:r w:rsidR="00074B3C" w:rsidRPr="004613EA">
        <w:rPr>
          <w:rFonts w:eastAsia="SimSun"/>
          <w:szCs w:val="22"/>
          <w:lang w:eastAsia="nb-NO"/>
        </w:rPr>
        <w:t xml:space="preserve">sykle, </w:t>
      </w:r>
      <w:r w:rsidRPr="004613EA">
        <w:rPr>
          <w:rFonts w:eastAsia="SimSun"/>
          <w:szCs w:val="22"/>
          <w:lang w:eastAsia="nb-NO"/>
        </w:rPr>
        <w:t xml:space="preserve">kjøre </w:t>
      </w:r>
      <w:r w:rsidR="00074B3C" w:rsidRPr="004613EA">
        <w:rPr>
          <w:rFonts w:eastAsia="SimSun"/>
          <w:szCs w:val="22"/>
          <w:lang w:eastAsia="nb-NO"/>
        </w:rPr>
        <w:t xml:space="preserve">bil </w:t>
      </w:r>
      <w:r w:rsidRPr="004613EA">
        <w:rPr>
          <w:rFonts w:eastAsia="SimSun"/>
          <w:szCs w:val="22"/>
          <w:lang w:eastAsia="nb-NO"/>
        </w:rPr>
        <w:t>og bruke maskiner (se pkt. 4.8).</w:t>
      </w:r>
    </w:p>
    <w:p w14:paraId="7383571D" w14:textId="77777777" w:rsidR="007A0837" w:rsidRPr="004613EA" w:rsidRDefault="007A0837" w:rsidP="007A0837">
      <w:pPr>
        <w:suppressAutoHyphens/>
        <w:kinsoku w:val="0"/>
        <w:overflowPunct w:val="0"/>
        <w:autoSpaceDE w:val="0"/>
        <w:autoSpaceDN w:val="0"/>
        <w:rPr>
          <w:szCs w:val="22"/>
        </w:rPr>
      </w:pPr>
    </w:p>
    <w:p w14:paraId="10B1F9CF" w14:textId="77777777" w:rsidR="007A0837" w:rsidRPr="004613EA" w:rsidRDefault="007A0837" w:rsidP="007A0837">
      <w:pPr>
        <w:keepNext/>
        <w:suppressAutoHyphens/>
        <w:kinsoku w:val="0"/>
        <w:overflowPunct w:val="0"/>
        <w:autoSpaceDE w:val="0"/>
        <w:autoSpaceDN w:val="0"/>
        <w:outlineLvl w:val="1"/>
        <w:rPr>
          <w:b/>
          <w:szCs w:val="22"/>
        </w:rPr>
      </w:pPr>
      <w:r w:rsidRPr="004613EA">
        <w:rPr>
          <w:b/>
          <w:bCs/>
          <w:szCs w:val="22"/>
        </w:rPr>
        <w:t>4.8</w:t>
      </w:r>
      <w:r w:rsidRPr="004613EA">
        <w:rPr>
          <w:b/>
          <w:bCs/>
          <w:szCs w:val="22"/>
        </w:rPr>
        <w:tab/>
        <w:t>Bivirkninger</w:t>
      </w:r>
    </w:p>
    <w:p w14:paraId="16C940DC" w14:textId="77777777" w:rsidR="007A0837" w:rsidRPr="004613EA" w:rsidRDefault="007A0837" w:rsidP="007A0837">
      <w:pPr>
        <w:keepNext/>
        <w:suppressAutoHyphens/>
        <w:kinsoku w:val="0"/>
        <w:overflowPunct w:val="0"/>
        <w:autoSpaceDE w:val="0"/>
        <w:autoSpaceDN w:val="0"/>
        <w:adjustRightInd w:val="0"/>
        <w:rPr>
          <w:szCs w:val="22"/>
        </w:rPr>
      </w:pPr>
    </w:p>
    <w:p w14:paraId="41C9F66A" w14:textId="77777777" w:rsidR="007A0837" w:rsidRPr="004613EA" w:rsidRDefault="007A0837" w:rsidP="007A0837">
      <w:pPr>
        <w:pStyle w:val="PlainText"/>
        <w:keepNext/>
        <w:suppressAutoHyphens/>
        <w:kinsoku w:val="0"/>
        <w:overflowPunct w:val="0"/>
        <w:autoSpaceDE w:val="0"/>
        <w:autoSpaceDN w:val="0"/>
        <w:outlineLvl w:val="2"/>
        <w:rPr>
          <w:rFonts w:ascii="Times New Roman" w:eastAsia="SimSun" w:hAnsi="Times New Roman"/>
          <w:sz w:val="22"/>
          <w:szCs w:val="22"/>
          <w:u w:val="single"/>
          <w:lang w:val="nb-NO" w:eastAsia="nb-NO"/>
        </w:rPr>
      </w:pPr>
      <w:r w:rsidRPr="004613EA">
        <w:rPr>
          <w:rFonts w:ascii="Times New Roman" w:eastAsia="SimSun" w:hAnsi="Times New Roman"/>
          <w:sz w:val="22"/>
          <w:szCs w:val="22"/>
          <w:u w:val="single"/>
          <w:lang w:val="nb-NO" w:eastAsia="nb-NO"/>
        </w:rPr>
        <w:t>Oppsummering av sikkerhetsprofilen.</w:t>
      </w:r>
    </w:p>
    <w:p w14:paraId="7BFF06B6" w14:textId="77777777" w:rsidR="007A0837" w:rsidRPr="004613EA" w:rsidRDefault="007A0837" w:rsidP="007A0837">
      <w:pPr>
        <w:pStyle w:val="PlainText"/>
        <w:keepNext/>
        <w:suppressAutoHyphens/>
        <w:kinsoku w:val="0"/>
        <w:overflowPunct w:val="0"/>
        <w:autoSpaceDE w:val="0"/>
        <w:autoSpaceDN w:val="0"/>
        <w:rPr>
          <w:rFonts w:ascii="Times New Roman" w:eastAsia="SimSun" w:hAnsi="Times New Roman"/>
          <w:sz w:val="22"/>
          <w:szCs w:val="22"/>
          <w:lang w:val="nb-NO" w:eastAsia="nb-NO"/>
        </w:rPr>
      </w:pPr>
    </w:p>
    <w:p w14:paraId="01B17BE4" w14:textId="77777777" w:rsidR="007A0837" w:rsidRPr="004613EA" w:rsidRDefault="007A0837" w:rsidP="007A0837">
      <w:pPr>
        <w:pStyle w:val="PlainText"/>
        <w:suppressAutoHyphens/>
        <w:kinsoku w:val="0"/>
        <w:overflowPunct w:val="0"/>
        <w:autoSpaceDE w:val="0"/>
        <w:autoSpaceDN w:val="0"/>
        <w:rPr>
          <w:rFonts w:ascii="Times New Roman" w:eastAsia="SimSun" w:hAnsi="Times New Roman"/>
          <w:sz w:val="22"/>
          <w:szCs w:val="22"/>
          <w:lang w:val="nb-NO" w:eastAsia="nb-NO"/>
        </w:rPr>
      </w:pPr>
      <w:r w:rsidRPr="004613EA">
        <w:rPr>
          <w:rFonts w:ascii="Times New Roman" w:eastAsia="SimSun" w:hAnsi="Times New Roman"/>
          <w:sz w:val="22"/>
          <w:szCs w:val="22"/>
          <w:lang w:val="nb-NO" w:eastAsia="nb-NO"/>
        </w:rPr>
        <w:t>De vanligst rapporterte bivirkningene i SERAPHIN-studien var nasofaryngitt (14 %), hodepine (13,6 %) og anemi (13,2 %, se pkt. 4.4).</w:t>
      </w:r>
    </w:p>
    <w:p w14:paraId="10EA9267" w14:textId="77777777" w:rsidR="007A0837" w:rsidRPr="004613EA" w:rsidRDefault="007A0837" w:rsidP="007A0837">
      <w:pPr>
        <w:suppressAutoHyphens/>
        <w:kinsoku w:val="0"/>
        <w:overflowPunct w:val="0"/>
        <w:autoSpaceDE w:val="0"/>
        <w:autoSpaceDN w:val="0"/>
      </w:pPr>
    </w:p>
    <w:p w14:paraId="11FF3238" w14:textId="77777777" w:rsidR="007A0837" w:rsidRPr="004613EA" w:rsidRDefault="007A0837" w:rsidP="007A0837">
      <w:pPr>
        <w:keepNext/>
        <w:suppressAutoHyphens/>
        <w:kinsoku w:val="0"/>
        <w:overflowPunct w:val="0"/>
        <w:autoSpaceDE w:val="0"/>
        <w:autoSpaceDN w:val="0"/>
        <w:adjustRightInd w:val="0"/>
        <w:outlineLvl w:val="2"/>
        <w:rPr>
          <w:u w:val="single"/>
        </w:rPr>
      </w:pPr>
      <w:r w:rsidRPr="004613EA">
        <w:rPr>
          <w:szCs w:val="22"/>
          <w:u w:val="single"/>
        </w:rPr>
        <w:t>Bivirkningstabell</w:t>
      </w:r>
    </w:p>
    <w:p w14:paraId="06364CB0" w14:textId="77777777" w:rsidR="007A0837" w:rsidRPr="004613EA" w:rsidRDefault="007A0837" w:rsidP="007A0837">
      <w:pPr>
        <w:keepNext/>
        <w:suppressAutoHyphens/>
        <w:kinsoku w:val="0"/>
        <w:overflowPunct w:val="0"/>
        <w:autoSpaceDE w:val="0"/>
        <w:autoSpaceDN w:val="0"/>
        <w:adjustRightInd w:val="0"/>
        <w:rPr>
          <w:szCs w:val="22"/>
        </w:rPr>
      </w:pPr>
    </w:p>
    <w:p w14:paraId="6C28B435" w14:textId="76B53B41" w:rsidR="007A0837" w:rsidRPr="004613EA" w:rsidRDefault="007A0837" w:rsidP="00B31789">
      <w:pPr>
        <w:keepNext/>
        <w:suppressAutoHyphens/>
        <w:kinsoku w:val="0"/>
        <w:overflowPunct w:val="0"/>
        <w:autoSpaceDE w:val="0"/>
        <w:autoSpaceDN w:val="0"/>
        <w:adjustRightInd w:val="0"/>
        <w:rPr>
          <w:rFonts w:eastAsia="SimSun"/>
          <w:szCs w:val="22"/>
          <w:lang w:eastAsia="nb-NO"/>
        </w:rPr>
      </w:pPr>
      <w:r w:rsidRPr="004613EA">
        <w:rPr>
          <w:szCs w:val="22"/>
        </w:rPr>
        <w:t>Sikkerheten av macitentan er undersøkt i en langsiktig, placebokontrollert studie med 742 voksne og ungdom</w:t>
      </w:r>
      <w:r w:rsidR="003916EB" w:rsidRPr="004613EA">
        <w:rPr>
          <w:szCs w:val="22"/>
        </w:rPr>
        <w:t>mer</w:t>
      </w:r>
      <w:r w:rsidRPr="004613EA">
        <w:rPr>
          <w:szCs w:val="22"/>
        </w:rPr>
        <w:t xml:space="preserve"> med symptomatisk PAH (SERAPHIN-studien). Gjennomsnittlig behandlingsvarighet var 103,9 uker i gruppen på 10 mg macitentan, og 85,3 uker i placebogruppen. </w:t>
      </w:r>
      <w:r w:rsidRPr="004613EA">
        <w:rPr>
          <w:rFonts w:eastAsia="SimSun"/>
          <w:szCs w:val="22"/>
          <w:lang w:eastAsia="nb-NO"/>
        </w:rPr>
        <w:t>Bivirkninger forbundet med macitentan i denne kliniske studien, er oppgitt i tabellen nedenfor. Bivirkninger rapportert etter markedsføring er også tatt med.</w:t>
      </w:r>
    </w:p>
    <w:p w14:paraId="70963EE6" w14:textId="77777777" w:rsidR="007A0837" w:rsidRPr="004613EA" w:rsidRDefault="007A0837" w:rsidP="007A0837">
      <w:pPr>
        <w:suppressAutoHyphens/>
        <w:kinsoku w:val="0"/>
        <w:overflowPunct w:val="0"/>
        <w:autoSpaceDE w:val="0"/>
        <w:autoSpaceDN w:val="0"/>
        <w:adjustRightInd w:val="0"/>
        <w:rPr>
          <w:szCs w:val="22"/>
        </w:rPr>
      </w:pPr>
    </w:p>
    <w:p w14:paraId="4EF80241" w14:textId="01D4095D" w:rsidR="007A0837" w:rsidRPr="004613EA" w:rsidRDefault="007A0837" w:rsidP="007A0837">
      <w:pPr>
        <w:suppressAutoHyphens/>
        <w:kinsoku w:val="0"/>
        <w:overflowPunct w:val="0"/>
        <w:autoSpaceDE w:val="0"/>
        <w:autoSpaceDN w:val="0"/>
        <w:adjustRightInd w:val="0"/>
        <w:rPr>
          <w:rFonts w:eastAsia="SimSun"/>
          <w:szCs w:val="22"/>
        </w:rPr>
      </w:pPr>
      <w:r w:rsidRPr="004613EA">
        <w:rPr>
          <w:szCs w:val="22"/>
        </w:rPr>
        <w:lastRenderedPageBreak/>
        <w:t>Frekvensene er definert som:</w:t>
      </w:r>
      <w:r w:rsidR="002D7077" w:rsidRPr="004613EA" w:rsidDel="002D7077">
        <w:rPr>
          <w:szCs w:val="22"/>
        </w:rPr>
        <w:t xml:space="preserve"> </w:t>
      </w:r>
      <w:r w:rsidRPr="004613EA">
        <w:rPr>
          <w:szCs w:val="22"/>
        </w:rPr>
        <w:t>svært vanlige (≥ 1/10), vanlige (≥ 1/100 til &lt; 1/10), mindre vanlige (≥ 1/1 000 til &lt; 1/100), sjeldne (≥ 1/10 000 til &lt; 1/1 000), svært sjeldne (&lt; 1/10 000)</w:t>
      </w:r>
      <w:r w:rsidRPr="004613EA">
        <w:rPr>
          <w:rFonts w:eastAsia="SimSun"/>
          <w:szCs w:val="22"/>
        </w:rPr>
        <w:t>,</w:t>
      </w:r>
      <w:r w:rsidRPr="004613EA">
        <w:t xml:space="preserve"> </w:t>
      </w:r>
      <w:r w:rsidRPr="004613EA">
        <w:rPr>
          <w:rFonts w:eastAsia="SimSun"/>
          <w:szCs w:val="22"/>
        </w:rPr>
        <w:t>ikke kjent (kan ikke anslås ut</w:t>
      </w:r>
      <w:r w:rsidR="00012C50" w:rsidRPr="004613EA">
        <w:rPr>
          <w:rFonts w:eastAsia="SimSun"/>
          <w:szCs w:val="22"/>
        </w:rPr>
        <w:t xml:space="preserve"> </w:t>
      </w:r>
      <w:r w:rsidRPr="004613EA">
        <w:rPr>
          <w:rFonts w:eastAsia="SimSun"/>
          <w:szCs w:val="22"/>
        </w:rPr>
        <w:t>ifra tilgjengelige data)</w:t>
      </w:r>
      <w:r w:rsidRPr="004613EA">
        <w:rPr>
          <w:szCs w:val="22"/>
        </w:rPr>
        <w:t>.</w:t>
      </w:r>
    </w:p>
    <w:p w14:paraId="1B7B4577" w14:textId="77777777" w:rsidR="007A0837" w:rsidRPr="004613EA" w:rsidRDefault="007A0837" w:rsidP="007A0837">
      <w:pPr>
        <w:suppressAutoHyphens/>
        <w:kinsoku w:val="0"/>
        <w:overflowPunct w:val="0"/>
        <w:autoSpaceDE w:val="0"/>
        <w:autoSpaceDN w:val="0"/>
        <w:adjustRightInd w:val="0"/>
        <w:rPr>
          <w:rFonts w:eastAsia="SimSun"/>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2968"/>
        <w:gridCol w:w="3083"/>
      </w:tblGrid>
      <w:tr w:rsidR="007A0837" w:rsidRPr="004613EA" w14:paraId="51C0DF5C" w14:textId="77777777" w:rsidTr="00E26F82">
        <w:tc>
          <w:tcPr>
            <w:tcW w:w="3021" w:type="dxa"/>
          </w:tcPr>
          <w:p w14:paraId="6324B581" w14:textId="77777777" w:rsidR="007A0837" w:rsidRPr="004613EA" w:rsidRDefault="007A0837" w:rsidP="00E47CE2">
            <w:pPr>
              <w:pStyle w:val="TextTi11"/>
              <w:keepNext/>
              <w:suppressAutoHyphens/>
              <w:kinsoku w:val="0"/>
              <w:overflowPunct w:val="0"/>
              <w:autoSpaceDE w:val="0"/>
              <w:autoSpaceDN w:val="0"/>
              <w:spacing w:line="240" w:lineRule="auto"/>
              <w:jc w:val="center"/>
              <w:rPr>
                <w:b/>
                <w:sz w:val="22"/>
                <w:szCs w:val="22"/>
                <w:lang w:val="nb-NO" w:eastAsia="en-US"/>
              </w:rPr>
            </w:pPr>
            <w:r w:rsidRPr="004613EA">
              <w:rPr>
                <w:b/>
                <w:bCs/>
                <w:sz w:val="22"/>
                <w:szCs w:val="22"/>
                <w:lang w:val="nb-NO" w:eastAsia="en-US"/>
              </w:rPr>
              <w:t>Organklassesystem</w:t>
            </w:r>
          </w:p>
        </w:tc>
        <w:tc>
          <w:tcPr>
            <w:tcW w:w="2968" w:type="dxa"/>
          </w:tcPr>
          <w:p w14:paraId="1253F673" w14:textId="77777777" w:rsidR="007A0837" w:rsidRPr="004613EA" w:rsidRDefault="007A0837" w:rsidP="00E47CE2">
            <w:pPr>
              <w:pStyle w:val="TextTi11"/>
              <w:suppressAutoHyphens/>
              <w:kinsoku w:val="0"/>
              <w:overflowPunct w:val="0"/>
              <w:autoSpaceDE w:val="0"/>
              <w:autoSpaceDN w:val="0"/>
              <w:spacing w:line="240" w:lineRule="auto"/>
              <w:jc w:val="center"/>
              <w:rPr>
                <w:b/>
                <w:sz w:val="22"/>
                <w:szCs w:val="22"/>
                <w:lang w:val="nb-NO" w:eastAsia="en-US"/>
              </w:rPr>
            </w:pPr>
            <w:r w:rsidRPr="004613EA">
              <w:rPr>
                <w:b/>
                <w:bCs/>
                <w:sz w:val="22"/>
                <w:szCs w:val="22"/>
                <w:lang w:val="nb-NO" w:eastAsia="en-US"/>
              </w:rPr>
              <w:t>Hyppighet</w:t>
            </w:r>
          </w:p>
        </w:tc>
        <w:tc>
          <w:tcPr>
            <w:tcW w:w="3083" w:type="dxa"/>
          </w:tcPr>
          <w:p w14:paraId="3A22526C" w14:textId="77777777" w:rsidR="007A0837" w:rsidRPr="004613EA" w:rsidRDefault="007A0837" w:rsidP="00E47CE2">
            <w:pPr>
              <w:pStyle w:val="TextTi11"/>
              <w:suppressAutoHyphens/>
              <w:kinsoku w:val="0"/>
              <w:overflowPunct w:val="0"/>
              <w:autoSpaceDE w:val="0"/>
              <w:autoSpaceDN w:val="0"/>
              <w:spacing w:line="240" w:lineRule="auto"/>
              <w:jc w:val="center"/>
              <w:rPr>
                <w:b/>
                <w:sz w:val="22"/>
                <w:szCs w:val="22"/>
                <w:lang w:val="nb-NO" w:eastAsia="en-US"/>
              </w:rPr>
            </w:pPr>
            <w:r w:rsidRPr="004613EA">
              <w:rPr>
                <w:b/>
                <w:bCs/>
                <w:sz w:val="22"/>
                <w:szCs w:val="22"/>
                <w:lang w:val="nb-NO" w:eastAsia="en-US"/>
              </w:rPr>
              <w:t>Bivirkning</w:t>
            </w:r>
          </w:p>
        </w:tc>
      </w:tr>
      <w:tr w:rsidR="007A0837" w:rsidRPr="004613EA" w14:paraId="669A1E98" w14:textId="77777777" w:rsidTr="00E26F82">
        <w:tc>
          <w:tcPr>
            <w:tcW w:w="3021" w:type="dxa"/>
            <w:vMerge w:val="restart"/>
          </w:tcPr>
          <w:p w14:paraId="6F45BC5D"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rPr>
            </w:pPr>
            <w:r w:rsidRPr="004613EA">
              <w:rPr>
                <w:sz w:val="22"/>
                <w:szCs w:val="22"/>
                <w:lang w:val="nb-NO" w:eastAsia="en-US"/>
              </w:rPr>
              <w:t>Infeksiøse og parasittære sykdommer</w:t>
            </w:r>
          </w:p>
        </w:tc>
        <w:tc>
          <w:tcPr>
            <w:tcW w:w="2968" w:type="dxa"/>
          </w:tcPr>
          <w:p w14:paraId="615823DC" w14:textId="77777777" w:rsidR="007A0837" w:rsidRPr="004613EA" w:rsidRDefault="007A0837" w:rsidP="00B31789">
            <w:pPr>
              <w:pStyle w:val="Default"/>
              <w:keepNext/>
              <w:suppressAutoHyphens/>
              <w:kinsoku w:val="0"/>
              <w:overflowPunct w:val="0"/>
              <w:jc w:val="center"/>
              <w:rPr>
                <w:color w:val="auto"/>
                <w:sz w:val="22"/>
                <w:szCs w:val="22"/>
                <w:lang w:val="nb-NO" w:eastAsia="en-US"/>
              </w:rPr>
            </w:pPr>
            <w:r w:rsidRPr="004613EA">
              <w:rPr>
                <w:color w:val="auto"/>
                <w:sz w:val="22"/>
                <w:szCs w:val="22"/>
                <w:lang w:val="nb-NO" w:eastAsia="en-US"/>
              </w:rPr>
              <w:t>Svært vanlige</w:t>
            </w:r>
          </w:p>
        </w:tc>
        <w:tc>
          <w:tcPr>
            <w:tcW w:w="3083" w:type="dxa"/>
          </w:tcPr>
          <w:p w14:paraId="0D64944E" w14:textId="77777777" w:rsidR="007A0837" w:rsidRPr="004613EA" w:rsidRDefault="007A0837" w:rsidP="00B31789">
            <w:pPr>
              <w:pStyle w:val="Default"/>
              <w:keepNext/>
              <w:suppressAutoHyphens/>
              <w:kinsoku w:val="0"/>
              <w:overflowPunct w:val="0"/>
              <w:ind w:firstLine="284"/>
              <w:jc w:val="center"/>
              <w:rPr>
                <w:color w:val="auto"/>
                <w:sz w:val="22"/>
                <w:szCs w:val="22"/>
                <w:lang w:val="nb-NO" w:eastAsia="en-US"/>
              </w:rPr>
            </w:pPr>
            <w:r w:rsidRPr="004613EA">
              <w:rPr>
                <w:color w:val="auto"/>
                <w:sz w:val="22"/>
                <w:szCs w:val="22"/>
                <w:lang w:val="nb-NO" w:eastAsia="en-US"/>
              </w:rPr>
              <w:t>Nasofaryngitt (betennelse i nese og svelg)</w:t>
            </w:r>
          </w:p>
        </w:tc>
      </w:tr>
      <w:tr w:rsidR="007A0837" w:rsidRPr="004613EA" w14:paraId="1CEC0534" w14:textId="77777777" w:rsidTr="00E26F82">
        <w:tc>
          <w:tcPr>
            <w:tcW w:w="3021" w:type="dxa"/>
            <w:vMerge/>
          </w:tcPr>
          <w:p w14:paraId="41949824"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rPr>
            </w:pPr>
          </w:p>
        </w:tc>
        <w:tc>
          <w:tcPr>
            <w:tcW w:w="2968" w:type="dxa"/>
          </w:tcPr>
          <w:p w14:paraId="7C9D7EA2" w14:textId="77777777" w:rsidR="007A0837" w:rsidRPr="004613EA" w:rsidRDefault="007A0837" w:rsidP="00B31789">
            <w:pPr>
              <w:pStyle w:val="Default"/>
              <w:keepNext/>
              <w:suppressAutoHyphens/>
              <w:kinsoku w:val="0"/>
              <w:overflowPunct w:val="0"/>
              <w:jc w:val="center"/>
              <w:rPr>
                <w:color w:val="auto"/>
                <w:sz w:val="22"/>
                <w:szCs w:val="22"/>
                <w:lang w:val="nb-NO" w:eastAsia="en-US"/>
              </w:rPr>
            </w:pPr>
            <w:r w:rsidRPr="004613EA">
              <w:rPr>
                <w:color w:val="auto"/>
                <w:sz w:val="22"/>
                <w:szCs w:val="22"/>
                <w:lang w:val="nb-NO" w:eastAsia="en-US"/>
              </w:rPr>
              <w:t>Svært vanlige</w:t>
            </w:r>
          </w:p>
        </w:tc>
        <w:tc>
          <w:tcPr>
            <w:tcW w:w="3083" w:type="dxa"/>
          </w:tcPr>
          <w:p w14:paraId="410FF9B9" w14:textId="77777777" w:rsidR="007A0837" w:rsidRPr="004613EA" w:rsidRDefault="007A0837" w:rsidP="00B31789">
            <w:pPr>
              <w:pStyle w:val="Default"/>
              <w:keepNext/>
              <w:suppressAutoHyphens/>
              <w:kinsoku w:val="0"/>
              <w:overflowPunct w:val="0"/>
              <w:ind w:firstLine="284"/>
              <w:jc w:val="center"/>
              <w:rPr>
                <w:color w:val="auto"/>
                <w:sz w:val="22"/>
                <w:szCs w:val="22"/>
                <w:lang w:val="nb-NO" w:eastAsia="en-US"/>
              </w:rPr>
            </w:pPr>
            <w:r w:rsidRPr="004613EA">
              <w:rPr>
                <w:color w:val="auto"/>
                <w:sz w:val="22"/>
                <w:szCs w:val="22"/>
                <w:lang w:val="nb-NO" w:eastAsia="en-US"/>
              </w:rPr>
              <w:t>Bronkitt</w:t>
            </w:r>
          </w:p>
        </w:tc>
      </w:tr>
      <w:tr w:rsidR="007A0837" w:rsidRPr="004613EA" w14:paraId="5FE3BC79" w14:textId="77777777" w:rsidTr="00E26F82">
        <w:tc>
          <w:tcPr>
            <w:tcW w:w="3021" w:type="dxa"/>
            <w:vMerge/>
          </w:tcPr>
          <w:p w14:paraId="25904AF3"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rPr>
            </w:pPr>
          </w:p>
        </w:tc>
        <w:tc>
          <w:tcPr>
            <w:tcW w:w="2968" w:type="dxa"/>
          </w:tcPr>
          <w:p w14:paraId="2B980274" w14:textId="77777777" w:rsidR="007A0837" w:rsidRPr="004613EA" w:rsidRDefault="007A0837" w:rsidP="00B31789">
            <w:pPr>
              <w:pStyle w:val="Default"/>
              <w:keepNext/>
              <w:suppressAutoHyphens/>
              <w:kinsoku w:val="0"/>
              <w:overflowPunct w:val="0"/>
              <w:jc w:val="center"/>
              <w:rPr>
                <w:color w:val="auto"/>
                <w:sz w:val="22"/>
                <w:szCs w:val="22"/>
                <w:lang w:val="nb-NO" w:eastAsia="en-US"/>
              </w:rPr>
            </w:pPr>
            <w:r w:rsidRPr="004613EA">
              <w:rPr>
                <w:color w:val="auto"/>
                <w:sz w:val="22"/>
                <w:szCs w:val="22"/>
                <w:lang w:val="nb-NO" w:eastAsia="en-US"/>
              </w:rPr>
              <w:t>Vanlige</w:t>
            </w:r>
          </w:p>
        </w:tc>
        <w:tc>
          <w:tcPr>
            <w:tcW w:w="3083" w:type="dxa"/>
          </w:tcPr>
          <w:p w14:paraId="01A2DC22" w14:textId="77777777" w:rsidR="007A0837" w:rsidRPr="004613EA" w:rsidRDefault="007A0837" w:rsidP="00B31789">
            <w:pPr>
              <w:pStyle w:val="Default"/>
              <w:keepNext/>
              <w:suppressAutoHyphens/>
              <w:kinsoku w:val="0"/>
              <w:overflowPunct w:val="0"/>
              <w:ind w:firstLine="284"/>
              <w:jc w:val="center"/>
              <w:rPr>
                <w:color w:val="auto"/>
                <w:sz w:val="22"/>
                <w:szCs w:val="22"/>
                <w:lang w:val="nb-NO" w:eastAsia="en-US"/>
              </w:rPr>
            </w:pPr>
            <w:r w:rsidRPr="004613EA">
              <w:rPr>
                <w:color w:val="auto"/>
                <w:sz w:val="22"/>
                <w:szCs w:val="22"/>
                <w:lang w:val="nb-NO" w:eastAsia="en-US"/>
              </w:rPr>
              <w:t>Faryngitt (betennelse i svelget)</w:t>
            </w:r>
          </w:p>
        </w:tc>
      </w:tr>
      <w:tr w:rsidR="007A0837" w:rsidRPr="004613EA" w14:paraId="4FBD20ED" w14:textId="77777777" w:rsidTr="00E26F82">
        <w:tc>
          <w:tcPr>
            <w:tcW w:w="3021" w:type="dxa"/>
            <w:vMerge/>
          </w:tcPr>
          <w:p w14:paraId="3EC249AC"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rPr>
            </w:pPr>
          </w:p>
        </w:tc>
        <w:tc>
          <w:tcPr>
            <w:tcW w:w="2968" w:type="dxa"/>
          </w:tcPr>
          <w:p w14:paraId="3E911703" w14:textId="77777777" w:rsidR="007A0837" w:rsidRPr="004613EA" w:rsidRDefault="007A0837" w:rsidP="00B31789">
            <w:pPr>
              <w:pStyle w:val="Default"/>
              <w:keepNext/>
              <w:suppressAutoHyphens/>
              <w:kinsoku w:val="0"/>
              <w:overflowPunct w:val="0"/>
              <w:jc w:val="center"/>
              <w:rPr>
                <w:color w:val="auto"/>
                <w:sz w:val="22"/>
                <w:szCs w:val="22"/>
                <w:lang w:val="nb-NO" w:eastAsia="en-US"/>
              </w:rPr>
            </w:pPr>
            <w:r w:rsidRPr="004613EA">
              <w:rPr>
                <w:color w:val="auto"/>
                <w:sz w:val="22"/>
                <w:szCs w:val="22"/>
                <w:lang w:val="nb-NO" w:eastAsia="en-US"/>
              </w:rPr>
              <w:t>Vanlige</w:t>
            </w:r>
          </w:p>
        </w:tc>
        <w:tc>
          <w:tcPr>
            <w:tcW w:w="3083" w:type="dxa"/>
          </w:tcPr>
          <w:p w14:paraId="5F2CAB86" w14:textId="77777777" w:rsidR="007A0837" w:rsidRPr="004613EA" w:rsidRDefault="007A0837" w:rsidP="00B31789">
            <w:pPr>
              <w:pStyle w:val="Default"/>
              <w:keepNext/>
              <w:suppressAutoHyphens/>
              <w:kinsoku w:val="0"/>
              <w:overflowPunct w:val="0"/>
              <w:ind w:firstLine="284"/>
              <w:jc w:val="center"/>
              <w:rPr>
                <w:color w:val="auto"/>
                <w:sz w:val="22"/>
                <w:szCs w:val="22"/>
                <w:lang w:val="nb-NO" w:eastAsia="en-US"/>
              </w:rPr>
            </w:pPr>
            <w:r w:rsidRPr="004613EA">
              <w:rPr>
                <w:color w:val="auto"/>
                <w:sz w:val="22"/>
                <w:szCs w:val="22"/>
                <w:lang w:val="nb-NO" w:eastAsia="en-US"/>
              </w:rPr>
              <w:t>Influensa</w:t>
            </w:r>
          </w:p>
        </w:tc>
      </w:tr>
      <w:tr w:rsidR="007A0837" w:rsidRPr="004613EA" w14:paraId="69F6BFD9" w14:textId="77777777" w:rsidTr="00E26F82">
        <w:tc>
          <w:tcPr>
            <w:tcW w:w="3021" w:type="dxa"/>
            <w:vMerge/>
          </w:tcPr>
          <w:p w14:paraId="25A4F77F"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rPr>
            </w:pPr>
          </w:p>
        </w:tc>
        <w:tc>
          <w:tcPr>
            <w:tcW w:w="2968" w:type="dxa"/>
          </w:tcPr>
          <w:p w14:paraId="44B77CFB" w14:textId="77777777" w:rsidR="007A0837" w:rsidRPr="004613EA" w:rsidRDefault="007A0837" w:rsidP="00B31789">
            <w:pPr>
              <w:pStyle w:val="Default"/>
              <w:keepNext/>
              <w:suppressAutoHyphens/>
              <w:kinsoku w:val="0"/>
              <w:overflowPunct w:val="0"/>
              <w:jc w:val="center"/>
              <w:rPr>
                <w:color w:val="auto"/>
                <w:sz w:val="22"/>
                <w:szCs w:val="22"/>
                <w:lang w:val="nb-NO" w:eastAsia="en-US"/>
              </w:rPr>
            </w:pPr>
            <w:r w:rsidRPr="004613EA">
              <w:rPr>
                <w:color w:val="auto"/>
                <w:sz w:val="22"/>
                <w:szCs w:val="22"/>
                <w:lang w:val="nb-NO" w:eastAsia="en-US"/>
              </w:rPr>
              <w:t>Vanlige</w:t>
            </w:r>
          </w:p>
        </w:tc>
        <w:tc>
          <w:tcPr>
            <w:tcW w:w="3083" w:type="dxa"/>
          </w:tcPr>
          <w:p w14:paraId="4E428BB7" w14:textId="77777777" w:rsidR="007A0837" w:rsidRPr="004613EA" w:rsidRDefault="007A0837" w:rsidP="00B31789">
            <w:pPr>
              <w:pStyle w:val="Default"/>
              <w:keepNext/>
              <w:suppressAutoHyphens/>
              <w:kinsoku w:val="0"/>
              <w:overflowPunct w:val="0"/>
              <w:ind w:firstLine="284"/>
              <w:jc w:val="center"/>
              <w:rPr>
                <w:color w:val="auto"/>
                <w:sz w:val="22"/>
                <w:szCs w:val="22"/>
                <w:lang w:val="nb-NO" w:eastAsia="en-US"/>
              </w:rPr>
            </w:pPr>
            <w:r w:rsidRPr="004613EA">
              <w:rPr>
                <w:color w:val="auto"/>
                <w:sz w:val="22"/>
                <w:szCs w:val="22"/>
                <w:lang w:val="nb-NO" w:eastAsia="en-US"/>
              </w:rPr>
              <w:t>Urinveisinfeksjon</w:t>
            </w:r>
          </w:p>
        </w:tc>
      </w:tr>
      <w:tr w:rsidR="007A0837" w:rsidRPr="004613EA" w14:paraId="0B91FAB6" w14:textId="77777777" w:rsidTr="00E26F82">
        <w:trPr>
          <w:trHeight w:val="487"/>
        </w:trPr>
        <w:tc>
          <w:tcPr>
            <w:tcW w:w="3021" w:type="dxa"/>
            <w:vMerge w:val="restart"/>
          </w:tcPr>
          <w:p w14:paraId="3A2AD5E7"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rPr>
            </w:pPr>
            <w:r w:rsidRPr="004613EA">
              <w:rPr>
                <w:sz w:val="22"/>
                <w:szCs w:val="22"/>
                <w:lang w:val="nb-NO" w:eastAsia="en-US"/>
              </w:rPr>
              <w:t>Sykdommer i blod og lymfatiske organer</w:t>
            </w:r>
          </w:p>
        </w:tc>
        <w:tc>
          <w:tcPr>
            <w:tcW w:w="2968" w:type="dxa"/>
          </w:tcPr>
          <w:p w14:paraId="185CD23E"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Svært vanlige</w:t>
            </w:r>
          </w:p>
        </w:tc>
        <w:tc>
          <w:tcPr>
            <w:tcW w:w="3083" w:type="dxa"/>
          </w:tcPr>
          <w:p w14:paraId="3BFA4766"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Anemi</w:t>
            </w:r>
            <w:r w:rsidRPr="004613EA">
              <w:rPr>
                <w:sz w:val="22"/>
                <w:lang w:val="nb-NO" w:eastAsia="en-US"/>
              </w:rPr>
              <w:t>, redusert hemoglobin</w:t>
            </w:r>
            <w:r w:rsidRPr="004613EA">
              <w:rPr>
                <w:sz w:val="22"/>
                <w:vertAlign w:val="superscript"/>
                <w:lang w:val="nb-NO" w:eastAsia="en-US"/>
              </w:rPr>
              <w:t>5</w:t>
            </w:r>
          </w:p>
        </w:tc>
      </w:tr>
      <w:tr w:rsidR="007A0837" w:rsidRPr="004613EA" w14:paraId="5DBE85C0" w14:textId="77777777" w:rsidTr="00E26F82">
        <w:tc>
          <w:tcPr>
            <w:tcW w:w="3021" w:type="dxa"/>
            <w:vMerge/>
          </w:tcPr>
          <w:p w14:paraId="7A4BC5BF"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bidi="nb-NO"/>
              </w:rPr>
            </w:pPr>
          </w:p>
        </w:tc>
        <w:tc>
          <w:tcPr>
            <w:tcW w:w="2968" w:type="dxa"/>
          </w:tcPr>
          <w:p w14:paraId="47EE21FA" w14:textId="77777777" w:rsidR="007A0837" w:rsidRPr="004613EA" w:rsidRDefault="007A0837" w:rsidP="00B31789">
            <w:pPr>
              <w:pStyle w:val="TextTi11"/>
              <w:keepNext/>
              <w:tabs>
                <w:tab w:val="left" w:pos="567"/>
              </w:tabs>
              <w:suppressAutoHyphens/>
              <w:kinsoku w:val="0"/>
              <w:overflowPunct w:val="0"/>
              <w:autoSpaceDE w:val="0"/>
              <w:autoSpaceDN w:val="0"/>
              <w:spacing w:line="240" w:lineRule="auto"/>
              <w:ind w:left="283"/>
              <w:jc w:val="center"/>
              <w:rPr>
                <w:sz w:val="22"/>
                <w:szCs w:val="22"/>
                <w:lang w:val="nb-NO" w:eastAsia="en-US" w:bidi="nb-NO"/>
              </w:rPr>
            </w:pPr>
            <w:r w:rsidRPr="004613EA">
              <w:rPr>
                <w:sz w:val="22"/>
                <w:szCs w:val="22"/>
                <w:lang w:val="nb-NO" w:eastAsia="en-US"/>
              </w:rPr>
              <w:t>Vanlige</w:t>
            </w:r>
          </w:p>
        </w:tc>
        <w:tc>
          <w:tcPr>
            <w:tcW w:w="3083" w:type="dxa"/>
          </w:tcPr>
          <w:p w14:paraId="159A5BC0" w14:textId="77777777" w:rsidR="007A0837" w:rsidRPr="004613EA" w:rsidRDefault="007A0837" w:rsidP="00B31789">
            <w:pPr>
              <w:pStyle w:val="TextTi11"/>
              <w:keepNext/>
              <w:tabs>
                <w:tab w:val="left" w:pos="567"/>
              </w:tabs>
              <w:suppressAutoHyphens/>
              <w:kinsoku w:val="0"/>
              <w:overflowPunct w:val="0"/>
              <w:autoSpaceDE w:val="0"/>
              <w:autoSpaceDN w:val="0"/>
              <w:spacing w:line="240" w:lineRule="auto"/>
              <w:ind w:left="283"/>
              <w:jc w:val="center"/>
              <w:rPr>
                <w:sz w:val="22"/>
                <w:szCs w:val="22"/>
                <w:lang w:val="nb-NO" w:eastAsia="en-US" w:bidi="nb-NO"/>
              </w:rPr>
            </w:pPr>
            <w:r w:rsidRPr="004613EA">
              <w:rPr>
                <w:sz w:val="22"/>
                <w:lang w:val="nb-NO" w:eastAsia="en-US"/>
              </w:rPr>
              <w:t>Leukopeni</w:t>
            </w:r>
            <w:r w:rsidRPr="004613EA">
              <w:rPr>
                <w:sz w:val="22"/>
                <w:vertAlign w:val="superscript"/>
                <w:lang w:val="nb-NO" w:eastAsia="en-US"/>
              </w:rPr>
              <w:t>6</w:t>
            </w:r>
          </w:p>
        </w:tc>
      </w:tr>
      <w:tr w:rsidR="007A0837" w:rsidRPr="004613EA" w14:paraId="0B3518E0" w14:textId="77777777" w:rsidTr="00E26F82">
        <w:tc>
          <w:tcPr>
            <w:tcW w:w="3021" w:type="dxa"/>
            <w:vMerge/>
          </w:tcPr>
          <w:p w14:paraId="711E0F02"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bidi="nb-NO"/>
              </w:rPr>
            </w:pPr>
          </w:p>
        </w:tc>
        <w:tc>
          <w:tcPr>
            <w:tcW w:w="2968" w:type="dxa"/>
          </w:tcPr>
          <w:p w14:paraId="2932AE06" w14:textId="77777777" w:rsidR="007A0837" w:rsidRPr="004613EA" w:rsidRDefault="007A0837" w:rsidP="00B31789">
            <w:pPr>
              <w:pStyle w:val="TextTi11"/>
              <w:keepNext/>
              <w:tabs>
                <w:tab w:val="left" w:pos="567"/>
              </w:tabs>
              <w:suppressAutoHyphens/>
              <w:kinsoku w:val="0"/>
              <w:overflowPunct w:val="0"/>
              <w:autoSpaceDE w:val="0"/>
              <w:autoSpaceDN w:val="0"/>
              <w:spacing w:line="240" w:lineRule="auto"/>
              <w:ind w:left="283"/>
              <w:jc w:val="center"/>
              <w:rPr>
                <w:sz w:val="22"/>
                <w:szCs w:val="22"/>
                <w:lang w:val="nb-NO" w:eastAsia="en-US" w:bidi="nb-NO"/>
              </w:rPr>
            </w:pPr>
            <w:r w:rsidRPr="004613EA">
              <w:rPr>
                <w:sz w:val="22"/>
                <w:szCs w:val="22"/>
                <w:lang w:val="nb-NO" w:eastAsia="en-US"/>
              </w:rPr>
              <w:t>Vanlige</w:t>
            </w:r>
          </w:p>
        </w:tc>
        <w:tc>
          <w:tcPr>
            <w:tcW w:w="3083" w:type="dxa"/>
          </w:tcPr>
          <w:p w14:paraId="184ADE0B" w14:textId="77777777" w:rsidR="007A0837" w:rsidRPr="004613EA" w:rsidRDefault="007A0837" w:rsidP="00B31789">
            <w:pPr>
              <w:pStyle w:val="TextTi11"/>
              <w:keepNext/>
              <w:tabs>
                <w:tab w:val="left" w:pos="567"/>
              </w:tabs>
              <w:suppressAutoHyphens/>
              <w:kinsoku w:val="0"/>
              <w:overflowPunct w:val="0"/>
              <w:autoSpaceDE w:val="0"/>
              <w:autoSpaceDN w:val="0"/>
              <w:spacing w:line="240" w:lineRule="auto"/>
              <w:ind w:left="283"/>
              <w:jc w:val="center"/>
              <w:rPr>
                <w:sz w:val="22"/>
                <w:szCs w:val="22"/>
                <w:lang w:val="nb-NO" w:eastAsia="en-US" w:bidi="nb-NO"/>
              </w:rPr>
            </w:pPr>
            <w:r w:rsidRPr="004613EA">
              <w:rPr>
                <w:sz w:val="22"/>
                <w:lang w:val="nb-NO" w:eastAsia="en-US"/>
              </w:rPr>
              <w:t>Trombocytopeni</w:t>
            </w:r>
            <w:r w:rsidRPr="004613EA">
              <w:rPr>
                <w:sz w:val="22"/>
                <w:vertAlign w:val="superscript"/>
                <w:lang w:val="nb-NO" w:eastAsia="en-US"/>
              </w:rPr>
              <w:t>7</w:t>
            </w:r>
          </w:p>
        </w:tc>
      </w:tr>
      <w:tr w:rsidR="007A0837" w:rsidRPr="004613EA" w14:paraId="63FFC192" w14:textId="77777777" w:rsidTr="00E26F82">
        <w:tc>
          <w:tcPr>
            <w:tcW w:w="3021" w:type="dxa"/>
          </w:tcPr>
          <w:p w14:paraId="0F080ACA"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lang w:val="nb-NO"/>
              </w:rPr>
            </w:pPr>
            <w:r w:rsidRPr="004613EA">
              <w:rPr>
                <w:sz w:val="22"/>
                <w:szCs w:val="22"/>
                <w:lang w:val="nb-NO" w:eastAsia="en-US" w:bidi="nb-NO"/>
              </w:rPr>
              <w:t>Forstyrrelser i immunsystemet</w:t>
            </w:r>
          </w:p>
        </w:tc>
        <w:tc>
          <w:tcPr>
            <w:tcW w:w="2968" w:type="dxa"/>
          </w:tcPr>
          <w:p w14:paraId="4292B0D0"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lang w:val="nb-NO"/>
              </w:rPr>
            </w:pPr>
            <w:r w:rsidRPr="004613EA">
              <w:rPr>
                <w:sz w:val="22"/>
                <w:szCs w:val="22"/>
                <w:lang w:val="nb-NO" w:eastAsia="en-US" w:bidi="nb-NO"/>
              </w:rPr>
              <w:t>Mindre vanlige</w:t>
            </w:r>
          </w:p>
        </w:tc>
        <w:tc>
          <w:tcPr>
            <w:tcW w:w="3083" w:type="dxa"/>
          </w:tcPr>
          <w:p w14:paraId="1095F5B4"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lang w:val="nb-NO"/>
              </w:rPr>
            </w:pPr>
            <w:r w:rsidRPr="004613EA">
              <w:rPr>
                <w:sz w:val="22"/>
                <w:szCs w:val="22"/>
                <w:lang w:val="nb-NO" w:eastAsia="en-US" w:bidi="nb-NO"/>
              </w:rPr>
              <w:t>Overfølsomhetsreaksjoner (f.eks. angioødem, pruritus, utslett</w:t>
            </w:r>
            <w:r w:rsidRPr="004613EA">
              <w:rPr>
                <w:sz w:val="22"/>
                <w:lang w:val="nb-NO" w:eastAsia="en-US"/>
              </w:rPr>
              <w:t>)</w:t>
            </w:r>
            <w:r w:rsidRPr="004613EA">
              <w:rPr>
                <w:sz w:val="22"/>
                <w:vertAlign w:val="superscript"/>
                <w:lang w:val="nb-NO" w:eastAsia="en-US"/>
              </w:rPr>
              <w:t>1</w:t>
            </w:r>
          </w:p>
        </w:tc>
      </w:tr>
      <w:tr w:rsidR="007A0837" w:rsidRPr="004613EA" w14:paraId="6D02D50F" w14:textId="77777777" w:rsidTr="00E26F82">
        <w:tc>
          <w:tcPr>
            <w:tcW w:w="3021" w:type="dxa"/>
          </w:tcPr>
          <w:p w14:paraId="65B1ED4E"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rPr>
            </w:pPr>
            <w:r w:rsidRPr="004613EA">
              <w:rPr>
                <w:sz w:val="22"/>
                <w:szCs w:val="22"/>
                <w:lang w:val="nb-NO" w:eastAsia="en-US"/>
              </w:rPr>
              <w:t>Nevrologiske sykdommer</w:t>
            </w:r>
          </w:p>
        </w:tc>
        <w:tc>
          <w:tcPr>
            <w:tcW w:w="2968" w:type="dxa"/>
          </w:tcPr>
          <w:p w14:paraId="75E9BF6C"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Svært vanlige</w:t>
            </w:r>
          </w:p>
        </w:tc>
        <w:tc>
          <w:tcPr>
            <w:tcW w:w="3083" w:type="dxa"/>
          </w:tcPr>
          <w:p w14:paraId="23617644"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Hodepine</w:t>
            </w:r>
          </w:p>
        </w:tc>
      </w:tr>
      <w:tr w:rsidR="007A0837" w:rsidRPr="004613EA" w14:paraId="4B562D05" w14:textId="77777777" w:rsidTr="00E26F82">
        <w:tc>
          <w:tcPr>
            <w:tcW w:w="3021" w:type="dxa"/>
          </w:tcPr>
          <w:p w14:paraId="20B48FCB"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rPr>
            </w:pPr>
            <w:r w:rsidRPr="004613EA">
              <w:rPr>
                <w:sz w:val="22"/>
                <w:szCs w:val="22"/>
                <w:lang w:val="nb-NO" w:eastAsia="en-US"/>
              </w:rPr>
              <w:t xml:space="preserve">Karsykdommer </w:t>
            </w:r>
          </w:p>
        </w:tc>
        <w:tc>
          <w:tcPr>
            <w:tcW w:w="2968" w:type="dxa"/>
          </w:tcPr>
          <w:p w14:paraId="49FD3596"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Vanlige</w:t>
            </w:r>
          </w:p>
        </w:tc>
        <w:tc>
          <w:tcPr>
            <w:tcW w:w="3083" w:type="dxa"/>
          </w:tcPr>
          <w:p w14:paraId="11FDA957"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Hypotensjon</w:t>
            </w:r>
            <w:r w:rsidRPr="004613EA">
              <w:rPr>
                <w:sz w:val="22"/>
                <w:vertAlign w:val="superscript"/>
                <w:lang w:val="nb-NO" w:eastAsia="en-US"/>
              </w:rPr>
              <w:t>2</w:t>
            </w:r>
            <w:r w:rsidRPr="004613EA">
              <w:rPr>
                <w:sz w:val="22"/>
                <w:szCs w:val="22"/>
                <w:lang w:val="nb-NO" w:eastAsia="en-US" w:bidi="nb-NO"/>
              </w:rPr>
              <w:t>, rødming</w:t>
            </w:r>
          </w:p>
        </w:tc>
      </w:tr>
      <w:tr w:rsidR="007A0837" w:rsidRPr="004613EA" w14:paraId="563768B7" w14:textId="77777777" w:rsidTr="00E26F82">
        <w:tc>
          <w:tcPr>
            <w:tcW w:w="3021" w:type="dxa"/>
          </w:tcPr>
          <w:p w14:paraId="4409FE6B" w14:textId="77777777" w:rsidR="007A0837" w:rsidRPr="004613EA" w:rsidRDefault="007A0837" w:rsidP="000271ED">
            <w:pPr>
              <w:pStyle w:val="TextTi11"/>
              <w:keepNext/>
              <w:suppressAutoHyphens/>
              <w:kinsoku w:val="0"/>
              <w:overflowPunct w:val="0"/>
              <w:autoSpaceDE w:val="0"/>
              <w:autoSpaceDN w:val="0"/>
              <w:spacing w:after="0" w:line="240" w:lineRule="auto"/>
              <w:jc w:val="center"/>
              <w:rPr>
                <w:sz w:val="22"/>
                <w:szCs w:val="22"/>
                <w:lang w:val="nb-NO" w:eastAsia="en-US"/>
              </w:rPr>
            </w:pPr>
            <w:r w:rsidRPr="004613EA">
              <w:rPr>
                <w:sz w:val="22"/>
                <w:lang w:val="nb-NO"/>
              </w:rPr>
              <w:t>Sykdommer i respirasjonsorganer, thorax og mediastinum</w:t>
            </w:r>
          </w:p>
        </w:tc>
        <w:tc>
          <w:tcPr>
            <w:tcW w:w="2968" w:type="dxa"/>
          </w:tcPr>
          <w:p w14:paraId="4E723466"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Vanlige</w:t>
            </w:r>
          </w:p>
        </w:tc>
        <w:tc>
          <w:tcPr>
            <w:tcW w:w="3083" w:type="dxa"/>
          </w:tcPr>
          <w:p w14:paraId="0E510B9E"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Nesetetthet</w:t>
            </w:r>
            <w:r w:rsidRPr="004613EA">
              <w:rPr>
                <w:sz w:val="22"/>
                <w:vertAlign w:val="superscript"/>
                <w:lang w:val="nb-NO" w:eastAsia="en-US"/>
              </w:rPr>
              <w:t>1</w:t>
            </w:r>
          </w:p>
        </w:tc>
      </w:tr>
      <w:tr w:rsidR="007A0837" w:rsidRPr="004613EA" w14:paraId="453FFA1D" w14:textId="77777777" w:rsidTr="00E26F82">
        <w:tc>
          <w:tcPr>
            <w:tcW w:w="3021" w:type="dxa"/>
          </w:tcPr>
          <w:p w14:paraId="26B916CA"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lang w:val="nb-NO"/>
              </w:rPr>
            </w:pPr>
            <w:r w:rsidRPr="004613EA">
              <w:rPr>
                <w:sz w:val="22"/>
                <w:szCs w:val="22"/>
                <w:lang w:val="nb-NO" w:eastAsia="en-US" w:bidi="nb-NO"/>
              </w:rPr>
              <w:t>Sykdommer i lever og galleveier</w:t>
            </w:r>
          </w:p>
        </w:tc>
        <w:tc>
          <w:tcPr>
            <w:tcW w:w="2968" w:type="dxa"/>
          </w:tcPr>
          <w:p w14:paraId="25AC02D9"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Vanlige</w:t>
            </w:r>
          </w:p>
        </w:tc>
        <w:tc>
          <w:tcPr>
            <w:tcW w:w="3083" w:type="dxa"/>
          </w:tcPr>
          <w:p w14:paraId="52F612E7"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lang w:val="nb-NO" w:eastAsia="en-US"/>
              </w:rPr>
              <w:t>Forhøyet aminotransferase</w:t>
            </w:r>
            <w:r w:rsidRPr="004613EA">
              <w:rPr>
                <w:sz w:val="22"/>
                <w:vertAlign w:val="superscript"/>
                <w:lang w:val="nb-NO" w:eastAsia="en-US"/>
              </w:rPr>
              <w:t>4</w:t>
            </w:r>
          </w:p>
        </w:tc>
      </w:tr>
      <w:tr w:rsidR="007A0837" w:rsidRPr="004613EA" w14:paraId="0F74FC72" w14:textId="77777777" w:rsidTr="00E26F82">
        <w:tc>
          <w:tcPr>
            <w:tcW w:w="3021" w:type="dxa"/>
          </w:tcPr>
          <w:p w14:paraId="426B0E57"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lang w:val="nb-NO"/>
              </w:rPr>
            </w:pPr>
            <w:r w:rsidRPr="004613EA">
              <w:rPr>
                <w:sz w:val="22"/>
                <w:lang w:val="nb-NO"/>
              </w:rPr>
              <w:t>Lidelser i kjønnsorganer og brystsykdommer</w:t>
            </w:r>
          </w:p>
        </w:tc>
        <w:tc>
          <w:tcPr>
            <w:tcW w:w="2968" w:type="dxa"/>
          </w:tcPr>
          <w:p w14:paraId="2011F759"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Vanlige</w:t>
            </w:r>
          </w:p>
        </w:tc>
        <w:tc>
          <w:tcPr>
            <w:tcW w:w="3083" w:type="dxa"/>
          </w:tcPr>
          <w:p w14:paraId="6C4ADFB4"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Økt uterusblødning</w:t>
            </w:r>
            <w:r w:rsidRPr="004613EA">
              <w:rPr>
                <w:sz w:val="22"/>
                <w:szCs w:val="22"/>
                <w:vertAlign w:val="superscript"/>
                <w:lang w:val="nb-NO" w:eastAsia="en-US"/>
              </w:rPr>
              <w:t>8</w:t>
            </w:r>
          </w:p>
        </w:tc>
      </w:tr>
      <w:tr w:rsidR="007A0837" w:rsidRPr="004613EA" w14:paraId="65825041" w14:textId="77777777" w:rsidTr="00E26F82">
        <w:tc>
          <w:tcPr>
            <w:tcW w:w="3021" w:type="dxa"/>
            <w:tcBorders>
              <w:bottom w:val="single" w:sz="4" w:space="0" w:color="auto"/>
            </w:tcBorders>
          </w:tcPr>
          <w:p w14:paraId="1605653A" w14:textId="77777777" w:rsidR="007A0837" w:rsidRPr="004613EA" w:rsidRDefault="007A0837" w:rsidP="00B31789">
            <w:pPr>
              <w:pStyle w:val="TextTi11"/>
              <w:keepNext/>
              <w:suppressAutoHyphens/>
              <w:kinsoku w:val="0"/>
              <w:overflowPunct w:val="0"/>
              <w:autoSpaceDE w:val="0"/>
              <w:autoSpaceDN w:val="0"/>
              <w:spacing w:after="0" w:line="240" w:lineRule="auto"/>
              <w:jc w:val="center"/>
              <w:rPr>
                <w:sz w:val="22"/>
                <w:szCs w:val="22"/>
                <w:lang w:val="nb-NO" w:eastAsia="en-US"/>
              </w:rPr>
            </w:pPr>
            <w:r w:rsidRPr="004613EA">
              <w:rPr>
                <w:sz w:val="22"/>
                <w:lang w:val="nb-NO"/>
              </w:rPr>
              <w:t>Generelle lidelser og reaksjoner på administrasjonsstedet</w:t>
            </w:r>
          </w:p>
        </w:tc>
        <w:tc>
          <w:tcPr>
            <w:tcW w:w="2968" w:type="dxa"/>
            <w:tcBorders>
              <w:bottom w:val="single" w:sz="4" w:space="0" w:color="auto"/>
            </w:tcBorders>
          </w:tcPr>
          <w:p w14:paraId="6809244E"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Svært vanlige</w:t>
            </w:r>
          </w:p>
        </w:tc>
        <w:tc>
          <w:tcPr>
            <w:tcW w:w="3083" w:type="dxa"/>
            <w:tcBorders>
              <w:bottom w:val="single" w:sz="4" w:space="0" w:color="auto"/>
            </w:tcBorders>
          </w:tcPr>
          <w:p w14:paraId="41C2B40E" w14:textId="77777777" w:rsidR="007A0837" w:rsidRPr="004613EA" w:rsidRDefault="007A0837" w:rsidP="00B31789">
            <w:pPr>
              <w:pStyle w:val="TextTi11"/>
              <w:keepNext/>
              <w:suppressAutoHyphens/>
              <w:kinsoku w:val="0"/>
              <w:overflowPunct w:val="0"/>
              <w:autoSpaceDE w:val="0"/>
              <w:autoSpaceDN w:val="0"/>
              <w:spacing w:line="240" w:lineRule="auto"/>
              <w:jc w:val="center"/>
              <w:rPr>
                <w:sz w:val="22"/>
                <w:szCs w:val="22"/>
                <w:lang w:val="nb-NO" w:eastAsia="en-US"/>
              </w:rPr>
            </w:pPr>
            <w:r w:rsidRPr="004613EA">
              <w:rPr>
                <w:sz w:val="22"/>
                <w:szCs w:val="22"/>
                <w:lang w:val="nb-NO" w:eastAsia="en-US"/>
              </w:rPr>
              <w:t>Ødem, væskeretensjon</w:t>
            </w:r>
            <w:r w:rsidRPr="004613EA">
              <w:rPr>
                <w:sz w:val="22"/>
                <w:vertAlign w:val="superscript"/>
                <w:lang w:val="nb-NO" w:eastAsia="en-US"/>
              </w:rPr>
              <w:t>3</w:t>
            </w:r>
          </w:p>
        </w:tc>
      </w:tr>
      <w:tr w:rsidR="00E26F82" w:rsidRPr="004613EA" w14:paraId="560BAE00" w14:textId="77777777" w:rsidTr="00E26F82">
        <w:tc>
          <w:tcPr>
            <w:tcW w:w="9072" w:type="dxa"/>
            <w:gridSpan w:val="3"/>
            <w:tcBorders>
              <w:left w:val="nil"/>
              <w:bottom w:val="nil"/>
              <w:right w:val="nil"/>
            </w:tcBorders>
          </w:tcPr>
          <w:p w14:paraId="52C7B831" w14:textId="77777777" w:rsidR="005D51FB" w:rsidRPr="004613EA" w:rsidRDefault="005D51FB" w:rsidP="005D51FB">
            <w:pPr>
              <w:suppressAutoHyphens/>
              <w:kinsoku w:val="0"/>
              <w:overflowPunct w:val="0"/>
              <w:autoSpaceDE w:val="0"/>
              <w:autoSpaceDN w:val="0"/>
              <w:ind w:left="284" w:hanging="284"/>
              <w:rPr>
                <w:sz w:val="18"/>
                <w:szCs w:val="18"/>
              </w:rPr>
            </w:pPr>
            <w:r w:rsidRPr="004613EA">
              <w:rPr>
                <w:szCs w:val="22"/>
                <w:vertAlign w:val="superscript"/>
              </w:rPr>
              <w:t>1</w:t>
            </w:r>
            <w:r w:rsidRPr="004613EA">
              <w:rPr>
                <w:rFonts w:eastAsia="Calibri"/>
                <w:sz w:val="18"/>
                <w:szCs w:val="18"/>
                <w:lang w:bidi="nb-NO"/>
              </w:rPr>
              <w:tab/>
              <w:t>Data utledet fra placebokontrollerte samlestudier.</w:t>
            </w:r>
          </w:p>
          <w:p w14:paraId="2D4BF53B" w14:textId="791AF182" w:rsidR="00E26F82" w:rsidRPr="004613EA" w:rsidRDefault="005D51FB" w:rsidP="005D51FB">
            <w:pPr>
              <w:pStyle w:val="TextTi11"/>
              <w:keepNext/>
              <w:suppressAutoHyphens/>
              <w:kinsoku w:val="0"/>
              <w:overflowPunct w:val="0"/>
              <w:autoSpaceDE w:val="0"/>
              <w:autoSpaceDN w:val="0"/>
              <w:spacing w:line="240" w:lineRule="auto"/>
              <w:ind w:left="284" w:hanging="284"/>
              <w:jc w:val="left"/>
              <w:rPr>
                <w:sz w:val="22"/>
                <w:szCs w:val="22"/>
                <w:lang w:val="nb-NO" w:eastAsia="en-US"/>
              </w:rPr>
            </w:pPr>
            <w:r w:rsidRPr="004613EA">
              <w:rPr>
                <w:szCs w:val="22"/>
                <w:vertAlign w:val="superscript"/>
                <w:lang w:val="nb-NO"/>
              </w:rPr>
              <w:t>8</w:t>
            </w:r>
            <w:r w:rsidRPr="004613EA">
              <w:rPr>
                <w:sz w:val="18"/>
                <w:szCs w:val="18"/>
                <w:lang w:val="nb-NO"/>
              </w:rPr>
              <w:tab/>
              <w:t>Omfatter de foretrukkede betegnelsene kraftig menstruasjonsblødning, unormal uterusblødning, intermenstruell blødning, uterus-/vaginalblødning, polymenoré og uregelmessig menstruasjon. Frekvens basert på eksponering hos kvinner.</w:t>
            </w:r>
          </w:p>
        </w:tc>
      </w:tr>
    </w:tbl>
    <w:p w14:paraId="4171342F" w14:textId="77777777" w:rsidR="007A0837" w:rsidRPr="004613EA" w:rsidRDefault="007A0837" w:rsidP="007A0837">
      <w:pPr>
        <w:suppressAutoHyphens/>
        <w:kinsoku w:val="0"/>
        <w:overflowPunct w:val="0"/>
        <w:autoSpaceDE w:val="0"/>
        <w:autoSpaceDN w:val="0"/>
        <w:rPr>
          <w:szCs w:val="22"/>
        </w:rPr>
      </w:pPr>
    </w:p>
    <w:p w14:paraId="2EEBC159" w14:textId="77777777" w:rsidR="007A0837" w:rsidRPr="004613EA" w:rsidRDefault="007A0837" w:rsidP="007A0837">
      <w:pPr>
        <w:keepNext/>
        <w:suppressAutoHyphens/>
        <w:kinsoku w:val="0"/>
        <w:overflowPunct w:val="0"/>
        <w:autoSpaceDE w:val="0"/>
        <w:autoSpaceDN w:val="0"/>
        <w:outlineLvl w:val="2"/>
        <w:rPr>
          <w:u w:val="single"/>
          <w:lang w:eastAsia="en-GB"/>
        </w:rPr>
      </w:pPr>
      <w:r w:rsidRPr="004613EA">
        <w:rPr>
          <w:szCs w:val="22"/>
          <w:u w:val="single"/>
          <w:lang w:eastAsia="en-GB"/>
        </w:rPr>
        <w:t>Beskrivelse av utvalgte bivirkninger</w:t>
      </w:r>
    </w:p>
    <w:p w14:paraId="256537BE" w14:textId="77777777" w:rsidR="007A0837" w:rsidRPr="004613EA" w:rsidRDefault="007A0837" w:rsidP="007A0837">
      <w:pPr>
        <w:keepNext/>
        <w:suppressAutoHyphens/>
        <w:kinsoku w:val="0"/>
        <w:overflowPunct w:val="0"/>
        <w:autoSpaceDE w:val="0"/>
        <w:autoSpaceDN w:val="0"/>
        <w:rPr>
          <w:lang w:eastAsia="en-GB"/>
        </w:rPr>
      </w:pPr>
    </w:p>
    <w:p w14:paraId="371847A5" w14:textId="77777777" w:rsidR="007A0837" w:rsidRPr="004613EA" w:rsidRDefault="007A0837" w:rsidP="007A0837">
      <w:pPr>
        <w:suppressAutoHyphens/>
        <w:kinsoku w:val="0"/>
        <w:overflowPunct w:val="0"/>
        <w:autoSpaceDE w:val="0"/>
        <w:autoSpaceDN w:val="0"/>
        <w:rPr>
          <w:lang w:eastAsia="en-GB"/>
        </w:rPr>
      </w:pPr>
      <w:r w:rsidRPr="004613EA">
        <w:rPr>
          <w:vertAlign w:val="superscript"/>
          <w:lang w:eastAsia="en-GB"/>
        </w:rPr>
        <w:t xml:space="preserve">2 </w:t>
      </w:r>
      <w:r w:rsidRPr="004613EA">
        <w:rPr>
          <w:szCs w:val="22"/>
          <w:lang w:eastAsia="en-GB"/>
        </w:rPr>
        <w:t>Hypotensjon har vært forbundet med bruk av ERA</w:t>
      </w:r>
      <w:r w:rsidRPr="004613EA">
        <w:rPr>
          <w:szCs w:val="22"/>
          <w:lang w:eastAsia="en-GB"/>
        </w:rPr>
        <w:noBreakHyphen/>
        <w:t xml:space="preserve">er, </w:t>
      </w:r>
      <w:r w:rsidRPr="004613EA">
        <w:t>inkludert macitentan</w:t>
      </w:r>
      <w:r w:rsidRPr="004613EA">
        <w:rPr>
          <w:szCs w:val="22"/>
          <w:lang w:eastAsia="en-GB"/>
        </w:rPr>
        <w:t xml:space="preserve">. I </w:t>
      </w:r>
      <w:r w:rsidRPr="004613EA">
        <w:rPr>
          <w:rFonts w:eastAsia="SimSun"/>
          <w:szCs w:val="22"/>
          <w:lang w:eastAsia="nb-NO"/>
        </w:rPr>
        <w:t>SERAPHIN,</w:t>
      </w:r>
      <w:r w:rsidRPr="004613EA">
        <w:rPr>
          <w:szCs w:val="22"/>
          <w:lang w:eastAsia="en-GB"/>
        </w:rPr>
        <w:t xml:space="preserve"> en langsiktig, dobbeltblindet studie med PAH</w:t>
      </w:r>
      <w:r w:rsidRPr="004613EA">
        <w:rPr>
          <w:szCs w:val="22"/>
          <w:lang w:eastAsia="en-GB"/>
        </w:rPr>
        <w:noBreakHyphen/>
        <w:t>pasienter ble hypotensjon rapportert hos 7,0 % og 4,4 % av pasientene på henholdsvis 10 mg macitentan og placebo. Dette tilsvarer 3,5 hendelser/100 pasientår på 10 mg macitentan og 2,7 hendelser/100 pasientår på placebo.</w:t>
      </w:r>
    </w:p>
    <w:p w14:paraId="398153B1" w14:textId="77777777" w:rsidR="007A0837" w:rsidRPr="004613EA" w:rsidRDefault="007A0837" w:rsidP="007A0837">
      <w:pPr>
        <w:suppressAutoHyphens/>
        <w:kinsoku w:val="0"/>
        <w:overflowPunct w:val="0"/>
        <w:autoSpaceDE w:val="0"/>
        <w:autoSpaceDN w:val="0"/>
        <w:rPr>
          <w:lang w:eastAsia="en-GB"/>
        </w:rPr>
      </w:pPr>
    </w:p>
    <w:p w14:paraId="31748378" w14:textId="77777777" w:rsidR="007A0837" w:rsidRPr="004613EA" w:rsidRDefault="007A0837" w:rsidP="007A0837">
      <w:pPr>
        <w:suppressAutoHyphens/>
        <w:kinsoku w:val="0"/>
        <w:overflowPunct w:val="0"/>
        <w:autoSpaceDE w:val="0"/>
        <w:autoSpaceDN w:val="0"/>
        <w:adjustRightInd w:val="0"/>
        <w:rPr>
          <w:lang w:eastAsia="en-GB"/>
        </w:rPr>
      </w:pPr>
      <w:r w:rsidRPr="004613EA">
        <w:rPr>
          <w:vertAlign w:val="superscript"/>
          <w:lang w:eastAsia="en-GB"/>
        </w:rPr>
        <w:t>3</w:t>
      </w:r>
      <w:r w:rsidRPr="004613EA">
        <w:rPr>
          <w:szCs w:val="22"/>
          <w:lang w:eastAsia="en-GB"/>
        </w:rPr>
        <w:t xml:space="preserve"> Ødem/væskeretensjon har vært forbundet med bruk av ERA</w:t>
      </w:r>
      <w:r w:rsidRPr="004613EA">
        <w:rPr>
          <w:szCs w:val="22"/>
          <w:lang w:eastAsia="en-GB"/>
        </w:rPr>
        <w:noBreakHyphen/>
        <w:t xml:space="preserve">er, </w:t>
      </w:r>
      <w:r w:rsidRPr="004613EA">
        <w:t>inkludert macitentan</w:t>
      </w:r>
      <w:r w:rsidRPr="004613EA">
        <w:rPr>
          <w:szCs w:val="22"/>
          <w:lang w:eastAsia="en-GB"/>
        </w:rPr>
        <w:t xml:space="preserve">. I </w:t>
      </w:r>
      <w:r w:rsidRPr="004613EA">
        <w:rPr>
          <w:rFonts w:eastAsia="SimSun"/>
          <w:szCs w:val="22"/>
          <w:lang w:eastAsia="nb-NO"/>
        </w:rPr>
        <w:t>SERAPHIN,</w:t>
      </w:r>
      <w:r w:rsidRPr="004613EA">
        <w:rPr>
          <w:szCs w:val="22"/>
          <w:lang w:eastAsia="en-GB"/>
        </w:rPr>
        <w:t xml:space="preserve"> en langsiktig, dobbeltblindet studie med PAH</w:t>
      </w:r>
      <w:r w:rsidRPr="004613EA">
        <w:rPr>
          <w:szCs w:val="22"/>
          <w:lang w:eastAsia="en-GB"/>
        </w:rPr>
        <w:noBreakHyphen/>
        <w:t>pasienter var insidensen av bivirkninger relatert til ødem i gruppen på 10 mg macitentan og placebogruppen, på henholdsvis 21,9 % og 20,5 %. I en dobbelblindet studie med voksne pasienter med idiopatisk pulmonal fibrose var insidensen av bivirkninger relatert til perifert ødem i macitentan-gruppen og placebogruppen på henholdsvis 11,8 % og 6,8 %. I to dobbelblindede kliniske studier med voksne pasienter med digitale sår forbundet med systemisk sklerose var insidensen av bivirkninger relatert til perifert ødem på mellom 13,4 % og 16,1 % i gruppen på 10 mg macitentan og på mellom 6,2 % og 4,5 % hos placebogruppen.</w:t>
      </w:r>
    </w:p>
    <w:p w14:paraId="5DE46816" w14:textId="77777777" w:rsidR="007A0837" w:rsidRPr="004613EA" w:rsidRDefault="007A0837" w:rsidP="007A0837">
      <w:pPr>
        <w:suppressAutoHyphens/>
        <w:kinsoku w:val="0"/>
        <w:overflowPunct w:val="0"/>
        <w:autoSpaceDE w:val="0"/>
        <w:autoSpaceDN w:val="0"/>
        <w:adjustRightInd w:val="0"/>
        <w:jc w:val="both"/>
        <w:rPr>
          <w:szCs w:val="24"/>
        </w:rPr>
      </w:pPr>
    </w:p>
    <w:p w14:paraId="1E79F780" w14:textId="77777777" w:rsidR="007A0837" w:rsidRPr="004613EA" w:rsidRDefault="007A0837" w:rsidP="007A0837">
      <w:pPr>
        <w:keepNext/>
        <w:suppressAutoHyphens/>
        <w:kinsoku w:val="0"/>
        <w:overflowPunct w:val="0"/>
        <w:autoSpaceDE w:val="0"/>
        <w:autoSpaceDN w:val="0"/>
        <w:rPr>
          <w:b/>
          <w:bCs/>
          <w:i/>
          <w:szCs w:val="22"/>
        </w:rPr>
      </w:pPr>
      <w:r w:rsidRPr="004613EA">
        <w:rPr>
          <w:b/>
          <w:bCs/>
          <w:i/>
          <w:iCs/>
          <w:szCs w:val="22"/>
        </w:rPr>
        <w:lastRenderedPageBreak/>
        <w:t>Unormale laboratorieresultater</w:t>
      </w:r>
    </w:p>
    <w:p w14:paraId="4818A55E" w14:textId="77777777" w:rsidR="007A0837" w:rsidRPr="004613EA" w:rsidRDefault="007A0837" w:rsidP="007A0837">
      <w:pPr>
        <w:keepNext/>
        <w:suppressAutoHyphens/>
        <w:kinsoku w:val="0"/>
        <w:overflowPunct w:val="0"/>
        <w:autoSpaceDE w:val="0"/>
        <w:autoSpaceDN w:val="0"/>
        <w:rPr>
          <w:szCs w:val="22"/>
        </w:rPr>
      </w:pPr>
    </w:p>
    <w:p w14:paraId="748CE601" w14:textId="77777777" w:rsidR="007A0837" w:rsidRPr="004613EA" w:rsidRDefault="007A0837" w:rsidP="007A0837">
      <w:pPr>
        <w:keepNext/>
        <w:suppressAutoHyphens/>
        <w:kinsoku w:val="0"/>
        <w:overflowPunct w:val="0"/>
        <w:autoSpaceDE w:val="0"/>
        <w:autoSpaceDN w:val="0"/>
        <w:outlineLvl w:val="2"/>
        <w:rPr>
          <w:u w:val="single"/>
        </w:rPr>
      </w:pPr>
      <w:r w:rsidRPr="004613EA">
        <w:rPr>
          <w:u w:val="single"/>
          <w:vertAlign w:val="superscript"/>
        </w:rPr>
        <w:t xml:space="preserve">4 </w:t>
      </w:r>
      <w:r w:rsidRPr="004613EA">
        <w:rPr>
          <w:szCs w:val="22"/>
          <w:u w:val="single"/>
        </w:rPr>
        <w:t>Leveraminotransferaser</w:t>
      </w:r>
    </w:p>
    <w:p w14:paraId="5C60B2EA" w14:textId="77777777" w:rsidR="007A0837" w:rsidRPr="004613EA" w:rsidRDefault="007A0837" w:rsidP="007A0837">
      <w:pPr>
        <w:keepNext/>
        <w:suppressAutoHyphens/>
        <w:kinsoku w:val="0"/>
        <w:overflowPunct w:val="0"/>
        <w:autoSpaceDE w:val="0"/>
        <w:autoSpaceDN w:val="0"/>
      </w:pPr>
    </w:p>
    <w:p w14:paraId="04BCB346" w14:textId="7C88E259" w:rsidR="007A0837" w:rsidRPr="004613EA" w:rsidRDefault="007A0837" w:rsidP="007A0837">
      <w:pPr>
        <w:suppressAutoHyphens/>
        <w:kinsoku w:val="0"/>
        <w:overflowPunct w:val="0"/>
        <w:autoSpaceDE w:val="0"/>
        <w:autoSpaceDN w:val="0"/>
      </w:pPr>
      <w:r w:rsidRPr="004613EA">
        <w:rPr>
          <w:szCs w:val="22"/>
        </w:rPr>
        <w:t xml:space="preserve">I </w:t>
      </w:r>
      <w:r w:rsidRPr="004613EA">
        <w:rPr>
          <w:rFonts w:eastAsia="SimSun"/>
          <w:szCs w:val="22"/>
          <w:lang w:eastAsia="nb-NO"/>
        </w:rPr>
        <w:t>SERAPHIN,</w:t>
      </w:r>
      <w:r w:rsidRPr="004613EA">
        <w:rPr>
          <w:szCs w:val="22"/>
          <w:lang w:eastAsia="en-GB"/>
        </w:rPr>
        <w:t xml:space="preserve"> </w:t>
      </w:r>
      <w:r w:rsidRPr="004613EA">
        <w:rPr>
          <w:szCs w:val="22"/>
        </w:rPr>
        <w:t xml:space="preserve">en dobbeltblindet studie </w:t>
      </w:r>
      <w:r w:rsidR="00035054" w:rsidRPr="004613EA">
        <w:rPr>
          <w:szCs w:val="22"/>
        </w:rPr>
        <w:t xml:space="preserve">hos </w:t>
      </w:r>
      <w:r w:rsidR="005340AF" w:rsidRPr="004613EA">
        <w:rPr>
          <w:szCs w:val="22"/>
        </w:rPr>
        <w:t>voksne</w:t>
      </w:r>
      <w:r w:rsidR="00035054" w:rsidRPr="004613EA">
        <w:rPr>
          <w:szCs w:val="22"/>
        </w:rPr>
        <w:t xml:space="preserve"> pasienter med</w:t>
      </w:r>
      <w:r w:rsidR="005340AF" w:rsidRPr="004613EA">
        <w:rPr>
          <w:szCs w:val="22"/>
        </w:rPr>
        <w:t xml:space="preserve"> </w:t>
      </w:r>
      <w:r w:rsidRPr="004613EA">
        <w:rPr>
          <w:szCs w:val="22"/>
        </w:rPr>
        <w:t>PAH var insidensen av forhøyede aminotransferaser (ALAT/ASAT) &gt; 3 × øvre normalverdi, 3,4 % på 10 mg macitentan og 4,5 % på placebo. Økninger &gt; 5 × øvre normalverdi forekom hos 2,5 % av pasientene på 10 mg macitentan mot 2 % av pasientene på placebo.</w:t>
      </w:r>
    </w:p>
    <w:p w14:paraId="563625FF" w14:textId="77777777" w:rsidR="007A0837" w:rsidRPr="004613EA" w:rsidRDefault="007A0837" w:rsidP="007A0837">
      <w:pPr>
        <w:suppressAutoHyphens/>
        <w:kinsoku w:val="0"/>
        <w:overflowPunct w:val="0"/>
        <w:autoSpaceDE w:val="0"/>
        <w:autoSpaceDN w:val="0"/>
      </w:pPr>
    </w:p>
    <w:p w14:paraId="765C8FDC" w14:textId="77777777" w:rsidR="007A0837" w:rsidRPr="004613EA" w:rsidRDefault="007A0837" w:rsidP="007A0837">
      <w:pPr>
        <w:keepNext/>
        <w:suppressAutoHyphens/>
        <w:kinsoku w:val="0"/>
        <w:overflowPunct w:val="0"/>
        <w:autoSpaceDE w:val="0"/>
        <w:autoSpaceDN w:val="0"/>
        <w:outlineLvl w:val="2"/>
        <w:rPr>
          <w:u w:val="single"/>
        </w:rPr>
      </w:pPr>
      <w:r w:rsidRPr="004613EA">
        <w:rPr>
          <w:u w:val="single"/>
          <w:vertAlign w:val="superscript"/>
        </w:rPr>
        <w:t xml:space="preserve">5 </w:t>
      </w:r>
      <w:r w:rsidRPr="004613EA">
        <w:rPr>
          <w:szCs w:val="22"/>
          <w:u w:val="single"/>
        </w:rPr>
        <w:t>Hemoglobin</w:t>
      </w:r>
    </w:p>
    <w:p w14:paraId="5807DE29" w14:textId="77777777" w:rsidR="007A0837" w:rsidRPr="004613EA" w:rsidRDefault="007A0837" w:rsidP="007A0837">
      <w:pPr>
        <w:keepNext/>
        <w:suppressAutoHyphens/>
        <w:kinsoku w:val="0"/>
        <w:overflowPunct w:val="0"/>
        <w:autoSpaceDE w:val="0"/>
        <w:autoSpaceDN w:val="0"/>
      </w:pPr>
    </w:p>
    <w:p w14:paraId="40E2B2D2" w14:textId="19E06769" w:rsidR="007A0837" w:rsidRPr="004613EA" w:rsidRDefault="007A0837" w:rsidP="007A0837">
      <w:pPr>
        <w:suppressAutoHyphens/>
        <w:kinsoku w:val="0"/>
        <w:overflowPunct w:val="0"/>
        <w:autoSpaceDE w:val="0"/>
        <w:autoSpaceDN w:val="0"/>
      </w:pPr>
      <w:r w:rsidRPr="004613EA">
        <w:rPr>
          <w:szCs w:val="22"/>
        </w:rPr>
        <w:t xml:space="preserve">I </w:t>
      </w:r>
      <w:r w:rsidRPr="004613EA">
        <w:rPr>
          <w:rFonts w:eastAsia="SimSun"/>
          <w:szCs w:val="22"/>
          <w:lang w:eastAsia="nb-NO"/>
        </w:rPr>
        <w:t>SERAPHIN,</w:t>
      </w:r>
      <w:r w:rsidRPr="004613EA">
        <w:rPr>
          <w:szCs w:val="22"/>
          <w:lang w:eastAsia="en-GB"/>
        </w:rPr>
        <w:t xml:space="preserve"> </w:t>
      </w:r>
      <w:r w:rsidRPr="004613EA">
        <w:rPr>
          <w:szCs w:val="22"/>
        </w:rPr>
        <w:t xml:space="preserve">en dobbeltblindet studie </w:t>
      </w:r>
      <w:r w:rsidR="005B0606" w:rsidRPr="004613EA">
        <w:rPr>
          <w:szCs w:val="22"/>
        </w:rPr>
        <w:t xml:space="preserve">hos voksne pasienter </w:t>
      </w:r>
      <w:r w:rsidRPr="004613EA">
        <w:rPr>
          <w:szCs w:val="22"/>
        </w:rPr>
        <w:t>med PAH var 10 mg macitentan forbundet med en gjennomsnittlig reduksjon i hemoglobin i forhold til placebo på 1 g/dl. En reduksjon i hemoglobinkonsentrasjon fra baseline til under 10 g/dl ble rapportert hos 8,7 % av pasientene behandlet med 10 mg macitentan og hos 3,4 % av pasientene på placebo.</w:t>
      </w:r>
    </w:p>
    <w:p w14:paraId="53F2F9A8" w14:textId="77777777" w:rsidR="007A0837" w:rsidRPr="004613EA" w:rsidRDefault="007A0837" w:rsidP="007A0837">
      <w:pPr>
        <w:suppressAutoHyphens/>
        <w:kinsoku w:val="0"/>
        <w:overflowPunct w:val="0"/>
        <w:autoSpaceDE w:val="0"/>
        <w:autoSpaceDN w:val="0"/>
      </w:pPr>
    </w:p>
    <w:p w14:paraId="2B6073EE" w14:textId="77777777" w:rsidR="007A0837" w:rsidRPr="004613EA" w:rsidRDefault="007A0837" w:rsidP="007A0837">
      <w:pPr>
        <w:keepNext/>
        <w:suppressAutoHyphens/>
        <w:kinsoku w:val="0"/>
        <w:overflowPunct w:val="0"/>
        <w:autoSpaceDE w:val="0"/>
        <w:autoSpaceDN w:val="0"/>
        <w:outlineLvl w:val="2"/>
        <w:rPr>
          <w:szCs w:val="22"/>
          <w:u w:val="single"/>
        </w:rPr>
      </w:pPr>
      <w:r w:rsidRPr="004613EA">
        <w:rPr>
          <w:u w:val="single"/>
          <w:vertAlign w:val="superscript"/>
        </w:rPr>
        <w:t xml:space="preserve">6 </w:t>
      </w:r>
      <w:r w:rsidRPr="004613EA">
        <w:rPr>
          <w:szCs w:val="22"/>
          <w:u w:val="single"/>
        </w:rPr>
        <w:t xml:space="preserve">Hvite blodceller </w:t>
      </w:r>
    </w:p>
    <w:p w14:paraId="2E4C3965" w14:textId="77777777" w:rsidR="007A0837" w:rsidRPr="004613EA" w:rsidRDefault="007A0837" w:rsidP="007A0837">
      <w:pPr>
        <w:keepNext/>
        <w:suppressAutoHyphens/>
        <w:kinsoku w:val="0"/>
        <w:overflowPunct w:val="0"/>
        <w:autoSpaceDE w:val="0"/>
        <w:autoSpaceDN w:val="0"/>
        <w:rPr>
          <w:szCs w:val="22"/>
          <w:u w:val="single"/>
        </w:rPr>
      </w:pPr>
    </w:p>
    <w:p w14:paraId="3D42998E" w14:textId="3B2FCDB9" w:rsidR="007A0837" w:rsidRPr="004613EA" w:rsidRDefault="007A0837" w:rsidP="007A0837">
      <w:pPr>
        <w:pStyle w:val="NormalWeb"/>
        <w:suppressAutoHyphens/>
        <w:kinsoku w:val="0"/>
        <w:overflowPunct w:val="0"/>
        <w:autoSpaceDE w:val="0"/>
        <w:autoSpaceDN w:val="0"/>
        <w:spacing w:before="0" w:beforeAutospacing="0" w:after="0" w:afterAutospacing="0"/>
        <w:rPr>
          <w:sz w:val="22"/>
          <w:szCs w:val="22"/>
          <w:lang w:val="nb-NO"/>
        </w:rPr>
      </w:pPr>
      <w:r w:rsidRPr="004613EA">
        <w:rPr>
          <w:sz w:val="22"/>
          <w:szCs w:val="22"/>
          <w:lang w:val="nb-NO"/>
        </w:rPr>
        <w:t xml:space="preserve">I </w:t>
      </w:r>
      <w:r w:rsidRPr="004613EA">
        <w:rPr>
          <w:rFonts w:eastAsia="SimSun"/>
          <w:sz w:val="22"/>
          <w:szCs w:val="22"/>
          <w:lang w:val="nb-NO" w:eastAsia="nb-NO"/>
        </w:rPr>
        <w:t>SERAPHIN</w:t>
      </w:r>
      <w:r w:rsidRPr="004613EA">
        <w:rPr>
          <w:rFonts w:eastAsia="SimSun"/>
          <w:szCs w:val="22"/>
          <w:lang w:val="nb-NO" w:eastAsia="nb-NO"/>
        </w:rPr>
        <w:t>,</w:t>
      </w:r>
      <w:r w:rsidRPr="004613EA">
        <w:rPr>
          <w:szCs w:val="22"/>
          <w:lang w:val="nb-NO" w:eastAsia="en-GB"/>
        </w:rPr>
        <w:t xml:space="preserve"> </w:t>
      </w:r>
      <w:r w:rsidRPr="004613EA">
        <w:rPr>
          <w:sz w:val="22"/>
          <w:szCs w:val="22"/>
          <w:lang w:val="nb-NO"/>
        </w:rPr>
        <w:t xml:space="preserve">en dobbeltblindet studie </w:t>
      </w:r>
      <w:r w:rsidR="00B7186E" w:rsidRPr="004613EA">
        <w:rPr>
          <w:sz w:val="22"/>
          <w:szCs w:val="22"/>
          <w:lang w:val="nb-NO"/>
        </w:rPr>
        <w:t xml:space="preserve">hos voksne pasienter </w:t>
      </w:r>
      <w:r w:rsidRPr="004613EA">
        <w:rPr>
          <w:sz w:val="22"/>
          <w:szCs w:val="22"/>
          <w:lang w:val="nb-NO"/>
        </w:rPr>
        <w:t>med PAH var 10 mg macitentan forbundet med en reduksjon i gjennomsnittlig leukocyttall fra baseline på 0,7 × 10</w:t>
      </w:r>
      <w:r w:rsidRPr="004613EA">
        <w:rPr>
          <w:sz w:val="22"/>
          <w:szCs w:val="22"/>
          <w:vertAlign w:val="superscript"/>
          <w:lang w:val="nb-NO"/>
        </w:rPr>
        <w:t>9</w:t>
      </w:r>
      <w:r w:rsidRPr="004613EA">
        <w:rPr>
          <w:sz w:val="22"/>
          <w:szCs w:val="22"/>
          <w:lang w:val="nb-NO"/>
        </w:rPr>
        <w:t>/liter, mot ingen endring hos pasienter på placebo.</w:t>
      </w:r>
    </w:p>
    <w:p w14:paraId="3F09A976" w14:textId="77777777" w:rsidR="007A0837" w:rsidRPr="004613EA" w:rsidRDefault="007A0837" w:rsidP="007A0837">
      <w:pPr>
        <w:pStyle w:val="NormalWeb"/>
        <w:suppressAutoHyphens/>
        <w:kinsoku w:val="0"/>
        <w:overflowPunct w:val="0"/>
        <w:autoSpaceDE w:val="0"/>
        <w:autoSpaceDN w:val="0"/>
        <w:spacing w:before="0" w:beforeAutospacing="0" w:after="0" w:afterAutospacing="0"/>
        <w:rPr>
          <w:sz w:val="22"/>
          <w:szCs w:val="22"/>
          <w:lang w:val="nb-NO"/>
        </w:rPr>
      </w:pPr>
    </w:p>
    <w:p w14:paraId="70B6FBA4" w14:textId="77777777" w:rsidR="007A0837" w:rsidRPr="004613EA" w:rsidRDefault="007A0837" w:rsidP="007A0837">
      <w:pPr>
        <w:pStyle w:val="NormalWeb"/>
        <w:keepNext/>
        <w:suppressAutoHyphens/>
        <w:kinsoku w:val="0"/>
        <w:overflowPunct w:val="0"/>
        <w:autoSpaceDE w:val="0"/>
        <w:autoSpaceDN w:val="0"/>
        <w:spacing w:before="0" w:beforeAutospacing="0" w:after="0" w:afterAutospacing="0"/>
        <w:outlineLvl w:val="2"/>
        <w:rPr>
          <w:sz w:val="22"/>
          <w:szCs w:val="22"/>
          <w:u w:val="single"/>
          <w:lang w:val="nb-NO"/>
        </w:rPr>
      </w:pPr>
      <w:r w:rsidRPr="004613EA">
        <w:rPr>
          <w:sz w:val="22"/>
          <w:u w:val="single"/>
          <w:vertAlign w:val="superscript"/>
          <w:lang w:val="nb-NO"/>
        </w:rPr>
        <w:t xml:space="preserve">7 </w:t>
      </w:r>
      <w:r w:rsidRPr="004613EA">
        <w:rPr>
          <w:sz w:val="22"/>
          <w:szCs w:val="22"/>
          <w:u w:val="single"/>
          <w:lang w:val="nb-NO"/>
        </w:rPr>
        <w:t>Blodplater</w:t>
      </w:r>
    </w:p>
    <w:p w14:paraId="36E0B25F" w14:textId="77777777" w:rsidR="007A0837" w:rsidRPr="004613EA" w:rsidRDefault="007A0837" w:rsidP="007A0837">
      <w:pPr>
        <w:pStyle w:val="NormalWeb"/>
        <w:keepNext/>
        <w:suppressAutoHyphens/>
        <w:kinsoku w:val="0"/>
        <w:overflowPunct w:val="0"/>
        <w:autoSpaceDE w:val="0"/>
        <w:autoSpaceDN w:val="0"/>
        <w:spacing w:before="0" w:beforeAutospacing="0" w:after="0" w:afterAutospacing="0"/>
        <w:rPr>
          <w:sz w:val="22"/>
          <w:szCs w:val="22"/>
          <w:lang w:val="nb-NO"/>
        </w:rPr>
      </w:pPr>
    </w:p>
    <w:p w14:paraId="6527C0A6" w14:textId="3EB72E69" w:rsidR="007A0837" w:rsidRPr="004613EA" w:rsidRDefault="007A0837" w:rsidP="007A0837">
      <w:pPr>
        <w:suppressAutoHyphens/>
        <w:kinsoku w:val="0"/>
        <w:overflowPunct w:val="0"/>
        <w:autoSpaceDE w:val="0"/>
        <w:autoSpaceDN w:val="0"/>
        <w:rPr>
          <w:szCs w:val="22"/>
        </w:rPr>
      </w:pPr>
      <w:r w:rsidRPr="004613EA">
        <w:rPr>
          <w:szCs w:val="22"/>
        </w:rPr>
        <w:t xml:space="preserve">I en dobbeltblindet studie </w:t>
      </w:r>
      <w:r w:rsidR="00947263" w:rsidRPr="004613EA">
        <w:rPr>
          <w:szCs w:val="22"/>
        </w:rPr>
        <w:t xml:space="preserve">hos voksne pasienter </w:t>
      </w:r>
      <w:r w:rsidRPr="004613EA">
        <w:rPr>
          <w:szCs w:val="22"/>
        </w:rPr>
        <w:t>med PAH var 10 mg macitentan forbundet med en reduksjon i gjennomsnittlig blodplatetall på 17 × 10</w:t>
      </w:r>
      <w:r w:rsidRPr="004613EA">
        <w:rPr>
          <w:szCs w:val="22"/>
          <w:vertAlign w:val="superscript"/>
        </w:rPr>
        <w:t>9</w:t>
      </w:r>
      <w:r w:rsidRPr="004613EA">
        <w:rPr>
          <w:szCs w:val="22"/>
        </w:rPr>
        <w:t>/liter, mot en gjennomsnittlig reduksjon på 11 × 10</w:t>
      </w:r>
      <w:r w:rsidRPr="004613EA">
        <w:rPr>
          <w:szCs w:val="22"/>
          <w:vertAlign w:val="superscript"/>
        </w:rPr>
        <w:t>9</w:t>
      </w:r>
      <w:r w:rsidRPr="004613EA">
        <w:rPr>
          <w:szCs w:val="22"/>
        </w:rPr>
        <w:t>/liter hos pasienter på placebo.</w:t>
      </w:r>
    </w:p>
    <w:p w14:paraId="41168DDA" w14:textId="77777777" w:rsidR="007A0837" w:rsidRPr="004613EA" w:rsidRDefault="007A0837" w:rsidP="007A0837">
      <w:pPr>
        <w:suppressAutoHyphens/>
        <w:kinsoku w:val="0"/>
        <w:overflowPunct w:val="0"/>
        <w:autoSpaceDE w:val="0"/>
        <w:autoSpaceDN w:val="0"/>
      </w:pPr>
    </w:p>
    <w:p w14:paraId="194CAD1A" w14:textId="77777777" w:rsidR="007A0837" w:rsidRPr="004613EA" w:rsidRDefault="007A0837" w:rsidP="007A0837">
      <w:pPr>
        <w:keepNext/>
        <w:suppressAutoHyphens/>
        <w:kinsoku w:val="0"/>
        <w:overflowPunct w:val="0"/>
        <w:autoSpaceDE w:val="0"/>
        <w:autoSpaceDN w:val="0"/>
        <w:outlineLvl w:val="2"/>
        <w:rPr>
          <w:u w:val="single"/>
        </w:rPr>
      </w:pPr>
      <w:r w:rsidRPr="004613EA">
        <w:rPr>
          <w:u w:val="single"/>
        </w:rPr>
        <w:t>Langtidssikkerhet</w:t>
      </w:r>
    </w:p>
    <w:p w14:paraId="2D998E2C" w14:textId="77777777" w:rsidR="007A0837" w:rsidRPr="004613EA" w:rsidRDefault="007A0837" w:rsidP="007A0837">
      <w:pPr>
        <w:keepNext/>
        <w:suppressAutoHyphens/>
        <w:kinsoku w:val="0"/>
        <w:overflowPunct w:val="0"/>
        <w:autoSpaceDE w:val="0"/>
        <w:autoSpaceDN w:val="0"/>
        <w:rPr>
          <w:u w:val="single"/>
        </w:rPr>
      </w:pPr>
    </w:p>
    <w:p w14:paraId="76EFEBA6" w14:textId="77777777" w:rsidR="007A0837" w:rsidRPr="004613EA" w:rsidRDefault="007A0837" w:rsidP="007A0837">
      <w:pPr>
        <w:suppressAutoHyphens/>
        <w:kinsoku w:val="0"/>
        <w:overflowPunct w:val="0"/>
        <w:autoSpaceDE w:val="0"/>
        <w:autoSpaceDN w:val="0"/>
      </w:pPr>
      <w:r w:rsidRPr="004613EA">
        <w:t>Av de 742 pasientene som deltok i den pivotale, dobbeltblindede SERAPHIN-studien, gikk 550 pasienter inn i en langtids, åpen (OL) forlengelsesstudie (OL-kohorten inkluderte 182 pasienter som fortsatte med macitentan 10 mg og 368 pasienter som fikk placebo eller macitentan 3 mg og byttet til macitentan 10 mg.)</w:t>
      </w:r>
    </w:p>
    <w:p w14:paraId="6D302BF3" w14:textId="77777777" w:rsidR="007A0837" w:rsidRPr="004613EA" w:rsidRDefault="007A0837" w:rsidP="007A0837">
      <w:pPr>
        <w:suppressAutoHyphens/>
        <w:kinsoku w:val="0"/>
        <w:overflowPunct w:val="0"/>
        <w:autoSpaceDE w:val="0"/>
        <w:autoSpaceDN w:val="0"/>
      </w:pPr>
    </w:p>
    <w:p w14:paraId="6C12F1CD" w14:textId="77777777" w:rsidR="007A0837" w:rsidRPr="004613EA" w:rsidRDefault="007A0837" w:rsidP="007A0837">
      <w:pPr>
        <w:suppressAutoHyphens/>
        <w:kinsoku w:val="0"/>
        <w:overflowPunct w:val="0"/>
        <w:autoSpaceDE w:val="0"/>
        <w:autoSpaceDN w:val="0"/>
      </w:pPr>
      <w:r w:rsidRPr="004613EA">
        <w:t xml:space="preserve">Langtidsoppfølging av disse 550 pasientene med en median eksponering på 3,3 år og en maksimal eksponering på 10,9 år viste en sikkerhetsprofil som var </w:t>
      </w:r>
      <w:r w:rsidRPr="004613EA">
        <w:rPr>
          <w:szCs w:val="22"/>
        </w:rPr>
        <w:t>konsistent</w:t>
      </w:r>
      <w:r w:rsidRPr="004613EA">
        <w:t xml:space="preserve"> med den som er beskrevet ovenfor i den dobbeltblindede fasen av SERAPHIN.</w:t>
      </w:r>
    </w:p>
    <w:p w14:paraId="2DD32E4C" w14:textId="77777777" w:rsidR="007A0837" w:rsidRPr="004613EA" w:rsidRDefault="007A0837" w:rsidP="007A0837">
      <w:pPr>
        <w:suppressAutoHyphens/>
        <w:kinsoku w:val="0"/>
        <w:overflowPunct w:val="0"/>
        <w:autoSpaceDE w:val="0"/>
        <w:autoSpaceDN w:val="0"/>
      </w:pPr>
    </w:p>
    <w:p w14:paraId="19A3F7F2" w14:textId="77777777" w:rsidR="007A0837" w:rsidRPr="004613EA" w:rsidRDefault="007A0837" w:rsidP="007A0837">
      <w:pPr>
        <w:keepNext/>
        <w:suppressAutoHyphens/>
        <w:kinsoku w:val="0"/>
        <w:overflowPunct w:val="0"/>
        <w:autoSpaceDE w:val="0"/>
        <w:autoSpaceDN w:val="0"/>
        <w:outlineLvl w:val="2"/>
        <w:rPr>
          <w:u w:val="single"/>
        </w:rPr>
      </w:pPr>
      <w:r w:rsidRPr="004613EA">
        <w:rPr>
          <w:u w:val="single"/>
        </w:rPr>
        <w:t>Pediatrisk populasjon (≥ 2 år til under 18 år)</w:t>
      </w:r>
    </w:p>
    <w:p w14:paraId="426BCCB1" w14:textId="77777777" w:rsidR="007A0837" w:rsidRPr="004613EA" w:rsidRDefault="007A0837" w:rsidP="007A0837">
      <w:pPr>
        <w:keepNext/>
        <w:suppressAutoHyphens/>
        <w:kinsoku w:val="0"/>
        <w:overflowPunct w:val="0"/>
        <w:autoSpaceDE w:val="0"/>
        <w:autoSpaceDN w:val="0"/>
      </w:pPr>
    </w:p>
    <w:p w14:paraId="3C986A9B" w14:textId="77777777" w:rsidR="007A0837" w:rsidRPr="004613EA" w:rsidRDefault="007A0837" w:rsidP="007A0837">
      <w:pPr>
        <w:pStyle w:val="BodyText"/>
        <w:rPr>
          <w:i w:val="0"/>
          <w:color w:val="auto"/>
          <w:szCs w:val="22"/>
          <w:lang w:val="nb-NO"/>
        </w:rPr>
      </w:pPr>
      <w:r w:rsidRPr="004613EA">
        <w:rPr>
          <w:i w:val="0"/>
          <w:iCs/>
          <w:color w:val="auto"/>
          <w:szCs w:val="22"/>
          <w:lang w:val="nb-NO"/>
        </w:rPr>
        <w:t xml:space="preserve">Sikkerheten til macitentan ble undersøkt i TOMORROW, en fase 3-studie hos pediatriske pasienter med PAH. Totalt </w:t>
      </w:r>
      <w:r w:rsidRPr="004613EA">
        <w:rPr>
          <w:i w:val="0"/>
          <w:color w:val="auto"/>
          <w:szCs w:val="22"/>
          <w:lang w:val="nb-NO"/>
        </w:rPr>
        <w:t>72 pasienter i alderen ≥ 2 år til under 18 år ble randomisert og fikk Opsumit. Gjennomsnittsalderen ved inklusjon var 10,5 år (2,1 år</w:t>
      </w:r>
      <w:r w:rsidRPr="004613EA">
        <w:rPr>
          <w:i w:val="0"/>
          <w:color w:val="auto"/>
          <w:szCs w:val="22"/>
          <w:lang w:val="nb-NO"/>
        </w:rPr>
        <w:noBreakHyphen/>
        <w:t>17,9 år). Median behandlingsvarighet i den randomiserte studien var 168,4 uker (12,9 uker</w:t>
      </w:r>
      <w:r w:rsidRPr="004613EA">
        <w:rPr>
          <w:i w:val="0"/>
          <w:color w:val="auto"/>
          <w:szCs w:val="22"/>
          <w:lang w:val="nb-NO"/>
        </w:rPr>
        <w:noBreakHyphen/>
        <w:t>312,4 uker) i Opsumit-armen.</w:t>
      </w:r>
    </w:p>
    <w:p w14:paraId="3E3EA103" w14:textId="77777777" w:rsidR="007A0837" w:rsidRPr="004613EA" w:rsidRDefault="007A0837" w:rsidP="007A0837">
      <w:pPr>
        <w:pStyle w:val="BodyText"/>
        <w:rPr>
          <w:i w:val="0"/>
          <w:color w:val="auto"/>
          <w:szCs w:val="22"/>
          <w:lang w:val="nb-NO"/>
        </w:rPr>
      </w:pPr>
    </w:p>
    <w:p w14:paraId="03B3CEBA" w14:textId="77777777" w:rsidR="007A0837" w:rsidRPr="004613EA" w:rsidRDefault="007A0837" w:rsidP="007A0837">
      <w:pPr>
        <w:pStyle w:val="BodyText"/>
        <w:rPr>
          <w:i w:val="0"/>
          <w:strike/>
          <w:color w:val="auto"/>
          <w:szCs w:val="22"/>
          <w:lang w:val="nb-NO"/>
        </w:rPr>
      </w:pPr>
      <w:r w:rsidRPr="004613EA">
        <w:rPr>
          <w:i w:val="0"/>
          <w:color w:val="auto"/>
          <w:szCs w:val="22"/>
          <w:lang w:val="nb-NO"/>
        </w:rPr>
        <w:t>Generelt samsvarte sikkerhetsprofilen i denne pediatriske populasjon med den observert i den voksne populasjonen. I tillegg til bivirkningene i tabellen ovenfor, ble følgende pediatriske bivirkninger rapportert: øvre luftveisinfeksjon (31,9 %), rhinitt (8,3 %) og gastroenteritt (11,1 %).</w:t>
      </w:r>
    </w:p>
    <w:p w14:paraId="240E78DC" w14:textId="77777777" w:rsidR="007A0837" w:rsidRPr="004613EA" w:rsidRDefault="007A0837" w:rsidP="007A0837">
      <w:pPr>
        <w:suppressAutoHyphens/>
        <w:kinsoku w:val="0"/>
        <w:overflowPunct w:val="0"/>
        <w:autoSpaceDE w:val="0"/>
        <w:autoSpaceDN w:val="0"/>
      </w:pPr>
    </w:p>
    <w:p w14:paraId="5A3F47BE" w14:textId="77777777" w:rsidR="007A0837" w:rsidRPr="004613EA" w:rsidRDefault="007A0837" w:rsidP="007A0837">
      <w:pPr>
        <w:keepNext/>
        <w:suppressAutoHyphens/>
        <w:kinsoku w:val="0"/>
        <w:overflowPunct w:val="0"/>
        <w:autoSpaceDE w:val="0"/>
        <w:autoSpaceDN w:val="0"/>
        <w:outlineLvl w:val="2"/>
        <w:rPr>
          <w:u w:val="single"/>
        </w:rPr>
      </w:pPr>
      <w:r w:rsidRPr="004613EA">
        <w:rPr>
          <w:u w:val="single"/>
        </w:rPr>
        <w:t>Pediatrisk populasjon (≥ 1 måned til under 2 år)</w:t>
      </w:r>
    </w:p>
    <w:p w14:paraId="48B02A3A" w14:textId="77777777" w:rsidR="007A0837" w:rsidRPr="004613EA" w:rsidRDefault="007A0837" w:rsidP="007A0837">
      <w:pPr>
        <w:keepNext/>
        <w:suppressAutoHyphens/>
        <w:kinsoku w:val="0"/>
        <w:overflowPunct w:val="0"/>
        <w:autoSpaceDE w:val="0"/>
        <w:autoSpaceDN w:val="0"/>
      </w:pPr>
    </w:p>
    <w:p w14:paraId="2950C39F" w14:textId="77777777" w:rsidR="007A0837" w:rsidRPr="004613EA" w:rsidRDefault="007A0837" w:rsidP="007A0837">
      <w:pPr>
        <w:autoSpaceDE w:val="0"/>
        <w:autoSpaceDN w:val="0"/>
        <w:adjustRightInd w:val="0"/>
        <w:rPr>
          <w:szCs w:val="22"/>
        </w:rPr>
      </w:pPr>
      <w:r w:rsidRPr="004613EA">
        <w:rPr>
          <w:szCs w:val="22"/>
        </w:rPr>
        <w:t>Ytterligere 11 pasienter i alderen ≥ 1 måned til under 2 år ble inkludert til å få Opsumit uten randomisering, 9 pasienter fra den åpne armen i TOMORROW-studien og 2 japanske pasienter fra PAH3001-studien. Ved inklusjon var alderen til pasientene fra TOMORROW-studien 1,2 år til 1,9 år, og median behandlingsvarighet var 37,1 uker (7,0</w:t>
      </w:r>
      <w:r w:rsidRPr="004613EA">
        <w:rPr>
          <w:szCs w:val="22"/>
        </w:rPr>
        <w:noBreakHyphen/>
        <w:t>72,9 uker). Ved inklusjon var alderen til de 2 pasientene fra PAH3001 21 måneder og 22 måneder.</w:t>
      </w:r>
    </w:p>
    <w:p w14:paraId="1A6D685B" w14:textId="77777777" w:rsidR="007A0837" w:rsidRPr="004613EA" w:rsidRDefault="007A0837" w:rsidP="007A0837">
      <w:pPr>
        <w:autoSpaceDE w:val="0"/>
        <w:autoSpaceDN w:val="0"/>
        <w:adjustRightInd w:val="0"/>
        <w:rPr>
          <w:szCs w:val="22"/>
        </w:rPr>
      </w:pPr>
    </w:p>
    <w:p w14:paraId="72492A5F" w14:textId="77777777" w:rsidR="007A0837" w:rsidRPr="004613EA" w:rsidRDefault="007A0837" w:rsidP="007A0837">
      <w:pPr>
        <w:autoSpaceDE w:val="0"/>
        <w:autoSpaceDN w:val="0"/>
        <w:adjustRightInd w:val="0"/>
        <w:rPr>
          <w:szCs w:val="22"/>
        </w:rPr>
      </w:pPr>
      <w:r w:rsidRPr="004613EA">
        <w:rPr>
          <w:szCs w:val="22"/>
        </w:rPr>
        <w:t>Generelt samsvarte sikkerhetsprofilen i denne pediatriske populasjon med den observert i den voksne populasjonen og den pediatriske populasjonen i alderen ≥ 2 år til under 18 år, men svært begrensede kliniske sikkerhetsdata er tilgjengelige for å fastslå en robust sikkerhetskonklusjon hos den pediatriske populasjonen under 2 år.</w:t>
      </w:r>
    </w:p>
    <w:p w14:paraId="7BEB6B01" w14:textId="77777777" w:rsidR="007A0837" w:rsidRPr="004613EA" w:rsidRDefault="007A0837" w:rsidP="007A0837">
      <w:pPr>
        <w:autoSpaceDE w:val="0"/>
        <w:autoSpaceDN w:val="0"/>
        <w:adjustRightInd w:val="0"/>
        <w:rPr>
          <w:szCs w:val="22"/>
        </w:rPr>
      </w:pPr>
    </w:p>
    <w:p w14:paraId="1175062B" w14:textId="77777777" w:rsidR="007A0837" w:rsidRPr="004613EA" w:rsidRDefault="007A0837" w:rsidP="007A0837">
      <w:pPr>
        <w:suppressAutoHyphens/>
        <w:kinsoku w:val="0"/>
        <w:overflowPunct w:val="0"/>
        <w:autoSpaceDE w:val="0"/>
        <w:autoSpaceDN w:val="0"/>
        <w:adjustRightInd w:val="0"/>
        <w:rPr>
          <w:szCs w:val="22"/>
        </w:rPr>
      </w:pPr>
      <w:r w:rsidRPr="004613EA">
        <w:rPr>
          <w:szCs w:val="22"/>
        </w:rPr>
        <w:t>Sikkerhet av macitentan hos barn under 2 år har ikke blitt fastslått (se pkt. 4.2).</w:t>
      </w:r>
    </w:p>
    <w:p w14:paraId="517A5C63" w14:textId="77777777" w:rsidR="007A0837" w:rsidRPr="004613EA" w:rsidRDefault="007A0837" w:rsidP="007A0837">
      <w:pPr>
        <w:suppressAutoHyphens/>
        <w:kinsoku w:val="0"/>
        <w:overflowPunct w:val="0"/>
        <w:autoSpaceDE w:val="0"/>
        <w:autoSpaceDN w:val="0"/>
      </w:pPr>
    </w:p>
    <w:p w14:paraId="5E3727B7" w14:textId="77777777" w:rsidR="007A0837" w:rsidRPr="004613EA" w:rsidRDefault="007A0837" w:rsidP="007A0837">
      <w:pPr>
        <w:keepNext/>
        <w:suppressAutoHyphens/>
        <w:kinsoku w:val="0"/>
        <w:overflowPunct w:val="0"/>
        <w:autoSpaceDE w:val="0"/>
        <w:autoSpaceDN w:val="0"/>
        <w:adjustRightInd w:val="0"/>
        <w:jc w:val="both"/>
        <w:outlineLvl w:val="2"/>
        <w:rPr>
          <w:szCs w:val="22"/>
          <w:u w:val="single"/>
        </w:rPr>
      </w:pPr>
      <w:r w:rsidRPr="004613EA">
        <w:rPr>
          <w:szCs w:val="22"/>
          <w:u w:val="single"/>
        </w:rPr>
        <w:t>Melding av mistenkte bivirkninger</w:t>
      </w:r>
    </w:p>
    <w:p w14:paraId="04FB8AF3" w14:textId="77777777" w:rsidR="007A0837" w:rsidRPr="004613EA" w:rsidRDefault="007A0837" w:rsidP="007A0837">
      <w:pPr>
        <w:keepNext/>
        <w:suppressAutoHyphens/>
        <w:kinsoku w:val="0"/>
        <w:overflowPunct w:val="0"/>
        <w:autoSpaceDE w:val="0"/>
        <w:autoSpaceDN w:val="0"/>
        <w:adjustRightInd w:val="0"/>
        <w:jc w:val="both"/>
        <w:rPr>
          <w:szCs w:val="22"/>
          <w:u w:val="single"/>
        </w:rPr>
      </w:pPr>
    </w:p>
    <w:p w14:paraId="410E3C3B" w14:textId="77777777" w:rsidR="007A0837" w:rsidRPr="004613EA" w:rsidRDefault="007A0837" w:rsidP="007A0837">
      <w:pPr>
        <w:suppressAutoHyphens/>
        <w:kinsoku w:val="0"/>
        <w:overflowPunct w:val="0"/>
        <w:autoSpaceDE w:val="0"/>
        <w:autoSpaceDN w:val="0"/>
      </w:pPr>
      <w:r w:rsidRPr="004613EA">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4613EA">
        <w:rPr>
          <w:szCs w:val="22"/>
          <w:highlight w:val="lightGray"/>
        </w:rPr>
        <w:t xml:space="preserve">det nasjonale meldesystemet som beskrevet i </w:t>
      </w:r>
      <w:hyperlink r:id="rId15" w:history="1">
        <w:r w:rsidRPr="004613EA">
          <w:rPr>
            <w:rStyle w:val="Hyperlink"/>
            <w:szCs w:val="22"/>
            <w:highlight w:val="lightGray"/>
          </w:rPr>
          <w:t>Appendix V</w:t>
        </w:r>
      </w:hyperlink>
      <w:r w:rsidRPr="004613EA">
        <w:rPr>
          <w:szCs w:val="22"/>
        </w:rPr>
        <w:t>.</w:t>
      </w:r>
    </w:p>
    <w:p w14:paraId="5A2986DD" w14:textId="77777777" w:rsidR="007A0837" w:rsidRPr="004613EA" w:rsidRDefault="007A0837" w:rsidP="007A0837">
      <w:pPr>
        <w:suppressAutoHyphens/>
        <w:kinsoku w:val="0"/>
        <w:overflowPunct w:val="0"/>
        <w:autoSpaceDE w:val="0"/>
        <w:autoSpaceDN w:val="0"/>
      </w:pPr>
    </w:p>
    <w:p w14:paraId="0627A78D" w14:textId="77777777" w:rsidR="007A0837" w:rsidRPr="004613EA" w:rsidRDefault="007A0837" w:rsidP="007A0837">
      <w:pPr>
        <w:keepNext/>
        <w:suppressAutoHyphens/>
        <w:kinsoku w:val="0"/>
        <w:overflowPunct w:val="0"/>
        <w:autoSpaceDE w:val="0"/>
        <w:autoSpaceDN w:val="0"/>
        <w:ind w:left="567" w:hanging="567"/>
        <w:outlineLvl w:val="1"/>
        <w:rPr>
          <w:szCs w:val="22"/>
        </w:rPr>
      </w:pPr>
      <w:r w:rsidRPr="004613EA">
        <w:rPr>
          <w:b/>
          <w:bCs/>
          <w:szCs w:val="22"/>
        </w:rPr>
        <w:t>4.9</w:t>
      </w:r>
      <w:r w:rsidRPr="004613EA">
        <w:rPr>
          <w:b/>
          <w:bCs/>
          <w:szCs w:val="22"/>
        </w:rPr>
        <w:tab/>
        <w:t>Overdosering</w:t>
      </w:r>
    </w:p>
    <w:p w14:paraId="3A5388D7" w14:textId="77777777" w:rsidR="007A0837" w:rsidRPr="004613EA" w:rsidRDefault="007A0837" w:rsidP="007A0837">
      <w:pPr>
        <w:keepNext/>
        <w:suppressAutoHyphens/>
        <w:kinsoku w:val="0"/>
        <w:overflowPunct w:val="0"/>
        <w:autoSpaceDE w:val="0"/>
        <w:autoSpaceDN w:val="0"/>
        <w:rPr>
          <w:szCs w:val="22"/>
        </w:rPr>
      </w:pPr>
    </w:p>
    <w:p w14:paraId="31B577EC" w14:textId="77777777" w:rsidR="007A0837" w:rsidRPr="004613EA" w:rsidRDefault="007A0837" w:rsidP="007A0837">
      <w:pPr>
        <w:suppressAutoHyphens/>
        <w:kinsoku w:val="0"/>
        <w:overflowPunct w:val="0"/>
        <w:autoSpaceDE w:val="0"/>
        <w:autoSpaceDN w:val="0"/>
      </w:pPr>
      <w:r w:rsidRPr="004613EA">
        <w:rPr>
          <w:szCs w:val="22"/>
        </w:rPr>
        <w:t>Macitentan har vært administrert i enkeltdoser på opptil 600 mg til friske personer. Det ble observert bivirkninger som hodepine, kvalme og oppkast. Ved overdose må standard støttetiltak iverksettes etter behov. På grunn av macitentans høye grad av proteinbinding, er det usannsynlig at dialyse vil være effektivt.</w:t>
      </w:r>
    </w:p>
    <w:p w14:paraId="19C66E15" w14:textId="77777777" w:rsidR="007A0837" w:rsidRPr="004613EA" w:rsidRDefault="007A0837" w:rsidP="007A0837">
      <w:pPr>
        <w:suppressAutoHyphens/>
        <w:kinsoku w:val="0"/>
        <w:overflowPunct w:val="0"/>
        <w:autoSpaceDE w:val="0"/>
        <w:autoSpaceDN w:val="0"/>
        <w:rPr>
          <w:szCs w:val="22"/>
        </w:rPr>
      </w:pPr>
    </w:p>
    <w:p w14:paraId="6C79CAD5" w14:textId="77777777" w:rsidR="007A0837" w:rsidRPr="004613EA" w:rsidRDefault="007A0837" w:rsidP="007A0837">
      <w:pPr>
        <w:suppressAutoHyphens/>
        <w:kinsoku w:val="0"/>
        <w:overflowPunct w:val="0"/>
        <w:autoSpaceDE w:val="0"/>
        <w:autoSpaceDN w:val="0"/>
        <w:rPr>
          <w:szCs w:val="22"/>
        </w:rPr>
      </w:pPr>
    </w:p>
    <w:p w14:paraId="176737DB" w14:textId="77777777" w:rsidR="007A0837" w:rsidRPr="004613EA" w:rsidRDefault="007A0837" w:rsidP="007A0837">
      <w:pPr>
        <w:keepNext/>
        <w:suppressAutoHyphens/>
        <w:kinsoku w:val="0"/>
        <w:overflowPunct w:val="0"/>
        <w:autoSpaceDE w:val="0"/>
        <w:autoSpaceDN w:val="0"/>
        <w:ind w:left="567" w:hanging="567"/>
        <w:outlineLvl w:val="0"/>
        <w:rPr>
          <w:szCs w:val="22"/>
        </w:rPr>
      </w:pPr>
      <w:r w:rsidRPr="004613EA">
        <w:rPr>
          <w:b/>
          <w:bCs/>
          <w:szCs w:val="22"/>
        </w:rPr>
        <w:t>5.</w:t>
      </w:r>
      <w:r w:rsidRPr="004613EA">
        <w:rPr>
          <w:b/>
          <w:bCs/>
          <w:szCs w:val="22"/>
        </w:rPr>
        <w:tab/>
        <w:t>FARMAKOLOGISKE EGENSKAPER</w:t>
      </w:r>
    </w:p>
    <w:p w14:paraId="6DD68461" w14:textId="77777777" w:rsidR="007A0837" w:rsidRPr="004613EA" w:rsidRDefault="007A0837" w:rsidP="007A0837">
      <w:pPr>
        <w:keepNext/>
        <w:suppressAutoHyphens/>
        <w:kinsoku w:val="0"/>
        <w:overflowPunct w:val="0"/>
        <w:autoSpaceDE w:val="0"/>
        <w:autoSpaceDN w:val="0"/>
        <w:rPr>
          <w:szCs w:val="22"/>
        </w:rPr>
      </w:pPr>
    </w:p>
    <w:p w14:paraId="59A16370" w14:textId="77777777" w:rsidR="007A0837" w:rsidRPr="004613EA" w:rsidRDefault="007A0837" w:rsidP="007A0837">
      <w:pPr>
        <w:keepNext/>
        <w:suppressAutoHyphens/>
        <w:kinsoku w:val="0"/>
        <w:overflowPunct w:val="0"/>
        <w:autoSpaceDE w:val="0"/>
        <w:autoSpaceDN w:val="0"/>
        <w:ind w:left="567" w:hanging="567"/>
        <w:outlineLvl w:val="1"/>
        <w:rPr>
          <w:szCs w:val="22"/>
        </w:rPr>
      </w:pPr>
      <w:r w:rsidRPr="004613EA">
        <w:rPr>
          <w:b/>
          <w:bCs/>
          <w:szCs w:val="22"/>
        </w:rPr>
        <w:t>5.1</w:t>
      </w:r>
      <w:r w:rsidRPr="004613EA">
        <w:rPr>
          <w:b/>
          <w:bCs/>
          <w:szCs w:val="22"/>
        </w:rPr>
        <w:tab/>
        <w:t>Farmakodynamiske egenskaper</w:t>
      </w:r>
    </w:p>
    <w:p w14:paraId="1F70B69A" w14:textId="77777777" w:rsidR="007A0837" w:rsidRPr="004613EA" w:rsidRDefault="007A0837" w:rsidP="007A0837">
      <w:pPr>
        <w:keepNext/>
        <w:suppressAutoHyphens/>
        <w:kinsoku w:val="0"/>
        <w:overflowPunct w:val="0"/>
        <w:autoSpaceDE w:val="0"/>
        <w:autoSpaceDN w:val="0"/>
        <w:rPr>
          <w:szCs w:val="22"/>
        </w:rPr>
      </w:pPr>
    </w:p>
    <w:p w14:paraId="4219EF89" w14:textId="77777777" w:rsidR="007A0837" w:rsidRPr="004613EA" w:rsidRDefault="007A0837" w:rsidP="007A0837">
      <w:pPr>
        <w:suppressAutoHyphens/>
        <w:kinsoku w:val="0"/>
        <w:overflowPunct w:val="0"/>
        <w:autoSpaceDE w:val="0"/>
        <w:autoSpaceDN w:val="0"/>
        <w:rPr>
          <w:szCs w:val="22"/>
        </w:rPr>
      </w:pPr>
      <w:r w:rsidRPr="004613EA">
        <w:rPr>
          <w:szCs w:val="22"/>
        </w:rPr>
        <w:t>Farmakoterapeutisk gruppe: antihypertensiver,</w:t>
      </w:r>
      <w:r w:rsidRPr="004613EA">
        <w:t xml:space="preserve"> </w:t>
      </w:r>
      <w:r w:rsidRPr="004613EA">
        <w:rPr>
          <w:szCs w:val="22"/>
        </w:rPr>
        <w:t>antihypertensiver for pulmonal arteriell hypertensjon. ATC</w:t>
      </w:r>
      <w:r w:rsidRPr="004613EA">
        <w:rPr>
          <w:szCs w:val="22"/>
        </w:rPr>
        <w:noBreakHyphen/>
        <w:t>kode: C02KX04</w:t>
      </w:r>
    </w:p>
    <w:p w14:paraId="78074072" w14:textId="77777777" w:rsidR="007A0837" w:rsidRPr="004613EA" w:rsidRDefault="007A0837" w:rsidP="007A0837">
      <w:pPr>
        <w:suppressAutoHyphens/>
        <w:kinsoku w:val="0"/>
        <w:overflowPunct w:val="0"/>
        <w:autoSpaceDE w:val="0"/>
        <w:autoSpaceDN w:val="0"/>
        <w:rPr>
          <w:szCs w:val="22"/>
        </w:rPr>
      </w:pPr>
    </w:p>
    <w:p w14:paraId="494041E9" w14:textId="77777777" w:rsidR="007A0837" w:rsidRPr="004613EA" w:rsidRDefault="007A0837" w:rsidP="007A0837">
      <w:pPr>
        <w:keepNext/>
        <w:suppressAutoHyphens/>
        <w:kinsoku w:val="0"/>
        <w:overflowPunct w:val="0"/>
        <w:autoSpaceDE w:val="0"/>
        <w:autoSpaceDN w:val="0"/>
        <w:adjustRightInd w:val="0"/>
        <w:outlineLvl w:val="2"/>
        <w:rPr>
          <w:szCs w:val="22"/>
          <w:u w:val="single"/>
        </w:rPr>
      </w:pPr>
      <w:r w:rsidRPr="004613EA">
        <w:rPr>
          <w:szCs w:val="22"/>
          <w:u w:val="single"/>
        </w:rPr>
        <w:t>Virkningsmekanisme</w:t>
      </w:r>
    </w:p>
    <w:p w14:paraId="412D6215" w14:textId="77777777" w:rsidR="007A0837" w:rsidRPr="004613EA" w:rsidRDefault="007A0837" w:rsidP="007A0837">
      <w:pPr>
        <w:keepNext/>
        <w:suppressAutoHyphens/>
        <w:kinsoku w:val="0"/>
        <w:overflowPunct w:val="0"/>
        <w:autoSpaceDE w:val="0"/>
        <w:autoSpaceDN w:val="0"/>
        <w:adjustRightInd w:val="0"/>
        <w:rPr>
          <w:szCs w:val="22"/>
          <w:u w:val="single"/>
        </w:rPr>
      </w:pPr>
    </w:p>
    <w:p w14:paraId="0518A2B0" w14:textId="77777777" w:rsidR="007A0837" w:rsidRPr="004613EA" w:rsidRDefault="007A0837" w:rsidP="007A0837">
      <w:pPr>
        <w:suppressAutoHyphens/>
        <w:kinsoku w:val="0"/>
        <w:overflowPunct w:val="0"/>
        <w:autoSpaceDE w:val="0"/>
        <w:autoSpaceDN w:val="0"/>
      </w:pPr>
      <w:r w:rsidRPr="004613EA">
        <w:rPr>
          <w:szCs w:val="22"/>
        </w:rPr>
        <w:t>Endotelin (ET)</w:t>
      </w:r>
      <w:r w:rsidRPr="004613EA">
        <w:rPr>
          <w:szCs w:val="22"/>
        </w:rPr>
        <w:noBreakHyphen/>
        <w:t>1 og dets reseptorer (ET</w:t>
      </w:r>
      <w:r w:rsidRPr="004613EA">
        <w:rPr>
          <w:szCs w:val="22"/>
          <w:vertAlign w:val="subscript"/>
        </w:rPr>
        <w:t>A</w:t>
      </w:r>
      <w:r w:rsidRPr="004613EA">
        <w:rPr>
          <w:szCs w:val="22"/>
        </w:rPr>
        <w:t xml:space="preserve"> og ET</w:t>
      </w:r>
      <w:r w:rsidRPr="004613EA">
        <w:rPr>
          <w:szCs w:val="22"/>
          <w:vertAlign w:val="subscript"/>
        </w:rPr>
        <w:t>B</w:t>
      </w:r>
      <w:r w:rsidRPr="004613EA">
        <w:rPr>
          <w:szCs w:val="22"/>
        </w:rPr>
        <w:t>) medierer en rekke effekter, som vasokonstriksjon, fibrose, proliferasjon, hypertrofi og inflammasjon. Ved sykdomstilstander som PAH blir det lokale ET</w:t>
      </w:r>
      <w:r w:rsidRPr="004613EA">
        <w:rPr>
          <w:szCs w:val="22"/>
        </w:rPr>
        <w:noBreakHyphen/>
        <w:t>systemet oppregulert og er involvert i vaskulær hypertrofi og organskade.</w:t>
      </w:r>
    </w:p>
    <w:p w14:paraId="1D25F25C" w14:textId="77777777" w:rsidR="007A0837" w:rsidRPr="004613EA" w:rsidRDefault="007A0837" w:rsidP="007A0837">
      <w:pPr>
        <w:suppressAutoHyphens/>
        <w:kinsoku w:val="0"/>
        <w:overflowPunct w:val="0"/>
        <w:autoSpaceDE w:val="0"/>
        <w:autoSpaceDN w:val="0"/>
      </w:pPr>
    </w:p>
    <w:p w14:paraId="53CF84A5" w14:textId="77777777" w:rsidR="007A0837" w:rsidRPr="004613EA" w:rsidRDefault="007A0837" w:rsidP="007A0837">
      <w:pPr>
        <w:suppressAutoHyphens/>
        <w:kinsoku w:val="0"/>
        <w:overflowPunct w:val="0"/>
        <w:autoSpaceDE w:val="0"/>
        <w:autoSpaceDN w:val="0"/>
        <w:rPr>
          <w:szCs w:val="22"/>
          <w:lang w:eastAsia="es-ES"/>
        </w:rPr>
      </w:pPr>
      <w:r w:rsidRPr="004613EA">
        <w:rPr>
          <w:szCs w:val="22"/>
        </w:rPr>
        <w:t>Macitentan er en peroralt aktiv og potent endotelinreseptor-antagonist som virker på både ET</w:t>
      </w:r>
      <w:r w:rsidRPr="004613EA">
        <w:rPr>
          <w:szCs w:val="22"/>
          <w:vertAlign w:val="subscript"/>
        </w:rPr>
        <w:t>A</w:t>
      </w:r>
      <w:r w:rsidRPr="004613EA">
        <w:rPr>
          <w:szCs w:val="22"/>
        </w:rPr>
        <w:noBreakHyphen/>
        <w:t xml:space="preserve"> og ET</w:t>
      </w:r>
      <w:r w:rsidRPr="004613EA">
        <w:rPr>
          <w:szCs w:val="22"/>
          <w:vertAlign w:val="subscript"/>
        </w:rPr>
        <w:t>B</w:t>
      </w:r>
      <w:r w:rsidRPr="004613EA">
        <w:rPr>
          <w:szCs w:val="22"/>
        </w:rPr>
        <w:noBreakHyphen/>
        <w:t>reseptorer og er omtrent 100 ganger mer selektiv for ET</w:t>
      </w:r>
      <w:r w:rsidRPr="004613EA">
        <w:rPr>
          <w:szCs w:val="22"/>
          <w:vertAlign w:val="subscript"/>
        </w:rPr>
        <w:t>A</w:t>
      </w:r>
      <w:r w:rsidRPr="004613EA">
        <w:rPr>
          <w:szCs w:val="22"/>
        </w:rPr>
        <w:t xml:space="preserve"> enn for ET</w:t>
      </w:r>
      <w:r w:rsidRPr="004613EA">
        <w:rPr>
          <w:szCs w:val="22"/>
          <w:vertAlign w:val="subscript"/>
        </w:rPr>
        <w:t>B</w:t>
      </w:r>
      <w:r w:rsidRPr="004613EA">
        <w:rPr>
          <w:szCs w:val="22"/>
        </w:rPr>
        <w:t xml:space="preserve"> </w:t>
      </w:r>
      <w:r w:rsidRPr="004613EA">
        <w:rPr>
          <w:i/>
          <w:iCs/>
          <w:szCs w:val="22"/>
        </w:rPr>
        <w:t>in vitro</w:t>
      </w:r>
      <w:r w:rsidRPr="004613EA">
        <w:rPr>
          <w:szCs w:val="22"/>
        </w:rPr>
        <w:t>. Hos mennesker har macitentan høy affinitet for og langvarig binding til ET</w:t>
      </w:r>
      <w:r w:rsidRPr="004613EA">
        <w:rPr>
          <w:szCs w:val="22"/>
        </w:rPr>
        <w:noBreakHyphen/>
        <w:t>reseptoren i lungearterienes glatte muskelceller. Dette hindrer endotelin-mediert aktivitet av sekundær budbringer-systemer som medfører vasokonstriksjon og proliferasjon av glatte muskelceller.</w:t>
      </w:r>
    </w:p>
    <w:p w14:paraId="5B2083E2" w14:textId="77777777" w:rsidR="007A0837" w:rsidRPr="004613EA" w:rsidRDefault="007A0837" w:rsidP="007A0837">
      <w:pPr>
        <w:suppressAutoHyphens/>
        <w:kinsoku w:val="0"/>
        <w:overflowPunct w:val="0"/>
        <w:autoSpaceDE w:val="0"/>
        <w:autoSpaceDN w:val="0"/>
      </w:pPr>
    </w:p>
    <w:p w14:paraId="09705C0F" w14:textId="77777777" w:rsidR="007A0837" w:rsidRPr="004613EA" w:rsidRDefault="007A0837" w:rsidP="007A0837">
      <w:pPr>
        <w:pStyle w:val="TextTi12"/>
        <w:keepNext/>
        <w:suppressAutoHyphens/>
        <w:kinsoku w:val="0"/>
        <w:overflowPunct w:val="0"/>
        <w:autoSpaceDE w:val="0"/>
        <w:autoSpaceDN w:val="0"/>
        <w:spacing w:after="0" w:line="240" w:lineRule="auto"/>
        <w:jc w:val="left"/>
        <w:outlineLvl w:val="2"/>
        <w:rPr>
          <w:sz w:val="22"/>
          <w:szCs w:val="22"/>
          <w:u w:val="single"/>
          <w:lang w:val="nb-NO"/>
        </w:rPr>
      </w:pPr>
      <w:r w:rsidRPr="004613EA">
        <w:rPr>
          <w:sz w:val="22"/>
          <w:szCs w:val="22"/>
          <w:u w:val="single"/>
          <w:lang w:val="nb-NO"/>
        </w:rPr>
        <w:t>Klinisk effekt og sikkerhet</w:t>
      </w:r>
    </w:p>
    <w:p w14:paraId="36884E97" w14:textId="77777777" w:rsidR="007A0837" w:rsidRPr="004613EA" w:rsidRDefault="007A0837" w:rsidP="007A0837">
      <w:pPr>
        <w:pStyle w:val="TextTi12"/>
        <w:keepNext/>
        <w:suppressAutoHyphens/>
        <w:kinsoku w:val="0"/>
        <w:overflowPunct w:val="0"/>
        <w:autoSpaceDE w:val="0"/>
        <w:autoSpaceDN w:val="0"/>
        <w:spacing w:after="0" w:line="240" w:lineRule="auto"/>
        <w:jc w:val="left"/>
        <w:rPr>
          <w:sz w:val="22"/>
          <w:szCs w:val="22"/>
          <w:u w:val="single"/>
          <w:lang w:val="nb-NO"/>
        </w:rPr>
      </w:pPr>
    </w:p>
    <w:p w14:paraId="263BD7F7" w14:textId="77777777" w:rsidR="007A0837" w:rsidRPr="004613EA" w:rsidRDefault="007A0837" w:rsidP="007A0837">
      <w:pPr>
        <w:keepNext/>
        <w:suppressAutoHyphens/>
        <w:kinsoku w:val="0"/>
        <w:overflowPunct w:val="0"/>
        <w:autoSpaceDE w:val="0"/>
        <w:autoSpaceDN w:val="0"/>
        <w:rPr>
          <w:i/>
          <w:szCs w:val="22"/>
        </w:rPr>
      </w:pPr>
      <w:r w:rsidRPr="004613EA">
        <w:rPr>
          <w:i/>
          <w:iCs/>
          <w:szCs w:val="22"/>
        </w:rPr>
        <w:t>Effekt hos pasienter med pulmonal arteriell hypertensjon</w:t>
      </w:r>
    </w:p>
    <w:p w14:paraId="60D8E1CA" w14:textId="77777777" w:rsidR="007A0837" w:rsidRPr="004613EA" w:rsidRDefault="007A0837" w:rsidP="007A0837">
      <w:pPr>
        <w:keepNext/>
        <w:suppressAutoHyphens/>
        <w:kinsoku w:val="0"/>
        <w:overflowPunct w:val="0"/>
        <w:autoSpaceDE w:val="0"/>
        <w:autoSpaceDN w:val="0"/>
        <w:rPr>
          <w:szCs w:val="22"/>
        </w:rPr>
      </w:pPr>
    </w:p>
    <w:p w14:paraId="7B5AF206" w14:textId="77777777" w:rsidR="007A0837" w:rsidRPr="004613EA" w:rsidRDefault="007A0837" w:rsidP="007A0837">
      <w:pPr>
        <w:suppressAutoHyphens/>
        <w:kinsoku w:val="0"/>
        <w:overflowPunct w:val="0"/>
        <w:autoSpaceDE w:val="0"/>
        <w:autoSpaceDN w:val="0"/>
        <w:rPr>
          <w:szCs w:val="22"/>
        </w:rPr>
      </w:pPr>
      <w:r w:rsidRPr="004613EA">
        <w:rPr>
          <w:szCs w:val="22"/>
        </w:rPr>
        <w:t>For å undersøke den langsiktige effekten på morbiditet eller mortalitet ble det utført en multisenter, dobbeltblindet, placebokontrollert, hendelsesstyrt endepunktstudie (fase 3) med parallelle grupper (AC</w:t>
      </w:r>
      <w:r w:rsidRPr="004613EA">
        <w:rPr>
          <w:szCs w:val="22"/>
        </w:rPr>
        <w:noBreakHyphen/>
        <w:t>055</w:t>
      </w:r>
      <w:r w:rsidRPr="004613EA">
        <w:rPr>
          <w:szCs w:val="22"/>
        </w:rPr>
        <w:noBreakHyphen/>
        <w:t>302/SERAPHIN) og 742 pasienter med symptomatisk PAH, som ble randomisert til tre behandlingsgrupper (placebo [N = 250], 3 mg [N = 250] eller 10 mg [N = 242] macitentan én gang daglig).</w:t>
      </w:r>
    </w:p>
    <w:p w14:paraId="6B03C2BE" w14:textId="77777777" w:rsidR="007A0837" w:rsidRPr="004613EA" w:rsidRDefault="007A0837" w:rsidP="007A0837">
      <w:pPr>
        <w:suppressAutoHyphens/>
        <w:kinsoku w:val="0"/>
        <w:overflowPunct w:val="0"/>
        <w:autoSpaceDE w:val="0"/>
        <w:autoSpaceDN w:val="0"/>
        <w:rPr>
          <w:szCs w:val="22"/>
        </w:rPr>
      </w:pPr>
    </w:p>
    <w:p w14:paraId="0A52E8E4" w14:textId="77777777" w:rsidR="007A0837" w:rsidRPr="004613EA" w:rsidRDefault="007A0837" w:rsidP="007A0837">
      <w:pPr>
        <w:suppressAutoHyphens/>
        <w:kinsoku w:val="0"/>
        <w:overflowPunct w:val="0"/>
        <w:autoSpaceDE w:val="0"/>
        <w:autoSpaceDN w:val="0"/>
        <w:rPr>
          <w:szCs w:val="22"/>
        </w:rPr>
      </w:pPr>
      <w:r w:rsidRPr="004613EA">
        <w:rPr>
          <w:szCs w:val="22"/>
        </w:rPr>
        <w:t>Ved baseline ble de fleste deltakende pasientene (64 %) behandlet med en fast dose av spesifikk behandling av PAH, enten perorale fosfodiesterasehemmere (61 %) og/eller inhalerte/perorale prostanoider (6 %).</w:t>
      </w:r>
    </w:p>
    <w:p w14:paraId="29BD1BAA" w14:textId="77777777" w:rsidR="007A0837" w:rsidRPr="004613EA" w:rsidRDefault="007A0837" w:rsidP="007A0837">
      <w:pPr>
        <w:suppressAutoHyphens/>
        <w:kinsoku w:val="0"/>
        <w:overflowPunct w:val="0"/>
        <w:autoSpaceDE w:val="0"/>
        <w:autoSpaceDN w:val="0"/>
        <w:rPr>
          <w:szCs w:val="22"/>
        </w:rPr>
      </w:pPr>
    </w:p>
    <w:p w14:paraId="56DB225F" w14:textId="77777777" w:rsidR="007A0837" w:rsidRPr="004613EA" w:rsidRDefault="007A0837" w:rsidP="007A0837">
      <w:pPr>
        <w:suppressAutoHyphens/>
        <w:kinsoku w:val="0"/>
        <w:overflowPunct w:val="0"/>
        <w:autoSpaceDE w:val="0"/>
        <w:autoSpaceDN w:val="0"/>
        <w:rPr>
          <w:szCs w:val="22"/>
        </w:rPr>
      </w:pPr>
      <w:r w:rsidRPr="004613EA">
        <w:rPr>
          <w:szCs w:val="22"/>
        </w:rPr>
        <w:lastRenderedPageBreak/>
        <w:t>Det primære endepunktet var tiden til første forekomst av en hendelse relatert til morbiditet eller mortalitet, inntil avsluttet dobbeltblindet behandling, definert som død eller ateriell septostomi, eller lungetransplantasjon, eller igangsetting av intravenøs (i.v.) eller subkutan (s.c.) behandling med prostanoider, eller annen forverring av PAH. Annen forverring av PAH var definert som forekomst av alle de tre følgende elementene: vedvarende reduksjon i 6</w:t>
      </w:r>
      <w:r w:rsidRPr="004613EA">
        <w:rPr>
          <w:szCs w:val="22"/>
        </w:rPr>
        <w:noBreakHyphen/>
        <w:t>minutters gangavstand (6MWD) på minst 15 % fra baseline, forverring av PAH</w:t>
      </w:r>
      <w:r w:rsidRPr="004613EA">
        <w:rPr>
          <w:szCs w:val="22"/>
        </w:rPr>
        <w:noBreakHyphen/>
        <w:t>symptomer (forverring av WHO FC eller høyresidig hjertesvikt) og behov for ny PAH</w:t>
      </w:r>
      <w:r w:rsidRPr="004613EA">
        <w:rPr>
          <w:szCs w:val="22"/>
        </w:rPr>
        <w:noBreakHyphen/>
        <w:t>behandling. Alle hendelser ble bekreftet av en uavhengig beslutningskomité som var blindet for behandlingsallokering.</w:t>
      </w:r>
    </w:p>
    <w:p w14:paraId="2FC279A5" w14:textId="77777777" w:rsidR="007A0837" w:rsidRPr="004613EA" w:rsidRDefault="007A0837" w:rsidP="007A0837">
      <w:pPr>
        <w:suppressAutoHyphens/>
        <w:kinsoku w:val="0"/>
        <w:overflowPunct w:val="0"/>
        <w:autoSpaceDE w:val="0"/>
        <w:autoSpaceDN w:val="0"/>
        <w:rPr>
          <w:szCs w:val="22"/>
        </w:rPr>
      </w:pPr>
    </w:p>
    <w:p w14:paraId="52C16E54" w14:textId="77777777" w:rsidR="007A0837" w:rsidRPr="004613EA" w:rsidRDefault="007A0837" w:rsidP="007A0837">
      <w:pPr>
        <w:suppressAutoHyphens/>
        <w:kinsoku w:val="0"/>
        <w:overflowPunct w:val="0"/>
        <w:autoSpaceDE w:val="0"/>
        <w:autoSpaceDN w:val="0"/>
      </w:pPr>
      <w:r w:rsidRPr="004613EA">
        <w:rPr>
          <w:szCs w:val="22"/>
        </w:rPr>
        <w:t>Alle pasienter ble fulgt opp til avslutning av studien (EOS/End Of Study) med hensyn til vital status. Studien ble avsluttet når det forhåndsdefinerte antall primære endepunkter var nådd. I perioden mellom avsluttet behandling (EOT/End Of Treatment) og EOS, kunne pasientene få ublindet 10 mg macitentan eller alternativ PAH</w:t>
      </w:r>
      <w:r w:rsidRPr="004613EA">
        <w:rPr>
          <w:szCs w:val="22"/>
        </w:rPr>
        <w:noBreakHyphen/>
        <w:t>behandling. Total median varighet av dendobbeltblindede behandlingen var 115 uker (maksimalt 188 uker på macitentan).</w:t>
      </w:r>
    </w:p>
    <w:p w14:paraId="61B27FFA" w14:textId="77777777" w:rsidR="007A0837" w:rsidRPr="004613EA" w:rsidRDefault="007A0837" w:rsidP="007A0837">
      <w:pPr>
        <w:suppressAutoHyphens/>
        <w:kinsoku w:val="0"/>
        <w:overflowPunct w:val="0"/>
        <w:autoSpaceDE w:val="0"/>
        <w:autoSpaceDN w:val="0"/>
        <w:rPr>
          <w:szCs w:val="22"/>
        </w:rPr>
      </w:pPr>
    </w:p>
    <w:p w14:paraId="17E49681" w14:textId="77777777" w:rsidR="007A0837" w:rsidRPr="004613EA" w:rsidRDefault="007A0837" w:rsidP="007A0837">
      <w:pPr>
        <w:suppressAutoHyphens/>
        <w:kinsoku w:val="0"/>
        <w:overflowPunct w:val="0"/>
        <w:autoSpaceDE w:val="0"/>
        <w:autoSpaceDN w:val="0"/>
        <w:rPr>
          <w:szCs w:val="22"/>
        </w:rPr>
      </w:pPr>
      <w:r w:rsidRPr="004613EA">
        <w:rPr>
          <w:szCs w:val="22"/>
        </w:rPr>
        <w:t>Gjennomsnittsalderen for alle pasienter var 46 år (12</w:t>
      </w:r>
      <w:r w:rsidRPr="004613EA">
        <w:rPr>
          <w:szCs w:val="22"/>
        </w:rPr>
        <w:noBreakHyphen/>
        <w:t>85 år, inkludert 20 pasienter yngre enn 18 år, 706 pasienter mellom 18 og 74 år, og 16 pasienter i alderen 75 år og eldre), og de fleste var kaukasiere (55 %) og kvinner (77 %). Omtrent 52 %, 46 % og 2 % av pasientene var i henholdsvis WHO FC II, III og IV.</w:t>
      </w:r>
    </w:p>
    <w:p w14:paraId="376E8FEE" w14:textId="77777777" w:rsidR="007A0837" w:rsidRPr="004613EA" w:rsidRDefault="007A0837" w:rsidP="007A0837">
      <w:pPr>
        <w:suppressAutoHyphens/>
        <w:kinsoku w:val="0"/>
        <w:overflowPunct w:val="0"/>
        <w:autoSpaceDE w:val="0"/>
        <w:autoSpaceDN w:val="0"/>
        <w:rPr>
          <w:szCs w:val="22"/>
        </w:rPr>
      </w:pPr>
    </w:p>
    <w:p w14:paraId="279478BA" w14:textId="77777777" w:rsidR="007A0837" w:rsidRPr="004613EA" w:rsidRDefault="007A0837" w:rsidP="007A0837">
      <w:pPr>
        <w:suppressAutoHyphens/>
        <w:kinsoku w:val="0"/>
        <w:overflowPunct w:val="0"/>
        <w:autoSpaceDE w:val="0"/>
        <w:autoSpaceDN w:val="0"/>
        <w:rPr>
          <w:szCs w:val="22"/>
        </w:rPr>
      </w:pPr>
      <w:r w:rsidRPr="004613EA">
        <w:rPr>
          <w:szCs w:val="22"/>
        </w:rPr>
        <w:t>Idiopatisk eller arvelig PAH var vanligste etiologi i studiepopulasjonen (57 %), fulgt av PAH forårsaket av bindevevssykdom (31 %), PAH relatert til korrigert og ukomplisert medfødt hjertesykdom (8 %), og PAH relatert til annen etiologi (legemidler og toksiner [3 %] og HIV [1 %]).</w:t>
      </w:r>
    </w:p>
    <w:p w14:paraId="05E83431" w14:textId="77777777" w:rsidR="007A0837" w:rsidRPr="004613EA" w:rsidRDefault="007A0837" w:rsidP="007A0837">
      <w:pPr>
        <w:suppressAutoHyphens/>
        <w:kinsoku w:val="0"/>
        <w:overflowPunct w:val="0"/>
        <w:autoSpaceDE w:val="0"/>
        <w:autoSpaceDN w:val="0"/>
        <w:rPr>
          <w:szCs w:val="22"/>
        </w:rPr>
      </w:pPr>
    </w:p>
    <w:p w14:paraId="3826ED41" w14:textId="77777777" w:rsidR="007A0837" w:rsidRPr="004613EA" w:rsidRDefault="007A0837" w:rsidP="007A0837">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Utfall/endepunkter</w:t>
      </w:r>
    </w:p>
    <w:p w14:paraId="4868ABF5" w14:textId="77777777" w:rsidR="007A0837" w:rsidRPr="004613EA" w:rsidRDefault="007A0837" w:rsidP="007A0837">
      <w:pPr>
        <w:keepNext/>
        <w:suppressAutoHyphens/>
        <w:kinsoku w:val="0"/>
        <w:overflowPunct w:val="0"/>
        <w:autoSpaceDE w:val="0"/>
        <w:autoSpaceDN w:val="0"/>
      </w:pPr>
    </w:p>
    <w:p w14:paraId="7299AB92" w14:textId="56F2F349" w:rsidR="007A0837" w:rsidRPr="004613EA" w:rsidRDefault="007A0837" w:rsidP="007A0837">
      <w:pPr>
        <w:suppressAutoHyphens/>
        <w:kinsoku w:val="0"/>
        <w:overflowPunct w:val="0"/>
        <w:autoSpaceDE w:val="0"/>
        <w:autoSpaceDN w:val="0"/>
      </w:pPr>
      <w:r w:rsidRPr="004613EA">
        <w:rPr>
          <w:szCs w:val="22"/>
        </w:rPr>
        <w:t>Behandling med 10 mg macitentan førte til 45 % risikoreduksjon (risikoforhold [HR] 0,55; 97,5 % KI: 0,39 til 0,76; logrank p &lt; 0,0001) av det sammensatte morbiditet/mortalitet-endepunktet inntil EOT, sammenlignet med placebo [</w:t>
      </w:r>
      <w:r w:rsidR="00797CCE" w:rsidRPr="004613EA">
        <w:rPr>
          <w:szCs w:val="22"/>
        </w:rPr>
        <w:t>f</w:t>
      </w:r>
      <w:r w:rsidRPr="004613EA">
        <w:rPr>
          <w:szCs w:val="22"/>
        </w:rPr>
        <w:t xml:space="preserve">igur 1 og </w:t>
      </w:r>
      <w:r w:rsidR="00797CCE" w:rsidRPr="004613EA">
        <w:rPr>
          <w:szCs w:val="22"/>
        </w:rPr>
        <w:t>t</w:t>
      </w:r>
      <w:r w:rsidRPr="004613EA">
        <w:rPr>
          <w:szCs w:val="22"/>
        </w:rPr>
        <w:t>abell </w:t>
      </w:r>
      <w:r w:rsidR="00087646" w:rsidRPr="004613EA">
        <w:rPr>
          <w:szCs w:val="22"/>
        </w:rPr>
        <w:t>2</w:t>
      </w:r>
      <w:r w:rsidRPr="004613EA">
        <w:rPr>
          <w:szCs w:val="22"/>
        </w:rPr>
        <w:t>]. Behandlingens effekt ble fastslått tidlig og ble opprettholdt.</w:t>
      </w:r>
    </w:p>
    <w:p w14:paraId="0C57EA84" w14:textId="77777777" w:rsidR="007A0837" w:rsidRPr="004613EA" w:rsidRDefault="007A0837" w:rsidP="007A0837">
      <w:pPr>
        <w:suppressAutoHyphens/>
        <w:kinsoku w:val="0"/>
        <w:overflowPunct w:val="0"/>
        <w:autoSpaceDE w:val="0"/>
        <w:autoSpaceDN w:val="0"/>
      </w:pPr>
    </w:p>
    <w:p w14:paraId="23CC81C7" w14:textId="77777777" w:rsidR="007A0837" w:rsidRPr="004613EA" w:rsidRDefault="007A0837" w:rsidP="007A0837">
      <w:pPr>
        <w:suppressAutoHyphens/>
        <w:kinsoku w:val="0"/>
        <w:overflowPunct w:val="0"/>
        <w:autoSpaceDE w:val="0"/>
        <w:autoSpaceDN w:val="0"/>
      </w:pPr>
      <w:r w:rsidRPr="004613EA">
        <w:rPr>
          <w:szCs w:val="22"/>
        </w:rPr>
        <w:t>Effekten av 10 mg macitentan på det primære endepunktet var konsistent på tvers av undergrupper for alder, kjønn, etnisk opprinnelser, geografisk område, etiologi, som monoterapi eller i kombinasjon med annen PAH</w:t>
      </w:r>
      <w:r w:rsidRPr="004613EA">
        <w:rPr>
          <w:szCs w:val="22"/>
        </w:rPr>
        <w:noBreakHyphen/>
        <w:t>behandling og med WHO FC (I/II og III/IV).</w:t>
      </w:r>
    </w:p>
    <w:p w14:paraId="779B6F21" w14:textId="77777777" w:rsidR="007A0837" w:rsidRPr="004613EA" w:rsidRDefault="007A0837" w:rsidP="007A0837">
      <w:pPr>
        <w:suppressAutoHyphens/>
        <w:kinsoku w:val="0"/>
        <w:overflowPunct w:val="0"/>
        <w:autoSpaceDE w:val="0"/>
        <w:autoSpaceDN w:val="0"/>
      </w:pPr>
    </w:p>
    <w:p w14:paraId="21033BE7" w14:textId="77777777" w:rsidR="007A0837" w:rsidRPr="004613EA" w:rsidRDefault="007A0837" w:rsidP="00B31789">
      <w:pPr>
        <w:keepNext/>
        <w:tabs>
          <w:tab w:val="left" w:pos="993"/>
        </w:tabs>
        <w:suppressAutoHyphens/>
        <w:kinsoku w:val="0"/>
        <w:overflowPunct w:val="0"/>
        <w:autoSpaceDE w:val="0"/>
        <w:autoSpaceDN w:val="0"/>
        <w:ind w:left="1134" w:hanging="1134"/>
        <w:rPr>
          <w:b/>
          <w:bCs/>
          <w:szCs w:val="22"/>
        </w:rPr>
      </w:pPr>
      <w:r w:rsidRPr="004613EA">
        <w:rPr>
          <w:b/>
          <w:bCs/>
          <w:szCs w:val="22"/>
        </w:rPr>
        <w:lastRenderedPageBreak/>
        <w:t>Figur 1</w:t>
      </w:r>
      <w:r w:rsidRPr="004613EA">
        <w:rPr>
          <w:b/>
          <w:bCs/>
          <w:szCs w:val="22"/>
        </w:rPr>
        <w:tab/>
        <w:t>Kaplan-Meier-estimater for første hendelse relatert til morbiditet-mortalitet i SERAPHIN</w:t>
      </w:r>
    </w:p>
    <w:p w14:paraId="141DCA96" w14:textId="77777777" w:rsidR="007A0837" w:rsidRPr="004613EA" w:rsidRDefault="007A0837" w:rsidP="007A0837">
      <w:pPr>
        <w:keepNext/>
        <w:tabs>
          <w:tab w:val="left" w:pos="993"/>
        </w:tabs>
        <w:suppressAutoHyphens/>
        <w:kinsoku w:val="0"/>
        <w:overflowPunct w:val="0"/>
        <w:autoSpaceDE w:val="0"/>
        <w:autoSpaceDN w:val="0"/>
        <w:ind w:left="992" w:hanging="992"/>
        <w:rPr>
          <w:b/>
          <w:bCs/>
          <w:szCs w:val="22"/>
        </w:rPr>
      </w:pPr>
    </w:p>
    <w:p w14:paraId="55F1A2C6" w14:textId="77777777" w:rsidR="007A0837" w:rsidRPr="004613EA" w:rsidRDefault="007A0837" w:rsidP="007A0837">
      <w:pPr>
        <w:tabs>
          <w:tab w:val="left" w:pos="993"/>
        </w:tabs>
        <w:suppressAutoHyphens/>
        <w:kinsoku w:val="0"/>
        <w:overflowPunct w:val="0"/>
        <w:autoSpaceDE w:val="0"/>
        <w:autoSpaceDN w:val="0"/>
        <w:ind w:left="993" w:hanging="993"/>
        <w:rPr>
          <w:b/>
        </w:rPr>
      </w:pPr>
      <w:r w:rsidRPr="004613EA">
        <w:rPr>
          <w:noProof/>
          <w:lang w:eastAsia="nb-NO"/>
        </w:rPr>
        <w:drawing>
          <wp:inline distT="0" distB="0" distL="0" distR="0" wp14:anchorId="5563436E" wp14:editId="5C1EB1BE">
            <wp:extent cx="4772660" cy="4351020"/>
            <wp:effectExtent l="0" t="0" r="8890" b="0"/>
            <wp:docPr id="1489430277" name="Bilde 148943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2660" cy="4351020"/>
                    </a:xfrm>
                    <a:prstGeom prst="rect">
                      <a:avLst/>
                    </a:prstGeom>
                    <a:noFill/>
                    <a:ln>
                      <a:noFill/>
                    </a:ln>
                  </pic:spPr>
                </pic:pic>
              </a:graphicData>
            </a:graphic>
          </wp:inline>
        </w:drawing>
      </w:r>
    </w:p>
    <w:p w14:paraId="31FE6E4E" w14:textId="77777777" w:rsidR="007A0837" w:rsidRPr="004613EA" w:rsidRDefault="007A0837" w:rsidP="007A083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1245"/>
        <w:gridCol w:w="1388"/>
        <w:gridCol w:w="1177"/>
        <w:gridCol w:w="1450"/>
        <w:gridCol w:w="1232"/>
        <w:gridCol w:w="1087"/>
      </w:tblGrid>
      <w:tr w:rsidR="001721CC" w:rsidRPr="004613EA" w14:paraId="505A28B4" w14:textId="77777777" w:rsidTr="00B31789">
        <w:trPr>
          <w:trHeight w:val="466"/>
        </w:trPr>
        <w:tc>
          <w:tcPr>
            <w:tcW w:w="5000" w:type="pct"/>
            <w:gridSpan w:val="7"/>
            <w:tcBorders>
              <w:top w:val="nil"/>
              <w:left w:val="nil"/>
              <w:right w:val="nil"/>
            </w:tcBorders>
            <w:vAlign w:val="center"/>
          </w:tcPr>
          <w:p w14:paraId="1F13A97F" w14:textId="2DF2A7CF" w:rsidR="001721CC" w:rsidRPr="004613EA" w:rsidRDefault="001721CC" w:rsidP="00B31789">
            <w:pPr>
              <w:keepNext/>
              <w:tabs>
                <w:tab w:val="left" w:pos="993"/>
              </w:tabs>
              <w:suppressAutoHyphens/>
              <w:kinsoku w:val="0"/>
              <w:overflowPunct w:val="0"/>
              <w:autoSpaceDE w:val="0"/>
              <w:autoSpaceDN w:val="0"/>
              <w:ind w:left="1134" w:hanging="1134"/>
              <w:rPr>
                <w:rFonts w:eastAsia="SimSun"/>
                <w:b/>
                <w:szCs w:val="22"/>
                <w:lang w:eastAsia="nb-NO"/>
              </w:rPr>
            </w:pPr>
            <w:r w:rsidRPr="004613EA">
              <w:rPr>
                <w:b/>
                <w:bCs/>
                <w:szCs w:val="22"/>
              </w:rPr>
              <w:t>Tabell 2</w:t>
            </w:r>
            <w:r w:rsidR="004144F0" w:rsidRPr="004613EA">
              <w:rPr>
                <w:b/>
                <w:bCs/>
                <w:szCs w:val="22"/>
              </w:rPr>
              <w:t>:</w:t>
            </w:r>
            <w:r w:rsidRPr="004613EA">
              <w:rPr>
                <w:b/>
                <w:bCs/>
                <w:szCs w:val="22"/>
              </w:rPr>
              <w:tab/>
              <w:t>Oppsummering av endepunktshendelser</w:t>
            </w:r>
          </w:p>
        </w:tc>
      </w:tr>
      <w:tr w:rsidR="007A0837" w:rsidRPr="004613EA" w14:paraId="44BCDEB9" w14:textId="77777777" w:rsidTr="001721CC">
        <w:trPr>
          <w:trHeight w:val="466"/>
        </w:trPr>
        <w:tc>
          <w:tcPr>
            <w:tcW w:w="823" w:type="pct"/>
            <w:vMerge w:val="restart"/>
            <w:vAlign w:val="center"/>
          </w:tcPr>
          <w:p w14:paraId="362AC9C9" w14:textId="77777777" w:rsidR="007A0837" w:rsidRPr="004613EA" w:rsidRDefault="007A0837" w:rsidP="00B31789">
            <w:pPr>
              <w:keepNext/>
              <w:suppressAutoHyphens/>
              <w:kinsoku w:val="0"/>
              <w:overflowPunct w:val="0"/>
              <w:autoSpaceDE w:val="0"/>
              <w:autoSpaceDN w:val="0"/>
              <w:rPr>
                <w:b/>
                <w:szCs w:val="22"/>
              </w:rPr>
            </w:pPr>
            <w:r w:rsidRPr="004613EA">
              <w:rPr>
                <w:b/>
                <w:szCs w:val="22"/>
              </w:rPr>
              <w:t>Endpunkter og statistikk</w:t>
            </w:r>
          </w:p>
        </w:tc>
        <w:tc>
          <w:tcPr>
            <w:tcW w:w="1451" w:type="pct"/>
            <w:gridSpan w:val="2"/>
          </w:tcPr>
          <w:p w14:paraId="228BF71E" w14:textId="77777777" w:rsidR="007A0837" w:rsidRPr="004613EA" w:rsidRDefault="007A0837" w:rsidP="00B31789">
            <w:pPr>
              <w:keepNext/>
              <w:suppressAutoHyphens/>
              <w:kinsoku w:val="0"/>
              <w:overflowPunct w:val="0"/>
              <w:autoSpaceDE w:val="0"/>
              <w:autoSpaceDN w:val="0"/>
              <w:jc w:val="center"/>
              <w:rPr>
                <w:b/>
                <w:szCs w:val="22"/>
              </w:rPr>
            </w:pPr>
            <w:r w:rsidRPr="004613EA">
              <w:rPr>
                <w:rFonts w:eastAsia="SimSun"/>
                <w:b/>
                <w:szCs w:val="22"/>
                <w:lang w:eastAsia="nb-NO"/>
              </w:rPr>
              <w:t>Pasienter med hendelser</w:t>
            </w:r>
          </w:p>
        </w:tc>
        <w:tc>
          <w:tcPr>
            <w:tcW w:w="2727" w:type="pct"/>
            <w:gridSpan w:val="4"/>
            <w:vAlign w:val="center"/>
          </w:tcPr>
          <w:p w14:paraId="6E93FE3B" w14:textId="77777777" w:rsidR="007A0837" w:rsidRPr="004613EA" w:rsidRDefault="007A0837" w:rsidP="00B31789">
            <w:pPr>
              <w:keepNext/>
              <w:suppressAutoHyphens/>
              <w:kinsoku w:val="0"/>
              <w:overflowPunct w:val="0"/>
              <w:autoSpaceDE w:val="0"/>
              <w:autoSpaceDN w:val="0"/>
              <w:jc w:val="center"/>
              <w:rPr>
                <w:rFonts w:eastAsia="SimSun"/>
                <w:b/>
                <w:szCs w:val="22"/>
                <w:lang w:eastAsia="nb-NO"/>
              </w:rPr>
            </w:pPr>
            <w:r w:rsidRPr="004613EA">
              <w:rPr>
                <w:rFonts w:eastAsia="SimSun"/>
                <w:b/>
                <w:szCs w:val="22"/>
                <w:lang w:eastAsia="nb-NO"/>
              </w:rPr>
              <w:t>Sammenligning av behandling:</w:t>
            </w:r>
          </w:p>
          <w:p w14:paraId="3E8D1073" w14:textId="77777777" w:rsidR="007A0837" w:rsidRPr="004613EA" w:rsidRDefault="007A0837" w:rsidP="00B31789">
            <w:pPr>
              <w:keepNext/>
              <w:suppressAutoHyphens/>
              <w:kinsoku w:val="0"/>
              <w:overflowPunct w:val="0"/>
              <w:autoSpaceDE w:val="0"/>
              <w:autoSpaceDN w:val="0"/>
              <w:jc w:val="center"/>
              <w:rPr>
                <w:b/>
                <w:szCs w:val="22"/>
              </w:rPr>
            </w:pPr>
            <w:r w:rsidRPr="004613EA">
              <w:rPr>
                <w:rFonts w:eastAsia="SimSun"/>
                <w:b/>
                <w:szCs w:val="22"/>
                <w:lang w:eastAsia="nb-NO"/>
              </w:rPr>
              <w:t>10 mg macitentan mot placebo</w:t>
            </w:r>
          </w:p>
        </w:tc>
      </w:tr>
      <w:tr w:rsidR="007A0837" w:rsidRPr="004613EA" w14:paraId="4A899D53" w14:textId="77777777" w:rsidTr="001721CC">
        <w:trPr>
          <w:trHeight w:val="949"/>
        </w:trPr>
        <w:tc>
          <w:tcPr>
            <w:tcW w:w="823" w:type="pct"/>
            <w:vMerge/>
            <w:vAlign w:val="center"/>
          </w:tcPr>
          <w:p w14:paraId="1CB93BF9" w14:textId="77777777" w:rsidR="007A0837" w:rsidRPr="004613EA" w:rsidRDefault="007A0837" w:rsidP="00B31789">
            <w:pPr>
              <w:keepNext/>
              <w:suppressAutoHyphens/>
              <w:kinsoku w:val="0"/>
              <w:overflowPunct w:val="0"/>
              <w:autoSpaceDE w:val="0"/>
              <w:autoSpaceDN w:val="0"/>
              <w:rPr>
                <w:b/>
                <w:szCs w:val="22"/>
              </w:rPr>
            </w:pPr>
          </w:p>
        </w:tc>
        <w:tc>
          <w:tcPr>
            <w:tcW w:w="686" w:type="pct"/>
          </w:tcPr>
          <w:p w14:paraId="093E6DFE" w14:textId="77777777" w:rsidR="007A0837" w:rsidRPr="004613EA" w:rsidRDefault="007A0837" w:rsidP="00B31789">
            <w:pPr>
              <w:keepNext/>
              <w:suppressAutoHyphens/>
              <w:kinsoku w:val="0"/>
              <w:overflowPunct w:val="0"/>
              <w:autoSpaceDE w:val="0"/>
              <w:autoSpaceDN w:val="0"/>
              <w:spacing w:before="120"/>
              <w:jc w:val="center"/>
              <w:rPr>
                <w:b/>
                <w:szCs w:val="22"/>
              </w:rPr>
            </w:pPr>
            <w:r w:rsidRPr="004613EA">
              <w:rPr>
                <w:b/>
                <w:szCs w:val="22"/>
              </w:rPr>
              <w:t>Placebo</w:t>
            </w:r>
          </w:p>
          <w:p w14:paraId="3B0E5508" w14:textId="77777777" w:rsidR="007A0837" w:rsidRPr="004613EA" w:rsidRDefault="007A0837" w:rsidP="00B31789">
            <w:pPr>
              <w:keepNext/>
              <w:suppressAutoHyphens/>
              <w:kinsoku w:val="0"/>
              <w:overflowPunct w:val="0"/>
              <w:autoSpaceDE w:val="0"/>
              <w:autoSpaceDN w:val="0"/>
              <w:spacing w:before="120"/>
              <w:jc w:val="center"/>
              <w:rPr>
                <w:b/>
                <w:szCs w:val="22"/>
              </w:rPr>
            </w:pPr>
            <w:r w:rsidRPr="004613EA">
              <w:rPr>
                <w:b/>
                <w:szCs w:val="22"/>
              </w:rPr>
              <w:t>(N = 250)</w:t>
            </w:r>
          </w:p>
        </w:tc>
        <w:tc>
          <w:tcPr>
            <w:tcW w:w="765" w:type="pct"/>
            <w:vAlign w:val="center"/>
          </w:tcPr>
          <w:p w14:paraId="2FE0F0BE" w14:textId="77777777" w:rsidR="007A0837" w:rsidRPr="004613EA" w:rsidRDefault="007A0837" w:rsidP="00B31789">
            <w:pPr>
              <w:keepNext/>
              <w:suppressAutoHyphens/>
              <w:kinsoku w:val="0"/>
              <w:overflowPunct w:val="0"/>
              <w:autoSpaceDE w:val="0"/>
              <w:autoSpaceDN w:val="0"/>
              <w:jc w:val="center"/>
              <w:rPr>
                <w:b/>
                <w:szCs w:val="22"/>
              </w:rPr>
            </w:pPr>
            <w:r w:rsidRPr="004613EA">
              <w:rPr>
                <w:b/>
                <w:szCs w:val="22"/>
              </w:rPr>
              <w:t>Macitentan 10 mg</w:t>
            </w:r>
          </w:p>
          <w:p w14:paraId="638084E2" w14:textId="77777777" w:rsidR="007A0837" w:rsidRPr="004613EA" w:rsidRDefault="007A0837" w:rsidP="00B31789">
            <w:pPr>
              <w:keepNext/>
              <w:suppressAutoHyphens/>
              <w:kinsoku w:val="0"/>
              <w:overflowPunct w:val="0"/>
              <w:autoSpaceDE w:val="0"/>
              <w:autoSpaceDN w:val="0"/>
              <w:jc w:val="center"/>
              <w:rPr>
                <w:b/>
                <w:szCs w:val="22"/>
              </w:rPr>
            </w:pPr>
            <w:r w:rsidRPr="004613EA">
              <w:rPr>
                <w:b/>
                <w:szCs w:val="22"/>
              </w:rPr>
              <w:t>(N = 242)</w:t>
            </w:r>
          </w:p>
        </w:tc>
        <w:tc>
          <w:tcPr>
            <w:tcW w:w="649" w:type="pct"/>
            <w:vAlign w:val="center"/>
          </w:tcPr>
          <w:p w14:paraId="5476C677" w14:textId="77777777" w:rsidR="007A0837" w:rsidRPr="004613EA" w:rsidRDefault="007A0837" w:rsidP="00B31789">
            <w:pPr>
              <w:keepNext/>
              <w:suppressAutoHyphens/>
              <w:kinsoku w:val="0"/>
              <w:overflowPunct w:val="0"/>
              <w:autoSpaceDE w:val="0"/>
              <w:autoSpaceDN w:val="0"/>
              <w:jc w:val="center"/>
              <w:rPr>
                <w:b/>
                <w:szCs w:val="22"/>
              </w:rPr>
            </w:pPr>
            <w:r w:rsidRPr="004613EA">
              <w:rPr>
                <w:b/>
                <w:szCs w:val="22"/>
              </w:rPr>
              <w:t>Absolutt risiko-</w:t>
            </w:r>
          </w:p>
          <w:p w14:paraId="6BA8A070" w14:textId="77777777" w:rsidR="007A0837" w:rsidRPr="004613EA" w:rsidRDefault="007A0837" w:rsidP="00B31789">
            <w:pPr>
              <w:keepNext/>
              <w:suppressAutoHyphens/>
              <w:kinsoku w:val="0"/>
              <w:overflowPunct w:val="0"/>
              <w:autoSpaceDE w:val="0"/>
              <w:autoSpaceDN w:val="0"/>
              <w:jc w:val="center"/>
              <w:rPr>
                <w:b/>
                <w:szCs w:val="22"/>
                <w:vertAlign w:val="superscript"/>
              </w:rPr>
            </w:pPr>
            <w:r w:rsidRPr="004613EA">
              <w:rPr>
                <w:b/>
                <w:szCs w:val="22"/>
              </w:rPr>
              <w:t>reduksjon</w:t>
            </w:r>
          </w:p>
        </w:tc>
        <w:tc>
          <w:tcPr>
            <w:tcW w:w="799" w:type="pct"/>
            <w:vAlign w:val="center"/>
          </w:tcPr>
          <w:p w14:paraId="3F1FE764" w14:textId="77777777" w:rsidR="007A0837" w:rsidRPr="004613EA" w:rsidRDefault="007A0837" w:rsidP="00B31789">
            <w:pPr>
              <w:keepNext/>
              <w:suppressAutoHyphens/>
              <w:kinsoku w:val="0"/>
              <w:overflowPunct w:val="0"/>
              <w:autoSpaceDE w:val="0"/>
              <w:autoSpaceDN w:val="0"/>
              <w:jc w:val="center"/>
              <w:rPr>
                <w:b/>
                <w:szCs w:val="22"/>
              </w:rPr>
            </w:pPr>
            <w:r w:rsidRPr="004613EA">
              <w:rPr>
                <w:b/>
                <w:szCs w:val="22"/>
              </w:rPr>
              <w:t>Relativ risiko- reduksjon</w:t>
            </w:r>
          </w:p>
          <w:p w14:paraId="45FCC729" w14:textId="77777777" w:rsidR="007A0837" w:rsidRPr="004613EA" w:rsidRDefault="007A0837" w:rsidP="00B31789">
            <w:pPr>
              <w:keepNext/>
              <w:suppressAutoHyphens/>
              <w:kinsoku w:val="0"/>
              <w:overflowPunct w:val="0"/>
              <w:autoSpaceDE w:val="0"/>
              <w:autoSpaceDN w:val="0"/>
              <w:jc w:val="center"/>
              <w:rPr>
                <w:b/>
                <w:szCs w:val="22"/>
                <w:vertAlign w:val="superscript"/>
              </w:rPr>
            </w:pPr>
            <w:r w:rsidRPr="004613EA">
              <w:rPr>
                <w:b/>
                <w:szCs w:val="22"/>
              </w:rPr>
              <w:t>(97,5 % KI)</w:t>
            </w:r>
          </w:p>
        </w:tc>
        <w:tc>
          <w:tcPr>
            <w:tcW w:w="679" w:type="pct"/>
            <w:vAlign w:val="center"/>
          </w:tcPr>
          <w:p w14:paraId="0D7155F3" w14:textId="77777777" w:rsidR="007A0837" w:rsidRPr="004613EA" w:rsidRDefault="007A0837" w:rsidP="00B31789">
            <w:pPr>
              <w:keepNext/>
              <w:suppressAutoHyphens/>
              <w:kinsoku w:val="0"/>
              <w:overflowPunct w:val="0"/>
              <w:autoSpaceDE w:val="0"/>
              <w:autoSpaceDN w:val="0"/>
              <w:jc w:val="center"/>
              <w:rPr>
                <w:b/>
                <w:szCs w:val="22"/>
                <w:vertAlign w:val="superscript"/>
              </w:rPr>
            </w:pPr>
            <w:r w:rsidRPr="004613EA">
              <w:rPr>
                <w:b/>
                <w:szCs w:val="22"/>
              </w:rPr>
              <w:t>HR</w:t>
            </w:r>
            <w:r w:rsidRPr="004613EA">
              <w:rPr>
                <w:b/>
                <w:szCs w:val="22"/>
                <w:vertAlign w:val="superscript"/>
              </w:rPr>
              <w:t xml:space="preserve"> a</w:t>
            </w:r>
          </w:p>
          <w:p w14:paraId="4FFB0DE3" w14:textId="77777777" w:rsidR="007A0837" w:rsidRPr="004613EA" w:rsidRDefault="007A0837" w:rsidP="00B31789">
            <w:pPr>
              <w:keepNext/>
              <w:suppressAutoHyphens/>
              <w:kinsoku w:val="0"/>
              <w:overflowPunct w:val="0"/>
              <w:autoSpaceDE w:val="0"/>
              <w:autoSpaceDN w:val="0"/>
              <w:jc w:val="center"/>
              <w:rPr>
                <w:b/>
                <w:szCs w:val="22"/>
              </w:rPr>
            </w:pPr>
            <w:r w:rsidRPr="004613EA">
              <w:rPr>
                <w:b/>
                <w:szCs w:val="22"/>
              </w:rPr>
              <w:t>(97,5 % KI)</w:t>
            </w:r>
          </w:p>
        </w:tc>
        <w:tc>
          <w:tcPr>
            <w:tcW w:w="600" w:type="pct"/>
            <w:vAlign w:val="center"/>
          </w:tcPr>
          <w:p w14:paraId="6D50A9A9" w14:textId="77777777" w:rsidR="007A0837" w:rsidRPr="004613EA" w:rsidRDefault="007A0837" w:rsidP="00B31789">
            <w:pPr>
              <w:keepNext/>
              <w:suppressAutoHyphens/>
              <w:kinsoku w:val="0"/>
              <w:overflowPunct w:val="0"/>
              <w:autoSpaceDE w:val="0"/>
              <w:autoSpaceDN w:val="0"/>
              <w:jc w:val="center"/>
              <w:rPr>
                <w:b/>
                <w:szCs w:val="22"/>
              </w:rPr>
            </w:pPr>
            <w:r w:rsidRPr="004613EA">
              <w:rPr>
                <w:b/>
                <w:szCs w:val="22"/>
              </w:rPr>
              <w:t>Logrank p-verdi</w:t>
            </w:r>
          </w:p>
        </w:tc>
      </w:tr>
      <w:tr w:rsidR="007A0837" w:rsidRPr="004613EA" w14:paraId="71C846D7" w14:textId="77777777" w:rsidTr="001721CC">
        <w:trPr>
          <w:trHeight w:val="242"/>
        </w:trPr>
        <w:tc>
          <w:tcPr>
            <w:tcW w:w="823" w:type="pct"/>
            <w:vAlign w:val="center"/>
          </w:tcPr>
          <w:p w14:paraId="1C654668" w14:textId="77777777" w:rsidR="007A0837" w:rsidRPr="004613EA" w:rsidRDefault="007A0837" w:rsidP="00B31789">
            <w:pPr>
              <w:keepNext/>
              <w:suppressAutoHyphens/>
              <w:kinsoku w:val="0"/>
              <w:overflowPunct w:val="0"/>
              <w:autoSpaceDE w:val="0"/>
              <w:autoSpaceDN w:val="0"/>
              <w:rPr>
                <w:b/>
                <w:szCs w:val="22"/>
              </w:rPr>
            </w:pPr>
            <w:r w:rsidRPr="004613EA">
              <w:rPr>
                <w:b/>
                <w:szCs w:val="22"/>
              </w:rPr>
              <w:t>Morbiditets/</w:t>
            </w:r>
            <w:r w:rsidRPr="004613EA">
              <w:rPr>
                <w:b/>
                <w:szCs w:val="22"/>
              </w:rPr>
              <w:br/>
              <w:t>mortalitets-hendelse</w:t>
            </w:r>
            <w:r w:rsidRPr="004613EA">
              <w:rPr>
                <w:szCs w:val="22"/>
              </w:rPr>
              <w:t xml:space="preserve"> </w:t>
            </w:r>
            <w:r w:rsidRPr="004613EA">
              <w:rPr>
                <w:b/>
                <w:szCs w:val="22"/>
                <w:vertAlign w:val="superscript"/>
              </w:rPr>
              <w:t>b</w:t>
            </w:r>
          </w:p>
        </w:tc>
        <w:tc>
          <w:tcPr>
            <w:tcW w:w="686" w:type="pct"/>
          </w:tcPr>
          <w:p w14:paraId="744AC1AB" w14:textId="77777777" w:rsidR="007A0837" w:rsidRPr="004613EA" w:rsidRDefault="007A0837" w:rsidP="00B31789">
            <w:pPr>
              <w:keepNext/>
              <w:suppressAutoHyphens/>
              <w:kinsoku w:val="0"/>
              <w:overflowPunct w:val="0"/>
              <w:autoSpaceDE w:val="0"/>
              <w:autoSpaceDN w:val="0"/>
              <w:jc w:val="center"/>
              <w:rPr>
                <w:szCs w:val="22"/>
              </w:rPr>
            </w:pPr>
          </w:p>
          <w:p w14:paraId="72F4BEAB"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53 %</w:t>
            </w:r>
          </w:p>
        </w:tc>
        <w:tc>
          <w:tcPr>
            <w:tcW w:w="765" w:type="pct"/>
            <w:vAlign w:val="center"/>
          </w:tcPr>
          <w:p w14:paraId="3243A893"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37 %</w:t>
            </w:r>
          </w:p>
        </w:tc>
        <w:tc>
          <w:tcPr>
            <w:tcW w:w="649" w:type="pct"/>
            <w:vAlign w:val="center"/>
          </w:tcPr>
          <w:p w14:paraId="68A6CC04"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16 %</w:t>
            </w:r>
          </w:p>
        </w:tc>
        <w:tc>
          <w:tcPr>
            <w:tcW w:w="799" w:type="pct"/>
            <w:vAlign w:val="center"/>
          </w:tcPr>
          <w:p w14:paraId="61EDB3A1"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45 %</w:t>
            </w:r>
          </w:p>
          <w:p w14:paraId="77112331"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(24 %; 61 %)</w:t>
            </w:r>
          </w:p>
        </w:tc>
        <w:tc>
          <w:tcPr>
            <w:tcW w:w="679" w:type="pct"/>
            <w:vAlign w:val="center"/>
          </w:tcPr>
          <w:p w14:paraId="67800ABB"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0,55</w:t>
            </w:r>
          </w:p>
          <w:p w14:paraId="3628928F"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(0,39; 0,76)</w:t>
            </w:r>
          </w:p>
        </w:tc>
        <w:tc>
          <w:tcPr>
            <w:tcW w:w="600" w:type="pct"/>
            <w:vAlign w:val="center"/>
          </w:tcPr>
          <w:p w14:paraId="4D8B3DA2"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&lt; 0,0001</w:t>
            </w:r>
          </w:p>
        </w:tc>
      </w:tr>
      <w:tr w:rsidR="007A0837" w:rsidRPr="004613EA" w14:paraId="4478FAE0" w14:textId="77777777" w:rsidTr="001721CC">
        <w:trPr>
          <w:trHeight w:val="695"/>
        </w:trPr>
        <w:tc>
          <w:tcPr>
            <w:tcW w:w="823" w:type="pct"/>
            <w:vAlign w:val="center"/>
          </w:tcPr>
          <w:p w14:paraId="2B52A1E3" w14:textId="77777777" w:rsidR="007A0837" w:rsidRPr="004613EA" w:rsidRDefault="007A0837" w:rsidP="00B31789">
            <w:pPr>
              <w:keepNext/>
              <w:suppressAutoHyphens/>
              <w:kinsoku w:val="0"/>
              <w:overflowPunct w:val="0"/>
              <w:autoSpaceDE w:val="0"/>
              <w:autoSpaceDN w:val="0"/>
              <w:spacing w:before="120" w:after="120"/>
              <w:rPr>
                <w:b/>
                <w:szCs w:val="22"/>
                <w:vertAlign w:val="superscript"/>
              </w:rPr>
            </w:pPr>
            <w:r w:rsidRPr="004613EA">
              <w:rPr>
                <w:b/>
                <w:szCs w:val="22"/>
              </w:rPr>
              <w:t>Død</w:t>
            </w:r>
            <w:r w:rsidRPr="004613EA">
              <w:rPr>
                <w:szCs w:val="22"/>
                <w:vertAlign w:val="superscript"/>
              </w:rPr>
              <w:t xml:space="preserve"> </w:t>
            </w:r>
            <w:r w:rsidRPr="004613EA">
              <w:rPr>
                <w:b/>
                <w:szCs w:val="22"/>
                <w:vertAlign w:val="superscript"/>
              </w:rPr>
              <w:t>c</w:t>
            </w:r>
          </w:p>
          <w:p w14:paraId="1C195E01" w14:textId="77777777" w:rsidR="007A0837" w:rsidRPr="004613EA" w:rsidRDefault="007A0837" w:rsidP="00B31789">
            <w:pPr>
              <w:keepNext/>
              <w:suppressAutoHyphens/>
              <w:kinsoku w:val="0"/>
              <w:overflowPunct w:val="0"/>
              <w:autoSpaceDE w:val="0"/>
              <w:autoSpaceDN w:val="0"/>
              <w:spacing w:before="120" w:after="120"/>
              <w:rPr>
                <w:b/>
                <w:szCs w:val="22"/>
              </w:rPr>
            </w:pPr>
            <w:r w:rsidRPr="004613EA">
              <w:rPr>
                <w:b/>
                <w:szCs w:val="22"/>
              </w:rPr>
              <w:t>n (%)</w:t>
            </w:r>
          </w:p>
        </w:tc>
        <w:tc>
          <w:tcPr>
            <w:tcW w:w="686" w:type="pct"/>
            <w:vAlign w:val="center"/>
          </w:tcPr>
          <w:p w14:paraId="14380C5B" w14:textId="77777777" w:rsidR="007A0837" w:rsidRPr="004613EA" w:rsidRDefault="007A0837" w:rsidP="00B31789">
            <w:pPr>
              <w:keepNext/>
              <w:suppressAutoHyphens/>
              <w:kinsoku w:val="0"/>
              <w:overflowPunct w:val="0"/>
              <w:autoSpaceDE w:val="0"/>
              <w:autoSpaceDN w:val="0"/>
              <w:spacing w:before="120" w:after="120"/>
              <w:jc w:val="center"/>
              <w:rPr>
                <w:i/>
                <w:szCs w:val="22"/>
              </w:rPr>
            </w:pPr>
            <w:r w:rsidRPr="004613EA">
              <w:rPr>
                <w:szCs w:val="22"/>
              </w:rPr>
              <w:t>19 (7,6 %)</w:t>
            </w:r>
          </w:p>
        </w:tc>
        <w:tc>
          <w:tcPr>
            <w:tcW w:w="765" w:type="pct"/>
            <w:vAlign w:val="center"/>
          </w:tcPr>
          <w:p w14:paraId="453EB72E" w14:textId="77777777" w:rsidR="007A0837" w:rsidRPr="004613EA" w:rsidRDefault="007A0837" w:rsidP="00B31789">
            <w:pPr>
              <w:keepNext/>
              <w:suppressAutoHyphens/>
              <w:kinsoku w:val="0"/>
              <w:overflowPunct w:val="0"/>
              <w:autoSpaceDE w:val="0"/>
              <w:autoSpaceDN w:val="0"/>
              <w:spacing w:before="120" w:after="120"/>
              <w:jc w:val="center"/>
              <w:rPr>
                <w:i/>
                <w:szCs w:val="22"/>
              </w:rPr>
            </w:pPr>
            <w:r w:rsidRPr="004613EA">
              <w:rPr>
                <w:szCs w:val="22"/>
              </w:rPr>
              <w:t>14 (5,8 %)</w:t>
            </w:r>
          </w:p>
        </w:tc>
        <w:tc>
          <w:tcPr>
            <w:tcW w:w="649" w:type="pct"/>
            <w:vAlign w:val="center"/>
          </w:tcPr>
          <w:p w14:paraId="12063B6D" w14:textId="77777777" w:rsidR="007A0837" w:rsidRPr="004613EA" w:rsidRDefault="007A0837" w:rsidP="00B31789">
            <w:pPr>
              <w:keepNext/>
              <w:suppressAutoHyphens/>
              <w:kinsoku w:val="0"/>
              <w:overflowPunct w:val="0"/>
              <w:autoSpaceDE w:val="0"/>
              <w:autoSpaceDN w:val="0"/>
              <w:spacing w:before="120" w:after="120"/>
              <w:jc w:val="center"/>
              <w:rPr>
                <w:szCs w:val="22"/>
                <w:highlight w:val="green"/>
              </w:rPr>
            </w:pPr>
            <w:r w:rsidRPr="004613EA">
              <w:rPr>
                <w:szCs w:val="22"/>
              </w:rPr>
              <w:t>2 %</w:t>
            </w:r>
          </w:p>
        </w:tc>
        <w:tc>
          <w:tcPr>
            <w:tcW w:w="799" w:type="pct"/>
            <w:vAlign w:val="center"/>
          </w:tcPr>
          <w:p w14:paraId="142284AA"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36 %</w:t>
            </w:r>
          </w:p>
          <w:p w14:paraId="0B482CDA"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(-42 %; 71 %)</w:t>
            </w:r>
          </w:p>
        </w:tc>
        <w:tc>
          <w:tcPr>
            <w:tcW w:w="679" w:type="pct"/>
            <w:vAlign w:val="center"/>
          </w:tcPr>
          <w:p w14:paraId="6AED586C"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0,64</w:t>
            </w:r>
          </w:p>
          <w:p w14:paraId="2E660E0A"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(0,29; 1,42)</w:t>
            </w:r>
          </w:p>
        </w:tc>
        <w:tc>
          <w:tcPr>
            <w:tcW w:w="600" w:type="pct"/>
            <w:vAlign w:val="center"/>
          </w:tcPr>
          <w:p w14:paraId="1C355134"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0,20</w:t>
            </w:r>
          </w:p>
        </w:tc>
      </w:tr>
      <w:tr w:rsidR="007A0837" w:rsidRPr="004613EA" w14:paraId="14955F23" w14:textId="77777777" w:rsidTr="001721CC">
        <w:trPr>
          <w:trHeight w:val="695"/>
        </w:trPr>
        <w:tc>
          <w:tcPr>
            <w:tcW w:w="823" w:type="pct"/>
            <w:vAlign w:val="center"/>
          </w:tcPr>
          <w:p w14:paraId="703D4C0C" w14:textId="77777777" w:rsidR="007A0837" w:rsidRPr="004613EA" w:rsidRDefault="007A0837" w:rsidP="00B31789">
            <w:pPr>
              <w:keepNext/>
              <w:suppressAutoHyphens/>
              <w:kinsoku w:val="0"/>
              <w:overflowPunct w:val="0"/>
              <w:autoSpaceDE w:val="0"/>
              <w:autoSpaceDN w:val="0"/>
              <w:rPr>
                <w:b/>
                <w:szCs w:val="22"/>
              </w:rPr>
            </w:pPr>
            <w:r w:rsidRPr="004613EA">
              <w:rPr>
                <w:b/>
                <w:szCs w:val="22"/>
              </w:rPr>
              <w:t>Forverring</w:t>
            </w:r>
            <w:r w:rsidRPr="004613EA">
              <w:rPr>
                <w:b/>
                <w:szCs w:val="22"/>
              </w:rPr>
              <w:br/>
              <w:t>av PAH</w:t>
            </w:r>
          </w:p>
          <w:p w14:paraId="7A9B5F0B" w14:textId="77777777" w:rsidR="007A0837" w:rsidRPr="004613EA" w:rsidRDefault="007A0837" w:rsidP="00B31789">
            <w:pPr>
              <w:keepNext/>
              <w:suppressAutoHyphens/>
              <w:kinsoku w:val="0"/>
              <w:overflowPunct w:val="0"/>
              <w:autoSpaceDE w:val="0"/>
              <w:autoSpaceDN w:val="0"/>
              <w:rPr>
                <w:b/>
                <w:szCs w:val="22"/>
              </w:rPr>
            </w:pPr>
            <w:r w:rsidRPr="004613EA">
              <w:rPr>
                <w:b/>
                <w:szCs w:val="22"/>
              </w:rPr>
              <w:t>n (%)</w:t>
            </w:r>
          </w:p>
        </w:tc>
        <w:tc>
          <w:tcPr>
            <w:tcW w:w="686" w:type="pct"/>
            <w:vAlign w:val="center"/>
          </w:tcPr>
          <w:p w14:paraId="359A1E69" w14:textId="77777777" w:rsidR="007A0837" w:rsidRPr="004613EA" w:rsidRDefault="007A0837" w:rsidP="00B31789">
            <w:pPr>
              <w:keepNext/>
              <w:suppressAutoHyphens/>
              <w:kinsoku w:val="0"/>
              <w:overflowPunct w:val="0"/>
              <w:autoSpaceDE w:val="0"/>
              <w:autoSpaceDN w:val="0"/>
              <w:spacing w:before="120" w:after="120"/>
              <w:jc w:val="center"/>
              <w:rPr>
                <w:szCs w:val="22"/>
              </w:rPr>
            </w:pPr>
            <w:r w:rsidRPr="004613EA">
              <w:rPr>
                <w:szCs w:val="22"/>
              </w:rPr>
              <w:t>93 (37,2 %)</w:t>
            </w:r>
          </w:p>
        </w:tc>
        <w:tc>
          <w:tcPr>
            <w:tcW w:w="765" w:type="pct"/>
            <w:vAlign w:val="center"/>
          </w:tcPr>
          <w:p w14:paraId="748D6DE5" w14:textId="77777777" w:rsidR="007A0837" w:rsidRPr="004613EA" w:rsidRDefault="007A0837" w:rsidP="00B31789">
            <w:pPr>
              <w:keepNext/>
              <w:suppressAutoHyphens/>
              <w:kinsoku w:val="0"/>
              <w:overflowPunct w:val="0"/>
              <w:autoSpaceDE w:val="0"/>
              <w:autoSpaceDN w:val="0"/>
              <w:spacing w:before="120" w:after="120"/>
              <w:jc w:val="center"/>
              <w:rPr>
                <w:szCs w:val="22"/>
              </w:rPr>
            </w:pPr>
            <w:r w:rsidRPr="004613EA">
              <w:rPr>
                <w:szCs w:val="22"/>
              </w:rPr>
              <w:t>59 (24,4 %)</w:t>
            </w:r>
          </w:p>
        </w:tc>
        <w:tc>
          <w:tcPr>
            <w:tcW w:w="649" w:type="pct"/>
            <w:vAlign w:val="center"/>
          </w:tcPr>
          <w:p w14:paraId="70BDDC88" w14:textId="77777777" w:rsidR="007A0837" w:rsidRPr="004613EA" w:rsidRDefault="007A0837" w:rsidP="00B31789">
            <w:pPr>
              <w:keepNext/>
              <w:suppressAutoHyphens/>
              <w:kinsoku w:val="0"/>
              <w:overflowPunct w:val="0"/>
              <w:autoSpaceDE w:val="0"/>
              <w:autoSpaceDN w:val="0"/>
              <w:jc w:val="center"/>
              <w:rPr>
                <w:szCs w:val="22"/>
                <w:highlight w:val="green"/>
              </w:rPr>
            </w:pPr>
            <w:r w:rsidRPr="004613EA">
              <w:rPr>
                <w:szCs w:val="22"/>
              </w:rPr>
              <w:t>13 %</w:t>
            </w:r>
          </w:p>
        </w:tc>
        <w:tc>
          <w:tcPr>
            <w:tcW w:w="799" w:type="pct"/>
            <w:vMerge w:val="restart"/>
            <w:vAlign w:val="center"/>
          </w:tcPr>
          <w:p w14:paraId="3EC22E70"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49 %</w:t>
            </w:r>
          </w:p>
          <w:p w14:paraId="3A7C6138"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(27 %; 65 %)</w:t>
            </w:r>
          </w:p>
          <w:p w14:paraId="50AA75B6" w14:textId="77777777" w:rsidR="007A0837" w:rsidRPr="004613EA" w:rsidRDefault="007A0837" w:rsidP="00B31789">
            <w:pPr>
              <w:keepNext/>
              <w:suppressAutoHyphens/>
              <w:kinsoku w:val="0"/>
              <w:overflowPunct w:val="0"/>
              <w:autoSpaceDE w:val="0"/>
              <w:autoSpaceDN w:val="0"/>
              <w:jc w:val="center"/>
              <w:rPr>
                <w:szCs w:val="22"/>
              </w:rPr>
            </w:pPr>
          </w:p>
        </w:tc>
        <w:tc>
          <w:tcPr>
            <w:tcW w:w="679" w:type="pct"/>
            <w:vMerge w:val="restart"/>
            <w:vAlign w:val="center"/>
          </w:tcPr>
          <w:p w14:paraId="3672B530"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0,51</w:t>
            </w:r>
          </w:p>
          <w:p w14:paraId="699DC5C1"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(0,35; 0,73)</w:t>
            </w:r>
          </w:p>
        </w:tc>
        <w:tc>
          <w:tcPr>
            <w:tcW w:w="600" w:type="pct"/>
            <w:vMerge w:val="restart"/>
            <w:vAlign w:val="center"/>
          </w:tcPr>
          <w:p w14:paraId="64B87CB7" w14:textId="77777777" w:rsidR="007A0837" w:rsidRPr="004613EA" w:rsidRDefault="007A0837" w:rsidP="00B31789">
            <w:pPr>
              <w:keepNext/>
              <w:suppressAutoHyphens/>
              <w:kinsoku w:val="0"/>
              <w:overflowPunct w:val="0"/>
              <w:autoSpaceDE w:val="0"/>
              <w:autoSpaceDN w:val="0"/>
              <w:jc w:val="center"/>
              <w:rPr>
                <w:szCs w:val="22"/>
              </w:rPr>
            </w:pPr>
            <w:r w:rsidRPr="004613EA">
              <w:rPr>
                <w:szCs w:val="22"/>
              </w:rPr>
              <w:t>&lt; 0,0001</w:t>
            </w:r>
          </w:p>
        </w:tc>
      </w:tr>
      <w:tr w:rsidR="007A0837" w:rsidRPr="004613EA" w14:paraId="29260EEB" w14:textId="77777777" w:rsidTr="001721CC">
        <w:trPr>
          <w:trHeight w:val="695"/>
        </w:trPr>
        <w:tc>
          <w:tcPr>
            <w:tcW w:w="823" w:type="pct"/>
            <w:tcBorders>
              <w:bottom w:val="single" w:sz="4" w:space="0" w:color="auto"/>
            </w:tcBorders>
            <w:vAlign w:val="center"/>
          </w:tcPr>
          <w:p w14:paraId="416F6F59" w14:textId="77777777" w:rsidR="007A0837" w:rsidRPr="004613EA" w:rsidRDefault="007A0837" w:rsidP="00B31789">
            <w:pPr>
              <w:keepNext/>
              <w:suppressAutoHyphens/>
              <w:kinsoku w:val="0"/>
              <w:overflowPunct w:val="0"/>
              <w:autoSpaceDE w:val="0"/>
              <w:autoSpaceDN w:val="0"/>
              <w:rPr>
                <w:b/>
                <w:sz w:val="20"/>
              </w:rPr>
            </w:pPr>
            <w:r w:rsidRPr="004613EA">
              <w:rPr>
                <w:b/>
                <w:sz w:val="20"/>
              </w:rPr>
              <w:t xml:space="preserve">Oppstart av i.v./s.c. prostanoid </w:t>
            </w:r>
          </w:p>
          <w:p w14:paraId="6B0F748F" w14:textId="77777777" w:rsidR="007A0837" w:rsidRPr="004613EA" w:rsidRDefault="007A0837" w:rsidP="00B31789">
            <w:pPr>
              <w:keepNext/>
              <w:suppressAutoHyphens/>
              <w:kinsoku w:val="0"/>
              <w:overflowPunct w:val="0"/>
              <w:autoSpaceDE w:val="0"/>
              <w:autoSpaceDN w:val="0"/>
              <w:rPr>
                <w:b/>
                <w:sz w:val="20"/>
              </w:rPr>
            </w:pPr>
            <w:r w:rsidRPr="004613EA">
              <w:rPr>
                <w:b/>
                <w:sz w:val="20"/>
              </w:rPr>
              <w:t>n (%)</w:t>
            </w:r>
          </w:p>
        </w:tc>
        <w:tc>
          <w:tcPr>
            <w:tcW w:w="686" w:type="pct"/>
            <w:tcBorders>
              <w:bottom w:val="single" w:sz="4" w:space="0" w:color="auto"/>
            </w:tcBorders>
            <w:vAlign w:val="center"/>
          </w:tcPr>
          <w:p w14:paraId="4AF779E0" w14:textId="77777777" w:rsidR="007A0837" w:rsidRPr="004613EA" w:rsidRDefault="007A0837" w:rsidP="00B31789">
            <w:pPr>
              <w:keepNext/>
              <w:suppressAutoHyphens/>
              <w:kinsoku w:val="0"/>
              <w:overflowPunct w:val="0"/>
              <w:autoSpaceDE w:val="0"/>
              <w:autoSpaceDN w:val="0"/>
              <w:spacing w:before="120" w:after="120"/>
              <w:jc w:val="center"/>
              <w:rPr>
                <w:szCs w:val="22"/>
              </w:rPr>
            </w:pPr>
            <w:r w:rsidRPr="004613EA">
              <w:rPr>
                <w:szCs w:val="22"/>
              </w:rPr>
              <w:t>6 (2,4 %)</w:t>
            </w:r>
          </w:p>
        </w:tc>
        <w:tc>
          <w:tcPr>
            <w:tcW w:w="765" w:type="pct"/>
            <w:tcBorders>
              <w:bottom w:val="single" w:sz="4" w:space="0" w:color="auto"/>
            </w:tcBorders>
            <w:vAlign w:val="center"/>
          </w:tcPr>
          <w:p w14:paraId="130B5DD2" w14:textId="77777777" w:rsidR="007A0837" w:rsidRPr="004613EA" w:rsidRDefault="007A0837" w:rsidP="00B31789">
            <w:pPr>
              <w:keepNext/>
              <w:suppressAutoHyphens/>
              <w:kinsoku w:val="0"/>
              <w:overflowPunct w:val="0"/>
              <w:autoSpaceDE w:val="0"/>
              <w:autoSpaceDN w:val="0"/>
              <w:spacing w:before="120" w:after="120"/>
              <w:jc w:val="center"/>
              <w:rPr>
                <w:szCs w:val="22"/>
              </w:rPr>
            </w:pPr>
            <w:r w:rsidRPr="004613EA">
              <w:rPr>
                <w:szCs w:val="22"/>
              </w:rPr>
              <w:t>1 (0,4 %)</w:t>
            </w:r>
          </w:p>
        </w:tc>
        <w:tc>
          <w:tcPr>
            <w:tcW w:w="649" w:type="pct"/>
            <w:tcBorders>
              <w:bottom w:val="single" w:sz="4" w:space="0" w:color="auto"/>
            </w:tcBorders>
            <w:vAlign w:val="center"/>
          </w:tcPr>
          <w:p w14:paraId="361AF3CB" w14:textId="77777777" w:rsidR="007A0837" w:rsidRPr="004613EA" w:rsidRDefault="007A0837" w:rsidP="00B31789">
            <w:pPr>
              <w:keepNext/>
              <w:suppressAutoHyphens/>
              <w:kinsoku w:val="0"/>
              <w:overflowPunct w:val="0"/>
              <w:autoSpaceDE w:val="0"/>
              <w:autoSpaceDN w:val="0"/>
              <w:jc w:val="center"/>
              <w:rPr>
                <w:szCs w:val="22"/>
                <w:highlight w:val="green"/>
              </w:rPr>
            </w:pPr>
            <w:r w:rsidRPr="004613EA">
              <w:rPr>
                <w:szCs w:val="22"/>
              </w:rPr>
              <w:t>2 %</w:t>
            </w:r>
          </w:p>
        </w:tc>
        <w:tc>
          <w:tcPr>
            <w:tcW w:w="799" w:type="pct"/>
            <w:vMerge/>
            <w:tcBorders>
              <w:bottom w:val="single" w:sz="4" w:space="0" w:color="auto"/>
            </w:tcBorders>
            <w:vAlign w:val="center"/>
          </w:tcPr>
          <w:p w14:paraId="4307768E" w14:textId="77777777" w:rsidR="007A0837" w:rsidRPr="004613EA" w:rsidRDefault="007A0837" w:rsidP="00B31789">
            <w:pPr>
              <w:keepNext/>
              <w:suppressAutoHyphens/>
              <w:kinsoku w:val="0"/>
              <w:overflowPunct w:val="0"/>
              <w:autoSpaceDE w:val="0"/>
              <w:autoSpaceDN w:val="0"/>
              <w:jc w:val="center"/>
              <w:rPr>
                <w:sz w:val="20"/>
                <w:highlight w:val="yellow"/>
              </w:rPr>
            </w:pPr>
          </w:p>
        </w:tc>
        <w:tc>
          <w:tcPr>
            <w:tcW w:w="679" w:type="pct"/>
            <w:vMerge/>
            <w:tcBorders>
              <w:bottom w:val="single" w:sz="4" w:space="0" w:color="auto"/>
            </w:tcBorders>
            <w:vAlign w:val="center"/>
          </w:tcPr>
          <w:p w14:paraId="105C0E30" w14:textId="77777777" w:rsidR="007A0837" w:rsidRPr="004613EA" w:rsidRDefault="007A0837" w:rsidP="00B31789">
            <w:pPr>
              <w:keepNext/>
              <w:suppressAutoHyphens/>
              <w:kinsoku w:val="0"/>
              <w:overflowPunct w:val="0"/>
              <w:autoSpaceDE w:val="0"/>
              <w:autoSpaceDN w:val="0"/>
              <w:jc w:val="center"/>
              <w:rPr>
                <w:sz w:val="20"/>
                <w:highlight w:val="yellow"/>
              </w:rPr>
            </w:pPr>
          </w:p>
        </w:tc>
        <w:tc>
          <w:tcPr>
            <w:tcW w:w="600" w:type="pct"/>
            <w:vMerge/>
            <w:tcBorders>
              <w:bottom w:val="single" w:sz="4" w:space="0" w:color="auto"/>
            </w:tcBorders>
            <w:vAlign w:val="center"/>
          </w:tcPr>
          <w:p w14:paraId="369910CB" w14:textId="77777777" w:rsidR="007A0837" w:rsidRPr="004613EA" w:rsidRDefault="007A0837" w:rsidP="00B31789">
            <w:pPr>
              <w:keepNext/>
              <w:suppressAutoHyphens/>
              <w:kinsoku w:val="0"/>
              <w:overflowPunct w:val="0"/>
              <w:autoSpaceDE w:val="0"/>
              <w:autoSpaceDN w:val="0"/>
              <w:jc w:val="center"/>
              <w:rPr>
                <w:sz w:val="20"/>
                <w:highlight w:val="yellow"/>
              </w:rPr>
            </w:pPr>
          </w:p>
        </w:tc>
      </w:tr>
      <w:tr w:rsidR="007A0837" w:rsidRPr="004613EA" w14:paraId="751A6D60" w14:textId="77777777" w:rsidTr="00E47CE2">
        <w:trPr>
          <w:trHeight w:val="189"/>
        </w:trPr>
        <w:tc>
          <w:tcPr>
            <w:tcW w:w="5000" w:type="pct"/>
            <w:gridSpan w:val="7"/>
            <w:tcBorders>
              <w:left w:val="nil"/>
              <w:bottom w:val="nil"/>
              <w:right w:val="nil"/>
            </w:tcBorders>
          </w:tcPr>
          <w:p w14:paraId="341718AD" w14:textId="77777777" w:rsidR="007A0837" w:rsidRPr="004613EA" w:rsidRDefault="007A0837" w:rsidP="001721CC">
            <w:pPr>
              <w:suppressAutoHyphens/>
              <w:kinsoku w:val="0"/>
              <w:overflowPunct w:val="0"/>
              <w:autoSpaceDE w:val="0"/>
              <w:autoSpaceDN w:val="0"/>
              <w:rPr>
                <w:rFonts w:eastAsia="MS Gothic"/>
                <w:sz w:val="18"/>
                <w:szCs w:val="18"/>
              </w:rPr>
            </w:pPr>
            <w:r w:rsidRPr="004613EA">
              <w:rPr>
                <w:sz w:val="18"/>
                <w:szCs w:val="18"/>
                <w:vertAlign w:val="superscript"/>
              </w:rPr>
              <w:t>a</w:t>
            </w:r>
            <w:r w:rsidRPr="004613EA">
              <w:rPr>
                <w:rFonts w:eastAsia="MS Gothic"/>
                <w:sz w:val="18"/>
                <w:szCs w:val="18"/>
              </w:rPr>
              <w:t xml:space="preserve"> = basert på Coxs Proportional Hazards Model</w:t>
            </w:r>
          </w:p>
        </w:tc>
      </w:tr>
      <w:tr w:rsidR="007A0837" w:rsidRPr="004613EA" w14:paraId="4AF06865" w14:textId="77777777" w:rsidTr="00E47CE2">
        <w:trPr>
          <w:trHeight w:val="189"/>
        </w:trPr>
        <w:tc>
          <w:tcPr>
            <w:tcW w:w="5000" w:type="pct"/>
            <w:gridSpan w:val="7"/>
            <w:tcBorders>
              <w:top w:val="nil"/>
              <w:left w:val="nil"/>
              <w:bottom w:val="nil"/>
              <w:right w:val="nil"/>
            </w:tcBorders>
          </w:tcPr>
          <w:p w14:paraId="11E2F57D" w14:textId="77777777" w:rsidR="007A0837" w:rsidRPr="004613EA" w:rsidRDefault="007A0837" w:rsidP="001721CC">
            <w:pPr>
              <w:shd w:val="clear" w:color="auto" w:fill="FFFFFF"/>
              <w:suppressAutoHyphens/>
              <w:kinsoku w:val="0"/>
              <w:overflowPunct w:val="0"/>
              <w:autoSpaceDE w:val="0"/>
              <w:autoSpaceDN w:val="0"/>
              <w:rPr>
                <w:rFonts w:eastAsia="MS Gothic"/>
                <w:sz w:val="18"/>
                <w:szCs w:val="18"/>
              </w:rPr>
            </w:pPr>
            <w:r w:rsidRPr="004613EA">
              <w:rPr>
                <w:rFonts w:eastAsia="MS Gothic"/>
                <w:sz w:val="18"/>
                <w:szCs w:val="18"/>
                <w:vertAlign w:val="superscript"/>
              </w:rPr>
              <w:t>b</w:t>
            </w:r>
            <w:r w:rsidRPr="004613EA">
              <w:rPr>
                <w:rFonts w:eastAsia="MS Gothic"/>
                <w:sz w:val="18"/>
                <w:szCs w:val="18"/>
              </w:rPr>
              <w:t xml:space="preserve"> = </w:t>
            </w:r>
            <w:r w:rsidRPr="004613EA">
              <w:rPr>
                <w:sz w:val="18"/>
                <w:szCs w:val="18"/>
              </w:rPr>
              <w:t>% av pasienter med en hendelse ved 36 måneder</w:t>
            </w:r>
            <w:r w:rsidRPr="004613EA">
              <w:rPr>
                <w:rFonts w:eastAsia="MS Gothic"/>
                <w:sz w:val="18"/>
                <w:szCs w:val="18"/>
              </w:rPr>
              <w:t xml:space="preserve"> = 100 </w:t>
            </w:r>
            <w:r w:rsidRPr="004613EA">
              <w:rPr>
                <w:sz w:val="18"/>
                <w:szCs w:val="18"/>
              </w:rPr>
              <w:t>×</w:t>
            </w:r>
            <w:r w:rsidRPr="004613EA">
              <w:rPr>
                <w:rFonts w:eastAsia="MS Gothic"/>
                <w:sz w:val="18"/>
                <w:szCs w:val="18"/>
              </w:rPr>
              <w:t> (1 – KM-estimat)</w:t>
            </w:r>
          </w:p>
        </w:tc>
      </w:tr>
      <w:tr w:rsidR="007A0837" w:rsidRPr="004613EA" w14:paraId="0512A00B" w14:textId="77777777" w:rsidTr="00E47CE2">
        <w:trPr>
          <w:trHeight w:val="201"/>
        </w:trPr>
        <w:tc>
          <w:tcPr>
            <w:tcW w:w="5000" w:type="pct"/>
            <w:gridSpan w:val="7"/>
            <w:tcBorders>
              <w:top w:val="nil"/>
              <w:left w:val="nil"/>
              <w:bottom w:val="nil"/>
              <w:right w:val="nil"/>
            </w:tcBorders>
          </w:tcPr>
          <w:p w14:paraId="03E1B613" w14:textId="77777777" w:rsidR="007A0837" w:rsidRPr="004613EA" w:rsidRDefault="007A0837" w:rsidP="001721CC">
            <w:pPr>
              <w:shd w:val="clear" w:color="auto" w:fill="FFFFFF"/>
              <w:suppressAutoHyphens/>
              <w:kinsoku w:val="0"/>
              <w:overflowPunct w:val="0"/>
              <w:autoSpaceDE w:val="0"/>
              <w:autoSpaceDN w:val="0"/>
              <w:rPr>
                <w:sz w:val="18"/>
                <w:szCs w:val="18"/>
              </w:rPr>
            </w:pPr>
            <w:r w:rsidRPr="004613EA">
              <w:rPr>
                <w:rFonts w:eastAsia="MS Gothic"/>
                <w:sz w:val="18"/>
                <w:szCs w:val="18"/>
                <w:vertAlign w:val="superscript"/>
              </w:rPr>
              <w:t>c</w:t>
            </w:r>
            <w:r w:rsidRPr="004613EA">
              <w:rPr>
                <w:rFonts w:eastAsia="MS Gothic"/>
                <w:sz w:val="18"/>
                <w:szCs w:val="18"/>
              </w:rPr>
              <w:t xml:space="preserve"> = død uansett årsak inntil </w:t>
            </w:r>
            <w:r w:rsidRPr="004613EA">
              <w:rPr>
                <w:sz w:val="18"/>
                <w:szCs w:val="18"/>
              </w:rPr>
              <w:t xml:space="preserve">EOT, uavhengig av tidligere forverring </w:t>
            </w:r>
            <w:r w:rsidRPr="004613EA">
              <w:rPr>
                <w:rFonts w:eastAsia="MS Gothic"/>
                <w:sz w:val="18"/>
                <w:szCs w:val="18"/>
                <w:vertAlign w:val="superscript"/>
              </w:rPr>
              <w:fldChar w:fldCharType="begin"/>
            </w:r>
            <w:r w:rsidRPr="004613EA">
              <w:rPr>
                <w:rFonts w:eastAsia="MS Gothic"/>
                <w:sz w:val="18"/>
                <w:szCs w:val="18"/>
                <w:vertAlign w:val="superscript"/>
              </w:rPr>
              <w:instrText xml:space="preserve"> QUOTE  </w:instrText>
            </w:r>
            <w:r w:rsidRPr="004613EA">
              <w:rPr>
                <w:rFonts w:eastAsia="MS Gothic"/>
                <w:sz w:val="18"/>
                <w:szCs w:val="18"/>
                <w:vertAlign w:val="superscript"/>
              </w:rPr>
              <w:fldChar w:fldCharType="end"/>
            </w:r>
          </w:p>
        </w:tc>
      </w:tr>
    </w:tbl>
    <w:p w14:paraId="36926EC2" w14:textId="77777777" w:rsidR="007A0837" w:rsidRPr="004613EA" w:rsidRDefault="007A0837" w:rsidP="007A0837">
      <w:pPr>
        <w:suppressAutoHyphens/>
        <w:kinsoku w:val="0"/>
        <w:overflowPunct w:val="0"/>
        <w:autoSpaceDE w:val="0"/>
        <w:autoSpaceDN w:val="0"/>
      </w:pPr>
    </w:p>
    <w:p w14:paraId="2AAFDB20" w14:textId="77777777" w:rsidR="007A0837" w:rsidRPr="004613EA" w:rsidRDefault="007A0837" w:rsidP="007A0837">
      <w:pPr>
        <w:suppressAutoHyphens/>
        <w:kinsoku w:val="0"/>
        <w:overflowPunct w:val="0"/>
        <w:autoSpaceDE w:val="0"/>
        <w:autoSpaceDN w:val="0"/>
      </w:pPr>
      <w:r w:rsidRPr="004613EA">
        <w:rPr>
          <w:szCs w:val="22"/>
        </w:rPr>
        <w:lastRenderedPageBreak/>
        <w:t>Antall dødsfall av alle årsaker inntil EOS på 10 mg macitentan var 35 mot 44 på placebo (HR 0,77; 97,5 % KI: 0,46 til 1,28).</w:t>
      </w:r>
    </w:p>
    <w:p w14:paraId="37761B84" w14:textId="77777777" w:rsidR="007A0837" w:rsidRPr="004613EA" w:rsidRDefault="007A0837" w:rsidP="007A0837">
      <w:pPr>
        <w:suppressAutoHyphens/>
        <w:kinsoku w:val="0"/>
        <w:overflowPunct w:val="0"/>
        <w:autoSpaceDE w:val="0"/>
        <w:autoSpaceDN w:val="0"/>
      </w:pPr>
    </w:p>
    <w:p w14:paraId="490A55F8" w14:textId="77777777" w:rsidR="007A0837" w:rsidRPr="004613EA" w:rsidRDefault="007A0837" w:rsidP="007A0837">
      <w:pPr>
        <w:suppressAutoHyphens/>
        <w:kinsoku w:val="0"/>
        <w:overflowPunct w:val="0"/>
        <w:autoSpaceDE w:val="0"/>
        <w:autoSpaceDN w:val="0"/>
        <w:rPr>
          <w:szCs w:val="22"/>
        </w:rPr>
      </w:pPr>
      <w:r w:rsidRPr="004613EA">
        <w:rPr>
          <w:szCs w:val="22"/>
        </w:rPr>
        <w:t>Risikoen for PAH</w:t>
      </w:r>
      <w:r w:rsidRPr="004613EA">
        <w:rPr>
          <w:szCs w:val="22"/>
        </w:rPr>
        <w:noBreakHyphen/>
        <w:t>relatert død eller sykehusinnleggelse på grunn av PAH inntil EOT, ble redusert med 50 % (HR 0,50; 97,5 % KI: 0,34 til 0,75; logrank p </w:t>
      </w:r>
      <w:r w:rsidRPr="004613EA">
        <w:t xml:space="preserve">&lt; 0,0001) </w:t>
      </w:r>
      <w:r w:rsidRPr="004613EA">
        <w:rPr>
          <w:szCs w:val="22"/>
        </w:rPr>
        <w:t xml:space="preserve">hos pasientene som fikk 10 mg macitentan (50 hendelser) i forhold til placebo (84 hendelser). </w:t>
      </w:r>
      <w:r w:rsidRPr="004613EA">
        <w:rPr>
          <w:rFonts w:eastAsia="SimSun"/>
          <w:szCs w:val="22"/>
          <w:lang w:eastAsia="nb-NO"/>
        </w:rPr>
        <w:t>Ved 36 måneder hadde 44,6 % av pasientene på placebo og 29,4 % av pasientene på macitentan 10 mg (Absolutt risiko-reduksjon = 15,2 %) vært sykehusinnlagt pga. PAH eller var døde av en PAH</w:t>
      </w:r>
      <w:r w:rsidRPr="004613EA">
        <w:rPr>
          <w:rFonts w:eastAsia="SimSun"/>
          <w:szCs w:val="22"/>
          <w:lang w:eastAsia="nb-NO"/>
        </w:rPr>
        <w:noBreakHyphen/>
        <w:t>relatert årsak.</w:t>
      </w:r>
    </w:p>
    <w:p w14:paraId="2C90DBB8" w14:textId="77777777" w:rsidR="007A0837" w:rsidRPr="004613EA" w:rsidRDefault="007A0837" w:rsidP="007A0837">
      <w:pPr>
        <w:suppressAutoHyphens/>
        <w:kinsoku w:val="0"/>
        <w:overflowPunct w:val="0"/>
        <w:autoSpaceDE w:val="0"/>
        <w:autoSpaceDN w:val="0"/>
      </w:pPr>
    </w:p>
    <w:p w14:paraId="4C49E667" w14:textId="77777777" w:rsidR="007A0837" w:rsidRPr="004613EA" w:rsidRDefault="007A0837" w:rsidP="007A0837">
      <w:pPr>
        <w:pStyle w:val="PlainText"/>
        <w:keepNext/>
        <w:suppressAutoHyphens/>
        <w:kinsoku w:val="0"/>
        <w:overflowPunct w:val="0"/>
        <w:autoSpaceDE w:val="0"/>
        <w:autoSpaceDN w:val="0"/>
        <w:outlineLvl w:val="2"/>
        <w:rPr>
          <w:rFonts w:ascii="Times New Roman" w:hAnsi="Times New Roman"/>
          <w:sz w:val="22"/>
          <w:u w:val="single"/>
          <w:lang w:val="nb-NO"/>
        </w:rPr>
      </w:pPr>
      <w:r w:rsidRPr="004613EA">
        <w:rPr>
          <w:rFonts w:ascii="Times New Roman" w:hAnsi="Times New Roman"/>
          <w:sz w:val="22"/>
          <w:szCs w:val="22"/>
          <w:u w:val="single"/>
          <w:lang w:val="nb-NO"/>
        </w:rPr>
        <w:t>Symptomatiske endepunkter</w:t>
      </w:r>
    </w:p>
    <w:p w14:paraId="4A18DEF9" w14:textId="77777777" w:rsidR="007A0837" w:rsidRPr="004613EA" w:rsidRDefault="007A0837" w:rsidP="007A0837">
      <w:pPr>
        <w:keepNext/>
        <w:suppressAutoHyphens/>
        <w:kinsoku w:val="0"/>
        <w:overflowPunct w:val="0"/>
        <w:autoSpaceDE w:val="0"/>
        <w:autoSpaceDN w:val="0"/>
      </w:pPr>
    </w:p>
    <w:p w14:paraId="372EE354" w14:textId="77777777" w:rsidR="007A0837" w:rsidRPr="004613EA" w:rsidRDefault="007A0837" w:rsidP="007A0837">
      <w:pPr>
        <w:suppressAutoHyphens/>
        <w:kinsoku w:val="0"/>
        <w:overflowPunct w:val="0"/>
        <w:autoSpaceDE w:val="0"/>
        <w:autoSpaceDN w:val="0"/>
      </w:pPr>
      <w:r w:rsidRPr="004613EA">
        <w:rPr>
          <w:szCs w:val="22"/>
        </w:rPr>
        <w:t>Treningskapasitet ble evaluert som et sekundært endepunkt. Behandling med 10 mg macitentan ved Måned 6 resulterte i en placebokontrollert gjennomsnittlig økning i 6MWD på 22 meter (97,5 % KI: 3 til 41; p = 0,0078). Evaluering av funksjonsklasse for 6MWD resulterte i en placebokontrollert gjennomsnittlig økning fra baseline til Måned 6 hos FC III/IV</w:t>
      </w:r>
      <w:r w:rsidRPr="004613EA">
        <w:rPr>
          <w:szCs w:val="22"/>
        </w:rPr>
        <w:noBreakHyphen/>
        <w:t>pasienter på 37 meter (97,5 % KI: 5 til 69) og hos FC I/II</w:t>
      </w:r>
      <w:r w:rsidRPr="004613EA">
        <w:rPr>
          <w:szCs w:val="22"/>
        </w:rPr>
        <w:noBreakHyphen/>
        <w:t>pasienter på 12 meter (97,5 % KI: </w:t>
      </w:r>
      <w:r w:rsidRPr="004613EA">
        <w:rPr>
          <w:szCs w:val="22"/>
        </w:rPr>
        <w:noBreakHyphen/>
        <w:t>8 til 33). Økningen i 6MWD som ble oppnådd ved bruk av macitentan, ble opprettholdt under hele studien.</w:t>
      </w:r>
    </w:p>
    <w:p w14:paraId="1CD3E46F" w14:textId="77777777" w:rsidR="007A0837" w:rsidRPr="004613EA" w:rsidRDefault="007A0837" w:rsidP="007A0837">
      <w:pPr>
        <w:suppressAutoHyphens/>
        <w:kinsoku w:val="0"/>
        <w:overflowPunct w:val="0"/>
        <w:autoSpaceDE w:val="0"/>
        <w:autoSpaceDN w:val="0"/>
        <w:jc w:val="both"/>
      </w:pPr>
    </w:p>
    <w:p w14:paraId="07EF44C7" w14:textId="77777777" w:rsidR="007A0837" w:rsidRPr="004613EA" w:rsidRDefault="007A0837" w:rsidP="007A0837">
      <w:pPr>
        <w:suppressAutoHyphens/>
        <w:kinsoku w:val="0"/>
        <w:overflowPunct w:val="0"/>
        <w:autoSpaceDE w:val="0"/>
        <w:autoSpaceDN w:val="0"/>
      </w:pPr>
      <w:r w:rsidRPr="004613EA">
        <w:rPr>
          <w:szCs w:val="22"/>
        </w:rPr>
        <w:t>Behandling med 10 mg macitentan ved Måned 6 førte til en 74 % høyere sjanse for forbedring av WHO FC sammenlignet med placebo (risikoforhold 1,74; 97,5 % KI: 1,10 til 2,74; p = 0,0063).</w:t>
      </w:r>
    </w:p>
    <w:p w14:paraId="012E4097" w14:textId="77777777" w:rsidR="007A0837" w:rsidRPr="004613EA" w:rsidRDefault="007A0837" w:rsidP="007A0837">
      <w:pPr>
        <w:suppressAutoHyphens/>
        <w:kinsoku w:val="0"/>
        <w:overflowPunct w:val="0"/>
        <w:autoSpaceDE w:val="0"/>
        <w:autoSpaceDN w:val="0"/>
        <w:jc w:val="both"/>
      </w:pPr>
    </w:p>
    <w:p w14:paraId="6670A078" w14:textId="77777777" w:rsidR="007A0837" w:rsidRPr="004613EA" w:rsidRDefault="007A0837" w:rsidP="007A0837">
      <w:pPr>
        <w:suppressAutoHyphens/>
        <w:kinsoku w:val="0"/>
        <w:overflowPunct w:val="0"/>
        <w:autoSpaceDE w:val="0"/>
        <w:autoSpaceDN w:val="0"/>
      </w:pPr>
      <w:r w:rsidRPr="004613EA">
        <w:rPr>
          <w:szCs w:val="22"/>
        </w:rPr>
        <w:t>10 mg macitentan ga bedre livskvalitet i henhold til spørreskjemaet SF</w:t>
      </w:r>
      <w:r w:rsidRPr="004613EA">
        <w:rPr>
          <w:szCs w:val="22"/>
        </w:rPr>
        <w:noBreakHyphen/>
        <w:t>36.</w:t>
      </w:r>
    </w:p>
    <w:p w14:paraId="09C8FD9B" w14:textId="77777777" w:rsidR="007A0837" w:rsidRPr="004613EA" w:rsidRDefault="007A0837" w:rsidP="007A0837">
      <w:pPr>
        <w:suppressAutoHyphens/>
        <w:kinsoku w:val="0"/>
        <w:overflowPunct w:val="0"/>
        <w:autoSpaceDE w:val="0"/>
        <w:autoSpaceDN w:val="0"/>
        <w:adjustRightInd w:val="0"/>
      </w:pPr>
    </w:p>
    <w:p w14:paraId="7EB5D25C" w14:textId="77777777" w:rsidR="007A0837" w:rsidRPr="004613EA" w:rsidRDefault="007A0837" w:rsidP="007A0837">
      <w:pPr>
        <w:pStyle w:val="PlainText"/>
        <w:keepNext/>
        <w:suppressAutoHyphens/>
        <w:kinsoku w:val="0"/>
        <w:overflowPunct w:val="0"/>
        <w:autoSpaceDE w:val="0"/>
        <w:autoSpaceDN w:val="0"/>
        <w:outlineLvl w:val="2"/>
        <w:rPr>
          <w:rFonts w:ascii="Times New Roman" w:hAnsi="Times New Roman"/>
          <w:sz w:val="22"/>
          <w:u w:val="single"/>
          <w:lang w:val="nb-NO"/>
        </w:rPr>
      </w:pPr>
      <w:r w:rsidRPr="004613EA">
        <w:rPr>
          <w:rFonts w:ascii="Times New Roman" w:hAnsi="Times New Roman"/>
          <w:sz w:val="22"/>
          <w:szCs w:val="22"/>
          <w:u w:val="single"/>
          <w:lang w:val="nb-NO"/>
        </w:rPr>
        <w:t>Hemodynamiske endepunkter</w:t>
      </w:r>
    </w:p>
    <w:p w14:paraId="20541653" w14:textId="77777777" w:rsidR="007A0837" w:rsidRPr="004613EA" w:rsidRDefault="007A0837" w:rsidP="007A0837">
      <w:pPr>
        <w:keepNext/>
        <w:suppressAutoHyphens/>
        <w:kinsoku w:val="0"/>
        <w:overflowPunct w:val="0"/>
        <w:autoSpaceDE w:val="0"/>
        <w:autoSpaceDN w:val="0"/>
        <w:jc w:val="both"/>
      </w:pPr>
    </w:p>
    <w:p w14:paraId="54E92E37" w14:textId="30733BC8" w:rsidR="007A0837" w:rsidRPr="004613EA" w:rsidRDefault="007A0837" w:rsidP="007A0837">
      <w:pPr>
        <w:suppressAutoHyphens/>
        <w:kinsoku w:val="0"/>
        <w:overflowPunct w:val="0"/>
        <w:autoSpaceDE w:val="0"/>
        <w:autoSpaceDN w:val="0"/>
      </w:pPr>
      <w:r w:rsidRPr="004613EA">
        <w:rPr>
          <w:szCs w:val="22"/>
        </w:rPr>
        <w:t>Hemodynamiske parametre ble undersøkt i en undergruppe av pasienter (placebo [N = 67], 10 mg macitentan</w:t>
      </w:r>
      <w:r w:rsidRPr="004613EA" w:rsidDel="0016344A">
        <w:rPr>
          <w:szCs w:val="22"/>
        </w:rPr>
        <w:t xml:space="preserve"> </w:t>
      </w:r>
      <w:r w:rsidRPr="004613EA">
        <w:rPr>
          <w:szCs w:val="22"/>
        </w:rPr>
        <w:t>[N = 57]) etter 6 måneders behandling. Pasienter behandlet med 10 mg macitentan, oppnådde en median reduksjon av pulmonal karmotstand (PVR) på 36,5 % (97,5 % KI: 21,7 til 49,2 %) og en økning av hjerteindeks på 0,58 liter/min/m</w:t>
      </w:r>
      <w:r w:rsidRPr="004613EA">
        <w:rPr>
          <w:szCs w:val="22"/>
          <w:vertAlign w:val="superscript"/>
        </w:rPr>
        <w:t>2</w:t>
      </w:r>
      <w:r w:rsidRPr="004613EA">
        <w:rPr>
          <w:szCs w:val="22"/>
        </w:rPr>
        <w:t xml:space="preserve"> (97,5 % KI: 0,28 til 0,93 liter/min/m</w:t>
      </w:r>
      <w:r w:rsidRPr="004613EA">
        <w:rPr>
          <w:szCs w:val="22"/>
          <w:vertAlign w:val="superscript"/>
        </w:rPr>
        <w:t>2</w:t>
      </w:r>
      <w:r w:rsidRPr="004613EA">
        <w:rPr>
          <w:szCs w:val="22"/>
        </w:rPr>
        <w:t>) sammenlignet med placebo.</w:t>
      </w:r>
    </w:p>
    <w:p w14:paraId="109ED970" w14:textId="77777777" w:rsidR="007A0837" w:rsidRPr="004613EA" w:rsidRDefault="007A0837" w:rsidP="007A0837">
      <w:pPr>
        <w:suppressAutoHyphens/>
        <w:kinsoku w:val="0"/>
        <w:overflowPunct w:val="0"/>
        <w:autoSpaceDE w:val="0"/>
        <w:autoSpaceDN w:val="0"/>
        <w:adjustRightInd w:val="0"/>
        <w:rPr>
          <w:szCs w:val="22"/>
        </w:rPr>
      </w:pPr>
    </w:p>
    <w:p w14:paraId="39084EEB" w14:textId="77777777" w:rsidR="007A0837" w:rsidRPr="004613EA" w:rsidRDefault="007A0837" w:rsidP="00B31789">
      <w:pPr>
        <w:keepNext/>
        <w:suppressAutoHyphens/>
        <w:kinsoku w:val="0"/>
        <w:overflowPunct w:val="0"/>
        <w:autoSpaceDE w:val="0"/>
        <w:autoSpaceDN w:val="0"/>
        <w:adjustRightInd w:val="0"/>
        <w:outlineLvl w:val="3"/>
        <w:rPr>
          <w:i/>
          <w:iCs/>
          <w:szCs w:val="22"/>
        </w:rPr>
      </w:pPr>
      <w:r w:rsidRPr="004613EA">
        <w:rPr>
          <w:i/>
          <w:iCs/>
          <w:szCs w:val="22"/>
        </w:rPr>
        <w:t>Langtidsdata ved PAH</w:t>
      </w:r>
    </w:p>
    <w:p w14:paraId="0EC84DD0" w14:textId="77777777" w:rsidR="007A0837" w:rsidRPr="004613EA" w:rsidRDefault="007A0837" w:rsidP="00B31789">
      <w:pPr>
        <w:keepNext/>
        <w:suppressAutoHyphens/>
        <w:kinsoku w:val="0"/>
        <w:overflowPunct w:val="0"/>
        <w:autoSpaceDE w:val="0"/>
        <w:autoSpaceDN w:val="0"/>
        <w:adjustRightInd w:val="0"/>
        <w:rPr>
          <w:szCs w:val="22"/>
        </w:rPr>
      </w:pPr>
    </w:p>
    <w:p w14:paraId="355DE022" w14:textId="77777777" w:rsidR="007A0837" w:rsidRPr="004613EA" w:rsidRDefault="007A0837" w:rsidP="007A0837">
      <w:pPr>
        <w:suppressAutoHyphens/>
        <w:kinsoku w:val="0"/>
        <w:overflowPunct w:val="0"/>
        <w:autoSpaceDE w:val="0"/>
        <w:autoSpaceDN w:val="0"/>
        <w:adjustRightInd w:val="0"/>
        <w:rPr>
          <w:szCs w:val="22"/>
        </w:rPr>
      </w:pPr>
      <w:r w:rsidRPr="004613EA">
        <w:rPr>
          <w:szCs w:val="22"/>
        </w:rPr>
        <w:t xml:space="preserve">Ved langtidsoppfølging av 242 pasienter som ble behandlet med macitentan 10 mg i </w:t>
      </w:r>
      <w:r w:rsidRPr="004613EA">
        <w:t>den dobbeltblindede (DB) fasen av</w:t>
      </w:r>
      <w:r w:rsidRPr="004613EA">
        <w:rPr>
          <w:szCs w:val="22"/>
        </w:rPr>
        <w:t xml:space="preserve"> SERAPHIN-studien, hvorav 182 pasienter fortsatte med macitentan i den åpne (OL) forlengelsesstudien (SERAPHIN OL) (DB/OL-kohort), var Kaplan-Meier-estimater for overlevelse etter 1, 2, 5, 7 og 9 år henholdsvis 95 %, 89 %, 73 %, 63 % og 53 %. Median oppfølgingstid var 5,9 år.</w:t>
      </w:r>
    </w:p>
    <w:p w14:paraId="6D6C3B56" w14:textId="77777777" w:rsidR="007A0837" w:rsidRPr="004613EA" w:rsidRDefault="007A0837" w:rsidP="007A0837">
      <w:pPr>
        <w:suppressAutoHyphens/>
        <w:kinsoku w:val="0"/>
        <w:overflowPunct w:val="0"/>
        <w:autoSpaceDE w:val="0"/>
        <w:autoSpaceDN w:val="0"/>
        <w:adjustRightInd w:val="0"/>
        <w:rPr>
          <w:szCs w:val="22"/>
        </w:rPr>
      </w:pPr>
    </w:p>
    <w:p w14:paraId="6C2D3AEA" w14:textId="77777777" w:rsidR="007A0837" w:rsidRPr="004613EA" w:rsidRDefault="007A0837" w:rsidP="007A0837">
      <w:pPr>
        <w:keepNext/>
        <w:suppressAutoHyphens/>
        <w:kinsoku w:val="0"/>
        <w:overflowPunct w:val="0"/>
        <w:autoSpaceDE w:val="0"/>
        <w:autoSpaceDN w:val="0"/>
        <w:outlineLvl w:val="2"/>
        <w:rPr>
          <w:bCs/>
          <w:iCs/>
          <w:szCs w:val="22"/>
        </w:rPr>
      </w:pPr>
      <w:r w:rsidRPr="004613EA">
        <w:rPr>
          <w:bCs/>
          <w:iCs/>
          <w:szCs w:val="22"/>
          <w:u w:val="single"/>
        </w:rPr>
        <w:t>Pediatrisk populasjon</w:t>
      </w:r>
    </w:p>
    <w:p w14:paraId="1E3A19C6" w14:textId="77777777" w:rsidR="007A0837" w:rsidRPr="004613EA" w:rsidRDefault="007A0837" w:rsidP="007A0837">
      <w:pPr>
        <w:keepNext/>
        <w:suppressAutoHyphens/>
        <w:kinsoku w:val="0"/>
        <w:overflowPunct w:val="0"/>
        <w:autoSpaceDE w:val="0"/>
        <w:autoSpaceDN w:val="0"/>
        <w:rPr>
          <w:bCs/>
          <w:iCs/>
          <w:szCs w:val="22"/>
        </w:rPr>
      </w:pPr>
    </w:p>
    <w:p w14:paraId="35FB70A9" w14:textId="77777777" w:rsidR="007A0837" w:rsidRPr="004613EA" w:rsidRDefault="007A0837" w:rsidP="007A0837">
      <w:pPr>
        <w:numPr>
          <w:ilvl w:val="12"/>
          <w:numId w:val="0"/>
        </w:numPr>
      </w:pPr>
      <w:r w:rsidRPr="004613EA">
        <w:t>Effekt i den pediatriske populasjonen er hovedsakelig basert på en ekstrapolering basert på eksponerings</w:t>
      </w:r>
      <w:r w:rsidRPr="004613EA">
        <w:noBreakHyphen/>
        <w:t>matching med det effektive doseområdet for voksne, gitt sykdomslikheten hos barn og voksne, samt støttende effekt- og sikkerhetsdata fra fase 3-studien TOMORROW beskrevet nedenfor.</w:t>
      </w:r>
    </w:p>
    <w:p w14:paraId="0A1DD1EC" w14:textId="77777777" w:rsidR="007A0837" w:rsidRPr="004613EA" w:rsidRDefault="007A0837" w:rsidP="007A0837">
      <w:pPr>
        <w:numPr>
          <w:ilvl w:val="12"/>
          <w:numId w:val="0"/>
        </w:numPr>
      </w:pPr>
    </w:p>
    <w:p w14:paraId="350B0BFF" w14:textId="77777777" w:rsidR="007A0837" w:rsidRPr="004613EA" w:rsidRDefault="007A0837" w:rsidP="007A0837">
      <w:pPr>
        <w:numPr>
          <w:ilvl w:val="12"/>
          <w:numId w:val="0"/>
        </w:numPr>
      </w:pPr>
      <w:r w:rsidRPr="004613EA">
        <w:t>En multisenter, åpen, randomisert, fase 3-studie med en åpen, enarmet forlengelsesperiode (TOMORROW) ble gjennomført for å undersøke farmakokinetikk, effekt og sikkerhet av macitentan hos pediatriske pasienter med symptomatisk PAH.</w:t>
      </w:r>
    </w:p>
    <w:p w14:paraId="03D8177F" w14:textId="77777777" w:rsidR="007A0837" w:rsidRPr="004613EA" w:rsidRDefault="007A0837" w:rsidP="007A0837">
      <w:pPr>
        <w:numPr>
          <w:ilvl w:val="12"/>
          <w:numId w:val="0"/>
        </w:numPr>
        <w:rPr>
          <w:iCs/>
          <w:szCs w:val="22"/>
        </w:rPr>
      </w:pPr>
    </w:p>
    <w:p w14:paraId="140A1F28" w14:textId="77777777" w:rsidR="007A0837" w:rsidRPr="004613EA" w:rsidRDefault="007A0837" w:rsidP="007A0837">
      <w:pPr>
        <w:numPr>
          <w:ilvl w:val="12"/>
          <w:numId w:val="0"/>
        </w:numPr>
        <w:rPr>
          <w:iCs/>
          <w:szCs w:val="22"/>
        </w:rPr>
      </w:pPr>
      <w:r w:rsidRPr="004613EA">
        <w:rPr>
          <w:iCs/>
          <w:szCs w:val="22"/>
        </w:rPr>
        <w:t>Det primære endepunktet var karakterisering av farmakokinetikken (se pkt. 5.2).</w:t>
      </w:r>
    </w:p>
    <w:p w14:paraId="635A07F6" w14:textId="77777777" w:rsidR="007A0837" w:rsidRPr="004613EA" w:rsidRDefault="007A0837" w:rsidP="007A0837">
      <w:pPr>
        <w:numPr>
          <w:ilvl w:val="12"/>
          <w:numId w:val="0"/>
        </w:numPr>
        <w:rPr>
          <w:iCs/>
          <w:szCs w:val="22"/>
        </w:rPr>
      </w:pPr>
    </w:p>
    <w:p w14:paraId="0FF05EAF" w14:textId="77777777" w:rsidR="007A0837" w:rsidRPr="004613EA" w:rsidRDefault="007A0837" w:rsidP="007A0837">
      <w:pPr>
        <w:numPr>
          <w:ilvl w:val="12"/>
          <w:numId w:val="0"/>
        </w:numPr>
        <w:rPr>
          <w:iCs/>
          <w:szCs w:val="22"/>
        </w:rPr>
      </w:pPr>
      <w:r w:rsidRPr="004613EA">
        <w:rPr>
          <w:iCs/>
          <w:szCs w:val="22"/>
        </w:rPr>
        <w:t xml:space="preserve">Det viktigste sekundære kombinerte endepunktet var tid til første sykdomsprogresjon bekreftet av klinisk hendelseskomité (CEC) som oppsto mellom randomisering og besøket ved slutten av kjerneperioden (EOCP), definert som </w:t>
      </w:r>
      <w:r w:rsidRPr="004613EA">
        <w:rPr>
          <w:szCs w:val="22"/>
        </w:rPr>
        <w:t>dødsfall (alle årsaker</w:t>
      </w:r>
      <w:r w:rsidRPr="004613EA">
        <w:rPr>
          <w:iCs/>
          <w:szCs w:val="22"/>
        </w:rPr>
        <w:t xml:space="preserve">), eller </w:t>
      </w:r>
      <w:r w:rsidRPr="004613EA">
        <w:rPr>
          <w:szCs w:val="22"/>
        </w:rPr>
        <w:t xml:space="preserve">ateriell septostomi eller </w:t>
      </w:r>
      <w:r w:rsidRPr="004613EA">
        <w:rPr>
          <w:iCs/>
          <w:szCs w:val="22"/>
        </w:rPr>
        <w:t xml:space="preserve">Potts’ anastomose, eller registrering på </w:t>
      </w:r>
      <w:r w:rsidRPr="004613EA">
        <w:rPr>
          <w:szCs w:val="22"/>
        </w:rPr>
        <w:t>lungetransplantasjons</w:t>
      </w:r>
      <w:r w:rsidRPr="004613EA">
        <w:rPr>
          <w:iCs/>
          <w:szCs w:val="22"/>
        </w:rPr>
        <w:t xml:space="preserve">liste, eller sykehusinnleggelse på grunn av forverring av PAH eller klinisk forverring av PAH. Klinisk forverring av </w:t>
      </w:r>
      <w:r w:rsidRPr="004613EA">
        <w:t xml:space="preserve">PAH ble definert som: behov for, eller </w:t>
      </w:r>
      <w:r w:rsidRPr="004613EA">
        <w:rPr>
          <w:szCs w:val="22"/>
        </w:rPr>
        <w:t xml:space="preserve">igangsetting av </w:t>
      </w:r>
      <w:r w:rsidRPr="004613EA">
        <w:t xml:space="preserve">ny PAH-spesifikk behandling eller i.v. diuretika eller kontinuerlig </w:t>
      </w:r>
      <w:r w:rsidRPr="004613EA">
        <w:lastRenderedPageBreak/>
        <w:t>oksygenbruk OG minst 1 av følgende: forverring av WHO FC, eller ny forekomst eller forverring av synkope, eller ny forekomst eller forverring av minst 2 PAH-symptomer eller ny forekomst eller forverring av tegn på høyresidig hjertesvikt som ikke responderer på orale diuretika</w:t>
      </w:r>
      <w:r w:rsidRPr="004613EA">
        <w:rPr>
          <w:iCs/>
          <w:szCs w:val="22"/>
        </w:rPr>
        <w:t>.</w:t>
      </w:r>
    </w:p>
    <w:p w14:paraId="136D0BC9" w14:textId="77777777" w:rsidR="007A0837" w:rsidRPr="004613EA" w:rsidRDefault="007A0837" w:rsidP="007A0837">
      <w:pPr>
        <w:numPr>
          <w:ilvl w:val="12"/>
          <w:numId w:val="0"/>
        </w:numPr>
        <w:rPr>
          <w:iCs/>
          <w:szCs w:val="22"/>
        </w:rPr>
      </w:pPr>
    </w:p>
    <w:p w14:paraId="5969D7F0" w14:textId="77777777" w:rsidR="007A0837" w:rsidRPr="004613EA" w:rsidRDefault="007A0837" w:rsidP="007A0837">
      <w:pPr>
        <w:numPr>
          <w:ilvl w:val="12"/>
          <w:numId w:val="0"/>
        </w:numPr>
        <w:rPr>
          <w:iCs/>
          <w:szCs w:val="22"/>
        </w:rPr>
      </w:pPr>
      <w:r w:rsidRPr="004613EA">
        <w:rPr>
          <w:iCs/>
          <w:szCs w:val="22"/>
        </w:rPr>
        <w:t>Andre sekundære endepunkter omfattet tid til første CEC</w:t>
      </w:r>
      <w:r w:rsidRPr="004613EA">
        <w:rPr>
          <w:iCs/>
          <w:szCs w:val="22"/>
        </w:rPr>
        <w:noBreakHyphen/>
        <w:t>bekreftede sykehusinnleggelse på grunn av PAH, tid til CEC</w:t>
      </w:r>
      <w:r w:rsidRPr="004613EA">
        <w:rPr>
          <w:iCs/>
          <w:szCs w:val="22"/>
        </w:rPr>
        <w:noBreakHyphen/>
        <w:t xml:space="preserve">bekreftet dødsfall på grunn av PAH begge mellom randomisering og EOCP, tid til </w:t>
      </w:r>
      <w:r w:rsidRPr="004613EA">
        <w:rPr>
          <w:szCs w:val="22"/>
        </w:rPr>
        <w:t xml:space="preserve">dødsfall av alle årsaker </w:t>
      </w:r>
      <w:r w:rsidRPr="004613EA">
        <w:rPr>
          <w:iCs/>
          <w:szCs w:val="22"/>
        </w:rPr>
        <w:t xml:space="preserve">mellom randomisering og EOCP, endring i WHO FC og data for </w:t>
      </w:r>
      <w:r w:rsidRPr="004613EA">
        <w:t>N-terminalt prohormon for B</w:t>
      </w:r>
      <w:r w:rsidRPr="004613EA">
        <w:rPr>
          <w:iCs/>
          <w:szCs w:val="22"/>
        </w:rPr>
        <w:noBreakHyphen/>
      </w:r>
      <w:r w:rsidRPr="004613EA">
        <w:t>type natriuretisk peptid</w:t>
      </w:r>
      <w:r w:rsidRPr="004613EA">
        <w:rPr>
          <w:iCs/>
          <w:szCs w:val="22"/>
        </w:rPr>
        <w:t xml:space="preserve"> (NT</w:t>
      </w:r>
      <w:r w:rsidRPr="004613EA">
        <w:rPr>
          <w:iCs/>
          <w:szCs w:val="22"/>
        </w:rPr>
        <w:noBreakHyphen/>
        <w:t>proBNP).</w:t>
      </w:r>
    </w:p>
    <w:p w14:paraId="4C8DFBB0" w14:textId="77777777" w:rsidR="007A0837" w:rsidRPr="004613EA" w:rsidRDefault="007A0837" w:rsidP="007A0837">
      <w:pPr>
        <w:numPr>
          <w:ilvl w:val="12"/>
          <w:numId w:val="0"/>
        </w:numPr>
        <w:rPr>
          <w:i/>
          <w:iCs/>
          <w:color w:val="222222"/>
          <w:szCs w:val="22"/>
          <w:shd w:val="clear" w:color="auto" w:fill="FFFFFF"/>
        </w:rPr>
      </w:pPr>
    </w:p>
    <w:p w14:paraId="7DFD5F2F" w14:textId="77777777" w:rsidR="007A0837" w:rsidRPr="004613EA" w:rsidRDefault="007A0837" w:rsidP="00B31789">
      <w:pPr>
        <w:keepNext/>
        <w:numPr>
          <w:ilvl w:val="12"/>
          <w:numId w:val="0"/>
        </w:numPr>
        <w:rPr>
          <w:i/>
          <w:iCs/>
          <w:color w:val="222222"/>
          <w:szCs w:val="22"/>
          <w:shd w:val="clear" w:color="auto" w:fill="FFFFFF"/>
        </w:rPr>
      </w:pPr>
      <w:r w:rsidRPr="004613EA">
        <w:rPr>
          <w:i/>
          <w:iCs/>
          <w:color w:val="222222"/>
          <w:szCs w:val="22"/>
          <w:shd w:val="clear" w:color="auto" w:fill="FFFFFF"/>
        </w:rPr>
        <w:t>Pediatrisk populasjon (≥ 2 år til under 18 år)</w:t>
      </w:r>
    </w:p>
    <w:p w14:paraId="7C397C84" w14:textId="77777777" w:rsidR="007A0837" w:rsidRPr="004613EA" w:rsidRDefault="007A0837" w:rsidP="00B31789">
      <w:pPr>
        <w:keepNext/>
        <w:numPr>
          <w:ilvl w:val="12"/>
          <w:numId w:val="0"/>
        </w:numPr>
        <w:rPr>
          <w:i/>
          <w:iCs/>
          <w:color w:val="222222"/>
          <w:szCs w:val="22"/>
          <w:shd w:val="clear" w:color="auto" w:fill="FFFFFF"/>
        </w:rPr>
      </w:pPr>
    </w:p>
    <w:p w14:paraId="446ACA44" w14:textId="4F4CBE9F" w:rsidR="007A0837" w:rsidRPr="004613EA" w:rsidRDefault="007A0837" w:rsidP="007A0837">
      <w:pPr>
        <w:rPr>
          <w:szCs w:val="22"/>
        </w:rPr>
      </w:pPr>
      <w:r w:rsidRPr="004613EA">
        <w:rPr>
          <w:szCs w:val="22"/>
        </w:rPr>
        <w:t>Totalt 148 pasienter i alderen ≥ 2 år til &lt; 18 år ble randomisert 1:1 til å få enten macitentan eller standardbehandling (SoC). SoC inkluderte ikke-spesifikk PAH-behandling og/eller opptil 2 PAH-spesifikke legemidler (inkludert e</w:t>
      </w:r>
      <w:r w:rsidR="0027774E" w:rsidRPr="004613EA">
        <w:rPr>
          <w:szCs w:val="22"/>
        </w:rPr>
        <w:t>n</w:t>
      </w:r>
      <w:r w:rsidRPr="004613EA">
        <w:rPr>
          <w:szCs w:val="22"/>
        </w:rPr>
        <w:t xml:space="preserve"> anne</w:t>
      </w:r>
      <w:r w:rsidR="0027774E" w:rsidRPr="004613EA">
        <w:rPr>
          <w:szCs w:val="22"/>
        </w:rPr>
        <w:t>n</w:t>
      </w:r>
      <w:r w:rsidRPr="004613EA">
        <w:rPr>
          <w:szCs w:val="22"/>
        </w:rPr>
        <w:t xml:space="preserve"> ERA)</w:t>
      </w:r>
      <w:r w:rsidR="00583FA5" w:rsidRPr="004613EA">
        <w:rPr>
          <w:szCs w:val="22"/>
        </w:rPr>
        <w:t>,</w:t>
      </w:r>
      <w:r w:rsidRPr="004613EA">
        <w:rPr>
          <w:szCs w:val="22"/>
        </w:rPr>
        <w:t xml:space="preserve"> og ekskluderte macitentan og i.v./s.c. prostanoider. Gjennomsnittsalderen var 9,8 år (2,1 år</w:t>
      </w:r>
      <w:r w:rsidRPr="004613EA">
        <w:rPr>
          <w:szCs w:val="22"/>
        </w:rPr>
        <w:noBreakHyphen/>
        <w:t>17,9 år), med</w:t>
      </w:r>
      <w:r w:rsidRPr="004613EA">
        <w:rPr>
          <w:rFonts w:eastAsia="Calibri" w:cs="Calibri"/>
          <w:szCs w:val="22"/>
        </w:rPr>
        <w:t xml:space="preserve"> 35 (23,6 %) i alderen ≥ 2 til &lt; 6 år, 61 (41,2 %) i alderen ≥ 6 til &lt; 12 år og 52 (35,1 %) i alderen ≥ 12 til &lt; 18 år.</w:t>
      </w:r>
      <w:r w:rsidRPr="004613EA">
        <w:rPr>
          <w:szCs w:val="22"/>
        </w:rPr>
        <w:t xml:space="preserve"> De fleste pasientene var kaukasiere (51,4 %) og jenter (59,5 %). Pasientene var i WHO FC I (25,0 %), FC II (56,1 %) eller FC III (18,9 %).</w:t>
      </w:r>
    </w:p>
    <w:p w14:paraId="4FDE6559" w14:textId="77777777" w:rsidR="007A0837" w:rsidRPr="004613EA" w:rsidRDefault="007A0837" w:rsidP="007A0837">
      <w:pPr>
        <w:rPr>
          <w:szCs w:val="22"/>
        </w:rPr>
      </w:pPr>
    </w:p>
    <w:p w14:paraId="21E2EE96" w14:textId="77777777" w:rsidR="007A0837" w:rsidRPr="004613EA" w:rsidRDefault="007A0837" w:rsidP="007A0837">
      <w:pPr>
        <w:numPr>
          <w:ilvl w:val="12"/>
          <w:numId w:val="0"/>
        </w:numPr>
      </w:pPr>
      <w:r w:rsidRPr="004613EA">
        <w:rPr>
          <w:szCs w:val="22"/>
        </w:rPr>
        <w:t xml:space="preserve">Idiopatisk PAH var vanligste etiologi i studiepopulasjonen (48,0 %), fulgt av PAH relatert til postoperativ medfødt hjertesykdom (28,4 %), PAH med samtidig medfødt hjertesykdom (17,6 %), arvelig PAH (4,1 %) og PAH relatert til bindevevssykdom (2,0 %). Samtidig medfødt hjertesykdom alene inkluderte </w:t>
      </w:r>
      <w:r w:rsidRPr="004613EA">
        <w:t>typisk små samtidige defekter som pre-trikuspidale og post-trikuspidale shunter, atrieseptumdefekt, ventrikkelseptumdefekt, permanent ductus arteriosus, hvorav ingen ble ansett som årsak til graden av PAH.</w:t>
      </w:r>
    </w:p>
    <w:p w14:paraId="19E7AF82" w14:textId="77777777" w:rsidR="007A0837" w:rsidRPr="004613EA" w:rsidRDefault="007A0837" w:rsidP="007A0837">
      <w:pPr>
        <w:numPr>
          <w:ilvl w:val="12"/>
          <w:numId w:val="0"/>
        </w:numPr>
      </w:pPr>
    </w:p>
    <w:p w14:paraId="6844DED9" w14:textId="77777777" w:rsidR="007A0837" w:rsidRPr="004613EA" w:rsidRDefault="007A0837" w:rsidP="007A0837">
      <w:pPr>
        <w:numPr>
          <w:ilvl w:val="12"/>
          <w:numId w:val="0"/>
        </w:numPr>
        <w:rPr>
          <w:szCs w:val="22"/>
        </w:rPr>
      </w:pPr>
      <w:r w:rsidRPr="004613EA">
        <w:rPr>
          <w:szCs w:val="22"/>
        </w:rPr>
        <w:t>Gjennomsnittlig behandlingsvarighet i den randomiserte studien var 183,4 uker i macitentanarmen og 130,6 uker i SoC-armen.</w:t>
      </w:r>
    </w:p>
    <w:p w14:paraId="352615C1" w14:textId="77777777" w:rsidR="007A0837" w:rsidRPr="004613EA" w:rsidRDefault="007A0837" w:rsidP="007A0837">
      <w:pPr>
        <w:numPr>
          <w:ilvl w:val="12"/>
          <w:numId w:val="0"/>
        </w:numPr>
        <w:rPr>
          <w:szCs w:val="22"/>
        </w:rPr>
      </w:pPr>
    </w:p>
    <w:p w14:paraId="111D6EAC" w14:textId="77777777" w:rsidR="007A0837" w:rsidRPr="004613EA" w:rsidRDefault="007A0837" w:rsidP="007A0837">
      <w:pPr>
        <w:rPr>
          <w:szCs w:val="22"/>
        </w:rPr>
      </w:pPr>
      <w:r w:rsidRPr="004613EA">
        <w:rPr>
          <w:szCs w:val="22"/>
        </w:rPr>
        <w:t xml:space="preserve">Færre hendelser av det </w:t>
      </w:r>
      <w:r w:rsidRPr="004613EA">
        <w:rPr>
          <w:iCs/>
          <w:szCs w:val="22"/>
        </w:rPr>
        <w:t xml:space="preserve">viktigste sekundære </w:t>
      </w:r>
      <w:r w:rsidRPr="004613EA">
        <w:rPr>
          <w:szCs w:val="22"/>
        </w:rPr>
        <w:t xml:space="preserve">endepunktet CEC-bekreftet </w:t>
      </w:r>
      <w:r w:rsidRPr="004613EA">
        <w:rPr>
          <w:iCs/>
          <w:szCs w:val="22"/>
        </w:rPr>
        <w:t>sykdomsprogresjon</w:t>
      </w:r>
      <w:r w:rsidRPr="004613EA">
        <w:rPr>
          <w:szCs w:val="22"/>
        </w:rPr>
        <w:t xml:space="preserve"> ble observert i macitentanarmen (21 hendelser/73 pasienter, 29 %) i forhold til SoC-armen (24 hendelser/75 pasienter, 32 %), absolutt risikoreduksjon 3 %. Risikoforholdet var 0,828 (95</w:t>
      </w:r>
      <w:r w:rsidRPr="004613EA">
        <w:t> </w:t>
      </w:r>
      <w:r w:rsidRPr="004613EA">
        <w:rPr>
          <w:szCs w:val="22"/>
        </w:rPr>
        <w:t>% KI 0,460; 1,492; 2-sidig stratifisert p</w:t>
      </w:r>
      <w:r w:rsidRPr="004613EA">
        <w:rPr>
          <w:szCs w:val="22"/>
        </w:rPr>
        <w:noBreakHyphen/>
        <w:t>verdi = 0,567). Den numeriske tendensen til en fordel var hovedsakelig drevet av den kliniske forverringen av PAH.</w:t>
      </w:r>
    </w:p>
    <w:p w14:paraId="312B82FE" w14:textId="77777777" w:rsidR="007A0837" w:rsidRPr="004613EA" w:rsidRDefault="007A0837" w:rsidP="007A0837">
      <w:pPr>
        <w:numPr>
          <w:ilvl w:val="12"/>
          <w:numId w:val="0"/>
        </w:numPr>
        <w:rPr>
          <w:i/>
          <w:iCs/>
          <w:color w:val="222222"/>
          <w:szCs w:val="22"/>
          <w:shd w:val="clear" w:color="auto" w:fill="FFFFFF"/>
        </w:rPr>
      </w:pPr>
    </w:p>
    <w:p w14:paraId="6D4D2130" w14:textId="77777777" w:rsidR="007A0837" w:rsidRPr="004613EA" w:rsidRDefault="007A0837" w:rsidP="007A0837">
      <w:pPr>
        <w:keepNext/>
        <w:adjustRightInd w:val="0"/>
        <w:rPr>
          <w:i/>
          <w:iCs/>
          <w:szCs w:val="22"/>
        </w:rPr>
      </w:pPr>
      <w:r w:rsidRPr="004613EA">
        <w:rPr>
          <w:i/>
          <w:iCs/>
          <w:szCs w:val="22"/>
        </w:rPr>
        <w:t>Andre sekundære effektanalyser</w:t>
      </w:r>
    </w:p>
    <w:p w14:paraId="42FF2340" w14:textId="77777777" w:rsidR="007A0837" w:rsidRPr="004613EA" w:rsidRDefault="007A0837" w:rsidP="00B31789">
      <w:pPr>
        <w:keepNext/>
        <w:numPr>
          <w:ilvl w:val="12"/>
          <w:numId w:val="0"/>
        </w:numPr>
        <w:rPr>
          <w:szCs w:val="22"/>
        </w:rPr>
      </w:pPr>
    </w:p>
    <w:p w14:paraId="50F82EFB" w14:textId="77777777" w:rsidR="007A0837" w:rsidRPr="004613EA" w:rsidRDefault="007A0837" w:rsidP="007A0837">
      <w:pPr>
        <w:pStyle w:val="Bullet12-1"/>
        <w:numPr>
          <w:ilvl w:val="0"/>
          <w:numId w:val="0"/>
        </w:numPr>
        <w:spacing w:after="0"/>
        <w:jc w:val="left"/>
        <w:rPr>
          <w:sz w:val="22"/>
          <w:szCs w:val="22"/>
          <w:lang w:val="nb-NO"/>
        </w:rPr>
      </w:pPr>
      <w:r w:rsidRPr="004613EA">
        <w:rPr>
          <w:sz w:val="22"/>
          <w:szCs w:val="22"/>
          <w:lang w:val="nb-NO"/>
        </w:rPr>
        <w:t xml:space="preserve">Samme antall hendelser med første bekreftede </w:t>
      </w:r>
      <w:r w:rsidRPr="004613EA">
        <w:rPr>
          <w:iCs/>
          <w:sz w:val="22"/>
          <w:szCs w:val="22"/>
          <w:lang w:val="nb-NO"/>
        </w:rPr>
        <w:t xml:space="preserve">sykehusinnleggelse på grunn av </w:t>
      </w:r>
      <w:r w:rsidRPr="004613EA">
        <w:rPr>
          <w:sz w:val="22"/>
          <w:szCs w:val="22"/>
          <w:lang w:val="nb-NO"/>
        </w:rPr>
        <w:t xml:space="preserve">PAH ble observert i de to gruppene (macitentan 11 vs. SoC 11; justert HR = 0,912, 95 % KI = [0,393; 2,118]). Med hensyn til </w:t>
      </w:r>
      <w:r w:rsidRPr="004613EA">
        <w:rPr>
          <w:iCs/>
          <w:sz w:val="22"/>
          <w:szCs w:val="22"/>
          <w:lang w:val="nb-NO"/>
        </w:rPr>
        <w:t>tid til CEC</w:t>
      </w:r>
      <w:r w:rsidRPr="004613EA">
        <w:rPr>
          <w:iCs/>
          <w:sz w:val="22"/>
          <w:szCs w:val="22"/>
          <w:lang w:val="nb-NO"/>
        </w:rPr>
        <w:noBreakHyphen/>
        <w:t>bekreftet dødsfall på grunn av PAH</w:t>
      </w:r>
      <w:r w:rsidRPr="004613EA">
        <w:rPr>
          <w:sz w:val="22"/>
          <w:szCs w:val="22"/>
          <w:lang w:val="nb-NO"/>
        </w:rPr>
        <w:t xml:space="preserve"> og dødsfall av alle årsaker, ble totalt 7 dødsfall (hvorav 6 på grunn av PAH i henhold til CEC) observert i macitentanarmen sammenlignet med 6 dødsfall (hvorav 4 på grunn av PAH i henhold til CEC) i SoC-armen.</w:t>
      </w:r>
    </w:p>
    <w:p w14:paraId="5C2F4021" w14:textId="77777777" w:rsidR="007A0837" w:rsidRPr="004613EA" w:rsidRDefault="007A0837" w:rsidP="007A0837">
      <w:pPr>
        <w:pStyle w:val="Bullet12-1"/>
        <w:numPr>
          <w:ilvl w:val="0"/>
          <w:numId w:val="0"/>
        </w:numPr>
        <w:spacing w:after="0"/>
        <w:jc w:val="left"/>
        <w:rPr>
          <w:sz w:val="22"/>
          <w:szCs w:val="22"/>
          <w:lang w:val="nb-NO"/>
        </w:rPr>
      </w:pPr>
    </w:p>
    <w:p w14:paraId="1BBC0FE0" w14:textId="77777777" w:rsidR="007A0837" w:rsidRPr="004613EA" w:rsidRDefault="007A0837" w:rsidP="007A0837">
      <w:pPr>
        <w:pStyle w:val="Bullet12-1"/>
        <w:numPr>
          <w:ilvl w:val="0"/>
          <w:numId w:val="0"/>
        </w:numPr>
        <w:spacing w:after="0"/>
        <w:jc w:val="left"/>
        <w:rPr>
          <w:sz w:val="22"/>
          <w:szCs w:val="22"/>
          <w:lang w:val="nb-NO"/>
        </w:rPr>
      </w:pPr>
      <w:r w:rsidRPr="004613EA">
        <w:rPr>
          <w:sz w:val="22"/>
          <w:szCs w:val="22"/>
          <w:lang w:val="nb-NO"/>
        </w:rPr>
        <w:t>Det var en numerisk høyere andel av pasienter i WHO FC I eller II rapportert i uke 12 i macitentanarmen sammenlignet med SoC-armen (88,7 % i macitentanarmen mot 81,7 % i SoC-armen) og i uke 24 (90,0 % i macitentanarmen mot 82,5 % i SoC-armen).</w:t>
      </w:r>
    </w:p>
    <w:p w14:paraId="18B9CEB5" w14:textId="77777777" w:rsidR="007A0837" w:rsidRPr="004613EA" w:rsidRDefault="007A0837" w:rsidP="007A0837">
      <w:pPr>
        <w:pStyle w:val="Bullet12-1"/>
        <w:numPr>
          <w:ilvl w:val="0"/>
          <w:numId w:val="0"/>
        </w:numPr>
        <w:spacing w:after="0"/>
        <w:jc w:val="left"/>
        <w:rPr>
          <w:sz w:val="22"/>
          <w:szCs w:val="22"/>
          <w:lang w:val="nb-NO"/>
        </w:rPr>
      </w:pPr>
    </w:p>
    <w:p w14:paraId="2B3BB06D" w14:textId="77777777" w:rsidR="007A0837" w:rsidRPr="004613EA" w:rsidRDefault="007A0837" w:rsidP="007A0837">
      <w:pPr>
        <w:numPr>
          <w:ilvl w:val="12"/>
          <w:numId w:val="0"/>
        </w:numPr>
        <w:rPr>
          <w:szCs w:val="22"/>
        </w:rPr>
      </w:pPr>
      <w:r w:rsidRPr="004613EA">
        <w:rPr>
          <w:szCs w:val="22"/>
        </w:rPr>
        <w:t>Macitentanbehandling tenderte til å redusere prosentandelen av baseline NT-proBNP (pmol/l) i uke 12 sammenlignet med SoC-armen (geometrisk gjennomsnittsforhold: 0,72; 95 % KI: 0,49 til 1,05), men resultatene var ikke statistisk signifikante (2</w:t>
      </w:r>
      <w:r w:rsidRPr="004613EA">
        <w:rPr>
          <w:szCs w:val="22"/>
        </w:rPr>
        <w:noBreakHyphen/>
        <w:t>sidig p</w:t>
      </w:r>
      <w:r w:rsidRPr="004613EA">
        <w:rPr>
          <w:szCs w:val="22"/>
        </w:rPr>
        <w:noBreakHyphen/>
        <w:t>verdi på 0,086). Den ikke-signifikante trenden var mindre uttalt i uke 24 (geometrisk gjennomsnittsforhold: 0,97;95 % KI: 0,66 til 1,43;2</w:t>
      </w:r>
      <w:r w:rsidRPr="004613EA">
        <w:rPr>
          <w:szCs w:val="22"/>
        </w:rPr>
        <w:noBreakHyphen/>
        <w:t>sidig p</w:t>
      </w:r>
      <w:r w:rsidRPr="004613EA">
        <w:rPr>
          <w:szCs w:val="22"/>
        </w:rPr>
        <w:noBreakHyphen/>
        <w:t>verdi på 0,884).</w:t>
      </w:r>
    </w:p>
    <w:p w14:paraId="2BEC01B1" w14:textId="77777777" w:rsidR="007A0837" w:rsidRPr="004613EA" w:rsidRDefault="007A0837" w:rsidP="007A0837">
      <w:pPr>
        <w:numPr>
          <w:ilvl w:val="12"/>
          <w:numId w:val="0"/>
        </w:numPr>
        <w:rPr>
          <w:szCs w:val="22"/>
        </w:rPr>
      </w:pPr>
    </w:p>
    <w:p w14:paraId="1809B0B4" w14:textId="77777777" w:rsidR="007A0837" w:rsidRPr="004613EA" w:rsidRDefault="007A0837" w:rsidP="007A0837">
      <w:pPr>
        <w:numPr>
          <w:ilvl w:val="12"/>
          <w:numId w:val="0"/>
        </w:numPr>
        <w:rPr>
          <w:szCs w:val="22"/>
        </w:rPr>
      </w:pPr>
      <w:r w:rsidRPr="004613EA">
        <w:rPr>
          <w:szCs w:val="22"/>
        </w:rPr>
        <w:t>Effektresultater fra pasienter i alderen ≥ 2 år til under 18 år var like de hos voksne pasienter.</w:t>
      </w:r>
    </w:p>
    <w:p w14:paraId="46CCB538" w14:textId="77777777" w:rsidR="007A0837" w:rsidRPr="004613EA" w:rsidRDefault="007A0837" w:rsidP="007A0837">
      <w:pPr>
        <w:numPr>
          <w:ilvl w:val="12"/>
          <w:numId w:val="0"/>
        </w:numPr>
        <w:rPr>
          <w:szCs w:val="22"/>
        </w:rPr>
      </w:pPr>
    </w:p>
    <w:p w14:paraId="3650F84A" w14:textId="77777777" w:rsidR="007A0837" w:rsidRPr="004613EA" w:rsidRDefault="007A0837" w:rsidP="00350580">
      <w:pPr>
        <w:keepNext/>
        <w:rPr>
          <w:i/>
          <w:iCs/>
          <w:color w:val="222222"/>
          <w:szCs w:val="16"/>
          <w:shd w:val="clear" w:color="auto" w:fill="FFFFFF"/>
        </w:rPr>
      </w:pPr>
      <w:r w:rsidRPr="004613EA">
        <w:rPr>
          <w:i/>
          <w:iCs/>
          <w:color w:val="222222"/>
          <w:szCs w:val="16"/>
          <w:shd w:val="clear" w:color="auto" w:fill="FFFFFF"/>
        </w:rPr>
        <w:lastRenderedPageBreak/>
        <w:t>Pediatrisk populasjon (≥ 1 måned til under 2 år)</w:t>
      </w:r>
    </w:p>
    <w:p w14:paraId="5B520BA5" w14:textId="77777777" w:rsidR="007A0837" w:rsidRPr="004613EA" w:rsidRDefault="007A0837" w:rsidP="00350580">
      <w:pPr>
        <w:keepNext/>
        <w:rPr>
          <w:color w:val="222222"/>
          <w:szCs w:val="16"/>
          <w:shd w:val="clear" w:color="auto" w:fill="FFFFFF"/>
        </w:rPr>
      </w:pPr>
    </w:p>
    <w:p w14:paraId="75958DD5" w14:textId="77777777" w:rsidR="007A0837" w:rsidRPr="004613EA" w:rsidRDefault="007A0837" w:rsidP="007A0837">
      <w:pPr>
        <w:rPr>
          <w:color w:val="222222"/>
          <w:szCs w:val="16"/>
          <w:shd w:val="clear" w:color="auto" w:fill="FFFFFF"/>
        </w:rPr>
      </w:pPr>
      <w:r w:rsidRPr="004613EA">
        <w:rPr>
          <w:color w:val="222222"/>
          <w:szCs w:val="16"/>
          <w:shd w:val="clear" w:color="auto" w:fill="FFFFFF"/>
        </w:rPr>
        <w:t xml:space="preserve">Ytterligere 11 pasienter i alderen ≥ 1 måned til under 2 år ble inkludert til å få </w:t>
      </w:r>
      <w:r w:rsidRPr="004613EA">
        <w:rPr>
          <w:iCs/>
          <w:color w:val="222222"/>
          <w:szCs w:val="16"/>
          <w:shd w:val="clear" w:color="auto" w:fill="FFFFFF"/>
        </w:rPr>
        <w:t>macitentan</w:t>
      </w:r>
      <w:r w:rsidRPr="004613EA">
        <w:rPr>
          <w:color w:val="222222"/>
          <w:szCs w:val="16"/>
          <w:shd w:val="clear" w:color="auto" w:fill="FFFFFF"/>
        </w:rPr>
        <w:t xml:space="preserve"> uten randomisering, 9 pasienter fra den åpne armen i TOMORROW-studien og 2 japanske pasienter fra PAH3001-studien. PAH3001 var en </w:t>
      </w:r>
      <w:r w:rsidRPr="004613EA">
        <w:t>multisenter, åpen, enarmet</w:t>
      </w:r>
      <w:r w:rsidRPr="004613EA">
        <w:rPr>
          <w:color w:val="222222"/>
          <w:szCs w:val="16"/>
          <w:shd w:val="clear" w:color="auto" w:fill="FFFFFF"/>
        </w:rPr>
        <w:t xml:space="preserve">, </w:t>
      </w:r>
      <w:r w:rsidRPr="004613EA">
        <w:t>fase 3-studie med j</w:t>
      </w:r>
      <w:r w:rsidRPr="004613EA">
        <w:rPr>
          <w:color w:val="222222"/>
          <w:szCs w:val="16"/>
          <w:shd w:val="clear" w:color="auto" w:fill="FFFFFF"/>
        </w:rPr>
        <w:t xml:space="preserve">apanske pediatriske deltakere (≥ 3 måneder til &lt; 15 år) med PAH, </w:t>
      </w:r>
      <w:r w:rsidRPr="004613EA">
        <w:t xml:space="preserve">gjennomført for å undersøke farmakokinetikk og effekt av </w:t>
      </w:r>
      <w:r w:rsidRPr="004613EA">
        <w:rPr>
          <w:color w:val="222222"/>
          <w:szCs w:val="16"/>
          <w:shd w:val="clear" w:color="auto" w:fill="FFFFFF"/>
        </w:rPr>
        <w:t>macitentan.</w:t>
      </w:r>
    </w:p>
    <w:p w14:paraId="056F1CDE" w14:textId="77777777" w:rsidR="007A0837" w:rsidRPr="004613EA" w:rsidRDefault="007A0837" w:rsidP="007A0837"/>
    <w:p w14:paraId="12B32720" w14:textId="77777777" w:rsidR="007A0837" w:rsidRPr="004613EA" w:rsidRDefault="007A0837" w:rsidP="007A0837">
      <w:pPr>
        <w:rPr>
          <w:color w:val="222222"/>
          <w:szCs w:val="16"/>
          <w:shd w:val="clear" w:color="auto" w:fill="FFFFFF"/>
        </w:rPr>
      </w:pPr>
      <w:r w:rsidRPr="004613EA">
        <w:t xml:space="preserve">Ved </w:t>
      </w:r>
      <w:r w:rsidRPr="004613EA">
        <w:rPr>
          <w:color w:val="222222"/>
          <w:szCs w:val="16"/>
          <w:shd w:val="clear" w:color="auto" w:fill="FFFFFF"/>
        </w:rPr>
        <w:t>baseline sto 6 pasienter fra TOMORROW-studien på PDE5-hemmerbehandling. Ved inklusjon var pasientenes alder 1,2 år til 1,9 år. Pasientene var i WHO FC II (4) eller FC I (5).</w:t>
      </w:r>
      <w:r w:rsidRPr="004613EA">
        <w:rPr>
          <w:i/>
          <w:color w:val="222222"/>
          <w:szCs w:val="16"/>
          <w:shd w:val="clear" w:color="auto" w:fill="FFFFFF"/>
        </w:rPr>
        <w:t xml:space="preserve"> </w:t>
      </w:r>
      <w:r w:rsidRPr="004613EA">
        <w:rPr>
          <w:color w:val="222222"/>
          <w:szCs w:val="16"/>
          <w:shd w:val="clear" w:color="auto" w:fill="FFFFFF"/>
        </w:rPr>
        <w:t xml:space="preserve">PAH relatert til </w:t>
      </w:r>
      <w:r w:rsidRPr="004613EA">
        <w:rPr>
          <w:szCs w:val="22"/>
        </w:rPr>
        <w:t xml:space="preserve">medfødt hjertesykdom var vanligste </w:t>
      </w:r>
      <w:r w:rsidRPr="004613EA">
        <w:rPr>
          <w:color w:val="222222"/>
          <w:szCs w:val="16"/>
          <w:shd w:val="clear" w:color="auto" w:fill="FFFFFF"/>
        </w:rPr>
        <w:t xml:space="preserve">etiologi (5 pasienter), </w:t>
      </w:r>
      <w:r w:rsidRPr="004613EA">
        <w:rPr>
          <w:szCs w:val="22"/>
        </w:rPr>
        <w:t xml:space="preserve">fulgt av </w:t>
      </w:r>
      <w:r w:rsidRPr="004613EA">
        <w:rPr>
          <w:color w:val="222222"/>
          <w:szCs w:val="16"/>
          <w:shd w:val="clear" w:color="auto" w:fill="FFFFFF"/>
        </w:rPr>
        <w:t xml:space="preserve">idiopatisk PAH (4 pasienter). Innledende </w:t>
      </w:r>
      <w:r w:rsidRPr="004613EA">
        <w:rPr>
          <w:iCs/>
          <w:szCs w:val="22"/>
        </w:rPr>
        <w:t>daglig dose var 2,5 mg macitentan inntil pasientene ble 2 år. Et</w:t>
      </w:r>
      <w:r w:rsidRPr="004613EA">
        <w:rPr>
          <w:iCs/>
          <w:color w:val="222222"/>
          <w:szCs w:val="16"/>
          <w:shd w:val="clear" w:color="auto" w:fill="FFFFFF"/>
        </w:rPr>
        <w:t>ter</w:t>
      </w:r>
      <w:r w:rsidRPr="004613EA">
        <w:rPr>
          <w:color w:val="222222"/>
          <w:szCs w:val="16"/>
          <w:shd w:val="clear" w:color="auto" w:fill="FFFFFF"/>
        </w:rPr>
        <w:t xml:space="preserve"> en median oppfølging på 37,3 uker hadde ingen av pasientene hatt en </w:t>
      </w:r>
      <w:r w:rsidRPr="004613EA">
        <w:rPr>
          <w:szCs w:val="22"/>
        </w:rPr>
        <w:t xml:space="preserve">CEC-bekreftet </w:t>
      </w:r>
      <w:r w:rsidRPr="004613EA">
        <w:rPr>
          <w:iCs/>
          <w:szCs w:val="22"/>
        </w:rPr>
        <w:t>sykdomsprogresjonshendelse</w:t>
      </w:r>
      <w:r w:rsidRPr="004613EA">
        <w:rPr>
          <w:color w:val="222222"/>
          <w:szCs w:val="16"/>
          <w:shd w:val="clear" w:color="auto" w:fill="FFFFFF"/>
        </w:rPr>
        <w:t xml:space="preserve">, en </w:t>
      </w:r>
      <w:r w:rsidRPr="004613EA">
        <w:rPr>
          <w:szCs w:val="22"/>
        </w:rPr>
        <w:t xml:space="preserve">CEC-bekreftet </w:t>
      </w:r>
      <w:r w:rsidRPr="004613EA">
        <w:rPr>
          <w:iCs/>
          <w:szCs w:val="22"/>
        </w:rPr>
        <w:t xml:space="preserve">sykehusinnleggelse på grunn av </w:t>
      </w:r>
      <w:r w:rsidRPr="004613EA">
        <w:rPr>
          <w:color w:val="222222"/>
          <w:szCs w:val="16"/>
          <w:shd w:val="clear" w:color="auto" w:fill="FFFFFF"/>
        </w:rPr>
        <w:t xml:space="preserve">PAH, et </w:t>
      </w:r>
      <w:r w:rsidRPr="004613EA">
        <w:rPr>
          <w:iCs/>
          <w:szCs w:val="22"/>
        </w:rPr>
        <w:t>CEC</w:t>
      </w:r>
      <w:r w:rsidRPr="004613EA">
        <w:rPr>
          <w:iCs/>
          <w:szCs w:val="22"/>
        </w:rPr>
        <w:noBreakHyphen/>
        <w:t xml:space="preserve">bekreftet dødsfall på grunn av </w:t>
      </w:r>
      <w:r w:rsidRPr="004613EA">
        <w:rPr>
          <w:color w:val="222222"/>
          <w:szCs w:val="16"/>
          <w:shd w:val="clear" w:color="auto" w:fill="FFFFFF"/>
        </w:rPr>
        <w:t>PAH eller et dødsfall av alle årsaker. NT-proBNP var redusert med 42,9 % (n = 6) i uke 12, 53,2 % (n = 5) i uke 24 og 26,1 % (n = 6) i uke 36.</w:t>
      </w:r>
    </w:p>
    <w:p w14:paraId="7DF0AC1F" w14:textId="77777777" w:rsidR="007A0837" w:rsidRPr="004613EA" w:rsidRDefault="007A0837" w:rsidP="007A0837">
      <w:pPr>
        <w:rPr>
          <w:color w:val="222222"/>
          <w:szCs w:val="16"/>
          <w:shd w:val="clear" w:color="auto" w:fill="FFFFFF"/>
        </w:rPr>
      </w:pPr>
    </w:p>
    <w:p w14:paraId="150815A1" w14:textId="0A3E13FD" w:rsidR="007A0837" w:rsidRPr="004613EA" w:rsidRDefault="007A0837" w:rsidP="007A0837">
      <w:pPr>
        <w:rPr>
          <w:color w:val="222222"/>
          <w:szCs w:val="16"/>
          <w:shd w:val="clear" w:color="auto" w:fill="FFFFFF"/>
        </w:rPr>
      </w:pPr>
      <w:r w:rsidRPr="004613EA">
        <w:rPr>
          <w:color w:val="222222"/>
          <w:szCs w:val="16"/>
          <w:shd w:val="clear" w:color="auto" w:fill="FFFFFF"/>
        </w:rPr>
        <w:t xml:space="preserve">Ved baseline sto 1 japansk pasient fra PAH3001-studien på PDE5-hemmerbehandling. Begge japanske pasienter var gutter og deres alder ved inklusjon var 21 måneder og 22 måneder. Begge pasienter var i Panama FC I og II og </w:t>
      </w:r>
      <w:r w:rsidR="00012C50" w:rsidRPr="004613EA">
        <w:rPr>
          <w:color w:val="222222"/>
          <w:szCs w:val="16"/>
          <w:shd w:val="clear" w:color="auto" w:fill="FFFFFF"/>
        </w:rPr>
        <w:t xml:space="preserve">primær </w:t>
      </w:r>
      <w:r w:rsidRPr="004613EA">
        <w:rPr>
          <w:color w:val="222222"/>
          <w:szCs w:val="16"/>
          <w:shd w:val="clear" w:color="auto" w:fill="FFFFFF"/>
        </w:rPr>
        <w:t>etiologi var postoperativ PAH. I uke 24 ble det observert en reduksjon i baseline NT</w:t>
      </w:r>
      <w:r w:rsidRPr="004613EA">
        <w:rPr>
          <w:color w:val="222222"/>
          <w:szCs w:val="16"/>
          <w:shd w:val="clear" w:color="auto" w:fill="FFFFFF"/>
        </w:rPr>
        <w:noBreakHyphen/>
        <w:t xml:space="preserve">proBNP-nivå på </w:t>
      </w:r>
      <w:r w:rsidRPr="004613EA">
        <w:rPr>
          <w:color w:val="222222"/>
          <w:szCs w:val="16"/>
          <w:shd w:val="clear" w:color="auto" w:fill="FFFFFF"/>
        </w:rPr>
        <w:noBreakHyphen/>
        <w:t xml:space="preserve">3,894 pmol/l og </w:t>
      </w:r>
      <w:r w:rsidRPr="004613EA">
        <w:rPr>
          <w:color w:val="222222"/>
          <w:szCs w:val="16"/>
          <w:shd w:val="clear" w:color="auto" w:fill="FFFFFF"/>
        </w:rPr>
        <w:noBreakHyphen/>
        <w:t>16,402 pmol/l.</w:t>
      </w:r>
    </w:p>
    <w:p w14:paraId="72327868" w14:textId="77777777" w:rsidR="007A0837" w:rsidRPr="004613EA" w:rsidRDefault="007A0837" w:rsidP="007A0837">
      <w:pPr>
        <w:rPr>
          <w:color w:val="222222"/>
          <w:szCs w:val="16"/>
          <w:shd w:val="clear" w:color="auto" w:fill="FFFFFF"/>
        </w:rPr>
      </w:pPr>
    </w:p>
    <w:p w14:paraId="15423375" w14:textId="77777777" w:rsidR="007A0837" w:rsidRPr="004613EA" w:rsidRDefault="007A0837" w:rsidP="007A0837">
      <w:pPr>
        <w:rPr>
          <w:color w:val="222222"/>
          <w:szCs w:val="16"/>
          <w:shd w:val="clear" w:color="auto" w:fill="FFFFFF"/>
        </w:rPr>
      </w:pPr>
      <w:r w:rsidRPr="004613EA">
        <w:t>Eksponerings</w:t>
      </w:r>
      <w:r w:rsidRPr="004613EA">
        <w:noBreakHyphen/>
        <w:t xml:space="preserve">matching med voksne </w:t>
      </w:r>
      <w:r w:rsidRPr="004613EA">
        <w:rPr>
          <w:color w:val="222222"/>
          <w:szCs w:val="16"/>
          <w:shd w:val="clear" w:color="auto" w:fill="FFFFFF"/>
        </w:rPr>
        <w:t>pasienter ble ikke fastslått i denne aldersgruppen (se pkt. 4.2 og 5.2).</w:t>
      </w:r>
    </w:p>
    <w:p w14:paraId="27BCC4C8" w14:textId="77777777" w:rsidR="007A0837" w:rsidRPr="004613EA" w:rsidRDefault="007A0837" w:rsidP="007A0837">
      <w:pPr>
        <w:suppressAutoHyphens/>
        <w:kinsoku w:val="0"/>
        <w:overflowPunct w:val="0"/>
        <w:autoSpaceDE w:val="0"/>
        <w:autoSpaceDN w:val="0"/>
        <w:ind w:right="-2"/>
        <w:rPr>
          <w:iCs/>
          <w:szCs w:val="22"/>
        </w:rPr>
      </w:pPr>
    </w:p>
    <w:p w14:paraId="0FD5E5C1" w14:textId="77777777" w:rsidR="007A0837" w:rsidRPr="004613EA" w:rsidRDefault="007A0837" w:rsidP="007A0837">
      <w:pPr>
        <w:keepNext/>
        <w:suppressAutoHyphens/>
        <w:kinsoku w:val="0"/>
        <w:overflowPunct w:val="0"/>
        <w:autoSpaceDE w:val="0"/>
        <w:autoSpaceDN w:val="0"/>
        <w:ind w:left="567" w:hanging="567"/>
        <w:outlineLvl w:val="1"/>
        <w:rPr>
          <w:b/>
          <w:szCs w:val="22"/>
        </w:rPr>
      </w:pPr>
      <w:r w:rsidRPr="004613EA">
        <w:rPr>
          <w:b/>
          <w:bCs/>
          <w:szCs w:val="22"/>
        </w:rPr>
        <w:t>5.2</w:t>
      </w:r>
      <w:r w:rsidRPr="004613EA">
        <w:rPr>
          <w:b/>
          <w:bCs/>
          <w:szCs w:val="22"/>
        </w:rPr>
        <w:tab/>
        <w:t>Farmakokinetiske egenskaper</w:t>
      </w:r>
    </w:p>
    <w:p w14:paraId="1BDBE054" w14:textId="77777777" w:rsidR="007A0837" w:rsidRPr="004613EA" w:rsidRDefault="007A0837" w:rsidP="007A0837">
      <w:pPr>
        <w:keepNext/>
        <w:suppressAutoHyphens/>
        <w:kinsoku w:val="0"/>
        <w:overflowPunct w:val="0"/>
        <w:autoSpaceDE w:val="0"/>
        <w:autoSpaceDN w:val="0"/>
        <w:ind w:left="567" w:hanging="567"/>
        <w:rPr>
          <w:szCs w:val="22"/>
        </w:rPr>
      </w:pPr>
    </w:p>
    <w:p w14:paraId="5D39A75E" w14:textId="1E09EFE6" w:rsidR="007A0837" w:rsidRPr="004613EA" w:rsidRDefault="007A0837" w:rsidP="007A0837">
      <w:pPr>
        <w:suppressAutoHyphens/>
        <w:kinsoku w:val="0"/>
        <w:overflowPunct w:val="0"/>
        <w:autoSpaceDE w:val="0"/>
        <w:autoSpaceDN w:val="0"/>
      </w:pPr>
      <w:r w:rsidRPr="004613EA">
        <w:rPr>
          <w:szCs w:val="22"/>
        </w:rPr>
        <w:t xml:space="preserve">Farmakokinetikken til macitentan og den aktive metabolitten er hovedsakelig dokumentert hos friske voksne personer. Eksponeringen for macitentan hos </w:t>
      </w:r>
      <w:r w:rsidR="003B3E22" w:rsidRPr="004613EA">
        <w:rPr>
          <w:szCs w:val="22"/>
        </w:rPr>
        <w:t xml:space="preserve">voksne </w:t>
      </w:r>
      <w:r w:rsidRPr="004613EA">
        <w:rPr>
          <w:szCs w:val="22"/>
        </w:rPr>
        <w:t>PAH</w:t>
      </w:r>
      <w:r w:rsidRPr="004613EA">
        <w:rPr>
          <w:szCs w:val="22"/>
        </w:rPr>
        <w:noBreakHyphen/>
        <w:t>pasienter var omtrent 1,2 ganger høyere enn hos friske personer. Eksponeringen for den aktive metabolitten, som er omtrent 5 ganger mindre potent enn macitentan, var omtrent 1,3 ganger høyere hos pasienter enn hos friske personer. Farmakokinetikken til macitentan hos PAH</w:t>
      </w:r>
      <w:r w:rsidRPr="004613EA">
        <w:rPr>
          <w:szCs w:val="22"/>
        </w:rPr>
        <w:noBreakHyphen/>
        <w:t>pasienter ble ikke påvirket av sykdommens alvorlighetsgrad.</w:t>
      </w:r>
    </w:p>
    <w:p w14:paraId="07D6AB7A" w14:textId="77777777" w:rsidR="007A0837" w:rsidRPr="004613EA" w:rsidRDefault="007A0837" w:rsidP="007A0837">
      <w:pPr>
        <w:suppressAutoHyphens/>
        <w:kinsoku w:val="0"/>
        <w:overflowPunct w:val="0"/>
        <w:autoSpaceDE w:val="0"/>
        <w:autoSpaceDN w:val="0"/>
        <w:jc w:val="both"/>
      </w:pPr>
    </w:p>
    <w:p w14:paraId="517D1121" w14:textId="0A9191CD" w:rsidR="007A0837" w:rsidRPr="004613EA" w:rsidRDefault="007A0837" w:rsidP="007A0837">
      <w:pPr>
        <w:suppressAutoHyphens/>
        <w:kinsoku w:val="0"/>
        <w:overflowPunct w:val="0"/>
        <w:autoSpaceDE w:val="0"/>
        <w:autoSpaceDN w:val="0"/>
      </w:pPr>
      <w:r w:rsidRPr="004613EA">
        <w:rPr>
          <w:szCs w:val="22"/>
        </w:rPr>
        <w:t>Etter gjentatt administrering er farmakokinetikken til macitentan doseproporsjonal til og med</w:t>
      </w:r>
      <w:r w:rsidR="000E74C0" w:rsidRPr="004613EA">
        <w:rPr>
          <w:szCs w:val="22"/>
        </w:rPr>
        <w:t xml:space="preserve"> </w:t>
      </w:r>
      <w:r w:rsidRPr="004613EA">
        <w:rPr>
          <w:szCs w:val="22"/>
        </w:rPr>
        <w:t>30 mg.</w:t>
      </w:r>
    </w:p>
    <w:p w14:paraId="46070677" w14:textId="77777777" w:rsidR="007A0837" w:rsidRPr="004613EA" w:rsidRDefault="007A0837" w:rsidP="007A0837">
      <w:pPr>
        <w:suppressAutoHyphens/>
        <w:kinsoku w:val="0"/>
        <w:overflowPunct w:val="0"/>
        <w:autoSpaceDE w:val="0"/>
        <w:autoSpaceDN w:val="0"/>
        <w:rPr>
          <w:szCs w:val="22"/>
        </w:rPr>
      </w:pPr>
    </w:p>
    <w:p w14:paraId="168FD727" w14:textId="77777777" w:rsidR="007A0837" w:rsidRPr="004613EA" w:rsidRDefault="007A0837" w:rsidP="007A0837">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Absorpsjon</w:t>
      </w:r>
    </w:p>
    <w:p w14:paraId="273DB76E" w14:textId="77777777" w:rsidR="007A0837" w:rsidRPr="004613EA" w:rsidRDefault="007A0837" w:rsidP="007A0837">
      <w:pPr>
        <w:keepNext/>
        <w:suppressAutoHyphens/>
        <w:kinsoku w:val="0"/>
        <w:overflowPunct w:val="0"/>
        <w:autoSpaceDE w:val="0"/>
        <w:autoSpaceDN w:val="0"/>
        <w:rPr>
          <w:szCs w:val="22"/>
        </w:rPr>
      </w:pPr>
    </w:p>
    <w:p w14:paraId="05B2BCA6" w14:textId="77777777" w:rsidR="007A0837" w:rsidRPr="004613EA" w:rsidRDefault="007A0837" w:rsidP="007A0837">
      <w:pPr>
        <w:suppressAutoHyphens/>
        <w:kinsoku w:val="0"/>
        <w:overflowPunct w:val="0"/>
        <w:autoSpaceDE w:val="0"/>
        <w:autoSpaceDN w:val="0"/>
        <w:rPr>
          <w:szCs w:val="22"/>
        </w:rPr>
      </w:pPr>
      <w:r w:rsidRPr="004613EA">
        <w:rPr>
          <w:szCs w:val="22"/>
        </w:rPr>
        <w:t>Maksimal plasmakonsentrasjon av macitentan oppnås ca. 8</w:t>
      </w:r>
      <w:r w:rsidRPr="004613EA">
        <w:rPr>
          <w:szCs w:val="22"/>
        </w:rPr>
        <w:noBreakHyphen/>
        <w:t>9 timer etter administrering for filmdrasjerte tabletter og dispergerbare tabletter. Deretter synker plasmakonsentrasjonen av macitentan og den aktive metabolitten langsomt, med en tilsynelatende eliminasjonshalveringstid på henholdsvis ca. 16 timer og 48 timer.</w:t>
      </w:r>
    </w:p>
    <w:p w14:paraId="34FBDCEF" w14:textId="77777777" w:rsidR="007A0837" w:rsidRPr="004613EA" w:rsidRDefault="007A0837" w:rsidP="007A0837">
      <w:pPr>
        <w:suppressAutoHyphens/>
        <w:kinsoku w:val="0"/>
        <w:overflowPunct w:val="0"/>
        <w:autoSpaceDE w:val="0"/>
        <w:autoSpaceDN w:val="0"/>
        <w:rPr>
          <w:szCs w:val="22"/>
        </w:rPr>
      </w:pPr>
    </w:p>
    <w:p w14:paraId="3D57923E" w14:textId="6B6061F6" w:rsidR="007A0837" w:rsidRPr="004613EA" w:rsidRDefault="007A0837" w:rsidP="007A0837">
      <w:pPr>
        <w:suppressAutoHyphens/>
        <w:kinsoku w:val="0"/>
        <w:overflowPunct w:val="0"/>
        <w:autoSpaceDE w:val="0"/>
        <w:autoSpaceDN w:val="0"/>
        <w:rPr>
          <w:szCs w:val="22"/>
        </w:rPr>
      </w:pPr>
      <w:r w:rsidRPr="004613EA">
        <w:rPr>
          <w:szCs w:val="22"/>
        </w:rPr>
        <w:t xml:space="preserve">Hos friske </w:t>
      </w:r>
      <w:r w:rsidR="008A475B" w:rsidRPr="004613EA">
        <w:rPr>
          <w:szCs w:val="22"/>
        </w:rPr>
        <w:t xml:space="preserve">voksne </w:t>
      </w:r>
      <w:r w:rsidRPr="004613EA">
        <w:rPr>
          <w:szCs w:val="22"/>
        </w:rPr>
        <w:t>personer er eksponeringen for macitentan og den aktive metabolitten uendret ved inntak av mat, og macitentan kan derfor tas med eller uten mat.</w:t>
      </w:r>
    </w:p>
    <w:p w14:paraId="6392310F" w14:textId="77777777" w:rsidR="007A0837" w:rsidRPr="004613EA" w:rsidRDefault="007A0837" w:rsidP="007A0837">
      <w:pPr>
        <w:suppressAutoHyphens/>
        <w:kinsoku w:val="0"/>
        <w:overflowPunct w:val="0"/>
        <w:autoSpaceDE w:val="0"/>
        <w:autoSpaceDN w:val="0"/>
        <w:rPr>
          <w:szCs w:val="22"/>
        </w:rPr>
      </w:pPr>
    </w:p>
    <w:p w14:paraId="7A70F2CC" w14:textId="77777777" w:rsidR="007A0837" w:rsidRPr="004613EA" w:rsidRDefault="007A0837" w:rsidP="007A0837">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Distribusjon</w:t>
      </w:r>
    </w:p>
    <w:p w14:paraId="5A1F80F5" w14:textId="77777777" w:rsidR="007A0837" w:rsidRPr="004613EA" w:rsidRDefault="007A0837" w:rsidP="007A0837">
      <w:pPr>
        <w:keepNext/>
        <w:suppressAutoHyphens/>
        <w:kinsoku w:val="0"/>
        <w:overflowPunct w:val="0"/>
        <w:autoSpaceDE w:val="0"/>
        <w:autoSpaceDN w:val="0"/>
        <w:rPr>
          <w:szCs w:val="22"/>
        </w:rPr>
      </w:pPr>
    </w:p>
    <w:p w14:paraId="05A312CC" w14:textId="57C45D79" w:rsidR="007A0837" w:rsidRPr="004613EA" w:rsidRDefault="007A0837" w:rsidP="007A0837">
      <w:pPr>
        <w:suppressAutoHyphens/>
        <w:kinsoku w:val="0"/>
        <w:overflowPunct w:val="0"/>
        <w:autoSpaceDE w:val="0"/>
        <w:autoSpaceDN w:val="0"/>
        <w:rPr>
          <w:szCs w:val="22"/>
        </w:rPr>
      </w:pPr>
      <w:r w:rsidRPr="004613EA">
        <w:rPr>
          <w:szCs w:val="22"/>
        </w:rPr>
        <w:t xml:space="preserve">Macitentan og den aktive metabolitten </w:t>
      </w:r>
      <w:ins w:id="24" w:author="Norwegian vendor" w:date="2025-10-28T14:55:00Z" w16du:dateUtc="2025-10-28T13:55:00Z">
        <w:r w:rsidR="00F51022" w:rsidRPr="004613EA">
          <w:rPr>
            <w:szCs w:val="22"/>
          </w:rPr>
          <w:t xml:space="preserve">aprocitentan </w:t>
        </w:r>
      </w:ins>
      <w:r w:rsidRPr="004613EA">
        <w:rPr>
          <w:szCs w:val="22"/>
        </w:rPr>
        <w:t>er i stor grad bundet til plasmaproteiner (&gt; 99 %), hovedsakelig til albumin og i mindre grad til alfa1</w:t>
      </w:r>
      <w:r w:rsidRPr="004613EA">
        <w:rPr>
          <w:szCs w:val="22"/>
        </w:rPr>
        <w:noBreakHyphen/>
        <w:t xml:space="preserve">syre-glykoprotein. Macitentan og den aktive metabolitten </w:t>
      </w:r>
      <w:ins w:id="25" w:author="Norwegian vendor" w:date="2025-10-28T14:55:00Z" w16du:dateUtc="2025-10-28T13:55:00Z">
        <w:r w:rsidR="00F51022" w:rsidRPr="004613EA">
          <w:rPr>
            <w:szCs w:val="22"/>
          </w:rPr>
          <w:t>aprocitentan</w:t>
        </w:r>
        <w:r w:rsidR="00F51022" w:rsidRPr="004613EA" w:rsidDel="00F51022">
          <w:rPr>
            <w:szCs w:val="22"/>
          </w:rPr>
          <w:t xml:space="preserve"> </w:t>
        </w:r>
      </w:ins>
      <w:del w:id="26" w:author="Norwegian vendor" w:date="2025-10-28T14:55:00Z" w16du:dateUtc="2025-10-28T13:55:00Z">
        <w:r w:rsidRPr="004613EA" w:rsidDel="00F51022">
          <w:rPr>
            <w:szCs w:val="22"/>
          </w:rPr>
          <w:delText>ACT</w:delText>
        </w:r>
        <w:r w:rsidRPr="004613EA" w:rsidDel="00F51022">
          <w:rPr>
            <w:szCs w:val="22"/>
          </w:rPr>
          <w:noBreakHyphen/>
          <w:delText xml:space="preserve">132577 </w:delText>
        </w:r>
      </w:del>
      <w:r w:rsidRPr="004613EA">
        <w:rPr>
          <w:szCs w:val="22"/>
        </w:rPr>
        <w:t xml:space="preserve">blir omfattende distribuert i vev, noe som vises ved et tilsynelatende distribusjonsvolum (Vss/F) på omtrent 50 liter og 40 liter for henholdsvis macitentan og </w:t>
      </w:r>
      <w:ins w:id="27" w:author="Norwegian vendor" w:date="2025-10-28T14:55:00Z" w16du:dateUtc="2025-10-28T13:55:00Z">
        <w:r w:rsidR="00F51022" w:rsidRPr="004613EA">
          <w:rPr>
            <w:szCs w:val="22"/>
          </w:rPr>
          <w:t>aprocitentan</w:t>
        </w:r>
      </w:ins>
      <w:del w:id="28" w:author="Norwegian vendor" w:date="2025-10-28T14:55:00Z" w16du:dateUtc="2025-10-28T13:55:00Z">
        <w:r w:rsidRPr="004613EA" w:rsidDel="00F51022">
          <w:rPr>
            <w:szCs w:val="22"/>
          </w:rPr>
          <w:delText>ACT</w:delText>
        </w:r>
        <w:r w:rsidRPr="004613EA" w:rsidDel="00F51022">
          <w:rPr>
            <w:szCs w:val="22"/>
          </w:rPr>
          <w:noBreakHyphen/>
          <w:delText>132577</w:delText>
        </w:r>
      </w:del>
      <w:r w:rsidRPr="004613EA">
        <w:rPr>
          <w:szCs w:val="22"/>
        </w:rPr>
        <w:t>.</w:t>
      </w:r>
    </w:p>
    <w:p w14:paraId="5C14BCC7" w14:textId="77777777" w:rsidR="007A0837" w:rsidRPr="004613EA" w:rsidRDefault="007A0837" w:rsidP="007A0837">
      <w:pPr>
        <w:suppressAutoHyphens/>
        <w:kinsoku w:val="0"/>
        <w:overflowPunct w:val="0"/>
        <w:autoSpaceDE w:val="0"/>
        <w:autoSpaceDN w:val="0"/>
        <w:rPr>
          <w:szCs w:val="22"/>
        </w:rPr>
      </w:pPr>
    </w:p>
    <w:p w14:paraId="229AFFA0" w14:textId="77777777" w:rsidR="007A0837" w:rsidRPr="004613EA" w:rsidRDefault="007A0837" w:rsidP="007A0837">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Biotransformasjon</w:t>
      </w:r>
    </w:p>
    <w:p w14:paraId="2F4D7518" w14:textId="77777777" w:rsidR="007A0837" w:rsidRPr="004613EA" w:rsidRDefault="007A0837" w:rsidP="007A0837">
      <w:pPr>
        <w:keepNext/>
        <w:suppressAutoHyphens/>
        <w:kinsoku w:val="0"/>
        <w:overflowPunct w:val="0"/>
        <w:autoSpaceDE w:val="0"/>
        <w:autoSpaceDN w:val="0"/>
        <w:rPr>
          <w:szCs w:val="22"/>
        </w:rPr>
      </w:pPr>
    </w:p>
    <w:p w14:paraId="4991D6A3" w14:textId="5D2171F8" w:rsidR="007A0837" w:rsidRPr="004613EA" w:rsidRDefault="007A0837" w:rsidP="007A0837">
      <w:pPr>
        <w:suppressAutoHyphens/>
        <w:kinsoku w:val="0"/>
        <w:overflowPunct w:val="0"/>
        <w:autoSpaceDE w:val="0"/>
        <w:autoSpaceDN w:val="0"/>
        <w:rPr>
          <w:szCs w:val="22"/>
          <w:shd w:val="clear" w:color="auto" w:fill="FFFFFF"/>
        </w:rPr>
      </w:pPr>
      <w:r w:rsidRPr="004613EA">
        <w:rPr>
          <w:szCs w:val="22"/>
          <w:shd w:val="clear" w:color="auto" w:fill="FFFFFF"/>
        </w:rPr>
        <w:t>Macitentan har fire primære metaboliseringsmekanismer. Oksidativ depropylering av sulfamidet gir en farmakologisk aktiv metabolitt</w:t>
      </w:r>
      <w:ins w:id="29" w:author="Norwegian vendor" w:date="2025-10-28T14:55:00Z" w16du:dateUtc="2025-10-28T13:55:00Z">
        <w:r w:rsidR="00971A01" w:rsidRPr="004613EA">
          <w:rPr>
            <w:szCs w:val="22"/>
            <w:shd w:val="clear" w:color="auto" w:fill="FFFFFF"/>
          </w:rPr>
          <w:t xml:space="preserve"> aprocitentan</w:t>
        </w:r>
      </w:ins>
      <w:r w:rsidRPr="004613EA">
        <w:rPr>
          <w:szCs w:val="22"/>
          <w:shd w:val="clear" w:color="auto" w:fill="FFFFFF"/>
        </w:rPr>
        <w:t xml:space="preserve">. Denne reaksjonen er avhengig av cytokrom </w:t>
      </w:r>
      <w:r w:rsidRPr="004613EA">
        <w:rPr>
          <w:szCs w:val="22"/>
          <w:shd w:val="clear" w:color="auto" w:fill="FFFFFF"/>
        </w:rPr>
        <w:lastRenderedPageBreak/>
        <w:t>P450</w:t>
      </w:r>
      <w:r w:rsidRPr="004613EA">
        <w:rPr>
          <w:szCs w:val="22"/>
          <w:shd w:val="clear" w:color="auto" w:fill="FFFFFF"/>
        </w:rPr>
        <w:noBreakHyphen/>
        <w:t>systemet, hovedsakelig CYP3A4 (omtrent 99 %), med mindre bidrag fra CYP2C8, CYP2C9 og CYP2C19. Den aktive metabolitten sirkulerer i plasma hos mennesker og kan bidra til den farmakologiske effekten. Andre metaboliseringsmekanismer gir produkter uten farmakologisk aktivitet. I disse metaboliseringsmekanismene spiller CYP2C9 en dominerende rolle, med mindre bidrag fra CYP2C8, CYP2C19 og CYP3A4.</w:t>
      </w:r>
    </w:p>
    <w:p w14:paraId="7AE3F88A" w14:textId="77777777" w:rsidR="007A0837" w:rsidRPr="004613EA" w:rsidRDefault="007A0837" w:rsidP="007A0837">
      <w:pPr>
        <w:suppressAutoHyphens/>
        <w:kinsoku w:val="0"/>
        <w:overflowPunct w:val="0"/>
        <w:autoSpaceDE w:val="0"/>
        <w:autoSpaceDN w:val="0"/>
        <w:rPr>
          <w:szCs w:val="22"/>
        </w:rPr>
      </w:pPr>
    </w:p>
    <w:p w14:paraId="16C2B15C" w14:textId="77777777" w:rsidR="007A0837" w:rsidRPr="004613EA" w:rsidRDefault="007A0837" w:rsidP="007A0837">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Eliminasjon</w:t>
      </w:r>
    </w:p>
    <w:p w14:paraId="461AC733" w14:textId="77777777" w:rsidR="007A0837" w:rsidRPr="004613EA" w:rsidRDefault="007A0837" w:rsidP="007A0837">
      <w:pPr>
        <w:keepNext/>
        <w:suppressAutoHyphens/>
        <w:kinsoku w:val="0"/>
        <w:overflowPunct w:val="0"/>
        <w:autoSpaceDE w:val="0"/>
        <w:autoSpaceDN w:val="0"/>
        <w:rPr>
          <w:szCs w:val="22"/>
        </w:rPr>
      </w:pPr>
    </w:p>
    <w:p w14:paraId="0C58D2E3" w14:textId="77777777" w:rsidR="007A0837" w:rsidRPr="004613EA" w:rsidRDefault="007A0837" w:rsidP="007A0837">
      <w:pPr>
        <w:suppressAutoHyphens/>
        <w:kinsoku w:val="0"/>
        <w:overflowPunct w:val="0"/>
        <w:autoSpaceDE w:val="0"/>
        <w:autoSpaceDN w:val="0"/>
      </w:pPr>
      <w:r w:rsidRPr="004613EA">
        <w:t>Macitentan utskilles etter omfattende metabolisering. Ca. 50 % av dosen utskilles via urinen, og dette er den viktigste eliminasjonsveien.</w:t>
      </w:r>
    </w:p>
    <w:p w14:paraId="469EFC65" w14:textId="77777777" w:rsidR="007A0837" w:rsidRPr="004613EA" w:rsidRDefault="007A0837" w:rsidP="007A0837">
      <w:pPr>
        <w:suppressAutoHyphens/>
        <w:kinsoku w:val="0"/>
        <w:overflowPunct w:val="0"/>
        <w:autoSpaceDE w:val="0"/>
        <w:autoSpaceDN w:val="0"/>
      </w:pPr>
    </w:p>
    <w:p w14:paraId="5C4595CB" w14:textId="77777777" w:rsidR="007A0837" w:rsidRPr="004613EA" w:rsidRDefault="007A0837" w:rsidP="007A0837">
      <w:pPr>
        <w:keepNext/>
        <w:suppressAutoHyphens/>
        <w:kinsoku w:val="0"/>
        <w:overflowPunct w:val="0"/>
        <w:autoSpaceDE w:val="0"/>
        <w:autoSpaceDN w:val="0"/>
        <w:rPr>
          <w:szCs w:val="22"/>
          <w:u w:val="single"/>
        </w:rPr>
      </w:pPr>
      <w:r w:rsidRPr="004613EA">
        <w:rPr>
          <w:u w:val="single"/>
        </w:rPr>
        <w:t xml:space="preserve">Sammenligning mellom formuleringene </w:t>
      </w:r>
      <w:r w:rsidRPr="004613EA">
        <w:rPr>
          <w:szCs w:val="22"/>
          <w:u w:val="single"/>
        </w:rPr>
        <w:t>filmdrasjert tablett og dispergerbar tablett</w:t>
      </w:r>
    </w:p>
    <w:p w14:paraId="7490642F" w14:textId="77777777" w:rsidR="007A0837" w:rsidRPr="004613EA" w:rsidRDefault="007A0837" w:rsidP="007A0837">
      <w:pPr>
        <w:keepNext/>
        <w:suppressAutoHyphens/>
        <w:kinsoku w:val="0"/>
        <w:overflowPunct w:val="0"/>
        <w:autoSpaceDE w:val="0"/>
        <w:autoSpaceDN w:val="0"/>
      </w:pPr>
    </w:p>
    <w:p w14:paraId="62605E4D" w14:textId="77777777" w:rsidR="007A0837" w:rsidRPr="004613EA" w:rsidRDefault="007A0837" w:rsidP="007A0837">
      <w:pPr>
        <w:suppressAutoHyphens/>
        <w:kinsoku w:val="0"/>
        <w:overflowPunct w:val="0"/>
        <w:autoSpaceDE w:val="0"/>
        <w:autoSpaceDN w:val="0"/>
      </w:pPr>
      <w:r w:rsidRPr="004613EA">
        <w:t xml:space="preserve">Bioekvivalens av </w:t>
      </w:r>
      <w:r w:rsidRPr="004613EA">
        <w:rPr>
          <w:szCs w:val="22"/>
        </w:rPr>
        <w:t xml:space="preserve">macitentan 10 mg </w:t>
      </w:r>
      <w:r w:rsidRPr="004613EA">
        <w:t xml:space="preserve">mellom den </w:t>
      </w:r>
      <w:r w:rsidRPr="004613EA">
        <w:rPr>
          <w:szCs w:val="22"/>
        </w:rPr>
        <w:t>filmdrasjerte tabletten og 4 x 2,5 mg dispergerbare tabletter ble fastslått i en studie med 28 friske personer.</w:t>
      </w:r>
    </w:p>
    <w:p w14:paraId="260E9A4C" w14:textId="77777777" w:rsidR="007A0837" w:rsidRPr="004613EA" w:rsidRDefault="007A0837" w:rsidP="007A0837">
      <w:pPr>
        <w:suppressAutoHyphens/>
        <w:kinsoku w:val="0"/>
        <w:overflowPunct w:val="0"/>
        <w:autoSpaceDE w:val="0"/>
        <w:autoSpaceDN w:val="0"/>
        <w:rPr>
          <w:szCs w:val="22"/>
        </w:rPr>
      </w:pPr>
    </w:p>
    <w:p w14:paraId="194225C9" w14:textId="77777777" w:rsidR="007A0837" w:rsidRPr="004613EA" w:rsidRDefault="007A0837" w:rsidP="007A0837">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Spesielle populasjoner</w:t>
      </w:r>
    </w:p>
    <w:p w14:paraId="19B05123" w14:textId="77777777" w:rsidR="007A0837" w:rsidRPr="004613EA" w:rsidRDefault="007A0837" w:rsidP="007A0837">
      <w:pPr>
        <w:keepNext/>
        <w:suppressAutoHyphens/>
        <w:kinsoku w:val="0"/>
        <w:overflowPunct w:val="0"/>
        <w:autoSpaceDE w:val="0"/>
        <w:autoSpaceDN w:val="0"/>
        <w:rPr>
          <w:szCs w:val="22"/>
        </w:rPr>
      </w:pPr>
    </w:p>
    <w:p w14:paraId="1C255946" w14:textId="31A17223" w:rsidR="007A0837" w:rsidRPr="004613EA" w:rsidRDefault="006E345B" w:rsidP="007A0837">
      <w:pPr>
        <w:suppressAutoHyphens/>
        <w:kinsoku w:val="0"/>
        <w:overflowPunct w:val="0"/>
        <w:autoSpaceDE w:val="0"/>
        <w:autoSpaceDN w:val="0"/>
        <w:rPr>
          <w:szCs w:val="22"/>
        </w:rPr>
      </w:pPr>
      <w:r w:rsidRPr="004613EA">
        <w:rPr>
          <w:szCs w:val="22"/>
        </w:rPr>
        <w:t>K</w:t>
      </w:r>
      <w:r w:rsidR="007A0837" w:rsidRPr="004613EA">
        <w:rPr>
          <w:szCs w:val="22"/>
        </w:rPr>
        <w:t>jønn eller etnisk opprinnelse har ingen klinisk relevant effekt på farmakokinetikken til macitentan og den aktive metabolitten.</w:t>
      </w:r>
    </w:p>
    <w:p w14:paraId="5FDE96B0" w14:textId="77777777" w:rsidR="007A0837" w:rsidRPr="004613EA" w:rsidRDefault="007A0837" w:rsidP="007A0837">
      <w:pPr>
        <w:suppressAutoHyphens/>
        <w:kinsoku w:val="0"/>
        <w:overflowPunct w:val="0"/>
        <w:autoSpaceDE w:val="0"/>
        <w:autoSpaceDN w:val="0"/>
        <w:rPr>
          <w:szCs w:val="22"/>
        </w:rPr>
      </w:pPr>
    </w:p>
    <w:p w14:paraId="7947C9FB" w14:textId="77777777" w:rsidR="007A0837" w:rsidRPr="004613EA" w:rsidRDefault="007A0837" w:rsidP="007A0837">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Nedsatt nyrefunksjon</w:t>
      </w:r>
    </w:p>
    <w:p w14:paraId="521C9F8A" w14:textId="77777777" w:rsidR="007A0837" w:rsidRPr="004613EA" w:rsidRDefault="007A0837" w:rsidP="007A0837">
      <w:pPr>
        <w:keepNext/>
        <w:suppressAutoHyphens/>
        <w:kinsoku w:val="0"/>
        <w:overflowPunct w:val="0"/>
        <w:autoSpaceDE w:val="0"/>
        <w:autoSpaceDN w:val="0"/>
        <w:rPr>
          <w:szCs w:val="22"/>
        </w:rPr>
      </w:pPr>
    </w:p>
    <w:p w14:paraId="2F2146A1" w14:textId="3DCEF751" w:rsidR="007A0837" w:rsidRPr="004613EA" w:rsidRDefault="007A0837" w:rsidP="007A0837">
      <w:pPr>
        <w:suppressAutoHyphens/>
        <w:kinsoku w:val="0"/>
        <w:overflowPunct w:val="0"/>
        <w:autoSpaceDE w:val="0"/>
        <w:autoSpaceDN w:val="0"/>
        <w:rPr>
          <w:szCs w:val="22"/>
        </w:rPr>
      </w:pPr>
      <w:r w:rsidRPr="004613EA">
        <w:rPr>
          <w:szCs w:val="22"/>
        </w:rPr>
        <w:t>Eksponeringen for macitentan og den aktive metabolitten økte henholdsvis 1,3 og 1,6</w:t>
      </w:r>
      <w:r w:rsidR="00DE7A1C" w:rsidRPr="004613EA">
        <w:rPr>
          <w:szCs w:val="22"/>
        </w:rPr>
        <w:t> </w:t>
      </w:r>
      <w:r w:rsidRPr="004613EA">
        <w:rPr>
          <w:szCs w:val="22"/>
        </w:rPr>
        <w:t>ganger hos voksne pasienter med alvorlig nedsatt nyrefunksjon. Denne økningen betraktes ikke som klinisk relevant (se pkt. 4.2 og 4.4).</w:t>
      </w:r>
    </w:p>
    <w:p w14:paraId="2A9F4BA2" w14:textId="77777777" w:rsidR="007A0837" w:rsidRPr="004613EA" w:rsidRDefault="007A0837" w:rsidP="007A0837">
      <w:pPr>
        <w:suppressAutoHyphens/>
        <w:kinsoku w:val="0"/>
        <w:overflowPunct w:val="0"/>
        <w:autoSpaceDE w:val="0"/>
        <w:autoSpaceDN w:val="0"/>
        <w:rPr>
          <w:szCs w:val="22"/>
        </w:rPr>
      </w:pPr>
    </w:p>
    <w:p w14:paraId="3C2541B8" w14:textId="77777777" w:rsidR="007A0837" w:rsidRPr="004613EA" w:rsidRDefault="007A0837" w:rsidP="007A0837">
      <w:pPr>
        <w:pStyle w:val="PlainText"/>
        <w:keepNext/>
        <w:suppressAutoHyphens/>
        <w:kinsoku w:val="0"/>
        <w:overflowPunct w:val="0"/>
        <w:autoSpaceDE w:val="0"/>
        <w:autoSpaceDN w:val="0"/>
        <w:outlineLvl w:val="2"/>
        <w:rPr>
          <w:rFonts w:ascii="Times New Roman" w:hAnsi="Times New Roman"/>
          <w:sz w:val="22"/>
          <w:szCs w:val="22"/>
          <w:u w:val="single"/>
          <w:lang w:val="nb-NO"/>
        </w:rPr>
      </w:pPr>
      <w:r w:rsidRPr="004613EA">
        <w:rPr>
          <w:rFonts w:ascii="Times New Roman" w:hAnsi="Times New Roman"/>
          <w:sz w:val="22"/>
          <w:szCs w:val="22"/>
          <w:u w:val="single"/>
          <w:lang w:val="nb-NO"/>
        </w:rPr>
        <w:t>Nedsatt leverfunksjon</w:t>
      </w:r>
    </w:p>
    <w:p w14:paraId="7C570EB3" w14:textId="77777777" w:rsidR="007A0837" w:rsidRPr="004613EA" w:rsidRDefault="007A0837" w:rsidP="007A0837">
      <w:pPr>
        <w:keepNext/>
        <w:suppressAutoHyphens/>
        <w:kinsoku w:val="0"/>
        <w:overflowPunct w:val="0"/>
        <w:autoSpaceDE w:val="0"/>
        <w:autoSpaceDN w:val="0"/>
        <w:rPr>
          <w:szCs w:val="22"/>
        </w:rPr>
      </w:pPr>
    </w:p>
    <w:p w14:paraId="32DBE795" w14:textId="0D93247E" w:rsidR="007A0837" w:rsidRPr="004613EA" w:rsidRDefault="007A0837" w:rsidP="007A0837">
      <w:pPr>
        <w:suppressAutoHyphens/>
        <w:kinsoku w:val="0"/>
        <w:overflowPunct w:val="0"/>
        <w:autoSpaceDE w:val="0"/>
        <w:autoSpaceDN w:val="0"/>
        <w:rPr>
          <w:szCs w:val="22"/>
        </w:rPr>
      </w:pPr>
      <w:r w:rsidRPr="004613EA">
        <w:rPr>
          <w:szCs w:val="22"/>
        </w:rPr>
        <w:t>Eksponeringen for macitentan ble redusert med 21 %, 34 % og 6 %, og for den aktive metabolitten med 20 %, 25 % og 25 %, hos voksne personer med henholdsvis lett, moderat eller alvorlig nedsatt leverfunksjon. Denne reduksjonen betraktes ikke som klinisk relevant (se pkt. 4.2 og</w:t>
      </w:r>
      <w:r w:rsidR="00B5747A" w:rsidRPr="004613EA">
        <w:rPr>
          <w:szCs w:val="22"/>
        </w:rPr>
        <w:t xml:space="preserve"> </w:t>
      </w:r>
      <w:r w:rsidRPr="004613EA">
        <w:rPr>
          <w:szCs w:val="22"/>
        </w:rPr>
        <w:t>4.4).</w:t>
      </w:r>
    </w:p>
    <w:p w14:paraId="39501107" w14:textId="77777777" w:rsidR="007A0837" w:rsidRPr="004613EA" w:rsidRDefault="007A0837" w:rsidP="007A0837">
      <w:pPr>
        <w:suppressAutoHyphens/>
        <w:kinsoku w:val="0"/>
        <w:overflowPunct w:val="0"/>
        <w:autoSpaceDE w:val="0"/>
        <w:autoSpaceDN w:val="0"/>
        <w:rPr>
          <w:szCs w:val="22"/>
        </w:rPr>
      </w:pPr>
    </w:p>
    <w:p w14:paraId="4FAA0179" w14:textId="77777777" w:rsidR="007A0837" w:rsidRPr="004613EA" w:rsidRDefault="007A0837" w:rsidP="007A0837">
      <w:pPr>
        <w:pStyle w:val="PlainText"/>
        <w:keepNext/>
        <w:rPr>
          <w:rFonts w:ascii="Times New Roman" w:hAnsi="Times New Roman"/>
          <w:sz w:val="22"/>
          <w:szCs w:val="22"/>
          <w:lang w:val="nb-NO" w:eastAsia="en-US"/>
        </w:rPr>
      </w:pPr>
      <w:r w:rsidRPr="004613EA">
        <w:rPr>
          <w:rFonts w:ascii="Times New Roman" w:hAnsi="Times New Roman"/>
          <w:sz w:val="22"/>
          <w:szCs w:val="22"/>
          <w:u w:val="single"/>
          <w:lang w:val="nb-NO"/>
        </w:rPr>
        <w:t>Pediatrisk populasjon (≥ 1 måned til under 18 år)</w:t>
      </w:r>
    </w:p>
    <w:p w14:paraId="4807672F" w14:textId="77777777" w:rsidR="007A0837" w:rsidRPr="004613EA" w:rsidRDefault="007A0837" w:rsidP="007A0837">
      <w:pPr>
        <w:keepNext/>
        <w:rPr>
          <w:szCs w:val="22"/>
        </w:rPr>
      </w:pPr>
    </w:p>
    <w:p w14:paraId="5F0E42F3" w14:textId="77777777" w:rsidR="007A0837" w:rsidRPr="004613EA" w:rsidRDefault="007A0837" w:rsidP="007A0837">
      <w:pPr>
        <w:rPr>
          <w:szCs w:val="22"/>
        </w:rPr>
      </w:pPr>
      <w:r w:rsidRPr="004613EA">
        <w:rPr>
          <w:szCs w:val="22"/>
        </w:rPr>
        <w:t>Farmakokinetikken til macitentan og den aktive metabolitten aprocitentan ble karakterisert hos 47 pediatriske pasienter som var ≥ 2 år og hos 11 pasienter som var ≥ 1 måned til under 2 år.</w:t>
      </w:r>
    </w:p>
    <w:p w14:paraId="412B4C0E" w14:textId="77777777" w:rsidR="007A0837" w:rsidRPr="004613EA" w:rsidRDefault="007A0837" w:rsidP="007A0837">
      <w:pPr>
        <w:rPr>
          <w:szCs w:val="22"/>
        </w:rPr>
      </w:pPr>
      <w:r w:rsidRPr="004613EA">
        <w:rPr>
          <w:szCs w:val="22"/>
        </w:rPr>
        <w:t>Vektbaserte doseregimer av macitentan resulterte i observerte/simulerte eksponeringer hos pediatriske pasienter i alderen 2 år til under 18 år som var sammenlignbare med eksponeringer observert hos voksne PAH-pasienter og friske personer som fikk 10 mg én gang daglig.</w:t>
      </w:r>
    </w:p>
    <w:p w14:paraId="35117E84" w14:textId="77777777" w:rsidR="007A0837" w:rsidRPr="004613EA" w:rsidRDefault="007A0837" w:rsidP="007A0837">
      <w:pPr>
        <w:rPr>
          <w:szCs w:val="22"/>
        </w:rPr>
      </w:pPr>
      <w:r w:rsidRPr="004613EA">
        <w:rPr>
          <w:szCs w:val="22"/>
        </w:rPr>
        <w:t>Eksponeringer av macitentan sammenlignbare med de hos voksne PAH-pasienter som fikk 10 mg én gang daglig ble ikke oppnådd i aldersgruppen ≥ 1 måned til under 2 år (se pkt. 4.2).</w:t>
      </w:r>
    </w:p>
    <w:p w14:paraId="7B2F6817" w14:textId="77777777" w:rsidR="007A0837" w:rsidRPr="004613EA" w:rsidRDefault="007A0837" w:rsidP="007A0837">
      <w:pPr>
        <w:suppressAutoHyphens/>
        <w:kinsoku w:val="0"/>
        <w:overflowPunct w:val="0"/>
        <w:autoSpaceDE w:val="0"/>
        <w:autoSpaceDN w:val="0"/>
        <w:rPr>
          <w:szCs w:val="22"/>
          <w:highlight w:val="green"/>
          <w:u w:val="single"/>
        </w:rPr>
      </w:pPr>
    </w:p>
    <w:p w14:paraId="64B927E6" w14:textId="77777777" w:rsidR="007A0837" w:rsidRPr="004613EA" w:rsidRDefault="007A0837" w:rsidP="007A0837">
      <w:pPr>
        <w:keepNext/>
        <w:suppressAutoHyphens/>
        <w:kinsoku w:val="0"/>
        <w:overflowPunct w:val="0"/>
        <w:autoSpaceDE w:val="0"/>
        <w:autoSpaceDN w:val="0"/>
        <w:adjustRightInd w:val="0"/>
        <w:outlineLvl w:val="1"/>
        <w:rPr>
          <w:b/>
          <w:i/>
          <w:szCs w:val="22"/>
        </w:rPr>
      </w:pPr>
      <w:r w:rsidRPr="004613EA">
        <w:rPr>
          <w:b/>
          <w:bCs/>
          <w:szCs w:val="22"/>
        </w:rPr>
        <w:t>5.3</w:t>
      </w:r>
      <w:r w:rsidRPr="004613EA">
        <w:rPr>
          <w:b/>
          <w:bCs/>
          <w:szCs w:val="22"/>
        </w:rPr>
        <w:tab/>
        <w:t>Prekliniske sikkerhetsdata</w:t>
      </w:r>
    </w:p>
    <w:p w14:paraId="2E3C91F9" w14:textId="77777777" w:rsidR="007A0837" w:rsidRPr="004613EA" w:rsidRDefault="007A0837" w:rsidP="007A0837">
      <w:pPr>
        <w:keepNext/>
        <w:suppressAutoHyphens/>
        <w:kinsoku w:val="0"/>
        <w:overflowPunct w:val="0"/>
        <w:autoSpaceDE w:val="0"/>
        <w:autoSpaceDN w:val="0"/>
      </w:pPr>
    </w:p>
    <w:p w14:paraId="64B8DB1E" w14:textId="77777777" w:rsidR="007A0837" w:rsidRPr="004613EA" w:rsidRDefault="007A0837" w:rsidP="007A0837">
      <w:pPr>
        <w:suppressAutoHyphens/>
        <w:kinsoku w:val="0"/>
        <w:overflowPunct w:val="0"/>
        <w:autoSpaceDE w:val="0"/>
        <w:autoSpaceDN w:val="0"/>
      </w:pPr>
      <w:r w:rsidRPr="004613EA">
        <w:rPr>
          <w:szCs w:val="22"/>
        </w:rPr>
        <w:t>Hos hunder reduserte macitentan blodtrykket ved en eksponering tilsvarende terapeutisk eksponering hos mennesker. Det ble observert en intimafortykkelse av koronararterier ved en eksponering som var 17 ganger høyere enn eksponering hos mennesker etter 4 til 39 ukers behandling. På grunn av artsspesifikk sensitivitet og sikkerhetsmargin, betraktes ikke dette funnet som relevant for mennesker.</w:t>
      </w:r>
    </w:p>
    <w:p w14:paraId="22BAE9B0" w14:textId="77777777" w:rsidR="007A0837" w:rsidRPr="004613EA" w:rsidRDefault="007A0837" w:rsidP="007A0837">
      <w:pPr>
        <w:suppressAutoHyphens/>
        <w:kinsoku w:val="0"/>
        <w:overflowPunct w:val="0"/>
        <w:autoSpaceDE w:val="0"/>
        <w:autoSpaceDN w:val="0"/>
      </w:pPr>
    </w:p>
    <w:p w14:paraId="77A3CBF7" w14:textId="77777777" w:rsidR="007A0837" w:rsidRPr="004613EA" w:rsidRDefault="007A0837" w:rsidP="007A0837">
      <w:pPr>
        <w:suppressAutoHyphens/>
        <w:kinsoku w:val="0"/>
        <w:overflowPunct w:val="0"/>
        <w:autoSpaceDE w:val="0"/>
        <w:autoSpaceDN w:val="0"/>
      </w:pPr>
      <w:r w:rsidRPr="004613EA">
        <w:rPr>
          <w:szCs w:val="22"/>
        </w:rPr>
        <w:t>Økt levervekt og hepatocellulær hypertrofi ble observert hos mus, rotter og hunder etter behandling med macitentan. Disse endringene var i stor grad reversible og betraktes som uskadelige tilpasninger til leverens økte metaboliseringsbehov.</w:t>
      </w:r>
    </w:p>
    <w:p w14:paraId="61D4CA6D" w14:textId="77777777" w:rsidR="007A0837" w:rsidRPr="004613EA" w:rsidRDefault="007A0837" w:rsidP="007A0837">
      <w:pPr>
        <w:suppressAutoHyphens/>
        <w:kinsoku w:val="0"/>
        <w:overflowPunct w:val="0"/>
        <w:autoSpaceDE w:val="0"/>
        <w:autoSpaceDN w:val="0"/>
      </w:pPr>
    </w:p>
    <w:p w14:paraId="3B668FA4" w14:textId="77777777" w:rsidR="007A0837" w:rsidRPr="004613EA" w:rsidRDefault="007A0837" w:rsidP="007A0837">
      <w:pPr>
        <w:suppressAutoHyphens/>
        <w:kinsoku w:val="0"/>
        <w:overflowPunct w:val="0"/>
        <w:autoSpaceDE w:val="0"/>
        <w:autoSpaceDN w:val="0"/>
      </w:pPr>
      <w:r w:rsidRPr="004613EA">
        <w:rPr>
          <w:szCs w:val="22"/>
        </w:rPr>
        <w:t>I karsinogenitetsstudier induserte macitentan minimal til lett hyperplasi av slimhinner og inflammatorisk infiltrasjon i submukosa i nesehulen hos mus ved alle doser. Det ble ikke registrert funn i nesehulen i 3</w:t>
      </w:r>
      <w:r w:rsidRPr="004613EA">
        <w:rPr>
          <w:szCs w:val="22"/>
        </w:rPr>
        <w:noBreakHyphen/>
        <w:t>måneders toksisitetsstudier med mus eller i studier med rotter og hunder.</w:t>
      </w:r>
    </w:p>
    <w:p w14:paraId="68A14A76" w14:textId="77777777" w:rsidR="007A0837" w:rsidRPr="004613EA" w:rsidRDefault="007A0837" w:rsidP="007A0837">
      <w:pPr>
        <w:suppressAutoHyphens/>
        <w:kinsoku w:val="0"/>
        <w:overflowPunct w:val="0"/>
        <w:autoSpaceDE w:val="0"/>
        <w:autoSpaceDN w:val="0"/>
      </w:pPr>
    </w:p>
    <w:p w14:paraId="0EB28070" w14:textId="77777777" w:rsidR="007A0837" w:rsidRPr="004613EA" w:rsidRDefault="007A0837" w:rsidP="007A0837">
      <w:pPr>
        <w:suppressAutoHyphens/>
        <w:kinsoku w:val="0"/>
        <w:overflowPunct w:val="0"/>
        <w:autoSpaceDE w:val="0"/>
        <w:autoSpaceDN w:val="0"/>
      </w:pPr>
      <w:r w:rsidRPr="004613EA">
        <w:rPr>
          <w:szCs w:val="22"/>
        </w:rPr>
        <w:t xml:space="preserve">Macitentan var ikke gentoksisk i et standard utvalg av </w:t>
      </w:r>
      <w:r w:rsidRPr="004613EA">
        <w:rPr>
          <w:i/>
          <w:iCs/>
          <w:szCs w:val="22"/>
        </w:rPr>
        <w:t>in vitro-</w:t>
      </w:r>
      <w:r w:rsidRPr="004613EA">
        <w:rPr>
          <w:szCs w:val="22"/>
        </w:rPr>
        <w:t xml:space="preserve"> og </w:t>
      </w:r>
      <w:r w:rsidRPr="004613EA">
        <w:rPr>
          <w:i/>
          <w:iCs/>
          <w:szCs w:val="22"/>
        </w:rPr>
        <w:t>in vivo</w:t>
      </w:r>
      <w:r w:rsidRPr="004613EA">
        <w:rPr>
          <w:i/>
          <w:iCs/>
          <w:szCs w:val="22"/>
        </w:rPr>
        <w:noBreakHyphen/>
      </w:r>
      <w:r w:rsidRPr="004613EA">
        <w:rPr>
          <w:szCs w:val="22"/>
        </w:rPr>
        <w:t xml:space="preserve">analyser. Macitentan var ikke fototoksisk </w:t>
      </w:r>
      <w:r w:rsidRPr="004613EA">
        <w:rPr>
          <w:i/>
          <w:iCs/>
          <w:szCs w:val="22"/>
        </w:rPr>
        <w:t>in vivo</w:t>
      </w:r>
      <w:r w:rsidRPr="004613EA">
        <w:rPr>
          <w:szCs w:val="22"/>
        </w:rPr>
        <w:t xml:space="preserve"> etter enkeltdoser som medførte opptil 24 ganger høyere eksponering enn hos mennesker.</w:t>
      </w:r>
    </w:p>
    <w:p w14:paraId="70F60DEB" w14:textId="77777777" w:rsidR="007A0837" w:rsidRPr="004613EA" w:rsidRDefault="007A0837" w:rsidP="007A0837">
      <w:pPr>
        <w:suppressAutoHyphens/>
        <w:kinsoku w:val="0"/>
        <w:overflowPunct w:val="0"/>
        <w:autoSpaceDE w:val="0"/>
        <w:autoSpaceDN w:val="0"/>
      </w:pPr>
      <w:r w:rsidRPr="004613EA">
        <w:rPr>
          <w:szCs w:val="22"/>
        </w:rPr>
        <w:t>Karsinogenitetsstudier av 2 års varighet avslørte ikke noe karsinogent potensiale hos rotter og mus ved henholdsvis 18 ganger og 116 ganger høyere eksponering enn hos mennesker.</w:t>
      </w:r>
    </w:p>
    <w:p w14:paraId="2A80EA48" w14:textId="77777777" w:rsidR="007A0837" w:rsidRPr="004613EA" w:rsidRDefault="007A0837" w:rsidP="007A0837">
      <w:pPr>
        <w:suppressAutoHyphens/>
        <w:kinsoku w:val="0"/>
        <w:overflowPunct w:val="0"/>
        <w:autoSpaceDE w:val="0"/>
        <w:autoSpaceDN w:val="0"/>
      </w:pPr>
    </w:p>
    <w:p w14:paraId="2EA89404" w14:textId="77777777" w:rsidR="007A0837" w:rsidRPr="004613EA" w:rsidRDefault="007A0837" w:rsidP="007A0837">
      <w:pPr>
        <w:suppressAutoHyphens/>
        <w:kinsoku w:val="0"/>
        <w:overflowPunct w:val="0"/>
        <w:autoSpaceDE w:val="0"/>
        <w:autoSpaceDN w:val="0"/>
      </w:pPr>
      <w:r w:rsidRPr="004613EA">
        <w:rPr>
          <w:szCs w:val="22"/>
        </w:rPr>
        <w:t>Tubulær dilatasjon i testikler ble observert i studier av kronisk toksisitet hos hannrotter og hunder, med sikkerhetsmarginer på henholdsvis 11,6 og 5,8. Den tubulære dilatasjonen var fullstendig reversibel. Etter 2 års behandling ble tubulær atrofi i testikler observert hos rotter ved 4 ganger høyere eksponering enn hos mennesker. Hypospermatogenese ble observert i en livslang karsinogenitetsstudie med rotter og i toksisitetsstudier med gjentatt dosering til hunder, ved eksponeringer som ga sikkerhetsmarginer på 9,7 hos rotter og 23 hos hunder. Sikkerhetsmarginene for fertilitet var 18 for hannrotter og 44 for hunnrotter. Det ble ikke registrert funn i testikler etter 2 års behandling av mus.</w:t>
      </w:r>
    </w:p>
    <w:p w14:paraId="1443185A" w14:textId="77777777" w:rsidR="007A0837" w:rsidRPr="004613EA" w:rsidRDefault="007A0837" w:rsidP="007A0837">
      <w:pPr>
        <w:suppressAutoHyphens/>
        <w:kinsoku w:val="0"/>
        <w:overflowPunct w:val="0"/>
        <w:autoSpaceDE w:val="0"/>
        <w:autoSpaceDN w:val="0"/>
      </w:pPr>
    </w:p>
    <w:p w14:paraId="6D09DF54" w14:textId="77777777" w:rsidR="007A0837" w:rsidRPr="004613EA" w:rsidRDefault="007A0837" w:rsidP="007A0837">
      <w:pPr>
        <w:suppressAutoHyphens/>
        <w:kinsoku w:val="0"/>
        <w:overflowPunct w:val="0"/>
        <w:autoSpaceDE w:val="0"/>
        <w:autoSpaceDN w:val="0"/>
        <w:rPr>
          <w:szCs w:val="22"/>
        </w:rPr>
      </w:pPr>
      <w:r w:rsidRPr="004613EA">
        <w:rPr>
          <w:szCs w:val="22"/>
        </w:rPr>
        <w:t>Macitentan var teratogent hos kaniner og rotter ved alle testede doser. Hos begge arter ble det observert kardiovaskulære avvik og unormal mandibulær sammenvoksing.</w:t>
      </w:r>
    </w:p>
    <w:p w14:paraId="2EC980EB" w14:textId="77777777" w:rsidR="007A0837" w:rsidRPr="004613EA" w:rsidRDefault="007A0837" w:rsidP="007A0837">
      <w:pPr>
        <w:suppressAutoHyphens/>
        <w:kinsoku w:val="0"/>
        <w:overflowPunct w:val="0"/>
        <w:autoSpaceDE w:val="0"/>
        <w:autoSpaceDN w:val="0"/>
        <w:rPr>
          <w:szCs w:val="22"/>
        </w:rPr>
      </w:pPr>
    </w:p>
    <w:p w14:paraId="03638454" w14:textId="60EBA008" w:rsidR="007A0837" w:rsidRPr="004613EA" w:rsidRDefault="007A0837" w:rsidP="007A0837">
      <w:pPr>
        <w:suppressAutoHyphens/>
        <w:kinsoku w:val="0"/>
        <w:overflowPunct w:val="0"/>
        <w:autoSpaceDE w:val="0"/>
        <w:autoSpaceDN w:val="0"/>
        <w:rPr>
          <w:szCs w:val="22"/>
          <w:shd w:val="clear" w:color="auto" w:fill="FFFFFF"/>
        </w:rPr>
      </w:pPr>
      <w:r w:rsidRPr="004613EA">
        <w:rPr>
          <w:szCs w:val="22"/>
          <w:shd w:val="clear" w:color="auto" w:fill="FFFFFF"/>
        </w:rPr>
        <w:t>Administrering av macitentan til hunnrotter fra sent i drektigheten og ut dieperioden ved en maternal eksponering 5 ganger høyere enn eksponering hos mennesker, forårsaket redusert overlevelse av avkom og nedsatt reproduksjonskapasitet hos avkom</w:t>
      </w:r>
      <w:r w:rsidR="00B5747A" w:rsidRPr="004613EA">
        <w:rPr>
          <w:szCs w:val="22"/>
          <w:shd w:val="clear" w:color="auto" w:fill="FFFFFF"/>
        </w:rPr>
        <w:t xml:space="preserve"> </w:t>
      </w:r>
      <w:r w:rsidRPr="004613EA">
        <w:rPr>
          <w:szCs w:val="22"/>
          <w:shd w:val="clear" w:color="auto" w:fill="FFFFFF"/>
        </w:rPr>
        <w:t>som ble eksponert for macitentan under siste del av fosterlivet og via morsmelken under dieperioden.</w:t>
      </w:r>
    </w:p>
    <w:p w14:paraId="1BD82C89" w14:textId="77777777" w:rsidR="007A0837" w:rsidRPr="004613EA" w:rsidRDefault="007A0837" w:rsidP="007A0837">
      <w:pPr>
        <w:suppressAutoHyphens/>
        <w:kinsoku w:val="0"/>
        <w:overflowPunct w:val="0"/>
        <w:autoSpaceDE w:val="0"/>
        <w:autoSpaceDN w:val="0"/>
        <w:rPr>
          <w:szCs w:val="22"/>
        </w:rPr>
      </w:pPr>
    </w:p>
    <w:p w14:paraId="4F314914" w14:textId="77777777" w:rsidR="007A0837" w:rsidRPr="004613EA" w:rsidRDefault="007A0837" w:rsidP="007A0837">
      <w:pPr>
        <w:suppressAutoHyphens/>
        <w:kinsoku w:val="0"/>
        <w:overflowPunct w:val="0"/>
        <w:autoSpaceDE w:val="0"/>
        <w:autoSpaceDN w:val="0"/>
        <w:adjustRightInd w:val="0"/>
        <w:rPr>
          <w:szCs w:val="22"/>
        </w:rPr>
      </w:pPr>
      <w:r w:rsidRPr="004613EA">
        <w:rPr>
          <w:szCs w:val="22"/>
        </w:rPr>
        <w:t>Behandling av unge rotter fra dag 4 etter fødselen til dag 114 forårsaket redusert økning av kroppsvekt, noe som fører til sekundære effekter på utvikling (lett forsinket descensus testis, reversibel forkortelse av lårbenet, forlenget østrussyklus). Svak økning av pre- og post-implantasjonstap, lavere gjennomsnittlig antall unger og redusert testikkel- og epididymis-vekt ble observert ved 7 ganger høyere eksponering enn hos mennesker. Tubulær atrofi i testikler og minimale effekter på reproduksjonsvariabler og spermmorfologi ble registrert etter 3,8 ganger høyere eksponering enn hos mennesker.</w:t>
      </w:r>
    </w:p>
    <w:p w14:paraId="30CD5EC8" w14:textId="77777777" w:rsidR="007A0837" w:rsidRPr="004613EA" w:rsidRDefault="007A0837" w:rsidP="007A0837">
      <w:pPr>
        <w:suppressAutoHyphens/>
        <w:kinsoku w:val="0"/>
        <w:overflowPunct w:val="0"/>
        <w:autoSpaceDE w:val="0"/>
        <w:autoSpaceDN w:val="0"/>
        <w:rPr>
          <w:szCs w:val="22"/>
        </w:rPr>
      </w:pPr>
    </w:p>
    <w:p w14:paraId="51B9E251" w14:textId="77777777" w:rsidR="007A0837" w:rsidRPr="004613EA" w:rsidRDefault="007A0837" w:rsidP="007A0837">
      <w:pPr>
        <w:suppressAutoHyphens/>
        <w:kinsoku w:val="0"/>
        <w:overflowPunct w:val="0"/>
        <w:autoSpaceDE w:val="0"/>
        <w:autoSpaceDN w:val="0"/>
        <w:rPr>
          <w:szCs w:val="22"/>
        </w:rPr>
      </w:pPr>
    </w:p>
    <w:p w14:paraId="632C1816" w14:textId="77777777" w:rsidR="007A0837" w:rsidRPr="004613EA" w:rsidRDefault="007A0837" w:rsidP="007A0837">
      <w:pPr>
        <w:keepNext/>
        <w:suppressAutoHyphens/>
        <w:kinsoku w:val="0"/>
        <w:overflowPunct w:val="0"/>
        <w:autoSpaceDE w:val="0"/>
        <w:autoSpaceDN w:val="0"/>
        <w:ind w:left="567" w:hanging="567"/>
        <w:outlineLvl w:val="0"/>
        <w:rPr>
          <w:b/>
          <w:szCs w:val="22"/>
        </w:rPr>
      </w:pPr>
      <w:r w:rsidRPr="004613EA">
        <w:rPr>
          <w:b/>
          <w:bCs/>
          <w:szCs w:val="22"/>
        </w:rPr>
        <w:t>6.</w:t>
      </w:r>
      <w:r w:rsidRPr="004613EA">
        <w:rPr>
          <w:b/>
          <w:bCs/>
          <w:szCs w:val="22"/>
        </w:rPr>
        <w:tab/>
        <w:t>FARMASØYTISKE OPPLYSNINGER</w:t>
      </w:r>
    </w:p>
    <w:p w14:paraId="2DA4FBF4" w14:textId="77777777" w:rsidR="007A0837" w:rsidRPr="004613EA" w:rsidRDefault="007A0837" w:rsidP="007A0837">
      <w:pPr>
        <w:keepNext/>
        <w:suppressAutoHyphens/>
        <w:kinsoku w:val="0"/>
        <w:overflowPunct w:val="0"/>
        <w:autoSpaceDE w:val="0"/>
        <w:autoSpaceDN w:val="0"/>
        <w:rPr>
          <w:szCs w:val="22"/>
        </w:rPr>
      </w:pPr>
    </w:p>
    <w:p w14:paraId="2D629210" w14:textId="77777777" w:rsidR="007A0837" w:rsidRPr="004613EA" w:rsidRDefault="007A0837" w:rsidP="007A0837">
      <w:pPr>
        <w:keepNext/>
        <w:suppressAutoHyphens/>
        <w:kinsoku w:val="0"/>
        <w:overflowPunct w:val="0"/>
        <w:autoSpaceDE w:val="0"/>
        <w:autoSpaceDN w:val="0"/>
        <w:ind w:left="567" w:hanging="567"/>
        <w:outlineLvl w:val="1"/>
        <w:rPr>
          <w:szCs w:val="22"/>
        </w:rPr>
      </w:pPr>
      <w:r w:rsidRPr="004613EA">
        <w:rPr>
          <w:b/>
          <w:bCs/>
          <w:szCs w:val="22"/>
        </w:rPr>
        <w:t>6.1</w:t>
      </w:r>
      <w:r w:rsidRPr="004613EA">
        <w:rPr>
          <w:b/>
          <w:bCs/>
          <w:szCs w:val="22"/>
        </w:rPr>
        <w:tab/>
        <w:t>Hjelpestoffer</w:t>
      </w:r>
    </w:p>
    <w:p w14:paraId="398A4229" w14:textId="77777777" w:rsidR="007A0837" w:rsidRPr="004613EA" w:rsidRDefault="007A0837" w:rsidP="007A0837">
      <w:pPr>
        <w:keepNext/>
        <w:suppressAutoHyphens/>
        <w:kinsoku w:val="0"/>
        <w:overflowPunct w:val="0"/>
        <w:autoSpaceDE w:val="0"/>
        <w:autoSpaceDN w:val="0"/>
        <w:rPr>
          <w:i/>
          <w:szCs w:val="22"/>
        </w:rPr>
      </w:pPr>
    </w:p>
    <w:p w14:paraId="5D220D85" w14:textId="77777777" w:rsidR="000F0C16" w:rsidRPr="004613EA" w:rsidRDefault="000F0C16" w:rsidP="007A0837">
      <w:pPr>
        <w:suppressAutoHyphens/>
        <w:kinsoku w:val="0"/>
        <w:overflowPunct w:val="0"/>
        <w:autoSpaceDE w:val="0"/>
        <w:autoSpaceDN w:val="0"/>
        <w:rPr>
          <w:szCs w:val="22"/>
        </w:rPr>
      </w:pPr>
      <w:r w:rsidRPr="004613EA">
        <w:rPr>
          <w:szCs w:val="22"/>
        </w:rPr>
        <w:t>Mannitol (E421)</w:t>
      </w:r>
    </w:p>
    <w:p w14:paraId="272CC3DA" w14:textId="77777777" w:rsidR="000F0C16" w:rsidRPr="004613EA" w:rsidRDefault="000F0C16" w:rsidP="007A0837">
      <w:pPr>
        <w:suppressAutoHyphens/>
        <w:kinsoku w:val="0"/>
        <w:overflowPunct w:val="0"/>
        <w:autoSpaceDE w:val="0"/>
        <w:autoSpaceDN w:val="0"/>
        <w:rPr>
          <w:szCs w:val="22"/>
        </w:rPr>
      </w:pPr>
      <w:r w:rsidRPr="004613EA">
        <w:rPr>
          <w:szCs w:val="22"/>
        </w:rPr>
        <w:t>Isomalt (E953)</w:t>
      </w:r>
    </w:p>
    <w:p w14:paraId="1C430485" w14:textId="77777777" w:rsidR="00DF6519" w:rsidRPr="004613EA" w:rsidRDefault="000F0C16" w:rsidP="007A0837">
      <w:pPr>
        <w:suppressAutoHyphens/>
        <w:kinsoku w:val="0"/>
        <w:overflowPunct w:val="0"/>
        <w:autoSpaceDE w:val="0"/>
        <w:autoSpaceDN w:val="0"/>
        <w:rPr>
          <w:szCs w:val="22"/>
        </w:rPr>
      </w:pPr>
      <w:r w:rsidRPr="004613EA">
        <w:rPr>
          <w:szCs w:val="22"/>
        </w:rPr>
        <w:t>Krysskarmellosenatrium (E468)</w:t>
      </w:r>
    </w:p>
    <w:p w14:paraId="69D3DA1B" w14:textId="77777777" w:rsidR="007A0837" w:rsidRPr="004613EA" w:rsidRDefault="007A0837" w:rsidP="007A0837">
      <w:pPr>
        <w:suppressAutoHyphens/>
        <w:kinsoku w:val="0"/>
        <w:overflowPunct w:val="0"/>
        <w:autoSpaceDE w:val="0"/>
        <w:autoSpaceDN w:val="0"/>
        <w:rPr>
          <w:szCs w:val="22"/>
        </w:rPr>
      </w:pPr>
      <w:r w:rsidRPr="004613EA">
        <w:rPr>
          <w:szCs w:val="22"/>
        </w:rPr>
        <w:t>Magnesiumstearat (E470b)</w:t>
      </w:r>
    </w:p>
    <w:p w14:paraId="07865213" w14:textId="77777777" w:rsidR="007A0837" w:rsidRPr="004613EA" w:rsidRDefault="007A0837" w:rsidP="007A0837">
      <w:pPr>
        <w:suppressAutoHyphens/>
        <w:kinsoku w:val="0"/>
        <w:overflowPunct w:val="0"/>
        <w:autoSpaceDE w:val="0"/>
        <w:autoSpaceDN w:val="0"/>
        <w:rPr>
          <w:szCs w:val="22"/>
        </w:rPr>
      </w:pPr>
    </w:p>
    <w:p w14:paraId="47075867" w14:textId="77777777" w:rsidR="007A0837" w:rsidRPr="004613EA" w:rsidRDefault="007A0837" w:rsidP="007A0837">
      <w:pPr>
        <w:keepNext/>
        <w:suppressAutoHyphens/>
        <w:kinsoku w:val="0"/>
        <w:overflowPunct w:val="0"/>
        <w:autoSpaceDE w:val="0"/>
        <w:autoSpaceDN w:val="0"/>
        <w:ind w:left="567" w:hanging="567"/>
        <w:outlineLvl w:val="1"/>
        <w:rPr>
          <w:szCs w:val="22"/>
        </w:rPr>
      </w:pPr>
      <w:r w:rsidRPr="004613EA">
        <w:rPr>
          <w:b/>
          <w:bCs/>
          <w:szCs w:val="22"/>
        </w:rPr>
        <w:t>6.2</w:t>
      </w:r>
      <w:r w:rsidRPr="004613EA">
        <w:rPr>
          <w:b/>
          <w:bCs/>
          <w:szCs w:val="22"/>
        </w:rPr>
        <w:tab/>
        <w:t>Uforlikeligheter</w:t>
      </w:r>
    </w:p>
    <w:p w14:paraId="7FD7356A" w14:textId="77777777" w:rsidR="007A0837" w:rsidRPr="004613EA" w:rsidRDefault="007A0837" w:rsidP="007A0837">
      <w:pPr>
        <w:keepNext/>
        <w:suppressAutoHyphens/>
        <w:kinsoku w:val="0"/>
        <w:overflowPunct w:val="0"/>
        <w:autoSpaceDE w:val="0"/>
        <w:autoSpaceDN w:val="0"/>
        <w:rPr>
          <w:szCs w:val="22"/>
        </w:rPr>
      </w:pPr>
    </w:p>
    <w:p w14:paraId="7E292714" w14:textId="77777777" w:rsidR="007A0837" w:rsidRPr="004613EA" w:rsidRDefault="007A0837" w:rsidP="007A0837">
      <w:pPr>
        <w:suppressAutoHyphens/>
        <w:kinsoku w:val="0"/>
        <w:overflowPunct w:val="0"/>
        <w:autoSpaceDE w:val="0"/>
        <w:autoSpaceDN w:val="0"/>
        <w:rPr>
          <w:szCs w:val="22"/>
        </w:rPr>
      </w:pPr>
      <w:r w:rsidRPr="004613EA">
        <w:rPr>
          <w:szCs w:val="22"/>
        </w:rPr>
        <w:t>Ikke relevant.</w:t>
      </w:r>
    </w:p>
    <w:p w14:paraId="0BCD28F9" w14:textId="77777777" w:rsidR="007A0837" w:rsidRPr="004613EA" w:rsidRDefault="007A0837" w:rsidP="007A0837">
      <w:pPr>
        <w:suppressAutoHyphens/>
        <w:kinsoku w:val="0"/>
        <w:overflowPunct w:val="0"/>
        <w:autoSpaceDE w:val="0"/>
        <w:autoSpaceDN w:val="0"/>
        <w:rPr>
          <w:szCs w:val="22"/>
        </w:rPr>
      </w:pPr>
    </w:p>
    <w:p w14:paraId="58A991ED" w14:textId="77777777" w:rsidR="007A0837" w:rsidRPr="004613EA" w:rsidRDefault="007A0837" w:rsidP="007A0837">
      <w:pPr>
        <w:keepNext/>
        <w:suppressAutoHyphens/>
        <w:kinsoku w:val="0"/>
        <w:overflowPunct w:val="0"/>
        <w:autoSpaceDE w:val="0"/>
        <w:autoSpaceDN w:val="0"/>
        <w:ind w:left="567" w:hanging="567"/>
        <w:outlineLvl w:val="1"/>
        <w:rPr>
          <w:szCs w:val="22"/>
        </w:rPr>
      </w:pPr>
      <w:r w:rsidRPr="004613EA">
        <w:rPr>
          <w:b/>
          <w:bCs/>
          <w:szCs w:val="22"/>
        </w:rPr>
        <w:t>6.3</w:t>
      </w:r>
      <w:r w:rsidRPr="004613EA">
        <w:rPr>
          <w:b/>
          <w:bCs/>
          <w:szCs w:val="22"/>
        </w:rPr>
        <w:tab/>
        <w:t>Holdbarhet</w:t>
      </w:r>
    </w:p>
    <w:p w14:paraId="7C501726" w14:textId="77777777" w:rsidR="007A0837" w:rsidRPr="004613EA" w:rsidRDefault="007A0837" w:rsidP="007A0837">
      <w:pPr>
        <w:keepNext/>
        <w:suppressAutoHyphens/>
        <w:kinsoku w:val="0"/>
        <w:overflowPunct w:val="0"/>
        <w:autoSpaceDE w:val="0"/>
        <w:autoSpaceDN w:val="0"/>
        <w:rPr>
          <w:szCs w:val="22"/>
        </w:rPr>
      </w:pPr>
    </w:p>
    <w:p w14:paraId="2794F5C8" w14:textId="5BC9A4C6" w:rsidR="007A0837" w:rsidRPr="004613EA" w:rsidRDefault="003E618E" w:rsidP="007A0837">
      <w:pPr>
        <w:suppressAutoHyphens/>
        <w:kinsoku w:val="0"/>
        <w:overflowPunct w:val="0"/>
        <w:autoSpaceDE w:val="0"/>
        <w:autoSpaceDN w:val="0"/>
        <w:rPr>
          <w:szCs w:val="22"/>
        </w:rPr>
      </w:pPr>
      <w:ins w:id="30" w:author="Norwegian vendor" w:date="2025-10-28T14:56:00Z" w16du:dateUtc="2025-10-28T13:56:00Z">
        <w:r w:rsidRPr="004613EA">
          <w:rPr>
            <w:szCs w:val="22"/>
          </w:rPr>
          <w:t>3</w:t>
        </w:r>
      </w:ins>
      <w:del w:id="31" w:author="Norwegian vendor" w:date="2025-10-28T14:56:00Z" w16du:dateUtc="2025-10-28T13:56:00Z">
        <w:r w:rsidR="00DF6519" w:rsidRPr="004613EA" w:rsidDel="003E618E">
          <w:rPr>
            <w:szCs w:val="22"/>
          </w:rPr>
          <w:delText>2</w:delText>
        </w:r>
      </w:del>
      <w:r w:rsidR="007A0837" w:rsidRPr="004613EA">
        <w:rPr>
          <w:szCs w:val="22"/>
        </w:rPr>
        <w:t> år.</w:t>
      </w:r>
    </w:p>
    <w:p w14:paraId="18A5BF91" w14:textId="77777777" w:rsidR="007A0837" w:rsidRPr="004613EA" w:rsidRDefault="007A0837" w:rsidP="007A0837">
      <w:pPr>
        <w:suppressAutoHyphens/>
        <w:kinsoku w:val="0"/>
        <w:overflowPunct w:val="0"/>
        <w:autoSpaceDE w:val="0"/>
        <w:autoSpaceDN w:val="0"/>
        <w:rPr>
          <w:szCs w:val="22"/>
        </w:rPr>
      </w:pPr>
    </w:p>
    <w:p w14:paraId="29B2E336" w14:textId="77777777" w:rsidR="007A0837" w:rsidRPr="004613EA" w:rsidRDefault="007A0837" w:rsidP="007A0837">
      <w:pPr>
        <w:keepNext/>
        <w:suppressAutoHyphens/>
        <w:kinsoku w:val="0"/>
        <w:overflowPunct w:val="0"/>
        <w:autoSpaceDE w:val="0"/>
        <w:autoSpaceDN w:val="0"/>
        <w:ind w:left="567" w:hanging="567"/>
        <w:outlineLvl w:val="1"/>
        <w:rPr>
          <w:b/>
          <w:szCs w:val="22"/>
        </w:rPr>
      </w:pPr>
      <w:r w:rsidRPr="004613EA">
        <w:rPr>
          <w:b/>
          <w:bCs/>
          <w:szCs w:val="22"/>
        </w:rPr>
        <w:t>6.4</w:t>
      </w:r>
      <w:r w:rsidRPr="004613EA">
        <w:rPr>
          <w:b/>
          <w:bCs/>
          <w:szCs w:val="22"/>
        </w:rPr>
        <w:tab/>
        <w:t>Oppbevaringsbetingelser</w:t>
      </w:r>
    </w:p>
    <w:p w14:paraId="4EC357AC" w14:textId="77777777" w:rsidR="007A0837" w:rsidRPr="004613EA" w:rsidRDefault="007A0837" w:rsidP="007A0837">
      <w:pPr>
        <w:keepNext/>
        <w:suppressAutoHyphens/>
        <w:kinsoku w:val="0"/>
        <w:overflowPunct w:val="0"/>
        <w:autoSpaceDE w:val="0"/>
        <w:autoSpaceDN w:val="0"/>
        <w:ind w:left="567" w:hanging="567"/>
        <w:rPr>
          <w:szCs w:val="22"/>
        </w:rPr>
      </w:pPr>
    </w:p>
    <w:p w14:paraId="25DDAC7A" w14:textId="77777777" w:rsidR="00DF6519" w:rsidRPr="004613EA" w:rsidRDefault="007A0837" w:rsidP="007A0837">
      <w:pPr>
        <w:suppressAutoHyphens/>
        <w:kinsoku w:val="0"/>
        <w:overflowPunct w:val="0"/>
        <w:autoSpaceDE w:val="0"/>
        <w:autoSpaceDN w:val="0"/>
        <w:adjustRightInd w:val="0"/>
        <w:rPr>
          <w:szCs w:val="22"/>
        </w:rPr>
      </w:pPr>
      <w:r w:rsidRPr="004613EA">
        <w:rPr>
          <w:szCs w:val="22"/>
        </w:rPr>
        <w:t xml:space="preserve">Oppbevares </w:t>
      </w:r>
      <w:r w:rsidR="00DF6519" w:rsidRPr="004613EA">
        <w:rPr>
          <w:szCs w:val="22"/>
        </w:rPr>
        <w:t>i originalpakningen for å beskytte mot fuktighet.</w:t>
      </w:r>
    </w:p>
    <w:p w14:paraId="512BB8FA" w14:textId="77777777" w:rsidR="00DF6519" w:rsidRPr="004613EA" w:rsidRDefault="00DF6519" w:rsidP="007A0837">
      <w:pPr>
        <w:suppressAutoHyphens/>
        <w:kinsoku w:val="0"/>
        <w:overflowPunct w:val="0"/>
        <w:autoSpaceDE w:val="0"/>
        <w:autoSpaceDN w:val="0"/>
        <w:adjustRightInd w:val="0"/>
        <w:rPr>
          <w:szCs w:val="22"/>
        </w:rPr>
      </w:pPr>
    </w:p>
    <w:p w14:paraId="37073F25" w14:textId="017D50D1" w:rsidR="007A0837" w:rsidRPr="004613EA" w:rsidRDefault="00DF6519" w:rsidP="007A0837">
      <w:pPr>
        <w:suppressAutoHyphens/>
        <w:kinsoku w:val="0"/>
        <w:overflowPunct w:val="0"/>
        <w:autoSpaceDE w:val="0"/>
        <w:autoSpaceDN w:val="0"/>
        <w:adjustRightInd w:val="0"/>
        <w:rPr>
          <w:szCs w:val="22"/>
        </w:rPr>
      </w:pPr>
      <w:r w:rsidRPr="004613EA">
        <w:rPr>
          <w:szCs w:val="22"/>
        </w:rPr>
        <w:t xml:space="preserve">Dette legemidlet krever ingen spesielle </w:t>
      </w:r>
      <w:r w:rsidR="00E707D4" w:rsidRPr="004613EA">
        <w:rPr>
          <w:szCs w:val="22"/>
        </w:rPr>
        <w:t xml:space="preserve">oppbevaringsbetingelser </w:t>
      </w:r>
      <w:r w:rsidR="006B3780" w:rsidRPr="004613EA">
        <w:rPr>
          <w:szCs w:val="22"/>
        </w:rPr>
        <w:t xml:space="preserve">vedrørende </w:t>
      </w:r>
      <w:r w:rsidR="00E707D4" w:rsidRPr="004613EA">
        <w:rPr>
          <w:szCs w:val="22"/>
        </w:rPr>
        <w:t>temperatur</w:t>
      </w:r>
      <w:r w:rsidR="007A0837" w:rsidRPr="004613EA">
        <w:rPr>
          <w:szCs w:val="22"/>
        </w:rPr>
        <w:t>.</w:t>
      </w:r>
    </w:p>
    <w:p w14:paraId="2C0E4A3B" w14:textId="77777777" w:rsidR="007A0837" w:rsidRPr="004613EA" w:rsidRDefault="007A0837" w:rsidP="007A0837">
      <w:pPr>
        <w:suppressAutoHyphens/>
        <w:kinsoku w:val="0"/>
        <w:overflowPunct w:val="0"/>
        <w:autoSpaceDE w:val="0"/>
        <w:autoSpaceDN w:val="0"/>
        <w:rPr>
          <w:szCs w:val="22"/>
        </w:rPr>
      </w:pPr>
    </w:p>
    <w:p w14:paraId="3B428077" w14:textId="77777777" w:rsidR="007A0837" w:rsidRPr="004613EA" w:rsidRDefault="007A0837" w:rsidP="007A0837">
      <w:pPr>
        <w:keepNext/>
        <w:suppressAutoHyphens/>
        <w:kinsoku w:val="0"/>
        <w:overflowPunct w:val="0"/>
        <w:autoSpaceDE w:val="0"/>
        <w:autoSpaceDN w:val="0"/>
        <w:outlineLvl w:val="1"/>
        <w:rPr>
          <w:b/>
          <w:szCs w:val="22"/>
        </w:rPr>
      </w:pPr>
      <w:r w:rsidRPr="004613EA">
        <w:rPr>
          <w:b/>
          <w:bCs/>
          <w:szCs w:val="22"/>
        </w:rPr>
        <w:lastRenderedPageBreak/>
        <w:t>6.5</w:t>
      </w:r>
      <w:r w:rsidRPr="004613EA">
        <w:rPr>
          <w:b/>
          <w:bCs/>
          <w:szCs w:val="22"/>
        </w:rPr>
        <w:tab/>
        <w:t>Emballasje (type og innhold)</w:t>
      </w:r>
    </w:p>
    <w:p w14:paraId="01473691" w14:textId="77777777" w:rsidR="007A0837" w:rsidRPr="004613EA" w:rsidRDefault="007A0837" w:rsidP="007A0837">
      <w:pPr>
        <w:keepNext/>
        <w:suppressAutoHyphens/>
        <w:kinsoku w:val="0"/>
        <w:overflowPunct w:val="0"/>
        <w:autoSpaceDE w:val="0"/>
        <w:autoSpaceDN w:val="0"/>
        <w:rPr>
          <w:szCs w:val="22"/>
        </w:rPr>
      </w:pPr>
    </w:p>
    <w:p w14:paraId="24050A48" w14:textId="1A9D545B" w:rsidR="007A0837" w:rsidRPr="004613EA" w:rsidRDefault="006C4B98" w:rsidP="007A0837">
      <w:pPr>
        <w:pStyle w:val="BodyText"/>
        <w:suppressAutoHyphens/>
        <w:kinsoku w:val="0"/>
        <w:overflowPunct w:val="0"/>
        <w:autoSpaceDE w:val="0"/>
        <w:autoSpaceDN w:val="0"/>
        <w:rPr>
          <w:i w:val="0"/>
          <w:color w:val="auto"/>
          <w:lang w:val="nb-NO" w:eastAsia="sv-SE"/>
        </w:rPr>
      </w:pPr>
      <w:r w:rsidRPr="004613EA">
        <w:rPr>
          <w:i w:val="0"/>
          <w:color w:val="auto"/>
          <w:szCs w:val="22"/>
          <w:lang w:val="nb-NO" w:eastAsia="sv-SE"/>
        </w:rPr>
        <w:t>30</w:t>
      </w:r>
      <w:r w:rsidR="00126DEF" w:rsidRPr="004613EA">
        <w:rPr>
          <w:i w:val="0"/>
          <w:color w:val="auto"/>
          <w:szCs w:val="22"/>
          <w:lang w:val="nb-NO" w:eastAsia="sv-SE"/>
        </w:rPr>
        <w:t> x 1 dispergerbar</w:t>
      </w:r>
      <w:r w:rsidR="003038BA" w:rsidRPr="004613EA">
        <w:rPr>
          <w:i w:val="0"/>
          <w:color w:val="auto"/>
          <w:szCs w:val="22"/>
          <w:lang w:val="nb-NO" w:eastAsia="sv-SE"/>
        </w:rPr>
        <w:t>e</w:t>
      </w:r>
      <w:r w:rsidR="00126DEF" w:rsidRPr="004613EA">
        <w:rPr>
          <w:i w:val="0"/>
          <w:color w:val="auto"/>
          <w:szCs w:val="22"/>
          <w:lang w:val="nb-NO" w:eastAsia="sv-SE"/>
        </w:rPr>
        <w:t xml:space="preserve"> tablett</w:t>
      </w:r>
      <w:r w:rsidR="003038BA" w:rsidRPr="004613EA">
        <w:rPr>
          <w:i w:val="0"/>
          <w:color w:val="auto"/>
          <w:szCs w:val="22"/>
          <w:lang w:val="nb-NO" w:eastAsia="sv-SE"/>
        </w:rPr>
        <w:t>er</w:t>
      </w:r>
      <w:r w:rsidR="00126DEF" w:rsidRPr="004613EA">
        <w:rPr>
          <w:i w:val="0"/>
          <w:color w:val="auto"/>
          <w:szCs w:val="22"/>
          <w:lang w:val="nb-NO" w:eastAsia="sv-SE"/>
        </w:rPr>
        <w:t xml:space="preserve"> i </w:t>
      </w:r>
      <w:r w:rsidR="006964B4" w:rsidRPr="004613EA">
        <w:rPr>
          <w:i w:val="0"/>
          <w:color w:val="auto"/>
          <w:szCs w:val="22"/>
          <w:lang w:val="nb-NO" w:eastAsia="sv-SE"/>
        </w:rPr>
        <w:t>Alu/Alu p</w:t>
      </w:r>
      <w:r w:rsidR="002F5076" w:rsidRPr="004613EA">
        <w:rPr>
          <w:i w:val="0"/>
          <w:color w:val="auto"/>
          <w:szCs w:val="22"/>
          <w:lang w:val="nb-NO" w:eastAsia="sv-SE"/>
        </w:rPr>
        <w:t>erforert endoseblister</w:t>
      </w:r>
      <w:r w:rsidR="00126DEF" w:rsidRPr="004613EA">
        <w:rPr>
          <w:i w:val="0"/>
          <w:color w:val="auto"/>
          <w:szCs w:val="22"/>
          <w:lang w:val="nb-NO" w:eastAsia="sv-SE"/>
        </w:rPr>
        <w:t xml:space="preserve"> </w:t>
      </w:r>
      <w:r w:rsidR="002F5076" w:rsidRPr="004613EA">
        <w:rPr>
          <w:i w:val="0"/>
          <w:color w:val="auto"/>
          <w:szCs w:val="22"/>
          <w:lang w:val="nb-NO" w:eastAsia="sv-SE"/>
        </w:rPr>
        <w:t xml:space="preserve">bestående av </w:t>
      </w:r>
      <w:r w:rsidR="00100CEF" w:rsidRPr="004613EA">
        <w:rPr>
          <w:i w:val="0"/>
          <w:color w:val="auto"/>
          <w:szCs w:val="22"/>
          <w:lang w:val="nb-NO" w:eastAsia="sv-SE"/>
        </w:rPr>
        <w:t>en</w:t>
      </w:r>
      <w:r w:rsidR="00E209AB" w:rsidRPr="004613EA">
        <w:rPr>
          <w:i w:val="0"/>
          <w:color w:val="auto"/>
          <w:szCs w:val="22"/>
          <w:lang w:val="nb-NO" w:eastAsia="sv-SE"/>
        </w:rPr>
        <w:t xml:space="preserve"> kaldformet aluminiumsfilm </w:t>
      </w:r>
      <w:r w:rsidR="00123B16" w:rsidRPr="004613EA">
        <w:rPr>
          <w:i w:val="0"/>
          <w:color w:val="auto"/>
          <w:szCs w:val="22"/>
          <w:lang w:val="nb-NO" w:eastAsia="sv-SE"/>
        </w:rPr>
        <w:t>med integrert tørkemiddel</w:t>
      </w:r>
      <w:r w:rsidR="00967F7B" w:rsidRPr="004613EA">
        <w:rPr>
          <w:i w:val="0"/>
          <w:color w:val="auto"/>
          <w:szCs w:val="22"/>
          <w:lang w:val="nb-NO" w:eastAsia="sv-SE"/>
        </w:rPr>
        <w:t xml:space="preserve"> og gjennomtrykksfolie av </w:t>
      </w:r>
      <w:r w:rsidR="007A0837" w:rsidRPr="004613EA">
        <w:rPr>
          <w:i w:val="0"/>
          <w:color w:val="auto"/>
          <w:szCs w:val="22"/>
          <w:lang w:val="nb-NO" w:eastAsia="sv-SE"/>
        </w:rPr>
        <w:t>aluminium</w:t>
      </w:r>
      <w:r w:rsidR="00B5099B" w:rsidRPr="004613EA">
        <w:rPr>
          <w:i w:val="0"/>
          <w:color w:val="auto"/>
          <w:szCs w:val="22"/>
          <w:lang w:val="nb-NO" w:eastAsia="sv-SE"/>
        </w:rPr>
        <w:t>.</w:t>
      </w:r>
    </w:p>
    <w:p w14:paraId="70682912" w14:textId="77777777" w:rsidR="007A0837" w:rsidRPr="004613EA" w:rsidRDefault="007A0837" w:rsidP="007A0837">
      <w:pPr>
        <w:pStyle w:val="BodyText"/>
        <w:suppressAutoHyphens/>
        <w:kinsoku w:val="0"/>
        <w:overflowPunct w:val="0"/>
        <w:autoSpaceDE w:val="0"/>
        <w:autoSpaceDN w:val="0"/>
        <w:rPr>
          <w:i w:val="0"/>
          <w:color w:val="auto"/>
          <w:szCs w:val="24"/>
          <w:lang w:val="nb-NO" w:eastAsia="sv-SE"/>
        </w:rPr>
      </w:pPr>
    </w:p>
    <w:p w14:paraId="4A3BD177" w14:textId="77777777" w:rsidR="007A0837" w:rsidRPr="004613EA" w:rsidRDefault="007A0837" w:rsidP="007A0837">
      <w:pPr>
        <w:keepNext/>
        <w:suppressAutoHyphens/>
        <w:kinsoku w:val="0"/>
        <w:overflowPunct w:val="0"/>
        <w:autoSpaceDE w:val="0"/>
        <w:autoSpaceDN w:val="0"/>
        <w:ind w:left="567" w:hanging="567"/>
        <w:outlineLvl w:val="1"/>
        <w:rPr>
          <w:szCs w:val="22"/>
        </w:rPr>
      </w:pPr>
      <w:r w:rsidRPr="004613EA">
        <w:rPr>
          <w:b/>
          <w:bCs/>
          <w:szCs w:val="22"/>
        </w:rPr>
        <w:t>6.6</w:t>
      </w:r>
      <w:r w:rsidRPr="004613EA">
        <w:rPr>
          <w:b/>
          <w:bCs/>
          <w:szCs w:val="22"/>
        </w:rPr>
        <w:tab/>
        <w:t>Spesielle forholdsregler for destruksjon og annen håndtering</w:t>
      </w:r>
    </w:p>
    <w:p w14:paraId="73DF9C85" w14:textId="77777777" w:rsidR="007A0837" w:rsidRPr="004613EA" w:rsidRDefault="007A0837" w:rsidP="007A0837">
      <w:pPr>
        <w:keepNext/>
        <w:suppressAutoHyphens/>
        <w:kinsoku w:val="0"/>
        <w:overflowPunct w:val="0"/>
        <w:autoSpaceDE w:val="0"/>
        <w:autoSpaceDN w:val="0"/>
        <w:rPr>
          <w:szCs w:val="22"/>
        </w:rPr>
      </w:pPr>
    </w:p>
    <w:p w14:paraId="4B2654B9" w14:textId="508D42DF" w:rsidR="007A0837" w:rsidRPr="004613EA" w:rsidRDefault="000A3FDF" w:rsidP="007A0837">
      <w:pPr>
        <w:suppressAutoHyphens/>
        <w:kinsoku w:val="0"/>
        <w:overflowPunct w:val="0"/>
        <w:autoSpaceDE w:val="0"/>
        <w:autoSpaceDN w:val="0"/>
        <w:rPr>
          <w:szCs w:val="22"/>
        </w:rPr>
      </w:pPr>
      <w:r w:rsidRPr="004613EA">
        <w:t>M</w:t>
      </w:r>
      <w:r w:rsidR="00610112" w:rsidRPr="004613EA">
        <w:t>ikstur, suspensjon</w:t>
      </w:r>
      <w:r w:rsidRPr="004613EA">
        <w:t xml:space="preserve"> </w:t>
      </w:r>
      <w:r w:rsidR="00610112" w:rsidRPr="004613EA">
        <w:t xml:space="preserve">skal tilberedes </w:t>
      </w:r>
      <w:r w:rsidRPr="004613EA">
        <w:t xml:space="preserve">ved å </w:t>
      </w:r>
      <w:r w:rsidR="00916F9A" w:rsidRPr="004613EA">
        <w:t xml:space="preserve">legge </w:t>
      </w:r>
      <w:r w:rsidR="00E245EC" w:rsidRPr="004613EA">
        <w:t xml:space="preserve">dispergerbar(e) tablett(er) </w:t>
      </w:r>
      <w:r w:rsidR="00E46982" w:rsidRPr="004613EA">
        <w:t xml:space="preserve">i litt </w:t>
      </w:r>
      <w:r w:rsidR="00E245EC" w:rsidRPr="004613EA">
        <w:t xml:space="preserve">romtemperert væske </w:t>
      </w:r>
      <w:r w:rsidR="00E46982" w:rsidRPr="004613EA">
        <w:t xml:space="preserve">på </w:t>
      </w:r>
      <w:r w:rsidR="00610112" w:rsidRPr="004613EA">
        <w:t xml:space="preserve">en skje eller </w:t>
      </w:r>
      <w:r w:rsidR="00E46982" w:rsidRPr="004613EA">
        <w:t xml:space="preserve">i </w:t>
      </w:r>
      <w:r w:rsidR="00610112" w:rsidRPr="004613EA">
        <w:t>et lite glass</w:t>
      </w:r>
      <w:r w:rsidR="006B1AFF" w:rsidRPr="004613EA">
        <w:t xml:space="preserve"> slik at det dannes et flytende legemiddel</w:t>
      </w:r>
      <w:r w:rsidR="00610112" w:rsidRPr="004613EA">
        <w:t xml:space="preserve">. </w:t>
      </w:r>
      <w:r w:rsidR="006B1AFF" w:rsidRPr="004613EA">
        <w:t>Etter at tabletten(e) er helt disperge</w:t>
      </w:r>
      <w:r w:rsidR="002108BA" w:rsidRPr="004613EA">
        <w:t>rt, skal den resulterende væsken gis til pasienten (se pkt. 4.2)</w:t>
      </w:r>
      <w:r w:rsidR="00610112" w:rsidRPr="004613EA">
        <w:t>.</w:t>
      </w:r>
    </w:p>
    <w:p w14:paraId="188D157A" w14:textId="77777777" w:rsidR="007A0837" w:rsidRPr="004613EA" w:rsidRDefault="007A0837" w:rsidP="007A0837">
      <w:pPr>
        <w:suppressAutoHyphens/>
        <w:kinsoku w:val="0"/>
        <w:overflowPunct w:val="0"/>
        <w:autoSpaceDE w:val="0"/>
        <w:autoSpaceDN w:val="0"/>
        <w:rPr>
          <w:szCs w:val="22"/>
        </w:rPr>
      </w:pPr>
    </w:p>
    <w:p w14:paraId="05D9D7C2" w14:textId="0C800853" w:rsidR="002108BA" w:rsidRPr="004613EA" w:rsidRDefault="002108BA" w:rsidP="007A0837">
      <w:pPr>
        <w:suppressAutoHyphens/>
        <w:kinsoku w:val="0"/>
        <w:overflowPunct w:val="0"/>
        <w:autoSpaceDE w:val="0"/>
        <w:autoSpaceDN w:val="0"/>
      </w:pPr>
      <w:r w:rsidRPr="004613EA">
        <w:t>Hendene skal vaskes godt og tørkes før og etter tilberedning av legemidlet</w:t>
      </w:r>
      <w:r w:rsidR="00ED5AD6" w:rsidRPr="004613EA">
        <w:t>.</w:t>
      </w:r>
    </w:p>
    <w:p w14:paraId="1A4DA226" w14:textId="77777777" w:rsidR="00ED5AD6" w:rsidRPr="004613EA" w:rsidRDefault="00ED5AD6" w:rsidP="007A0837">
      <w:pPr>
        <w:suppressAutoHyphens/>
        <w:kinsoku w:val="0"/>
        <w:overflowPunct w:val="0"/>
        <w:autoSpaceDE w:val="0"/>
        <w:autoSpaceDN w:val="0"/>
      </w:pPr>
    </w:p>
    <w:p w14:paraId="59322C1D" w14:textId="77777777" w:rsidR="002108BA" w:rsidRPr="004613EA" w:rsidRDefault="002108BA" w:rsidP="007A0837">
      <w:pPr>
        <w:suppressAutoHyphens/>
        <w:kinsoku w:val="0"/>
        <w:overflowPunct w:val="0"/>
        <w:autoSpaceDE w:val="0"/>
        <w:autoSpaceDN w:val="0"/>
        <w:rPr>
          <w:szCs w:val="22"/>
        </w:rPr>
      </w:pPr>
    </w:p>
    <w:p w14:paraId="777D9BBE" w14:textId="77777777" w:rsidR="007A0837" w:rsidRPr="004613EA" w:rsidRDefault="007A0837" w:rsidP="007A0837">
      <w:pPr>
        <w:keepNext/>
        <w:suppressAutoHyphens/>
        <w:kinsoku w:val="0"/>
        <w:overflowPunct w:val="0"/>
        <w:autoSpaceDE w:val="0"/>
        <w:autoSpaceDN w:val="0"/>
        <w:ind w:left="567" w:hanging="567"/>
        <w:outlineLvl w:val="0"/>
        <w:rPr>
          <w:szCs w:val="22"/>
        </w:rPr>
      </w:pPr>
      <w:r w:rsidRPr="004613EA">
        <w:rPr>
          <w:b/>
          <w:bCs/>
          <w:szCs w:val="22"/>
        </w:rPr>
        <w:t>7.</w:t>
      </w:r>
      <w:r w:rsidRPr="004613EA">
        <w:rPr>
          <w:b/>
          <w:bCs/>
          <w:szCs w:val="22"/>
        </w:rPr>
        <w:tab/>
        <w:t>INNEHAVER AV MARKEDSFØRINGSTILLATELSEN</w:t>
      </w:r>
    </w:p>
    <w:p w14:paraId="28CCD198" w14:textId="77777777" w:rsidR="007A0837" w:rsidRPr="004613EA" w:rsidRDefault="007A0837" w:rsidP="007A0837">
      <w:pPr>
        <w:keepNext/>
        <w:suppressAutoHyphens/>
        <w:kinsoku w:val="0"/>
        <w:overflowPunct w:val="0"/>
        <w:autoSpaceDE w:val="0"/>
        <w:autoSpaceDN w:val="0"/>
        <w:rPr>
          <w:szCs w:val="22"/>
        </w:rPr>
      </w:pPr>
    </w:p>
    <w:p w14:paraId="54917A93" w14:textId="77777777" w:rsidR="007A0837" w:rsidRPr="004613EA" w:rsidRDefault="007A0837" w:rsidP="007A0837">
      <w:pPr>
        <w:suppressAutoHyphens/>
        <w:kinsoku w:val="0"/>
        <w:overflowPunct w:val="0"/>
        <w:autoSpaceDE w:val="0"/>
        <w:autoSpaceDN w:val="0"/>
        <w:rPr>
          <w:szCs w:val="22"/>
        </w:rPr>
      </w:pPr>
      <w:r w:rsidRPr="004613EA">
        <w:rPr>
          <w:szCs w:val="22"/>
        </w:rPr>
        <w:t>Janssen-Cilag International NV</w:t>
      </w:r>
    </w:p>
    <w:p w14:paraId="6C1848BE" w14:textId="77777777" w:rsidR="007A0837" w:rsidRPr="004613EA" w:rsidRDefault="007A0837" w:rsidP="007A0837">
      <w:pPr>
        <w:suppressAutoHyphens/>
        <w:kinsoku w:val="0"/>
        <w:overflowPunct w:val="0"/>
        <w:autoSpaceDE w:val="0"/>
        <w:autoSpaceDN w:val="0"/>
        <w:rPr>
          <w:szCs w:val="22"/>
        </w:rPr>
      </w:pPr>
      <w:r w:rsidRPr="004613EA">
        <w:rPr>
          <w:szCs w:val="22"/>
        </w:rPr>
        <w:t>Turnhoutseweg 30</w:t>
      </w:r>
    </w:p>
    <w:p w14:paraId="7AAB9E13" w14:textId="77777777" w:rsidR="007A0837" w:rsidRPr="004613EA" w:rsidRDefault="007A0837" w:rsidP="007A0837">
      <w:pPr>
        <w:suppressAutoHyphens/>
        <w:kinsoku w:val="0"/>
        <w:overflowPunct w:val="0"/>
        <w:autoSpaceDE w:val="0"/>
        <w:autoSpaceDN w:val="0"/>
        <w:rPr>
          <w:szCs w:val="22"/>
        </w:rPr>
      </w:pPr>
      <w:r w:rsidRPr="004613EA">
        <w:rPr>
          <w:szCs w:val="22"/>
        </w:rPr>
        <w:t>B-2340 Beerse</w:t>
      </w:r>
    </w:p>
    <w:p w14:paraId="24DC4540" w14:textId="77777777" w:rsidR="007A0837" w:rsidRPr="004613EA" w:rsidRDefault="007A0837" w:rsidP="007A0837">
      <w:pPr>
        <w:suppressAutoHyphens/>
        <w:kinsoku w:val="0"/>
        <w:overflowPunct w:val="0"/>
        <w:autoSpaceDE w:val="0"/>
        <w:autoSpaceDN w:val="0"/>
        <w:rPr>
          <w:szCs w:val="22"/>
        </w:rPr>
      </w:pPr>
      <w:r w:rsidRPr="004613EA">
        <w:rPr>
          <w:szCs w:val="22"/>
        </w:rPr>
        <w:t>Belgia</w:t>
      </w:r>
    </w:p>
    <w:p w14:paraId="315975F4" w14:textId="77777777" w:rsidR="007A0837" w:rsidRPr="004613EA" w:rsidRDefault="007A0837" w:rsidP="007A0837">
      <w:pPr>
        <w:suppressAutoHyphens/>
        <w:kinsoku w:val="0"/>
        <w:overflowPunct w:val="0"/>
        <w:autoSpaceDE w:val="0"/>
        <w:autoSpaceDN w:val="0"/>
        <w:rPr>
          <w:szCs w:val="22"/>
        </w:rPr>
      </w:pPr>
    </w:p>
    <w:p w14:paraId="500ED2FA" w14:textId="77777777" w:rsidR="007A0837" w:rsidRPr="004613EA" w:rsidRDefault="007A0837" w:rsidP="007A0837">
      <w:pPr>
        <w:suppressAutoHyphens/>
        <w:kinsoku w:val="0"/>
        <w:overflowPunct w:val="0"/>
        <w:autoSpaceDE w:val="0"/>
        <w:autoSpaceDN w:val="0"/>
        <w:rPr>
          <w:szCs w:val="22"/>
        </w:rPr>
      </w:pPr>
    </w:p>
    <w:p w14:paraId="63C0A9A5" w14:textId="77777777" w:rsidR="007A0837" w:rsidRPr="004613EA" w:rsidRDefault="007A0837" w:rsidP="007A0837">
      <w:pPr>
        <w:keepNext/>
        <w:suppressAutoHyphens/>
        <w:kinsoku w:val="0"/>
        <w:overflowPunct w:val="0"/>
        <w:autoSpaceDE w:val="0"/>
        <w:autoSpaceDN w:val="0"/>
        <w:ind w:left="567" w:hanging="567"/>
        <w:outlineLvl w:val="0"/>
        <w:rPr>
          <w:szCs w:val="22"/>
        </w:rPr>
      </w:pPr>
      <w:r w:rsidRPr="004613EA">
        <w:rPr>
          <w:b/>
          <w:bCs/>
          <w:szCs w:val="22"/>
        </w:rPr>
        <w:t>8.</w:t>
      </w:r>
      <w:r w:rsidRPr="004613EA">
        <w:rPr>
          <w:b/>
          <w:bCs/>
          <w:szCs w:val="22"/>
        </w:rPr>
        <w:tab/>
        <w:t xml:space="preserve">MARKEDSFØRINGSTILLATELSESNUMMER (NUMRE) </w:t>
      </w:r>
    </w:p>
    <w:p w14:paraId="7138FD33" w14:textId="77777777" w:rsidR="007A0837" w:rsidRPr="004613EA" w:rsidRDefault="007A0837" w:rsidP="007A0837">
      <w:pPr>
        <w:keepNext/>
        <w:suppressAutoHyphens/>
        <w:kinsoku w:val="0"/>
        <w:overflowPunct w:val="0"/>
        <w:autoSpaceDE w:val="0"/>
        <w:autoSpaceDN w:val="0"/>
        <w:rPr>
          <w:szCs w:val="22"/>
        </w:rPr>
      </w:pPr>
    </w:p>
    <w:p w14:paraId="32567AB3" w14:textId="6FD7B841" w:rsidR="007A0837" w:rsidRPr="004613EA" w:rsidRDefault="007A0837" w:rsidP="007A0837">
      <w:pPr>
        <w:shd w:val="clear" w:color="auto" w:fill="FFFFFF"/>
        <w:suppressAutoHyphens/>
        <w:kinsoku w:val="0"/>
        <w:overflowPunct w:val="0"/>
        <w:autoSpaceDE w:val="0"/>
        <w:autoSpaceDN w:val="0"/>
      </w:pPr>
      <w:r w:rsidRPr="004613EA">
        <w:t>EU/1/13/893/00</w:t>
      </w:r>
      <w:r w:rsidR="00FA4C11" w:rsidRPr="004613EA">
        <w:t>4</w:t>
      </w:r>
    </w:p>
    <w:p w14:paraId="3AADF188" w14:textId="77777777" w:rsidR="007A0837" w:rsidRPr="004613EA" w:rsidRDefault="007A0837" w:rsidP="007A0837">
      <w:pPr>
        <w:shd w:val="clear" w:color="auto" w:fill="FFFFFF"/>
        <w:suppressAutoHyphens/>
        <w:kinsoku w:val="0"/>
        <w:overflowPunct w:val="0"/>
        <w:autoSpaceDE w:val="0"/>
        <w:autoSpaceDN w:val="0"/>
      </w:pPr>
    </w:p>
    <w:p w14:paraId="189AE1D9" w14:textId="77777777" w:rsidR="007A0837" w:rsidRPr="004613EA" w:rsidRDefault="007A0837" w:rsidP="007A0837">
      <w:pPr>
        <w:suppressAutoHyphens/>
        <w:kinsoku w:val="0"/>
        <w:overflowPunct w:val="0"/>
        <w:autoSpaceDE w:val="0"/>
        <w:autoSpaceDN w:val="0"/>
        <w:rPr>
          <w:szCs w:val="22"/>
        </w:rPr>
      </w:pPr>
    </w:p>
    <w:p w14:paraId="08D6F443" w14:textId="77777777" w:rsidR="007A0837" w:rsidRPr="004613EA" w:rsidRDefault="007A0837" w:rsidP="007A0837">
      <w:pPr>
        <w:keepNext/>
        <w:suppressAutoHyphens/>
        <w:kinsoku w:val="0"/>
        <w:overflowPunct w:val="0"/>
        <w:autoSpaceDE w:val="0"/>
        <w:autoSpaceDN w:val="0"/>
        <w:ind w:left="567" w:hanging="567"/>
        <w:outlineLvl w:val="0"/>
        <w:rPr>
          <w:szCs w:val="22"/>
        </w:rPr>
      </w:pPr>
      <w:r w:rsidRPr="004613EA">
        <w:rPr>
          <w:b/>
          <w:bCs/>
          <w:szCs w:val="22"/>
        </w:rPr>
        <w:t>9.</w:t>
      </w:r>
      <w:r w:rsidRPr="004613EA">
        <w:rPr>
          <w:b/>
          <w:bCs/>
          <w:szCs w:val="22"/>
        </w:rPr>
        <w:tab/>
        <w:t>DATO FOR FØRSTE MARKEDSFØRINGSTILLATELSE / SISTE FORNYELSE</w:t>
      </w:r>
    </w:p>
    <w:p w14:paraId="39656B2F" w14:textId="77777777" w:rsidR="007A0837" w:rsidRPr="004613EA" w:rsidRDefault="007A0837" w:rsidP="007A0837">
      <w:pPr>
        <w:keepNext/>
        <w:suppressAutoHyphens/>
        <w:kinsoku w:val="0"/>
        <w:overflowPunct w:val="0"/>
        <w:autoSpaceDE w:val="0"/>
        <w:autoSpaceDN w:val="0"/>
        <w:rPr>
          <w:szCs w:val="22"/>
        </w:rPr>
      </w:pPr>
    </w:p>
    <w:p w14:paraId="02CDB070" w14:textId="77777777" w:rsidR="007A0837" w:rsidRPr="004613EA" w:rsidRDefault="007A0837" w:rsidP="007A0837">
      <w:pPr>
        <w:suppressAutoHyphens/>
        <w:kinsoku w:val="0"/>
        <w:overflowPunct w:val="0"/>
        <w:autoSpaceDE w:val="0"/>
        <w:autoSpaceDN w:val="0"/>
        <w:rPr>
          <w:szCs w:val="22"/>
        </w:rPr>
      </w:pPr>
      <w:r w:rsidRPr="004613EA">
        <w:rPr>
          <w:szCs w:val="22"/>
        </w:rPr>
        <w:t>Dato for første markedsføringstillatelse: 20. desember 2013</w:t>
      </w:r>
    </w:p>
    <w:p w14:paraId="27F65B4E" w14:textId="77777777" w:rsidR="007A0837" w:rsidRPr="004613EA" w:rsidRDefault="007A0837" w:rsidP="007A0837">
      <w:pPr>
        <w:rPr>
          <w:szCs w:val="22"/>
        </w:rPr>
      </w:pPr>
      <w:r w:rsidRPr="004613EA">
        <w:rPr>
          <w:szCs w:val="22"/>
        </w:rPr>
        <w:t>Dato for siste fornyelse: 23. august 2018</w:t>
      </w:r>
    </w:p>
    <w:p w14:paraId="31199608" w14:textId="77777777" w:rsidR="007A0837" w:rsidRPr="004613EA" w:rsidRDefault="007A0837" w:rsidP="007A0837">
      <w:pPr>
        <w:suppressAutoHyphens/>
        <w:kinsoku w:val="0"/>
        <w:overflowPunct w:val="0"/>
        <w:autoSpaceDE w:val="0"/>
        <w:autoSpaceDN w:val="0"/>
        <w:rPr>
          <w:szCs w:val="22"/>
        </w:rPr>
      </w:pPr>
    </w:p>
    <w:p w14:paraId="3D9D8174" w14:textId="77777777" w:rsidR="007A0837" w:rsidRPr="004613EA" w:rsidRDefault="007A0837" w:rsidP="007A0837">
      <w:pPr>
        <w:suppressAutoHyphens/>
        <w:kinsoku w:val="0"/>
        <w:overflowPunct w:val="0"/>
        <w:autoSpaceDE w:val="0"/>
        <w:autoSpaceDN w:val="0"/>
        <w:rPr>
          <w:szCs w:val="22"/>
        </w:rPr>
      </w:pPr>
    </w:p>
    <w:p w14:paraId="5E7C2318" w14:textId="77777777" w:rsidR="007A0837" w:rsidRPr="004613EA" w:rsidRDefault="007A0837" w:rsidP="007A0837">
      <w:pPr>
        <w:keepNext/>
        <w:suppressAutoHyphens/>
        <w:kinsoku w:val="0"/>
        <w:overflowPunct w:val="0"/>
        <w:autoSpaceDE w:val="0"/>
        <w:autoSpaceDN w:val="0"/>
        <w:ind w:left="567" w:hanging="567"/>
        <w:outlineLvl w:val="0"/>
        <w:rPr>
          <w:b/>
          <w:szCs w:val="22"/>
        </w:rPr>
      </w:pPr>
      <w:r w:rsidRPr="004613EA">
        <w:rPr>
          <w:b/>
          <w:bCs/>
          <w:szCs w:val="22"/>
        </w:rPr>
        <w:t>10.</w:t>
      </w:r>
      <w:r w:rsidRPr="004613EA">
        <w:rPr>
          <w:b/>
          <w:bCs/>
          <w:szCs w:val="22"/>
        </w:rPr>
        <w:tab/>
        <w:t>OPPDATERINGSDATO</w:t>
      </w:r>
    </w:p>
    <w:p w14:paraId="5B5B3565" w14:textId="77777777" w:rsidR="007A0837" w:rsidRPr="004613EA" w:rsidRDefault="007A0837" w:rsidP="007A0837">
      <w:pPr>
        <w:keepNext/>
        <w:suppressAutoHyphens/>
        <w:kinsoku w:val="0"/>
        <w:overflowPunct w:val="0"/>
        <w:autoSpaceDE w:val="0"/>
        <w:autoSpaceDN w:val="0"/>
        <w:ind w:right="-2"/>
        <w:rPr>
          <w:iCs/>
          <w:szCs w:val="22"/>
        </w:rPr>
      </w:pPr>
    </w:p>
    <w:p w14:paraId="551C5030" w14:textId="4A673DD4" w:rsidR="007A0837" w:rsidRPr="004613EA" w:rsidRDefault="007A0837" w:rsidP="007A0837">
      <w:pPr>
        <w:suppressAutoHyphens/>
        <w:kinsoku w:val="0"/>
        <w:overflowPunct w:val="0"/>
        <w:autoSpaceDE w:val="0"/>
        <w:autoSpaceDN w:val="0"/>
        <w:ind w:right="-2"/>
        <w:rPr>
          <w:szCs w:val="22"/>
        </w:rPr>
      </w:pPr>
      <w:r w:rsidRPr="004613EA">
        <w:rPr>
          <w:iCs/>
          <w:szCs w:val="22"/>
        </w:rPr>
        <w:t xml:space="preserve">Detaljert informasjon om dette legemidlet er tilgjengelig på nettsiden til </w:t>
      </w:r>
      <w:r w:rsidR="00B5747A" w:rsidRPr="004613EA">
        <w:rPr>
          <w:iCs/>
          <w:szCs w:val="22"/>
        </w:rPr>
        <w:t>D</w:t>
      </w:r>
      <w:r w:rsidRPr="004613EA">
        <w:rPr>
          <w:iCs/>
          <w:szCs w:val="22"/>
        </w:rPr>
        <w:t xml:space="preserve">et europeiske legemiddelkontoret (the European Medicines Agency) </w:t>
      </w:r>
      <w:hyperlink r:id="rId16" w:history="1">
        <w:r w:rsidRPr="004613EA">
          <w:rPr>
            <w:rStyle w:val="Hyperlink"/>
            <w:szCs w:val="22"/>
          </w:rPr>
          <w:t>https://www.ema.europa.eu</w:t>
        </w:r>
      </w:hyperlink>
      <w:r w:rsidRPr="004613EA">
        <w:rPr>
          <w:szCs w:val="22"/>
        </w:rPr>
        <w:t>.</w:t>
      </w:r>
    </w:p>
    <w:p w14:paraId="3A3D1BE0" w14:textId="77777777" w:rsidR="007A0837" w:rsidRPr="004613EA" w:rsidRDefault="007A0837" w:rsidP="007A0837">
      <w:pPr>
        <w:suppressAutoHyphens/>
        <w:kinsoku w:val="0"/>
        <w:overflowPunct w:val="0"/>
        <w:autoSpaceDE w:val="0"/>
        <w:autoSpaceDN w:val="0"/>
        <w:ind w:right="-2"/>
        <w:rPr>
          <w:szCs w:val="22"/>
        </w:rPr>
      </w:pPr>
      <w:r w:rsidRPr="004613EA">
        <w:rPr>
          <w:szCs w:val="22"/>
        </w:rPr>
        <w:br w:type="page"/>
      </w:r>
    </w:p>
    <w:p w14:paraId="7FE24762" w14:textId="77777777" w:rsidR="001F06FB" w:rsidRPr="004613EA" w:rsidRDefault="001F06FB" w:rsidP="001348B0">
      <w:pPr>
        <w:jc w:val="center"/>
        <w:rPr>
          <w:b/>
          <w:szCs w:val="22"/>
        </w:rPr>
      </w:pPr>
    </w:p>
    <w:p w14:paraId="26D974F6" w14:textId="77777777" w:rsidR="001F06FB" w:rsidRPr="004613EA" w:rsidRDefault="001F06FB" w:rsidP="001348B0">
      <w:pPr>
        <w:jc w:val="center"/>
        <w:rPr>
          <w:b/>
          <w:szCs w:val="22"/>
        </w:rPr>
      </w:pPr>
    </w:p>
    <w:p w14:paraId="7F68CCAB" w14:textId="77777777" w:rsidR="001F06FB" w:rsidRPr="004613EA" w:rsidRDefault="001F06FB" w:rsidP="001348B0">
      <w:pPr>
        <w:jc w:val="center"/>
        <w:rPr>
          <w:b/>
          <w:szCs w:val="22"/>
        </w:rPr>
      </w:pPr>
    </w:p>
    <w:p w14:paraId="7280AB03" w14:textId="77777777" w:rsidR="001F06FB" w:rsidRPr="004613EA" w:rsidRDefault="001F06FB" w:rsidP="001348B0">
      <w:pPr>
        <w:jc w:val="center"/>
        <w:rPr>
          <w:b/>
          <w:szCs w:val="22"/>
        </w:rPr>
      </w:pPr>
    </w:p>
    <w:p w14:paraId="4D2D8BB3" w14:textId="77777777" w:rsidR="001F06FB" w:rsidRPr="004613EA" w:rsidRDefault="001F06FB" w:rsidP="001348B0">
      <w:pPr>
        <w:jc w:val="center"/>
        <w:rPr>
          <w:b/>
          <w:szCs w:val="22"/>
        </w:rPr>
      </w:pPr>
    </w:p>
    <w:p w14:paraId="6755245F" w14:textId="77777777" w:rsidR="001F06FB" w:rsidRPr="004613EA" w:rsidRDefault="001F06FB" w:rsidP="001348B0">
      <w:pPr>
        <w:jc w:val="center"/>
        <w:rPr>
          <w:b/>
          <w:szCs w:val="22"/>
        </w:rPr>
      </w:pPr>
    </w:p>
    <w:p w14:paraId="48614241" w14:textId="77777777" w:rsidR="001F06FB" w:rsidRPr="004613EA" w:rsidRDefault="001F06FB" w:rsidP="001348B0">
      <w:pPr>
        <w:jc w:val="center"/>
        <w:rPr>
          <w:b/>
          <w:szCs w:val="22"/>
        </w:rPr>
      </w:pPr>
    </w:p>
    <w:p w14:paraId="5637871C" w14:textId="77777777" w:rsidR="001F06FB" w:rsidRPr="004613EA" w:rsidRDefault="001F06FB" w:rsidP="001348B0">
      <w:pPr>
        <w:jc w:val="center"/>
        <w:rPr>
          <w:b/>
          <w:szCs w:val="22"/>
        </w:rPr>
      </w:pPr>
    </w:p>
    <w:p w14:paraId="2B4732A9" w14:textId="77777777" w:rsidR="001F06FB" w:rsidRPr="004613EA" w:rsidRDefault="001F06FB" w:rsidP="001348B0">
      <w:pPr>
        <w:jc w:val="center"/>
        <w:rPr>
          <w:b/>
          <w:szCs w:val="22"/>
        </w:rPr>
      </w:pPr>
    </w:p>
    <w:p w14:paraId="656F500A" w14:textId="77777777" w:rsidR="001F06FB" w:rsidRPr="004613EA" w:rsidRDefault="001F06FB" w:rsidP="001348B0">
      <w:pPr>
        <w:jc w:val="center"/>
        <w:rPr>
          <w:b/>
          <w:szCs w:val="22"/>
        </w:rPr>
      </w:pPr>
    </w:p>
    <w:p w14:paraId="7A5E76E1" w14:textId="77777777" w:rsidR="001F06FB" w:rsidRPr="004613EA" w:rsidRDefault="001F06FB" w:rsidP="001348B0">
      <w:pPr>
        <w:jc w:val="center"/>
        <w:rPr>
          <w:b/>
          <w:szCs w:val="22"/>
        </w:rPr>
      </w:pPr>
    </w:p>
    <w:p w14:paraId="1503A17C" w14:textId="77777777" w:rsidR="001F06FB" w:rsidRPr="004613EA" w:rsidRDefault="001F06FB" w:rsidP="001348B0">
      <w:pPr>
        <w:jc w:val="center"/>
        <w:rPr>
          <w:b/>
          <w:szCs w:val="22"/>
        </w:rPr>
      </w:pPr>
    </w:p>
    <w:p w14:paraId="4756BC62" w14:textId="77777777" w:rsidR="001F06FB" w:rsidRPr="004613EA" w:rsidRDefault="001F06FB" w:rsidP="001348B0">
      <w:pPr>
        <w:jc w:val="center"/>
        <w:rPr>
          <w:b/>
          <w:szCs w:val="22"/>
        </w:rPr>
      </w:pPr>
    </w:p>
    <w:p w14:paraId="6585C721" w14:textId="77777777" w:rsidR="001F06FB" w:rsidRPr="004613EA" w:rsidRDefault="001F06FB" w:rsidP="001348B0">
      <w:pPr>
        <w:jc w:val="center"/>
        <w:rPr>
          <w:b/>
          <w:szCs w:val="22"/>
        </w:rPr>
      </w:pPr>
    </w:p>
    <w:p w14:paraId="58351A6C" w14:textId="77777777" w:rsidR="001F06FB" w:rsidRPr="004613EA" w:rsidRDefault="001F06FB" w:rsidP="001348B0">
      <w:pPr>
        <w:jc w:val="center"/>
        <w:rPr>
          <w:b/>
          <w:szCs w:val="22"/>
        </w:rPr>
      </w:pPr>
    </w:p>
    <w:p w14:paraId="08438E7C" w14:textId="77777777" w:rsidR="001F06FB" w:rsidRPr="004613EA" w:rsidRDefault="001F06FB" w:rsidP="001348B0">
      <w:pPr>
        <w:jc w:val="center"/>
        <w:rPr>
          <w:b/>
          <w:szCs w:val="22"/>
        </w:rPr>
      </w:pPr>
    </w:p>
    <w:p w14:paraId="22BDD815" w14:textId="77777777" w:rsidR="001F06FB" w:rsidRPr="004613EA" w:rsidRDefault="001F06FB" w:rsidP="001348B0">
      <w:pPr>
        <w:jc w:val="center"/>
        <w:rPr>
          <w:b/>
          <w:szCs w:val="22"/>
        </w:rPr>
      </w:pPr>
    </w:p>
    <w:p w14:paraId="68175779" w14:textId="77777777" w:rsidR="001F06FB" w:rsidRPr="004613EA" w:rsidRDefault="001F06FB" w:rsidP="001348B0">
      <w:pPr>
        <w:jc w:val="center"/>
        <w:rPr>
          <w:b/>
          <w:szCs w:val="22"/>
        </w:rPr>
      </w:pPr>
    </w:p>
    <w:p w14:paraId="62839F7C" w14:textId="35A51D1C" w:rsidR="001F06FB" w:rsidRPr="004613EA" w:rsidRDefault="001F06FB" w:rsidP="001348B0">
      <w:pPr>
        <w:jc w:val="center"/>
        <w:rPr>
          <w:b/>
          <w:szCs w:val="22"/>
        </w:rPr>
      </w:pPr>
    </w:p>
    <w:p w14:paraId="1A5A916B" w14:textId="1F896BF9" w:rsidR="00C51806" w:rsidRPr="004613EA" w:rsidRDefault="00C51806" w:rsidP="001348B0">
      <w:pPr>
        <w:jc w:val="center"/>
        <w:rPr>
          <w:b/>
          <w:szCs w:val="22"/>
        </w:rPr>
      </w:pPr>
    </w:p>
    <w:p w14:paraId="75FFE879" w14:textId="758672EC" w:rsidR="00C51806" w:rsidRPr="004613EA" w:rsidRDefault="00C51806" w:rsidP="001348B0">
      <w:pPr>
        <w:jc w:val="center"/>
        <w:rPr>
          <w:b/>
          <w:szCs w:val="22"/>
        </w:rPr>
      </w:pPr>
    </w:p>
    <w:p w14:paraId="41F3C96F" w14:textId="40839159" w:rsidR="00C51806" w:rsidRPr="004613EA" w:rsidRDefault="00C51806" w:rsidP="001348B0">
      <w:pPr>
        <w:jc w:val="center"/>
        <w:rPr>
          <w:b/>
          <w:szCs w:val="22"/>
        </w:rPr>
      </w:pPr>
    </w:p>
    <w:p w14:paraId="126BDE00" w14:textId="77777777" w:rsidR="00C51806" w:rsidRPr="004613EA" w:rsidRDefault="00C51806" w:rsidP="001348B0">
      <w:pPr>
        <w:jc w:val="center"/>
        <w:rPr>
          <w:b/>
          <w:szCs w:val="22"/>
        </w:rPr>
      </w:pPr>
    </w:p>
    <w:p w14:paraId="3B10A748" w14:textId="77777777" w:rsidR="009D689E" w:rsidRPr="004613EA" w:rsidRDefault="009D689E" w:rsidP="00E432E1">
      <w:pPr>
        <w:suppressAutoHyphens/>
        <w:kinsoku w:val="0"/>
        <w:overflowPunct w:val="0"/>
        <w:autoSpaceDE w:val="0"/>
        <w:autoSpaceDN w:val="0"/>
        <w:jc w:val="center"/>
        <w:outlineLvl w:val="0"/>
        <w:rPr>
          <w:szCs w:val="22"/>
        </w:rPr>
      </w:pPr>
      <w:r w:rsidRPr="004613EA">
        <w:rPr>
          <w:b/>
          <w:bCs/>
          <w:szCs w:val="22"/>
        </w:rPr>
        <w:t>VEDLEGG II</w:t>
      </w:r>
    </w:p>
    <w:p w14:paraId="3B10A749" w14:textId="77777777" w:rsidR="009D689E" w:rsidRPr="004613EA" w:rsidRDefault="009D689E" w:rsidP="001348B0">
      <w:pPr>
        <w:suppressAutoHyphens/>
        <w:kinsoku w:val="0"/>
        <w:overflowPunct w:val="0"/>
        <w:autoSpaceDE w:val="0"/>
        <w:autoSpaceDN w:val="0"/>
        <w:ind w:left="993" w:right="1416" w:hanging="993"/>
        <w:rPr>
          <w:szCs w:val="22"/>
        </w:rPr>
      </w:pPr>
    </w:p>
    <w:p w14:paraId="3B10A74A" w14:textId="77777777" w:rsidR="009D689E" w:rsidRPr="004613EA" w:rsidRDefault="009D689E" w:rsidP="001348B0">
      <w:pPr>
        <w:suppressAutoHyphens/>
        <w:kinsoku w:val="0"/>
        <w:overflowPunct w:val="0"/>
        <w:autoSpaceDE w:val="0"/>
        <w:autoSpaceDN w:val="0"/>
        <w:ind w:left="1418" w:right="851" w:hanging="567"/>
        <w:rPr>
          <w:b/>
          <w:szCs w:val="22"/>
        </w:rPr>
      </w:pPr>
      <w:r w:rsidRPr="004613EA">
        <w:rPr>
          <w:b/>
          <w:bCs/>
          <w:szCs w:val="22"/>
        </w:rPr>
        <w:t>A.</w:t>
      </w:r>
      <w:r w:rsidRPr="004613EA">
        <w:rPr>
          <w:b/>
          <w:bCs/>
          <w:szCs w:val="22"/>
        </w:rPr>
        <w:tab/>
        <w:t>TILVIRKER</w:t>
      </w:r>
      <w:r w:rsidR="00572E3A" w:rsidRPr="004613EA">
        <w:rPr>
          <w:b/>
          <w:bCs/>
          <w:szCs w:val="22"/>
        </w:rPr>
        <w:t>(E)</w:t>
      </w:r>
      <w:r w:rsidRPr="004613EA">
        <w:rPr>
          <w:b/>
          <w:bCs/>
          <w:szCs w:val="22"/>
        </w:rPr>
        <w:t xml:space="preserve"> ANSVARLIG</w:t>
      </w:r>
      <w:r w:rsidR="00572E3A" w:rsidRPr="004613EA">
        <w:rPr>
          <w:b/>
          <w:bCs/>
          <w:szCs w:val="22"/>
        </w:rPr>
        <w:t>(E)</w:t>
      </w:r>
      <w:r w:rsidRPr="004613EA">
        <w:rPr>
          <w:b/>
          <w:bCs/>
          <w:szCs w:val="22"/>
        </w:rPr>
        <w:t xml:space="preserve"> FOR BATCH RELEASE</w:t>
      </w:r>
    </w:p>
    <w:p w14:paraId="3B10A74B" w14:textId="77777777" w:rsidR="009D689E" w:rsidRPr="004613EA" w:rsidRDefault="009D689E" w:rsidP="001348B0">
      <w:pPr>
        <w:suppressAutoHyphens/>
        <w:kinsoku w:val="0"/>
        <w:overflowPunct w:val="0"/>
        <w:autoSpaceDE w:val="0"/>
        <w:autoSpaceDN w:val="0"/>
        <w:ind w:left="1418" w:right="851" w:hanging="567"/>
        <w:rPr>
          <w:szCs w:val="22"/>
        </w:rPr>
      </w:pPr>
    </w:p>
    <w:p w14:paraId="3B10A74C" w14:textId="77777777" w:rsidR="009D689E" w:rsidRPr="004613EA" w:rsidRDefault="009D689E" w:rsidP="001348B0">
      <w:pPr>
        <w:suppressAutoHyphens/>
        <w:kinsoku w:val="0"/>
        <w:overflowPunct w:val="0"/>
        <w:autoSpaceDE w:val="0"/>
        <w:autoSpaceDN w:val="0"/>
        <w:ind w:left="1418" w:right="851" w:hanging="567"/>
        <w:rPr>
          <w:b/>
          <w:szCs w:val="22"/>
        </w:rPr>
      </w:pPr>
      <w:r w:rsidRPr="004613EA">
        <w:rPr>
          <w:b/>
          <w:bCs/>
          <w:szCs w:val="22"/>
        </w:rPr>
        <w:t>B.</w:t>
      </w:r>
      <w:r w:rsidRPr="004613EA">
        <w:rPr>
          <w:b/>
          <w:bCs/>
          <w:szCs w:val="22"/>
        </w:rPr>
        <w:tab/>
        <w:t>VILKÅR ELLER RESTRIKSJONER VEDRØRENDE LEVERANSE OG BRUK</w:t>
      </w:r>
    </w:p>
    <w:p w14:paraId="3B10A74D" w14:textId="77777777" w:rsidR="009D689E" w:rsidRPr="004613EA" w:rsidRDefault="009D689E" w:rsidP="001348B0">
      <w:pPr>
        <w:suppressAutoHyphens/>
        <w:kinsoku w:val="0"/>
        <w:overflowPunct w:val="0"/>
        <w:autoSpaceDE w:val="0"/>
        <w:autoSpaceDN w:val="0"/>
        <w:ind w:left="1418" w:right="851" w:hanging="567"/>
        <w:rPr>
          <w:b/>
          <w:szCs w:val="22"/>
        </w:rPr>
      </w:pPr>
    </w:p>
    <w:p w14:paraId="3B10A74E" w14:textId="77777777" w:rsidR="009D689E" w:rsidRPr="004613EA" w:rsidRDefault="009D689E" w:rsidP="001348B0">
      <w:pPr>
        <w:suppressAutoHyphens/>
        <w:kinsoku w:val="0"/>
        <w:overflowPunct w:val="0"/>
        <w:autoSpaceDE w:val="0"/>
        <w:autoSpaceDN w:val="0"/>
        <w:ind w:left="1418" w:right="851" w:hanging="567"/>
        <w:rPr>
          <w:b/>
          <w:bCs/>
          <w:szCs w:val="22"/>
        </w:rPr>
      </w:pPr>
      <w:r w:rsidRPr="004613EA">
        <w:rPr>
          <w:b/>
          <w:bCs/>
          <w:szCs w:val="22"/>
        </w:rPr>
        <w:t>C.</w:t>
      </w:r>
      <w:r w:rsidRPr="004613EA">
        <w:rPr>
          <w:b/>
          <w:bCs/>
          <w:szCs w:val="22"/>
        </w:rPr>
        <w:tab/>
        <w:t>ANDRE VILKÅR OG KRAV TIL MARKEDSFØRINGSTILLATELSEN</w:t>
      </w:r>
    </w:p>
    <w:p w14:paraId="3B10A74F" w14:textId="77777777" w:rsidR="009D689E" w:rsidRPr="004613EA" w:rsidRDefault="009D689E" w:rsidP="001348B0">
      <w:pPr>
        <w:suppressAutoHyphens/>
        <w:kinsoku w:val="0"/>
        <w:overflowPunct w:val="0"/>
        <w:autoSpaceDE w:val="0"/>
        <w:autoSpaceDN w:val="0"/>
        <w:ind w:left="1418" w:right="851" w:hanging="567"/>
        <w:rPr>
          <w:b/>
          <w:bCs/>
          <w:szCs w:val="22"/>
        </w:rPr>
      </w:pPr>
    </w:p>
    <w:p w14:paraId="3B10A750" w14:textId="77777777" w:rsidR="009D689E" w:rsidRPr="004613EA" w:rsidRDefault="009D689E" w:rsidP="001348B0">
      <w:pPr>
        <w:suppressAutoHyphens/>
        <w:kinsoku w:val="0"/>
        <w:overflowPunct w:val="0"/>
        <w:autoSpaceDE w:val="0"/>
        <w:autoSpaceDN w:val="0"/>
        <w:ind w:left="1418" w:right="851" w:hanging="567"/>
        <w:rPr>
          <w:b/>
          <w:bCs/>
          <w:szCs w:val="22"/>
        </w:rPr>
      </w:pPr>
      <w:r w:rsidRPr="004613EA">
        <w:rPr>
          <w:b/>
          <w:bCs/>
          <w:szCs w:val="22"/>
        </w:rPr>
        <w:t>D.</w:t>
      </w:r>
      <w:r w:rsidRPr="004613EA">
        <w:rPr>
          <w:b/>
          <w:bCs/>
          <w:szCs w:val="22"/>
        </w:rPr>
        <w:tab/>
      </w:r>
      <w:r w:rsidRPr="004613EA">
        <w:rPr>
          <w:b/>
          <w:szCs w:val="22"/>
        </w:rPr>
        <w:t>VILKÅR ELLER RESTRIKSJONER VEDRØRENDE SIKKER OG EFFEKTIV BRUK AV LEGEMIDLET</w:t>
      </w:r>
    </w:p>
    <w:p w14:paraId="3B10A751" w14:textId="77777777" w:rsidR="009D689E" w:rsidRPr="004613EA" w:rsidRDefault="009D689E" w:rsidP="001348B0">
      <w:pPr>
        <w:suppressAutoHyphens/>
        <w:kinsoku w:val="0"/>
        <w:overflowPunct w:val="0"/>
        <w:autoSpaceDE w:val="0"/>
        <w:autoSpaceDN w:val="0"/>
        <w:ind w:left="1701" w:right="1418" w:hanging="709"/>
        <w:rPr>
          <w:b/>
          <w:bCs/>
          <w:szCs w:val="22"/>
        </w:rPr>
      </w:pPr>
    </w:p>
    <w:p w14:paraId="3B10A752" w14:textId="77777777" w:rsidR="009D689E" w:rsidRPr="004613EA" w:rsidRDefault="009D689E" w:rsidP="00560F42">
      <w:pPr>
        <w:pStyle w:val="EUCP-Heading-2"/>
        <w:keepNext/>
        <w:rPr>
          <w:lang w:val="nb-NO"/>
        </w:rPr>
      </w:pPr>
      <w:r w:rsidRPr="004613EA">
        <w:rPr>
          <w:highlight w:val="yellow"/>
          <w:lang w:val="nb-NO"/>
        </w:rPr>
        <w:br w:type="page"/>
      </w:r>
      <w:r w:rsidRPr="004613EA">
        <w:rPr>
          <w:lang w:val="nb-NO"/>
        </w:rPr>
        <w:lastRenderedPageBreak/>
        <w:t>A.</w:t>
      </w:r>
      <w:r w:rsidRPr="004613EA">
        <w:rPr>
          <w:lang w:val="nb-NO"/>
        </w:rPr>
        <w:tab/>
        <w:t>TILVIRKER</w:t>
      </w:r>
      <w:r w:rsidR="00572E3A" w:rsidRPr="004613EA">
        <w:rPr>
          <w:lang w:val="nb-NO"/>
        </w:rPr>
        <w:t>(E)</w:t>
      </w:r>
      <w:r w:rsidRPr="004613EA">
        <w:rPr>
          <w:lang w:val="nb-NO"/>
        </w:rPr>
        <w:t xml:space="preserve"> ANSVARLIG</w:t>
      </w:r>
      <w:r w:rsidR="00572E3A" w:rsidRPr="004613EA">
        <w:rPr>
          <w:lang w:val="nb-NO"/>
        </w:rPr>
        <w:t>(E)</w:t>
      </w:r>
      <w:r w:rsidRPr="004613EA">
        <w:rPr>
          <w:lang w:val="nb-NO"/>
        </w:rPr>
        <w:t xml:space="preserve"> FOR BATCH RELEASE</w:t>
      </w:r>
    </w:p>
    <w:p w14:paraId="3B10A753" w14:textId="77777777" w:rsidR="009D689E" w:rsidRPr="004613EA" w:rsidRDefault="009D689E" w:rsidP="00560F42">
      <w:pPr>
        <w:keepNext/>
        <w:suppressAutoHyphens/>
        <w:kinsoku w:val="0"/>
        <w:overflowPunct w:val="0"/>
        <w:autoSpaceDE w:val="0"/>
        <w:autoSpaceDN w:val="0"/>
        <w:ind w:right="1416"/>
        <w:rPr>
          <w:szCs w:val="22"/>
        </w:rPr>
      </w:pPr>
    </w:p>
    <w:p w14:paraId="3B10A754" w14:textId="77777777" w:rsidR="009D689E" w:rsidRPr="004613EA" w:rsidRDefault="009D689E" w:rsidP="00560F42">
      <w:pPr>
        <w:keepNext/>
        <w:suppressAutoHyphens/>
        <w:kinsoku w:val="0"/>
        <w:overflowPunct w:val="0"/>
        <w:autoSpaceDE w:val="0"/>
        <w:autoSpaceDN w:val="0"/>
        <w:rPr>
          <w:szCs w:val="22"/>
        </w:rPr>
      </w:pPr>
      <w:r w:rsidRPr="004613EA">
        <w:rPr>
          <w:szCs w:val="22"/>
          <w:u w:val="single"/>
        </w:rPr>
        <w:t>Navn og adresse til tilvirker</w:t>
      </w:r>
      <w:r w:rsidR="00572E3A" w:rsidRPr="004613EA">
        <w:rPr>
          <w:szCs w:val="22"/>
          <w:u w:val="single"/>
        </w:rPr>
        <w:t>(e)</w:t>
      </w:r>
      <w:r w:rsidRPr="004613EA">
        <w:rPr>
          <w:szCs w:val="22"/>
          <w:u w:val="single"/>
        </w:rPr>
        <w:t xml:space="preserve"> ansvarlig</w:t>
      </w:r>
      <w:r w:rsidR="00572E3A" w:rsidRPr="004613EA">
        <w:rPr>
          <w:szCs w:val="22"/>
          <w:u w:val="single"/>
        </w:rPr>
        <w:t>(e)</w:t>
      </w:r>
      <w:r w:rsidRPr="004613EA">
        <w:rPr>
          <w:szCs w:val="22"/>
          <w:u w:val="single"/>
        </w:rPr>
        <w:t xml:space="preserve"> for batch release</w:t>
      </w:r>
    </w:p>
    <w:p w14:paraId="3B10A755" w14:textId="77777777" w:rsidR="009D689E" w:rsidRPr="004613EA" w:rsidRDefault="009D689E" w:rsidP="00560F42">
      <w:pPr>
        <w:keepNext/>
        <w:suppressAutoHyphens/>
        <w:kinsoku w:val="0"/>
        <w:overflowPunct w:val="0"/>
        <w:autoSpaceDE w:val="0"/>
        <w:autoSpaceDN w:val="0"/>
        <w:rPr>
          <w:szCs w:val="22"/>
        </w:rPr>
      </w:pPr>
    </w:p>
    <w:p w14:paraId="08F9E148" w14:textId="77777777" w:rsidR="001F06FB" w:rsidRPr="004613EA" w:rsidRDefault="001F06FB" w:rsidP="001348B0">
      <w:pPr>
        <w:rPr>
          <w:szCs w:val="22"/>
        </w:rPr>
      </w:pPr>
      <w:bookmarkStart w:id="32" w:name="_Hlk27981125"/>
      <w:r w:rsidRPr="004613EA">
        <w:rPr>
          <w:szCs w:val="22"/>
        </w:rPr>
        <w:t>Janssen Pharmaceutica NV</w:t>
      </w:r>
    </w:p>
    <w:p w14:paraId="7544322A" w14:textId="77777777" w:rsidR="001F06FB" w:rsidRPr="004613EA" w:rsidRDefault="001F06FB" w:rsidP="001348B0">
      <w:pPr>
        <w:rPr>
          <w:szCs w:val="22"/>
        </w:rPr>
      </w:pPr>
      <w:r w:rsidRPr="004613EA">
        <w:rPr>
          <w:szCs w:val="22"/>
        </w:rPr>
        <w:t>Turnhoutseweg 30</w:t>
      </w:r>
    </w:p>
    <w:p w14:paraId="54455923" w14:textId="77777777" w:rsidR="001F06FB" w:rsidRPr="004613EA" w:rsidRDefault="001F06FB" w:rsidP="001348B0">
      <w:pPr>
        <w:rPr>
          <w:szCs w:val="22"/>
        </w:rPr>
      </w:pPr>
      <w:r w:rsidRPr="004613EA">
        <w:rPr>
          <w:szCs w:val="22"/>
        </w:rPr>
        <w:t>B-2340 Beerse</w:t>
      </w:r>
    </w:p>
    <w:bookmarkEnd w:id="32"/>
    <w:p w14:paraId="3B10A75E" w14:textId="77777777" w:rsidR="00902A49" w:rsidRPr="004613EA" w:rsidRDefault="00902A49" w:rsidP="001348B0">
      <w:pPr>
        <w:suppressAutoHyphens/>
        <w:kinsoku w:val="0"/>
        <w:overflowPunct w:val="0"/>
        <w:autoSpaceDE w:val="0"/>
        <w:autoSpaceDN w:val="0"/>
        <w:rPr>
          <w:szCs w:val="22"/>
        </w:rPr>
      </w:pPr>
      <w:r w:rsidRPr="004613EA">
        <w:rPr>
          <w:szCs w:val="22"/>
        </w:rPr>
        <w:t>Belgia</w:t>
      </w:r>
    </w:p>
    <w:p w14:paraId="3B10A75F" w14:textId="77777777" w:rsidR="00902A49" w:rsidRPr="004613EA" w:rsidRDefault="00902A49" w:rsidP="001348B0">
      <w:pPr>
        <w:suppressAutoHyphens/>
        <w:kinsoku w:val="0"/>
        <w:overflowPunct w:val="0"/>
        <w:autoSpaceDE w:val="0"/>
        <w:autoSpaceDN w:val="0"/>
        <w:rPr>
          <w:szCs w:val="22"/>
        </w:rPr>
      </w:pPr>
    </w:p>
    <w:p w14:paraId="3B10A762" w14:textId="77777777" w:rsidR="009D689E" w:rsidRPr="004613EA" w:rsidRDefault="009D689E" w:rsidP="001348B0">
      <w:pPr>
        <w:suppressAutoHyphens/>
        <w:kinsoku w:val="0"/>
        <w:overflowPunct w:val="0"/>
        <w:autoSpaceDE w:val="0"/>
        <w:autoSpaceDN w:val="0"/>
        <w:rPr>
          <w:szCs w:val="22"/>
          <w:highlight w:val="yellow"/>
        </w:rPr>
      </w:pPr>
    </w:p>
    <w:p w14:paraId="3B10A763" w14:textId="77777777" w:rsidR="009D689E" w:rsidRPr="004613EA" w:rsidRDefault="009D689E" w:rsidP="00560F42">
      <w:pPr>
        <w:pStyle w:val="EUCP-Heading-2"/>
        <w:keepNext/>
        <w:rPr>
          <w:lang w:val="nb-NO"/>
        </w:rPr>
      </w:pPr>
      <w:r w:rsidRPr="004613EA">
        <w:rPr>
          <w:lang w:val="nb-NO"/>
        </w:rPr>
        <w:t>B.</w:t>
      </w:r>
      <w:r w:rsidRPr="004613EA">
        <w:rPr>
          <w:lang w:val="nb-NO"/>
        </w:rPr>
        <w:tab/>
        <w:t>VILKÅR ELLER RESTRIKSJONER VEDRØRENDE LEVERANSE OG BRUK</w:t>
      </w:r>
    </w:p>
    <w:p w14:paraId="3B10A764" w14:textId="77777777" w:rsidR="009D689E" w:rsidRPr="004613EA" w:rsidRDefault="009D689E" w:rsidP="00560F42">
      <w:pPr>
        <w:keepNext/>
        <w:suppressAutoHyphens/>
        <w:kinsoku w:val="0"/>
        <w:overflowPunct w:val="0"/>
        <w:autoSpaceDE w:val="0"/>
        <w:autoSpaceDN w:val="0"/>
        <w:rPr>
          <w:szCs w:val="22"/>
        </w:rPr>
      </w:pPr>
    </w:p>
    <w:p w14:paraId="3B10A765" w14:textId="2809C154" w:rsidR="009D689E" w:rsidRPr="004613EA" w:rsidRDefault="004448AD" w:rsidP="001348B0">
      <w:pPr>
        <w:suppressAutoHyphens/>
        <w:kinsoku w:val="0"/>
        <w:overflowPunct w:val="0"/>
        <w:autoSpaceDE w:val="0"/>
        <w:autoSpaceDN w:val="0"/>
        <w:rPr>
          <w:szCs w:val="22"/>
        </w:rPr>
      </w:pPr>
      <w:r w:rsidRPr="004613EA">
        <w:rPr>
          <w:szCs w:val="22"/>
        </w:rPr>
        <w:t>Legemiddel underlagt begrenset forskrivning (se</w:t>
      </w:r>
      <w:r w:rsidR="0079677C" w:rsidRPr="004613EA">
        <w:rPr>
          <w:szCs w:val="22"/>
        </w:rPr>
        <w:t> </w:t>
      </w:r>
      <w:r w:rsidRPr="004613EA">
        <w:rPr>
          <w:szCs w:val="22"/>
        </w:rPr>
        <w:t>Vedlegg</w:t>
      </w:r>
      <w:r w:rsidR="0079677C" w:rsidRPr="004613EA">
        <w:rPr>
          <w:szCs w:val="22"/>
        </w:rPr>
        <w:t> </w:t>
      </w:r>
      <w:r w:rsidRPr="004613EA">
        <w:rPr>
          <w:szCs w:val="22"/>
        </w:rPr>
        <w:t>I, Preparatomtale, pkt.</w:t>
      </w:r>
      <w:r w:rsidR="007056E4" w:rsidRPr="004613EA">
        <w:rPr>
          <w:szCs w:val="22"/>
        </w:rPr>
        <w:t> </w:t>
      </w:r>
      <w:r w:rsidRPr="004613EA">
        <w:rPr>
          <w:szCs w:val="22"/>
        </w:rPr>
        <w:t>4.2).</w:t>
      </w:r>
      <w:r w:rsidR="00E11507" w:rsidRPr="004613EA">
        <w:rPr>
          <w:szCs w:val="22"/>
        </w:rPr>
        <w:t xml:space="preserve"> </w:t>
      </w:r>
    </w:p>
    <w:p w14:paraId="3B10A766" w14:textId="77777777" w:rsidR="009D689E" w:rsidRPr="004613EA" w:rsidRDefault="009D689E" w:rsidP="001348B0">
      <w:pPr>
        <w:suppressAutoHyphens/>
        <w:kinsoku w:val="0"/>
        <w:overflowPunct w:val="0"/>
        <w:autoSpaceDE w:val="0"/>
        <w:autoSpaceDN w:val="0"/>
        <w:rPr>
          <w:szCs w:val="22"/>
          <w:highlight w:val="yellow"/>
        </w:rPr>
      </w:pPr>
    </w:p>
    <w:p w14:paraId="3B10A767" w14:textId="77777777" w:rsidR="009D689E" w:rsidRPr="004613EA" w:rsidRDefault="009D689E" w:rsidP="001348B0">
      <w:pPr>
        <w:suppressAutoHyphens/>
        <w:kinsoku w:val="0"/>
        <w:overflowPunct w:val="0"/>
        <w:autoSpaceDE w:val="0"/>
        <w:autoSpaceDN w:val="0"/>
        <w:rPr>
          <w:szCs w:val="22"/>
          <w:highlight w:val="yellow"/>
        </w:rPr>
      </w:pPr>
    </w:p>
    <w:p w14:paraId="3B10A768" w14:textId="77777777" w:rsidR="009D689E" w:rsidRPr="004613EA" w:rsidRDefault="009D689E" w:rsidP="00560F42">
      <w:pPr>
        <w:pStyle w:val="EUCP-Heading-2"/>
        <w:keepNext/>
        <w:rPr>
          <w:lang w:val="nb-NO"/>
        </w:rPr>
      </w:pPr>
      <w:r w:rsidRPr="004613EA">
        <w:rPr>
          <w:lang w:val="nb-NO"/>
        </w:rPr>
        <w:t>C.</w:t>
      </w:r>
      <w:r w:rsidRPr="004613EA">
        <w:rPr>
          <w:lang w:val="nb-NO"/>
        </w:rPr>
        <w:tab/>
        <w:t>ANDRE VILKÅR OG KRAV TIL MARKEDSFØRINGSTILLATELSEN</w:t>
      </w:r>
    </w:p>
    <w:p w14:paraId="3B10A769" w14:textId="77777777" w:rsidR="009D689E" w:rsidRPr="004613EA" w:rsidRDefault="009D689E" w:rsidP="00560F42">
      <w:pPr>
        <w:keepNext/>
        <w:suppressAutoHyphens/>
        <w:kinsoku w:val="0"/>
        <w:overflowPunct w:val="0"/>
        <w:autoSpaceDE w:val="0"/>
        <w:autoSpaceDN w:val="0"/>
        <w:ind w:right="567"/>
        <w:rPr>
          <w:szCs w:val="22"/>
          <w:highlight w:val="yellow"/>
        </w:rPr>
      </w:pPr>
    </w:p>
    <w:p w14:paraId="3B10A76A" w14:textId="4F2C5BCB" w:rsidR="009D689E" w:rsidRPr="004613EA" w:rsidRDefault="009D689E" w:rsidP="00560F42">
      <w:pPr>
        <w:keepNext/>
        <w:numPr>
          <w:ilvl w:val="0"/>
          <w:numId w:val="9"/>
        </w:numPr>
        <w:suppressAutoHyphens/>
        <w:kinsoku w:val="0"/>
        <w:overflowPunct w:val="0"/>
        <w:autoSpaceDE w:val="0"/>
        <w:autoSpaceDN w:val="0"/>
        <w:ind w:left="567" w:right="-1" w:hanging="567"/>
        <w:rPr>
          <w:b/>
          <w:iCs/>
          <w:szCs w:val="22"/>
        </w:rPr>
      </w:pPr>
      <w:r w:rsidRPr="004613EA">
        <w:rPr>
          <w:b/>
          <w:bCs/>
          <w:iCs/>
          <w:szCs w:val="22"/>
        </w:rPr>
        <w:t>Periodiske sikkerhetsoppdateringsrapporter (PSUR</w:t>
      </w:r>
      <w:r w:rsidR="002213CD" w:rsidRPr="004613EA">
        <w:rPr>
          <w:b/>
          <w:bCs/>
          <w:iCs/>
          <w:szCs w:val="22"/>
        </w:rPr>
        <w:t>-er</w:t>
      </w:r>
      <w:r w:rsidRPr="004613EA">
        <w:rPr>
          <w:b/>
          <w:bCs/>
          <w:iCs/>
          <w:szCs w:val="22"/>
        </w:rPr>
        <w:t>)</w:t>
      </w:r>
    </w:p>
    <w:p w14:paraId="3B10A76B" w14:textId="77777777" w:rsidR="009D689E" w:rsidRPr="004613EA" w:rsidRDefault="009D689E" w:rsidP="00560F42">
      <w:pPr>
        <w:keepNext/>
        <w:suppressAutoHyphens/>
        <w:kinsoku w:val="0"/>
        <w:overflowPunct w:val="0"/>
        <w:autoSpaceDE w:val="0"/>
        <w:autoSpaceDN w:val="0"/>
        <w:ind w:right="-1"/>
        <w:rPr>
          <w:iCs/>
          <w:szCs w:val="22"/>
          <w:u w:val="single"/>
        </w:rPr>
      </w:pPr>
    </w:p>
    <w:p w14:paraId="3B10A76C" w14:textId="4D4C28B4" w:rsidR="009D689E" w:rsidRPr="004613EA" w:rsidRDefault="000269C1" w:rsidP="001348B0">
      <w:pPr>
        <w:suppressAutoHyphens/>
        <w:kinsoku w:val="0"/>
        <w:overflowPunct w:val="0"/>
        <w:autoSpaceDE w:val="0"/>
        <w:autoSpaceDN w:val="0"/>
        <w:ind w:right="-1"/>
        <w:rPr>
          <w:iCs/>
          <w:szCs w:val="22"/>
          <w:u w:val="single"/>
        </w:rPr>
      </w:pPr>
      <w:r w:rsidRPr="004613EA">
        <w:rPr>
          <w:szCs w:val="22"/>
        </w:rPr>
        <w:t xml:space="preserve">Kravene for innsendelse av periodiske sikkerhetsoppdateringsrapporter </w:t>
      </w:r>
      <w:r w:rsidR="002213CD" w:rsidRPr="004613EA">
        <w:rPr>
          <w:szCs w:val="22"/>
        </w:rPr>
        <w:t xml:space="preserve">(PSUR-er) </w:t>
      </w:r>
      <w:r w:rsidRPr="004613EA">
        <w:rPr>
          <w:szCs w:val="22"/>
        </w:rPr>
        <w:t>for dette legemidlet er angitt i EURD-listen (European Union Reference Date list), som gjort rede for i Artikkel 107c(7) av direktiv 2001/83/EF og i enhver oppdatering av EURD-listen som publiseres på nettstedet til Det europeiske legemiddelkontoret (</w:t>
      </w:r>
      <w:r w:rsidR="002213CD" w:rsidRPr="004613EA">
        <w:rPr>
          <w:szCs w:val="22"/>
        </w:rPr>
        <w:t>t</w:t>
      </w:r>
      <w:r w:rsidRPr="004613EA">
        <w:rPr>
          <w:szCs w:val="22"/>
        </w:rPr>
        <w:t>he European Medicines Agency).</w:t>
      </w:r>
    </w:p>
    <w:p w14:paraId="3B10A76D" w14:textId="77777777" w:rsidR="009D689E" w:rsidRPr="004613EA" w:rsidRDefault="009D689E" w:rsidP="001348B0">
      <w:pPr>
        <w:suppressAutoHyphens/>
        <w:kinsoku w:val="0"/>
        <w:overflowPunct w:val="0"/>
        <w:autoSpaceDE w:val="0"/>
        <w:autoSpaceDN w:val="0"/>
        <w:ind w:right="-1"/>
        <w:rPr>
          <w:iCs/>
          <w:szCs w:val="22"/>
          <w:u w:val="single"/>
        </w:rPr>
      </w:pPr>
    </w:p>
    <w:p w14:paraId="3B10A76E" w14:textId="77777777" w:rsidR="009D689E" w:rsidRPr="004613EA" w:rsidRDefault="009D689E" w:rsidP="001348B0">
      <w:pPr>
        <w:suppressAutoHyphens/>
        <w:kinsoku w:val="0"/>
        <w:overflowPunct w:val="0"/>
        <w:autoSpaceDE w:val="0"/>
        <w:autoSpaceDN w:val="0"/>
        <w:ind w:right="-1"/>
        <w:rPr>
          <w:szCs w:val="22"/>
          <w:highlight w:val="yellow"/>
        </w:rPr>
      </w:pPr>
    </w:p>
    <w:p w14:paraId="3B10A76F" w14:textId="77777777" w:rsidR="009D689E" w:rsidRPr="004613EA" w:rsidRDefault="009D689E" w:rsidP="00560F42">
      <w:pPr>
        <w:pStyle w:val="EUCP-Heading-2"/>
        <w:keepNext/>
        <w:rPr>
          <w:lang w:val="nb-NO"/>
        </w:rPr>
      </w:pPr>
      <w:r w:rsidRPr="004613EA">
        <w:rPr>
          <w:lang w:val="nb-NO"/>
        </w:rPr>
        <w:t>D.</w:t>
      </w:r>
      <w:r w:rsidRPr="004613EA">
        <w:rPr>
          <w:lang w:val="nb-NO"/>
        </w:rPr>
        <w:tab/>
        <w:t>VILKÅR ELLER RESTRIKSJONER VEDRØRENDE SIKKER OG EFFEKTIV BRUK AV LEGEMIDLET</w:t>
      </w:r>
    </w:p>
    <w:p w14:paraId="3B10A770" w14:textId="77777777" w:rsidR="009D689E" w:rsidRPr="004613EA" w:rsidRDefault="009D689E" w:rsidP="00560F42">
      <w:pPr>
        <w:keepNext/>
        <w:suppressAutoHyphens/>
        <w:kinsoku w:val="0"/>
        <w:overflowPunct w:val="0"/>
        <w:autoSpaceDE w:val="0"/>
        <w:autoSpaceDN w:val="0"/>
        <w:ind w:left="720" w:right="-1" w:hanging="720"/>
        <w:rPr>
          <w:bCs/>
          <w:szCs w:val="22"/>
        </w:rPr>
      </w:pPr>
    </w:p>
    <w:p w14:paraId="3B10A771" w14:textId="77777777" w:rsidR="009D689E" w:rsidRPr="004613EA" w:rsidRDefault="009D689E" w:rsidP="00560F42">
      <w:pPr>
        <w:keepNext/>
        <w:numPr>
          <w:ilvl w:val="0"/>
          <w:numId w:val="9"/>
        </w:numPr>
        <w:suppressAutoHyphens/>
        <w:kinsoku w:val="0"/>
        <w:overflowPunct w:val="0"/>
        <w:autoSpaceDE w:val="0"/>
        <w:autoSpaceDN w:val="0"/>
        <w:ind w:left="567" w:right="-1" w:hanging="567"/>
        <w:rPr>
          <w:b/>
          <w:iCs/>
          <w:szCs w:val="22"/>
        </w:rPr>
      </w:pPr>
      <w:r w:rsidRPr="004613EA">
        <w:rPr>
          <w:b/>
          <w:bCs/>
          <w:iCs/>
          <w:szCs w:val="22"/>
        </w:rPr>
        <w:t>Risikohåndteringsplan (RMP)</w:t>
      </w:r>
    </w:p>
    <w:p w14:paraId="3B10A772" w14:textId="77777777" w:rsidR="001E1B48" w:rsidRPr="004613EA" w:rsidRDefault="001E1B48" w:rsidP="00560F42">
      <w:pPr>
        <w:keepNext/>
        <w:tabs>
          <w:tab w:val="left" w:pos="0"/>
        </w:tabs>
        <w:suppressAutoHyphens/>
        <w:kinsoku w:val="0"/>
        <w:overflowPunct w:val="0"/>
        <w:autoSpaceDE w:val="0"/>
        <w:autoSpaceDN w:val="0"/>
        <w:ind w:right="567"/>
        <w:rPr>
          <w:szCs w:val="22"/>
        </w:rPr>
      </w:pPr>
    </w:p>
    <w:p w14:paraId="3B10A773" w14:textId="56AF987C" w:rsidR="009D689E" w:rsidRPr="004613EA" w:rsidRDefault="009D689E" w:rsidP="001348B0">
      <w:pPr>
        <w:tabs>
          <w:tab w:val="left" w:pos="0"/>
        </w:tabs>
        <w:suppressAutoHyphens/>
        <w:kinsoku w:val="0"/>
        <w:overflowPunct w:val="0"/>
        <w:autoSpaceDE w:val="0"/>
        <w:autoSpaceDN w:val="0"/>
        <w:ind w:right="567"/>
        <w:rPr>
          <w:szCs w:val="22"/>
        </w:rPr>
      </w:pPr>
      <w:r w:rsidRPr="004613EA">
        <w:rPr>
          <w:szCs w:val="22"/>
        </w:rPr>
        <w:t>Innehaver av markedsføringstillatelsen skal gjennomføre de nødvendige aktiviteter og intervensjoner vedrørende legemiddelovervåkning spesifisert i godkjent RMP presentert i</w:t>
      </w:r>
      <w:r w:rsidR="004139FA" w:rsidRPr="004613EA">
        <w:rPr>
          <w:szCs w:val="22"/>
        </w:rPr>
        <w:t> </w:t>
      </w:r>
      <w:r w:rsidRPr="004613EA">
        <w:rPr>
          <w:szCs w:val="22"/>
        </w:rPr>
        <w:t>Modul</w:t>
      </w:r>
      <w:r w:rsidR="007056E4" w:rsidRPr="004613EA">
        <w:rPr>
          <w:szCs w:val="22"/>
        </w:rPr>
        <w:t> </w:t>
      </w:r>
      <w:r w:rsidRPr="004613EA">
        <w:rPr>
          <w:szCs w:val="22"/>
        </w:rPr>
        <w:t>1.8.2 i markedsføringstillatelsen samt enhver godkjent påfølgende oppdatering av</w:t>
      </w:r>
      <w:r w:rsidR="0079677C" w:rsidRPr="004613EA">
        <w:rPr>
          <w:szCs w:val="22"/>
        </w:rPr>
        <w:t> </w:t>
      </w:r>
      <w:r w:rsidRPr="004613EA">
        <w:rPr>
          <w:szCs w:val="22"/>
        </w:rPr>
        <w:t>RMP.</w:t>
      </w:r>
    </w:p>
    <w:p w14:paraId="3B10A774" w14:textId="77777777" w:rsidR="009D689E" w:rsidRPr="004613EA" w:rsidRDefault="009D689E" w:rsidP="001348B0">
      <w:pPr>
        <w:suppressAutoHyphens/>
        <w:kinsoku w:val="0"/>
        <w:overflowPunct w:val="0"/>
        <w:autoSpaceDE w:val="0"/>
        <w:autoSpaceDN w:val="0"/>
        <w:ind w:right="-1"/>
        <w:rPr>
          <w:iCs/>
          <w:szCs w:val="22"/>
        </w:rPr>
      </w:pPr>
    </w:p>
    <w:p w14:paraId="3B10A775" w14:textId="77777777" w:rsidR="009D689E" w:rsidRPr="004613EA" w:rsidRDefault="009D689E" w:rsidP="00560F42">
      <w:pPr>
        <w:keepNext/>
        <w:suppressAutoHyphens/>
        <w:kinsoku w:val="0"/>
        <w:overflowPunct w:val="0"/>
        <w:autoSpaceDE w:val="0"/>
        <w:autoSpaceDN w:val="0"/>
        <w:rPr>
          <w:iCs/>
          <w:szCs w:val="22"/>
        </w:rPr>
      </w:pPr>
      <w:r w:rsidRPr="004613EA">
        <w:rPr>
          <w:iCs/>
          <w:szCs w:val="22"/>
        </w:rPr>
        <w:t>En oppdatert RMP skal sendes inn:</w:t>
      </w:r>
    </w:p>
    <w:p w14:paraId="3B10A776" w14:textId="7DC24D97" w:rsidR="009D689E" w:rsidRPr="004613EA" w:rsidRDefault="009D689E" w:rsidP="001348B0">
      <w:pPr>
        <w:numPr>
          <w:ilvl w:val="0"/>
          <w:numId w:val="2"/>
        </w:numPr>
        <w:tabs>
          <w:tab w:val="clear" w:pos="360"/>
          <w:tab w:val="num" w:pos="567"/>
        </w:tabs>
        <w:suppressAutoHyphens/>
        <w:kinsoku w:val="0"/>
        <w:overflowPunct w:val="0"/>
        <w:autoSpaceDE w:val="0"/>
        <w:autoSpaceDN w:val="0"/>
        <w:ind w:left="567" w:right="-1" w:hanging="567"/>
        <w:rPr>
          <w:iCs/>
          <w:szCs w:val="22"/>
        </w:rPr>
      </w:pPr>
      <w:r w:rsidRPr="004613EA">
        <w:rPr>
          <w:iCs/>
          <w:szCs w:val="22"/>
        </w:rPr>
        <w:t>på forespørsel fra Det europeiske legemiddelkontoret (</w:t>
      </w:r>
      <w:r w:rsidR="002213CD" w:rsidRPr="004613EA">
        <w:rPr>
          <w:iCs/>
          <w:szCs w:val="22"/>
        </w:rPr>
        <w:t>t</w:t>
      </w:r>
      <w:r w:rsidRPr="004613EA">
        <w:rPr>
          <w:iCs/>
          <w:szCs w:val="22"/>
        </w:rPr>
        <w:t>he European Medicines Agency);</w:t>
      </w:r>
    </w:p>
    <w:p w14:paraId="3B10A777" w14:textId="77777777" w:rsidR="009D689E" w:rsidRPr="004613EA" w:rsidRDefault="009D689E" w:rsidP="001348B0">
      <w:pPr>
        <w:numPr>
          <w:ilvl w:val="0"/>
          <w:numId w:val="2"/>
        </w:numPr>
        <w:tabs>
          <w:tab w:val="clear" w:pos="360"/>
          <w:tab w:val="num" w:pos="567"/>
        </w:tabs>
        <w:suppressAutoHyphens/>
        <w:kinsoku w:val="0"/>
        <w:overflowPunct w:val="0"/>
        <w:autoSpaceDE w:val="0"/>
        <w:autoSpaceDN w:val="0"/>
        <w:ind w:left="567" w:right="-1" w:hanging="567"/>
        <w:rPr>
          <w:iCs/>
          <w:szCs w:val="22"/>
        </w:rPr>
      </w:pPr>
      <w:r w:rsidRPr="004613EA">
        <w:rPr>
          <w:iCs/>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B10A778" w14:textId="77777777" w:rsidR="009D689E" w:rsidRPr="004613EA" w:rsidRDefault="009D689E" w:rsidP="001348B0">
      <w:pPr>
        <w:suppressAutoHyphens/>
        <w:kinsoku w:val="0"/>
        <w:overflowPunct w:val="0"/>
        <w:autoSpaceDE w:val="0"/>
        <w:autoSpaceDN w:val="0"/>
        <w:ind w:right="-1"/>
        <w:rPr>
          <w:bCs/>
          <w:iCs/>
          <w:szCs w:val="22"/>
        </w:rPr>
      </w:pPr>
    </w:p>
    <w:p w14:paraId="3B10A779" w14:textId="77777777" w:rsidR="009D689E" w:rsidRPr="004613EA" w:rsidRDefault="009D689E" w:rsidP="001721CC">
      <w:pPr>
        <w:keepNext/>
        <w:numPr>
          <w:ilvl w:val="0"/>
          <w:numId w:val="9"/>
        </w:numPr>
        <w:suppressAutoHyphens/>
        <w:kinsoku w:val="0"/>
        <w:overflowPunct w:val="0"/>
        <w:autoSpaceDE w:val="0"/>
        <w:autoSpaceDN w:val="0"/>
        <w:ind w:left="567" w:right="-1" w:hanging="567"/>
        <w:rPr>
          <w:b/>
          <w:iCs/>
          <w:szCs w:val="22"/>
        </w:rPr>
      </w:pPr>
      <w:r w:rsidRPr="004613EA">
        <w:rPr>
          <w:b/>
          <w:bCs/>
          <w:iCs/>
          <w:szCs w:val="22"/>
        </w:rPr>
        <w:t>Andre risikominimeringsaktiviteter</w:t>
      </w:r>
    </w:p>
    <w:p w14:paraId="3B10A77A" w14:textId="77777777" w:rsidR="009D689E" w:rsidRPr="004613EA" w:rsidRDefault="009D689E" w:rsidP="001721CC">
      <w:pPr>
        <w:keepNext/>
        <w:suppressAutoHyphens/>
        <w:kinsoku w:val="0"/>
        <w:overflowPunct w:val="0"/>
        <w:autoSpaceDE w:val="0"/>
        <w:autoSpaceDN w:val="0"/>
        <w:adjustRightInd w:val="0"/>
        <w:rPr>
          <w:rFonts w:eastAsia="SimSun"/>
          <w:szCs w:val="22"/>
        </w:rPr>
      </w:pPr>
    </w:p>
    <w:p w14:paraId="3B10A77B" w14:textId="3BD4A08D" w:rsidR="009D689E" w:rsidRPr="004613EA" w:rsidRDefault="00121E77" w:rsidP="00B31789">
      <w:pPr>
        <w:suppressAutoHyphens/>
        <w:kinsoku w:val="0"/>
        <w:overflowPunct w:val="0"/>
        <w:autoSpaceDE w:val="0"/>
        <w:autoSpaceDN w:val="0"/>
        <w:adjustRightInd w:val="0"/>
        <w:rPr>
          <w:szCs w:val="22"/>
        </w:rPr>
      </w:pPr>
      <w:r w:rsidRPr="004613EA">
        <w:rPr>
          <w:szCs w:val="22"/>
        </w:rPr>
        <w:t xml:space="preserve">Innehaveren av markedsføringstillatelsen skal </w:t>
      </w:r>
      <w:r w:rsidR="009D689E" w:rsidRPr="004613EA">
        <w:rPr>
          <w:szCs w:val="22"/>
        </w:rPr>
        <w:t xml:space="preserve">sikre at </w:t>
      </w:r>
      <w:r w:rsidR="0078550A" w:rsidRPr="004613EA">
        <w:rPr>
          <w:szCs w:val="22"/>
        </w:rPr>
        <w:t>i hvert medlemsland hvor Opsumit markedsføres, får alle pasienter som forventes å bruke Opsumit utlevert følgende opplæringsmateriell:</w:t>
      </w:r>
    </w:p>
    <w:p w14:paraId="3B10A77C" w14:textId="77777777" w:rsidR="00C966E9" w:rsidRPr="004613EA" w:rsidRDefault="00C966E9" w:rsidP="001348B0">
      <w:pPr>
        <w:suppressAutoHyphens/>
        <w:kinsoku w:val="0"/>
        <w:overflowPunct w:val="0"/>
        <w:autoSpaceDE w:val="0"/>
        <w:autoSpaceDN w:val="0"/>
        <w:adjustRightInd w:val="0"/>
        <w:rPr>
          <w:szCs w:val="22"/>
        </w:rPr>
      </w:pPr>
    </w:p>
    <w:p w14:paraId="3B10A780" w14:textId="77777777" w:rsidR="00121E77" w:rsidRPr="004613EA" w:rsidRDefault="00121E77" w:rsidP="00560F42">
      <w:pPr>
        <w:numPr>
          <w:ilvl w:val="0"/>
          <w:numId w:val="17"/>
        </w:numPr>
        <w:tabs>
          <w:tab w:val="left" w:pos="567"/>
        </w:tabs>
        <w:suppressAutoHyphens/>
        <w:kinsoku w:val="0"/>
        <w:overflowPunct w:val="0"/>
        <w:autoSpaceDE w:val="0"/>
        <w:autoSpaceDN w:val="0"/>
        <w:ind w:left="567" w:right="567" w:hanging="567"/>
      </w:pPr>
      <w:r w:rsidRPr="004613EA">
        <w:rPr>
          <w:szCs w:val="22"/>
        </w:rPr>
        <w:t>Pasientkort.</w:t>
      </w:r>
    </w:p>
    <w:p w14:paraId="3B10A781" w14:textId="77777777" w:rsidR="00121E77" w:rsidRPr="004613EA" w:rsidRDefault="00121E77" w:rsidP="001348B0">
      <w:pPr>
        <w:tabs>
          <w:tab w:val="left" w:pos="0"/>
        </w:tabs>
        <w:suppressAutoHyphens/>
        <w:kinsoku w:val="0"/>
        <w:overflowPunct w:val="0"/>
        <w:autoSpaceDE w:val="0"/>
        <w:autoSpaceDN w:val="0"/>
        <w:ind w:right="567"/>
      </w:pPr>
    </w:p>
    <w:p w14:paraId="3B10A798" w14:textId="77777777" w:rsidR="00121E77" w:rsidRPr="004613EA" w:rsidRDefault="00121E77" w:rsidP="001348B0">
      <w:pPr>
        <w:suppressAutoHyphens/>
        <w:kinsoku w:val="0"/>
        <w:overflowPunct w:val="0"/>
        <w:autoSpaceDE w:val="0"/>
        <w:autoSpaceDN w:val="0"/>
        <w:adjustRightInd w:val="0"/>
        <w:rPr>
          <w:rFonts w:eastAsia="SimSun"/>
          <w:szCs w:val="22"/>
        </w:rPr>
      </w:pPr>
    </w:p>
    <w:p w14:paraId="3B10A799" w14:textId="77777777" w:rsidR="009D689E" w:rsidRPr="004613EA" w:rsidRDefault="009D689E" w:rsidP="001348B0">
      <w:pPr>
        <w:suppressAutoHyphens/>
        <w:kinsoku w:val="0"/>
        <w:overflowPunct w:val="0"/>
        <w:autoSpaceDE w:val="0"/>
        <w:autoSpaceDN w:val="0"/>
        <w:rPr>
          <w:szCs w:val="22"/>
        </w:rPr>
      </w:pPr>
      <w:r w:rsidRPr="004613EA">
        <w:rPr>
          <w:b/>
          <w:szCs w:val="22"/>
        </w:rPr>
        <w:br w:type="page"/>
      </w:r>
    </w:p>
    <w:p w14:paraId="641A4735" w14:textId="77777777" w:rsidR="001F06FB" w:rsidRPr="004613EA" w:rsidRDefault="001F06FB" w:rsidP="001348B0">
      <w:pPr>
        <w:jc w:val="center"/>
        <w:rPr>
          <w:b/>
          <w:szCs w:val="22"/>
        </w:rPr>
      </w:pPr>
      <w:bookmarkStart w:id="33" w:name="_Hlk27981152"/>
    </w:p>
    <w:p w14:paraId="5F2AA47A" w14:textId="77777777" w:rsidR="001F06FB" w:rsidRPr="004613EA" w:rsidRDefault="001F06FB" w:rsidP="001348B0">
      <w:pPr>
        <w:jc w:val="center"/>
        <w:rPr>
          <w:b/>
          <w:szCs w:val="22"/>
        </w:rPr>
      </w:pPr>
    </w:p>
    <w:p w14:paraId="01F4CF90" w14:textId="77777777" w:rsidR="001F06FB" w:rsidRPr="004613EA" w:rsidRDefault="001F06FB" w:rsidP="001348B0">
      <w:pPr>
        <w:jc w:val="center"/>
        <w:rPr>
          <w:b/>
          <w:szCs w:val="22"/>
        </w:rPr>
      </w:pPr>
    </w:p>
    <w:p w14:paraId="27CB88BA" w14:textId="77777777" w:rsidR="001F06FB" w:rsidRPr="004613EA" w:rsidRDefault="001F06FB" w:rsidP="001348B0">
      <w:pPr>
        <w:jc w:val="center"/>
        <w:rPr>
          <w:b/>
          <w:szCs w:val="22"/>
        </w:rPr>
      </w:pPr>
    </w:p>
    <w:p w14:paraId="46491101" w14:textId="77777777" w:rsidR="001F06FB" w:rsidRPr="004613EA" w:rsidRDefault="001F06FB" w:rsidP="001348B0">
      <w:pPr>
        <w:jc w:val="center"/>
        <w:rPr>
          <w:b/>
          <w:szCs w:val="22"/>
        </w:rPr>
      </w:pPr>
    </w:p>
    <w:p w14:paraId="7C1E1E23" w14:textId="77777777" w:rsidR="001F06FB" w:rsidRPr="004613EA" w:rsidRDefault="001F06FB" w:rsidP="001348B0">
      <w:pPr>
        <w:jc w:val="center"/>
        <w:rPr>
          <w:b/>
          <w:szCs w:val="22"/>
        </w:rPr>
      </w:pPr>
    </w:p>
    <w:p w14:paraId="2A772F8F" w14:textId="77777777" w:rsidR="001F06FB" w:rsidRPr="004613EA" w:rsidRDefault="001F06FB" w:rsidP="001348B0">
      <w:pPr>
        <w:jc w:val="center"/>
        <w:rPr>
          <w:b/>
          <w:szCs w:val="22"/>
        </w:rPr>
      </w:pPr>
    </w:p>
    <w:p w14:paraId="39684AC1" w14:textId="77777777" w:rsidR="001F06FB" w:rsidRPr="004613EA" w:rsidRDefault="001F06FB" w:rsidP="001348B0">
      <w:pPr>
        <w:jc w:val="center"/>
        <w:rPr>
          <w:b/>
          <w:szCs w:val="22"/>
        </w:rPr>
      </w:pPr>
    </w:p>
    <w:p w14:paraId="7108A4BA" w14:textId="77777777" w:rsidR="001F06FB" w:rsidRPr="004613EA" w:rsidRDefault="001F06FB" w:rsidP="001348B0">
      <w:pPr>
        <w:jc w:val="center"/>
        <w:rPr>
          <w:b/>
          <w:szCs w:val="22"/>
        </w:rPr>
      </w:pPr>
    </w:p>
    <w:p w14:paraId="73A472DF" w14:textId="77777777" w:rsidR="001F06FB" w:rsidRPr="004613EA" w:rsidRDefault="001F06FB" w:rsidP="001348B0">
      <w:pPr>
        <w:jc w:val="center"/>
        <w:rPr>
          <w:b/>
          <w:szCs w:val="22"/>
        </w:rPr>
      </w:pPr>
    </w:p>
    <w:p w14:paraId="06D7C63B" w14:textId="77777777" w:rsidR="001F06FB" w:rsidRPr="004613EA" w:rsidRDefault="001F06FB" w:rsidP="001348B0">
      <w:pPr>
        <w:jc w:val="center"/>
        <w:rPr>
          <w:b/>
          <w:szCs w:val="22"/>
        </w:rPr>
      </w:pPr>
    </w:p>
    <w:p w14:paraId="1EDC8A98" w14:textId="77777777" w:rsidR="001F06FB" w:rsidRPr="004613EA" w:rsidRDefault="001F06FB" w:rsidP="001348B0">
      <w:pPr>
        <w:jc w:val="center"/>
        <w:rPr>
          <w:b/>
          <w:szCs w:val="22"/>
        </w:rPr>
      </w:pPr>
    </w:p>
    <w:p w14:paraId="0DBDB5CD" w14:textId="77777777" w:rsidR="001F06FB" w:rsidRPr="004613EA" w:rsidRDefault="001F06FB" w:rsidP="001348B0">
      <w:pPr>
        <w:jc w:val="center"/>
        <w:rPr>
          <w:b/>
          <w:szCs w:val="22"/>
        </w:rPr>
      </w:pPr>
    </w:p>
    <w:p w14:paraId="41F41F03" w14:textId="77777777" w:rsidR="001F06FB" w:rsidRPr="004613EA" w:rsidRDefault="001F06FB" w:rsidP="001348B0">
      <w:pPr>
        <w:jc w:val="center"/>
        <w:rPr>
          <w:b/>
          <w:szCs w:val="22"/>
        </w:rPr>
      </w:pPr>
    </w:p>
    <w:p w14:paraId="4D569001" w14:textId="77777777" w:rsidR="001F06FB" w:rsidRPr="004613EA" w:rsidRDefault="001F06FB" w:rsidP="001348B0">
      <w:pPr>
        <w:jc w:val="center"/>
        <w:rPr>
          <w:b/>
          <w:szCs w:val="22"/>
        </w:rPr>
      </w:pPr>
    </w:p>
    <w:p w14:paraId="0CDF4F02" w14:textId="77777777" w:rsidR="001F06FB" w:rsidRPr="004613EA" w:rsidRDefault="001F06FB" w:rsidP="001348B0">
      <w:pPr>
        <w:jc w:val="center"/>
        <w:rPr>
          <w:b/>
          <w:szCs w:val="22"/>
        </w:rPr>
      </w:pPr>
    </w:p>
    <w:p w14:paraId="6DE6AEA1" w14:textId="77777777" w:rsidR="001F06FB" w:rsidRPr="004613EA" w:rsidRDefault="001F06FB" w:rsidP="001348B0">
      <w:pPr>
        <w:jc w:val="center"/>
        <w:rPr>
          <w:b/>
          <w:szCs w:val="22"/>
        </w:rPr>
      </w:pPr>
    </w:p>
    <w:p w14:paraId="45C64B74" w14:textId="77777777" w:rsidR="001F06FB" w:rsidRPr="004613EA" w:rsidRDefault="001F06FB" w:rsidP="001348B0">
      <w:pPr>
        <w:jc w:val="center"/>
        <w:rPr>
          <w:b/>
          <w:szCs w:val="22"/>
        </w:rPr>
      </w:pPr>
    </w:p>
    <w:p w14:paraId="63496972" w14:textId="77777777" w:rsidR="001F06FB" w:rsidRPr="004613EA" w:rsidRDefault="001F06FB" w:rsidP="001348B0">
      <w:pPr>
        <w:jc w:val="center"/>
        <w:rPr>
          <w:b/>
          <w:szCs w:val="22"/>
        </w:rPr>
      </w:pPr>
    </w:p>
    <w:p w14:paraId="125F1F1F" w14:textId="77777777" w:rsidR="001F06FB" w:rsidRPr="004613EA" w:rsidRDefault="001F06FB" w:rsidP="001348B0">
      <w:pPr>
        <w:jc w:val="center"/>
        <w:rPr>
          <w:b/>
          <w:szCs w:val="22"/>
        </w:rPr>
      </w:pPr>
    </w:p>
    <w:p w14:paraId="6639A088" w14:textId="77777777" w:rsidR="001F06FB" w:rsidRPr="004613EA" w:rsidRDefault="001F06FB" w:rsidP="001348B0">
      <w:pPr>
        <w:jc w:val="center"/>
        <w:rPr>
          <w:b/>
          <w:szCs w:val="22"/>
        </w:rPr>
      </w:pPr>
    </w:p>
    <w:bookmarkEnd w:id="33"/>
    <w:p w14:paraId="2B5785BF" w14:textId="77777777" w:rsidR="008B69FC" w:rsidRPr="004613EA" w:rsidRDefault="008B69FC" w:rsidP="00E432E1">
      <w:pPr>
        <w:suppressAutoHyphens/>
        <w:kinsoku w:val="0"/>
        <w:overflowPunct w:val="0"/>
        <w:autoSpaceDE w:val="0"/>
        <w:autoSpaceDN w:val="0"/>
        <w:jc w:val="center"/>
        <w:outlineLvl w:val="0"/>
        <w:rPr>
          <w:b/>
          <w:bCs/>
          <w:szCs w:val="22"/>
        </w:rPr>
      </w:pPr>
    </w:p>
    <w:p w14:paraId="6116E370" w14:textId="77777777" w:rsidR="008B69FC" w:rsidRPr="004613EA" w:rsidRDefault="008B69FC" w:rsidP="00E432E1">
      <w:pPr>
        <w:suppressAutoHyphens/>
        <w:kinsoku w:val="0"/>
        <w:overflowPunct w:val="0"/>
        <w:autoSpaceDE w:val="0"/>
        <w:autoSpaceDN w:val="0"/>
        <w:jc w:val="center"/>
        <w:outlineLvl w:val="0"/>
        <w:rPr>
          <w:b/>
          <w:bCs/>
          <w:szCs w:val="22"/>
        </w:rPr>
      </w:pPr>
    </w:p>
    <w:p w14:paraId="3B10A7B0" w14:textId="023C5F0B" w:rsidR="009D689E" w:rsidRPr="004613EA" w:rsidRDefault="009D689E" w:rsidP="00E432E1">
      <w:pPr>
        <w:suppressAutoHyphens/>
        <w:kinsoku w:val="0"/>
        <w:overflowPunct w:val="0"/>
        <w:autoSpaceDE w:val="0"/>
        <w:autoSpaceDN w:val="0"/>
        <w:jc w:val="center"/>
        <w:outlineLvl w:val="0"/>
        <w:rPr>
          <w:b/>
          <w:szCs w:val="22"/>
        </w:rPr>
      </w:pPr>
      <w:r w:rsidRPr="004613EA">
        <w:rPr>
          <w:b/>
          <w:bCs/>
          <w:szCs w:val="22"/>
        </w:rPr>
        <w:t>VEDLEGG III</w:t>
      </w:r>
    </w:p>
    <w:p w14:paraId="3B10A7B1" w14:textId="77777777" w:rsidR="009D689E" w:rsidRPr="004613EA" w:rsidRDefault="009D689E" w:rsidP="001348B0">
      <w:pPr>
        <w:suppressAutoHyphens/>
        <w:kinsoku w:val="0"/>
        <w:overflowPunct w:val="0"/>
        <w:autoSpaceDE w:val="0"/>
        <w:autoSpaceDN w:val="0"/>
        <w:jc w:val="center"/>
        <w:rPr>
          <w:szCs w:val="22"/>
        </w:rPr>
      </w:pPr>
    </w:p>
    <w:p w14:paraId="3B10A7B2" w14:textId="77777777" w:rsidR="009D689E" w:rsidRPr="004613EA" w:rsidRDefault="009D689E" w:rsidP="001348B0">
      <w:pPr>
        <w:suppressAutoHyphens/>
        <w:kinsoku w:val="0"/>
        <w:overflowPunct w:val="0"/>
        <w:autoSpaceDE w:val="0"/>
        <w:autoSpaceDN w:val="0"/>
        <w:jc w:val="center"/>
        <w:rPr>
          <w:b/>
          <w:szCs w:val="22"/>
        </w:rPr>
      </w:pPr>
      <w:r w:rsidRPr="004613EA">
        <w:rPr>
          <w:b/>
          <w:bCs/>
          <w:szCs w:val="22"/>
        </w:rPr>
        <w:t>MERKING OG PAKNINGSVEDLEGG</w:t>
      </w:r>
    </w:p>
    <w:p w14:paraId="3B10A7B3" w14:textId="77777777" w:rsidR="009D689E" w:rsidRPr="004613EA" w:rsidRDefault="009D689E" w:rsidP="001348B0">
      <w:pPr>
        <w:suppressAutoHyphens/>
        <w:kinsoku w:val="0"/>
        <w:overflowPunct w:val="0"/>
        <w:autoSpaceDE w:val="0"/>
        <w:autoSpaceDN w:val="0"/>
        <w:rPr>
          <w:szCs w:val="22"/>
        </w:rPr>
      </w:pPr>
      <w:r w:rsidRPr="004613EA">
        <w:rPr>
          <w:b/>
          <w:szCs w:val="22"/>
        </w:rPr>
        <w:br w:type="page"/>
      </w:r>
    </w:p>
    <w:p w14:paraId="1A9C04EE" w14:textId="77777777" w:rsidR="001F06FB" w:rsidRPr="004613EA" w:rsidRDefault="001F06FB" w:rsidP="001348B0">
      <w:pPr>
        <w:jc w:val="center"/>
        <w:rPr>
          <w:b/>
          <w:szCs w:val="22"/>
        </w:rPr>
      </w:pPr>
      <w:bookmarkStart w:id="34" w:name="_Hlk27981165"/>
    </w:p>
    <w:p w14:paraId="6E75D528" w14:textId="77777777" w:rsidR="001F06FB" w:rsidRPr="004613EA" w:rsidRDefault="001F06FB" w:rsidP="001348B0">
      <w:pPr>
        <w:jc w:val="center"/>
        <w:rPr>
          <w:b/>
          <w:szCs w:val="22"/>
        </w:rPr>
      </w:pPr>
    </w:p>
    <w:p w14:paraId="397F504D" w14:textId="77777777" w:rsidR="001F06FB" w:rsidRPr="004613EA" w:rsidRDefault="001F06FB" w:rsidP="001348B0">
      <w:pPr>
        <w:jc w:val="center"/>
        <w:rPr>
          <w:b/>
          <w:szCs w:val="22"/>
        </w:rPr>
      </w:pPr>
    </w:p>
    <w:p w14:paraId="64385BAF" w14:textId="77777777" w:rsidR="001F06FB" w:rsidRPr="004613EA" w:rsidRDefault="001F06FB" w:rsidP="001348B0">
      <w:pPr>
        <w:jc w:val="center"/>
        <w:rPr>
          <w:b/>
          <w:szCs w:val="22"/>
        </w:rPr>
      </w:pPr>
    </w:p>
    <w:p w14:paraId="61222DE0" w14:textId="77777777" w:rsidR="001F06FB" w:rsidRPr="004613EA" w:rsidRDefault="001F06FB" w:rsidP="001348B0">
      <w:pPr>
        <w:jc w:val="center"/>
        <w:rPr>
          <w:b/>
          <w:szCs w:val="22"/>
        </w:rPr>
      </w:pPr>
    </w:p>
    <w:p w14:paraId="7746DA64" w14:textId="77777777" w:rsidR="001F06FB" w:rsidRPr="004613EA" w:rsidRDefault="001F06FB" w:rsidP="001348B0">
      <w:pPr>
        <w:jc w:val="center"/>
        <w:rPr>
          <w:b/>
          <w:szCs w:val="22"/>
        </w:rPr>
      </w:pPr>
    </w:p>
    <w:p w14:paraId="74351D5E" w14:textId="77777777" w:rsidR="001F06FB" w:rsidRPr="004613EA" w:rsidRDefault="001F06FB" w:rsidP="001348B0">
      <w:pPr>
        <w:jc w:val="center"/>
        <w:rPr>
          <w:b/>
          <w:szCs w:val="22"/>
        </w:rPr>
      </w:pPr>
    </w:p>
    <w:p w14:paraId="34B4A6D8" w14:textId="77777777" w:rsidR="001F06FB" w:rsidRPr="004613EA" w:rsidRDefault="001F06FB" w:rsidP="001348B0">
      <w:pPr>
        <w:jc w:val="center"/>
        <w:rPr>
          <w:b/>
          <w:szCs w:val="22"/>
        </w:rPr>
      </w:pPr>
    </w:p>
    <w:p w14:paraId="11718483" w14:textId="77777777" w:rsidR="001F06FB" w:rsidRPr="004613EA" w:rsidRDefault="001F06FB" w:rsidP="001348B0">
      <w:pPr>
        <w:jc w:val="center"/>
        <w:rPr>
          <w:b/>
          <w:szCs w:val="22"/>
        </w:rPr>
      </w:pPr>
    </w:p>
    <w:p w14:paraId="4AF55979" w14:textId="77777777" w:rsidR="001F06FB" w:rsidRPr="004613EA" w:rsidRDefault="001F06FB" w:rsidP="001348B0">
      <w:pPr>
        <w:jc w:val="center"/>
        <w:rPr>
          <w:b/>
          <w:szCs w:val="22"/>
        </w:rPr>
      </w:pPr>
    </w:p>
    <w:p w14:paraId="41766687" w14:textId="77777777" w:rsidR="001F06FB" w:rsidRPr="004613EA" w:rsidRDefault="001F06FB" w:rsidP="001348B0">
      <w:pPr>
        <w:jc w:val="center"/>
        <w:rPr>
          <w:b/>
          <w:szCs w:val="22"/>
        </w:rPr>
      </w:pPr>
    </w:p>
    <w:p w14:paraId="76480E46" w14:textId="77777777" w:rsidR="001F06FB" w:rsidRPr="004613EA" w:rsidRDefault="001F06FB" w:rsidP="001348B0">
      <w:pPr>
        <w:jc w:val="center"/>
        <w:rPr>
          <w:b/>
          <w:szCs w:val="22"/>
        </w:rPr>
      </w:pPr>
    </w:p>
    <w:p w14:paraId="45588D57" w14:textId="77777777" w:rsidR="001F06FB" w:rsidRPr="004613EA" w:rsidRDefault="001F06FB" w:rsidP="001348B0">
      <w:pPr>
        <w:jc w:val="center"/>
        <w:rPr>
          <w:b/>
          <w:szCs w:val="22"/>
        </w:rPr>
      </w:pPr>
    </w:p>
    <w:p w14:paraId="71330A76" w14:textId="77777777" w:rsidR="001F06FB" w:rsidRPr="004613EA" w:rsidRDefault="001F06FB" w:rsidP="001348B0">
      <w:pPr>
        <w:jc w:val="center"/>
        <w:rPr>
          <w:b/>
          <w:szCs w:val="22"/>
        </w:rPr>
      </w:pPr>
    </w:p>
    <w:p w14:paraId="4E253220" w14:textId="77777777" w:rsidR="001F06FB" w:rsidRPr="004613EA" w:rsidRDefault="001F06FB" w:rsidP="001348B0">
      <w:pPr>
        <w:jc w:val="center"/>
        <w:rPr>
          <w:b/>
          <w:szCs w:val="22"/>
        </w:rPr>
      </w:pPr>
    </w:p>
    <w:p w14:paraId="0400C6C7" w14:textId="77777777" w:rsidR="001F06FB" w:rsidRPr="004613EA" w:rsidRDefault="001F06FB" w:rsidP="001348B0">
      <w:pPr>
        <w:jc w:val="center"/>
        <w:rPr>
          <w:b/>
          <w:szCs w:val="22"/>
        </w:rPr>
      </w:pPr>
    </w:p>
    <w:p w14:paraId="2CD668E8" w14:textId="77777777" w:rsidR="001F06FB" w:rsidRPr="004613EA" w:rsidRDefault="001F06FB" w:rsidP="001348B0">
      <w:pPr>
        <w:jc w:val="center"/>
        <w:rPr>
          <w:b/>
          <w:szCs w:val="22"/>
        </w:rPr>
      </w:pPr>
    </w:p>
    <w:p w14:paraId="388350FE" w14:textId="77777777" w:rsidR="001F06FB" w:rsidRPr="004613EA" w:rsidRDefault="001F06FB" w:rsidP="001348B0">
      <w:pPr>
        <w:jc w:val="center"/>
        <w:rPr>
          <w:b/>
          <w:szCs w:val="22"/>
        </w:rPr>
      </w:pPr>
    </w:p>
    <w:p w14:paraId="20C6E968" w14:textId="77777777" w:rsidR="001F06FB" w:rsidRPr="004613EA" w:rsidRDefault="001F06FB" w:rsidP="001348B0">
      <w:pPr>
        <w:jc w:val="center"/>
        <w:rPr>
          <w:b/>
          <w:szCs w:val="22"/>
        </w:rPr>
      </w:pPr>
    </w:p>
    <w:p w14:paraId="09F4F90D" w14:textId="77777777" w:rsidR="001F06FB" w:rsidRPr="004613EA" w:rsidRDefault="001F06FB" w:rsidP="001348B0">
      <w:pPr>
        <w:jc w:val="center"/>
        <w:rPr>
          <w:b/>
          <w:szCs w:val="22"/>
        </w:rPr>
      </w:pPr>
    </w:p>
    <w:p w14:paraId="16031907" w14:textId="77777777" w:rsidR="001F06FB" w:rsidRPr="004613EA" w:rsidRDefault="001F06FB" w:rsidP="001348B0">
      <w:pPr>
        <w:jc w:val="center"/>
        <w:rPr>
          <w:b/>
          <w:szCs w:val="22"/>
        </w:rPr>
      </w:pPr>
    </w:p>
    <w:p w14:paraId="0FE3E8F4" w14:textId="77777777" w:rsidR="001F06FB" w:rsidRPr="004613EA" w:rsidRDefault="001F06FB" w:rsidP="001348B0">
      <w:pPr>
        <w:jc w:val="center"/>
        <w:rPr>
          <w:b/>
          <w:szCs w:val="22"/>
        </w:rPr>
      </w:pPr>
    </w:p>
    <w:p w14:paraId="356C9017" w14:textId="77777777" w:rsidR="001F06FB" w:rsidRPr="004613EA" w:rsidRDefault="001F06FB" w:rsidP="001348B0">
      <w:pPr>
        <w:jc w:val="center"/>
        <w:rPr>
          <w:b/>
          <w:szCs w:val="22"/>
        </w:rPr>
      </w:pPr>
    </w:p>
    <w:bookmarkEnd w:id="34"/>
    <w:p w14:paraId="3B10A7CA" w14:textId="77777777" w:rsidR="009D689E" w:rsidRPr="004613EA" w:rsidRDefault="009D689E" w:rsidP="00E432E1">
      <w:pPr>
        <w:pStyle w:val="EUCP-Heading-1"/>
        <w:outlineLvl w:val="0"/>
        <w:rPr>
          <w:lang w:val="nb-NO"/>
        </w:rPr>
      </w:pPr>
      <w:r w:rsidRPr="004613EA">
        <w:rPr>
          <w:lang w:val="nb-NO"/>
        </w:rPr>
        <w:t>A. MERKING</w:t>
      </w:r>
    </w:p>
    <w:p w14:paraId="3B10A7CB" w14:textId="77777777" w:rsidR="009D689E" w:rsidRPr="004613EA" w:rsidRDefault="009D689E" w:rsidP="001348B0">
      <w:pPr>
        <w:shd w:val="clear" w:color="auto" w:fill="FFFFFF"/>
        <w:suppressAutoHyphens/>
        <w:kinsoku w:val="0"/>
        <w:overflowPunct w:val="0"/>
        <w:autoSpaceDE w:val="0"/>
        <w:autoSpaceDN w:val="0"/>
        <w:rPr>
          <w:szCs w:val="22"/>
          <w:highlight w:val="yellow"/>
        </w:rPr>
      </w:pPr>
      <w:r w:rsidRPr="004613EA">
        <w:rPr>
          <w:szCs w:val="22"/>
          <w:highlight w:val="yellow"/>
        </w:rPr>
        <w:br w:type="page"/>
      </w:r>
    </w:p>
    <w:p w14:paraId="3B10A7CC" w14:textId="09B02DA8" w:rsidR="009D689E" w:rsidRPr="004613EA" w:rsidRDefault="009D689E" w:rsidP="001348B0">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szCs w:val="22"/>
        </w:rPr>
      </w:pPr>
      <w:r w:rsidRPr="004613EA">
        <w:rPr>
          <w:b/>
          <w:bCs/>
          <w:szCs w:val="22"/>
        </w:rPr>
        <w:lastRenderedPageBreak/>
        <w:t>OPPLYSNINGER SOM SKAL ANGIS PÅ YTRE EMBALLASJE</w:t>
      </w:r>
    </w:p>
    <w:p w14:paraId="3B10A7CD" w14:textId="77777777" w:rsidR="009D689E" w:rsidRPr="004613EA" w:rsidRDefault="009D689E" w:rsidP="001348B0">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Cs/>
          <w:szCs w:val="22"/>
        </w:rPr>
      </w:pPr>
    </w:p>
    <w:p w14:paraId="3B10A7CE" w14:textId="304276A3" w:rsidR="009D689E" w:rsidRPr="004613EA" w:rsidRDefault="009D689E" w:rsidP="001348B0">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Cs/>
          <w:szCs w:val="22"/>
        </w:rPr>
      </w:pPr>
      <w:r w:rsidRPr="004613EA">
        <w:rPr>
          <w:b/>
          <w:bCs/>
          <w:szCs w:val="22"/>
        </w:rPr>
        <w:t xml:space="preserve">YTTERKARTONG </w:t>
      </w:r>
      <w:r w:rsidR="002D26ED" w:rsidRPr="004613EA">
        <w:rPr>
          <w:b/>
          <w:bCs/>
          <w:szCs w:val="22"/>
        </w:rPr>
        <w:t>til</w:t>
      </w:r>
      <w:r w:rsidR="00710D93" w:rsidRPr="004613EA">
        <w:rPr>
          <w:b/>
          <w:bCs/>
          <w:szCs w:val="22"/>
        </w:rPr>
        <w:t xml:space="preserve"> </w:t>
      </w:r>
      <w:r w:rsidRPr="004613EA">
        <w:rPr>
          <w:b/>
          <w:bCs/>
          <w:szCs w:val="22"/>
        </w:rPr>
        <w:t>BLISTER</w:t>
      </w:r>
    </w:p>
    <w:p w14:paraId="3B10A7CF" w14:textId="77777777" w:rsidR="009D689E" w:rsidRPr="004613EA" w:rsidRDefault="009D689E" w:rsidP="001348B0">
      <w:pPr>
        <w:suppressAutoHyphens/>
        <w:kinsoku w:val="0"/>
        <w:overflowPunct w:val="0"/>
        <w:autoSpaceDE w:val="0"/>
        <w:autoSpaceDN w:val="0"/>
        <w:rPr>
          <w:szCs w:val="22"/>
        </w:rPr>
      </w:pPr>
    </w:p>
    <w:p w14:paraId="3B10A7D0" w14:textId="77777777" w:rsidR="009D689E" w:rsidRPr="004613EA" w:rsidRDefault="009D689E" w:rsidP="001348B0">
      <w:pPr>
        <w:suppressAutoHyphens/>
        <w:kinsoku w:val="0"/>
        <w:overflowPunct w:val="0"/>
        <w:autoSpaceDE w:val="0"/>
        <w:autoSpaceDN w:val="0"/>
        <w:rPr>
          <w:szCs w:val="22"/>
          <w:highlight w:val="yellow"/>
        </w:rPr>
      </w:pPr>
    </w:p>
    <w:p w14:paraId="3B10A7D1"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1.</w:t>
      </w:r>
      <w:r w:rsidRPr="004613EA">
        <w:rPr>
          <w:b/>
          <w:bCs/>
          <w:szCs w:val="22"/>
        </w:rPr>
        <w:tab/>
        <w:t>LEGEMIDLETS NAVN</w:t>
      </w:r>
    </w:p>
    <w:p w14:paraId="3B10A7D2" w14:textId="77777777" w:rsidR="009D689E" w:rsidRPr="004613EA" w:rsidRDefault="009D689E" w:rsidP="00B31789">
      <w:pPr>
        <w:keepNext/>
        <w:suppressAutoHyphens/>
        <w:kinsoku w:val="0"/>
        <w:overflowPunct w:val="0"/>
        <w:autoSpaceDE w:val="0"/>
        <w:autoSpaceDN w:val="0"/>
        <w:rPr>
          <w:szCs w:val="22"/>
        </w:rPr>
      </w:pPr>
    </w:p>
    <w:p w14:paraId="3B10A7D3" w14:textId="46D444E5" w:rsidR="009D689E" w:rsidRPr="004613EA" w:rsidRDefault="009D689E" w:rsidP="001348B0">
      <w:pPr>
        <w:suppressAutoHyphens/>
        <w:kinsoku w:val="0"/>
        <w:overflowPunct w:val="0"/>
        <w:autoSpaceDE w:val="0"/>
        <w:autoSpaceDN w:val="0"/>
        <w:rPr>
          <w:szCs w:val="22"/>
        </w:rPr>
      </w:pPr>
      <w:r w:rsidRPr="004613EA">
        <w:rPr>
          <w:szCs w:val="22"/>
        </w:rPr>
        <w:t>Opsumit 10</w:t>
      </w:r>
      <w:r w:rsidR="00027A8C" w:rsidRPr="004613EA">
        <w:rPr>
          <w:szCs w:val="22"/>
        </w:rPr>
        <w:t> mg</w:t>
      </w:r>
      <w:r w:rsidR="00043C86" w:rsidRPr="004613EA">
        <w:rPr>
          <w:szCs w:val="22"/>
        </w:rPr>
        <w:t xml:space="preserve"> </w:t>
      </w:r>
      <w:r w:rsidRPr="004613EA">
        <w:rPr>
          <w:szCs w:val="22"/>
        </w:rPr>
        <w:t>filmdrasjerte tabletter</w:t>
      </w:r>
    </w:p>
    <w:p w14:paraId="3B10A7D5" w14:textId="77777777" w:rsidR="009D689E" w:rsidRPr="004613EA" w:rsidRDefault="009D689E" w:rsidP="001348B0">
      <w:pPr>
        <w:suppressAutoHyphens/>
        <w:kinsoku w:val="0"/>
        <w:overflowPunct w:val="0"/>
        <w:autoSpaceDE w:val="0"/>
        <w:autoSpaceDN w:val="0"/>
        <w:rPr>
          <w:szCs w:val="22"/>
          <w:highlight w:val="yellow"/>
        </w:rPr>
      </w:pPr>
      <w:r w:rsidRPr="004613EA">
        <w:rPr>
          <w:szCs w:val="22"/>
        </w:rPr>
        <w:t>macitentan</w:t>
      </w:r>
    </w:p>
    <w:p w14:paraId="3B10A7D6" w14:textId="77777777" w:rsidR="009D689E" w:rsidRPr="004613EA" w:rsidRDefault="009D689E" w:rsidP="001348B0">
      <w:pPr>
        <w:suppressAutoHyphens/>
        <w:kinsoku w:val="0"/>
        <w:overflowPunct w:val="0"/>
        <w:autoSpaceDE w:val="0"/>
        <w:autoSpaceDN w:val="0"/>
        <w:rPr>
          <w:szCs w:val="22"/>
          <w:highlight w:val="yellow"/>
        </w:rPr>
      </w:pPr>
    </w:p>
    <w:p w14:paraId="3B10A7D7" w14:textId="77777777" w:rsidR="009D689E" w:rsidRPr="004613EA" w:rsidRDefault="009D689E" w:rsidP="001348B0">
      <w:pPr>
        <w:suppressAutoHyphens/>
        <w:kinsoku w:val="0"/>
        <w:overflowPunct w:val="0"/>
        <w:autoSpaceDE w:val="0"/>
        <w:autoSpaceDN w:val="0"/>
        <w:rPr>
          <w:szCs w:val="22"/>
          <w:highlight w:val="yellow"/>
        </w:rPr>
      </w:pPr>
    </w:p>
    <w:p w14:paraId="3B10A7D8"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rPr>
      </w:pPr>
      <w:r w:rsidRPr="004613EA">
        <w:rPr>
          <w:b/>
          <w:bCs/>
          <w:szCs w:val="22"/>
        </w:rPr>
        <w:t>2.</w:t>
      </w:r>
      <w:r w:rsidRPr="004613EA">
        <w:rPr>
          <w:b/>
          <w:bCs/>
          <w:szCs w:val="22"/>
        </w:rPr>
        <w:tab/>
        <w:t>DEKLARASJON AV VIRKESTOFF(ER)</w:t>
      </w:r>
    </w:p>
    <w:p w14:paraId="3B10A7D9" w14:textId="77777777" w:rsidR="009D689E" w:rsidRPr="004613EA" w:rsidRDefault="009D689E" w:rsidP="00B31789">
      <w:pPr>
        <w:keepNext/>
        <w:suppressAutoHyphens/>
        <w:kinsoku w:val="0"/>
        <w:overflowPunct w:val="0"/>
        <w:autoSpaceDE w:val="0"/>
        <w:autoSpaceDN w:val="0"/>
        <w:rPr>
          <w:i/>
          <w:szCs w:val="22"/>
        </w:rPr>
      </w:pPr>
    </w:p>
    <w:p w14:paraId="3B10A7DA" w14:textId="2C7500F9" w:rsidR="009D689E" w:rsidRPr="004613EA" w:rsidRDefault="009D689E" w:rsidP="001348B0">
      <w:pPr>
        <w:suppressAutoHyphens/>
        <w:kinsoku w:val="0"/>
        <w:overflowPunct w:val="0"/>
        <w:autoSpaceDE w:val="0"/>
        <w:autoSpaceDN w:val="0"/>
        <w:rPr>
          <w:szCs w:val="22"/>
          <w:highlight w:val="yellow"/>
        </w:rPr>
      </w:pPr>
      <w:r w:rsidRPr="004613EA">
        <w:rPr>
          <w:szCs w:val="22"/>
        </w:rPr>
        <w:t>Hver filmdrasjerte tablett inneholder 10</w:t>
      </w:r>
      <w:r w:rsidR="00027A8C" w:rsidRPr="004613EA">
        <w:rPr>
          <w:szCs w:val="22"/>
        </w:rPr>
        <w:t> mg</w:t>
      </w:r>
      <w:r w:rsidR="00043C86" w:rsidRPr="004613EA">
        <w:rPr>
          <w:szCs w:val="22"/>
        </w:rPr>
        <w:t xml:space="preserve"> </w:t>
      </w:r>
      <w:r w:rsidRPr="004613EA">
        <w:rPr>
          <w:szCs w:val="22"/>
        </w:rPr>
        <w:t>macitentan</w:t>
      </w:r>
      <w:r w:rsidR="00847D85" w:rsidRPr="004613EA">
        <w:rPr>
          <w:szCs w:val="22"/>
        </w:rPr>
        <w:t>.</w:t>
      </w:r>
    </w:p>
    <w:p w14:paraId="3B10A7DB" w14:textId="77777777" w:rsidR="009D689E" w:rsidRPr="004613EA" w:rsidRDefault="009D689E" w:rsidP="001348B0">
      <w:pPr>
        <w:suppressAutoHyphens/>
        <w:kinsoku w:val="0"/>
        <w:overflowPunct w:val="0"/>
        <w:autoSpaceDE w:val="0"/>
        <w:autoSpaceDN w:val="0"/>
        <w:rPr>
          <w:szCs w:val="22"/>
          <w:highlight w:val="yellow"/>
        </w:rPr>
      </w:pPr>
    </w:p>
    <w:p w14:paraId="3B10A7DC" w14:textId="77777777" w:rsidR="009D689E" w:rsidRPr="004613EA" w:rsidRDefault="009D689E" w:rsidP="001348B0">
      <w:pPr>
        <w:suppressAutoHyphens/>
        <w:kinsoku w:val="0"/>
        <w:overflowPunct w:val="0"/>
        <w:autoSpaceDE w:val="0"/>
        <w:autoSpaceDN w:val="0"/>
        <w:rPr>
          <w:szCs w:val="22"/>
          <w:highlight w:val="yellow"/>
        </w:rPr>
      </w:pPr>
    </w:p>
    <w:p w14:paraId="3B10A7DD"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3.</w:t>
      </w:r>
      <w:r w:rsidRPr="004613EA">
        <w:rPr>
          <w:b/>
          <w:bCs/>
          <w:szCs w:val="22"/>
        </w:rPr>
        <w:tab/>
        <w:t>LISTE OVER HJELPESTOFFER</w:t>
      </w:r>
    </w:p>
    <w:p w14:paraId="3B10A7DE" w14:textId="77777777" w:rsidR="009D689E" w:rsidRPr="004613EA" w:rsidRDefault="009D689E" w:rsidP="00B31789">
      <w:pPr>
        <w:keepNext/>
        <w:suppressAutoHyphens/>
        <w:kinsoku w:val="0"/>
        <w:overflowPunct w:val="0"/>
        <w:autoSpaceDE w:val="0"/>
        <w:autoSpaceDN w:val="0"/>
        <w:rPr>
          <w:szCs w:val="22"/>
        </w:rPr>
      </w:pPr>
    </w:p>
    <w:p w14:paraId="3B10A7DF" w14:textId="06B049FF" w:rsidR="009D689E" w:rsidRPr="004613EA" w:rsidRDefault="00FC1B74" w:rsidP="001348B0">
      <w:pPr>
        <w:suppressAutoHyphens/>
        <w:kinsoku w:val="0"/>
        <w:overflowPunct w:val="0"/>
        <w:autoSpaceDE w:val="0"/>
        <w:autoSpaceDN w:val="0"/>
        <w:rPr>
          <w:szCs w:val="22"/>
        </w:rPr>
      </w:pPr>
      <w:r w:rsidRPr="004613EA">
        <w:rPr>
          <w:szCs w:val="22"/>
        </w:rPr>
        <w:t xml:space="preserve">Inneholder </w:t>
      </w:r>
      <w:r w:rsidR="009D689E" w:rsidRPr="004613EA">
        <w:rPr>
          <w:szCs w:val="22"/>
        </w:rPr>
        <w:t>også laktose</w:t>
      </w:r>
      <w:r w:rsidR="00D12842" w:rsidRPr="004613EA">
        <w:rPr>
          <w:szCs w:val="22"/>
        </w:rPr>
        <w:t xml:space="preserve"> og </w:t>
      </w:r>
      <w:r w:rsidRPr="004613EA">
        <w:rPr>
          <w:szCs w:val="22"/>
        </w:rPr>
        <w:t>soyabønne</w:t>
      </w:r>
      <w:r w:rsidR="00D12842" w:rsidRPr="004613EA">
        <w:rPr>
          <w:szCs w:val="22"/>
        </w:rPr>
        <w:t xml:space="preserve">lecitin (E322). </w:t>
      </w:r>
      <w:r w:rsidR="00D12842" w:rsidRPr="004613EA">
        <w:rPr>
          <w:szCs w:val="22"/>
          <w:highlight w:val="lightGray"/>
        </w:rPr>
        <w:t>Se pakningsvedlegget for ytterligere informasjon</w:t>
      </w:r>
      <w:r w:rsidR="009D689E" w:rsidRPr="004613EA">
        <w:rPr>
          <w:szCs w:val="22"/>
          <w:highlight w:val="lightGray"/>
        </w:rPr>
        <w:t>.</w:t>
      </w:r>
    </w:p>
    <w:p w14:paraId="3B10A7E0" w14:textId="77777777" w:rsidR="009D689E" w:rsidRPr="004613EA" w:rsidRDefault="009D689E" w:rsidP="001348B0">
      <w:pPr>
        <w:suppressAutoHyphens/>
        <w:kinsoku w:val="0"/>
        <w:overflowPunct w:val="0"/>
        <w:autoSpaceDE w:val="0"/>
        <w:autoSpaceDN w:val="0"/>
        <w:rPr>
          <w:szCs w:val="22"/>
          <w:highlight w:val="yellow"/>
        </w:rPr>
      </w:pPr>
    </w:p>
    <w:p w14:paraId="3B10A7E1" w14:textId="77777777" w:rsidR="009D689E" w:rsidRPr="004613EA" w:rsidRDefault="009D689E" w:rsidP="001348B0">
      <w:pPr>
        <w:suppressAutoHyphens/>
        <w:kinsoku w:val="0"/>
        <w:overflowPunct w:val="0"/>
        <w:autoSpaceDE w:val="0"/>
        <w:autoSpaceDN w:val="0"/>
        <w:rPr>
          <w:szCs w:val="22"/>
          <w:highlight w:val="yellow"/>
        </w:rPr>
      </w:pPr>
    </w:p>
    <w:p w14:paraId="3B10A7E2"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4.</w:t>
      </w:r>
      <w:r w:rsidRPr="004613EA">
        <w:rPr>
          <w:b/>
          <w:bCs/>
          <w:szCs w:val="22"/>
        </w:rPr>
        <w:tab/>
        <w:t>LEGEMIDDELFORM OG INNHOLD (PAKNINGSSTØRRELSE)</w:t>
      </w:r>
    </w:p>
    <w:p w14:paraId="3B10A7E3" w14:textId="77777777" w:rsidR="009D689E" w:rsidRPr="004613EA" w:rsidRDefault="009D689E" w:rsidP="00B31789">
      <w:pPr>
        <w:keepNext/>
        <w:suppressAutoHyphens/>
        <w:kinsoku w:val="0"/>
        <w:overflowPunct w:val="0"/>
        <w:autoSpaceDE w:val="0"/>
        <w:autoSpaceDN w:val="0"/>
        <w:rPr>
          <w:szCs w:val="22"/>
          <w:highlight w:val="yellow"/>
          <w:lang w:eastAsia="sv-SE"/>
        </w:rPr>
      </w:pPr>
    </w:p>
    <w:p w14:paraId="39717E42" w14:textId="52372788" w:rsidR="00CE2CDC" w:rsidRPr="004613EA" w:rsidRDefault="00CE2CDC" w:rsidP="00CE2CDC">
      <w:pPr>
        <w:suppressAutoHyphens/>
        <w:kinsoku w:val="0"/>
        <w:overflowPunct w:val="0"/>
        <w:autoSpaceDE w:val="0"/>
        <w:autoSpaceDN w:val="0"/>
        <w:rPr>
          <w:szCs w:val="22"/>
        </w:rPr>
      </w:pPr>
      <w:r w:rsidRPr="004613EA">
        <w:rPr>
          <w:szCs w:val="22"/>
          <w:highlight w:val="lightGray"/>
          <w:lang w:eastAsia="sv-SE"/>
        </w:rPr>
        <w:t>Filmdrasjert tablett</w:t>
      </w:r>
    </w:p>
    <w:p w14:paraId="52058C82" w14:textId="77777777" w:rsidR="00CE2CDC" w:rsidRPr="004613EA" w:rsidRDefault="00CE2CDC" w:rsidP="00CE2CDC">
      <w:pPr>
        <w:suppressAutoHyphens/>
        <w:kinsoku w:val="0"/>
        <w:overflowPunct w:val="0"/>
        <w:autoSpaceDE w:val="0"/>
        <w:autoSpaceDN w:val="0"/>
        <w:rPr>
          <w:szCs w:val="22"/>
        </w:rPr>
      </w:pPr>
    </w:p>
    <w:p w14:paraId="3B10A7E4" w14:textId="77777777" w:rsidR="009D689E" w:rsidRPr="004613EA" w:rsidRDefault="009D689E" w:rsidP="001348B0">
      <w:pPr>
        <w:suppressAutoHyphens/>
        <w:kinsoku w:val="0"/>
        <w:overflowPunct w:val="0"/>
        <w:autoSpaceDE w:val="0"/>
        <w:autoSpaceDN w:val="0"/>
        <w:rPr>
          <w:szCs w:val="22"/>
          <w:lang w:eastAsia="sv-SE"/>
        </w:rPr>
      </w:pPr>
      <w:r w:rsidRPr="004613EA">
        <w:rPr>
          <w:szCs w:val="22"/>
          <w:lang w:eastAsia="sv-SE"/>
        </w:rPr>
        <w:t>15</w:t>
      </w:r>
      <w:r w:rsidR="0079677C" w:rsidRPr="004613EA">
        <w:rPr>
          <w:szCs w:val="22"/>
          <w:lang w:eastAsia="sv-SE"/>
        </w:rPr>
        <w:t> </w:t>
      </w:r>
      <w:r w:rsidRPr="004613EA">
        <w:rPr>
          <w:szCs w:val="22"/>
          <w:lang w:eastAsia="sv-SE"/>
        </w:rPr>
        <w:t>filmdrasjerte tabletter</w:t>
      </w:r>
    </w:p>
    <w:p w14:paraId="3B10A7E5" w14:textId="77777777" w:rsidR="009D689E" w:rsidRPr="004613EA" w:rsidRDefault="009D689E" w:rsidP="001348B0">
      <w:pPr>
        <w:suppressAutoHyphens/>
        <w:kinsoku w:val="0"/>
        <w:overflowPunct w:val="0"/>
        <w:autoSpaceDE w:val="0"/>
        <w:autoSpaceDN w:val="0"/>
        <w:rPr>
          <w:szCs w:val="22"/>
        </w:rPr>
      </w:pPr>
      <w:r w:rsidRPr="004613EA">
        <w:rPr>
          <w:szCs w:val="22"/>
          <w:highlight w:val="lightGray"/>
          <w:lang w:eastAsia="sv-SE"/>
        </w:rPr>
        <w:t>30</w:t>
      </w:r>
      <w:r w:rsidR="0079677C" w:rsidRPr="004613EA">
        <w:rPr>
          <w:szCs w:val="22"/>
          <w:highlight w:val="lightGray"/>
          <w:lang w:eastAsia="sv-SE"/>
        </w:rPr>
        <w:t> </w:t>
      </w:r>
      <w:r w:rsidRPr="004613EA">
        <w:rPr>
          <w:szCs w:val="22"/>
          <w:highlight w:val="lightGray"/>
          <w:lang w:eastAsia="sv-SE"/>
        </w:rPr>
        <w:t>filmdrasjerte tabletter</w:t>
      </w:r>
    </w:p>
    <w:p w14:paraId="3B10A7E6" w14:textId="77777777" w:rsidR="009D689E" w:rsidRPr="004613EA" w:rsidRDefault="009D689E" w:rsidP="001348B0">
      <w:pPr>
        <w:suppressAutoHyphens/>
        <w:kinsoku w:val="0"/>
        <w:overflowPunct w:val="0"/>
        <w:autoSpaceDE w:val="0"/>
        <w:autoSpaceDN w:val="0"/>
        <w:rPr>
          <w:szCs w:val="22"/>
        </w:rPr>
      </w:pPr>
    </w:p>
    <w:p w14:paraId="3B10A7E7" w14:textId="77777777" w:rsidR="009D689E" w:rsidRPr="004613EA" w:rsidRDefault="009D689E" w:rsidP="001348B0">
      <w:pPr>
        <w:suppressAutoHyphens/>
        <w:kinsoku w:val="0"/>
        <w:overflowPunct w:val="0"/>
        <w:autoSpaceDE w:val="0"/>
        <w:autoSpaceDN w:val="0"/>
        <w:rPr>
          <w:szCs w:val="22"/>
        </w:rPr>
      </w:pPr>
    </w:p>
    <w:p w14:paraId="3B10A7E8" w14:textId="0CB78D54"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5.</w:t>
      </w:r>
      <w:r w:rsidRPr="004613EA">
        <w:rPr>
          <w:b/>
          <w:bCs/>
          <w:szCs w:val="22"/>
        </w:rPr>
        <w:tab/>
        <w:t xml:space="preserve">ADMINISTRASJONSMÅTE OG </w:t>
      </w:r>
      <w:r w:rsidR="009C7A97" w:rsidRPr="004613EA">
        <w:rPr>
          <w:b/>
          <w:bCs/>
          <w:szCs w:val="22"/>
        </w:rPr>
        <w:t>-</w:t>
      </w:r>
      <w:r w:rsidRPr="004613EA">
        <w:rPr>
          <w:b/>
          <w:bCs/>
          <w:szCs w:val="22"/>
        </w:rPr>
        <w:t>VEI(ER)</w:t>
      </w:r>
    </w:p>
    <w:p w14:paraId="3B10A7E9" w14:textId="77777777" w:rsidR="009D689E" w:rsidRPr="004613EA" w:rsidRDefault="009D689E" w:rsidP="00B31789">
      <w:pPr>
        <w:keepNext/>
        <w:suppressAutoHyphens/>
        <w:kinsoku w:val="0"/>
        <w:overflowPunct w:val="0"/>
        <w:autoSpaceDE w:val="0"/>
        <w:autoSpaceDN w:val="0"/>
        <w:rPr>
          <w:szCs w:val="22"/>
        </w:rPr>
      </w:pPr>
    </w:p>
    <w:p w14:paraId="3B10A7EC" w14:textId="77777777" w:rsidR="009D689E" w:rsidRPr="004613EA" w:rsidRDefault="009D689E" w:rsidP="001348B0">
      <w:pPr>
        <w:suppressAutoHyphens/>
        <w:kinsoku w:val="0"/>
        <w:overflowPunct w:val="0"/>
        <w:autoSpaceDE w:val="0"/>
        <w:autoSpaceDN w:val="0"/>
        <w:rPr>
          <w:szCs w:val="22"/>
        </w:rPr>
      </w:pPr>
      <w:r w:rsidRPr="004613EA">
        <w:rPr>
          <w:szCs w:val="22"/>
        </w:rPr>
        <w:t>Les pakningsvedlegget før bruk.</w:t>
      </w:r>
    </w:p>
    <w:p w14:paraId="3B10A7ED" w14:textId="77777777" w:rsidR="009D689E" w:rsidRPr="004613EA" w:rsidRDefault="00FC1B74" w:rsidP="001348B0">
      <w:pPr>
        <w:suppressAutoHyphens/>
        <w:kinsoku w:val="0"/>
        <w:overflowPunct w:val="0"/>
        <w:autoSpaceDE w:val="0"/>
        <w:autoSpaceDN w:val="0"/>
        <w:adjustRightInd w:val="0"/>
        <w:rPr>
          <w:szCs w:val="22"/>
        </w:rPr>
      </w:pPr>
      <w:r w:rsidRPr="004613EA">
        <w:rPr>
          <w:szCs w:val="22"/>
        </w:rPr>
        <w:t>Oral bruk</w:t>
      </w:r>
    </w:p>
    <w:p w14:paraId="3B10A7EE" w14:textId="77777777" w:rsidR="00FC1B74" w:rsidRPr="004613EA" w:rsidRDefault="00FC1B74" w:rsidP="001348B0">
      <w:pPr>
        <w:suppressAutoHyphens/>
        <w:kinsoku w:val="0"/>
        <w:overflowPunct w:val="0"/>
        <w:autoSpaceDE w:val="0"/>
        <w:autoSpaceDN w:val="0"/>
        <w:adjustRightInd w:val="0"/>
        <w:rPr>
          <w:szCs w:val="22"/>
          <w:highlight w:val="yellow"/>
        </w:rPr>
      </w:pPr>
    </w:p>
    <w:p w14:paraId="3B10A7EF" w14:textId="77777777" w:rsidR="009D689E" w:rsidRPr="004613EA" w:rsidRDefault="009D689E" w:rsidP="001348B0">
      <w:pPr>
        <w:suppressAutoHyphens/>
        <w:kinsoku w:val="0"/>
        <w:overflowPunct w:val="0"/>
        <w:autoSpaceDE w:val="0"/>
        <w:autoSpaceDN w:val="0"/>
        <w:adjustRightInd w:val="0"/>
        <w:rPr>
          <w:szCs w:val="22"/>
          <w:highlight w:val="yellow"/>
        </w:rPr>
      </w:pPr>
    </w:p>
    <w:p w14:paraId="3B10A7F0"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6.</w:t>
      </w:r>
      <w:r w:rsidRPr="004613EA">
        <w:rPr>
          <w:b/>
          <w:bCs/>
          <w:szCs w:val="22"/>
        </w:rPr>
        <w:tab/>
        <w:t>ADVARSEL OM AT LEGEMIDLET SKAL OPPBEVARES UTILGJENGELIG FOR BARN</w:t>
      </w:r>
    </w:p>
    <w:p w14:paraId="3B10A7F1" w14:textId="77777777" w:rsidR="009D689E" w:rsidRPr="004613EA" w:rsidRDefault="009D689E" w:rsidP="00B31789">
      <w:pPr>
        <w:keepNext/>
        <w:suppressAutoHyphens/>
        <w:kinsoku w:val="0"/>
        <w:overflowPunct w:val="0"/>
        <w:autoSpaceDE w:val="0"/>
        <w:autoSpaceDN w:val="0"/>
        <w:rPr>
          <w:szCs w:val="22"/>
        </w:rPr>
      </w:pPr>
    </w:p>
    <w:p w14:paraId="3B10A7F2" w14:textId="77777777" w:rsidR="009D689E" w:rsidRPr="004613EA" w:rsidRDefault="009D689E" w:rsidP="001348B0">
      <w:pPr>
        <w:suppressAutoHyphens/>
        <w:kinsoku w:val="0"/>
        <w:overflowPunct w:val="0"/>
        <w:autoSpaceDE w:val="0"/>
        <w:autoSpaceDN w:val="0"/>
        <w:rPr>
          <w:szCs w:val="22"/>
        </w:rPr>
      </w:pPr>
      <w:r w:rsidRPr="004613EA">
        <w:rPr>
          <w:szCs w:val="22"/>
        </w:rPr>
        <w:t>Oppbevares utilgjengelig for barn.</w:t>
      </w:r>
    </w:p>
    <w:p w14:paraId="3B10A7F3" w14:textId="77777777" w:rsidR="009D689E" w:rsidRPr="004613EA" w:rsidRDefault="009D689E" w:rsidP="001348B0">
      <w:pPr>
        <w:suppressAutoHyphens/>
        <w:kinsoku w:val="0"/>
        <w:overflowPunct w:val="0"/>
        <w:autoSpaceDE w:val="0"/>
        <w:autoSpaceDN w:val="0"/>
        <w:rPr>
          <w:szCs w:val="22"/>
          <w:highlight w:val="yellow"/>
        </w:rPr>
      </w:pPr>
    </w:p>
    <w:p w14:paraId="3B10A7F4" w14:textId="77777777" w:rsidR="009D689E" w:rsidRPr="004613EA" w:rsidRDefault="009D689E" w:rsidP="001348B0">
      <w:pPr>
        <w:suppressAutoHyphens/>
        <w:kinsoku w:val="0"/>
        <w:overflowPunct w:val="0"/>
        <w:autoSpaceDE w:val="0"/>
        <w:autoSpaceDN w:val="0"/>
        <w:rPr>
          <w:szCs w:val="22"/>
          <w:highlight w:val="yellow"/>
        </w:rPr>
      </w:pPr>
    </w:p>
    <w:p w14:paraId="3B10A7F5"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7.</w:t>
      </w:r>
      <w:r w:rsidRPr="004613EA">
        <w:rPr>
          <w:b/>
          <w:bCs/>
          <w:szCs w:val="22"/>
        </w:rPr>
        <w:tab/>
        <w:t>EVENTUELLE ANDRE SPESIELLE ADVARSLER</w:t>
      </w:r>
    </w:p>
    <w:p w14:paraId="3B10A7F6" w14:textId="77777777" w:rsidR="00790C4C" w:rsidRPr="004613EA" w:rsidRDefault="00790C4C" w:rsidP="00B31789">
      <w:pPr>
        <w:keepNext/>
        <w:suppressAutoHyphens/>
        <w:kinsoku w:val="0"/>
        <w:overflowPunct w:val="0"/>
        <w:autoSpaceDE w:val="0"/>
        <w:autoSpaceDN w:val="0"/>
        <w:rPr>
          <w:szCs w:val="22"/>
        </w:rPr>
      </w:pPr>
    </w:p>
    <w:p w14:paraId="3B10A7F7" w14:textId="77777777" w:rsidR="009D689E" w:rsidRPr="004613EA" w:rsidRDefault="009D689E" w:rsidP="001348B0">
      <w:pPr>
        <w:tabs>
          <w:tab w:val="left" w:pos="749"/>
        </w:tabs>
        <w:suppressAutoHyphens/>
        <w:kinsoku w:val="0"/>
        <w:overflowPunct w:val="0"/>
        <w:autoSpaceDE w:val="0"/>
        <w:autoSpaceDN w:val="0"/>
        <w:rPr>
          <w:szCs w:val="22"/>
          <w:highlight w:val="yellow"/>
        </w:rPr>
      </w:pPr>
    </w:p>
    <w:p w14:paraId="3B10A7F8"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8.</w:t>
      </w:r>
      <w:r w:rsidRPr="004613EA">
        <w:rPr>
          <w:b/>
          <w:bCs/>
          <w:szCs w:val="22"/>
        </w:rPr>
        <w:tab/>
        <w:t>UTLØPSDATO</w:t>
      </w:r>
      <w:r w:rsidRPr="004613EA">
        <w:rPr>
          <w:szCs w:val="22"/>
        </w:rPr>
        <w:t xml:space="preserve"> </w:t>
      </w:r>
    </w:p>
    <w:p w14:paraId="3B10A7F9" w14:textId="77777777" w:rsidR="009D689E" w:rsidRPr="004613EA" w:rsidRDefault="009D689E" w:rsidP="00B31789">
      <w:pPr>
        <w:keepNext/>
        <w:suppressAutoHyphens/>
        <w:kinsoku w:val="0"/>
        <w:overflowPunct w:val="0"/>
        <w:autoSpaceDE w:val="0"/>
        <w:autoSpaceDN w:val="0"/>
        <w:rPr>
          <w:szCs w:val="22"/>
        </w:rPr>
      </w:pPr>
    </w:p>
    <w:p w14:paraId="3B10A7FB" w14:textId="6835EB7D" w:rsidR="00844DD3" w:rsidRPr="004613EA" w:rsidRDefault="002531C9" w:rsidP="001348B0">
      <w:pPr>
        <w:suppressAutoHyphens/>
        <w:kinsoku w:val="0"/>
        <w:overflowPunct w:val="0"/>
        <w:autoSpaceDE w:val="0"/>
        <w:autoSpaceDN w:val="0"/>
        <w:rPr>
          <w:szCs w:val="22"/>
        </w:rPr>
      </w:pPr>
      <w:r w:rsidRPr="004613EA">
        <w:rPr>
          <w:szCs w:val="22"/>
        </w:rPr>
        <w:t>EXP</w:t>
      </w:r>
    </w:p>
    <w:p w14:paraId="3B10A7FC" w14:textId="77777777" w:rsidR="00844DD3" w:rsidRPr="004613EA" w:rsidRDefault="00844DD3" w:rsidP="001348B0">
      <w:pPr>
        <w:suppressAutoHyphens/>
        <w:kinsoku w:val="0"/>
        <w:overflowPunct w:val="0"/>
        <w:autoSpaceDE w:val="0"/>
        <w:autoSpaceDN w:val="0"/>
        <w:rPr>
          <w:szCs w:val="22"/>
          <w:highlight w:val="yellow"/>
        </w:rPr>
      </w:pPr>
    </w:p>
    <w:p w14:paraId="5BD7C670" w14:textId="77777777" w:rsidR="00A12F88" w:rsidRPr="004613EA" w:rsidRDefault="00A12F88" w:rsidP="001348B0">
      <w:pPr>
        <w:suppressAutoHyphens/>
        <w:kinsoku w:val="0"/>
        <w:overflowPunct w:val="0"/>
        <w:autoSpaceDE w:val="0"/>
        <w:autoSpaceDN w:val="0"/>
        <w:rPr>
          <w:szCs w:val="22"/>
          <w:highlight w:val="yellow"/>
        </w:rPr>
      </w:pPr>
    </w:p>
    <w:p w14:paraId="3B10A7FD" w14:textId="77777777" w:rsidR="009D689E" w:rsidRPr="004613EA" w:rsidRDefault="009D689E" w:rsidP="001348B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9.</w:t>
      </w:r>
      <w:r w:rsidRPr="004613EA">
        <w:rPr>
          <w:b/>
          <w:bCs/>
          <w:szCs w:val="22"/>
        </w:rPr>
        <w:tab/>
        <w:t>OPPBEVARINGSBETINGELSER</w:t>
      </w:r>
    </w:p>
    <w:p w14:paraId="3B10A7FE" w14:textId="77777777" w:rsidR="009D689E" w:rsidRPr="004613EA" w:rsidRDefault="009D689E" w:rsidP="001348B0">
      <w:pPr>
        <w:keepNext/>
        <w:suppressAutoHyphens/>
        <w:kinsoku w:val="0"/>
        <w:overflowPunct w:val="0"/>
        <w:autoSpaceDE w:val="0"/>
        <w:autoSpaceDN w:val="0"/>
        <w:rPr>
          <w:szCs w:val="22"/>
        </w:rPr>
      </w:pPr>
    </w:p>
    <w:p w14:paraId="3B10A7FF" w14:textId="78B589F5" w:rsidR="009D689E" w:rsidRPr="004613EA" w:rsidRDefault="004139FA" w:rsidP="001348B0">
      <w:pPr>
        <w:keepNext/>
        <w:suppressAutoHyphens/>
        <w:kinsoku w:val="0"/>
        <w:overflowPunct w:val="0"/>
        <w:autoSpaceDE w:val="0"/>
        <w:autoSpaceDN w:val="0"/>
        <w:ind w:left="567" w:hanging="567"/>
        <w:rPr>
          <w:szCs w:val="22"/>
        </w:rPr>
      </w:pPr>
      <w:r w:rsidRPr="004613EA">
        <w:rPr>
          <w:szCs w:val="22"/>
        </w:rPr>
        <w:t>Oppbevares ved høyst</w:t>
      </w:r>
      <w:r w:rsidR="001F06FB" w:rsidRPr="004613EA">
        <w:rPr>
          <w:szCs w:val="22"/>
        </w:rPr>
        <w:t xml:space="preserve"> </w:t>
      </w:r>
      <w:r w:rsidR="009D689E" w:rsidRPr="004613EA">
        <w:rPr>
          <w:szCs w:val="22"/>
        </w:rPr>
        <w:t>30 °C.</w:t>
      </w:r>
    </w:p>
    <w:p w14:paraId="3B10A800" w14:textId="77777777" w:rsidR="003651E3" w:rsidRPr="004613EA" w:rsidRDefault="003651E3" w:rsidP="001348B0">
      <w:pPr>
        <w:suppressAutoHyphens/>
        <w:kinsoku w:val="0"/>
        <w:overflowPunct w:val="0"/>
        <w:autoSpaceDE w:val="0"/>
        <w:autoSpaceDN w:val="0"/>
        <w:ind w:left="567" w:hanging="567"/>
        <w:rPr>
          <w:szCs w:val="22"/>
        </w:rPr>
      </w:pPr>
    </w:p>
    <w:p w14:paraId="3B10A801" w14:textId="77777777" w:rsidR="00A47938" w:rsidRPr="004613EA" w:rsidRDefault="00A47938" w:rsidP="001348B0">
      <w:pPr>
        <w:suppressAutoHyphens/>
        <w:kinsoku w:val="0"/>
        <w:overflowPunct w:val="0"/>
        <w:autoSpaceDE w:val="0"/>
        <w:autoSpaceDN w:val="0"/>
        <w:ind w:left="567" w:hanging="567"/>
        <w:rPr>
          <w:szCs w:val="22"/>
        </w:rPr>
      </w:pPr>
    </w:p>
    <w:p w14:paraId="3B10A802" w14:textId="77777777" w:rsidR="009D689E" w:rsidRPr="004613EA" w:rsidRDefault="009D689E" w:rsidP="001348B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rPr>
      </w:pPr>
      <w:r w:rsidRPr="004613EA">
        <w:rPr>
          <w:b/>
          <w:bCs/>
          <w:szCs w:val="22"/>
        </w:rPr>
        <w:lastRenderedPageBreak/>
        <w:t>10.</w:t>
      </w:r>
      <w:r w:rsidRPr="004613EA">
        <w:rPr>
          <w:b/>
          <w:bCs/>
          <w:szCs w:val="22"/>
        </w:rPr>
        <w:tab/>
        <w:t>EVENTUELLE SPESIELLE FORHOLDSREGLER VED DESTRUKSJON AV UBRUKTE LEGEMIDLER ELLER AVFALL</w:t>
      </w:r>
    </w:p>
    <w:p w14:paraId="3B10A803" w14:textId="77777777" w:rsidR="009D689E" w:rsidRPr="004613EA" w:rsidRDefault="009D689E" w:rsidP="001348B0">
      <w:pPr>
        <w:keepNext/>
        <w:suppressAutoHyphens/>
        <w:kinsoku w:val="0"/>
        <w:overflowPunct w:val="0"/>
        <w:autoSpaceDE w:val="0"/>
        <w:autoSpaceDN w:val="0"/>
        <w:rPr>
          <w:szCs w:val="22"/>
          <w:highlight w:val="yellow"/>
        </w:rPr>
      </w:pPr>
    </w:p>
    <w:p w14:paraId="3B10A804" w14:textId="77777777" w:rsidR="00A47938" w:rsidRPr="004613EA" w:rsidRDefault="00A47938" w:rsidP="001348B0">
      <w:pPr>
        <w:suppressAutoHyphens/>
        <w:kinsoku w:val="0"/>
        <w:overflowPunct w:val="0"/>
        <w:autoSpaceDE w:val="0"/>
        <w:autoSpaceDN w:val="0"/>
        <w:rPr>
          <w:szCs w:val="22"/>
          <w:highlight w:val="yellow"/>
        </w:rPr>
      </w:pPr>
    </w:p>
    <w:p w14:paraId="3B10A805"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rPr>
      </w:pPr>
      <w:r w:rsidRPr="004613EA">
        <w:rPr>
          <w:b/>
          <w:bCs/>
          <w:szCs w:val="22"/>
        </w:rPr>
        <w:t>11.</w:t>
      </w:r>
      <w:r w:rsidRPr="004613EA">
        <w:rPr>
          <w:b/>
          <w:bCs/>
          <w:szCs w:val="22"/>
        </w:rPr>
        <w:tab/>
        <w:t>NAVN OG ADRESSE PÅ INNEHAVEREN AV MARKEDSFØRINGSTILLATELSEN</w:t>
      </w:r>
    </w:p>
    <w:p w14:paraId="3B10A806" w14:textId="77777777" w:rsidR="009D689E" w:rsidRPr="004613EA" w:rsidRDefault="009D689E" w:rsidP="00B31789">
      <w:pPr>
        <w:keepNext/>
        <w:suppressAutoHyphens/>
        <w:kinsoku w:val="0"/>
        <w:overflowPunct w:val="0"/>
        <w:autoSpaceDE w:val="0"/>
        <w:autoSpaceDN w:val="0"/>
        <w:rPr>
          <w:szCs w:val="22"/>
          <w:highlight w:val="yellow"/>
        </w:rPr>
      </w:pPr>
    </w:p>
    <w:p w14:paraId="49804009" w14:textId="32C790F3" w:rsidR="002A5348" w:rsidRPr="004613EA" w:rsidRDefault="000C5C96" w:rsidP="001348B0">
      <w:pPr>
        <w:suppressAutoHyphens/>
        <w:kinsoku w:val="0"/>
        <w:overflowPunct w:val="0"/>
        <w:autoSpaceDE w:val="0"/>
        <w:autoSpaceDN w:val="0"/>
        <w:adjustRightInd w:val="0"/>
        <w:rPr>
          <w:szCs w:val="22"/>
        </w:rPr>
      </w:pPr>
      <w:r w:rsidRPr="004613EA">
        <w:rPr>
          <w:szCs w:val="22"/>
        </w:rPr>
        <w:t>Janssen-</w:t>
      </w:r>
      <w:r w:rsidR="002A5348" w:rsidRPr="004613EA">
        <w:rPr>
          <w:szCs w:val="22"/>
        </w:rPr>
        <w:t>Cilag International NV</w:t>
      </w:r>
    </w:p>
    <w:p w14:paraId="582587DD" w14:textId="77777777" w:rsidR="002A5348" w:rsidRPr="004613EA" w:rsidRDefault="002A5348" w:rsidP="001348B0">
      <w:pPr>
        <w:suppressAutoHyphens/>
        <w:kinsoku w:val="0"/>
        <w:overflowPunct w:val="0"/>
        <w:autoSpaceDE w:val="0"/>
        <w:autoSpaceDN w:val="0"/>
        <w:adjustRightInd w:val="0"/>
        <w:rPr>
          <w:szCs w:val="22"/>
        </w:rPr>
      </w:pPr>
      <w:r w:rsidRPr="004613EA">
        <w:rPr>
          <w:szCs w:val="22"/>
        </w:rPr>
        <w:t>Turnhoutseweg 30</w:t>
      </w:r>
    </w:p>
    <w:p w14:paraId="32DA0706" w14:textId="2583B435" w:rsidR="002A5348" w:rsidRPr="004613EA" w:rsidRDefault="002A5348" w:rsidP="001348B0">
      <w:pPr>
        <w:suppressAutoHyphens/>
        <w:kinsoku w:val="0"/>
        <w:overflowPunct w:val="0"/>
        <w:autoSpaceDE w:val="0"/>
        <w:autoSpaceDN w:val="0"/>
        <w:adjustRightInd w:val="0"/>
        <w:rPr>
          <w:szCs w:val="22"/>
        </w:rPr>
      </w:pPr>
      <w:r w:rsidRPr="004613EA">
        <w:rPr>
          <w:szCs w:val="22"/>
        </w:rPr>
        <w:t>B-2340 Beerse</w:t>
      </w:r>
    </w:p>
    <w:p w14:paraId="42994667" w14:textId="77777777" w:rsidR="002A5348" w:rsidRPr="004613EA" w:rsidRDefault="002A5348" w:rsidP="001348B0">
      <w:pPr>
        <w:suppressAutoHyphens/>
        <w:kinsoku w:val="0"/>
        <w:overflowPunct w:val="0"/>
        <w:autoSpaceDE w:val="0"/>
        <w:autoSpaceDN w:val="0"/>
        <w:adjustRightInd w:val="0"/>
        <w:rPr>
          <w:szCs w:val="22"/>
        </w:rPr>
      </w:pPr>
      <w:r w:rsidRPr="004613EA">
        <w:rPr>
          <w:szCs w:val="22"/>
        </w:rPr>
        <w:t>Belgia</w:t>
      </w:r>
    </w:p>
    <w:p w14:paraId="3B10A80C" w14:textId="77777777" w:rsidR="009D689E" w:rsidRPr="004613EA" w:rsidRDefault="009D689E" w:rsidP="001348B0">
      <w:pPr>
        <w:suppressAutoHyphens/>
        <w:kinsoku w:val="0"/>
        <w:overflowPunct w:val="0"/>
        <w:autoSpaceDE w:val="0"/>
        <w:autoSpaceDN w:val="0"/>
        <w:rPr>
          <w:szCs w:val="22"/>
          <w:highlight w:val="yellow"/>
        </w:rPr>
      </w:pPr>
    </w:p>
    <w:p w14:paraId="3B10A80D" w14:textId="77777777" w:rsidR="009D689E" w:rsidRPr="004613EA" w:rsidRDefault="009D689E" w:rsidP="001348B0">
      <w:pPr>
        <w:suppressAutoHyphens/>
        <w:kinsoku w:val="0"/>
        <w:overflowPunct w:val="0"/>
        <w:autoSpaceDE w:val="0"/>
        <w:autoSpaceDN w:val="0"/>
        <w:rPr>
          <w:szCs w:val="22"/>
          <w:highlight w:val="yellow"/>
        </w:rPr>
      </w:pPr>
    </w:p>
    <w:p w14:paraId="3B10A80E"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szCs w:val="22"/>
        </w:rPr>
      </w:pPr>
      <w:r w:rsidRPr="004613EA">
        <w:rPr>
          <w:b/>
          <w:bCs/>
          <w:szCs w:val="22"/>
        </w:rPr>
        <w:t>12.</w:t>
      </w:r>
      <w:r w:rsidRPr="004613EA">
        <w:rPr>
          <w:b/>
          <w:bCs/>
          <w:szCs w:val="22"/>
        </w:rPr>
        <w:tab/>
        <w:t xml:space="preserve">MARKEDSFØRINGSTILLATELSESNUMMER (NUMRE) </w:t>
      </w:r>
    </w:p>
    <w:p w14:paraId="3B10A80F" w14:textId="77777777" w:rsidR="009D689E" w:rsidRPr="004613EA" w:rsidRDefault="009D689E" w:rsidP="00B31789">
      <w:pPr>
        <w:keepNext/>
        <w:suppressAutoHyphens/>
        <w:kinsoku w:val="0"/>
        <w:overflowPunct w:val="0"/>
        <w:autoSpaceDE w:val="0"/>
        <w:autoSpaceDN w:val="0"/>
        <w:rPr>
          <w:szCs w:val="22"/>
          <w:highlight w:val="yellow"/>
        </w:rPr>
      </w:pPr>
    </w:p>
    <w:p w14:paraId="3B10A810" w14:textId="77777777" w:rsidR="009D689E" w:rsidRPr="004613EA" w:rsidRDefault="00C73609" w:rsidP="001348B0">
      <w:pPr>
        <w:suppressAutoHyphens/>
        <w:kinsoku w:val="0"/>
        <w:overflowPunct w:val="0"/>
        <w:autoSpaceDE w:val="0"/>
        <w:autoSpaceDN w:val="0"/>
        <w:rPr>
          <w:szCs w:val="22"/>
        </w:rPr>
      </w:pPr>
      <w:r w:rsidRPr="004613EA">
        <w:rPr>
          <w:szCs w:val="22"/>
        </w:rPr>
        <w:t>EU/1/13/893</w:t>
      </w:r>
      <w:r w:rsidR="00C55612" w:rsidRPr="004613EA">
        <w:rPr>
          <w:szCs w:val="22"/>
        </w:rPr>
        <w:t>/001</w:t>
      </w:r>
    </w:p>
    <w:p w14:paraId="3B10A812" w14:textId="77777777" w:rsidR="00C73609" w:rsidRPr="004613EA" w:rsidRDefault="00C55612" w:rsidP="001348B0">
      <w:pPr>
        <w:suppressAutoHyphens/>
        <w:kinsoku w:val="0"/>
        <w:overflowPunct w:val="0"/>
        <w:autoSpaceDE w:val="0"/>
        <w:autoSpaceDN w:val="0"/>
        <w:rPr>
          <w:szCs w:val="22"/>
        </w:rPr>
      </w:pPr>
      <w:r w:rsidRPr="004613EA">
        <w:rPr>
          <w:szCs w:val="22"/>
          <w:highlight w:val="lightGray"/>
        </w:rPr>
        <w:t>EU/1/13/893/002</w:t>
      </w:r>
    </w:p>
    <w:p w14:paraId="3B10A813" w14:textId="77777777" w:rsidR="00C55612" w:rsidRPr="004613EA" w:rsidRDefault="00C55612" w:rsidP="001348B0">
      <w:pPr>
        <w:suppressAutoHyphens/>
        <w:kinsoku w:val="0"/>
        <w:overflowPunct w:val="0"/>
        <w:autoSpaceDE w:val="0"/>
        <w:autoSpaceDN w:val="0"/>
        <w:rPr>
          <w:szCs w:val="22"/>
          <w:highlight w:val="yellow"/>
        </w:rPr>
      </w:pPr>
    </w:p>
    <w:p w14:paraId="3B10A814" w14:textId="77777777" w:rsidR="00C73609" w:rsidRPr="004613EA" w:rsidRDefault="00C73609" w:rsidP="001348B0">
      <w:pPr>
        <w:suppressAutoHyphens/>
        <w:kinsoku w:val="0"/>
        <w:overflowPunct w:val="0"/>
        <w:autoSpaceDE w:val="0"/>
        <w:autoSpaceDN w:val="0"/>
        <w:rPr>
          <w:szCs w:val="22"/>
          <w:highlight w:val="yellow"/>
        </w:rPr>
      </w:pPr>
    </w:p>
    <w:p w14:paraId="3B10A815"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13.</w:t>
      </w:r>
      <w:r w:rsidRPr="004613EA">
        <w:rPr>
          <w:b/>
          <w:bCs/>
          <w:szCs w:val="22"/>
        </w:rPr>
        <w:tab/>
        <w:t>PRODUKSJONSNUMMER</w:t>
      </w:r>
    </w:p>
    <w:p w14:paraId="3B10A816" w14:textId="77777777" w:rsidR="009D689E" w:rsidRPr="004613EA" w:rsidRDefault="009D689E" w:rsidP="00B31789">
      <w:pPr>
        <w:keepNext/>
        <w:suppressAutoHyphens/>
        <w:kinsoku w:val="0"/>
        <w:overflowPunct w:val="0"/>
        <w:autoSpaceDE w:val="0"/>
        <w:autoSpaceDN w:val="0"/>
        <w:rPr>
          <w:i/>
          <w:szCs w:val="22"/>
        </w:rPr>
      </w:pPr>
    </w:p>
    <w:p w14:paraId="3B10A817" w14:textId="77777777" w:rsidR="009D689E" w:rsidRPr="004613EA" w:rsidRDefault="009D689E" w:rsidP="001348B0">
      <w:pPr>
        <w:suppressAutoHyphens/>
        <w:kinsoku w:val="0"/>
        <w:overflowPunct w:val="0"/>
        <w:autoSpaceDE w:val="0"/>
        <w:autoSpaceDN w:val="0"/>
        <w:rPr>
          <w:szCs w:val="22"/>
        </w:rPr>
      </w:pPr>
      <w:r w:rsidRPr="004613EA">
        <w:rPr>
          <w:szCs w:val="22"/>
        </w:rPr>
        <w:t>Lot</w:t>
      </w:r>
    </w:p>
    <w:p w14:paraId="3B10A818" w14:textId="77777777" w:rsidR="009D689E" w:rsidRPr="004613EA" w:rsidRDefault="009D689E" w:rsidP="001348B0">
      <w:pPr>
        <w:suppressAutoHyphens/>
        <w:kinsoku w:val="0"/>
        <w:overflowPunct w:val="0"/>
        <w:autoSpaceDE w:val="0"/>
        <w:autoSpaceDN w:val="0"/>
        <w:rPr>
          <w:szCs w:val="22"/>
          <w:highlight w:val="yellow"/>
        </w:rPr>
      </w:pPr>
    </w:p>
    <w:p w14:paraId="3B10A819" w14:textId="77777777" w:rsidR="009D689E" w:rsidRPr="004613EA" w:rsidRDefault="009D689E" w:rsidP="001348B0">
      <w:pPr>
        <w:suppressAutoHyphens/>
        <w:kinsoku w:val="0"/>
        <w:overflowPunct w:val="0"/>
        <w:autoSpaceDE w:val="0"/>
        <w:autoSpaceDN w:val="0"/>
        <w:rPr>
          <w:szCs w:val="22"/>
          <w:highlight w:val="yellow"/>
        </w:rPr>
      </w:pPr>
    </w:p>
    <w:p w14:paraId="3B10A81A"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14.</w:t>
      </w:r>
      <w:r w:rsidRPr="004613EA">
        <w:rPr>
          <w:b/>
          <w:bCs/>
          <w:szCs w:val="22"/>
        </w:rPr>
        <w:tab/>
        <w:t>GENERELL KLASSIFIKASJON FOR UTLEVERING</w:t>
      </w:r>
    </w:p>
    <w:p w14:paraId="3B10A81B" w14:textId="77777777" w:rsidR="009D689E" w:rsidRPr="004613EA" w:rsidRDefault="009D689E" w:rsidP="00B31789">
      <w:pPr>
        <w:keepNext/>
        <w:suppressAutoHyphens/>
        <w:kinsoku w:val="0"/>
        <w:overflowPunct w:val="0"/>
        <w:autoSpaceDE w:val="0"/>
        <w:autoSpaceDN w:val="0"/>
        <w:rPr>
          <w:szCs w:val="22"/>
          <w:highlight w:val="yellow"/>
        </w:rPr>
      </w:pPr>
    </w:p>
    <w:p w14:paraId="3B10A81C" w14:textId="77777777" w:rsidR="009D689E" w:rsidRPr="004613EA" w:rsidRDefault="009D689E" w:rsidP="001348B0">
      <w:pPr>
        <w:suppressAutoHyphens/>
        <w:kinsoku w:val="0"/>
        <w:overflowPunct w:val="0"/>
        <w:autoSpaceDE w:val="0"/>
        <w:autoSpaceDN w:val="0"/>
        <w:rPr>
          <w:szCs w:val="22"/>
          <w:highlight w:val="yellow"/>
        </w:rPr>
      </w:pPr>
    </w:p>
    <w:p w14:paraId="3B10A81D" w14:textId="77777777" w:rsidR="009D689E" w:rsidRPr="004613EA" w:rsidRDefault="009D689E" w:rsidP="00B31789">
      <w:pPr>
        <w:keepNext/>
        <w:pBdr>
          <w:top w:val="single" w:sz="4" w:space="2"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15.</w:t>
      </w:r>
      <w:r w:rsidRPr="004613EA">
        <w:rPr>
          <w:b/>
          <w:bCs/>
          <w:szCs w:val="22"/>
        </w:rPr>
        <w:tab/>
        <w:t>BRUKSANVISNING</w:t>
      </w:r>
    </w:p>
    <w:p w14:paraId="3B10A81E" w14:textId="77777777" w:rsidR="009D689E" w:rsidRPr="004613EA" w:rsidRDefault="009D689E" w:rsidP="00B31789">
      <w:pPr>
        <w:keepNext/>
        <w:suppressAutoHyphens/>
        <w:kinsoku w:val="0"/>
        <w:overflowPunct w:val="0"/>
        <w:autoSpaceDE w:val="0"/>
        <w:autoSpaceDN w:val="0"/>
        <w:rPr>
          <w:szCs w:val="22"/>
          <w:highlight w:val="yellow"/>
        </w:rPr>
      </w:pPr>
    </w:p>
    <w:p w14:paraId="3B10A81F" w14:textId="77777777" w:rsidR="00790C4C" w:rsidRPr="004613EA" w:rsidRDefault="00790C4C" w:rsidP="001348B0">
      <w:pPr>
        <w:suppressAutoHyphens/>
        <w:kinsoku w:val="0"/>
        <w:overflowPunct w:val="0"/>
        <w:autoSpaceDE w:val="0"/>
        <w:autoSpaceDN w:val="0"/>
        <w:rPr>
          <w:szCs w:val="22"/>
          <w:highlight w:val="yellow"/>
        </w:rPr>
      </w:pPr>
    </w:p>
    <w:p w14:paraId="3B10A820" w14:textId="77777777" w:rsidR="009D689E" w:rsidRPr="004613EA" w:rsidRDefault="009D689E" w:rsidP="00B31789">
      <w:pPr>
        <w:keepNext/>
        <w:pBdr>
          <w:top w:val="single" w:sz="4" w:space="1" w:color="auto"/>
          <w:left w:val="single" w:sz="4" w:space="4" w:color="auto"/>
          <w:bottom w:val="single" w:sz="4" w:space="0" w:color="auto"/>
          <w:right w:val="single" w:sz="4" w:space="4" w:color="auto"/>
        </w:pBdr>
        <w:suppressAutoHyphens/>
        <w:kinsoku w:val="0"/>
        <w:overflowPunct w:val="0"/>
        <w:autoSpaceDE w:val="0"/>
        <w:autoSpaceDN w:val="0"/>
        <w:ind w:left="567" w:hanging="567"/>
        <w:rPr>
          <w:szCs w:val="22"/>
        </w:rPr>
      </w:pPr>
      <w:r w:rsidRPr="004613EA">
        <w:rPr>
          <w:b/>
          <w:bCs/>
          <w:szCs w:val="22"/>
        </w:rPr>
        <w:t>16.</w:t>
      </w:r>
      <w:r w:rsidRPr="004613EA">
        <w:rPr>
          <w:b/>
          <w:bCs/>
          <w:szCs w:val="22"/>
        </w:rPr>
        <w:tab/>
        <w:t>INFORMASJON PÅ BLINDESKRIFT</w:t>
      </w:r>
    </w:p>
    <w:p w14:paraId="3B10A821" w14:textId="77777777" w:rsidR="009D689E" w:rsidRPr="004613EA" w:rsidRDefault="009D689E" w:rsidP="00B31789">
      <w:pPr>
        <w:keepNext/>
        <w:suppressAutoHyphens/>
        <w:kinsoku w:val="0"/>
        <w:overflowPunct w:val="0"/>
        <w:autoSpaceDE w:val="0"/>
        <w:autoSpaceDN w:val="0"/>
        <w:rPr>
          <w:szCs w:val="22"/>
        </w:rPr>
      </w:pPr>
    </w:p>
    <w:p w14:paraId="3B10A822" w14:textId="3FA4534B" w:rsidR="00867143" w:rsidRPr="004613EA" w:rsidRDefault="00867143" w:rsidP="001348B0">
      <w:pPr>
        <w:suppressAutoHyphens/>
        <w:kinsoku w:val="0"/>
        <w:overflowPunct w:val="0"/>
        <w:autoSpaceDE w:val="0"/>
        <w:autoSpaceDN w:val="0"/>
        <w:rPr>
          <w:szCs w:val="22"/>
        </w:rPr>
      </w:pPr>
      <w:r w:rsidRPr="004613EA">
        <w:rPr>
          <w:szCs w:val="22"/>
        </w:rPr>
        <w:t>Opsumit 10</w:t>
      </w:r>
      <w:r w:rsidR="00D4426F" w:rsidRPr="004613EA">
        <w:rPr>
          <w:szCs w:val="22"/>
        </w:rPr>
        <w:t> </w:t>
      </w:r>
      <w:r w:rsidRPr="004613EA">
        <w:rPr>
          <w:szCs w:val="22"/>
        </w:rPr>
        <w:t>mg</w:t>
      </w:r>
    </w:p>
    <w:p w14:paraId="3B10A824" w14:textId="77777777" w:rsidR="009D689E" w:rsidRPr="004613EA" w:rsidRDefault="009D689E" w:rsidP="001348B0">
      <w:pPr>
        <w:suppressAutoHyphens/>
        <w:kinsoku w:val="0"/>
        <w:overflowPunct w:val="0"/>
        <w:autoSpaceDE w:val="0"/>
        <w:autoSpaceDN w:val="0"/>
        <w:rPr>
          <w:szCs w:val="22"/>
          <w:highlight w:val="yellow"/>
          <w:shd w:val="clear" w:color="auto" w:fill="CCCCCC"/>
        </w:rPr>
      </w:pPr>
    </w:p>
    <w:p w14:paraId="3B10A825" w14:textId="77777777" w:rsidR="00361D2A" w:rsidRPr="004613EA" w:rsidRDefault="00361D2A" w:rsidP="001348B0">
      <w:pPr>
        <w:suppressAutoHyphens/>
        <w:kinsoku w:val="0"/>
        <w:overflowPunct w:val="0"/>
        <w:autoSpaceDE w:val="0"/>
        <w:autoSpaceDN w:val="0"/>
        <w:rPr>
          <w:szCs w:val="22"/>
          <w:highlight w:val="yellow"/>
          <w:shd w:val="clear" w:color="auto" w:fill="CCCCCC"/>
        </w:rPr>
      </w:pPr>
    </w:p>
    <w:p w14:paraId="3B10A826" w14:textId="77777777" w:rsidR="005F31B7" w:rsidRPr="004613EA" w:rsidRDefault="005F31B7"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u w:val="single"/>
        </w:rPr>
      </w:pPr>
      <w:r w:rsidRPr="004613EA">
        <w:rPr>
          <w:b/>
          <w:szCs w:val="22"/>
        </w:rPr>
        <w:t>17.</w:t>
      </w:r>
      <w:r w:rsidRPr="004613EA">
        <w:rPr>
          <w:b/>
          <w:szCs w:val="22"/>
        </w:rPr>
        <w:tab/>
      </w:r>
      <w:r w:rsidR="009F7EC6" w:rsidRPr="004613EA">
        <w:rPr>
          <w:b/>
          <w:szCs w:val="22"/>
        </w:rPr>
        <w:t xml:space="preserve">SIKKERHETSANORDNING </w:t>
      </w:r>
      <w:r w:rsidRPr="004613EA">
        <w:rPr>
          <w:b/>
          <w:szCs w:val="22"/>
        </w:rPr>
        <w:t>(UNIK IDENTITET) – TODIMENSJONAL STREKKODE</w:t>
      </w:r>
    </w:p>
    <w:p w14:paraId="3B10A827" w14:textId="77777777" w:rsidR="005F31B7" w:rsidRPr="004613EA" w:rsidRDefault="005F31B7" w:rsidP="00B31789">
      <w:pPr>
        <w:keepNext/>
        <w:suppressAutoHyphens/>
        <w:kinsoku w:val="0"/>
        <w:overflowPunct w:val="0"/>
        <w:autoSpaceDE w:val="0"/>
        <w:autoSpaceDN w:val="0"/>
        <w:rPr>
          <w:szCs w:val="22"/>
        </w:rPr>
      </w:pPr>
    </w:p>
    <w:p w14:paraId="3B10A828" w14:textId="613429F8" w:rsidR="005F31B7" w:rsidRPr="004613EA" w:rsidRDefault="005F31B7" w:rsidP="001348B0">
      <w:pPr>
        <w:suppressAutoHyphens/>
        <w:kinsoku w:val="0"/>
        <w:overflowPunct w:val="0"/>
        <w:autoSpaceDE w:val="0"/>
        <w:autoSpaceDN w:val="0"/>
        <w:rPr>
          <w:szCs w:val="22"/>
          <w:highlight w:val="lightGray"/>
        </w:rPr>
      </w:pPr>
      <w:r w:rsidRPr="004613EA">
        <w:rPr>
          <w:szCs w:val="22"/>
          <w:highlight w:val="lightGray"/>
        </w:rPr>
        <w:t>Todimensjonal strekkode, inkludert unik identitet</w:t>
      </w:r>
    </w:p>
    <w:p w14:paraId="3B10A829" w14:textId="77777777" w:rsidR="005F31B7" w:rsidRPr="004613EA" w:rsidRDefault="005F31B7" w:rsidP="001348B0">
      <w:pPr>
        <w:suppressAutoHyphens/>
        <w:kinsoku w:val="0"/>
        <w:overflowPunct w:val="0"/>
        <w:autoSpaceDE w:val="0"/>
        <w:autoSpaceDN w:val="0"/>
        <w:rPr>
          <w:szCs w:val="22"/>
          <w:highlight w:val="lightGray"/>
        </w:rPr>
      </w:pPr>
    </w:p>
    <w:p w14:paraId="3B10A82A" w14:textId="77777777" w:rsidR="005F31B7" w:rsidRPr="004613EA" w:rsidRDefault="005F31B7" w:rsidP="001348B0">
      <w:pPr>
        <w:suppressAutoHyphens/>
        <w:kinsoku w:val="0"/>
        <w:overflowPunct w:val="0"/>
        <w:autoSpaceDE w:val="0"/>
        <w:autoSpaceDN w:val="0"/>
        <w:rPr>
          <w:szCs w:val="22"/>
        </w:rPr>
      </w:pPr>
    </w:p>
    <w:p w14:paraId="3B10A82B" w14:textId="77777777" w:rsidR="005F31B7" w:rsidRPr="004613EA" w:rsidRDefault="005F31B7"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u w:val="single"/>
        </w:rPr>
      </w:pPr>
      <w:r w:rsidRPr="004613EA">
        <w:rPr>
          <w:b/>
          <w:szCs w:val="22"/>
        </w:rPr>
        <w:t>18.</w:t>
      </w:r>
      <w:r w:rsidRPr="004613EA">
        <w:rPr>
          <w:b/>
          <w:szCs w:val="22"/>
        </w:rPr>
        <w:tab/>
      </w:r>
      <w:r w:rsidR="009F7EC6" w:rsidRPr="004613EA">
        <w:rPr>
          <w:b/>
          <w:szCs w:val="22"/>
        </w:rPr>
        <w:t xml:space="preserve">SIKKERHETSANORDNING </w:t>
      </w:r>
      <w:r w:rsidRPr="004613EA">
        <w:rPr>
          <w:b/>
          <w:szCs w:val="22"/>
        </w:rPr>
        <w:t xml:space="preserve">(UNIK IDENTITET) – I ET FORMAT LESBART FOR MENNESKER </w:t>
      </w:r>
    </w:p>
    <w:p w14:paraId="3B10A82C" w14:textId="77777777" w:rsidR="005F31B7" w:rsidRPr="004613EA" w:rsidRDefault="005F31B7" w:rsidP="00B31789">
      <w:pPr>
        <w:keepNext/>
        <w:suppressAutoHyphens/>
        <w:kinsoku w:val="0"/>
        <w:overflowPunct w:val="0"/>
        <w:autoSpaceDE w:val="0"/>
        <w:autoSpaceDN w:val="0"/>
        <w:rPr>
          <w:szCs w:val="22"/>
        </w:rPr>
      </w:pPr>
    </w:p>
    <w:p w14:paraId="3B10A82D" w14:textId="677A6FEA" w:rsidR="005F31B7" w:rsidRPr="004613EA" w:rsidRDefault="005F31B7" w:rsidP="001348B0">
      <w:pPr>
        <w:suppressAutoHyphens/>
        <w:kinsoku w:val="0"/>
        <w:overflowPunct w:val="0"/>
        <w:autoSpaceDE w:val="0"/>
        <w:autoSpaceDN w:val="0"/>
        <w:rPr>
          <w:szCs w:val="22"/>
        </w:rPr>
      </w:pPr>
      <w:r w:rsidRPr="004613EA">
        <w:rPr>
          <w:szCs w:val="22"/>
        </w:rPr>
        <w:t>PC</w:t>
      </w:r>
    </w:p>
    <w:p w14:paraId="3B10A82E" w14:textId="5F246435" w:rsidR="005F31B7" w:rsidRPr="004613EA" w:rsidRDefault="005F31B7" w:rsidP="001348B0">
      <w:pPr>
        <w:suppressAutoHyphens/>
        <w:kinsoku w:val="0"/>
        <w:overflowPunct w:val="0"/>
        <w:autoSpaceDE w:val="0"/>
        <w:autoSpaceDN w:val="0"/>
        <w:rPr>
          <w:szCs w:val="22"/>
        </w:rPr>
      </w:pPr>
      <w:r w:rsidRPr="004613EA">
        <w:rPr>
          <w:szCs w:val="22"/>
        </w:rPr>
        <w:t>SN</w:t>
      </w:r>
    </w:p>
    <w:p w14:paraId="3B10A82F" w14:textId="12253D4B" w:rsidR="005F31B7" w:rsidRPr="004613EA" w:rsidRDefault="005F31B7" w:rsidP="001348B0">
      <w:pPr>
        <w:suppressAutoHyphens/>
        <w:kinsoku w:val="0"/>
        <w:overflowPunct w:val="0"/>
        <w:autoSpaceDE w:val="0"/>
        <w:autoSpaceDN w:val="0"/>
        <w:rPr>
          <w:szCs w:val="22"/>
        </w:rPr>
      </w:pPr>
      <w:r w:rsidRPr="004613EA">
        <w:rPr>
          <w:szCs w:val="22"/>
        </w:rPr>
        <w:t>NN</w:t>
      </w:r>
    </w:p>
    <w:p w14:paraId="3B10A830" w14:textId="2831107A" w:rsidR="009D689E" w:rsidRPr="004613EA" w:rsidRDefault="009D689E" w:rsidP="001348B0">
      <w:pPr>
        <w:suppressAutoHyphens/>
        <w:kinsoku w:val="0"/>
        <w:overflowPunct w:val="0"/>
        <w:autoSpaceDE w:val="0"/>
        <w:autoSpaceDN w:val="0"/>
        <w:rPr>
          <w:szCs w:val="22"/>
          <w:highlight w:val="yellow"/>
          <w:shd w:val="clear" w:color="auto" w:fill="CCCCCC"/>
        </w:rPr>
      </w:pPr>
    </w:p>
    <w:p w14:paraId="7D51ECE9" w14:textId="77777777" w:rsidR="00E74AD1" w:rsidRPr="004613EA" w:rsidRDefault="00E74AD1" w:rsidP="001348B0">
      <w:pPr>
        <w:suppressAutoHyphens/>
        <w:kinsoku w:val="0"/>
        <w:overflowPunct w:val="0"/>
        <w:autoSpaceDE w:val="0"/>
        <w:autoSpaceDN w:val="0"/>
        <w:rPr>
          <w:szCs w:val="22"/>
          <w:highlight w:val="yellow"/>
          <w:shd w:val="clear" w:color="auto" w:fill="CCCCCC"/>
        </w:rPr>
      </w:pPr>
    </w:p>
    <w:p w14:paraId="3F8B3891" w14:textId="77777777" w:rsidR="00CE1F42" w:rsidRPr="004613EA" w:rsidRDefault="009D689E" w:rsidP="00CE1F4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szCs w:val="22"/>
        </w:rPr>
      </w:pPr>
      <w:r w:rsidRPr="004613EA">
        <w:rPr>
          <w:szCs w:val="22"/>
          <w:highlight w:val="yellow"/>
          <w:shd w:val="clear" w:color="auto" w:fill="CCCCCC"/>
        </w:rPr>
        <w:br w:type="page"/>
      </w:r>
      <w:r w:rsidR="00CE1F42" w:rsidRPr="004613EA">
        <w:rPr>
          <w:b/>
          <w:bCs/>
          <w:szCs w:val="22"/>
        </w:rPr>
        <w:lastRenderedPageBreak/>
        <w:t>OPPLYSNINGER SOM SKAL ANGIS PÅ YTRE EMBALLASJE</w:t>
      </w:r>
    </w:p>
    <w:p w14:paraId="5B05E133" w14:textId="77777777" w:rsidR="00CE1F42" w:rsidRPr="004613EA" w:rsidRDefault="00CE1F42" w:rsidP="00CE1F4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Cs/>
          <w:szCs w:val="22"/>
        </w:rPr>
      </w:pPr>
    </w:p>
    <w:p w14:paraId="0B9D4928" w14:textId="77777777" w:rsidR="00CE1F42" w:rsidRPr="004613EA" w:rsidRDefault="00CE1F42" w:rsidP="00CE1F42">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Cs/>
          <w:szCs w:val="22"/>
        </w:rPr>
      </w:pPr>
      <w:r w:rsidRPr="004613EA">
        <w:rPr>
          <w:b/>
          <w:bCs/>
          <w:szCs w:val="22"/>
        </w:rPr>
        <w:t>YTTERKARTONG til BLISTER</w:t>
      </w:r>
    </w:p>
    <w:p w14:paraId="2C0C3F07" w14:textId="77777777" w:rsidR="00CE1F42" w:rsidRPr="004613EA" w:rsidRDefault="00CE1F42" w:rsidP="00CE1F42">
      <w:pPr>
        <w:suppressAutoHyphens/>
        <w:kinsoku w:val="0"/>
        <w:overflowPunct w:val="0"/>
        <w:autoSpaceDE w:val="0"/>
        <w:autoSpaceDN w:val="0"/>
        <w:rPr>
          <w:szCs w:val="22"/>
        </w:rPr>
      </w:pPr>
    </w:p>
    <w:p w14:paraId="6CDAAB8F" w14:textId="77777777" w:rsidR="00CE1F42" w:rsidRPr="004613EA" w:rsidRDefault="00CE1F42" w:rsidP="00CE1F42">
      <w:pPr>
        <w:suppressAutoHyphens/>
        <w:kinsoku w:val="0"/>
        <w:overflowPunct w:val="0"/>
        <w:autoSpaceDE w:val="0"/>
        <w:autoSpaceDN w:val="0"/>
        <w:rPr>
          <w:szCs w:val="22"/>
          <w:highlight w:val="yellow"/>
        </w:rPr>
      </w:pPr>
    </w:p>
    <w:p w14:paraId="1BF479BF"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1.</w:t>
      </w:r>
      <w:r w:rsidRPr="004613EA">
        <w:rPr>
          <w:b/>
          <w:bCs/>
          <w:szCs w:val="22"/>
        </w:rPr>
        <w:tab/>
        <w:t>LEGEMIDLETS NAVN</w:t>
      </w:r>
    </w:p>
    <w:p w14:paraId="0CEF6457" w14:textId="77777777" w:rsidR="00CE1F42" w:rsidRPr="004613EA" w:rsidRDefault="00CE1F42" w:rsidP="008D1530">
      <w:pPr>
        <w:keepNext/>
        <w:suppressAutoHyphens/>
        <w:kinsoku w:val="0"/>
        <w:overflowPunct w:val="0"/>
        <w:autoSpaceDE w:val="0"/>
        <w:autoSpaceDN w:val="0"/>
        <w:rPr>
          <w:szCs w:val="22"/>
        </w:rPr>
      </w:pPr>
    </w:p>
    <w:p w14:paraId="56E909D0" w14:textId="27D22FD9" w:rsidR="00CE1F42" w:rsidRPr="004613EA" w:rsidRDefault="00CE1F42" w:rsidP="00CE1F42">
      <w:pPr>
        <w:suppressAutoHyphens/>
        <w:kinsoku w:val="0"/>
        <w:overflowPunct w:val="0"/>
        <w:autoSpaceDE w:val="0"/>
        <w:autoSpaceDN w:val="0"/>
        <w:rPr>
          <w:szCs w:val="22"/>
        </w:rPr>
      </w:pPr>
      <w:r w:rsidRPr="004613EA">
        <w:rPr>
          <w:szCs w:val="22"/>
        </w:rPr>
        <w:t xml:space="preserve">Opsumit 2,5 mg </w:t>
      </w:r>
      <w:r w:rsidR="007542AF" w:rsidRPr="004613EA">
        <w:rPr>
          <w:szCs w:val="22"/>
        </w:rPr>
        <w:t>dispergerbar</w:t>
      </w:r>
      <w:r w:rsidRPr="004613EA">
        <w:rPr>
          <w:szCs w:val="22"/>
        </w:rPr>
        <w:t>e tabletter</w:t>
      </w:r>
    </w:p>
    <w:p w14:paraId="452A50D8" w14:textId="77777777" w:rsidR="00CE1F42" w:rsidRPr="004613EA" w:rsidRDefault="00CE1F42" w:rsidP="00CE1F42">
      <w:pPr>
        <w:suppressAutoHyphens/>
        <w:kinsoku w:val="0"/>
        <w:overflowPunct w:val="0"/>
        <w:autoSpaceDE w:val="0"/>
        <w:autoSpaceDN w:val="0"/>
        <w:rPr>
          <w:szCs w:val="22"/>
          <w:highlight w:val="yellow"/>
        </w:rPr>
      </w:pPr>
      <w:r w:rsidRPr="004613EA">
        <w:rPr>
          <w:szCs w:val="22"/>
        </w:rPr>
        <w:t>macitentan</w:t>
      </w:r>
    </w:p>
    <w:p w14:paraId="036C57F9" w14:textId="77777777" w:rsidR="00CE1F42" w:rsidRPr="004613EA" w:rsidRDefault="00CE1F42" w:rsidP="00CE1F42">
      <w:pPr>
        <w:suppressAutoHyphens/>
        <w:kinsoku w:val="0"/>
        <w:overflowPunct w:val="0"/>
        <w:autoSpaceDE w:val="0"/>
        <w:autoSpaceDN w:val="0"/>
        <w:rPr>
          <w:szCs w:val="22"/>
          <w:highlight w:val="yellow"/>
        </w:rPr>
      </w:pPr>
    </w:p>
    <w:p w14:paraId="6E779557" w14:textId="77777777" w:rsidR="00CE1F42" w:rsidRPr="004613EA" w:rsidRDefault="00CE1F42" w:rsidP="00CE1F42">
      <w:pPr>
        <w:suppressAutoHyphens/>
        <w:kinsoku w:val="0"/>
        <w:overflowPunct w:val="0"/>
        <w:autoSpaceDE w:val="0"/>
        <w:autoSpaceDN w:val="0"/>
        <w:rPr>
          <w:szCs w:val="22"/>
          <w:highlight w:val="yellow"/>
        </w:rPr>
      </w:pPr>
    </w:p>
    <w:p w14:paraId="7CA9190C"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rPr>
      </w:pPr>
      <w:r w:rsidRPr="004613EA">
        <w:rPr>
          <w:b/>
          <w:bCs/>
          <w:szCs w:val="22"/>
        </w:rPr>
        <w:t>2.</w:t>
      </w:r>
      <w:r w:rsidRPr="004613EA">
        <w:rPr>
          <w:b/>
          <w:bCs/>
          <w:szCs w:val="22"/>
        </w:rPr>
        <w:tab/>
        <w:t>DEKLARASJON AV VIRKESTOFF(ER)</w:t>
      </w:r>
    </w:p>
    <w:p w14:paraId="7E32D7AB" w14:textId="77777777" w:rsidR="00CE1F42" w:rsidRPr="004613EA" w:rsidRDefault="00CE1F42" w:rsidP="008D1530">
      <w:pPr>
        <w:keepNext/>
        <w:suppressAutoHyphens/>
        <w:kinsoku w:val="0"/>
        <w:overflowPunct w:val="0"/>
        <w:autoSpaceDE w:val="0"/>
        <w:autoSpaceDN w:val="0"/>
        <w:rPr>
          <w:i/>
          <w:szCs w:val="22"/>
        </w:rPr>
      </w:pPr>
    </w:p>
    <w:p w14:paraId="7F88B420" w14:textId="610BBE3C" w:rsidR="00CE1F42" w:rsidRPr="004613EA" w:rsidRDefault="00CE1F42" w:rsidP="00CE1F42">
      <w:pPr>
        <w:suppressAutoHyphens/>
        <w:kinsoku w:val="0"/>
        <w:overflowPunct w:val="0"/>
        <w:autoSpaceDE w:val="0"/>
        <w:autoSpaceDN w:val="0"/>
        <w:rPr>
          <w:szCs w:val="22"/>
          <w:highlight w:val="yellow"/>
        </w:rPr>
      </w:pPr>
      <w:r w:rsidRPr="004613EA">
        <w:rPr>
          <w:szCs w:val="22"/>
        </w:rPr>
        <w:t xml:space="preserve">Hver </w:t>
      </w:r>
      <w:r w:rsidR="007542AF" w:rsidRPr="004613EA">
        <w:rPr>
          <w:szCs w:val="22"/>
        </w:rPr>
        <w:t>dispergerbar</w:t>
      </w:r>
      <w:r w:rsidRPr="004613EA">
        <w:rPr>
          <w:szCs w:val="22"/>
        </w:rPr>
        <w:t xml:space="preserve"> tablett inneholder </w:t>
      </w:r>
      <w:r w:rsidR="00FA54C7" w:rsidRPr="004613EA">
        <w:rPr>
          <w:szCs w:val="22"/>
        </w:rPr>
        <w:t>2,5</w:t>
      </w:r>
      <w:r w:rsidRPr="004613EA">
        <w:rPr>
          <w:szCs w:val="22"/>
        </w:rPr>
        <w:t> mg macitentan</w:t>
      </w:r>
      <w:r w:rsidR="00A12F88" w:rsidRPr="004613EA">
        <w:rPr>
          <w:szCs w:val="22"/>
        </w:rPr>
        <w:t>,</w:t>
      </w:r>
    </w:p>
    <w:p w14:paraId="3A733D51" w14:textId="77777777" w:rsidR="00CE1F42" w:rsidRPr="004613EA" w:rsidRDefault="00CE1F42" w:rsidP="00CE1F42">
      <w:pPr>
        <w:suppressAutoHyphens/>
        <w:kinsoku w:val="0"/>
        <w:overflowPunct w:val="0"/>
        <w:autoSpaceDE w:val="0"/>
        <w:autoSpaceDN w:val="0"/>
        <w:rPr>
          <w:szCs w:val="22"/>
          <w:highlight w:val="yellow"/>
        </w:rPr>
      </w:pPr>
    </w:p>
    <w:p w14:paraId="7204127B" w14:textId="77777777" w:rsidR="00CE1F42" w:rsidRPr="004613EA" w:rsidRDefault="00CE1F42" w:rsidP="00CE1F42">
      <w:pPr>
        <w:suppressAutoHyphens/>
        <w:kinsoku w:val="0"/>
        <w:overflowPunct w:val="0"/>
        <w:autoSpaceDE w:val="0"/>
        <w:autoSpaceDN w:val="0"/>
        <w:rPr>
          <w:szCs w:val="22"/>
          <w:highlight w:val="yellow"/>
        </w:rPr>
      </w:pPr>
    </w:p>
    <w:p w14:paraId="2145F285"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3.</w:t>
      </w:r>
      <w:r w:rsidRPr="004613EA">
        <w:rPr>
          <w:b/>
          <w:bCs/>
          <w:szCs w:val="22"/>
        </w:rPr>
        <w:tab/>
        <w:t>LISTE OVER HJELPESTOFFER</w:t>
      </w:r>
    </w:p>
    <w:p w14:paraId="13759948" w14:textId="77777777" w:rsidR="00CE1F42" w:rsidRPr="004613EA" w:rsidRDefault="00CE1F42" w:rsidP="008D1530">
      <w:pPr>
        <w:keepNext/>
        <w:suppressAutoHyphens/>
        <w:kinsoku w:val="0"/>
        <w:overflowPunct w:val="0"/>
        <w:autoSpaceDE w:val="0"/>
        <w:autoSpaceDN w:val="0"/>
        <w:rPr>
          <w:szCs w:val="22"/>
        </w:rPr>
      </w:pPr>
    </w:p>
    <w:p w14:paraId="21862524" w14:textId="31811112" w:rsidR="00CE1F42" w:rsidRPr="004613EA" w:rsidRDefault="00CE1F42" w:rsidP="00CE1F42">
      <w:pPr>
        <w:suppressAutoHyphens/>
        <w:kinsoku w:val="0"/>
        <w:overflowPunct w:val="0"/>
        <w:autoSpaceDE w:val="0"/>
        <w:autoSpaceDN w:val="0"/>
        <w:rPr>
          <w:szCs w:val="22"/>
        </w:rPr>
      </w:pPr>
      <w:r w:rsidRPr="004613EA">
        <w:rPr>
          <w:szCs w:val="22"/>
        </w:rPr>
        <w:t xml:space="preserve">Inneholder også </w:t>
      </w:r>
      <w:r w:rsidR="0000070E" w:rsidRPr="004613EA">
        <w:rPr>
          <w:szCs w:val="22"/>
        </w:rPr>
        <w:t>isomalt</w:t>
      </w:r>
      <w:r w:rsidRPr="004613EA">
        <w:rPr>
          <w:szCs w:val="22"/>
        </w:rPr>
        <w:t xml:space="preserve">. </w:t>
      </w:r>
      <w:r w:rsidRPr="004613EA">
        <w:rPr>
          <w:szCs w:val="22"/>
          <w:highlight w:val="lightGray"/>
        </w:rPr>
        <w:t>Se pakningsvedlegget for ytterligere informasjon.</w:t>
      </w:r>
    </w:p>
    <w:p w14:paraId="324BA295" w14:textId="77777777" w:rsidR="00CE1F42" w:rsidRPr="004613EA" w:rsidRDefault="00CE1F42" w:rsidP="00CE1F42">
      <w:pPr>
        <w:suppressAutoHyphens/>
        <w:kinsoku w:val="0"/>
        <w:overflowPunct w:val="0"/>
        <w:autoSpaceDE w:val="0"/>
        <w:autoSpaceDN w:val="0"/>
        <w:rPr>
          <w:szCs w:val="22"/>
          <w:highlight w:val="yellow"/>
        </w:rPr>
      </w:pPr>
    </w:p>
    <w:p w14:paraId="1AA8F311" w14:textId="77777777" w:rsidR="00CE1F42" w:rsidRPr="004613EA" w:rsidRDefault="00CE1F42" w:rsidP="00CE1F42">
      <w:pPr>
        <w:suppressAutoHyphens/>
        <w:kinsoku w:val="0"/>
        <w:overflowPunct w:val="0"/>
        <w:autoSpaceDE w:val="0"/>
        <w:autoSpaceDN w:val="0"/>
        <w:rPr>
          <w:szCs w:val="22"/>
          <w:highlight w:val="yellow"/>
        </w:rPr>
      </w:pPr>
    </w:p>
    <w:p w14:paraId="5E818AD9"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4.</w:t>
      </w:r>
      <w:r w:rsidRPr="004613EA">
        <w:rPr>
          <w:b/>
          <w:bCs/>
          <w:szCs w:val="22"/>
        </w:rPr>
        <w:tab/>
        <w:t>LEGEMIDDELFORM OG INNHOLD (PAKNINGSSTØRRELSE)</w:t>
      </w:r>
    </w:p>
    <w:p w14:paraId="2AB87F19" w14:textId="77777777" w:rsidR="00CE1F42" w:rsidRPr="004613EA" w:rsidRDefault="00CE1F42" w:rsidP="008D1530">
      <w:pPr>
        <w:keepNext/>
        <w:suppressAutoHyphens/>
        <w:kinsoku w:val="0"/>
        <w:overflowPunct w:val="0"/>
        <w:autoSpaceDE w:val="0"/>
        <w:autoSpaceDN w:val="0"/>
        <w:rPr>
          <w:szCs w:val="22"/>
          <w:highlight w:val="yellow"/>
          <w:lang w:eastAsia="sv-SE"/>
        </w:rPr>
      </w:pPr>
    </w:p>
    <w:p w14:paraId="02F0BAE0" w14:textId="5F1AFC4B" w:rsidR="00CE1F42" w:rsidRPr="004613EA" w:rsidRDefault="007542AF" w:rsidP="00CE1F42">
      <w:pPr>
        <w:suppressAutoHyphens/>
        <w:kinsoku w:val="0"/>
        <w:overflowPunct w:val="0"/>
        <w:autoSpaceDE w:val="0"/>
        <w:autoSpaceDN w:val="0"/>
        <w:rPr>
          <w:szCs w:val="22"/>
        </w:rPr>
      </w:pPr>
      <w:r w:rsidRPr="004613EA">
        <w:rPr>
          <w:szCs w:val="22"/>
          <w:highlight w:val="lightGray"/>
          <w:lang w:eastAsia="sv-SE"/>
        </w:rPr>
        <w:t>Dispergerbar</w:t>
      </w:r>
      <w:r w:rsidR="00CE1F42" w:rsidRPr="004613EA">
        <w:rPr>
          <w:szCs w:val="22"/>
          <w:highlight w:val="lightGray"/>
          <w:lang w:eastAsia="sv-SE"/>
        </w:rPr>
        <w:t xml:space="preserve"> tablett</w:t>
      </w:r>
    </w:p>
    <w:p w14:paraId="683DE037" w14:textId="77777777" w:rsidR="00CE1F42" w:rsidRPr="004613EA" w:rsidRDefault="00CE1F42" w:rsidP="00CE1F42">
      <w:pPr>
        <w:suppressAutoHyphens/>
        <w:kinsoku w:val="0"/>
        <w:overflowPunct w:val="0"/>
        <w:autoSpaceDE w:val="0"/>
        <w:autoSpaceDN w:val="0"/>
        <w:rPr>
          <w:szCs w:val="22"/>
        </w:rPr>
      </w:pPr>
    </w:p>
    <w:p w14:paraId="28CF8AB5" w14:textId="434A7203" w:rsidR="00CE1F42" w:rsidRPr="004613EA" w:rsidRDefault="007542AF" w:rsidP="00CE1F42">
      <w:pPr>
        <w:suppressAutoHyphens/>
        <w:kinsoku w:val="0"/>
        <w:overflowPunct w:val="0"/>
        <w:autoSpaceDE w:val="0"/>
        <w:autoSpaceDN w:val="0"/>
        <w:rPr>
          <w:szCs w:val="22"/>
          <w:lang w:eastAsia="sv-SE"/>
        </w:rPr>
      </w:pPr>
      <w:r w:rsidRPr="004613EA">
        <w:rPr>
          <w:szCs w:val="22"/>
          <w:lang w:eastAsia="sv-SE"/>
        </w:rPr>
        <w:t>30 x 1</w:t>
      </w:r>
      <w:r w:rsidR="00CE1F42" w:rsidRPr="004613EA">
        <w:rPr>
          <w:szCs w:val="22"/>
          <w:lang w:eastAsia="sv-SE"/>
        </w:rPr>
        <w:t> </w:t>
      </w:r>
      <w:r w:rsidRPr="004613EA">
        <w:rPr>
          <w:szCs w:val="22"/>
          <w:lang w:eastAsia="sv-SE"/>
        </w:rPr>
        <w:t>dispergerbar</w:t>
      </w:r>
      <w:r w:rsidR="00DF56D2" w:rsidRPr="004613EA">
        <w:rPr>
          <w:szCs w:val="22"/>
          <w:lang w:eastAsia="sv-SE"/>
        </w:rPr>
        <w:t>e</w:t>
      </w:r>
      <w:r w:rsidR="00CE1F42" w:rsidRPr="004613EA">
        <w:rPr>
          <w:szCs w:val="22"/>
          <w:lang w:eastAsia="sv-SE"/>
        </w:rPr>
        <w:t xml:space="preserve"> tablett</w:t>
      </w:r>
      <w:r w:rsidR="00DF56D2" w:rsidRPr="004613EA">
        <w:rPr>
          <w:szCs w:val="22"/>
          <w:lang w:eastAsia="sv-SE"/>
        </w:rPr>
        <w:t>er</w:t>
      </w:r>
    </w:p>
    <w:p w14:paraId="1CA05F81" w14:textId="77777777" w:rsidR="00CE1F42" w:rsidRPr="004613EA" w:rsidRDefault="00CE1F42" w:rsidP="00CE1F42">
      <w:pPr>
        <w:suppressAutoHyphens/>
        <w:kinsoku w:val="0"/>
        <w:overflowPunct w:val="0"/>
        <w:autoSpaceDE w:val="0"/>
        <w:autoSpaceDN w:val="0"/>
        <w:rPr>
          <w:szCs w:val="22"/>
        </w:rPr>
      </w:pPr>
    </w:p>
    <w:p w14:paraId="4F7C923B" w14:textId="77777777" w:rsidR="00CE1F42" w:rsidRPr="004613EA" w:rsidRDefault="00CE1F42" w:rsidP="00CE1F42">
      <w:pPr>
        <w:suppressAutoHyphens/>
        <w:kinsoku w:val="0"/>
        <w:overflowPunct w:val="0"/>
        <w:autoSpaceDE w:val="0"/>
        <w:autoSpaceDN w:val="0"/>
        <w:rPr>
          <w:szCs w:val="22"/>
        </w:rPr>
      </w:pPr>
    </w:p>
    <w:p w14:paraId="7902CE60"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5.</w:t>
      </w:r>
      <w:r w:rsidRPr="004613EA">
        <w:rPr>
          <w:b/>
          <w:bCs/>
          <w:szCs w:val="22"/>
        </w:rPr>
        <w:tab/>
        <w:t>ADMINISTRASJONSMÅTE OG -VEI(ER)</w:t>
      </w:r>
    </w:p>
    <w:p w14:paraId="7BB43D1F" w14:textId="77777777" w:rsidR="00CE1F42" w:rsidRPr="004613EA" w:rsidRDefault="00CE1F42" w:rsidP="008D1530">
      <w:pPr>
        <w:keepNext/>
        <w:suppressAutoHyphens/>
        <w:kinsoku w:val="0"/>
        <w:overflowPunct w:val="0"/>
        <w:autoSpaceDE w:val="0"/>
        <w:autoSpaceDN w:val="0"/>
        <w:rPr>
          <w:szCs w:val="22"/>
        </w:rPr>
      </w:pPr>
    </w:p>
    <w:p w14:paraId="4C99BF07" w14:textId="77777777" w:rsidR="00CE1F42" w:rsidRPr="004613EA" w:rsidRDefault="00CE1F42" w:rsidP="00CE1F42">
      <w:pPr>
        <w:suppressAutoHyphens/>
        <w:kinsoku w:val="0"/>
        <w:overflowPunct w:val="0"/>
        <w:autoSpaceDE w:val="0"/>
        <w:autoSpaceDN w:val="0"/>
        <w:rPr>
          <w:szCs w:val="22"/>
        </w:rPr>
      </w:pPr>
      <w:r w:rsidRPr="004613EA">
        <w:rPr>
          <w:szCs w:val="22"/>
        </w:rPr>
        <w:t>Les pakningsvedlegget før bruk.</w:t>
      </w:r>
    </w:p>
    <w:p w14:paraId="4142579E" w14:textId="77777777" w:rsidR="00CE1F42" w:rsidRPr="004613EA" w:rsidRDefault="00CE1F42" w:rsidP="00CE1F42">
      <w:pPr>
        <w:suppressAutoHyphens/>
        <w:kinsoku w:val="0"/>
        <w:overflowPunct w:val="0"/>
        <w:autoSpaceDE w:val="0"/>
        <w:autoSpaceDN w:val="0"/>
        <w:adjustRightInd w:val="0"/>
        <w:rPr>
          <w:szCs w:val="22"/>
        </w:rPr>
      </w:pPr>
      <w:r w:rsidRPr="004613EA">
        <w:rPr>
          <w:szCs w:val="22"/>
        </w:rPr>
        <w:t>Oral bruk</w:t>
      </w:r>
    </w:p>
    <w:p w14:paraId="29282DB4" w14:textId="77777777" w:rsidR="00CE1F42" w:rsidRPr="004613EA" w:rsidRDefault="00CE1F42" w:rsidP="00CE1F42">
      <w:pPr>
        <w:suppressAutoHyphens/>
        <w:kinsoku w:val="0"/>
        <w:overflowPunct w:val="0"/>
        <w:autoSpaceDE w:val="0"/>
        <w:autoSpaceDN w:val="0"/>
        <w:adjustRightInd w:val="0"/>
        <w:rPr>
          <w:szCs w:val="22"/>
          <w:highlight w:val="yellow"/>
        </w:rPr>
      </w:pPr>
    </w:p>
    <w:p w14:paraId="056E1C0D" w14:textId="77777777" w:rsidR="00CE1F42" w:rsidRPr="004613EA" w:rsidRDefault="00CE1F42" w:rsidP="00CE1F42">
      <w:pPr>
        <w:suppressAutoHyphens/>
        <w:kinsoku w:val="0"/>
        <w:overflowPunct w:val="0"/>
        <w:autoSpaceDE w:val="0"/>
        <w:autoSpaceDN w:val="0"/>
        <w:adjustRightInd w:val="0"/>
        <w:rPr>
          <w:szCs w:val="22"/>
          <w:highlight w:val="yellow"/>
        </w:rPr>
      </w:pPr>
    </w:p>
    <w:p w14:paraId="6C36C10A"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6.</w:t>
      </w:r>
      <w:r w:rsidRPr="004613EA">
        <w:rPr>
          <w:b/>
          <w:bCs/>
          <w:szCs w:val="22"/>
        </w:rPr>
        <w:tab/>
        <w:t>ADVARSEL OM AT LEGEMIDLET SKAL OPPBEVARES UTILGJENGELIG FOR BARN</w:t>
      </w:r>
    </w:p>
    <w:p w14:paraId="0B987DD1" w14:textId="77777777" w:rsidR="00CE1F42" w:rsidRPr="004613EA" w:rsidRDefault="00CE1F42" w:rsidP="008D1530">
      <w:pPr>
        <w:keepNext/>
        <w:suppressAutoHyphens/>
        <w:kinsoku w:val="0"/>
        <w:overflowPunct w:val="0"/>
        <w:autoSpaceDE w:val="0"/>
        <w:autoSpaceDN w:val="0"/>
        <w:rPr>
          <w:szCs w:val="22"/>
        </w:rPr>
      </w:pPr>
    </w:p>
    <w:p w14:paraId="741F8507" w14:textId="77777777" w:rsidR="00CE1F42" w:rsidRPr="004613EA" w:rsidRDefault="00CE1F42" w:rsidP="00CE1F42">
      <w:pPr>
        <w:suppressAutoHyphens/>
        <w:kinsoku w:val="0"/>
        <w:overflowPunct w:val="0"/>
        <w:autoSpaceDE w:val="0"/>
        <w:autoSpaceDN w:val="0"/>
        <w:rPr>
          <w:szCs w:val="22"/>
        </w:rPr>
      </w:pPr>
      <w:r w:rsidRPr="004613EA">
        <w:rPr>
          <w:szCs w:val="22"/>
        </w:rPr>
        <w:t>Oppbevares utilgjengelig for barn.</w:t>
      </w:r>
    </w:p>
    <w:p w14:paraId="783F5008" w14:textId="77777777" w:rsidR="00CE1F42" w:rsidRPr="004613EA" w:rsidRDefault="00CE1F42" w:rsidP="00CE1F42">
      <w:pPr>
        <w:suppressAutoHyphens/>
        <w:kinsoku w:val="0"/>
        <w:overflowPunct w:val="0"/>
        <w:autoSpaceDE w:val="0"/>
        <w:autoSpaceDN w:val="0"/>
        <w:rPr>
          <w:szCs w:val="22"/>
          <w:highlight w:val="yellow"/>
        </w:rPr>
      </w:pPr>
    </w:p>
    <w:p w14:paraId="2FEE31BA" w14:textId="77777777" w:rsidR="00CE1F42" w:rsidRPr="004613EA" w:rsidRDefault="00CE1F42" w:rsidP="00CE1F42">
      <w:pPr>
        <w:suppressAutoHyphens/>
        <w:kinsoku w:val="0"/>
        <w:overflowPunct w:val="0"/>
        <w:autoSpaceDE w:val="0"/>
        <w:autoSpaceDN w:val="0"/>
        <w:rPr>
          <w:szCs w:val="22"/>
          <w:highlight w:val="yellow"/>
        </w:rPr>
      </w:pPr>
    </w:p>
    <w:p w14:paraId="5FF678EC"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7.</w:t>
      </w:r>
      <w:r w:rsidRPr="004613EA">
        <w:rPr>
          <w:b/>
          <w:bCs/>
          <w:szCs w:val="22"/>
        </w:rPr>
        <w:tab/>
        <w:t>EVENTUELLE ANDRE SPESIELLE ADVARSLER</w:t>
      </w:r>
    </w:p>
    <w:p w14:paraId="0D89D319" w14:textId="77777777" w:rsidR="00CE1F42" w:rsidRPr="004613EA" w:rsidRDefault="00CE1F42" w:rsidP="008D1530">
      <w:pPr>
        <w:keepNext/>
        <w:suppressAutoHyphens/>
        <w:kinsoku w:val="0"/>
        <w:overflowPunct w:val="0"/>
        <w:autoSpaceDE w:val="0"/>
        <w:autoSpaceDN w:val="0"/>
        <w:rPr>
          <w:szCs w:val="22"/>
        </w:rPr>
      </w:pPr>
    </w:p>
    <w:p w14:paraId="7B7425FE" w14:textId="77777777" w:rsidR="00CE1F42" w:rsidRPr="004613EA" w:rsidRDefault="00CE1F42" w:rsidP="00CE1F42">
      <w:pPr>
        <w:tabs>
          <w:tab w:val="left" w:pos="749"/>
        </w:tabs>
        <w:suppressAutoHyphens/>
        <w:kinsoku w:val="0"/>
        <w:overflowPunct w:val="0"/>
        <w:autoSpaceDE w:val="0"/>
        <w:autoSpaceDN w:val="0"/>
        <w:rPr>
          <w:szCs w:val="22"/>
          <w:highlight w:val="yellow"/>
        </w:rPr>
      </w:pPr>
    </w:p>
    <w:p w14:paraId="31E27F27"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8.</w:t>
      </w:r>
      <w:r w:rsidRPr="004613EA">
        <w:rPr>
          <w:b/>
          <w:bCs/>
          <w:szCs w:val="22"/>
        </w:rPr>
        <w:tab/>
        <w:t>UTLØPSDATO</w:t>
      </w:r>
      <w:r w:rsidRPr="004613EA">
        <w:rPr>
          <w:szCs w:val="22"/>
        </w:rPr>
        <w:t xml:space="preserve"> </w:t>
      </w:r>
    </w:p>
    <w:p w14:paraId="5934DB00" w14:textId="77777777" w:rsidR="00CE1F42" w:rsidRPr="004613EA" w:rsidRDefault="00CE1F42" w:rsidP="008D1530">
      <w:pPr>
        <w:keepNext/>
        <w:suppressAutoHyphens/>
        <w:kinsoku w:val="0"/>
        <w:overflowPunct w:val="0"/>
        <w:autoSpaceDE w:val="0"/>
        <w:autoSpaceDN w:val="0"/>
        <w:rPr>
          <w:szCs w:val="22"/>
        </w:rPr>
      </w:pPr>
    </w:p>
    <w:p w14:paraId="5BC2750D" w14:textId="77777777" w:rsidR="00CE1F42" w:rsidRPr="004613EA" w:rsidRDefault="00CE1F42" w:rsidP="00CE1F42">
      <w:pPr>
        <w:suppressAutoHyphens/>
        <w:kinsoku w:val="0"/>
        <w:overflowPunct w:val="0"/>
        <w:autoSpaceDE w:val="0"/>
        <w:autoSpaceDN w:val="0"/>
        <w:rPr>
          <w:szCs w:val="22"/>
        </w:rPr>
      </w:pPr>
      <w:r w:rsidRPr="004613EA">
        <w:rPr>
          <w:szCs w:val="22"/>
        </w:rPr>
        <w:t>EXP</w:t>
      </w:r>
    </w:p>
    <w:p w14:paraId="4E115CB2" w14:textId="77777777" w:rsidR="00CE1F42" w:rsidRPr="004613EA" w:rsidRDefault="00CE1F42" w:rsidP="00CE1F42">
      <w:pPr>
        <w:suppressAutoHyphens/>
        <w:kinsoku w:val="0"/>
        <w:overflowPunct w:val="0"/>
        <w:autoSpaceDE w:val="0"/>
        <w:autoSpaceDN w:val="0"/>
        <w:rPr>
          <w:szCs w:val="22"/>
          <w:highlight w:val="yellow"/>
        </w:rPr>
      </w:pPr>
    </w:p>
    <w:p w14:paraId="74985C6F" w14:textId="77777777" w:rsidR="00B15DAF" w:rsidRPr="004613EA" w:rsidRDefault="00B15DAF" w:rsidP="00CE1F42">
      <w:pPr>
        <w:suppressAutoHyphens/>
        <w:kinsoku w:val="0"/>
        <w:overflowPunct w:val="0"/>
        <w:autoSpaceDE w:val="0"/>
        <w:autoSpaceDN w:val="0"/>
        <w:rPr>
          <w:szCs w:val="22"/>
          <w:highlight w:val="yellow"/>
        </w:rPr>
      </w:pPr>
    </w:p>
    <w:p w14:paraId="0B1E04DD" w14:textId="77777777" w:rsidR="00CE1F42" w:rsidRPr="004613EA" w:rsidRDefault="00CE1F42" w:rsidP="00CE1F42">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9.</w:t>
      </w:r>
      <w:r w:rsidRPr="004613EA">
        <w:rPr>
          <w:b/>
          <w:bCs/>
          <w:szCs w:val="22"/>
        </w:rPr>
        <w:tab/>
        <w:t>OPPBEVARINGSBETINGELSER</w:t>
      </w:r>
    </w:p>
    <w:p w14:paraId="19AD50DA" w14:textId="77777777" w:rsidR="00CE1F42" w:rsidRPr="004613EA" w:rsidRDefault="00CE1F42" w:rsidP="00CE1F42">
      <w:pPr>
        <w:keepNext/>
        <w:suppressAutoHyphens/>
        <w:kinsoku w:val="0"/>
        <w:overflowPunct w:val="0"/>
        <w:autoSpaceDE w:val="0"/>
        <w:autoSpaceDN w:val="0"/>
        <w:rPr>
          <w:szCs w:val="22"/>
        </w:rPr>
      </w:pPr>
    </w:p>
    <w:p w14:paraId="76DAC845" w14:textId="77777777" w:rsidR="00A6088F" w:rsidRPr="004613EA" w:rsidRDefault="00A6088F" w:rsidP="00A6088F">
      <w:pPr>
        <w:suppressAutoHyphens/>
        <w:kinsoku w:val="0"/>
        <w:overflowPunct w:val="0"/>
        <w:autoSpaceDE w:val="0"/>
        <w:autoSpaceDN w:val="0"/>
        <w:adjustRightInd w:val="0"/>
        <w:rPr>
          <w:szCs w:val="22"/>
        </w:rPr>
      </w:pPr>
      <w:r w:rsidRPr="004613EA">
        <w:rPr>
          <w:szCs w:val="22"/>
        </w:rPr>
        <w:t>Oppbevares i originalpakningen for å beskytte mot fuktighet.</w:t>
      </w:r>
    </w:p>
    <w:p w14:paraId="079381CD" w14:textId="77777777" w:rsidR="00CE1F42" w:rsidRPr="004613EA" w:rsidRDefault="00CE1F42" w:rsidP="00CE1F42">
      <w:pPr>
        <w:suppressAutoHyphens/>
        <w:kinsoku w:val="0"/>
        <w:overflowPunct w:val="0"/>
        <w:autoSpaceDE w:val="0"/>
        <w:autoSpaceDN w:val="0"/>
        <w:ind w:left="567" w:hanging="567"/>
        <w:rPr>
          <w:szCs w:val="22"/>
        </w:rPr>
      </w:pPr>
    </w:p>
    <w:p w14:paraId="40E74E6B" w14:textId="77777777" w:rsidR="00CE1F42" w:rsidRPr="004613EA" w:rsidRDefault="00CE1F42" w:rsidP="00CE1F42">
      <w:pPr>
        <w:suppressAutoHyphens/>
        <w:kinsoku w:val="0"/>
        <w:overflowPunct w:val="0"/>
        <w:autoSpaceDE w:val="0"/>
        <w:autoSpaceDN w:val="0"/>
        <w:ind w:left="567" w:hanging="567"/>
        <w:rPr>
          <w:szCs w:val="22"/>
        </w:rPr>
      </w:pPr>
    </w:p>
    <w:p w14:paraId="04B83A83" w14:textId="77777777" w:rsidR="00CE1F42" w:rsidRPr="004613EA" w:rsidRDefault="00CE1F42" w:rsidP="00CE1F42">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rPr>
      </w:pPr>
      <w:r w:rsidRPr="004613EA">
        <w:rPr>
          <w:b/>
          <w:bCs/>
          <w:szCs w:val="22"/>
        </w:rPr>
        <w:lastRenderedPageBreak/>
        <w:t>10.</w:t>
      </w:r>
      <w:r w:rsidRPr="004613EA">
        <w:rPr>
          <w:b/>
          <w:bCs/>
          <w:szCs w:val="22"/>
        </w:rPr>
        <w:tab/>
        <w:t>EVENTUELLE SPESIELLE FORHOLDSREGLER VED DESTRUKSJON AV UBRUKTE LEGEMIDLER ELLER AVFALL</w:t>
      </w:r>
    </w:p>
    <w:p w14:paraId="2AA96CB0" w14:textId="77777777" w:rsidR="00CE1F42" w:rsidRPr="004613EA" w:rsidRDefault="00CE1F42" w:rsidP="00CE1F42">
      <w:pPr>
        <w:keepNext/>
        <w:suppressAutoHyphens/>
        <w:kinsoku w:val="0"/>
        <w:overflowPunct w:val="0"/>
        <w:autoSpaceDE w:val="0"/>
        <w:autoSpaceDN w:val="0"/>
        <w:rPr>
          <w:szCs w:val="22"/>
          <w:highlight w:val="yellow"/>
        </w:rPr>
      </w:pPr>
    </w:p>
    <w:p w14:paraId="40BB5F26" w14:textId="77777777" w:rsidR="00CE1F42" w:rsidRPr="004613EA" w:rsidRDefault="00CE1F42" w:rsidP="00CE1F42">
      <w:pPr>
        <w:suppressAutoHyphens/>
        <w:kinsoku w:val="0"/>
        <w:overflowPunct w:val="0"/>
        <w:autoSpaceDE w:val="0"/>
        <w:autoSpaceDN w:val="0"/>
        <w:rPr>
          <w:szCs w:val="22"/>
          <w:highlight w:val="yellow"/>
        </w:rPr>
      </w:pPr>
    </w:p>
    <w:p w14:paraId="6F3E0C05" w14:textId="77777777" w:rsidR="00CE1F42" w:rsidRPr="004613EA" w:rsidRDefault="00CE1F42" w:rsidP="008D1530">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rPr>
      </w:pPr>
      <w:r w:rsidRPr="004613EA">
        <w:rPr>
          <w:b/>
          <w:bCs/>
          <w:szCs w:val="22"/>
        </w:rPr>
        <w:t>11.</w:t>
      </w:r>
      <w:r w:rsidRPr="004613EA">
        <w:rPr>
          <w:b/>
          <w:bCs/>
          <w:szCs w:val="22"/>
        </w:rPr>
        <w:tab/>
        <w:t>NAVN OG ADRESSE PÅ INNEHAVEREN AV MARKEDSFØRINGSTILLATELSEN</w:t>
      </w:r>
    </w:p>
    <w:p w14:paraId="3A600624" w14:textId="77777777" w:rsidR="00CE1F42" w:rsidRPr="004613EA" w:rsidRDefault="00CE1F42" w:rsidP="008D1530">
      <w:pPr>
        <w:suppressAutoHyphens/>
        <w:kinsoku w:val="0"/>
        <w:overflowPunct w:val="0"/>
        <w:autoSpaceDE w:val="0"/>
        <w:autoSpaceDN w:val="0"/>
        <w:rPr>
          <w:szCs w:val="22"/>
          <w:highlight w:val="yellow"/>
        </w:rPr>
      </w:pPr>
    </w:p>
    <w:p w14:paraId="10D86354" w14:textId="77777777" w:rsidR="00CE1F42" w:rsidRPr="004613EA" w:rsidRDefault="00CE1F42" w:rsidP="00CE1F42">
      <w:pPr>
        <w:suppressAutoHyphens/>
        <w:kinsoku w:val="0"/>
        <w:overflowPunct w:val="0"/>
        <w:autoSpaceDE w:val="0"/>
        <w:autoSpaceDN w:val="0"/>
        <w:adjustRightInd w:val="0"/>
        <w:rPr>
          <w:szCs w:val="22"/>
        </w:rPr>
      </w:pPr>
      <w:r w:rsidRPr="004613EA">
        <w:rPr>
          <w:szCs w:val="22"/>
        </w:rPr>
        <w:t>Janssen-Cilag International NV</w:t>
      </w:r>
    </w:p>
    <w:p w14:paraId="58675598" w14:textId="77777777" w:rsidR="00CE1F42" w:rsidRPr="004613EA" w:rsidRDefault="00CE1F42" w:rsidP="00CE1F42">
      <w:pPr>
        <w:suppressAutoHyphens/>
        <w:kinsoku w:val="0"/>
        <w:overflowPunct w:val="0"/>
        <w:autoSpaceDE w:val="0"/>
        <w:autoSpaceDN w:val="0"/>
        <w:adjustRightInd w:val="0"/>
        <w:rPr>
          <w:szCs w:val="22"/>
        </w:rPr>
      </w:pPr>
      <w:r w:rsidRPr="004613EA">
        <w:rPr>
          <w:szCs w:val="22"/>
        </w:rPr>
        <w:t>Turnhoutseweg 30</w:t>
      </w:r>
    </w:p>
    <w:p w14:paraId="0F4B9E62" w14:textId="77777777" w:rsidR="00CE1F42" w:rsidRPr="004613EA" w:rsidRDefault="00CE1F42" w:rsidP="00CE1F42">
      <w:pPr>
        <w:suppressAutoHyphens/>
        <w:kinsoku w:val="0"/>
        <w:overflowPunct w:val="0"/>
        <w:autoSpaceDE w:val="0"/>
        <w:autoSpaceDN w:val="0"/>
        <w:adjustRightInd w:val="0"/>
        <w:rPr>
          <w:szCs w:val="22"/>
        </w:rPr>
      </w:pPr>
      <w:r w:rsidRPr="004613EA">
        <w:rPr>
          <w:szCs w:val="22"/>
        </w:rPr>
        <w:t>B-2340 Beerse</w:t>
      </w:r>
    </w:p>
    <w:p w14:paraId="6307DA3C" w14:textId="77777777" w:rsidR="00CE1F42" w:rsidRPr="004613EA" w:rsidRDefault="00CE1F42" w:rsidP="00CE1F42">
      <w:pPr>
        <w:suppressAutoHyphens/>
        <w:kinsoku w:val="0"/>
        <w:overflowPunct w:val="0"/>
        <w:autoSpaceDE w:val="0"/>
        <w:autoSpaceDN w:val="0"/>
        <w:adjustRightInd w:val="0"/>
        <w:rPr>
          <w:szCs w:val="22"/>
        </w:rPr>
      </w:pPr>
      <w:r w:rsidRPr="004613EA">
        <w:rPr>
          <w:szCs w:val="22"/>
        </w:rPr>
        <w:t>Belgia</w:t>
      </w:r>
    </w:p>
    <w:p w14:paraId="3F4C1852" w14:textId="77777777" w:rsidR="00CE1F42" w:rsidRPr="004613EA" w:rsidRDefault="00CE1F42" w:rsidP="00CE1F42">
      <w:pPr>
        <w:suppressAutoHyphens/>
        <w:kinsoku w:val="0"/>
        <w:overflowPunct w:val="0"/>
        <w:autoSpaceDE w:val="0"/>
        <w:autoSpaceDN w:val="0"/>
        <w:rPr>
          <w:szCs w:val="22"/>
          <w:highlight w:val="yellow"/>
        </w:rPr>
      </w:pPr>
    </w:p>
    <w:p w14:paraId="654DEA89" w14:textId="77777777" w:rsidR="00CE1F42" w:rsidRPr="004613EA" w:rsidRDefault="00CE1F42" w:rsidP="00CE1F42">
      <w:pPr>
        <w:suppressAutoHyphens/>
        <w:kinsoku w:val="0"/>
        <w:overflowPunct w:val="0"/>
        <w:autoSpaceDE w:val="0"/>
        <w:autoSpaceDN w:val="0"/>
        <w:rPr>
          <w:szCs w:val="22"/>
          <w:highlight w:val="yellow"/>
        </w:rPr>
      </w:pPr>
    </w:p>
    <w:p w14:paraId="792B876C"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szCs w:val="22"/>
        </w:rPr>
      </w:pPr>
      <w:r w:rsidRPr="004613EA">
        <w:rPr>
          <w:b/>
          <w:bCs/>
          <w:szCs w:val="22"/>
        </w:rPr>
        <w:t>12.</w:t>
      </w:r>
      <w:r w:rsidRPr="004613EA">
        <w:rPr>
          <w:b/>
          <w:bCs/>
          <w:szCs w:val="22"/>
        </w:rPr>
        <w:tab/>
        <w:t xml:space="preserve">MARKEDSFØRINGSTILLATELSESNUMMER (NUMRE) </w:t>
      </w:r>
    </w:p>
    <w:p w14:paraId="15F72B87" w14:textId="77777777" w:rsidR="00CE1F42" w:rsidRPr="004613EA" w:rsidRDefault="00CE1F42" w:rsidP="008D1530">
      <w:pPr>
        <w:keepNext/>
        <w:suppressAutoHyphens/>
        <w:kinsoku w:val="0"/>
        <w:overflowPunct w:val="0"/>
        <w:autoSpaceDE w:val="0"/>
        <w:autoSpaceDN w:val="0"/>
        <w:rPr>
          <w:szCs w:val="22"/>
          <w:highlight w:val="yellow"/>
        </w:rPr>
      </w:pPr>
    </w:p>
    <w:p w14:paraId="464DA618" w14:textId="2FBA692F" w:rsidR="00CE1F42" w:rsidRPr="004613EA" w:rsidRDefault="00CE1F42" w:rsidP="00CE1F42">
      <w:pPr>
        <w:suppressAutoHyphens/>
        <w:kinsoku w:val="0"/>
        <w:overflowPunct w:val="0"/>
        <w:autoSpaceDE w:val="0"/>
        <w:autoSpaceDN w:val="0"/>
        <w:rPr>
          <w:szCs w:val="22"/>
        </w:rPr>
      </w:pPr>
      <w:r w:rsidRPr="004613EA">
        <w:rPr>
          <w:szCs w:val="22"/>
        </w:rPr>
        <w:t>EU/1/13/893/00</w:t>
      </w:r>
      <w:r w:rsidR="003D35DC" w:rsidRPr="004613EA">
        <w:rPr>
          <w:szCs w:val="22"/>
        </w:rPr>
        <w:t>4</w:t>
      </w:r>
    </w:p>
    <w:p w14:paraId="43A68770" w14:textId="77777777" w:rsidR="00CE1F42" w:rsidRPr="004613EA" w:rsidRDefault="00CE1F42" w:rsidP="00CE1F42">
      <w:pPr>
        <w:suppressAutoHyphens/>
        <w:kinsoku w:val="0"/>
        <w:overflowPunct w:val="0"/>
        <w:autoSpaceDE w:val="0"/>
        <w:autoSpaceDN w:val="0"/>
        <w:rPr>
          <w:szCs w:val="22"/>
          <w:highlight w:val="yellow"/>
        </w:rPr>
      </w:pPr>
    </w:p>
    <w:p w14:paraId="66A6A9B4" w14:textId="77777777" w:rsidR="00CE1F42" w:rsidRPr="004613EA" w:rsidRDefault="00CE1F42" w:rsidP="00CE1F42">
      <w:pPr>
        <w:suppressAutoHyphens/>
        <w:kinsoku w:val="0"/>
        <w:overflowPunct w:val="0"/>
        <w:autoSpaceDE w:val="0"/>
        <w:autoSpaceDN w:val="0"/>
        <w:rPr>
          <w:szCs w:val="22"/>
          <w:highlight w:val="yellow"/>
        </w:rPr>
      </w:pPr>
    </w:p>
    <w:p w14:paraId="22C94C50"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13.</w:t>
      </w:r>
      <w:r w:rsidRPr="004613EA">
        <w:rPr>
          <w:b/>
          <w:bCs/>
          <w:szCs w:val="22"/>
        </w:rPr>
        <w:tab/>
        <w:t>PRODUKSJONSNUMMER</w:t>
      </w:r>
    </w:p>
    <w:p w14:paraId="1F815E73" w14:textId="77777777" w:rsidR="00CE1F42" w:rsidRPr="004613EA" w:rsidRDefault="00CE1F42" w:rsidP="008D1530">
      <w:pPr>
        <w:keepNext/>
        <w:suppressAutoHyphens/>
        <w:kinsoku w:val="0"/>
        <w:overflowPunct w:val="0"/>
        <w:autoSpaceDE w:val="0"/>
        <w:autoSpaceDN w:val="0"/>
        <w:rPr>
          <w:i/>
          <w:szCs w:val="22"/>
        </w:rPr>
      </w:pPr>
    </w:p>
    <w:p w14:paraId="41111CE5" w14:textId="77777777" w:rsidR="00CE1F42" w:rsidRPr="004613EA" w:rsidRDefault="00CE1F42" w:rsidP="00CE1F42">
      <w:pPr>
        <w:suppressAutoHyphens/>
        <w:kinsoku w:val="0"/>
        <w:overflowPunct w:val="0"/>
        <w:autoSpaceDE w:val="0"/>
        <w:autoSpaceDN w:val="0"/>
        <w:rPr>
          <w:szCs w:val="22"/>
        </w:rPr>
      </w:pPr>
      <w:r w:rsidRPr="004613EA">
        <w:rPr>
          <w:szCs w:val="22"/>
        </w:rPr>
        <w:t>Lot</w:t>
      </w:r>
    </w:p>
    <w:p w14:paraId="488E6318" w14:textId="77777777" w:rsidR="00CE1F42" w:rsidRPr="004613EA" w:rsidRDefault="00CE1F42" w:rsidP="00CE1F42">
      <w:pPr>
        <w:suppressAutoHyphens/>
        <w:kinsoku w:val="0"/>
        <w:overflowPunct w:val="0"/>
        <w:autoSpaceDE w:val="0"/>
        <w:autoSpaceDN w:val="0"/>
        <w:rPr>
          <w:szCs w:val="22"/>
          <w:highlight w:val="yellow"/>
        </w:rPr>
      </w:pPr>
    </w:p>
    <w:p w14:paraId="197C6AC2" w14:textId="77777777" w:rsidR="00CE1F42" w:rsidRPr="004613EA" w:rsidRDefault="00CE1F42" w:rsidP="00CE1F42">
      <w:pPr>
        <w:suppressAutoHyphens/>
        <w:kinsoku w:val="0"/>
        <w:overflowPunct w:val="0"/>
        <w:autoSpaceDE w:val="0"/>
        <w:autoSpaceDN w:val="0"/>
        <w:rPr>
          <w:szCs w:val="22"/>
          <w:highlight w:val="yellow"/>
        </w:rPr>
      </w:pPr>
    </w:p>
    <w:p w14:paraId="5518628D"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14.</w:t>
      </w:r>
      <w:r w:rsidRPr="004613EA">
        <w:rPr>
          <w:b/>
          <w:bCs/>
          <w:szCs w:val="22"/>
        </w:rPr>
        <w:tab/>
        <w:t>GENERELL KLASSIFIKASJON FOR UTLEVERING</w:t>
      </w:r>
    </w:p>
    <w:p w14:paraId="23899F67" w14:textId="77777777" w:rsidR="00CE1F42" w:rsidRPr="004613EA" w:rsidRDefault="00CE1F42" w:rsidP="008D1530">
      <w:pPr>
        <w:keepNext/>
        <w:suppressAutoHyphens/>
        <w:kinsoku w:val="0"/>
        <w:overflowPunct w:val="0"/>
        <w:autoSpaceDE w:val="0"/>
        <w:autoSpaceDN w:val="0"/>
        <w:rPr>
          <w:szCs w:val="22"/>
          <w:highlight w:val="yellow"/>
        </w:rPr>
      </w:pPr>
    </w:p>
    <w:p w14:paraId="71B506A2" w14:textId="77777777" w:rsidR="00CE1F42" w:rsidRPr="004613EA" w:rsidRDefault="00CE1F42" w:rsidP="00CE1F42">
      <w:pPr>
        <w:suppressAutoHyphens/>
        <w:kinsoku w:val="0"/>
        <w:overflowPunct w:val="0"/>
        <w:autoSpaceDE w:val="0"/>
        <w:autoSpaceDN w:val="0"/>
        <w:rPr>
          <w:szCs w:val="22"/>
          <w:highlight w:val="yellow"/>
        </w:rPr>
      </w:pPr>
    </w:p>
    <w:p w14:paraId="48CC7B59" w14:textId="77777777" w:rsidR="00CE1F42" w:rsidRPr="004613EA" w:rsidRDefault="00CE1F42" w:rsidP="008D1530">
      <w:pPr>
        <w:keepNext/>
        <w:pBdr>
          <w:top w:val="single" w:sz="4" w:space="2"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r w:rsidRPr="004613EA">
        <w:rPr>
          <w:b/>
          <w:bCs/>
          <w:szCs w:val="22"/>
        </w:rPr>
        <w:t>15.</w:t>
      </w:r>
      <w:r w:rsidRPr="004613EA">
        <w:rPr>
          <w:b/>
          <w:bCs/>
          <w:szCs w:val="22"/>
        </w:rPr>
        <w:tab/>
        <w:t>BRUKSANVISNING</w:t>
      </w:r>
    </w:p>
    <w:p w14:paraId="67A4E0F8" w14:textId="77777777" w:rsidR="00CE1F42" w:rsidRPr="004613EA" w:rsidRDefault="00CE1F42" w:rsidP="008D1530">
      <w:pPr>
        <w:keepNext/>
        <w:suppressAutoHyphens/>
        <w:kinsoku w:val="0"/>
        <w:overflowPunct w:val="0"/>
        <w:autoSpaceDE w:val="0"/>
        <w:autoSpaceDN w:val="0"/>
        <w:rPr>
          <w:szCs w:val="22"/>
          <w:highlight w:val="yellow"/>
        </w:rPr>
      </w:pPr>
    </w:p>
    <w:p w14:paraId="3B57698E" w14:textId="77777777" w:rsidR="00CE1F42" w:rsidRPr="004613EA" w:rsidRDefault="00CE1F42" w:rsidP="00CE1F42">
      <w:pPr>
        <w:suppressAutoHyphens/>
        <w:kinsoku w:val="0"/>
        <w:overflowPunct w:val="0"/>
        <w:autoSpaceDE w:val="0"/>
        <w:autoSpaceDN w:val="0"/>
        <w:rPr>
          <w:szCs w:val="22"/>
          <w:highlight w:val="yellow"/>
        </w:rPr>
      </w:pPr>
    </w:p>
    <w:p w14:paraId="23792FCC" w14:textId="77777777" w:rsidR="00CE1F42" w:rsidRPr="004613EA" w:rsidRDefault="00CE1F42" w:rsidP="008D1530">
      <w:pPr>
        <w:keepNext/>
        <w:pBdr>
          <w:top w:val="single" w:sz="4" w:space="1" w:color="auto"/>
          <w:left w:val="single" w:sz="4" w:space="4" w:color="auto"/>
          <w:bottom w:val="single" w:sz="4" w:space="0" w:color="auto"/>
          <w:right w:val="single" w:sz="4" w:space="4" w:color="auto"/>
        </w:pBdr>
        <w:suppressAutoHyphens/>
        <w:kinsoku w:val="0"/>
        <w:overflowPunct w:val="0"/>
        <w:autoSpaceDE w:val="0"/>
        <w:autoSpaceDN w:val="0"/>
        <w:ind w:left="567" w:hanging="567"/>
        <w:rPr>
          <w:szCs w:val="22"/>
        </w:rPr>
      </w:pPr>
      <w:r w:rsidRPr="004613EA">
        <w:rPr>
          <w:b/>
          <w:bCs/>
          <w:szCs w:val="22"/>
        </w:rPr>
        <w:t>16.</w:t>
      </w:r>
      <w:r w:rsidRPr="004613EA">
        <w:rPr>
          <w:b/>
          <w:bCs/>
          <w:szCs w:val="22"/>
        </w:rPr>
        <w:tab/>
        <w:t>INFORMASJON PÅ BLINDESKRIFT</w:t>
      </w:r>
    </w:p>
    <w:p w14:paraId="7B2B7C53" w14:textId="77777777" w:rsidR="00CE1F42" w:rsidRPr="004613EA" w:rsidRDefault="00CE1F42" w:rsidP="008D1530">
      <w:pPr>
        <w:keepNext/>
        <w:suppressAutoHyphens/>
        <w:kinsoku w:val="0"/>
        <w:overflowPunct w:val="0"/>
        <w:autoSpaceDE w:val="0"/>
        <w:autoSpaceDN w:val="0"/>
        <w:rPr>
          <w:szCs w:val="22"/>
        </w:rPr>
      </w:pPr>
    </w:p>
    <w:p w14:paraId="4E4D667A" w14:textId="38ABE023" w:rsidR="00CE1F42" w:rsidRPr="004613EA" w:rsidRDefault="00CE1F42" w:rsidP="00CE1F42">
      <w:pPr>
        <w:suppressAutoHyphens/>
        <w:kinsoku w:val="0"/>
        <w:overflowPunct w:val="0"/>
        <w:autoSpaceDE w:val="0"/>
        <w:autoSpaceDN w:val="0"/>
        <w:rPr>
          <w:szCs w:val="22"/>
        </w:rPr>
      </w:pPr>
      <w:r w:rsidRPr="004613EA">
        <w:rPr>
          <w:szCs w:val="22"/>
        </w:rPr>
        <w:t xml:space="preserve">Opsumit </w:t>
      </w:r>
      <w:r w:rsidR="00795021" w:rsidRPr="004613EA">
        <w:rPr>
          <w:szCs w:val="22"/>
        </w:rPr>
        <w:t>2,5</w:t>
      </w:r>
      <w:r w:rsidRPr="004613EA">
        <w:rPr>
          <w:szCs w:val="22"/>
        </w:rPr>
        <w:t> mg</w:t>
      </w:r>
    </w:p>
    <w:p w14:paraId="0A612692" w14:textId="77777777" w:rsidR="00CE1F42" w:rsidRPr="004613EA" w:rsidRDefault="00CE1F42" w:rsidP="00CE1F42">
      <w:pPr>
        <w:suppressAutoHyphens/>
        <w:kinsoku w:val="0"/>
        <w:overflowPunct w:val="0"/>
        <w:autoSpaceDE w:val="0"/>
        <w:autoSpaceDN w:val="0"/>
        <w:rPr>
          <w:szCs w:val="22"/>
          <w:highlight w:val="yellow"/>
          <w:shd w:val="clear" w:color="auto" w:fill="CCCCCC"/>
        </w:rPr>
      </w:pPr>
    </w:p>
    <w:p w14:paraId="4C11771F" w14:textId="77777777" w:rsidR="00CE1F42" w:rsidRPr="004613EA" w:rsidRDefault="00CE1F42" w:rsidP="00CE1F42">
      <w:pPr>
        <w:suppressAutoHyphens/>
        <w:kinsoku w:val="0"/>
        <w:overflowPunct w:val="0"/>
        <w:autoSpaceDE w:val="0"/>
        <w:autoSpaceDN w:val="0"/>
        <w:rPr>
          <w:szCs w:val="22"/>
          <w:highlight w:val="yellow"/>
          <w:shd w:val="clear" w:color="auto" w:fill="CCCCCC"/>
        </w:rPr>
      </w:pPr>
    </w:p>
    <w:p w14:paraId="5513B00F"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u w:val="single"/>
        </w:rPr>
      </w:pPr>
      <w:r w:rsidRPr="004613EA">
        <w:rPr>
          <w:b/>
          <w:szCs w:val="22"/>
        </w:rPr>
        <w:t>17.</w:t>
      </w:r>
      <w:r w:rsidRPr="004613EA">
        <w:rPr>
          <w:b/>
          <w:szCs w:val="22"/>
        </w:rPr>
        <w:tab/>
        <w:t>SIKKERHETSANORDNING (UNIK IDENTITET) – TODIMENSJONAL STREKKODE</w:t>
      </w:r>
    </w:p>
    <w:p w14:paraId="6F561A72" w14:textId="77777777" w:rsidR="00CE1F42" w:rsidRPr="004613EA" w:rsidRDefault="00CE1F42" w:rsidP="008D1530">
      <w:pPr>
        <w:keepNext/>
        <w:suppressAutoHyphens/>
        <w:kinsoku w:val="0"/>
        <w:overflowPunct w:val="0"/>
        <w:autoSpaceDE w:val="0"/>
        <w:autoSpaceDN w:val="0"/>
        <w:rPr>
          <w:szCs w:val="22"/>
        </w:rPr>
      </w:pPr>
    </w:p>
    <w:p w14:paraId="55416FF0" w14:textId="77777777" w:rsidR="00CE1F42" w:rsidRPr="004613EA" w:rsidRDefault="00CE1F42" w:rsidP="00CE1F42">
      <w:pPr>
        <w:suppressAutoHyphens/>
        <w:kinsoku w:val="0"/>
        <w:overflowPunct w:val="0"/>
        <w:autoSpaceDE w:val="0"/>
        <w:autoSpaceDN w:val="0"/>
        <w:rPr>
          <w:szCs w:val="22"/>
          <w:highlight w:val="lightGray"/>
        </w:rPr>
      </w:pPr>
      <w:r w:rsidRPr="004613EA">
        <w:rPr>
          <w:szCs w:val="22"/>
          <w:highlight w:val="lightGray"/>
        </w:rPr>
        <w:t>Todimensjonal strekkode, inkludert unik identitet</w:t>
      </w:r>
    </w:p>
    <w:p w14:paraId="4A703303" w14:textId="77777777" w:rsidR="00CE1F42" w:rsidRPr="004613EA" w:rsidRDefault="00CE1F42" w:rsidP="00CE1F42">
      <w:pPr>
        <w:suppressAutoHyphens/>
        <w:kinsoku w:val="0"/>
        <w:overflowPunct w:val="0"/>
        <w:autoSpaceDE w:val="0"/>
        <w:autoSpaceDN w:val="0"/>
        <w:rPr>
          <w:szCs w:val="22"/>
          <w:highlight w:val="lightGray"/>
        </w:rPr>
      </w:pPr>
    </w:p>
    <w:p w14:paraId="4D61D859" w14:textId="77777777" w:rsidR="00CE1F42" w:rsidRPr="004613EA" w:rsidRDefault="00CE1F42" w:rsidP="00CE1F42">
      <w:pPr>
        <w:suppressAutoHyphens/>
        <w:kinsoku w:val="0"/>
        <w:overflowPunct w:val="0"/>
        <w:autoSpaceDE w:val="0"/>
        <w:autoSpaceDN w:val="0"/>
        <w:rPr>
          <w:szCs w:val="22"/>
        </w:rPr>
      </w:pPr>
    </w:p>
    <w:p w14:paraId="3DB5BB81" w14:textId="77777777" w:rsidR="00CE1F42" w:rsidRPr="004613EA" w:rsidRDefault="00CE1F42" w:rsidP="008D1530">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u w:val="single"/>
        </w:rPr>
      </w:pPr>
      <w:r w:rsidRPr="004613EA">
        <w:rPr>
          <w:b/>
          <w:szCs w:val="22"/>
        </w:rPr>
        <w:t>18.</w:t>
      </w:r>
      <w:r w:rsidRPr="004613EA">
        <w:rPr>
          <w:b/>
          <w:szCs w:val="22"/>
        </w:rPr>
        <w:tab/>
        <w:t xml:space="preserve">SIKKERHETSANORDNING (UNIK IDENTITET) – I ET FORMAT LESBART FOR MENNESKER </w:t>
      </w:r>
    </w:p>
    <w:p w14:paraId="7FE71049" w14:textId="77777777" w:rsidR="00CE1F42" w:rsidRPr="004613EA" w:rsidRDefault="00CE1F42" w:rsidP="008D1530">
      <w:pPr>
        <w:keepNext/>
        <w:suppressAutoHyphens/>
        <w:kinsoku w:val="0"/>
        <w:overflowPunct w:val="0"/>
        <w:autoSpaceDE w:val="0"/>
        <w:autoSpaceDN w:val="0"/>
        <w:rPr>
          <w:szCs w:val="22"/>
        </w:rPr>
      </w:pPr>
    </w:p>
    <w:p w14:paraId="5E68CB36" w14:textId="77777777" w:rsidR="00CE1F42" w:rsidRPr="004613EA" w:rsidRDefault="00CE1F42" w:rsidP="00CE1F42">
      <w:pPr>
        <w:suppressAutoHyphens/>
        <w:kinsoku w:val="0"/>
        <w:overflowPunct w:val="0"/>
        <w:autoSpaceDE w:val="0"/>
        <w:autoSpaceDN w:val="0"/>
        <w:rPr>
          <w:szCs w:val="22"/>
        </w:rPr>
      </w:pPr>
      <w:r w:rsidRPr="004613EA">
        <w:rPr>
          <w:szCs w:val="22"/>
        </w:rPr>
        <w:t>PC</w:t>
      </w:r>
    </w:p>
    <w:p w14:paraId="7548B8D8" w14:textId="77777777" w:rsidR="00CE1F42" w:rsidRPr="004613EA" w:rsidRDefault="00CE1F42" w:rsidP="00CE1F42">
      <w:pPr>
        <w:suppressAutoHyphens/>
        <w:kinsoku w:val="0"/>
        <w:overflowPunct w:val="0"/>
        <w:autoSpaceDE w:val="0"/>
        <w:autoSpaceDN w:val="0"/>
        <w:rPr>
          <w:szCs w:val="22"/>
        </w:rPr>
      </w:pPr>
      <w:r w:rsidRPr="004613EA">
        <w:rPr>
          <w:szCs w:val="22"/>
        </w:rPr>
        <w:t>SN</w:t>
      </w:r>
    </w:p>
    <w:p w14:paraId="01E83BB2" w14:textId="77777777" w:rsidR="00CE1F42" w:rsidRPr="004613EA" w:rsidRDefault="00CE1F42" w:rsidP="00CE1F42">
      <w:pPr>
        <w:suppressAutoHyphens/>
        <w:kinsoku w:val="0"/>
        <w:overflowPunct w:val="0"/>
        <w:autoSpaceDE w:val="0"/>
        <w:autoSpaceDN w:val="0"/>
        <w:rPr>
          <w:szCs w:val="22"/>
        </w:rPr>
      </w:pPr>
      <w:r w:rsidRPr="004613EA">
        <w:rPr>
          <w:szCs w:val="22"/>
        </w:rPr>
        <w:t>NN</w:t>
      </w:r>
    </w:p>
    <w:p w14:paraId="4546CDA4" w14:textId="77777777" w:rsidR="00CE1F42" w:rsidRPr="004613EA" w:rsidRDefault="00CE1F42" w:rsidP="00CE1F42">
      <w:pPr>
        <w:suppressAutoHyphens/>
        <w:kinsoku w:val="0"/>
        <w:overflowPunct w:val="0"/>
        <w:autoSpaceDE w:val="0"/>
        <w:autoSpaceDN w:val="0"/>
        <w:rPr>
          <w:szCs w:val="22"/>
          <w:highlight w:val="yellow"/>
          <w:shd w:val="clear" w:color="auto" w:fill="CCCCCC"/>
        </w:rPr>
      </w:pPr>
    </w:p>
    <w:p w14:paraId="484BEC57" w14:textId="77777777" w:rsidR="00CE1F42" w:rsidRPr="004613EA" w:rsidRDefault="00CE1F42" w:rsidP="00CE1F42">
      <w:pPr>
        <w:suppressAutoHyphens/>
        <w:kinsoku w:val="0"/>
        <w:overflowPunct w:val="0"/>
        <w:autoSpaceDE w:val="0"/>
        <w:autoSpaceDN w:val="0"/>
        <w:rPr>
          <w:szCs w:val="22"/>
          <w:highlight w:val="yellow"/>
          <w:shd w:val="clear" w:color="auto" w:fill="CCCCCC"/>
        </w:rPr>
      </w:pPr>
    </w:p>
    <w:p w14:paraId="23B69555" w14:textId="77777777" w:rsidR="00CE1F42" w:rsidRPr="004613EA" w:rsidRDefault="00CE1F42" w:rsidP="00CE1F42">
      <w:pPr>
        <w:suppressAutoHyphens/>
        <w:kinsoku w:val="0"/>
        <w:overflowPunct w:val="0"/>
        <w:autoSpaceDE w:val="0"/>
        <w:autoSpaceDN w:val="0"/>
        <w:rPr>
          <w:szCs w:val="22"/>
          <w:highlight w:val="yellow"/>
          <w:shd w:val="clear" w:color="auto" w:fill="CCCCCC"/>
        </w:rPr>
      </w:pPr>
      <w:r w:rsidRPr="004613EA">
        <w:rPr>
          <w:szCs w:val="22"/>
          <w:highlight w:val="yellow"/>
          <w:shd w:val="clear" w:color="auto" w:fill="CCCCCC"/>
        </w:rPr>
        <w:br w:type="page"/>
      </w:r>
    </w:p>
    <w:p w14:paraId="3B10A831" w14:textId="2E8B9B8C" w:rsidR="009D689E" w:rsidRPr="004613EA" w:rsidRDefault="009D689E" w:rsidP="001348B0">
      <w:pPr>
        <w:suppressAutoHyphens/>
        <w:kinsoku w:val="0"/>
        <w:overflowPunct w:val="0"/>
        <w:autoSpaceDE w:val="0"/>
        <w:autoSpaceDN w:val="0"/>
        <w:rPr>
          <w:szCs w:val="22"/>
          <w:highlight w:val="yellow"/>
          <w:shd w:val="clear" w:color="auto" w:fill="CCCCCC"/>
        </w:rPr>
      </w:pPr>
    </w:p>
    <w:p w14:paraId="3B10A832" w14:textId="59443A41" w:rsidR="009D689E" w:rsidRPr="004613EA" w:rsidRDefault="009D689E" w:rsidP="001348B0">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szCs w:val="22"/>
        </w:rPr>
      </w:pPr>
      <w:r w:rsidRPr="004613EA">
        <w:rPr>
          <w:b/>
          <w:bCs/>
          <w:szCs w:val="22"/>
        </w:rPr>
        <w:t xml:space="preserve">MINSTEKRAV TIL OPPLYSNINGER SOM SKAL ANGIS PÅ </w:t>
      </w:r>
      <w:r w:rsidR="002A6E20" w:rsidRPr="004613EA">
        <w:rPr>
          <w:b/>
          <w:bCs/>
          <w:szCs w:val="22"/>
        </w:rPr>
        <w:t xml:space="preserve">BLISTER ELLER STRIP </w:t>
      </w:r>
    </w:p>
    <w:p w14:paraId="3B10A833" w14:textId="77777777" w:rsidR="009D689E" w:rsidRPr="004613EA" w:rsidRDefault="009D689E" w:rsidP="001348B0">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p>
    <w:p w14:paraId="3B10A834" w14:textId="77777777" w:rsidR="009D689E" w:rsidRPr="004613EA" w:rsidRDefault="009D689E" w:rsidP="001348B0">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szCs w:val="22"/>
        </w:rPr>
      </w:pPr>
      <w:r w:rsidRPr="004613EA">
        <w:rPr>
          <w:b/>
          <w:bCs/>
          <w:szCs w:val="22"/>
        </w:rPr>
        <w:t>BLISTER</w:t>
      </w:r>
    </w:p>
    <w:p w14:paraId="3B10A835" w14:textId="77777777" w:rsidR="009D689E" w:rsidRPr="004613EA" w:rsidRDefault="009D689E" w:rsidP="001348B0">
      <w:pPr>
        <w:suppressAutoHyphens/>
        <w:kinsoku w:val="0"/>
        <w:overflowPunct w:val="0"/>
        <w:autoSpaceDE w:val="0"/>
        <w:autoSpaceDN w:val="0"/>
        <w:rPr>
          <w:szCs w:val="22"/>
          <w:highlight w:val="yellow"/>
        </w:rPr>
      </w:pPr>
    </w:p>
    <w:p w14:paraId="3B10A836" w14:textId="77777777" w:rsidR="009D689E" w:rsidRPr="004613EA" w:rsidRDefault="009D689E" w:rsidP="001348B0">
      <w:pPr>
        <w:suppressAutoHyphens/>
        <w:kinsoku w:val="0"/>
        <w:overflowPunct w:val="0"/>
        <w:autoSpaceDE w:val="0"/>
        <w:autoSpaceDN w:val="0"/>
        <w:rPr>
          <w:szCs w:val="22"/>
          <w:highlight w:val="yellow"/>
        </w:rPr>
      </w:pPr>
    </w:p>
    <w:p w14:paraId="3B10A837"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rPr>
      </w:pPr>
      <w:r w:rsidRPr="004613EA">
        <w:rPr>
          <w:b/>
          <w:bCs/>
          <w:szCs w:val="22"/>
        </w:rPr>
        <w:t>1.</w:t>
      </w:r>
      <w:r w:rsidRPr="004613EA">
        <w:rPr>
          <w:b/>
          <w:bCs/>
          <w:szCs w:val="22"/>
        </w:rPr>
        <w:tab/>
        <w:t>LEGEMIDLETS NAVN</w:t>
      </w:r>
    </w:p>
    <w:p w14:paraId="3B10A838" w14:textId="77777777" w:rsidR="009D689E" w:rsidRPr="004613EA" w:rsidRDefault="009D689E" w:rsidP="00B31789">
      <w:pPr>
        <w:keepNext/>
        <w:suppressAutoHyphens/>
        <w:kinsoku w:val="0"/>
        <w:overflowPunct w:val="0"/>
        <w:autoSpaceDE w:val="0"/>
        <w:autoSpaceDN w:val="0"/>
        <w:rPr>
          <w:i/>
          <w:szCs w:val="22"/>
          <w:highlight w:val="yellow"/>
        </w:rPr>
      </w:pPr>
    </w:p>
    <w:p w14:paraId="3B10A839" w14:textId="15E703A0" w:rsidR="009D689E" w:rsidRPr="004613EA" w:rsidRDefault="009D689E" w:rsidP="001348B0">
      <w:pPr>
        <w:suppressAutoHyphens/>
        <w:kinsoku w:val="0"/>
        <w:overflowPunct w:val="0"/>
        <w:autoSpaceDE w:val="0"/>
        <w:autoSpaceDN w:val="0"/>
        <w:rPr>
          <w:szCs w:val="22"/>
        </w:rPr>
      </w:pPr>
      <w:r w:rsidRPr="004613EA">
        <w:rPr>
          <w:szCs w:val="22"/>
        </w:rPr>
        <w:t>Opsumit 10</w:t>
      </w:r>
      <w:r w:rsidR="00027A8C" w:rsidRPr="004613EA">
        <w:rPr>
          <w:szCs w:val="22"/>
        </w:rPr>
        <w:t> mg</w:t>
      </w:r>
      <w:r w:rsidRPr="004613EA">
        <w:rPr>
          <w:szCs w:val="22"/>
        </w:rPr>
        <w:t xml:space="preserve"> tabletter</w:t>
      </w:r>
    </w:p>
    <w:p w14:paraId="3B10A83B" w14:textId="77777777" w:rsidR="009D689E" w:rsidRPr="004613EA" w:rsidRDefault="009D689E" w:rsidP="001348B0">
      <w:pPr>
        <w:suppressAutoHyphens/>
        <w:kinsoku w:val="0"/>
        <w:overflowPunct w:val="0"/>
        <w:autoSpaceDE w:val="0"/>
        <w:autoSpaceDN w:val="0"/>
        <w:rPr>
          <w:szCs w:val="22"/>
          <w:highlight w:val="yellow"/>
        </w:rPr>
      </w:pPr>
      <w:r w:rsidRPr="004613EA">
        <w:rPr>
          <w:szCs w:val="22"/>
        </w:rPr>
        <w:t>macitentan</w:t>
      </w:r>
    </w:p>
    <w:p w14:paraId="3B10A83C" w14:textId="77777777" w:rsidR="009D689E" w:rsidRPr="004613EA" w:rsidRDefault="009D689E" w:rsidP="001348B0">
      <w:pPr>
        <w:suppressAutoHyphens/>
        <w:kinsoku w:val="0"/>
        <w:overflowPunct w:val="0"/>
        <w:autoSpaceDE w:val="0"/>
        <w:autoSpaceDN w:val="0"/>
        <w:rPr>
          <w:szCs w:val="22"/>
          <w:highlight w:val="yellow"/>
        </w:rPr>
      </w:pPr>
    </w:p>
    <w:p w14:paraId="3B10A83D" w14:textId="77777777" w:rsidR="009D689E" w:rsidRPr="004613EA" w:rsidRDefault="009D689E" w:rsidP="001348B0">
      <w:pPr>
        <w:suppressAutoHyphens/>
        <w:kinsoku w:val="0"/>
        <w:overflowPunct w:val="0"/>
        <w:autoSpaceDE w:val="0"/>
        <w:autoSpaceDN w:val="0"/>
        <w:rPr>
          <w:szCs w:val="22"/>
          <w:highlight w:val="yellow"/>
        </w:rPr>
      </w:pPr>
    </w:p>
    <w:p w14:paraId="3B10A83E"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rPr>
      </w:pPr>
      <w:r w:rsidRPr="004613EA">
        <w:rPr>
          <w:b/>
          <w:bCs/>
          <w:szCs w:val="22"/>
        </w:rPr>
        <w:t>2.</w:t>
      </w:r>
      <w:r w:rsidRPr="004613EA">
        <w:rPr>
          <w:b/>
          <w:bCs/>
          <w:szCs w:val="22"/>
        </w:rPr>
        <w:tab/>
        <w:t>NAVN PÅ INNEHAVEREN AV MARKEDSFØRINGSTILLATELSEN</w:t>
      </w:r>
    </w:p>
    <w:p w14:paraId="3B10A83F" w14:textId="77777777" w:rsidR="009D689E" w:rsidRPr="004613EA" w:rsidRDefault="009D689E" w:rsidP="00B31789">
      <w:pPr>
        <w:keepNext/>
        <w:suppressAutoHyphens/>
        <w:kinsoku w:val="0"/>
        <w:overflowPunct w:val="0"/>
        <w:autoSpaceDE w:val="0"/>
        <w:autoSpaceDN w:val="0"/>
        <w:rPr>
          <w:szCs w:val="22"/>
        </w:rPr>
      </w:pPr>
    </w:p>
    <w:p w14:paraId="3B23D4F7" w14:textId="71C49273" w:rsidR="002A5348" w:rsidRPr="004613EA" w:rsidRDefault="000C5C96" w:rsidP="001348B0">
      <w:pPr>
        <w:suppressAutoHyphens/>
        <w:kinsoku w:val="0"/>
        <w:overflowPunct w:val="0"/>
        <w:autoSpaceDE w:val="0"/>
        <w:autoSpaceDN w:val="0"/>
        <w:rPr>
          <w:szCs w:val="22"/>
        </w:rPr>
      </w:pPr>
      <w:r w:rsidRPr="004613EA">
        <w:rPr>
          <w:szCs w:val="22"/>
        </w:rPr>
        <w:t>Janssen</w:t>
      </w:r>
      <w:r w:rsidRPr="004613EA">
        <w:rPr>
          <w:szCs w:val="22"/>
        </w:rPr>
        <w:noBreakHyphen/>
        <w:t>Cilag Int</w:t>
      </w:r>
    </w:p>
    <w:p w14:paraId="18E242A8" w14:textId="77777777" w:rsidR="002A5348" w:rsidRPr="004613EA" w:rsidRDefault="002A5348" w:rsidP="001348B0">
      <w:pPr>
        <w:suppressAutoHyphens/>
        <w:kinsoku w:val="0"/>
        <w:overflowPunct w:val="0"/>
        <w:autoSpaceDE w:val="0"/>
        <w:autoSpaceDN w:val="0"/>
        <w:rPr>
          <w:szCs w:val="22"/>
          <w:highlight w:val="yellow"/>
        </w:rPr>
      </w:pPr>
    </w:p>
    <w:p w14:paraId="3B10A842" w14:textId="77777777" w:rsidR="009D689E" w:rsidRPr="004613EA" w:rsidRDefault="009D689E" w:rsidP="001348B0">
      <w:pPr>
        <w:suppressAutoHyphens/>
        <w:kinsoku w:val="0"/>
        <w:overflowPunct w:val="0"/>
        <w:autoSpaceDE w:val="0"/>
        <w:autoSpaceDN w:val="0"/>
        <w:rPr>
          <w:szCs w:val="22"/>
          <w:highlight w:val="yellow"/>
        </w:rPr>
      </w:pPr>
    </w:p>
    <w:p w14:paraId="3B10A843" w14:textId="77777777" w:rsidR="009D689E" w:rsidRPr="004613EA" w:rsidRDefault="009D689E" w:rsidP="00B31789">
      <w:pPr>
        <w:keepNext/>
        <w:pBdr>
          <w:top w:val="single" w:sz="4" w:space="1" w:color="auto"/>
          <w:left w:val="single" w:sz="4" w:space="4" w:color="auto"/>
          <w:bottom w:val="single" w:sz="4" w:space="2" w:color="auto"/>
          <w:right w:val="single" w:sz="4" w:space="4" w:color="auto"/>
        </w:pBdr>
        <w:suppressAutoHyphens/>
        <w:kinsoku w:val="0"/>
        <w:overflowPunct w:val="0"/>
        <w:autoSpaceDE w:val="0"/>
        <w:autoSpaceDN w:val="0"/>
        <w:ind w:left="567" w:hanging="567"/>
        <w:rPr>
          <w:b/>
          <w:szCs w:val="22"/>
        </w:rPr>
      </w:pPr>
      <w:r w:rsidRPr="004613EA">
        <w:rPr>
          <w:b/>
          <w:bCs/>
          <w:szCs w:val="22"/>
        </w:rPr>
        <w:t>3.</w:t>
      </w:r>
      <w:r w:rsidRPr="004613EA">
        <w:rPr>
          <w:b/>
          <w:bCs/>
          <w:szCs w:val="22"/>
        </w:rPr>
        <w:tab/>
        <w:t>UTLØPSDATO</w:t>
      </w:r>
      <w:r w:rsidRPr="004613EA">
        <w:rPr>
          <w:szCs w:val="22"/>
        </w:rPr>
        <w:t xml:space="preserve"> </w:t>
      </w:r>
    </w:p>
    <w:p w14:paraId="3B10A844" w14:textId="77777777" w:rsidR="009D689E" w:rsidRPr="004613EA" w:rsidRDefault="009D689E" w:rsidP="00B31789">
      <w:pPr>
        <w:keepNext/>
        <w:suppressAutoHyphens/>
        <w:kinsoku w:val="0"/>
        <w:overflowPunct w:val="0"/>
        <w:autoSpaceDE w:val="0"/>
        <w:autoSpaceDN w:val="0"/>
        <w:rPr>
          <w:szCs w:val="22"/>
        </w:rPr>
      </w:pPr>
    </w:p>
    <w:p w14:paraId="3B10A845" w14:textId="77777777" w:rsidR="009D689E" w:rsidRPr="004613EA" w:rsidRDefault="009D689E" w:rsidP="001348B0">
      <w:pPr>
        <w:suppressAutoHyphens/>
        <w:kinsoku w:val="0"/>
        <w:overflowPunct w:val="0"/>
        <w:autoSpaceDE w:val="0"/>
        <w:autoSpaceDN w:val="0"/>
        <w:rPr>
          <w:szCs w:val="22"/>
        </w:rPr>
      </w:pPr>
      <w:r w:rsidRPr="004613EA">
        <w:rPr>
          <w:szCs w:val="22"/>
        </w:rPr>
        <w:t>EXP</w:t>
      </w:r>
    </w:p>
    <w:p w14:paraId="3B10A846" w14:textId="77777777" w:rsidR="009D689E" w:rsidRPr="004613EA" w:rsidRDefault="009D689E" w:rsidP="001348B0">
      <w:pPr>
        <w:suppressAutoHyphens/>
        <w:kinsoku w:val="0"/>
        <w:overflowPunct w:val="0"/>
        <w:autoSpaceDE w:val="0"/>
        <w:autoSpaceDN w:val="0"/>
        <w:rPr>
          <w:szCs w:val="22"/>
          <w:highlight w:val="yellow"/>
        </w:rPr>
      </w:pPr>
    </w:p>
    <w:p w14:paraId="3B10A847" w14:textId="77777777" w:rsidR="009D689E" w:rsidRPr="004613EA" w:rsidRDefault="009D689E" w:rsidP="001348B0">
      <w:pPr>
        <w:suppressAutoHyphens/>
        <w:kinsoku w:val="0"/>
        <w:overflowPunct w:val="0"/>
        <w:autoSpaceDE w:val="0"/>
        <w:autoSpaceDN w:val="0"/>
        <w:rPr>
          <w:szCs w:val="22"/>
          <w:highlight w:val="yellow"/>
        </w:rPr>
      </w:pPr>
    </w:p>
    <w:p w14:paraId="3B10A848"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tabs>
          <w:tab w:val="left" w:pos="567"/>
        </w:tabs>
        <w:suppressAutoHyphens/>
        <w:kinsoku w:val="0"/>
        <w:overflowPunct w:val="0"/>
        <w:autoSpaceDE w:val="0"/>
        <w:autoSpaceDN w:val="0"/>
        <w:ind w:left="567" w:hanging="567"/>
        <w:rPr>
          <w:b/>
          <w:szCs w:val="22"/>
        </w:rPr>
      </w:pPr>
      <w:r w:rsidRPr="004613EA">
        <w:rPr>
          <w:b/>
          <w:bCs/>
          <w:szCs w:val="22"/>
        </w:rPr>
        <w:t>4.</w:t>
      </w:r>
      <w:r w:rsidRPr="004613EA">
        <w:rPr>
          <w:b/>
          <w:bCs/>
          <w:szCs w:val="22"/>
        </w:rPr>
        <w:tab/>
        <w:t>PRODUKSJONSNUMMER, DONASJONS- OG PRODUKTKODER</w:t>
      </w:r>
    </w:p>
    <w:p w14:paraId="3B10A849" w14:textId="77777777" w:rsidR="009D689E" w:rsidRPr="004613EA" w:rsidRDefault="009D689E" w:rsidP="00B31789">
      <w:pPr>
        <w:keepNext/>
        <w:suppressAutoHyphens/>
        <w:kinsoku w:val="0"/>
        <w:overflowPunct w:val="0"/>
        <w:autoSpaceDE w:val="0"/>
        <w:autoSpaceDN w:val="0"/>
        <w:rPr>
          <w:szCs w:val="22"/>
        </w:rPr>
      </w:pPr>
    </w:p>
    <w:p w14:paraId="3B10A84A" w14:textId="77777777" w:rsidR="009D689E" w:rsidRPr="004613EA" w:rsidRDefault="009D689E" w:rsidP="001348B0">
      <w:pPr>
        <w:suppressAutoHyphens/>
        <w:kinsoku w:val="0"/>
        <w:overflowPunct w:val="0"/>
        <w:autoSpaceDE w:val="0"/>
        <w:autoSpaceDN w:val="0"/>
        <w:rPr>
          <w:szCs w:val="22"/>
        </w:rPr>
      </w:pPr>
      <w:r w:rsidRPr="004613EA">
        <w:rPr>
          <w:szCs w:val="22"/>
        </w:rPr>
        <w:t>Lot</w:t>
      </w:r>
    </w:p>
    <w:p w14:paraId="3B10A84B" w14:textId="77777777" w:rsidR="009D689E" w:rsidRPr="004613EA" w:rsidRDefault="009D689E" w:rsidP="001348B0">
      <w:pPr>
        <w:suppressAutoHyphens/>
        <w:kinsoku w:val="0"/>
        <w:overflowPunct w:val="0"/>
        <w:autoSpaceDE w:val="0"/>
        <w:autoSpaceDN w:val="0"/>
        <w:rPr>
          <w:szCs w:val="22"/>
          <w:highlight w:val="yellow"/>
        </w:rPr>
      </w:pPr>
    </w:p>
    <w:p w14:paraId="3B10A84C" w14:textId="77777777" w:rsidR="009D689E" w:rsidRPr="004613EA" w:rsidRDefault="009D689E" w:rsidP="001348B0">
      <w:pPr>
        <w:suppressAutoHyphens/>
        <w:kinsoku w:val="0"/>
        <w:overflowPunct w:val="0"/>
        <w:autoSpaceDE w:val="0"/>
        <w:autoSpaceDN w:val="0"/>
        <w:rPr>
          <w:szCs w:val="22"/>
          <w:highlight w:val="yellow"/>
        </w:rPr>
      </w:pPr>
    </w:p>
    <w:p w14:paraId="3B10A84D" w14:textId="77777777" w:rsidR="009D689E" w:rsidRPr="004613EA" w:rsidRDefault="009D689E" w:rsidP="00B31789">
      <w:pPr>
        <w:keepNext/>
        <w:pBdr>
          <w:top w:val="single" w:sz="4" w:space="1" w:color="auto"/>
          <w:left w:val="single" w:sz="4" w:space="4" w:color="auto"/>
          <w:bottom w:val="single" w:sz="4" w:space="1" w:color="auto"/>
          <w:right w:val="single" w:sz="4" w:space="4" w:color="auto"/>
        </w:pBdr>
        <w:tabs>
          <w:tab w:val="left" w:pos="567"/>
        </w:tabs>
        <w:suppressAutoHyphens/>
        <w:kinsoku w:val="0"/>
        <w:overflowPunct w:val="0"/>
        <w:autoSpaceDE w:val="0"/>
        <w:autoSpaceDN w:val="0"/>
        <w:ind w:left="567" w:hanging="567"/>
        <w:rPr>
          <w:b/>
          <w:szCs w:val="22"/>
        </w:rPr>
      </w:pPr>
      <w:r w:rsidRPr="004613EA">
        <w:rPr>
          <w:b/>
          <w:bCs/>
          <w:szCs w:val="22"/>
        </w:rPr>
        <w:t>5.</w:t>
      </w:r>
      <w:r w:rsidRPr="004613EA">
        <w:rPr>
          <w:b/>
          <w:bCs/>
          <w:szCs w:val="22"/>
        </w:rPr>
        <w:tab/>
        <w:t>ANNET</w:t>
      </w:r>
    </w:p>
    <w:p w14:paraId="3B10A84E" w14:textId="77777777" w:rsidR="009D689E" w:rsidRPr="004613EA" w:rsidRDefault="009D689E" w:rsidP="00B31789">
      <w:pPr>
        <w:keepNext/>
        <w:suppressAutoHyphens/>
        <w:kinsoku w:val="0"/>
        <w:overflowPunct w:val="0"/>
        <w:autoSpaceDE w:val="0"/>
        <w:autoSpaceDN w:val="0"/>
        <w:rPr>
          <w:szCs w:val="22"/>
          <w:highlight w:val="yellow"/>
        </w:rPr>
      </w:pPr>
    </w:p>
    <w:p w14:paraId="3B10A84F" w14:textId="77777777" w:rsidR="009D689E" w:rsidRPr="004613EA" w:rsidRDefault="009D689E" w:rsidP="001348B0">
      <w:pPr>
        <w:suppressAutoHyphens/>
        <w:kinsoku w:val="0"/>
        <w:overflowPunct w:val="0"/>
        <w:autoSpaceDE w:val="0"/>
        <w:autoSpaceDN w:val="0"/>
        <w:rPr>
          <w:szCs w:val="22"/>
          <w:highlight w:val="yellow"/>
        </w:rPr>
      </w:pPr>
    </w:p>
    <w:p w14:paraId="2D748E08" w14:textId="77777777" w:rsidR="00AE7297" w:rsidRPr="004613EA" w:rsidRDefault="009D689E" w:rsidP="00AE7297">
      <w:pPr>
        <w:suppressAutoHyphens/>
        <w:kinsoku w:val="0"/>
        <w:overflowPunct w:val="0"/>
        <w:autoSpaceDE w:val="0"/>
        <w:autoSpaceDN w:val="0"/>
        <w:rPr>
          <w:szCs w:val="22"/>
          <w:highlight w:val="yellow"/>
          <w:shd w:val="clear" w:color="auto" w:fill="CCCCCC"/>
        </w:rPr>
      </w:pPr>
      <w:r w:rsidRPr="004613EA">
        <w:rPr>
          <w:b/>
          <w:szCs w:val="22"/>
        </w:rPr>
        <w:br w:type="page"/>
      </w:r>
    </w:p>
    <w:p w14:paraId="6B79872B" w14:textId="77777777" w:rsidR="00AE7297" w:rsidRPr="004613EA" w:rsidRDefault="00AE7297" w:rsidP="00AE7297">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szCs w:val="22"/>
        </w:rPr>
      </w:pPr>
      <w:r w:rsidRPr="004613EA">
        <w:rPr>
          <w:b/>
          <w:bCs/>
          <w:szCs w:val="22"/>
        </w:rPr>
        <w:lastRenderedPageBreak/>
        <w:t xml:space="preserve">MINSTEKRAV TIL OPPLYSNINGER SOM SKAL ANGIS PÅ BLISTER ELLER STRIP </w:t>
      </w:r>
    </w:p>
    <w:p w14:paraId="30437AA7" w14:textId="77777777" w:rsidR="00AE7297" w:rsidRPr="004613EA" w:rsidRDefault="00AE7297" w:rsidP="00AE7297">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szCs w:val="22"/>
        </w:rPr>
      </w:pPr>
    </w:p>
    <w:p w14:paraId="27C5203A" w14:textId="77777777" w:rsidR="00AE7297" w:rsidRPr="004613EA" w:rsidRDefault="00AE7297" w:rsidP="00AE7297">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szCs w:val="22"/>
        </w:rPr>
      </w:pPr>
      <w:r w:rsidRPr="004613EA">
        <w:rPr>
          <w:b/>
          <w:bCs/>
          <w:szCs w:val="22"/>
        </w:rPr>
        <w:t>BLISTER</w:t>
      </w:r>
    </w:p>
    <w:p w14:paraId="50721674" w14:textId="77777777" w:rsidR="00AE7297" w:rsidRPr="004613EA" w:rsidRDefault="00AE7297" w:rsidP="00AE7297">
      <w:pPr>
        <w:suppressAutoHyphens/>
        <w:kinsoku w:val="0"/>
        <w:overflowPunct w:val="0"/>
        <w:autoSpaceDE w:val="0"/>
        <w:autoSpaceDN w:val="0"/>
        <w:rPr>
          <w:szCs w:val="22"/>
          <w:highlight w:val="yellow"/>
        </w:rPr>
      </w:pPr>
    </w:p>
    <w:p w14:paraId="43D4419F" w14:textId="77777777" w:rsidR="00AE7297" w:rsidRPr="004613EA" w:rsidRDefault="00AE7297" w:rsidP="00AE7297">
      <w:pPr>
        <w:suppressAutoHyphens/>
        <w:kinsoku w:val="0"/>
        <w:overflowPunct w:val="0"/>
        <w:autoSpaceDE w:val="0"/>
        <w:autoSpaceDN w:val="0"/>
        <w:rPr>
          <w:szCs w:val="22"/>
          <w:highlight w:val="yellow"/>
        </w:rPr>
      </w:pPr>
    </w:p>
    <w:p w14:paraId="40E656AA" w14:textId="77777777" w:rsidR="00AE7297" w:rsidRPr="004613EA" w:rsidRDefault="00AE7297" w:rsidP="00AE7297">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rPr>
      </w:pPr>
      <w:r w:rsidRPr="004613EA">
        <w:rPr>
          <w:b/>
          <w:bCs/>
          <w:szCs w:val="22"/>
        </w:rPr>
        <w:t>1.</w:t>
      </w:r>
      <w:r w:rsidRPr="004613EA">
        <w:rPr>
          <w:b/>
          <w:bCs/>
          <w:szCs w:val="22"/>
        </w:rPr>
        <w:tab/>
        <w:t>LEGEMIDLETS NAVN</w:t>
      </w:r>
    </w:p>
    <w:p w14:paraId="5F9792CB" w14:textId="77777777" w:rsidR="00AE7297" w:rsidRPr="004613EA" w:rsidRDefault="00AE7297" w:rsidP="00AE7297">
      <w:pPr>
        <w:keepNext/>
        <w:suppressAutoHyphens/>
        <w:kinsoku w:val="0"/>
        <w:overflowPunct w:val="0"/>
        <w:autoSpaceDE w:val="0"/>
        <w:autoSpaceDN w:val="0"/>
        <w:rPr>
          <w:i/>
          <w:szCs w:val="22"/>
          <w:highlight w:val="yellow"/>
        </w:rPr>
      </w:pPr>
    </w:p>
    <w:p w14:paraId="54E76A2F" w14:textId="16DBAEF9" w:rsidR="00AE7297" w:rsidRPr="004613EA" w:rsidRDefault="00AE7297" w:rsidP="00AE7297">
      <w:pPr>
        <w:suppressAutoHyphens/>
        <w:kinsoku w:val="0"/>
        <w:overflowPunct w:val="0"/>
        <w:autoSpaceDE w:val="0"/>
        <w:autoSpaceDN w:val="0"/>
        <w:rPr>
          <w:szCs w:val="22"/>
        </w:rPr>
      </w:pPr>
      <w:r w:rsidRPr="004613EA">
        <w:rPr>
          <w:szCs w:val="22"/>
        </w:rPr>
        <w:t xml:space="preserve">Opsumit 2,5 mg </w:t>
      </w:r>
      <w:r w:rsidRPr="004613EA">
        <w:rPr>
          <w:szCs w:val="22"/>
          <w:lang w:eastAsia="sv-SE"/>
        </w:rPr>
        <w:t xml:space="preserve">dispergerbare </w:t>
      </w:r>
      <w:r w:rsidRPr="004613EA">
        <w:rPr>
          <w:szCs w:val="22"/>
        </w:rPr>
        <w:t>tabletter</w:t>
      </w:r>
    </w:p>
    <w:p w14:paraId="4CE17141" w14:textId="77777777" w:rsidR="00AE7297" w:rsidRPr="004613EA" w:rsidRDefault="00AE7297" w:rsidP="00AE7297">
      <w:pPr>
        <w:suppressAutoHyphens/>
        <w:kinsoku w:val="0"/>
        <w:overflowPunct w:val="0"/>
        <w:autoSpaceDE w:val="0"/>
        <w:autoSpaceDN w:val="0"/>
        <w:rPr>
          <w:szCs w:val="22"/>
          <w:highlight w:val="yellow"/>
        </w:rPr>
      </w:pPr>
      <w:r w:rsidRPr="004613EA">
        <w:rPr>
          <w:szCs w:val="22"/>
        </w:rPr>
        <w:t>macitentan</w:t>
      </w:r>
    </w:p>
    <w:p w14:paraId="7FC29ED4" w14:textId="77777777" w:rsidR="00AE7297" w:rsidRPr="004613EA" w:rsidRDefault="00AE7297" w:rsidP="00AE7297">
      <w:pPr>
        <w:suppressAutoHyphens/>
        <w:kinsoku w:val="0"/>
        <w:overflowPunct w:val="0"/>
        <w:autoSpaceDE w:val="0"/>
        <w:autoSpaceDN w:val="0"/>
        <w:rPr>
          <w:szCs w:val="22"/>
          <w:highlight w:val="yellow"/>
        </w:rPr>
      </w:pPr>
    </w:p>
    <w:p w14:paraId="68543183" w14:textId="77777777" w:rsidR="00AE7297" w:rsidRPr="004613EA" w:rsidRDefault="00AE7297" w:rsidP="00AE7297">
      <w:pPr>
        <w:suppressAutoHyphens/>
        <w:kinsoku w:val="0"/>
        <w:overflowPunct w:val="0"/>
        <w:autoSpaceDE w:val="0"/>
        <w:autoSpaceDN w:val="0"/>
        <w:rPr>
          <w:szCs w:val="22"/>
          <w:highlight w:val="yellow"/>
        </w:rPr>
      </w:pPr>
    </w:p>
    <w:p w14:paraId="00FC4A3B" w14:textId="77777777" w:rsidR="00AE7297" w:rsidRPr="004613EA" w:rsidRDefault="00AE7297" w:rsidP="00AE7297">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szCs w:val="22"/>
        </w:rPr>
      </w:pPr>
      <w:r w:rsidRPr="004613EA">
        <w:rPr>
          <w:b/>
          <w:bCs/>
          <w:szCs w:val="22"/>
        </w:rPr>
        <w:t>2.</w:t>
      </w:r>
      <w:r w:rsidRPr="004613EA">
        <w:rPr>
          <w:b/>
          <w:bCs/>
          <w:szCs w:val="22"/>
        </w:rPr>
        <w:tab/>
        <w:t>NAVN PÅ INNEHAVEREN AV MARKEDSFØRINGSTILLATELSEN</w:t>
      </w:r>
    </w:p>
    <w:p w14:paraId="69B87287" w14:textId="77777777" w:rsidR="00AE7297" w:rsidRPr="004613EA" w:rsidRDefault="00AE7297" w:rsidP="00AE7297">
      <w:pPr>
        <w:keepNext/>
        <w:suppressAutoHyphens/>
        <w:kinsoku w:val="0"/>
        <w:overflowPunct w:val="0"/>
        <w:autoSpaceDE w:val="0"/>
        <w:autoSpaceDN w:val="0"/>
        <w:rPr>
          <w:szCs w:val="22"/>
        </w:rPr>
      </w:pPr>
    </w:p>
    <w:p w14:paraId="640E8E9E" w14:textId="77777777" w:rsidR="00AE7297" w:rsidRPr="004613EA" w:rsidRDefault="00AE7297" w:rsidP="00AE7297">
      <w:pPr>
        <w:suppressAutoHyphens/>
        <w:kinsoku w:val="0"/>
        <w:overflowPunct w:val="0"/>
        <w:autoSpaceDE w:val="0"/>
        <w:autoSpaceDN w:val="0"/>
        <w:rPr>
          <w:szCs w:val="22"/>
        </w:rPr>
      </w:pPr>
      <w:r w:rsidRPr="004613EA">
        <w:rPr>
          <w:szCs w:val="22"/>
        </w:rPr>
        <w:t>Janssen</w:t>
      </w:r>
      <w:r w:rsidRPr="004613EA">
        <w:rPr>
          <w:szCs w:val="22"/>
        </w:rPr>
        <w:noBreakHyphen/>
        <w:t>Cilag Int</w:t>
      </w:r>
    </w:p>
    <w:p w14:paraId="1D822615" w14:textId="77777777" w:rsidR="00AE7297" w:rsidRPr="004613EA" w:rsidRDefault="00AE7297" w:rsidP="00AE7297">
      <w:pPr>
        <w:suppressAutoHyphens/>
        <w:kinsoku w:val="0"/>
        <w:overflowPunct w:val="0"/>
        <w:autoSpaceDE w:val="0"/>
        <w:autoSpaceDN w:val="0"/>
        <w:rPr>
          <w:szCs w:val="22"/>
          <w:highlight w:val="yellow"/>
        </w:rPr>
      </w:pPr>
    </w:p>
    <w:p w14:paraId="24FBAF93" w14:textId="77777777" w:rsidR="00AE7297" w:rsidRPr="004613EA" w:rsidRDefault="00AE7297" w:rsidP="00AE7297">
      <w:pPr>
        <w:suppressAutoHyphens/>
        <w:kinsoku w:val="0"/>
        <w:overflowPunct w:val="0"/>
        <w:autoSpaceDE w:val="0"/>
        <w:autoSpaceDN w:val="0"/>
        <w:rPr>
          <w:szCs w:val="22"/>
          <w:highlight w:val="yellow"/>
        </w:rPr>
      </w:pPr>
    </w:p>
    <w:p w14:paraId="668B59DD" w14:textId="77777777" w:rsidR="00AE7297" w:rsidRPr="004613EA" w:rsidRDefault="00AE7297" w:rsidP="00AE7297">
      <w:pPr>
        <w:keepNext/>
        <w:pBdr>
          <w:top w:val="single" w:sz="4" w:space="1" w:color="auto"/>
          <w:left w:val="single" w:sz="4" w:space="4" w:color="auto"/>
          <w:bottom w:val="single" w:sz="4" w:space="2" w:color="auto"/>
          <w:right w:val="single" w:sz="4" w:space="4" w:color="auto"/>
        </w:pBdr>
        <w:suppressAutoHyphens/>
        <w:kinsoku w:val="0"/>
        <w:overflowPunct w:val="0"/>
        <w:autoSpaceDE w:val="0"/>
        <w:autoSpaceDN w:val="0"/>
        <w:ind w:left="567" w:hanging="567"/>
        <w:rPr>
          <w:b/>
          <w:szCs w:val="22"/>
        </w:rPr>
      </w:pPr>
      <w:r w:rsidRPr="004613EA">
        <w:rPr>
          <w:b/>
          <w:bCs/>
          <w:szCs w:val="22"/>
        </w:rPr>
        <w:t>3.</w:t>
      </w:r>
      <w:r w:rsidRPr="004613EA">
        <w:rPr>
          <w:b/>
          <w:bCs/>
          <w:szCs w:val="22"/>
        </w:rPr>
        <w:tab/>
        <w:t>UTLØPSDATO</w:t>
      </w:r>
      <w:r w:rsidRPr="004613EA">
        <w:rPr>
          <w:szCs w:val="22"/>
        </w:rPr>
        <w:t xml:space="preserve"> </w:t>
      </w:r>
    </w:p>
    <w:p w14:paraId="0B036DB9" w14:textId="77777777" w:rsidR="00AE7297" w:rsidRPr="004613EA" w:rsidRDefault="00AE7297" w:rsidP="00AE7297">
      <w:pPr>
        <w:keepNext/>
        <w:suppressAutoHyphens/>
        <w:kinsoku w:val="0"/>
        <w:overflowPunct w:val="0"/>
        <w:autoSpaceDE w:val="0"/>
        <w:autoSpaceDN w:val="0"/>
        <w:rPr>
          <w:szCs w:val="22"/>
        </w:rPr>
      </w:pPr>
    </w:p>
    <w:p w14:paraId="1D94FE0B" w14:textId="77777777" w:rsidR="00AE7297" w:rsidRPr="004613EA" w:rsidRDefault="00AE7297" w:rsidP="00AE7297">
      <w:pPr>
        <w:suppressAutoHyphens/>
        <w:kinsoku w:val="0"/>
        <w:overflowPunct w:val="0"/>
        <w:autoSpaceDE w:val="0"/>
        <w:autoSpaceDN w:val="0"/>
        <w:rPr>
          <w:szCs w:val="22"/>
        </w:rPr>
      </w:pPr>
      <w:r w:rsidRPr="004613EA">
        <w:rPr>
          <w:szCs w:val="22"/>
        </w:rPr>
        <w:t>EXP</w:t>
      </w:r>
    </w:p>
    <w:p w14:paraId="77E2A96F" w14:textId="77777777" w:rsidR="00AE7297" w:rsidRPr="004613EA" w:rsidRDefault="00AE7297" w:rsidP="00AE7297">
      <w:pPr>
        <w:suppressAutoHyphens/>
        <w:kinsoku w:val="0"/>
        <w:overflowPunct w:val="0"/>
        <w:autoSpaceDE w:val="0"/>
        <w:autoSpaceDN w:val="0"/>
        <w:rPr>
          <w:szCs w:val="22"/>
          <w:highlight w:val="yellow"/>
        </w:rPr>
      </w:pPr>
    </w:p>
    <w:p w14:paraId="4D8B056E" w14:textId="77777777" w:rsidR="00AE7297" w:rsidRPr="004613EA" w:rsidRDefault="00AE7297" w:rsidP="00AE7297">
      <w:pPr>
        <w:suppressAutoHyphens/>
        <w:kinsoku w:val="0"/>
        <w:overflowPunct w:val="0"/>
        <w:autoSpaceDE w:val="0"/>
        <w:autoSpaceDN w:val="0"/>
        <w:rPr>
          <w:szCs w:val="22"/>
          <w:highlight w:val="yellow"/>
        </w:rPr>
      </w:pPr>
    </w:p>
    <w:p w14:paraId="695C1B69" w14:textId="77777777" w:rsidR="00AE7297" w:rsidRPr="004613EA" w:rsidRDefault="00AE7297" w:rsidP="00AE7297">
      <w:pPr>
        <w:keepNext/>
        <w:pBdr>
          <w:top w:val="single" w:sz="4" w:space="1" w:color="auto"/>
          <w:left w:val="single" w:sz="4" w:space="4" w:color="auto"/>
          <w:bottom w:val="single" w:sz="4" w:space="1" w:color="auto"/>
          <w:right w:val="single" w:sz="4" w:space="4" w:color="auto"/>
        </w:pBdr>
        <w:tabs>
          <w:tab w:val="left" w:pos="567"/>
        </w:tabs>
        <w:suppressAutoHyphens/>
        <w:kinsoku w:val="0"/>
        <w:overflowPunct w:val="0"/>
        <w:autoSpaceDE w:val="0"/>
        <w:autoSpaceDN w:val="0"/>
        <w:ind w:left="567" w:hanging="567"/>
        <w:rPr>
          <w:b/>
          <w:szCs w:val="22"/>
        </w:rPr>
      </w:pPr>
      <w:r w:rsidRPr="004613EA">
        <w:rPr>
          <w:b/>
          <w:bCs/>
          <w:szCs w:val="22"/>
        </w:rPr>
        <w:t>4.</w:t>
      </w:r>
      <w:r w:rsidRPr="004613EA">
        <w:rPr>
          <w:b/>
          <w:bCs/>
          <w:szCs w:val="22"/>
        </w:rPr>
        <w:tab/>
        <w:t>PRODUKSJONSNUMMER, DONASJONS- OG PRODUKTKODER</w:t>
      </w:r>
    </w:p>
    <w:p w14:paraId="0D946BCE" w14:textId="77777777" w:rsidR="00AE7297" w:rsidRPr="004613EA" w:rsidRDefault="00AE7297" w:rsidP="00AE7297">
      <w:pPr>
        <w:keepNext/>
        <w:suppressAutoHyphens/>
        <w:kinsoku w:val="0"/>
        <w:overflowPunct w:val="0"/>
        <w:autoSpaceDE w:val="0"/>
        <w:autoSpaceDN w:val="0"/>
        <w:rPr>
          <w:szCs w:val="22"/>
        </w:rPr>
      </w:pPr>
    </w:p>
    <w:p w14:paraId="11F87D74" w14:textId="77777777" w:rsidR="00AE7297" w:rsidRPr="004613EA" w:rsidRDefault="00AE7297" w:rsidP="00AE7297">
      <w:pPr>
        <w:suppressAutoHyphens/>
        <w:kinsoku w:val="0"/>
        <w:overflowPunct w:val="0"/>
        <w:autoSpaceDE w:val="0"/>
        <w:autoSpaceDN w:val="0"/>
        <w:rPr>
          <w:szCs w:val="22"/>
        </w:rPr>
      </w:pPr>
      <w:r w:rsidRPr="004613EA">
        <w:rPr>
          <w:szCs w:val="22"/>
        </w:rPr>
        <w:t>Lot</w:t>
      </w:r>
    </w:p>
    <w:p w14:paraId="04F186CA" w14:textId="77777777" w:rsidR="00AE7297" w:rsidRPr="004613EA" w:rsidRDefault="00AE7297" w:rsidP="00AE7297">
      <w:pPr>
        <w:suppressAutoHyphens/>
        <w:kinsoku w:val="0"/>
        <w:overflowPunct w:val="0"/>
        <w:autoSpaceDE w:val="0"/>
        <w:autoSpaceDN w:val="0"/>
        <w:rPr>
          <w:szCs w:val="22"/>
          <w:highlight w:val="yellow"/>
        </w:rPr>
      </w:pPr>
    </w:p>
    <w:p w14:paraId="40CC96F9" w14:textId="77777777" w:rsidR="00AE7297" w:rsidRPr="004613EA" w:rsidRDefault="00AE7297" w:rsidP="00AE7297">
      <w:pPr>
        <w:suppressAutoHyphens/>
        <w:kinsoku w:val="0"/>
        <w:overflowPunct w:val="0"/>
        <w:autoSpaceDE w:val="0"/>
        <w:autoSpaceDN w:val="0"/>
        <w:rPr>
          <w:szCs w:val="22"/>
          <w:highlight w:val="yellow"/>
        </w:rPr>
      </w:pPr>
    </w:p>
    <w:p w14:paraId="03C8B304" w14:textId="77777777" w:rsidR="00AE7297" w:rsidRPr="004613EA" w:rsidRDefault="00AE7297" w:rsidP="00AE7297">
      <w:pPr>
        <w:keepNext/>
        <w:pBdr>
          <w:top w:val="single" w:sz="4" w:space="1" w:color="auto"/>
          <w:left w:val="single" w:sz="4" w:space="4" w:color="auto"/>
          <w:bottom w:val="single" w:sz="4" w:space="1" w:color="auto"/>
          <w:right w:val="single" w:sz="4" w:space="4" w:color="auto"/>
        </w:pBdr>
        <w:tabs>
          <w:tab w:val="left" w:pos="567"/>
        </w:tabs>
        <w:suppressAutoHyphens/>
        <w:kinsoku w:val="0"/>
        <w:overflowPunct w:val="0"/>
        <w:autoSpaceDE w:val="0"/>
        <w:autoSpaceDN w:val="0"/>
        <w:ind w:left="567" w:hanging="567"/>
        <w:rPr>
          <w:b/>
          <w:szCs w:val="22"/>
        </w:rPr>
      </w:pPr>
      <w:r w:rsidRPr="004613EA">
        <w:rPr>
          <w:b/>
          <w:bCs/>
          <w:szCs w:val="22"/>
        </w:rPr>
        <w:t>5.</w:t>
      </w:r>
      <w:r w:rsidRPr="004613EA">
        <w:rPr>
          <w:b/>
          <w:bCs/>
          <w:szCs w:val="22"/>
        </w:rPr>
        <w:tab/>
        <w:t>ANNET</w:t>
      </w:r>
    </w:p>
    <w:p w14:paraId="45884ACA" w14:textId="77777777" w:rsidR="00AE7297" w:rsidRPr="004613EA" w:rsidRDefault="00AE7297" w:rsidP="00AE7297">
      <w:pPr>
        <w:keepNext/>
        <w:suppressAutoHyphens/>
        <w:kinsoku w:val="0"/>
        <w:overflowPunct w:val="0"/>
        <w:autoSpaceDE w:val="0"/>
        <w:autoSpaceDN w:val="0"/>
        <w:rPr>
          <w:szCs w:val="22"/>
          <w:highlight w:val="yellow"/>
        </w:rPr>
      </w:pPr>
    </w:p>
    <w:p w14:paraId="18A9F2EA" w14:textId="77777777" w:rsidR="00AE7297" w:rsidRPr="004613EA" w:rsidRDefault="00AE7297" w:rsidP="00AE7297">
      <w:pPr>
        <w:suppressAutoHyphens/>
        <w:kinsoku w:val="0"/>
        <w:overflowPunct w:val="0"/>
        <w:autoSpaceDE w:val="0"/>
        <w:autoSpaceDN w:val="0"/>
        <w:rPr>
          <w:szCs w:val="22"/>
          <w:highlight w:val="yellow"/>
        </w:rPr>
      </w:pPr>
    </w:p>
    <w:p w14:paraId="4AD8B214" w14:textId="77777777" w:rsidR="00AE7297" w:rsidRPr="004613EA" w:rsidRDefault="00AE7297" w:rsidP="00AE7297">
      <w:pPr>
        <w:suppressAutoHyphens/>
        <w:kinsoku w:val="0"/>
        <w:overflowPunct w:val="0"/>
        <w:autoSpaceDE w:val="0"/>
        <w:autoSpaceDN w:val="0"/>
        <w:rPr>
          <w:szCs w:val="22"/>
        </w:rPr>
      </w:pPr>
      <w:r w:rsidRPr="004613EA">
        <w:rPr>
          <w:b/>
          <w:szCs w:val="22"/>
        </w:rPr>
        <w:br w:type="page"/>
      </w:r>
    </w:p>
    <w:p w14:paraId="3B10A850" w14:textId="76349682" w:rsidR="009D689E" w:rsidRPr="004613EA" w:rsidRDefault="009D689E" w:rsidP="001348B0">
      <w:pPr>
        <w:suppressAutoHyphens/>
        <w:kinsoku w:val="0"/>
        <w:overflowPunct w:val="0"/>
        <w:autoSpaceDE w:val="0"/>
        <w:autoSpaceDN w:val="0"/>
        <w:rPr>
          <w:szCs w:val="22"/>
        </w:rPr>
      </w:pPr>
    </w:p>
    <w:p w14:paraId="3B10A907" w14:textId="3682F23A" w:rsidR="00C55612" w:rsidRPr="004613EA" w:rsidRDefault="00C55612" w:rsidP="00B31789">
      <w:pPr>
        <w:keepNext/>
        <w:suppressAutoHyphens/>
        <w:kinsoku w:val="0"/>
        <w:overflowPunct w:val="0"/>
        <w:autoSpaceDE w:val="0"/>
        <w:autoSpaceDN w:val="0"/>
        <w:rPr>
          <w:szCs w:val="22"/>
        </w:rPr>
      </w:pPr>
      <w:r w:rsidRPr="004613EA">
        <w:rPr>
          <w:b/>
          <w:bCs/>
          <w:szCs w:val="22"/>
        </w:rPr>
        <w:t>Pasientkort</w:t>
      </w:r>
    </w:p>
    <w:p w14:paraId="3B10A908" w14:textId="77777777" w:rsidR="00C55612" w:rsidRPr="004613EA" w:rsidRDefault="00C55612" w:rsidP="00B31789">
      <w:pPr>
        <w:keepNext/>
        <w:suppressAutoHyphens/>
        <w:kinsoku w:val="0"/>
        <w:overflowPunct w:val="0"/>
        <w:autoSpaceDE w:val="0"/>
        <w:autoSpaceDN w:val="0"/>
        <w:rPr>
          <w:szCs w:val="22"/>
        </w:rPr>
      </w:pPr>
    </w:p>
    <w:p w14:paraId="3B10A909" w14:textId="1A8DED4C" w:rsidR="00C55612" w:rsidRPr="004613EA" w:rsidRDefault="00C55612" w:rsidP="00B31789">
      <w:pPr>
        <w:keepNext/>
        <w:shd w:val="clear" w:color="auto" w:fill="FFFFFF"/>
        <w:tabs>
          <w:tab w:val="left" w:pos="5103"/>
        </w:tabs>
        <w:suppressAutoHyphens/>
        <w:kinsoku w:val="0"/>
        <w:overflowPunct w:val="0"/>
        <w:autoSpaceDE w:val="0"/>
        <w:autoSpaceDN w:val="0"/>
        <w:rPr>
          <w:b/>
          <w:szCs w:val="16"/>
        </w:rPr>
      </w:pPr>
      <w:r w:rsidRPr="004613EA">
        <w:rPr>
          <w:b/>
          <w:bCs/>
          <w:szCs w:val="22"/>
        </w:rPr>
        <w:t>Side 1</w:t>
      </w:r>
      <w:r w:rsidRPr="004613EA">
        <w:rPr>
          <w:b/>
          <w:bCs/>
          <w:szCs w:val="22"/>
        </w:rPr>
        <w:tab/>
        <w:t>Side 2</w:t>
      </w:r>
    </w:p>
    <w:p w14:paraId="3B10A90A" w14:textId="7D2E7E12" w:rsidR="00C55612" w:rsidRPr="004613EA" w:rsidRDefault="005C1B81" w:rsidP="001348B0">
      <w:pPr>
        <w:shd w:val="clear" w:color="auto" w:fill="FFFFFF"/>
        <w:suppressAutoHyphens/>
        <w:kinsoku w:val="0"/>
        <w:overflowPunct w:val="0"/>
        <w:autoSpaceDE w:val="0"/>
        <w:autoSpaceDN w:val="0"/>
        <w:rPr>
          <w:sz w:val="16"/>
          <w:szCs w:val="16"/>
          <w:u w:val="single"/>
        </w:rPr>
      </w:pPr>
      <w:r w:rsidRPr="004613EA">
        <w:rPr>
          <w:noProof/>
          <w:lang w:eastAsia="nb-NO"/>
        </w:rPr>
        <mc:AlternateContent>
          <mc:Choice Requires="wps">
            <w:drawing>
              <wp:anchor distT="0" distB="0" distL="114300" distR="114300" simplePos="0" relativeHeight="251659264" behindDoc="0" locked="0" layoutInCell="1" allowOverlap="1" wp14:anchorId="3B10AAC4" wp14:editId="08213658">
                <wp:simplePos x="0" y="0"/>
                <wp:positionH relativeFrom="column">
                  <wp:posOffset>2974340</wp:posOffset>
                </wp:positionH>
                <wp:positionV relativeFrom="paragraph">
                  <wp:posOffset>66040</wp:posOffset>
                </wp:positionV>
                <wp:extent cx="3157855" cy="1870075"/>
                <wp:effectExtent l="0" t="0" r="23495" b="1587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70075"/>
                        </a:xfrm>
                        <a:prstGeom prst="rect">
                          <a:avLst/>
                        </a:prstGeom>
                        <a:solidFill>
                          <a:srgbClr val="FFFFFF"/>
                        </a:solidFill>
                        <a:ln w="9525">
                          <a:solidFill>
                            <a:srgbClr val="000000"/>
                          </a:solidFill>
                          <a:miter lim="800000"/>
                          <a:headEnd/>
                          <a:tailEnd/>
                        </a:ln>
                      </wps:spPr>
                      <wps:txbx>
                        <w:txbxContent>
                          <w:p w14:paraId="3B10AACF" w14:textId="77777777" w:rsidR="007C0C9C" w:rsidRPr="004613EA" w:rsidRDefault="007C0C9C" w:rsidP="00C55612">
                            <w:pPr>
                              <w:rPr>
                                <w:b/>
                                <w:sz w:val="16"/>
                                <w:szCs w:val="16"/>
                              </w:rPr>
                            </w:pPr>
                            <w:r w:rsidRPr="004613EA">
                              <w:rPr>
                                <w:b/>
                                <w:bCs/>
                                <w:sz w:val="16"/>
                                <w:szCs w:val="16"/>
                              </w:rPr>
                              <w:t>Det er viktig at du umiddelbart rapporterer til forskrivende lege graviditet eller eventuelle bivirkninger som kan forekomme under behandling med Opsumit.</w:t>
                            </w:r>
                          </w:p>
                          <w:p w14:paraId="3B10AAD0" w14:textId="77777777" w:rsidR="007C0C9C" w:rsidRPr="004613EA" w:rsidRDefault="007C0C9C" w:rsidP="00C55612">
                            <w:pPr>
                              <w:rPr>
                                <w:sz w:val="16"/>
                                <w:szCs w:val="16"/>
                              </w:rPr>
                            </w:pPr>
                          </w:p>
                          <w:p w14:paraId="3B10AAD1" w14:textId="77777777" w:rsidR="007C0C9C" w:rsidRPr="004613EA" w:rsidRDefault="007C0C9C" w:rsidP="00C55612">
                            <w:pPr>
                              <w:rPr>
                                <w:sz w:val="16"/>
                                <w:szCs w:val="16"/>
                              </w:rPr>
                            </w:pPr>
                            <w:r w:rsidRPr="004613EA">
                              <w:rPr>
                                <w:sz w:val="16"/>
                                <w:szCs w:val="16"/>
                              </w:rPr>
                              <w:t>Behandlingssenter: ____________________________________</w:t>
                            </w:r>
                          </w:p>
                          <w:p w14:paraId="3B10AAD2" w14:textId="77777777" w:rsidR="007C0C9C" w:rsidRPr="004613EA" w:rsidRDefault="007C0C9C" w:rsidP="00C55612">
                            <w:pPr>
                              <w:rPr>
                                <w:sz w:val="16"/>
                                <w:szCs w:val="16"/>
                              </w:rPr>
                            </w:pPr>
                          </w:p>
                          <w:p w14:paraId="3B10AAD3" w14:textId="77777777" w:rsidR="007C0C9C" w:rsidRPr="004613EA" w:rsidRDefault="007C0C9C" w:rsidP="00C55612">
                            <w:pPr>
                              <w:rPr>
                                <w:sz w:val="16"/>
                                <w:szCs w:val="16"/>
                              </w:rPr>
                            </w:pPr>
                            <w:r w:rsidRPr="004613EA">
                              <w:rPr>
                                <w:sz w:val="16"/>
                                <w:szCs w:val="16"/>
                              </w:rPr>
                              <w:t>Forskrivende leges navn: ___________________________</w:t>
                            </w:r>
                          </w:p>
                          <w:p w14:paraId="3B10AAD4" w14:textId="77777777" w:rsidR="007C0C9C" w:rsidRPr="004613EA" w:rsidRDefault="007C0C9C" w:rsidP="00C55612">
                            <w:pPr>
                              <w:rPr>
                                <w:sz w:val="16"/>
                                <w:szCs w:val="16"/>
                              </w:rPr>
                            </w:pPr>
                          </w:p>
                          <w:p w14:paraId="3B10AAD5" w14:textId="77777777" w:rsidR="007C0C9C" w:rsidRPr="004613EA" w:rsidRDefault="007C0C9C" w:rsidP="00C55612">
                            <w:pPr>
                              <w:rPr>
                                <w:sz w:val="16"/>
                                <w:szCs w:val="16"/>
                              </w:rPr>
                            </w:pPr>
                            <w:r w:rsidRPr="004613EA">
                              <w:rPr>
                                <w:sz w:val="16"/>
                                <w:szCs w:val="16"/>
                              </w:rPr>
                              <w:t>Forskrivende leges telefonnummer: _____________________</w:t>
                            </w:r>
                          </w:p>
                          <w:p w14:paraId="3B10AAD6" w14:textId="77777777" w:rsidR="007C0C9C" w:rsidRPr="004613EA" w:rsidRDefault="007C0C9C" w:rsidP="00C55612">
                            <w:pPr>
                              <w:rPr>
                                <w:sz w:val="16"/>
                                <w:szCs w:val="16"/>
                              </w:rPr>
                            </w:pPr>
                          </w:p>
                          <w:p w14:paraId="3B10AAD7" w14:textId="77777777" w:rsidR="007C0C9C" w:rsidRPr="004613EA" w:rsidRDefault="007C0C9C" w:rsidP="00C55612">
                            <w:pPr>
                              <w:rPr>
                                <w:sz w:val="16"/>
                                <w:szCs w:val="16"/>
                              </w:rPr>
                            </w:pPr>
                          </w:p>
                          <w:p w14:paraId="3B10AAD9" w14:textId="77777777" w:rsidR="007C0C9C" w:rsidRPr="004613EA" w:rsidRDefault="007C0C9C" w:rsidP="00C5561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10AAC4" id="_x0000_t202" coordsize="21600,21600" o:spt="202" path="m,l,21600r21600,l21600,xe">
                <v:stroke joinstyle="miter"/>
                <v:path gradientshapeok="t" o:connecttype="rect"/>
              </v:shapetype>
              <v:shape id="Text Box 12" o:spid="_x0000_s1026" type="#_x0000_t202" style="position:absolute;margin-left:234.2pt;margin-top:5.2pt;width:248.65pt;height:1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">
                <v:textbox>
                  <w:txbxContent>
                    <w:p w14:paraId="3B10AACF" w14:textId="77777777" w:rsidR="007C0C9C" w:rsidRPr="004613EA" w:rsidRDefault="007C0C9C" w:rsidP="00C55612">
                      <w:pPr>
                        <w:rPr>
                          <w:b/>
                          <w:sz w:val="16"/>
                          <w:szCs w:val="16"/>
                        </w:rPr>
                      </w:pPr>
                      <w:r w:rsidRPr="004613EA">
                        <w:rPr>
                          <w:b/>
                          <w:bCs/>
                          <w:sz w:val="16"/>
                          <w:szCs w:val="16"/>
                        </w:rPr>
                        <w:t>Det er viktig at du umiddelbart rapporterer til forskrivende lege graviditet eller eventuelle bivirkninger som kan forekomme under behandling med Opsumit.</w:t>
                      </w:r>
                    </w:p>
                    <w:p w14:paraId="3B10AAD0" w14:textId="77777777" w:rsidR="007C0C9C" w:rsidRPr="004613EA" w:rsidRDefault="007C0C9C" w:rsidP="00C55612">
                      <w:pPr>
                        <w:rPr>
                          <w:sz w:val="16"/>
                          <w:szCs w:val="16"/>
                        </w:rPr>
                      </w:pPr>
                    </w:p>
                    <w:p w14:paraId="3B10AAD1" w14:textId="77777777" w:rsidR="007C0C9C" w:rsidRPr="004613EA" w:rsidRDefault="007C0C9C" w:rsidP="00C55612">
                      <w:pPr>
                        <w:rPr>
                          <w:sz w:val="16"/>
                          <w:szCs w:val="16"/>
                        </w:rPr>
                      </w:pPr>
                      <w:r w:rsidRPr="004613EA">
                        <w:rPr>
                          <w:sz w:val="16"/>
                          <w:szCs w:val="16"/>
                        </w:rPr>
                        <w:t>Behandlingssenter: ____________________________________</w:t>
                      </w:r>
                    </w:p>
                    <w:p w14:paraId="3B10AAD2" w14:textId="77777777" w:rsidR="007C0C9C" w:rsidRPr="004613EA" w:rsidRDefault="007C0C9C" w:rsidP="00C55612">
                      <w:pPr>
                        <w:rPr>
                          <w:sz w:val="16"/>
                          <w:szCs w:val="16"/>
                        </w:rPr>
                      </w:pPr>
                    </w:p>
                    <w:p w14:paraId="3B10AAD3" w14:textId="77777777" w:rsidR="007C0C9C" w:rsidRPr="004613EA" w:rsidRDefault="007C0C9C" w:rsidP="00C55612">
                      <w:pPr>
                        <w:rPr>
                          <w:sz w:val="16"/>
                          <w:szCs w:val="16"/>
                        </w:rPr>
                      </w:pPr>
                      <w:r w:rsidRPr="004613EA">
                        <w:rPr>
                          <w:sz w:val="16"/>
                          <w:szCs w:val="16"/>
                        </w:rPr>
                        <w:t>Forskrivende leges navn: ___________________________</w:t>
                      </w:r>
                    </w:p>
                    <w:p w14:paraId="3B10AAD4" w14:textId="77777777" w:rsidR="007C0C9C" w:rsidRPr="004613EA" w:rsidRDefault="007C0C9C" w:rsidP="00C55612">
                      <w:pPr>
                        <w:rPr>
                          <w:sz w:val="16"/>
                          <w:szCs w:val="16"/>
                        </w:rPr>
                      </w:pPr>
                    </w:p>
                    <w:p w14:paraId="3B10AAD5" w14:textId="77777777" w:rsidR="007C0C9C" w:rsidRPr="004613EA" w:rsidRDefault="007C0C9C" w:rsidP="00C55612">
                      <w:pPr>
                        <w:rPr>
                          <w:sz w:val="16"/>
                          <w:szCs w:val="16"/>
                        </w:rPr>
                      </w:pPr>
                      <w:r w:rsidRPr="004613EA">
                        <w:rPr>
                          <w:sz w:val="16"/>
                          <w:szCs w:val="16"/>
                        </w:rPr>
                        <w:t>Forskrivende leges telefonnummer: _____________________</w:t>
                      </w:r>
                    </w:p>
                    <w:p w14:paraId="3B10AAD6" w14:textId="77777777" w:rsidR="007C0C9C" w:rsidRPr="004613EA" w:rsidRDefault="007C0C9C" w:rsidP="00C55612">
                      <w:pPr>
                        <w:rPr>
                          <w:sz w:val="16"/>
                          <w:szCs w:val="16"/>
                        </w:rPr>
                      </w:pPr>
                    </w:p>
                    <w:p w14:paraId="3B10AAD7" w14:textId="77777777" w:rsidR="007C0C9C" w:rsidRPr="004613EA" w:rsidRDefault="007C0C9C" w:rsidP="00C55612">
                      <w:pPr>
                        <w:rPr>
                          <w:sz w:val="16"/>
                          <w:szCs w:val="16"/>
                        </w:rPr>
                      </w:pPr>
                    </w:p>
                    <w:p w14:paraId="3B10AAD9" w14:textId="77777777" w:rsidR="007C0C9C" w:rsidRPr="004613EA" w:rsidRDefault="007C0C9C" w:rsidP="00C55612">
                      <w:pPr>
                        <w:rPr>
                          <w:sz w:val="16"/>
                          <w:szCs w:val="16"/>
                        </w:rPr>
                      </w:pPr>
                    </w:p>
                  </w:txbxContent>
                </v:textbox>
              </v:shape>
            </w:pict>
          </mc:Fallback>
        </mc:AlternateContent>
      </w:r>
      <w:r w:rsidRPr="004613EA">
        <w:rPr>
          <w:noProof/>
          <w:lang w:eastAsia="nb-NO"/>
        </w:rPr>
        <mc:AlternateContent>
          <mc:Choice Requires="wps">
            <w:drawing>
              <wp:anchor distT="0" distB="0" distL="114300" distR="114300" simplePos="0" relativeHeight="251656192" behindDoc="0" locked="0" layoutInCell="1" allowOverlap="1" wp14:anchorId="3B10AAC5" wp14:editId="58FC5E2F">
                <wp:simplePos x="0" y="0"/>
                <wp:positionH relativeFrom="column">
                  <wp:posOffset>-183515</wp:posOffset>
                </wp:positionH>
                <wp:positionV relativeFrom="paragraph">
                  <wp:posOffset>66040</wp:posOffset>
                </wp:positionV>
                <wp:extent cx="3157855" cy="1870075"/>
                <wp:effectExtent l="0" t="0" r="23495" b="1587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70075"/>
                        </a:xfrm>
                        <a:prstGeom prst="rect">
                          <a:avLst/>
                        </a:prstGeom>
                        <a:solidFill>
                          <a:srgbClr val="FFFFFF"/>
                        </a:solidFill>
                        <a:ln w="9525">
                          <a:solidFill>
                            <a:srgbClr val="000000"/>
                          </a:solidFill>
                          <a:miter lim="800000"/>
                          <a:headEnd/>
                          <a:tailEnd/>
                        </a:ln>
                      </wps:spPr>
                      <wps:txbx>
                        <w:txbxContent>
                          <w:p w14:paraId="3B10AADA" w14:textId="3D88F632" w:rsidR="007C0C9C" w:rsidRPr="004613EA" w:rsidRDefault="000D7E6E" w:rsidP="00C55612">
                            <w:pPr>
                              <w:jc w:val="center"/>
                              <w:rPr>
                                <w:sz w:val="16"/>
                                <w:szCs w:val="16"/>
                              </w:rPr>
                            </w:pPr>
                            <w:r w:rsidRPr="004613EA">
                              <w:rPr>
                                <w:b/>
                                <w:bCs/>
                                <w:sz w:val="16"/>
                                <w:szCs w:val="16"/>
                              </w:rPr>
                              <w:t>Pasientkort</w:t>
                            </w:r>
                          </w:p>
                          <w:p w14:paraId="3B10AADB" w14:textId="77777777" w:rsidR="007C0C9C" w:rsidRPr="004613EA" w:rsidRDefault="007C0C9C" w:rsidP="00C55612">
                            <w:pPr>
                              <w:rPr>
                                <w:sz w:val="16"/>
                                <w:szCs w:val="16"/>
                              </w:rPr>
                            </w:pPr>
                          </w:p>
                          <w:p w14:paraId="3B10AADC" w14:textId="05AC9438" w:rsidR="007C0C9C" w:rsidRPr="004613EA" w:rsidRDefault="007C0C9C" w:rsidP="00DB0409">
                            <w:pPr>
                              <w:rPr>
                                <w:sz w:val="16"/>
                                <w:szCs w:val="16"/>
                              </w:rPr>
                            </w:pPr>
                            <w:r w:rsidRPr="004613EA">
                              <w:rPr>
                                <w:sz w:val="16"/>
                                <w:szCs w:val="16"/>
                              </w:rPr>
                              <w:t>Dette kortet inneholder viktig sikkerhetsinformasjon som du må kjenne til når du behandles med Opsumit. Ha alltid dette kortet med deg, og vis det til alle leger som er involvert i din behandling.</w:t>
                            </w:r>
                          </w:p>
                          <w:p w14:paraId="3B10AADD" w14:textId="77777777" w:rsidR="007C0C9C" w:rsidRPr="004613EA" w:rsidRDefault="007C0C9C" w:rsidP="00DB0409">
                            <w:pPr>
                              <w:rPr>
                                <w:sz w:val="16"/>
                                <w:szCs w:val="16"/>
                              </w:rPr>
                            </w:pPr>
                          </w:p>
                          <w:p w14:paraId="3B10AADE" w14:textId="77777777" w:rsidR="007C0C9C" w:rsidRPr="004613EA" w:rsidRDefault="007C0C9C" w:rsidP="00C55612">
                            <w:pPr>
                              <w:jc w:val="both"/>
                              <w:rPr>
                                <w:sz w:val="16"/>
                                <w:szCs w:val="16"/>
                              </w:rPr>
                            </w:pPr>
                          </w:p>
                          <w:p w14:paraId="3B10AADF" w14:textId="4A59AEF6" w:rsidR="007C0C9C" w:rsidRPr="004613EA" w:rsidRDefault="007C0C9C" w:rsidP="00C55612">
                            <w:pPr>
                              <w:jc w:val="center"/>
                              <w:rPr>
                                <w:b/>
                                <w:sz w:val="16"/>
                                <w:szCs w:val="16"/>
                              </w:rPr>
                            </w:pPr>
                            <w:r w:rsidRPr="004613EA">
                              <w:rPr>
                                <w:b/>
                                <w:bCs/>
                                <w:sz w:val="16"/>
                                <w:szCs w:val="16"/>
                              </w:rPr>
                              <w:t>Opsumit</w:t>
                            </w:r>
                          </w:p>
                          <w:p w14:paraId="3B10AAE0" w14:textId="77777777" w:rsidR="007C0C9C" w:rsidRPr="004613EA" w:rsidRDefault="007C0C9C" w:rsidP="00C55612">
                            <w:pPr>
                              <w:jc w:val="center"/>
                              <w:rPr>
                                <w:sz w:val="16"/>
                                <w:szCs w:val="16"/>
                              </w:rPr>
                            </w:pPr>
                            <w:r w:rsidRPr="004613EA">
                              <w:rPr>
                                <w:bCs/>
                                <w:sz w:val="16"/>
                                <w:szCs w:val="16"/>
                              </w:rPr>
                              <w:t>macitentan</w:t>
                            </w:r>
                          </w:p>
                          <w:p w14:paraId="3B10AAE2" w14:textId="77777777" w:rsidR="007C0C9C" w:rsidRPr="004613EA" w:rsidRDefault="007C0C9C" w:rsidP="00A35321">
                            <w:pPr>
                              <w:rPr>
                                <w:bCs/>
                                <w:sz w:val="16"/>
                                <w:szCs w:val="16"/>
                              </w:rPr>
                            </w:pPr>
                          </w:p>
                          <w:p w14:paraId="3B10AAE3" w14:textId="77777777" w:rsidR="007C0C9C" w:rsidRPr="004613EA" w:rsidRDefault="007C0C9C" w:rsidP="00A35321">
                            <w:pPr>
                              <w:rPr>
                                <w:bCs/>
                                <w:sz w:val="16"/>
                                <w:szCs w:val="16"/>
                              </w:rPr>
                            </w:pPr>
                          </w:p>
                          <w:p w14:paraId="689AD220" w14:textId="77777777" w:rsidR="001E3714" w:rsidRPr="004613EA" w:rsidRDefault="001E3714" w:rsidP="00A35321">
                            <w:pPr>
                              <w:rPr>
                                <w:bCs/>
                                <w:sz w:val="16"/>
                                <w:szCs w:val="16"/>
                              </w:rPr>
                            </w:pPr>
                          </w:p>
                          <w:p w14:paraId="3B10AAE4" w14:textId="77777777" w:rsidR="007C0C9C" w:rsidRPr="004613EA" w:rsidRDefault="007C0C9C" w:rsidP="00A35321">
                            <w:pPr>
                              <w:rPr>
                                <w:bCs/>
                                <w:sz w:val="16"/>
                                <w:szCs w:val="16"/>
                              </w:rPr>
                            </w:pPr>
                          </w:p>
                          <w:p w14:paraId="3B10AAE5" w14:textId="77777777" w:rsidR="007C0C9C" w:rsidRPr="004613EA" w:rsidRDefault="007C0C9C" w:rsidP="00F922DB">
                            <w:pPr>
                              <w:tabs>
                                <w:tab w:val="left" w:pos="4253"/>
                              </w:tabs>
                              <w:rPr>
                                <w:sz w:val="16"/>
                                <w:szCs w:val="16"/>
                              </w:rPr>
                            </w:pPr>
                            <w:r w:rsidRPr="004613EA">
                              <w:rPr>
                                <w:sz w:val="16"/>
                                <w:szCs w:val="16"/>
                              </w:rPr>
                              <w:tab/>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0AAC5" id="Text Box 9" o:spid="_x0000_s1027" type="#_x0000_t202" style="position:absolute;margin-left:-14.45pt;margin-top:5.2pt;width:248.65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">
                <v:textbox>
                  <w:txbxContent>
                    <w:p w14:paraId="3B10AADA" w14:textId="3D88F632" w:rsidR="007C0C9C" w:rsidRPr="004613EA" w:rsidRDefault="000D7E6E" w:rsidP="00C55612">
                      <w:pPr>
                        <w:jc w:val="center"/>
                        <w:rPr>
                          <w:sz w:val="16"/>
                          <w:szCs w:val="16"/>
                        </w:rPr>
                      </w:pPr>
                      <w:r w:rsidRPr="004613EA">
                        <w:rPr>
                          <w:b/>
                          <w:bCs/>
                          <w:sz w:val="16"/>
                          <w:szCs w:val="16"/>
                        </w:rPr>
                        <w:t>Pasientkort</w:t>
                      </w:r>
                    </w:p>
                    <w:p w14:paraId="3B10AADB" w14:textId="77777777" w:rsidR="007C0C9C" w:rsidRPr="004613EA" w:rsidRDefault="007C0C9C" w:rsidP="00C55612">
                      <w:pPr>
                        <w:rPr>
                          <w:sz w:val="16"/>
                          <w:szCs w:val="16"/>
                        </w:rPr>
                      </w:pPr>
                    </w:p>
                    <w:p w14:paraId="3B10AADC" w14:textId="05AC9438" w:rsidR="007C0C9C" w:rsidRPr="004613EA" w:rsidRDefault="007C0C9C" w:rsidP="00DB0409">
                      <w:pPr>
                        <w:rPr>
                          <w:sz w:val="16"/>
                          <w:szCs w:val="16"/>
                        </w:rPr>
                      </w:pPr>
                      <w:r w:rsidRPr="004613EA">
                        <w:rPr>
                          <w:sz w:val="16"/>
                          <w:szCs w:val="16"/>
                        </w:rPr>
                        <w:t>Dette kortet inneholder viktig sikkerhetsinformasjon som du må kjenne til når du behandles med Opsumit. Ha alltid dette kortet med deg, og vis det til alle leger som er involvert i din behandling.</w:t>
                      </w:r>
                    </w:p>
                    <w:p w14:paraId="3B10AADD" w14:textId="77777777" w:rsidR="007C0C9C" w:rsidRPr="004613EA" w:rsidRDefault="007C0C9C" w:rsidP="00DB0409">
                      <w:pPr>
                        <w:rPr>
                          <w:sz w:val="16"/>
                          <w:szCs w:val="16"/>
                        </w:rPr>
                      </w:pPr>
                    </w:p>
                    <w:p w14:paraId="3B10AADE" w14:textId="77777777" w:rsidR="007C0C9C" w:rsidRPr="004613EA" w:rsidRDefault="007C0C9C" w:rsidP="00C55612">
                      <w:pPr>
                        <w:jc w:val="both"/>
                        <w:rPr>
                          <w:sz w:val="16"/>
                          <w:szCs w:val="16"/>
                        </w:rPr>
                      </w:pPr>
                    </w:p>
                    <w:p w14:paraId="3B10AADF" w14:textId="4A59AEF6" w:rsidR="007C0C9C" w:rsidRPr="004613EA" w:rsidRDefault="007C0C9C" w:rsidP="00C55612">
                      <w:pPr>
                        <w:jc w:val="center"/>
                        <w:rPr>
                          <w:b/>
                          <w:sz w:val="16"/>
                          <w:szCs w:val="16"/>
                        </w:rPr>
                      </w:pPr>
                      <w:r w:rsidRPr="004613EA">
                        <w:rPr>
                          <w:b/>
                          <w:bCs/>
                          <w:sz w:val="16"/>
                          <w:szCs w:val="16"/>
                        </w:rPr>
                        <w:t>Opsumit</w:t>
                      </w:r>
                    </w:p>
                    <w:p w14:paraId="3B10AAE0" w14:textId="77777777" w:rsidR="007C0C9C" w:rsidRPr="004613EA" w:rsidRDefault="007C0C9C" w:rsidP="00C55612">
                      <w:pPr>
                        <w:jc w:val="center"/>
                        <w:rPr>
                          <w:sz w:val="16"/>
                          <w:szCs w:val="16"/>
                        </w:rPr>
                      </w:pPr>
                      <w:r w:rsidRPr="004613EA">
                        <w:rPr>
                          <w:bCs/>
                          <w:sz w:val="16"/>
                          <w:szCs w:val="16"/>
                        </w:rPr>
                        <w:t>macitentan</w:t>
                      </w:r>
                    </w:p>
                    <w:p w14:paraId="3B10AAE2" w14:textId="77777777" w:rsidR="007C0C9C" w:rsidRPr="004613EA" w:rsidRDefault="007C0C9C" w:rsidP="00A35321">
                      <w:pPr>
                        <w:rPr>
                          <w:bCs/>
                          <w:sz w:val="16"/>
                          <w:szCs w:val="16"/>
                        </w:rPr>
                      </w:pPr>
                    </w:p>
                    <w:p w14:paraId="3B10AAE3" w14:textId="77777777" w:rsidR="007C0C9C" w:rsidRPr="004613EA" w:rsidRDefault="007C0C9C" w:rsidP="00A35321">
                      <w:pPr>
                        <w:rPr>
                          <w:bCs/>
                          <w:sz w:val="16"/>
                          <w:szCs w:val="16"/>
                        </w:rPr>
                      </w:pPr>
                    </w:p>
                    <w:p w14:paraId="689AD220" w14:textId="77777777" w:rsidR="001E3714" w:rsidRPr="004613EA" w:rsidRDefault="001E3714" w:rsidP="00A35321">
                      <w:pPr>
                        <w:rPr>
                          <w:bCs/>
                          <w:sz w:val="16"/>
                          <w:szCs w:val="16"/>
                        </w:rPr>
                      </w:pPr>
                    </w:p>
                    <w:p w14:paraId="3B10AAE4" w14:textId="77777777" w:rsidR="007C0C9C" w:rsidRPr="004613EA" w:rsidRDefault="007C0C9C" w:rsidP="00A35321">
                      <w:pPr>
                        <w:rPr>
                          <w:bCs/>
                          <w:sz w:val="16"/>
                          <w:szCs w:val="16"/>
                        </w:rPr>
                      </w:pPr>
                    </w:p>
                    <w:p w14:paraId="3B10AAE5" w14:textId="77777777" w:rsidR="007C0C9C" w:rsidRPr="004613EA" w:rsidRDefault="007C0C9C" w:rsidP="00F922DB">
                      <w:pPr>
                        <w:tabs>
                          <w:tab w:val="left" w:pos="4253"/>
                        </w:tabs>
                        <w:rPr>
                          <w:sz w:val="16"/>
                          <w:szCs w:val="16"/>
                        </w:rPr>
                      </w:pPr>
                      <w:r w:rsidRPr="004613EA">
                        <w:rPr>
                          <w:sz w:val="16"/>
                          <w:szCs w:val="16"/>
                        </w:rPr>
                        <w:tab/>
                        <w:t>NO</w:t>
                      </w:r>
                    </w:p>
                  </w:txbxContent>
                </v:textbox>
              </v:shape>
            </w:pict>
          </mc:Fallback>
        </mc:AlternateContent>
      </w:r>
    </w:p>
    <w:p w14:paraId="3B10A90B"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0C"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0D"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0E"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0F"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0"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1"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2"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3"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4"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5"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6"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7"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8"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9"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A" w14:textId="77777777"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1B" w14:textId="77777777" w:rsidR="003D5C2A" w:rsidRPr="004613EA" w:rsidRDefault="003D5C2A" w:rsidP="001348B0">
      <w:pPr>
        <w:shd w:val="clear" w:color="auto" w:fill="FFFFFF"/>
        <w:suppressAutoHyphens/>
        <w:kinsoku w:val="0"/>
        <w:overflowPunct w:val="0"/>
        <w:autoSpaceDE w:val="0"/>
        <w:autoSpaceDN w:val="0"/>
        <w:rPr>
          <w:sz w:val="16"/>
          <w:szCs w:val="16"/>
          <w:u w:val="single"/>
        </w:rPr>
      </w:pPr>
    </w:p>
    <w:p w14:paraId="3B10A91C" w14:textId="1982A9F8" w:rsidR="00C55612" w:rsidRPr="004613EA" w:rsidRDefault="00C55612" w:rsidP="00B31789">
      <w:pPr>
        <w:keepNext/>
        <w:shd w:val="clear" w:color="auto" w:fill="FFFFFF"/>
        <w:tabs>
          <w:tab w:val="left" w:pos="5103"/>
        </w:tabs>
        <w:suppressAutoHyphens/>
        <w:kinsoku w:val="0"/>
        <w:overflowPunct w:val="0"/>
        <w:autoSpaceDE w:val="0"/>
        <w:autoSpaceDN w:val="0"/>
        <w:rPr>
          <w:b/>
          <w:bCs/>
          <w:szCs w:val="22"/>
        </w:rPr>
      </w:pPr>
      <w:r w:rsidRPr="004613EA">
        <w:rPr>
          <w:b/>
          <w:bCs/>
          <w:szCs w:val="22"/>
        </w:rPr>
        <w:t>Side 3</w:t>
      </w:r>
      <w:r w:rsidRPr="004613EA">
        <w:rPr>
          <w:b/>
          <w:bCs/>
          <w:szCs w:val="22"/>
        </w:rPr>
        <w:tab/>
        <w:t>Side 4</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000BFF" w:rsidRPr="004613EA" w14:paraId="3B10A92A" w14:textId="77777777" w:rsidTr="003727EE">
        <w:trPr>
          <w:trHeight w:val="2947"/>
        </w:trPr>
        <w:tc>
          <w:tcPr>
            <w:tcW w:w="4962" w:type="dxa"/>
          </w:tcPr>
          <w:p w14:paraId="3B10A91D" w14:textId="77777777" w:rsidR="00055DAF" w:rsidRPr="004613EA" w:rsidRDefault="00055DAF" w:rsidP="001348B0">
            <w:pPr>
              <w:shd w:val="clear" w:color="auto" w:fill="FFFFFF"/>
              <w:suppressAutoHyphens/>
              <w:kinsoku w:val="0"/>
              <w:overflowPunct w:val="0"/>
              <w:autoSpaceDE w:val="0"/>
              <w:autoSpaceDN w:val="0"/>
              <w:rPr>
                <w:b/>
                <w:bCs/>
                <w:sz w:val="16"/>
                <w:szCs w:val="16"/>
              </w:rPr>
            </w:pPr>
          </w:p>
          <w:p w14:paraId="3B10A91E" w14:textId="77777777" w:rsidR="00C55612" w:rsidRPr="004613EA" w:rsidRDefault="00C55612" w:rsidP="00B31789">
            <w:pPr>
              <w:keepNext/>
              <w:shd w:val="clear" w:color="auto" w:fill="FFFFFF"/>
              <w:suppressAutoHyphens/>
              <w:kinsoku w:val="0"/>
              <w:overflowPunct w:val="0"/>
              <w:autoSpaceDE w:val="0"/>
              <w:autoSpaceDN w:val="0"/>
              <w:rPr>
                <w:b/>
                <w:sz w:val="20"/>
              </w:rPr>
            </w:pPr>
            <w:r w:rsidRPr="004613EA">
              <w:rPr>
                <w:b/>
                <w:bCs/>
                <w:sz w:val="20"/>
              </w:rPr>
              <w:t>Graviditet</w:t>
            </w:r>
          </w:p>
          <w:p w14:paraId="3B10A91F" w14:textId="77777777" w:rsidR="00C55612" w:rsidRPr="004613EA" w:rsidRDefault="00C55612" w:rsidP="001348B0">
            <w:pPr>
              <w:shd w:val="clear" w:color="auto" w:fill="FFFFFF"/>
              <w:suppressAutoHyphens/>
              <w:kinsoku w:val="0"/>
              <w:overflowPunct w:val="0"/>
              <w:autoSpaceDE w:val="0"/>
              <w:autoSpaceDN w:val="0"/>
              <w:rPr>
                <w:sz w:val="16"/>
                <w:szCs w:val="16"/>
              </w:rPr>
            </w:pPr>
            <w:r w:rsidRPr="004613EA">
              <w:rPr>
                <w:sz w:val="16"/>
                <w:szCs w:val="16"/>
              </w:rPr>
              <w:t>Opsumit kan skade et foster under utvikling. Du skal derfor ikke ta Opsumit dersom du er gravid, og du må heller ikke bli gravid mens du tar Opsumit. Dersom du lider av pulmonal arteriell hypertensjon, kan dessuten graviditet gjøre sykdomssymptomene mye verr</w:t>
            </w:r>
            <w:r w:rsidR="00DC1C72" w:rsidRPr="004613EA">
              <w:rPr>
                <w:sz w:val="16"/>
                <w:szCs w:val="16"/>
              </w:rPr>
              <w:t>e.</w:t>
            </w:r>
          </w:p>
          <w:p w14:paraId="3B10A920" w14:textId="77777777" w:rsidR="00C55612" w:rsidRPr="004613EA" w:rsidRDefault="00C55612" w:rsidP="001348B0">
            <w:pPr>
              <w:shd w:val="clear" w:color="auto" w:fill="FFFFFF"/>
              <w:suppressAutoHyphens/>
              <w:kinsoku w:val="0"/>
              <w:overflowPunct w:val="0"/>
              <w:autoSpaceDE w:val="0"/>
              <w:autoSpaceDN w:val="0"/>
              <w:rPr>
                <w:sz w:val="16"/>
                <w:szCs w:val="16"/>
              </w:rPr>
            </w:pPr>
          </w:p>
          <w:p w14:paraId="3B10A921" w14:textId="77777777" w:rsidR="00C55612" w:rsidRPr="004613EA" w:rsidRDefault="00C55612" w:rsidP="00B31789">
            <w:pPr>
              <w:keepNext/>
              <w:shd w:val="clear" w:color="auto" w:fill="FFFFFF"/>
              <w:suppressAutoHyphens/>
              <w:kinsoku w:val="0"/>
              <w:overflowPunct w:val="0"/>
              <w:autoSpaceDE w:val="0"/>
              <w:autoSpaceDN w:val="0"/>
              <w:rPr>
                <w:sz w:val="20"/>
              </w:rPr>
            </w:pPr>
            <w:r w:rsidRPr="004613EA">
              <w:rPr>
                <w:b/>
                <w:bCs/>
                <w:sz w:val="20"/>
              </w:rPr>
              <w:t>Prevensjon</w:t>
            </w:r>
          </w:p>
          <w:p w14:paraId="3B10A922" w14:textId="34CD4151" w:rsidR="00C55612" w:rsidRPr="004613EA" w:rsidRDefault="00C55612" w:rsidP="001348B0">
            <w:pPr>
              <w:shd w:val="clear" w:color="auto" w:fill="FFFFFF"/>
              <w:suppressAutoHyphens/>
              <w:kinsoku w:val="0"/>
              <w:overflowPunct w:val="0"/>
              <w:autoSpaceDE w:val="0"/>
              <w:autoSpaceDN w:val="0"/>
              <w:rPr>
                <w:sz w:val="16"/>
                <w:szCs w:val="16"/>
              </w:rPr>
            </w:pPr>
            <w:r w:rsidRPr="004613EA">
              <w:rPr>
                <w:sz w:val="16"/>
                <w:szCs w:val="16"/>
              </w:rPr>
              <w:t>Du må bruke en sikker form for prevensjon mens du tar Opsumit. Ta opp alle spørsmål du måtte ha, med legen din.</w:t>
            </w:r>
          </w:p>
        </w:tc>
        <w:tc>
          <w:tcPr>
            <w:tcW w:w="4961" w:type="dxa"/>
          </w:tcPr>
          <w:p w14:paraId="3B10A923" w14:textId="77777777" w:rsidR="00C55612" w:rsidRPr="004613EA" w:rsidRDefault="00C55612" w:rsidP="001348B0">
            <w:pPr>
              <w:tabs>
                <w:tab w:val="left" w:pos="5103"/>
              </w:tabs>
              <w:suppressAutoHyphens/>
              <w:kinsoku w:val="0"/>
              <w:overflowPunct w:val="0"/>
              <w:autoSpaceDE w:val="0"/>
              <w:autoSpaceDN w:val="0"/>
              <w:rPr>
                <w:rFonts w:eastAsia="SimSun"/>
                <w:sz w:val="16"/>
                <w:szCs w:val="16"/>
                <w:lang w:eastAsia="nb-NO"/>
              </w:rPr>
            </w:pPr>
          </w:p>
          <w:p w14:paraId="3B10A924" w14:textId="77777777" w:rsidR="00C55612" w:rsidRPr="004613EA" w:rsidRDefault="00C55612" w:rsidP="001348B0">
            <w:pPr>
              <w:shd w:val="clear" w:color="auto" w:fill="FFFFFF"/>
              <w:suppressAutoHyphens/>
              <w:kinsoku w:val="0"/>
              <w:overflowPunct w:val="0"/>
              <w:autoSpaceDE w:val="0"/>
              <w:autoSpaceDN w:val="0"/>
              <w:rPr>
                <w:sz w:val="16"/>
                <w:szCs w:val="16"/>
              </w:rPr>
            </w:pPr>
            <w:r w:rsidRPr="004613EA">
              <w:rPr>
                <w:sz w:val="16"/>
                <w:szCs w:val="16"/>
              </w:rPr>
              <w:t>Du må ta en graviditetstest før behandlingen med Opsumit igangsettes og månedlig under behandlingen, også om du tror du ikke er gravid.</w:t>
            </w:r>
          </w:p>
          <w:p w14:paraId="3B10A925" w14:textId="77777777" w:rsidR="00C55612" w:rsidRPr="004613EA" w:rsidRDefault="00C55612" w:rsidP="001348B0">
            <w:pPr>
              <w:tabs>
                <w:tab w:val="left" w:pos="5103"/>
              </w:tabs>
              <w:suppressAutoHyphens/>
              <w:kinsoku w:val="0"/>
              <w:overflowPunct w:val="0"/>
              <w:autoSpaceDE w:val="0"/>
              <w:autoSpaceDN w:val="0"/>
              <w:rPr>
                <w:rFonts w:eastAsia="SimSun"/>
                <w:sz w:val="16"/>
                <w:szCs w:val="16"/>
                <w:lang w:eastAsia="nb-NO"/>
              </w:rPr>
            </w:pPr>
          </w:p>
          <w:p w14:paraId="3B10A929" w14:textId="5947AF04" w:rsidR="00C55612" w:rsidRPr="004613EA" w:rsidRDefault="00C55612" w:rsidP="00560F42">
            <w:pPr>
              <w:autoSpaceDE w:val="0"/>
              <w:autoSpaceDN w:val="0"/>
              <w:adjustRightInd w:val="0"/>
              <w:rPr>
                <w:b/>
                <w:bCs/>
                <w:sz w:val="18"/>
                <w:szCs w:val="18"/>
              </w:rPr>
            </w:pPr>
            <w:r w:rsidRPr="004613EA">
              <w:rPr>
                <w:rFonts w:eastAsia="SimSun"/>
                <w:sz w:val="16"/>
                <w:szCs w:val="16"/>
                <w:lang w:eastAsia="nb-NO"/>
              </w:rPr>
              <w:t>I likhet med andre legemidler fra denne klassen, kan Opsumit påvirke leveren. Legen din vil ta en blodprøve før du starter behandlingen med Opsumit og under behandlingen for å undersøke</w:t>
            </w:r>
            <w:r w:rsidR="0078550A" w:rsidRPr="004613EA">
              <w:rPr>
                <w:rFonts w:eastAsia="SimSun"/>
                <w:sz w:val="16"/>
                <w:szCs w:val="16"/>
                <w:lang w:eastAsia="nb-NO"/>
              </w:rPr>
              <w:t xml:space="preserve"> </w:t>
            </w:r>
            <w:r w:rsidRPr="004613EA">
              <w:rPr>
                <w:rFonts w:eastAsia="SimSun"/>
                <w:sz w:val="16"/>
                <w:szCs w:val="16"/>
                <w:lang w:eastAsia="nb-NO"/>
              </w:rPr>
              <w:t>om leveren din fungerer skikkelig</w:t>
            </w:r>
            <w:r w:rsidR="0078550A" w:rsidRPr="004613EA">
              <w:rPr>
                <w:rFonts w:eastAsia="SimSun"/>
                <w:sz w:val="16"/>
                <w:szCs w:val="16"/>
                <w:lang w:eastAsia="nb-NO"/>
              </w:rPr>
              <w:t>.</w:t>
            </w:r>
          </w:p>
        </w:tc>
      </w:tr>
    </w:tbl>
    <w:p w14:paraId="3B10A92B" w14:textId="77777777" w:rsidR="00DC1C72" w:rsidRPr="004613EA" w:rsidRDefault="00DC1C72" w:rsidP="001348B0">
      <w:pPr>
        <w:shd w:val="clear" w:color="auto" w:fill="FFFFFF"/>
        <w:tabs>
          <w:tab w:val="left" w:pos="5103"/>
        </w:tabs>
        <w:suppressAutoHyphens/>
        <w:kinsoku w:val="0"/>
        <w:overflowPunct w:val="0"/>
        <w:autoSpaceDE w:val="0"/>
        <w:autoSpaceDN w:val="0"/>
        <w:rPr>
          <w:b/>
          <w:bCs/>
          <w:szCs w:val="22"/>
        </w:rPr>
      </w:pPr>
    </w:p>
    <w:p w14:paraId="3B10A92C" w14:textId="44BF5839" w:rsidR="00C55612" w:rsidRPr="004613EA" w:rsidRDefault="00C55612" w:rsidP="00B31789">
      <w:pPr>
        <w:keepNext/>
        <w:shd w:val="clear" w:color="auto" w:fill="FFFFFF"/>
        <w:tabs>
          <w:tab w:val="left" w:pos="5103"/>
        </w:tabs>
        <w:suppressAutoHyphens/>
        <w:kinsoku w:val="0"/>
        <w:overflowPunct w:val="0"/>
        <w:autoSpaceDE w:val="0"/>
        <w:autoSpaceDN w:val="0"/>
        <w:rPr>
          <w:b/>
          <w:szCs w:val="16"/>
        </w:rPr>
      </w:pPr>
      <w:r w:rsidRPr="004613EA">
        <w:rPr>
          <w:b/>
          <w:bCs/>
          <w:szCs w:val="22"/>
        </w:rPr>
        <w:t>Side 5</w:t>
      </w:r>
      <w:r w:rsidR="000F2A02" w:rsidRPr="004613EA">
        <w:rPr>
          <w:b/>
          <w:bCs/>
          <w:szCs w:val="22"/>
        </w:rPr>
        <w:tab/>
        <w:t>Side 6</w:t>
      </w:r>
    </w:p>
    <w:p w14:paraId="3B10A92D" w14:textId="5993578E" w:rsidR="00C55612" w:rsidRPr="004613EA" w:rsidRDefault="00716BCD" w:rsidP="001348B0">
      <w:pPr>
        <w:shd w:val="clear" w:color="auto" w:fill="FFFFFF"/>
        <w:suppressAutoHyphens/>
        <w:kinsoku w:val="0"/>
        <w:overflowPunct w:val="0"/>
        <w:autoSpaceDE w:val="0"/>
        <w:autoSpaceDN w:val="0"/>
        <w:rPr>
          <w:sz w:val="16"/>
          <w:szCs w:val="16"/>
          <w:u w:val="single"/>
        </w:rPr>
      </w:pPr>
      <w:r w:rsidRPr="004613EA">
        <w:rPr>
          <w:b/>
          <w:bCs/>
          <w:noProof/>
          <w:szCs w:val="22"/>
        </w:rPr>
        <mc:AlternateContent>
          <mc:Choice Requires="wps">
            <w:drawing>
              <wp:anchor distT="45720" distB="45720" distL="114300" distR="114300" simplePos="0" relativeHeight="251661312" behindDoc="0" locked="0" layoutInCell="1" allowOverlap="1" wp14:anchorId="34DC0ED6" wp14:editId="73498904">
                <wp:simplePos x="0" y="0"/>
                <wp:positionH relativeFrom="column">
                  <wp:posOffset>2973070</wp:posOffset>
                </wp:positionH>
                <wp:positionV relativeFrom="paragraph">
                  <wp:posOffset>54610</wp:posOffset>
                </wp:positionV>
                <wp:extent cx="3124200" cy="1860550"/>
                <wp:effectExtent l="0" t="0" r="19050" b="254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860550"/>
                        </a:xfrm>
                        <a:prstGeom prst="rect">
                          <a:avLst/>
                        </a:prstGeom>
                        <a:solidFill>
                          <a:srgbClr val="FFFFFF"/>
                        </a:solidFill>
                        <a:ln w="9525">
                          <a:solidFill>
                            <a:srgbClr val="000000"/>
                          </a:solidFill>
                          <a:miter lim="800000"/>
                          <a:headEnd/>
                          <a:tailEnd/>
                        </a:ln>
                      </wps:spPr>
                      <wps:txbx>
                        <w:txbxContent>
                          <w:p w14:paraId="7D1B0592" w14:textId="77777777" w:rsidR="00747F6B" w:rsidRPr="004613EA" w:rsidRDefault="00747F6B" w:rsidP="00747F6B">
                            <w:pPr>
                              <w:shd w:val="clear" w:color="auto" w:fill="FFFFFF"/>
                              <w:rPr>
                                <w:b/>
                                <w:bCs/>
                                <w:sz w:val="16"/>
                                <w:szCs w:val="16"/>
                              </w:rPr>
                            </w:pPr>
                            <w:r w:rsidRPr="004613EA">
                              <w:rPr>
                                <w:b/>
                                <w:bCs/>
                                <w:sz w:val="16"/>
                                <w:szCs w:val="16"/>
                              </w:rPr>
                              <w:t xml:space="preserve">Informer legen din umiddelbart dersom du oppdager noen av disse tegnene. </w:t>
                            </w:r>
                            <w:r w:rsidRPr="004613EA">
                              <w:rPr>
                                <w:b/>
                                <w:bCs/>
                                <w:color w:val="222222"/>
                                <w:sz w:val="16"/>
                                <w:szCs w:val="16"/>
                              </w:rPr>
                              <w:t>Kontakt lege eller apotek dersom du har spørsmål om behandlingen.</w:t>
                            </w:r>
                          </w:p>
                          <w:p w14:paraId="003AC995" w14:textId="3C0C8AC6" w:rsidR="001E3714" w:rsidRPr="004613EA" w:rsidRDefault="001E37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C0ED6" id="Tekstboks 2" o:spid="_x0000_s1028" type="#_x0000_t202" style="position:absolute;margin-left:234.1pt;margin-top:4.3pt;width:246pt;height:1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">
                <v:textbox>
                  <w:txbxContent>
                    <w:p w14:paraId="7D1B0592" w14:textId="77777777" w:rsidR="00747F6B" w:rsidRPr="004613EA" w:rsidRDefault="00747F6B" w:rsidP="00747F6B">
                      <w:pPr>
                        <w:shd w:val="clear" w:color="auto" w:fill="FFFFFF"/>
                        <w:rPr>
                          <w:b/>
                          <w:bCs/>
                          <w:sz w:val="16"/>
                          <w:szCs w:val="16"/>
                        </w:rPr>
                      </w:pPr>
                      <w:r w:rsidRPr="004613EA">
                        <w:rPr>
                          <w:b/>
                          <w:bCs/>
                          <w:sz w:val="16"/>
                          <w:szCs w:val="16"/>
                        </w:rPr>
                        <w:t xml:space="preserve">Informer legen din umiddelbart dersom du oppdager noen av disse tegnene. </w:t>
                      </w:r>
                      <w:r w:rsidRPr="004613EA">
                        <w:rPr>
                          <w:b/>
                          <w:bCs/>
                          <w:color w:val="222222"/>
                          <w:sz w:val="16"/>
                          <w:szCs w:val="16"/>
                        </w:rPr>
                        <w:t>Kontakt lege eller apotek dersom du har spørsmål om behandlingen.</w:t>
                      </w:r>
                    </w:p>
                    <w:p w14:paraId="003AC995" w14:textId="3C0C8AC6" w:rsidR="001E3714" w:rsidRPr="004613EA" w:rsidRDefault="001E3714"/>
                  </w:txbxContent>
                </v:textbox>
                <w10:wrap type="square"/>
              </v:shape>
            </w:pict>
          </mc:Fallback>
        </mc:AlternateContent>
      </w:r>
      <w:r w:rsidR="00392768" w:rsidRPr="004613EA">
        <w:rPr>
          <w:noProof/>
          <w:lang w:eastAsia="nb-NO"/>
        </w:rPr>
        <mc:AlternateContent>
          <mc:Choice Requires="wps">
            <w:drawing>
              <wp:anchor distT="0" distB="0" distL="114300" distR="114300" simplePos="0" relativeHeight="251657216" behindDoc="0" locked="0" layoutInCell="1" allowOverlap="1" wp14:anchorId="3B10AAC7" wp14:editId="7A5FC0B7">
                <wp:simplePos x="0" y="0"/>
                <wp:positionH relativeFrom="column">
                  <wp:posOffset>-182880</wp:posOffset>
                </wp:positionH>
                <wp:positionV relativeFrom="paragraph">
                  <wp:posOffset>54610</wp:posOffset>
                </wp:positionV>
                <wp:extent cx="3157855" cy="1851025"/>
                <wp:effectExtent l="0" t="0" r="23495" b="158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51025"/>
                        </a:xfrm>
                        <a:prstGeom prst="rect">
                          <a:avLst/>
                        </a:prstGeom>
                        <a:solidFill>
                          <a:srgbClr val="FFFFFF"/>
                        </a:solidFill>
                        <a:ln w="9525">
                          <a:solidFill>
                            <a:srgbClr val="000000"/>
                          </a:solidFill>
                          <a:miter lim="800000"/>
                          <a:headEnd/>
                          <a:tailEnd/>
                        </a:ln>
                      </wps:spPr>
                      <wps:txbx>
                        <w:txbxContent>
                          <w:p w14:paraId="3B10AAEF" w14:textId="77777777" w:rsidR="007C0C9C" w:rsidRPr="004613EA" w:rsidRDefault="007C0C9C" w:rsidP="00C55612">
                            <w:pPr>
                              <w:shd w:val="clear" w:color="auto" w:fill="FFFFFF"/>
                              <w:rPr>
                                <w:rFonts w:eastAsia="SimSun"/>
                                <w:color w:val="000000"/>
                                <w:sz w:val="16"/>
                                <w:szCs w:val="16"/>
                                <w:lang w:eastAsia="nb-NO"/>
                              </w:rPr>
                            </w:pPr>
                            <w:r w:rsidRPr="004613EA">
                              <w:rPr>
                                <w:rFonts w:eastAsia="SimSun"/>
                                <w:color w:val="000000"/>
                                <w:sz w:val="16"/>
                                <w:szCs w:val="16"/>
                                <w:lang w:eastAsia="nb-NO"/>
                              </w:rPr>
                              <w:t>Tegn på at leveren din ikke fungerer skikkelig, omfatter:</w:t>
                            </w:r>
                          </w:p>
                          <w:p w14:paraId="3B10AAF0"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kvalme</w:t>
                            </w:r>
                          </w:p>
                          <w:p w14:paraId="3B10AAF1"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oppkast</w:t>
                            </w:r>
                          </w:p>
                          <w:p w14:paraId="3B10AAF2"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feber</w:t>
                            </w:r>
                          </w:p>
                          <w:p w14:paraId="3B10AAF3"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smerter i magen (buken)</w:t>
                            </w:r>
                          </w:p>
                          <w:p w14:paraId="3B10AAF4"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gulsott (gulfarging av huden eller det hvite i øynene)</w:t>
                            </w:r>
                          </w:p>
                          <w:p w14:paraId="3B10AAF5"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mørk urin</w:t>
                            </w:r>
                          </w:p>
                          <w:p w14:paraId="3B10AAF6"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kløe i huden</w:t>
                            </w:r>
                          </w:p>
                          <w:p w14:paraId="3B10AAF7"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uvanlig tretthet eller utmattelse</w:t>
                            </w:r>
                          </w:p>
                          <w:p w14:paraId="3B10AAF8" w14:textId="77777777" w:rsidR="007C0C9C" w:rsidRPr="004613EA" w:rsidRDefault="007C0C9C" w:rsidP="00C67920">
                            <w:pPr>
                              <w:numPr>
                                <w:ilvl w:val="0"/>
                                <w:numId w:val="18"/>
                              </w:numPr>
                              <w:autoSpaceDE w:val="0"/>
                              <w:autoSpaceDN w:val="0"/>
                              <w:adjustRightInd w:val="0"/>
                              <w:ind w:left="567" w:hanging="567"/>
                              <w:rPr>
                                <w:sz w:val="16"/>
                                <w:szCs w:val="16"/>
                              </w:rPr>
                            </w:pPr>
                            <w:r w:rsidRPr="004613EA">
                              <w:rPr>
                                <w:sz w:val="16"/>
                                <w:szCs w:val="16"/>
                              </w:rPr>
                              <w:t>influensalignende syndrom (ledd- og muskelsmerter med feber)</w:t>
                            </w:r>
                          </w:p>
                          <w:p w14:paraId="3B10AAF9" w14:textId="77777777" w:rsidR="007C0C9C" w:rsidRPr="004613EA" w:rsidRDefault="007C0C9C" w:rsidP="00C55612">
                            <w:pPr>
                              <w:shd w:val="clear" w:color="auto" w:fill="FFFFFF"/>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0AAC7" id="Text Box 10" o:spid="_x0000_s1029" type="#_x0000_t202" style="position:absolute;margin-left:-14.4pt;margin-top:4.3pt;width:248.65pt;height:1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">
                <v:textbox>
                  <w:txbxContent>
                    <w:p w14:paraId="3B10AAEF" w14:textId="77777777" w:rsidR="007C0C9C" w:rsidRPr="004613EA" w:rsidRDefault="007C0C9C" w:rsidP="00C55612">
                      <w:pPr>
                        <w:shd w:val="clear" w:color="auto" w:fill="FFFFFF"/>
                        <w:rPr>
                          <w:rFonts w:eastAsia="SimSun"/>
                          <w:color w:val="000000"/>
                          <w:sz w:val="16"/>
                          <w:szCs w:val="16"/>
                          <w:lang w:eastAsia="nb-NO"/>
                        </w:rPr>
                      </w:pPr>
                      <w:r w:rsidRPr="004613EA">
                        <w:rPr>
                          <w:rFonts w:eastAsia="SimSun"/>
                          <w:color w:val="000000"/>
                          <w:sz w:val="16"/>
                          <w:szCs w:val="16"/>
                          <w:lang w:eastAsia="nb-NO"/>
                        </w:rPr>
                        <w:t>Tegn på at leveren din ikke fungerer skikkelig, omfatter:</w:t>
                      </w:r>
                    </w:p>
                    <w:p w14:paraId="3B10AAF0"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kvalme</w:t>
                      </w:r>
                    </w:p>
                    <w:p w14:paraId="3B10AAF1"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oppkast</w:t>
                      </w:r>
                    </w:p>
                    <w:p w14:paraId="3B10AAF2"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feber</w:t>
                      </w:r>
                    </w:p>
                    <w:p w14:paraId="3B10AAF3"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smerter i magen (buken)</w:t>
                      </w:r>
                    </w:p>
                    <w:p w14:paraId="3B10AAF4"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gulsott (gulfarging av huden eller det hvite i øynene)</w:t>
                      </w:r>
                    </w:p>
                    <w:p w14:paraId="3B10AAF5"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mørk urin</w:t>
                      </w:r>
                    </w:p>
                    <w:p w14:paraId="3B10AAF6"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kløe i huden</w:t>
                      </w:r>
                    </w:p>
                    <w:p w14:paraId="3B10AAF7" w14:textId="77777777" w:rsidR="007C0C9C" w:rsidRPr="004613EA" w:rsidRDefault="007C0C9C" w:rsidP="00C67920">
                      <w:pPr>
                        <w:numPr>
                          <w:ilvl w:val="0"/>
                          <w:numId w:val="11"/>
                        </w:numPr>
                        <w:autoSpaceDE w:val="0"/>
                        <w:autoSpaceDN w:val="0"/>
                        <w:adjustRightInd w:val="0"/>
                        <w:ind w:left="567" w:hanging="567"/>
                        <w:rPr>
                          <w:sz w:val="16"/>
                          <w:szCs w:val="16"/>
                        </w:rPr>
                      </w:pPr>
                      <w:r w:rsidRPr="004613EA">
                        <w:rPr>
                          <w:sz w:val="16"/>
                          <w:szCs w:val="16"/>
                        </w:rPr>
                        <w:t>uvanlig tretthet eller utmattelse</w:t>
                      </w:r>
                    </w:p>
                    <w:p w14:paraId="3B10AAF8" w14:textId="77777777" w:rsidR="007C0C9C" w:rsidRPr="004613EA" w:rsidRDefault="007C0C9C" w:rsidP="00C67920">
                      <w:pPr>
                        <w:numPr>
                          <w:ilvl w:val="0"/>
                          <w:numId w:val="18"/>
                        </w:numPr>
                        <w:autoSpaceDE w:val="0"/>
                        <w:autoSpaceDN w:val="0"/>
                        <w:adjustRightInd w:val="0"/>
                        <w:ind w:left="567" w:hanging="567"/>
                        <w:rPr>
                          <w:sz w:val="16"/>
                          <w:szCs w:val="16"/>
                        </w:rPr>
                      </w:pPr>
                      <w:r w:rsidRPr="004613EA">
                        <w:rPr>
                          <w:sz w:val="16"/>
                          <w:szCs w:val="16"/>
                        </w:rPr>
                        <w:t>influensalignende syndrom (ledd- og muskelsmerter med feber)</w:t>
                      </w:r>
                    </w:p>
                    <w:p w14:paraId="3B10AAF9" w14:textId="77777777" w:rsidR="007C0C9C" w:rsidRPr="004613EA" w:rsidRDefault="007C0C9C" w:rsidP="00C55612">
                      <w:pPr>
                        <w:shd w:val="clear" w:color="auto" w:fill="FFFFFF"/>
                        <w:rPr>
                          <w:sz w:val="16"/>
                          <w:szCs w:val="16"/>
                        </w:rPr>
                      </w:pPr>
                    </w:p>
                  </w:txbxContent>
                </v:textbox>
              </v:shape>
            </w:pict>
          </mc:Fallback>
        </mc:AlternateContent>
      </w:r>
    </w:p>
    <w:p w14:paraId="3B10A92E" w14:textId="1B8EE9E2"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2F" w14:textId="6CFFBC0E"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30" w14:textId="39D7F8FC" w:rsidR="00C55612" w:rsidRPr="004613EA" w:rsidRDefault="00C55612" w:rsidP="001348B0">
      <w:pPr>
        <w:shd w:val="clear" w:color="auto" w:fill="FFFFFF"/>
        <w:suppressAutoHyphens/>
        <w:kinsoku w:val="0"/>
        <w:overflowPunct w:val="0"/>
        <w:autoSpaceDE w:val="0"/>
        <w:autoSpaceDN w:val="0"/>
        <w:rPr>
          <w:sz w:val="16"/>
          <w:szCs w:val="16"/>
          <w:u w:val="single"/>
        </w:rPr>
      </w:pPr>
    </w:p>
    <w:p w14:paraId="2D77B1CA" w14:textId="0634F679" w:rsidR="00885517" w:rsidRPr="004613EA" w:rsidRDefault="00885517" w:rsidP="001348B0">
      <w:pPr>
        <w:shd w:val="clear" w:color="auto" w:fill="FFFFFF"/>
        <w:suppressAutoHyphens/>
        <w:kinsoku w:val="0"/>
        <w:overflowPunct w:val="0"/>
        <w:autoSpaceDE w:val="0"/>
        <w:autoSpaceDN w:val="0"/>
        <w:rPr>
          <w:sz w:val="16"/>
          <w:szCs w:val="16"/>
          <w:u w:val="single"/>
        </w:rPr>
      </w:pPr>
    </w:p>
    <w:p w14:paraId="58F42779" w14:textId="714D676F" w:rsidR="00885517" w:rsidRPr="004613EA" w:rsidRDefault="00885517" w:rsidP="001348B0">
      <w:pPr>
        <w:shd w:val="clear" w:color="auto" w:fill="FFFFFF"/>
        <w:suppressAutoHyphens/>
        <w:kinsoku w:val="0"/>
        <w:overflowPunct w:val="0"/>
        <w:autoSpaceDE w:val="0"/>
        <w:autoSpaceDN w:val="0"/>
        <w:rPr>
          <w:sz w:val="16"/>
          <w:szCs w:val="16"/>
          <w:u w:val="single"/>
        </w:rPr>
      </w:pPr>
    </w:p>
    <w:p w14:paraId="1C51C980" w14:textId="70773E30" w:rsidR="00885517" w:rsidRPr="004613EA" w:rsidRDefault="00885517" w:rsidP="001348B0">
      <w:pPr>
        <w:shd w:val="clear" w:color="auto" w:fill="FFFFFF"/>
        <w:suppressAutoHyphens/>
        <w:kinsoku w:val="0"/>
        <w:overflowPunct w:val="0"/>
        <w:autoSpaceDE w:val="0"/>
        <w:autoSpaceDN w:val="0"/>
        <w:rPr>
          <w:sz w:val="16"/>
          <w:szCs w:val="16"/>
          <w:u w:val="single"/>
        </w:rPr>
      </w:pPr>
    </w:p>
    <w:p w14:paraId="2999B7A4" w14:textId="6FA6F54B" w:rsidR="00885517" w:rsidRPr="004613EA" w:rsidRDefault="00885517" w:rsidP="001348B0">
      <w:pPr>
        <w:shd w:val="clear" w:color="auto" w:fill="FFFFFF"/>
        <w:suppressAutoHyphens/>
        <w:kinsoku w:val="0"/>
        <w:overflowPunct w:val="0"/>
        <w:autoSpaceDE w:val="0"/>
        <w:autoSpaceDN w:val="0"/>
        <w:rPr>
          <w:sz w:val="16"/>
          <w:szCs w:val="16"/>
          <w:u w:val="single"/>
        </w:rPr>
      </w:pPr>
    </w:p>
    <w:p w14:paraId="086F27CD" w14:textId="6204B4D7" w:rsidR="00885517" w:rsidRPr="004613EA" w:rsidRDefault="00885517" w:rsidP="001348B0">
      <w:pPr>
        <w:shd w:val="clear" w:color="auto" w:fill="FFFFFF"/>
        <w:suppressAutoHyphens/>
        <w:kinsoku w:val="0"/>
        <w:overflowPunct w:val="0"/>
        <w:autoSpaceDE w:val="0"/>
        <w:autoSpaceDN w:val="0"/>
        <w:rPr>
          <w:sz w:val="16"/>
          <w:szCs w:val="16"/>
          <w:u w:val="single"/>
        </w:rPr>
      </w:pPr>
    </w:p>
    <w:p w14:paraId="62E5E567" w14:textId="34AFC7F8" w:rsidR="00885517" w:rsidRPr="004613EA" w:rsidRDefault="00885517" w:rsidP="001348B0">
      <w:pPr>
        <w:shd w:val="clear" w:color="auto" w:fill="FFFFFF"/>
        <w:suppressAutoHyphens/>
        <w:kinsoku w:val="0"/>
        <w:overflowPunct w:val="0"/>
        <w:autoSpaceDE w:val="0"/>
        <w:autoSpaceDN w:val="0"/>
        <w:rPr>
          <w:sz w:val="16"/>
          <w:szCs w:val="16"/>
          <w:u w:val="single"/>
        </w:rPr>
      </w:pPr>
    </w:p>
    <w:p w14:paraId="3574F2A9" w14:textId="4981CDDC" w:rsidR="00885517" w:rsidRPr="004613EA" w:rsidRDefault="00885517" w:rsidP="001348B0">
      <w:pPr>
        <w:shd w:val="clear" w:color="auto" w:fill="FFFFFF"/>
        <w:suppressAutoHyphens/>
        <w:kinsoku w:val="0"/>
        <w:overflowPunct w:val="0"/>
        <w:autoSpaceDE w:val="0"/>
        <w:autoSpaceDN w:val="0"/>
        <w:rPr>
          <w:sz w:val="16"/>
          <w:szCs w:val="16"/>
          <w:u w:val="single"/>
        </w:rPr>
      </w:pPr>
    </w:p>
    <w:p w14:paraId="13C35242" w14:textId="275103AC" w:rsidR="00885517" w:rsidRPr="004613EA" w:rsidRDefault="00885517" w:rsidP="001348B0">
      <w:pPr>
        <w:shd w:val="clear" w:color="auto" w:fill="FFFFFF"/>
        <w:suppressAutoHyphens/>
        <w:kinsoku w:val="0"/>
        <w:overflowPunct w:val="0"/>
        <w:autoSpaceDE w:val="0"/>
        <w:autoSpaceDN w:val="0"/>
        <w:rPr>
          <w:sz w:val="16"/>
          <w:szCs w:val="16"/>
          <w:u w:val="single"/>
        </w:rPr>
      </w:pPr>
    </w:p>
    <w:p w14:paraId="59D2700D" w14:textId="03A41D14" w:rsidR="00885517" w:rsidRPr="004613EA" w:rsidRDefault="00885517" w:rsidP="001348B0">
      <w:pPr>
        <w:shd w:val="clear" w:color="auto" w:fill="FFFFFF"/>
        <w:suppressAutoHyphens/>
        <w:kinsoku w:val="0"/>
        <w:overflowPunct w:val="0"/>
        <w:autoSpaceDE w:val="0"/>
        <w:autoSpaceDN w:val="0"/>
        <w:rPr>
          <w:sz w:val="16"/>
          <w:szCs w:val="16"/>
          <w:u w:val="single"/>
        </w:rPr>
      </w:pPr>
    </w:p>
    <w:p w14:paraId="49FC4ABA" w14:textId="1273335E" w:rsidR="00885517" w:rsidRPr="004613EA" w:rsidRDefault="00885517" w:rsidP="001348B0">
      <w:pPr>
        <w:shd w:val="clear" w:color="auto" w:fill="FFFFFF"/>
        <w:suppressAutoHyphens/>
        <w:kinsoku w:val="0"/>
        <w:overflowPunct w:val="0"/>
        <w:autoSpaceDE w:val="0"/>
        <w:autoSpaceDN w:val="0"/>
        <w:rPr>
          <w:sz w:val="16"/>
          <w:szCs w:val="16"/>
          <w:u w:val="single"/>
        </w:rPr>
      </w:pPr>
    </w:p>
    <w:p w14:paraId="6886515F" w14:textId="452100EF" w:rsidR="00885517" w:rsidRPr="004613EA" w:rsidRDefault="00885517" w:rsidP="001348B0">
      <w:pPr>
        <w:shd w:val="clear" w:color="auto" w:fill="FFFFFF"/>
        <w:suppressAutoHyphens/>
        <w:kinsoku w:val="0"/>
        <w:overflowPunct w:val="0"/>
        <w:autoSpaceDE w:val="0"/>
        <w:autoSpaceDN w:val="0"/>
        <w:rPr>
          <w:sz w:val="16"/>
          <w:szCs w:val="16"/>
          <w:u w:val="single"/>
        </w:rPr>
      </w:pPr>
    </w:p>
    <w:p w14:paraId="3B10A931" w14:textId="69E86ECD" w:rsidR="00C55612" w:rsidRPr="004613EA" w:rsidRDefault="00C55612" w:rsidP="001348B0">
      <w:pPr>
        <w:shd w:val="clear" w:color="auto" w:fill="FFFFFF"/>
        <w:suppressAutoHyphens/>
        <w:kinsoku w:val="0"/>
        <w:overflowPunct w:val="0"/>
        <w:autoSpaceDE w:val="0"/>
        <w:autoSpaceDN w:val="0"/>
        <w:rPr>
          <w:sz w:val="16"/>
          <w:szCs w:val="16"/>
          <w:u w:val="single"/>
        </w:rPr>
      </w:pPr>
    </w:p>
    <w:p w14:paraId="3B10A932" w14:textId="77777777" w:rsidR="00C55612" w:rsidRPr="004613EA" w:rsidRDefault="00C55612" w:rsidP="001348B0">
      <w:pPr>
        <w:suppressAutoHyphens/>
        <w:kinsoku w:val="0"/>
        <w:overflowPunct w:val="0"/>
        <w:autoSpaceDE w:val="0"/>
        <w:autoSpaceDN w:val="0"/>
        <w:rPr>
          <w:sz w:val="16"/>
          <w:szCs w:val="16"/>
          <w:u w:val="single"/>
        </w:rPr>
      </w:pPr>
    </w:p>
    <w:p w14:paraId="3B10A933" w14:textId="05F3ACCB" w:rsidR="00C55612" w:rsidRPr="004613EA" w:rsidRDefault="00C55612" w:rsidP="001348B0">
      <w:pPr>
        <w:suppressAutoHyphens/>
        <w:kinsoku w:val="0"/>
        <w:overflowPunct w:val="0"/>
        <w:autoSpaceDE w:val="0"/>
        <w:autoSpaceDN w:val="0"/>
        <w:jc w:val="center"/>
        <w:rPr>
          <w:sz w:val="14"/>
        </w:rPr>
      </w:pPr>
    </w:p>
    <w:p w14:paraId="3B10A934" w14:textId="4274F3B8" w:rsidR="009D689E" w:rsidRPr="004613EA" w:rsidRDefault="00C55612" w:rsidP="001348B0">
      <w:pPr>
        <w:suppressAutoHyphens/>
        <w:kinsoku w:val="0"/>
        <w:overflowPunct w:val="0"/>
        <w:autoSpaceDE w:val="0"/>
        <w:autoSpaceDN w:val="0"/>
        <w:rPr>
          <w:b/>
          <w:szCs w:val="22"/>
          <w:highlight w:val="yellow"/>
        </w:rPr>
      </w:pPr>
      <w:r w:rsidRPr="004613EA">
        <w:rPr>
          <w:b/>
          <w:bCs/>
          <w:szCs w:val="22"/>
        </w:rPr>
        <w:br w:type="page"/>
      </w:r>
    </w:p>
    <w:p w14:paraId="4036FE0B" w14:textId="77777777" w:rsidR="001F06FB" w:rsidRPr="004613EA" w:rsidRDefault="001F06FB" w:rsidP="00560F42">
      <w:pPr>
        <w:pageBreakBefore/>
        <w:jc w:val="center"/>
        <w:rPr>
          <w:b/>
          <w:szCs w:val="22"/>
        </w:rPr>
      </w:pPr>
      <w:bookmarkStart w:id="35" w:name="_Hlk27981316"/>
    </w:p>
    <w:p w14:paraId="18BCD32D" w14:textId="77777777" w:rsidR="001F06FB" w:rsidRPr="004613EA" w:rsidRDefault="001F06FB" w:rsidP="001348B0">
      <w:pPr>
        <w:jc w:val="center"/>
        <w:rPr>
          <w:b/>
          <w:szCs w:val="22"/>
        </w:rPr>
      </w:pPr>
    </w:p>
    <w:p w14:paraId="1EFE1D65" w14:textId="77777777" w:rsidR="001F06FB" w:rsidRPr="004613EA" w:rsidRDefault="001F06FB" w:rsidP="001348B0">
      <w:pPr>
        <w:jc w:val="center"/>
        <w:rPr>
          <w:b/>
          <w:szCs w:val="22"/>
        </w:rPr>
      </w:pPr>
    </w:p>
    <w:p w14:paraId="15BA8070" w14:textId="77777777" w:rsidR="001F06FB" w:rsidRPr="004613EA" w:rsidRDefault="001F06FB" w:rsidP="001348B0">
      <w:pPr>
        <w:jc w:val="center"/>
        <w:rPr>
          <w:b/>
          <w:szCs w:val="22"/>
        </w:rPr>
      </w:pPr>
    </w:p>
    <w:p w14:paraId="2EDE0CE0" w14:textId="77777777" w:rsidR="001F06FB" w:rsidRPr="004613EA" w:rsidRDefault="001F06FB" w:rsidP="001348B0">
      <w:pPr>
        <w:jc w:val="center"/>
        <w:rPr>
          <w:b/>
          <w:szCs w:val="22"/>
        </w:rPr>
      </w:pPr>
    </w:p>
    <w:p w14:paraId="17A0AC18" w14:textId="77777777" w:rsidR="001F06FB" w:rsidRPr="004613EA" w:rsidRDefault="001F06FB" w:rsidP="001348B0">
      <w:pPr>
        <w:jc w:val="center"/>
        <w:rPr>
          <w:b/>
          <w:szCs w:val="22"/>
        </w:rPr>
      </w:pPr>
    </w:p>
    <w:p w14:paraId="09F6C979" w14:textId="77777777" w:rsidR="001F06FB" w:rsidRPr="004613EA" w:rsidRDefault="001F06FB" w:rsidP="001348B0">
      <w:pPr>
        <w:jc w:val="center"/>
        <w:rPr>
          <w:b/>
          <w:szCs w:val="22"/>
        </w:rPr>
      </w:pPr>
    </w:p>
    <w:p w14:paraId="5B9BD5A3" w14:textId="77777777" w:rsidR="001F06FB" w:rsidRPr="004613EA" w:rsidRDefault="001F06FB" w:rsidP="001348B0">
      <w:pPr>
        <w:jc w:val="center"/>
        <w:rPr>
          <w:b/>
          <w:szCs w:val="22"/>
        </w:rPr>
      </w:pPr>
    </w:p>
    <w:p w14:paraId="045FAE47" w14:textId="77777777" w:rsidR="001F06FB" w:rsidRPr="004613EA" w:rsidRDefault="001F06FB" w:rsidP="001348B0">
      <w:pPr>
        <w:jc w:val="center"/>
        <w:rPr>
          <w:b/>
          <w:szCs w:val="22"/>
        </w:rPr>
      </w:pPr>
    </w:p>
    <w:p w14:paraId="65AD8806" w14:textId="77777777" w:rsidR="001F06FB" w:rsidRPr="004613EA" w:rsidRDefault="001F06FB" w:rsidP="001348B0">
      <w:pPr>
        <w:jc w:val="center"/>
        <w:rPr>
          <w:b/>
          <w:szCs w:val="22"/>
        </w:rPr>
      </w:pPr>
    </w:p>
    <w:p w14:paraId="4D482ACA" w14:textId="77777777" w:rsidR="001F06FB" w:rsidRPr="004613EA" w:rsidRDefault="001F06FB" w:rsidP="001348B0">
      <w:pPr>
        <w:jc w:val="center"/>
        <w:rPr>
          <w:b/>
          <w:szCs w:val="22"/>
        </w:rPr>
      </w:pPr>
    </w:p>
    <w:p w14:paraId="649E74B4" w14:textId="77777777" w:rsidR="001F06FB" w:rsidRPr="004613EA" w:rsidRDefault="001F06FB" w:rsidP="001348B0">
      <w:pPr>
        <w:jc w:val="center"/>
        <w:rPr>
          <w:b/>
          <w:szCs w:val="22"/>
        </w:rPr>
      </w:pPr>
    </w:p>
    <w:p w14:paraId="2DEFF7C1" w14:textId="77777777" w:rsidR="001F06FB" w:rsidRPr="004613EA" w:rsidRDefault="001F06FB" w:rsidP="001348B0">
      <w:pPr>
        <w:jc w:val="center"/>
        <w:rPr>
          <w:b/>
          <w:szCs w:val="22"/>
        </w:rPr>
      </w:pPr>
    </w:p>
    <w:p w14:paraId="6A008333" w14:textId="77777777" w:rsidR="001F06FB" w:rsidRPr="004613EA" w:rsidRDefault="001F06FB" w:rsidP="001348B0">
      <w:pPr>
        <w:jc w:val="center"/>
        <w:rPr>
          <w:b/>
          <w:szCs w:val="22"/>
        </w:rPr>
      </w:pPr>
    </w:p>
    <w:p w14:paraId="30B61E6F" w14:textId="77777777" w:rsidR="001F06FB" w:rsidRPr="004613EA" w:rsidRDefault="001F06FB" w:rsidP="001348B0">
      <w:pPr>
        <w:jc w:val="center"/>
        <w:rPr>
          <w:b/>
          <w:szCs w:val="22"/>
        </w:rPr>
      </w:pPr>
    </w:p>
    <w:p w14:paraId="55BA592C" w14:textId="77777777" w:rsidR="001F06FB" w:rsidRPr="004613EA" w:rsidRDefault="001F06FB" w:rsidP="001348B0">
      <w:pPr>
        <w:jc w:val="center"/>
        <w:rPr>
          <w:b/>
          <w:szCs w:val="22"/>
        </w:rPr>
      </w:pPr>
    </w:p>
    <w:p w14:paraId="68FBC672" w14:textId="77777777" w:rsidR="001F06FB" w:rsidRPr="004613EA" w:rsidRDefault="001F06FB" w:rsidP="001348B0">
      <w:pPr>
        <w:jc w:val="center"/>
        <w:rPr>
          <w:b/>
          <w:szCs w:val="22"/>
        </w:rPr>
      </w:pPr>
    </w:p>
    <w:p w14:paraId="1DF8FEF9" w14:textId="77777777" w:rsidR="001F06FB" w:rsidRPr="004613EA" w:rsidRDefault="001F06FB" w:rsidP="001348B0">
      <w:pPr>
        <w:jc w:val="center"/>
        <w:rPr>
          <w:b/>
          <w:szCs w:val="22"/>
        </w:rPr>
      </w:pPr>
    </w:p>
    <w:p w14:paraId="745A5E16" w14:textId="77777777" w:rsidR="001F06FB" w:rsidRPr="004613EA" w:rsidRDefault="001F06FB" w:rsidP="001348B0">
      <w:pPr>
        <w:jc w:val="center"/>
        <w:rPr>
          <w:b/>
          <w:szCs w:val="22"/>
        </w:rPr>
      </w:pPr>
    </w:p>
    <w:p w14:paraId="49D864B5" w14:textId="77777777" w:rsidR="001F06FB" w:rsidRPr="004613EA" w:rsidRDefault="001F06FB" w:rsidP="001348B0">
      <w:pPr>
        <w:jc w:val="center"/>
        <w:rPr>
          <w:b/>
          <w:szCs w:val="22"/>
        </w:rPr>
      </w:pPr>
    </w:p>
    <w:p w14:paraId="0D9C5131" w14:textId="77777777" w:rsidR="001F06FB" w:rsidRPr="004613EA" w:rsidRDefault="001F06FB" w:rsidP="001348B0">
      <w:pPr>
        <w:jc w:val="center"/>
        <w:rPr>
          <w:b/>
          <w:szCs w:val="22"/>
        </w:rPr>
      </w:pPr>
    </w:p>
    <w:p w14:paraId="40E38BAF" w14:textId="77777777" w:rsidR="001F06FB" w:rsidRPr="004613EA" w:rsidRDefault="001F06FB" w:rsidP="001348B0">
      <w:pPr>
        <w:jc w:val="center"/>
        <w:rPr>
          <w:b/>
          <w:szCs w:val="22"/>
        </w:rPr>
      </w:pPr>
    </w:p>
    <w:p w14:paraId="74728BF7" w14:textId="77777777" w:rsidR="001F06FB" w:rsidRPr="004613EA" w:rsidRDefault="001F06FB" w:rsidP="001348B0">
      <w:pPr>
        <w:jc w:val="center"/>
        <w:rPr>
          <w:b/>
          <w:szCs w:val="22"/>
        </w:rPr>
      </w:pPr>
    </w:p>
    <w:bookmarkEnd w:id="35"/>
    <w:p w14:paraId="3B10A94B" w14:textId="77777777" w:rsidR="009D689E" w:rsidRPr="004613EA" w:rsidRDefault="009D689E" w:rsidP="00E432E1">
      <w:pPr>
        <w:pStyle w:val="EUCP-Heading-1"/>
        <w:outlineLvl w:val="0"/>
        <w:rPr>
          <w:lang w:val="nb-NO"/>
        </w:rPr>
      </w:pPr>
      <w:r w:rsidRPr="004613EA">
        <w:rPr>
          <w:lang w:val="nb-NO"/>
        </w:rPr>
        <w:t>B. PAKNINGSVEDLEGG</w:t>
      </w:r>
    </w:p>
    <w:p w14:paraId="3B10A94C" w14:textId="77777777" w:rsidR="000B1EC9" w:rsidRPr="004613EA" w:rsidRDefault="009D689E" w:rsidP="001348B0">
      <w:pPr>
        <w:suppressAutoHyphens/>
        <w:kinsoku w:val="0"/>
        <w:overflowPunct w:val="0"/>
        <w:autoSpaceDE w:val="0"/>
        <w:autoSpaceDN w:val="0"/>
        <w:jc w:val="center"/>
        <w:rPr>
          <w:szCs w:val="22"/>
        </w:rPr>
      </w:pPr>
      <w:r w:rsidRPr="004613EA">
        <w:rPr>
          <w:b/>
          <w:szCs w:val="22"/>
        </w:rPr>
        <w:br w:type="page"/>
      </w:r>
    </w:p>
    <w:p w14:paraId="3B10A94D" w14:textId="77777777" w:rsidR="009D689E" w:rsidRPr="004613EA" w:rsidRDefault="009D689E" w:rsidP="001348B0">
      <w:pPr>
        <w:suppressAutoHyphens/>
        <w:kinsoku w:val="0"/>
        <w:overflowPunct w:val="0"/>
        <w:autoSpaceDE w:val="0"/>
        <w:autoSpaceDN w:val="0"/>
        <w:jc w:val="center"/>
        <w:rPr>
          <w:szCs w:val="22"/>
        </w:rPr>
      </w:pPr>
      <w:r w:rsidRPr="004613EA">
        <w:rPr>
          <w:b/>
          <w:bCs/>
          <w:szCs w:val="22"/>
        </w:rPr>
        <w:lastRenderedPageBreak/>
        <w:t xml:space="preserve">Pakningsvedlegg: </w:t>
      </w:r>
      <w:r w:rsidR="00773244" w:rsidRPr="004613EA">
        <w:rPr>
          <w:b/>
          <w:bCs/>
          <w:szCs w:val="22"/>
        </w:rPr>
        <w:t>I</w:t>
      </w:r>
      <w:r w:rsidRPr="004613EA">
        <w:rPr>
          <w:b/>
          <w:bCs/>
          <w:szCs w:val="22"/>
        </w:rPr>
        <w:t>nformasjon til brukeren</w:t>
      </w:r>
    </w:p>
    <w:p w14:paraId="3B10A94E" w14:textId="77777777" w:rsidR="009D689E" w:rsidRPr="004613EA" w:rsidRDefault="009D689E" w:rsidP="001348B0">
      <w:pPr>
        <w:shd w:val="clear" w:color="auto" w:fill="FFFFFF"/>
        <w:suppressAutoHyphens/>
        <w:kinsoku w:val="0"/>
        <w:overflowPunct w:val="0"/>
        <w:autoSpaceDE w:val="0"/>
        <w:autoSpaceDN w:val="0"/>
        <w:jc w:val="center"/>
        <w:rPr>
          <w:szCs w:val="22"/>
        </w:rPr>
      </w:pPr>
    </w:p>
    <w:p w14:paraId="3B10A94F" w14:textId="77777777" w:rsidR="009D689E" w:rsidRPr="004613EA" w:rsidRDefault="009D689E" w:rsidP="001348B0">
      <w:pPr>
        <w:tabs>
          <w:tab w:val="left" w:pos="993"/>
        </w:tabs>
        <w:suppressAutoHyphens/>
        <w:kinsoku w:val="0"/>
        <w:overflowPunct w:val="0"/>
        <w:autoSpaceDE w:val="0"/>
        <w:autoSpaceDN w:val="0"/>
        <w:jc w:val="center"/>
        <w:rPr>
          <w:b/>
          <w:szCs w:val="22"/>
        </w:rPr>
      </w:pPr>
      <w:r w:rsidRPr="004613EA">
        <w:rPr>
          <w:b/>
          <w:bCs/>
          <w:szCs w:val="22"/>
        </w:rPr>
        <w:t>Opsumit 10</w:t>
      </w:r>
      <w:r w:rsidR="00027A8C" w:rsidRPr="004613EA">
        <w:rPr>
          <w:b/>
          <w:bCs/>
          <w:szCs w:val="22"/>
        </w:rPr>
        <w:t> mg</w:t>
      </w:r>
      <w:r w:rsidRPr="004613EA">
        <w:rPr>
          <w:b/>
          <w:bCs/>
          <w:szCs w:val="22"/>
        </w:rPr>
        <w:t xml:space="preserve"> filmdrasjerte tabletter</w:t>
      </w:r>
    </w:p>
    <w:p w14:paraId="3B10A950" w14:textId="77777777" w:rsidR="009D689E" w:rsidRPr="004613EA" w:rsidRDefault="009D689E" w:rsidP="001348B0">
      <w:pPr>
        <w:suppressAutoHyphens/>
        <w:kinsoku w:val="0"/>
        <w:overflowPunct w:val="0"/>
        <w:autoSpaceDE w:val="0"/>
        <w:autoSpaceDN w:val="0"/>
        <w:jc w:val="center"/>
        <w:rPr>
          <w:szCs w:val="22"/>
        </w:rPr>
      </w:pPr>
      <w:r w:rsidRPr="004613EA">
        <w:rPr>
          <w:szCs w:val="22"/>
        </w:rPr>
        <w:t>macitentan</w:t>
      </w:r>
    </w:p>
    <w:p w14:paraId="3B10A951" w14:textId="77777777" w:rsidR="009D689E" w:rsidRPr="004613EA" w:rsidRDefault="009D689E" w:rsidP="001348B0">
      <w:pPr>
        <w:suppressAutoHyphens/>
        <w:kinsoku w:val="0"/>
        <w:overflowPunct w:val="0"/>
        <w:autoSpaceDE w:val="0"/>
        <w:autoSpaceDN w:val="0"/>
      </w:pPr>
    </w:p>
    <w:p w14:paraId="3B10A954" w14:textId="77777777" w:rsidR="009D689E" w:rsidRPr="004613EA" w:rsidRDefault="009D689E" w:rsidP="00560F42">
      <w:pPr>
        <w:keepNext/>
        <w:suppressAutoHyphens/>
        <w:kinsoku w:val="0"/>
        <w:overflowPunct w:val="0"/>
        <w:autoSpaceDE w:val="0"/>
        <w:autoSpaceDN w:val="0"/>
        <w:rPr>
          <w:szCs w:val="22"/>
        </w:rPr>
      </w:pPr>
      <w:r w:rsidRPr="004613EA">
        <w:rPr>
          <w:b/>
          <w:bCs/>
          <w:szCs w:val="22"/>
        </w:rPr>
        <w:t>Les nøye gjennom dette pakningsvedlegget før du begynner å bruke dette legemidlet. Det inneholder informasjon som er viktig for deg.</w:t>
      </w:r>
    </w:p>
    <w:p w14:paraId="3B10A955" w14:textId="77777777" w:rsidR="009D689E" w:rsidRPr="004613EA" w:rsidRDefault="009D689E" w:rsidP="001348B0">
      <w:pPr>
        <w:numPr>
          <w:ilvl w:val="0"/>
          <w:numId w:val="1"/>
        </w:numPr>
        <w:suppressAutoHyphens/>
        <w:kinsoku w:val="0"/>
        <w:overflowPunct w:val="0"/>
        <w:autoSpaceDE w:val="0"/>
        <w:autoSpaceDN w:val="0"/>
        <w:ind w:left="567" w:hanging="567"/>
        <w:rPr>
          <w:szCs w:val="22"/>
        </w:rPr>
      </w:pPr>
      <w:r w:rsidRPr="004613EA">
        <w:rPr>
          <w:szCs w:val="22"/>
        </w:rPr>
        <w:t>Ta vare på dette pakningsvedlegget. Du kan få behov for å lese det igjen.</w:t>
      </w:r>
    </w:p>
    <w:p w14:paraId="3B10A956" w14:textId="48328275" w:rsidR="009D689E" w:rsidRPr="004613EA" w:rsidRDefault="002A6E20" w:rsidP="001348B0">
      <w:pPr>
        <w:numPr>
          <w:ilvl w:val="0"/>
          <w:numId w:val="1"/>
        </w:numPr>
        <w:suppressAutoHyphens/>
        <w:kinsoku w:val="0"/>
        <w:overflowPunct w:val="0"/>
        <w:autoSpaceDE w:val="0"/>
        <w:autoSpaceDN w:val="0"/>
        <w:ind w:left="567" w:hanging="567"/>
        <w:rPr>
          <w:szCs w:val="22"/>
        </w:rPr>
      </w:pPr>
      <w:r w:rsidRPr="004613EA">
        <w:rPr>
          <w:rFonts w:eastAsia="SimSun"/>
          <w:szCs w:val="22"/>
          <w:lang w:eastAsia="nb-NO"/>
        </w:rPr>
        <w:t xml:space="preserve">Spør lege eller apotek hvis du har flere </w:t>
      </w:r>
      <w:r w:rsidR="009D689E" w:rsidRPr="004613EA">
        <w:rPr>
          <w:szCs w:val="22"/>
        </w:rPr>
        <w:t>spørsmål</w:t>
      </w:r>
      <w:r w:rsidRPr="004613EA">
        <w:rPr>
          <w:szCs w:val="22"/>
        </w:rPr>
        <w:t xml:space="preserve"> eller trenger mer inform</w:t>
      </w:r>
      <w:r w:rsidR="00043C86" w:rsidRPr="004613EA">
        <w:rPr>
          <w:szCs w:val="22"/>
        </w:rPr>
        <w:t>a</w:t>
      </w:r>
      <w:r w:rsidRPr="004613EA">
        <w:rPr>
          <w:szCs w:val="22"/>
        </w:rPr>
        <w:t>sjon.</w:t>
      </w:r>
    </w:p>
    <w:p w14:paraId="3B10A957" w14:textId="77777777" w:rsidR="009D689E" w:rsidRPr="004613EA" w:rsidRDefault="009D689E" w:rsidP="001348B0">
      <w:pPr>
        <w:suppressAutoHyphens/>
        <w:kinsoku w:val="0"/>
        <w:overflowPunct w:val="0"/>
        <w:autoSpaceDE w:val="0"/>
        <w:autoSpaceDN w:val="0"/>
        <w:ind w:left="567" w:hanging="567"/>
        <w:rPr>
          <w:szCs w:val="22"/>
        </w:rPr>
      </w:pPr>
      <w:r w:rsidRPr="004613EA">
        <w:rPr>
          <w:szCs w:val="22"/>
        </w:rPr>
        <w:t>-</w:t>
      </w:r>
      <w:r w:rsidRPr="004613EA">
        <w:rPr>
          <w:szCs w:val="22"/>
        </w:rPr>
        <w:tab/>
        <w:t xml:space="preserve">Dette legemidlet er skrevet ut kun til deg. Ikke gi det videre til andre. Det kan skade dem, selv om de har symptomer på sykdom som ligner dine. </w:t>
      </w:r>
    </w:p>
    <w:p w14:paraId="3B10A958" w14:textId="77777777" w:rsidR="009D689E" w:rsidRPr="004613EA" w:rsidRDefault="009D689E" w:rsidP="001348B0">
      <w:pPr>
        <w:numPr>
          <w:ilvl w:val="0"/>
          <w:numId w:val="1"/>
        </w:numPr>
        <w:suppressAutoHyphens/>
        <w:kinsoku w:val="0"/>
        <w:overflowPunct w:val="0"/>
        <w:autoSpaceDE w:val="0"/>
        <w:autoSpaceDN w:val="0"/>
        <w:ind w:left="567" w:hanging="567"/>
        <w:rPr>
          <w:szCs w:val="22"/>
        </w:rPr>
      </w:pPr>
      <w:r w:rsidRPr="004613EA">
        <w:rPr>
          <w:szCs w:val="22"/>
        </w:rPr>
        <w:t xml:space="preserve">Kontakt lege eller apotek dersom du opplever bivirkninger, inkludert mulige bivirkninger som ikke er </w:t>
      </w:r>
      <w:r w:rsidR="00773244" w:rsidRPr="004613EA">
        <w:rPr>
          <w:szCs w:val="22"/>
        </w:rPr>
        <w:t>nevnt i dette pakningsvedlegget. Se avsnitt</w:t>
      </w:r>
      <w:r w:rsidR="003D5C2A" w:rsidRPr="004613EA">
        <w:rPr>
          <w:szCs w:val="22"/>
        </w:rPr>
        <w:t> </w:t>
      </w:r>
      <w:r w:rsidR="00773244" w:rsidRPr="004613EA">
        <w:rPr>
          <w:szCs w:val="22"/>
        </w:rPr>
        <w:t>4.</w:t>
      </w:r>
    </w:p>
    <w:p w14:paraId="3B10A959" w14:textId="77777777" w:rsidR="009D689E" w:rsidRPr="004613EA" w:rsidRDefault="009D689E" w:rsidP="001348B0">
      <w:pPr>
        <w:suppressAutoHyphens/>
        <w:kinsoku w:val="0"/>
        <w:overflowPunct w:val="0"/>
        <w:autoSpaceDE w:val="0"/>
        <w:autoSpaceDN w:val="0"/>
        <w:rPr>
          <w:szCs w:val="22"/>
          <w:highlight w:val="yellow"/>
        </w:rPr>
      </w:pPr>
    </w:p>
    <w:p w14:paraId="3B10A95A" w14:textId="77777777" w:rsidR="009D689E" w:rsidRPr="004613EA" w:rsidRDefault="009D689E" w:rsidP="00B31789">
      <w:pPr>
        <w:keepNext/>
        <w:suppressAutoHyphens/>
        <w:kinsoku w:val="0"/>
        <w:overflowPunct w:val="0"/>
        <w:autoSpaceDE w:val="0"/>
        <w:autoSpaceDN w:val="0"/>
        <w:rPr>
          <w:szCs w:val="22"/>
        </w:rPr>
      </w:pPr>
      <w:r w:rsidRPr="004613EA">
        <w:rPr>
          <w:b/>
          <w:bCs/>
          <w:szCs w:val="22"/>
        </w:rPr>
        <w:t>I dette pakningsvedlegget finner du informasjon om:</w:t>
      </w:r>
    </w:p>
    <w:p w14:paraId="3B10A95C" w14:textId="77777777" w:rsidR="009D689E" w:rsidRPr="004613EA" w:rsidRDefault="009D689E" w:rsidP="001348B0">
      <w:pPr>
        <w:suppressAutoHyphens/>
        <w:kinsoku w:val="0"/>
        <w:overflowPunct w:val="0"/>
        <w:autoSpaceDE w:val="0"/>
        <w:autoSpaceDN w:val="0"/>
        <w:ind w:left="567" w:hanging="567"/>
        <w:rPr>
          <w:szCs w:val="22"/>
        </w:rPr>
      </w:pPr>
      <w:r w:rsidRPr="004613EA">
        <w:rPr>
          <w:szCs w:val="22"/>
        </w:rPr>
        <w:t>1.</w:t>
      </w:r>
      <w:r w:rsidRPr="004613EA">
        <w:rPr>
          <w:szCs w:val="22"/>
        </w:rPr>
        <w:tab/>
        <w:t>Hva Opsumit er og hva det brukes mot</w:t>
      </w:r>
    </w:p>
    <w:p w14:paraId="3B10A95D" w14:textId="77777777" w:rsidR="009D689E" w:rsidRPr="004613EA" w:rsidRDefault="009D689E" w:rsidP="001348B0">
      <w:pPr>
        <w:suppressAutoHyphens/>
        <w:kinsoku w:val="0"/>
        <w:overflowPunct w:val="0"/>
        <w:autoSpaceDE w:val="0"/>
        <w:autoSpaceDN w:val="0"/>
        <w:ind w:left="567" w:hanging="567"/>
        <w:rPr>
          <w:szCs w:val="22"/>
        </w:rPr>
      </w:pPr>
      <w:r w:rsidRPr="004613EA">
        <w:rPr>
          <w:szCs w:val="22"/>
        </w:rPr>
        <w:t>2.</w:t>
      </w:r>
      <w:r w:rsidRPr="004613EA">
        <w:rPr>
          <w:szCs w:val="22"/>
        </w:rPr>
        <w:tab/>
        <w:t>Hva du må vite før du bruker Opsumit</w:t>
      </w:r>
    </w:p>
    <w:p w14:paraId="3B10A95E" w14:textId="77777777" w:rsidR="009D689E" w:rsidRPr="004613EA" w:rsidRDefault="009D689E" w:rsidP="001348B0">
      <w:pPr>
        <w:suppressAutoHyphens/>
        <w:kinsoku w:val="0"/>
        <w:overflowPunct w:val="0"/>
        <w:autoSpaceDE w:val="0"/>
        <w:autoSpaceDN w:val="0"/>
        <w:ind w:left="567" w:hanging="567"/>
        <w:rPr>
          <w:szCs w:val="22"/>
        </w:rPr>
      </w:pPr>
      <w:r w:rsidRPr="004613EA">
        <w:rPr>
          <w:szCs w:val="22"/>
        </w:rPr>
        <w:t>3.</w:t>
      </w:r>
      <w:r w:rsidRPr="004613EA">
        <w:rPr>
          <w:szCs w:val="22"/>
        </w:rPr>
        <w:tab/>
        <w:t>Hvordan du bruker Opsumit</w:t>
      </w:r>
    </w:p>
    <w:p w14:paraId="3B10A95F" w14:textId="77777777" w:rsidR="009D689E" w:rsidRPr="004613EA" w:rsidRDefault="009D689E" w:rsidP="001348B0">
      <w:pPr>
        <w:suppressAutoHyphens/>
        <w:kinsoku w:val="0"/>
        <w:overflowPunct w:val="0"/>
        <w:autoSpaceDE w:val="0"/>
        <w:autoSpaceDN w:val="0"/>
        <w:ind w:left="567" w:hanging="567"/>
        <w:rPr>
          <w:szCs w:val="22"/>
        </w:rPr>
      </w:pPr>
      <w:r w:rsidRPr="004613EA">
        <w:rPr>
          <w:szCs w:val="22"/>
        </w:rPr>
        <w:t>4.</w:t>
      </w:r>
      <w:r w:rsidRPr="004613EA">
        <w:rPr>
          <w:szCs w:val="22"/>
        </w:rPr>
        <w:tab/>
        <w:t>Mulige bivirkninger</w:t>
      </w:r>
    </w:p>
    <w:p w14:paraId="3B10A960" w14:textId="77777777" w:rsidR="009D689E" w:rsidRPr="004613EA" w:rsidRDefault="009D689E" w:rsidP="001348B0">
      <w:pPr>
        <w:suppressAutoHyphens/>
        <w:kinsoku w:val="0"/>
        <w:overflowPunct w:val="0"/>
        <w:autoSpaceDE w:val="0"/>
        <w:autoSpaceDN w:val="0"/>
        <w:ind w:left="567" w:hanging="567"/>
        <w:rPr>
          <w:szCs w:val="22"/>
        </w:rPr>
      </w:pPr>
      <w:r w:rsidRPr="004613EA">
        <w:rPr>
          <w:szCs w:val="22"/>
        </w:rPr>
        <w:t>5.</w:t>
      </w:r>
      <w:r w:rsidRPr="004613EA">
        <w:rPr>
          <w:szCs w:val="22"/>
        </w:rPr>
        <w:tab/>
        <w:t>Hvordan du oppbevarer Opsumit</w:t>
      </w:r>
    </w:p>
    <w:p w14:paraId="3B10A961" w14:textId="77777777" w:rsidR="009D689E" w:rsidRPr="004613EA" w:rsidRDefault="009D689E" w:rsidP="001348B0">
      <w:pPr>
        <w:suppressAutoHyphens/>
        <w:kinsoku w:val="0"/>
        <w:overflowPunct w:val="0"/>
        <w:autoSpaceDE w:val="0"/>
        <w:autoSpaceDN w:val="0"/>
        <w:ind w:left="567" w:hanging="567"/>
        <w:rPr>
          <w:szCs w:val="22"/>
          <w:highlight w:val="yellow"/>
        </w:rPr>
      </w:pPr>
      <w:r w:rsidRPr="004613EA">
        <w:rPr>
          <w:szCs w:val="22"/>
        </w:rPr>
        <w:t>6.</w:t>
      </w:r>
      <w:r w:rsidRPr="004613EA">
        <w:rPr>
          <w:szCs w:val="22"/>
        </w:rPr>
        <w:tab/>
        <w:t>Innholdet i pakningen og ytterligere informasjon</w:t>
      </w:r>
    </w:p>
    <w:p w14:paraId="3B10A962" w14:textId="77777777" w:rsidR="009D689E" w:rsidRPr="004613EA" w:rsidRDefault="009D689E" w:rsidP="001348B0">
      <w:pPr>
        <w:suppressAutoHyphens/>
        <w:kinsoku w:val="0"/>
        <w:overflowPunct w:val="0"/>
        <w:autoSpaceDE w:val="0"/>
        <w:autoSpaceDN w:val="0"/>
        <w:rPr>
          <w:szCs w:val="22"/>
          <w:highlight w:val="yellow"/>
        </w:rPr>
      </w:pPr>
    </w:p>
    <w:p w14:paraId="3B10A963" w14:textId="77777777" w:rsidR="009D689E" w:rsidRPr="004613EA" w:rsidRDefault="009D689E" w:rsidP="001348B0">
      <w:pPr>
        <w:suppressAutoHyphens/>
        <w:kinsoku w:val="0"/>
        <w:overflowPunct w:val="0"/>
        <w:autoSpaceDE w:val="0"/>
        <w:autoSpaceDN w:val="0"/>
        <w:rPr>
          <w:szCs w:val="22"/>
          <w:highlight w:val="yellow"/>
        </w:rPr>
      </w:pPr>
    </w:p>
    <w:p w14:paraId="3B10A964" w14:textId="77777777" w:rsidR="009D689E" w:rsidRPr="004613EA" w:rsidRDefault="009D689E" w:rsidP="00B31789">
      <w:pPr>
        <w:keepNext/>
        <w:suppressAutoHyphens/>
        <w:kinsoku w:val="0"/>
        <w:overflowPunct w:val="0"/>
        <w:autoSpaceDE w:val="0"/>
        <w:autoSpaceDN w:val="0"/>
        <w:ind w:left="567" w:hanging="567"/>
        <w:outlineLvl w:val="0"/>
        <w:rPr>
          <w:b/>
          <w:szCs w:val="22"/>
        </w:rPr>
      </w:pPr>
      <w:r w:rsidRPr="004613EA">
        <w:rPr>
          <w:b/>
          <w:bCs/>
          <w:szCs w:val="22"/>
        </w:rPr>
        <w:t>1.</w:t>
      </w:r>
      <w:r w:rsidRPr="004613EA">
        <w:rPr>
          <w:b/>
          <w:bCs/>
          <w:szCs w:val="22"/>
        </w:rPr>
        <w:tab/>
        <w:t>Hva Opsumit er og hva det brukes mot</w:t>
      </w:r>
    </w:p>
    <w:p w14:paraId="3B10A965" w14:textId="77777777" w:rsidR="009D689E" w:rsidRPr="004613EA" w:rsidRDefault="009D689E" w:rsidP="00B31789">
      <w:pPr>
        <w:keepNext/>
        <w:suppressAutoHyphens/>
        <w:kinsoku w:val="0"/>
        <w:overflowPunct w:val="0"/>
        <w:autoSpaceDE w:val="0"/>
        <w:autoSpaceDN w:val="0"/>
        <w:ind w:right="-2"/>
        <w:rPr>
          <w:szCs w:val="22"/>
        </w:rPr>
      </w:pPr>
    </w:p>
    <w:p w14:paraId="3B10A966" w14:textId="77777777" w:rsidR="009D689E" w:rsidRPr="004613EA" w:rsidRDefault="009D689E" w:rsidP="001348B0">
      <w:pPr>
        <w:suppressAutoHyphens/>
        <w:kinsoku w:val="0"/>
        <w:overflowPunct w:val="0"/>
        <w:autoSpaceDE w:val="0"/>
        <w:autoSpaceDN w:val="0"/>
        <w:ind w:right="-2"/>
        <w:rPr>
          <w:iCs/>
          <w:szCs w:val="22"/>
          <w:shd w:val="clear" w:color="auto" w:fill="FFFFFF"/>
        </w:rPr>
      </w:pPr>
      <w:r w:rsidRPr="004613EA">
        <w:rPr>
          <w:iCs/>
          <w:szCs w:val="22"/>
          <w:shd w:val="clear" w:color="auto" w:fill="FFFFFF"/>
        </w:rPr>
        <w:t xml:space="preserve">Opsumit inneholder </w:t>
      </w:r>
      <w:r w:rsidR="00EE657B" w:rsidRPr="004613EA">
        <w:rPr>
          <w:iCs/>
          <w:szCs w:val="22"/>
          <w:shd w:val="clear" w:color="auto" w:fill="FFFFFF"/>
        </w:rPr>
        <w:t xml:space="preserve">virkestoffet </w:t>
      </w:r>
      <w:r w:rsidRPr="004613EA">
        <w:rPr>
          <w:iCs/>
          <w:szCs w:val="22"/>
          <w:shd w:val="clear" w:color="auto" w:fill="FFFFFF"/>
        </w:rPr>
        <w:t>macitentan, som tilhører legemiddelklassen som kalles endotelin-reseptorantagonister.</w:t>
      </w:r>
    </w:p>
    <w:p w14:paraId="3B10A967" w14:textId="77777777" w:rsidR="009D689E" w:rsidRPr="004613EA" w:rsidRDefault="009D689E" w:rsidP="001348B0">
      <w:pPr>
        <w:suppressAutoHyphens/>
        <w:kinsoku w:val="0"/>
        <w:overflowPunct w:val="0"/>
        <w:autoSpaceDE w:val="0"/>
        <w:autoSpaceDN w:val="0"/>
        <w:ind w:right="-2"/>
        <w:rPr>
          <w:iCs/>
          <w:szCs w:val="22"/>
          <w:shd w:val="clear" w:color="auto" w:fill="FFFFFF"/>
        </w:rPr>
      </w:pPr>
    </w:p>
    <w:p w14:paraId="7E71BA30" w14:textId="0F662BF3" w:rsidR="00315054" w:rsidRPr="004613EA" w:rsidRDefault="009D689E" w:rsidP="001348B0">
      <w:pPr>
        <w:suppressAutoHyphens/>
        <w:kinsoku w:val="0"/>
        <w:overflowPunct w:val="0"/>
        <w:autoSpaceDE w:val="0"/>
        <w:autoSpaceDN w:val="0"/>
        <w:ind w:right="-2"/>
        <w:rPr>
          <w:iCs/>
          <w:szCs w:val="22"/>
          <w:shd w:val="clear" w:color="auto" w:fill="FFFFFF"/>
        </w:rPr>
      </w:pPr>
      <w:r w:rsidRPr="004613EA">
        <w:rPr>
          <w:iCs/>
          <w:szCs w:val="22"/>
          <w:shd w:val="clear" w:color="auto" w:fill="FFFFFF"/>
        </w:rPr>
        <w:t>Opsumit blir brukt for lang</w:t>
      </w:r>
      <w:r w:rsidR="00C80AAA" w:rsidRPr="004613EA">
        <w:rPr>
          <w:iCs/>
          <w:szCs w:val="22"/>
          <w:shd w:val="clear" w:color="auto" w:fill="FFFFFF"/>
        </w:rPr>
        <w:t xml:space="preserve">siktig </w:t>
      </w:r>
      <w:r w:rsidRPr="004613EA">
        <w:rPr>
          <w:iCs/>
          <w:szCs w:val="22"/>
          <w:shd w:val="clear" w:color="auto" w:fill="FFFFFF"/>
        </w:rPr>
        <w:t>behandling av pulmonal arteriell hypertensjon</w:t>
      </w:r>
      <w:r w:rsidR="001F06FB" w:rsidRPr="004613EA" w:rsidDel="001F06FB">
        <w:rPr>
          <w:iCs/>
          <w:szCs w:val="22"/>
          <w:shd w:val="clear" w:color="auto" w:fill="FFFFFF"/>
        </w:rPr>
        <w:t xml:space="preserve"> </w:t>
      </w:r>
      <w:r w:rsidRPr="004613EA">
        <w:rPr>
          <w:iCs/>
          <w:szCs w:val="22"/>
          <w:shd w:val="clear" w:color="auto" w:fill="FFFFFF"/>
        </w:rPr>
        <w:t>(PAH)</w:t>
      </w:r>
      <w:r w:rsidR="00315054" w:rsidRPr="004613EA">
        <w:rPr>
          <w:iCs/>
          <w:szCs w:val="22"/>
          <w:shd w:val="clear" w:color="auto" w:fill="FFFFFF"/>
        </w:rPr>
        <w:t>:</w:t>
      </w:r>
    </w:p>
    <w:p w14:paraId="7FD5E7C4" w14:textId="67BF3AF4" w:rsidR="00BA3F20" w:rsidRPr="004613EA" w:rsidRDefault="00EE657B" w:rsidP="00B31789">
      <w:pPr>
        <w:pStyle w:val="ListParagraph"/>
        <w:numPr>
          <w:ilvl w:val="0"/>
          <w:numId w:val="36"/>
        </w:numPr>
        <w:suppressAutoHyphens/>
        <w:kinsoku w:val="0"/>
        <w:overflowPunct w:val="0"/>
        <w:autoSpaceDE w:val="0"/>
        <w:autoSpaceDN w:val="0"/>
        <w:ind w:left="567" w:hanging="567"/>
        <w:rPr>
          <w:iCs/>
          <w:szCs w:val="22"/>
          <w:shd w:val="clear" w:color="auto" w:fill="FFFFFF"/>
          <w:lang w:val="nb-NO"/>
        </w:rPr>
      </w:pPr>
      <w:r w:rsidRPr="004613EA">
        <w:rPr>
          <w:iCs/>
          <w:szCs w:val="22"/>
          <w:shd w:val="clear" w:color="auto" w:fill="FFFFFF"/>
          <w:lang w:val="nb-NO"/>
        </w:rPr>
        <w:t>hos voksne</w:t>
      </w:r>
      <w:r w:rsidR="00315054" w:rsidRPr="004613EA">
        <w:rPr>
          <w:iCs/>
          <w:szCs w:val="22"/>
          <w:shd w:val="clear" w:color="auto" w:fill="FFFFFF"/>
          <w:lang w:val="nb-NO"/>
        </w:rPr>
        <w:t xml:space="preserve"> </w:t>
      </w:r>
      <w:r w:rsidR="00BA3F20" w:rsidRPr="004613EA">
        <w:rPr>
          <w:iCs/>
          <w:szCs w:val="22"/>
          <w:shd w:val="clear" w:color="auto" w:fill="FFFFFF"/>
          <w:lang w:val="nb-NO"/>
        </w:rPr>
        <w:t xml:space="preserve">i </w:t>
      </w:r>
      <w:r w:rsidR="00D92490" w:rsidRPr="004613EA">
        <w:rPr>
          <w:szCs w:val="22"/>
          <w:lang w:val="nb-NO"/>
        </w:rPr>
        <w:t>funksjonsklasse (FC) II til III</w:t>
      </w:r>
    </w:p>
    <w:p w14:paraId="151B4C25" w14:textId="5FF2AD89" w:rsidR="00BA3F20" w:rsidRPr="004613EA" w:rsidRDefault="006706A3" w:rsidP="00B31789">
      <w:pPr>
        <w:pStyle w:val="ListParagraph"/>
        <w:numPr>
          <w:ilvl w:val="0"/>
          <w:numId w:val="36"/>
        </w:numPr>
        <w:suppressAutoHyphens/>
        <w:kinsoku w:val="0"/>
        <w:overflowPunct w:val="0"/>
        <w:autoSpaceDE w:val="0"/>
        <w:autoSpaceDN w:val="0"/>
        <w:ind w:left="567" w:hanging="567"/>
        <w:rPr>
          <w:iCs/>
          <w:szCs w:val="22"/>
          <w:shd w:val="clear" w:color="auto" w:fill="FFFFFF"/>
          <w:lang w:val="nb-NO"/>
        </w:rPr>
      </w:pPr>
      <w:r w:rsidRPr="004613EA">
        <w:rPr>
          <w:iCs/>
          <w:szCs w:val="22"/>
          <w:shd w:val="clear" w:color="auto" w:fill="FFFFFF"/>
          <w:lang w:val="nb-NO"/>
        </w:rPr>
        <w:t>hos barn under 18 år</w:t>
      </w:r>
      <w:r w:rsidR="00AE3FA4" w:rsidRPr="004613EA">
        <w:rPr>
          <w:iCs/>
          <w:szCs w:val="22"/>
          <w:shd w:val="clear" w:color="auto" w:fill="FFFFFF"/>
          <w:lang w:val="nb-NO"/>
        </w:rPr>
        <w:t xml:space="preserve"> </w:t>
      </w:r>
      <w:r w:rsidR="00214A61" w:rsidRPr="004613EA">
        <w:rPr>
          <w:szCs w:val="22"/>
          <w:lang w:val="nb-NO"/>
        </w:rPr>
        <w:t>med kroppsvekt på minst 40 kg i funksjonsklasse (FC) II til III</w:t>
      </w:r>
      <w:r w:rsidR="009D689E" w:rsidRPr="004613EA">
        <w:rPr>
          <w:iCs/>
          <w:szCs w:val="22"/>
          <w:shd w:val="clear" w:color="auto" w:fill="FFFFFF"/>
          <w:lang w:val="nb-NO"/>
        </w:rPr>
        <w:t>.</w:t>
      </w:r>
    </w:p>
    <w:p w14:paraId="3B10A968" w14:textId="1C282C36" w:rsidR="009D689E" w:rsidRPr="004613EA" w:rsidRDefault="009D689E" w:rsidP="001348B0">
      <w:pPr>
        <w:suppressAutoHyphens/>
        <w:kinsoku w:val="0"/>
        <w:overflowPunct w:val="0"/>
        <w:autoSpaceDE w:val="0"/>
        <w:autoSpaceDN w:val="0"/>
        <w:ind w:right="-2"/>
        <w:rPr>
          <w:iCs/>
          <w:szCs w:val="22"/>
          <w:shd w:val="clear" w:color="auto" w:fill="FFFFFF"/>
        </w:rPr>
      </w:pPr>
      <w:r w:rsidRPr="004613EA">
        <w:rPr>
          <w:iCs/>
          <w:szCs w:val="22"/>
          <w:shd w:val="clear" w:color="auto" w:fill="FFFFFF"/>
        </w:rPr>
        <w:t>Det kan brukes alene eller sammen med andre legemidler mot</w:t>
      </w:r>
      <w:r w:rsidR="001F06FB" w:rsidRPr="004613EA">
        <w:rPr>
          <w:iCs/>
          <w:szCs w:val="22"/>
          <w:shd w:val="clear" w:color="auto" w:fill="FFFFFF"/>
        </w:rPr>
        <w:t xml:space="preserve"> </w:t>
      </w:r>
      <w:r w:rsidRPr="004613EA">
        <w:rPr>
          <w:iCs/>
          <w:szCs w:val="22"/>
          <w:shd w:val="clear" w:color="auto" w:fill="FFFFFF"/>
        </w:rPr>
        <w:t>PAH. PAH</w:t>
      </w:r>
      <w:r w:rsidR="001F06FB" w:rsidRPr="004613EA">
        <w:rPr>
          <w:iCs/>
          <w:szCs w:val="22"/>
          <w:shd w:val="clear" w:color="auto" w:fill="FFFFFF"/>
        </w:rPr>
        <w:t xml:space="preserve"> </w:t>
      </w:r>
      <w:r w:rsidRPr="004613EA">
        <w:rPr>
          <w:iCs/>
          <w:szCs w:val="22"/>
          <w:shd w:val="clear" w:color="auto" w:fill="FFFFFF"/>
        </w:rPr>
        <w:t>er høyt blodtrykk i</w:t>
      </w:r>
      <w:r w:rsidR="00043C86" w:rsidRPr="004613EA">
        <w:rPr>
          <w:iCs/>
          <w:szCs w:val="22"/>
          <w:shd w:val="clear" w:color="auto" w:fill="FFFFFF"/>
        </w:rPr>
        <w:t xml:space="preserve"> </w:t>
      </w:r>
      <w:r w:rsidRPr="004613EA">
        <w:rPr>
          <w:iCs/>
          <w:szCs w:val="22"/>
          <w:shd w:val="clear" w:color="auto" w:fill="FFFFFF"/>
        </w:rPr>
        <w:t>blodårene som frakter blod fra hjertet til lungene</w:t>
      </w:r>
      <w:r w:rsidR="00B2045B" w:rsidRPr="004613EA">
        <w:rPr>
          <w:iCs/>
          <w:szCs w:val="22"/>
          <w:shd w:val="clear" w:color="auto" w:fill="FFFFFF"/>
        </w:rPr>
        <w:t xml:space="preserve"> (lungearteriene)</w:t>
      </w:r>
      <w:r w:rsidRPr="004613EA">
        <w:rPr>
          <w:iCs/>
          <w:szCs w:val="22"/>
          <w:shd w:val="clear" w:color="auto" w:fill="FFFFFF"/>
        </w:rPr>
        <w:t>. Hos personer med</w:t>
      </w:r>
      <w:r w:rsidR="001F06FB" w:rsidRPr="004613EA">
        <w:rPr>
          <w:iCs/>
          <w:szCs w:val="22"/>
          <w:shd w:val="clear" w:color="auto" w:fill="FFFFFF"/>
        </w:rPr>
        <w:t xml:space="preserve"> </w:t>
      </w:r>
      <w:r w:rsidRPr="004613EA">
        <w:rPr>
          <w:iCs/>
          <w:szCs w:val="22"/>
          <w:shd w:val="clear" w:color="auto" w:fill="FFFFFF"/>
        </w:rPr>
        <w:t>PAH er disse arteriene trangere, slik at hjertet må arbeide hardere for å pumpe blodet gjennom dem. Dette gjør at personer med</w:t>
      </w:r>
      <w:r w:rsidR="001F06FB" w:rsidRPr="004613EA">
        <w:rPr>
          <w:iCs/>
          <w:szCs w:val="22"/>
          <w:shd w:val="clear" w:color="auto" w:fill="FFFFFF"/>
        </w:rPr>
        <w:t xml:space="preserve"> </w:t>
      </w:r>
      <w:r w:rsidRPr="004613EA">
        <w:rPr>
          <w:iCs/>
          <w:szCs w:val="22"/>
          <w:shd w:val="clear" w:color="auto" w:fill="FFFFFF"/>
        </w:rPr>
        <w:t xml:space="preserve">PAH føler seg sliten, svimmel </w:t>
      </w:r>
      <w:r w:rsidR="00C80AAA" w:rsidRPr="004613EA">
        <w:rPr>
          <w:iCs/>
          <w:szCs w:val="22"/>
          <w:shd w:val="clear" w:color="auto" w:fill="FFFFFF"/>
        </w:rPr>
        <w:t xml:space="preserve">og </w:t>
      </w:r>
      <w:r w:rsidRPr="004613EA">
        <w:rPr>
          <w:iCs/>
          <w:szCs w:val="22"/>
          <w:shd w:val="clear" w:color="auto" w:fill="FFFFFF"/>
        </w:rPr>
        <w:t>kortpustet.</w:t>
      </w:r>
    </w:p>
    <w:p w14:paraId="3B10A969" w14:textId="77777777" w:rsidR="009D689E" w:rsidRPr="004613EA" w:rsidRDefault="009D689E" w:rsidP="001348B0">
      <w:pPr>
        <w:suppressAutoHyphens/>
        <w:kinsoku w:val="0"/>
        <w:overflowPunct w:val="0"/>
        <w:autoSpaceDE w:val="0"/>
        <w:autoSpaceDN w:val="0"/>
        <w:ind w:right="-2"/>
        <w:rPr>
          <w:iCs/>
          <w:szCs w:val="22"/>
          <w:shd w:val="clear" w:color="auto" w:fill="FFFFFF"/>
        </w:rPr>
      </w:pPr>
    </w:p>
    <w:p w14:paraId="3B10A96A" w14:textId="77777777" w:rsidR="009D689E" w:rsidRPr="004613EA" w:rsidRDefault="009D689E" w:rsidP="001348B0">
      <w:pPr>
        <w:suppressAutoHyphens/>
        <w:kinsoku w:val="0"/>
        <w:overflowPunct w:val="0"/>
        <w:autoSpaceDE w:val="0"/>
        <w:autoSpaceDN w:val="0"/>
        <w:ind w:right="-2"/>
        <w:rPr>
          <w:iCs/>
          <w:szCs w:val="22"/>
          <w:shd w:val="clear" w:color="auto" w:fill="FFFFFF"/>
        </w:rPr>
      </w:pPr>
      <w:r w:rsidRPr="004613EA">
        <w:rPr>
          <w:iCs/>
          <w:szCs w:val="22"/>
          <w:shd w:val="clear" w:color="auto" w:fill="FFFFFF"/>
        </w:rPr>
        <w:t>Opsumit utvider lungearteriene og gjør det enklere for hjertet å pumpe blodet gjennom dem. Dette senker blodtrykket</w:t>
      </w:r>
      <w:r w:rsidR="00B2045B" w:rsidRPr="004613EA">
        <w:rPr>
          <w:iCs/>
          <w:szCs w:val="22"/>
          <w:shd w:val="clear" w:color="auto" w:fill="FFFFFF"/>
        </w:rPr>
        <w:t>,</w:t>
      </w:r>
      <w:r w:rsidRPr="004613EA">
        <w:rPr>
          <w:iCs/>
          <w:szCs w:val="22"/>
          <w:shd w:val="clear" w:color="auto" w:fill="FFFFFF"/>
        </w:rPr>
        <w:t xml:space="preserve"> lindrer symptomene og bedrer sykdomsforløpet.</w:t>
      </w:r>
    </w:p>
    <w:p w14:paraId="3B10A96B" w14:textId="77777777" w:rsidR="009D689E" w:rsidRPr="004613EA" w:rsidRDefault="009D689E" w:rsidP="001348B0">
      <w:pPr>
        <w:suppressAutoHyphens/>
        <w:kinsoku w:val="0"/>
        <w:overflowPunct w:val="0"/>
        <w:autoSpaceDE w:val="0"/>
        <w:autoSpaceDN w:val="0"/>
        <w:ind w:right="-2"/>
        <w:rPr>
          <w:szCs w:val="22"/>
          <w:highlight w:val="yellow"/>
        </w:rPr>
      </w:pPr>
    </w:p>
    <w:p w14:paraId="3B10A96C" w14:textId="77777777" w:rsidR="009D689E" w:rsidRPr="004613EA" w:rsidRDefault="009D689E" w:rsidP="001348B0">
      <w:pPr>
        <w:suppressAutoHyphens/>
        <w:kinsoku w:val="0"/>
        <w:overflowPunct w:val="0"/>
        <w:autoSpaceDE w:val="0"/>
        <w:autoSpaceDN w:val="0"/>
        <w:ind w:right="-2"/>
        <w:rPr>
          <w:szCs w:val="22"/>
          <w:highlight w:val="yellow"/>
        </w:rPr>
      </w:pPr>
    </w:p>
    <w:p w14:paraId="3B10A96D" w14:textId="77777777" w:rsidR="009D689E" w:rsidRPr="004613EA" w:rsidRDefault="009D689E" w:rsidP="00B31789">
      <w:pPr>
        <w:keepNext/>
        <w:tabs>
          <w:tab w:val="left" w:pos="567"/>
        </w:tabs>
        <w:suppressAutoHyphens/>
        <w:kinsoku w:val="0"/>
        <w:overflowPunct w:val="0"/>
        <w:autoSpaceDE w:val="0"/>
        <w:autoSpaceDN w:val="0"/>
        <w:outlineLvl w:val="0"/>
        <w:rPr>
          <w:b/>
          <w:szCs w:val="22"/>
        </w:rPr>
      </w:pPr>
      <w:r w:rsidRPr="004613EA">
        <w:rPr>
          <w:b/>
          <w:bCs/>
          <w:szCs w:val="22"/>
        </w:rPr>
        <w:t>2.</w:t>
      </w:r>
      <w:r w:rsidRPr="004613EA">
        <w:rPr>
          <w:b/>
          <w:bCs/>
          <w:szCs w:val="22"/>
        </w:rPr>
        <w:tab/>
        <w:t>Hva d</w:t>
      </w:r>
      <w:r w:rsidR="00822884" w:rsidRPr="004613EA">
        <w:rPr>
          <w:b/>
          <w:bCs/>
          <w:szCs w:val="22"/>
        </w:rPr>
        <w:t>u må vite før du bruker Opsumit</w:t>
      </w:r>
    </w:p>
    <w:p w14:paraId="3B10A96E" w14:textId="77777777" w:rsidR="009D689E" w:rsidRPr="004613EA" w:rsidRDefault="009D689E" w:rsidP="00B31789">
      <w:pPr>
        <w:keepNext/>
        <w:suppressAutoHyphens/>
        <w:kinsoku w:val="0"/>
        <w:overflowPunct w:val="0"/>
        <w:autoSpaceDE w:val="0"/>
        <w:autoSpaceDN w:val="0"/>
        <w:rPr>
          <w:i/>
          <w:szCs w:val="22"/>
          <w:highlight w:val="yellow"/>
        </w:rPr>
      </w:pPr>
    </w:p>
    <w:p w14:paraId="3B10A96F" w14:textId="20EC09E4" w:rsidR="009D689E" w:rsidRPr="004613EA" w:rsidRDefault="009D689E" w:rsidP="00B31789">
      <w:pPr>
        <w:keepNext/>
        <w:suppressAutoHyphens/>
        <w:kinsoku w:val="0"/>
        <w:overflowPunct w:val="0"/>
        <w:autoSpaceDE w:val="0"/>
        <w:autoSpaceDN w:val="0"/>
        <w:rPr>
          <w:szCs w:val="22"/>
        </w:rPr>
      </w:pPr>
      <w:r w:rsidRPr="004613EA">
        <w:rPr>
          <w:b/>
          <w:bCs/>
          <w:szCs w:val="22"/>
        </w:rPr>
        <w:t>Bruk ikke Opsumit</w:t>
      </w:r>
    </w:p>
    <w:p w14:paraId="3B10A970" w14:textId="5791821B" w:rsidR="009D689E" w:rsidRPr="004613EA" w:rsidRDefault="009D689E" w:rsidP="001348B0">
      <w:pPr>
        <w:numPr>
          <w:ilvl w:val="0"/>
          <w:numId w:val="3"/>
        </w:numPr>
        <w:tabs>
          <w:tab w:val="clear" w:pos="720"/>
        </w:tabs>
        <w:suppressAutoHyphens/>
        <w:kinsoku w:val="0"/>
        <w:overflowPunct w:val="0"/>
        <w:autoSpaceDE w:val="0"/>
        <w:autoSpaceDN w:val="0"/>
        <w:ind w:left="567" w:hanging="567"/>
        <w:rPr>
          <w:szCs w:val="22"/>
        </w:rPr>
      </w:pPr>
      <w:r w:rsidRPr="004613EA">
        <w:rPr>
          <w:szCs w:val="22"/>
        </w:rPr>
        <w:t>dersom du er allergisk overfor macitentan</w:t>
      </w:r>
      <w:r w:rsidR="00547245" w:rsidRPr="004613EA">
        <w:rPr>
          <w:szCs w:val="22"/>
        </w:rPr>
        <w:t>, soya</w:t>
      </w:r>
      <w:r w:rsidRPr="004613EA">
        <w:rPr>
          <w:szCs w:val="22"/>
        </w:rPr>
        <w:t xml:space="preserve"> eller noen av de andre innholdsstoffene i </w:t>
      </w:r>
      <w:r w:rsidR="00B2045B" w:rsidRPr="004613EA">
        <w:rPr>
          <w:szCs w:val="22"/>
        </w:rPr>
        <w:t xml:space="preserve">dette legemidlet </w:t>
      </w:r>
      <w:r w:rsidRPr="004613EA">
        <w:rPr>
          <w:szCs w:val="22"/>
        </w:rPr>
        <w:t xml:space="preserve">(listet opp i </w:t>
      </w:r>
      <w:r w:rsidR="00773244" w:rsidRPr="004613EA">
        <w:rPr>
          <w:szCs w:val="22"/>
        </w:rPr>
        <w:t>avsnitt</w:t>
      </w:r>
      <w:r w:rsidR="006941B4" w:rsidRPr="004613EA">
        <w:rPr>
          <w:szCs w:val="22"/>
        </w:rPr>
        <w:t> </w:t>
      </w:r>
      <w:r w:rsidRPr="004613EA">
        <w:rPr>
          <w:szCs w:val="22"/>
        </w:rPr>
        <w:t>6).</w:t>
      </w:r>
    </w:p>
    <w:p w14:paraId="3B10A971" w14:textId="1F4114D3"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szCs w:val="22"/>
        </w:rPr>
      </w:pPr>
      <w:r w:rsidRPr="004613EA">
        <w:rPr>
          <w:bCs/>
          <w:szCs w:val="22"/>
        </w:rPr>
        <w:t>dersom du er gravid, dersom du planlegger å bli gravid eller dersom du kan bli gravid fordi du ikke bruker sikker prevensjon.</w:t>
      </w:r>
      <w:r w:rsidR="00547245" w:rsidRPr="004613EA">
        <w:rPr>
          <w:rFonts w:eastAsia="SimSun"/>
          <w:szCs w:val="22"/>
        </w:rPr>
        <w:t xml:space="preserve"> Se pkt</w:t>
      </w:r>
      <w:r w:rsidR="00A06396" w:rsidRPr="004613EA">
        <w:rPr>
          <w:rFonts w:eastAsia="SimSun"/>
          <w:szCs w:val="22"/>
        </w:rPr>
        <w:t>.</w:t>
      </w:r>
      <w:r w:rsidR="00547245" w:rsidRPr="004613EA">
        <w:rPr>
          <w:rFonts w:eastAsia="SimSun"/>
          <w:szCs w:val="22"/>
        </w:rPr>
        <w:t xml:space="preserve"> </w:t>
      </w:r>
      <w:bookmarkStart w:id="36" w:name="_Hlk102744647"/>
      <w:r w:rsidR="00547245" w:rsidRPr="004613EA">
        <w:rPr>
          <w:rFonts w:eastAsia="SimSun"/>
          <w:szCs w:val="22"/>
        </w:rPr>
        <w:t>"</w:t>
      </w:r>
      <w:bookmarkEnd w:id="36"/>
      <w:r w:rsidR="00A06396" w:rsidRPr="004613EA">
        <w:rPr>
          <w:rFonts w:eastAsia="SimSun"/>
          <w:szCs w:val="22"/>
        </w:rPr>
        <w:t>Graviditet og amming</w:t>
      </w:r>
      <w:r w:rsidR="00547245" w:rsidRPr="004613EA">
        <w:rPr>
          <w:rFonts w:eastAsia="SimSun"/>
          <w:szCs w:val="22"/>
        </w:rPr>
        <w:t>"</w:t>
      </w:r>
      <w:r w:rsidRPr="004613EA">
        <w:rPr>
          <w:bCs/>
          <w:szCs w:val="22"/>
        </w:rPr>
        <w:t>.</w:t>
      </w:r>
    </w:p>
    <w:p w14:paraId="3B10A972" w14:textId="1A443DAE" w:rsidR="00B2045B" w:rsidRPr="004613EA" w:rsidRDefault="00C80AAA" w:rsidP="001348B0">
      <w:pPr>
        <w:numPr>
          <w:ilvl w:val="0"/>
          <w:numId w:val="10"/>
        </w:numPr>
        <w:suppressAutoHyphens/>
        <w:kinsoku w:val="0"/>
        <w:overflowPunct w:val="0"/>
        <w:autoSpaceDE w:val="0"/>
        <w:autoSpaceDN w:val="0"/>
        <w:ind w:left="567" w:hanging="567"/>
        <w:rPr>
          <w:rFonts w:eastAsia="SimSun"/>
        </w:rPr>
      </w:pPr>
      <w:r w:rsidRPr="004613EA">
        <w:rPr>
          <w:szCs w:val="22"/>
        </w:rPr>
        <w:t>d</w:t>
      </w:r>
      <w:r w:rsidR="009D689E" w:rsidRPr="004613EA">
        <w:rPr>
          <w:szCs w:val="22"/>
        </w:rPr>
        <w:t>ersom du ammer</w:t>
      </w:r>
      <w:r w:rsidR="00547245" w:rsidRPr="004613EA">
        <w:rPr>
          <w:szCs w:val="22"/>
        </w:rPr>
        <w:t>.</w:t>
      </w:r>
      <w:r w:rsidR="00B2045B" w:rsidRPr="004613EA">
        <w:rPr>
          <w:szCs w:val="22"/>
        </w:rPr>
        <w:t xml:space="preserve"> </w:t>
      </w:r>
      <w:r w:rsidR="00547245" w:rsidRPr="004613EA">
        <w:rPr>
          <w:rFonts w:eastAsia="SimSun"/>
          <w:szCs w:val="22"/>
        </w:rPr>
        <w:t>Se pkt</w:t>
      </w:r>
      <w:r w:rsidR="00287DF2" w:rsidRPr="004613EA">
        <w:rPr>
          <w:rFonts w:eastAsia="SimSun"/>
          <w:szCs w:val="22"/>
        </w:rPr>
        <w:t>.</w:t>
      </w:r>
      <w:r w:rsidR="00547245" w:rsidRPr="004613EA">
        <w:rPr>
          <w:rFonts w:eastAsia="SimSun"/>
          <w:szCs w:val="22"/>
        </w:rPr>
        <w:t xml:space="preserve"> "</w:t>
      </w:r>
      <w:r w:rsidR="00287DF2" w:rsidRPr="004613EA">
        <w:rPr>
          <w:rFonts w:eastAsia="SimSun"/>
          <w:szCs w:val="22"/>
        </w:rPr>
        <w:t>Graviditet og amming</w:t>
      </w:r>
      <w:r w:rsidR="00547245" w:rsidRPr="004613EA">
        <w:rPr>
          <w:rFonts w:eastAsia="SimSun"/>
          <w:szCs w:val="22"/>
        </w:rPr>
        <w:t>"</w:t>
      </w:r>
      <w:r w:rsidR="00B2045B" w:rsidRPr="004613EA">
        <w:rPr>
          <w:szCs w:val="22"/>
        </w:rPr>
        <w:t>.</w:t>
      </w:r>
    </w:p>
    <w:p w14:paraId="3B10A973" w14:textId="46FF0B7C" w:rsidR="002C7B6C" w:rsidRPr="004613EA" w:rsidRDefault="002C7B6C" w:rsidP="001348B0">
      <w:pPr>
        <w:numPr>
          <w:ilvl w:val="0"/>
          <w:numId w:val="3"/>
        </w:numPr>
        <w:tabs>
          <w:tab w:val="clear" w:pos="720"/>
        </w:tabs>
        <w:suppressAutoHyphens/>
        <w:kinsoku w:val="0"/>
        <w:overflowPunct w:val="0"/>
        <w:autoSpaceDE w:val="0"/>
        <w:autoSpaceDN w:val="0"/>
        <w:adjustRightInd w:val="0"/>
        <w:ind w:left="567" w:hanging="567"/>
        <w:rPr>
          <w:rFonts w:eastAsia="SimSun"/>
        </w:rPr>
      </w:pPr>
      <w:r w:rsidRPr="004613EA">
        <w:rPr>
          <w:szCs w:val="22"/>
        </w:rPr>
        <w:t>dersom du har leversykdom</w:t>
      </w:r>
      <w:r w:rsidR="00B2045B" w:rsidRPr="004613EA">
        <w:rPr>
          <w:szCs w:val="22"/>
        </w:rPr>
        <w:t xml:space="preserve"> eller dersom du har svært høye nivåer av leverenzymer i blodet. </w:t>
      </w:r>
      <w:r w:rsidR="00C24E43" w:rsidRPr="004613EA">
        <w:rPr>
          <w:szCs w:val="22"/>
        </w:rPr>
        <w:t>Snakk</w:t>
      </w:r>
      <w:r w:rsidRPr="004613EA">
        <w:rPr>
          <w:szCs w:val="22"/>
        </w:rPr>
        <w:t xml:space="preserve"> med legen din, som vil avgjøre hvorvidt dette legemidlet er egnet for deg.</w:t>
      </w:r>
    </w:p>
    <w:p w14:paraId="3B10A974" w14:textId="77777777" w:rsidR="009D689E" w:rsidRPr="004613EA" w:rsidRDefault="009D689E" w:rsidP="001348B0">
      <w:pPr>
        <w:suppressAutoHyphens/>
        <w:kinsoku w:val="0"/>
        <w:overflowPunct w:val="0"/>
        <w:autoSpaceDE w:val="0"/>
        <w:autoSpaceDN w:val="0"/>
        <w:rPr>
          <w:szCs w:val="22"/>
        </w:rPr>
      </w:pPr>
    </w:p>
    <w:p w14:paraId="3B10A975" w14:textId="223D7E26" w:rsidR="009D689E" w:rsidRPr="004613EA" w:rsidRDefault="009D689E" w:rsidP="001348B0">
      <w:pPr>
        <w:suppressAutoHyphens/>
        <w:kinsoku w:val="0"/>
        <w:overflowPunct w:val="0"/>
        <w:autoSpaceDE w:val="0"/>
        <w:autoSpaceDN w:val="0"/>
        <w:rPr>
          <w:szCs w:val="22"/>
        </w:rPr>
      </w:pPr>
      <w:r w:rsidRPr="004613EA">
        <w:rPr>
          <w:szCs w:val="22"/>
        </w:rPr>
        <w:t>Informer legen din dersom noe av dette gjelder deg.</w:t>
      </w:r>
    </w:p>
    <w:p w14:paraId="3B10A976" w14:textId="77777777" w:rsidR="009D689E" w:rsidRPr="004613EA" w:rsidRDefault="009D689E" w:rsidP="001348B0">
      <w:pPr>
        <w:suppressAutoHyphens/>
        <w:kinsoku w:val="0"/>
        <w:overflowPunct w:val="0"/>
        <w:autoSpaceDE w:val="0"/>
        <w:autoSpaceDN w:val="0"/>
        <w:rPr>
          <w:bCs/>
          <w:szCs w:val="22"/>
        </w:rPr>
      </w:pPr>
    </w:p>
    <w:p w14:paraId="3B10A977" w14:textId="416874A1" w:rsidR="009D689E" w:rsidRPr="004613EA" w:rsidRDefault="009D689E" w:rsidP="00B31789">
      <w:pPr>
        <w:keepNext/>
        <w:suppressAutoHyphens/>
        <w:kinsoku w:val="0"/>
        <w:overflowPunct w:val="0"/>
        <w:autoSpaceDE w:val="0"/>
        <w:autoSpaceDN w:val="0"/>
        <w:rPr>
          <w:b/>
          <w:szCs w:val="22"/>
        </w:rPr>
      </w:pPr>
      <w:r w:rsidRPr="004613EA">
        <w:rPr>
          <w:b/>
          <w:bCs/>
          <w:szCs w:val="22"/>
        </w:rPr>
        <w:t>A</w:t>
      </w:r>
      <w:r w:rsidR="00270194" w:rsidRPr="004613EA">
        <w:rPr>
          <w:b/>
          <w:bCs/>
          <w:szCs w:val="22"/>
        </w:rPr>
        <w:t>dvarsler og forsiktighetsregler</w:t>
      </w:r>
    </w:p>
    <w:p w14:paraId="3B10A978" w14:textId="77777777" w:rsidR="009D689E" w:rsidRPr="004613EA" w:rsidRDefault="009D689E" w:rsidP="00B31789">
      <w:pPr>
        <w:keepNext/>
        <w:suppressAutoHyphens/>
        <w:kinsoku w:val="0"/>
        <w:overflowPunct w:val="0"/>
        <w:autoSpaceDE w:val="0"/>
        <w:autoSpaceDN w:val="0"/>
        <w:rPr>
          <w:szCs w:val="22"/>
        </w:rPr>
      </w:pPr>
    </w:p>
    <w:p w14:paraId="3B10A979" w14:textId="5F4F237F" w:rsidR="009D689E" w:rsidRPr="004613EA" w:rsidRDefault="002A6E20" w:rsidP="001348B0">
      <w:pPr>
        <w:suppressAutoHyphens/>
        <w:kinsoku w:val="0"/>
        <w:overflowPunct w:val="0"/>
        <w:autoSpaceDE w:val="0"/>
        <w:autoSpaceDN w:val="0"/>
        <w:rPr>
          <w:bCs/>
          <w:szCs w:val="22"/>
        </w:rPr>
      </w:pPr>
      <w:r w:rsidRPr="004613EA">
        <w:rPr>
          <w:szCs w:val="22"/>
        </w:rPr>
        <w:t>Snakk</w:t>
      </w:r>
      <w:r w:rsidR="00287DF2" w:rsidRPr="004613EA">
        <w:rPr>
          <w:szCs w:val="22"/>
        </w:rPr>
        <w:t xml:space="preserve"> med lege eller apotek før du </w:t>
      </w:r>
      <w:r w:rsidR="001B06F9" w:rsidRPr="004613EA">
        <w:rPr>
          <w:szCs w:val="22"/>
        </w:rPr>
        <w:t>bruker</w:t>
      </w:r>
      <w:r w:rsidR="00287DF2" w:rsidRPr="004613EA">
        <w:rPr>
          <w:szCs w:val="22"/>
        </w:rPr>
        <w:t xml:space="preserve"> </w:t>
      </w:r>
      <w:r w:rsidR="00547245" w:rsidRPr="004613EA">
        <w:rPr>
          <w:szCs w:val="22"/>
        </w:rPr>
        <w:t>Opsumit.</w:t>
      </w:r>
    </w:p>
    <w:p w14:paraId="3B10A97B" w14:textId="77777777" w:rsidR="009D689E" w:rsidRPr="004613EA" w:rsidRDefault="009D689E" w:rsidP="001348B0">
      <w:pPr>
        <w:suppressAutoHyphens/>
        <w:kinsoku w:val="0"/>
        <w:overflowPunct w:val="0"/>
        <w:autoSpaceDE w:val="0"/>
        <w:autoSpaceDN w:val="0"/>
        <w:rPr>
          <w:szCs w:val="22"/>
        </w:rPr>
      </w:pPr>
    </w:p>
    <w:p w14:paraId="3B10A97C" w14:textId="2C1D4595" w:rsidR="009D689E" w:rsidRPr="004613EA" w:rsidRDefault="009D689E" w:rsidP="006B1F1C">
      <w:pPr>
        <w:keepNext/>
        <w:suppressAutoHyphens/>
        <w:kinsoku w:val="0"/>
        <w:overflowPunct w:val="0"/>
        <w:autoSpaceDE w:val="0"/>
        <w:autoSpaceDN w:val="0"/>
        <w:rPr>
          <w:b/>
          <w:szCs w:val="22"/>
          <w:u w:val="single"/>
        </w:rPr>
      </w:pPr>
      <w:r w:rsidRPr="004613EA">
        <w:rPr>
          <w:b/>
          <w:bCs/>
          <w:szCs w:val="22"/>
          <w:u w:val="single"/>
        </w:rPr>
        <w:lastRenderedPageBreak/>
        <w:t>Det vil være nødvendig at legen din tar blodprøver av deg</w:t>
      </w:r>
      <w:r w:rsidRPr="004613EA">
        <w:rPr>
          <w:b/>
          <w:bCs/>
          <w:szCs w:val="22"/>
        </w:rPr>
        <w:t>:</w:t>
      </w:r>
    </w:p>
    <w:p w14:paraId="3B10A97D" w14:textId="7A11A543" w:rsidR="009D689E" w:rsidRPr="004613EA" w:rsidRDefault="009D689E" w:rsidP="006B1F1C">
      <w:pPr>
        <w:keepNext/>
        <w:suppressAutoHyphens/>
        <w:kinsoku w:val="0"/>
        <w:overflowPunct w:val="0"/>
        <w:autoSpaceDE w:val="0"/>
        <w:autoSpaceDN w:val="0"/>
        <w:rPr>
          <w:szCs w:val="22"/>
        </w:rPr>
      </w:pPr>
      <w:r w:rsidRPr="004613EA">
        <w:rPr>
          <w:szCs w:val="22"/>
        </w:rPr>
        <w:t>Legen din vil ta en blodprøve før du starter behandlingen med Opsumit og under behandlingen for å</w:t>
      </w:r>
      <w:r w:rsidR="00043C86" w:rsidRPr="004613EA">
        <w:rPr>
          <w:szCs w:val="22"/>
        </w:rPr>
        <w:t xml:space="preserve"> </w:t>
      </w:r>
      <w:r w:rsidRPr="004613EA">
        <w:rPr>
          <w:szCs w:val="22"/>
        </w:rPr>
        <w:t>undersøke:</w:t>
      </w:r>
    </w:p>
    <w:p w14:paraId="3B10A97E" w14:textId="77777777"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szCs w:val="22"/>
        </w:rPr>
      </w:pPr>
      <w:r w:rsidRPr="004613EA">
        <w:rPr>
          <w:szCs w:val="22"/>
        </w:rPr>
        <w:t>om du har anemi (redusert antall røde blodceller)</w:t>
      </w:r>
    </w:p>
    <w:p w14:paraId="3B10A97F" w14:textId="2C3579FD"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szCs w:val="22"/>
        </w:rPr>
      </w:pPr>
      <w:r w:rsidRPr="004613EA">
        <w:rPr>
          <w:szCs w:val="22"/>
        </w:rPr>
        <w:t>om leveren din fungerer skikkelig</w:t>
      </w:r>
      <w:r w:rsidR="00474B40" w:rsidRPr="004613EA">
        <w:rPr>
          <w:szCs w:val="22"/>
        </w:rPr>
        <w:t>.</w:t>
      </w:r>
    </w:p>
    <w:p w14:paraId="3B10A980" w14:textId="77777777" w:rsidR="009D689E" w:rsidRPr="004613EA" w:rsidRDefault="009D689E" w:rsidP="001348B0">
      <w:pPr>
        <w:suppressAutoHyphens/>
        <w:kinsoku w:val="0"/>
        <w:overflowPunct w:val="0"/>
        <w:autoSpaceDE w:val="0"/>
        <w:autoSpaceDN w:val="0"/>
        <w:adjustRightInd w:val="0"/>
        <w:rPr>
          <w:szCs w:val="22"/>
        </w:rPr>
      </w:pPr>
    </w:p>
    <w:p w14:paraId="3B10A981" w14:textId="77777777" w:rsidR="00547245" w:rsidRPr="004613EA" w:rsidRDefault="00547245" w:rsidP="00B31789">
      <w:pPr>
        <w:keepNext/>
        <w:rPr>
          <w:szCs w:val="22"/>
        </w:rPr>
      </w:pPr>
      <w:r w:rsidRPr="004613EA">
        <w:rPr>
          <w:szCs w:val="22"/>
        </w:rPr>
        <w:t xml:space="preserve">Dersom du har anemi (redusert antall røde blodceller), </w:t>
      </w:r>
      <w:r w:rsidR="00287DF2" w:rsidRPr="004613EA">
        <w:rPr>
          <w:szCs w:val="22"/>
        </w:rPr>
        <w:t>kan du ha noen av disse tegnene</w:t>
      </w:r>
      <w:r w:rsidRPr="004613EA">
        <w:rPr>
          <w:szCs w:val="22"/>
        </w:rPr>
        <w:t>:</w:t>
      </w:r>
    </w:p>
    <w:p w14:paraId="3B10A982" w14:textId="77777777" w:rsidR="00547245" w:rsidRPr="004613EA" w:rsidRDefault="00287DF2" w:rsidP="001348B0">
      <w:pPr>
        <w:pStyle w:val="ListParagraph"/>
        <w:widowControl w:val="0"/>
        <w:numPr>
          <w:ilvl w:val="0"/>
          <w:numId w:val="32"/>
        </w:numPr>
        <w:tabs>
          <w:tab w:val="clear" w:pos="567"/>
        </w:tabs>
        <w:ind w:left="567" w:hanging="567"/>
        <w:contextualSpacing/>
        <w:rPr>
          <w:szCs w:val="22"/>
          <w:lang w:val="nb-NO"/>
        </w:rPr>
      </w:pPr>
      <w:r w:rsidRPr="004613EA">
        <w:rPr>
          <w:szCs w:val="22"/>
          <w:lang w:val="nb-NO"/>
        </w:rPr>
        <w:t>svimmelhet</w:t>
      </w:r>
      <w:r w:rsidR="00547245" w:rsidRPr="004613EA">
        <w:rPr>
          <w:szCs w:val="22"/>
          <w:lang w:val="nb-NO"/>
        </w:rPr>
        <w:t xml:space="preserve"> </w:t>
      </w:r>
    </w:p>
    <w:p w14:paraId="3B10A983" w14:textId="03393230" w:rsidR="00547245" w:rsidRPr="004613EA" w:rsidRDefault="000C1F1C" w:rsidP="001348B0">
      <w:pPr>
        <w:pStyle w:val="ListParagraph"/>
        <w:widowControl w:val="0"/>
        <w:numPr>
          <w:ilvl w:val="0"/>
          <w:numId w:val="32"/>
        </w:numPr>
        <w:tabs>
          <w:tab w:val="clear" w:pos="567"/>
        </w:tabs>
        <w:ind w:left="567" w:hanging="567"/>
        <w:contextualSpacing/>
        <w:rPr>
          <w:szCs w:val="22"/>
          <w:lang w:val="nb-NO"/>
        </w:rPr>
      </w:pPr>
      <w:r w:rsidRPr="004613EA">
        <w:rPr>
          <w:szCs w:val="22"/>
          <w:lang w:val="nb-NO"/>
        </w:rPr>
        <w:t>trettbarhet</w:t>
      </w:r>
      <w:r w:rsidR="00547245" w:rsidRPr="004613EA">
        <w:rPr>
          <w:szCs w:val="22"/>
          <w:lang w:val="nb-NO"/>
        </w:rPr>
        <w:t>/</w:t>
      </w:r>
      <w:r w:rsidR="00287DF2" w:rsidRPr="004613EA">
        <w:rPr>
          <w:szCs w:val="22"/>
          <w:lang w:val="nb-NO"/>
        </w:rPr>
        <w:t>ubehag</w:t>
      </w:r>
      <w:r w:rsidR="00547245" w:rsidRPr="004613EA">
        <w:rPr>
          <w:szCs w:val="22"/>
          <w:lang w:val="nb-NO"/>
        </w:rPr>
        <w:t>/</w:t>
      </w:r>
      <w:r w:rsidR="00287DF2" w:rsidRPr="004613EA">
        <w:rPr>
          <w:szCs w:val="22"/>
          <w:lang w:val="nb-NO"/>
        </w:rPr>
        <w:t>svakhet</w:t>
      </w:r>
    </w:p>
    <w:p w14:paraId="3B10A984" w14:textId="46657B11" w:rsidR="00547245" w:rsidRPr="004613EA" w:rsidRDefault="00287DF2" w:rsidP="001348B0">
      <w:pPr>
        <w:pStyle w:val="ListParagraph"/>
        <w:widowControl w:val="0"/>
        <w:numPr>
          <w:ilvl w:val="0"/>
          <w:numId w:val="32"/>
        </w:numPr>
        <w:tabs>
          <w:tab w:val="clear" w:pos="567"/>
        </w:tabs>
        <w:ind w:left="567" w:hanging="567"/>
        <w:contextualSpacing/>
        <w:rPr>
          <w:szCs w:val="22"/>
          <w:lang w:val="nb-NO"/>
        </w:rPr>
      </w:pPr>
      <w:r w:rsidRPr="004613EA">
        <w:rPr>
          <w:szCs w:val="22"/>
          <w:lang w:val="nb-NO"/>
        </w:rPr>
        <w:t>rask hjerterytme</w:t>
      </w:r>
      <w:r w:rsidR="00547245" w:rsidRPr="004613EA">
        <w:rPr>
          <w:szCs w:val="22"/>
          <w:lang w:val="nb-NO"/>
        </w:rPr>
        <w:t xml:space="preserve">, </w:t>
      </w:r>
      <w:r w:rsidRPr="004613EA">
        <w:rPr>
          <w:szCs w:val="22"/>
          <w:lang w:val="nb-NO"/>
        </w:rPr>
        <w:t>hjertebank</w:t>
      </w:r>
    </w:p>
    <w:p w14:paraId="3B10A985" w14:textId="11121963" w:rsidR="00547245" w:rsidRPr="004613EA" w:rsidRDefault="00287DF2" w:rsidP="001348B0">
      <w:pPr>
        <w:pStyle w:val="ListParagraph"/>
        <w:widowControl w:val="0"/>
        <w:numPr>
          <w:ilvl w:val="0"/>
          <w:numId w:val="32"/>
        </w:numPr>
        <w:tabs>
          <w:tab w:val="clear" w:pos="567"/>
        </w:tabs>
        <w:ind w:left="567" w:hanging="567"/>
        <w:contextualSpacing/>
        <w:rPr>
          <w:szCs w:val="22"/>
          <w:lang w:val="nb-NO"/>
        </w:rPr>
      </w:pPr>
      <w:r w:rsidRPr="004613EA">
        <w:rPr>
          <w:szCs w:val="22"/>
          <w:lang w:val="nb-NO"/>
        </w:rPr>
        <w:t>blekhet</w:t>
      </w:r>
      <w:r w:rsidR="00474B40" w:rsidRPr="004613EA">
        <w:rPr>
          <w:szCs w:val="22"/>
          <w:lang w:val="nb-NO"/>
        </w:rPr>
        <w:t>.</w:t>
      </w:r>
    </w:p>
    <w:p w14:paraId="3B10A986" w14:textId="77777777" w:rsidR="00547245" w:rsidRPr="004613EA" w:rsidRDefault="00547245" w:rsidP="00E716CE">
      <w:pPr>
        <w:widowControl w:val="0"/>
        <w:ind w:left="360"/>
        <w:rPr>
          <w:szCs w:val="22"/>
        </w:rPr>
      </w:pPr>
    </w:p>
    <w:p w14:paraId="3B10A987" w14:textId="58C85479" w:rsidR="00547245" w:rsidRPr="004613EA" w:rsidRDefault="00287DF2" w:rsidP="001348B0">
      <w:pPr>
        <w:autoSpaceDE w:val="0"/>
        <w:autoSpaceDN w:val="0"/>
        <w:adjustRightInd w:val="0"/>
        <w:rPr>
          <w:rFonts w:eastAsia="SimSun"/>
          <w:b/>
          <w:bCs/>
          <w:szCs w:val="22"/>
        </w:rPr>
      </w:pPr>
      <w:r w:rsidRPr="004613EA">
        <w:rPr>
          <w:rFonts w:eastAsia="SimSun"/>
          <w:szCs w:val="22"/>
        </w:rPr>
        <w:t>Dersom du oppdager noen av disse tegnene</w:t>
      </w:r>
      <w:r w:rsidR="00547245" w:rsidRPr="004613EA">
        <w:rPr>
          <w:rFonts w:eastAsia="SimSun"/>
          <w:szCs w:val="22"/>
        </w:rPr>
        <w:t xml:space="preserve">, </w:t>
      </w:r>
      <w:r w:rsidRPr="004613EA">
        <w:rPr>
          <w:rFonts w:eastAsia="SimSun"/>
          <w:b/>
          <w:szCs w:val="22"/>
        </w:rPr>
        <w:t>må du informere legen din</w:t>
      </w:r>
      <w:r w:rsidR="00547245" w:rsidRPr="004613EA">
        <w:rPr>
          <w:rFonts w:eastAsia="SimSun"/>
          <w:b/>
          <w:bCs/>
          <w:szCs w:val="22"/>
        </w:rPr>
        <w:t>.</w:t>
      </w:r>
    </w:p>
    <w:p w14:paraId="3B10A988" w14:textId="77777777" w:rsidR="00547245" w:rsidRPr="004613EA" w:rsidRDefault="00547245" w:rsidP="001348B0">
      <w:pPr>
        <w:suppressAutoHyphens/>
        <w:kinsoku w:val="0"/>
        <w:overflowPunct w:val="0"/>
        <w:autoSpaceDE w:val="0"/>
        <w:autoSpaceDN w:val="0"/>
        <w:adjustRightInd w:val="0"/>
        <w:rPr>
          <w:szCs w:val="22"/>
        </w:rPr>
      </w:pPr>
    </w:p>
    <w:p w14:paraId="3B10A989" w14:textId="77777777" w:rsidR="009D689E" w:rsidRPr="004613EA" w:rsidRDefault="009D689E" w:rsidP="00B31789">
      <w:pPr>
        <w:keepNext/>
        <w:suppressAutoHyphens/>
        <w:kinsoku w:val="0"/>
        <w:overflowPunct w:val="0"/>
        <w:autoSpaceDE w:val="0"/>
        <w:autoSpaceDN w:val="0"/>
        <w:adjustRightInd w:val="0"/>
        <w:rPr>
          <w:rFonts w:eastAsia="SimSun"/>
          <w:szCs w:val="22"/>
        </w:rPr>
      </w:pPr>
      <w:r w:rsidRPr="004613EA">
        <w:rPr>
          <w:szCs w:val="22"/>
        </w:rPr>
        <w:t>Tegn på at leveren din ikke fungerer skikkelig, omfatter:</w:t>
      </w:r>
    </w:p>
    <w:p w14:paraId="3B10A98A" w14:textId="77777777"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kvalme</w:t>
      </w:r>
    </w:p>
    <w:p w14:paraId="3B10A98B" w14:textId="77777777"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oppkast</w:t>
      </w:r>
    </w:p>
    <w:p w14:paraId="3B10A98C" w14:textId="77777777"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feber</w:t>
      </w:r>
    </w:p>
    <w:p w14:paraId="3B10A98D" w14:textId="77777777"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smerter i magen (buken)</w:t>
      </w:r>
    </w:p>
    <w:p w14:paraId="3B10A98E" w14:textId="77777777"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gulfarging av huden eller det hvite i øynene</w:t>
      </w:r>
      <w:r w:rsidR="00B2045B" w:rsidRPr="004613EA">
        <w:rPr>
          <w:bCs/>
          <w:szCs w:val="22"/>
        </w:rPr>
        <w:t xml:space="preserve"> (gulsott</w:t>
      </w:r>
      <w:r w:rsidRPr="004613EA">
        <w:rPr>
          <w:bCs/>
          <w:szCs w:val="22"/>
        </w:rPr>
        <w:t>)</w:t>
      </w:r>
    </w:p>
    <w:p w14:paraId="3B10A98F" w14:textId="77777777"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mørk urin</w:t>
      </w:r>
    </w:p>
    <w:p w14:paraId="3B10A990" w14:textId="77777777"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kløe i huden</w:t>
      </w:r>
    </w:p>
    <w:p w14:paraId="3B10A991" w14:textId="77777777"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uvanlig tretthet eller utmattelse</w:t>
      </w:r>
      <w:r w:rsidR="00B2045B" w:rsidRPr="004613EA">
        <w:rPr>
          <w:bCs/>
          <w:szCs w:val="22"/>
        </w:rPr>
        <w:t xml:space="preserve"> (letargi eller fatigue)</w:t>
      </w:r>
    </w:p>
    <w:p w14:paraId="3B10A992" w14:textId="143D552B"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szCs w:val="22"/>
        </w:rPr>
      </w:pPr>
      <w:r w:rsidRPr="004613EA">
        <w:rPr>
          <w:bCs/>
          <w:szCs w:val="22"/>
        </w:rPr>
        <w:t>influensalignende syndrom (ledd- og muskelsmerter med feber)</w:t>
      </w:r>
      <w:r w:rsidR="00474B40" w:rsidRPr="004613EA">
        <w:rPr>
          <w:bCs/>
          <w:szCs w:val="22"/>
        </w:rPr>
        <w:t>.</w:t>
      </w:r>
    </w:p>
    <w:p w14:paraId="3B10A993" w14:textId="77777777" w:rsidR="009D689E" w:rsidRPr="004613EA" w:rsidRDefault="009D689E" w:rsidP="001348B0">
      <w:pPr>
        <w:suppressAutoHyphens/>
        <w:kinsoku w:val="0"/>
        <w:overflowPunct w:val="0"/>
        <w:autoSpaceDE w:val="0"/>
        <w:autoSpaceDN w:val="0"/>
        <w:adjustRightInd w:val="0"/>
        <w:ind w:left="1440" w:hanging="1440"/>
        <w:rPr>
          <w:rFonts w:eastAsia="SimSun"/>
          <w:szCs w:val="22"/>
        </w:rPr>
      </w:pPr>
    </w:p>
    <w:p w14:paraId="3B10A994" w14:textId="185D7EE6" w:rsidR="009D689E" w:rsidRPr="004613EA" w:rsidRDefault="009D689E" w:rsidP="001348B0">
      <w:pPr>
        <w:suppressAutoHyphens/>
        <w:kinsoku w:val="0"/>
        <w:overflowPunct w:val="0"/>
        <w:autoSpaceDE w:val="0"/>
        <w:autoSpaceDN w:val="0"/>
        <w:adjustRightInd w:val="0"/>
        <w:rPr>
          <w:rFonts w:eastAsia="SimSun"/>
          <w:szCs w:val="22"/>
        </w:rPr>
      </w:pPr>
      <w:r w:rsidRPr="004613EA">
        <w:rPr>
          <w:szCs w:val="22"/>
        </w:rPr>
        <w:t xml:space="preserve">Dersom du oppdager noen av disse tegnene, </w:t>
      </w:r>
      <w:r w:rsidRPr="004613EA">
        <w:rPr>
          <w:b/>
          <w:bCs/>
          <w:szCs w:val="22"/>
        </w:rPr>
        <w:t>må du informere legen din umiddelbart</w:t>
      </w:r>
      <w:r w:rsidRPr="004613EA">
        <w:rPr>
          <w:szCs w:val="22"/>
        </w:rPr>
        <w:t>.</w:t>
      </w:r>
    </w:p>
    <w:p w14:paraId="3B10A995" w14:textId="77777777" w:rsidR="009D689E" w:rsidRPr="004613EA" w:rsidRDefault="009D689E" w:rsidP="001348B0">
      <w:pPr>
        <w:suppressAutoHyphens/>
        <w:kinsoku w:val="0"/>
        <w:overflowPunct w:val="0"/>
        <w:autoSpaceDE w:val="0"/>
        <w:autoSpaceDN w:val="0"/>
        <w:ind w:right="-2"/>
        <w:rPr>
          <w:szCs w:val="22"/>
        </w:rPr>
      </w:pPr>
    </w:p>
    <w:p w14:paraId="3B10A996" w14:textId="66F2E007" w:rsidR="00EE657B" w:rsidRPr="004613EA" w:rsidRDefault="00EE657B" w:rsidP="001348B0">
      <w:pPr>
        <w:suppressAutoHyphens/>
        <w:kinsoku w:val="0"/>
        <w:overflowPunct w:val="0"/>
        <w:autoSpaceDE w:val="0"/>
        <w:autoSpaceDN w:val="0"/>
        <w:rPr>
          <w:rFonts w:eastAsia="SimSun"/>
          <w:szCs w:val="22"/>
          <w:lang w:eastAsia="nb-NO"/>
        </w:rPr>
      </w:pPr>
      <w:r w:rsidRPr="004613EA">
        <w:rPr>
          <w:rFonts w:eastAsia="SimSun"/>
          <w:szCs w:val="22"/>
          <w:lang w:eastAsia="nb-NO"/>
        </w:rPr>
        <w:t>Dersom du har nyreproblemer, bør du snakke med legen din før du bruker Opsumit.</w:t>
      </w:r>
      <w:r w:rsidR="00B2045B" w:rsidRPr="004613EA">
        <w:rPr>
          <w:rFonts w:eastAsia="SimSun"/>
          <w:szCs w:val="22"/>
          <w:lang w:eastAsia="nb-NO"/>
        </w:rPr>
        <w:t xml:space="preserve"> </w:t>
      </w:r>
      <w:r w:rsidR="00B2045B" w:rsidRPr="004613EA">
        <w:rPr>
          <w:bCs/>
          <w:szCs w:val="22"/>
        </w:rPr>
        <w:t xml:space="preserve">Macitentan kan medføre ytterligere redusert blodtrykk </w:t>
      </w:r>
      <w:r w:rsidR="005D44D5" w:rsidRPr="004613EA">
        <w:rPr>
          <w:bCs/>
          <w:szCs w:val="22"/>
        </w:rPr>
        <w:t xml:space="preserve">samt </w:t>
      </w:r>
      <w:r w:rsidR="00B2045B" w:rsidRPr="004613EA">
        <w:rPr>
          <w:bCs/>
          <w:szCs w:val="22"/>
        </w:rPr>
        <w:t>redusert hemoglobin hos pasienter med nyreproblemer.</w:t>
      </w:r>
    </w:p>
    <w:p w14:paraId="3B10A997" w14:textId="77777777" w:rsidR="00EE657B" w:rsidRPr="004613EA" w:rsidRDefault="00EE657B" w:rsidP="001348B0">
      <w:pPr>
        <w:suppressAutoHyphens/>
        <w:kinsoku w:val="0"/>
        <w:overflowPunct w:val="0"/>
        <w:autoSpaceDE w:val="0"/>
        <w:autoSpaceDN w:val="0"/>
        <w:rPr>
          <w:bCs/>
          <w:szCs w:val="22"/>
        </w:rPr>
      </w:pPr>
    </w:p>
    <w:p w14:paraId="3B10A998" w14:textId="4415E6FF" w:rsidR="00561C4A" w:rsidRPr="004613EA" w:rsidRDefault="005F66DC" w:rsidP="001348B0">
      <w:pPr>
        <w:autoSpaceDE w:val="0"/>
        <w:autoSpaceDN w:val="0"/>
        <w:adjustRightInd w:val="0"/>
        <w:rPr>
          <w:bCs/>
          <w:szCs w:val="22"/>
        </w:rPr>
      </w:pPr>
      <w:r w:rsidRPr="004613EA">
        <w:rPr>
          <w:bCs/>
          <w:szCs w:val="22"/>
        </w:rPr>
        <w:t xml:space="preserve">Hos </w:t>
      </w:r>
      <w:r w:rsidR="00561C4A" w:rsidRPr="004613EA">
        <w:rPr>
          <w:bCs/>
          <w:szCs w:val="22"/>
        </w:rPr>
        <w:t>pa</w:t>
      </w:r>
      <w:r w:rsidR="004B1320" w:rsidRPr="004613EA">
        <w:rPr>
          <w:bCs/>
          <w:szCs w:val="22"/>
        </w:rPr>
        <w:t>s</w:t>
      </w:r>
      <w:r w:rsidR="00561C4A" w:rsidRPr="004613EA">
        <w:rPr>
          <w:bCs/>
          <w:szCs w:val="22"/>
        </w:rPr>
        <w:t>ient</w:t>
      </w:r>
      <w:r w:rsidR="004B1320" w:rsidRPr="004613EA">
        <w:rPr>
          <w:bCs/>
          <w:szCs w:val="22"/>
        </w:rPr>
        <w:t>er</w:t>
      </w:r>
      <w:r w:rsidR="00561C4A" w:rsidRPr="004613EA">
        <w:rPr>
          <w:bCs/>
          <w:szCs w:val="22"/>
        </w:rPr>
        <w:t xml:space="preserve"> </w:t>
      </w:r>
      <w:r w:rsidR="004B1320" w:rsidRPr="004613EA">
        <w:rPr>
          <w:bCs/>
          <w:szCs w:val="22"/>
        </w:rPr>
        <w:t xml:space="preserve">med </w:t>
      </w:r>
      <w:r w:rsidR="00561C4A" w:rsidRPr="004613EA">
        <w:rPr>
          <w:bCs/>
          <w:szCs w:val="22"/>
        </w:rPr>
        <w:t>venoo</w:t>
      </w:r>
      <w:r w:rsidR="004B1320" w:rsidRPr="004613EA">
        <w:rPr>
          <w:bCs/>
          <w:szCs w:val="22"/>
        </w:rPr>
        <w:t>kk</w:t>
      </w:r>
      <w:r w:rsidR="00561C4A" w:rsidRPr="004613EA">
        <w:rPr>
          <w:bCs/>
          <w:szCs w:val="22"/>
        </w:rPr>
        <w:t xml:space="preserve">lusiv </w:t>
      </w:r>
      <w:r w:rsidR="004B1320" w:rsidRPr="004613EA">
        <w:rPr>
          <w:bCs/>
          <w:szCs w:val="22"/>
        </w:rPr>
        <w:t xml:space="preserve">lungesykdom </w:t>
      </w:r>
      <w:r w:rsidR="00561C4A" w:rsidRPr="004613EA">
        <w:rPr>
          <w:bCs/>
          <w:szCs w:val="22"/>
        </w:rPr>
        <w:t>(obstru</w:t>
      </w:r>
      <w:r w:rsidR="004B1320" w:rsidRPr="004613EA">
        <w:rPr>
          <w:bCs/>
          <w:szCs w:val="22"/>
        </w:rPr>
        <w:t>ksj</w:t>
      </w:r>
      <w:r w:rsidR="00561C4A" w:rsidRPr="004613EA">
        <w:rPr>
          <w:bCs/>
          <w:szCs w:val="22"/>
        </w:rPr>
        <w:t xml:space="preserve">on </w:t>
      </w:r>
      <w:r w:rsidR="004B1320" w:rsidRPr="004613EA">
        <w:rPr>
          <w:bCs/>
          <w:szCs w:val="22"/>
        </w:rPr>
        <w:t xml:space="preserve">i </w:t>
      </w:r>
      <w:r w:rsidR="00561C4A" w:rsidRPr="004613EA">
        <w:rPr>
          <w:bCs/>
          <w:szCs w:val="22"/>
        </w:rPr>
        <w:t>lung</w:t>
      </w:r>
      <w:r w:rsidR="004B1320" w:rsidRPr="004613EA">
        <w:rPr>
          <w:bCs/>
          <w:szCs w:val="22"/>
        </w:rPr>
        <w:t>evenene</w:t>
      </w:r>
      <w:r w:rsidR="00561C4A" w:rsidRPr="004613EA">
        <w:rPr>
          <w:bCs/>
          <w:szCs w:val="22"/>
        </w:rPr>
        <w:t xml:space="preserve">), </w:t>
      </w:r>
      <w:r w:rsidR="004B1320" w:rsidRPr="004613EA">
        <w:rPr>
          <w:bCs/>
          <w:szCs w:val="22"/>
        </w:rPr>
        <w:t xml:space="preserve">kan bruken av legemidler til behandling av </w:t>
      </w:r>
      <w:r w:rsidR="00561C4A" w:rsidRPr="004613EA">
        <w:rPr>
          <w:bCs/>
          <w:szCs w:val="22"/>
        </w:rPr>
        <w:t>PAH, in</w:t>
      </w:r>
      <w:r w:rsidR="004B1320" w:rsidRPr="004613EA">
        <w:rPr>
          <w:bCs/>
          <w:szCs w:val="22"/>
        </w:rPr>
        <w:t xml:space="preserve">kludert </w:t>
      </w:r>
      <w:r w:rsidR="00561C4A" w:rsidRPr="004613EA">
        <w:rPr>
          <w:bCs/>
          <w:szCs w:val="22"/>
        </w:rPr>
        <w:t xml:space="preserve">Opsumit, </w:t>
      </w:r>
      <w:r w:rsidR="004B1320" w:rsidRPr="004613EA">
        <w:rPr>
          <w:bCs/>
          <w:szCs w:val="22"/>
        </w:rPr>
        <w:t>føre til lungeø</w:t>
      </w:r>
      <w:r w:rsidR="00561C4A" w:rsidRPr="004613EA">
        <w:rPr>
          <w:bCs/>
          <w:szCs w:val="22"/>
        </w:rPr>
        <w:t xml:space="preserve">dem. </w:t>
      </w:r>
      <w:r w:rsidR="004B1320" w:rsidRPr="004613EA">
        <w:rPr>
          <w:bCs/>
          <w:szCs w:val="22"/>
        </w:rPr>
        <w:t>Dersom du har tegn til lungeø</w:t>
      </w:r>
      <w:r w:rsidR="00561C4A" w:rsidRPr="004613EA">
        <w:rPr>
          <w:bCs/>
          <w:szCs w:val="22"/>
        </w:rPr>
        <w:t xml:space="preserve">dem </w:t>
      </w:r>
      <w:r w:rsidR="004B1320" w:rsidRPr="004613EA">
        <w:rPr>
          <w:bCs/>
          <w:szCs w:val="22"/>
        </w:rPr>
        <w:t xml:space="preserve">ved bruk av </w:t>
      </w:r>
      <w:r w:rsidR="00561C4A" w:rsidRPr="004613EA">
        <w:rPr>
          <w:bCs/>
          <w:szCs w:val="22"/>
        </w:rPr>
        <w:t>Opsumit, s</w:t>
      </w:r>
      <w:r w:rsidR="004B1320" w:rsidRPr="004613EA">
        <w:rPr>
          <w:bCs/>
          <w:szCs w:val="22"/>
        </w:rPr>
        <w:t xml:space="preserve">om plutselig, kraftig åndenød og lite </w:t>
      </w:r>
      <w:r w:rsidR="00561C4A" w:rsidRPr="004613EA">
        <w:rPr>
          <w:bCs/>
          <w:szCs w:val="22"/>
        </w:rPr>
        <w:t>o</w:t>
      </w:r>
      <w:r w:rsidR="004B1320" w:rsidRPr="004613EA">
        <w:rPr>
          <w:bCs/>
          <w:szCs w:val="22"/>
        </w:rPr>
        <w:t>ks</w:t>
      </w:r>
      <w:r w:rsidR="00561C4A" w:rsidRPr="004613EA">
        <w:rPr>
          <w:bCs/>
          <w:szCs w:val="22"/>
        </w:rPr>
        <w:t xml:space="preserve">ygen, </w:t>
      </w:r>
      <w:r w:rsidR="004B1320" w:rsidRPr="004613EA">
        <w:rPr>
          <w:b/>
          <w:bCs/>
          <w:szCs w:val="22"/>
        </w:rPr>
        <w:t>må du informere legen din umiddelbart</w:t>
      </w:r>
      <w:r w:rsidR="00561C4A" w:rsidRPr="004613EA">
        <w:rPr>
          <w:bCs/>
          <w:szCs w:val="22"/>
        </w:rPr>
        <w:t xml:space="preserve">. </w:t>
      </w:r>
      <w:r w:rsidR="004B1320" w:rsidRPr="004613EA">
        <w:rPr>
          <w:bCs/>
          <w:szCs w:val="22"/>
        </w:rPr>
        <w:t>Legen din kan ta ytterligere prøver</w:t>
      </w:r>
      <w:r w:rsidR="00561C4A" w:rsidRPr="004613EA">
        <w:rPr>
          <w:bCs/>
          <w:szCs w:val="22"/>
        </w:rPr>
        <w:t xml:space="preserve"> </w:t>
      </w:r>
      <w:r w:rsidR="004B1320" w:rsidRPr="004613EA">
        <w:rPr>
          <w:bCs/>
          <w:szCs w:val="22"/>
        </w:rPr>
        <w:t xml:space="preserve">og vil avgjøre hvilken behandling som er mest egnet </w:t>
      </w:r>
      <w:r w:rsidR="00561C4A" w:rsidRPr="004613EA">
        <w:rPr>
          <w:bCs/>
          <w:szCs w:val="22"/>
        </w:rPr>
        <w:t xml:space="preserve">for </w:t>
      </w:r>
      <w:r w:rsidR="004B1320" w:rsidRPr="004613EA">
        <w:rPr>
          <w:bCs/>
          <w:szCs w:val="22"/>
        </w:rPr>
        <w:t>deg</w:t>
      </w:r>
      <w:r w:rsidR="00561C4A" w:rsidRPr="004613EA">
        <w:rPr>
          <w:bCs/>
          <w:szCs w:val="22"/>
        </w:rPr>
        <w:t>.</w:t>
      </w:r>
    </w:p>
    <w:p w14:paraId="3B10A999" w14:textId="77777777" w:rsidR="00561C4A" w:rsidRPr="004613EA" w:rsidRDefault="00561C4A" w:rsidP="001348B0">
      <w:pPr>
        <w:suppressAutoHyphens/>
        <w:kinsoku w:val="0"/>
        <w:overflowPunct w:val="0"/>
        <w:autoSpaceDE w:val="0"/>
        <w:autoSpaceDN w:val="0"/>
        <w:rPr>
          <w:bCs/>
          <w:szCs w:val="22"/>
        </w:rPr>
      </w:pPr>
    </w:p>
    <w:p w14:paraId="3B10A99A" w14:textId="77777777" w:rsidR="009D689E" w:rsidRPr="004613EA" w:rsidRDefault="009D689E" w:rsidP="00B31789">
      <w:pPr>
        <w:keepNext/>
        <w:suppressAutoHyphens/>
        <w:kinsoku w:val="0"/>
        <w:overflowPunct w:val="0"/>
        <w:autoSpaceDE w:val="0"/>
        <w:autoSpaceDN w:val="0"/>
        <w:rPr>
          <w:b/>
          <w:bCs/>
          <w:szCs w:val="22"/>
        </w:rPr>
      </w:pPr>
      <w:r w:rsidRPr="004613EA">
        <w:rPr>
          <w:b/>
          <w:bCs/>
          <w:szCs w:val="22"/>
        </w:rPr>
        <w:t>Barn og ungdom</w:t>
      </w:r>
    </w:p>
    <w:p w14:paraId="3B10A99B" w14:textId="70267748" w:rsidR="009D689E" w:rsidRPr="004613EA" w:rsidRDefault="009D689E" w:rsidP="001348B0">
      <w:pPr>
        <w:suppressAutoHyphens/>
        <w:kinsoku w:val="0"/>
        <w:overflowPunct w:val="0"/>
        <w:autoSpaceDE w:val="0"/>
        <w:autoSpaceDN w:val="0"/>
        <w:rPr>
          <w:bCs/>
          <w:szCs w:val="22"/>
        </w:rPr>
      </w:pPr>
      <w:r w:rsidRPr="004613EA">
        <w:rPr>
          <w:bCs/>
          <w:szCs w:val="22"/>
        </w:rPr>
        <w:t>Ikke gi dette legemidlet til barn</w:t>
      </w:r>
      <w:r w:rsidR="00B2045B" w:rsidRPr="004613EA">
        <w:rPr>
          <w:bCs/>
          <w:szCs w:val="22"/>
        </w:rPr>
        <w:t xml:space="preserve"> under </w:t>
      </w:r>
      <w:r w:rsidR="00D64482" w:rsidRPr="004613EA">
        <w:rPr>
          <w:bCs/>
          <w:szCs w:val="22"/>
        </w:rPr>
        <w:t>2</w:t>
      </w:r>
      <w:r w:rsidR="003245E8" w:rsidRPr="004613EA">
        <w:rPr>
          <w:bCs/>
          <w:szCs w:val="22"/>
        </w:rPr>
        <w:t> </w:t>
      </w:r>
      <w:r w:rsidR="00B2045B" w:rsidRPr="004613EA">
        <w:rPr>
          <w:bCs/>
          <w:szCs w:val="22"/>
        </w:rPr>
        <w:t>år</w:t>
      </w:r>
      <w:r w:rsidR="00561C4A" w:rsidRPr="004613EA">
        <w:rPr>
          <w:bCs/>
          <w:szCs w:val="22"/>
        </w:rPr>
        <w:t xml:space="preserve"> </w:t>
      </w:r>
      <w:r w:rsidR="004B1320" w:rsidRPr="004613EA">
        <w:rPr>
          <w:bCs/>
          <w:szCs w:val="22"/>
        </w:rPr>
        <w:t xml:space="preserve">ettersom </w:t>
      </w:r>
      <w:r w:rsidR="00D64482" w:rsidRPr="004613EA">
        <w:rPr>
          <w:bCs/>
          <w:szCs w:val="22"/>
        </w:rPr>
        <w:t>effekt og sikkerhet</w:t>
      </w:r>
      <w:r w:rsidR="00561C4A" w:rsidRPr="004613EA">
        <w:rPr>
          <w:bCs/>
          <w:szCs w:val="22"/>
        </w:rPr>
        <w:t xml:space="preserve"> </w:t>
      </w:r>
      <w:r w:rsidR="004B1320" w:rsidRPr="004613EA">
        <w:rPr>
          <w:bCs/>
          <w:szCs w:val="22"/>
        </w:rPr>
        <w:t xml:space="preserve">ikke </w:t>
      </w:r>
      <w:r w:rsidR="00B21B77" w:rsidRPr="004613EA">
        <w:rPr>
          <w:bCs/>
          <w:szCs w:val="22"/>
        </w:rPr>
        <w:t>har blitt fastslått</w:t>
      </w:r>
      <w:r w:rsidRPr="004613EA">
        <w:rPr>
          <w:bCs/>
          <w:szCs w:val="22"/>
        </w:rPr>
        <w:t>.</w:t>
      </w:r>
    </w:p>
    <w:p w14:paraId="3B10A99C" w14:textId="77777777" w:rsidR="009D689E" w:rsidRPr="004613EA" w:rsidRDefault="009D689E" w:rsidP="001348B0">
      <w:pPr>
        <w:suppressAutoHyphens/>
        <w:kinsoku w:val="0"/>
        <w:overflowPunct w:val="0"/>
        <w:autoSpaceDE w:val="0"/>
        <w:autoSpaceDN w:val="0"/>
        <w:rPr>
          <w:bCs/>
          <w:szCs w:val="22"/>
        </w:rPr>
      </w:pPr>
    </w:p>
    <w:p w14:paraId="3B10A9A0" w14:textId="77777777" w:rsidR="009D689E" w:rsidRPr="004613EA" w:rsidRDefault="009D689E" w:rsidP="001348B0">
      <w:pPr>
        <w:keepNext/>
        <w:suppressAutoHyphens/>
        <w:kinsoku w:val="0"/>
        <w:overflowPunct w:val="0"/>
        <w:autoSpaceDE w:val="0"/>
        <w:autoSpaceDN w:val="0"/>
        <w:ind w:right="-2"/>
        <w:rPr>
          <w:szCs w:val="22"/>
        </w:rPr>
      </w:pPr>
      <w:r w:rsidRPr="004613EA">
        <w:rPr>
          <w:b/>
          <w:bCs/>
          <w:szCs w:val="22"/>
        </w:rPr>
        <w:t>Andre legemidler og Opsumit</w:t>
      </w:r>
    </w:p>
    <w:p w14:paraId="5E076C9C" w14:textId="0EBB03DD" w:rsidR="00AE6EE4" w:rsidRPr="004613EA" w:rsidRDefault="002A6E20" w:rsidP="004C15C3">
      <w:pPr>
        <w:keepNext/>
        <w:autoSpaceDE w:val="0"/>
        <w:autoSpaceDN w:val="0"/>
        <w:adjustRightInd w:val="0"/>
        <w:rPr>
          <w:rFonts w:eastAsia="SimSun"/>
          <w:szCs w:val="22"/>
          <w:lang w:eastAsia="nb-NO"/>
        </w:rPr>
      </w:pPr>
      <w:r w:rsidRPr="004613EA">
        <w:rPr>
          <w:szCs w:val="22"/>
        </w:rPr>
        <w:t>Snakk</w:t>
      </w:r>
      <w:r w:rsidR="004C1B17" w:rsidRPr="004613EA">
        <w:rPr>
          <w:szCs w:val="22"/>
        </w:rPr>
        <w:t xml:space="preserve"> med lege eller apotek dersom du bruker, nylig har brukt eller planlegger å bruke andre legemidler</w:t>
      </w:r>
      <w:r w:rsidR="004C1B17" w:rsidRPr="004613EA">
        <w:rPr>
          <w:rFonts w:eastAsia="SimSun"/>
          <w:szCs w:val="22"/>
        </w:rPr>
        <w:t>.</w:t>
      </w:r>
    </w:p>
    <w:p w14:paraId="3B10A9A2" w14:textId="72C72C9D" w:rsidR="00EE657B" w:rsidRPr="004613EA" w:rsidRDefault="00EE657B" w:rsidP="004C15C3">
      <w:pPr>
        <w:keepNext/>
        <w:autoSpaceDE w:val="0"/>
        <w:autoSpaceDN w:val="0"/>
        <w:adjustRightInd w:val="0"/>
        <w:rPr>
          <w:rFonts w:eastAsia="SimSun"/>
          <w:szCs w:val="22"/>
          <w:lang w:eastAsia="nb-NO"/>
        </w:rPr>
      </w:pPr>
      <w:r w:rsidRPr="004613EA">
        <w:rPr>
          <w:rFonts w:eastAsia="SimSun"/>
          <w:szCs w:val="22"/>
          <w:lang w:eastAsia="nb-NO"/>
        </w:rPr>
        <w:t>Opsumi</w:t>
      </w:r>
      <w:r w:rsidR="0079677C" w:rsidRPr="004613EA">
        <w:rPr>
          <w:rFonts w:eastAsia="SimSun"/>
          <w:szCs w:val="22"/>
          <w:lang w:eastAsia="nb-NO"/>
        </w:rPr>
        <w:t>t kan påvirke andre legemidler.</w:t>
      </w:r>
    </w:p>
    <w:p w14:paraId="3B10A9A3" w14:textId="77777777" w:rsidR="00EE657B" w:rsidRPr="004613EA" w:rsidRDefault="00EE657B" w:rsidP="001348B0">
      <w:pPr>
        <w:suppressAutoHyphens/>
        <w:kinsoku w:val="0"/>
        <w:overflowPunct w:val="0"/>
        <w:autoSpaceDE w:val="0"/>
        <w:autoSpaceDN w:val="0"/>
        <w:ind w:right="-2"/>
        <w:rPr>
          <w:rFonts w:eastAsia="SimSun"/>
          <w:szCs w:val="22"/>
          <w:lang w:eastAsia="nb-NO"/>
        </w:rPr>
      </w:pPr>
    </w:p>
    <w:p w14:paraId="3B10A9A4" w14:textId="77777777" w:rsidR="00EE657B" w:rsidRPr="004613EA" w:rsidRDefault="007B24B0" w:rsidP="001348B0">
      <w:pPr>
        <w:suppressAutoHyphens/>
        <w:kinsoku w:val="0"/>
        <w:overflowPunct w:val="0"/>
        <w:autoSpaceDE w:val="0"/>
        <w:autoSpaceDN w:val="0"/>
        <w:ind w:right="-2"/>
        <w:rPr>
          <w:rFonts w:eastAsia="SimSun"/>
          <w:szCs w:val="22"/>
          <w:lang w:eastAsia="nb-NO"/>
        </w:rPr>
      </w:pPr>
      <w:r w:rsidRPr="004613EA">
        <w:rPr>
          <w:rFonts w:eastAsia="SimSun"/>
          <w:szCs w:val="22"/>
          <w:lang w:eastAsia="nb-NO"/>
        </w:rPr>
        <w:t>D</w:t>
      </w:r>
      <w:r w:rsidR="00EE657B" w:rsidRPr="004613EA">
        <w:rPr>
          <w:rFonts w:eastAsia="SimSun"/>
          <w:szCs w:val="22"/>
          <w:lang w:eastAsia="nb-NO"/>
        </w:rPr>
        <w:t>ersom du tar Opsumit sammen med andre legemidler, deriblant de som er oppgitt nedenfor</w:t>
      </w:r>
      <w:r w:rsidRPr="004613EA">
        <w:rPr>
          <w:rFonts w:eastAsia="SimSun"/>
          <w:szCs w:val="22"/>
          <w:lang w:eastAsia="nb-NO"/>
        </w:rPr>
        <w:t>, kan effekten av Opsumit eller andre legemidler bli endret</w:t>
      </w:r>
      <w:r w:rsidR="00EE657B" w:rsidRPr="004613EA">
        <w:rPr>
          <w:rFonts w:eastAsia="SimSun"/>
          <w:szCs w:val="22"/>
          <w:lang w:eastAsia="nb-NO"/>
        </w:rPr>
        <w:t>. Informer lege eller apotek dersom du tar noen av de følgende legemidler:</w:t>
      </w:r>
    </w:p>
    <w:p w14:paraId="3B10A9A5" w14:textId="77777777" w:rsidR="006B0D0B" w:rsidRPr="004613EA" w:rsidRDefault="006B0D0B" w:rsidP="001348B0">
      <w:pPr>
        <w:suppressAutoHyphens/>
        <w:kinsoku w:val="0"/>
        <w:overflowPunct w:val="0"/>
        <w:autoSpaceDE w:val="0"/>
        <w:autoSpaceDN w:val="0"/>
        <w:ind w:right="-2"/>
        <w:rPr>
          <w:rFonts w:eastAsia="SimSun"/>
          <w:szCs w:val="22"/>
          <w:lang w:eastAsia="nb-NO"/>
        </w:rPr>
      </w:pPr>
    </w:p>
    <w:p w14:paraId="3B10A9A6" w14:textId="2DFB2845" w:rsidR="00EE657B" w:rsidRPr="004613EA" w:rsidRDefault="00EE657B" w:rsidP="001348B0">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rifampicin, klaritromycin, telitromycin</w:t>
      </w:r>
      <w:r w:rsidR="00DA02CD" w:rsidRPr="004613EA">
        <w:rPr>
          <w:rFonts w:eastAsia="SimSun"/>
          <w:szCs w:val="22"/>
          <w:lang w:val="nb-NO"/>
        </w:rPr>
        <w:t>, ciprofloksacin, erytromycin</w:t>
      </w:r>
      <w:r w:rsidRPr="004613EA">
        <w:rPr>
          <w:rFonts w:eastAsia="SimSun"/>
          <w:szCs w:val="22"/>
          <w:lang w:val="nb-NO"/>
        </w:rPr>
        <w:t xml:space="preserve"> (antibiotika for behandling av infeksjoner)</w:t>
      </w:r>
    </w:p>
    <w:p w14:paraId="3B10A9A7" w14:textId="1744B0E4" w:rsidR="00EE657B" w:rsidRPr="004613EA" w:rsidRDefault="00EE657B" w:rsidP="001348B0">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fenytoin (et legemiddel til behandling av epileptiske anfall)</w:t>
      </w:r>
    </w:p>
    <w:p w14:paraId="3B10A9A8" w14:textId="4142DBCB" w:rsidR="00EE657B" w:rsidRPr="004613EA" w:rsidRDefault="00EE657B" w:rsidP="001348B0">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karbamazepin (for behandling av depresjon og epilepsi)</w:t>
      </w:r>
    </w:p>
    <w:p w14:paraId="3B10A9A9" w14:textId="3CF6C0BB" w:rsidR="00EE657B" w:rsidRPr="004613EA" w:rsidRDefault="00EE657B" w:rsidP="001348B0">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johannesurt (et urtepreparat for behandling av depresjon)</w:t>
      </w:r>
    </w:p>
    <w:p w14:paraId="3B10A9AA" w14:textId="614C926F" w:rsidR="00EE657B" w:rsidRPr="004613EA" w:rsidRDefault="00EE657B" w:rsidP="001348B0">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ritonavir, sakinavir (for behandling av HIV</w:t>
      </w:r>
      <w:r w:rsidR="0079677C" w:rsidRPr="004613EA">
        <w:rPr>
          <w:rFonts w:eastAsia="SimSun"/>
          <w:szCs w:val="22"/>
          <w:lang w:val="nb-NO"/>
        </w:rPr>
        <w:noBreakHyphen/>
      </w:r>
      <w:r w:rsidRPr="004613EA">
        <w:rPr>
          <w:rFonts w:eastAsia="SimSun"/>
          <w:szCs w:val="22"/>
          <w:lang w:val="nb-NO"/>
        </w:rPr>
        <w:t>infeksjoner)</w:t>
      </w:r>
    </w:p>
    <w:p w14:paraId="3B10A9AB" w14:textId="519A979F" w:rsidR="00EE657B" w:rsidRPr="004613EA" w:rsidRDefault="00EE657B" w:rsidP="001348B0">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nefazodon (for behandling av depresjon)</w:t>
      </w:r>
    </w:p>
    <w:p w14:paraId="3B10A9AC" w14:textId="7CDBE17A" w:rsidR="00EE657B" w:rsidRPr="004613EA" w:rsidRDefault="00EE657B" w:rsidP="001348B0">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lastRenderedPageBreak/>
        <w:t xml:space="preserve">ketokonazol (unntatt shampoo), </w:t>
      </w:r>
      <w:r w:rsidR="00DA02CD" w:rsidRPr="004613EA">
        <w:rPr>
          <w:rFonts w:eastAsia="SimSun"/>
          <w:szCs w:val="22"/>
          <w:lang w:val="nb-NO"/>
        </w:rPr>
        <w:t xml:space="preserve">flukonazol, </w:t>
      </w:r>
      <w:r w:rsidRPr="004613EA">
        <w:rPr>
          <w:rFonts w:eastAsia="SimSun"/>
          <w:szCs w:val="22"/>
          <w:lang w:val="nb-NO"/>
        </w:rPr>
        <w:t xml:space="preserve">itrakonazol, </w:t>
      </w:r>
      <w:r w:rsidR="00DA02CD" w:rsidRPr="004613EA">
        <w:rPr>
          <w:rFonts w:eastAsia="SimSun"/>
          <w:szCs w:val="22"/>
          <w:lang w:val="nb-NO"/>
        </w:rPr>
        <w:t xml:space="preserve">mikonazol, </w:t>
      </w:r>
      <w:r w:rsidRPr="004613EA">
        <w:rPr>
          <w:rFonts w:eastAsia="SimSun"/>
          <w:szCs w:val="22"/>
          <w:lang w:val="nb-NO"/>
        </w:rPr>
        <w:t>vorikonazol (legemidler for behandling av soppinfeksjoner)</w:t>
      </w:r>
    </w:p>
    <w:p w14:paraId="1A6604ED" w14:textId="20D44AB0" w:rsidR="00DA02CD" w:rsidRPr="004613EA" w:rsidRDefault="00DA02CD" w:rsidP="001348B0">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amiodaron (for å kontrollere hjerterytmen)</w:t>
      </w:r>
    </w:p>
    <w:p w14:paraId="0B421689" w14:textId="59A46920" w:rsidR="00DA02CD" w:rsidRPr="004613EA" w:rsidRDefault="00DA02CD" w:rsidP="001348B0">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ciklosporin (til forebygging av organavstøtning etter transplantasjon)</w:t>
      </w:r>
    </w:p>
    <w:p w14:paraId="58C31256" w14:textId="136BD12E" w:rsidR="00DA02CD" w:rsidRPr="004613EA" w:rsidRDefault="00DA02CD" w:rsidP="001348B0">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diltiazem, verapamil (til behandling av høyt blodtrykk eller spesifikke hjerteproblemer)</w:t>
      </w:r>
      <w:r w:rsidR="00474B40" w:rsidRPr="004613EA">
        <w:rPr>
          <w:rFonts w:eastAsia="SimSun"/>
          <w:szCs w:val="22"/>
          <w:lang w:val="nb-NO"/>
        </w:rPr>
        <w:t>.</w:t>
      </w:r>
    </w:p>
    <w:p w14:paraId="3B10A9AE" w14:textId="1E08172E" w:rsidR="007B24B0" w:rsidRPr="004613EA" w:rsidRDefault="007B24B0" w:rsidP="001348B0">
      <w:pPr>
        <w:numPr>
          <w:ilvl w:val="12"/>
          <w:numId w:val="0"/>
        </w:numPr>
        <w:tabs>
          <w:tab w:val="left" w:pos="1290"/>
        </w:tabs>
        <w:suppressAutoHyphens/>
        <w:kinsoku w:val="0"/>
        <w:overflowPunct w:val="0"/>
        <w:autoSpaceDE w:val="0"/>
        <w:autoSpaceDN w:val="0"/>
        <w:ind w:right="-2"/>
        <w:rPr>
          <w:highlight w:val="yellow"/>
        </w:rPr>
      </w:pPr>
    </w:p>
    <w:p w14:paraId="56516571" w14:textId="6C872770" w:rsidR="00DA02CD" w:rsidRPr="004613EA" w:rsidRDefault="00DA02CD" w:rsidP="00B31789">
      <w:pPr>
        <w:keepNext/>
        <w:suppressAutoHyphens/>
        <w:kinsoku w:val="0"/>
        <w:overflowPunct w:val="0"/>
        <w:autoSpaceDE w:val="0"/>
        <w:autoSpaceDN w:val="0"/>
        <w:rPr>
          <w:b/>
          <w:szCs w:val="22"/>
        </w:rPr>
      </w:pPr>
      <w:r w:rsidRPr="004613EA">
        <w:rPr>
          <w:b/>
          <w:bCs/>
          <w:szCs w:val="22"/>
        </w:rPr>
        <w:t>Inntak av Opsumit sammen med mat</w:t>
      </w:r>
    </w:p>
    <w:p w14:paraId="0BAD78EB" w14:textId="0F0375CB" w:rsidR="00DA02CD" w:rsidRPr="004613EA" w:rsidRDefault="00DA02CD" w:rsidP="001348B0">
      <w:pPr>
        <w:suppressAutoHyphens/>
        <w:kinsoku w:val="0"/>
        <w:overflowPunct w:val="0"/>
        <w:autoSpaceDE w:val="0"/>
        <w:autoSpaceDN w:val="0"/>
        <w:rPr>
          <w:szCs w:val="22"/>
        </w:rPr>
      </w:pPr>
      <w:r w:rsidRPr="004613EA">
        <w:rPr>
          <w:szCs w:val="22"/>
        </w:rPr>
        <w:t>Dersom du tar piperin som kosttilskudd, kan dette påvirke hvordan kroppen responderer på enkelte legemidler, inkludert Opsumit. Snakk med lege eller apotek dersom dette er aktuelt.</w:t>
      </w:r>
    </w:p>
    <w:p w14:paraId="1904932F" w14:textId="77777777" w:rsidR="00DA02CD" w:rsidRPr="004613EA" w:rsidRDefault="00DA02CD" w:rsidP="001348B0">
      <w:pPr>
        <w:suppressAutoHyphens/>
        <w:kinsoku w:val="0"/>
        <w:overflowPunct w:val="0"/>
        <w:autoSpaceDE w:val="0"/>
        <w:autoSpaceDN w:val="0"/>
        <w:rPr>
          <w:szCs w:val="22"/>
        </w:rPr>
      </w:pPr>
    </w:p>
    <w:p w14:paraId="3B10A9B0" w14:textId="77777777" w:rsidR="009D689E" w:rsidRPr="004613EA" w:rsidRDefault="009D689E" w:rsidP="00B31789">
      <w:pPr>
        <w:keepNext/>
        <w:suppressAutoHyphens/>
        <w:kinsoku w:val="0"/>
        <w:overflowPunct w:val="0"/>
        <w:autoSpaceDE w:val="0"/>
        <w:autoSpaceDN w:val="0"/>
        <w:rPr>
          <w:b/>
          <w:szCs w:val="22"/>
        </w:rPr>
      </w:pPr>
      <w:r w:rsidRPr="004613EA">
        <w:rPr>
          <w:b/>
          <w:bCs/>
          <w:szCs w:val="22"/>
        </w:rPr>
        <w:t>Graviditet</w:t>
      </w:r>
      <w:r w:rsidR="001B1B99" w:rsidRPr="004613EA">
        <w:rPr>
          <w:b/>
          <w:bCs/>
          <w:szCs w:val="22"/>
        </w:rPr>
        <w:t xml:space="preserve"> og amming</w:t>
      </w:r>
    </w:p>
    <w:p w14:paraId="3B10A9B1" w14:textId="55381161" w:rsidR="009D689E" w:rsidRPr="004613EA" w:rsidRDefault="002A6E20" w:rsidP="001348B0">
      <w:pPr>
        <w:suppressAutoHyphens/>
        <w:kinsoku w:val="0"/>
        <w:overflowPunct w:val="0"/>
        <w:autoSpaceDE w:val="0"/>
        <w:autoSpaceDN w:val="0"/>
        <w:rPr>
          <w:szCs w:val="22"/>
        </w:rPr>
      </w:pPr>
      <w:r w:rsidRPr="004613EA">
        <w:rPr>
          <w:szCs w:val="22"/>
        </w:rPr>
        <w:t>Snakk</w:t>
      </w:r>
      <w:r w:rsidR="009D689E" w:rsidRPr="004613EA">
        <w:rPr>
          <w:szCs w:val="22"/>
        </w:rPr>
        <w:t xml:space="preserve"> med lege før du tar dette legemidlet dersom du er gravid eller ammer, tror at du kan være gravid eller planlegger å bli gravid.</w:t>
      </w:r>
    </w:p>
    <w:p w14:paraId="3B10A9B2" w14:textId="77777777" w:rsidR="009D689E" w:rsidRPr="004613EA" w:rsidRDefault="009D689E" w:rsidP="001348B0">
      <w:pPr>
        <w:suppressAutoHyphens/>
        <w:kinsoku w:val="0"/>
        <w:overflowPunct w:val="0"/>
        <w:autoSpaceDE w:val="0"/>
        <w:autoSpaceDN w:val="0"/>
        <w:rPr>
          <w:szCs w:val="22"/>
        </w:rPr>
      </w:pPr>
    </w:p>
    <w:p w14:paraId="3B10A9B3" w14:textId="77777777" w:rsidR="009D689E" w:rsidRPr="004613EA" w:rsidRDefault="009D689E" w:rsidP="001348B0">
      <w:pPr>
        <w:suppressAutoHyphens/>
        <w:kinsoku w:val="0"/>
        <w:overflowPunct w:val="0"/>
        <w:autoSpaceDE w:val="0"/>
        <w:autoSpaceDN w:val="0"/>
        <w:adjustRightInd w:val="0"/>
        <w:rPr>
          <w:rFonts w:eastAsia="SimSun"/>
          <w:szCs w:val="22"/>
        </w:rPr>
      </w:pPr>
      <w:r w:rsidRPr="004613EA">
        <w:rPr>
          <w:szCs w:val="22"/>
        </w:rPr>
        <w:t>Opsumit kan skade ufødte barn som er unnfanget før, under eller rett etter behandling.</w:t>
      </w:r>
    </w:p>
    <w:p w14:paraId="3B10A9B4" w14:textId="77777777" w:rsidR="009D689E" w:rsidRPr="004613EA" w:rsidRDefault="009D689E" w:rsidP="001348B0">
      <w:pPr>
        <w:suppressAutoHyphens/>
        <w:kinsoku w:val="0"/>
        <w:overflowPunct w:val="0"/>
        <w:autoSpaceDE w:val="0"/>
        <w:autoSpaceDN w:val="0"/>
        <w:adjustRightInd w:val="0"/>
        <w:rPr>
          <w:rFonts w:eastAsia="SimSun"/>
          <w:szCs w:val="22"/>
        </w:rPr>
      </w:pPr>
    </w:p>
    <w:p w14:paraId="3B10A9B5" w14:textId="55DA0855"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Dersom det er en mulighet for at du kan bli gravid, må du bruke sikker prevensjon mens du tar Opsumit. Snakk med legen din om dette.</w:t>
      </w:r>
    </w:p>
    <w:p w14:paraId="3B10A9B6" w14:textId="77777777"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Bruk ikke Opsumit dersom du er gravid eller planlegger å bli gravid.</w:t>
      </w:r>
    </w:p>
    <w:p w14:paraId="3B10A9B7" w14:textId="3CC5E0D2" w:rsidR="009D689E" w:rsidRPr="004613EA" w:rsidRDefault="009D689E" w:rsidP="001348B0">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Kontakt legen din umiddelbart dersom du blir gravid eller tror du kan være gravid mens du tar Opsumit</w:t>
      </w:r>
      <w:r w:rsidR="001B1B99" w:rsidRPr="004613EA">
        <w:rPr>
          <w:rFonts w:eastAsia="SimSun"/>
          <w:bCs/>
          <w:szCs w:val="22"/>
        </w:rPr>
        <w:t xml:space="preserve"> eller </w:t>
      </w:r>
      <w:r w:rsidR="00C43C6D" w:rsidRPr="004613EA">
        <w:rPr>
          <w:rFonts w:eastAsia="SimSun"/>
          <w:bCs/>
          <w:szCs w:val="22"/>
        </w:rPr>
        <w:t xml:space="preserve">kort tid etter at du sluttet med </w:t>
      </w:r>
      <w:r w:rsidR="001B1B99" w:rsidRPr="004613EA">
        <w:rPr>
          <w:rFonts w:eastAsia="SimSun"/>
          <w:bCs/>
          <w:szCs w:val="22"/>
        </w:rPr>
        <w:t>Opsumit (</w:t>
      </w:r>
      <w:r w:rsidR="00C43C6D" w:rsidRPr="004613EA">
        <w:rPr>
          <w:rFonts w:eastAsia="SimSun"/>
          <w:bCs/>
          <w:szCs w:val="22"/>
        </w:rPr>
        <w:t xml:space="preserve">opptil </w:t>
      </w:r>
      <w:r w:rsidR="001B1B99" w:rsidRPr="004613EA">
        <w:rPr>
          <w:rFonts w:eastAsia="SimSun"/>
          <w:bCs/>
          <w:szCs w:val="22"/>
        </w:rPr>
        <w:t>1</w:t>
      </w:r>
      <w:r w:rsidR="009D1DF4" w:rsidRPr="004613EA">
        <w:rPr>
          <w:rFonts w:eastAsia="SimSun"/>
          <w:bCs/>
          <w:szCs w:val="22"/>
        </w:rPr>
        <w:t> </w:t>
      </w:r>
      <w:r w:rsidR="001B1B99" w:rsidRPr="004613EA">
        <w:rPr>
          <w:rFonts w:eastAsia="SimSun"/>
          <w:bCs/>
          <w:szCs w:val="22"/>
        </w:rPr>
        <w:t>m</w:t>
      </w:r>
      <w:r w:rsidR="00C43C6D" w:rsidRPr="004613EA">
        <w:rPr>
          <w:rFonts w:eastAsia="SimSun"/>
          <w:bCs/>
          <w:szCs w:val="22"/>
        </w:rPr>
        <w:t>åned</w:t>
      </w:r>
      <w:r w:rsidR="001B1B99" w:rsidRPr="004613EA">
        <w:rPr>
          <w:rFonts w:eastAsia="SimSun"/>
          <w:bCs/>
          <w:szCs w:val="22"/>
        </w:rPr>
        <w:t>)</w:t>
      </w:r>
      <w:r w:rsidRPr="004613EA">
        <w:rPr>
          <w:bCs/>
          <w:szCs w:val="22"/>
        </w:rPr>
        <w:t>.</w:t>
      </w:r>
    </w:p>
    <w:p w14:paraId="3B10A9B8" w14:textId="77777777" w:rsidR="009D689E" w:rsidRPr="004613EA" w:rsidRDefault="009D689E" w:rsidP="001348B0">
      <w:pPr>
        <w:suppressAutoHyphens/>
        <w:kinsoku w:val="0"/>
        <w:overflowPunct w:val="0"/>
        <w:autoSpaceDE w:val="0"/>
        <w:autoSpaceDN w:val="0"/>
        <w:adjustRightInd w:val="0"/>
        <w:rPr>
          <w:rFonts w:eastAsia="SimSun"/>
          <w:bCs/>
          <w:szCs w:val="22"/>
        </w:rPr>
      </w:pPr>
    </w:p>
    <w:p w14:paraId="3B10A9B9" w14:textId="53110AFD" w:rsidR="009D689E" w:rsidRPr="004613EA" w:rsidRDefault="009D689E" w:rsidP="001348B0">
      <w:pPr>
        <w:suppressAutoHyphens/>
        <w:kinsoku w:val="0"/>
        <w:overflowPunct w:val="0"/>
        <w:autoSpaceDE w:val="0"/>
        <w:autoSpaceDN w:val="0"/>
        <w:adjustRightInd w:val="0"/>
        <w:rPr>
          <w:szCs w:val="22"/>
        </w:rPr>
      </w:pPr>
      <w:r w:rsidRPr="004613EA">
        <w:rPr>
          <w:bCs/>
          <w:szCs w:val="22"/>
        </w:rPr>
        <w:t xml:space="preserve">Dersom du er en kvinne som kan bli gravid, vil legen din be deg om å ta en graviditetstest før du begynner å bruke Opsumit og regelmessig </w:t>
      </w:r>
      <w:r w:rsidR="007B24B0" w:rsidRPr="004613EA">
        <w:rPr>
          <w:bCs/>
          <w:szCs w:val="22"/>
        </w:rPr>
        <w:t xml:space="preserve">(én gang i måneden) </w:t>
      </w:r>
      <w:r w:rsidRPr="004613EA">
        <w:rPr>
          <w:bCs/>
          <w:szCs w:val="22"/>
        </w:rPr>
        <w:t>mens du bruker Opsumit.</w:t>
      </w:r>
    </w:p>
    <w:p w14:paraId="3B10A9BA" w14:textId="77777777" w:rsidR="009D689E" w:rsidRPr="004613EA" w:rsidRDefault="009D689E" w:rsidP="001348B0">
      <w:pPr>
        <w:suppressAutoHyphens/>
        <w:kinsoku w:val="0"/>
        <w:overflowPunct w:val="0"/>
        <w:autoSpaceDE w:val="0"/>
        <w:autoSpaceDN w:val="0"/>
        <w:rPr>
          <w:szCs w:val="22"/>
        </w:rPr>
      </w:pPr>
    </w:p>
    <w:p w14:paraId="3B10A9BC" w14:textId="4FDF6AD8" w:rsidR="009D689E" w:rsidRPr="004613EA" w:rsidRDefault="009D689E" w:rsidP="001348B0">
      <w:pPr>
        <w:pStyle w:val="EndnoteText"/>
        <w:tabs>
          <w:tab w:val="clear" w:pos="567"/>
        </w:tabs>
        <w:suppressAutoHyphens/>
        <w:kinsoku w:val="0"/>
        <w:overflowPunct w:val="0"/>
        <w:autoSpaceDE w:val="0"/>
        <w:autoSpaceDN w:val="0"/>
        <w:rPr>
          <w:lang w:val="nb-NO"/>
        </w:rPr>
      </w:pPr>
      <w:r w:rsidRPr="004613EA">
        <w:rPr>
          <w:lang w:val="nb-NO"/>
        </w:rPr>
        <w:t xml:space="preserve">Det er ikke kjent om Opsumit utskilles i morsmelk. Du må ikke amme mens du bruker Opsumit. Snakk med legen din om dette. </w:t>
      </w:r>
    </w:p>
    <w:p w14:paraId="3B10A9BD" w14:textId="66316154" w:rsidR="009D689E" w:rsidRPr="004613EA" w:rsidRDefault="009D689E" w:rsidP="001348B0">
      <w:pPr>
        <w:suppressAutoHyphens/>
        <w:kinsoku w:val="0"/>
        <w:overflowPunct w:val="0"/>
        <w:autoSpaceDE w:val="0"/>
        <w:autoSpaceDN w:val="0"/>
        <w:rPr>
          <w:szCs w:val="22"/>
        </w:rPr>
      </w:pPr>
    </w:p>
    <w:p w14:paraId="4B34C3E7" w14:textId="50ADDEDE" w:rsidR="005F7167" w:rsidRPr="004613EA" w:rsidRDefault="005F7167" w:rsidP="005F7167">
      <w:pPr>
        <w:suppressAutoHyphens/>
        <w:kinsoku w:val="0"/>
        <w:overflowPunct w:val="0"/>
        <w:autoSpaceDE w:val="0"/>
        <w:autoSpaceDN w:val="0"/>
        <w:ind w:right="-2"/>
        <w:rPr>
          <w:b/>
          <w:szCs w:val="22"/>
        </w:rPr>
      </w:pPr>
      <w:r w:rsidRPr="004613EA">
        <w:rPr>
          <w:b/>
          <w:bCs/>
          <w:szCs w:val="22"/>
        </w:rPr>
        <w:t>Fertilitet</w:t>
      </w:r>
    </w:p>
    <w:p w14:paraId="424C4803" w14:textId="4EC64379" w:rsidR="005F7167" w:rsidRPr="004613EA" w:rsidRDefault="005F7167" w:rsidP="005F7167">
      <w:pPr>
        <w:suppressAutoHyphens/>
        <w:kinsoku w:val="0"/>
        <w:overflowPunct w:val="0"/>
        <w:autoSpaceDE w:val="0"/>
        <w:autoSpaceDN w:val="0"/>
        <w:rPr>
          <w:szCs w:val="22"/>
        </w:rPr>
      </w:pPr>
      <w:r w:rsidRPr="004613EA">
        <w:rPr>
          <w:bCs/>
          <w:szCs w:val="22"/>
        </w:rPr>
        <w:t xml:space="preserve">Dersom du er en mann som tar </w:t>
      </w:r>
      <w:r w:rsidRPr="004613EA">
        <w:t xml:space="preserve">Opsumit, er det mulig at dette legemidlet kan redusere antall sædceller. </w:t>
      </w:r>
      <w:r w:rsidRPr="004613EA">
        <w:rPr>
          <w:szCs w:val="22"/>
        </w:rPr>
        <w:t>Snakk med lege dersom du har noen spørsmål eller bekymringer rundt dette.</w:t>
      </w:r>
    </w:p>
    <w:p w14:paraId="0F6FB30D" w14:textId="77777777" w:rsidR="005F7167" w:rsidRPr="004613EA" w:rsidRDefault="005F7167" w:rsidP="001348B0">
      <w:pPr>
        <w:suppressAutoHyphens/>
        <w:kinsoku w:val="0"/>
        <w:overflowPunct w:val="0"/>
        <w:autoSpaceDE w:val="0"/>
        <w:autoSpaceDN w:val="0"/>
        <w:rPr>
          <w:szCs w:val="22"/>
        </w:rPr>
      </w:pPr>
    </w:p>
    <w:p w14:paraId="3B10A9BE" w14:textId="77777777" w:rsidR="009D689E" w:rsidRPr="004613EA" w:rsidRDefault="009D689E" w:rsidP="00B31789">
      <w:pPr>
        <w:keepNext/>
        <w:suppressAutoHyphens/>
        <w:kinsoku w:val="0"/>
        <w:overflowPunct w:val="0"/>
        <w:autoSpaceDE w:val="0"/>
        <w:autoSpaceDN w:val="0"/>
        <w:rPr>
          <w:szCs w:val="22"/>
        </w:rPr>
      </w:pPr>
      <w:r w:rsidRPr="004613EA">
        <w:rPr>
          <w:b/>
          <w:bCs/>
          <w:szCs w:val="22"/>
        </w:rPr>
        <w:t>Kjøring og bruk av maskiner</w:t>
      </w:r>
    </w:p>
    <w:p w14:paraId="3B10A9BF" w14:textId="03A5485E" w:rsidR="009D689E" w:rsidRPr="004613EA" w:rsidRDefault="00637AFC" w:rsidP="001348B0">
      <w:pPr>
        <w:suppressAutoHyphens/>
        <w:kinsoku w:val="0"/>
        <w:overflowPunct w:val="0"/>
        <w:autoSpaceDE w:val="0"/>
        <w:autoSpaceDN w:val="0"/>
        <w:adjustRightInd w:val="0"/>
        <w:rPr>
          <w:rFonts w:eastAsia="SimSun"/>
          <w:szCs w:val="22"/>
        </w:rPr>
      </w:pPr>
      <w:r w:rsidRPr="004613EA">
        <w:rPr>
          <w:szCs w:val="22"/>
        </w:rPr>
        <w:t xml:space="preserve">Opsumit kan </w:t>
      </w:r>
      <w:r w:rsidR="009D689E" w:rsidRPr="004613EA">
        <w:rPr>
          <w:szCs w:val="22"/>
        </w:rPr>
        <w:t xml:space="preserve">forårsake bivirkninger som hodepine </w:t>
      </w:r>
      <w:r w:rsidR="001B1B99" w:rsidRPr="004613EA">
        <w:rPr>
          <w:rFonts w:eastAsia="SimSun"/>
          <w:szCs w:val="22"/>
        </w:rPr>
        <w:t xml:space="preserve">og hypotensjon </w:t>
      </w:r>
      <w:r w:rsidR="009D689E" w:rsidRPr="004613EA">
        <w:rPr>
          <w:szCs w:val="22"/>
        </w:rPr>
        <w:t xml:space="preserve">(listet opp i </w:t>
      </w:r>
      <w:r w:rsidR="00FF0FE5" w:rsidRPr="004613EA">
        <w:rPr>
          <w:szCs w:val="22"/>
        </w:rPr>
        <w:t>a</w:t>
      </w:r>
      <w:r w:rsidR="006941B4" w:rsidRPr="004613EA">
        <w:rPr>
          <w:szCs w:val="22"/>
        </w:rPr>
        <w:t>vsnitt </w:t>
      </w:r>
      <w:r w:rsidR="009D689E" w:rsidRPr="004613EA">
        <w:rPr>
          <w:szCs w:val="22"/>
        </w:rPr>
        <w:t xml:space="preserve">4), og symptomene på tilstanden din kan også </w:t>
      </w:r>
      <w:r w:rsidR="00FB7701" w:rsidRPr="004613EA">
        <w:rPr>
          <w:szCs w:val="22"/>
        </w:rPr>
        <w:t xml:space="preserve">svekke din evne </w:t>
      </w:r>
      <w:r w:rsidR="009D689E" w:rsidRPr="004613EA">
        <w:rPr>
          <w:szCs w:val="22"/>
        </w:rPr>
        <w:t>til å kjøre</w:t>
      </w:r>
      <w:r w:rsidR="00EF5EBE" w:rsidRPr="004613EA">
        <w:rPr>
          <w:szCs w:val="22"/>
        </w:rPr>
        <w:t xml:space="preserve"> eller bruke maskiner</w:t>
      </w:r>
      <w:r w:rsidR="009D689E" w:rsidRPr="004613EA">
        <w:rPr>
          <w:szCs w:val="22"/>
        </w:rPr>
        <w:t>.</w:t>
      </w:r>
    </w:p>
    <w:p w14:paraId="3B10A9C0" w14:textId="77777777" w:rsidR="009D689E" w:rsidRPr="004613EA" w:rsidRDefault="009D689E" w:rsidP="001348B0">
      <w:pPr>
        <w:suppressAutoHyphens/>
        <w:kinsoku w:val="0"/>
        <w:overflowPunct w:val="0"/>
        <w:autoSpaceDE w:val="0"/>
        <w:autoSpaceDN w:val="0"/>
        <w:ind w:right="-2"/>
        <w:rPr>
          <w:szCs w:val="22"/>
        </w:rPr>
      </w:pPr>
    </w:p>
    <w:p w14:paraId="3B10A9C2" w14:textId="77777777" w:rsidR="001B1B99" w:rsidRPr="004613EA" w:rsidRDefault="001B1B99" w:rsidP="00B31789">
      <w:pPr>
        <w:keepNext/>
        <w:numPr>
          <w:ilvl w:val="12"/>
          <w:numId w:val="0"/>
        </w:numPr>
        <w:suppressAutoHyphens/>
        <w:kinsoku w:val="0"/>
        <w:overflowPunct w:val="0"/>
        <w:autoSpaceDE w:val="0"/>
        <w:autoSpaceDN w:val="0"/>
        <w:rPr>
          <w:b/>
          <w:szCs w:val="22"/>
        </w:rPr>
      </w:pPr>
      <w:r w:rsidRPr="004613EA">
        <w:rPr>
          <w:b/>
          <w:szCs w:val="22"/>
        </w:rPr>
        <w:t>Opsumit</w:t>
      </w:r>
      <w:r w:rsidRPr="004613EA">
        <w:t xml:space="preserve"> </w:t>
      </w:r>
      <w:r w:rsidRPr="004613EA">
        <w:rPr>
          <w:b/>
          <w:szCs w:val="22"/>
        </w:rPr>
        <w:t>inneholder laktose, lecitin fra soya og natrium</w:t>
      </w:r>
    </w:p>
    <w:p w14:paraId="3B10A9C3" w14:textId="4912BFA1" w:rsidR="001B1B99" w:rsidRPr="004613EA" w:rsidRDefault="009D689E" w:rsidP="001348B0">
      <w:pPr>
        <w:suppressAutoHyphens/>
        <w:kinsoku w:val="0"/>
        <w:overflowPunct w:val="0"/>
        <w:autoSpaceDE w:val="0"/>
        <w:autoSpaceDN w:val="0"/>
        <w:ind w:right="-2"/>
        <w:rPr>
          <w:szCs w:val="22"/>
        </w:rPr>
      </w:pPr>
      <w:r w:rsidRPr="004613EA">
        <w:rPr>
          <w:szCs w:val="22"/>
        </w:rPr>
        <w:t xml:space="preserve">Opsumit inneholder en sukkertype som kalles laktose. Dersom </w:t>
      </w:r>
      <w:r w:rsidR="001B1B99" w:rsidRPr="004613EA">
        <w:rPr>
          <w:szCs w:val="22"/>
        </w:rPr>
        <w:t xml:space="preserve">legen din </w:t>
      </w:r>
      <w:r w:rsidR="00014393" w:rsidRPr="004613EA">
        <w:rPr>
          <w:szCs w:val="22"/>
        </w:rPr>
        <w:t xml:space="preserve">har fortalt deg </w:t>
      </w:r>
      <w:r w:rsidR="001B1B99" w:rsidRPr="004613EA">
        <w:rPr>
          <w:szCs w:val="22"/>
        </w:rPr>
        <w:t xml:space="preserve">at du </w:t>
      </w:r>
      <w:r w:rsidRPr="004613EA">
        <w:rPr>
          <w:szCs w:val="22"/>
        </w:rPr>
        <w:t xml:space="preserve">har intoleranse overfor </w:t>
      </w:r>
      <w:r w:rsidR="00014393" w:rsidRPr="004613EA">
        <w:rPr>
          <w:szCs w:val="22"/>
        </w:rPr>
        <w:t>noen</w:t>
      </w:r>
      <w:r w:rsidR="001B1B99" w:rsidRPr="004613EA">
        <w:rPr>
          <w:szCs w:val="22"/>
        </w:rPr>
        <w:t xml:space="preserve"> </w:t>
      </w:r>
      <w:r w:rsidRPr="004613EA">
        <w:rPr>
          <w:szCs w:val="22"/>
        </w:rPr>
        <w:t xml:space="preserve">sukkertyper, bør du kontakte legen din før du </w:t>
      </w:r>
      <w:r w:rsidR="00014393" w:rsidRPr="004613EA">
        <w:rPr>
          <w:szCs w:val="22"/>
        </w:rPr>
        <w:t>tar</w:t>
      </w:r>
      <w:r w:rsidRPr="004613EA">
        <w:rPr>
          <w:szCs w:val="22"/>
        </w:rPr>
        <w:t xml:space="preserve"> </w:t>
      </w:r>
      <w:r w:rsidR="001B1B99" w:rsidRPr="004613EA">
        <w:rPr>
          <w:szCs w:val="22"/>
        </w:rPr>
        <w:t>dette legemidlet.</w:t>
      </w:r>
    </w:p>
    <w:p w14:paraId="3B10A9C6" w14:textId="77777777" w:rsidR="007B24B0" w:rsidRPr="004613EA" w:rsidRDefault="007B24B0" w:rsidP="001348B0">
      <w:pPr>
        <w:suppressAutoHyphens/>
        <w:kinsoku w:val="0"/>
        <w:overflowPunct w:val="0"/>
        <w:autoSpaceDE w:val="0"/>
        <w:autoSpaceDN w:val="0"/>
        <w:ind w:right="-2"/>
        <w:rPr>
          <w:szCs w:val="22"/>
        </w:rPr>
      </w:pPr>
    </w:p>
    <w:p w14:paraId="3B10A9C7" w14:textId="71BEDACF" w:rsidR="007B24B0" w:rsidRPr="004613EA" w:rsidRDefault="007B24B0" w:rsidP="001348B0">
      <w:pPr>
        <w:suppressAutoHyphens/>
        <w:kinsoku w:val="0"/>
        <w:overflowPunct w:val="0"/>
        <w:autoSpaceDE w:val="0"/>
        <w:autoSpaceDN w:val="0"/>
        <w:adjustRightInd w:val="0"/>
        <w:rPr>
          <w:szCs w:val="22"/>
        </w:rPr>
      </w:pPr>
      <w:r w:rsidRPr="004613EA">
        <w:rPr>
          <w:szCs w:val="22"/>
        </w:rPr>
        <w:t>Opsumit inneholder lecitin utvunnet fra soya. Derso</w:t>
      </w:r>
      <w:r w:rsidR="005D44D5" w:rsidRPr="004613EA">
        <w:rPr>
          <w:szCs w:val="22"/>
        </w:rPr>
        <w:t>m du er allergisk overfor soya, skal</w:t>
      </w:r>
      <w:r w:rsidRPr="004613EA">
        <w:rPr>
          <w:szCs w:val="22"/>
        </w:rPr>
        <w:t xml:space="preserve"> du ikke bruke dette legemidlet (se pkt.</w:t>
      </w:r>
      <w:r w:rsidR="003D5C2A" w:rsidRPr="004613EA">
        <w:rPr>
          <w:szCs w:val="22"/>
        </w:rPr>
        <w:t> </w:t>
      </w:r>
      <w:r w:rsidRPr="004613EA">
        <w:rPr>
          <w:szCs w:val="22"/>
        </w:rPr>
        <w:t>2 "Bruk ikke Opsumit").</w:t>
      </w:r>
    </w:p>
    <w:p w14:paraId="3B10A9C8" w14:textId="77777777" w:rsidR="004012D4" w:rsidRPr="004613EA" w:rsidRDefault="004012D4" w:rsidP="001348B0">
      <w:pPr>
        <w:suppressAutoHyphens/>
        <w:kinsoku w:val="0"/>
        <w:overflowPunct w:val="0"/>
        <w:autoSpaceDE w:val="0"/>
        <w:autoSpaceDN w:val="0"/>
        <w:ind w:right="-2"/>
        <w:rPr>
          <w:szCs w:val="22"/>
        </w:rPr>
      </w:pPr>
    </w:p>
    <w:p w14:paraId="3B10A9C9" w14:textId="46A14660" w:rsidR="009D689E" w:rsidRPr="004613EA" w:rsidRDefault="00EE76DC" w:rsidP="001348B0">
      <w:pPr>
        <w:suppressAutoHyphens/>
        <w:kinsoku w:val="0"/>
        <w:overflowPunct w:val="0"/>
        <w:autoSpaceDE w:val="0"/>
        <w:autoSpaceDN w:val="0"/>
        <w:ind w:right="-2"/>
        <w:rPr>
          <w:szCs w:val="22"/>
        </w:rPr>
      </w:pPr>
      <w:r w:rsidRPr="004613EA">
        <w:rPr>
          <w:szCs w:val="22"/>
        </w:rPr>
        <w:t xml:space="preserve">Dette legemidlet inneholder mindre enn </w:t>
      </w:r>
      <w:r w:rsidR="004012D4" w:rsidRPr="004613EA">
        <w:rPr>
          <w:szCs w:val="22"/>
        </w:rPr>
        <w:t>1</w:t>
      </w:r>
      <w:r w:rsidR="002A6E20" w:rsidRPr="004613EA">
        <w:rPr>
          <w:szCs w:val="22"/>
        </w:rPr>
        <w:t> </w:t>
      </w:r>
      <w:r w:rsidR="004012D4" w:rsidRPr="004613EA">
        <w:rPr>
          <w:szCs w:val="22"/>
        </w:rPr>
        <w:t xml:space="preserve">mmol </w:t>
      </w:r>
      <w:r w:rsidRPr="004613EA">
        <w:rPr>
          <w:szCs w:val="22"/>
        </w:rPr>
        <w:t xml:space="preserve">natrium </w:t>
      </w:r>
      <w:r w:rsidR="004012D4" w:rsidRPr="004613EA">
        <w:rPr>
          <w:szCs w:val="22"/>
        </w:rPr>
        <w:t>(23</w:t>
      </w:r>
      <w:r w:rsidR="001F06FB" w:rsidRPr="004613EA">
        <w:rPr>
          <w:szCs w:val="22"/>
        </w:rPr>
        <w:t> </w:t>
      </w:r>
      <w:r w:rsidR="004012D4" w:rsidRPr="004613EA">
        <w:rPr>
          <w:szCs w:val="22"/>
        </w:rPr>
        <w:t>mg) per table</w:t>
      </w:r>
      <w:r w:rsidRPr="004613EA">
        <w:rPr>
          <w:szCs w:val="22"/>
        </w:rPr>
        <w:t>t</w:t>
      </w:r>
      <w:r w:rsidR="004012D4" w:rsidRPr="004613EA">
        <w:rPr>
          <w:szCs w:val="22"/>
        </w:rPr>
        <w:t xml:space="preserve">t, </w:t>
      </w:r>
      <w:r w:rsidR="00014393" w:rsidRPr="004613EA">
        <w:rPr>
          <w:szCs w:val="22"/>
        </w:rPr>
        <w:t xml:space="preserve">og er så godt som </w:t>
      </w:r>
      <w:r w:rsidR="003D7F3C" w:rsidRPr="004613EA">
        <w:rPr>
          <w:rFonts w:eastAsia="SimSun"/>
          <w:szCs w:val="22"/>
        </w:rPr>
        <w:t>"</w:t>
      </w:r>
      <w:r w:rsidR="00014393" w:rsidRPr="004613EA">
        <w:rPr>
          <w:szCs w:val="22"/>
        </w:rPr>
        <w:t>natriumfritt</w:t>
      </w:r>
      <w:r w:rsidR="003D7F3C" w:rsidRPr="004613EA">
        <w:rPr>
          <w:rFonts w:eastAsia="SimSun"/>
          <w:szCs w:val="22"/>
        </w:rPr>
        <w:t>"</w:t>
      </w:r>
      <w:r w:rsidR="004012D4" w:rsidRPr="004613EA">
        <w:rPr>
          <w:szCs w:val="22"/>
        </w:rPr>
        <w:t>.</w:t>
      </w:r>
    </w:p>
    <w:p w14:paraId="3B10A9CA" w14:textId="2FDB6CD0" w:rsidR="009D689E" w:rsidRPr="004613EA" w:rsidRDefault="009D689E" w:rsidP="001348B0">
      <w:pPr>
        <w:suppressAutoHyphens/>
        <w:kinsoku w:val="0"/>
        <w:overflowPunct w:val="0"/>
        <w:autoSpaceDE w:val="0"/>
        <w:autoSpaceDN w:val="0"/>
        <w:ind w:right="-2"/>
        <w:rPr>
          <w:szCs w:val="22"/>
        </w:rPr>
      </w:pPr>
    </w:p>
    <w:p w14:paraId="0FEA2981" w14:textId="77777777" w:rsidR="00880BA2" w:rsidRPr="004613EA" w:rsidRDefault="00880BA2" w:rsidP="001348B0">
      <w:pPr>
        <w:suppressAutoHyphens/>
        <w:kinsoku w:val="0"/>
        <w:overflowPunct w:val="0"/>
        <w:autoSpaceDE w:val="0"/>
        <w:autoSpaceDN w:val="0"/>
        <w:ind w:right="-2"/>
        <w:rPr>
          <w:szCs w:val="22"/>
        </w:rPr>
      </w:pPr>
    </w:p>
    <w:p w14:paraId="3B10A9CB" w14:textId="77777777" w:rsidR="009D689E" w:rsidRPr="004613EA" w:rsidRDefault="009D689E" w:rsidP="00B31789">
      <w:pPr>
        <w:keepNext/>
        <w:tabs>
          <w:tab w:val="left" w:pos="567"/>
        </w:tabs>
        <w:suppressAutoHyphens/>
        <w:kinsoku w:val="0"/>
        <w:overflowPunct w:val="0"/>
        <w:autoSpaceDE w:val="0"/>
        <w:autoSpaceDN w:val="0"/>
        <w:outlineLvl w:val="0"/>
        <w:rPr>
          <w:b/>
          <w:szCs w:val="22"/>
        </w:rPr>
      </w:pPr>
      <w:r w:rsidRPr="004613EA">
        <w:rPr>
          <w:b/>
          <w:bCs/>
          <w:szCs w:val="22"/>
        </w:rPr>
        <w:t>3.</w:t>
      </w:r>
      <w:r w:rsidRPr="004613EA">
        <w:rPr>
          <w:b/>
          <w:bCs/>
          <w:szCs w:val="22"/>
        </w:rPr>
        <w:tab/>
        <w:t>Hvordan du bruker Opsumit</w:t>
      </w:r>
    </w:p>
    <w:p w14:paraId="3B10A9CC" w14:textId="77777777" w:rsidR="009D689E" w:rsidRPr="004613EA" w:rsidRDefault="009D689E" w:rsidP="00B31789">
      <w:pPr>
        <w:keepNext/>
        <w:suppressAutoHyphens/>
        <w:kinsoku w:val="0"/>
        <w:overflowPunct w:val="0"/>
        <w:autoSpaceDE w:val="0"/>
        <w:autoSpaceDN w:val="0"/>
        <w:ind w:right="-2"/>
        <w:rPr>
          <w:szCs w:val="22"/>
        </w:rPr>
      </w:pPr>
    </w:p>
    <w:p w14:paraId="3B10A9CD" w14:textId="77777777" w:rsidR="00637AFC" w:rsidRPr="004613EA" w:rsidRDefault="00637AFC" w:rsidP="001348B0">
      <w:pPr>
        <w:suppressAutoHyphens/>
        <w:kinsoku w:val="0"/>
        <w:overflowPunct w:val="0"/>
        <w:autoSpaceDE w:val="0"/>
        <w:autoSpaceDN w:val="0"/>
        <w:ind w:right="-2"/>
        <w:rPr>
          <w:rFonts w:eastAsia="SimSun"/>
          <w:szCs w:val="22"/>
          <w:lang w:eastAsia="nb-NO"/>
        </w:rPr>
      </w:pPr>
      <w:r w:rsidRPr="004613EA">
        <w:rPr>
          <w:rFonts w:eastAsia="SimSun"/>
          <w:szCs w:val="22"/>
          <w:lang w:eastAsia="nb-NO"/>
        </w:rPr>
        <w:t>Opsumit bør forskrives kun av leger med erfaring i behandling av pulmonal arteriell hypertensjon.</w:t>
      </w:r>
    </w:p>
    <w:p w14:paraId="3B10A9CE" w14:textId="77777777" w:rsidR="00637AFC" w:rsidRPr="004613EA" w:rsidRDefault="00637AFC" w:rsidP="001348B0">
      <w:pPr>
        <w:suppressAutoHyphens/>
        <w:kinsoku w:val="0"/>
        <w:overflowPunct w:val="0"/>
        <w:autoSpaceDE w:val="0"/>
        <w:autoSpaceDN w:val="0"/>
        <w:ind w:right="-2"/>
        <w:rPr>
          <w:rFonts w:eastAsia="SimSun"/>
          <w:szCs w:val="22"/>
          <w:lang w:eastAsia="nb-NO"/>
        </w:rPr>
      </w:pPr>
    </w:p>
    <w:p w14:paraId="3B10A9CF" w14:textId="2805A983" w:rsidR="009D689E" w:rsidRPr="004613EA" w:rsidRDefault="009D689E" w:rsidP="001348B0">
      <w:pPr>
        <w:suppressAutoHyphens/>
        <w:kinsoku w:val="0"/>
        <w:overflowPunct w:val="0"/>
        <w:autoSpaceDE w:val="0"/>
        <w:autoSpaceDN w:val="0"/>
        <w:ind w:right="-2"/>
        <w:rPr>
          <w:szCs w:val="22"/>
        </w:rPr>
      </w:pPr>
      <w:r w:rsidRPr="004613EA">
        <w:rPr>
          <w:szCs w:val="22"/>
        </w:rPr>
        <w:t>Bruk alltid dette legemidlet nøyaktig slik legen har fortalt deg. Kontakt lege hvis du er usikker.</w:t>
      </w:r>
    </w:p>
    <w:p w14:paraId="3B10A9D0" w14:textId="77777777" w:rsidR="009D689E" w:rsidRPr="004613EA" w:rsidRDefault="009D689E" w:rsidP="001348B0">
      <w:pPr>
        <w:suppressAutoHyphens/>
        <w:kinsoku w:val="0"/>
        <w:overflowPunct w:val="0"/>
        <w:autoSpaceDE w:val="0"/>
        <w:autoSpaceDN w:val="0"/>
        <w:ind w:right="-2"/>
        <w:rPr>
          <w:szCs w:val="22"/>
        </w:rPr>
      </w:pPr>
    </w:p>
    <w:p w14:paraId="3B0B4E40" w14:textId="77777777" w:rsidR="00EE3568" w:rsidRPr="004613EA" w:rsidRDefault="00EE3568" w:rsidP="000E7C32">
      <w:pPr>
        <w:keepNext/>
        <w:suppressAutoHyphens/>
        <w:kinsoku w:val="0"/>
        <w:overflowPunct w:val="0"/>
        <w:autoSpaceDE w:val="0"/>
        <w:autoSpaceDN w:val="0"/>
        <w:adjustRightInd w:val="0"/>
        <w:rPr>
          <w:szCs w:val="22"/>
          <w:u w:val="single"/>
        </w:rPr>
      </w:pPr>
      <w:r w:rsidRPr="004613EA">
        <w:rPr>
          <w:szCs w:val="22"/>
          <w:u w:val="single"/>
        </w:rPr>
        <w:t>Voksne og barn under 18 år som veier minst 40 kg</w:t>
      </w:r>
    </w:p>
    <w:p w14:paraId="3B10A9D1" w14:textId="2731C2CF" w:rsidR="009D689E" w:rsidRPr="004613EA" w:rsidRDefault="009D689E" w:rsidP="001348B0">
      <w:pPr>
        <w:suppressAutoHyphens/>
        <w:kinsoku w:val="0"/>
        <w:overflowPunct w:val="0"/>
        <w:autoSpaceDE w:val="0"/>
        <w:autoSpaceDN w:val="0"/>
        <w:adjustRightInd w:val="0"/>
        <w:rPr>
          <w:szCs w:val="22"/>
        </w:rPr>
      </w:pPr>
      <w:r w:rsidRPr="004613EA">
        <w:rPr>
          <w:szCs w:val="22"/>
        </w:rPr>
        <w:t>Anbefalt dose av Opsumit er én 10</w:t>
      </w:r>
      <w:r w:rsidR="00027A8C" w:rsidRPr="004613EA">
        <w:rPr>
          <w:szCs w:val="22"/>
        </w:rPr>
        <w:t> mg</w:t>
      </w:r>
      <w:r w:rsidRPr="004613EA">
        <w:rPr>
          <w:szCs w:val="22"/>
        </w:rPr>
        <w:t xml:space="preserve"> tablett én gang daglig. Svelg tabletten hel med et glass vann. Ikke tygg eller del tabletten. Du kan ta Opsumit med eller uten mat. Det er best å ta tabletten til samme tid hver dag. </w:t>
      </w:r>
    </w:p>
    <w:p w14:paraId="51F5310F" w14:textId="77777777" w:rsidR="000E7C32" w:rsidRPr="004613EA" w:rsidRDefault="000E7C32" w:rsidP="001348B0">
      <w:pPr>
        <w:suppressAutoHyphens/>
        <w:kinsoku w:val="0"/>
        <w:overflowPunct w:val="0"/>
        <w:autoSpaceDE w:val="0"/>
        <w:autoSpaceDN w:val="0"/>
        <w:adjustRightInd w:val="0"/>
        <w:rPr>
          <w:szCs w:val="22"/>
        </w:rPr>
      </w:pPr>
    </w:p>
    <w:p w14:paraId="640F6B25" w14:textId="331E8C0D" w:rsidR="000E7C32" w:rsidRPr="004613EA" w:rsidRDefault="000E7C32" w:rsidP="001348B0">
      <w:pPr>
        <w:suppressAutoHyphens/>
        <w:kinsoku w:val="0"/>
        <w:overflowPunct w:val="0"/>
        <w:autoSpaceDE w:val="0"/>
        <w:autoSpaceDN w:val="0"/>
        <w:adjustRightInd w:val="0"/>
        <w:rPr>
          <w:szCs w:val="22"/>
        </w:rPr>
      </w:pPr>
      <w:r w:rsidRPr="004613EA">
        <w:rPr>
          <w:szCs w:val="22"/>
        </w:rPr>
        <w:t>Til barn som veier mindre enn 40 kg</w:t>
      </w:r>
      <w:r w:rsidR="0078304A" w:rsidRPr="004613EA">
        <w:rPr>
          <w:szCs w:val="22"/>
        </w:rPr>
        <w:t>,</w:t>
      </w:r>
      <w:r w:rsidRPr="004613EA">
        <w:rPr>
          <w:szCs w:val="22"/>
        </w:rPr>
        <w:t xml:space="preserve"> er Opsumit tilgj</w:t>
      </w:r>
      <w:r w:rsidR="003E2F76" w:rsidRPr="004613EA">
        <w:rPr>
          <w:szCs w:val="22"/>
        </w:rPr>
        <w:t>e</w:t>
      </w:r>
      <w:r w:rsidRPr="004613EA">
        <w:rPr>
          <w:szCs w:val="22"/>
        </w:rPr>
        <w:t>ngelig som 2,5 mg dispergerbare tabletter. Legen</w:t>
      </w:r>
      <w:r w:rsidR="003E2F76" w:rsidRPr="004613EA">
        <w:rPr>
          <w:szCs w:val="22"/>
        </w:rPr>
        <w:t xml:space="preserve"> gir deg råd om din dosering.</w:t>
      </w:r>
    </w:p>
    <w:p w14:paraId="3B10A9D2" w14:textId="77777777" w:rsidR="009D689E" w:rsidRPr="004613EA" w:rsidRDefault="009D689E" w:rsidP="001348B0">
      <w:pPr>
        <w:suppressAutoHyphens/>
        <w:kinsoku w:val="0"/>
        <w:overflowPunct w:val="0"/>
        <w:autoSpaceDE w:val="0"/>
        <w:autoSpaceDN w:val="0"/>
        <w:ind w:right="-2"/>
        <w:rPr>
          <w:szCs w:val="22"/>
        </w:rPr>
      </w:pPr>
    </w:p>
    <w:p w14:paraId="3B10A9D3" w14:textId="77777777" w:rsidR="009D689E" w:rsidRPr="004613EA" w:rsidRDefault="009D689E" w:rsidP="00B31789">
      <w:pPr>
        <w:keepNext/>
        <w:suppressAutoHyphens/>
        <w:kinsoku w:val="0"/>
        <w:overflowPunct w:val="0"/>
        <w:autoSpaceDE w:val="0"/>
        <w:autoSpaceDN w:val="0"/>
        <w:rPr>
          <w:szCs w:val="22"/>
        </w:rPr>
      </w:pPr>
      <w:r w:rsidRPr="004613EA">
        <w:rPr>
          <w:b/>
          <w:bCs/>
          <w:szCs w:val="22"/>
        </w:rPr>
        <w:t>Dersom du tar for mye av Opsumit</w:t>
      </w:r>
    </w:p>
    <w:p w14:paraId="3B10A9D4" w14:textId="19685827" w:rsidR="009D689E" w:rsidRPr="004613EA" w:rsidRDefault="004012D4" w:rsidP="001348B0">
      <w:pPr>
        <w:suppressAutoHyphens/>
        <w:kinsoku w:val="0"/>
        <w:overflowPunct w:val="0"/>
        <w:autoSpaceDE w:val="0"/>
        <w:autoSpaceDN w:val="0"/>
        <w:adjustRightInd w:val="0"/>
        <w:rPr>
          <w:szCs w:val="22"/>
        </w:rPr>
      </w:pPr>
      <w:r w:rsidRPr="004613EA">
        <w:rPr>
          <w:rFonts w:eastAsia="SimSun"/>
          <w:szCs w:val="22"/>
        </w:rPr>
        <w:t>D</w:t>
      </w:r>
      <w:r w:rsidRPr="004613EA">
        <w:rPr>
          <w:szCs w:val="22"/>
        </w:rPr>
        <w:t xml:space="preserve">ersom du har tatt flere tabletter enn du skulle, kan du få </w:t>
      </w:r>
      <w:r w:rsidRPr="004613EA">
        <w:t>hodepine, kvalme eller oppkast</w:t>
      </w:r>
      <w:r w:rsidRPr="004613EA">
        <w:rPr>
          <w:rFonts w:eastAsia="SimSun"/>
          <w:szCs w:val="22"/>
        </w:rPr>
        <w:t xml:space="preserve">. </w:t>
      </w:r>
      <w:r w:rsidR="009D689E" w:rsidRPr="004613EA">
        <w:rPr>
          <w:szCs w:val="22"/>
        </w:rPr>
        <w:t>Spør legen din om råd.</w:t>
      </w:r>
    </w:p>
    <w:p w14:paraId="3B10A9D5" w14:textId="77777777" w:rsidR="009D689E" w:rsidRPr="004613EA" w:rsidRDefault="009D689E" w:rsidP="001348B0">
      <w:pPr>
        <w:suppressAutoHyphens/>
        <w:kinsoku w:val="0"/>
        <w:overflowPunct w:val="0"/>
        <w:autoSpaceDE w:val="0"/>
        <w:autoSpaceDN w:val="0"/>
        <w:ind w:right="-2"/>
        <w:rPr>
          <w:szCs w:val="22"/>
          <w:highlight w:val="yellow"/>
        </w:rPr>
      </w:pPr>
    </w:p>
    <w:p w14:paraId="3B10A9D8" w14:textId="77777777" w:rsidR="009D689E" w:rsidRPr="004613EA" w:rsidRDefault="009D689E" w:rsidP="00B31789">
      <w:pPr>
        <w:keepNext/>
        <w:suppressAutoHyphens/>
        <w:kinsoku w:val="0"/>
        <w:overflowPunct w:val="0"/>
        <w:autoSpaceDE w:val="0"/>
        <w:autoSpaceDN w:val="0"/>
        <w:rPr>
          <w:szCs w:val="22"/>
        </w:rPr>
      </w:pPr>
      <w:r w:rsidRPr="004613EA">
        <w:rPr>
          <w:b/>
          <w:bCs/>
          <w:szCs w:val="22"/>
        </w:rPr>
        <w:t>Dersom du har glemt å ta Opsumit</w:t>
      </w:r>
    </w:p>
    <w:p w14:paraId="3B10A9D9" w14:textId="12C5A0F5" w:rsidR="009D689E" w:rsidRPr="004613EA" w:rsidRDefault="009D689E" w:rsidP="001348B0">
      <w:pPr>
        <w:suppressAutoHyphens/>
        <w:kinsoku w:val="0"/>
        <w:overflowPunct w:val="0"/>
        <w:autoSpaceDE w:val="0"/>
        <w:autoSpaceDN w:val="0"/>
        <w:ind w:right="-2"/>
        <w:rPr>
          <w:szCs w:val="22"/>
        </w:rPr>
      </w:pPr>
      <w:r w:rsidRPr="004613EA">
        <w:rPr>
          <w:szCs w:val="22"/>
        </w:rPr>
        <w:t xml:space="preserve">Dersom du glemmer å ta Opsumit, skal du ta en dose så snart du kommer på det og fortsette å ta tablettene til vanlig tid. Du </w:t>
      </w:r>
      <w:r w:rsidR="002A6E20" w:rsidRPr="004613EA">
        <w:rPr>
          <w:szCs w:val="22"/>
        </w:rPr>
        <w:t xml:space="preserve">skal </w:t>
      </w:r>
      <w:r w:rsidRPr="004613EA">
        <w:rPr>
          <w:szCs w:val="22"/>
        </w:rPr>
        <w:t>ikke ta dobbel dose som erstatning for en glemt tablett.</w:t>
      </w:r>
    </w:p>
    <w:p w14:paraId="3B10A9DA" w14:textId="77777777" w:rsidR="009D689E" w:rsidRPr="004613EA" w:rsidRDefault="009D689E" w:rsidP="001348B0">
      <w:pPr>
        <w:suppressAutoHyphens/>
        <w:kinsoku w:val="0"/>
        <w:overflowPunct w:val="0"/>
        <w:autoSpaceDE w:val="0"/>
        <w:autoSpaceDN w:val="0"/>
        <w:ind w:right="-2"/>
        <w:rPr>
          <w:szCs w:val="22"/>
          <w:highlight w:val="yellow"/>
        </w:rPr>
      </w:pPr>
    </w:p>
    <w:p w14:paraId="3B10A9DB" w14:textId="77777777" w:rsidR="009D689E" w:rsidRPr="004613EA" w:rsidRDefault="009D689E" w:rsidP="00B31789">
      <w:pPr>
        <w:keepNext/>
        <w:suppressAutoHyphens/>
        <w:kinsoku w:val="0"/>
        <w:overflowPunct w:val="0"/>
        <w:autoSpaceDE w:val="0"/>
        <w:autoSpaceDN w:val="0"/>
        <w:rPr>
          <w:b/>
          <w:szCs w:val="22"/>
        </w:rPr>
      </w:pPr>
      <w:r w:rsidRPr="004613EA">
        <w:rPr>
          <w:b/>
          <w:bCs/>
          <w:szCs w:val="22"/>
        </w:rPr>
        <w:t>Dersom du avbryter behandling med Opsumit</w:t>
      </w:r>
    </w:p>
    <w:p w14:paraId="3B10A9DC" w14:textId="42BC8E60" w:rsidR="009D689E" w:rsidRPr="004613EA" w:rsidRDefault="009D689E" w:rsidP="001348B0">
      <w:pPr>
        <w:suppressAutoHyphens/>
        <w:kinsoku w:val="0"/>
        <w:overflowPunct w:val="0"/>
        <w:autoSpaceDE w:val="0"/>
        <w:autoSpaceDN w:val="0"/>
        <w:adjustRightInd w:val="0"/>
        <w:rPr>
          <w:szCs w:val="22"/>
          <w:highlight w:val="yellow"/>
        </w:rPr>
      </w:pPr>
      <w:r w:rsidRPr="004613EA">
        <w:rPr>
          <w:szCs w:val="22"/>
        </w:rPr>
        <w:t>Opsumit er en behandling som du må fortsette med for å kontrollere</w:t>
      </w:r>
      <w:r w:rsidR="001F06FB" w:rsidRPr="004613EA">
        <w:rPr>
          <w:szCs w:val="22"/>
        </w:rPr>
        <w:t xml:space="preserve"> </w:t>
      </w:r>
      <w:r w:rsidRPr="004613EA">
        <w:rPr>
          <w:szCs w:val="22"/>
        </w:rPr>
        <w:t xml:space="preserve">PAH. Ikke slutt å bruke Opsumit, såfremt ikke du og legen din er blitt enige om det. </w:t>
      </w:r>
    </w:p>
    <w:p w14:paraId="3B10A9DD" w14:textId="77777777" w:rsidR="009D689E" w:rsidRPr="004613EA" w:rsidRDefault="009D689E" w:rsidP="001348B0">
      <w:pPr>
        <w:suppressAutoHyphens/>
        <w:kinsoku w:val="0"/>
        <w:overflowPunct w:val="0"/>
        <w:autoSpaceDE w:val="0"/>
        <w:autoSpaceDN w:val="0"/>
        <w:adjustRightInd w:val="0"/>
        <w:rPr>
          <w:szCs w:val="22"/>
          <w:highlight w:val="yellow"/>
        </w:rPr>
      </w:pPr>
    </w:p>
    <w:p w14:paraId="3B10A9DE" w14:textId="77777777" w:rsidR="009D689E" w:rsidRPr="004613EA" w:rsidRDefault="009D689E" w:rsidP="001348B0">
      <w:pPr>
        <w:suppressAutoHyphens/>
        <w:kinsoku w:val="0"/>
        <w:overflowPunct w:val="0"/>
        <w:autoSpaceDE w:val="0"/>
        <w:autoSpaceDN w:val="0"/>
        <w:adjustRightInd w:val="0"/>
        <w:rPr>
          <w:szCs w:val="22"/>
        </w:rPr>
      </w:pPr>
      <w:r w:rsidRPr="004613EA">
        <w:rPr>
          <w:szCs w:val="22"/>
        </w:rPr>
        <w:t xml:space="preserve">Spør lege eller apotek dersom du har noen spørsmål om bruken av </w:t>
      </w:r>
      <w:r w:rsidR="00637AFC" w:rsidRPr="004613EA">
        <w:rPr>
          <w:szCs w:val="22"/>
        </w:rPr>
        <w:t>dette legemidlet</w:t>
      </w:r>
      <w:r w:rsidRPr="004613EA">
        <w:rPr>
          <w:szCs w:val="22"/>
        </w:rPr>
        <w:t>.</w:t>
      </w:r>
    </w:p>
    <w:p w14:paraId="3B10A9DF" w14:textId="77777777" w:rsidR="009D689E" w:rsidRPr="004613EA" w:rsidRDefault="009D689E" w:rsidP="001348B0">
      <w:pPr>
        <w:suppressAutoHyphens/>
        <w:kinsoku w:val="0"/>
        <w:overflowPunct w:val="0"/>
        <w:autoSpaceDE w:val="0"/>
        <w:autoSpaceDN w:val="0"/>
        <w:adjustRightInd w:val="0"/>
        <w:rPr>
          <w:szCs w:val="22"/>
          <w:highlight w:val="yellow"/>
        </w:rPr>
      </w:pPr>
    </w:p>
    <w:p w14:paraId="3B10A9E0" w14:textId="77777777" w:rsidR="009D689E" w:rsidRPr="004613EA" w:rsidRDefault="009D689E" w:rsidP="001348B0">
      <w:pPr>
        <w:suppressAutoHyphens/>
        <w:kinsoku w:val="0"/>
        <w:overflowPunct w:val="0"/>
        <w:autoSpaceDE w:val="0"/>
        <w:autoSpaceDN w:val="0"/>
        <w:adjustRightInd w:val="0"/>
        <w:rPr>
          <w:szCs w:val="22"/>
          <w:highlight w:val="yellow"/>
        </w:rPr>
      </w:pPr>
    </w:p>
    <w:p w14:paraId="3B10A9E1" w14:textId="77777777" w:rsidR="009D689E" w:rsidRPr="004613EA" w:rsidRDefault="009D689E" w:rsidP="00B31789">
      <w:pPr>
        <w:keepNext/>
        <w:suppressAutoHyphens/>
        <w:kinsoku w:val="0"/>
        <w:overflowPunct w:val="0"/>
        <w:autoSpaceDE w:val="0"/>
        <w:autoSpaceDN w:val="0"/>
        <w:ind w:left="567" w:hanging="567"/>
        <w:outlineLvl w:val="0"/>
        <w:rPr>
          <w:szCs w:val="22"/>
          <w:highlight w:val="yellow"/>
        </w:rPr>
      </w:pPr>
      <w:r w:rsidRPr="004613EA">
        <w:rPr>
          <w:b/>
          <w:bCs/>
          <w:szCs w:val="22"/>
        </w:rPr>
        <w:t>4.</w:t>
      </w:r>
      <w:r w:rsidRPr="004613EA">
        <w:rPr>
          <w:b/>
          <w:bCs/>
          <w:szCs w:val="22"/>
        </w:rPr>
        <w:tab/>
        <w:t>Mulige bivirkninger</w:t>
      </w:r>
    </w:p>
    <w:p w14:paraId="3B10A9E2" w14:textId="77777777" w:rsidR="009D689E" w:rsidRPr="004613EA" w:rsidRDefault="009D689E" w:rsidP="00B31789">
      <w:pPr>
        <w:keepNext/>
        <w:suppressAutoHyphens/>
        <w:kinsoku w:val="0"/>
        <w:overflowPunct w:val="0"/>
        <w:autoSpaceDE w:val="0"/>
        <w:autoSpaceDN w:val="0"/>
        <w:ind w:right="-29"/>
        <w:rPr>
          <w:szCs w:val="22"/>
        </w:rPr>
      </w:pPr>
    </w:p>
    <w:p w14:paraId="3B10A9E3" w14:textId="77777777" w:rsidR="009D689E" w:rsidRPr="004613EA" w:rsidRDefault="009D689E" w:rsidP="001348B0">
      <w:pPr>
        <w:suppressAutoHyphens/>
        <w:kinsoku w:val="0"/>
        <w:overflowPunct w:val="0"/>
        <w:autoSpaceDE w:val="0"/>
        <w:autoSpaceDN w:val="0"/>
        <w:ind w:right="-29"/>
        <w:rPr>
          <w:szCs w:val="22"/>
        </w:rPr>
      </w:pPr>
      <w:r w:rsidRPr="004613EA">
        <w:rPr>
          <w:szCs w:val="22"/>
        </w:rPr>
        <w:t>Som alle legemidler kan dette legemidlet forårsake bivirkninger, men ikke alle får det.</w:t>
      </w:r>
    </w:p>
    <w:p w14:paraId="3B10A9E4" w14:textId="77777777" w:rsidR="009D689E" w:rsidRPr="004613EA" w:rsidRDefault="009D689E" w:rsidP="001348B0">
      <w:pPr>
        <w:suppressAutoHyphens/>
        <w:kinsoku w:val="0"/>
        <w:overflowPunct w:val="0"/>
        <w:autoSpaceDE w:val="0"/>
        <w:autoSpaceDN w:val="0"/>
        <w:adjustRightInd w:val="0"/>
        <w:rPr>
          <w:rFonts w:eastAsia="SimSun"/>
          <w:szCs w:val="22"/>
        </w:rPr>
      </w:pPr>
    </w:p>
    <w:p w14:paraId="3B10A9E5" w14:textId="7E09A2E1" w:rsidR="004012D4" w:rsidRPr="004613EA" w:rsidRDefault="004012D4" w:rsidP="00B31789">
      <w:pPr>
        <w:keepNext/>
        <w:numPr>
          <w:ilvl w:val="12"/>
          <w:numId w:val="0"/>
        </w:numPr>
        <w:ind w:right="-28"/>
      </w:pPr>
      <w:r w:rsidRPr="004613EA">
        <w:rPr>
          <w:rFonts w:eastAsia="Calibri"/>
          <w:b/>
          <w:bCs/>
          <w:szCs w:val="22"/>
          <w:lang w:bidi="nb-NO"/>
        </w:rPr>
        <w:t>Mindre vanlige</w:t>
      </w:r>
      <w:r w:rsidR="0078304A" w:rsidRPr="004613EA">
        <w:rPr>
          <w:rFonts w:eastAsia="Calibri"/>
          <w:b/>
          <w:bCs/>
          <w:szCs w:val="22"/>
          <w:lang w:bidi="nb-NO"/>
        </w:rPr>
        <w:t>,</w:t>
      </w:r>
      <w:r w:rsidRPr="004613EA">
        <w:rPr>
          <w:rFonts w:eastAsia="Calibri"/>
          <w:b/>
          <w:bCs/>
          <w:szCs w:val="22"/>
          <w:lang w:bidi="nb-NO"/>
        </w:rPr>
        <w:t xml:space="preserve"> </w:t>
      </w:r>
      <w:r w:rsidR="00A538EB" w:rsidRPr="004613EA">
        <w:rPr>
          <w:rFonts w:eastAsia="Calibri"/>
          <w:b/>
          <w:bCs/>
          <w:szCs w:val="22"/>
          <w:lang w:bidi="nb-NO"/>
        </w:rPr>
        <w:t xml:space="preserve">alvorlige </w:t>
      </w:r>
      <w:r w:rsidRPr="004613EA">
        <w:rPr>
          <w:rFonts w:eastAsia="Calibri"/>
          <w:b/>
          <w:bCs/>
          <w:szCs w:val="22"/>
          <w:lang w:bidi="nb-NO"/>
        </w:rPr>
        <w:t>bivirkninger</w:t>
      </w:r>
      <w:r w:rsidRPr="004613EA">
        <w:rPr>
          <w:rFonts w:eastAsia="Calibri"/>
          <w:szCs w:val="22"/>
          <w:lang w:bidi="nb-NO"/>
        </w:rPr>
        <w:t xml:space="preserve"> (kan forekomme hos opptil</w:t>
      </w:r>
      <w:r w:rsidR="001F06FB" w:rsidRPr="004613EA">
        <w:rPr>
          <w:rFonts w:eastAsia="Calibri"/>
          <w:szCs w:val="22"/>
          <w:lang w:bidi="nb-NO"/>
        </w:rPr>
        <w:t xml:space="preserve"> </w:t>
      </w:r>
      <w:r w:rsidRPr="004613EA">
        <w:rPr>
          <w:rFonts w:eastAsia="Calibri"/>
          <w:szCs w:val="22"/>
          <w:lang w:bidi="nb-NO"/>
        </w:rPr>
        <w:t>1 av 100 personer)</w:t>
      </w:r>
    </w:p>
    <w:p w14:paraId="3B10A9E6" w14:textId="77777777" w:rsidR="004012D4" w:rsidRPr="004613EA" w:rsidRDefault="004012D4" w:rsidP="001348B0">
      <w:pPr>
        <w:numPr>
          <w:ilvl w:val="0"/>
          <w:numId w:val="5"/>
        </w:numPr>
      </w:pPr>
      <w:r w:rsidRPr="004613EA">
        <w:t xml:space="preserve">Allergiske </w:t>
      </w:r>
      <w:r w:rsidRPr="004613EA">
        <w:rPr>
          <w:rFonts w:eastAsia="Calibri"/>
          <w:szCs w:val="22"/>
          <w:lang w:bidi="nb-NO"/>
        </w:rPr>
        <w:t>reaksjoner (hevelse rundt øyne, ansikt, lepper, tunge eller svelg, kløe og/eller utslett</w:t>
      </w:r>
      <w:r w:rsidRPr="004613EA">
        <w:t>)</w:t>
      </w:r>
    </w:p>
    <w:p w14:paraId="3B10A9E7" w14:textId="59A1F1FC" w:rsidR="004012D4" w:rsidRPr="004613EA" w:rsidRDefault="004B0B0A" w:rsidP="001348B0">
      <w:pPr>
        <w:spacing w:after="120"/>
      </w:pPr>
      <w:r w:rsidRPr="004613EA">
        <w:t>Dersom du oppdager noen av disse tegnene</w:t>
      </w:r>
      <w:r w:rsidR="004012D4" w:rsidRPr="004613EA">
        <w:t xml:space="preserve">, </w:t>
      </w:r>
      <w:r w:rsidRPr="004613EA">
        <w:t>må du informere legen din umiddelbart</w:t>
      </w:r>
      <w:r w:rsidR="004012D4" w:rsidRPr="004613EA">
        <w:t>.</w:t>
      </w:r>
    </w:p>
    <w:p w14:paraId="3B10A9E8" w14:textId="77777777" w:rsidR="004012D4" w:rsidRPr="004613EA" w:rsidRDefault="004012D4" w:rsidP="001348B0">
      <w:pPr>
        <w:suppressAutoHyphens/>
        <w:kinsoku w:val="0"/>
        <w:overflowPunct w:val="0"/>
        <w:autoSpaceDE w:val="0"/>
        <w:autoSpaceDN w:val="0"/>
        <w:adjustRightInd w:val="0"/>
        <w:rPr>
          <w:rFonts w:eastAsia="SimSun"/>
          <w:szCs w:val="22"/>
        </w:rPr>
      </w:pPr>
    </w:p>
    <w:p w14:paraId="3B10A9E9" w14:textId="0D2C98C4" w:rsidR="009D689E" w:rsidRPr="004613EA" w:rsidRDefault="009D689E" w:rsidP="00B31789">
      <w:pPr>
        <w:keepNext/>
        <w:suppressAutoHyphens/>
        <w:kinsoku w:val="0"/>
        <w:overflowPunct w:val="0"/>
        <w:autoSpaceDE w:val="0"/>
        <w:autoSpaceDN w:val="0"/>
      </w:pPr>
      <w:r w:rsidRPr="004613EA">
        <w:rPr>
          <w:b/>
          <w:bCs/>
          <w:szCs w:val="22"/>
        </w:rPr>
        <w:t>Svært vanlige bivirkninger</w:t>
      </w:r>
      <w:r w:rsidR="00637AFC" w:rsidRPr="004613EA">
        <w:rPr>
          <w:b/>
          <w:bCs/>
          <w:szCs w:val="22"/>
        </w:rPr>
        <w:t xml:space="preserve"> </w:t>
      </w:r>
      <w:r w:rsidR="00637AFC" w:rsidRPr="004613EA">
        <w:rPr>
          <w:bCs/>
          <w:szCs w:val="22"/>
        </w:rPr>
        <w:t>(kan forekomme hos flere enn</w:t>
      </w:r>
      <w:r w:rsidR="001F06FB" w:rsidRPr="004613EA">
        <w:rPr>
          <w:bCs/>
          <w:szCs w:val="22"/>
        </w:rPr>
        <w:t xml:space="preserve"> </w:t>
      </w:r>
      <w:r w:rsidR="00637AFC" w:rsidRPr="004613EA">
        <w:rPr>
          <w:bCs/>
          <w:szCs w:val="22"/>
        </w:rPr>
        <w:t>1 av 10</w:t>
      </w:r>
      <w:r w:rsidR="003245E8" w:rsidRPr="004613EA">
        <w:rPr>
          <w:bCs/>
          <w:szCs w:val="22"/>
        </w:rPr>
        <w:t> </w:t>
      </w:r>
      <w:r w:rsidR="00637AFC" w:rsidRPr="004613EA">
        <w:rPr>
          <w:bCs/>
          <w:szCs w:val="22"/>
        </w:rPr>
        <w:t>personer)</w:t>
      </w:r>
    </w:p>
    <w:p w14:paraId="3B10A9EA" w14:textId="77777777" w:rsidR="009D689E" w:rsidRPr="004613EA" w:rsidRDefault="009D689E" w:rsidP="001348B0">
      <w:pPr>
        <w:numPr>
          <w:ilvl w:val="0"/>
          <w:numId w:val="7"/>
        </w:numPr>
        <w:tabs>
          <w:tab w:val="clear" w:pos="720"/>
        </w:tabs>
        <w:suppressAutoHyphens/>
        <w:kinsoku w:val="0"/>
        <w:overflowPunct w:val="0"/>
        <w:autoSpaceDE w:val="0"/>
        <w:autoSpaceDN w:val="0"/>
        <w:ind w:left="567" w:hanging="567"/>
      </w:pPr>
      <w:r w:rsidRPr="004613EA">
        <w:rPr>
          <w:szCs w:val="22"/>
        </w:rPr>
        <w:t xml:space="preserve">Anemi (lavt antall røde blodceller) eller redusert hemoglobin </w:t>
      </w:r>
    </w:p>
    <w:p w14:paraId="3B10A9EB" w14:textId="77777777" w:rsidR="009D689E" w:rsidRPr="004613EA" w:rsidRDefault="009D689E" w:rsidP="001348B0">
      <w:pPr>
        <w:numPr>
          <w:ilvl w:val="0"/>
          <w:numId w:val="7"/>
        </w:numPr>
        <w:tabs>
          <w:tab w:val="clear" w:pos="720"/>
        </w:tabs>
        <w:suppressAutoHyphens/>
        <w:kinsoku w:val="0"/>
        <w:overflowPunct w:val="0"/>
        <w:autoSpaceDE w:val="0"/>
        <w:autoSpaceDN w:val="0"/>
        <w:ind w:left="567" w:hanging="567"/>
      </w:pPr>
      <w:r w:rsidRPr="004613EA">
        <w:rPr>
          <w:szCs w:val="22"/>
        </w:rPr>
        <w:t>Hodepine</w:t>
      </w:r>
    </w:p>
    <w:p w14:paraId="3B10A9EC" w14:textId="77777777" w:rsidR="009D689E" w:rsidRPr="004613EA" w:rsidRDefault="009D689E" w:rsidP="001348B0">
      <w:pPr>
        <w:numPr>
          <w:ilvl w:val="0"/>
          <w:numId w:val="7"/>
        </w:numPr>
        <w:tabs>
          <w:tab w:val="clear" w:pos="720"/>
        </w:tabs>
        <w:suppressAutoHyphens/>
        <w:kinsoku w:val="0"/>
        <w:overflowPunct w:val="0"/>
        <w:autoSpaceDE w:val="0"/>
        <w:autoSpaceDN w:val="0"/>
        <w:ind w:left="567" w:hanging="567"/>
      </w:pPr>
      <w:r w:rsidRPr="004613EA">
        <w:rPr>
          <w:szCs w:val="22"/>
        </w:rPr>
        <w:t>Bronkitt</w:t>
      </w:r>
      <w:r w:rsidR="007B24B0" w:rsidRPr="004613EA">
        <w:rPr>
          <w:szCs w:val="22"/>
        </w:rPr>
        <w:t xml:space="preserve"> (betennelse i luftveiene)</w:t>
      </w:r>
    </w:p>
    <w:p w14:paraId="3B10A9ED" w14:textId="77777777" w:rsidR="009D689E" w:rsidRPr="004613EA" w:rsidRDefault="009D689E" w:rsidP="001348B0">
      <w:pPr>
        <w:numPr>
          <w:ilvl w:val="0"/>
          <w:numId w:val="7"/>
        </w:numPr>
        <w:tabs>
          <w:tab w:val="clear" w:pos="720"/>
        </w:tabs>
        <w:suppressAutoHyphens/>
        <w:kinsoku w:val="0"/>
        <w:overflowPunct w:val="0"/>
        <w:autoSpaceDE w:val="0"/>
        <w:autoSpaceDN w:val="0"/>
        <w:ind w:left="567" w:hanging="567"/>
      </w:pPr>
      <w:r w:rsidRPr="004613EA">
        <w:rPr>
          <w:szCs w:val="22"/>
        </w:rPr>
        <w:t>Nasofaryngitt (betennelse i nese og svelg)</w:t>
      </w:r>
    </w:p>
    <w:p w14:paraId="3B10A9EE" w14:textId="77777777" w:rsidR="009D689E" w:rsidRPr="004613EA" w:rsidRDefault="009D689E" w:rsidP="001348B0">
      <w:pPr>
        <w:numPr>
          <w:ilvl w:val="0"/>
          <w:numId w:val="7"/>
        </w:numPr>
        <w:tabs>
          <w:tab w:val="clear" w:pos="720"/>
        </w:tabs>
        <w:suppressAutoHyphens/>
        <w:kinsoku w:val="0"/>
        <w:overflowPunct w:val="0"/>
        <w:autoSpaceDE w:val="0"/>
        <w:autoSpaceDN w:val="0"/>
        <w:ind w:left="567" w:hanging="567"/>
      </w:pPr>
      <w:r w:rsidRPr="004613EA">
        <w:rPr>
          <w:szCs w:val="22"/>
        </w:rPr>
        <w:t>Ødem</w:t>
      </w:r>
      <w:r w:rsidR="007B24B0" w:rsidRPr="004613EA">
        <w:rPr>
          <w:szCs w:val="22"/>
        </w:rPr>
        <w:t xml:space="preserve"> (hevelse)</w:t>
      </w:r>
      <w:r w:rsidR="00D620B7" w:rsidRPr="004613EA">
        <w:rPr>
          <w:szCs w:val="22"/>
        </w:rPr>
        <w:t>, spesielt i ankler og føtter</w:t>
      </w:r>
    </w:p>
    <w:p w14:paraId="3B10A9EF" w14:textId="77777777" w:rsidR="009D689E" w:rsidRPr="004613EA" w:rsidRDefault="009D689E" w:rsidP="001348B0">
      <w:pPr>
        <w:suppressAutoHyphens/>
        <w:kinsoku w:val="0"/>
        <w:overflowPunct w:val="0"/>
        <w:autoSpaceDE w:val="0"/>
        <w:autoSpaceDN w:val="0"/>
        <w:ind w:right="-2"/>
        <w:rPr>
          <w:u w:val="single"/>
        </w:rPr>
      </w:pPr>
    </w:p>
    <w:p w14:paraId="3B10A9F0" w14:textId="02ED528D" w:rsidR="009D689E" w:rsidRPr="004613EA" w:rsidRDefault="009D689E" w:rsidP="00B31789">
      <w:pPr>
        <w:keepNext/>
        <w:suppressAutoHyphens/>
        <w:kinsoku w:val="0"/>
        <w:overflowPunct w:val="0"/>
        <w:autoSpaceDE w:val="0"/>
        <w:autoSpaceDN w:val="0"/>
        <w:ind w:right="-28"/>
      </w:pPr>
      <w:r w:rsidRPr="004613EA">
        <w:rPr>
          <w:b/>
          <w:bCs/>
          <w:szCs w:val="22"/>
        </w:rPr>
        <w:t>Vanlige bivirkninger</w:t>
      </w:r>
      <w:r w:rsidR="00637AFC" w:rsidRPr="004613EA">
        <w:rPr>
          <w:b/>
          <w:bCs/>
          <w:szCs w:val="22"/>
        </w:rPr>
        <w:t xml:space="preserve"> </w:t>
      </w:r>
      <w:r w:rsidR="00637AFC" w:rsidRPr="004613EA">
        <w:rPr>
          <w:bCs/>
          <w:szCs w:val="22"/>
        </w:rPr>
        <w:t>(kan forekomme hos opptil</w:t>
      </w:r>
      <w:r w:rsidR="001F06FB" w:rsidRPr="004613EA">
        <w:rPr>
          <w:bCs/>
          <w:szCs w:val="22"/>
        </w:rPr>
        <w:t xml:space="preserve"> </w:t>
      </w:r>
      <w:r w:rsidR="00637AFC" w:rsidRPr="004613EA">
        <w:rPr>
          <w:bCs/>
          <w:szCs w:val="22"/>
        </w:rPr>
        <w:t>1 av 10</w:t>
      </w:r>
      <w:r w:rsidR="003245E8" w:rsidRPr="004613EA">
        <w:rPr>
          <w:bCs/>
          <w:szCs w:val="22"/>
        </w:rPr>
        <w:t> </w:t>
      </w:r>
      <w:r w:rsidR="00637AFC" w:rsidRPr="004613EA">
        <w:rPr>
          <w:bCs/>
          <w:szCs w:val="22"/>
        </w:rPr>
        <w:t>personer)</w:t>
      </w:r>
    </w:p>
    <w:p w14:paraId="3B10A9F1" w14:textId="77777777" w:rsidR="009D689E" w:rsidRPr="004613EA" w:rsidRDefault="009D689E" w:rsidP="001348B0">
      <w:pPr>
        <w:numPr>
          <w:ilvl w:val="0"/>
          <w:numId w:val="5"/>
        </w:numPr>
        <w:suppressAutoHyphens/>
        <w:kinsoku w:val="0"/>
        <w:overflowPunct w:val="0"/>
        <w:autoSpaceDE w:val="0"/>
        <w:autoSpaceDN w:val="0"/>
      </w:pPr>
      <w:r w:rsidRPr="004613EA">
        <w:rPr>
          <w:szCs w:val="22"/>
        </w:rPr>
        <w:t>Faryngitt (betennelse i svelget)</w:t>
      </w:r>
    </w:p>
    <w:p w14:paraId="3B10A9F2" w14:textId="77777777" w:rsidR="009D689E" w:rsidRPr="004613EA" w:rsidRDefault="009D689E" w:rsidP="001348B0">
      <w:pPr>
        <w:numPr>
          <w:ilvl w:val="0"/>
          <w:numId w:val="5"/>
        </w:numPr>
        <w:suppressAutoHyphens/>
        <w:kinsoku w:val="0"/>
        <w:overflowPunct w:val="0"/>
        <w:autoSpaceDE w:val="0"/>
        <w:autoSpaceDN w:val="0"/>
      </w:pPr>
      <w:r w:rsidRPr="004613EA">
        <w:rPr>
          <w:szCs w:val="22"/>
        </w:rPr>
        <w:t>Influensa</w:t>
      </w:r>
    </w:p>
    <w:p w14:paraId="3B10A9F3" w14:textId="77777777" w:rsidR="009D689E" w:rsidRPr="004613EA" w:rsidRDefault="009D689E" w:rsidP="001348B0">
      <w:pPr>
        <w:numPr>
          <w:ilvl w:val="0"/>
          <w:numId w:val="5"/>
        </w:numPr>
        <w:suppressAutoHyphens/>
        <w:kinsoku w:val="0"/>
        <w:overflowPunct w:val="0"/>
        <w:autoSpaceDE w:val="0"/>
        <w:autoSpaceDN w:val="0"/>
      </w:pPr>
      <w:r w:rsidRPr="004613EA">
        <w:rPr>
          <w:szCs w:val="22"/>
        </w:rPr>
        <w:t>Urinveisinfeksjon</w:t>
      </w:r>
      <w:r w:rsidR="007B24B0" w:rsidRPr="004613EA">
        <w:rPr>
          <w:szCs w:val="22"/>
        </w:rPr>
        <w:t xml:space="preserve"> (blærebetennelse)</w:t>
      </w:r>
    </w:p>
    <w:p w14:paraId="3B10A9F4" w14:textId="77777777" w:rsidR="009D689E" w:rsidRPr="004613EA" w:rsidRDefault="009D689E" w:rsidP="001348B0">
      <w:pPr>
        <w:numPr>
          <w:ilvl w:val="0"/>
          <w:numId w:val="5"/>
        </w:numPr>
        <w:suppressAutoHyphens/>
        <w:kinsoku w:val="0"/>
        <w:overflowPunct w:val="0"/>
        <w:autoSpaceDE w:val="0"/>
        <w:autoSpaceDN w:val="0"/>
      </w:pPr>
      <w:r w:rsidRPr="004613EA">
        <w:rPr>
          <w:szCs w:val="22"/>
        </w:rPr>
        <w:t>Hypotensjon (lavt blodtrykk)</w:t>
      </w:r>
    </w:p>
    <w:p w14:paraId="3B10A9F8" w14:textId="7E1B83DB" w:rsidR="001151D1" w:rsidRPr="004613EA" w:rsidRDefault="00305CBD" w:rsidP="001348B0">
      <w:pPr>
        <w:numPr>
          <w:ilvl w:val="0"/>
          <w:numId w:val="5"/>
        </w:numPr>
        <w:suppressAutoHyphens/>
        <w:kinsoku w:val="0"/>
        <w:overflowPunct w:val="0"/>
        <w:autoSpaceDE w:val="0"/>
        <w:autoSpaceDN w:val="0"/>
      </w:pPr>
      <w:r w:rsidRPr="004613EA">
        <w:rPr>
          <w:szCs w:val="22"/>
        </w:rPr>
        <w:t>Nesetetthet</w:t>
      </w:r>
    </w:p>
    <w:p w14:paraId="3B10A9F9" w14:textId="77777777" w:rsidR="004012D4" w:rsidRPr="004613EA" w:rsidRDefault="004B0B0A" w:rsidP="001348B0">
      <w:pPr>
        <w:numPr>
          <w:ilvl w:val="0"/>
          <w:numId w:val="5"/>
        </w:numPr>
      </w:pPr>
      <w:r w:rsidRPr="004613EA">
        <w:t xml:space="preserve">Forhøyede </w:t>
      </w:r>
      <w:r w:rsidR="004012D4" w:rsidRPr="004613EA">
        <w:t>l</w:t>
      </w:r>
      <w:r w:rsidRPr="004613EA">
        <w:t>e</w:t>
      </w:r>
      <w:r w:rsidR="004012D4" w:rsidRPr="004613EA">
        <w:t>ver</w:t>
      </w:r>
      <w:r w:rsidRPr="004613EA">
        <w:t>prøver</w:t>
      </w:r>
    </w:p>
    <w:p w14:paraId="3B10A9FA" w14:textId="77777777" w:rsidR="004012D4" w:rsidRPr="004613EA" w:rsidRDefault="004012D4" w:rsidP="001348B0">
      <w:pPr>
        <w:numPr>
          <w:ilvl w:val="0"/>
          <w:numId w:val="5"/>
        </w:numPr>
      </w:pPr>
      <w:r w:rsidRPr="004613EA">
        <w:t>Leukopeni (</w:t>
      </w:r>
      <w:r w:rsidR="004B0B0A" w:rsidRPr="004613EA">
        <w:t>redusert antall hvite blodceller</w:t>
      </w:r>
      <w:r w:rsidRPr="004613EA">
        <w:t>)</w:t>
      </w:r>
    </w:p>
    <w:p w14:paraId="3B10A9FB" w14:textId="7802EFFA" w:rsidR="004012D4" w:rsidRPr="004613EA" w:rsidRDefault="004B0B0A" w:rsidP="001348B0">
      <w:pPr>
        <w:numPr>
          <w:ilvl w:val="0"/>
          <w:numId w:val="5"/>
        </w:numPr>
        <w:suppressAutoHyphens/>
        <w:kinsoku w:val="0"/>
        <w:overflowPunct w:val="0"/>
        <w:autoSpaceDE w:val="0"/>
        <w:autoSpaceDN w:val="0"/>
      </w:pPr>
      <w:r w:rsidRPr="004613EA">
        <w:t>T</w:t>
      </w:r>
      <w:r w:rsidR="004012D4" w:rsidRPr="004613EA">
        <w:t>rombocytopeni (</w:t>
      </w:r>
      <w:r w:rsidRPr="004613EA">
        <w:t>redusert antall blodplater</w:t>
      </w:r>
      <w:r w:rsidR="004012D4" w:rsidRPr="004613EA">
        <w:t>)</w:t>
      </w:r>
    </w:p>
    <w:p w14:paraId="23BD4AEC" w14:textId="5F8C2934" w:rsidR="002575E5" w:rsidRPr="004613EA" w:rsidRDefault="002575E5" w:rsidP="001348B0">
      <w:pPr>
        <w:numPr>
          <w:ilvl w:val="0"/>
          <w:numId w:val="5"/>
        </w:numPr>
        <w:suppressAutoHyphens/>
        <w:kinsoku w:val="0"/>
        <w:overflowPunct w:val="0"/>
        <w:autoSpaceDE w:val="0"/>
        <w:autoSpaceDN w:val="0"/>
      </w:pPr>
      <w:r w:rsidRPr="004613EA">
        <w:rPr>
          <w:szCs w:val="22"/>
          <w:lang w:bidi="nb-NO"/>
        </w:rPr>
        <w:t>Rødming (rødhet i huden)</w:t>
      </w:r>
    </w:p>
    <w:p w14:paraId="173C8F72" w14:textId="2EEC5EEE" w:rsidR="00EE5915" w:rsidRPr="004613EA" w:rsidRDefault="00EE5915" w:rsidP="001348B0">
      <w:pPr>
        <w:numPr>
          <w:ilvl w:val="0"/>
          <w:numId w:val="5"/>
        </w:numPr>
        <w:suppressAutoHyphens/>
        <w:kinsoku w:val="0"/>
        <w:overflowPunct w:val="0"/>
        <w:autoSpaceDE w:val="0"/>
        <w:autoSpaceDN w:val="0"/>
      </w:pPr>
      <w:r w:rsidRPr="004613EA">
        <w:rPr>
          <w:szCs w:val="22"/>
          <w:lang w:bidi="nb-NO"/>
        </w:rPr>
        <w:t>Økt underlivsblødning</w:t>
      </w:r>
    </w:p>
    <w:p w14:paraId="3B10A9FD" w14:textId="77777777" w:rsidR="009D689E" w:rsidRPr="004613EA" w:rsidRDefault="009D689E" w:rsidP="001348B0">
      <w:pPr>
        <w:suppressAutoHyphens/>
        <w:kinsoku w:val="0"/>
        <w:overflowPunct w:val="0"/>
        <w:autoSpaceDE w:val="0"/>
        <w:autoSpaceDN w:val="0"/>
        <w:ind w:right="-2"/>
      </w:pPr>
    </w:p>
    <w:p w14:paraId="0A4FF421" w14:textId="39B7F003" w:rsidR="00EE5915" w:rsidRPr="004613EA" w:rsidRDefault="00EE5915" w:rsidP="00300E77">
      <w:pPr>
        <w:keepNext/>
        <w:suppressAutoHyphens/>
        <w:kinsoku w:val="0"/>
        <w:overflowPunct w:val="0"/>
        <w:autoSpaceDE w:val="0"/>
        <w:autoSpaceDN w:val="0"/>
        <w:rPr>
          <w:b/>
          <w:bCs/>
        </w:rPr>
      </w:pPr>
      <w:r w:rsidRPr="004613EA">
        <w:rPr>
          <w:b/>
          <w:bCs/>
        </w:rPr>
        <w:t xml:space="preserve">Bivirkninger </w:t>
      </w:r>
      <w:r w:rsidR="00300E77" w:rsidRPr="004613EA">
        <w:rPr>
          <w:b/>
          <w:bCs/>
        </w:rPr>
        <w:t xml:space="preserve">som kan forekomme hos </w:t>
      </w:r>
      <w:r w:rsidRPr="004613EA">
        <w:rPr>
          <w:b/>
          <w:bCs/>
        </w:rPr>
        <w:t>barn og ungdom</w:t>
      </w:r>
    </w:p>
    <w:p w14:paraId="009E6FC1" w14:textId="64AC05E7" w:rsidR="00EE5915" w:rsidRPr="004613EA" w:rsidRDefault="00300E77" w:rsidP="001348B0">
      <w:pPr>
        <w:suppressAutoHyphens/>
        <w:kinsoku w:val="0"/>
        <w:overflowPunct w:val="0"/>
        <w:autoSpaceDE w:val="0"/>
        <w:autoSpaceDN w:val="0"/>
        <w:ind w:right="-2"/>
      </w:pPr>
      <w:r w:rsidRPr="004613EA">
        <w:t xml:space="preserve">Bivirkningene listet opp ovenfor kan også ses hos barn. </w:t>
      </w:r>
      <w:r w:rsidR="00E82A71" w:rsidRPr="004613EA">
        <w:t xml:space="preserve">Andre bivirkninger som er </w:t>
      </w:r>
      <w:r w:rsidR="00CA2F17" w:rsidRPr="004613EA">
        <w:t xml:space="preserve">svært </w:t>
      </w:r>
      <w:r w:rsidR="00E82A71" w:rsidRPr="004613EA">
        <w:t>vanlige hos barn</w:t>
      </w:r>
      <w:r w:rsidR="0078304A" w:rsidRPr="004613EA">
        <w:t>,</w:t>
      </w:r>
      <w:r w:rsidR="00E82A71" w:rsidRPr="004613EA">
        <w:t xml:space="preserve"> omfatter øvre luftveisinfeksjon (</w:t>
      </w:r>
      <w:r w:rsidR="00193AD3" w:rsidRPr="004613EA">
        <w:t>betennelse i nesebihuler eller hals)</w:t>
      </w:r>
      <w:r w:rsidR="00AB0384" w:rsidRPr="004613EA">
        <w:t xml:space="preserve"> og gastroenteritt (</w:t>
      </w:r>
      <w:r w:rsidR="000D301E" w:rsidRPr="004613EA">
        <w:t>betennelse i mage og tarm).</w:t>
      </w:r>
      <w:r w:rsidR="003B00DB" w:rsidRPr="004613EA">
        <w:t xml:space="preserve"> Rhinitt (kløende, rennende eller tett nese) </w:t>
      </w:r>
      <w:r w:rsidR="00D73264" w:rsidRPr="004613EA">
        <w:t>e</w:t>
      </w:r>
      <w:r w:rsidR="003B00DB" w:rsidRPr="004613EA">
        <w:t>r vanlig hos barn.</w:t>
      </w:r>
    </w:p>
    <w:p w14:paraId="019B7674" w14:textId="77777777" w:rsidR="00EE5915" w:rsidRPr="004613EA" w:rsidRDefault="00EE5915" w:rsidP="001348B0">
      <w:pPr>
        <w:suppressAutoHyphens/>
        <w:kinsoku w:val="0"/>
        <w:overflowPunct w:val="0"/>
        <w:autoSpaceDE w:val="0"/>
        <w:autoSpaceDN w:val="0"/>
        <w:ind w:right="-2"/>
      </w:pPr>
    </w:p>
    <w:p w14:paraId="3B10A9FE" w14:textId="77777777" w:rsidR="009224B5" w:rsidRPr="004613EA" w:rsidRDefault="009224B5" w:rsidP="00B31789">
      <w:pPr>
        <w:keepNext/>
        <w:numPr>
          <w:ilvl w:val="12"/>
          <w:numId w:val="0"/>
        </w:numPr>
        <w:suppressAutoHyphens/>
        <w:kinsoku w:val="0"/>
        <w:overflowPunct w:val="0"/>
        <w:autoSpaceDE w:val="0"/>
        <w:autoSpaceDN w:val="0"/>
        <w:rPr>
          <w:szCs w:val="22"/>
        </w:rPr>
      </w:pPr>
      <w:r w:rsidRPr="004613EA">
        <w:rPr>
          <w:rFonts w:eastAsia="SimSun"/>
          <w:b/>
          <w:szCs w:val="22"/>
        </w:rPr>
        <w:t>Melding av bivirkninger</w:t>
      </w:r>
    </w:p>
    <w:p w14:paraId="3B10A9FF" w14:textId="2AFA1404" w:rsidR="009224B5" w:rsidRPr="004613EA" w:rsidRDefault="009224B5" w:rsidP="001348B0">
      <w:pPr>
        <w:suppressAutoHyphens/>
        <w:kinsoku w:val="0"/>
        <w:overflowPunct w:val="0"/>
        <w:autoSpaceDE w:val="0"/>
        <w:autoSpaceDN w:val="0"/>
        <w:ind w:right="-2"/>
        <w:rPr>
          <w:szCs w:val="22"/>
        </w:rPr>
      </w:pPr>
      <w:r w:rsidRPr="004613EA">
        <w:rPr>
          <w:szCs w:val="22"/>
        </w:rPr>
        <w:t>Kontakt lege eller apotek dersom du opplever bivirkninger</w:t>
      </w:r>
      <w:r w:rsidR="002A6E20" w:rsidRPr="004613EA">
        <w:rPr>
          <w:szCs w:val="22"/>
        </w:rPr>
        <w:t xml:space="preserve">. Dette gjelder også </w:t>
      </w:r>
      <w:r w:rsidRPr="004613EA">
        <w:rPr>
          <w:szCs w:val="22"/>
        </w:rPr>
        <w:t xml:space="preserve">bivirkninger som ikke er nevnt i pakningsvedlegget. Du kan også melde fra om bivirkninger direkte via </w:t>
      </w:r>
      <w:r w:rsidRPr="004613EA">
        <w:rPr>
          <w:szCs w:val="22"/>
          <w:highlight w:val="lightGray"/>
        </w:rPr>
        <w:t xml:space="preserve">det nasjonale meldesystemet som beskrevet i </w:t>
      </w:r>
      <w:hyperlink r:id="rId17" w:history="1">
        <w:r w:rsidRPr="004613EA">
          <w:rPr>
            <w:rStyle w:val="Hyperlink"/>
            <w:szCs w:val="22"/>
            <w:highlight w:val="lightGray"/>
          </w:rPr>
          <w:t>Appendix</w:t>
        </w:r>
        <w:r w:rsidR="0079677C" w:rsidRPr="004613EA">
          <w:rPr>
            <w:rStyle w:val="Hyperlink"/>
            <w:szCs w:val="22"/>
            <w:highlight w:val="lightGray"/>
          </w:rPr>
          <w:t> </w:t>
        </w:r>
        <w:r w:rsidRPr="004613EA">
          <w:rPr>
            <w:rStyle w:val="Hyperlink"/>
            <w:szCs w:val="22"/>
            <w:highlight w:val="lightGray"/>
          </w:rPr>
          <w:t>V</w:t>
        </w:r>
      </w:hyperlink>
      <w:r w:rsidRPr="004613EA">
        <w:rPr>
          <w:szCs w:val="22"/>
        </w:rPr>
        <w:t>. Ved å melde fra om bivirkninger bidrar du med informasjon om sikkerheten ved bruk av dette legemidlet.</w:t>
      </w:r>
    </w:p>
    <w:p w14:paraId="3B10AA00" w14:textId="77777777" w:rsidR="009D689E" w:rsidRPr="004613EA" w:rsidRDefault="009D689E" w:rsidP="001348B0">
      <w:pPr>
        <w:suppressAutoHyphens/>
        <w:kinsoku w:val="0"/>
        <w:overflowPunct w:val="0"/>
        <w:autoSpaceDE w:val="0"/>
        <w:autoSpaceDN w:val="0"/>
        <w:ind w:right="-2"/>
        <w:rPr>
          <w:szCs w:val="22"/>
          <w:highlight w:val="yellow"/>
        </w:rPr>
      </w:pPr>
    </w:p>
    <w:p w14:paraId="3B10AA01" w14:textId="77777777" w:rsidR="000B1EC9" w:rsidRPr="004613EA" w:rsidRDefault="000B1EC9" w:rsidP="001348B0">
      <w:pPr>
        <w:suppressAutoHyphens/>
        <w:kinsoku w:val="0"/>
        <w:overflowPunct w:val="0"/>
        <w:autoSpaceDE w:val="0"/>
        <w:autoSpaceDN w:val="0"/>
        <w:ind w:right="-2"/>
        <w:rPr>
          <w:szCs w:val="22"/>
          <w:highlight w:val="yellow"/>
        </w:rPr>
      </w:pPr>
    </w:p>
    <w:p w14:paraId="3B10AA02" w14:textId="77777777" w:rsidR="009D689E" w:rsidRPr="004613EA" w:rsidRDefault="009D689E" w:rsidP="00B31789">
      <w:pPr>
        <w:keepNext/>
        <w:suppressAutoHyphens/>
        <w:kinsoku w:val="0"/>
        <w:overflowPunct w:val="0"/>
        <w:autoSpaceDE w:val="0"/>
        <w:autoSpaceDN w:val="0"/>
        <w:ind w:left="567" w:hanging="567"/>
        <w:outlineLvl w:val="0"/>
        <w:rPr>
          <w:szCs w:val="22"/>
          <w:highlight w:val="yellow"/>
        </w:rPr>
      </w:pPr>
      <w:r w:rsidRPr="004613EA">
        <w:rPr>
          <w:b/>
          <w:bCs/>
          <w:szCs w:val="22"/>
        </w:rPr>
        <w:t>5.</w:t>
      </w:r>
      <w:r w:rsidRPr="004613EA">
        <w:rPr>
          <w:b/>
          <w:bCs/>
          <w:szCs w:val="22"/>
        </w:rPr>
        <w:tab/>
        <w:t>Hvordan du oppbevarer Opsumit</w:t>
      </w:r>
    </w:p>
    <w:p w14:paraId="3B10AA03" w14:textId="77777777" w:rsidR="009D689E" w:rsidRPr="004613EA" w:rsidRDefault="009D689E" w:rsidP="00B31789">
      <w:pPr>
        <w:keepNext/>
        <w:suppressAutoHyphens/>
        <w:kinsoku w:val="0"/>
        <w:overflowPunct w:val="0"/>
        <w:autoSpaceDE w:val="0"/>
        <w:autoSpaceDN w:val="0"/>
        <w:ind w:right="-2"/>
        <w:rPr>
          <w:szCs w:val="22"/>
        </w:rPr>
      </w:pPr>
    </w:p>
    <w:p w14:paraId="3B10AA04" w14:textId="77777777" w:rsidR="009D689E" w:rsidRPr="004613EA" w:rsidRDefault="009D689E" w:rsidP="001348B0">
      <w:pPr>
        <w:suppressAutoHyphens/>
        <w:kinsoku w:val="0"/>
        <w:overflowPunct w:val="0"/>
        <w:autoSpaceDE w:val="0"/>
        <w:autoSpaceDN w:val="0"/>
        <w:ind w:right="-2"/>
        <w:rPr>
          <w:szCs w:val="22"/>
        </w:rPr>
      </w:pPr>
      <w:r w:rsidRPr="004613EA">
        <w:rPr>
          <w:szCs w:val="22"/>
        </w:rPr>
        <w:t>Oppbevares utilgjengelig for barn.</w:t>
      </w:r>
    </w:p>
    <w:p w14:paraId="3B10AA05" w14:textId="77777777" w:rsidR="009D689E" w:rsidRPr="004613EA" w:rsidRDefault="009D689E" w:rsidP="001348B0">
      <w:pPr>
        <w:suppressAutoHyphens/>
        <w:kinsoku w:val="0"/>
        <w:overflowPunct w:val="0"/>
        <w:autoSpaceDE w:val="0"/>
        <w:autoSpaceDN w:val="0"/>
        <w:ind w:right="-2"/>
        <w:rPr>
          <w:szCs w:val="22"/>
          <w:highlight w:val="yellow"/>
        </w:rPr>
      </w:pPr>
    </w:p>
    <w:p w14:paraId="3B10AA06" w14:textId="3E1AC1F7" w:rsidR="009D689E" w:rsidRPr="004613EA" w:rsidRDefault="009D689E" w:rsidP="001348B0">
      <w:pPr>
        <w:suppressAutoHyphens/>
        <w:kinsoku w:val="0"/>
        <w:overflowPunct w:val="0"/>
        <w:autoSpaceDE w:val="0"/>
        <w:autoSpaceDN w:val="0"/>
        <w:ind w:right="-2"/>
        <w:rPr>
          <w:szCs w:val="22"/>
        </w:rPr>
      </w:pPr>
      <w:bookmarkStart w:id="37" w:name="_Hlk28861180"/>
      <w:r w:rsidRPr="004613EA">
        <w:rPr>
          <w:szCs w:val="22"/>
        </w:rPr>
        <w:t xml:space="preserve">Bruk ikke Opsumit etter utløpsdatoen som er angitt på esken og blisterbrettet etter </w:t>
      </w:r>
      <w:r w:rsidR="003D7F3C" w:rsidRPr="004613EA">
        <w:rPr>
          <w:rFonts w:eastAsia="SimSun"/>
          <w:szCs w:val="22"/>
        </w:rPr>
        <w:t>"</w:t>
      </w:r>
      <w:r w:rsidR="00FF0FE5" w:rsidRPr="004613EA">
        <w:rPr>
          <w:szCs w:val="22"/>
        </w:rPr>
        <w:t>EXP</w:t>
      </w:r>
      <w:r w:rsidR="003D7F3C" w:rsidRPr="004613EA">
        <w:rPr>
          <w:rFonts w:eastAsia="SimSun"/>
          <w:szCs w:val="22"/>
        </w:rPr>
        <w:t>"</w:t>
      </w:r>
      <w:r w:rsidRPr="004613EA">
        <w:rPr>
          <w:szCs w:val="22"/>
        </w:rPr>
        <w:t xml:space="preserve">. </w:t>
      </w:r>
      <w:bookmarkEnd w:id="37"/>
      <w:r w:rsidRPr="004613EA">
        <w:rPr>
          <w:szCs w:val="22"/>
        </w:rPr>
        <w:t xml:space="preserve">Utløpsdatoen </w:t>
      </w:r>
      <w:r w:rsidR="002A6E20" w:rsidRPr="004613EA">
        <w:rPr>
          <w:szCs w:val="22"/>
        </w:rPr>
        <w:t>er</w:t>
      </w:r>
      <w:r w:rsidRPr="004613EA">
        <w:rPr>
          <w:szCs w:val="22"/>
        </w:rPr>
        <w:t xml:space="preserve"> den siste dagen i den </w:t>
      </w:r>
      <w:r w:rsidR="002A6E20" w:rsidRPr="004613EA">
        <w:rPr>
          <w:szCs w:val="22"/>
        </w:rPr>
        <w:t xml:space="preserve">angitte </w:t>
      </w:r>
      <w:r w:rsidRPr="004613EA">
        <w:rPr>
          <w:szCs w:val="22"/>
        </w:rPr>
        <w:t>måneden.</w:t>
      </w:r>
    </w:p>
    <w:p w14:paraId="3B10AA07" w14:textId="77777777" w:rsidR="009D689E" w:rsidRPr="004613EA" w:rsidRDefault="009D689E" w:rsidP="001348B0">
      <w:pPr>
        <w:suppressAutoHyphens/>
        <w:kinsoku w:val="0"/>
        <w:overflowPunct w:val="0"/>
        <w:autoSpaceDE w:val="0"/>
        <w:autoSpaceDN w:val="0"/>
        <w:ind w:right="-2"/>
        <w:rPr>
          <w:szCs w:val="22"/>
        </w:rPr>
      </w:pPr>
    </w:p>
    <w:p w14:paraId="3B10AA08" w14:textId="1F05F73E" w:rsidR="009D689E" w:rsidRPr="004613EA" w:rsidRDefault="004139FA" w:rsidP="001348B0">
      <w:pPr>
        <w:suppressAutoHyphens/>
        <w:kinsoku w:val="0"/>
        <w:overflowPunct w:val="0"/>
        <w:autoSpaceDE w:val="0"/>
        <w:autoSpaceDN w:val="0"/>
        <w:ind w:left="567" w:hanging="567"/>
        <w:rPr>
          <w:szCs w:val="22"/>
        </w:rPr>
      </w:pPr>
      <w:r w:rsidRPr="004613EA">
        <w:rPr>
          <w:szCs w:val="22"/>
        </w:rPr>
        <w:t>Oppbevares ved høyst</w:t>
      </w:r>
      <w:r w:rsidR="001F06FB" w:rsidRPr="004613EA">
        <w:rPr>
          <w:szCs w:val="22"/>
        </w:rPr>
        <w:t xml:space="preserve"> </w:t>
      </w:r>
      <w:r w:rsidR="009D689E" w:rsidRPr="004613EA">
        <w:rPr>
          <w:szCs w:val="22"/>
        </w:rPr>
        <w:t>30 °C.</w:t>
      </w:r>
    </w:p>
    <w:p w14:paraId="3B10AA09" w14:textId="77777777" w:rsidR="009D689E" w:rsidRPr="004613EA" w:rsidRDefault="009D689E" w:rsidP="001348B0">
      <w:pPr>
        <w:suppressAutoHyphens/>
        <w:kinsoku w:val="0"/>
        <w:overflowPunct w:val="0"/>
        <w:autoSpaceDE w:val="0"/>
        <w:autoSpaceDN w:val="0"/>
        <w:ind w:left="567" w:hanging="567"/>
        <w:rPr>
          <w:szCs w:val="22"/>
        </w:rPr>
      </w:pPr>
    </w:p>
    <w:p w14:paraId="3B10AA0A" w14:textId="77777777" w:rsidR="009D689E" w:rsidRPr="004613EA" w:rsidRDefault="009D689E" w:rsidP="001348B0">
      <w:pPr>
        <w:suppressAutoHyphens/>
        <w:kinsoku w:val="0"/>
        <w:overflowPunct w:val="0"/>
        <w:autoSpaceDE w:val="0"/>
        <w:autoSpaceDN w:val="0"/>
        <w:adjustRightInd w:val="0"/>
        <w:rPr>
          <w:szCs w:val="22"/>
        </w:rPr>
      </w:pPr>
      <w:r w:rsidRPr="004613EA">
        <w:rPr>
          <w:szCs w:val="22"/>
        </w:rPr>
        <w:t>Legemidler skal ikke kastes i avløpsvann eller sammen med husholdningsavfall. Spør på apoteket hvordan du skal kaste legemidler som du ikke lenger bruker. Disse tiltakene bidrar til å beskytte miljøet.</w:t>
      </w:r>
    </w:p>
    <w:p w14:paraId="3B10AA0B" w14:textId="77777777" w:rsidR="000B1EC9" w:rsidRPr="004613EA" w:rsidRDefault="000B1EC9" w:rsidP="001348B0">
      <w:pPr>
        <w:suppressAutoHyphens/>
        <w:kinsoku w:val="0"/>
        <w:overflowPunct w:val="0"/>
        <w:autoSpaceDE w:val="0"/>
        <w:autoSpaceDN w:val="0"/>
        <w:ind w:right="-2"/>
        <w:rPr>
          <w:szCs w:val="22"/>
          <w:highlight w:val="yellow"/>
        </w:rPr>
      </w:pPr>
    </w:p>
    <w:p w14:paraId="3B10AA0C" w14:textId="77777777" w:rsidR="009D689E" w:rsidRPr="004613EA" w:rsidRDefault="009D689E" w:rsidP="001348B0">
      <w:pPr>
        <w:suppressAutoHyphens/>
        <w:kinsoku w:val="0"/>
        <w:overflowPunct w:val="0"/>
        <w:autoSpaceDE w:val="0"/>
        <w:autoSpaceDN w:val="0"/>
        <w:ind w:right="-2"/>
        <w:rPr>
          <w:szCs w:val="22"/>
          <w:highlight w:val="yellow"/>
        </w:rPr>
      </w:pPr>
    </w:p>
    <w:p w14:paraId="3B10AA0D" w14:textId="77777777" w:rsidR="009D689E" w:rsidRPr="004613EA" w:rsidRDefault="009D689E" w:rsidP="00E432E1">
      <w:pPr>
        <w:keepNext/>
        <w:tabs>
          <w:tab w:val="left" w:pos="567"/>
        </w:tabs>
        <w:suppressAutoHyphens/>
        <w:kinsoku w:val="0"/>
        <w:overflowPunct w:val="0"/>
        <w:autoSpaceDE w:val="0"/>
        <w:autoSpaceDN w:val="0"/>
        <w:outlineLvl w:val="0"/>
        <w:rPr>
          <w:b/>
          <w:szCs w:val="22"/>
        </w:rPr>
      </w:pPr>
      <w:r w:rsidRPr="004613EA">
        <w:rPr>
          <w:b/>
          <w:bCs/>
          <w:szCs w:val="22"/>
        </w:rPr>
        <w:t>6.</w:t>
      </w:r>
      <w:r w:rsidRPr="004613EA">
        <w:rPr>
          <w:b/>
          <w:bCs/>
          <w:szCs w:val="22"/>
        </w:rPr>
        <w:tab/>
        <w:t>Innholdet i pakningen og ytterligere informasjon</w:t>
      </w:r>
    </w:p>
    <w:p w14:paraId="3B10AA0E" w14:textId="77777777" w:rsidR="009D689E" w:rsidRPr="004613EA" w:rsidRDefault="009D689E" w:rsidP="001348B0">
      <w:pPr>
        <w:keepNext/>
        <w:suppressAutoHyphens/>
        <w:kinsoku w:val="0"/>
        <w:overflowPunct w:val="0"/>
        <w:autoSpaceDE w:val="0"/>
        <w:autoSpaceDN w:val="0"/>
        <w:rPr>
          <w:szCs w:val="22"/>
        </w:rPr>
      </w:pPr>
    </w:p>
    <w:p w14:paraId="3B10AA0F" w14:textId="77777777" w:rsidR="009D689E" w:rsidRPr="004613EA" w:rsidRDefault="0079677C" w:rsidP="001348B0">
      <w:pPr>
        <w:keepNext/>
        <w:suppressAutoHyphens/>
        <w:kinsoku w:val="0"/>
        <w:overflowPunct w:val="0"/>
        <w:autoSpaceDE w:val="0"/>
        <w:autoSpaceDN w:val="0"/>
        <w:ind w:right="-2"/>
        <w:rPr>
          <w:b/>
          <w:bCs/>
          <w:szCs w:val="22"/>
        </w:rPr>
      </w:pPr>
      <w:r w:rsidRPr="004613EA">
        <w:rPr>
          <w:b/>
          <w:bCs/>
          <w:szCs w:val="22"/>
        </w:rPr>
        <w:t>Sammensetning av Opsumit</w:t>
      </w:r>
    </w:p>
    <w:p w14:paraId="3B10AA10" w14:textId="42EAD6BF" w:rsidR="009D689E" w:rsidRPr="004613EA" w:rsidRDefault="009D689E" w:rsidP="00B31789">
      <w:pPr>
        <w:numPr>
          <w:ilvl w:val="0"/>
          <w:numId w:val="33"/>
        </w:numPr>
        <w:suppressAutoHyphens/>
        <w:kinsoku w:val="0"/>
        <w:overflowPunct w:val="0"/>
        <w:autoSpaceDE w:val="0"/>
        <w:autoSpaceDN w:val="0"/>
        <w:ind w:left="567" w:hanging="567"/>
        <w:rPr>
          <w:szCs w:val="22"/>
        </w:rPr>
      </w:pPr>
      <w:r w:rsidRPr="004613EA">
        <w:rPr>
          <w:szCs w:val="22"/>
        </w:rPr>
        <w:t>Virkestoffet er macitentan. Hver tablett inneholder 10</w:t>
      </w:r>
      <w:r w:rsidR="00027A8C" w:rsidRPr="004613EA">
        <w:rPr>
          <w:szCs w:val="22"/>
        </w:rPr>
        <w:t> mg</w:t>
      </w:r>
      <w:r w:rsidR="001F06FB" w:rsidRPr="004613EA">
        <w:rPr>
          <w:szCs w:val="22"/>
        </w:rPr>
        <w:t xml:space="preserve"> </w:t>
      </w:r>
      <w:r w:rsidR="0079677C" w:rsidRPr="004613EA">
        <w:rPr>
          <w:szCs w:val="22"/>
        </w:rPr>
        <w:t>macitentan.</w:t>
      </w:r>
    </w:p>
    <w:p w14:paraId="3B10AA12" w14:textId="379B186B" w:rsidR="009D689E" w:rsidRPr="004613EA" w:rsidRDefault="009D689E" w:rsidP="00B31789">
      <w:pPr>
        <w:numPr>
          <w:ilvl w:val="0"/>
          <w:numId w:val="33"/>
        </w:numPr>
        <w:suppressAutoHyphens/>
        <w:kinsoku w:val="0"/>
        <w:overflowPunct w:val="0"/>
        <w:autoSpaceDE w:val="0"/>
        <w:autoSpaceDN w:val="0"/>
        <w:ind w:left="567" w:hanging="567"/>
        <w:rPr>
          <w:szCs w:val="22"/>
        </w:rPr>
      </w:pPr>
      <w:r w:rsidRPr="004613EA">
        <w:rPr>
          <w:szCs w:val="22"/>
        </w:rPr>
        <w:t>Andre innholdsstoffer er laktosemonohydrat</w:t>
      </w:r>
      <w:r w:rsidR="005B23C6" w:rsidRPr="004613EA">
        <w:rPr>
          <w:szCs w:val="22"/>
        </w:rPr>
        <w:t xml:space="preserve"> (se pkt.</w:t>
      </w:r>
      <w:r w:rsidR="00E713CE" w:rsidRPr="004613EA">
        <w:rPr>
          <w:szCs w:val="22"/>
        </w:rPr>
        <w:t> </w:t>
      </w:r>
      <w:r w:rsidR="005B23C6" w:rsidRPr="004613EA">
        <w:rPr>
          <w:szCs w:val="22"/>
        </w:rPr>
        <w:t xml:space="preserve">2 </w:t>
      </w:r>
      <w:r w:rsidR="003D7F3C" w:rsidRPr="004613EA">
        <w:rPr>
          <w:rFonts w:eastAsia="SimSun"/>
          <w:szCs w:val="22"/>
        </w:rPr>
        <w:t>"</w:t>
      </w:r>
      <w:r w:rsidR="005B23C6" w:rsidRPr="004613EA">
        <w:rPr>
          <w:szCs w:val="22"/>
        </w:rPr>
        <w:t>Opsumit inneholder laktose, lecitin fra soya og natrium</w:t>
      </w:r>
      <w:r w:rsidR="003D7F3C" w:rsidRPr="004613EA">
        <w:rPr>
          <w:rFonts w:eastAsia="SimSun"/>
          <w:szCs w:val="22"/>
        </w:rPr>
        <w:t>"</w:t>
      </w:r>
      <w:r w:rsidR="005B23C6" w:rsidRPr="004613EA">
        <w:rPr>
          <w:szCs w:val="22"/>
        </w:rPr>
        <w:t>)</w:t>
      </w:r>
      <w:r w:rsidRPr="004613EA">
        <w:rPr>
          <w:szCs w:val="22"/>
        </w:rPr>
        <w:t>, mikrokrystallinsk cellulose (E460i), povidon, natriumstivelseglykolat type</w:t>
      </w:r>
      <w:r w:rsidR="0079677C" w:rsidRPr="004613EA">
        <w:rPr>
          <w:szCs w:val="22"/>
        </w:rPr>
        <w:t> </w:t>
      </w:r>
      <w:r w:rsidRPr="004613EA">
        <w:rPr>
          <w:szCs w:val="22"/>
        </w:rPr>
        <w:t>A</w:t>
      </w:r>
      <w:r w:rsidR="005B23C6" w:rsidRPr="004613EA">
        <w:rPr>
          <w:szCs w:val="22"/>
        </w:rPr>
        <w:t xml:space="preserve"> (se pkt.</w:t>
      </w:r>
      <w:r w:rsidR="00E713CE" w:rsidRPr="004613EA">
        <w:rPr>
          <w:szCs w:val="22"/>
        </w:rPr>
        <w:t> </w:t>
      </w:r>
      <w:r w:rsidR="005B23C6" w:rsidRPr="004613EA">
        <w:rPr>
          <w:szCs w:val="22"/>
        </w:rPr>
        <w:t xml:space="preserve">2 </w:t>
      </w:r>
      <w:r w:rsidR="003D7F3C" w:rsidRPr="004613EA">
        <w:rPr>
          <w:rFonts w:eastAsia="SimSun"/>
          <w:szCs w:val="22"/>
        </w:rPr>
        <w:t>"</w:t>
      </w:r>
      <w:r w:rsidR="005B23C6" w:rsidRPr="004613EA">
        <w:rPr>
          <w:szCs w:val="22"/>
        </w:rPr>
        <w:t>Opsumit inneholder laktose, lecitin fra soya og natrium</w:t>
      </w:r>
      <w:r w:rsidR="003D7F3C" w:rsidRPr="004613EA">
        <w:rPr>
          <w:rFonts w:eastAsia="SimSun"/>
          <w:szCs w:val="22"/>
        </w:rPr>
        <w:t>"</w:t>
      </w:r>
      <w:r w:rsidR="005B23C6" w:rsidRPr="004613EA">
        <w:rPr>
          <w:szCs w:val="22"/>
        </w:rPr>
        <w:t>)</w:t>
      </w:r>
      <w:r w:rsidRPr="004613EA">
        <w:rPr>
          <w:szCs w:val="22"/>
        </w:rPr>
        <w:t>, magnesiumstearat (E</w:t>
      </w:r>
      <w:r w:rsidR="003F77B6" w:rsidRPr="004613EA">
        <w:rPr>
          <w:szCs w:val="22"/>
        </w:rPr>
        <w:t>470b</w:t>
      </w:r>
      <w:r w:rsidRPr="004613EA">
        <w:rPr>
          <w:szCs w:val="22"/>
        </w:rPr>
        <w:t>), polysorbat</w:t>
      </w:r>
      <w:r w:rsidR="0079677C" w:rsidRPr="004613EA">
        <w:rPr>
          <w:szCs w:val="22"/>
        </w:rPr>
        <w:t> </w:t>
      </w:r>
      <w:r w:rsidRPr="004613EA">
        <w:rPr>
          <w:szCs w:val="22"/>
        </w:rPr>
        <w:t>80 (E433), polyvinylalkohol</w:t>
      </w:r>
      <w:r w:rsidR="004139FA" w:rsidRPr="004613EA">
        <w:rPr>
          <w:szCs w:val="22"/>
        </w:rPr>
        <w:t> </w:t>
      </w:r>
      <w:r w:rsidRPr="004613EA">
        <w:rPr>
          <w:szCs w:val="22"/>
        </w:rPr>
        <w:t>(E1203), titandioksid (E171), talkum (E553b), soya</w:t>
      </w:r>
      <w:r w:rsidR="005B23C6" w:rsidRPr="004613EA">
        <w:rPr>
          <w:szCs w:val="22"/>
        </w:rPr>
        <w:t>bønne</w:t>
      </w:r>
      <w:r w:rsidRPr="004613EA">
        <w:rPr>
          <w:szCs w:val="22"/>
        </w:rPr>
        <w:t>lecitin (E322)</w:t>
      </w:r>
      <w:r w:rsidR="004C0D20" w:rsidRPr="004613EA">
        <w:rPr>
          <w:szCs w:val="22"/>
        </w:rPr>
        <w:t xml:space="preserve"> (se pkt.</w:t>
      </w:r>
      <w:r w:rsidR="00E713CE" w:rsidRPr="004613EA">
        <w:rPr>
          <w:szCs w:val="22"/>
        </w:rPr>
        <w:t> </w:t>
      </w:r>
      <w:r w:rsidR="004C0D20" w:rsidRPr="004613EA">
        <w:rPr>
          <w:szCs w:val="22"/>
        </w:rPr>
        <w:t xml:space="preserve">2 </w:t>
      </w:r>
      <w:r w:rsidR="003D7F3C" w:rsidRPr="004613EA">
        <w:rPr>
          <w:rFonts w:eastAsia="SimSun"/>
          <w:szCs w:val="22"/>
        </w:rPr>
        <w:t>"</w:t>
      </w:r>
      <w:r w:rsidR="004C0D20" w:rsidRPr="004613EA">
        <w:rPr>
          <w:szCs w:val="22"/>
        </w:rPr>
        <w:t>Opsumit inneholder laktose, lecitin fra soya og natrium</w:t>
      </w:r>
      <w:r w:rsidR="003D7F3C" w:rsidRPr="004613EA">
        <w:rPr>
          <w:rFonts w:eastAsia="SimSun"/>
          <w:szCs w:val="22"/>
        </w:rPr>
        <w:t>"</w:t>
      </w:r>
      <w:r w:rsidR="004C0D20" w:rsidRPr="004613EA">
        <w:rPr>
          <w:szCs w:val="22"/>
        </w:rPr>
        <w:t>)</w:t>
      </w:r>
      <w:r w:rsidRPr="004613EA">
        <w:rPr>
          <w:szCs w:val="22"/>
        </w:rPr>
        <w:t xml:space="preserve"> og xantangummi</w:t>
      </w:r>
      <w:r w:rsidR="001F06FB" w:rsidRPr="004613EA">
        <w:rPr>
          <w:szCs w:val="22"/>
        </w:rPr>
        <w:t xml:space="preserve"> </w:t>
      </w:r>
      <w:r w:rsidRPr="004613EA">
        <w:rPr>
          <w:szCs w:val="22"/>
        </w:rPr>
        <w:t>(E415).</w:t>
      </w:r>
    </w:p>
    <w:p w14:paraId="3B10AA13" w14:textId="77777777" w:rsidR="009D689E" w:rsidRPr="004613EA" w:rsidRDefault="009D689E" w:rsidP="001348B0">
      <w:pPr>
        <w:suppressAutoHyphens/>
        <w:kinsoku w:val="0"/>
        <w:overflowPunct w:val="0"/>
        <w:autoSpaceDE w:val="0"/>
        <w:autoSpaceDN w:val="0"/>
        <w:rPr>
          <w:szCs w:val="22"/>
        </w:rPr>
      </w:pPr>
    </w:p>
    <w:p w14:paraId="3B10AA14" w14:textId="77777777" w:rsidR="009D689E" w:rsidRPr="004613EA" w:rsidRDefault="009D689E" w:rsidP="001348B0">
      <w:pPr>
        <w:suppressAutoHyphens/>
        <w:kinsoku w:val="0"/>
        <w:overflowPunct w:val="0"/>
        <w:autoSpaceDE w:val="0"/>
        <w:autoSpaceDN w:val="0"/>
        <w:ind w:right="-2"/>
        <w:rPr>
          <w:b/>
          <w:bCs/>
          <w:szCs w:val="22"/>
        </w:rPr>
      </w:pPr>
      <w:r w:rsidRPr="004613EA">
        <w:rPr>
          <w:b/>
          <w:bCs/>
          <w:szCs w:val="22"/>
        </w:rPr>
        <w:t>Hvordan Opsumit ser ut og innholdet i pakningen</w:t>
      </w:r>
    </w:p>
    <w:p w14:paraId="3B10AA15" w14:textId="73E7A9EC" w:rsidR="009D689E" w:rsidRPr="004613EA" w:rsidRDefault="009D689E" w:rsidP="001348B0">
      <w:pPr>
        <w:suppressAutoHyphens/>
        <w:kinsoku w:val="0"/>
        <w:overflowPunct w:val="0"/>
        <w:autoSpaceDE w:val="0"/>
        <w:autoSpaceDN w:val="0"/>
        <w:rPr>
          <w:szCs w:val="22"/>
        </w:rPr>
      </w:pPr>
      <w:r w:rsidRPr="004613EA">
        <w:rPr>
          <w:szCs w:val="22"/>
        </w:rPr>
        <w:t>Opsumit 10</w:t>
      </w:r>
      <w:r w:rsidR="00027A8C" w:rsidRPr="004613EA">
        <w:rPr>
          <w:szCs w:val="22"/>
        </w:rPr>
        <w:t> mg</w:t>
      </w:r>
      <w:r w:rsidR="002213CD" w:rsidRPr="004613EA">
        <w:rPr>
          <w:szCs w:val="22"/>
        </w:rPr>
        <w:t xml:space="preserve"> </w:t>
      </w:r>
      <w:r w:rsidR="003F77B6" w:rsidRPr="004613EA">
        <w:rPr>
          <w:szCs w:val="22"/>
        </w:rPr>
        <w:t xml:space="preserve">filmdrasjerte </w:t>
      </w:r>
      <w:r w:rsidRPr="004613EA">
        <w:rPr>
          <w:szCs w:val="22"/>
        </w:rPr>
        <w:t>tablett</w:t>
      </w:r>
      <w:r w:rsidR="00110693" w:rsidRPr="004613EA">
        <w:rPr>
          <w:szCs w:val="22"/>
        </w:rPr>
        <w:t>er</w:t>
      </w:r>
      <w:r w:rsidRPr="004613EA">
        <w:rPr>
          <w:szCs w:val="22"/>
        </w:rPr>
        <w:t xml:space="preserve"> er hvite til </w:t>
      </w:r>
      <w:r w:rsidR="00D65DDE" w:rsidRPr="004613EA">
        <w:rPr>
          <w:szCs w:val="22"/>
        </w:rPr>
        <w:t>off-white</w:t>
      </w:r>
      <w:r w:rsidRPr="004613EA">
        <w:rPr>
          <w:szCs w:val="22"/>
        </w:rPr>
        <w:t>, bikonvekse, runde med</w:t>
      </w:r>
      <w:r w:rsidR="002213CD" w:rsidRPr="004613EA">
        <w:rPr>
          <w:szCs w:val="22"/>
        </w:rPr>
        <w:t xml:space="preserve"> </w:t>
      </w:r>
      <w:r w:rsidR="003D7F3C" w:rsidRPr="004613EA">
        <w:rPr>
          <w:rFonts w:eastAsia="SimSun"/>
          <w:szCs w:val="22"/>
        </w:rPr>
        <w:t>"</w:t>
      </w:r>
      <w:r w:rsidRPr="004613EA">
        <w:rPr>
          <w:szCs w:val="22"/>
        </w:rPr>
        <w:t>10</w:t>
      </w:r>
      <w:r w:rsidR="003D7F3C" w:rsidRPr="004613EA">
        <w:rPr>
          <w:rFonts w:eastAsia="SimSun"/>
          <w:szCs w:val="22"/>
        </w:rPr>
        <w:t>"</w:t>
      </w:r>
      <w:r w:rsidRPr="004613EA">
        <w:rPr>
          <w:szCs w:val="22"/>
        </w:rPr>
        <w:t xml:space="preserve"> på </w:t>
      </w:r>
      <w:r w:rsidR="00ED0110" w:rsidRPr="004613EA">
        <w:rPr>
          <w:szCs w:val="22"/>
        </w:rPr>
        <w:t>begge sidene</w:t>
      </w:r>
      <w:r w:rsidRPr="004613EA">
        <w:rPr>
          <w:szCs w:val="22"/>
        </w:rPr>
        <w:t>.</w:t>
      </w:r>
    </w:p>
    <w:p w14:paraId="3B10AA16" w14:textId="77777777" w:rsidR="009D689E" w:rsidRPr="004613EA" w:rsidRDefault="009D689E" w:rsidP="001348B0">
      <w:pPr>
        <w:suppressAutoHyphens/>
        <w:kinsoku w:val="0"/>
        <w:overflowPunct w:val="0"/>
        <w:autoSpaceDE w:val="0"/>
        <w:autoSpaceDN w:val="0"/>
        <w:rPr>
          <w:szCs w:val="22"/>
          <w:highlight w:val="yellow"/>
        </w:rPr>
      </w:pPr>
    </w:p>
    <w:p w14:paraId="3B10AA17" w14:textId="3DE49C9B" w:rsidR="009D689E" w:rsidRPr="004613EA" w:rsidRDefault="009D689E" w:rsidP="001348B0">
      <w:pPr>
        <w:pStyle w:val="BodyText"/>
        <w:suppressAutoHyphens/>
        <w:kinsoku w:val="0"/>
        <w:overflowPunct w:val="0"/>
        <w:autoSpaceDE w:val="0"/>
        <w:autoSpaceDN w:val="0"/>
        <w:rPr>
          <w:i w:val="0"/>
          <w:color w:val="auto"/>
          <w:szCs w:val="22"/>
          <w:lang w:val="nb-NO" w:eastAsia="sv-SE"/>
        </w:rPr>
      </w:pPr>
      <w:bookmarkStart w:id="38" w:name="_Hlk28861191"/>
      <w:r w:rsidRPr="004613EA">
        <w:rPr>
          <w:i w:val="0"/>
          <w:color w:val="auto"/>
          <w:szCs w:val="22"/>
          <w:lang w:val="nb-NO" w:eastAsia="sv-SE"/>
        </w:rPr>
        <w:t>Opsumit leveres som 10</w:t>
      </w:r>
      <w:r w:rsidR="00027A8C" w:rsidRPr="004613EA">
        <w:rPr>
          <w:i w:val="0"/>
          <w:color w:val="auto"/>
          <w:szCs w:val="22"/>
          <w:lang w:val="nb-NO" w:eastAsia="sv-SE"/>
        </w:rPr>
        <w:t> mg</w:t>
      </w:r>
      <w:r w:rsidR="002213CD" w:rsidRPr="004613EA">
        <w:rPr>
          <w:i w:val="0"/>
          <w:color w:val="auto"/>
          <w:szCs w:val="22"/>
          <w:lang w:val="nb-NO" w:eastAsia="sv-SE"/>
        </w:rPr>
        <w:t xml:space="preserve"> </w:t>
      </w:r>
      <w:r w:rsidRPr="004613EA">
        <w:rPr>
          <w:i w:val="0"/>
          <w:color w:val="auto"/>
          <w:szCs w:val="22"/>
          <w:lang w:val="nb-NO" w:eastAsia="sv-SE"/>
        </w:rPr>
        <w:t>filmdrasjert</w:t>
      </w:r>
      <w:r w:rsidR="00FB7701" w:rsidRPr="004613EA">
        <w:rPr>
          <w:i w:val="0"/>
          <w:color w:val="auto"/>
          <w:szCs w:val="22"/>
          <w:lang w:val="nb-NO" w:eastAsia="sv-SE"/>
        </w:rPr>
        <w:t>e</w:t>
      </w:r>
      <w:r w:rsidRPr="004613EA">
        <w:rPr>
          <w:i w:val="0"/>
          <w:color w:val="auto"/>
          <w:szCs w:val="22"/>
          <w:lang w:val="nb-NO" w:eastAsia="sv-SE"/>
        </w:rPr>
        <w:t xml:space="preserve"> tablett</w:t>
      </w:r>
      <w:r w:rsidR="00FB7701" w:rsidRPr="004613EA">
        <w:rPr>
          <w:i w:val="0"/>
          <w:color w:val="auto"/>
          <w:szCs w:val="22"/>
          <w:lang w:val="nb-NO" w:eastAsia="sv-SE"/>
        </w:rPr>
        <w:t>er</w:t>
      </w:r>
      <w:r w:rsidRPr="004613EA">
        <w:rPr>
          <w:i w:val="0"/>
          <w:color w:val="auto"/>
          <w:szCs w:val="22"/>
          <w:lang w:val="nb-NO" w:eastAsia="sv-SE"/>
        </w:rPr>
        <w:t xml:space="preserve"> i blisterpakninger med</w:t>
      </w:r>
      <w:r w:rsidR="002213CD" w:rsidRPr="004613EA">
        <w:rPr>
          <w:i w:val="0"/>
          <w:color w:val="auto"/>
          <w:szCs w:val="22"/>
          <w:lang w:val="nb-NO" w:eastAsia="sv-SE"/>
        </w:rPr>
        <w:t xml:space="preserve"> </w:t>
      </w:r>
      <w:r w:rsidRPr="004613EA">
        <w:rPr>
          <w:i w:val="0"/>
          <w:color w:val="auto"/>
          <w:szCs w:val="22"/>
          <w:lang w:val="nb-NO" w:eastAsia="sv-SE"/>
        </w:rPr>
        <w:t>15 eller 30</w:t>
      </w:r>
      <w:r w:rsidR="003245E8" w:rsidRPr="004613EA">
        <w:rPr>
          <w:i w:val="0"/>
          <w:color w:val="auto"/>
          <w:szCs w:val="22"/>
          <w:lang w:val="nb-NO" w:eastAsia="sv-SE"/>
        </w:rPr>
        <w:t> </w:t>
      </w:r>
      <w:r w:rsidRPr="004613EA">
        <w:rPr>
          <w:i w:val="0"/>
          <w:color w:val="auto"/>
          <w:szCs w:val="22"/>
          <w:lang w:val="nb-NO" w:eastAsia="sv-SE"/>
        </w:rPr>
        <w:t>tabletter.</w:t>
      </w:r>
    </w:p>
    <w:bookmarkEnd w:id="38"/>
    <w:p w14:paraId="3B10AA18" w14:textId="77777777" w:rsidR="00DB0409" w:rsidRPr="004613EA" w:rsidRDefault="00DB0409" w:rsidP="001348B0">
      <w:pPr>
        <w:suppressAutoHyphens/>
        <w:kinsoku w:val="0"/>
        <w:overflowPunct w:val="0"/>
        <w:autoSpaceDE w:val="0"/>
        <w:autoSpaceDN w:val="0"/>
        <w:rPr>
          <w:szCs w:val="22"/>
        </w:rPr>
      </w:pPr>
    </w:p>
    <w:p w14:paraId="3B10AA19" w14:textId="77777777" w:rsidR="009D689E" w:rsidRPr="004613EA" w:rsidRDefault="009D689E" w:rsidP="001348B0">
      <w:pPr>
        <w:suppressAutoHyphens/>
        <w:kinsoku w:val="0"/>
        <w:overflowPunct w:val="0"/>
        <w:autoSpaceDE w:val="0"/>
        <w:autoSpaceDN w:val="0"/>
        <w:rPr>
          <w:szCs w:val="22"/>
          <w:highlight w:val="yellow"/>
        </w:rPr>
      </w:pPr>
      <w:r w:rsidRPr="004613EA">
        <w:rPr>
          <w:szCs w:val="22"/>
        </w:rPr>
        <w:t>Ikke alle pakningsstørrelser vil nødvendigvis bli markedsført.</w:t>
      </w:r>
    </w:p>
    <w:p w14:paraId="3B10AA1A" w14:textId="77777777" w:rsidR="00055DAF" w:rsidRPr="004613EA" w:rsidRDefault="00055DAF" w:rsidP="001348B0">
      <w:pPr>
        <w:suppressAutoHyphens/>
        <w:kinsoku w:val="0"/>
        <w:overflowPunct w:val="0"/>
        <w:autoSpaceDE w:val="0"/>
        <w:autoSpaceDN w:val="0"/>
        <w:rPr>
          <w:szCs w:val="22"/>
          <w:highlight w:val="yellow"/>
        </w:rPr>
      </w:pPr>
    </w:p>
    <w:p w14:paraId="3B10AA1B" w14:textId="77777777" w:rsidR="009D689E" w:rsidRPr="004613EA" w:rsidRDefault="009D689E" w:rsidP="001348B0">
      <w:pPr>
        <w:suppressAutoHyphens/>
        <w:kinsoku w:val="0"/>
        <w:overflowPunct w:val="0"/>
        <w:autoSpaceDE w:val="0"/>
        <w:autoSpaceDN w:val="0"/>
        <w:ind w:right="-2"/>
        <w:rPr>
          <w:b/>
          <w:bCs/>
          <w:szCs w:val="22"/>
        </w:rPr>
      </w:pPr>
      <w:r w:rsidRPr="004613EA">
        <w:rPr>
          <w:b/>
          <w:bCs/>
          <w:szCs w:val="22"/>
        </w:rPr>
        <w:t>Innehaver av markedsføringstillatelsen</w:t>
      </w:r>
    </w:p>
    <w:p w14:paraId="6AC57E2D" w14:textId="41DE06ED" w:rsidR="00C978A6" w:rsidRPr="004613EA" w:rsidRDefault="000C5C96" w:rsidP="001348B0">
      <w:pPr>
        <w:suppressAutoHyphens/>
        <w:kinsoku w:val="0"/>
        <w:overflowPunct w:val="0"/>
        <w:autoSpaceDE w:val="0"/>
        <w:autoSpaceDN w:val="0"/>
        <w:adjustRightInd w:val="0"/>
        <w:rPr>
          <w:szCs w:val="22"/>
        </w:rPr>
      </w:pPr>
      <w:r w:rsidRPr="004613EA">
        <w:rPr>
          <w:szCs w:val="22"/>
        </w:rPr>
        <w:t>Janssen-</w:t>
      </w:r>
      <w:r w:rsidR="00C978A6" w:rsidRPr="004613EA">
        <w:rPr>
          <w:szCs w:val="22"/>
        </w:rPr>
        <w:t>Cilag International NV</w:t>
      </w:r>
    </w:p>
    <w:p w14:paraId="35867963" w14:textId="77777777" w:rsidR="00C978A6" w:rsidRPr="004613EA" w:rsidRDefault="00C978A6" w:rsidP="001348B0">
      <w:pPr>
        <w:suppressAutoHyphens/>
        <w:kinsoku w:val="0"/>
        <w:overflowPunct w:val="0"/>
        <w:autoSpaceDE w:val="0"/>
        <w:autoSpaceDN w:val="0"/>
        <w:adjustRightInd w:val="0"/>
        <w:rPr>
          <w:szCs w:val="22"/>
        </w:rPr>
      </w:pPr>
      <w:r w:rsidRPr="004613EA">
        <w:rPr>
          <w:szCs w:val="22"/>
        </w:rPr>
        <w:t>Turnhoutseweg 30</w:t>
      </w:r>
    </w:p>
    <w:p w14:paraId="02EB9A2B" w14:textId="76C84180" w:rsidR="00C978A6" w:rsidRPr="004613EA" w:rsidRDefault="00C978A6" w:rsidP="001348B0">
      <w:pPr>
        <w:suppressAutoHyphens/>
        <w:kinsoku w:val="0"/>
        <w:overflowPunct w:val="0"/>
        <w:autoSpaceDE w:val="0"/>
        <w:autoSpaceDN w:val="0"/>
        <w:adjustRightInd w:val="0"/>
        <w:rPr>
          <w:szCs w:val="22"/>
        </w:rPr>
      </w:pPr>
      <w:r w:rsidRPr="004613EA">
        <w:rPr>
          <w:szCs w:val="22"/>
        </w:rPr>
        <w:t>B-2340 Beerse</w:t>
      </w:r>
    </w:p>
    <w:p w14:paraId="60C518C1" w14:textId="77777777" w:rsidR="00C978A6" w:rsidRPr="004613EA" w:rsidRDefault="00C978A6" w:rsidP="001348B0">
      <w:pPr>
        <w:suppressAutoHyphens/>
        <w:kinsoku w:val="0"/>
        <w:overflowPunct w:val="0"/>
        <w:autoSpaceDE w:val="0"/>
        <w:autoSpaceDN w:val="0"/>
        <w:adjustRightInd w:val="0"/>
        <w:rPr>
          <w:szCs w:val="22"/>
        </w:rPr>
      </w:pPr>
      <w:r w:rsidRPr="004613EA">
        <w:rPr>
          <w:szCs w:val="22"/>
        </w:rPr>
        <w:t>Belgia</w:t>
      </w:r>
    </w:p>
    <w:p w14:paraId="3B10AA21" w14:textId="6A77AD99" w:rsidR="009D689E" w:rsidRPr="004613EA" w:rsidRDefault="009D689E" w:rsidP="001348B0">
      <w:pPr>
        <w:suppressAutoHyphens/>
        <w:kinsoku w:val="0"/>
        <w:overflowPunct w:val="0"/>
        <w:autoSpaceDE w:val="0"/>
        <w:autoSpaceDN w:val="0"/>
        <w:rPr>
          <w:szCs w:val="22"/>
          <w:highlight w:val="yellow"/>
        </w:rPr>
      </w:pPr>
    </w:p>
    <w:p w14:paraId="3B10AA23" w14:textId="77777777" w:rsidR="009D689E" w:rsidRPr="004613EA" w:rsidRDefault="009D689E" w:rsidP="001348B0">
      <w:pPr>
        <w:suppressAutoHyphens/>
        <w:kinsoku w:val="0"/>
        <w:overflowPunct w:val="0"/>
        <w:autoSpaceDE w:val="0"/>
        <w:autoSpaceDN w:val="0"/>
        <w:ind w:right="-2"/>
        <w:rPr>
          <w:szCs w:val="22"/>
          <w:highlight w:val="yellow"/>
        </w:rPr>
      </w:pPr>
      <w:r w:rsidRPr="004613EA">
        <w:rPr>
          <w:b/>
          <w:bCs/>
          <w:szCs w:val="22"/>
        </w:rPr>
        <w:t>Tilvirker</w:t>
      </w:r>
    </w:p>
    <w:p w14:paraId="7F7B6055" w14:textId="77777777" w:rsidR="002213CD" w:rsidRPr="004613EA" w:rsidRDefault="002213CD" w:rsidP="001348B0">
      <w:pPr>
        <w:autoSpaceDE w:val="0"/>
        <w:autoSpaceDN w:val="0"/>
        <w:adjustRightInd w:val="0"/>
        <w:rPr>
          <w:szCs w:val="22"/>
        </w:rPr>
      </w:pPr>
      <w:bookmarkStart w:id="39" w:name="_Hlk27981606"/>
      <w:r w:rsidRPr="004613EA">
        <w:rPr>
          <w:szCs w:val="22"/>
        </w:rPr>
        <w:t>Janssen Pharmaceutica NV</w:t>
      </w:r>
    </w:p>
    <w:p w14:paraId="3B2B8FD2" w14:textId="77777777" w:rsidR="002213CD" w:rsidRPr="004613EA" w:rsidRDefault="002213CD" w:rsidP="001348B0">
      <w:pPr>
        <w:autoSpaceDE w:val="0"/>
        <w:autoSpaceDN w:val="0"/>
        <w:adjustRightInd w:val="0"/>
        <w:rPr>
          <w:szCs w:val="22"/>
        </w:rPr>
      </w:pPr>
      <w:r w:rsidRPr="004613EA">
        <w:rPr>
          <w:szCs w:val="22"/>
        </w:rPr>
        <w:t>Turnhoutseweg 30</w:t>
      </w:r>
    </w:p>
    <w:p w14:paraId="11393758" w14:textId="77777777" w:rsidR="002213CD" w:rsidRPr="004613EA" w:rsidRDefault="002213CD" w:rsidP="001348B0">
      <w:pPr>
        <w:autoSpaceDE w:val="0"/>
        <w:autoSpaceDN w:val="0"/>
        <w:adjustRightInd w:val="0"/>
        <w:rPr>
          <w:szCs w:val="22"/>
        </w:rPr>
      </w:pPr>
      <w:r w:rsidRPr="004613EA">
        <w:rPr>
          <w:szCs w:val="22"/>
        </w:rPr>
        <w:t>B-2340 Beerse</w:t>
      </w:r>
    </w:p>
    <w:bookmarkEnd w:id="39"/>
    <w:p w14:paraId="3B10AA2C" w14:textId="77777777" w:rsidR="009D689E" w:rsidRPr="004613EA" w:rsidRDefault="00902A49" w:rsidP="001348B0">
      <w:pPr>
        <w:suppressAutoHyphens/>
        <w:kinsoku w:val="0"/>
        <w:overflowPunct w:val="0"/>
        <w:autoSpaceDE w:val="0"/>
        <w:autoSpaceDN w:val="0"/>
        <w:ind w:right="-2"/>
        <w:rPr>
          <w:szCs w:val="22"/>
        </w:rPr>
      </w:pPr>
      <w:r w:rsidRPr="004613EA">
        <w:rPr>
          <w:szCs w:val="22"/>
        </w:rPr>
        <w:t>Belgia</w:t>
      </w:r>
    </w:p>
    <w:p w14:paraId="3B10AA2D" w14:textId="77777777" w:rsidR="00902A49" w:rsidRPr="004613EA" w:rsidRDefault="00902A49" w:rsidP="001348B0">
      <w:pPr>
        <w:suppressAutoHyphens/>
        <w:kinsoku w:val="0"/>
        <w:overflowPunct w:val="0"/>
        <w:autoSpaceDE w:val="0"/>
        <w:autoSpaceDN w:val="0"/>
        <w:ind w:right="-2"/>
        <w:rPr>
          <w:szCs w:val="22"/>
          <w:highlight w:val="yellow"/>
        </w:rPr>
      </w:pPr>
    </w:p>
    <w:p w14:paraId="3B10AA2E" w14:textId="2A31644B" w:rsidR="009D689E" w:rsidRPr="004613EA" w:rsidRDefault="002A6E20" w:rsidP="001348B0">
      <w:pPr>
        <w:suppressAutoHyphens/>
        <w:kinsoku w:val="0"/>
        <w:overflowPunct w:val="0"/>
        <w:autoSpaceDE w:val="0"/>
        <w:autoSpaceDN w:val="0"/>
        <w:ind w:right="-2"/>
        <w:rPr>
          <w:szCs w:val="22"/>
        </w:rPr>
      </w:pPr>
      <w:r w:rsidRPr="004613EA">
        <w:rPr>
          <w:rFonts w:eastAsia="SimSun"/>
          <w:szCs w:val="22"/>
          <w:lang w:eastAsia="nb-NO"/>
        </w:rPr>
        <w:t>Ta kontakt med den lokale representanten for innehaveren av markedsføringstillatelsen</w:t>
      </w:r>
      <w:r w:rsidRPr="004613EA">
        <w:rPr>
          <w:rFonts w:ascii="TimesNewRomanPSMT" w:eastAsia="SimSun" w:hAnsi="TimesNewRomanPSMT" w:cs="TimesNewRomanPSMT"/>
          <w:szCs w:val="22"/>
          <w:lang w:eastAsia="nb-NO"/>
        </w:rPr>
        <w:t xml:space="preserve"> </w:t>
      </w:r>
      <w:r w:rsidRPr="004613EA">
        <w:rPr>
          <w:szCs w:val="22"/>
        </w:rPr>
        <w:t>f</w:t>
      </w:r>
      <w:r w:rsidR="009D689E" w:rsidRPr="004613EA">
        <w:rPr>
          <w:szCs w:val="22"/>
        </w:rPr>
        <w:t>or ytterligere informasjon om dette legemidlet:</w:t>
      </w:r>
    </w:p>
    <w:p w14:paraId="46367BE0" w14:textId="77777777" w:rsidR="00E930CD" w:rsidRPr="004613EA" w:rsidRDefault="00E930CD" w:rsidP="00E930CD">
      <w:pPr>
        <w:rPr>
          <w:szCs w:val="22"/>
        </w:rPr>
      </w:pPr>
    </w:p>
    <w:tbl>
      <w:tblPr>
        <w:tblW w:w="9322" w:type="dxa"/>
        <w:tblLayout w:type="fixed"/>
        <w:tblLook w:val="0000" w:firstRow="0" w:lastRow="0" w:firstColumn="0" w:lastColumn="0" w:noHBand="0" w:noVBand="0"/>
      </w:tblPr>
      <w:tblGrid>
        <w:gridCol w:w="34"/>
        <w:gridCol w:w="4627"/>
        <w:gridCol w:w="17"/>
        <w:gridCol w:w="4644"/>
      </w:tblGrid>
      <w:tr w:rsidR="0061558C" w:rsidRPr="004613EA" w14:paraId="0D83DACB" w14:textId="77777777" w:rsidTr="003C38BF">
        <w:trPr>
          <w:gridBefore w:val="1"/>
          <w:wBefore w:w="34" w:type="dxa"/>
          <w:cantSplit/>
        </w:trPr>
        <w:tc>
          <w:tcPr>
            <w:tcW w:w="4644" w:type="dxa"/>
            <w:gridSpan w:val="2"/>
          </w:tcPr>
          <w:p w14:paraId="30431C64" w14:textId="77777777" w:rsidR="0061558C" w:rsidRPr="004613EA" w:rsidRDefault="0061558C" w:rsidP="0061558C">
            <w:pPr>
              <w:tabs>
                <w:tab w:val="left" w:pos="4820"/>
              </w:tabs>
              <w:rPr>
                <w:szCs w:val="22"/>
              </w:rPr>
            </w:pPr>
            <w:r w:rsidRPr="004613EA">
              <w:rPr>
                <w:b/>
                <w:szCs w:val="22"/>
              </w:rPr>
              <w:t>België/Belgique/Belgien</w:t>
            </w:r>
          </w:p>
          <w:p w14:paraId="19A4E699" w14:textId="77777777" w:rsidR="0061558C" w:rsidRPr="004613EA" w:rsidRDefault="0061558C" w:rsidP="0061558C">
            <w:pPr>
              <w:tabs>
                <w:tab w:val="left" w:pos="4820"/>
              </w:tabs>
              <w:rPr>
                <w:snapToGrid w:val="0"/>
                <w:szCs w:val="22"/>
              </w:rPr>
            </w:pPr>
            <w:r w:rsidRPr="004613EA">
              <w:rPr>
                <w:snapToGrid w:val="0"/>
                <w:szCs w:val="22"/>
              </w:rPr>
              <w:t>Janssen-Cilag NV</w:t>
            </w:r>
          </w:p>
          <w:p w14:paraId="662F2CE2" w14:textId="77777777" w:rsidR="0061558C" w:rsidRPr="004613EA" w:rsidRDefault="0061558C" w:rsidP="0061558C">
            <w:pPr>
              <w:ind w:right="34"/>
              <w:rPr>
                <w:snapToGrid w:val="0"/>
                <w:szCs w:val="22"/>
              </w:rPr>
            </w:pPr>
            <w:r w:rsidRPr="004613EA">
              <w:rPr>
                <w:snapToGrid w:val="0"/>
                <w:szCs w:val="22"/>
              </w:rPr>
              <w:t>Tel/Tél: +32 14 64 94 11</w:t>
            </w:r>
          </w:p>
          <w:p w14:paraId="3AD9C7DF" w14:textId="77777777" w:rsidR="0061558C" w:rsidRPr="004613EA" w:rsidRDefault="0061558C" w:rsidP="0061558C">
            <w:pPr>
              <w:ind w:right="34"/>
              <w:rPr>
                <w:szCs w:val="22"/>
              </w:rPr>
            </w:pPr>
            <w:r w:rsidRPr="004613EA">
              <w:rPr>
                <w:snapToGrid w:val="0"/>
                <w:szCs w:val="22"/>
              </w:rPr>
              <w:t>janssen@jacbe.jnj.com</w:t>
            </w:r>
          </w:p>
          <w:p w14:paraId="39239E9D" w14:textId="77777777" w:rsidR="0061558C" w:rsidRPr="004613EA" w:rsidRDefault="0061558C" w:rsidP="0061558C">
            <w:pPr>
              <w:ind w:right="34"/>
              <w:rPr>
                <w:szCs w:val="22"/>
              </w:rPr>
            </w:pPr>
          </w:p>
        </w:tc>
        <w:tc>
          <w:tcPr>
            <w:tcW w:w="4644" w:type="dxa"/>
          </w:tcPr>
          <w:p w14:paraId="4FD593D2" w14:textId="77777777" w:rsidR="0061558C" w:rsidRPr="004613EA" w:rsidRDefault="0061558C" w:rsidP="0061558C">
            <w:pPr>
              <w:rPr>
                <w:szCs w:val="22"/>
              </w:rPr>
            </w:pPr>
            <w:r w:rsidRPr="004613EA">
              <w:rPr>
                <w:b/>
                <w:szCs w:val="22"/>
              </w:rPr>
              <w:t>Lietuva</w:t>
            </w:r>
          </w:p>
          <w:p w14:paraId="4F94C903" w14:textId="77777777" w:rsidR="0061558C" w:rsidRPr="004613EA" w:rsidRDefault="0061558C" w:rsidP="0061558C">
            <w:pPr>
              <w:tabs>
                <w:tab w:val="left" w:pos="-720"/>
              </w:tabs>
              <w:suppressAutoHyphens/>
              <w:rPr>
                <w:bCs/>
                <w:szCs w:val="22"/>
              </w:rPr>
            </w:pPr>
            <w:r w:rsidRPr="004613EA">
              <w:rPr>
                <w:bCs/>
              </w:rPr>
              <w:t>UAB "JOHNSON &amp; JOHNSON"</w:t>
            </w:r>
            <w:r w:rsidRPr="004613EA">
              <w:rPr>
                <w:rStyle w:val="eop"/>
                <w:color w:val="000000"/>
                <w:szCs w:val="22"/>
                <w:shd w:val="clear" w:color="auto" w:fill="FFFFFF"/>
              </w:rPr>
              <w:t> </w:t>
            </w:r>
          </w:p>
          <w:p w14:paraId="19F05D3F" w14:textId="77777777" w:rsidR="0061558C" w:rsidRPr="004613EA" w:rsidRDefault="0061558C" w:rsidP="0061558C">
            <w:pPr>
              <w:tabs>
                <w:tab w:val="left" w:pos="-720"/>
              </w:tabs>
              <w:suppressAutoHyphens/>
              <w:rPr>
                <w:bCs/>
                <w:szCs w:val="22"/>
              </w:rPr>
            </w:pPr>
            <w:r w:rsidRPr="004613EA">
              <w:rPr>
                <w:bCs/>
                <w:szCs w:val="22"/>
              </w:rPr>
              <w:t>Tel: +370 5 278 68 88</w:t>
            </w:r>
            <w:r w:rsidRPr="004613EA">
              <w:rPr>
                <w:bCs/>
                <w:szCs w:val="22"/>
              </w:rPr>
              <w:br/>
              <w:t>lt@its.jnj.com</w:t>
            </w:r>
          </w:p>
          <w:p w14:paraId="72D9183D" w14:textId="77777777" w:rsidR="0061558C" w:rsidRPr="004613EA" w:rsidRDefault="0061558C" w:rsidP="0061558C">
            <w:pPr>
              <w:suppressAutoHyphens/>
              <w:rPr>
                <w:szCs w:val="22"/>
              </w:rPr>
            </w:pPr>
          </w:p>
        </w:tc>
      </w:tr>
      <w:tr w:rsidR="0061558C" w:rsidRPr="004613EA" w14:paraId="6FB2FFF4" w14:textId="77777777" w:rsidTr="003C38BF">
        <w:trPr>
          <w:gridBefore w:val="1"/>
          <w:wBefore w:w="34" w:type="dxa"/>
          <w:cantSplit/>
        </w:trPr>
        <w:tc>
          <w:tcPr>
            <w:tcW w:w="4644" w:type="dxa"/>
            <w:gridSpan w:val="2"/>
          </w:tcPr>
          <w:p w14:paraId="3535F59B" w14:textId="77777777" w:rsidR="0061558C" w:rsidRPr="004613EA" w:rsidRDefault="0061558C" w:rsidP="0061558C">
            <w:pPr>
              <w:autoSpaceDE w:val="0"/>
              <w:autoSpaceDN w:val="0"/>
              <w:adjustRightInd w:val="0"/>
              <w:rPr>
                <w:bCs/>
                <w:szCs w:val="22"/>
              </w:rPr>
            </w:pPr>
            <w:r w:rsidRPr="004613EA">
              <w:rPr>
                <w:b/>
                <w:bCs/>
                <w:szCs w:val="22"/>
              </w:rPr>
              <w:lastRenderedPageBreak/>
              <w:t>България</w:t>
            </w:r>
          </w:p>
          <w:p w14:paraId="721C0C3A" w14:textId="77777777" w:rsidR="0061558C" w:rsidRPr="004613EA" w:rsidRDefault="0061558C" w:rsidP="0061558C">
            <w:pPr>
              <w:autoSpaceDE w:val="0"/>
              <w:autoSpaceDN w:val="0"/>
              <w:adjustRightInd w:val="0"/>
              <w:rPr>
                <w:szCs w:val="22"/>
              </w:rPr>
            </w:pPr>
            <w:r w:rsidRPr="004613EA">
              <w:t>„Джонсън &amp; Джонсън България” ЕООД </w:t>
            </w:r>
          </w:p>
          <w:p w14:paraId="390E13DE" w14:textId="77777777" w:rsidR="0061558C" w:rsidRPr="004613EA" w:rsidRDefault="0061558C" w:rsidP="0061558C">
            <w:pPr>
              <w:autoSpaceDE w:val="0"/>
              <w:autoSpaceDN w:val="0"/>
              <w:adjustRightInd w:val="0"/>
              <w:rPr>
                <w:szCs w:val="22"/>
              </w:rPr>
            </w:pPr>
            <w:r w:rsidRPr="004613EA">
              <w:rPr>
                <w:szCs w:val="22"/>
              </w:rPr>
              <w:t>Тел.: +359 2 489 94 00</w:t>
            </w:r>
            <w:r w:rsidRPr="004613EA">
              <w:rPr>
                <w:szCs w:val="22"/>
              </w:rPr>
              <w:br/>
              <w:t>jjsafety@its.jnj.com</w:t>
            </w:r>
          </w:p>
          <w:p w14:paraId="242B975B" w14:textId="77777777" w:rsidR="0061558C" w:rsidRPr="004613EA" w:rsidRDefault="0061558C" w:rsidP="0061558C">
            <w:pPr>
              <w:autoSpaceDE w:val="0"/>
              <w:autoSpaceDN w:val="0"/>
              <w:adjustRightInd w:val="0"/>
              <w:rPr>
                <w:b/>
                <w:szCs w:val="22"/>
              </w:rPr>
            </w:pPr>
          </w:p>
        </w:tc>
        <w:tc>
          <w:tcPr>
            <w:tcW w:w="4644" w:type="dxa"/>
          </w:tcPr>
          <w:p w14:paraId="6C1CFCCB" w14:textId="77777777" w:rsidR="0061558C" w:rsidRPr="004613EA" w:rsidRDefault="0061558C" w:rsidP="0061558C">
            <w:pPr>
              <w:rPr>
                <w:szCs w:val="22"/>
              </w:rPr>
            </w:pPr>
            <w:r w:rsidRPr="004613EA">
              <w:rPr>
                <w:b/>
                <w:szCs w:val="22"/>
              </w:rPr>
              <w:t>Luxembourg/Luxemburg</w:t>
            </w:r>
          </w:p>
          <w:p w14:paraId="2F1AED16" w14:textId="77777777" w:rsidR="0061558C" w:rsidRPr="004613EA" w:rsidRDefault="0061558C" w:rsidP="0061558C">
            <w:pPr>
              <w:tabs>
                <w:tab w:val="left" w:pos="4820"/>
              </w:tabs>
              <w:rPr>
                <w:snapToGrid w:val="0"/>
                <w:szCs w:val="22"/>
              </w:rPr>
            </w:pPr>
            <w:r w:rsidRPr="004613EA">
              <w:rPr>
                <w:snapToGrid w:val="0"/>
                <w:szCs w:val="22"/>
              </w:rPr>
              <w:t>Janssen-Cilag NV</w:t>
            </w:r>
          </w:p>
          <w:p w14:paraId="370629DA" w14:textId="77777777" w:rsidR="0061558C" w:rsidRPr="004613EA" w:rsidRDefault="0061558C" w:rsidP="0061558C">
            <w:pPr>
              <w:suppressAutoHyphens/>
            </w:pPr>
            <w:r w:rsidRPr="004613EA">
              <w:t>Tél/Tel: +32 14 64 94 11</w:t>
            </w:r>
          </w:p>
          <w:p w14:paraId="02806744" w14:textId="77777777" w:rsidR="0061558C" w:rsidRPr="004613EA" w:rsidRDefault="0061558C" w:rsidP="0061558C">
            <w:pPr>
              <w:suppressAutoHyphens/>
              <w:rPr>
                <w:szCs w:val="22"/>
              </w:rPr>
            </w:pPr>
            <w:r w:rsidRPr="004613EA">
              <w:rPr>
                <w:szCs w:val="22"/>
              </w:rPr>
              <w:t>janssen@jacbe.jnj.com</w:t>
            </w:r>
          </w:p>
          <w:p w14:paraId="0D2F6E9C" w14:textId="77777777" w:rsidR="0061558C" w:rsidRPr="004613EA" w:rsidRDefault="0061558C" w:rsidP="0061558C">
            <w:pPr>
              <w:tabs>
                <w:tab w:val="left" w:pos="-720"/>
              </w:tabs>
              <w:suppressAutoHyphens/>
              <w:rPr>
                <w:b/>
                <w:szCs w:val="22"/>
              </w:rPr>
            </w:pPr>
          </w:p>
        </w:tc>
      </w:tr>
      <w:tr w:rsidR="0061558C" w:rsidRPr="004613EA" w14:paraId="23E089A5" w14:textId="77777777" w:rsidTr="003C38BF">
        <w:trPr>
          <w:gridBefore w:val="1"/>
          <w:wBefore w:w="34" w:type="dxa"/>
          <w:cantSplit/>
        </w:trPr>
        <w:tc>
          <w:tcPr>
            <w:tcW w:w="4644" w:type="dxa"/>
            <w:gridSpan w:val="2"/>
          </w:tcPr>
          <w:p w14:paraId="130651BB" w14:textId="77777777" w:rsidR="0061558C" w:rsidRPr="004613EA" w:rsidRDefault="0061558C" w:rsidP="0061558C">
            <w:pPr>
              <w:tabs>
                <w:tab w:val="left" w:pos="-720"/>
              </w:tabs>
              <w:suppressAutoHyphens/>
            </w:pPr>
            <w:r w:rsidRPr="004613EA">
              <w:rPr>
                <w:b/>
              </w:rPr>
              <w:t>Česká republika</w:t>
            </w:r>
          </w:p>
          <w:p w14:paraId="747A24FC" w14:textId="77777777" w:rsidR="0061558C" w:rsidRPr="004613EA" w:rsidRDefault="0061558C" w:rsidP="0061558C">
            <w:pPr>
              <w:tabs>
                <w:tab w:val="left" w:pos="-720"/>
              </w:tabs>
              <w:suppressAutoHyphens/>
            </w:pPr>
            <w:r w:rsidRPr="004613EA">
              <w:t>Janssen-Cilag s.r.o.</w:t>
            </w:r>
            <w:r w:rsidRPr="004613EA">
              <w:rPr>
                <w:rStyle w:val="eop"/>
                <w:color w:val="000000"/>
                <w:shd w:val="clear" w:color="auto" w:fill="FFFFFF"/>
              </w:rPr>
              <w:t> </w:t>
            </w:r>
          </w:p>
          <w:p w14:paraId="0CE9D548" w14:textId="77777777" w:rsidR="0061558C" w:rsidRPr="004613EA" w:rsidRDefault="0061558C" w:rsidP="0061558C">
            <w:pPr>
              <w:tabs>
                <w:tab w:val="left" w:pos="-720"/>
              </w:tabs>
              <w:suppressAutoHyphens/>
              <w:rPr>
                <w:szCs w:val="22"/>
              </w:rPr>
            </w:pPr>
            <w:r w:rsidRPr="004613EA">
              <w:rPr>
                <w:szCs w:val="22"/>
              </w:rPr>
              <w:t xml:space="preserve">Tel: </w:t>
            </w:r>
            <w:r w:rsidRPr="004613EA">
              <w:rPr>
                <w:rFonts w:eastAsia="MS Mincho"/>
                <w:szCs w:val="22"/>
                <w:lang w:eastAsia="ja-JP"/>
              </w:rPr>
              <w:t>+420 227 012 227</w:t>
            </w:r>
          </w:p>
          <w:p w14:paraId="196F4B79" w14:textId="77777777" w:rsidR="0061558C" w:rsidRPr="004613EA" w:rsidRDefault="0061558C" w:rsidP="0061558C">
            <w:pPr>
              <w:tabs>
                <w:tab w:val="left" w:pos="-720"/>
              </w:tabs>
              <w:suppressAutoHyphens/>
              <w:rPr>
                <w:bCs/>
                <w:szCs w:val="22"/>
              </w:rPr>
            </w:pPr>
          </w:p>
        </w:tc>
        <w:tc>
          <w:tcPr>
            <w:tcW w:w="4644" w:type="dxa"/>
          </w:tcPr>
          <w:p w14:paraId="01A7D6D8" w14:textId="77777777" w:rsidR="0061558C" w:rsidRPr="004613EA" w:rsidRDefault="0061558C" w:rsidP="0061558C">
            <w:r w:rsidRPr="004613EA">
              <w:rPr>
                <w:b/>
              </w:rPr>
              <w:t>Magyarország</w:t>
            </w:r>
          </w:p>
          <w:p w14:paraId="1EE9CBFA" w14:textId="77777777" w:rsidR="0061558C" w:rsidRPr="004613EA" w:rsidRDefault="0061558C" w:rsidP="0061558C">
            <w:r w:rsidRPr="004613EA">
              <w:t>Janssen-Cilag Kft.</w:t>
            </w:r>
            <w:r w:rsidRPr="004613EA">
              <w:rPr>
                <w:rStyle w:val="eop"/>
                <w:color w:val="000000"/>
                <w:shd w:val="clear" w:color="auto" w:fill="FFFFFF"/>
              </w:rPr>
              <w:t> </w:t>
            </w:r>
          </w:p>
          <w:p w14:paraId="0A42EF72" w14:textId="77777777" w:rsidR="0061558C" w:rsidRPr="004613EA" w:rsidRDefault="0061558C" w:rsidP="0061558C">
            <w:pPr>
              <w:tabs>
                <w:tab w:val="left" w:pos="-720"/>
              </w:tabs>
              <w:suppressAutoHyphens/>
            </w:pPr>
            <w:r w:rsidRPr="004613EA">
              <w:t>Tel.: +36 1 884 2858</w:t>
            </w:r>
          </w:p>
          <w:p w14:paraId="44E89B2E" w14:textId="77777777" w:rsidR="0061558C" w:rsidRPr="004613EA" w:rsidRDefault="0061558C" w:rsidP="0061558C">
            <w:pPr>
              <w:tabs>
                <w:tab w:val="left" w:pos="-720"/>
              </w:tabs>
              <w:suppressAutoHyphens/>
              <w:rPr>
                <w:szCs w:val="22"/>
              </w:rPr>
            </w:pPr>
            <w:r w:rsidRPr="004613EA">
              <w:rPr>
                <w:szCs w:val="22"/>
              </w:rPr>
              <w:t>janssenhu@its.jnj.com</w:t>
            </w:r>
          </w:p>
          <w:p w14:paraId="22DA183C" w14:textId="77777777" w:rsidR="0061558C" w:rsidRPr="004613EA" w:rsidRDefault="0061558C" w:rsidP="0061558C">
            <w:pPr>
              <w:rPr>
                <w:szCs w:val="22"/>
              </w:rPr>
            </w:pPr>
          </w:p>
        </w:tc>
      </w:tr>
      <w:tr w:rsidR="0061558C" w:rsidRPr="004613EA" w14:paraId="14E1CA20" w14:textId="77777777" w:rsidTr="003C38BF">
        <w:trPr>
          <w:gridBefore w:val="1"/>
          <w:wBefore w:w="34" w:type="dxa"/>
          <w:cantSplit/>
        </w:trPr>
        <w:tc>
          <w:tcPr>
            <w:tcW w:w="4644" w:type="dxa"/>
            <w:gridSpan w:val="2"/>
          </w:tcPr>
          <w:p w14:paraId="2A95FCBB" w14:textId="77777777" w:rsidR="0061558C" w:rsidRPr="004613EA" w:rsidRDefault="0061558C" w:rsidP="0061558C">
            <w:pPr>
              <w:tabs>
                <w:tab w:val="left" w:pos="4820"/>
              </w:tabs>
            </w:pPr>
            <w:r w:rsidRPr="004613EA">
              <w:rPr>
                <w:b/>
              </w:rPr>
              <w:t>Danmark</w:t>
            </w:r>
          </w:p>
          <w:p w14:paraId="570D58F7" w14:textId="77777777" w:rsidR="0061558C" w:rsidRPr="004613EA" w:rsidRDefault="0061558C" w:rsidP="0061558C">
            <w:pPr>
              <w:autoSpaceDE w:val="0"/>
              <w:autoSpaceDN w:val="0"/>
              <w:adjustRightInd w:val="0"/>
            </w:pPr>
            <w:r w:rsidRPr="004613EA">
              <w:t>Janssen-Cilag A/S </w:t>
            </w:r>
          </w:p>
          <w:p w14:paraId="361ADD10" w14:textId="77777777" w:rsidR="0061558C" w:rsidRPr="004613EA" w:rsidRDefault="0061558C" w:rsidP="0061558C">
            <w:pPr>
              <w:autoSpaceDE w:val="0"/>
              <w:autoSpaceDN w:val="0"/>
              <w:adjustRightInd w:val="0"/>
            </w:pPr>
            <w:r w:rsidRPr="004613EA">
              <w:t>Tlf.: +45 4594 8282</w:t>
            </w:r>
          </w:p>
          <w:p w14:paraId="3F9F86C7" w14:textId="77777777" w:rsidR="0061558C" w:rsidRPr="004613EA" w:rsidRDefault="0061558C" w:rsidP="0061558C">
            <w:pPr>
              <w:autoSpaceDE w:val="0"/>
              <w:autoSpaceDN w:val="0"/>
              <w:adjustRightInd w:val="0"/>
              <w:rPr>
                <w:szCs w:val="22"/>
              </w:rPr>
            </w:pPr>
            <w:r w:rsidRPr="004613EA">
              <w:rPr>
                <w:szCs w:val="22"/>
              </w:rPr>
              <w:t>jacdk@its.jnj.com</w:t>
            </w:r>
          </w:p>
          <w:p w14:paraId="4FD82448" w14:textId="77777777" w:rsidR="0061558C" w:rsidRPr="004613EA" w:rsidRDefault="0061558C" w:rsidP="0061558C">
            <w:pPr>
              <w:tabs>
                <w:tab w:val="left" w:pos="-720"/>
              </w:tabs>
              <w:suppressAutoHyphens/>
              <w:rPr>
                <w:szCs w:val="22"/>
              </w:rPr>
            </w:pPr>
          </w:p>
        </w:tc>
        <w:tc>
          <w:tcPr>
            <w:tcW w:w="4644" w:type="dxa"/>
          </w:tcPr>
          <w:p w14:paraId="66026392" w14:textId="77777777" w:rsidR="0061558C" w:rsidRPr="004613EA" w:rsidRDefault="0061558C" w:rsidP="0061558C">
            <w:pPr>
              <w:tabs>
                <w:tab w:val="left" w:pos="-720"/>
                <w:tab w:val="left" w:pos="4536"/>
              </w:tabs>
              <w:suppressAutoHyphens/>
              <w:rPr>
                <w:b/>
                <w:szCs w:val="22"/>
              </w:rPr>
            </w:pPr>
            <w:r w:rsidRPr="004613EA">
              <w:rPr>
                <w:b/>
                <w:szCs w:val="22"/>
              </w:rPr>
              <w:t>Malta</w:t>
            </w:r>
          </w:p>
          <w:p w14:paraId="04B2CBBB" w14:textId="77777777" w:rsidR="0061558C" w:rsidRPr="004613EA" w:rsidRDefault="0061558C" w:rsidP="0061558C">
            <w:pPr>
              <w:rPr>
                <w:szCs w:val="22"/>
              </w:rPr>
            </w:pPr>
            <w:r w:rsidRPr="004613EA">
              <w:t>AM MANGION LTD</w:t>
            </w:r>
            <w:r w:rsidRPr="004613EA">
              <w:rPr>
                <w:rStyle w:val="eop"/>
                <w:color w:val="000000"/>
                <w:szCs w:val="22"/>
                <w:shd w:val="clear" w:color="auto" w:fill="FFFFFF"/>
              </w:rPr>
              <w:t> </w:t>
            </w:r>
          </w:p>
          <w:p w14:paraId="5A3E89CB" w14:textId="77777777" w:rsidR="0061558C" w:rsidRPr="004613EA" w:rsidRDefault="0061558C" w:rsidP="0061558C">
            <w:pPr>
              <w:rPr>
                <w:szCs w:val="22"/>
              </w:rPr>
            </w:pPr>
            <w:r w:rsidRPr="004613EA">
              <w:rPr>
                <w:szCs w:val="22"/>
              </w:rPr>
              <w:t>Tel: +356 2397 6000</w:t>
            </w:r>
          </w:p>
          <w:p w14:paraId="7FB31962" w14:textId="77777777" w:rsidR="0061558C" w:rsidRPr="004613EA" w:rsidRDefault="0061558C" w:rsidP="0061558C">
            <w:pPr>
              <w:rPr>
                <w:szCs w:val="22"/>
              </w:rPr>
            </w:pPr>
          </w:p>
        </w:tc>
      </w:tr>
      <w:tr w:rsidR="0061558C" w:rsidRPr="004613EA" w14:paraId="2480AED0" w14:textId="77777777" w:rsidTr="003C38BF">
        <w:trPr>
          <w:gridBefore w:val="1"/>
          <w:wBefore w:w="34" w:type="dxa"/>
          <w:cantSplit/>
        </w:trPr>
        <w:tc>
          <w:tcPr>
            <w:tcW w:w="4644" w:type="dxa"/>
            <w:gridSpan w:val="2"/>
          </w:tcPr>
          <w:p w14:paraId="2C3907D0" w14:textId="77777777" w:rsidR="0061558C" w:rsidRPr="004613EA" w:rsidRDefault="0061558C" w:rsidP="0061558C">
            <w:pPr>
              <w:rPr>
                <w:szCs w:val="22"/>
              </w:rPr>
            </w:pPr>
            <w:r w:rsidRPr="004613EA">
              <w:rPr>
                <w:b/>
                <w:szCs w:val="22"/>
              </w:rPr>
              <w:t>Deutschland</w:t>
            </w:r>
          </w:p>
          <w:p w14:paraId="22ED92F4" w14:textId="77777777" w:rsidR="0061558C" w:rsidRPr="004613EA" w:rsidRDefault="0061558C" w:rsidP="0061558C">
            <w:pPr>
              <w:rPr>
                <w:szCs w:val="22"/>
              </w:rPr>
            </w:pPr>
            <w:r w:rsidRPr="004613EA">
              <w:t>Janssen-Cilag GmbH </w:t>
            </w:r>
          </w:p>
          <w:p w14:paraId="0F2B4CB2" w14:textId="77777777" w:rsidR="0061558C" w:rsidRPr="004613EA" w:rsidRDefault="0061558C" w:rsidP="0061558C">
            <w:pPr>
              <w:rPr>
                <w:szCs w:val="22"/>
              </w:rPr>
            </w:pPr>
            <w:r w:rsidRPr="004613EA">
              <w:rPr>
                <w:szCs w:val="22"/>
              </w:rPr>
              <w:t>Tel: 0800 086 9247 / +49 2137 955 6955</w:t>
            </w:r>
          </w:p>
          <w:p w14:paraId="0B2A0908" w14:textId="77777777" w:rsidR="0061558C" w:rsidRPr="004613EA" w:rsidRDefault="0061558C" w:rsidP="0061558C">
            <w:pPr>
              <w:rPr>
                <w:szCs w:val="22"/>
              </w:rPr>
            </w:pPr>
            <w:r w:rsidRPr="004613EA">
              <w:rPr>
                <w:szCs w:val="22"/>
              </w:rPr>
              <w:t>jancil@its.jnj.com</w:t>
            </w:r>
          </w:p>
          <w:p w14:paraId="3288ACD0" w14:textId="77777777" w:rsidR="0061558C" w:rsidRPr="004613EA" w:rsidRDefault="0061558C" w:rsidP="0061558C">
            <w:pPr>
              <w:rPr>
                <w:szCs w:val="22"/>
              </w:rPr>
            </w:pPr>
          </w:p>
        </w:tc>
        <w:tc>
          <w:tcPr>
            <w:tcW w:w="4644" w:type="dxa"/>
          </w:tcPr>
          <w:p w14:paraId="66A92C81" w14:textId="77777777" w:rsidR="0061558C" w:rsidRPr="004613EA" w:rsidRDefault="0061558C" w:rsidP="0061558C">
            <w:r w:rsidRPr="004613EA">
              <w:rPr>
                <w:b/>
              </w:rPr>
              <w:t>Nederland</w:t>
            </w:r>
          </w:p>
          <w:p w14:paraId="031D3E56" w14:textId="77777777" w:rsidR="0061558C" w:rsidRPr="004613EA" w:rsidRDefault="0061558C" w:rsidP="0061558C">
            <w:pPr>
              <w:tabs>
                <w:tab w:val="left" w:pos="4820"/>
              </w:tabs>
            </w:pPr>
            <w:r w:rsidRPr="004613EA">
              <w:t>Janssen-Cilag B.V.</w:t>
            </w:r>
            <w:r w:rsidRPr="004613EA">
              <w:rPr>
                <w:rStyle w:val="eop"/>
                <w:color w:val="000000"/>
                <w:shd w:val="clear" w:color="auto" w:fill="FFFFFF"/>
              </w:rPr>
              <w:t> </w:t>
            </w:r>
          </w:p>
          <w:p w14:paraId="13ED2B2F" w14:textId="77777777" w:rsidR="0061558C" w:rsidRPr="004613EA" w:rsidRDefault="0061558C" w:rsidP="0061558C">
            <w:pPr>
              <w:rPr>
                <w:snapToGrid w:val="0"/>
                <w:szCs w:val="22"/>
              </w:rPr>
            </w:pPr>
            <w:r w:rsidRPr="004613EA">
              <w:rPr>
                <w:snapToGrid w:val="0"/>
                <w:szCs w:val="22"/>
              </w:rPr>
              <w:t>Tel: +31 76 711 1111</w:t>
            </w:r>
          </w:p>
          <w:p w14:paraId="0C9E5790" w14:textId="77777777" w:rsidR="0061558C" w:rsidRPr="004613EA" w:rsidRDefault="0061558C" w:rsidP="0061558C">
            <w:pPr>
              <w:rPr>
                <w:snapToGrid w:val="0"/>
                <w:szCs w:val="22"/>
              </w:rPr>
            </w:pPr>
            <w:r w:rsidRPr="004613EA">
              <w:rPr>
                <w:snapToGrid w:val="0"/>
                <w:szCs w:val="22"/>
              </w:rPr>
              <w:t>janssen@jacnl.jnj.com</w:t>
            </w:r>
          </w:p>
          <w:p w14:paraId="7E51D5B6" w14:textId="77777777" w:rsidR="0061558C" w:rsidRPr="004613EA" w:rsidRDefault="0061558C" w:rsidP="0061558C">
            <w:pPr>
              <w:autoSpaceDE w:val="0"/>
              <w:autoSpaceDN w:val="0"/>
              <w:adjustRightInd w:val="0"/>
              <w:rPr>
                <w:szCs w:val="22"/>
              </w:rPr>
            </w:pPr>
          </w:p>
        </w:tc>
      </w:tr>
      <w:tr w:rsidR="0061558C" w:rsidRPr="004613EA" w14:paraId="70096CB5" w14:textId="77777777" w:rsidTr="003C38BF">
        <w:trPr>
          <w:gridBefore w:val="1"/>
          <w:wBefore w:w="34" w:type="dxa"/>
          <w:cantSplit/>
        </w:trPr>
        <w:tc>
          <w:tcPr>
            <w:tcW w:w="4644" w:type="dxa"/>
            <w:gridSpan w:val="2"/>
          </w:tcPr>
          <w:p w14:paraId="3191DD3F" w14:textId="77777777" w:rsidR="0061558C" w:rsidRPr="004613EA" w:rsidRDefault="0061558C" w:rsidP="0061558C">
            <w:pPr>
              <w:tabs>
                <w:tab w:val="left" w:pos="-720"/>
              </w:tabs>
              <w:suppressAutoHyphens/>
              <w:rPr>
                <w:bCs/>
                <w:szCs w:val="22"/>
              </w:rPr>
            </w:pPr>
            <w:r w:rsidRPr="004613EA">
              <w:rPr>
                <w:b/>
                <w:bCs/>
                <w:szCs w:val="22"/>
              </w:rPr>
              <w:t>Eesti</w:t>
            </w:r>
          </w:p>
          <w:p w14:paraId="43E17AA0" w14:textId="77777777" w:rsidR="0061558C" w:rsidRPr="004613EA" w:rsidRDefault="0061558C" w:rsidP="0061558C">
            <w:pPr>
              <w:tabs>
                <w:tab w:val="left" w:pos="-720"/>
              </w:tabs>
              <w:suppressAutoHyphens/>
              <w:rPr>
                <w:color w:val="000000"/>
                <w:szCs w:val="22"/>
              </w:rPr>
            </w:pPr>
            <w:r w:rsidRPr="004613EA">
              <w:t>UAB "JOHNSON &amp; JOHNSON" Eesti filiaal</w:t>
            </w:r>
            <w:r w:rsidRPr="004613EA">
              <w:rPr>
                <w:rStyle w:val="eop"/>
                <w:color w:val="000000"/>
                <w:szCs w:val="22"/>
                <w:shd w:val="clear" w:color="auto" w:fill="FFFFFF"/>
              </w:rPr>
              <w:t> </w:t>
            </w:r>
          </w:p>
          <w:p w14:paraId="3C2A2391" w14:textId="77777777" w:rsidR="0061558C" w:rsidRPr="004613EA" w:rsidRDefault="0061558C" w:rsidP="0061558C">
            <w:pPr>
              <w:tabs>
                <w:tab w:val="left" w:pos="-720"/>
              </w:tabs>
              <w:suppressAutoHyphens/>
              <w:rPr>
                <w:color w:val="000000"/>
                <w:szCs w:val="22"/>
              </w:rPr>
            </w:pPr>
            <w:r w:rsidRPr="004613EA">
              <w:rPr>
                <w:color w:val="000000"/>
                <w:szCs w:val="22"/>
              </w:rPr>
              <w:t>Tel: +372 617 7410</w:t>
            </w:r>
            <w:r w:rsidRPr="004613EA">
              <w:rPr>
                <w:color w:val="000000"/>
                <w:szCs w:val="22"/>
              </w:rPr>
              <w:br/>
              <w:t>ee@its.jnj.com</w:t>
            </w:r>
          </w:p>
          <w:p w14:paraId="0E151791" w14:textId="77777777" w:rsidR="0061558C" w:rsidRPr="004613EA" w:rsidRDefault="0061558C" w:rsidP="0061558C">
            <w:pPr>
              <w:tabs>
                <w:tab w:val="left" w:pos="-720"/>
              </w:tabs>
              <w:suppressAutoHyphens/>
              <w:rPr>
                <w:szCs w:val="22"/>
              </w:rPr>
            </w:pPr>
          </w:p>
        </w:tc>
        <w:tc>
          <w:tcPr>
            <w:tcW w:w="4644" w:type="dxa"/>
          </w:tcPr>
          <w:p w14:paraId="37A34A8B" w14:textId="77777777" w:rsidR="0061558C" w:rsidRPr="004613EA" w:rsidRDefault="0061558C" w:rsidP="0061558C">
            <w:pPr>
              <w:rPr>
                <w:b/>
                <w:szCs w:val="22"/>
              </w:rPr>
            </w:pPr>
            <w:r w:rsidRPr="004613EA">
              <w:rPr>
                <w:b/>
                <w:szCs w:val="22"/>
              </w:rPr>
              <w:t>Norge</w:t>
            </w:r>
          </w:p>
          <w:p w14:paraId="0E6F7A4F" w14:textId="77777777" w:rsidR="0061558C" w:rsidRPr="004613EA" w:rsidRDefault="0061558C" w:rsidP="0061558C">
            <w:pPr>
              <w:autoSpaceDE w:val="0"/>
              <w:autoSpaceDN w:val="0"/>
              <w:adjustRightInd w:val="0"/>
              <w:rPr>
                <w:szCs w:val="22"/>
              </w:rPr>
            </w:pPr>
            <w:r w:rsidRPr="004613EA">
              <w:t>Janssen-Cilag AS</w:t>
            </w:r>
            <w:r w:rsidRPr="004613EA">
              <w:rPr>
                <w:rStyle w:val="eop"/>
                <w:color w:val="000000"/>
                <w:szCs w:val="22"/>
                <w:shd w:val="clear" w:color="auto" w:fill="FFFFFF"/>
              </w:rPr>
              <w:t> </w:t>
            </w:r>
          </w:p>
          <w:p w14:paraId="65B3EAEF" w14:textId="77777777" w:rsidR="0061558C" w:rsidRPr="004613EA" w:rsidRDefault="0061558C" w:rsidP="0061558C">
            <w:pPr>
              <w:autoSpaceDE w:val="0"/>
              <w:autoSpaceDN w:val="0"/>
              <w:adjustRightInd w:val="0"/>
              <w:rPr>
                <w:szCs w:val="22"/>
              </w:rPr>
            </w:pPr>
            <w:r w:rsidRPr="004613EA">
              <w:rPr>
                <w:szCs w:val="22"/>
              </w:rPr>
              <w:t>Tlf: +47 24 12 65 00</w:t>
            </w:r>
          </w:p>
          <w:p w14:paraId="4248C28B" w14:textId="77777777" w:rsidR="0061558C" w:rsidRPr="004613EA" w:rsidRDefault="0061558C" w:rsidP="0061558C">
            <w:pPr>
              <w:autoSpaceDE w:val="0"/>
              <w:autoSpaceDN w:val="0"/>
              <w:adjustRightInd w:val="0"/>
              <w:rPr>
                <w:szCs w:val="22"/>
              </w:rPr>
            </w:pPr>
            <w:r w:rsidRPr="004613EA">
              <w:rPr>
                <w:szCs w:val="22"/>
              </w:rPr>
              <w:t>jacno@its.jnj.com</w:t>
            </w:r>
          </w:p>
          <w:p w14:paraId="2D174045" w14:textId="77777777" w:rsidR="0061558C" w:rsidRPr="004613EA" w:rsidRDefault="0061558C" w:rsidP="0061558C">
            <w:pPr>
              <w:rPr>
                <w:szCs w:val="22"/>
              </w:rPr>
            </w:pPr>
          </w:p>
        </w:tc>
      </w:tr>
      <w:tr w:rsidR="0061558C" w:rsidRPr="004613EA" w14:paraId="3C16A58E" w14:textId="77777777" w:rsidTr="003C38BF">
        <w:trPr>
          <w:gridBefore w:val="1"/>
          <w:wBefore w:w="34" w:type="dxa"/>
          <w:cantSplit/>
        </w:trPr>
        <w:tc>
          <w:tcPr>
            <w:tcW w:w="4644" w:type="dxa"/>
            <w:gridSpan w:val="2"/>
          </w:tcPr>
          <w:p w14:paraId="7C5C21AA" w14:textId="77777777" w:rsidR="0061558C" w:rsidRPr="004613EA" w:rsidRDefault="0061558C" w:rsidP="0061558C">
            <w:pPr>
              <w:rPr>
                <w:szCs w:val="22"/>
              </w:rPr>
            </w:pPr>
            <w:r w:rsidRPr="004613EA">
              <w:rPr>
                <w:b/>
                <w:szCs w:val="22"/>
              </w:rPr>
              <w:t>Ελλάδα</w:t>
            </w:r>
          </w:p>
          <w:p w14:paraId="7584686C" w14:textId="77777777" w:rsidR="0061558C" w:rsidRPr="004613EA" w:rsidRDefault="0061558C" w:rsidP="0061558C">
            <w:pPr>
              <w:tabs>
                <w:tab w:val="left" w:pos="4820"/>
              </w:tabs>
            </w:pPr>
            <w:r w:rsidRPr="004613EA">
              <w:t xml:space="preserve">Janssen-Cilag Φαρμακευτική Μονοπρόσωπη </w:t>
            </w:r>
          </w:p>
          <w:p w14:paraId="73A6E633" w14:textId="77777777" w:rsidR="0061558C" w:rsidRPr="004613EA" w:rsidRDefault="0061558C" w:rsidP="0061558C">
            <w:pPr>
              <w:tabs>
                <w:tab w:val="left" w:pos="4820"/>
              </w:tabs>
              <w:rPr>
                <w:szCs w:val="22"/>
              </w:rPr>
            </w:pPr>
            <w:r w:rsidRPr="004613EA">
              <w:t>Α.Ε.Β.Ε.</w:t>
            </w:r>
            <w:r w:rsidRPr="004613EA">
              <w:rPr>
                <w:rStyle w:val="eop"/>
                <w:color w:val="000000"/>
                <w:szCs w:val="22"/>
                <w:shd w:val="clear" w:color="auto" w:fill="FFFFFF"/>
              </w:rPr>
              <w:t> </w:t>
            </w:r>
          </w:p>
          <w:p w14:paraId="64DA332D" w14:textId="77777777" w:rsidR="0061558C" w:rsidRPr="004613EA" w:rsidRDefault="0061558C" w:rsidP="0061558C">
            <w:pPr>
              <w:tabs>
                <w:tab w:val="left" w:pos="406"/>
                <w:tab w:val="left" w:pos="4820"/>
              </w:tabs>
              <w:rPr>
                <w:szCs w:val="22"/>
              </w:rPr>
            </w:pPr>
            <w:r w:rsidRPr="004613EA">
              <w:rPr>
                <w:szCs w:val="22"/>
              </w:rPr>
              <w:t>Τηλ: +</w:t>
            </w:r>
            <w:r w:rsidRPr="004613EA">
              <w:rPr>
                <w:rStyle w:val="normaltextrun"/>
                <w:color w:val="000000"/>
                <w:szCs w:val="22"/>
                <w:bdr w:val="none" w:sz="0" w:space="0" w:color="auto" w:frame="1"/>
              </w:rPr>
              <w:t xml:space="preserve">30 210 80 90 000 </w:t>
            </w:r>
          </w:p>
          <w:p w14:paraId="5AF3992C" w14:textId="77777777" w:rsidR="0061558C" w:rsidRPr="004613EA" w:rsidRDefault="0061558C" w:rsidP="0061558C">
            <w:pPr>
              <w:tabs>
                <w:tab w:val="left" w:pos="406"/>
                <w:tab w:val="left" w:pos="4820"/>
              </w:tabs>
              <w:rPr>
                <w:szCs w:val="22"/>
              </w:rPr>
            </w:pPr>
          </w:p>
        </w:tc>
        <w:tc>
          <w:tcPr>
            <w:tcW w:w="4644" w:type="dxa"/>
          </w:tcPr>
          <w:p w14:paraId="21EA40E8" w14:textId="77777777" w:rsidR="0061558C" w:rsidRPr="004613EA" w:rsidRDefault="0061558C" w:rsidP="0061558C">
            <w:pPr>
              <w:rPr>
                <w:szCs w:val="22"/>
              </w:rPr>
            </w:pPr>
            <w:r w:rsidRPr="004613EA">
              <w:rPr>
                <w:b/>
                <w:szCs w:val="22"/>
              </w:rPr>
              <w:t>Österreich</w:t>
            </w:r>
          </w:p>
          <w:p w14:paraId="32C8CBEA" w14:textId="77777777" w:rsidR="0061558C" w:rsidRPr="004613EA" w:rsidRDefault="0061558C" w:rsidP="0061558C">
            <w:pPr>
              <w:rPr>
                <w:szCs w:val="22"/>
              </w:rPr>
            </w:pPr>
            <w:r w:rsidRPr="004613EA">
              <w:t>Janssen-Cilag Pharma GmbH</w:t>
            </w:r>
            <w:r w:rsidRPr="004613EA">
              <w:rPr>
                <w:rStyle w:val="eop"/>
                <w:color w:val="000000"/>
                <w:shd w:val="clear" w:color="auto" w:fill="FFFFFF"/>
              </w:rPr>
              <w:t> </w:t>
            </w:r>
          </w:p>
          <w:p w14:paraId="5C439C5C" w14:textId="77777777" w:rsidR="0061558C" w:rsidRPr="004613EA" w:rsidRDefault="0061558C" w:rsidP="0061558C">
            <w:pPr>
              <w:rPr>
                <w:szCs w:val="22"/>
              </w:rPr>
            </w:pPr>
            <w:r w:rsidRPr="004613EA">
              <w:rPr>
                <w:szCs w:val="22"/>
              </w:rPr>
              <w:t>Tel: +</w:t>
            </w:r>
            <w:r w:rsidRPr="004613EA">
              <w:rPr>
                <w:rStyle w:val="normaltextrun"/>
                <w:color w:val="000000"/>
                <w:shd w:val="clear" w:color="auto" w:fill="FFFFFF"/>
              </w:rPr>
              <w:t>43 1 610 300</w:t>
            </w:r>
            <w:r w:rsidRPr="004613EA">
              <w:rPr>
                <w:rStyle w:val="eop"/>
                <w:color w:val="000000"/>
                <w:sz w:val="18"/>
                <w:shd w:val="clear" w:color="auto" w:fill="FFFFFF"/>
              </w:rPr>
              <w:t> </w:t>
            </w:r>
          </w:p>
          <w:p w14:paraId="7C935AFD" w14:textId="77777777" w:rsidR="0061558C" w:rsidRPr="004613EA" w:rsidRDefault="0061558C" w:rsidP="0061558C">
            <w:pPr>
              <w:tabs>
                <w:tab w:val="left" w:pos="-720"/>
              </w:tabs>
              <w:suppressAutoHyphens/>
              <w:rPr>
                <w:szCs w:val="22"/>
              </w:rPr>
            </w:pPr>
          </w:p>
        </w:tc>
      </w:tr>
      <w:tr w:rsidR="0061558C" w:rsidRPr="004613EA" w14:paraId="41B8DEDF" w14:textId="77777777" w:rsidTr="003C38BF">
        <w:trPr>
          <w:gridBefore w:val="1"/>
          <w:wBefore w:w="34" w:type="dxa"/>
          <w:cantSplit/>
        </w:trPr>
        <w:tc>
          <w:tcPr>
            <w:tcW w:w="4644" w:type="dxa"/>
            <w:gridSpan w:val="2"/>
          </w:tcPr>
          <w:p w14:paraId="28D252C9" w14:textId="77777777" w:rsidR="0061558C" w:rsidRPr="004613EA" w:rsidRDefault="0061558C" w:rsidP="0061558C">
            <w:pPr>
              <w:rPr>
                <w:szCs w:val="22"/>
              </w:rPr>
            </w:pPr>
            <w:r w:rsidRPr="004613EA">
              <w:rPr>
                <w:b/>
                <w:szCs w:val="22"/>
              </w:rPr>
              <w:t>España</w:t>
            </w:r>
          </w:p>
          <w:p w14:paraId="27BEA8EF" w14:textId="77777777" w:rsidR="0061558C" w:rsidRPr="004613EA" w:rsidRDefault="0061558C" w:rsidP="0061558C">
            <w:pPr>
              <w:tabs>
                <w:tab w:val="left" w:pos="4820"/>
              </w:tabs>
              <w:rPr>
                <w:szCs w:val="22"/>
              </w:rPr>
            </w:pPr>
            <w:r w:rsidRPr="004613EA">
              <w:t>Janssen-Cilag, S.A.</w:t>
            </w:r>
            <w:r w:rsidRPr="004613EA">
              <w:rPr>
                <w:rStyle w:val="eop"/>
                <w:color w:val="000000"/>
                <w:shd w:val="clear" w:color="auto" w:fill="FFFFFF"/>
              </w:rPr>
              <w:t> </w:t>
            </w:r>
          </w:p>
          <w:p w14:paraId="5863B057" w14:textId="77777777" w:rsidR="0061558C" w:rsidRPr="004613EA" w:rsidRDefault="0061558C" w:rsidP="0061558C">
            <w:pPr>
              <w:tabs>
                <w:tab w:val="left" w:pos="-720"/>
              </w:tabs>
              <w:suppressAutoHyphens/>
              <w:rPr>
                <w:szCs w:val="22"/>
              </w:rPr>
            </w:pPr>
            <w:r w:rsidRPr="004613EA">
              <w:rPr>
                <w:szCs w:val="22"/>
              </w:rPr>
              <w:t xml:space="preserve">Tel: +34 91 722 81 00 </w:t>
            </w:r>
          </w:p>
          <w:p w14:paraId="0370D971" w14:textId="77777777" w:rsidR="0061558C" w:rsidRPr="004613EA" w:rsidRDefault="0061558C" w:rsidP="0061558C">
            <w:pPr>
              <w:tabs>
                <w:tab w:val="left" w:pos="-720"/>
              </w:tabs>
              <w:suppressAutoHyphens/>
              <w:rPr>
                <w:szCs w:val="22"/>
              </w:rPr>
            </w:pPr>
            <w:r w:rsidRPr="004613EA">
              <w:rPr>
                <w:szCs w:val="22"/>
              </w:rPr>
              <w:t>contacto@its.jnj.com</w:t>
            </w:r>
          </w:p>
          <w:p w14:paraId="3A9B8D6F" w14:textId="77777777" w:rsidR="0061558C" w:rsidRPr="004613EA" w:rsidRDefault="0061558C" w:rsidP="0061558C">
            <w:pPr>
              <w:tabs>
                <w:tab w:val="left" w:pos="-720"/>
              </w:tabs>
              <w:suppressAutoHyphens/>
              <w:rPr>
                <w:szCs w:val="22"/>
              </w:rPr>
            </w:pPr>
          </w:p>
        </w:tc>
        <w:tc>
          <w:tcPr>
            <w:tcW w:w="4644" w:type="dxa"/>
          </w:tcPr>
          <w:p w14:paraId="1B5283BE" w14:textId="77777777" w:rsidR="0061558C" w:rsidRPr="004613EA" w:rsidRDefault="0061558C" w:rsidP="0061558C">
            <w:pPr>
              <w:rPr>
                <w:i/>
              </w:rPr>
            </w:pPr>
            <w:r w:rsidRPr="004613EA">
              <w:rPr>
                <w:b/>
                <w:szCs w:val="22"/>
              </w:rPr>
              <w:t>Polska</w:t>
            </w:r>
          </w:p>
          <w:p w14:paraId="4794D2A2" w14:textId="77777777" w:rsidR="0061558C" w:rsidRPr="004613EA" w:rsidRDefault="0061558C" w:rsidP="0061558C">
            <w:r w:rsidRPr="004613EA">
              <w:t>Janssen-Cilag Polska Sp. z o.o.</w:t>
            </w:r>
            <w:r w:rsidRPr="004613EA">
              <w:rPr>
                <w:rStyle w:val="eop"/>
                <w:color w:val="000000"/>
                <w:shd w:val="clear" w:color="auto" w:fill="FFFFFF"/>
              </w:rPr>
              <w:t> </w:t>
            </w:r>
          </w:p>
          <w:p w14:paraId="33617D0D" w14:textId="77777777" w:rsidR="0061558C" w:rsidRPr="004613EA" w:rsidRDefault="0061558C" w:rsidP="0061558C">
            <w:pPr>
              <w:tabs>
                <w:tab w:val="left" w:pos="-720"/>
              </w:tabs>
              <w:suppressAutoHyphens/>
              <w:rPr>
                <w:szCs w:val="22"/>
              </w:rPr>
            </w:pPr>
            <w:r w:rsidRPr="004613EA">
              <w:rPr>
                <w:szCs w:val="22"/>
              </w:rPr>
              <w:t>Tel.: +48 22 237 60 00</w:t>
            </w:r>
          </w:p>
          <w:p w14:paraId="70673067" w14:textId="77777777" w:rsidR="0061558C" w:rsidRPr="004613EA" w:rsidRDefault="0061558C" w:rsidP="0061558C">
            <w:pPr>
              <w:keepNext/>
              <w:rPr>
                <w:szCs w:val="22"/>
              </w:rPr>
            </w:pPr>
          </w:p>
        </w:tc>
      </w:tr>
      <w:tr w:rsidR="0061558C" w:rsidRPr="004613EA" w14:paraId="58FD4277" w14:textId="77777777" w:rsidTr="003C38BF">
        <w:trPr>
          <w:gridBefore w:val="1"/>
          <w:wBefore w:w="34" w:type="dxa"/>
          <w:cantSplit/>
        </w:trPr>
        <w:tc>
          <w:tcPr>
            <w:tcW w:w="4644" w:type="dxa"/>
            <w:gridSpan w:val="2"/>
          </w:tcPr>
          <w:p w14:paraId="3E071A4A" w14:textId="77777777" w:rsidR="0061558C" w:rsidRPr="004613EA" w:rsidRDefault="0061558C" w:rsidP="0061558C">
            <w:pPr>
              <w:widowControl w:val="0"/>
              <w:rPr>
                <w:szCs w:val="22"/>
              </w:rPr>
            </w:pPr>
            <w:r w:rsidRPr="004613EA">
              <w:rPr>
                <w:b/>
                <w:szCs w:val="22"/>
              </w:rPr>
              <w:t>France</w:t>
            </w:r>
          </w:p>
          <w:p w14:paraId="3188560F" w14:textId="77777777" w:rsidR="0061558C" w:rsidRPr="004613EA" w:rsidRDefault="0061558C" w:rsidP="0061558C">
            <w:pPr>
              <w:widowControl w:val="0"/>
              <w:tabs>
                <w:tab w:val="left" w:pos="4820"/>
              </w:tabs>
              <w:rPr>
                <w:szCs w:val="22"/>
              </w:rPr>
            </w:pPr>
            <w:r w:rsidRPr="004613EA">
              <w:t>Janssen-Cilag</w:t>
            </w:r>
            <w:r w:rsidRPr="004613EA">
              <w:rPr>
                <w:rStyle w:val="eop"/>
                <w:color w:val="000000"/>
                <w:shd w:val="clear" w:color="auto" w:fill="FFFFFF"/>
              </w:rPr>
              <w:t> </w:t>
            </w:r>
          </w:p>
          <w:p w14:paraId="565A5ABC" w14:textId="77777777" w:rsidR="0061558C" w:rsidRPr="004613EA" w:rsidRDefault="0061558C" w:rsidP="0061558C">
            <w:r w:rsidRPr="004613EA">
              <w:rPr>
                <w:szCs w:val="22"/>
              </w:rPr>
              <w:t>T</w:t>
            </w:r>
            <w:r w:rsidRPr="004613EA">
              <w:t>é</w:t>
            </w:r>
            <w:r w:rsidRPr="004613EA">
              <w:rPr>
                <w:szCs w:val="22"/>
              </w:rPr>
              <w:t xml:space="preserve">l: </w:t>
            </w:r>
            <w:r w:rsidRPr="004613EA">
              <w:rPr>
                <w:rStyle w:val="normaltextrun"/>
                <w:color w:val="000000"/>
                <w:bdr w:val="none" w:sz="0" w:space="0" w:color="auto" w:frame="1"/>
              </w:rPr>
              <w:t>0 800 25 50 75 / +33 1 55 00 40 03</w:t>
            </w:r>
          </w:p>
          <w:p w14:paraId="6357BD9B" w14:textId="77777777" w:rsidR="0061558C" w:rsidRPr="004613EA" w:rsidRDefault="0061558C" w:rsidP="0061558C">
            <w:r w:rsidRPr="004613EA">
              <w:t>medisource@its.jnj.com</w:t>
            </w:r>
          </w:p>
          <w:p w14:paraId="096FF983" w14:textId="77777777" w:rsidR="0061558C" w:rsidRPr="004613EA" w:rsidRDefault="0061558C" w:rsidP="0061558C">
            <w:pPr>
              <w:widowControl w:val="0"/>
              <w:rPr>
                <w:b/>
                <w:szCs w:val="22"/>
              </w:rPr>
            </w:pPr>
          </w:p>
        </w:tc>
        <w:tc>
          <w:tcPr>
            <w:tcW w:w="4644" w:type="dxa"/>
          </w:tcPr>
          <w:p w14:paraId="3811BEF2" w14:textId="77777777" w:rsidR="0061558C" w:rsidRPr="004613EA" w:rsidRDefault="0061558C" w:rsidP="0061558C">
            <w:pPr>
              <w:widowControl w:val="0"/>
              <w:rPr>
                <w:szCs w:val="22"/>
              </w:rPr>
            </w:pPr>
            <w:r w:rsidRPr="004613EA">
              <w:rPr>
                <w:b/>
                <w:szCs w:val="22"/>
              </w:rPr>
              <w:t>Portugal</w:t>
            </w:r>
          </w:p>
          <w:p w14:paraId="1BD72960" w14:textId="77777777" w:rsidR="0061558C" w:rsidRPr="004613EA" w:rsidRDefault="0061558C" w:rsidP="0061558C">
            <w:pPr>
              <w:widowControl w:val="0"/>
              <w:tabs>
                <w:tab w:val="left" w:pos="4820"/>
              </w:tabs>
              <w:rPr>
                <w:szCs w:val="22"/>
              </w:rPr>
            </w:pPr>
            <w:r w:rsidRPr="004613EA">
              <w:t>Janssen-Cilag Farmacêutica, Lda.</w:t>
            </w:r>
            <w:r w:rsidRPr="004613EA">
              <w:rPr>
                <w:rStyle w:val="eop"/>
                <w:color w:val="000000"/>
                <w:shd w:val="clear" w:color="auto" w:fill="FFFFFF"/>
              </w:rPr>
              <w:t> </w:t>
            </w:r>
          </w:p>
          <w:p w14:paraId="285B0B16" w14:textId="77777777" w:rsidR="0061558C" w:rsidRPr="004613EA" w:rsidRDefault="0061558C" w:rsidP="0061558C">
            <w:pPr>
              <w:widowControl w:val="0"/>
              <w:tabs>
                <w:tab w:val="left" w:pos="4820"/>
              </w:tabs>
              <w:rPr>
                <w:szCs w:val="22"/>
              </w:rPr>
            </w:pPr>
            <w:r w:rsidRPr="004613EA">
              <w:rPr>
                <w:szCs w:val="22"/>
              </w:rPr>
              <w:t>Tel: +351 214 368 600</w:t>
            </w:r>
          </w:p>
          <w:p w14:paraId="7605D65A" w14:textId="77777777" w:rsidR="0061558C" w:rsidRPr="004613EA" w:rsidRDefault="0061558C" w:rsidP="0061558C">
            <w:pPr>
              <w:widowControl w:val="0"/>
              <w:rPr>
                <w:szCs w:val="22"/>
              </w:rPr>
            </w:pPr>
          </w:p>
        </w:tc>
      </w:tr>
      <w:tr w:rsidR="0061558C" w:rsidRPr="004613EA" w14:paraId="0CD65300" w14:textId="77777777" w:rsidTr="003C38BF">
        <w:trPr>
          <w:cantSplit/>
        </w:trPr>
        <w:tc>
          <w:tcPr>
            <w:tcW w:w="4661" w:type="dxa"/>
            <w:gridSpan w:val="2"/>
          </w:tcPr>
          <w:p w14:paraId="47C52235" w14:textId="77777777" w:rsidR="0061558C" w:rsidRPr="004613EA" w:rsidRDefault="0061558C" w:rsidP="0061558C">
            <w:pPr>
              <w:rPr>
                <w:b/>
                <w:szCs w:val="22"/>
              </w:rPr>
            </w:pPr>
            <w:r w:rsidRPr="004613EA">
              <w:rPr>
                <w:b/>
                <w:szCs w:val="22"/>
              </w:rPr>
              <w:t>Hrvatska</w:t>
            </w:r>
          </w:p>
          <w:p w14:paraId="70BE3593" w14:textId="77777777" w:rsidR="0061558C" w:rsidRPr="004613EA" w:rsidRDefault="0061558C" w:rsidP="0061558C">
            <w:pPr>
              <w:rPr>
                <w:szCs w:val="22"/>
              </w:rPr>
            </w:pPr>
            <w:r w:rsidRPr="004613EA">
              <w:t>Johnson &amp; Johnson S.E. d.o.o.</w:t>
            </w:r>
            <w:r w:rsidRPr="004613EA">
              <w:rPr>
                <w:rStyle w:val="eop"/>
                <w:color w:val="000000"/>
                <w:szCs w:val="22"/>
                <w:shd w:val="clear" w:color="auto" w:fill="FFFFFF"/>
              </w:rPr>
              <w:t> </w:t>
            </w:r>
          </w:p>
          <w:p w14:paraId="4C1A3EF0" w14:textId="77777777" w:rsidR="0061558C" w:rsidRPr="004613EA" w:rsidRDefault="0061558C" w:rsidP="0061558C">
            <w:pPr>
              <w:rPr>
                <w:szCs w:val="22"/>
              </w:rPr>
            </w:pPr>
            <w:r w:rsidRPr="004613EA">
              <w:rPr>
                <w:szCs w:val="22"/>
              </w:rPr>
              <w:t>Tel: +385 1 6610 700</w:t>
            </w:r>
            <w:r w:rsidRPr="004613EA">
              <w:rPr>
                <w:szCs w:val="22"/>
              </w:rPr>
              <w:br/>
              <w:t>jjsafety@JNJCR.JNJ.com</w:t>
            </w:r>
          </w:p>
          <w:p w14:paraId="26F8E6BE" w14:textId="77777777" w:rsidR="0061558C" w:rsidRPr="004613EA" w:rsidRDefault="0061558C" w:rsidP="0061558C">
            <w:pPr>
              <w:rPr>
                <w:szCs w:val="22"/>
              </w:rPr>
            </w:pPr>
          </w:p>
        </w:tc>
        <w:tc>
          <w:tcPr>
            <w:tcW w:w="4661" w:type="dxa"/>
            <w:gridSpan w:val="2"/>
          </w:tcPr>
          <w:p w14:paraId="25ED64D1" w14:textId="77777777" w:rsidR="0061558C" w:rsidRPr="004613EA" w:rsidRDefault="0061558C" w:rsidP="0061558C">
            <w:pPr>
              <w:tabs>
                <w:tab w:val="left" w:pos="-720"/>
                <w:tab w:val="left" w:pos="4536"/>
              </w:tabs>
              <w:suppressAutoHyphens/>
              <w:rPr>
                <w:szCs w:val="22"/>
              </w:rPr>
            </w:pPr>
            <w:r w:rsidRPr="004613EA">
              <w:rPr>
                <w:b/>
                <w:szCs w:val="22"/>
              </w:rPr>
              <w:t>România</w:t>
            </w:r>
          </w:p>
          <w:p w14:paraId="1F41616C" w14:textId="77777777" w:rsidR="0061558C" w:rsidRPr="004613EA" w:rsidRDefault="0061558C" w:rsidP="0061558C">
            <w:pPr>
              <w:rPr>
                <w:szCs w:val="22"/>
              </w:rPr>
            </w:pPr>
            <w:r w:rsidRPr="004613EA">
              <w:t>Johnson &amp; Johnson România SRL </w:t>
            </w:r>
          </w:p>
          <w:p w14:paraId="2A432841" w14:textId="77777777" w:rsidR="0061558C" w:rsidRPr="004613EA" w:rsidRDefault="0061558C" w:rsidP="0061558C">
            <w:pPr>
              <w:rPr>
                <w:szCs w:val="22"/>
              </w:rPr>
            </w:pPr>
            <w:r w:rsidRPr="004613EA">
              <w:rPr>
                <w:szCs w:val="22"/>
              </w:rPr>
              <w:t>Tel: +40 21 207 1800</w:t>
            </w:r>
          </w:p>
          <w:p w14:paraId="7F9B88A6" w14:textId="77777777" w:rsidR="0061558C" w:rsidRPr="004613EA" w:rsidRDefault="0061558C" w:rsidP="0061558C">
            <w:pPr>
              <w:rPr>
                <w:szCs w:val="22"/>
              </w:rPr>
            </w:pPr>
          </w:p>
        </w:tc>
      </w:tr>
      <w:tr w:rsidR="0061558C" w:rsidRPr="004613EA" w14:paraId="1D1BBEDD" w14:textId="77777777" w:rsidTr="003C38BF">
        <w:trPr>
          <w:cantSplit/>
        </w:trPr>
        <w:tc>
          <w:tcPr>
            <w:tcW w:w="4661" w:type="dxa"/>
            <w:gridSpan w:val="2"/>
          </w:tcPr>
          <w:p w14:paraId="6D6C0C0B" w14:textId="77777777" w:rsidR="0061558C" w:rsidRPr="004613EA" w:rsidRDefault="0061558C" w:rsidP="0061558C">
            <w:pPr>
              <w:rPr>
                <w:szCs w:val="22"/>
              </w:rPr>
            </w:pPr>
            <w:r w:rsidRPr="004613EA">
              <w:rPr>
                <w:b/>
                <w:szCs w:val="22"/>
              </w:rPr>
              <w:t>Ireland</w:t>
            </w:r>
          </w:p>
          <w:p w14:paraId="6516F84E" w14:textId="77777777" w:rsidR="0061558C" w:rsidRPr="004613EA" w:rsidRDefault="0061558C" w:rsidP="0061558C">
            <w:pPr>
              <w:rPr>
                <w:szCs w:val="22"/>
              </w:rPr>
            </w:pPr>
            <w:r w:rsidRPr="004613EA">
              <w:t>Janssen Sciences Ireland UC</w:t>
            </w:r>
            <w:r w:rsidRPr="004613EA">
              <w:rPr>
                <w:rStyle w:val="eop"/>
                <w:color w:val="000000"/>
                <w:szCs w:val="22"/>
                <w:shd w:val="clear" w:color="auto" w:fill="FFFFFF"/>
              </w:rPr>
              <w:t> </w:t>
            </w:r>
          </w:p>
          <w:p w14:paraId="3D40C158" w14:textId="77777777" w:rsidR="0061558C" w:rsidRPr="004613EA" w:rsidRDefault="0061558C" w:rsidP="0061558C">
            <w:pPr>
              <w:rPr>
                <w:szCs w:val="22"/>
              </w:rPr>
            </w:pPr>
            <w:r w:rsidRPr="004613EA">
              <w:rPr>
                <w:szCs w:val="22"/>
              </w:rPr>
              <w:t>Tel: 1 800 709 122</w:t>
            </w:r>
          </w:p>
          <w:p w14:paraId="78463438" w14:textId="77777777" w:rsidR="0061558C" w:rsidRPr="004613EA" w:rsidRDefault="0061558C" w:rsidP="0061558C">
            <w:pPr>
              <w:tabs>
                <w:tab w:val="left" w:pos="-720"/>
              </w:tabs>
              <w:suppressAutoHyphens/>
            </w:pPr>
            <w:r w:rsidRPr="004613EA">
              <w:t>medinfo@its.jnj.com</w:t>
            </w:r>
          </w:p>
          <w:p w14:paraId="05E5FBA1" w14:textId="77777777" w:rsidR="0061558C" w:rsidRPr="004613EA" w:rsidRDefault="0061558C" w:rsidP="0061558C">
            <w:pPr>
              <w:tabs>
                <w:tab w:val="left" w:pos="-720"/>
              </w:tabs>
              <w:suppressAutoHyphens/>
              <w:rPr>
                <w:szCs w:val="22"/>
              </w:rPr>
            </w:pPr>
          </w:p>
        </w:tc>
        <w:tc>
          <w:tcPr>
            <w:tcW w:w="4661" w:type="dxa"/>
            <w:gridSpan w:val="2"/>
          </w:tcPr>
          <w:p w14:paraId="384E2DB9" w14:textId="77777777" w:rsidR="0061558C" w:rsidRPr="004613EA" w:rsidRDefault="0061558C" w:rsidP="0061558C">
            <w:pPr>
              <w:keepNext/>
              <w:rPr>
                <w:szCs w:val="22"/>
              </w:rPr>
            </w:pPr>
            <w:r w:rsidRPr="004613EA">
              <w:rPr>
                <w:b/>
                <w:szCs w:val="22"/>
              </w:rPr>
              <w:t>Slovenija</w:t>
            </w:r>
          </w:p>
          <w:p w14:paraId="2A3CE2E8" w14:textId="77777777" w:rsidR="0061558C" w:rsidRPr="004613EA" w:rsidRDefault="0061558C" w:rsidP="0061558C">
            <w:pPr>
              <w:rPr>
                <w:szCs w:val="22"/>
              </w:rPr>
            </w:pPr>
            <w:r w:rsidRPr="004613EA">
              <w:t>Johnson &amp; Johnson d.o.o.</w:t>
            </w:r>
            <w:r w:rsidRPr="004613EA">
              <w:rPr>
                <w:rStyle w:val="eop"/>
                <w:color w:val="000000"/>
                <w:szCs w:val="22"/>
                <w:shd w:val="clear" w:color="auto" w:fill="FFFFFF"/>
              </w:rPr>
              <w:t> </w:t>
            </w:r>
          </w:p>
          <w:p w14:paraId="7CD9A9CE" w14:textId="77777777" w:rsidR="0061558C" w:rsidRPr="004613EA" w:rsidRDefault="0061558C" w:rsidP="0061558C">
            <w:pPr>
              <w:rPr>
                <w:szCs w:val="22"/>
              </w:rPr>
            </w:pPr>
            <w:r w:rsidRPr="004613EA">
              <w:rPr>
                <w:szCs w:val="22"/>
              </w:rPr>
              <w:t>Tel: +386 1 401 18 00</w:t>
            </w:r>
            <w:r w:rsidRPr="004613EA">
              <w:rPr>
                <w:szCs w:val="22"/>
              </w:rPr>
              <w:br/>
              <w:t>JNJ-SI-safety@its.jnj.com</w:t>
            </w:r>
          </w:p>
          <w:p w14:paraId="56BFF4B6" w14:textId="77777777" w:rsidR="0061558C" w:rsidRPr="004613EA" w:rsidRDefault="0061558C" w:rsidP="0061558C">
            <w:pPr>
              <w:tabs>
                <w:tab w:val="left" w:pos="-720"/>
              </w:tabs>
              <w:suppressAutoHyphens/>
              <w:rPr>
                <w:szCs w:val="22"/>
              </w:rPr>
            </w:pPr>
          </w:p>
        </w:tc>
      </w:tr>
      <w:tr w:rsidR="0061558C" w:rsidRPr="004613EA" w14:paraId="3B4F2AEE" w14:textId="77777777" w:rsidTr="003C38BF">
        <w:trPr>
          <w:gridBefore w:val="1"/>
          <w:wBefore w:w="34" w:type="dxa"/>
          <w:cantSplit/>
        </w:trPr>
        <w:tc>
          <w:tcPr>
            <w:tcW w:w="4644" w:type="dxa"/>
            <w:gridSpan w:val="2"/>
          </w:tcPr>
          <w:p w14:paraId="455447A3" w14:textId="77777777" w:rsidR="0061558C" w:rsidRPr="004613EA" w:rsidRDefault="0061558C" w:rsidP="0061558C">
            <w:r w:rsidRPr="004613EA">
              <w:rPr>
                <w:b/>
              </w:rPr>
              <w:t>Ísland</w:t>
            </w:r>
          </w:p>
          <w:p w14:paraId="4D4CFF2C" w14:textId="77777777" w:rsidR="0061558C" w:rsidRPr="004613EA" w:rsidRDefault="0061558C" w:rsidP="0061558C">
            <w:pPr>
              <w:autoSpaceDE w:val="0"/>
              <w:autoSpaceDN w:val="0"/>
              <w:adjustRightInd w:val="0"/>
            </w:pPr>
            <w:r w:rsidRPr="004613EA">
              <w:t>Janssen-Cilag AB </w:t>
            </w:r>
          </w:p>
          <w:p w14:paraId="1DE6155A" w14:textId="77777777" w:rsidR="0061558C" w:rsidRPr="004613EA" w:rsidRDefault="0061558C" w:rsidP="0061558C">
            <w:pPr>
              <w:autoSpaceDE w:val="0"/>
              <w:autoSpaceDN w:val="0"/>
              <w:adjustRightInd w:val="0"/>
            </w:pPr>
            <w:r w:rsidRPr="004613EA">
              <w:t xml:space="preserve">c/o Vistor </w:t>
            </w:r>
            <w:ins w:id="40" w:author="Author">
              <w:r w:rsidRPr="004613EA">
                <w:t>e</w:t>
              </w:r>
            </w:ins>
            <w:r w:rsidRPr="004613EA">
              <w:t>hf. </w:t>
            </w:r>
          </w:p>
          <w:p w14:paraId="1ECDD36C" w14:textId="77777777" w:rsidR="0061558C" w:rsidRPr="004613EA" w:rsidRDefault="0061558C" w:rsidP="0061558C">
            <w:pPr>
              <w:autoSpaceDE w:val="0"/>
              <w:autoSpaceDN w:val="0"/>
              <w:adjustRightInd w:val="0"/>
              <w:rPr>
                <w:szCs w:val="22"/>
              </w:rPr>
            </w:pPr>
            <w:r w:rsidRPr="004613EA">
              <w:rPr>
                <w:szCs w:val="22"/>
              </w:rPr>
              <w:t>Sími: +354 535 7000</w:t>
            </w:r>
          </w:p>
          <w:p w14:paraId="593492C6" w14:textId="77777777" w:rsidR="0061558C" w:rsidRPr="004613EA" w:rsidRDefault="0061558C" w:rsidP="0061558C">
            <w:pPr>
              <w:autoSpaceDE w:val="0"/>
              <w:autoSpaceDN w:val="0"/>
              <w:adjustRightInd w:val="0"/>
              <w:rPr>
                <w:szCs w:val="22"/>
              </w:rPr>
            </w:pPr>
            <w:r w:rsidRPr="004613EA">
              <w:rPr>
                <w:szCs w:val="22"/>
              </w:rPr>
              <w:t>janssen@vistor.is</w:t>
            </w:r>
          </w:p>
          <w:p w14:paraId="6B8630AA" w14:textId="77777777" w:rsidR="0061558C" w:rsidRPr="004613EA" w:rsidRDefault="0061558C" w:rsidP="0061558C">
            <w:pPr>
              <w:rPr>
                <w:b/>
                <w:szCs w:val="22"/>
              </w:rPr>
            </w:pPr>
          </w:p>
        </w:tc>
        <w:tc>
          <w:tcPr>
            <w:tcW w:w="4644" w:type="dxa"/>
          </w:tcPr>
          <w:p w14:paraId="50EFAD24" w14:textId="77777777" w:rsidR="0061558C" w:rsidRPr="004613EA" w:rsidRDefault="0061558C" w:rsidP="0061558C">
            <w:pPr>
              <w:tabs>
                <w:tab w:val="left" w:pos="-720"/>
              </w:tabs>
              <w:suppressAutoHyphens/>
              <w:rPr>
                <w:szCs w:val="22"/>
              </w:rPr>
            </w:pPr>
            <w:r w:rsidRPr="004613EA">
              <w:rPr>
                <w:b/>
                <w:szCs w:val="22"/>
              </w:rPr>
              <w:t>Slovenská republika</w:t>
            </w:r>
          </w:p>
          <w:p w14:paraId="15D2178C" w14:textId="77777777" w:rsidR="0061558C" w:rsidRPr="004613EA" w:rsidRDefault="0061558C" w:rsidP="0061558C">
            <w:pPr>
              <w:rPr>
                <w:szCs w:val="22"/>
              </w:rPr>
            </w:pPr>
            <w:r w:rsidRPr="004613EA">
              <w:t>Johnson &amp; Johnson, s.r.o.</w:t>
            </w:r>
            <w:r w:rsidRPr="004613EA">
              <w:rPr>
                <w:rStyle w:val="eop"/>
                <w:color w:val="000000"/>
                <w:szCs w:val="22"/>
                <w:shd w:val="clear" w:color="auto" w:fill="FFFFFF"/>
              </w:rPr>
              <w:t> </w:t>
            </w:r>
          </w:p>
          <w:p w14:paraId="37DE04B1" w14:textId="77777777" w:rsidR="0061558C" w:rsidRPr="004613EA" w:rsidRDefault="0061558C" w:rsidP="0061558C">
            <w:pPr>
              <w:tabs>
                <w:tab w:val="left" w:pos="-720"/>
              </w:tabs>
              <w:suppressAutoHyphens/>
              <w:rPr>
                <w:szCs w:val="22"/>
              </w:rPr>
            </w:pPr>
            <w:r w:rsidRPr="004613EA">
              <w:rPr>
                <w:szCs w:val="22"/>
              </w:rPr>
              <w:t xml:space="preserve">Tel: </w:t>
            </w:r>
            <w:r w:rsidRPr="004613EA">
              <w:rPr>
                <w:rFonts w:eastAsia="MS Mincho"/>
                <w:szCs w:val="22"/>
                <w:lang w:eastAsia="ja-JP"/>
              </w:rPr>
              <w:t>+421 232 408 400</w:t>
            </w:r>
          </w:p>
          <w:p w14:paraId="3ADC950F" w14:textId="77777777" w:rsidR="0061558C" w:rsidRPr="004613EA" w:rsidRDefault="0061558C" w:rsidP="0061558C">
            <w:pPr>
              <w:autoSpaceDE w:val="0"/>
              <w:autoSpaceDN w:val="0"/>
              <w:adjustRightInd w:val="0"/>
              <w:rPr>
                <w:b/>
                <w:szCs w:val="22"/>
              </w:rPr>
            </w:pPr>
          </w:p>
        </w:tc>
      </w:tr>
      <w:tr w:rsidR="0061558C" w:rsidRPr="004613EA" w14:paraId="6E0A02E9" w14:textId="77777777" w:rsidTr="003C38BF">
        <w:trPr>
          <w:gridBefore w:val="1"/>
          <w:wBefore w:w="34" w:type="dxa"/>
          <w:cantSplit/>
        </w:trPr>
        <w:tc>
          <w:tcPr>
            <w:tcW w:w="4644" w:type="dxa"/>
            <w:gridSpan w:val="2"/>
          </w:tcPr>
          <w:p w14:paraId="5B66C1EE" w14:textId="77777777" w:rsidR="0061558C" w:rsidRPr="004613EA" w:rsidRDefault="0061558C" w:rsidP="0061558C">
            <w:r w:rsidRPr="004613EA">
              <w:rPr>
                <w:b/>
              </w:rPr>
              <w:lastRenderedPageBreak/>
              <w:t>Italia</w:t>
            </w:r>
          </w:p>
          <w:p w14:paraId="102ABA2E" w14:textId="77777777" w:rsidR="0061558C" w:rsidRPr="004613EA" w:rsidRDefault="0061558C" w:rsidP="0061558C">
            <w:pPr>
              <w:tabs>
                <w:tab w:val="left" w:pos="406"/>
                <w:tab w:val="left" w:pos="4820"/>
              </w:tabs>
            </w:pPr>
            <w:r w:rsidRPr="004613EA">
              <w:t>Janssen-Cilag SpA</w:t>
            </w:r>
            <w:r w:rsidRPr="004613EA">
              <w:rPr>
                <w:rStyle w:val="eop"/>
                <w:color w:val="000000"/>
                <w:shd w:val="clear" w:color="auto" w:fill="FFFFFF"/>
              </w:rPr>
              <w:t> </w:t>
            </w:r>
          </w:p>
          <w:p w14:paraId="52352DB5" w14:textId="77777777" w:rsidR="0061558C" w:rsidRPr="004613EA" w:rsidRDefault="0061558C" w:rsidP="0061558C">
            <w:pPr>
              <w:tabs>
                <w:tab w:val="left" w:pos="406"/>
                <w:tab w:val="left" w:pos="4820"/>
              </w:tabs>
            </w:pPr>
            <w:r w:rsidRPr="004613EA">
              <w:t>Tel: 800.688.777 / +39 02 2510 1</w:t>
            </w:r>
          </w:p>
          <w:p w14:paraId="5D275F08" w14:textId="77777777" w:rsidR="0061558C" w:rsidRPr="004613EA" w:rsidRDefault="0061558C" w:rsidP="0061558C">
            <w:pPr>
              <w:tabs>
                <w:tab w:val="left" w:pos="406"/>
                <w:tab w:val="left" w:pos="4820"/>
              </w:tabs>
              <w:rPr>
                <w:szCs w:val="22"/>
              </w:rPr>
            </w:pPr>
            <w:r w:rsidRPr="004613EA">
              <w:rPr>
                <w:szCs w:val="22"/>
              </w:rPr>
              <w:t>janssenita@its.jnj.com</w:t>
            </w:r>
          </w:p>
          <w:p w14:paraId="62EBAFB1" w14:textId="77777777" w:rsidR="0061558C" w:rsidRPr="004613EA" w:rsidRDefault="0061558C" w:rsidP="0061558C">
            <w:pPr>
              <w:rPr>
                <w:b/>
                <w:szCs w:val="22"/>
              </w:rPr>
            </w:pPr>
          </w:p>
        </w:tc>
        <w:tc>
          <w:tcPr>
            <w:tcW w:w="4644" w:type="dxa"/>
          </w:tcPr>
          <w:p w14:paraId="4A758D6C" w14:textId="77777777" w:rsidR="0061558C" w:rsidRPr="004613EA" w:rsidRDefault="0061558C" w:rsidP="0061558C">
            <w:r w:rsidRPr="004613EA">
              <w:rPr>
                <w:b/>
              </w:rPr>
              <w:t>Suomi/Finland</w:t>
            </w:r>
          </w:p>
          <w:p w14:paraId="1ABF4812" w14:textId="77777777" w:rsidR="0061558C" w:rsidRPr="004613EA" w:rsidRDefault="0061558C" w:rsidP="0061558C">
            <w:pPr>
              <w:autoSpaceDE w:val="0"/>
              <w:autoSpaceDN w:val="0"/>
              <w:adjustRightInd w:val="0"/>
            </w:pPr>
            <w:r w:rsidRPr="004613EA">
              <w:t>Janssen-Cilag Oy</w:t>
            </w:r>
            <w:r w:rsidRPr="004613EA">
              <w:rPr>
                <w:rStyle w:val="eop"/>
                <w:color w:val="000000"/>
                <w:shd w:val="clear" w:color="auto" w:fill="FFFFFF"/>
              </w:rPr>
              <w:t> </w:t>
            </w:r>
          </w:p>
          <w:p w14:paraId="373C9A3B" w14:textId="77777777" w:rsidR="0061558C" w:rsidRPr="004613EA" w:rsidRDefault="0061558C" w:rsidP="0061558C">
            <w:pPr>
              <w:autoSpaceDE w:val="0"/>
              <w:autoSpaceDN w:val="0"/>
              <w:adjustRightInd w:val="0"/>
            </w:pPr>
            <w:r w:rsidRPr="004613EA">
              <w:t>Puh/Tel: +358 207 531 300</w:t>
            </w:r>
          </w:p>
          <w:p w14:paraId="2AF58C0C" w14:textId="77777777" w:rsidR="0061558C" w:rsidRPr="004613EA" w:rsidRDefault="0061558C" w:rsidP="0061558C">
            <w:pPr>
              <w:autoSpaceDE w:val="0"/>
              <w:autoSpaceDN w:val="0"/>
              <w:adjustRightInd w:val="0"/>
              <w:rPr>
                <w:szCs w:val="22"/>
              </w:rPr>
            </w:pPr>
            <w:r w:rsidRPr="004613EA">
              <w:rPr>
                <w:szCs w:val="22"/>
              </w:rPr>
              <w:t>jacfi@its.jnj.com</w:t>
            </w:r>
          </w:p>
          <w:p w14:paraId="08E9024D" w14:textId="77777777" w:rsidR="0061558C" w:rsidRPr="004613EA" w:rsidRDefault="0061558C" w:rsidP="0061558C">
            <w:pPr>
              <w:autoSpaceDE w:val="0"/>
              <w:autoSpaceDN w:val="0"/>
              <w:adjustRightInd w:val="0"/>
              <w:rPr>
                <w:b/>
                <w:szCs w:val="22"/>
              </w:rPr>
            </w:pPr>
          </w:p>
        </w:tc>
      </w:tr>
      <w:tr w:rsidR="0061558C" w:rsidRPr="004613EA" w14:paraId="1BF109BF" w14:textId="77777777" w:rsidTr="003C38BF">
        <w:trPr>
          <w:gridBefore w:val="1"/>
          <w:wBefore w:w="34" w:type="dxa"/>
          <w:cantSplit/>
        </w:trPr>
        <w:tc>
          <w:tcPr>
            <w:tcW w:w="4644" w:type="dxa"/>
            <w:gridSpan w:val="2"/>
          </w:tcPr>
          <w:p w14:paraId="290A6E32" w14:textId="77777777" w:rsidR="0061558C" w:rsidRPr="004613EA" w:rsidRDefault="0061558C" w:rsidP="0061558C">
            <w:pPr>
              <w:rPr>
                <w:szCs w:val="22"/>
              </w:rPr>
            </w:pPr>
            <w:r w:rsidRPr="004613EA">
              <w:rPr>
                <w:b/>
                <w:szCs w:val="22"/>
              </w:rPr>
              <w:t>Κύπρος</w:t>
            </w:r>
          </w:p>
          <w:p w14:paraId="103232BC" w14:textId="77777777" w:rsidR="0061558C" w:rsidRPr="004613EA" w:rsidRDefault="0061558C" w:rsidP="0061558C">
            <w:pPr>
              <w:tabs>
                <w:tab w:val="left" w:pos="4820"/>
              </w:tabs>
              <w:rPr>
                <w:szCs w:val="22"/>
              </w:rPr>
            </w:pPr>
            <w:r w:rsidRPr="004613EA">
              <w:t>Βαρνάβας Χατζηπαναγής Λτδ</w:t>
            </w:r>
            <w:r w:rsidRPr="004613EA">
              <w:rPr>
                <w:rStyle w:val="eop"/>
                <w:color w:val="000000"/>
                <w:szCs w:val="22"/>
                <w:shd w:val="clear" w:color="auto" w:fill="FFFFFF"/>
              </w:rPr>
              <w:t> </w:t>
            </w:r>
          </w:p>
          <w:p w14:paraId="70D0FD1B" w14:textId="77777777" w:rsidR="0061558C" w:rsidRPr="004613EA" w:rsidRDefault="0061558C" w:rsidP="0061558C">
            <w:pPr>
              <w:tabs>
                <w:tab w:val="left" w:pos="406"/>
                <w:tab w:val="left" w:pos="4820"/>
              </w:tabs>
              <w:rPr>
                <w:szCs w:val="22"/>
              </w:rPr>
            </w:pPr>
            <w:r w:rsidRPr="004613EA">
              <w:rPr>
                <w:szCs w:val="22"/>
              </w:rPr>
              <w:t>Τηλ: +</w:t>
            </w:r>
            <w:r w:rsidRPr="004613EA">
              <w:rPr>
                <w:color w:val="000000"/>
                <w:szCs w:val="22"/>
                <w:shd w:val="clear" w:color="auto" w:fill="FFFFFF"/>
              </w:rPr>
              <w:t>357 22 207 700</w:t>
            </w:r>
          </w:p>
          <w:p w14:paraId="4D4DB9EE" w14:textId="77777777" w:rsidR="0061558C" w:rsidRPr="004613EA" w:rsidRDefault="0061558C" w:rsidP="0061558C">
            <w:pPr>
              <w:tabs>
                <w:tab w:val="left" w:pos="406"/>
                <w:tab w:val="left" w:pos="4820"/>
              </w:tabs>
              <w:rPr>
                <w:b/>
                <w:szCs w:val="22"/>
              </w:rPr>
            </w:pPr>
          </w:p>
        </w:tc>
        <w:tc>
          <w:tcPr>
            <w:tcW w:w="4644" w:type="dxa"/>
          </w:tcPr>
          <w:p w14:paraId="1C8AF876" w14:textId="77777777" w:rsidR="0061558C" w:rsidRPr="004613EA" w:rsidRDefault="0061558C" w:rsidP="0061558C">
            <w:r w:rsidRPr="004613EA">
              <w:rPr>
                <w:b/>
              </w:rPr>
              <w:t>Sverige</w:t>
            </w:r>
          </w:p>
          <w:p w14:paraId="1A6A7FE4" w14:textId="77777777" w:rsidR="0061558C" w:rsidRPr="004613EA" w:rsidRDefault="0061558C" w:rsidP="0061558C">
            <w:pPr>
              <w:tabs>
                <w:tab w:val="left" w:pos="4820"/>
              </w:tabs>
            </w:pPr>
            <w:r w:rsidRPr="004613EA">
              <w:t>Janssen-Cilag AB</w:t>
            </w:r>
            <w:r w:rsidRPr="004613EA">
              <w:rPr>
                <w:rStyle w:val="eop"/>
                <w:color w:val="000000"/>
                <w:shd w:val="clear" w:color="auto" w:fill="FFFFFF"/>
              </w:rPr>
              <w:t> </w:t>
            </w:r>
          </w:p>
          <w:p w14:paraId="02B90A13" w14:textId="77777777" w:rsidR="0061558C" w:rsidRPr="004613EA" w:rsidRDefault="0061558C" w:rsidP="0061558C">
            <w:pPr>
              <w:tabs>
                <w:tab w:val="left" w:pos="-720"/>
                <w:tab w:val="left" w:pos="4536"/>
              </w:tabs>
              <w:suppressAutoHyphens/>
              <w:rPr>
                <w:szCs w:val="22"/>
              </w:rPr>
            </w:pPr>
            <w:r w:rsidRPr="004613EA">
              <w:rPr>
                <w:szCs w:val="22"/>
              </w:rPr>
              <w:t>Tfn: +46 8 626 50 00</w:t>
            </w:r>
          </w:p>
          <w:p w14:paraId="0FC42FE1" w14:textId="77777777" w:rsidR="0061558C" w:rsidRPr="004613EA" w:rsidRDefault="0061558C" w:rsidP="0061558C">
            <w:pPr>
              <w:tabs>
                <w:tab w:val="left" w:pos="-720"/>
                <w:tab w:val="left" w:pos="4536"/>
              </w:tabs>
              <w:suppressAutoHyphens/>
              <w:rPr>
                <w:szCs w:val="22"/>
              </w:rPr>
            </w:pPr>
            <w:r w:rsidRPr="004613EA">
              <w:rPr>
                <w:szCs w:val="22"/>
              </w:rPr>
              <w:t>jacse@its.jnj.com</w:t>
            </w:r>
          </w:p>
          <w:p w14:paraId="6086517D" w14:textId="77777777" w:rsidR="0061558C" w:rsidRPr="004613EA" w:rsidRDefault="0061558C" w:rsidP="0061558C">
            <w:pPr>
              <w:tabs>
                <w:tab w:val="left" w:pos="-720"/>
                <w:tab w:val="left" w:pos="4536"/>
              </w:tabs>
              <w:suppressAutoHyphens/>
              <w:rPr>
                <w:b/>
                <w:szCs w:val="22"/>
              </w:rPr>
            </w:pPr>
          </w:p>
        </w:tc>
      </w:tr>
      <w:tr w:rsidR="0061558C" w:rsidRPr="004613EA" w14:paraId="7DAEBBB3" w14:textId="77777777" w:rsidTr="003C38BF">
        <w:trPr>
          <w:gridBefore w:val="1"/>
          <w:wBefore w:w="34" w:type="dxa"/>
          <w:cantSplit/>
        </w:trPr>
        <w:tc>
          <w:tcPr>
            <w:tcW w:w="4644" w:type="dxa"/>
            <w:gridSpan w:val="2"/>
          </w:tcPr>
          <w:p w14:paraId="746D8E53" w14:textId="77777777" w:rsidR="0061558C" w:rsidRPr="004613EA" w:rsidRDefault="0061558C" w:rsidP="0061558C">
            <w:pPr>
              <w:rPr>
                <w:szCs w:val="22"/>
              </w:rPr>
            </w:pPr>
            <w:r w:rsidRPr="004613EA">
              <w:rPr>
                <w:b/>
                <w:szCs w:val="22"/>
              </w:rPr>
              <w:t>Latvija</w:t>
            </w:r>
          </w:p>
          <w:p w14:paraId="29F9F0DA" w14:textId="77777777" w:rsidR="0061558C" w:rsidRPr="004613EA" w:rsidRDefault="0061558C" w:rsidP="0061558C">
            <w:pPr>
              <w:tabs>
                <w:tab w:val="left" w:pos="-720"/>
              </w:tabs>
              <w:suppressAutoHyphens/>
              <w:rPr>
                <w:color w:val="000000"/>
                <w:szCs w:val="22"/>
              </w:rPr>
            </w:pPr>
            <w:r w:rsidRPr="004613EA">
              <w:t>UAB "JOHNSON &amp; JOHNSON" filiāle Latvijā</w:t>
            </w:r>
            <w:r w:rsidRPr="004613EA">
              <w:rPr>
                <w:rStyle w:val="eop"/>
                <w:color w:val="000000"/>
                <w:szCs w:val="22"/>
                <w:shd w:val="clear" w:color="auto" w:fill="FFFFFF"/>
              </w:rPr>
              <w:t> </w:t>
            </w:r>
          </w:p>
          <w:p w14:paraId="7499A7D8" w14:textId="77777777" w:rsidR="0061558C" w:rsidRPr="004613EA" w:rsidRDefault="0061558C" w:rsidP="0061558C">
            <w:pPr>
              <w:tabs>
                <w:tab w:val="left" w:pos="-720"/>
              </w:tabs>
              <w:suppressAutoHyphens/>
              <w:rPr>
                <w:color w:val="000000"/>
                <w:szCs w:val="22"/>
              </w:rPr>
            </w:pPr>
            <w:r w:rsidRPr="004613EA">
              <w:rPr>
                <w:color w:val="000000"/>
                <w:szCs w:val="22"/>
              </w:rPr>
              <w:t>Tel: +371 678 93561</w:t>
            </w:r>
            <w:r w:rsidRPr="004613EA">
              <w:rPr>
                <w:color w:val="000000"/>
                <w:szCs w:val="22"/>
              </w:rPr>
              <w:br/>
              <w:t>lv@its.jnj.com</w:t>
            </w:r>
          </w:p>
          <w:p w14:paraId="66D305D8" w14:textId="77777777" w:rsidR="0061558C" w:rsidRPr="004613EA" w:rsidRDefault="0061558C" w:rsidP="0061558C">
            <w:pPr>
              <w:tabs>
                <w:tab w:val="left" w:pos="-720"/>
              </w:tabs>
              <w:suppressAutoHyphens/>
              <w:rPr>
                <w:szCs w:val="22"/>
              </w:rPr>
            </w:pPr>
          </w:p>
        </w:tc>
        <w:tc>
          <w:tcPr>
            <w:tcW w:w="4644" w:type="dxa"/>
          </w:tcPr>
          <w:p w14:paraId="76BE4D77" w14:textId="77777777" w:rsidR="0061558C" w:rsidRPr="004613EA" w:rsidRDefault="0061558C" w:rsidP="0061558C">
            <w:pPr>
              <w:rPr>
                <w:szCs w:val="22"/>
              </w:rPr>
            </w:pPr>
          </w:p>
        </w:tc>
      </w:tr>
    </w:tbl>
    <w:p w14:paraId="3363AA67" w14:textId="77777777" w:rsidR="00E930CD" w:rsidRPr="004613EA" w:rsidRDefault="00E930CD" w:rsidP="00E930CD">
      <w:pPr>
        <w:widowControl w:val="0"/>
        <w:numPr>
          <w:ilvl w:val="12"/>
          <w:numId w:val="0"/>
        </w:numPr>
        <w:rPr>
          <w:szCs w:val="22"/>
        </w:rPr>
      </w:pPr>
    </w:p>
    <w:p w14:paraId="3B10AABC" w14:textId="77777777" w:rsidR="009D689E" w:rsidRPr="004613EA" w:rsidRDefault="009D689E" w:rsidP="001348B0">
      <w:pPr>
        <w:suppressAutoHyphens/>
        <w:kinsoku w:val="0"/>
        <w:overflowPunct w:val="0"/>
        <w:autoSpaceDE w:val="0"/>
        <w:autoSpaceDN w:val="0"/>
        <w:ind w:right="-2"/>
        <w:rPr>
          <w:szCs w:val="22"/>
        </w:rPr>
      </w:pPr>
      <w:r w:rsidRPr="004613EA">
        <w:rPr>
          <w:b/>
          <w:bCs/>
          <w:szCs w:val="22"/>
        </w:rPr>
        <w:t>Dette pakningsvedlegget ble sist oppdatert</w:t>
      </w:r>
    </w:p>
    <w:p w14:paraId="3B10AABD" w14:textId="77777777" w:rsidR="009D689E" w:rsidRPr="004613EA" w:rsidRDefault="009D689E" w:rsidP="001348B0">
      <w:pPr>
        <w:suppressAutoHyphens/>
        <w:kinsoku w:val="0"/>
        <w:overflowPunct w:val="0"/>
        <w:autoSpaceDE w:val="0"/>
        <w:autoSpaceDN w:val="0"/>
        <w:ind w:right="-2"/>
        <w:rPr>
          <w:szCs w:val="22"/>
          <w:highlight w:val="yellow"/>
        </w:rPr>
      </w:pPr>
    </w:p>
    <w:p w14:paraId="3B10AAC0" w14:textId="44C1CDC9" w:rsidR="00B51D69" w:rsidRPr="004613EA" w:rsidRDefault="009D689E" w:rsidP="00DF111D">
      <w:pPr>
        <w:suppressAutoHyphens/>
        <w:kinsoku w:val="0"/>
        <w:overflowPunct w:val="0"/>
        <w:autoSpaceDE w:val="0"/>
        <w:autoSpaceDN w:val="0"/>
        <w:ind w:right="-2"/>
      </w:pPr>
      <w:r w:rsidRPr="004613EA">
        <w:rPr>
          <w:iCs/>
          <w:szCs w:val="22"/>
        </w:rPr>
        <w:t>Detaljert informasjon om dette legemidlet er tilgjengelig på nettstedet til Det europeiske legemiddelkontoret (</w:t>
      </w:r>
      <w:r w:rsidR="0099355A" w:rsidRPr="004613EA">
        <w:rPr>
          <w:iCs/>
          <w:szCs w:val="22"/>
        </w:rPr>
        <w:t>t</w:t>
      </w:r>
      <w:r w:rsidR="000E5948" w:rsidRPr="004613EA">
        <w:rPr>
          <w:iCs/>
          <w:szCs w:val="22"/>
        </w:rPr>
        <w:t xml:space="preserve">he </w:t>
      </w:r>
      <w:r w:rsidRPr="004613EA">
        <w:rPr>
          <w:iCs/>
          <w:szCs w:val="22"/>
        </w:rPr>
        <w:t xml:space="preserve">European Medicines Agency): </w:t>
      </w:r>
      <w:hyperlink r:id="rId18" w:history="1">
        <w:r w:rsidR="00A52DCB" w:rsidRPr="004613EA">
          <w:rPr>
            <w:rStyle w:val="Hyperlink"/>
            <w:szCs w:val="22"/>
          </w:rPr>
          <w:t>https://www.ema.europa.eu</w:t>
        </w:r>
      </w:hyperlink>
      <w:r w:rsidR="00DF111D" w:rsidRPr="004613EA">
        <w:t>.</w:t>
      </w:r>
    </w:p>
    <w:p w14:paraId="721AA2ED" w14:textId="77777777" w:rsidR="00B51D69" w:rsidRPr="004613EA" w:rsidRDefault="00B51D69">
      <w:r w:rsidRPr="004613EA">
        <w:br w:type="page"/>
      </w:r>
    </w:p>
    <w:p w14:paraId="42C7E68C" w14:textId="77777777" w:rsidR="00B51D69" w:rsidRPr="004613EA" w:rsidRDefault="00B51D69" w:rsidP="00B51D69">
      <w:pPr>
        <w:suppressAutoHyphens/>
        <w:kinsoku w:val="0"/>
        <w:overflowPunct w:val="0"/>
        <w:autoSpaceDE w:val="0"/>
        <w:autoSpaceDN w:val="0"/>
        <w:jc w:val="center"/>
        <w:rPr>
          <w:szCs w:val="22"/>
        </w:rPr>
      </w:pPr>
      <w:r w:rsidRPr="004613EA">
        <w:rPr>
          <w:b/>
          <w:bCs/>
          <w:szCs w:val="22"/>
        </w:rPr>
        <w:lastRenderedPageBreak/>
        <w:t>Pakningsvedlegg: Informasjon til brukeren</w:t>
      </w:r>
    </w:p>
    <w:p w14:paraId="09E45B82" w14:textId="77777777" w:rsidR="00B51D69" w:rsidRPr="004613EA" w:rsidRDefault="00B51D69" w:rsidP="00B51D69">
      <w:pPr>
        <w:shd w:val="clear" w:color="auto" w:fill="FFFFFF"/>
        <w:suppressAutoHyphens/>
        <w:kinsoku w:val="0"/>
        <w:overflowPunct w:val="0"/>
        <w:autoSpaceDE w:val="0"/>
        <w:autoSpaceDN w:val="0"/>
        <w:jc w:val="center"/>
        <w:rPr>
          <w:szCs w:val="22"/>
        </w:rPr>
      </w:pPr>
    </w:p>
    <w:p w14:paraId="18974B1E" w14:textId="487EBB63" w:rsidR="00B51D69" w:rsidRPr="004613EA" w:rsidRDefault="00B51D69" w:rsidP="00B51D69">
      <w:pPr>
        <w:tabs>
          <w:tab w:val="left" w:pos="993"/>
        </w:tabs>
        <w:suppressAutoHyphens/>
        <w:kinsoku w:val="0"/>
        <w:overflowPunct w:val="0"/>
        <w:autoSpaceDE w:val="0"/>
        <w:autoSpaceDN w:val="0"/>
        <w:jc w:val="center"/>
        <w:rPr>
          <w:b/>
          <w:szCs w:val="22"/>
        </w:rPr>
      </w:pPr>
      <w:r w:rsidRPr="004613EA">
        <w:rPr>
          <w:b/>
          <w:bCs/>
          <w:szCs w:val="22"/>
        </w:rPr>
        <w:t>Opsumit 2,5 mg dispergerbare tabletter</w:t>
      </w:r>
    </w:p>
    <w:p w14:paraId="7F297CE9" w14:textId="77777777" w:rsidR="00B51D69" w:rsidRPr="004613EA" w:rsidRDefault="00B51D69" w:rsidP="00B51D69">
      <w:pPr>
        <w:suppressAutoHyphens/>
        <w:kinsoku w:val="0"/>
        <w:overflowPunct w:val="0"/>
        <w:autoSpaceDE w:val="0"/>
        <w:autoSpaceDN w:val="0"/>
        <w:jc w:val="center"/>
        <w:rPr>
          <w:szCs w:val="22"/>
        </w:rPr>
      </w:pPr>
      <w:r w:rsidRPr="004613EA">
        <w:rPr>
          <w:szCs w:val="22"/>
        </w:rPr>
        <w:t>macitentan</w:t>
      </w:r>
    </w:p>
    <w:p w14:paraId="75A9EDA1" w14:textId="77777777" w:rsidR="00B51D69" w:rsidRPr="004613EA" w:rsidRDefault="00B51D69" w:rsidP="00B51D69">
      <w:pPr>
        <w:suppressAutoHyphens/>
        <w:kinsoku w:val="0"/>
        <w:overflowPunct w:val="0"/>
        <w:autoSpaceDE w:val="0"/>
        <w:autoSpaceDN w:val="0"/>
      </w:pPr>
    </w:p>
    <w:p w14:paraId="130E246A" w14:textId="2D250DBC" w:rsidR="00B51D69" w:rsidRPr="004613EA" w:rsidRDefault="00B51D69" w:rsidP="00B51D69">
      <w:pPr>
        <w:keepNext/>
        <w:suppressAutoHyphens/>
        <w:kinsoku w:val="0"/>
        <w:overflowPunct w:val="0"/>
        <w:autoSpaceDE w:val="0"/>
        <w:autoSpaceDN w:val="0"/>
        <w:rPr>
          <w:szCs w:val="22"/>
        </w:rPr>
      </w:pPr>
      <w:r w:rsidRPr="004613EA">
        <w:rPr>
          <w:b/>
          <w:bCs/>
          <w:szCs w:val="22"/>
        </w:rPr>
        <w:t>Les nøye gjennom dette pakningsvedlegget før du begynner å bruke dette legemidlet. Det inneholder informasjon som er viktig for deg.</w:t>
      </w:r>
      <w:r w:rsidR="00CC0E28" w:rsidRPr="004613EA">
        <w:rPr>
          <w:b/>
          <w:bCs/>
          <w:szCs w:val="22"/>
        </w:rPr>
        <w:t xml:space="preserve"> </w:t>
      </w:r>
      <w:r w:rsidR="002172CE" w:rsidRPr="004613EA">
        <w:rPr>
          <w:b/>
          <w:bCs/>
          <w:szCs w:val="22"/>
        </w:rPr>
        <w:t>Pakningsvedlegget er skrevet til pasienten</w:t>
      </w:r>
      <w:r w:rsidR="006A33AD" w:rsidRPr="004613EA">
        <w:rPr>
          <w:b/>
          <w:bCs/>
          <w:szCs w:val="22"/>
        </w:rPr>
        <w:t xml:space="preserve"> ("deg") og til foreldre eller omsorgspersoner </w:t>
      </w:r>
      <w:r w:rsidR="00D62CE2" w:rsidRPr="004613EA">
        <w:rPr>
          <w:b/>
          <w:bCs/>
          <w:szCs w:val="22"/>
        </w:rPr>
        <w:t>som skal gi dette legemidlet til barnet</w:t>
      </w:r>
      <w:r w:rsidR="00927F0F" w:rsidRPr="004613EA">
        <w:rPr>
          <w:b/>
          <w:bCs/>
          <w:szCs w:val="22"/>
        </w:rPr>
        <w:t>.</w:t>
      </w:r>
    </w:p>
    <w:p w14:paraId="2097B1C7" w14:textId="77777777" w:rsidR="00B51D69" w:rsidRPr="004613EA" w:rsidRDefault="00B51D69" w:rsidP="00B51D69">
      <w:pPr>
        <w:numPr>
          <w:ilvl w:val="0"/>
          <w:numId w:val="1"/>
        </w:numPr>
        <w:suppressAutoHyphens/>
        <w:kinsoku w:val="0"/>
        <w:overflowPunct w:val="0"/>
        <w:autoSpaceDE w:val="0"/>
        <w:autoSpaceDN w:val="0"/>
        <w:ind w:left="567" w:hanging="567"/>
        <w:rPr>
          <w:szCs w:val="22"/>
        </w:rPr>
      </w:pPr>
      <w:r w:rsidRPr="004613EA">
        <w:rPr>
          <w:szCs w:val="22"/>
        </w:rPr>
        <w:t>Ta vare på dette pakningsvedlegget. Du kan få behov for å lese det igjen.</w:t>
      </w:r>
    </w:p>
    <w:p w14:paraId="768BECC4" w14:textId="77777777" w:rsidR="00B51D69" w:rsidRPr="004613EA" w:rsidRDefault="00B51D69" w:rsidP="00B51D69">
      <w:pPr>
        <w:numPr>
          <w:ilvl w:val="0"/>
          <w:numId w:val="1"/>
        </w:numPr>
        <w:suppressAutoHyphens/>
        <w:kinsoku w:val="0"/>
        <w:overflowPunct w:val="0"/>
        <w:autoSpaceDE w:val="0"/>
        <w:autoSpaceDN w:val="0"/>
        <w:ind w:left="567" w:hanging="567"/>
        <w:rPr>
          <w:szCs w:val="22"/>
        </w:rPr>
      </w:pPr>
      <w:r w:rsidRPr="004613EA">
        <w:rPr>
          <w:rFonts w:eastAsia="SimSun"/>
          <w:szCs w:val="22"/>
          <w:lang w:eastAsia="nb-NO"/>
        </w:rPr>
        <w:t xml:space="preserve">Spør lege eller apotek hvis du har flere </w:t>
      </w:r>
      <w:r w:rsidRPr="004613EA">
        <w:rPr>
          <w:szCs w:val="22"/>
        </w:rPr>
        <w:t>spørsmål eller trenger mer informasjon.</w:t>
      </w:r>
    </w:p>
    <w:p w14:paraId="7107145C" w14:textId="77777777" w:rsidR="00B51D69" w:rsidRPr="004613EA" w:rsidRDefault="00B51D69" w:rsidP="00B51D69">
      <w:pPr>
        <w:suppressAutoHyphens/>
        <w:kinsoku w:val="0"/>
        <w:overflowPunct w:val="0"/>
        <w:autoSpaceDE w:val="0"/>
        <w:autoSpaceDN w:val="0"/>
        <w:ind w:left="567" w:hanging="567"/>
        <w:rPr>
          <w:szCs w:val="22"/>
        </w:rPr>
      </w:pPr>
      <w:r w:rsidRPr="004613EA">
        <w:rPr>
          <w:szCs w:val="22"/>
        </w:rPr>
        <w:t>-</w:t>
      </w:r>
      <w:r w:rsidRPr="004613EA">
        <w:rPr>
          <w:szCs w:val="22"/>
        </w:rPr>
        <w:tab/>
        <w:t xml:space="preserve">Dette legemidlet er skrevet ut kun til deg. Ikke gi det videre til andre. Det kan skade dem, selv om de har symptomer på sykdom som ligner dine. </w:t>
      </w:r>
    </w:p>
    <w:p w14:paraId="37A502AF" w14:textId="77777777" w:rsidR="00B51D69" w:rsidRPr="004613EA" w:rsidRDefault="00B51D69" w:rsidP="00B51D69">
      <w:pPr>
        <w:numPr>
          <w:ilvl w:val="0"/>
          <w:numId w:val="1"/>
        </w:numPr>
        <w:suppressAutoHyphens/>
        <w:kinsoku w:val="0"/>
        <w:overflowPunct w:val="0"/>
        <w:autoSpaceDE w:val="0"/>
        <w:autoSpaceDN w:val="0"/>
        <w:ind w:left="567" w:hanging="567"/>
        <w:rPr>
          <w:szCs w:val="22"/>
        </w:rPr>
      </w:pPr>
      <w:r w:rsidRPr="004613EA">
        <w:rPr>
          <w:szCs w:val="22"/>
        </w:rPr>
        <w:t>Kontakt lege eller apotek dersom du opplever bivirkninger, inkludert mulige bivirkninger som ikke er nevnt i dette pakningsvedlegget. Se avsnitt 4.</w:t>
      </w:r>
    </w:p>
    <w:p w14:paraId="5064D7C1" w14:textId="77777777" w:rsidR="00B51D69" w:rsidRPr="004613EA" w:rsidRDefault="00B51D69" w:rsidP="00B51D69">
      <w:pPr>
        <w:suppressAutoHyphens/>
        <w:kinsoku w:val="0"/>
        <w:overflowPunct w:val="0"/>
        <w:autoSpaceDE w:val="0"/>
        <w:autoSpaceDN w:val="0"/>
        <w:rPr>
          <w:szCs w:val="22"/>
          <w:highlight w:val="yellow"/>
        </w:rPr>
      </w:pPr>
    </w:p>
    <w:p w14:paraId="47B5DB55" w14:textId="77777777" w:rsidR="00B51D69" w:rsidRPr="004613EA" w:rsidRDefault="00B51D69" w:rsidP="002B2CA6">
      <w:pPr>
        <w:keepNext/>
        <w:suppressAutoHyphens/>
        <w:kinsoku w:val="0"/>
        <w:overflowPunct w:val="0"/>
        <w:autoSpaceDE w:val="0"/>
        <w:autoSpaceDN w:val="0"/>
        <w:rPr>
          <w:szCs w:val="22"/>
        </w:rPr>
      </w:pPr>
      <w:r w:rsidRPr="004613EA">
        <w:rPr>
          <w:b/>
          <w:bCs/>
          <w:szCs w:val="22"/>
        </w:rPr>
        <w:t>I dette pakningsvedlegget finner du informasjon om:</w:t>
      </w:r>
    </w:p>
    <w:p w14:paraId="26AC2C04" w14:textId="77777777" w:rsidR="00B51D69" w:rsidRPr="004613EA" w:rsidRDefault="00B51D69" w:rsidP="00B51D69">
      <w:pPr>
        <w:suppressAutoHyphens/>
        <w:kinsoku w:val="0"/>
        <w:overflowPunct w:val="0"/>
        <w:autoSpaceDE w:val="0"/>
        <w:autoSpaceDN w:val="0"/>
        <w:ind w:left="567" w:hanging="567"/>
        <w:rPr>
          <w:szCs w:val="22"/>
        </w:rPr>
      </w:pPr>
      <w:r w:rsidRPr="004613EA">
        <w:rPr>
          <w:szCs w:val="22"/>
        </w:rPr>
        <w:t>1.</w:t>
      </w:r>
      <w:r w:rsidRPr="004613EA">
        <w:rPr>
          <w:szCs w:val="22"/>
        </w:rPr>
        <w:tab/>
        <w:t>Hva Opsumit er og hva det brukes mot</w:t>
      </w:r>
    </w:p>
    <w:p w14:paraId="36214AA7" w14:textId="483285FD" w:rsidR="00B51D69" w:rsidRPr="004613EA" w:rsidRDefault="00B51D69" w:rsidP="00B51D69">
      <w:pPr>
        <w:suppressAutoHyphens/>
        <w:kinsoku w:val="0"/>
        <w:overflowPunct w:val="0"/>
        <w:autoSpaceDE w:val="0"/>
        <w:autoSpaceDN w:val="0"/>
        <w:ind w:left="567" w:hanging="567"/>
        <w:rPr>
          <w:szCs w:val="22"/>
        </w:rPr>
      </w:pPr>
      <w:r w:rsidRPr="004613EA">
        <w:rPr>
          <w:szCs w:val="22"/>
        </w:rPr>
        <w:t>2.</w:t>
      </w:r>
      <w:r w:rsidRPr="004613EA">
        <w:rPr>
          <w:szCs w:val="22"/>
        </w:rPr>
        <w:tab/>
        <w:t xml:space="preserve">Hva du må vite før du bruker </w:t>
      </w:r>
      <w:bookmarkStart w:id="41" w:name="_Hlk170885000"/>
      <w:r w:rsidR="00583230" w:rsidRPr="004613EA">
        <w:rPr>
          <w:szCs w:val="22"/>
        </w:rPr>
        <w:t>eller gir</w:t>
      </w:r>
      <w:bookmarkEnd w:id="41"/>
      <w:r w:rsidR="00583230" w:rsidRPr="004613EA">
        <w:rPr>
          <w:szCs w:val="22"/>
        </w:rPr>
        <w:t xml:space="preserve"> </w:t>
      </w:r>
      <w:r w:rsidRPr="004613EA">
        <w:rPr>
          <w:szCs w:val="22"/>
        </w:rPr>
        <w:t>Opsumit</w:t>
      </w:r>
    </w:p>
    <w:p w14:paraId="3639C129" w14:textId="7A502736" w:rsidR="00B51D69" w:rsidRPr="004613EA" w:rsidRDefault="00B51D69" w:rsidP="00B51D69">
      <w:pPr>
        <w:suppressAutoHyphens/>
        <w:kinsoku w:val="0"/>
        <w:overflowPunct w:val="0"/>
        <w:autoSpaceDE w:val="0"/>
        <w:autoSpaceDN w:val="0"/>
        <w:ind w:left="567" w:hanging="567"/>
        <w:rPr>
          <w:szCs w:val="22"/>
        </w:rPr>
      </w:pPr>
      <w:r w:rsidRPr="004613EA">
        <w:rPr>
          <w:szCs w:val="22"/>
        </w:rPr>
        <w:t>3.</w:t>
      </w:r>
      <w:r w:rsidRPr="004613EA">
        <w:rPr>
          <w:szCs w:val="22"/>
        </w:rPr>
        <w:tab/>
        <w:t xml:space="preserve">Hvordan du bruker </w:t>
      </w:r>
      <w:r w:rsidR="00583230" w:rsidRPr="004613EA">
        <w:rPr>
          <w:szCs w:val="22"/>
        </w:rPr>
        <w:t xml:space="preserve">eller gir </w:t>
      </w:r>
      <w:r w:rsidRPr="004613EA">
        <w:rPr>
          <w:szCs w:val="22"/>
        </w:rPr>
        <w:t>Opsumit</w:t>
      </w:r>
    </w:p>
    <w:p w14:paraId="60B40939" w14:textId="77777777" w:rsidR="00B51D69" w:rsidRPr="004613EA" w:rsidRDefault="00B51D69" w:rsidP="00B51D69">
      <w:pPr>
        <w:suppressAutoHyphens/>
        <w:kinsoku w:val="0"/>
        <w:overflowPunct w:val="0"/>
        <w:autoSpaceDE w:val="0"/>
        <w:autoSpaceDN w:val="0"/>
        <w:ind w:left="567" w:hanging="567"/>
        <w:rPr>
          <w:szCs w:val="22"/>
        </w:rPr>
      </w:pPr>
      <w:r w:rsidRPr="004613EA">
        <w:rPr>
          <w:szCs w:val="22"/>
        </w:rPr>
        <w:t>4.</w:t>
      </w:r>
      <w:r w:rsidRPr="004613EA">
        <w:rPr>
          <w:szCs w:val="22"/>
        </w:rPr>
        <w:tab/>
        <w:t>Mulige bivirkninger</w:t>
      </w:r>
    </w:p>
    <w:p w14:paraId="75D2CCE9" w14:textId="77777777" w:rsidR="00B51D69" w:rsidRPr="004613EA" w:rsidRDefault="00B51D69" w:rsidP="00B51D69">
      <w:pPr>
        <w:suppressAutoHyphens/>
        <w:kinsoku w:val="0"/>
        <w:overflowPunct w:val="0"/>
        <w:autoSpaceDE w:val="0"/>
        <w:autoSpaceDN w:val="0"/>
        <w:ind w:left="567" w:hanging="567"/>
        <w:rPr>
          <w:szCs w:val="22"/>
        </w:rPr>
      </w:pPr>
      <w:r w:rsidRPr="004613EA">
        <w:rPr>
          <w:szCs w:val="22"/>
        </w:rPr>
        <w:t>5.</w:t>
      </w:r>
      <w:r w:rsidRPr="004613EA">
        <w:rPr>
          <w:szCs w:val="22"/>
        </w:rPr>
        <w:tab/>
        <w:t>Hvordan du oppbevarer Opsumit</w:t>
      </w:r>
    </w:p>
    <w:p w14:paraId="330BF47E" w14:textId="77777777" w:rsidR="00B51D69" w:rsidRPr="004613EA" w:rsidRDefault="00B51D69" w:rsidP="00B51D69">
      <w:pPr>
        <w:suppressAutoHyphens/>
        <w:kinsoku w:val="0"/>
        <w:overflowPunct w:val="0"/>
        <w:autoSpaceDE w:val="0"/>
        <w:autoSpaceDN w:val="0"/>
        <w:ind w:left="567" w:hanging="567"/>
        <w:rPr>
          <w:szCs w:val="22"/>
          <w:highlight w:val="yellow"/>
        </w:rPr>
      </w:pPr>
      <w:r w:rsidRPr="004613EA">
        <w:rPr>
          <w:szCs w:val="22"/>
        </w:rPr>
        <w:t>6.</w:t>
      </w:r>
      <w:r w:rsidRPr="004613EA">
        <w:rPr>
          <w:szCs w:val="22"/>
        </w:rPr>
        <w:tab/>
        <w:t>Innholdet i pakningen og ytterligere informasjon</w:t>
      </w:r>
    </w:p>
    <w:p w14:paraId="6CAF4456" w14:textId="77777777" w:rsidR="00B51D69" w:rsidRPr="004613EA" w:rsidRDefault="00B51D69" w:rsidP="00B51D69">
      <w:pPr>
        <w:suppressAutoHyphens/>
        <w:kinsoku w:val="0"/>
        <w:overflowPunct w:val="0"/>
        <w:autoSpaceDE w:val="0"/>
        <w:autoSpaceDN w:val="0"/>
        <w:rPr>
          <w:szCs w:val="22"/>
          <w:highlight w:val="yellow"/>
        </w:rPr>
      </w:pPr>
    </w:p>
    <w:p w14:paraId="1ADD8AC9" w14:textId="77777777" w:rsidR="00B51D69" w:rsidRPr="004613EA" w:rsidRDefault="00B51D69" w:rsidP="00B51D69">
      <w:pPr>
        <w:suppressAutoHyphens/>
        <w:kinsoku w:val="0"/>
        <w:overflowPunct w:val="0"/>
        <w:autoSpaceDE w:val="0"/>
        <w:autoSpaceDN w:val="0"/>
        <w:rPr>
          <w:szCs w:val="22"/>
          <w:highlight w:val="yellow"/>
        </w:rPr>
      </w:pPr>
    </w:p>
    <w:p w14:paraId="4021F818" w14:textId="77777777" w:rsidR="00B51D69" w:rsidRPr="004613EA" w:rsidRDefault="00B51D69" w:rsidP="00B51D69">
      <w:pPr>
        <w:keepNext/>
        <w:suppressAutoHyphens/>
        <w:kinsoku w:val="0"/>
        <w:overflowPunct w:val="0"/>
        <w:autoSpaceDE w:val="0"/>
        <w:autoSpaceDN w:val="0"/>
        <w:ind w:left="567" w:hanging="567"/>
        <w:outlineLvl w:val="0"/>
        <w:rPr>
          <w:b/>
          <w:szCs w:val="22"/>
        </w:rPr>
      </w:pPr>
      <w:r w:rsidRPr="004613EA">
        <w:rPr>
          <w:b/>
          <w:bCs/>
          <w:szCs w:val="22"/>
        </w:rPr>
        <w:t>1.</w:t>
      </w:r>
      <w:r w:rsidRPr="004613EA">
        <w:rPr>
          <w:b/>
          <w:bCs/>
          <w:szCs w:val="22"/>
        </w:rPr>
        <w:tab/>
        <w:t>Hva Opsumit er og hva det brukes mot</w:t>
      </w:r>
    </w:p>
    <w:p w14:paraId="72377799" w14:textId="77777777" w:rsidR="00B51D69" w:rsidRPr="004613EA" w:rsidRDefault="00B51D69" w:rsidP="00B51D69">
      <w:pPr>
        <w:keepNext/>
        <w:suppressAutoHyphens/>
        <w:kinsoku w:val="0"/>
        <w:overflowPunct w:val="0"/>
        <w:autoSpaceDE w:val="0"/>
        <w:autoSpaceDN w:val="0"/>
        <w:ind w:right="-2"/>
        <w:rPr>
          <w:szCs w:val="22"/>
        </w:rPr>
      </w:pPr>
    </w:p>
    <w:p w14:paraId="54F42257" w14:textId="77777777" w:rsidR="00B51D69" w:rsidRPr="004613EA" w:rsidRDefault="00B51D69" w:rsidP="00B51D69">
      <w:pPr>
        <w:suppressAutoHyphens/>
        <w:kinsoku w:val="0"/>
        <w:overflowPunct w:val="0"/>
        <w:autoSpaceDE w:val="0"/>
        <w:autoSpaceDN w:val="0"/>
        <w:ind w:right="-2"/>
        <w:rPr>
          <w:iCs/>
          <w:szCs w:val="22"/>
          <w:shd w:val="clear" w:color="auto" w:fill="FFFFFF"/>
        </w:rPr>
      </w:pPr>
      <w:r w:rsidRPr="004613EA">
        <w:rPr>
          <w:iCs/>
          <w:szCs w:val="22"/>
          <w:shd w:val="clear" w:color="auto" w:fill="FFFFFF"/>
        </w:rPr>
        <w:t>Opsumit inneholder virkestoffet macitentan, som tilhører legemiddelklassen som kalles endotelin-reseptorantagonister.</w:t>
      </w:r>
    </w:p>
    <w:p w14:paraId="34D643E4" w14:textId="77777777" w:rsidR="00B51D69" w:rsidRPr="004613EA" w:rsidRDefault="00B51D69" w:rsidP="00B51D69">
      <w:pPr>
        <w:suppressAutoHyphens/>
        <w:kinsoku w:val="0"/>
        <w:overflowPunct w:val="0"/>
        <w:autoSpaceDE w:val="0"/>
        <w:autoSpaceDN w:val="0"/>
        <w:ind w:right="-2"/>
        <w:rPr>
          <w:iCs/>
          <w:szCs w:val="22"/>
          <w:shd w:val="clear" w:color="auto" w:fill="FFFFFF"/>
        </w:rPr>
      </w:pPr>
    </w:p>
    <w:p w14:paraId="56F67043" w14:textId="08DF208D" w:rsidR="00B51D69" w:rsidRPr="004613EA" w:rsidRDefault="00B51D69" w:rsidP="003F3529">
      <w:pPr>
        <w:suppressAutoHyphens/>
        <w:kinsoku w:val="0"/>
        <w:overflowPunct w:val="0"/>
        <w:autoSpaceDE w:val="0"/>
        <w:autoSpaceDN w:val="0"/>
        <w:ind w:right="-2"/>
        <w:rPr>
          <w:iCs/>
          <w:szCs w:val="22"/>
          <w:shd w:val="clear" w:color="auto" w:fill="FFFFFF"/>
        </w:rPr>
      </w:pPr>
      <w:r w:rsidRPr="004613EA">
        <w:rPr>
          <w:iCs/>
          <w:szCs w:val="22"/>
          <w:shd w:val="clear" w:color="auto" w:fill="FFFFFF"/>
        </w:rPr>
        <w:t>Opsumit blir brukt for langsiktig behandling av pulmonal arteriell hypertensjon</w:t>
      </w:r>
      <w:r w:rsidRPr="004613EA" w:rsidDel="001F06FB">
        <w:rPr>
          <w:iCs/>
          <w:szCs w:val="22"/>
          <w:shd w:val="clear" w:color="auto" w:fill="FFFFFF"/>
        </w:rPr>
        <w:t xml:space="preserve"> </w:t>
      </w:r>
      <w:r w:rsidRPr="004613EA">
        <w:rPr>
          <w:iCs/>
          <w:szCs w:val="22"/>
          <w:shd w:val="clear" w:color="auto" w:fill="FFFFFF"/>
        </w:rPr>
        <w:t>(PAH)</w:t>
      </w:r>
      <w:r w:rsidR="003F3529" w:rsidRPr="004613EA">
        <w:rPr>
          <w:iCs/>
          <w:szCs w:val="22"/>
          <w:shd w:val="clear" w:color="auto" w:fill="FFFFFF"/>
        </w:rPr>
        <w:t xml:space="preserve"> </w:t>
      </w:r>
      <w:r w:rsidRPr="004613EA">
        <w:rPr>
          <w:iCs/>
          <w:szCs w:val="22"/>
          <w:shd w:val="clear" w:color="auto" w:fill="FFFFFF"/>
        </w:rPr>
        <w:t xml:space="preserve">hos barn </w:t>
      </w:r>
      <w:r w:rsidR="003F3529" w:rsidRPr="004613EA">
        <w:rPr>
          <w:iCs/>
          <w:szCs w:val="22"/>
          <w:shd w:val="clear" w:color="auto" w:fill="FFFFFF"/>
        </w:rPr>
        <w:t xml:space="preserve">i alderen </w:t>
      </w:r>
      <w:r w:rsidR="00DD43E6" w:rsidRPr="004613EA">
        <w:rPr>
          <w:iCs/>
          <w:szCs w:val="22"/>
          <w:shd w:val="clear" w:color="auto" w:fill="FFFFFF"/>
        </w:rPr>
        <w:t xml:space="preserve">2 år til </w:t>
      </w:r>
      <w:r w:rsidRPr="004613EA">
        <w:rPr>
          <w:iCs/>
          <w:szCs w:val="22"/>
          <w:shd w:val="clear" w:color="auto" w:fill="FFFFFF"/>
        </w:rPr>
        <w:t xml:space="preserve">under 18 år </w:t>
      </w:r>
      <w:r w:rsidRPr="004613EA">
        <w:rPr>
          <w:szCs w:val="22"/>
        </w:rPr>
        <w:t>i funksjonsklasse (FC) II til III</w:t>
      </w:r>
      <w:r w:rsidRPr="004613EA">
        <w:rPr>
          <w:iCs/>
          <w:szCs w:val="22"/>
          <w:shd w:val="clear" w:color="auto" w:fill="FFFFFF"/>
        </w:rPr>
        <w:t>.</w:t>
      </w:r>
    </w:p>
    <w:p w14:paraId="473DB080" w14:textId="77777777" w:rsidR="00B51D69" w:rsidRPr="004613EA" w:rsidRDefault="00B51D69" w:rsidP="00B51D69">
      <w:pPr>
        <w:suppressAutoHyphens/>
        <w:kinsoku w:val="0"/>
        <w:overflowPunct w:val="0"/>
        <w:autoSpaceDE w:val="0"/>
        <w:autoSpaceDN w:val="0"/>
        <w:ind w:right="-2"/>
        <w:rPr>
          <w:iCs/>
          <w:szCs w:val="22"/>
          <w:shd w:val="clear" w:color="auto" w:fill="FFFFFF"/>
        </w:rPr>
      </w:pPr>
    </w:p>
    <w:p w14:paraId="24A90980" w14:textId="77777777" w:rsidR="00B51D69" w:rsidRPr="004613EA" w:rsidRDefault="00B51D69" w:rsidP="00B51D69">
      <w:pPr>
        <w:suppressAutoHyphens/>
        <w:kinsoku w:val="0"/>
        <w:overflowPunct w:val="0"/>
        <w:autoSpaceDE w:val="0"/>
        <w:autoSpaceDN w:val="0"/>
        <w:ind w:right="-2"/>
        <w:rPr>
          <w:iCs/>
          <w:szCs w:val="22"/>
          <w:shd w:val="clear" w:color="auto" w:fill="FFFFFF"/>
        </w:rPr>
      </w:pPr>
      <w:r w:rsidRPr="004613EA">
        <w:rPr>
          <w:iCs/>
          <w:szCs w:val="22"/>
          <w:shd w:val="clear" w:color="auto" w:fill="FFFFFF"/>
        </w:rPr>
        <w:t>Det kan brukes alene eller sammen med andre legemidler mot PAH. PAH er høyt blodtrykk i blodårene som frakter blod fra hjertet til lungene (lungearteriene). Hos personer med PAH er disse arteriene trangere, slik at hjertet må arbeide hardere for å pumpe blodet gjennom dem. Dette gjør at personer med PAH føler seg sliten, svimmel og kortpustet.</w:t>
      </w:r>
    </w:p>
    <w:p w14:paraId="03DE35AA" w14:textId="77777777" w:rsidR="00B51D69" w:rsidRPr="004613EA" w:rsidRDefault="00B51D69" w:rsidP="00B51D69">
      <w:pPr>
        <w:suppressAutoHyphens/>
        <w:kinsoku w:val="0"/>
        <w:overflowPunct w:val="0"/>
        <w:autoSpaceDE w:val="0"/>
        <w:autoSpaceDN w:val="0"/>
        <w:ind w:right="-2"/>
        <w:rPr>
          <w:iCs/>
          <w:szCs w:val="22"/>
          <w:shd w:val="clear" w:color="auto" w:fill="FFFFFF"/>
        </w:rPr>
      </w:pPr>
    </w:p>
    <w:p w14:paraId="7EBD7D24" w14:textId="77777777" w:rsidR="00B51D69" w:rsidRPr="004613EA" w:rsidRDefault="00B51D69" w:rsidP="00B51D69">
      <w:pPr>
        <w:suppressAutoHyphens/>
        <w:kinsoku w:val="0"/>
        <w:overflowPunct w:val="0"/>
        <w:autoSpaceDE w:val="0"/>
        <w:autoSpaceDN w:val="0"/>
        <w:ind w:right="-2"/>
        <w:rPr>
          <w:iCs/>
          <w:szCs w:val="22"/>
          <w:shd w:val="clear" w:color="auto" w:fill="FFFFFF"/>
        </w:rPr>
      </w:pPr>
      <w:r w:rsidRPr="004613EA">
        <w:rPr>
          <w:iCs/>
          <w:szCs w:val="22"/>
          <w:shd w:val="clear" w:color="auto" w:fill="FFFFFF"/>
        </w:rPr>
        <w:t>Opsumit utvider lungearteriene og gjør det enklere for hjertet å pumpe blodet gjennom dem. Dette senker blodtrykket, lindrer symptomene og bedrer sykdomsforløpet.</w:t>
      </w:r>
    </w:p>
    <w:p w14:paraId="4676CBBC" w14:textId="77777777" w:rsidR="00B51D69" w:rsidRPr="004613EA" w:rsidRDefault="00B51D69" w:rsidP="00B51D69">
      <w:pPr>
        <w:suppressAutoHyphens/>
        <w:kinsoku w:val="0"/>
        <w:overflowPunct w:val="0"/>
        <w:autoSpaceDE w:val="0"/>
        <w:autoSpaceDN w:val="0"/>
        <w:ind w:right="-2"/>
        <w:rPr>
          <w:szCs w:val="22"/>
          <w:highlight w:val="yellow"/>
        </w:rPr>
      </w:pPr>
    </w:p>
    <w:p w14:paraId="5672B64D" w14:textId="77777777" w:rsidR="00B51D69" w:rsidRPr="004613EA" w:rsidRDefault="00B51D69" w:rsidP="00B51D69">
      <w:pPr>
        <w:suppressAutoHyphens/>
        <w:kinsoku w:val="0"/>
        <w:overflowPunct w:val="0"/>
        <w:autoSpaceDE w:val="0"/>
        <w:autoSpaceDN w:val="0"/>
        <w:ind w:right="-2"/>
        <w:rPr>
          <w:szCs w:val="22"/>
          <w:highlight w:val="yellow"/>
        </w:rPr>
      </w:pPr>
    </w:p>
    <w:p w14:paraId="09C87AFF" w14:textId="42072579" w:rsidR="00B51D69" w:rsidRPr="004613EA" w:rsidRDefault="00B51D69" w:rsidP="00B51D69">
      <w:pPr>
        <w:keepNext/>
        <w:tabs>
          <w:tab w:val="left" w:pos="567"/>
        </w:tabs>
        <w:suppressAutoHyphens/>
        <w:kinsoku w:val="0"/>
        <w:overflowPunct w:val="0"/>
        <w:autoSpaceDE w:val="0"/>
        <w:autoSpaceDN w:val="0"/>
        <w:outlineLvl w:val="0"/>
        <w:rPr>
          <w:b/>
          <w:szCs w:val="22"/>
        </w:rPr>
      </w:pPr>
      <w:r w:rsidRPr="004613EA">
        <w:rPr>
          <w:b/>
          <w:bCs/>
          <w:szCs w:val="22"/>
        </w:rPr>
        <w:t>2.</w:t>
      </w:r>
      <w:r w:rsidRPr="004613EA">
        <w:rPr>
          <w:b/>
          <w:bCs/>
          <w:szCs w:val="22"/>
        </w:rPr>
        <w:tab/>
        <w:t>Hva du må vite før du bruker</w:t>
      </w:r>
      <w:r w:rsidR="00583230" w:rsidRPr="004613EA">
        <w:rPr>
          <w:szCs w:val="22"/>
        </w:rPr>
        <w:t xml:space="preserve"> </w:t>
      </w:r>
      <w:r w:rsidR="00583230" w:rsidRPr="004613EA">
        <w:rPr>
          <w:b/>
          <w:bCs/>
          <w:szCs w:val="22"/>
        </w:rPr>
        <w:t>eller gir</w:t>
      </w:r>
      <w:r w:rsidRPr="004613EA">
        <w:rPr>
          <w:b/>
          <w:bCs/>
          <w:szCs w:val="22"/>
        </w:rPr>
        <w:t xml:space="preserve"> Opsumit</w:t>
      </w:r>
    </w:p>
    <w:p w14:paraId="6B234600" w14:textId="77777777" w:rsidR="00B51D69" w:rsidRPr="004613EA" w:rsidRDefault="00B51D69" w:rsidP="00B51D69">
      <w:pPr>
        <w:keepNext/>
        <w:suppressAutoHyphens/>
        <w:kinsoku w:val="0"/>
        <w:overflowPunct w:val="0"/>
        <w:autoSpaceDE w:val="0"/>
        <w:autoSpaceDN w:val="0"/>
        <w:rPr>
          <w:i/>
          <w:szCs w:val="22"/>
          <w:highlight w:val="yellow"/>
        </w:rPr>
      </w:pPr>
    </w:p>
    <w:p w14:paraId="43416523" w14:textId="58B725B1" w:rsidR="00B51D69" w:rsidRPr="004613EA" w:rsidRDefault="00836A6F" w:rsidP="00B51D69">
      <w:pPr>
        <w:keepNext/>
        <w:suppressAutoHyphens/>
        <w:kinsoku w:val="0"/>
        <w:overflowPunct w:val="0"/>
        <w:autoSpaceDE w:val="0"/>
        <w:autoSpaceDN w:val="0"/>
        <w:rPr>
          <w:szCs w:val="22"/>
        </w:rPr>
      </w:pPr>
      <w:r w:rsidRPr="004613EA">
        <w:rPr>
          <w:b/>
          <w:bCs/>
          <w:szCs w:val="22"/>
        </w:rPr>
        <w:t>I</w:t>
      </w:r>
      <w:r w:rsidR="00B51D69" w:rsidRPr="004613EA">
        <w:rPr>
          <w:b/>
          <w:bCs/>
          <w:szCs w:val="22"/>
        </w:rPr>
        <w:t xml:space="preserve">kke </w:t>
      </w:r>
      <w:r w:rsidRPr="004613EA">
        <w:rPr>
          <w:b/>
          <w:bCs/>
          <w:szCs w:val="22"/>
        </w:rPr>
        <w:t xml:space="preserve">bruk eller gi </w:t>
      </w:r>
      <w:r w:rsidR="00B51D69" w:rsidRPr="004613EA">
        <w:rPr>
          <w:b/>
          <w:bCs/>
          <w:szCs w:val="22"/>
        </w:rPr>
        <w:t>Opsumit</w:t>
      </w:r>
    </w:p>
    <w:p w14:paraId="3ED1C25C" w14:textId="65784BDA" w:rsidR="00B51D69" w:rsidRPr="004613EA" w:rsidRDefault="00B51D69" w:rsidP="00B51D69">
      <w:pPr>
        <w:numPr>
          <w:ilvl w:val="0"/>
          <w:numId w:val="3"/>
        </w:numPr>
        <w:tabs>
          <w:tab w:val="clear" w:pos="720"/>
        </w:tabs>
        <w:suppressAutoHyphens/>
        <w:kinsoku w:val="0"/>
        <w:overflowPunct w:val="0"/>
        <w:autoSpaceDE w:val="0"/>
        <w:autoSpaceDN w:val="0"/>
        <w:ind w:left="567" w:hanging="567"/>
        <w:rPr>
          <w:szCs w:val="22"/>
        </w:rPr>
      </w:pPr>
      <w:r w:rsidRPr="004613EA">
        <w:rPr>
          <w:szCs w:val="22"/>
        </w:rPr>
        <w:t>dersom du er allergisk overfor macitentan eller noen av de andre innholdsstoffene i dette legemidlet (listet opp i avsnitt 6).</w:t>
      </w:r>
    </w:p>
    <w:p w14:paraId="101A2AAD"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szCs w:val="22"/>
        </w:rPr>
      </w:pPr>
      <w:r w:rsidRPr="004613EA">
        <w:rPr>
          <w:bCs/>
          <w:szCs w:val="22"/>
        </w:rPr>
        <w:t>dersom du er gravid, dersom du planlegger å bli gravid eller dersom du kan bli gravid fordi du ikke bruker sikker prevensjon.</w:t>
      </w:r>
      <w:r w:rsidRPr="004613EA">
        <w:rPr>
          <w:rFonts w:eastAsia="SimSun"/>
          <w:szCs w:val="22"/>
        </w:rPr>
        <w:t xml:space="preserve"> Se pkt. "Graviditet og amming"</w:t>
      </w:r>
      <w:r w:rsidRPr="004613EA">
        <w:rPr>
          <w:bCs/>
          <w:szCs w:val="22"/>
        </w:rPr>
        <w:t>.</w:t>
      </w:r>
    </w:p>
    <w:p w14:paraId="56E3EDDC" w14:textId="77777777" w:rsidR="00B51D69" w:rsidRPr="004613EA" w:rsidRDefault="00B51D69" w:rsidP="00B51D69">
      <w:pPr>
        <w:numPr>
          <w:ilvl w:val="0"/>
          <w:numId w:val="10"/>
        </w:numPr>
        <w:suppressAutoHyphens/>
        <w:kinsoku w:val="0"/>
        <w:overflowPunct w:val="0"/>
        <w:autoSpaceDE w:val="0"/>
        <w:autoSpaceDN w:val="0"/>
        <w:ind w:left="567" w:hanging="567"/>
        <w:rPr>
          <w:rFonts w:eastAsia="SimSun"/>
        </w:rPr>
      </w:pPr>
      <w:r w:rsidRPr="004613EA">
        <w:rPr>
          <w:szCs w:val="22"/>
        </w:rPr>
        <w:t xml:space="preserve">dersom du ammer. </w:t>
      </w:r>
      <w:r w:rsidRPr="004613EA">
        <w:rPr>
          <w:rFonts w:eastAsia="SimSun"/>
          <w:szCs w:val="22"/>
        </w:rPr>
        <w:t>Se pkt. "Graviditet og amming"</w:t>
      </w:r>
      <w:r w:rsidRPr="004613EA">
        <w:rPr>
          <w:szCs w:val="22"/>
        </w:rPr>
        <w:t>.</w:t>
      </w:r>
    </w:p>
    <w:p w14:paraId="012907EA"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rPr>
      </w:pPr>
      <w:r w:rsidRPr="004613EA">
        <w:rPr>
          <w:szCs w:val="22"/>
        </w:rPr>
        <w:t>dersom du har leversykdom eller dersom du har svært høye nivåer av leverenzymer i blodet. Snakk med legen din, som vil avgjøre hvorvidt dette legemidlet er egnet for deg.</w:t>
      </w:r>
    </w:p>
    <w:p w14:paraId="1E213A35" w14:textId="77777777" w:rsidR="00B51D69" w:rsidRPr="004613EA" w:rsidRDefault="00B51D69" w:rsidP="00B51D69">
      <w:pPr>
        <w:suppressAutoHyphens/>
        <w:kinsoku w:val="0"/>
        <w:overflowPunct w:val="0"/>
        <w:autoSpaceDE w:val="0"/>
        <w:autoSpaceDN w:val="0"/>
        <w:rPr>
          <w:szCs w:val="22"/>
        </w:rPr>
      </w:pPr>
    </w:p>
    <w:p w14:paraId="7BC2BE72" w14:textId="77777777" w:rsidR="00B51D69" w:rsidRPr="004613EA" w:rsidRDefault="00B51D69" w:rsidP="00B51D69">
      <w:pPr>
        <w:suppressAutoHyphens/>
        <w:kinsoku w:val="0"/>
        <w:overflowPunct w:val="0"/>
        <w:autoSpaceDE w:val="0"/>
        <w:autoSpaceDN w:val="0"/>
        <w:rPr>
          <w:szCs w:val="22"/>
        </w:rPr>
      </w:pPr>
      <w:r w:rsidRPr="004613EA">
        <w:rPr>
          <w:szCs w:val="22"/>
        </w:rPr>
        <w:t>Informer legen din dersom noe av dette gjelder deg.</w:t>
      </w:r>
    </w:p>
    <w:p w14:paraId="791113C9" w14:textId="77777777" w:rsidR="00B51D69" w:rsidRPr="004613EA" w:rsidRDefault="00B51D69" w:rsidP="00B51D69">
      <w:pPr>
        <w:suppressAutoHyphens/>
        <w:kinsoku w:val="0"/>
        <w:overflowPunct w:val="0"/>
        <w:autoSpaceDE w:val="0"/>
        <w:autoSpaceDN w:val="0"/>
        <w:rPr>
          <w:bCs/>
          <w:szCs w:val="22"/>
        </w:rPr>
      </w:pPr>
    </w:p>
    <w:p w14:paraId="1F30EBB3" w14:textId="77777777" w:rsidR="00B51D69" w:rsidRPr="004613EA" w:rsidRDefault="00B51D69" w:rsidP="00B51D69">
      <w:pPr>
        <w:keepNext/>
        <w:suppressAutoHyphens/>
        <w:kinsoku w:val="0"/>
        <w:overflowPunct w:val="0"/>
        <w:autoSpaceDE w:val="0"/>
        <w:autoSpaceDN w:val="0"/>
        <w:rPr>
          <w:b/>
          <w:szCs w:val="22"/>
        </w:rPr>
      </w:pPr>
      <w:r w:rsidRPr="004613EA">
        <w:rPr>
          <w:b/>
          <w:bCs/>
          <w:szCs w:val="22"/>
        </w:rPr>
        <w:t>Advarsler og forsiktighetsregler</w:t>
      </w:r>
    </w:p>
    <w:p w14:paraId="32CEF83C" w14:textId="77777777" w:rsidR="00B51D69" w:rsidRPr="004613EA" w:rsidRDefault="00B51D69" w:rsidP="00B51D69">
      <w:pPr>
        <w:keepNext/>
        <w:suppressAutoHyphens/>
        <w:kinsoku w:val="0"/>
        <w:overflowPunct w:val="0"/>
        <w:autoSpaceDE w:val="0"/>
        <w:autoSpaceDN w:val="0"/>
        <w:rPr>
          <w:szCs w:val="22"/>
        </w:rPr>
      </w:pPr>
    </w:p>
    <w:p w14:paraId="4915F734" w14:textId="696C545D" w:rsidR="00B51D69" w:rsidRPr="004613EA" w:rsidRDefault="00B51D69" w:rsidP="00B51D69">
      <w:pPr>
        <w:suppressAutoHyphens/>
        <w:kinsoku w:val="0"/>
        <w:overflowPunct w:val="0"/>
        <w:autoSpaceDE w:val="0"/>
        <w:autoSpaceDN w:val="0"/>
        <w:rPr>
          <w:bCs/>
          <w:szCs w:val="22"/>
        </w:rPr>
      </w:pPr>
      <w:r w:rsidRPr="004613EA">
        <w:rPr>
          <w:szCs w:val="22"/>
        </w:rPr>
        <w:t xml:space="preserve">Snakk med lege eller apotek før du bruker </w:t>
      </w:r>
      <w:r w:rsidR="00583230" w:rsidRPr="004613EA">
        <w:rPr>
          <w:szCs w:val="22"/>
        </w:rPr>
        <w:t xml:space="preserve">eller gir </w:t>
      </w:r>
      <w:r w:rsidRPr="004613EA">
        <w:rPr>
          <w:szCs w:val="22"/>
        </w:rPr>
        <w:t>Opsumit.</w:t>
      </w:r>
    </w:p>
    <w:p w14:paraId="6AB964D3" w14:textId="77777777" w:rsidR="00B51D69" w:rsidRPr="004613EA" w:rsidRDefault="00B51D69" w:rsidP="00B51D69">
      <w:pPr>
        <w:suppressAutoHyphens/>
        <w:kinsoku w:val="0"/>
        <w:overflowPunct w:val="0"/>
        <w:autoSpaceDE w:val="0"/>
        <w:autoSpaceDN w:val="0"/>
        <w:rPr>
          <w:szCs w:val="22"/>
        </w:rPr>
      </w:pPr>
    </w:p>
    <w:p w14:paraId="655DD1CF" w14:textId="77777777" w:rsidR="00B51D69" w:rsidRPr="004613EA" w:rsidRDefault="00B51D69" w:rsidP="00B51D69">
      <w:pPr>
        <w:keepNext/>
        <w:suppressAutoHyphens/>
        <w:kinsoku w:val="0"/>
        <w:overflowPunct w:val="0"/>
        <w:autoSpaceDE w:val="0"/>
        <w:autoSpaceDN w:val="0"/>
        <w:rPr>
          <w:b/>
          <w:szCs w:val="22"/>
          <w:u w:val="single"/>
        </w:rPr>
      </w:pPr>
      <w:r w:rsidRPr="004613EA">
        <w:rPr>
          <w:b/>
          <w:bCs/>
          <w:szCs w:val="22"/>
          <w:u w:val="single"/>
        </w:rPr>
        <w:t>Det vil være nødvendig at legen din tar blodprøver av deg</w:t>
      </w:r>
      <w:r w:rsidRPr="004613EA">
        <w:rPr>
          <w:b/>
          <w:bCs/>
          <w:szCs w:val="22"/>
        </w:rPr>
        <w:t>:</w:t>
      </w:r>
    </w:p>
    <w:p w14:paraId="5B46E643" w14:textId="7CB74E0D" w:rsidR="00B51D69" w:rsidRPr="004613EA" w:rsidRDefault="00B51D69" w:rsidP="00B51D69">
      <w:pPr>
        <w:keepNext/>
        <w:suppressAutoHyphens/>
        <w:kinsoku w:val="0"/>
        <w:overflowPunct w:val="0"/>
        <w:autoSpaceDE w:val="0"/>
        <w:autoSpaceDN w:val="0"/>
        <w:rPr>
          <w:szCs w:val="22"/>
        </w:rPr>
      </w:pPr>
      <w:r w:rsidRPr="004613EA">
        <w:rPr>
          <w:szCs w:val="22"/>
        </w:rPr>
        <w:t xml:space="preserve">Legen din vil ta en blodprøve før </w:t>
      </w:r>
      <w:r w:rsidR="00F57FB3" w:rsidRPr="004613EA">
        <w:rPr>
          <w:szCs w:val="22"/>
        </w:rPr>
        <w:t xml:space="preserve">og under </w:t>
      </w:r>
      <w:r w:rsidRPr="004613EA">
        <w:rPr>
          <w:szCs w:val="22"/>
        </w:rPr>
        <w:t>behandling med Opsumit for å undersøke:</w:t>
      </w:r>
    </w:p>
    <w:p w14:paraId="49FC800A"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szCs w:val="22"/>
        </w:rPr>
      </w:pPr>
      <w:r w:rsidRPr="004613EA">
        <w:rPr>
          <w:szCs w:val="22"/>
        </w:rPr>
        <w:t>om du har anemi (redusert antall røde blodceller)</w:t>
      </w:r>
    </w:p>
    <w:p w14:paraId="76C8E874"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szCs w:val="22"/>
        </w:rPr>
      </w:pPr>
      <w:r w:rsidRPr="004613EA">
        <w:rPr>
          <w:szCs w:val="22"/>
        </w:rPr>
        <w:t>om leveren din fungerer skikkelig.</w:t>
      </w:r>
    </w:p>
    <w:p w14:paraId="148AAEC4" w14:textId="77777777" w:rsidR="00B51D69" w:rsidRPr="004613EA" w:rsidRDefault="00B51D69" w:rsidP="00B51D69">
      <w:pPr>
        <w:suppressAutoHyphens/>
        <w:kinsoku w:val="0"/>
        <w:overflowPunct w:val="0"/>
        <w:autoSpaceDE w:val="0"/>
        <w:autoSpaceDN w:val="0"/>
        <w:adjustRightInd w:val="0"/>
        <w:rPr>
          <w:szCs w:val="22"/>
        </w:rPr>
      </w:pPr>
    </w:p>
    <w:p w14:paraId="275F5C29" w14:textId="77777777" w:rsidR="00B51D69" w:rsidRPr="004613EA" w:rsidRDefault="00B51D69" w:rsidP="00B51D69">
      <w:pPr>
        <w:keepNext/>
        <w:rPr>
          <w:szCs w:val="22"/>
        </w:rPr>
      </w:pPr>
      <w:r w:rsidRPr="004613EA">
        <w:rPr>
          <w:szCs w:val="22"/>
        </w:rPr>
        <w:t>Dersom du har anemi (redusert antall røde blodceller), kan du ha noen av disse tegnene:</w:t>
      </w:r>
    </w:p>
    <w:p w14:paraId="105F6B43" w14:textId="77777777" w:rsidR="00B51D69" w:rsidRPr="004613EA" w:rsidRDefault="00B51D69" w:rsidP="00B51D69">
      <w:pPr>
        <w:pStyle w:val="ListParagraph"/>
        <w:widowControl w:val="0"/>
        <w:numPr>
          <w:ilvl w:val="0"/>
          <w:numId w:val="32"/>
        </w:numPr>
        <w:tabs>
          <w:tab w:val="clear" w:pos="567"/>
        </w:tabs>
        <w:ind w:left="567" w:hanging="567"/>
        <w:contextualSpacing/>
        <w:rPr>
          <w:szCs w:val="22"/>
          <w:lang w:val="nb-NO"/>
        </w:rPr>
      </w:pPr>
      <w:r w:rsidRPr="004613EA">
        <w:rPr>
          <w:szCs w:val="22"/>
          <w:lang w:val="nb-NO"/>
        </w:rPr>
        <w:t xml:space="preserve">svimmelhet </w:t>
      </w:r>
    </w:p>
    <w:p w14:paraId="37A29F10" w14:textId="77777777" w:rsidR="00B51D69" w:rsidRPr="004613EA" w:rsidRDefault="00B51D69" w:rsidP="00B51D69">
      <w:pPr>
        <w:pStyle w:val="ListParagraph"/>
        <w:widowControl w:val="0"/>
        <w:numPr>
          <w:ilvl w:val="0"/>
          <w:numId w:val="32"/>
        </w:numPr>
        <w:tabs>
          <w:tab w:val="clear" w:pos="567"/>
        </w:tabs>
        <w:ind w:left="567" w:hanging="567"/>
        <w:contextualSpacing/>
        <w:rPr>
          <w:szCs w:val="22"/>
          <w:lang w:val="nb-NO"/>
        </w:rPr>
      </w:pPr>
      <w:r w:rsidRPr="004613EA">
        <w:rPr>
          <w:szCs w:val="22"/>
          <w:lang w:val="nb-NO"/>
        </w:rPr>
        <w:t>trettbarhet/ubehag/svakhet</w:t>
      </w:r>
    </w:p>
    <w:p w14:paraId="74BD0BB7" w14:textId="77777777" w:rsidR="00B51D69" w:rsidRPr="004613EA" w:rsidRDefault="00B51D69" w:rsidP="00B51D69">
      <w:pPr>
        <w:pStyle w:val="ListParagraph"/>
        <w:widowControl w:val="0"/>
        <w:numPr>
          <w:ilvl w:val="0"/>
          <w:numId w:val="32"/>
        </w:numPr>
        <w:tabs>
          <w:tab w:val="clear" w:pos="567"/>
        </w:tabs>
        <w:ind w:left="567" w:hanging="567"/>
        <w:contextualSpacing/>
        <w:rPr>
          <w:szCs w:val="22"/>
          <w:lang w:val="nb-NO"/>
        </w:rPr>
      </w:pPr>
      <w:r w:rsidRPr="004613EA">
        <w:rPr>
          <w:szCs w:val="22"/>
          <w:lang w:val="nb-NO"/>
        </w:rPr>
        <w:t>rask hjerterytme, hjertebank</w:t>
      </w:r>
    </w:p>
    <w:p w14:paraId="137762B2" w14:textId="77777777" w:rsidR="00B51D69" w:rsidRPr="004613EA" w:rsidRDefault="00B51D69" w:rsidP="00B51D69">
      <w:pPr>
        <w:pStyle w:val="ListParagraph"/>
        <w:widowControl w:val="0"/>
        <w:numPr>
          <w:ilvl w:val="0"/>
          <w:numId w:val="32"/>
        </w:numPr>
        <w:tabs>
          <w:tab w:val="clear" w:pos="567"/>
        </w:tabs>
        <w:ind w:left="567" w:hanging="567"/>
        <w:contextualSpacing/>
        <w:rPr>
          <w:szCs w:val="22"/>
          <w:lang w:val="nb-NO"/>
        </w:rPr>
      </w:pPr>
      <w:r w:rsidRPr="004613EA">
        <w:rPr>
          <w:szCs w:val="22"/>
          <w:lang w:val="nb-NO"/>
        </w:rPr>
        <w:t>blekhet.</w:t>
      </w:r>
    </w:p>
    <w:p w14:paraId="6611F9D7" w14:textId="77777777" w:rsidR="00B51D69" w:rsidRPr="004613EA" w:rsidRDefault="00B51D69" w:rsidP="003F2AC5">
      <w:pPr>
        <w:widowControl w:val="0"/>
        <w:rPr>
          <w:szCs w:val="22"/>
        </w:rPr>
      </w:pPr>
    </w:p>
    <w:p w14:paraId="5AAA8944" w14:textId="77777777" w:rsidR="00B51D69" w:rsidRPr="004613EA" w:rsidRDefault="00B51D69" w:rsidP="00B51D69">
      <w:pPr>
        <w:autoSpaceDE w:val="0"/>
        <w:autoSpaceDN w:val="0"/>
        <w:adjustRightInd w:val="0"/>
        <w:rPr>
          <w:rFonts w:eastAsia="SimSun"/>
          <w:b/>
          <w:bCs/>
          <w:szCs w:val="22"/>
        </w:rPr>
      </w:pPr>
      <w:r w:rsidRPr="004613EA">
        <w:rPr>
          <w:rFonts w:eastAsia="SimSun"/>
          <w:szCs w:val="22"/>
        </w:rPr>
        <w:t xml:space="preserve">Dersom du oppdager noen av disse tegnene, </w:t>
      </w:r>
      <w:r w:rsidRPr="004613EA">
        <w:rPr>
          <w:rFonts w:eastAsia="SimSun"/>
          <w:b/>
          <w:szCs w:val="22"/>
        </w:rPr>
        <w:t>må du informere legen din</w:t>
      </w:r>
      <w:r w:rsidRPr="004613EA">
        <w:rPr>
          <w:rFonts w:eastAsia="SimSun"/>
          <w:b/>
          <w:bCs/>
          <w:szCs w:val="22"/>
        </w:rPr>
        <w:t>.</w:t>
      </w:r>
    </w:p>
    <w:p w14:paraId="5B60DF93" w14:textId="77777777" w:rsidR="00B51D69" w:rsidRPr="004613EA" w:rsidRDefault="00B51D69" w:rsidP="00B51D69">
      <w:pPr>
        <w:suppressAutoHyphens/>
        <w:kinsoku w:val="0"/>
        <w:overflowPunct w:val="0"/>
        <w:autoSpaceDE w:val="0"/>
        <w:autoSpaceDN w:val="0"/>
        <w:adjustRightInd w:val="0"/>
        <w:rPr>
          <w:szCs w:val="22"/>
        </w:rPr>
      </w:pPr>
    </w:p>
    <w:p w14:paraId="2E6DFD7E" w14:textId="77777777" w:rsidR="00B51D69" w:rsidRPr="004613EA" w:rsidRDefault="00B51D69" w:rsidP="00B51D69">
      <w:pPr>
        <w:keepNext/>
        <w:suppressAutoHyphens/>
        <w:kinsoku w:val="0"/>
        <w:overflowPunct w:val="0"/>
        <w:autoSpaceDE w:val="0"/>
        <w:autoSpaceDN w:val="0"/>
        <w:adjustRightInd w:val="0"/>
        <w:rPr>
          <w:rFonts w:eastAsia="SimSun"/>
          <w:szCs w:val="22"/>
        </w:rPr>
      </w:pPr>
      <w:r w:rsidRPr="004613EA">
        <w:rPr>
          <w:szCs w:val="22"/>
        </w:rPr>
        <w:t>Tegn på at leveren din ikke fungerer skikkelig, omfatter:</w:t>
      </w:r>
    </w:p>
    <w:p w14:paraId="4CA2A49D"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kvalme</w:t>
      </w:r>
    </w:p>
    <w:p w14:paraId="1691ECB6"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oppkast</w:t>
      </w:r>
    </w:p>
    <w:p w14:paraId="7732B524"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feber</w:t>
      </w:r>
    </w:p>
    <w:p w14:paraId="6F5C1AAA"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smerter i magen (buken)</w:t>
      </w:r>
    </w:p>
    <w:p w14:paraId="3B77DDE0"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gulfarging av huden eller det hvite i øynene (gulsott)</w:t>
      </w:r>
    </w:p>
    <w:p w14:paraId="0087A66E"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mørk urin</w:t>
      </w:r>
    </w:p>
    <w:p w14:paraId="6F088B72"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kløe i huden</w:t>
      </w:r>
    </w:p>
    <w:p w14:paraId="35DA8B2D"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uvanlig tretthet eller utmattelse (letargi eller fatigue)</w:t>
      </w:r>
    </w:p>
    <w:p w14:paraId="1C1A1EFB"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szCs w:val="22"/>
        </w:rPr>
      </w:pPr>
      <w:r w:rsidRPr="004613EA">
        <w:rPr>
          <w:bCs/>
          <w:szCs w:val="22"/>
        </w:rPr>
        <w:t>influensalignende syndrom (ledd- og muskelsmerter med feber).</w:t>
      </w:r>
    </w:p>
    <w:p w14:paraId="312350A9" w14:textId="77777777" w:rsidR="00B51D69" w:rsidRPr="004613EA" w:rsidRDefault="00B51D69" w:rsidP="00B51D69">
      <w:pPr>
        <w:suppressAutoHyphens/>
        <w:kinsoku w:val="0"/>
        <w:overflowPunct w:val="0"/>
        <w:autoSpaceDE w:val="0"/>
        <w:autoSpaceDN w:val="0"/>
        <w:adjustRightInd w:val="0"/>
        <w:ind w:left="1440" w:hanging="1440"/>
        <w:rPr>
          <w:rFonts w:eastAsia="SimSun"/>
          <w:szCs w:val="22"/>
        </w:rPr>
      </w:pPr>
    </w:p>
    <w:p w14:paraId="32DA3631" w14:textId="77777777" w:rsidR="00B51D69" w:rsidRPr="004613EA" w:rsidRDefault="00B51D69" w:rsidP="00B51D69">
      <w:pPr>
        <w:suppressAutoHyphens/>
        <w:kinsoku w:val="0"/>
        <w:overflowPunct w:val="0"/>
        <w:autoSpaceDE w:val="0"/>
        <w:autoSpaceDN w:val="0"/>
        <w:adjustRightInd w:val="0"/>
        <w:rPr>
          <w:rFonts w:eastAsia="SimSun"/>
          <w:szCs w:val="22"/>
        </w:rPr>
      </w:pPr>
      <w:r w:rsidRPr="004613EA">
        <w:rPr>
          <w:szCs w:val="22"/>
        </w:rPr>
        <w:t xml:space="preserve">Dersom du oppdager noen av disse tegnene, </w:t>
      </w:r>
      <w:r w:rsidRPr="004613EA">
        <w:rPr>
          <w:b/>
          <w:bCs/>
          <w:szCs w:val="22"/>
        </w:rPr>
        <w:t>må du informere legen din umiddelbart</w:t>
      </w:r>
      <w:r w:rsidRPr="004613EA">
        <w:rPr>
          <w:szCs w:val="22"/>
        </w:rPr>
        <w:t>.</w:t>
      </w:r>
    </w:p>
    <w:p w14:paraId="785DC49F" w14:textId="77777777" w:rsidR="00B51D69" w:rsidRPr="004613EA" w:rsidRDefault="00B51D69" w:rsidP="00B51D69">
      <w:pPr>
        <w:suppressAutoHyphens/>
        <w:kinsoku w:val="0"/>
        <w:overflowPunct w:val="0"/>
        <w:autoSpaceDE w:val="0"/>
        <w:autoSpaceDN w:val="0"/>
        <w:ind w:right="-2"/>
        <w:rPr>
          <w:szCs w:val="22"/>
        </w:rPr>
      </w:pPr>
    </w:p>
    <w:p w14:paraId="404D0B43" w14:textId="77777777" w:rsidR="00B51D69" w:rsidRPr="004613EA" w:rsidRDefault="00B51D69" w:rsidP="00B51D69">
      <w:pPr>
        <w:suppressAutoHyphens/>
        <w:kinsoku w:val="0"/>
        <w:overflowPunct w:val="0"/>
        <w:autoSpaceDE w:val="0"/>
        <w:autoSpaceDN w:val="0"/>
        <w:rPr>
          <w:rFonts w:eastAsia="SimSun"/>
          <w:szCs w:val="22"/>
          <w:lang w:eastAsia="nb-NO"/>
        </w:rPr>
      </w:pPr>
      <w:r w:rsidRPr="004613EA">
        <w:rPr>
          <w:rFonts w:eastAsia="SimSun"/>
          <w:szCs w:val="22"/>
          <w:lang w:eastAsia="nb-NO"/>
        </w:rPr>
        <w:t xml:space="preserve">Dersom du har nyreproblemer, bør du snakke med legen din før du bruker Opsumit. </w:t>
      </w:r>
      <w:r w:rsidRPr="004613EA">
        <w:rPr>
          <w:bCs/>
          <w:szCs w:val="22"/>
        </w:rPr>
        <w:t>Macitentan kan medføre ytterligere redusert blodtrykk samt redusert hemoglobin hos pasienter med nyreproblemer.</w:t>
      </w:r>
    </w:p>
    <w:p w14:paraId="66B5DAC9" w14:textId="77777777" w:rsidR="00B51D69" w:rsidRPr="004613EA" w:rsidRDefault="00B51D69" w:rsidP="00B51D69">
      <w:pPr>
        <w:suppressAutoHyphens/>
        <w:kinsoku w:val="0"/>
        <w:overflowPunct w:val="0"/>
        <w:autoSpaceDE w:val="0"/>
        <w:autoSpaceDN w:val="0"/>
        <w:rPr>
          <w:bCs/>
          <w:szCs w:val="22"/>
        </w:rPr>
      </w:pPr>
    </w:p>
    <w:p w14:paraId="69973BDD" w14:textId="77777777" w:rsidR="00B51D69" w:rsidRPr="004613EA" w:rsidRDefault="00B51D69" w:rsidP="00B51D69">
      <w:pPr>
        <w:autoSpaceDE w:val="0"/>
        <w:autoSpaceDN w:val="0"/>
        <w:adjustRightInd w:val="0"/>
        <w:rPr>
          <w:bCs/>
          <w:szCs w:val="22"/>
        </w:rPr>
      </w:pPr>
      <w:r w:rsidRPr="004613EA">
        <w:rPr>
          <w:bCs/>
          <w:szCs w:val="22"/>
        </w:rPr>
        <w:t xml:space="preserve">Hos pasienter med venookklusiv lungesykdom (obstruksjon i lungevenene), kan bruken av legemidler til behandling av PAH, inkludert Opsumit, føre til lungeødem. Dersom du har tegn til lungeødem ved bruk av Opsumit, som plutselig, kraftig åndenød og lite oksygen, </w:t>
      </w:r>
      <w:r w:rsidRPr="004613EA">
        <w:rPr>
          <w:b/>
          <w:bCs/>
          <w:szCs w:val="22"/>
        </w:rPr>
        <w:t>må du informere legen din umiddelbart</w:t>
      </w:r>
      <w:r w:rsidRPr="004613EA">
        <w:rPr>
          <w:bCs/>
          <w:szCs w:val="22"/>
        </w:rPr>
        <w:t>. Legen din kan ta ytterligere prøver og vil avgjøre hvilken behandling som er mest egnet for deg.</w:t>
      </w:r>
    </w:p>
    <w:p w14:paraId="69E08E3C" w14:textId="77777777" w:rsidR="00B51D69" w:rsidRPr="004613EA" w:rsidRDefault="00B51D69" w:rsidP="00B51D69">
      <w:pPr>
        <w:suppressAutoHyphens/>
        <w:kinsoku w:val="0"/>
        <w:overflowPunct w:val="0"/>
        <w:autoSpaceDE w:val="0"/>
        <w:autoSpaceDN w:val="0"/>
        <w:rPr>
          <w:bCs/>
          <w:szCs w:val="22"/>
        </w:rPr>
      </w:pPr>
    </w:p>
    <w:p w14:paraId="66BD84C9" w14:textId="77777777" w:rsidR="00B51D69" w:rsidRPr="004613EA" w:rsidRDefault="00B51D69" w:rsidP="00B51D69">
      <w:pPr>
        <w:keepNext/>
        <w:suppressAutoHyphens/>
        <w:kinsoku w:val="0"/>
        <w:overflowPunct w:val="0"/>
        <w:autoSpaceDE w:val="0"/>
        <w:autoSpaceDN w:val="0"/>
        <w:rPr>
          <w:b/>
          <w:bCs/>
          <w:szCs w:val="22"/>
        </w:rPr>
      </w:pPr>
      <w:r w:rsidRPr="004613EA">
        <w:rPr>
          <w:b/>
          <w:bCs/>
          <w:szCs w:val="22"/>
        </w:rPr>
        <w:t>Barn og ungdom</w:t>
      </w:r>
    </w:p>
    <w:p w14:paraId="0F9C0FEE" w14:textId="77777777" w:rsidR="00B51D69" w:rsidRPr="004613EA" w:rsidRDefault="00B51D69" w:rsidP="00B51D69">
      <w:pPr>
        <w:suppressAutoHyphens/>
        <w:kinsoku w:val="0"/>
        <w:overflowPunct w:val="0"/>
        <w:autoSpaceDE w:val="0"/>
        <w:autoSpaceDN w:val="0"/>
        <w:rPr>
          <w:bCs/>
          <w:szCs w:val="22"/>
        </w:rPr>
      </w:pPr>
      <w:r w:rsidRPr="004613EA">
        <w:rPr>
          <w:bCs/>
          <w:szCs w:val="22"/>
        </w:rPr>
        <w:t>Ikke gi dette legemidlet til barn under 2 år ettersom effekt og sikkerhet ikke har blitt fastslått.</w:t>
      </w:r>
    </w:p>
    <w:p w14:paraId="711BC911" w14:textId="77777777" w:rsidR="00B51D69" w:rsidRPr="004613EA" w:rsidRDefault="00B51D69" w:rsidP="00B51D69">
      <w:pPr>
        <w:suppressAutoHyphens/>
        <w:kinsoku w:val="0"/>
        <w:overflowPunct w:val="0"/>
        <w:autoSpaceDE w:val="0"/>
        <w:autoSpaceDN w:val="0"/>
        <w:rPr>
          <w:bCs/>
          <w:szCs w:val="22"/>
        </w:rPr>
      </w:pPr>
    </w:p>
    <w:p w14:paraId="51FD8670" w14:textId="77777777" w:rsidR="00B51D69" w:rsidRPr="004613EA" w:rsidRDefault="00B51D69" w:rsidP="00B51D69">
      <w:pPr>
        <w:keepNext/>
        <w:suppressAutoHyphens/>
        <w:kinsoku w:val="0"/>
        <w:overflowPunct w:val="0"/>
        <w:autoSpaceDE w:val="0"/>
        <w:autoSpaceDN w:val="0"/>
        <w:ind w:right="-2"/>
        <w:rPr>
          <w:szCs w:val="22"/>
        </w:rPr>
      </w:pPr>
      <w:r w:rsidRPr="004613EA">
        <w:rPr>
          <w:b/>
          <w:bCs/>
          <w:szCs w:val="22"/>
        </w:rPr>
        <w:t>Andre legemidler og Opsumit</w:t>
      </w:r>
    </w:p>
    <w:p w14:paraId="2FA95DCF" w14:textId="77777777" w:rsidR="00CC4FDD" w:rsidRPr="004613EA" w:rsidRDefault="00B51D69" w:rsidP="009D129D">
      <w:pPr>
        <w:autoSpaceDE w:val="0"/>
        <w:autoSpaceDN w:val="0"/>
        <w:adjustRightInd w:val="0"/>
        <w:rPr>
          <w:rFonts w:eastAsia="SimSun"/>
          <w:szCs w:val="22"/>
        </w:rPr>
      </w:pPr>
      <w:r w:rsidRPr="004613EA">
        <w:rPr>
          <w:szCs w:val="22"/>
        </w:rPr>
        <w:t xml:space="preserve">Snakk med lege eller apotek dersom du </w:t>
      </w:r>
      <w:r w:rsidR="00103A70" w:rsidRPr="004613EA">
        <w:rPr>
          <w:szCs w:val="22"/>
        </w:rPr>
        <w:t xml:space="preserve">eller barnet </w:t>
      </w:r>
      <w:r w:rsidRPr="004613EA">
        <w:rPr>
          <w:szCs w:val="22"/>
        </w:rPr>
        <w:t>bruker, nylig har brukt eller planlegger å bruke andre legemidler</w:t>
      </w:r>
      <w:r w:rsidRPr="004613EA">
        <w:rPr>
          <w:rFonts w:eastAsia="SimSun"/>
          <w:szCs w:val="22"/>
        </w:rPr>
        <w:t>.</w:t>
      </w:r>
    </w:p>
    <w:p w14:paraId="061B5ADF" w14:textId="5BDFB180" w:rsidR="00B51D69" w:rsidRPr="004613EA" w:rsidRDefault="00B51D69" w:rsidP="009D129D">
      <w:pPr>
        <w:autoSpaceDE w:val="0"/>
        <w:autoSpaceDN w:val="0"/>
        <w:adjustRightInd w:val="0"/>
        <w:rPr>
          <w:rFonts w:eastAsia="SimSun"/>
          <w:szCs w:val="22"/>
          <w:lang w:eastAsia="nb-NO"/>
        </w:rPr>
      </w:pPr>
      <w:r w:rsidRPr="004613EA">
        <w:rPr>
          <w:rFonts w:eastAsia="SimSun"/>
          <w:szCs w:val="22"/>
          <w:lang w:eastAsia="nb-NO"/>
        </w:rPr>
        <w:t>Opsumit kan påvirke andre legemidler.</w:t>
      </w:r>
    </w:p>
    <w:p w14:paraId="6279CADE" w14:textId="77777777" w:rsidR="00B51D69" w:rsidRPr="004613EA" w:rsidRDefault="00B51D69" w:rsidP="00B51D69">
      <w:pPr>
        <w:suppressAutoHyphens/>
        <w:kinsoku w:val="0"/>
        <w:overflowPunct w:val="0"/>
        <w:autoSpaceDE w:val="0"/>
        <w:autoSpaceDN w:val="0"/>
        <w:ind w:right="-2"/>
        <w:rPr>
          <w:rFonts w:eastAsia="SimSun"/>
          <w:szCs w:val="22"/>
          <w:lang w:eastAsia="nb-NO"/>
        </w:rPr>
      </w:pPr>
    </w:p>
    <w:p w14:paraId="756886C7" w14:textId="6F328ECE" w:rsidR="00B51D69" w:rsidRPr="004613EA" w:rsidRDefault="00B51D69" w:rsidP="00B51D69">
      <w:pPr>
        <w:suppressAutoHyphens/>
        <w:kinsoku w:val="0"/>
        <w:overflowPunct w:val="0"/>
        <w:autoSpaceDE w:val="0"/>
        <w:autoSpaceDN w:val="0"/>
        <w:ind w:right="-2"/>
        <w:rPr>
          <w:rFonts w:eastAsia="SimSun"/>
          <w:szCs w:val="22"/>
          <w:lang w:eastAsia="nb-NO"/>
        </w:rPr>
      </w:pPr>
      <w:r w:rsidRPr="004613EA">
        <w:rPr>
          <w:rFonts w:eastAsia="SimSun"/>
          <w:szCs w:val="22"/>
          <w:lang w:eastAsia="nb-NO"/>
        </w:rPr>
        <w:t xml:space="preserve">Dersom du tar </w:t>
      </w:r>
      <w:r w:rsidR="009D129D" w:rsidRPr="004613EA">
        <w:rPr>
          <w:rFonts w:eastAsia="SimSun"/>
          <w:szCs w:val="22"/>
          <w:lang w:eastAsia="nb-NO"/>
        </w:rPr>
        <w:t xml:space="preserve">eller gir </w:t>
      </w:r>
      <w:r w:rsidRPr="004613EA">
        <w:rPr>
          <w:rFonts w:eastAsia="SimSun"/>
          <w:szCs w:val="22"/>
          <w:lang w:eastAsia="nb-NO"/>
        </w:rPr>
        <w:t>Opsumit sammen med andre legemidler, deriblant de som er oppgitt nedenfor, kan effekten av Opsumit eller andre legemidler bli endret. Informer lege eller apotek dersom du tar noen av de følgende legemidler:</w:t>
      </w:r>
    </w:p>
    <w:p w14:paraId="46078238" w14:textId="77777777" w:rsidR="00B51D69" w:rsidRPr="004613EA" w:rsidRDefault="00B51D69" w:rsidP="00B51D69">
      <w:pPr>
        <w:suppressAutoHyphens/>
        <w:kinsoku w:val="0"/>
        <w:overflowPunct w:val="0"/>
        <w:autoSpaceDE w:val="0"/>
        <w:autoSpaceDN w:val="0"/>
        <w:ind w:right="-2"/>
        <w:rPr>
          <w:rFonts w:eastAsia="SimSun"/>
          <w:szCs w:val="22"/>
          <w:lang w:eastAsia="nb-NO"/>
        </w:rPr>
      </w:pPr>
    </w:p>
    <w:p w14:paraId="291B76FC" w14:textId="77777777" w:rsidR="00B51D69" w:rsidRPr="004613EA" w:rsidRDefault="00B51D69" w:rsidP="00B51D69">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rifampicin, klaritromycin, telitromycin, ciprofloksacin, erytromycin (antibiotika for behandling av infeksjoner)</w:t>
      </w:r>
    </w:p>
    <w:p w14:paraId="1DB076D1" w14:textId="77777777" w:rsidR="00B51D69" w:rsidRPr="004613EA" w:rsidRDefault="00B51D69" w:rsidP="00B51D69">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fenytoin (et legemiddel til behandling av epileptiske anfall)</w:t>
      </w:r>
    </w:p>
    <w:p w14:paraId="15CAFE87" w14:textId="77777777" w:rsidR="00B51D69" w:rsidRPr="004613EA" w:rsidRDefault="00B51D69" w:rsidP="00B51D69">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karbamazepin (for behandling av depresjon og epilepsi)</w:t>
      </w:r>
    </w:p>
    <w:p w14:paraId="27934947" w14:textId="77777777" w:rsidR="00B51D69" w:rsidRPr="004613EA" w:rsidRDefault="00B51D69" w:rsidP="00B51D69">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johannesurt (et urtepreparat for behandling av depresjon)</w:t>
      </w:r>
    </w:p>
    <w:p w14:paraId="586EE02A" w14:textId="77777777" w:rsidR="00B51D69" w:rsidRPr="004613EA" w:rsidRDefault="00B51D69" w:rsidP="00B51D69">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ritonavir, sakinavir (for behandling av HIV</w:t>
      </w:r>
      <w:r w:rsidRPr="004613EA">
        <w:rPr>
          <w:rFonts w:eastAsia="SimSun"/>
          <w:szCs w:val="22"/>
          <w:lang w:val="nb-NO"/>
        </w:rPr>
        <w:noBreakHyphen/>
        <w:t>infeksjoner)</w:t>
      </w:r>
    </w:p>
    <w:p w14:paraId="309A8E04" w14:textId="77777777" w:rsidR="00B51D69" w:rsidRPr="004613EA" w:rsidRDefault="00B51D69" w:rsidP="00B51D69">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nefazodon (for behandling av depresjon)</w:t>
      </w:r>
    </w:p>
    <w:p w14:paraId="3446F25D" w14:textId="77777777" w:rsidR="00B51D69" w:rsidRPr="004613EA" w:rsidRDefault="00B51D69" w:rsidP="00B51D69">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lastRenderedPageBreak/>
        <w:t>ketokonazol (unntatt shampoo), flukonazol, itrakonazol, mikonazol, vorikonazol (legemidler for behandling av soppinfeksjoner)</w:t>
      </w:r>
    </w:p>
    <w:p w14:paraId="20CCBB7E" w14:textId="77777777" w:rsidR="00B51D69" w:rsidRPr="004613EA" w:rsidRDefault="00B51D69" w:rsidP="00B51D69">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amiodaron (for å kontrollere hjerterytmen)</w:t>
      </w:r>
    </w:p>
    <w:p w14:paraId="6941A537" w14:textId="77777777" w:rsidR="00B51D69" w:rsidRPr="004613EA" w:rsidRDefault="00B51D69" w:rsidP="00B51D69">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ciklosporin (til forebygging av organavstøtning etter transplantasjon)</w:t>
      </w:r>
    </w:p>
    <w:p w14:paraId="166C2405" w14:textId="77777777" w:rsidR="00B51D69" w:rsidRPr="004613EA" w:rsidRDefault="00B51D69" w:rsidP="00B51D69">
      <w:pPr>
        <w:pStyle w:val="Fargerikliste-uthevingsfarge11"/>
        <w:numPr>
          <w:ilvl w:val="0"/>
          <w:numId w:val="12"/>
        </w:numPr>
        <w:tabs>
          <w:tab w:val="clear" w:pos="567"/>
        </w:tabs>
        <w:suppressAutoHyphens/>
        <w:kinsoku w:val="0"/>
        <w:overflowPunct w:val="0"/>
        <w:autoSpaceDE w:val="0"/>
        <w:autoSpaceDN w:val="0"/>
        <w:adjustRightInd w:val="0"/>
        <w:ind w:left="567" w:hanging="567"/>
        <w:rPr>
          <w:rFonts w:eastAsia="SimSun"/>
          <w:szCs w:val="22"/>
          <w:lang w:val="nb-NO"/>
        </w:rPr>
      </w:pPr>
      <w:r w:rsidRPr="004613EA">
        <w:rPr>
          <w:rFonts w:eastAsia="SimSun"/>
          <w:szCs w:val="22"/>
          <w:lang w:val="nb-NO"/>
        </w:rPr>
        <w:t>diltiazem, verapamil (til behandling av høyt blodtrykk eller spesifikke hjerteproblemer).</w:t>
      </w:r>
    </w:p>
    <w:p w14:paraId="4DAEA304" w14:textId="77777777" w:rsidR="00B51D69" w:rsidRPr="004613EA" w:rsidRDefault="00B51D69" w:rsidP="00B51D69">
      <w:pPr>
        <w:numPr>
          <w:ilvl w:val="12"/>
          <w:numId w:val="0"/>
        </w:numPr>
        <w:tabs>
          <w:tab w:val="left" w:pos="1290"/>
        </w:tabs>
        <w:suppressAutoHyphens/>
        <w:kinsoku w:val="0"/>
        <w:overflowPunct w:val="0"/>
        <w:autoSpaceDE w:val="0"/>
        <w:autoSpaceDN w:val="0"/>
        <w:ind w:right="-2"/>
        <w:rPr>
          <w:highlight w:val="yellow"/>
        </w:rPr>
      </w:pPr>
    </w:p>
    <w:p w14:paraId="3FB0AA11" w14:textId="77777777" w:rsidR="00B51D69" w:rsidRPr="004613EA" w:rsidRDefault="00B51D69" w:rsidP="00B51D69">
      <w:pPr>
        <w:keepNext/>
        <w:suppressAutoHyphens/>
        <w:kinsoku w:val="0"/>
        <w:overflowPunct w:val="0"/>
        <w:autoSpaceDE w:val="0"/>
        <w:autoSpaceDN w:val="0"/>
        <w:rPr>
          <w:b/>
          <w:szCs w:val="22"/>
        </w:rPr>
      </w:pPr>
      <w:r w:rsidRPr="004613EA">
        <w:rPr>
          <w:b/>
          <w:bCs/>
          <w:szCs w:val="22"/>
        </w:rPr>
        <w:t>Inntak av Opsumit sammen med mat</w:t>
      </w:r>
    </w:p>
    <w:p w14:paraId="7779314E" w14:textId="77777777" w:rsidR="00B51D69" w:rsidRPr="004613EA" w:rsidRDefault="00B51D69" w:rsidP="00B51D69">
      <w:pPr>
        <w:suppressAutoHyphens/>
        <w:kinsoku w:val="0"/>
        <w:overflowPunct w:val="0"/>
        <w:autoSpaceDE w:val="0"/>
        <w:autoSpaceDN w:val="0"/>
        <w:rPr>
          <w:szCs w:val="22"/>
        </w:rPr>
      </w:pPr>
      <w:r w:rsidRPr="004613EA">
        <w:rPr>
          <w:szCs w:val="22"/>
        </w:rPr>
        <w:t>Dersom du tar piperin som kosttilskudd, kan dette påvirke hvordan kroppen responderer på enkelte legemidler, inkludert Opsumit. Snakk med lege eller apotek dersom dette er aktuelt.</w:t>
      </w:r>
    </w:p>
    <w:p w14:paraId="7F656316" w14:textId="77777777" w:rsidR="00B51D69" w:rsidRPr="004613EA" w:rsidRDefault="00B51D69" w:rsidP="00B51D69">
      <w:pPr>
        <w:suppressAutoHyphens/>
        <w:kinsoku w:val="0"/>
        <w:overflowPunct w:val="0"/>
        <w:autoSpaceDE w:val="0"/>
        <w:autoSpaceDN w:val="0"/>
        <w:rPr>
          <w:szCs w:val="22"/>
        </w:rPr>
      </w:pPr>
    </w:p>
    <w:p w14:paraId="6F97369B" w14:textId="77777777" w:rsidR="00B51D69" w:rsidRPr="004613EA" w:rsidRDefault="00B51D69" w:rsidP="00B51D69">
      <w:pPr>
        <w:keepNext/>
        <w:suppressAutoHyphens/>
        <w:kinsoku w:val="0"/>
        <w:overflowPunct w:val="0"/>
        <w:autoSpaceDE w:val="0"/>
        <w:autoSpaceDN w:val="0"/>
        <w:rPr>
          <w:b/>
          <w:szCs w:val="22"/>
        </w:rPr>
      </w:pPr>
      <w:r w:rsidRPr="004613EA">
        <w:rPr>
          <w:b/>
          <w:bCs/>
          <w:szCs w:val="22"/>
        </w:rPr>
        <w:t>Graviditet og amming</w:t>
      </w:r>
    </w:p>
    <w:p w14:paraId="1716BCA4" w14:textId="77777777" w:rsidR="00B51D69" w:rsidRPr="004613EA" w:rsidRDefault="00B51D69" w:rsidP="00B51D69">
      <w:pPr>
        <w:suppressAutoHyphens/>
        <w:kinsoku w:val="0"/>
        <w:overflowPunct w:val="0"/>
        <w:autoSpaceDE w:val="0"/>
        <w:autoSpaceDN w:val="0"/>
        <w:rPr>
          <w:szCs w:val="22"/>
        </w:rPr>
      </w:pPr>
      <w:r w:rsidRPr="004613EA">
        <w:rPr>
          <w:szCs w:val="22"/>
        </w:rPr>
        <w:t>Snakk med lege før du tar dette legemidlet dersom du er gravid eller ammer, tror at du kan være gravid eller planlegger å bli gravid.</w:t>
      </w:r>
    </w:p>
    <w:p w14:paraId="5E4F9B72" w14:textId="77777777" w:rsidR="00B51D69" w:rsidRPr="004613EA" w:rsidRDefault="00B51D69" w:rsidP="00B51D69">
      <w:pPr>
        <w:suppressAutoHyphens/>
        <w:kinsoku w:val="0"/>
        <w:overflowPunct w:val="0"/>
        <w:autoSpaceDE w:val="0"/>
        <w:autoSpaceDN w:val="0"/>
        <w:rPr>
          <w:szCs w:val="22"/>
        </w:rPr>
      </w:pPr>
    </w:p>
    <w:p w14:paraId="2F0B4346" w14:textId="77777777" w:rsidR="00B51D69" w:rsidRPr="004613EA" w:rsidRDefault="00B51D69" w:rsidP="00B51D69">
      <w:pPr>
        <w:suppressAutoHyphens/>
        <w:kinsoku w:val="0"/>
        <w:overflowPunct w:val="0"/>
        <w:autoSpaceDE w:val="0"/>
        <w:autoSpaceDN w:val="0"/>
        <w:adjustRightInd w:val="0"/>
        <w:rPr>
          <w:rFonts w:eastAsia="SimSun"/>
          <w:szCs w:val="22"/>
        </w:rPr>
      </w:pPr>
      <w:r w:rsidRPr="004613EA">
        <w:rPr>
          <w:szCs w:val="22"/>
        </w:rPr>
        <w:t>Opsumit kan skade ufødte barn som er unnfanget før, under eller rett etter behandling.</w:t>
      </w:r>
    </w:p>
    <w:p w14:paraId="5E20AC9E" w14:textId="77777777" w:rsidR="00B51D69" w:rsidRPr="004613EA" w:rsidRDefault="00B51D69" w:rsidP="00B51D69">
      <w:pPr>
        <w:suppressAutoHyphens/>
        <w:kinsoku w:val="0"/>
        <w:overflowPunct w:val="0"/>
        <w:autoSpaceDE w:val="0"/>
        <w:autoSpaceDN w:val="0"/>
        <w:adjustRightInd w:val="0"/>
        <w:rPr>
          <w:rFonts w:eastAsia="SimSun"/>
          <w:szCs w:val="22"/>
        </w:rPr>
      </w:pPr>
    </w:p>
    <w:p w14:paraId="268B2196"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Dersom det er en mulighet for at du kan bli gravid, må du bruke sikker prevensjon mens du tar Opsumit. Snakk med legen din om dette.</w:t>
      </w:r>
    </w:p>
    <w:p w14:paraId="42943875"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Bruk ikke Opsumit dersom du er gravid eller planlegger å bli gravid.</w:t>
      </w:r>
    </w:p>
    <w:p w14:paraId="4B46A67D" w14:textId="77777777" w:rsidR="00B51D69" w:rsidRPr="004613EA" w:rsidRDefault="00B51D69" w:rsidP="00B51D69">
      <w:pPr>
        <w:numPr>
          <w:ilvl w:val="0"/>
          <w:numId w:val="3"/>
        </w:numPr>
        <w:tabs>
          <w:tab w:val="clear" w:pos="720"/>
        </w:tabs>
        <w:suppressAutoHyphens/>
        <w:kinsoku w:val="0"/>
        <w:overflowPunct w:val="0"/>
        <w:autoSpaceDE w:val="0"/>
        <w:autoSpaceDN w:val="0"/>
        <w:adjustRightInd w:val="0"/>
        <w:ind w:left="567" w:hanging="567"/>
        <w:rPr>
          <w:rFonts w:eastAsia="SimSun"/>
          <w:bCs/>
          <w:szCs w:val="22"/>
        </w:rPr>
      </w:pPr>
      <w:r w:rsidRPr="004613EA">
        <w:rPr>
          <w:bCs/>
          <w:szCs w:val="22"/>
        </w:rPr>
        <w:t>Kontakt legen din umiddelbart dersom du blir gravid eller tror du kan være gravid mens du tar Opsumit</w:t>
      </w:r>
      <w:r w:rsidRPr="004613EA">
        <w:rPr>
          <w:rFonts w:eastAsia="SimSun"/>
          <w:bCs/>
          <w:szCs w:val="22"/>
        </w:rPr>
        <w:t xml:space="preserve"> eller kort tid etter at du sluttet med Opsumit (opptil 1 måned)</w:t>
      </w:r>
      <w:r w:rsidRPr="004613EA">
        <w:rPr>
          <w:bCs/>
          <w:szCs w:val="22"/>
        </w:rPr>
        <w:t>.</w:t>
      </w:r>
    </w:p>
    <w:p w14:paraId="706DD5E9" w14:textId="77777777" w:rsidR="00B51D69" w:rsidRPr="004613EA" w:rsidRDefault="00B51D69" w:rsidP="00B51D69">
      <w:pPr>
        <w:suppressAutoHyphens/>
        <w:kinsoku w:val="0"/>
        <w:overflowPunct w:val="0"/>
        <w:autoSpaceDE w:val="0"/>
        <w:autoSpaceDN w:val="0"/>
        <w:adjustRightInd w:val="0"/>
        <w:rPr>
          <w:rFonts w:eastAsia="SimSun"/>
          <w:bCs/>
          <w:szCs w:val="22"/>
        </w:rPr>
      </w:pPr>
    </w:p>
    <w:p w14:paraId="40B436F1" w14:textId="77777777" w:rsidR="00B51D69" w:rsidRPr="004613EA" w:rsidRDefault="00B51D69" w:rsidP="00B51D69">
      <w:pPr>
        <w:suppressAutoHyphens/>
        <w:kinsoku w:val="0"/>
        <w:overflowPunct w:val="0"/>
        <w:autoSpaceDE w:val="0"/>
        <w:autoSpaceDN w:val="0"/>
        <w:adjustRightInd w:val="0"/>
        <w:rPr>
          <w:szCs w:val="22"/>
        </w:rPr>
      </w:pPr>
      <w:r w:rsidRPr="004613EA">
        <w:rPr>
          <w:bCs/>
          <w:szCs w:val="22"/>
        </w:rPr>
        <w:t>Dersom du er en kvinne som kan bli gravid, vil legen din be deg om å ta en graviditetstest før du begynner å bruke Opsumit og regelmessig (én gang i måneden) mens du bruker Opsumit.</w:t>
      </w:r>
    </w:p>
    <w:p w14:paraId="5CAC9996" w14:textId="77777777" w:rsidR="00B51D69" w:rsidRPr="004613EA" w:rsidRDefault="00B51D69" w:rsidP="00B51D69">
      <w:pPr>
        <w:suppressAutoHyphens/>
        <w:kinsoku w:val="0"/>
        <w:overflowPunct w:val="0"/>
        <w:autoSpaceDE w:val="0"/>
        <w:autoSpaceDN w:val="0"/>
        <w:rPr>
          <w:szCs w:val="22"/>
        </w:rPr>
      </w:pPr>
    </w:p>
    <w:p w14:paraId="648CE7C1" w14:textId="77777777" w:rsidR="00B51D69" w:rsidRPr="004613EA" w:rsidRDefault="00B51D69" w:rsidP="00B51D69">
      <w:pPr>
        <w:pStyle w:val="EndnoteText"/>
        <w:tabs>
          <w:tab w:val="clear" w:pos="567"/>
        </w:tabs>
        <w:suppressAutoHyphens/>
        <w:kinsoku w:val="0"/>
        <w:overflowPunct w:val="0"/>
        <w:autoSpaceDE w:val="0"/>
        <w:autoSpaceDN w:val="0"/>
        <w:rPr>
          <w:lang w:val="nb-NO"/>
        </w:rPr>
      </w:pPr>
      <w:r w:rsidRPr="004613EA">
        <w:rPr>
          <w:lang w:val="nb-NO"/>
        </w:rPr>
        <w:t xml:space="preserve">Det er ikke kjent om Opsumit utskilles i morsmelk. Du må ikke amme mens du bruker Opsumit. Snakk med legen din om dette. </w:t>
      </w:r>
    </w:p>
    <w:p w14:paraId="0CA3D645" w14:textId="77777777" w:rsidR="00B51D69" w:rsidRPr="004613EA" w:rsidRDefault="00B51D69" w:rsidP="00B51D69">
      <w:pPr>
        <w:suppressAutoHyphens/>
        <w:kinsoku w:val="0"/>
        <w:overflowPunct w:val="0"/>
        <w:autoSpaceDE w:val="0"/>
        <w:autoSpaceDN w:val="0"/>
        <w:rPr>
          <w:szCs w:val="22"/>
        </w:rPr>
      </w:pPr>
    </w:p>
    <w:p w14:paraId="045FD1EA" w14:textId="77777777" w:rsidR="00B51D69" w:rsidRPr="004613EA" w:rsidRDefault="00B51D69" w:rsidP="00B51D69">
      <w:pPr>
        <w:suppressAutoHyphens/>
        <w:kinsoku w:val="0"/>
        <w:overflowPunct w:val="0"/>
        <w:autoSpaceDE w:val="0"/>
        <w:autoSpaceDN w:val="0"/>
        <w:ind w:right="-2"/>
        <w:rPr>
          <w:b/>
          <w:szCs w:val="22"/>
        </w:rPr>
      </w:pPr>
      <w:r w:rsidRPr="004613EA">
        <w:rPr>
          <w:b/>
          <w:bCs/>
          <w:szCs w:val="22"/>
        </w:rPr>
        <w:t>Fertilitet</w:t>
      </w:r>
    </w:p>
    <w:p w14:paraId="6B049E00" w14:textId="77777777" w:rsidR="00B51D69" w:rsidRPr="004613EA" w:rsidRDefault="00B51D69" w:rsidP="00B51D69">
      <w:pPr>
        <w:suppressAutoHyphens/>
        <w:kinsoku w:val="0"/>
        <w:overflowPunct w:val="0"/>
        <w:autoSpaceDE w:val="0"/>
        <w:autoSpaceDN w:val="0"/>
        <w:rPr>
          <w:szCs w:val="22"/>
        </w:rPr>
      </w:pPr>
      <w:r w:rsidRPr="004613EA">
        <w:rPr>
          <w:bCs/>
          <w:szCs w:val="22"/>
        </w:rPr>
        <w:t xml:space="preserve">Dersom du er en mann som tar </w:t>
      </w:r>
      <w:r w:rsidRPr="004613EA">
        <w:t xml:space="preserve">Opsumit, er det mulig at dette legemidlet kan redusere antall sædceller. </w:t>
      </w:r>
      <w:r w:rsidRPr="004613EA">
        <w:rPr>
          <w:szCs w:val="22"/>
        </w:rPr>
        <w:t>Snakk med lege dersom du har noen spørsmål eller bekymringer rundt dette.</w:t>
      </w:r>
    </w:p>
    <w:p w14:paraId="2B2E5558" w14:textId="77777777" w:rsidR="00B51D69" w:rsidRPr="004613EA" w:rsidRDefault="00B51D69" w:rsidP="00B51D69">
      <w:pPr>
        <w:suppressAutoHyphens/>
        <w:kinsoku w:val="0"/>
        <w:overflowPunct w:val="0"/>
        <w:autoSpaceDE w:val="0"/>
        <w:autoSpaceDN w:val="0"/>
        <w:rPr>
          <w:szCs w:val="22"/>
        </w:rPr>
      </w:pPr>
    </w:p>
    <w:p w14:paraId="2B8CE7D0" w14:textId="77777777" w:rsidR="00B51D69" w:rsidRPr="004613EA" w:rsidRDefault="00B51D69" w:rsidP="00B51D69">
      <w:pPr>
        <w:keepNext/>
        <w:suppressAutoHyphens/>
        <w:kinsoku w:val="0"/>
        <w:overflowPunct w:val="0"/>
        <w:autoSpaceDE w:val="0"/>
        <w:autoSpaceDN w:val="0"/>
        <w:rPr>
          <w:szCs w:val="22"/>
        </w:rPr>
      </w:pPr>
      <w:r w:rsidRPr="004613EA">
        <w:rPr>
          <w:b/>
          <w:bCs/>
          <w:szCs w:val="22"/>
        </w:rPr>
        <w:t>Kjøring og bruk av maskiner</w:t>
      </w:r>
    </w:p>
    <w:p w14:paraId="57A5DE0B" w14:textId="5BAF5DA0" w:rsidR="00B51D69" w:rsidRPr="004613EA" w:rsidRDefault="00B51D69" w:rsidP="00B51D69">
      <w:pPr>
        <w:suppressAutoHyphens/>
        <w:kinsoku w:val="0"/>
        <w:overflowPunct w:val="0"/>
        <w:autoSpaceDE w:val="0"/>
        <w:autoSpaceDN w:val="0"/>
        <w:adjustRightInd w:val="0"/>
        <w:rPr>
          <w:rFonts w:eastAsia="SimSun"/>
          <w:szCs w:val="22"/>
        </w:rPr>
      </w:pPr>
      <w:r w:rsidRPr="004613EA">
        <w:rPr>
          <w:szCs w:val="22"/>
        </w:rPr>
        <w:t xml:space="preserve">Opsumit kan forårsake bivirkninger som hodepine </w:t>
      </w:r>
      <w:r w:rsidRPr="004613EA">
        <w:rPr>
          <w:rFonts w:eastAsia="SimSun"/>
          <w:szCs w:val="22"/>
        </w:rPr>
        <w:t xml:space="preserve">og hypotensjon </w:t>
      </w:r>
      <w:r w:rsidRPr="004613EA">
        <w:rPr>
          <w:szCs w:val="22"/>
        </w:rPr>
        <w:t xml:space="preserve">(listet opp i avsnitt 4), og symptomene på tilstanden din kan også svekke din evne til å </w:t>
      </w:r>
      <w:r w:rsidR="00C94767" w:rsidRPr="004613EA">
        <w:rPr>
          <w:szCs w:val="22"/>
        </w:rPr>
        <w:t xml:space="preserve">sykle, </w:t>
      </w:r>
      <w:r w:rsidRPr="004613EA">
        <w:rPr>
          <w:szCs w:val="22"/>
        </w:rPr>
        <w:t xml:space="preserve">kjøre </w:t>
      </w:r>
      <w:r w:rsidR="00034B37" w:rsidRPr="004613EA">
        <w:rPr>
          <w:szCs w:val="22"/>
        </w:rPr>
        <w:t xml:space="preserve">bil </w:t>
      </w:r>
      <w:r w:rsidRPr="004613EA">
        <w:rPr>
          <w:szCs w:val="22"/>
        </w:rPr>
        <w:t>eller bruke maskiner.</w:t>
      </w:r>
    </w:p>
    <w:p w14:paraId="114430C7" w14:textId="77777777" w:rsidR="00B51D69" w:rsidRPr="004613EA" w:rsidRDefault="00B51D69" w:rsidP="00B51D69">
      <w:pPr>
        <w:suppressAutoHyphens/>
        <w:kinsoku w:val="0"/>
        <w:overflowPunct w:val="0"/>
        <w:autoSpaceDE w:val="0"/>
        <w:autoSpaceDN w:val="0"/>
        <w:ind w:right="-2"/>
        <w:rPr>
          <w:szCs w:val="22"/>
        </w:rPr>
      </w:pPr>
    </w:p>
    <w:p w14:paraId="00100189" w14:textId="272A0815" w:rsidR="00B51D69" w:rsidRPr="004613EA" w:rsidRDefault="00B51D69" w:rsidP="00B51D69">
      <w:pPr>
        <w:keepNext/>
        <w:numPr>
          <w:ilvl w:val="12"/>
          <w:numId w:val="0"/>
        </w:numPr>
        <w:suppressAutoHyphens/>
        <w:kinsoku w:val="0"/>
        <w:overflowPunct w:val="0"/>
        <w:autoSpaceDE w:val="0"/>
        <w:autoSpaceDN w:val="0"/>
        <w:rPr>
          <w:b/>
          <w:szCs w:val="22"/>
        </w:rPr>
      </w:pPr>
      <w:r w:rsidRPr="004613EA">
        <w:rPr>
          <w:b/>
          <w:szCs w:val="22"/>
        </w:rPr>
        <w:t>Opsumit</w:t>
      </w:r>
      <w:r w:rsidRPr="004613EA">
        <w:t xml:space="preserve"> </w:t>
      </w:r>
      <w:r w:rsidRPr="004613EA">
        <w:rPr>
          <w:b/>
          <w:szCs w:val="22"/>
        </w:rPr>
        <w:t xml:space="preserve">inneholder </w:t>
      </w:r>
      <w:r w:rsidR="00CD367C" w:rsidRPr="004613EA">
        <w:rPr>
          <w:b/>
          <w:szCs w:val="22"/>
        </w:rPr>
        <w:t>isomalt</w:t>
      </w:r>
      <w:r w:rsidRPr="004613EA">
        <w:rPr>
          <w:b/>
          <w:szCs w:val="22"/>
        </w:rPr>
        <w:t xml:space="preserve"> og natrium</w:t>
      </w:r>
    </w:p>
    <w:p w14:paraId="0117A3F0" w14:textId="31621272" w:rsidR="00B51D69" w:rsidRPr="004613EA" w:rsidRDefault="00B51D69" w:rsidP="00B51D69">
      <w:pPr>
        <w:suppressAutoHyphens/>
        <w:kinsoku w:val="0"/>
        <w:overflowPunct w:val="0"/>
        <w:autoSpaceDE w:val="0"/>
        <w:autoSpaceDN w:val="0"/>
        <w:ind w:right="-2"/>
        <w:rPr>
          <w:szCs w:val="22"/>
        </w:rPr>
      </w:pPr>
      <w:r w:rsidRPr="004613EA">
        <w:rPr>
          <w:szCs w:val="22"/>
        </w:rPr>
        <w:t>Opsumit inneholder en sukker</w:t>
      </w:r>
      <w:r w:rsidR="00A82BEA" w:rsidRPr="004613EA">
        <w:rPr>
          <w:szCs w:val="22"/>
        </w:rPr>
        <w:t>ersta</w:t>
      </w:r>
      <w:r w:rsidR="008F531C" w:rsidRPr="004613EA">
        <w:rPr>
          <w:szCs w:val="22"/>
        </w:rPr>
        <w:t>t</w:t>
      </w:r>
      <w:r w:rsidR="00A82BEA" w:rsidRPr="004613EA">
        <w:rPr>
          <w:szCs w:val="22"/>
        </w:rPr>
        <w:t xml:space="preserve">ning </w:t>
      </w:r>
      <w:r w:rsidRPr="004613EA">
        <w:rPr>
          <w:szCs w:val="22"/>
        </w:rPr>
        <w:t xml:space="preserve">som kalles </w:t>
      </w:r>
      <w:r w:rsidR="008F531C" w:rsidRPr="004613EA">
        <w:rPr>
          <w:szCs w:val="22"/>
        </w:rPr>
        <w:t>isomalt</w:t>
      </w:r>
      <w:r w:rsidRPr="004613EA">
        <w:rPr>
          <w:szCs w:val="22"/>
        </w:rPr>
        <w:t>. Dersom legen din har fortalt deg at du har intoleranse overfor noen sukkertyper, bør du kontakte legen din før du tar dette legemidlet.</w:t>
      </w:r>
    </w:p>
    <w:p w14:paraId="02F8E664" w14:textId="77777777" w:rsidR="00B51D69" w:rsidRPr="004613EA" w:rsidRDefault="00B51D69" w:rsidP="00B51D69">
      <w:pPr>
        <w:suppressAutoHyphens/>
        <w:kinsoku w:val="0"/>
        <w:overflowPunct w:val="0"/>
        <w:autoSpaceDE w:val="0"/>
        <w:autoSpaceDN w:val="0"/>
        <w:ind w:right="-2"/>
        <w:rPr>
          <w:szCs w:val="22"/>
        </w:rPr>
      </w:pPr>
    </w:p>
    <w:p w14:paraId="1C241C1D" w14:textId="77777777" w:rsidR="00B51D69" w:rsidRPr="004613EA" w:rsidRDefault="00B51D69" w:rsidP="00B51D69">
      <w:pPr>
        <w:suppressAutoHyphens/>
        <w:kinsoku w:val="0"/>
        <w:overflowPunct w:val="0"/>
        <w:autoSpaceDE w:val="0"/>
        <w:autoSpaceDN w:val="0"/>
        <w:ind w:right="-2"/>
        <w:rPr>
          <w:szCs w:val="22"/>
        </w:rPr>
      </w:pPr>
      <w:r w:rsidRPr="004613EA">
        <w:rPr>
          <w:szCs w:val="22"/>
        </w:rPr>
        <w:t xml:space="preserve">Dette legemidlet inneholder mindre enn 1 mmol natrium (23 mg) per tablett, og er så godt som </w:t>
      </w:r>
      <w:r w:rsidRPr="004613EA">
        <w:rPr>
          <w:rFonts w:eastAsia="SimSun"/>
          <w:szCs w:val="22"/>
        </w:rPr>
        <w:t>"</w:t>
      </w:r>
      <w:r w:rsidRPr="004613EA">
        <w:rPr>
          <w:szCs w:val="22"/>
        </w:rPr>
        <w:t>natriumfritt</w:t>
      </w:r>
      <w:r w:rsidRPr="004613EA">
        <w:rPr>
          <w:rFonts w:eastAsia="SimSun"/>
          <w:szCs w:val="22"/>
        </w:rPr>
        <w:t>"</w:t>
      </w:r>
      <w:r w:rsidRPr="004613EA">
        <w:rPr>
          <w:szCs w:val="22"/>
        </w:rPr>
        <w:t>.</w:t>
      </w:r>
    </w:p>
    <w:p w14:paraId="30573C6F" w14:textId="77777777" w:rsidR="00B51D69" w:rsidRPr="004613EA" w:rsidRDefault="00B51D69" w:rsidP="00B51D69">
      <w:pPr>
        <w:suppressAutoHyphens/>
        <w:kinsoku w:val="0"/>
        <w:overflowPunct w:val="0"/>
        <w:autoSpaceDE w:val="0"/>
        <w:autoSpaceDN w:val="0"/>
        <w:ind w:right="-2"/>
        <w:rPr>
          <w:szCs w:val="22"/>
        </w:rPr>
      </w:pPr>
    </w:p>
    <w:p w14:paraId="1DB63522" w14:textId="77777777" w:rsidR="00B51D69" w:rsidRPr="004613EA" w:rsidRDefault="00B51D69" w:rsidP="00B51D69">
      <w:pPr>
        <w:suppressAutoHyphens/>
        <w:kinsoku w:val="0"/>
        <w:overflowPunct w:val="0"/>
        <w:autoSpaceDE w:val="0"/>
        <w:autoSpaceDN w:val="0"/>
        <w:ind w:right="-2"/>
        <w:rPr>
          <w:szCs w:val="22"/>
        </w:rPr>
      </w:pPr>
    </w:p>
    <w:p w14:paraId="722125C7" w14:textId="39B5B888" w:rsidR="00B51D69" w:rsidRPr="004613EA" w:rsidRDefault="00B51D69" w:rsidP="00B51D69">
      <w:pPr>
        <w:keepNext/>
        <w:tabs>
          <w:tab w:val="left" w:pos="567"/>
        </w:tabs>
        <w:suppressAutoHyphens/>
        <w:kinsoku w:val="0"/>
        <w:overflowPunct w:val="0"/>
        <w:autoSpaceDE w:val="0"/>
        <w:autoSpaceDN w:val="0"/>
        <w:outlineLvl w:val="0"/>
        <w:rPr>
          <w:b/>
          <w:szCs w:val="22"/>
        </w:rPr>
      </w:pPr>
      <w:r w:rsidRPr="004613EA">
        <w:rPr>
          <w:b/>
          <w:bCs/>
          <w:szCs w:val="22"/>
        </w:rPr>
        <w:t>3.</w:t>
      </w:r>
      <w:r w:rsidRPr="004613EA">
        <w:rPr>
          <w:b/>
          <w:bCs/>
          <w:szCs w:val="22"/>
        </w:rPr>
        <w:tab/>
        <w:t xml:space="preserve">Hvordan du bruker </w:t>
      </w:r>
      <w:r w:rsidR="00583230" w:rsidRPr="004613EA">
        <w:rPr>
          <w:b/>
          <w:bCs/>
          <w:szCs w:val="22"/>
        </w:rPr>
        <w:t xml:space="preserve">eller gir </w:t>
      </w:r>
      <w:r w:rsidRPr="004613EA">
        <w:rPr>
          <w:b/>
          <w:bCs/>
          <w:szCs w:val="22"/>
        </w:rPr>
        <w:t>Opsumit</w:t>
      </w:r>
    </w:p>
    <w:p w14:paraId="7CB3279E" w14:textId="77777777" w:rsidR="00B51D69" w:rsidRPr="004613EA" w:rsidRDefault="00B51D69" w:rsidP="00B51D69">
      <w:pPr>
        <w:keepNext/>
        <w:suppressAutoHyphens/>
        <w:kinsoku w:val="0"/>
        <w:overflowPunct w:val="0"/>
        <w:autoSpaceDE w:val="0"/>
        <w:autoSpaceDN w:val="0"/>
        <w:ind w:right="-2"/>
        <w:rPr>
          <w:szCs w:val="22"/>
        </w:rPr>
      </w:pPr>
    </w:p>
    <w:p w14:paraId="0003E0FF" w14:textId="77777777" w:rsidR="00B51D69" w:rsidRPr="004613EA" w:rsidRDefault="00B51D69" w:rsidP="00B51D69">
      <w:pPr>
        <w:suppressAutoHyphens/>
        <w:kinsoku w:val="0"/>
        <w:overflowPunct w:val="0"/>
        <w:autoSpaceDE w:val="0"/>
        <w:autoSpaceDN w:val="0"/>
        <w:ind w:right="-2"/>
        <w:rPr>
          <w:rFonts w:eastAsia="SimSun"/>
          <w:szCs w:val="22"/>
          <w:lang w:eastAsia="nb-NO"/>
        </w:rPr>
      </w:pPr>
      <w:r w:rsidRPr="004613EA">
        <w:rPr>
          <w:rFonts w:eastAsia="SimSun"/>
          <w:szCs w:val="22"/>
          <w:lang w:eastAsia="nb-NO"/>
        </w:rPr>
        <w:t>Opsumit bør forskrives kun av leger med erfaring i behandling av pulmonal arteriell hypertensjon.</w:t>
      </w:r>
    </w:p>
    <w:p w14:paraId="2FDB4F35" w14:textId="77777777" w:rsidR="00B51D69" w:rsidRPr="004613EA" w:rsidRDefault="00B51D69" w:rsidP="00B51D69">
      <w:pPr>
        <w:suppressAutoHyphens/>
        <w:kinsoku w:val="0"/>
        <w:overflowPunct w:val="0"/>
        <w:autoSpaceDE w:val="0"/>
        <w:autoSpaceDN w:val="0"/>
        <w:ind w:right="-2"/>
        <w:rPr>
          <w:rFonts w:eastAsia="SimSun"/>
          <w:szCs w:val="22"/>
          <w:lang w:eastAsia="nb-NO"/>
        </w:rPr>
      </w:pPr>
    </w:p>
    <w:p w14:paraId="0B7A836B" w14:textId="66A63DE7" w:rsidR="00B51D69" w:rsidRPr="004613EA" w:rsidRDefault="00B51D69" w:rsidP="00B51D69">
      <w:pPr>
        <w:suppressAutoHyphens/>
        <w:kinsoku w:val="0"/>
        <w:overflowPunct w:val="0"/>
        <w:autoSpaceDE w:val="0"/>
        <w:autoSpaceDN w:val="0"/>
        <w:ind w:right="-2"/>
        <w:rPr>
          <w:szCs w:val="22"/>
        </w:rPr>
      </w:pPr>
      <w:r w:rsidRPr="004613EA">
        <w:rPr>
          <w:szCs w:val="22"/>
        </w:rPr>
        <w:t xml:space="preserve">Bruk </w:t>
      </w:r>
      <w:r w:rsidR="00206881" w:rsidRPr="004613EA">
        <w:rPr>
          <w:szCs w:val="22"/>
        </w:rPr>
        <w:t xml:space="preserve">eller gi </w:t>
      </w:r>
      <w:r w:rsidRPr="004613EA">
        <w:rPr>
          <w:szCs w:val="22"/>
        </w:rPr>
        <w:t>alltid dette legemidlet nøyaktig slik legen har fortalt deg. Kontakt lege hvis du er usikker.</w:t>
      </w:r>
    </w:p>
    <w:p w14:paraId="76105508" w14:textId="77777777" w:rsidR="00B51D69" w:rsidRPr="004613EA" w:rsidRDefault="00B51D69" w:rsidP="00B51D69">
      <w:pPr>
        <w:suppressAutoHyphens/>
        <w:kinsoku w:val="0"/>
        <w:overflowPunct w:val="0"/>
        <w:autoSpaceDE w:val="0"/>
        <w:autoSpaceDN w:val="0"/>
        <w:ind w:right="-2"/>
        <w:rPr>
          <w:szCs w:val="22"/>
        </w:rPr>
      </w:pPr>
    </w:p>
    <w:p w14:paraId="090A4DFF" w14:textId="77777777" w:rsidR="007668BB" w:rsidRPr="004613EA" w:rsidRDefault="007668BB" w:rsidP="00B31789">
      <w:pPr>
        <w:keepNext/>
        <w:autoSpaceDE w:val="0"/>
        <w:autoSpaceDN w:val="0"/>
        <w:adjustRightInd w:val="0"/>
        <w:rPr>
          <w:b/>
          <w:bCs/>
          <w:szCs w:val="22"/>
        </w:rPr>
      </w:pPr>
      <w:bookmarkStart w:id="42" w:name="_Hlk170887611"/>
      <w:bookmarkStart w:id="43" w:name="_Hlk163464248"/>
      <w:r w:rsidRPr="004613EA">
        <w:rPr>
          <w:b/>
          <w:bCs/>
          <w:szCs w:val="22"/>
        </w:rPr>
        <w:t>Anbefalt dose</w:t>
      </w:r>
    </w:p>
    <w:p w14:paraId="6B5EE5CF" w14:textId="63005DA0" w:rsidR="007668BB" w:rsidRPr="004613EA" w:rsidRDefault="007668BB" w:rsidP="00B31789">
      <w:pPr>
        <w:pStyle w:val="Default"/>
        <w:keepNext/>
        <w:rPr>
          <w:sz w:val="22"/>
          <w:szCs w:val="22"/>
          <w:lang w:val="nb-NO"/>
        </w:rPr>
      </w:pPr>
      <w:r w:rsidRPr="004613EA">
        <w:rPr>
          <w:sz w:val="22"/>
          <w:szCs w:val="22"/>
          <w:lang w:val="nb-NO"/>
        </w:rPr>
        <w:t>Legen bestemmer antall tabletter av Opsumit avhengig av barnet</w:t>
      </w:r>
      <w:r w:rsidR="00E27893" w:rsidRPr="004613EA">
        <w:rPr>
          <w:sz w:val="22"/>
          <w:szCs w:val="22"/>
          <w:lang w:val="nb-NO"/>
        </w:rPr>
        <w:t>s</w:t>
      </w:r>
      <w:r w:rsidRPr="004613EA">
        <w:rPr>
          <w:sz w:val="22"/>
          <w:szCs w:val="22"/>
          <w:lang w:val="nb-NO"/>
        </w:rPr>
        <w:t xml:space="preserve"> kroppsvekt.</w:t>
      </w:r>
    </w:p>
    <w:p w14:paraId="32A31C8D" w14:textId="77777777" w:rsidR="007668BB" w:rsidRPr="004613EA" w:rsidRDefault="007668BB" w:rsidP="007668BB">
      <w:pPr>
        <w:pStyle w:val="Default"/>
        <w:rPr>
          <w:sz w:val="22"/>
          <w:szCs w:val="22"/>
          <w:lang w:val="nb-NO"/>
        </w:rPr>
      </w:pPr>
    </w:p>
    <w:p w14:paraId="368B2BDC" w14:textId="77777777" w:rsidR="007668BB" w:rsidRPr="004613EA" w:rsidRDefault="007668BB" w:rsidP="007668BB">
      <w:pPr>
        <w:pStyle w:val="Default"/>
        <w:keepNext/>
        <w:rPr>
          <w:sz w:val="22"/>
          <w:szCs w:val="22"/>
          <w:lang w:val="nb-NO"/>
        </w:rPr>
      </w:pPr>
      <w:r w:rsidRPr="004613EA">
        <w:rPr>
          <w:b/>
          <w:bCs/>
          <w:sz w:val="22"/>
          <w:szCs w:val="22"/>
          <w:lang w:val="nb-NO"/>
        </w:rPr>
        <w:t>Hvordan du tar eller gir dette legemidlet</w:t>
      </w:r>
    </w:p>
    <w:p w14:paraId="141E5A36" w14:textId="77777777" w:rsidR="007668BB" w:rsidRPr="004613EA" w:rsidRDefault="007668BB" w:rsidP="00B31789">
      <w:pPr>
        <w:pStyle w:val="Default"/>
        <w:ind w:left="567" w:hanging="567"/>
        <w:rPr>
          <w:sz w:val="22"/>
          <w:szCs w:val="22"/>
          <w:lang w:val="nb-NO"/>
        </w:rPr>
      </w:pPr>
      <w:r w:rsidRPr="004613EA">
        <w:rPr>
          <w:sz w:val="22"/>
          <w:szCs w:val="22"/>
          <w:lang w:val="nb-NO"/>
        </w:rPr>
        <w:t>−</w:t>
      </w:r>
      <w:r w:rsidRPr="004613EA">
        <w:rPr>
          <w:sz w:val="22"/>
          <w:szCs w:val="22"/>
          <w:lang w:val="nb-NO"/>
        </w:rPr>
        <w:tab/>
        <w:t>Ta eller gi Opsumit dispergerbare tabletter én gang daglig.</w:t>
      </w:r>
    </w:p>
    <w:p w14:paraId="6B778170" w14:textId="77777777" w:rsidR="007668BB" w:rsidRPr="004613EA" w:rsidRDefault="007668BB" w:rsidP="00B31789">
      <w:pPr>
        <w:pStyle w:val="Default"/>
        <w:ind w:left="567" w:hanging="567"/>
        <w:rPr>
          <w:sz w:val="22"/>
          <w:szCs w:val="22"/>
          <w:lang w:val="nb-NO"/>
        </w:rPr>
      </w:pPr>
      <w:r w:rsidRPr="004613EA">
        <w:rPr>
          <w:sz w:val="22"/>
          <w:szCs w:val="22"/>
          <w:lang w:val="nb-NO"/>
        </w:rPr>
        <w:t>−</w:t>
      </w:r>
      <w:r w:rsidRPr="004613EA">
        <w:rPr>
          <w:sz w:val="22"/>
          <w:szCs w:val="22"/>
          <w:lang w:val="nb-NO"/>
        </w:rPr>
        <w:tab/>
        <w:t>Ta eller gi dem til omtrent samme tid hver dag.</w:t>
      </w:r>
    </w:p>
    <w:p w14:paraId="62AD8BE3" w14:textId="0BB4FB65" w:rsidR="007668BB" w:rsidRPr="004613EA" w:rsidRDefault="007668BB" w:rsidP="00B31789">
      <w:pPr>
        <w:pStyle w:val="Default"/>
        <w:ind w:left="567" w:hanging="567"/>
        <w:rPr>
          <w:sz w:val="22"/>
          <w:szCs w:val="22"/>
          <w:lang w:val="nb-NO"/>
        </w:rPr>
      </w:pPr>
      <w:r w:rsidRPr="004613EA">
        <w:rPr>
          <w:sz w:val="22"/>
          <w:szCs w:val="22"/>
          <w:lang w:val="nb-NO"/>
        </w:rPr>
        <w:t>−</w:t>
      </w:r>
      <w:r w:rsidRPr="004613EA">
        <w:rPr>
          <w:sz w:val="22"/>
          <w:szCs w:val="22"/>
          <w:lang w:val="nb-NO"/>
        </w:rPr>
        <w:tab/>
        <w:t xml:space="preserve">De kan tas </w:t>
      </w:r>
      <w:r w:rsidR="00571495" w:rsidRPr="004613EA">
        <w:rPr>
          <w:sz w:val="22"/>
          <w:szCs w:val="22"/>
          <w:lang w:val="nb-NO"/>
        </w:rPr>
        <w:t xml:space="preserve">eller gis </w:t>
      </w:r>
      <w:r w:rsidRPr="004613EA">
        <w:rPr>
          <w:sz w:val="22"/>
          <w:szCs w:val="22"/>
          <w:lang w:val="nb-NO"/>
        </w:rPr>
        <w:t>med eller uten mat.</w:t>
      </w:r>
    </w:p>
    <w:p w14:paraId="36DC7A60" w14:textId="77777777" w:rsidR="007668BB" w:rsidRPr="004613EA" w:rsidRDefault="007668BB" w:rsidP="007668BB">
      <w:pPr>
        <w:pStyle w:val="Default"/>
        <w:rPr>
          <w:sz w:val="22"/>
          <w:szCs w:val="22"/>
          <w:lang w:val="nb-NO"/>
        </w:rPr>
      </w:pPr>
    </w:p>
    <w:p w14:paraId="434F98D4" w14:textId="77777777" w:rsidR="007668BB" w:rsidRPr="004613EA" w:rsidRDefault="007668BB" w:rsidP="007668BB">
      <w:pPr>
        <w:pStyle w:val="Default"/>
        <w:rPr>
          <w:sz w:val="22"/>
          <w:szCs w:val="22"/>
          <w:lang w:val="nb-NO"/>
        </w:rPr>
      </w:pPr>
      <w:r w:rsidRPr="004613EA">
        <w:rPr>
          <w:b/>
          <w:bCs/>
          <w:sz w:val="22"/>
          <w:szCs w:val="22"/>
          <w:lang w:val="nb-NO"/>
        </w:rPr>
        <w:t>Opsumit dispergerbare tabletter skal kun tas eller gis som en mikstur</w:t>
      </w:r>
    </w:p>
    <w:p w14:paraId="5FA6E2B1" w14:textId="77777777" w:rsidR="007668BB" w:rsidRPr="004613EA" w:rsidRDefault="007668BB" w:rsidP="007668BB">
      <w:pPr>
        <w:rPr>
          <w:szCs w:val="22"/>
        </w:rPr>
      </w:pPr>
      <w:r w:rsidRPr="004613EA">
        <w:rPr>
          <w:szCs w:val="22"/>
        </w:rPr>
        <w:t>Opsumit dispergerbare tabletter skal dispergeres i væske slik at det dannes en mikstur før de kan gis til pasienter. Miksturen kan tilberedes i en skje eller et lite glass. Sørg for at hele dosen svelges. Hendene skal vaskes godt og tørkes før og etter tilberedning av legemidlet.</w:t>
      </w:r>
    </w:p>
    <w:p w14:paraId="20538CCD" w14:textId="77777777" w:rsidR="007668BB" w:rsidRPr="004613EA" w:rsidRDefault="007668BB" w:rsidP="007668BB"/>
    <w:p w14:paraId="404D488C" w14:textId="77777777" w:rsidR="007668BB" w:rsidRPr="004613EA" w:rsidRDefault="007668BB" w:rsidP="007668BB">
      <w:pPr>
        <w:pStyle w:val="Default"/>
        <w:rPr>
          <w:color w:val="auto"/>
          <w:sz w:val="22"/>
          <w:szCs w:val="22"/>
          <w:lang w:val="nb-NO"/>
        </w:rPr>
      </w:pPr>
      <w:r w:rsidRPr="004613EA">
        <w:rPr>
          <w:b/>
          <w:bCs/>
          <w:sz w:val="22"/>
          <w:szCs w:val="22"/>
          <w:lang w:val="nb-NO"/>
        </w:rPr>
        <w:t>Hvordan du tilbereder og tar eller gir miksturen på en skje</w:t>
      </w:r>
    </w:p>
    <w:p w14:paraId="6FE505E9" w14:textId="72F0796B" w:rsidR="007668BB" w:rsidRPr="004613EA" w:rsidRDefault="007668BB" w:rsidP="00B31789">
      <w:pPr>
        <w:pStyle w:val="ListParagraph"/>
        <w:numPr>
          <w:ilvl w:val="0"/>
          <w:numId w:val="37"/>
        </w:numPr>
        <w:ind w:left="567" w:hanging="567"/>
        <w:contextualSpacing/>
        <w:rPr>
          <w:lang w:val="nb-NO"/>
        </w:rPr>
      </w:pPr>
      <w:r w:rsidRPr="004613EA">
        <w:rPr>
          <w:lang w:val="nb-NO"/>
        </w:rPr>
        <w:t xml:space="preserve">Tilbered miksturen ved å legge forskrevet antall dispergerbare tabletter i </w:t>
      </w:r>
      <w:r w:rsidRPr="004613EA">
        <w:rPr>
          <w:szCs w:val="22"/>
          <w:lang w:val="nb-NO"/>
        </w:rPr>
        <w:t>romtemperert drikkevann på en skje</w:t>
      </w:r>
      <w:r w:rsidRPr="004613EA">
        <w:rPr>
          <w:lang w:val="nb-NO"/>
        </w:rPr>
        <w:t>.</w:t>
      </w:r>
    </w:p>
    <w:p w14:paraId="4020C0CB" w14:textId="7F8CFB93" w:rsidR="007668BB" w:rsidRPr="004613EA" w:rsidRDefault="007668BB" w:rsidP="00B31789">
      <w:pPr>
        <w:pStyle w:val="ListParagraph"/>
        <w:numPr>
          <w:ilvl w:val="0"/>
          <w:numId w:val="37"/>
        </w:numPr>
        <w:ind w:left="567" w:hanging="567"/>
        <w:contextualSpacing/>
        <w:rPr>
          <w:lang w:val="nb-NO"/>
        </w:rPr>
      </w:pPr>
      <w:r w:rsidRPr="004613EA">
        <w:rPr>
          <w:lang w:val="nb-NO"/>
        </w:rPr>
        <w:t xml:space="preserve">Rør forsiktig i væsken i </w:t>
      </w:r>
      <w:r w:rsidRPr="004613EA">
        <w:rPr>
          <w:szCs w:val="22"/>
          <w:lang w:val="nb-NO"/>
        </w:rPr>
        <w:t>1 til 3 minutter med en knivspiss</w:t>
      </w:r>
      <w:r w:rsidRPr="004613EA">
        <w:rPr>
          <w:lang w:val="nb-NO"/>
        </w:rPr>
        <w:t>. Gi den resulterende hvite</w:t>
      </w:r>
      <w:r w:rsidR="002B5FD2" w:rsidRPr="004613EA">
        <w:rPr>
          <w:lang w:val="nb-NO"/>
        </w:rPr>
        <w:t>,</w:t>
      </w:r>
      <w:r w:rsidRPr="004613EA">
        <w:rPr>
          <w:lang w:val="nb-NO"/>
        </w:rPr>
        <w:t xml:space="preserve"> uklare væsken til barnet umiddelbart eller bland den </w:t>
      </w:r>
      <w:r w:rsidRPr="004613EA">
        <w:rPr>
          <w:szCs w:val="22"/>
          <w:lang w:val="nb-NO"/>
        </w:rPr>
        <w:t>med en liten mengde eplemos eller yoghurt slik at det blir enklere å gi den</w:t>
      </w:r>
      <w:r w:rsidRPr="004613EA">
        <w:rPr>
          <w:lang w:val="nb-NO"/>
        </w:rPr>
        <w:t>.</w:t>
      </w:r>
    </w:p>
    <w:p w14:paraId="4390FD0B" w14:textId="77777777" w:rsidR="007668BB" w:rsidRPr="004613EA" w:rsidRDefault="007668BB" w:rsidP="00B31789">
      <w:pPr>
        <w:pStyle w:val="ListParagraph"/>
        <w:numPr>
          <w:ilvl w:val="0"/>
          <w:numId w:val="37"/>
        </w:numPr>
        <w:ind w:left="567" w:hanging="567"/>
        <w:contextualSpacing/>
        <w:rPr>
          <w:lang w:val="nb-NO"/>
        </w:rPr>
      </w:pPr>
      <w:r w:rsidRPr="004613EA">
        <w:rPr>
          <w:lang w:val="nb-NO"/>
        </w:rPr>
        <w:t>Tilsett l</w:t>
      </w:r>
      <w:r w:rsidRPr="004613EA">
        <w:rPr>
          <w:szCs w:val="22"/>
          <w:lang w:val="nb-NO"/>
        </w:rPr>
        <w:t>itt mer vann eller eplemos eller yoghurt på skjeen og la barnet svelge det for å sikre at alt legemiddel tas</w:t>
      </w:r>
      <w:r w:rsidRPr="004613EA">
        <w:rPr>
          <w:lang w:val="nb-NO"/>
        </w:rPr>
        <w:t>.</w:t>
      </w:r>
    </w:p>
    <w:p w14:paraId="2C486BE9" w14:textId="77777777" w:rsidR="007668BB" w:rsidRPr="004613EA" w:rsidRDefault="007668BB" w:rsidP="00B31789">
      <w:pPr>
        <w:pStyle w:val="ListParagraph"/>
        <w:numPr>
          <w:ilvl w:val="0"/>
          <w:numId w:val="37"/>
        </w:numPr>
        <w:ind w:left="567" w:hanging="567"/>
        <w:contextualSpacing/>
        <w:rPr>
          <w:lang w:val="nb-NO"/>
        </w:rPr>
      </w:pPr>
      <w:r w:rsidRPr="004613EA">
        <w:rPr>
          <w:lang w:val="nb-NO"/>
        </w:rPr>
        <w:t xml:space="preserve">Dersom det ikke tas </w:t>
      </w:r>
      <w:r w:rsidRPr="004613EA">
        <w:rPr>
          <w:szCs w:val="22"/>
          <w:lang w:val="nb-NO"/>
        </w:rPr>
        <w:t xml:space="preserve">umiddelbart, kast legemidlet og tilbered en ny </w:t>
      </w:r>
      <w:r w:rsidRPr="004613EA">
        <w:rPr>
          <w:lang w:val="nb-NO"/>
        </w:rPr>
        <w:t>dose.</w:t>
      </w:r>
    </w:p>
    <w:p w14:paraId="7160861C" w14:textId="77777777" w:rsidR="007668BB" w:rsidRPr="004613EA" w:rsidRDefault="007668BB" w:rsidP="007668BB"/>
    <w:p w14:paraId="1F05D06B" w14:textId="77777777" w:rsidR="007668BB" w:rsidRPr="004613EA" w:rsidRDefault="007668BB" w:rsidP="007668BB">
      <w:r w:rsidRPr="004613EA">
        <w:rPr>
          <w:szCs w:val="22"/>
        </w:rPr>
        <w:t>Alternativt kan miksturen tilberedes med appelsinjuice, eplejuice eller skummet melk i stedet for drikkevann.</w:t>
      </w:r>
    </w:p>
    <w:p w14:paraId="3D19503E" w14:textId="77777777" w:rsidR="007668BB" w:rsidRPr="004613EA" w:rsidRDefault="007668BB" w:rsidP="007668BB"/>
    <w:p w14:paraId="0F283D48" w14:textId="77777777" w:rsidR="007668BB" w:rsidRPr="004613EA" w:rsidRDefault="007668BB" w:rsidP="007668BB">
      <w:pPr>
        <w:pStyle w:val="Default"/>
        <w:spacing w:after="38"/>
        <w:rPr>
          <w:color w:val="auto"/>
          <w:sz w:val="22"/>
          <w:szCs w:val="22"/>
          <w:lang w:val="nb-NO"/>
        </w:rPr>
      </w:pPr>
      <w:r w:rsidRPr="004613EA">
        <w:rPr>
          <w:b/>
          <w:bCs/>
          <w:sz w:val="22"/>
          <w:szCs w:val="22"/>
          <w:lang w:val="nb-NO"/>
        </w:rPr>
        <w:t>Hvordan du tilbereder og tar eller gir miksturen i et lite</w:t>
      </w:r>
      <w:r w:rsidRPr="004613EA">
        <w:rPr>
          <w:b/>
          <w:bCs/>
          <w:color w:val="auto"/>
          <w:sz w:val="22"/>
          <w:szCs w:val="22"/>
          <w:lang w:val="nb-NO"/>
        </w:rPr>
        <w:t xml:space="preserve"> glass</w:t>
      </w:r>
    </w:p>
    <w:p w14:paraId="15C3B612" w14:textId="0E6EE08E" w:rsidR="007668BB" w:rsidRPr="004613EA" w:rsidRDefault="007668BB" w:rsidP="00B31789">
      <w:pPr>
        <w:pStyle w:val="ListParagraph"/>
        <w:numPr>
          <w:ilvl w:val="0"/>
          <w:numId w:val="38"/>
        </w:numPr>
        <w:ind w:left="567" w:hanging="567"/>
        <w:contextualSpacing/>
        <w:rPr>
          <w:lang w:val="nb-NO"/>
        </w:rPr>
      </w:pPr>
      <w:r w:rsidRPr="004613EA">
        <w:rPr>
          <w:lang w:val="nb-NO"/>
        </w:rPr>
        <w:t xml:space="preserve">Tilbered miksturen ved å legge forskrevet antall dispergerbare tabletter i en liten mengde </w:t>
      </w:r>
      <w:r w:rsidRPr="004613EA">
        <w:rPr>
          <w:szCs w:val="22"/>
          <w:lang w:val="nb-NO"/>
        </w:rPr>
        <w:t xml:space="preserve">(maksimalt 100 ml) romtemperert drikkevann </w:t>
      </w:r>
      <w:r w:rsidRPr="004613EA">
        <w:rPr>
          <w:lang w:val="nb-NO"/>
        </w:rPr>
        <w:t>i et lite glass.</w:t>
      </w:r>
    </w:p>
    <w:p w14:paraId="102C8BE3" w14:textId="52F6DA09" w:rsidR="007668BB" w:rsidRPr="004613EA" w:rsidRDefault="007668BB" w:rsidP="00B31789">
      <w:pPr>
        <w:pStyle w:val="ListParagraph"/>
        <w:numPr>
          <w:ilvl w:val="0"/>
          <w:numId w:val="38"/>
        </w:numPr>
        <w:ind w:left="567" w:hanging="567"/>
        <w:contextualSpacing/>
        <w:rPr>
          <w:lang w:val="nb-NO"/>
        </w:rPr>
      </w:pPr>
      <w:r w:rsidRPr="004613EA">
        <w:rPr>
          <w:lang w:val="nb-NO"/>
        </w:rPr>
        <w:t xml:space="preserve">Rør forsiktig med en skje i </w:t>
      </w:r>
      <w:r w:rsidRPr="004613EA">
        <w:rPr>
          <w:szCs w:val="22"/>
          <w:lang w:val="nb-NO"/>
        </w:rPr>
        <w:t>1 til 2 minutter</w:t>
      </w:r>
      <w:r w:rsidRPr="004613EA">
        <w:rPr>
          <w:lang w:val="nb-NO"/>
        </w:rPr>
        <w:t>. La barnet drikke den resulterende hvite</w:t>
      </w:r>
      <w:r w:rsidR="002B5FD2" w:rsidRPr="004613EA">
        <w:rPr>
          <w:lang w:val="nb-NO"/>
        </w:rPr>
        <w:t>,</w:t>
      </w:r>
      <w:r w:rsidRPr="004613EA">
        <w:rPr>
          <w:lang w:val="nb-NO"/>
        </w:rPr>
        <w:t xml:space="preserve"> uklare væsken umiddelbart.</w:t>
      </w:r>
    </w:p>
    <w:p w14:paraId="17FF318C" w14:textId="77777777" w:rsidR="007668BB" w:rsidRPr="004613EA" w:rsidRDefault="007668BB" w:rsidP="00B31789">
      <w:pPr>
        <w:pStyle w:val="ListParagraph"/>
        <w:numPr>
          <w:ilvl w:val="0"/>
          <w:numId w:val="38"/>
        </w:numPr>
        <w:ind w:left="567" w:hanging="567"/>
        <w:contextualSpacing/>
        <w:rPr>
          <w:lang w:val="nb-NO"/>
        </w:rPr>
      </w:pPr>
      <w:r w:rsidRPr="004613EA">
        <w:rPr>
          <w:lang w:val="nb-NO"/>
        </w:rPr>
        <w:t>Tilsett l</w:t>
      </w:r>
      <w:r w:rsidRPr="004613EA">
        <w:rPr>
          <w:szCs w:val="22"/>
          <w:lang w:val="nb-NO"/>
        </w:rPr>
        <w:t xml:space="preserve">itt mer vann i det lille </w:t>
      </w:r>
      <w:r w:rsidRPr="004613EA">
        <w:rPr>
          <w:lang w:val="nb-NO"/>
        </w:rPr>
        <w:t xml:space="preserve">glasset, rør med </w:t>
      </w:r>
      <w:r w:rsidRPr="004613EA">
        <w:rPr>
          <w:szCs w:val="22"/>
          <w:lang w:val="nb-NO"/>
        </w:rPr>
        <w:t xml:space="preserve">den samme skjeen og la barnet </w:t>
      </w:r>
      <w:r w:rsidRPr="004613EA">
        <w:rPr>
          <w:lang w:val="nb-NO"/>
        </w:rPr>
        <w:t>drikke a</w:t>
      </w:r>
      <w:r w:rsidRPr="004613EA">
        <w:rPr>
          <w:szCs w:val="22"/>
          <w:lang w:val="nb-NO"/>
        </w:rPr>
        <w:t>lt innhold i glasset</w:t>
      </w:r>
      <w:r w:rsidRPr="004613EA">
        <w:rPr>
          <w:lang w:val="nb-NO"/>
        </w:rPr>
        <w:t xml:space="preserve"> </w:t>
      </w:r>
      <w:r w:rsidRPr="004613EA">
        <w:rPr>
          <w:szCs w:val="22"/>
          <w:lang w:val="nb-NO"/>
        </w:rPr>
        <w:t>for å sikre at alt legemiddel tas</w:t>
      </w:r>
      <w:r w:rsidRPr="004613EA">
        <w:rPr>
          <w:lang w:val="nb-NO"/>
        </w:rPr>
        <w:t>.</w:t>
      </w:r>
    </w:p>
    <w:p w14:paraId="341C9689" w14:textId="77777777" w:rsidR="007668BB" w:rsidRPr="004613EA" w:rsidRDefault="007668BB" w:rsidP="00B31789">
      <w:pPr>
        <w:pStyle w:val="ListParagraph"/>
        <w:numPr>
          <w:ilvl w:val="0"/>
          <w:numId w:val="38"/>
        </w:numPr>
        <w:ind w:left="567" w:hanging="567"/>
        <w:contextualSpacing/>
        <w:rPr>
          <w:lang w:val="nb-NO"/>
        </w:rPr>
      </w:pPr>
      <w:r w:rsidRPr="004613EA">
        <w:rPr>
          <w:lang w:val="nb-NO"/>
        </w:rPr>
        <w:t xml:space="preserve">Dersom det ikke tas </w:t>
      </w:r>
      <w:r w:rsidRPr="004613EA">
        <w:rPr>
          <w:szCs w:val="22"/>
          <w:lang w:val="nb-NO"/>
        </w:rPr>
        <w:t xml:space="preserve">umiddelbart, kast legemidlet og tilbered en ny </w:t>
      </w:r>
      <w:r w:rsidRPr="004613EA">
        <w:rPr>
          <w:lang w:val="nb-NO"/>
        </w:rPr>
        <w:t>dose.</w:t>
      </w:r>
    </w:p>
    <w:p w14:paraId="47C7D4F8" w14:textId="77777777" w:rsidR="007668BB" w:rsidRPr="004613EA" w:rsidRDefault="007668BB" w:rsidP="007668BB">
      <w:pPr>
        <w:autoSpaceDE w:val="0"/>
        <w:autoSpaceDN w:val="0"/>
        <w:adjustRightInd w:val="0"/>
        <w:rPr>
          <w:iCs/>
          <w:szCs w:val="22"/>
          <w:shd w:val="clear" w:color="auto" w:fill="FFFFFF"/>
        </w:rPr>
      </w:pPr>
    </w:p>
    <w:p w14:paraId="584207B5" w14:textId="77777777" w:rsidR="007668BB" w:rsidRPr="004613EA" w:rsidRDefault="007668BB" w:rsidP="007668BB">
      <w:pPr>
        <w:pStyle w:val="Default"/>
        <w:rPr>
          <w:sz w:val="22"/>
          <w:szCs w:val="22"/>
          <w:lang w:val="nb-NO"/>
        </w:rPr>
      </w:pPr>
      <w:r w:rsidRPr="004613EA">
        <w:rPr>
          <w:b/>
          <w:bCs/>
          <w:sz w:val="22"/>
          <w:szCs w:val="22"/>
          <w:lang w:val="nb-NO"/>
        </w:rPr>
        <w:t>Spesiell informasjon til omsorgspersoner</w:t>
      </w:r>
    </w:p>
    <w:p w14:paraId="782E8DE2" w14:textId="77777777" w:rsidR="007668BB" w:rsidRPr="004613EA" w:rsidRDefault="007668BB" w:rsidP="007668BB">
      <w:pPr>
        <w:pStyle w:val="Default"/>
        <w:spacing w:after="38"/>
        <w:rPr>
          <w:sz w:val="22"/>
          <w:szCs w:val="22"/>
          <w:lang w:val="nb-NO"/>
        </w:rPr>
      </w:pPr>
      <w:r w:rsidRPr="004613EA">
        <w:rPr>
          <w:sz w:val="22"/>
          <w:szCs w:val="22"/>
          <w:lang w:val="nb-NO"/>
        </w:rPr>
        <w:t>Omsorgspersoner rådes til å unngå kontakt med miksturer av Opsumit dispergerbare tabletter. Hendene skal vaskes godt før og etter tilberedning av miksturen.</w:t>
      </w:r>
    </w:p>
    <w:bookmarkEnd w:id="42"/>
    <w:bookmarkEnd w:id="43"/>
    <w:p w14:paraId="77623DFC" w14:textId="77777777" w:rsidR="00B51D69" w:rsidRPr="004613EA" w:rsidRDefault="00B51D69" w:rsidP="00B51D69">
      <w:pPr>
        <w:suppressAutoHyphens/>
        <w:kinsoku w:val="0"/>
        <w:overflowPunct w:val="0"/>
        <w:autoSpaceDE w:val="0"/>
        <w:autoSpaceDN w:val="0"/>
        <w:ind w:right="-2"/>
        <w:rPr>
          <w:szCs w:val="22"/>
        </w:rPr>
      </w:pPr>
    </w:p>
    <w:p w14:paraId="0EF0F2AC" w14:textId="2F773212" w:rsidR="00B51D69" w:rsidRPr="004613EA" w:rsidRDefault="00B51D69" w:rsidP="00B51D69">
      <w:pPr>
        <w:keepNext/>
        <w:suppressAutoHyphens/>
        <w:kinsoku w:val="0"/>
        <w:overflowPunct w:val="0"/>
        <w:autoSpaceDE w:val="0"/>
        <w:autoSpaceDN w:val="0"/>
        <w:rPr>
          <w:szCs w:val="22"/>
        </w:rPr>
      </w:pPr>
      <w:r w:rsidRPr="004613EA">
        <w:rPr>
          <w:b/>
          <w:bCs/>
          <w:szCs w:val="22"/>
        </w:rPr>
        <w:t xml:space="preserve">Dersom du tar </w:t>
      </w:r>
      <w:r w:rsidR="00A72CEC" w:rsidRPr="004613EA">
        <w:rPr>
          <w:b/>
          <w:bCs/>
          <w:szCs w:val="22"/>
        </w:rPr>
        <w:t xml:space="preserve">eller </w:t>
      </w:r>
      <w:r w:rsidR="00BA55AB" w:rsidRPr="004613EA">
        <w:rPr>
          <w:b/>
          <w:bCs/>
          <w:szCs w:val="22"/>
        </w:rPr>
        <w:t xml:space="preserve">gir </w:t>
      </w:r>
      <w:r w:rsidRPr="004613EA">
        <w:rPr>
          <w:b/>
          <w:bCs/>
          <w:szCs w:val="22"/>
        </w:rPr>
        <w:t>for mye av Opsumit</w:t>
      </w:r>
    </w:p>
    <w:p w14:paraId="4C9A695B" w14:textId="6BB4D19F" w:rsidR="00B51D69" w:rsidRPr="004613EA" w:rsidRDefault="00B51D69" w:rsidP="00B51D69">
      <w:pPr>
        <w:suppressAutoHyphens/>
        <w:kinsoku w:val="0"/>
        <w:overflowPunct w:val="0"/>
        <w:autoSpaceDE w:val="0"/>
        <w:autoSpaceDN w:val="0"/>
        <w:adjustRightInd w:val="0"/>
        <w:rPr>
          <w:szCs w:val="22"/>
        </w:rPr>
      </w:pPr>
      <w:r w:rsidRPr="004613EA">
        <w:rPr>
          <w:rFonts w:eastAsia="SimSun"/>
          <w:szCs w:val="22"/>
        </w:rPr>
        <w:t>D</w:t>
      </w:r>
      <w:r w:rsidRPr="004613EA">
        <w:rPr>
          <w:szCs w:val="22"/>
        </w:rPr>
        <w:t xml:space="preserve">ersom du har tatt </w:t>
      </w:r>
      <w:r w:rsidR="00844761" w:rsidRPr="004613EA">
        <w:rPr>
          <w:szCs w:val="22"/>
        </w:rPr>
        <w:t xml:space="preserve">eller gitt </w:t>
      </w:r>
      <w:r w:rsidRPr="004613EA">
        <w:rPr>
          <w:szCs w:val="22"/>
        </w:rPr>
        <w:t xml:space="preserve">flere tabletter enn du skulle, kan du få </w:t>
      </w:r>
      <w:r w:rsidRPr="004613EA">
        <w:t>hodepine, kvalme eller oppkast</w:t>
      </w:r>
      <w:r w:rsidRPr="004613EA">
        <w:rPr>
          <w:rFonts w:eastAsia="SimSun"/>
          <w:szCs w:val="22"/>
        </w:rPr>
        <w:t xml:space="preserve">. </w:t>
      </w:r>
      <w:r w:rsidRPr="004613EA">
        <w:rPr>
          <w:szCs w:val="22"/>
        </w:rPr>
        <w:t>Spør legen din om råd.</w:t>
      </w:r>
    </w:p>
    <w:p w14:paraId="5AC89CBA" w14:textId="77777777" w:rsidR="00B51D69" w:rsidRPr="004613EA" w:rsidRDefault="00B51D69" w:rsidP="00B51D69">
      <w:pPr>
        <w:suppressAutoHyphens/>
        <w:kinsoku w:val="0"/>
        <w:overflowPunct w:val="0"/>
        <w:autoSpaceDE w:val="0"/>
        <w:autoSpaceDN w:val="0"/>
        <w:ind w:right="-2"/>
        <w:rPr>
          <w:szCs w:val="22"/>
          <w:highlight w:val="yellow"/>
        </w:rPr>
      </w:pPr>
    </w:p>
    <w:p w14:paraId="5D316F26" w14:textId="39D1FC3D" w:rsidR="00B51D69" w:rsidRPr="004613EA" w:rsidRDefault="00B51D69" w:rsidP="00B51D69">
      <w:pPr>
        <w:keepNext/>
        <w:suppressAutoHyphens/>
        <w:kinsoku w:val="0"/>
        <w:overflowPunct w:val="0"/>
        <w:autoSpaceDE w:val="0"/>
        <w:autoSpaceDN w:val="0"/>
        <w:rPr>
          <w:szCs w:val="22"/>
        </w:rPr>
      </w:pPr>
      <w:r w:rsidRPr="004613EA">
        <w:rPr>
          <w:b/>
          <w:bCs/>
          <w:szCs w:val="22"/>
        </w:rPr>
        <w:t xml:space="preserve">Dersom du har glemt å ta </w:t>
      </w:r>
      <w:r w:rsidR="00FF7C85" w:rsidRPr="004613EA">
        <w:rPr>
          <w:b/>
          <w:bCs/>
          <w:szCs w:val="22"/>
        </w:rPr>
        <w:t xml:space="preserve">eller gi </w:t>
      </w:r>
      <w:r w:rsidRPr="004613EA">
        <w:rPr>
          <w:b/>
          <w:bCs/>
          <w:szCs w:val="22"/>
        </w:rPr>
        <w:t>Opsumit</w:t>
      </w:r>
    </w:p>
    <w:p w14:paraId="4C81EE01" w14:textId="13DEA06C" w:rsidR="00B51D69" w:rsidRPr="004613EA" w:rsidRDefault="00B51D69" w:rsidP="00B51D69">
      <w:pPr>
        <w:suppressAutoHyphens/>
        <w:kinsoku w:val="0"/>
        <w:overflowPunct w:val="0"/>
        <w:autoSpaceDE w:val="0"/>
        <w:autoSpaceDN w:val="0"/>
        <w:ind w:right="-2"/>
        <w:rPr>
          <w:szCs w:val="22"/>
        </w:rPr>
      </w:pPr>
      <w:r w:rsidRPr="004613EA">
        <w:rPr>
          <w:szCs w:val="22"/>
        </w:rPr>
        <w:t xml:space="preserve">Dersom du glemmer å ta </w:t>
      </w:r>
      <w:r w:rsidR="0067216C" w:rsidRPr="004613EA">
        <w:rPr>
          <w:szCs w:val="22"/>
        </w:rPr>
        <w:t xml:space="preserve">eller gi </w:t>
      </w:r>
      <w:r w:rsidRPr="004613EA">
        <w:rPr>
          <w:szCs w:val="22"/>
        </w:rPr>
        <w:t xml:space="preserve">Opsumit, skal du ta </w:t>
      </w:r>
      <w:r w:rsidR="0067216C" w:rsidRPr="004613EA">
        <w:rPr>
          <w:szCs w:val="22"/>
        </w:rPr>
        <w:t xml:space="preserve">eller gi </w:t>
      </w:r>
      <w:r w:rsidRPr="004613EA">
        <w:rPr>
          <w:szCs w:val="22"/>
        </w:rPr>
        <w:t xml:space="preserve">en dose så snart du kommer på det og fortsette å ta </w:t>
      </w:r>
      <w:r w:rsidR="0067216C" w:rsidRPr="004613EA">
        <w:rPr>
          <w:szCs w:val="22"/>
        </w:rPr>
        <w:t xml:space="preserve">eller gi </w:t>
      </w:r>
      <w:r w:rsidRPr="004613EA">
        <w:rPr>
          <w:szCs w:val="22"/>
        </w:rPr>
        <w:t xml:space="preserve">tablettene til vanlig tid. Du skal ikke ta </w:t>
      </w:r>
      <w:r w:rsidR="0067216C" w:rsidRPr="004613EA">
        <w:rPr>
          <w:szCs w:val="22"/>
        </w:rPr>
        <w:t xml:space="preserve">eller gi </w:t>
      </w:r>
      <w:r w:rsidRPr="004613EA">
        <w:rPr>
          <w:szCs w:val="22"/>
        </w:rPr>
        <w:t>dobbel dose som erstatning for en glemt tablett.</w:t>
      </w:r>
    </w:p>
    <w:p w14:paraId="2F94771A" w14:textId="77777777" w:rsidR="00B51D69" w:rsidRPr="004613EA" w:rsidRDefault="00B51D69" w:rsidP="00B51D69">
      <w:pPr>
        <w:suppressAutoHyphens/>
        <w:kinsoku w:val="0"/>
        <w:overflowPunct w:val="0"/>
        <w:autoSpaceDE w:val="0"/>
        <w:autoSpaceDN w:val="0"/>
        <w:ind w:right="-2"/>
        <w:rPr>
          <w:szCs w:val="22"/>
          <w:highlight w:val="yellow"/>
        </w:rPr>
      </w:pPr>
    </w:p>
    <w:p w14:paraId="6DA9F902" w14:textId="77777777" w:rsidR="00B51D69" w:rsidRPr="004613EA" w:rsidRDefault="00B51D69" w:rsidP="00B51D69">
      <w:pPr>
        <w:keepNext/>
        <w:suppressAutoHyphens/>
        <w:kinsoku w:val="0"/>
        <w:overflowPunct w:val="0"/>
        <w:autoSpaceDE w:val="0"/>
        <w:autoSpaceDN w:val="0"/>
        <w:rPr>
          <w:b/>
          <w:szCs w:val="22"/>
        </w:rPr>
      </w:pPr>
      <w:r w:rsidRPr="004613EA">
        <w:rPr>
          <w:b/>
          <w:bCs/>
          <w:szCs w:val="22"/>
        </w:rPr>
        <w:t>Dersom du avbryter behandling med Opsumit</w:t>
      </w:r>
    </w:p>
    <w:p w14:paraId="2CC2B664" w14:textId="22360052" w:rsidR="00B51D69" w:rsidRPr="004613EA" w:rsidRDefault="00B51D69" w:rsidP="00B51D69">
      <w:pPr>
        <w:suppressAutoHyphens/>
        <w:kinsoku w:val="0"/>
        <w:overflowPunct w:val="0"/>
        <w:autoSpaceDE w:val="0"/>
        <w:autoSpaceDN w:val="0"/>
        <w:adjustRightInd w:val="0"/>
        <w:rPr>
          <w:szCs w:val="22"/>
          <w:highlight w:val="yellow"/>
        </w:rPr>
      </w:pPr>
      <w:r w:rsidRPr="004613EA">
        <w:rPr>
          <w:szCs w:val="22"/>
        </w:rPr>
        <w:t xml:space="preserve">Opsumit er en behandling som du må fortsette med for å kontrollere PAH. Ikke slutt å bruke </w:t>
      </w:r>
      <w:r w:rsidR="003F354E" w:rsidRPr="004613EA">
        <w:rPr>
          <w:szCs w:val="22"/>
        </w:rPr>
        <w:t xml:space="preserve">eller gi </w:t>
      </w:r>
      <w:r w:rsidRPr="004613EA">
        <w:rPr>
          <w:szCs w:val="22"/>
        </w:rPr>
        <w:t xml:space="preserve">Opsumit, såfremt ikke du og legen din er blitt enige om det. </w:t>
      </w:r>
    </w:p>
    <w:p w14:paraId="44DBED20" w14:textId="77777777" w:rsidR="00B51D69" w:rsidRPr="004613EA" w:rsidRDefault="00B51D69" w:rsidP="00B51D69">
      <w:pPr>
        <w:suppressAutoHyphens/>
        <w:kinsoku w:val="0"/>
        <w:overflowPunct w:val="0"/>
        <w:autoSpaceDE w:val="0"/>
        <w:autoSpaceDN w:val="0"/>
        <w:adjustRightInd w:val="0"/>
        <w:rPr>
          <w:szCs w:val="22"/>
          <w:highlight w:val="yellow"/>
        </w:rPr>
      </w:pPr>
    </w:p>
    <w:p w14:paraId="4424B373" w14:textId="77777777" w:rsidR="00B51D69" w:rsidRPr="004613EA" w:rsidRDefault="00B51D69" w:rsidP="00B51D69">
      <w:pPr>
        <w:suppressAutoHyphens/>
        <w:kinsoku w:val="0"/>
        <w:overflowPunct w:val="0"/>
        <w:autoSpaceDE w:val="0"/>
        <w:autoSpaceDN w:val="0"/>
        <w:adjustRightInd w:val="0"/>
        <w:rPr>
          <w:szCs w:val="22"/>
        </w:rPr>
      </w:pPr>
      <w:r w:rsidRPr="004613EA">
        <w:rPr>
          <w:szCs w:val="22"/>
        </w:rPr>
        <w:t>Spør lege eller apotek dersom du har noen spørsmål om bruken av dette legemidlet.</w:t>
      </w:r>
    </w:p>
    <w:p w14:paraId="4F051FEA" w14:textId="77777777" w:rsidR="00B51D69" w:rsidRPr="004613EA" w:rsidRDefault="00B51D69" w:rsidP="00B51D69">
      <w:pPr>
        <w:suppressAutoHyphens/>
        <w:kinsoku w:val="0"/>
        <w:overflowPunct w:val="0"/>
        <w:autoSpaceDE w:val="0"/>
        <w:autoSpaceDN w:val="0"/>
        <w:adjustRightInd w:val="0"/>
        <w:rPr>
          <w:szCs w:val="22"/>
          <w:highlight w:val="yellow"/>
        </w:rPr>
      </w:pPr>
    </w:p>
    <w:p w14:paraId="12A62562" w14:textId="77777777" w:rsidR="00B51D69" w:rsidRPr="004613EA" w:rsidRDefault="00B51D69" w:rsidP="00B51D69">
      <w:pPr>
        <w:suppressAutoHyphens/>
        <w:kinsoku w:val="0"/>
        <w:overflowPunct w:val="0"/>
        <w:autoSpaceDE w:val="0"/>
        <w:autoSpaceDN w:val="0"/>
        <w:adjustRightInd w:val="0"/>
        <w:rPr>
          <w:szCs w:val="22"/>
          <w:highlight w:val="yellow"/>
        </w:rPr>
      </w:pPr>
    </w:p>
    <w:p w14:paraId="0AF4DE1F" w14:textId="77777777" w:rsidR="00B51D69" w:rsidRPr="004613EA" w:rsidRDefault="00B51D69" w:rsidP="00B51D69">
      <w:pPr>
        <w:keepNext/>
        <w:suppressAutoHyphens/>
        <w:kinsoku w:val="0"/>
        <w:overflowPunct w:val="0"/>
        <w:autoSpaceDE w:val="0"/>
        <w:autoSpaceDN w:val="0"/>
        <w:ind w:left="567" w:hanging="567"/>
        <w:outlineLvl w:val="0"/>
        <w:rPr>
          <w:szCs w:val="22"/>
          <w:highlight w:val="yellow"/>
        </w:rPr>
      </w:pPr>
      <w:r w:rsidRPr="004613EA">
        <w:rPr>
          <w:b/>
          <w:bCs/>
          <w:szCs w:val="22"/>
        </w:rPr>
        <w:t>4.</w:t>
      </w:r>
      <w:r w:rsidRPr="004613EA">
        <w:rPr>
          <w:b/>
          <w:bCs/>
          <w:szCs w:val="22"/>
        </w:rPr>
        <w:tab/>
        <w:t>Mulige bivirkninger</w:t>
      </w:r>
    </w:p>
    <w:p w14:paraId="6EFA039B" w14:textId="77777777" w:rsidR="00B51D69" w:rsidRPr="004613EA" w:rsidRDefault="00B51D69" w:rsidP="00B51D69">
      <w:pPr>
        <w:keepNext/>
        <w:suppressAutoHyphens/>
        <w:kinsoku w:val="0"/>
        <w:overflowPunct w:val="0"/>
        <w:autoSpaceDE w:val="0"/>
        <w:autoSpaceDN w:val="0"/>
        <w:ind w:right="-29"/>
        <w:rPr>
          <w:szCs w:val="22"/>
        </w:rPr>
      </w:pPr>
    </w:p>
    <w:p w14:paraId="086941EE" w14:textId="77777777" w:rsidR="00B51D69" w:rsidRPr="004613EA" w:rsidRDefault="00B51D69" w:rsidP="00B51D69">
      <w:pPr>
        <w:suppressAutoHyphens/>
        <w:kinsoku w:val="0"/>
        <w:overflowPunct w:val="0"/>
        <w:autoSpaceDE w:val="0"/>
        <w:autoSpaceDN w:val="0"/>
        <w:ind w:right="-29"/>
        <w:rPr>
          <w:szCs w:val="22"/>
        </w:rPr>
      </w:pPr>
      <w:r w:rsidRPr="004613EA">
        <w:rPr>
          <w:szCs w:val="22"/>
        </w:rPr>
        <w:t>Som alle legemidler kan dette legemidlet forårsake bivirkninger, men ikke alle får det.</w:t>
      </w:r>
    </w:p>
    <w:p w14:paraId="4912FB3C" w14:textId="77777777" w:rsidR="00B51D69" w:rsidRPr="004613EA" w:rsidRDefault="00B51D69" w:rsidP="00B51D69">
      <w:pPr>
        <w:suppressAutoHyphens/>
        <w:kinsoku w:val="0"/>
        <w:overflowPunct w:val="0"/>
        <w:autoSpaceDE w:val="0"/>
        <w:autoSpaceDN w:val="0"/>
        <w:adjustRightInd w:val="0"/>
        <w:rPr>
          <w:rFonts w:eastAsia="SimSun"/>
          <w:szCs w:val="22"/>
        </w:rPr>
      </w:pPr>
    </w:p>
    <w:p w14:paraId="783D1A57" w14:textId="77777777" w:rsidR="00B51D69" w:rsidRPr="004613EA" w:rsidRDefault="00B51D69" w:rsidP="00B51D69">
      <w:pPr>
        <w:keepNext/>
        <w:numPr>
          <w:ilvl w:val="12"/>
          <w:numId w:val="0"/>
        </w:numPr>
        <w:ind w:right="-28"/>
      </w:pPr>
      <w:r w:rsidRPr="004613EA">
        <w:rPr>
          <w:rFonts w:eastAsia="Calibri"/>
          <w:b/>
          <w:bCs/>
          <w:szCs w:val="22"/>
          <w:lang w:bidi="nb-NO"/>
        </w:rPr>
        <w:t>Mindre vanlige alvorlige bivirkninger</w:t>
      </w:r>
      <w:r w:rsidRPr="004613EA">
        <w:rPr>
          <w:rFonts w:eastAsia="Calibri"/>
          <w:szCs w:val="22"/>
          <w:lang w:bidi="nb-NO"/>
        </w:rPr>
        <w:t xml:space="preserve"> (kan forekomme hos opptil 1 av 100 personer)</w:t>
      </w:r>
    </w:p>
    <w:p w14:paraId="5B286ADF" w14:textId="77777777" w:rsidR="00B51D69" w:rsidRPr="004613EA" w:rsidRDefault="00B51D69" w:rsidP="00B51D69">
      <w:pPr>
        <w:numPr>
          <w:ilvl w:val="0"/>
          <w:numId w:val="5"/>
        </w:numPr>
      </w:pPr>
      <w:r w:rsidRPr="004613EA">
        <w:t xml:space="preserve">Allergiske </w:t>
      </w:r>
      <w:r w:rsidRPr="004613EA">
        <w:rPr>
          <w:rFonts w:eastAsia="Calibri"/>
          <w:szCs w:val="22"/>
          <w:lang w:bidi="nb-NO"/>
        </w:rPr>
        <w:t>reaksjoner (hevelse rundt øyne, ansikt, lepper, tunge eller svelg, kløe og/eller utslett</w:t>
      </w:r>
      <w:r w:rsidRPr="004613EA">
        <w:t>)</w:t>
      </w:r>
    </w:p>
    <w:p w14:paraId="3898E32D" w14:textId="77777777" w:rsidR="00B51D69" w:rsidRPr="004613EA" w:rsidRDefault="00B51D69" w:rsidP="00B51D69">
      <w:pPr>
        <w:spacing w:after="120"/>
      </w:pPr>
      <w:r w:rsidRPr="004613EA">
        <w:t>Dersom du oppdager noen av disse tegnene, må du informere legen din umiddelbart.</w:t>
      </w:r>
    </w:p>
    <w:p w14:paraId="5C4FF9FB" w14:textId="77777777" w:rsidR="00B51D69" w:rsidRPr="004613EA" w:rsidRDefault="00B51D69" w:rsidP="00B51D69">
      <w:pPr>
        <w:suppressAutoHyphens/>
        <w:kinsoku w:val="0"/>
        <w:overflowPunct w:val="0"/>
        <w:autoSpaceDE w:val="0"/>
        <w:autoSpaceDN w:val="0"/>
        <w:adjustRightInd w:val="0"/>
        <w:rPr>
          <w:rFonts w:eastAsia="SimSun"/>
          <w:szCs w:val="22"/>
        </w:rPr>
      </w:pPr>
    </w:p>
    <w:p w14:paraId="0335FAB6" w14:textId="77777777" w:rsidR="00B51D69" w:rsidRPr="004613EA" w:rsidRDefault="00B51D69" w:rsidP="00B51D69">
      <w:pPr>
        <w:keepNext/>
        <w:suppressAutoHyphens/>
        <w:kinsoku w:val="0"/>
        <w:overflowPunct w:val="0"/>
        <w:autoSpaceDE w:val="0"/>
        <w:autoSpaceDN w:val="0"/>
      </w:pPr>
      <w:r w:rsidRPr="004613EA">
        <w:rPr>
          <w:b/>
          <w:bCs/>
          <w:szCs w:val="22"/>
        </w:rPr>
        <w:lastRenderedPageBreak/>
        <w:t xml:space="preserve">Svært vanlige bivirkninger </w:t>
      </w:r>
      <w:r w:rsidRPr="004613EA">
        <w:rPr>
          <w:bCs/>
          <w:szCs w:val="22"/>
        </w:rPr>
        <w:t>(kan forekomme hos flere enn 1 av 10 personer)</w:t>
      </w:r>
    </w:p>
    <w:p w14:paraId="48DFDA81" w14:textId="77777777" w:rsidR="00B51D69" w:rsidRPr="004613EA" w:rsidRDefault="00B51D69" w:rsidP="00B51D69">
      <w:pPr>
        <w:numPr>
          <w:ilvl w:val="0"/>
          <w:numId w:val="7"/>
        </w:numPr>
        <w:tabs>
          <w:tab w:val="clear" w:pos="720"/>
        </w:tabs>
        <w:suppressAutoHyphens/>
        <w:kinsoku w:val="0"/>
        <w:overflowPunct w:val="0"/>
        <w:autoSpaceDE w:val="0"/>
        <w:autoSpaceDN w:val="0"/>
        <w:ind w:left="567" w:hanging="567"/>
      </w:pPr>
      <w:r w:rsidRPr="004613EA">
        <w:rPr>
          <w:szCs w:val="22"/>
        </w:rPr>
        <w:t xml:space="preserve">Anemi (lavt antall røde blodceller) eller redusert hemoglobin </w:t>
      </w:r>
    </w:p>
    <w:p w14:paraId="4ECE5E28" w14:textId="77777777" w:rsidR="00B51D69" w:rsidRPr="004613EA" w:rsidRDefault="00B51D69" w:rsidP="00B51D69">
      <w:pPr>
        <w:numPr>
          <w:ilvl w:val="0"/>
          <w:numId w:val="7"/>
        </w:numPr>
        <w:tabs>
          <w:tab w:val="clear" w:pos="720"/>
        </w:tabs>
        <w:suppressAutoHyphens/>
        <w:kinsoku w:val="0"/>
        <w:overflowPunct w:val="0"/>
        <w:autoSpaceDE w:val="0"/>
        <w:autoSpaceDN w:val="0"/>
        <w:ind w:left="567" w:hanging="567"/>
      </w:pPr>
      <w:r w:rsidRPr="004613EA">
        <w:rPr>
          <w:szCs w:val="22"/>
        </w:rPr>
        <w:t>Hodepine</w:t>
      </w:r>
    </w:p>
    <w:p w14:paraId="5DFF0676" w14:textId="77777777" w:rsidR="00B51D69" w:rsidRPr="004613EA" w:rsidRDefault="00B51D69" w:rsidP="00B51D69">
      <w:pPr>
        <w:numPr>
          <w:ilvl w:val="0"/>
          <w:numId w:val="7"/>
        </w:numPr>
        <w:tabs>
          <w:tab w:val="clear" w:pos="720"/>
        </w:tabs>
        <w:suppressAutoHyphens/>
        <w:kinsoku w:val="0"/>
        <w:overflowPunct w:val="0"/>
        <w:autoSpaceDE w:val="0"/>
        <w:autoSpaceDN w:val="0"/>
        <w:ind w:left="567" w:hanging="567"/>
      </w:pPr>
      <w:r w:rsidRPr="004613EA">
        <w:rPr>
          <w:szCs w:val="22"/>
        </w:rPr>
        <w:t>Bronkitt (betennelse i luftveiene)</w:t>
      </w:r>
    </w:p>
    <w:p w14:paraId="1BA7C638" w14:textId="77777777" w:rsidR="00B51D69" w:rsidRPr="004613EA" w:rsidRDefault="00B51D69" w:rsidP="00B51D69">
      <w:pPr>
        <w:numPr>
          <w:ilvl w:val="0"/>
          <w:numId w:val="7"/>
        </w:numPr>
        <w:tabs>
          <w:tab w:val="clear" w:pos="720"/>
        </w:tabs>
        <w:suppressAutoHyphens/>
        <w:kinsoku w:val="0"/>
        <w:overflowPunct w:val="0"/>
        <w:autoSpaceDE w:val="0"/>
        <w:autoSpaceDN w:val="0"/>
        <w:ind w:left="567" w:hanging="567"/>
      </w:pPr>
      <w:r w:rsidRPr="004613EA">
        <w:rPr>
          <w:szCs w:val="22"/>
        </w:rPr>
        <w:t>Nasofaryngitt (betennelse i nese og svelg)</w:t>
      </w:r>
    </w:p>
    <w:p w14:paraId="0E6C14A9" w14:textId="77777777" w:rsidR="00B51D69" w:rsidRPr="004613EA" w:rsidRDefault="00B51D69" w:rsidP="00B51D69">
      <w:pPr>
        <w:numPr>
          <w:ilvl w:val="0"/>
          <w:numId w:val="7"/>
        </w:numPr>
        <w:tabs>
          <w:tab w:val="clear" w:pos="720"/>
        </w:tabs>
        <w:suppressAutoHyphens/>
        <w:kinsoku w:val="0"/>
        <w:overflowPunct w:val="0"/>
        <w:autoSpaceDE w:val="0"/>
        <w:autoSpaceDN w:val="0"/>
        <w:ind w:left="567" w:hanging="567"/>
      </w:pPr>
      <w:r w:rsidRPr="004613EA">
        <w:rPr>
          <w:szCs w:val="22"/>
        </w:rPr>
        <w:t>Ødem (hevelse), spesielt i ankler og føtter</w:t>
      </w:r>
    </w:p>
    <w:p w14:paraId="6361415A" w14:textId="77777777" w:rsidR="00B51D69" w:rsidRPr="004613EA" w:rsidRDefault="00B51D69" w:rsidP="00B51D69">
      <w:pPr>
        <w:suppressAutoHyphens/>
        <w:kinsoku w:val="0"/>
        <w:overflowPunct w:val="0"/>
        <w:autoSpaceDE w:val="0"/>
        <w:autoSpaceDN w:val="0"/>
        <w:ind w:right="-2"/>
        <w:rPr>
          <w:u w:val="single"/>
        </w:rPr>
      </w:pPr>
    </w:p>
    <w:p w14:paraId="25150F1C" w14:textId="77777777" w:rsidR="00B51D69" w:rsidRPr="004613EA" w:rsidRDefault="00B51D69" w:rsidP="00B51D69">
      <w:pPr>
        <w:keepNext/>
        <w:suppressAutoHyphens/>
        <w:kinsoku w:val="0"/>
        <w:overflowPunct w:val="0"/>
        <w:autoSpaceDE w:val="0"/>
        <w:autoSpaceDN w:val="0"/>
        <w:ind w:right="-28"/>
      </w:pPr>
      <w:r w:rsidRPr="004613EA">
        <w:rPr>
          <w:b/>
          <w:bCs/>
          <w:szCs w:val="22"/>
        </w:rPr>
        <w:t xml:space="preserve">Vanlige bivirkninger </w:t>
      </w:r>
      <w:r w:rsidRPr="004613EA">
        <w:rPr>
          <w:bCs/>
          <w:szCs w:val="22"/>
        </w:rPr>
        <w:t>(kan forekomme hos opptil 1 av 10 personer)</w:t>
      </w:r>
    </w:p>
    <w:p w14:paraId="33F170DA" w14:textId="77777777" w:rsidR="00B51D69" w:rsidRPr="004613EA" w:rsidRDefault="00B51D69" w:rsidP="00B51D69">
      <w:pPr>
        <w:numPr>
          <w:ilvl w:val="0"/>
          <w:numId w:val="5"/>
        </w:numPr>
        <w:suppressAutoHyphens/>
        <w:kinsoku w:val="0"/>
        <w:overflowPunct w:val="0"/>
        <w:autoSpaceDE w:val="0"/>
        <w:autoSpaceDN w:val="0"/>
      </w:pPr>
      <w:r w:rsidRPr="004613EA">
        <w:rPr>
          <w:szCs w:val="22"/>
        </w:rPr>
        <w:t>Faryngitt (betennelse i svelget)</w:t>
      </w:r>
    </w:p>
    <w:p w14:paraId="50832034" w14:textId="77777777" w:rsidR="00B51D69" w:rsidRPr="004613EA" w:rsidRDefault="00B51D69" w:rsidP="00B51D69">
      <w:pPr>
        <w:numPr>
          <w:ilvl w:val="0"/>
          <w:numId w:val="5"/>
        </w:numPr>
        <w:suppressAutoHyphens/>
        <w:kinsoku w:val="0"/>
        <w:overflowPunct w:val="0"/>
        <w:autoSpaceDE w:val="0"/>
        <w:autoSpaceDN w:val="0"/>
      </w:pPr>
      <w:r w:rsidRPr="004613EA">
        <w:rPr>
          <w:szCs w:val="22"/>
        </w:rPr>
        <w:t>Influensa</w:t>
      </w:r>
    </w:p>
    <w:p w14:paraId="51774FE5" w14:textId="77777777" w:rsidR="00B51D69" w:rsidRPr="004613EA" w:rsidRDefault="00B51D69" w:rsidP="00B51D69">
      <w:pPr>
        <w:numPr>
          <w:ilvl w:val="0"/>
          <w:numId w:val="5"/>
        </w:numPr>
        <w:suppressAutoHyphens/>
        <w:kinsoku w:val="0"/>
        <w:overflowPunct w:val="0"/>
        <w:autoSpaceDE w:val="0"/>
        <w:autoSpaceDN w:val="0"/>
      </w:pPr>
      <w:r w:rsidRPr="004613EA">
        <w:rPr>
          <w:szCs w:val="22"/>
        </w:rPr>
        <w:t>Urinveisinfeksjon (blærebetennelse)</w:t>
      </w:r>
    </w:p>
    <w:p w14:paraId="6940D855" w14:textId="77777777" w:rsidR="00B51D69" w:rsidRPr="004613EA" w:rsidRDefault="00B51D69" w:rsidP="00B51D69">
      <w:pPr>
        <w:numPr>
          <w:ilvl w:val="0"/>
          <w:numId w:val="5"/>
        </w:numPr>
        <w:suppressAutoHyphens/>
        <w:kinsoku w:val="0"/>
        <w:overflowPunct w:val="0"/>
        <w:autoSpaceDE w:val="0"/>
        <w:autoSpaceDN w:val="0"/>
      </w:pPr>
      <w:r w:rsidRPr="004613EA">
        <w:rPr>
          <w:szCs w:val="22"/>
        </w:rPr>
        <w:t>Hypotensjon (lavt blodtrykk)</w:t>
      </w:r>
    </w:p>
    <w:p w14:paraId="77B83467" w14:textId="77777777" w:rsidR="00B51D69" w:rsidRPr="004613EA" w:rsidRDefault="00B51D69" w:rsidP="00B51D69">
      <w:pPr>
        <w:numPr>
          <w:ilvl w:val="0"/>
          <w:numId w:val="5"/>
        </w:numPr>
        <w:suppressAutoHyphens/>
        <w:kinsoku w:val="0"/>
        <w:overflowPunct w:val="0"/>
        <w:autoSpaceDE w:val="0"/>
        <w:autoSpaceDN w:val="0"/>
      </w:pPr>
      <w:r w:rsidRPr="004613EA">
        <w:rPr>
          <w:szCs w:val="22"/>
        </w:rPr>
        <w:t>Nesetetthet</w:t>
      </w:r>
    </w:p>
    <w:p w14:paraId="70BF5976" w14:textId="77777777" w:rsidR="00B51D69" w:rsidRPr="004613EA" w:rsidRDefault="00B51D69" w:rsidP="00B51D69">
      <w:pPr>
        <w:numPr>
          <w:ilvl w:val="0"/>
          <w:numId w:val="5"/>
        </w:numPr>
      </w:pPr>
      <w:r w:rsidRPr="004613EA">
        <w:t>Forhøyede leverprøver</w:t>
      </w:r>
    </w:p>
    <w:p w14:paraId="77D8026B" w14:textId="77777777" w:rsidR="00B51D69" w:rsidRPr="004613EA" w:rsidRDefault="00B51D69" w:rsidP="00B51D69">
      <w:pPr>
        <w:numPr>
          <w:ilvl w:val="0"/>
          <w:numId w:val="5"/>
        </w:numPr>
      </w:pPr>
      <w:r w:rsidRPr="004613EA">
        <w:t>Leukopeni (redusert antall hvite blodceller)</w:t>
      </w:r>
    </w:p>
    <w:p w14:paraId="34E1BB22" w14:textId="77777777" w:rsidR="00B51D69" w:rsidRPr="004613EA" w:rsidRDefault="00B51D69" w:rsidP="00B51D69">
      <w:pPr>
        <w:numPr>
          <w:ilvl w:val="0"/>
          <w:numId w:val="5"/>
        </w:numPr>
        <w:suppressAutoHyphens/>
        <w:kinsoku w:val="0"/>
        <w:overflowPunct w:val="0"/>
        <w:autoSpaceDE w:val="0"/>
        <w:autoSpaceDN w:val="0"/>
      </w:pPr>
      <w:r w:rsidRPr="004613EA">
        <w:t>Trombocytopeni (redusert antall blodplater)</w:t>
      </w:r>
    </w:p>
    <w:p w14:paraId="52D4CF5B" w14:textId="77777777" w:rsidR="00B51D69" w:rsidRPr="004613EA" w:rsidRDefault="00B51D69" w:rsidP="00B51D69">
      <w:pPr>
        <w:numPr>
          <w:ilvl w:val="0"/>
          <w:numId w:val="5"/>
        </w:numPr>
        <w:suppressAutoHyphens/>
        <w:kinsoku w:val="0"/>
        <w:overflowPunct w:val="0"/>
        <w:autoSpaceDE w:val="0"/>
        <w:autoSpaceDN w:val="0"/>
      </w:pPr>
      <w:r w:rsidRPr="004613EA">
        <w:rPr>
          <w:szCs w:val="22"/>
          <w:lang w:bidi="nb-NO"/>
        </w:rPr>
        <w:t>Rødming (rødhet i huden)</w:t>
      </w:r>
    </w:p>
    <w:p w14:paraId="4923C540" w14:textId="77777777" w:rsidR="00B51D69" w:rsidRPr="004613EA" w:rsidRDefault="00B51D69" w:rsidP="00B51D69">
      <w:pPr>
        <w:numPr>
          <w:ilvl w:val="0"/>
          <w:numId w:val="5"/>
        </w:numPr>
        <w:suppressAutoHyphens/>
        <w:kinsoku w:val="0"/>
        <w:overflowPunct w:val="0"/>
        <w:autoSpaceDE w:val="0"/>
        <w:autoSpaceDN w:val="0"/>
      </w:pPr>
      <w:r w:rsidRPr="004613EA">
        <w:rPr>
          <w:szCs w:val="22"/>
          <w:lang w:bidi="nb-NO"/>
        </w:rPr>
        <w:t>Økt underlivsblødning</w:t>
      </w:r>
    </w:p>
    <w:p w14:paraId="7C53175E" w14:textId="77777777" w:rsidR="00B51D69" w:rsidRPr="004613EA" w:rsidRDefault="00B51D69" w:rsidP="00B51D69">
      <w:pPr>
        <w:suppressAutoHyphens/>
        <w:kinsoku w:val="0"/>
        <w:overflowPunct w:val="0"/>
        <w:autoSpaceDE w:val="0"/>
        <w:autoSpaceDN w:val="0"/>
        <w:ind w:right="-2"/>
      </w:pPr>
    </w:p>
    <w:p w14:paraId="1AB4594D" w14:textId="77777777" w:rsidR="00B51D69" w:rsidRPr="004613EA" w:rsidRDefault="00B51D69" w:rsidP="00B51D69">
      <w:pPr>
        <w:keepNext/>
        <w:suppressAutoHyphens/>
        <w:kinsoku w:val="0"/>
        <w:overflowPunct w:val="0"/>
        <w:autoSpaceDE w:val="0"/>
        <w:autoSpaceDN w:val="0"/>
        <w:rPr>
          <w:b/>
          <w:bCs/>
        </w:rPr>
      </w:pPr>
      <w:r w:rsidRPr="004613EA">
        <w:rPr>
          <w:b/>
          <w:bCs/>
        </w:rPr>
        <w:t>Bivirkninger som kan forekomme hos barn og ungdom</w:t>
      </w:r>
    </w:p>
    <w:p w14:paraId="13D2A509" w14:textId="6992F2A6" w:rsidR="00B51D69" w:rsidRPr="004613EA" w:rsidRDefault="00B51D69" w:rsidP="00B51D69">
      <w:pPr>
        <w:suppressAutoHyphens/>
        <w:kinsoku w:val="0"/>
        <w:overflowPunct w:val="0"/>
        <w:autoSpaceDE w:val="0"/>
        <w:autoSpaceDN w:val="0"/>
        <w:ind w:right="-2"/>
      </w:pPr>
      <w:r w:rsidRPr="004613EA">
        <w:t xml:space="preserve">Bivirkningene listet opp ovenfor kan også ses hos barn. Andre bivirkninger som er </w:t>
      </w:r>
      <w:r w:rsidR="00E930CD" w:rsidRPr="004613EA">
        <w:t xml:space="preserve">svært </w:t>
      </w:r>
      <w:r w:rsidRPr="004613EA">
        <w:t>vanlige hos barn omfatter øvre luftveisinfeksjon (betennelse i nesebihuler eller hals) og gastroenteritt (betennelse i mage og tarm).</w:t>
      </w:r>
      <w:r w:rsidR="00E930CD" w:rsidRPr="004613EA">
        <w:t xml:space="preserve"> Rhinitt (kløende, rennende eller tett nese) </w:t>
      </w:r>
      <w:r w:rsidR="00D73264" w:rsidRPr="004613EA">
        <w:t>e</w:t>
      </w:r>
      <w:r w:rsidR="00E930CD" w:rsidRPr="004613EA">
        <w:t>r vanlig hos barn.</w:t>
      </w:r>
    </w:p>
    <w:p w14:paraId="1311F761" w14:textId="77777777" w:rsidR="00B51D69" w:rsidRPr="004613EA" w:rsidRDefault="00B51D69" w:rsidP="00B51D69">
      <w:pPr>
        <w:suppressAutoHyphens/>
        <w:kinsoku w:val="0"/>
        <w:overflowPunct w:val="0"/>
        <w:autoSpaceDE w:val="0"/>
        <w:autoSpaceDN w:val="0"/>
        <w:ind w:right="-2"/>
      </w:pPr>
    </w:p>
    <w:p w14:paraId="334C050D" w14:textId="77777777" w:rsidR="00B51D69" w:rsidRPr="004613EA" w:rsidRDefault="00B51D69" w:rsidP="00B51D69">
      <w:pPr>
        <w:keepNext/>
        <w:numPr>
          <w:ilvl w:val="12"/>
          <w:numId w:val="0"/>
        </w:numPr>
        <w:suppressAutoHyphens/>
        <w:kinsoku w:val="0"/>
        <w:overflowPunct w:val="0"/>
        <w:autoSpaceDE w:val="0"/>
        <w:autoSpaceDN w:val="0"/>
        <w:rPr>
          <w:szCs w:val="22"/>
        </w:rPr>
      </w:pPr>
      <w:r w:rsidRPr="004613EA">
        <w:rPr>
          <w:rFonts w:eastAsia="SimSun"/>
          <w:b/>
          <w:szCs w:val="22"/>
        </w:rPr>
        <w:t>Melding av bivirkninger</w:t>
      </w:r>
    </w:p>
    <w:p w14:paraId="066AA223" w14:textId="77777777" w:rsidR="00B51D69" w:rsidRPr="004613EA" w:rsidRDefault="00B51D69" w:rsidP="00B51D69">
      <w:pPr>
        <w:suppressAutoHyphens/>
        <w:kinsoku w:val="0"/>
        <w:overflowPunct w:val="0"/>
        <w:autoSpaceDE w:val="0"/>
        <w:autoSpaceDN w:val="0"/>
        <w:ind w:right="-2"/>
        <w:rPr>
          <w:szCs w:val="22"/>
        </w:rPr>
      </w:pPr>
      <w:r w:rsidRPr="004613EA">
        <w:rPr>
          <w:szCs w:val="22"/>
        </w:rPr>
        <w:t xml:space="preserve">Kontakt lege eller apotek dersom du opplever bivirkninger. Dette gjelder også bivirkninger som ikke er nevnt i pakningsvedlegget. Du kan også melde fra om bivirkninger direkte via </w:t>
      </w:r>
      <w:r w:rsidRPr="004613EA">
        <w:rPr>
          <w:szCs w:val="22"/>
          <w:highlight w:val="lightGray"/>
        </w:rPr>
        <w:t xml:space="preserve">det nasjonale meldesystemet som beskrevet i </w:t>
      </w:r>
      <w:hyperlink r:id="rId19" w:history="1">
        <w:r w:rsidRPr="004613EA">
          <w:rPr>
            <w:rStyle w:val="Hyperlink"/>
            <w:color w:val="auto"/>
            <w:szCs w:val="22"/>
            <w:highlight w:val="lightGray"/>
          </w:rPr>
          <w:t>Appendix V</w:t>
        </w:r>
      </w:hyperlink>
      <w:r w:rsidRPr="004613EA">
        <w:rPr>
          <w:szCs w:val="22"/>
        </w:rPr>
        <w:t>. Ved å melde fra om bivirkninger bidrar du med informasjon om sikkerheten ved bruk av dette legemidlet.</w:t>
      </w:r>
    </w:p>
    <w:p w14:paraId="43DAC718" w14:textId="77777777" w:rsidR="00B51D69" w:rsidRPr="004613EA" w:rsidRDefault="00B51D69" w:rsidP="00B51D69">
      <w:pPr>
        <w:suppressAutoHyphens/>
        <w:kinsoku w:val="0"/>
        <w:overflowPunct w:val="0"/>
        <w:autoSpaceDE w:val="0"/>
        <w:autoSpaceDN w:val="0"/>
        <w:ind w:right="-2"/>
        <w:rPr>
          <w:szCs w:val="22"/>
          <w:highlight w:val="yellow"/>
        </w:rPr>
      </w:pPr>
    </w:p>
    <w:p w14:paraId="3B14CE44" w14:textId="77777777" w:rsidR="00B51D69" w:rsidRPr="004613EA" w:rsidRDefault="00B51D69" w:rsidP="00B51D69">
      <w:pPr>
        <w:suppressAutoHyphens/>
        <w:kinsoku w:val="0"/>
        <w:overflowPunct w:val="0"/>
        <w:autoSpaceDE w:val="0"/>
        <w:autoSpaceDN w:val="0"/>
        <w:ind w:right="-2"/>
        <w:rPr>
          <w:szCs w:val="22"/>
          <w:highlight w:val="yellow"/>
        </w:rPr>
      </w:pPr>
    </w:p>
    <w:p w14:paraId="2839EBC8" w14:textId="77777777" w:rsidR="00B51D69" w:rsidRPr="004613EA" w:rsidRDefault="00B51D69" w:rsidP="00B51D69">
      <w:pPr>
        <w:keepNext/>
        <w:suppressAutoHyphens/>
        <w:kinsoku w:val="0"/>
        <w:overflowPunct w:val="0"/>
        <w:autoSpaceDE w:val="0"/>
        <w:autoSpaceDN w:val="0"/>
        <w:ind w:left="567" w:hanging="567"/>
        <w:outlineLvl w:val="0"/>
        <w:rPr>
          <w:szCs w:val="22"/>
          <w:highlight w:val="yellow"/>
        </w:rPr>
      </w:pPr>
      <w:r w:rsidRPr="004613EA">
        <w:rPr>
          <w:b/>
          <w:bCs/>
          <w:szCs w:val="22"/>
        </w:rPr>
        <w:t>5.</w:t>
      </w:r>
      <w:r w:rsidRPr="004613EA">
        <w:rPr>
          <w:b/>
          <w:bCs/>
          <w:szCs w:val="22"/>
        </w:rPr>
        <w:tab/>
        <w:t>Hvordan du oppbevarer Opsumit</w:t>
      </w:r>
    </w:p>
    <w:p w14:paraId="511732C5" w14:textId="77777777" w:rsidR="00B51D69" w:rsidRPr="004613EA" w:rsidRDefault="00B51D69" w:rsidP="00B51D69">
      <w:pPr>
        <w:keepNext/>
        <w:suppressAutoHyphens/>
        <w:kinsoku w:val="0"/>
        <w:overflowPunct w:val="0"/>
        <w:autoSpaceDE w:val="0"/>
        <w:autoSpaceDN w:val="0"/>
        <w:ind w:right="-2"/>
        <w:rPr>
          <w:szCs w:val="22"/>
        </w:rPr>
      </w:pPr>
    </w:p>
    <w:p w14:paraId="0203849D" w14:textId="77777777" w:rsidR="00B51D69" w:rsidRPr="004613EA" w:rsidRDefault="00B51D69" w:rsidP="00B51D69">
      <w:pPr>
        <w:suppressAutoHyphens/>
        <w:kinsoku w:val="0"/>
        <w:overflowPunct w:val="0"/>
        <w:autoSpaceDE w:val="0"/>
        <w:autoSpaceDN w:val="0"/>
        <w:ind w:right="-2"/>
        <w:rPr>
          <w:szCs w:val="22"/>
        </w:rPr>
      </w:pPr>
      <w:r w:rsidRPr="004613EA">
        <w:rPr>
          <w:szCs w:val="22"/>
        </w:rPr>
        <w:t>Oppbevares utilgjengelig for barn.</w:t>
      </w:r>
    </w:p>
    <w:p w14:paraId="5C0334BB" w14:textId="77777777" w:rsidR="00B51D69" w:rsidRPr="004613EA" w:rsidRDefault="00B51D69" w:rsidP="00B51D69">
      <w:pPr>
        <w:suppressAutoHyphens/>
        <w:kinsoku w:val="0"/>
        <w:overflowPunct w:val="0"/>
        <w:autoSpaceDE w:val="0"/>
        <w:autoSpaceDN w:val="0"/>
        <w:ind w:right="-2"/>
        <w:rPr>
          <w:szCs w:val="22"/>
          <w:highlight w:val="yellow"/>
        </w:rPr>
      </w:pPr>
    </w:p>
    <w:p w14:paraId="020ABE89" w14:textId="77777777" w:rsidR="00B51D69" w:rsidRPr="004613EA" w:rsidRDefault="00B51D69" w:rsidP="00B51D69">
      <w:pPr>
        <w:suppressAutoHyphens/>
        <w:kinsoku w:val="0"/>
        <w:overflowPunct w:val="0"/>
        <w:autoSpaceDE w:val="0"/>
        <w:autoSpaceDN w:val="0"/>
        <w:ind w:right="-2"/>
        <w:rPr>
          <w:szCs w:val="22"/>
        </w:rPr>
      </w:pPr>
      <w:r w:rsidRPr="004613EA">
        <w:rPr>
          <w:szCs w:val="22"/>
        </w:rPr>
        <w:t xml:space="preserve">Bruk ikke Opsumit etter utløpsdatoen som er angitt på esken og blisterbrettet etter </w:t>
      </w:r>
      <w:r w:rsidRPr="004613EA">
        <w:rPr>
          <w:rFonts w:eastAsia="SimSun"/>
          <w:szCs w:val="22"/>
        </w:rPr>
        <w:t>"</w:t>
      </w:r>
      <w:r w:rsidRPr="004613EA">
        <w:rPr>
          <w:szCs w:val="22"/>
        </w:rPr>
        <w:t>EXP</w:t>
      </w:r>
      <w:r w:rsidRPr="004613EA">
        <w:rPr>
          <w:rFonts w:eastAsia="SimSun"/>
          <w:szCs w:val="22"/>
        </w:rPr>
        <w:t>"</w:t>
      </w:r>
      <w:r w:rsidRPr="004613EA">
        <w:rPr>
          <w:szCs w:val="22"/>
        </w:rPr>
        <w:t>. Utløpsdatoen er den siste dagen i den angitte måneden.</w:t>
      </w:r>
    </w:p>
    <w:p w14:paraId="713C34A8" w14:textId="77777777" w:rsidR="00B51D69" w:rsidRPr="004613EA" w:rsidRDefault="00B51D69" w:rsidP="00B51D69">
      <w:pPr>
        <w:suppressAutoHyphens/>
        <w:kinsoku w:val="0"/>
        <w:overflowPunct w:val="0"/>
        <w:autoSpaceDE w:val="0"/>
        <w:autoSpaceDN w:val="0"/>
        <w:ind w:right="-2"/>
        <w:rPr>
          <w:szCs w:val="22"/>
        </w:rPr>
      </w:pPr>
    </w:p>
    <w:p w14:paraId="22EFE12C" w14:textId="77777777" w:rsidR="00C248DF" w:rsidRPr="004613EA" w:rsidRDefault="00C248DF" w:rsidP="00C248DF">
      <w:pPr>
        <w:suppressAutoHyphens/>
        <w:kinsoku w:val="0"/>
        <w:overflowPunct w:val="0"/>
        <w:autoSpaceDE w:val="0"/>
        <w:autoSpaceDN w:val="0"/>
        <w:adjustRightInd w:val="0"/>
        <w:rPr>
          <w:szCs w:val="22"/>
        </w:rPr>
      </w:pPr>
      <w:r w:rsidRPr="004613EA">
        <w:rPr>
          <w:szCs w:val="22"/>
        </w:rPr>
        <w:t>Oppbevares i originalpakningen for å beskytte mot fuktighet.</w:t>
      </w:r>
    </w:p>
    <w:p w14:paraId="679E1233" w14:textId="77777777" w:rsidR="00C248DF" w:rsidRPr="004613EA" w:rsidRDefault="00C248DF" w:rsidP="00C248DF">
      <w:pPr>
        <w:suppressAutoHyphens/>
        <w:kinsoku w:val="0"/>
        <w:overflowPunct w:val="0"/>
        <w:autoSpaceDE w:val="0"/>
        <w:autoSpaceDN w:val="0"/>
        <w:adjustRightInd w:val="0"/>
        <w:rPr>
          <w:szCs w:val="22"/>
        </w:rPr>
      </w:pPr>
    </w:p>
    <w:p w14:paraId="362D17BA" w14:textId="77777777" w:rsidR="00C248DF" w:rsidRPr="004613EA" w:rsidRDefault="00C248DF" w:rsidP="00C248DF">
      <w:pPr>
        <w:suppressAutoHyphens/>
        <w:kinsoku w:val="0"/>
        <w:overflowPunct w:val="0"/>
        <w:autoSpaceDE w:val="0"/>
        <w:autoSpaceDN w:val="0"/>
        <w:adjustRightInd w:val="0"/>
        <w:rPr>
          <w:szCs w:val="22"/>
        </w:rPr>
      </w:pPr>
      <w:r w:rsidRPr="004613EA">
        <w:rPr>
          <w:szCs w:val="22"/>
        </w:rPr>
        <w:t>Dette legemidlet krever ingen spesielle oppbevaringsbetingelser vedrørende temperatur.</w:t>
      </w:r>
    </w:p>
    <w:p w14:paraId="451AE3C9" w14:textId="77777777" w:rsidR="00B51D69" w:rsidRPr="004613EA" w:rsidRDefault="00B51D69" w:rsidP="00B51D69">
      <w:pPr>
        <w:suppressAutoHyphens/>
        <w:kinsoku w:val="0"/>
        <w:overflowPunct w:val="0"/>
        <w:autoSpaceDE w:val="0"/>
        <w:autoSpaceDN w:val="0"/>
        <w:ind w:left="567" w:hanging="567"/>
        <w:rPr>
          <w:szCs w:val="22"/>
        </w:rPr>
      </w:pPr>
    </w:p>
    <w:p w14:paraId="33A16FEF" w14:textId="77777777" w:rsidR="00B51D69" w:rsidRPr="004613EA" w:rsidRDefault="00B51D69" w:rsidP="00B51D69">
      <w:pPr>
        <w:suppressAutoHyphens/>
        <w:kinsoku w:val="0"/>
        <w:overflowPunct w:val="0"/>
        <w:autoSpaceDE w:val="0"/>
        <w:autoSpaceDN w:val="0"/>
        <w:adjustRightInd w:val="0"/>
        <w:rPr>
          <w:szCs w:val="22"/>
        </w:rPr>
      </w:pPr>
      <w:r w:rsidRPr="004613EA">
        <w:rPr>
          <w:szCs w:val="22"/>
        </w:rPr>
        <w:t>Legemidler skal ikke kastes i avløpsvann eller sammen med husholdningsavfall. Spør på apoteket hvordan du skal kaste legemidler som du ikke lenger bruker. Disse tiltakene bidrar til å beskytte miljøet.</w:t>
      </w:r>
    </w:p>
    <w:p w14:paraId="534FFC77" w14:textId="77777777" w:rsidR="00B51D69" w:rsidRPr="004613EA" w:rsidRDefault="00B51D69" w:rsidP="00B51D69">
      <w:pPr>
        <w:suppressAutoHyphens/>
        <w:kinsoku w:val="0"/>
        <w:overflowPunct w:val="0"/>
        <w:autoSpaceDE w:val="0"/>
        <w:autoSpaceDN w:val="0"/>
        <w:ind w:right="-2"/>
        <w:rPr>
          <w:szCs w:val="22"/>
          <w:highlight w:val="yellow"/>
        </w:rPr>
      </w:pPr>
    </w:p>
    <w:p w14:paraId="3E953680" w14:textId="77777777" w:rsidR="00B51D69" w:rsidRPr="004613EA" w:rsidRDefault="00B51D69" w:rsidP="00B51D69">
      <w:pPr>
        <w:suppressAutoHyphens/>
        <w:kinsoku w:val="0"/>
        <w:overflowPunct w:val="0"/>
        <w:autoSpaceDE w:val="0"/>
        <w:autoSpaceDN w:val="0"/>
        <w:ind w:right="-2"/>
        <w:rPr>
          <w:szCs w:val="22"/>
          <w:highlight w:val="yellow"/>
        </w:rPr>
      </w:pPr>
    </w:p>
    <w:p w14:paraId="7D589B19" w14:textId="77777777" w:rsidR="00B51D69" w:rsidRPr="004613EA" w:rsidRDefault="00B51D69" w:rsidP="00B51D69">
      <w:pPr>
        <w:keepNext/>
        <w:tabs>
          <w:tab w:val="left" w:pos="567"/>
        </w:tabs>
        <w:suppressAutoHyphens/>
        <w:kinsoku w:val="0"/>
        <w:overflowPunct w:val="0"/>
        <w:autoSpaceDE w:val="0"/>
        <w:autoSpaceDN w:val="0"/>
        <w:outlineLvl w:val="0"/>
        <w:rPr>
          <w:b/>
          <w:szCs w:val="22"/>
        </w:rPr>
      </w:pPr>
      <w:r w:rsidRPr="004613EA">
        <w:rPr>
          <w:b/>
          <w:bCs/>
          <w:szCs w:val="22"/>
        </w:rPr>
        <w:t>6.</w:t>
      </w:r>
      <w:r w:rsidRPr="004613EA">
        <w:rPr>
          <w:b/>
          <w:bCs/>
          <w:szCs w:val="22"/>
        </w:rPr>
        <w:tab/>
        <w:t>Innholdet i pakningen og ytterligere informasjon</w:t>
      </w:r>
    </w:p>
    <w:p w14:paraId="4B42FCAD" w14:textId="77777777" w:rsidR="00B51D69" w:rsidRPr="004613EA" w:rsidRDefault="00B51D69" w:rsidP="00B51D69">
      <w:pPr>
        <w:keepNext/>
        <w:suppressAutoHyphens/>
        <w:kinsoku w:val="0"/>
        <w:overflowPunct w:val="0"/>
        <w:autoSpaceDE w:val="0"/>
        <w:autoSpaceDN w:val="0"/>
        <w:rPr>
          <w:szCs w:val="22"/>
        </w:rPr>
      </w:pPr>
    </w:p>
    <w:p w14:paraId="63E45695" w14:textId="77777777" w:rsidR="00B51D69" w:rsidRPr="004613EA" w:rsidRDefault="00B51D69" w:rsidP="00B51D69">
      <w:pPr>
        <w:keepNext/>
        <w:suppressAutoHyphens/>
        <w:kinsoku w:val="0"/>
        <w:overflowPunct w:val="0"/>
        <w:autoSpaceDE w:val="0"/>
        <w:autoSpaceDN w:val="0"/>
        <w:ind w:right="-2"/>
        <w:rPr>
          <w:b/>
          <w:bCs/>
          <w:szCs w:val="22"/>
        </w:rPr>
      </w:pPr>
      <w:r w:rsidRPr="004613EA">
        <w:rPr>
          <w:b/>
          <w:bCs/>
          <w:szCs w:val="22"/>
        </w:rPr>
        <w:t>Sammensetning av Opsumit</w:t>
      </w:r>
    </w:p>
    <w:p w14:paraId="49DA74E2" w14:textId="0AC8A140" w:rsidR="00B51D69" w:rsidRPr="004613EA" w:rsidRDefault="00B51D69" w:rsidP="007D3FC5">
      <w:pPr>
        <w:pStyle w:val="ListParagraph"/>
        <w:numPr>
          <w:ilvl w:val="0"/>
          <w:numId w:val="39"/>
        </w:numPr>
        <w:suppressAutoHyphens/>
        <w:kinsoku w:val="0"/>
        <w:overflowPunct w:val="0"/>
        <w:autoSpaceDE w:val="0"/>
        <w:autoSpaceDN w:val="0"/>
        <w:ind w:left="567" w:hanging="567"/>
        <w:rPr>
          <w:szCs w:val="22"/>
          <w:lang w:val="nb-NO"/>
        </w:rPr>
      </w:pPr>
      <w:r w:rsidRPr="004613EA">
        <w:rPr>
          <w:szCs w:val="22"/>
          <w:lang w:val="nb-NO"/>
        </w:rPr>
        <w:t xml:space="preserve">Virkestoffet er macitentan. Hver </w:t>
      </w:r>
      <w:r w:rsidR="00F50C00" w:rsidRPr="004613EA">
        <w:rPr>
          <w:szCs w:val="22"/>
          <w:lang w:val="nb-NO"/>
        </w:rPr>
        <w:t xml:space="preserve">dispergerbar </w:t>
      </w:r>
      <w:r w:rsidRPr="004613EA">
        <w:rPr>
          <w:szCs w:val="22"/>
          <w:lang w:val="nb-NO"/>
        </w:rPr>
        <w:t xml:space="preserve">tablett inneholder </w:t>
      </w:r>
      <w:r w:rsidR="00F50C00" w:rsidRPr="004613EA">
        <w:rPr>
          <w:szCs w:val="22"/>
          <w:lang w:val="nb-NO"/>
        </w:rPr>
        <w:t>2,5</w:t>
      </w:r>
      <w:r w:rsidRPr="004613EA">
        <w:rPr>
          <w:szCs w:val="22"/>
          <w:lang w:val="nb-NO"/>
        </w:rPr>
        <w:t> mg macitentan.</w:t>
      </w:r>
    </w:p>
    <w:p w14:paraId="5CC2EB60" w14:textId="60CF55A7" w:rsidR="00B51D69" w:rsidRPr="004613EA" w:rsidRDefault="00B51D69" w:rsidP="007D3FC5">
      <w:pPr>
        <w:pStyle w:val="ListParagraph"/>
        <w:numPr>
          <w:ilvl w:val="0"/>
          <w:numId w:val="39"/>
        </w:numPr>
        <w:suppressAutoHyphens/>
        <w:kinsoku w:val="0"/>
        <w:overflowPunct w:val="0"/>
        <w:autoSpaceDE w:val="0"/>
        <w:autoSpaceDN w:val="0"/>
        <w:ind w:left="567" w:hanging="567"/>
        <w:rPr>
          <w:szCs w:val="22"/>
          <w:lang w:val="nb-NO"/>
        </w:rPr>
      </w:pPr>
      <w:r w:rsidRPr="004613EA">
        <w:rPr>
          <w:szCs w:val="22"/>
          <w:lang w:val="nb-NO"/>
        </w:rPr>
        <w:t xml:space="preserve">Andre innholdsstoffer er </w:t>
      </w:r>
      <w:r w:rsidR="00F50C00" w:rsidRPr="004613EA">
        <w:rPr>
          <w:szCs w:val="22"/>
          <w:lang w:val="nb-NO"/>
        </w:rPr>
        <w:t>mannitol</w:t>
      </w:r>
      <w:r w:rsidR="000B2E2B" w:rsidRPr="004613EA">
        <w:rPr>
          <w:szCs w:val="22"/>
          <w:lang w:val="nb-NO"/>
        </w:rPr>
        <w:t xml:space="preserve"> (E421), isomalt (E953)</w:t>
      </w:r>
      <w:r w:rsidR="00854CA7" w:rsidRPr="004613EA">
        <w:rPr>
          <w:szCs w:val="22"/>
          <w:lang w:val="nb-NO"/>
        </w:rPr>
        <w:t xml:space="preserve">, krysskarmellosenatrium </w:t>
      </w:r>
      <w:r w:rsidR="00037F12" w:rsidRPr="004613EA">
        <w:rPr>
          <w:szCs w:val="22"/>
          <w:lang w:val="nb-NO"/>
        </w:rPr>
        <w:t xml:space="preserve">(E468) </w:t>
      </w:r>
      <w:r w:rsidR="000B2E2B" w:rsidRPr="004613EA">
        <w:rPr>
          <w:szCs w:val="22"/>
          <w:lang w:val="nb-NO"/>
        </w:rPr>
        <w:t xml:space="preserve">og </w:t>
      </w:r>
      <w:r w:rsidR="00201FA4" w:rsidRPr="004613EA">
        <w:rPr>
          <w:szCs w:val="22"/>
          <w:lang w:val="nb-NO"/>
        </w:rPr>
        <w:t>magnesiumstearat (E470b)</w:t>
      </w:r>
      <w:r w:rsidRPr="004613EA">
        <w:rPr>
          <w:szCs w:val="22"/>
          <w:lang w:val="nb-NO"/>
        </w:rPr>
        <w:t xml:space="preserve"> (se pkt. 2 </w:t>
      </w:r>
      <w:r w:rsidRPr="004613EA">
        <w:rPr>
          <w:rFonts w:eastAsia="SimSun"/>
          <w:szCs w:val="22"/>
          <w:lang w:val="nb-NO"/>
        </w:rPr>
        <w:t>"</w:t>
      </w:r>
      <w:r w:rsidRPr="004613EA">
        <w:rPr>
          <w:szCs w:val="22"/>
          <w:lang w:val="nb-NO"/>
        </w:rPr>
        <w:t xml:space="preserve">Opsumit inneholder </w:t>
      </w:r>
      <w:r w:rsidR="00037F12" w:rsidRPr="004613EA">
        <w:rPr>
          <w:szCs w:val="22"/>
          <w:lang w:val="nb-NO"/>
        </w:rPr>
        <w:t xml:space="preserve">isomalt </w:t>
      </w:r>
      <w:r w:rsidRPr="004613EA">
        <w:rPr>
          <w:szCs w:val="22"/>
          <w:lang w:val="nb-NO"/>
        </w:rPr>
        <w:t>og natrium</w:t>
      </w:r>
      <w:r w:rsidRPr="004613EA">
        <w:rPr>
          <w:rFonts w:eastAsia="SimSun"/>
          <w:szCs w:val="22"/>
          <w:lang w:val="nb-NO"/>
        </w:rPr>
        <w:t>"</w:t>
      </w:r>
      <w:r w:rsidRPr="004613EA">
        <w:rPr>
          <w:szCs w:val="22"/>
          <w:lang w:val="nb-NO"/>
        </w:rPr>
        <w:t>).</w:t>
      </w:r>
    </w:p>
    <w:p w14:paraId="3CCCA395" w14:textId="77777777" w:rsidR="00B51D69" w:rsidRPr="004613EA" w:rsidRDefault="00B51D69" w:rsidP="00B51D69">
      <w:pPr>
        <w:suppressAutoHyphens/>
        <w:kinsoku w:val="0"/>
        <w:overflowPunct w:val="0"/>
        <w:autoSpaceDE w:val="0"/>
        <w:autoSpaceDN w:val="0"/>
        <w:rPr>
          <w:szCs w:val="22"/>
        </w:rPr>
      </w:pPr>
    </w:p>
    <w:p w14:paraId="11AC5F94" w14:textId="77777777" w:rsidR="00B51D69" w:rsidRPr="004613EA" w:rsidRDefault="00B51D69" w:rsidP="00313AD6">
      <w:pPr>
        <w:keepNext/>
        <w:suppressAutoHyphens/>
        <w:kinsoku w:val="0"/>
        <w:overflowPunct w:val="0"/>
        <w:autoSpaceDE w:val="0"/>
        <w:autoSpaceDN w:val="0"/>
        <w:rPr>
          <w:b/>
          <w:bCs/>
          <w:szCs w:val="22"/>
        </w:rPr>
      </w:pPr>
      <w:r w:rsidRPr="004613EA">
        <w:rPr>
          <w:b/>
          <w:bCs/>
          <w:szCs w:val="22"/>
        </w:rPr>
        <w:lastRenderedPageBreak/>
        <w:t>Hvordan Opsumit ser ut og innholdet i pakningen</w:t>
      </w:r>
    </w:p>
    <w:p w14:paraId="1CDB5914" w14:textId="1A294269" w:rsidR="00B51D69" w:rsidRPr="004613EA" w:rsidRDefault="00B51D69" w:rsidP="00B51D69">
      <w:pPr>
        <w:suppressAutoHyphens/>
        <w:kinsoku w:val="0"/>
        <w:overflowPunct w:val="0"/>
        <w:autoSpaceDE w:val="0"/>
        <w:autoSpaceDN w:val="0"/>
        <w:rPr>
          <w:szCs w:val="22"/>
        </w:rPr>
      </w:pPr>
      <w:r w:rsidRPr="004613EA">
        <w:rPr>
          <w:szCs w:val="22"/>
        </w:rPr>
        <w:t xml:space="preserve">Opsumit </w:t>
      </w:r>
      <w:r w:rsidR="006C4CAC" w:rsidRPr="004613EA">
        <w:rPr>
          <w:szCs w:val="22"/>
        </w:rPr>
        <w:t>2,5</w:t>
      </w:r>
      <w:r w:rsidRPr="004613EA">
        <w:rPr>
          <w:szCs w:val="22"/>
        </w:rPr>
        <w:t xml:space="preserve"> mg dispergerbare tabletter er hvite til </w:t>
      </w:r>
      <w:r w:rsidR="00131367" w:rsidRPr="004613EA">
        <w:rPr>
          <w:szCs w:val="22"/>
        </w:rPr>
        <w:t>nesten hvit</w:t>
      </w:r>
      <w:r w:rsidR="00E14C47" w:rsidRPr="004613EA">
        <w:rPr>
          <w:szCs w:val="22"/>
        </w:rPr>
        <w:t xml:space="preserve">e, runde </w:t>
      </w:r>
      <w:r w:rsidR="006B7ACE" w:rsidRPr="004613EA">
        <w:rPr>
          <w:szCs w:val="22"/>
        </w:rPr>
        <w:t xml:space="preserve">med </w:t>
      </w:r>
      <w:r w:rsidR="00131367" w:rsidRPr="004613EA">
        <w:rPr>
          <w:rFonts w:eastAsia="SimSun"/>
          <w:szCs w:val="22"/>
        </w:rPr>
        <w:t>"2.5"</w:t>
      </w:r>
      <w:r w:rsidR="00131367" w:rsidRPr="004613EA">
        <w:rPr>
          <w:szCs w:val="22"/>
        </w:rPr>
        <w:t xml:space="preserve"> på den ene siden og "Mn" på den andre siden</w:t>
      </w:r>
      <w:r w:rsidRPr="004613EA">
        <w:rPr>
          <w:szCs w:val="22"/>
        </w:rPr>
        <w:t>.</w:t>
      </w:r>
    </w:p>
    <w:p w14:paraId="25F52377" w14:textId="77777777" w:rsidR="00B51D69" w:rsidRPr="004613EA" w:rsidRDefault="00B51D69" w:rsidP="00B51D69">
      <w:pPr>
        <w:suppressAutoHyphens/>
        <w:kinsoku w:val="0"/>
        <w:overflowPunct w:val="0"/>
        <w:autoSpaceDE w:val="0"/>
        <w:autoSpaceDN w:val="0"/>
        <w:rPr>
          <w:szCs w:val="22"/>
          <w:highlight w:val="yellow"/>
        </w:rPr>
      </w:pPr>
    </w:p>
    <w:p w14:paraId="7D9437A2" w14:textId="17319E68" w:rsidR="00B5099B" w:rsidRPr="004613EA" w:rsidRDefault="00B51D69" w:rsidP="00B5099B">
      <w:pPr>
        <w:pStyle w:val="BodyText"/>
        <w:suppressAutoHyphens/>
        <w:kinsoku w:val="0"/>
        <w:overflowPunct w:val="0"/>
        <w:autoSpaceDE w:val="0"/>
        <w:autoSpaceDN w:val="0"/>
        <w:rPr>
          <w:i w:val="0"/>
          <w:color w:val="auto"/>
          <w:lang w:val="nb-NO" w:eastAsia="sv-SE"/>
        </w:rPr>
      </w:pPr>
      <w:r w:rsidRPr="004613EA">
        <w:rPr>
          <w:i w:val="0"/>
          <w:color w:val="auto"/>
          <w:szCs w:val="22"/>
          <w:lang w:val="nb-NO" w:eastAsia="sv-SE"/>
        </w:rPr>
        <w:t xml:space="preserve">Opsumit leveres som </w:t>
      </w:r>
      <w:r w:rsidR="006B7ACE" w:rsidRPr="004613EA">
        <w:rPr>
          <w:i w:val="0"/>
          <w:color w:val="auto"/>
          <w:szCs w:val="22"/>
          <w:lang w:val="nb-NO" w:eastAsia="sv-SE"/>
        </w:rPr>
        <w:t>2,5</w:t>
      </w:r>
      <w:r w:rsidRPr="004613EA">
        <w:rPr>
          <w:i w:val="0"/>
          <w:color w:val="auto"/>
          <w:szCs w:val="22"/>
          <w:lang w:val="nb-NO" w:eastAsia="sv-SE"/>
        </w:rPr>
        <w:t xml:space="preserve"> mg dispergerbare tabletter i </w:t>
      </w:r>
      <w:r w:rsidR="00AD0342" w:rsidRPr="004613EA">
        <w:rPr>
          <w:i w:val="0"/>
          <w:color w:val="auto"/>
          <w:szCs w:val="22"/>
          <w:lang w:val="nb-NO" w:eastAsia="sv-SE"/>
        </w:rPr>
        <w:t>perforert</w:t>
      </w:r>
      <w:r w:rsidR="00187D3D" w:rsidRPr="004613EA">
        <w:rPr>
          <w:i w:val="0"/>
          <w:color w:val="auto"/>
          <w:szCs w:val="22"/>
          <w:lang w:val="nb-NO" w:eastAsia="sv-SE"/>
        </w:rPr>
        <w:t>e</w:t>
      </w:r>
      <w:r w:rsidR="00AD0342" w:rsidRPr="004613EA">
        <w:rPr>
          <w:i w:val="0"/>
          <w:color w:val="auto"/>
          <w:szCs w:val="22"/>
          <w:lang w:val="nb-NO" w:eastAsia="sv-SE"/>
        </w:rPr>
        <w:t xml:space="preserve"> endose</w:t>
      </w:r>
      <w:r w:rsidR="00B611C7" w:rsidRPr="004613EA">
        <w:rPr>
          <w:i w:val="0"/>
          <w:color w:val="auto"/>
          <w:szCs w:val="22"/>
          <w:lang w:val="nb-NO" w:eastAsia="sv-SE"/>
        </w:rPr>
        <w:t>b</w:t>
      </w:r>
      <w:r w:rsidR="00B5099B" w:rsidRPr="004613EA">
        <w:rPr>
          <w:i w:val="0"/>
          <w:color w:val="auto"/>
          <w:szCs w:val="22"/>
          <w:lang w:val="nb-NO" w:eastAsia="sv-SE"/>
        </w:rPr>
        <w:t>lister</w:t>
      </w:r>
      <w:r w:rsidR="00187D3D" w:rsidRPr="004613EA">
        <w:rPr>
          <w:i w:val="0"/>
          <w:color w:val="auto"/>
          <w:szCs w:val="22"/>
          <w:lang w:val="nb-NO" w:eastAsia="sv-SE"/>
        </w:rPr>
        <w:t>e</w:t>
      </w:r>
      <w:r w:rsidR="00B5099B" w:rsidRPr="004613EA">
        <w:rPr>
          <w:i w:val="0"/>
          <w:color w:val="auto"/>
          <w:szCs w:val="22"/>
          <w:lang w:val="nb-NO" w:eastAsia="sv-SE"/>
        </w:rPr>
        <w:t xml:space="preserve"> </w:t>
      </w:r>
      <w:r w:rsidR="00187D3D" w:rsidRPr="004613EA">
        <w:rPr>
          <w:i w:val="0"/>
          <w:color w:val="auto"/>
          <w:szCs w:val="22"/>
          <w:lang w:val="nb-NO" w:eastAsia="sv-SE"/>
        </w:rPr>
        <w:t>(</w:t>
      </w:r>
      <w:r w:rsidR="00B5099B" w:rsidRPr="004613EA">
        <w:rPr>
          <w:i w:val="0"/>
          <w:color w:val="auto"/>
          <w:szCs w:val="22"/>
          <w:lang w:val="nb-NO" w:eastAsia="sv-SE"/>
        </w:rPr>
        <w:t>aluminium</w:t>
      </w:r>
      <w:r w:rsidR="00187D3D" w:rsidRPr="004613EA">
        <w:rPr>
          <w:i w:val="0"/>
          <w:color w:val="auto"/>
          <w:szCs w:val="22"/>
          <w:lang w:val="nb-NO" w:eastAsia="sv-SE"/>
        </w:rPr>
        <w:t>/aluminium)</w:t>
      </w:r>
      <w:r w:rsidR="00B91C70" w:rsidRPr="004613EA">
        <w:rPr>
          <w:i w:val="0"/>
          <w:color w:val="auto"/>
          <w:szCs w:val="22"/>
          <w:lang w:val="nb-NO" w:eastAsia="sv-SE"/>
        </w:rPr>
        <w:t xml:space="preserve"> inneholdende </w:t>
      </w:r>
      <w:r w:rsidR="00B5099B" w:rsidRPr="004613EA">
        <w:rPr>
          <w:i w:val="0"/>
          <w:color w:val="auto"/>
          <w:szCs w:val="22"/>
          <w:lang w:val="nb-NO" w:eastAsia="sv-SE"/>
        </w:rPr>
        <w:t>30 </w:t>
      </w:r>
      <w:r w:rsidR="006A0A23" w:rsidRPr="004613EA">
        <w:rPr>
          <w:i w:val="0"/>
          <w:color w:val="auto"/>
          <w:szCs w:val="22"/>
          <w:lang w:val="nb-NO" w:eastAsia="sv-SE"/>
        </w:rPr>
        <w:t>x 1 dispergerbar</w:t>
      </w:r>
      <w:r w:rsidR="00DF56D2" w:rsidRPr="004613EA">
        <w:rPr>
          <w:i w:val="0"/>
          <w:color w:val="auto"/>
          <w:szCs w:val="22"/>
          <w:lang w:val="nb-NO" w:eastAsia="sv-SE"/>
        </w:rPr>
        <w:t>e</w:t>
      </w:r>
      <w:r w:rsidR="006A0A23" w:rsidRPr="004613EA">
        <w:rPr>
          <w:i w:val="0"/>
          <w:color w:val="auto"/>
          <w:szCs w:val="22"/>
          <w:lang w:val="nb-NO" w:eastAsia="sv-SE"/>
        </w:rPr>
        <w:t xml:space="preserve"> </w:t>
      </w:r>
      <w:r w:rsidR="00B5099B" w:rsidRPr="004613EA">
        <w:rPr>
          <w:i w:val="0"/>
          <w:color w:val="auto"/>
          <w:szCs w:val="22"/>
          <w:lang w:val="nb-NO" w:eastAsia="sv-SE"/>
        </w:rPr>
        <w:t>tablett</w:t>
      </w:r>
      <w:r w:rsidR="00DF56D2" w:rsidRPr="004613EA">
        <w:rPr>
          <w:i w:val="0"/>
          <w:color w:val="auto"/>
          <w:szCs w:val="22"/>
          <w:lang w:val="nb-NO" w:eastAsia="sv-SE"/>
        </w:rPr>
        <w:t>er</w:t>
      </w:r>
      <w:r w:rsidR="00B5099B" w:rsidRPr="004613EA">
        <w:rPr>
          <w:i w:val="0"/>
          <w:color w:val="auto"/>
          <w:szCs w:val="22"/>
          <w:lang w:val="nb-NO" w:eastAsia="sv-SE"/>
        </w:rPr>
        <w:t>.</w:t>
      </w:r>
    </w:p>
    <w:p w14:paraId="6EB45957" w14:textId="77777777" w:rsidR="00B51D69" w:rsidRPr="004613EA" w:rsidRDefault="00B51D69" w:rsidP="00B51D69">
      <w:pPr>
        <w:suppressAutoHyphens/>
        <w:kinsoku w:val="0"/>
        <w:overflowPunct w:val="0"/>
        <w:autoSpaceDE w:val="0"/>
        <w:autoSpaceDN w:val="0"/>
        <w:rPr>
          <w:szCs w:val="22"/>
          <w:highlight w:val="yellow"/>
        </w:rPr>
      </w:pPr>
    </w:p>
    <w:p w14:paraId="17D45B4A" w14:textId="77777777" w:rsidR="00B51D69" w:rsidRPr="004613EA" w:rsidRDefault="00B51D69" w:rsidP="00B51D69">
      <w:pPr>
        <w:suppressAutoHyphens/>
        <w:kinsoku w:val="0"/>
        <w:overflowPunct w:val="0"/>
        <w:autoSpaceDE w:val="0"/>
        <w:autoSpaceDN w:val="0"/>
        <w:ind w:right="-2"/>
        <w:rPr>
          <w:b/>
          <w:bCs/>
          <w:szCs w:val="22"/>
        </w:rPr>
      </w:pPr>
      <w:r w:rsidRPr="004613EA">
        <w:rPr>
          <w:b/>
          <w:bCs/>
          <w:szCs w:val="22"/>
        </w:rPr>
        <w:t>Innehaver av markedsføringstillatelsen</w:t>
      </w:r>
    </w:p>
    <w:p w14:paraId="48BEE2F3" w14:textId="77777777" w:rsidR="00B51D69" w:rsidRPr="004613EA" w:rsidRDefault="00B51D69" w:rsidP="00B51D69">
      <w:pPr>
        <w:suppressAutoHyphens/>
        <w:kinsoku w:val="0"/>
        <w:overflowPunct w:val="0"/>
        <w:autoSpaceDE w:val="0"/>
        <w:autoSpaceDN w:val="0"/>
        <w:adjustRightInd w:val="0"/>
        <w:rPr>
          <w:szCs w:val="22"/>
        </w:rPr>
      </w:pPr>
      <w:r w:rsidRPr="004613EA">
        <w:rPr>
          <w:szCs w:val="22"/>
        </w:rPr>
        <w:t>Janssen-Cilag International NV</w:t>
      </w:r>
    </w:p>
    <w:p w14:paraId="5E155F8A" w14:textId="77777777" w:rsidR="00B51D69" w:rsidRPr="004613EA" w:rsidRDefault="00B51D69" w:rsidP="00B51D69">
      <w:pPr>
        <w:suppressAutoHyphens/>
        <w:kinsoku w:val="0"/>
        <w:overflowPunct w:val="0"/>
        <w:autoSpaceDE w:val="0"/>
        <w:autoSpaceDN w:val="0"/>
        <w:adjustRightInd w:val="0"/>
        <w:rPr>
          <w:szCs w:val="22"/>
        </w:rPr>
      </w:pPr>
      <w:r w:rsidRPr="004613EA">
        <w:rPr>
          <w:szCs w:val="22"/>
        </w:rPr>
        <w:t>Turnhoutseweg 30</w:t>
      </w:r>
    </w:p>
    <w:p w14:paraId="74FF141C" w14:textId="77777777" w:rsidR="00B51D69" w:rsidRPr="004613EA" w:rsidRDefault="00B51D69" w:rsidP="00B51D69">
      <w:pPr>
        <w:suppressAutoHyphens/>
        <w:kinsoku w:val="0"/>
        <w:overflowPunct w:val="0"/>
        <w:autoSpaceDE w:val="0"/>
        <w:autoSpaceDN w:val="0"/>
        <w:adjustRightInd w:val="0"/>
        <w:rPr>
          <w:szCs w:val="22"/>
        </w:rPr>
      </w:pPr>
      <w:r w:rsidRPr="004613EA">
        <w:rPr>
          <w:szCs w:val="22"/>
        </w:rPr>
        <w:t>B-2340 Beerse</w:t>
      </w:r>
    </w:p>
    <w:p w14:paraId="78B37459" w14:textId="77777777" w:rsidR="00B51D69" w:rsidRPr="004613EA" w:rsidRDefault="00B51D69" w:rsidP="00B51D69">
      <w:pPr>
        <w:suppressAutoHyphens/>
        <w:kinsoku w:val="0"/>
        <w:overflowPunct w:val="0"/>
        <w:autoSpaceDE w:val="0"/>
        <w:autoSpaceDN w:val="0"/>
        <w:adjustRightInd w:val="0"/>
        <w:rPr>
          <w:szCs w:val="22"/>
        </w:rPr>
      </w:pPr>
      <w:r w:rsidRPr="004613EA">
        <w:rPr>
          <w:szCs w:val="22"/>
        </w:rPr>
        <w:t>Belgia</w:t>
      </w:r>
    </w:p>
    <w:p w14:paraId="1783760B" w14:textId="77777777" w:rsidR="00B51D69" w:rsidRPr="004613EA" w:rsidRDefault="00B51D69" w:rsidP="00B51D69">
      <w:pPr>
        <w:suppressAutoHyphens/>
        <w:kinsoku w:val="0"/>
        <w:overflowPunct w:val="0"/>
        <w:autoSpaceDE w:val="0"/>
        <w:autoSpaceDN w:val="0"/>
        <w:rPr>
          <w:szCs w:val="22"/>
          <w:highlight w:val="yellow"/>
        </w:rPr>
      </w:pPr>
    </w:p>
    <w:p w14:paraId="29543347" w14:textId="77777777" w:rsidR="00B51D69" w:rsidRPr="004613EA" w:rsidRDefault="00B51D69" w:rsidP="00B51D69">
      <w:pPr>
        <w:suppressAutoHyphens/>
        <w:kinsoku w:val="0"/>
        <w:overflowPunct w:val="0"/>
        <w:autoSpaceDE w:val="0"/>
        <w:autoSpaceDN w:val="0"/>
        <w:ind w:right="-2"/>
        <w:rPr>
          <w:szCs w:val="22"/>
          <w:highlight w:val="yellow"/>
        </w:rPr>
      </w:pPr>
      <w:r w:rsidRPr="004613EA">
        <w:rPr>
          <w:b/>
          <w:bCs/>
          <w:szCs w:val="22"/>
        </w:rPr>
        <w:t>Tilvirker</w:t>
      </w:r>
    </w:p>
    <w:p w14:paraId="1E3FF5E0" w14:textId="77777777" w:rsidR="00B51D69" w:rsidRPr="004613EA" w:rsidRDefault="00B51D69" w:rsidP="00B51D69">
      <w:pPr>
        <w:autoSpaceDE w:val="0"/>
        <w:autoSpaceDN w:val="0"/>
        <w:adjustRightInd w:val="0"/>
        <w:rPr>
          <w:szCs w:val="22"/>
        </w:rPr>
      </w:pPr>
      <w:r w:rsidRPr="004613EA">
        <w:rPr>
          <w:szCs w:val="22"/>
        </w:rPr>
        <w:t>Janssen Pharmaceutica NV</w:t>
      </w:r>
    </w:p>
    <w:p w14:paraId="16C84601" w14:textId="77777777" w:rsidR="00B51D69" w:rsidRPr="004613EA" w:rsidRDefault="00B51D69" w:rsidP="00B51D69">
      <w:pPr>
        <w:autoSpaceDE w:val="0"/>
        <w:autoSpaceDN w:val="0"/>
        <w:adjustRightInd w:val="0"/>
        <w:rPr>
          <w:szCs w:val="22"/>
        </w:rPr>
      </w:pPr>
      <w:r w:rsidRPr="004613EA">
        <w:rPr>
          <w:szCs w:val="22"/>
        </w:rPr>
        <w:t>Turnhoutseweg 30</w:t>
      </w:r>
    </w:p>
    <w:p w14:paraId="1C324D9C" w14:textId="77777777" w:rsidR="00B51D69" w:rsidRPr="004613EA" w:rsidRDefault="00B51D69" w:rsidP="00B51D69">
      <w:pPr>
        <w:autoSpaceDE w:val="0"/>
        <w:autoSpaceDN w:val="0"/>
        <w:adjustRightInd w:val="0"/>
        <w:rPr>
          <w:szCs w:val="22"/>
        </w:rPr>
      </w:pPr>
      <w:r w:rsidRPr="004613EA">
        <w:rPr>
          <w:szCs w:val="22"/>
        </w:rPr>
        <w:t>B-2340 Beerse</w:t>
      </w:r>
    </w:p>
    <w:p w14:paraId="50D82AD2" w14:textId="77777777" w:rsidR="00B51D69" w:rsidRPr="004613EA" w:rsidRDefault="00B51D69" w:rsidP="00B51D69">
      <w:pPr>
        <w:suppressAutoHyphens/>
        <w:kinsoku w:val="0"/>
        <w:overflowPunct w:val="0"/>
        <w:autoSpaceDE w:val="0"/>
        <w:autoSpaceDN w:val="0"/>
        <w:ind w:right="-2"/>
        <w:rPr>
          <w:szCs w:val="22"/>
        </w:rPr>
      </w:pPr>
      <w:r w:rsidRPr="004613EA">
        <w:rPr>
          <w:szCs w:val="22"/>
        </w:rPr>
        <w:t>Belgia</w:t>
      </w:r>
    </w:p>
    <w:p w14:paraId="0FEF8944" w14:textId="77777777" w:rsidR="00B51D69" w:rsidRPr="004613EA" w:rsidRDefault="00B51D69" w:rsidP="00B51D69">
      <w:pPr>
        <w:suppressAutoHyphens/>
        <w:kinsoku w:val="0"/>
        <w:overflowPunct w:val="0"/>
        <w:autoSpaceDE w:val="0"/>
        <w:autoSpaceDN w:val="0"/>
        <w:ind w:right="-2"/>
        <w:rPr>
          <w:szCs w:val="22"/>
          <w:highlight w:val="yellow"/>
        </w:rPr>
      </w:pPr>
    </w:p>
    <w:p w14:paraId="7371BA69" w14:textId="77777777" w:rsidR="00B51D69" w:rsidRPr="004613EA" w:rsidRDefault="00B51D69" w:rsidP="00B51D69">
      <w:pPr>
        <w:suppressAutoHyphens/>
        <w:kinsoku w:val="0"/>
        <w:overflowPunct w:val="0"/>
        <w:autoSpaceDE w:val="0"/>
        <w:autoSpaceDN w:val="0"/>
        <w:ind w:right="-2"/>
        <w:rPr>
          <w:szCs w:val="22"/>
        </w:rPr>
      </w:pPr>
      <w:r w:rsidRPr="004613EA">
        <w:rPr>
          <w:rFonts w:eastAsia="SimSun"/>
          <w:szCs w:val="22"/>
          <w:lang w:eastAsia="nb-NO"/>
        </w:rPr>
        <w:t>Ta kontakt med den lokale representanten for innehaveren av markedsføringstillatelsen</w:t>
      </w:r>
      <w:r w:rsidRPr="004613EA">
        <w:rPr>
          <w:rFonts w:ascii="TimesNewRomanPSMT" w:eastAsia="SimSun" w:hAnsi="TimesNewRomanPSMT" w:cs="TimesNewRomanPSMT"/>
          <w:szCs w:val="22"/>
          <w:lang w:eastAsia="nb-NO"/>
        </w:rPr>
        <w:t xml:space="preserve"> </w:t>
      </w:r>
      <w:r w:rsidRPr="004613EA">
        <w:rPr>
          <w:szCs w:val="22"/>
        </w:rPr>
        <w:t>for ytterligere informasjon om dette legemidlet:</w:t>
      </w:r>
    </w:p>
    <w:p w14:paraId="00ED8345" w14:textId="77777777" w:rsidR="00B120C8" w:rsidRPr="004613EA" w:rsidRDefault="00B120C8" w:rsidP="00B120C8">
      <w:pPr>
        <w:rPr>
          <w:szCs w:val="22"/>
        </w:rPr>
      </w:pPr>
    </w:p>
    <w:tbl>
      <w:tblPr>
        <w:tblW w:w="9322" w:type="dxa"/>
        <w:tblLayout w:type="fixed"/>
        <w:tblLook w:val="0000" w:firstRow="0" w:lastRow="0" w:firstColumn="0" w:lastColumn="0" w:noHBand="0" w:noVBand="0"/>
      </w:tblPr>
      <w:tblGrid>
        <w:gridCol w:w="34"/>
        <w:gridCol w:w="4627"/>
        <w:gridCol w:w="17"/>
        <w:gridCol w:w="4644"/>
      </w:tblGrid>
      <w:tr w:rsidR="0061558C" w:rsidRPr="004613EA" w14:paraId="42225959" w14:textId="77777777" w:rsidTr="003C38BF">
        <w:trPr>
          <w:gridBefore w:val="1"/>
          <w:wBefore w:w="34" w:type="dxa"/>
          <w:cantSplit/>
        </w:trPr>
        <w:tc>
          <w:tcPr>
            <w:tcW w:w="4644" w:type="dxa"/>
            <w:gridSpan w:val="2"/>
          </w:tcPr>
          <w:p w14:paraId="6F25697C" w14:textId="77777777" w:rsidR="0061558C" w:rsidRPr="004613EA" w:rsidRDefault="0061558C" w:rsidP="0061558C">
            <w:pPr>
              <w:tabs>
                <w:tab w:val="left" w:pos="4820"/>
              </w:tabs>
              <w:rPr>
                <w:szCs w:val="22"/>
              </w:rPr>
            </w:pPr>
            <w:r w:rsidRPr="004613EA">
              <w:rPr>
                <w:b/>
                <w:szCs w:val="22"/>
              </w:rPr>
              <w:t>België/Belgique/Belgien</w:t>
            </w:r>
          </w:p>
          <w:p w14:paraId="094C9EE7" w14:textId="77777777" w:rsidR="0061558C" w:rsidRPr="004613EA" w:rsidRDefault="0061558C" w:rsidP="0061558C">
            <w:pPr>
              <w:tabs>
                <w:tab w:val="left" w:pos="4820"/>
              </w:tabs>
              <w:rPr>
                <w:snapToGrid w:val="0"/>
                <w:szCs w:val="22"/>
              </w:rPr>
            </w:pPr>
            <w:r w:rsidRPr="004613EA">
              <w:rPr>
                <w:snapToGrid w:val="0"/>
                <w:szCs w:val="22"/>
              </w:rPr>
              <w:t>Janssen-Cilag NV</w:t>
            </w:r>
          </w:p>
          <w:p w14:paraId="5B78CA46" w14:textId="77777777" w:rsidR="0061558C" w:rsidRPr="004613EA" w:rsidRDefault="0061558C" w:rsidP="0061558C">
            <w:pPr>
              <w:ind w:right="34"/>
              <w:rPr>
                <w:snapToGrid w:val="0"/>
                <w:szCs w:val="22"/>
              </w:rPr>
            </w:pPr>
            <w:r w:rsidRPr="004613EA">
              <w:rPr>
                <w:snapToGrid w:val="0"/>
                <w:szCs w:val="22"/>
              </w:rPr>
              <w:t>Tel/Tél: +32 14 64 94 11</w:t>
            </w:r>
          </w:p>
          <w:p w14:paraId="43F4CEC6" w14:textId="77777777" w:rsidR="0061558C" w:rsidRPr="004613EA" w:rsidRDefault="0061558C" w:rsidP="0061558C">
            <w:pPr>
              <w:ind w:right="34"/>
              <w:rPr>
                <w:szCs w:val="22"/>
              </w:rPr>
            </w:pPr>
            <w:r w:rsidRPr="004613EA">
              <w:rPr>
                <w:snapToGrid w:val="0"/>
                <w:szCs w:val="22"/>
              </w:rPr>
              <w:t>janssen@jacbe.jnj.com</w:t>
            </w:r>
          </w:p>
          <w:p w14:paraId="58CAA0EA" w14:textId="77777777" w:rsidR="0061558C" w:rsidRPr="004613EA" w:rsidRDefault="0061558C" w:rsidP="0061558C">
            <w:pPr>
              <w:ind w:right="34"/>
              <w:rPr>
                <w:szCs w:val="22"/>
              </w:rPr>
            </w:pPr>
          </w:p>
        </w:tc>
        <w:tc>
          <w:tcPr>
            <w:tcW w:w="4644" w:type="dxa"/>
          </w:tcPr>
          <w:p w14:paraId="21AD58A0" w14:textId="77777777" w:rsidR="0061558C" w:rsidRPr="004613EA" w:rsidRDefault="0061558C" w:rsidP="0061558C">
            <w:pPr>
              <w:rPr>
                <w:szCs w:val="22"/>
              </w:rPr>
            </w:pPr>
            <w:r w:rsidRPr="004613EA">
              <w:rPr>
                <w:b/>
                <w:szCs w:val="22"/>
              </w:rPr>
              <w:t>Lietuva</w:t>
            </w:r>
          </w:p>
          <w:p w14:paraId="122DABAC" w14:textId="77777777" w:rsidR="0061558C" w:rsidRPr="004613EA" w:rsidRDefault="0061558C" w:rsidP="0061558C">
            <w:pPr>
              <w:tabs>
                <w:tab w:val="left" w:pos="-720"/>
              </w:tabs>
              <w:suppressAutoHyphens/>
              <w:rPr>
                <w:bCs/>
                <w:szCs w:val="22"/>
              </w:rPr>
            </w:pPr>
            <w:r w:rsidRPr="004613EA">
              <w:rPr>
                <w:bCs/>
              </w:rPr>
              <w:t>UAB "JOHNSON &amp; JOHNSON"</w:t>
            </w:r>
            <w:r w:rsidRPr="004613EA">
              <w:rPr>
                <w:rStyle w:val="eop"/>
                <w:color w:val="000000"/>
                <w:szCs w:val="22"/>
                <w:shd w:val="clear" w:color="auto" w:fill="FFFFFF"/>
              </w:rPr>
              <w:t> </w:t>
            </w:r>
          </w:p>
          <w:p w14:paraId="7D1FAC23" w14:textId="77777777" w:rsidR="0061558C" w:rsidRPr="004613EA" w:rsidRDefault="0061558C" w:rsidP="0061558C">
            <w:pPr>
              <w:tabs>
                <w:tab w:val="left" w:pos="-720"/>
              </w:tabs>
              <w:suppressAutoHyphens/>
              <w:rPr>
                <w:bCs/>
                <w:szCs w:val="22"/>
              </w:rPr>
            </w:pPr>
            <w:r w:rsidRPr="004613EA">
              <w:rPr>
                <w:bCs/>
                <w:szCs w:val="22"/>
              </w:rPr>
              <w:t>Tel: +370 5 278 68 88</w:t>
            </w:r>
            <w:r w:rsidRPr="004613EA">
              <w:rPr>
                <w:bCs/>
                <w:szCs w:val="22"/>
              </w:rPr>
              <w:br/>
              <w:t>lt@its.jnj.com</w:t>
            </w:r>
          </w:p>
          <w:p w14:paraId="419D1458" w14:textId="77777777" w:rsidR="0061558C" w:rsidRPr="004613EA" w:rsidRDefault="0061558C" w:rsidP="0061558C">
            <w:pPr>
              <w:suppressAutoHyphens/>
              <w:rPr>
                <w:szCs w:val="22"/>
              </w:rPr>
            </w:pPr>
          </w:p>
        </w:tc>
      </w:tr>
      <w:tr w:rsidR="0061558C" w:rsidRPr="004613EA" w14:paraId="29E91078" w14:textId="77777777" w:rsidTr="003C38BF">
        <w:trPr>
          <w:gridBefore w:val="1"/>
          <w:wBefore w:w="34" w:type="dxa"/>
          <w:cantSplit/>
        </w:trPr>
        <w:tc>
          <w:tcPr>
            <w:tcW w:w="4644" w:type="dxa"/>
            <w:gridSpan w:val="2"/>
          </w:tcPr>
          <w:p w14:paraId="431BC5EF" w14:textId="77777777" w:rsidR="0061558C" w:rsidRPr="004613EA" w:rsidRDefault="0061558C" w:rsidP="0061558C">
            <w:pPr>
              <w:autoSpaceDE w:val="0"/>
              <w:autoSpaceDN w:val="0"/>
              <w:adjustRightInd w:val="0"/>
              <w:rPr>
                <w:bCs/>
                <w:szCs w:val="22"/>
              </w:rPr>
            </w:pPr>
            <w:r w:rsidRPr="004613EA">
              <w:rPr>
                <w:b/>
                <w:bCs/>
                <w:szCs w:val="22"/>
              </w:rPr>
              <w:t>България</w:t>
            </w:r>
          </w:p>
          <w:p w14:paraId="1B85282F" w14:textId="77777777" w:rsidR="0061558C" w:rsidRPr="004613EA" w:rsidRDefault="0061558C" w:rsidP="0061558C">
            <w:pPr>
              <w:autoSpaceDE w:val="0"/>
              <w:autoSpaceDN w:val="0"/>
              <w:adjustRightInd w:val="0"/>
              <w:rPr>
                <w:szCs w:val="22"/>
              </w:rPr>
            </w:pPr>
            <w:r w:rsidRPr="004613EA">
              <w:t>„Джонсън &amp; Джонсън България” ЕООД </w:t>
            </w:r>
          </w:p>
          <w:p w14:paraId="5E635C0E" w14:textId="77777777" w:rsidR="0061558C" w:rsidRPr="004613EA" w:rsidRDefault="0061558C" w:rsidP="0061558C">
            <w:pPr>
              <w:autoSpaceDE w:val="0"/>
              <w:autoSpaceDN w:val="0"/>
              <w:adjustRightInd w:val="0"/>
              <w:rPr>
                <w:szCs w:val="22"/>
              </w:rPr>
            </w:pPr>
            <w:r w:rsidRPr="004613EA">
              <w:rPr>
                <w:szCs w:val="22"/>
              </w:rPr>
              <w:t>Тел.: +359 2 489 94 00</w:t>
            </w:r>
            <w:r w:rsidRPr="004613EA">
              <w:rPr>
                <w:szCs w:val="22"/>
              </w:rPr>
              <w:br/>
              <w:t>jjsafety@its.jnj.com</w:t>
            </w:r>
          </w:p>
          <w:p w14:paraId="71C5AC84" w14:textId="77777777" w:rsidR="0061558C" w:rsidRPr="004613EA" w:rsidRDefault="0061558C" w:rsidP="0061558C">
            <w:pPr>
              <w:autoSpaceDE w:val="0"/>
              <w:autoSpaceDN w:val="0"/>
              <w:adjustRightInd w:val="0"/>
              <w:rPr>
                <w:b/>
                <w:szCs w:val="22"/>
              </w:rPr>
            </w:pPr>
          </w:p>
        </w:tc>
        <w:tc>
          <w:tcPr>
            <w:tcW w:w="4644" w:type="dxa"/>
          </w:tcPr>
          <w:p w14:paraId="24CF5BC8" w14:textId="77777777" w:rsidR="0061558C" w:rsidRPr="004613EA" w:rsidRDefault="0061558C" w:rsidP="0061558C">
            <w:pPr>
              <w:rPr>
                <w:szCs w:val="22"/>
              </w:rPr>
            </w:pPr>
            <w:r w:rsidRPr="004613EA">
              <w:rPr>
                <w:b/>
                <w:szCs w:val="22"/>
              </w:rPr>
              <w:t>Luxembourg/Luxemburg</w:t>
            </w:r>
          </w:p>
          <w:p w14:paraId="4200C134" w14:textId="77777777" w:rsidR="0061558C" w:rsidRPr="004613EA" w:rsidRDefault="0061558C" w:rsidP="0061558C">
            <w:pPr>
              <w:tabs>
                <w:tab w:val="left" w:pos="4820"/>
              </w:tabs>
              <w:rPr>
                <w:snapToGrid w:val="0"/>
                <w:szCs w:val="22"/>
              </w:rPr>
            </w:pPr>
            <w:r w:rsidRPr="004613EA">
              <w:rPr>
                <w:snapToGrid w:val="0"/>
                <w:szCs w:val="22"/>
              </w:rPr>
              <w:t>Janssen-Cilag NV</w:t>
            </w:r>
          </w:p>
          <w:p w14:paraId="3200AE8D" w14:textId="77777777" w:rsidR="0061558C" w:rsidRPr="004613EA" w:rsidRDefault="0061558C" w:rsidP="0061558C">
            <w:pPr>
              <w:suppressAutoHyphens/>
            </w:pPr>
            <w:r w:rsidRPr="004613EA">
              <w:t>Tél/Tel: +32 14 64 94 11</w:t>
            </w:r>
          </w:p>
          <w:p w14:paraId="5F3515B6" w14:textId="77777777" w:rsidR="0061558C" w:rsidRPr="004613EA" w:rsidRDefault="0061558C" w:rsidP="0061558C">
            <w:pPr>
              <w:suppressAutoHyphens/>
              <w:rPr>
                <w:szCs w:val="22"/>
              </w:rPr>
            </w:pPr>
            <w:r w:rsidRPr="004613EA">
              <w:rPr>
                <w:szCs w:val="22"/>
              </w:rPr>
              <w:t>janssen@jacbe.jnj.com</w:t>
            </w:r>
          </w:p>
          <w:p w14:paraId="3374FBB5" w14:textId="77777777" w:rsidR="0061558C" w:rsidRPr="004613EA" w:rsidRDefault="0061558C" w:rsidP="0061558C">
            <w:pPr>
              <w:tabs>
                <w:tab w:val="left" w:pos="-720"/>
              </w:tabs>
              <w:suppressAutoHyphens/>
              <w:rPr>
                <w:b/>
                <w:szCs w:val="22"/>
              </w:rPr>
            </w:pPr>
          </w:p>
        </w:tc>
      </w:tr>
      <w:tr w:rsidR="0061558C" w:rsidRPr="004613EA" w14:paraId="2929C83A" w14:textId="77777777" w:rsidTr="003C38BF">
        <w:trPr>
          <w:gridBefore w:val="1"/>
          <w:wBefore w:w="34" w:type="dxa"/>
          <w:cantSplit/>
        </w:trPr>
        <w:tc>
          <w:tcPr>
            <w:tcW w:w="4644" w:type="dxa"/>
            <w:gridSpan w:val="2"/>
          </w:tcPr>
          <w:p w14:paraId="128ED3B1" w14:textId="77777777" w:rsidR="0061558C" w:rsidRPr="004613EA" w:rsidRDefault="0061558C" w:rsidP="0061558C">
            <w:pPr>
              <w:tabs>
                <w:tab w:val="left" w:pos="-720"/>
              </w:tabs>
              <w:suppressAutoHyphens/>
            </w:pPr>
            <w:r w:rsidRPr="004613EA">
              <w:rPr>
                <w:b/>
              </w:rPr>
              <w:t>Česká republika</w:t>
            </w:r>
          </w:p>
          <w:p w14:paraId="0C5BE859" w14:textId="77777777" w:rsidR="0061558C" w:rsidRPr="004613EA" w:rsidRDefault="0061558C" w:rsidP="0061558C">
            <w:pPr>
              <w:tabs>
                <w:tab w:val="left" w:pos="-720"/>
              </w:tabs>
              <w:suppressAutoHyphens/>
            </w:pPr>
            <w:r w:rsidRPr="004613EA">
              <w:t>Janssen-Cilag s.r.o.</w:t>
            </w:r>
            <w:r w:rsidRPr="004613EA">
              <w:rPr>
                <w:rStyle w:val="eop"/>
                <w:color w:val="000000"/>
                <w:shd w:val="clear" w:color="auto" w:fill="FFFFFF"/>
              </w:rPr>
              <w:t> </w:t>
            </w:r>
          </w:p>
          <w:p w14:paraId="3CED56E7" w14:textId="77777777" w:rsidR="0061558C" w:rsidRPr="004613EA" w:rsidRDefault="0061558C" w:rsidP="0061558C">
            <w:pPr>
              <w:tabs>
                <w:tab w:val="left" w:pos="-720"/>
              </w:tabs>
              <w:suppressAutoHyphens/>
              <w:rPr>
                <w:szCs w:val="22"/>
              </w:rPr>
            </w:pPr>
            <w:r w:rsidRPr="004613EA">
              <w:rPr>
                <w:szCs w:val="22"/>
              </w:rPr>
              <w:t xml:space="preserve">Tel: </w:t>
            </w:r>
            <w:r w:rsidRPr="004613EA">
              <w:rPr>
                <w:rFonts w:eastAsia="MS Mincho"/>
                <w:szCs w:val="22"/>
                <w:lang w:eastAsia="ja-JP"/>
              </w:rPr>
              <w:t>+420 227 012 227</w:t>
            </w:r>
          </w:p>
          <w:p w14:paraId="6FB795EB" w14:textId="77777777" w:rsidR="0061558C" w:rsidRPr="004613EA" w:rsidRDefault="0061558C" w:rsidP="0061558C">
            <w:pPr>
              <w:tabs>
                <w:tab w:val="left" w:pos="-720"/>
              </w:tabs>
              <w:suppressAutoHyphens/>
              <w:rPr>
                <w:bCs/>
                <w:szCs w:val="22"/>
              </w:rPr>
            </w:pPr>
          </w:p>
        </w:tc>
        <w:tc>
          <w:tcPr>
            <w:tcW w:w="4644" w:type="dxa"/>
          </w:tcPr>
          <w:p w14:paraId="782BBB13" w14:textId="77777777" w:rsidR="0061558C" w:rsidRPr="004613EA" w:rsidRDefault="0061558C" w:rsidP="0061558C">
            <w:r w:rsidRPr="004613EA">
              <w:rPr>
                <w:b/>
              </w:rPr>
              <w:t>Magyarország</w:t>
            </w:r>
          </w:p>
          <w:p w14:paraId="40B4BBF7" w14:textId="77777777" w:rsidR="0061558C" w:rsidRPr="004613EA" w:rsidRDefault="0061558C" w:rsidP="0061558C">
            <w:r w:rsidRPr="004613EA">
              <w:t>Janssen-Cilag Kft.</w:t>
            </w:r>
            <w:r w:rsidRPr="004613EA">
              <w:rPr>
                <w:rStyle w:val="eop"/>
                <w:color w:val="000000"/>
                <w:shd w:val="clear" w:color="auto" w:fill="FFFFFF"/>
              </w:rPr>
              <w:t> </w:t>
            </w:r>
          </w:p>
          <w:p w14:paraId="709BDA81" w14:textId="77777777" w:rsidR="0061558C" w:rsidRPr="004613EA" w:rsidRDefault="0061558C" w:rsidP="0061558C">
            <w:pPr>
              <w:tabs>
                <w:tab w:val="left" w:pos="-720"/>
              </w:tabs>
              <w:suppressAutoHyphens/>
            </w:pPr>
            <w:r w:rsidRPr="004613EA">
              <w:t>Tel.: +36 1 884 2858</w:t>
            </w:r>
          </w:p>
          <w:p w14:paraId="261A76A8" w14:textId="77777777" w:rsidR="0061558C" w:rsidRPr="004613EA" w:rsidRDefault="0061558C" w:rsidP="0061558C">
            <w:pPr>
              <w:tabs>
                <w:tab w:val="left" w:pos="-720"/>
              </w:tabs>
              <w:suppressAutoHyphens/>
              <w:rPr>
                <w:szCs w:val="22"/>
              </w:rPr>
            </w:pPr>
            <w:r w:rsidRPr="004613EA">
              <w:rPr>
                <w:szCs w:val="22"/>
              </w:rPr>
              <w:t>janssenhu@its.jnj.com</w:t>
            </w:r>
          </w:p>
          <w:p w14:paraId="3B7C432C" w14:textId="77777777" w:rsidR="0061558C" w:rsidRPr="004613EA" w:rsidRDefault="0061558C" w:rsidP="0061558C">
            <w:pPr>
              <w:rPr>
                <w:szCs w:val="22"/>
              </w:rPr>
            </w:pPr>
          </w:p>
        </w:tc>
      </w:tr>
      <w:tr w:rsidR="0061558C" w:rsidRPr="004613EA" w14:paraId="13B6669C" w14:textId="77777777" w:rsidTr="003C38BF">
        <w:trPr>
          <w:gridBefore w:val="1"/>
          <w:wBefore w:w="34" w:type="dxa"/>
          <w:cantSplit/>
        </w:trPr>
        <w:tc>
          <w:tcPr>
            <w:tcW w:w="4644" w:type="dxa"/>
            <w:gridSpan w:val="2"/>
          </w:tcPr>
          <w:p w14:paraId="6046E52B" w14:textId="77777777" w:rsidR="0061558C" w:rsidRPr="004613EA" w:rsidRDefault="0061558C" w:rsidP="0061558C">
            <w:pPr>
              <w:tabs>
                <w:tab w:val="left" w:pos="4820"/>
              </w:tabs>
            </w:pPr>
            <w:r w:rsidRPr="004613EA">
              <w:rPr>
                <w:b/>
              </w:rPr>
              <w:t>Danmark</w:t>
            </w:r>
          </w:p>
          <w:p w14:paraId="1AD2902B" w14:textId="77777777" w:rsidR="0061558C" w:rsidRPr="004613EA" w:rsidRDefault="0061558C" w:rsidP="0061558C">
            <w:pPr>
              <w:autoSpaceDE w:val="0"/>
              <w:autoSpaceDN w:val="0"/>
              <w:adjustRightInd w:val="0"/>
            </w:pPr>
            <w:r w:rsidRPr="004613EA">
              <w:t>Janssen-Cilag A/S </w:t>
            </w:r>
          </w:p>
          <w:p w14:paraId="1AF18A87" w14:textId="77777777" w:rsidR="0061558C" w:rsidRPr="004613EA" w:rsidRDefault="0061558C" w:rsidP="0061558C">
            <w:pPr>
              <w:autoSpaceDE w:val="0"/>
              <w:autoSpaceDN w:val="0"/>
              <w:adjustRightInd w:val="0"/>
            </w:pPr>
            <w:r w:rsidRPr="004613EA">
              <w:t>Tlf.: +45 4594 8282</w:t>
            </w:r>
          </w:p>
          <w:p w14:paraId="3F5C2CC4" w14:textId="77777777" w:rsidR="0061558C" w:rsidRPr="004613EA" w:rsidRDefault="0061558C" w:rsidP="0061558C">
            <w:pPr>
              <w:autoSpaceDE w:val="0"/>
              <w:autoSpaceDN w:val="0"/>
              <w:adjustRightInd w:val="0"/>
              <w:rPr>
                <w:szCs w:val="22"/>
              </w:rPr>
            </w:pPr>
            <w:r w:rsidRPr="004613EA">
              <w:rPr>
                <w:szCs w:val="22"/>
              </w:rPr>
              <w:t>jacdk@its.jnj.com</w:t>
            </w:r>
          </w:p>
          <w:p w14:paraId="77BDD418" w14:textId="77777777" w:rsidR="0061558C" w:rsidRPr="004613EA" w:rsidRDefault="0061558C" w:rsidP="0061558C">
            <w:pPr>
              <w:tabs>
                <w:tab w:val="left" w:pos="-720"/>
              </w:tabs>
              <w:suppressAutoHyphens/>
              <w:rPr>
                <w:szCs w:val="22"/>
              </w:rPr>
            </w:pPr>
          </w:p>
        </w:tc>
        <w:tc>
          <w:tcPr>
            <w:tcW w:w="4644" w:type="dxa"/>
          </w:tcPr>
          <w:p w14:paraId="4E2E3F3B" w14:textId="77777777" w:rsidR="0061558C" w:rsidRPr="004613EA" w:rsidRDefault="0061558C" w:rsidP="0061558C">
            <w:pPr>
              <w:tabs>
                <w:tab w:val="left" w:pos="-720"/>
                <w:tab w:val="left" w:pos="4536"/>
              </w:tabs>
              <w:suppressAutoHyphens/>
              <w:rPr>
                <w:b/>
                <w:szCs w:val="22"/>
              </w:rPr>
            </w:pPr>
            <w:r w:rsidRPr="004613EA">
              <w:rPr>
                <w:b/>
                <w:szCs w:val="22"/>
              </w:rPr>
              <w:t>Malta</w:t>
            </w:r>
          </w:p>
          <w:p w14:paraId="5F3CA714" w14:textId="77777777" w:rsidR="0061558C" w:rsidRPr="004613EA" w:rsidRDefault="0061558C" w:rsidP="0061558C">
            <w:pPr>
              <w:rPr>
                <w:szCs w:val="22"/>
              </w:rPr>
            </w:pPr>
            <w:r w:rsidRPr="004613EA">
              <w:t>AM MANGION LTD</w:t>
            </w:r>
            <w:r w:rsidRPr="004613EA">
              <w:rPr>
                <w:rStyle w:val="eop"/>
                <w:color w:val="000000"/>
                <w:szCs w:val="22"/>
                <w:shd w:val="clear" w:color="auto" w:fill="FFFFFF"/>
              </w:rPr>
              <w:t> </w:t>
            </w:r>
          </w:p>
          <w:p w14:paraId="34E292A4" w14:textId="77777777" w:rsidR="0061558C" w:rsidRPr="004613EA" w:rsidRDefault="0061558C" w:rsidP="0061558C">
            <w:pPr>
              <w:rPr>
                <w:szCs w:val="22"/>
              </w:rPr>
            </w:pPr>
            <w:r w:rsidRPr="004613EA">
              <w:rPr>
                <w:szCs w:val="22"/>
              </w:rPr>
              <w:t>Tel: +356 2397 6000</w:t>
            </w:r>
          </w:p>
          <w:p w14:paraId="25178E2F" w14:textId="77777777" w:rsidR="0061558C" w:rsidRPr="004613EA" w:rsidRDefault="0061558C" w:rsidP="0061558C">
            <w:pPr>
              <w:rPr>
                <w:szCs w:val="22"/>
              </w:rPr>
            </w:pPr>
          </w:p>
        </w:tc>
      </w:tr>
      <w:tr w:rsidR="0061558C" w:rsidRPr="004613EA" w14:paraId="6DB42EED" w14:textId="77777777" w:rsidTr="003C38BF">
        <w:trPr>
          <w:gridBefore w:val="1"/>
          <w:wBefore w:w="34" w:type="dxa"/>
          <w:cantSplit/>
        </w:trPr>
        <w:tc>
          <w:tcPr>
            <w:tcW w:w="4644" w:type="dxa"/>
            <w:gridSpan w:val="2"/>
          </w:tcPr>
          <w:p w14:paraId="73207863" w14:textId="77777777" w:rsidR="0061558C" w:rsidRPr="004613EA" w:rsidRDefault="0061558C" w:rsidP="0061558C">
            <w:pPr>
              <w:rPr>
                <w:szCs w:val="22"/>
              </w:rPr>
            </w:pPr>
            <w:r w:rsidRPr="004613EA">
              <w:rPr>
                <w:b/>
                <w:szCs w:val="22"/>
              </w:rPr>
              <w:t>Deutschland</w:t>
            </w:r>
          </w:p>
          <w:p w14:paraId="3FB773DD" w14:textId="77777777" w:rsidR="0061558C" w:rsidRPr="004613EA" w:rsidRDefault="0061558C" w:rsidP="0061558C">
            <w:pPr>
              <w:rPr>
                <w:szCs w:val="22"/>
              </w:rPr>
            </w:pPr>
            <w:r w:rsidRPr="004613EA">
              <w:t>Janssen-Cilag GmbH </w:t>
            </w:r>
          </w:p>
          <w:p w14:paraId="7BE4AF89" w14:textId="77777777" w:rsidR="0061558C" w:rsidRPr="004613EA" w:rsidRDefault="0061558C" w:rsidP="0061558C">
            <w:pPr>
              <w:rPr>
                <w:szCs w:val="22"/>
              </w:rPr>
            </w:pPr>
            <w:r w:rsidRPr="004613EA">
              <w:rPr>
                <w:szCs w:val="22"/>
              </w:rPr>
              <w:t>Tel: 0800 086 9247 / +49 2137 955 6955</w:t>
            </w:r>
          </w:p>
          <w:p w14:paraId="0F2F1B33" w14:textId="77777777" w:rsidR="0061558C" w:rsidRPr="004613EA" w:rsidRDefault="0061558C" w:rsidP="0061558C">
            <w:pPr>
              <w:rPr>
                <w:szCs w:val="22"/>
              </w:rPr>
            </w:pPr>
            <w:r w:rsidRPr="004613EA">
              <w:rPr>
                <w:szCs w:val="22"/>
              </w:rPr>
              <w:t>jancil@its.jnj.com</w:t>
            </w:r>
          </w:p>
          <w:p w14:paraId="705AC3FD" w14:textId="77777777" w:rsidR="0061558C" w:rsidRPr="004613EA" w:rsidRDefault="0061558C" w:rsidP="0061558C">
            <w:pPr>
              <w:rPr>
                <w:szCs w:val="22"/>
              </w:rPr>
            </w:pPr>
          </w:p>
        </w:tc>
        <w:tc>
          <w:tcPr>
            <w:tcW w:w="4644" w:type="dxa"/>
          </w:tcPr>
          <w:p w14:paraId="1D3333E5" w14:textId="77777777" w:rsidR="0061558C" w:rsidRPr="004613EA" w:rsidRDefault="0061558C" w:rsidP="0061558C">
            <w:r w:rsidRPr="004613EA">
              <w:rPr>
                <w:b/>
              </w:rPr>
              <w:t>Nederland</w:t>
            </w:r>
          </w:p>
          <w:p w14:paraId="505A8CCA" w14:textId="77777777" w:rsidR="0061558C" w:rsidRPr="004613EA" w:rsidRDefault="0061558C" w:rsidP="0061558C">
            <w:pPr>
              <w:tabs>
                <w:tab w:val="left" w:pos="4820"/>
              </w:tabs>
            </w:pPr>
            <w:r w:rsidRPr="004613EA">
              <w:t>Janssen-Cilag B.V.</w:t>
            </w:r>
            <w:r w:rsidRPr="004613EA">
              <w:rPr>
                <w:rStyle w:val="eop"/>
                <w:color w:val="000000"/>
                <w:shd w:val="clear" w:color="auto" w:fill="FFFFFF"/>
              </w:rPr>
              <w:t> </w:t>
            </w:r>
          </w:p>
          <w:p w14:paraId="3CD80EDB" w14:textId="77777777" w:rsidR="0061558C" w:rsidRPr="004613EA" w:rsidRDefault="0061558C" w:rsidP="0061558C">
            <w:pPr>
              <w:rPr>
                <w:snapToGrid w:val="0"/>
                <w:szCs w:val="22"/>
              </w:rPr>
            </w:pPr>
            <w:r w:rsidRPr="004613EA">
              <w:rPr>
                <w:snapToGrid w:val="0"/>
                <w:szCs w:val="22"/>
              </w:rPr>
              <w:t>Tel: +31 76 711 1111</w:t>
            </w:r>
          </w:p>
          <w:p w14:paraId="47BEA97F" w14:textId="77777777" w:rsidR="0061558C" w:rsidRPr="004613EA" w:rsidRDefault="0061558C" w:rsidP="0061558C">
            <w:pPr>
              <w:rPr>
                <w:snapToGrid w:val="0"/>
                <w:szCs w:val="22"/>
              </w:rPr>
            </w:pPr>
            <w:r w:rsidRPr="004613EA">
              <w:rPr>
                <w:snapToGrid w:val="0"/>
                <w:szCs w:val="22"/>
              </w:rPr>
              <w:t>janssen@jacnl.jnj.com</w:t>
            </w:r>
          </w:p>
          <w:p w14:paraId="71553A8D" w14:textId="77777777" w:rsidR="0061558C" w:rsidRPr="004613EA" w:rsidRDefault="0061558C" w:rsidP="0061558C">
            <w:pPr>
              <w:autoSpaceDE w:val="0"/>
              <w:autoSpaceDN w:val="0"/>
              <w:adjustRightInd w:val="0"/>
              <w:rPr>
                <w:szCs w:val="22"/>
              </w:rPr>
            </w:pPr>
          </w:p>
        </w:tc>
      </w:tr>
      <w:tr w:rsidR="0061558C" w:rsidRPr="004613EA" w14:paraId="6B90FFA6" w14:textId="77777777" w:rsidTr="003C38BF">
        <w:trPr>
          <w:gridBefore w:val="1"/>
          <w:wBefore w:w="34" w:type="dxa"/>
          <w:cantSplit/>
        </w:trPr>
        <w:tc>
          <w:tcPr>
            <w:tcW w:w="4644" w:type="dxa"/>
            <w:gridSpan w:val="2"/>
          </w:tcPr>
          <w:p w14:paraId="787940FA" w14:textId="77777777" w:rsidR="0061558C" w:rsidRPr="004613EA" w:rsidRDefault="0061558C" w:rsidP="0061558C">
            <w:pPr>
              <w:tabs>
                <w:tab w:val="left" w:pos="-720"/>
              </w:tabs>
              <w:suppressAutoHyphens/>
              <w:rPr>
                <w:bCs/>
                <w:szCs w:val="22"/>
              </w:rPr>
            </w:pPr>
            <w:r w:rsidRPr="004613EA">
              <w:rPr>
                <w:b/>
                <w:bCs/>
                <w:szCs w:val="22"/>
              </w:rPr>
              <w:t>Eesti</w:t>
            </w:r>
          </w:p>
          <w:p w14:paraId="5EBEC0D6" w14:textId="77777777" w:rsidR="0061558C" w:rsidRPr="004613EA" w:rsidRDefault="0061558C" w:rsidP="0061558C">
            <w:pPr>
              <w:tabs>
                <w:tab w:val="left" w:pos="-720"/>
              </w:tabs>
              <w:suppressAutoHyphens/>
              <w:rPr>
                <w:color w:val="000000"/>
                <w:szCs w:val="22"/>
              </w:rPr>
            </w:pPr>
            <w:r w:rsidRPr="004613EA">
              <w:t>UAB "JOHNSON &amp; JOHNSON" Eesti filiaal</w:t>
            </w:r>
            <w:r w:rsidRPr="004613EA">
              <w:rPr>
                <w:rStyle w:val="eop"/>
                <w:color w:val="000000"/>
                <w:szCs w:val="22"/>
                <w:shd w:val="clear" w:color="auto" w:fill="FFFFFF"/>
              </w:rPr>
              <w:t> </w:t>
            </w:r>
          </w:p>
          <w:p w14:paraId="56F8C20F" w14:textId="77777777" w:rsidR="0061558C" w:rsidRPr="004613EA" w:rsidRDefault="0061558C" w:rsidP="0061558C">
            <w:pPr>
              <w:tabs>
                <w:tab w:val="left" w:pos="-720"/>
              </w:tabs>
              <w:suppressAutoHyphens/>
              <w:rPr>
                <w:color w:val="000000"/>
                <w:szCs w:val="22"/>
              </w:rPr>
            </w:pPr>
            <w:r w:rsidRPr="004613EA">
              <w:rPr>
                <w:color w:val="000000"/>
                <w:szCs w:val="22"/>
              </w:rPr>
              <w:t>Tel: +372 617 7410</w:t>
            </w:r>
            <w:r w:rsidRPr="004613EA">
              <w:rPr>
                <w:color w:val="000000"/>
                <w:szCs w:val="22"/>
              </w:rPr>
              <w:br/>
              <w:t>ee@its.jnj.com</w:t>
            </w:r>
          </w:p>
          <w:p w14:paraId="712365A3" w14:textId="77777777" w:rsidR="0061558C" w:rsidRPr="004613EA" w:rsidRDefault="0061558C" w:rsidP="0061558C">
            <w:pPr>
              <w:tabs>
                <w:tab w:val="left" w:pos="-720"/>
              </w:tabs>
              <w:suppressAutoHyphens/>
              <w:rPr>
                <w:szCs w:val="22"/>
              </w:rPr>
            </w:pPr>
          </w:p>
        </w:tc>
        <w:tc>
          <w:tcPr>
            <w:tcW w:w="4644" w:type="dxa"/>
          </w:tcPr>
          <w:p w14:paraId="20399E01" w14:textId="77777777" w:rsidR="0061558C" w:rsidRPr="004613EA" w:rsidRDefault="0061558C" w:rsidP="0061558C">
            <w:pPr>
              <w:rPr>
                <w:b/>
                <w:szCs w:val="22"/>
              </w:rPr>
            </w:pPr>
            <w:r w:rsidRPr="004613EA">
              <w:rPr>
                <w:b/>
                <w:szCs w:val="22"/>
              </w:rPr>
              <w:t>Norge</w:t>
            </w:r>
          </w:p>
          <w:p w14:paraId="5D6F5D0F" w14:textId="77777777" w:rsidR="0061558C" w:rsidRPr="004613EA" w:rsidRDefault="0061558C" w:rsidP="0061558C">
            <w:pPr>
              <w:autoSpaceDE w:val="0"/>
              <w:autoSpaceDN w:val="0"/>
              <w:adjustRightInd w:val="0"/>
              <w:rPr>
                <w:szCs w:val="22"/>
              </w:rPr>
            </w:pPr>
            <w:r w:rsidRPr="004613EA">
              <w:t>Janssen-Cilag AS</w:t>
            </w:r>
            <w:r w:rsidRPr="004613EA">
              <w:rPr>
                <w:rStyle w:val="eop"/>
                <w:color w:val="000000"/>
                <w:szCs w:val="22"/>
                <w:shd w:val="clear" w:color="auto" w:fill="FFFFFF"/>
              </w:rPr>
              <w:t> </w:t>
            </w:r>
          </w:p>
          <w:p w14:paraId="1451FA58" w14:textId="77777777" w:rsidR="0061558C" w:rsidRPr="004613EA" w:rsidRDefault="0061558C" w:rsidP="0061558C">
            <w:pPr>
              <w:autoSpaceDE w:val="0"/>
              <w:autoSpaceDN w:val="0"/>
              <w:adjustRightInd w:val="0"/>
              <w:rPr>
                <w:szCs w:val="22"/>
              </w:rPr>
            </w:pPr>
            <w:r w:rsidRPr="004613EA">
              <w:rPr>
                <w:szCs w:val="22"/>
              </w:rPr>
              <w:t>Tlf: +47 24 12 65 00</w:t>
            </w:r>
          </w:p>
          <w:p w14:paraId="27FDB90B" w14:textId="77777777" w:rsidR="0061558C" w:rsidRPr="004613EA" w:rsidRDefault="0061558C" w:rsidP="0061558C">
            <w:pPr>
              <w:autoSpaceDE w:val="0"/>
              <w:autoSpaceDN w:val="0"/>
              <w:adjustRightInd w:val="0"/>
              <w:rPr>
                <w:szCs w:val="22"/>
              </w:rPr>
            </w:pPr>
            <w:r w:rsidRPr="004613EA">
              <w:rPr>
                <w:szCs w:val="22"/>
              </w:rPr>
              <w:t>jacno@its.jnj.com</w:t>
            </w:r>
          </w:p>
          <w:p w14:paraId="344238FD" w14:textId="77777777" w:rsidR="0061558C" w:rsidRPr="004613EA" w:rsidRDefault="0061558C" w:rsidP="0061558C">
            <w:pPr>
              <w:rPr>
                <w:szCs w:val="22"/>
              </w:rPr>
            </w:pPr>
          </w:p>
        </w:tc>
      </w:tr>
      <w:tr w:rsidR="0061558C" w:rsidRPr="004613EA" w14:paraId="61CA0811" w14:textId="77777777" w:rsidTr="003C38BF">
        <w:trPr>
          <w:gridBefore w:val="1"/>
          <w:wBefore w:w="34" w:type="dxa"/>
          <w:cantSplit/>
        </w:trPr>
        <w:tc>
          <w:tcPr>
            <w:tcW w:w="4644" w:type="dxa"/>
            <w:gridSpan w:val="2"/>
          </w:tcPr>
          <w:p w14:paraId="4BB0A1E1" w14:textId="77777777" w:rsidR="0061558C" w:rsidRPr="004613EA" w:rsidRDefault="0061558C" w:rsidP="0061558C">
            <w:pPr>
              <w:rPr>
                <w:szCs w:val="22"/>
              </w:rPr>
            </w:pPr>
            <w:r w:rsidRPr="004613EA">
              <w:rPr>
                <w:b/>
                <w:szCs w:val="22"/>
              </w:rPr>
              <w:t>Ελλάδα</w:t>
            </w:r>
          </w:p>
          <w:p w14:paraId="523F0822" w14:textId="77777777" w:rsidR="0061558C" w:rsidRPr="004613EA" w:rsidRDefault="0061558C" w:rsidP="0061558C">
            <w:pPr>
              <w:tabs>
                <w:tab w:val="left" w:pos="4820"/>
              </w:tabs>
            </w:pPr>
            <w:r w:rsidRPr="004613EA">
              <w:t xml:space="preserve">Janssen-Cilag Φαρμακευτική Μονοπρόσωπη </w:t>
            </w:r>
          </w:p>
          <w:p w14:paraId="5727E08F" w14:textId="77777777" w:rsidR="0061558C" w:rsidRPr="004613EA" w:rsidRDefault="0061558C" w:rsidP="0061558C">
            <w:pPr>
              <w:tabs>
                <w:tab w:val="left" w:pos="4820"/>
              </w:tabs>
              <w:rPr>
                <w:szCs w:val="22"/>
              </w:rPr>
            </w:pPr>
            <w:r w:rsidRPr="004613EA">
              <w:t>Α.Ε.Β.Ε.</w:t>
            </w:r>
            <w:r w:rsidRPr="004613EA">
              <w:rPr>
                <w:rStyle w:val="eop"/>
                <w:color w:val="000000"/>
                <w:szCs w:val="22"/>
                <w:shd w:val="clear" w:color="auto" w:fill="FFFFFF"/>
              </w:rPr>
              <w:t> </w:t>
            </w:r>
          </w:p>
          <w:p w14:paraId="2FDEB07B" w14:textId="77777777" w:rsidR="0061558C" w:rsidRPr="004613EA" w:rsidRDefault="0061558C" w:rsidP="0061558C">
            <w:pPr>
              <w:tabs>
                <w:tab w:val="left" w:pos="406"/>
                <w:tab w:val="left" w:pos="4820"/>
              </w:tabs>
              <w:rPr>
                <w:szCs w:val="22"/>
              </w:rPr>
            </w:pPr>
            <w:r w:rsidRPr="004613EA">
              <w:rPr>
                <w:szCs w:val="22"/>
              </w:rPr>
              <w:t>Τηλ: +</w:t>
            </w:r>
            <w:r w:rsidRPr="004613EA">
              <w:rPr>
                <w:rStyle w:val="normaltextrun"/>
                <w:color w:val="000000"/>
                <w:szCs w:val="22"/>
                <w:bdr w:val="none" w:sz="0" w:space="0" w:color="auto" w:frame="1"/>
              </w:rPr>
              <w:t xml:space="preserve">30 210 80 90 000 </w:t>
            </w:r>
          </w:p>
          <w:p w14:paraId="64A124F7" w14:textId="77777777" w:rsidR="0061558C" w:rsidRPr="004613EA" w:rsidRDefault="0061558C" w:rsidP="0061558C">
            <w:pPr>
              <w:tabs>
                <w:tab w:val="left" w:pos="406"/>
                <w:tab w:val="left" w:pos="4820"/>
              </w:tabs>
              <w:rPr>
                <w:szCs w:val="22"/>
              </w:rPr>
            </w:pPr>
          </w:p>
        </w:tc>
        <w:tc>
          <w:tcPr>
            <w:tcW w:w="4644" w:type="dxa"/>
          </w:tcPr>
          <w:p w14:paraId="0D25330E" w14:textId="77777777" w:rsidR="0061558C" w:rsidRPr="004613EA" w:rsidRDefault="0061558C" w:rsidP="0061558C">
            <w:pPr>
              <w:rPr>
                <w:szCs w:val="22"/>
              </w:rPr>
            </w:pPr>
            <w:r w:rsidRPr="004613EA">
              <w:rPr>
                <w:b/>
                <w:szCs w:val="22"/>
              </w:rPr>
              <w:t>Österreich</w:t>
            </w:r>
          </w:p>
          <w:p w14:paraId="672467CA" w14:textId="77777777" w:rsidR="0061558C" w:rsidRPr="004613EA" w:rsidRDefault="0061558C" w:rsidP="0061558C">
            <w:pPr>
              <w:rPr>
                <w:szCs w:val="22"/>
              </w:rPr>
            </w:pPr>
            <w:r w:rsidRPr="004613EA">
              <w:t>Janssen-Cilag Pharma GmbH</w:t>
            </w:r>
            <w:r w:rsidRPr="004613EA">
              <w:rPr>
                <w:rStyle w:val="eop"/>
                <w:color w:val="000000"/>
                <w:shd w:val="clear" w:color="auto" w:fill="FFFFFF"/>
              </w:rPr>
              <w:t> </w:t>
            </w:r>
          </w:p>
          <w:p w14:paraId="7AAEAA10" w14:textId="77777777" w:rsidR="0061558C" w:rsidRPr="004613EA" w:rsidRDefault="0061558C" w:rsidP="0061558C">
            <w:pPr>
              <w:rPr>
                <w:szCs w:val="22"/>
              </w:rPr>
            </w:pPr>
            <w:r w:rsidRPr="004613EA">
              <w:rPr>
                <w:szCs w:val="22"/>
              </w:rPr>
              <w:t>Tel: +</w:t>
            </w:r>
            <w:r w:rsidRPr="004613EA">
              <w:rPr>
                <w:rStyle w:val="normaltextrun"/>
                <w:color w:val="000000"/>
                <w:shd w:val="clear" w:color="auto" w:fill="FFFFFF"/>
              </w:rPr>
              <w:t>43 1 610 300</w:t>
            </w:r>
            <w:r w:rsidRPr="004613EA">
              <w:rPr>
                <w:rStyle w:val="eop"/>
                <w:color w:val="000000"/>
                <w:sz w:val="18"/>
                <w:shd w:val="clear" w:color="auto" w:fill="FFFFFF"/>
              </w:rPr>
              <w:t> </w:t>
            </w:r>
          </w:p>
          <w:p w14:paraId="34775A25" w14:textId="77777777" w:rsidR="0061558C" w:rsidRPr="004613EA" w:rsidRDefault="0061558C" w:rsidP="0061558C">
            <w:pPr>
              <w:tabs>
                <w:tab w:val="left" w:pos="-720"/>
              </w:tabs>
              <w:suppressAutoHyphens/>
              <w:rPr>
                <w:szCs w:val="22"/>
              </w:rPr>
            </w:pPr>
          </w:p>
        </w:tc>
      </w:tr>
      <w:tr w:rsidR="0061558C" w:rsidRPr="004613EA" w14:paraId="36780634" w14:textId="77777777" w:rsidTr="003C38BF">
        <w:trPr>
          <w:gridBefore w:val="1"/>
          <w:wBefore w:w="34" w:type="dxa"/>
          <w:cantSplit/>
        </w:trPr>
        <w:tc>
          <w:tcPr>
            <w:tcW w:w="4644" w:type="dxa"/>
            <w:gridSpan w:val="2"/>
          </w:tcPr>
          <w:p w14:paraId="19BF276B" w14:textId="77777777" w:rsidR="0061558C" w:rsidRPr="004613EA" w:rsidRDefault="0061558C" w:rsidP="0061558C">
            <w:pPr>
              <w:rPr>
                <w:szCs w:val="22"/>
              </w:rPr>
            </w:pPr>
            <w:r w:rsidRPr="004613EA">
              <w:rPr>
                <w:b/>
                <w:szCs w:val="22"/>
              </w:rPr>
              <w:lastRenderedPageBreak/>
              <w:t>España</w:t>
            </w:r>
          </w:p>
          <w:p w14:paraId="5557F43C" w14:textId="77777777" w:rsidR="0061558C" w:rsidRPr="004613EA" w:rsidRDefault="0061558C" w:rsidP="0061558C">
            <w:pPr>
              <w:tabs>
                <w:tab w:val="left" w:pos="4820"/>
              </w:tabs>
              <w:rPr>
                <w:szCs w:val="22"/>
              </w:rPr>
            </w:pPr>
            <w:r w:rsidRPr="004613EA">
              <w:t>Janssen-Cilag, S.A.</w:t>
            </w:r>
            <w:r w:rsidRPr="004613EA">
              <w:rPr>
                <w:rStyle w:val="eop"/>
                <w:color w:val="000000"/>
                <w:shd w:val="clear" w:color="auto" w:fill="FFFFFF"/>
              </w:rPr>
              <w:t> </w:t>
            </w:r>
          </w:p>
          <w:p w14:paraId="2A417CC3" w14:textId="77777777" w:rsidR="0061558C" w:rsidRPr="004613EA" w:rsidRDefault="0061558C" w:rsidP="0061558C">
            <w:pPr>
              <w:tabs>
                <w:tab w:val="left" w:pos="-720"/>
              </w:tabs>
              <w:suppressAutoHyphens/>
              <w:rPr>
                <w:szCs w:val="22"/>
              </w:rPr>
            </w:pPr>
            <w:r w:rsidRPr="004613EA">
              <w:rPr>
                <w:szCs w:val="22"/>
              </w:rPr>
              <w:t xml:space="preserve">Tel: +34 91 722 81 00 </w:t>
            </w:r>
          </w:p>
          <w:p w14:paraId="2D5C0BF3" w14:textId="77777777" w:rsidR="0061558C" w:rsidRPr="004613EA" w:rsidRDefault="0061558C" w:rsidP="0061558C">
            <w:pPr>
              <w:tabs>
                <w:tab w:val="left" w:pos="-720"/>
              </w:tabs>
              <w:suppressAutoHyphens/>
              <w:rPr>
                <w:szCs w:val="22"/>
              </w:rPr>
            </w:pPr>
            <w:r w:rsidRPr="004613EA">
              <w:rPr>
                <w:szCs w:val="22"/>
              </w:rPr>
              <w:t>contacto@its.jnj.com</w:t>
            </w:r>
          </w:p>
          <w:p w14:paraId="006554A8" w14:textId="77777777" w:rsidR="0061558C" w:rsidRPr="004613EA" w:rsidRDefault="0061558C" w:rsidP="0061558C">
            <w:pPr>
              <w:tabs>
                <w:tab w:val="left" w:pos="-720"/>
              </w:tabs>
              <w:suppressAutoHyphens/>
              <w:rPr>
                <w:szCs w:val="22"/>
              </w:rPr>
            </w:pPr>
          </w:p>
        </w:tc>
        <w:tc>
          <w:tcPr>
            <w:tcW w:w="4644" w:type="dxa"/>
          </w:tcPr>
          <w:p w14:paraId="3F432B37" w14:textId="77777777" w:rsidR="0061558C" w:rsidRPr="004613EA" w:rsidRDefault="0061558C" w:rsidP="0061558C">
            <w:pPr>
              <w:rPr>
                <w:i/>
              </w:rPr>
            </w:pPr>
            <w:r w:rsidRPr="004613EA">
              <w:rPr>
                <w:b/>
                <w:szCs w:val="22"/>
              </w:rPr>
              <w:t>Polska</w:t>
            </w:r>
          </w:p>
          <w:p w14:paraId="0EDDB0D4" w14:textId="77777777" w:rsidR="0061558C" w:rsidRPr="004613EA" w:rsidRDefault="0061558C" w:rsidP="0061558C">
            <w:r w:rsidRPr="004613EA">
              <w:t>Janssen-Cilag Polska Sp. z o.o.</w:t>
            </w:r>
            <w:r w:rsidRPr="004613EA">
              <w:rPr>
                <w:rStyle w:val="eop"/>
                <w:color w:val="000000"/>
                <w:shd w:val="clear" w:color="auto" w:fill="FFFFFF"/>
              </w:rPr>
              <w:t> </w:t>
            </w:r>
          </w:p>
          <w:p w14:paraId="69D5724E" w14:textId="77777777" w:rsidR="0061558C" w:rsidRPr="004613EA" w:rsidRDefault="0061558C" w:rsidP="0061558C">
            <w:pPr>
              <w:tabs>
                <w:tab w:val="left" w:pos="-720"/>
              </w:tabs>
              <w:suppressAutoHyphens/>
              <w:rPr>
                <w:szCs w:val="22"/>
              </w:rPr>
            </w:pPr>
            <w:r w:rsidRPr="004613EA">
              <w:rPr>
                <w:szCs w:val="22"/>
              </w:rPr>
              <w:t>Tel.: +48 22 237 60 00</w:t>
            </w:r>
          </w:p>
          <w:p w14:paraId="7C93357D" w14:textId="77777777" w:rsidR="0061558C" w:rsidRPr="004613EA" w:rsidRDefault="0061558C" w:rsidP="0061558C">
            <w:pPr>
              <w:keepNext/>
              <w:rPr>
                <w:szCs w:val="22"/>
              </w:rPr>
            </w:pPr>
          </w:p>
        </w:tc>
      </w:tr>
      <w:tr w:rsidR="0061558C" w:rsidRPr="004613EA" w14:paraId="0E633B7F" w14:textId="77777777" w:rsidTr="003C38BF">
        <w:trPr>
          <w:gridBefore w:val="1"/>
          <w:wBefore w:w="34" w:type="dxa"/>
          <w:cantSplit/>
        </w:trPr>
        <w:tc>
          <w:tcPr>
            <w:tcW w:w="4644" w:type="dxa"/>
            <w:gridSpan w:val="2"/>
          </w:tcPr>
          <w:p w14:paraId="3C8F0A81" w14:textId="77777777" w:rsidR="0061558C" w:rsidRPr="004613EA" w:rsidRDefault="0061558C" w:rsidP="0061558C">
            <w:pPr>
              <w:widowControl w:val="0"/>
              <w:rPr>
                <w:szCs w:val="22"/>
              </w:rPr>
            </w:pPr>
            <w:r w:rsidRPr="004613EA">
              <w:rPr>
                <w:b/>
                <w:szCs w:val="22"/>
              </w:rPr>
              <w:t>France</w:t>
            </w:r>
          </w:p>
          <w:p w14:paraId="5692CD7B" w14:textId="77777777" w:rsidR="0061558C" w:rsidRPr="004613EA" w:rsidRDefault="0061558C" w:rsidP="0061558C">
            <w:pPr>
              <w:widowControl w:val="0"/>
              <w:tabs>
                <w:tab w:val="left" w:pos="4820"/>
              </w:tabs>
              <w:rPr>
                <w:szCs w:val="22"/>
              </w:rPr>
            </w:pPr>
            <w:r w:rsidRPr="004613EA">
              <w:t>Janssen-Cilag</w:t>
            </w:r>
            <w:r w:rsidRPr="004613EA">
              <w:rPr>
                <w:rStyle w:val="eop"/>
                <w:color w:val="000000"/>
                <w:shd w:val="clear" w:color="auto" w:fill="FFFFFF"/>
              </w:rPr>
              <w:t> </w:t>
            </w:r>
          </w:p>
          <w:p w14:paraId="58E1C09F" w14:textId="77777777" w:rsidR="0061558C" w:rsidRPr="004613EA" w:rsidRDefault="0061558C" w:rsidP="0061558C">
            <w:r w:rsidRPr="004613EA">
              <w:rPr>
                <w:szCs w:val="22"/>
              </w:rPr>
              <w:t>T</w:t>
            </w:r>
            <w:r w:rsidRPr="004613EA">
              <w:t>é</w:t>
            </w:r>
            <w:r w:rsidRPr="004613EA">
              <w:rPr>
                <w:szCs w:val="22"/>
              </w:rPr>
              <w:t xml:space="preserve">l: </w:t>
            </w:r>
            <w:r w:rsidRPr="004613EA">
              <w:rPr>
                <w:rStyle w:val="normaltextrun"/>
                <w:color w:val="000000"/>
                <w:bdr w:val="none" w:sz="0" w:space="0" w:color="auto" w:frame="1"/>
              </w:rPr>
              <w:t>0 800 25 50 75 / +33 1 55 00 40 03</w:t>
            </w:r>
          </w:p>
          <w:p w14:paraId="67A784E7" w14:textId="77777777" w:rsidR="0061558C" w:rsidRPr="004613EA" w:rsidRDefault="0061558C" w:rsidP="0061558C">
            <w:r w:rsidRPr="004613EA">
              <w:t>medisource@its.jnj.com</w:t>
            </w:r>
          </w:p>
          <w:p w14:paraId="316C69BF" w14:textId="77777777" w:rsidR="0061558C" w:rsidRPr="004613EA" w:rsidRDefault="0061558C" w:rsidP="0061558C">
            <w:pPr>
              <w:widowControl w:val="0"/>
              <w:rPr>
                <w:b/>
                <w:szCs w:val="22"/>
              </w:rPr>
            </w:pPr>
          </w:p>
        </w:tc>
        <w:tc>
          <w:tcPr>
            <w:tcW w:w="4644" w:type="dxa"/>
          </w:tcPr>
          <w:p w14:paraId="20A27666" w14:textId="77777777" w:rsidR="0061558C" w:rsidRPr="004613EA" w:rsidRDefault="0061558C" w:rsidP="0061558C">
            <w:pPr>
              <w:widowControl w:val="0"/>
              <w:rPr>
                <w:szCs w:val="22"/>
              </w:rPr>
            </w:pPr>
            <w:r w:rsidRPr="004613EA">
              <w:rPr>
                <w:b/>
                <w:szCs w:val="22"/>
              </w:rPr>
              <w:t>Portugal</w:t>
            </w:r>
          </w:p>
          <w:p w14:paraId="13A4F0CA" w14:textId="77777777" w:rsidR="0061558C" w:rsidRPr="004613EA" w:rsidRDefault="0061558C" w:rsidP="0061558C">
            <w:pPr>
              <w:widowControl w:val="0"/>
              <w:tabs>
                <w:tab w:val="left" w:pos="4820"/>
              </w:tabs>
              <w:rPr>
                <w:szCs w:val="22"/>
              </w:rPr>
            </w:pPr>
            <w:r w:rsidRPr="004613EA">
              <w:t>Janssen-Cilag Farmacêutica, Lda.</w:t>
            </w:r>
            <w:r w:rsidRPr="004613EA">
              <w:rPr>
                <w:rStyle w:val="eop"/>
                <w:color w:val="000000"/>
                <w:shd w:val="clear" w:color="auto" w:fill="FFFFFF"/>
              </w:rPr>
              <w:t> </w:t>
            </w:r>
          </w:p>
          <w:p w14:paraId="39B61EAB" w14:textId="77777777" w:rsidR="0061558C" w:rsidRPr="004613EA" w:rsidRDefault="0061558C" w:rsidP="0061558C">
            <w:pPr>
              <w:widowControl w:val="0"/>
              <w:tabs>
                <w:tab w:val="left" w:pos="4820"/>
              </w:tabs>
              <w:rPr>
                <w:szCs w:val="22"/>
              </w:rPr>
            </w:pPr>
            <w:r w:rsidRPr="004613EA">
              <w:rPr>
                <w:szCs w:val="22"/>
              </w:rPr>
              <w:t>Tel: +351 214 368 600</w:t>
            </w:r>
          </w:p>
          <w:p w14:paraId="507407FC" w14:textId="77777777" w:rsidR="0061558C" w:rsidRPr="004613EA" w:rsidRDefault="0061558C" w:rsidP="0061558C">
            <w:pPr>
              <w:widowControl w:val="0"/>
              <w:rPr>
                <w:szCs w:val="22"/>
              </w:rPr>
            </w:pPr>
          </w:p>
        </w:tc>
      </w:tr>
      <w:tr w:rsidR="0061558C" w:rsidRPr="004613EA" w14:paraId="5DF58265" w14:textId="77777777" w:rsidTr="003C38BF">
        <w:trPr>
          <w:cantSplit/>
        </w:trPr>
        <w:tc>
          <w:tcPr>
            <w:tcW w:w="4661" w:type="dxa"/>
            <w:gridSpan w:val="2"/>
          </w:tcPr>
          <w:p w14:paraId="1AC3632F" w14:textId="77777777" w:rsidR="0061558C" w:rsidRPr="004613EA" w:rsidRDefault="0061558C" w:rsidP="0061558C">
            <w:pPr>
              <w:rPr>
                <w:b/>
                <w:szCs w:val="22"/>
              </w:rPr>
            </w:pPr>
            <w:r w:rsidRPr="004613EA">
              <w:rPr>
                <w:b/>
                <w:szCs w:val="22"/>
              </w:rPr>
              <w:t>Hrvatska</w:t>
            </w:r>
          </w:p>
          <w:p w14:paraId="54C0CC7A" w14:textId="77777777" w:rsidR="0061558C" w:rsidRPr="004613EA" w:rsidRDefault="0061558C" w:rsidP="0061558C">
            <w:pPr>
              <w:rPr>
                <w:szCs w:val="22"/>
              </w:rPr>
            </w:pPr>
            <w:r w:rsidRPr="004613EA">
              <w:t>Johnson &amp; Johnson S.E. d.o.o.</w:t>
            </w:r>
            <w:r w:rsidRPr="004613EA">
              <w:rPr>
                <w:rStyle w:val="eop"/>
                <w:color w:val="000000"/>
                <w:szCs w:val="22"/>
                <w:shd w:val="clear" w:color="auto" w:fill="FFFFFF"/>
              </w:rPr>
              <w:t> </w:t>
            </w:r>
          </w:p>
          <w:p w14:paraId="03714C53" w14:textId="77777777" w:rsidR="0061558C" w:rsidRPr="004613EA" w:rsidRDefault="0061558C" w:rsidP="0061558C">
            <w:pPr>
              <w:rPr>
                <w:szCs w:val="22"/>
              </w:rPr>
            </w:pPr>
            <w:r w:rsidRPr="004613EA">
              <w:rPr>
                <w:szCs w:val="22"/>
              </w:rPr>
              <w:t>Tel: +385 1 6610 700</w:t>
            </w:r>
            <w:r w:rsidRPr="004613EA">
              <w:rPr>
                <w:szCs w:val="22"/>
              </w:rPr>
              <w:br/>
              <w:t>jjsafety@JNJCR.JNJ.com</w:t>
            </w:r>
          </w:p>
          <w:p w14:paraId="649EA39D" w14:textId="77777777" w:rsidR="0061558C" w:rsidRPr="004613EA" w:rsidRDefault="0061558C" w:rsidP="0061558C">
            <w:pPr>
              <w:rPr>
                <w:szCs w:val="22"/>
              </w:rPr>
            </w:pPr>
          </w:p>
        </w:tc>
        <w:tc>
          <w:tcPr>
            <w:tcW w:w="4661" w:type="dxa"/>
            <w:gridSpan w:val="2"/>
          </w:tcPr>
          <w:p w14:paraId="2C89C420" w14:textId="77777777" w:rsidR="0061558C" w:rsidRPr="004613EA" w:rsidRDefault="0061558C" w:rsidP="0061558C">
            <w:pPr>
              <w:tabs>
                <w:tab w:val="left" w:pos="-720"/>
                <w:tab w:val="left" w:pos="4536"/>
              </w:tabs>
              <w:suppressAutoHyphens/>
              <w:rPr>
                <w:szCs w:val="22"/>
              </w:rPr>
            </w:pPr>
            <w:r w:rsidRPr="004613EA">
              <w:rPr>
                <w:b/>
                <w:szCs w:val="22"/>
              </w:rPr>
              <w:t>România</w:t>
            </w:r>
          </w:p>
          <w:p w14:paraId="3C35CD67" w14:textId="77777777" w:rsidR="0061558C" w:rsidRPr="004613EA" w:rsidRDefault="0061558C" w:rsidP="0061558C">
            <w:pPr>
              <w:rPr>
                <w:szCs w:val="22"/>
              </w:rPr>
            </w:pPr>
            <w:r w:rsidRPr="004613EA">
              <w:t>Johnson &amp; Johnson România SRL </w:t>
            </w:r>
          </w:p>
          <w:p w14:paraId="7715B0B9" w14:textId="77777777" w:rsidR="0061558C" w:rsidRPr="004613EA" w:rsidRDefault="0061558C" w:rsidP="0061558C">
            <w:pPr>
              <w:rPr>
                <w:szCs w:val="22"/>
              </w:rPr>
            </w:pPr>
            <w:r w:rsidRPr="004613EA">
              <w:rPr>
                <w:szCs w:val="22"/>
              </w:rPr>
              <w:t>Tel: +40 21 207 1800</w:t>
            </w:r>
          </w:p>
          <w:p w14:paraId="706E9921" w14:textId="77777777" w:rsidR="0061558C" w:rsidRPr="004613EA" w:rsidRDefault="0061558C" w:rsidP="0061558C">
            <w:pPr>
              <w:rPr>
                <w:szCs w:val="22"/>
              </w:rPr>
            </w:pPr>
          </w:p>
        </w:tc>
      </w:tr>
      <w:tr w:rsidR="0061558C" w:rsidRPr="004613EA" w14:paraId="6A6DF522" w14:textId="77777777" w:rsidTr="003C38BF">
        <w:trPr>
          <w:cantSplit/>
        </w:trPr>
        <w:tc>
          <w:tcPr>
            <w:tcW w:w="4661" w:type="dxa"/>
            <w:gridSpan w:val="2"/>
          </w:tcPr>
          <w:p w14:paraId="16298DEA" w14:textId="77777777" w:rsidR="0061558C" w:rsidRPr="004613EA" w:rsidRDefault="0061558C" w:rsidP="0061558C">
            <w:pPr>
              <w:rPr>
                <w:szCs w:val="22"/>
              </w:rPr>
            </w:pPr>
            <w:r w:rsidRPr="004613EA">
              <w:rPr>
                <w:b/>
                <w:szCs w:val="22"/>
              </w:rPr>
              <w:t>Ireland</w:t>
            </w:r>
          </w:p>
          <w:p w14:paraId="53360247" w14:textId="77777777" w:rsidR="0061558C" w:rsidRPr="004613EA" w:rsidRDefault="0061558C" w:rsidP="0061558C">
            <w:pPr>
              <w:rPr>
                <w:szCs w:val="22"/>
              </w:rPr>
            </w:pPr>
            <w:r w:rsidRPr="004613EA">
              <w:t>Janssen Sciences Ireland UC</w:t>
            </w:r>
            <w:r w:rsidRPr="004613EA">
              <w:rPr>
                <w:rStyle w:val="eop"/>
                <w:color w:val="000000"/>
                <w:szCs w:val="22"/>
                <w:shd w:val="clear" w:color="auto" w:fill="FFFFFF"/>
              </w:rPr>
              <w:t> </w:t>
            </w:r>
          </w:p>
          <w:p w14:paraId="5A024771" w14:textId="77777777" w:rsidR="0061558C" w:rsidRPr="004613EA" w:rsidRDefault="0061558C" w:rsidP="0061558C">
            <w:pPr>
              <w:rPr>
                <w:szCs w:val="22"/>
              </w:rPr>
            </w:pPr>
            <w:r w:rsidRPr="004613EA">
              <w:rPr>
                <w:szCs w:val="22"/>
              </w:rPr>
              <w:t>Tel: 1 800 709 122</w:t>
            </w:r>
          </w:p>
          <w:p w14:paraId="247B983D" w14:textId="77777777" w:rsidR="0061558C" w:rsidRPr="004613EA" w:rsidRDefault="0061558C" w:rsidP="0061558C">
            <w:pPr>
              <w:tabs>
                <w:tab w:val="left" w:pos="-720"/>
              </w:tabs>
              <w:suppressAutoHyphens/>
            </w:pPr>
            <w:r w:rsidRPr="004613EA">
              <w:t>medinfo@its.jnj.com</w:t>
            </w:r>
          </w:p>
          <w:p w14:paraId="2250450E" w14:textId="77777777" w:rsidR="0061558C" w:rsidRPr="004613EA" w:rsidRDefault="0061558C" w:rsidP="0061558C">
            <w:pPr>
              <w:tabs>
                <w:tab w:val="left" w:pos="-720"/>
              </w:tabs>
              <w:suppressAutoHyphens/>
              <w:rPr>
                <w:szCs w:val="22"/>
              </w:rPr>
            </w:pPr>
          </w:p>
        </w:tc>
        <w:tc>
          <w:tcPr>
            <w:tcW w:w="4661" w:type="dxa"/>
            <w:gridSpan w:val="2"/>
          </w:tcPr>
          <w:p w14:paraId="348C1C00" w14:textId="77777777" w:rsidR="0061558C" w:rsidRPr="004613EA" w:rsidRDefault="0061558C" w:rsidP="0061558C">
            <w:pPr>
              <w:keepNext/>
              <w:rPr>
                <w:szCs w:val="22"/>
              </w:rPr>
            </w:pPr>
            <w:r w:rsidRPr="004613EA">
              <w:rPr>
                <w:b/>
                <w:szCs w:val="22"/>
              </w:rPr>
              <w:t>Slovenija</w:t>
            </w:r>
          </w:p>
          <w:p w14:paraId="7E1AFC8B" w14:textId="77777777" w:rsidR="0061558C" w:rsidRPr="004613EA" w:rsidRDefault="0061558C" w:rsidP="0061558C">
            <w:pPr>
              <w:rPr>
                <w:szCs w:val="22"/>
              </w:rPr>
            </w:pPr>
            <w:r w:rsidRPr="004613EA">
              <w:t>Johnson &amp; Johnson d.o.o.</w:t>
            </w:r>
            <w:r w:rsidRPr="004613EA">
              <w:rPr>
                <w:rStyle w:val="eop"/>
                <w:color w:val="000000"/>
                <w:szCs w:val="22"/>
                <w:shd w:val="clear" w:color="auto" w:fill="FFFFFF"/>
              </w:rPr>
              <w:t> </w:t>
            </w:r>
          </w:p>
          <w:p w14:paraId="6C576AD0" w14:textId="77777777" w:rsidR="0061558C" w:rsidRPr="004613EA" w:rsidRDefault="0061558C" w:rsidP="0061558C">
            <w:pPr>
              <w:rPr>
                <w:szCs w:val="22"/>
              </w:rPr>
            </w:pPr>
            <w:r w:rsidRPr="004613EA">
              <w:rPr>
                <w:szCs w:val="22"/>
              </w:rPr>
              <w:t>Tel: +386 1 401 18 00</w:t>
            </w:r>
            <w:r w:rsidRPr="004613EA">
              <w:rPr>
                <w:szCs w:val="22"/>
              </w:rPr>
              <w:br/>
              <w:t>JNJ-SI-safety@its.jnj.com</w:t>
            </w:r>
          </w:p>
          <w:p w14:paraId="18C8CD05" w14:textId="77777777" w:rsidR="0061558C" w:rsidRPr="004613EA" w:rsidRDefault="0061558C" w:rsidP="0061558C">
            <w:pPr>
              <w:tabs>
                <w:tab w:val="left" w:pos="-720"/>
              </w:tabs>
              <w:suppressAutoHyphens/>
              <w:rPr>
                <w:szCs w:val="22"/>
              </w:rPr>
            </w:pPr>
          </w:p>
        </w:tc>
      </w:tr>
      <w:tr w:rsidR="0061558C" w:rsidRPr="004613EA" w14:paraId="1A4C1CEA" w14:textId="77777777" w:rsidTr="003C38BF">
        <w:trPr>
          <w:gridBefore w:val="1"/>
          <w:wBefore w:w="34" w:type="dxa"/>
          <w:cantSplit/>
        </w:trPr>
        <w:tc>
          <w:tcPr>
            <w:tcW w:w="4644" w:type="dxa"/>
            <w:gridSpan w:val="2"/>
          </w:tcPr>
          <w:p w14:paraId="70A99363" w14:textId="77777777" w:rsidR="0061558C" w:rsidRPr="004613EA" w:rsidRDefault="0061558C" w:rsidP="0061558C">
            <w:r w:rsidRPr="004613EA">
              <w:rPr>
                <w:b/>
              </w:rPr>
              <w:t>Ísland</w:t>
            </w:r>
          </w:p>
          <w:p w14:paraId="34883779" w14:textId="77777777" w:rsidR="0061558C" w:rsidRPr="004613EA" w:rsidRDefault="0061558C" w:rsidP="0061558C">
            <w:pPr>
              <w:autoSpaceDE w:val="0"/>
              <w:autoSpaceDN w:val="0"/>
              <w:adjustRightInd w:val="0"/>
            </w:pPr>
            <w:r w:rsidRPr="004613EA">
              <w:t>Janssen-Cilag AB </w:t>
            </w:r>
          </w:p>
          <w:p w14:paraId="68C4F632" w14:textId="77777777" w:rsidR="0061558C" w:rsidRPr="004613EA" w:rsidRDefault="0061558C" w:rsidP="0061558C">
            <w:pPr>
              <w:autoSpaceDE w:val="0"/>
              <w:autoSpaceDN w:val="0"/>
              <w:adjustRightInd w:val="0"/>
            </w:pPr>
            <w:r w:rsidRPr="004613EA">
              <w:t xml:space="preserve">c/o Vistor </w:t>
            </w:r>
            <w:ins w:id="44" w:author="Author">
              <w:r w:rsidRPr="004613EA">
                <w:t>e</w:t>
              </w:r>
            </w:ins>
            <w:r w:rsidRPr="004613EA">
              <w:t>hf. </w:t>
            </w:r>
          </w:p>
          <w:p w14:paraId="6725C2D0" w14:textId="77777777" w:rsidR="0061558C" w:rsidRPr="004613EA" w:rsidRDefault="0061558C" w:rsidP="0061558C">
            <w:pPr>
              <w:autoSpaceDE w:val="0"/>
              <w:autoSpaceDN w:val="0"/>
              <w:adjustRightInd w:val="0"/>
              <w:rPr>
                <w:szCs w:val="22"/>
              </w:rPr>
            </w:pPr>
            <w:r w:rsidRPr="004613EA">
              <w:rPr>
                <w:szCs w:val="22"/>
              </w:rPr>
              <w:t>Sími: +354 535 7000</w:t>
            </w:r>
          </w:p>
          <w:p w14:paraId="2EAF9FEC" w14:textId="77777777" w:rsidR="0061558C" w:rsidRPr="004613EA" w:rsidRDefault="0061558C" w:rsidP="0061558C">
            <w:pPr>
              <w:autoSpaceDE w:val="0"/>
              <w:autoSpaceDN w:val="0"/>
              <w:adjustRightInd w:val="0"/>
              <w:rPr>
                <w:szCs w:val="22"/>
              </w:rPr>
            </w:pPr>
            <w:r w:rsidRPr="004613EA">
              <w:rPr>
                <w:szCs w:val="22"/>
              </w:rPr>
              <w:t>janssen@vistor.is</w:t>
            </w:r>
          </w:p>
          <w:p w14:paraId="23139DCD" w14:textId="77777777" w:rsidR="0061558C" w:rsidRPr="004613EA" w:rsidRDefault="0061558C" w:rsidP="0061558C">
            <w:pPr>
              <w:rPr>
                <w:b/>
                <w:szCs w:val="22"/>
              </w:rPr>
            </w:pPr>
          </w:p>
        </w:tc>
        <w:tc>
          <w:tcPr>
            <w:tcW w:w="4644" w:type="dxa"/>
          </w:tcPr>
          <w:p w14:paraId="2296EBF7" w14:textId="77777777" w:rsidR="0061558C" w:rsidRPr="004613EA" w:rsidRDefault="0061558C" w:rsidP="0061558C">
            <w:pPr>
              <w:tabs>
                <w:tab w:val="left" w:pos="-720"/>
              </w:tabs>
              <w:suppressAutoHyphens/>
              <w:rPr>
                <w:szCs w:val="22"/>
              </w:rPr>
            </w:pPr>
            <w:r w:rsidRPr="004613EA">
              <w:rPr>
                <w:b/>
                <w:szCs w:val="22"/>
              </w:rPr>
              <w:t>Slovenská republika</w:t>
            </w:r>
          </w:p>
          <w:p w14:paraId="12E7244C" w14:textId="77777777" w:rsidR="0061558C" w:rsidRPr="004613EA" w:rsidRDefault="0061558C" w:rsidP="0061558C">
            <w:pPr>
              <w:rPr>
                <w:szCs w:val="22"/>
              </w:rPr>
            </w:pPr>
            <w:r w:rsidRPr="004613EA">
              <w:t>Johnson &amp; Johnson, s.r.o.</w:t>
            </w:r>
            <w:r w:rsidRPr="004613EA">
              <w:rPr>
                <w:rStyle w:val="eop"/>
                <w:color w:val="000000"/>
                <w:szCs w:val="22"/>
                <w:shd w:val="clear" w:color="auto" w:fill="FFFFFF"/>
              </w:rPr>
              <w:t> </w:t>
            </w:r>
          </w:p>
          <w:p w14:paraId="4868289D" w14:textId="77777777" w:rsidR="0061558C" w:rsidRPr="004613EA" w:rsidRDefault="0061558C" w:rsidP="0061558C">
            <w:pPr>
              <w:tabs>
                <w:tab w:val="left" w:pos="-720"/>
              </w:tabs>
              <w:suppressAutoHyphens/>
              <w:rPr>
                <w:szCs w:val="22"/>
              </w:rPr>
            </w:pPr>
            <w:r w:rsidRPr="004613EA">
              <w:rPr>
                <w:szCs w:val="22"/>
              </w:rPr>
              <w:t xml:space="preserve">Tel: </w:t>
            </w:r>
            <w:r w:rsidRPr="004613EA">
              <w:rPr>
                <w:rFonts w:eastAsia="MS Mincho"/>
                <w:szCs w:val="22"/>
                <w:lang w:eastAsia="ja-JP"/>
              </w:rPr>
              <w:t>+421 232 408 400</w:t>
            </w:r>
          </w:p>
          <w:p w14:paraId="4ABB9B92" w14:textId="77777777" w:rsidR="0061558C" w:rsidRPr="004613EA" w:rsidRDefault="0061558C" w:rsidP="0061558C">
            <w:pPr>
              <w:autoSpaceDE w:val="0"/>
              <w:autoSpaceDN w:val="0"/>
              <w:adjustRightInd w:val="0"/>
              <w:rPr>
                <w:b/>
                <w:szCs w:val="22"/>
              </w:rPr>
            </w:pPr>
          </w:p>
        </w:tc>
      </w:tr>
      <w:tr w:rsidR="0061558C" w:rsidRPr="004613EA" w14:paraId="4DC7CC09" w14:textId="77777777" w:rsidTr="003C38BF">
        <w:trPr>
          <w:gridBefore w:val="1"/>
          <w:wBefore w:w="34" w:type="dxa"/>
          <w:cantSplit/>
        </w:trPr>
        <w:tc>
          <w:tcPr>
            <w:tcW w:w="4644" w:type="dxa"/>
            <w:gridSpan w:val="2"/>
          </w:tcPr>
          <w:p w14:paraId="5EEAE0EE" w14:textId="77777777" w:rsidR="0061558C" w:rsidRPr="004613EA" w:rsidRDefault="0061558C" w:rsidP="0061558C">
            <w:r w:rsidRPr="004613EA">
              <w:rPr>
                <w:b/>
              </w:rPr>
              <w:t>Italia</w:t>
            </w:r>
          </w:p>
          <w:p w14:paraId="73C3F8C1" w14:textId="77777777" w:rsidR="0061558C" w:rsidRPr="004613EA" w:rsidRDefault="0061558C" w:rsidP="0061558C">
            <w:pPr>
              <w:tabs>
                <w:tab w:val="left" w:pos="406"/>
                <w:tab w:val="left" w:pos="4820"/>
              </w:tabs>
            </w:pPr>
            <w:r w:rsidRPr="004613EA">
              <w:t>Janssen-Cilag SpA</w:t>
            </w:r>
            <w:r w:rsidRPr="004613EA">
              <w:rPr>
                <w:rStyle w:val="eop"/>
                <w:color w:val="000000"/>
                <w:shd w:val="clear" w:color="auto" w:fill="FFFFFF"/>
              </w:rPr>
              <w:t> </w:t>
            </w:r>
          </w:p>
          <w:p w14:paraId="402AEC57" w14:textId="77777777" w:rsidR="0061558C" w:rsidRPr="004613EA" w:rsidRDefault="0061558C" w:rsidP="0061558C">
            <w:pPr>
              <w:tabs>
                <w:tab w:val="left" w:pos="406"/>
                <w:tab w:val="left" w:pos="4820"/>
              </w:tabs>
            </w:pPr>
            <w:r w:rsidRPr="004613EA">
              <w:t>Tel: 800.688.777 / +39 02 2510 1</w:t>
            </w:r>
          </w:p>
          <w:p w14:paraId="49B9928E" w14:textId="77777777" w:rsidR="0061558C" w:rsidRPr="004613EA" w:rsidRDefault="0061558C" w:rsidP="0061558C">
            <w:pPr>
              <w:tabs>
                <w:tab w:val="left" w:pos="406"/>
                <w:tab w:val="left" w:pos="4820"/>
              </w:tabs>
              <w:rPr>
                <w:szCs w:val="22"/>
              </w:rPr>
            </w:pPr>
            <w:r w:rsidRPr="004613EA">
              <w:rPr>
                <w:szCs w:val="22"/>
              </w:rPr>
              <w:t>janssenita@its.jnj.com</w:t>
            </w:r>
          </w:p>
          <w:p w14:paraId="28AD226F" w14:textId="77777777" w:rsidR="0061558C" w:rsidRPr="004613EA" w:rsidRDefault="0061558C" w:rsidP="0061558C">
            <w:pPr>
              <w:rPr>
                <w:b/>
                <w:szCs w:val="22"/>
              </w:rPr>
            </w:pPr>
          </w:p>
        </w:tc>
        <w:tc>
          <w:tcPr>
            <w:tcW w:w="4644" w:type="dxa"/>
          </w:tcPr>
          <w:p w14:paraId="6F384054" w14:textId="77777777" w:rsidR="0061558C" w:rsidRPr="004613EA" w:rsidRDefault="0061558C" w:rsidP="0061558C">
            <w:r w:rsidRPr="004613EA">
              <w:rPr>
                <w:b/>
              </w:rPr>
              <w:t>Suomi/Finland</w:t>
            </w:r>
          </w:p>
          <w:p w14:paraId="5C08C230" w14:textId="77777777" w:rsidR="0061558C" w:rsidRPr="004613EA" w:rsidRDefault="0061558C" w:rsidP="0061558C">
            <w:pPr>
              <w:autoSpaceDE w:val="0"/>
              <w:autoSpaceDN w:val="0"/>
              <w:adjustRightInd w:val="0"/>
            </w:pPr>
            <w:r w:rsidRPr="004613EA">
              <w:t>Janssen-Cilag Oy</w:t>
            </w:r>
            <w:r w:rsidRPr="004613EA">
              <w:rPr>
                <w:rStyle w:val="eop"/>
                <w:color w:val="000000"/>
                <w:shd w:val="clear" w:color="auto" w:fill="FFFFFF"/>
              </w:rPr>
              <w:t> </w:t>
            </w:r>
          </w:p>
          <w:p w14:paraId="570E8606" w14:textId="77777777" w:rsidR="0061558C" w:rsidRPr="004613EA" w:rsidRDefault="0061558C" w:rsidP="0061558C">
            <w:pPr>
              <w:autoSpaceDE w:val="0"/>
              <w:autoSpaceDN w:val="0"/>
              <w:adjustRightInd w:val="0"/>
            </w:pPr>
            <w:r w:rsidRPr="004613EA">
              <w:t>Puh/Tel: +358 207 531 300</w:t>
            </w:r>
          </w:p>
          <w:p w14:paraId="6338852B" w14:textId="77777777" w:rsidR="0061558C" w:rsidRPr="004613EA" w:rsidRDefault="0061558C" w:rsidP="0061558C">
            <w:pPr>
              <w:autoSpaceDE w:val="0"/>
              <w:autoSpaceDN w:val="0"/>
              <w:adjustRightInd w:val="0"/>
              <w:rPr>
                <w:szCs w:val="22"/>
              </w:rPr>
            </w:pPr>
            <w:r w:rsidRPr="004613EA">
              <w:rPr>
                <w:szCs w:val="22"/>
              </w:rPr>
              <w:t>jacfi@its.jnj.com</w:t>
            </w:r>
          </w:p>
          <w:p w14:paraId="37D3A759" w14:textId="77777777" w:rsidR="0061558C" w:rsidRPr="004613EA" w:rsidRDefault="0061558C" w:rsidP="0061558C">
            <w:pPr>
              <w:autoSpaceDE w:val="0"/>
              <w:autoSpaceDN w:val="0"/>
              <w:adjustRightInd w:val="0"/>
              <w:rPr>
                <w:b/>
                <w:szCs w:val="22"/>
              </w:rPr>
            </w:pPr>
          </w:p>
        </w:tc>
      </w:tr>
      <w:tr w:rsidR="0061558C" w:rsidRPr="004613EA" w14:paraId="7CCF8C6C" w14:textId="77777777" w:rsidTr="003C38BF">
        <w:trPr>
          <w:gridBefore w:val="1"/>
          <w:wBefore w:w="34" w:type="dxa"/>
          <w:cantSplit/>
        </w:trPr>
        <w:tc>
          <w:tcPr>
            <w:tcW w:w="4644" w:type="dxa"/>
            <w:gridSpan w:val="2"/>
          </w:tcPr>
          <w:p w14:paraId="0A59BF88" w14:textId="77777777" w:rsidR="0061558C" w:rsidRPr="004613EA" w:rsidRDefault="0061558C" w:rsidP="0061558C">
            <w:pPr>
              <w:rPr>
                <w:szCs w:val="22"/>
              </w:rPr>
            </w:pPr>
            <w:r w:rsidRPr="004613EA">
              <w:rPr>
                <w:b/>
                <w:szCs w:val="22"/>
              </w:rPr>
              <w:t>Κύπρος</w:t>
            </w:r>
          </w:p>
          <w:p w14:paraId="30157004" w14:textId="77777777" w:rsidR="0061558C" w:rsidRPr="004613EA" w:rsidRDefault="0061558C" w:rsidP="0061558C">
            <w:pPr>
              <w:tabs>
                <w:tab w:val="left" w:pos="4820"/>
              </w:tabs>
              <w:rPr>
                <w:szCs w:val="22"/>
              </w:rPr>
            </w:pPr>
            <w:r w:rsidRPr="004613EA">
              <w:t>Βαρνάβας Χατζηπαναγής Λτδ</w:t>
            </w:r>
            <w:r w:rsidRPr="004613EA">
              <w:rPr>
                <w:rStyle w:val="eop"/>
                <w:color w:val="000000"/>
                <w:szCs w:val="22"/>
                <w:shd w:val="clear" w:color="auto" w:fill="FFFFFF"/>
              </w:rPr>
              <w:t> </w:t>
            </w:r>
          </w:p>
          <w:p w14:paraId="4177185A" w14:textId="77777777" w:rsidR="0061558C" w:rsidRPr="004613EA" w:rsidRDefault="0061558C" w:rsidP="0061558C">
            <w:pPr>
              <w:tabs>
                <w:tab w:val="left" w:pos="406"/>
                <w:tab w:val="left" w:pos="4820"/>
              </w:tabs>
              <w:rPr>
                <w:szCs w:val="22"/>
              </w:rPr>
            </w:pPr>
            <w:r w:rsidRPr="004613EA">
              <w:rPr>
                <w:szCs w:val="22"/>
              </w:rPr>
              <w:t>Τηλ: +</w:t>
            </w:r>
            <w:r w:rsidRPr="004613EA">
              <w:rPr>
                <w:color w:val="000000"/>
                <w:szCs w:val="22"/>
                <w:shd w:val="clear" w:color="auto" w:fill="FFFFFF"/>
              </w:rPr>
              <w:t>357 22 207 700</w:t>
            </w:r>
          </w:p>
          <w:p w14:paraId="6A430115" w14:textId="77777777" w:rsidR="0061558C" w:rsidRPr="004613EA" w:rsidRDefault="0061558C" w:rsidP="0061558C">
            <w:pPr>
              <w:tabs>
                <w:tab w:val="left" w:pos="406"/>
                <w:tab w:val="left" w:pos="4820"/>
              </w:tabs>
              <w:rPr>
                <w:b/>
                <w:szCs w:val="22"/>
              </w:rPr>
            </w:pPr>
          </w:p>
        </w:tc>
        <w:tc>
          <w:tcPr>
            <w:tcW w:w="4644" w:type="dxa"/>
          </w:tcPr>
          <w:p w14:paraId="10EE18CD" w14:textId="77777777" w:rsidR="0061558C" w:rsidRPr="004613EA" w:rsidRDefault="0061558C" w:rsidP="0061558C">
            <w:r w:rsidRPr="004613EA">
              <w:rPr>
                <w:b/>
              </w:rPr>
              <w:t>Sverige</w:t>
            </w:r>
          </w:p>
          <w:p w14:paraId="193A3DBA" w14:textId="77777777" w:rsidR="0061558C" w:rsidRPr="004613EA" w:rsidRDefault="0061558C" w:rsidP="0061558C">
            <w:pPr>
              <w:tabs>
                <w:tab w:val="left" w:pos="4820"/>
              </w:tabs>
            </w:pPr>
            <w:r w:rsidRPr="004613EA">
              <w:t>Janssen-Cilag AB</w:t>
            </w:r>
            <w:r w:rsidRPr="004613EA">
              <w:rPr>
                <w:rStyle w:val="eop"/>
                <w:color w:val="000000"/>
                <w:shd w:val="clear" w:color="auto" w:fill="FFFFFF"/>
              </w:rPr>
              <w:t> </w:t>
            </w:r>
          </w:p>
          <w:p w14:paraId="6A5EC675" w14:textId="77777777" w:rsidR="0061558C" w:rsidRPr="004613EA" w:rsidRDefault="0061558C" w:rsidP="0061558C">
            <w:pPr>
              <w:tabs>
                <w:tab w:val="left" w:pos="-720"/>
                <w:tab w:val="left" w:pos="4536"/>
              </w:tabs>
              <w:suppressAutoHyphens/>
              <w:rPr>
                <w:szCs w:val="22"/>
              </w:rPr>
            </w:pPr>
            <w:r w:rsidRPr="004613EA">
              <w:rPr>
                <w:szCs w:val="22"/>
              </w:rPr>
              <w:t>Tfn: +46 8 626 50 00</w:t>
            </w:r>
          </w:p>
          <w:p w14:paraId="50F0780E" w14:textId="77777777" w:rsidR="0061558C" w:rsidRPr="004613EA" w:rsidRDefault="0061558C" w:rsidP="0061558C">
            <w:pPr>
              <w:tabs>
                <w:tab w:val="left" w:pos="-720"/>
                <w:tab w:val="left" w:pos="4536"/>
              </w:tabs>
              <w:suppressAutoHyphens/>
              <w:rPr>
                <w:szCs w:val="22"/>
              </w:rPr>
            </w:pPr>
            <w:r w:rsidRPr="004613EA">
              <w:rPr>
                <w:szCs w:val="22"/>
              </w:rPr>
              <w:t>jacse@its.jnj.com</w:t>
            </w:r>
          </w:p>
          <w:p w14:paraId="1F50E0DF" w14:textId="77777777" w:rsidR="0061558C" w:rsidRPr="004613EA" w:rsidRDefault="0061558C" w:rsidP="0061558C">
            <w:pPr>
              <w:tabs>
                <w:tab w:val="left" w:pos="-720"/>
                <w:tab w:val="left" w:pos="4536"/>
              </w:tabs>
              <w:suppressAutoHyphens/>
              <w:rPr>
                <w:b/>
                <w:szCs w:val="22"/>
              </w:rPr>
            </w:pPr>
          </w:p>
        </w:tc>
      </w:tr>
      <w:tr w:rsidR="0061558C" w:rsidRPr="004613EA" w14:paraId="6981DE6D" w14:textId="77777777" w:rsidTr="003C38BF">
        <w:trPr>
          <w:gridBefore w:val="1"/>
          <w:wBefore w:w="34" w:type="dxa"/>
          <w:cantSplit/>
        </w:trPr>
        <w:tc>
          <w:tcPr>
            <w:tcW w:w="4644" w:type="dxa"/>
            <w:gridSpan w:val="2"/>
          </w:tcPr>
          <w:p w14:paraId="343A8D19" w14:textId="77777777" w:rsidR="0061558C" w:rsidRPr="004613EA" w:rsidRDefault="0061558C" w:rsidP="0061558C">
            <w:pPr>
              <w:rPr>
                <w:szCs w:val="22"/>
              </w:rPr>
            </w:pPr>
            <w:r w:rsidRPr="004613EA">
              <w:rPr>
                <w:b/>
                <w:szCs w:val="22"/>
              </w:rPr>
              <w:t>Latvija</w:t>
            </w:r>
          </w:p>
          <w:p w14:paraId="4543D405" w14:textId="77777777" w:rsidR="0061558C" w:rsidRPr="004613EA" w:rsidRDefault="0061558C" w:rsidP="0061558C">
            <w:pPr>
              <w:tabs>
                <w:tab w:val="left" w:pos="-720"/>
              </w:tabs>
              <w:suppressAutoHyphens/>
              <w:rPr>
                <w:color w:val="000000"/>
                <w:szCs w:val="22"/>
              </w:rPr>
            </w:pPr>
            <w:r w:rsidRPr="004613EA">
              <w:t>UAB "JOHNSON &amp; JOHNSON" filiāle Latvijā</w:t>
            </w:r>
            <w:r w:rsidRPr="004613EA">
              <w:rPr>
                <w:rStyle w:val="eop"/>
                <w:color w:val="000000"/>
                <w:szCs w:val="22"/>
                <w:shd w:val="clear" w:color="auto" w:fill="FFFFFF"/>
              </w:rPr>
              <w:t> </w:t>
            </w:r>
          </w:p>
          <w:p w14:paraId="562998C9" w14:textId="77777777" w:rsidR="0061558C" w:rsidRPr="004613EA" w:rsidRDefault="0061558C" w:rsidP="0061558C">
            <w:pPr>
              <w:tabs>
                <w:tab w:val="left" w:pos="-720"/>
              </w:tabs>
              <w:suppressAutoHyphens/>
              <w:rPr>
                <w:color w:val="000000"/>
                <w:szCs w:val="22"/>
              </w:rPr>
            </w:pPr>
            <w:r w:rsidRPr="004613EA">
              <w:rPr>
                <w:color w:val="000000"/>
                <w:szCs w:val="22"/>
              </w:rPr>
              <w:t>Tel: +371 678 93561</w:t>
            </w:r>
            <w:r w:rsidRPr="004613EA">
              <w:rPr>
                <w:color w:val="000000"/>
                <w:szCs w:val="22"/>
              </w:rPr>
              <w:br/>
              <w:t>lv@its.jnj.com</w:t>
            </w:r>
          </w:p>
          <w:p w14:paraId="189B5889" w14:textId="77777777" w:rsidR="0061558C" w:rsidRPr="004613EA" w:rsidRDefault="0061558C" w:rsidP="0061558C">
            <w:pPr>
              <w:tabs>
                <w:tab w:val="left" w:pos="-720"/>
              </w:tabs>
              <w:suppressAutoHyphens/>
              <w:rPr>
                <w:szCs w:val="22"/>
              </w:rPr>
            </w:pPr>
          </w:p>
        </w:tc>
        <w:tc>
          <w:tcPr>
            <w:tcW w:w="4644" w:type="dxa"/>
          </w:tcPr>
          <w:p w14:paraId="13276607" w14:textId="77777777" w:rsidR="0061558C" w:rsidRPr="004613EA" w:rsidRDefault="0061558C" w:rsidP="0061558C">
            <w:pPr>
              <w:rPr>
                <w:szCs w:val="22"/>
              </w:rPr>
            </w:pPr>
          </w:p>
        </w:tc>
      </w:tr>
    </w:tbl>
    <w:p w14:paraId="363EEB2B" w14:textId="77777777" w:rsidR="00B120C8" w:rsidRPr="004613EA" w:rsidRDefault="00B120C8" w:rsidP="00B120C8">
      <w:pPr>
        <w:widowControl w:val="0"/>
        <w:numPr>
          <w:ilvl w:val="12"/>
          <w:numId w:val="0"/>
        </w:numPr>
        <w:rPr>
          <w:szCs w:val="22"/>
        </w:rPr>
      </w:pPr>
    </w:p>
    <w:p w14:paraId="6D5D8FEF" w14:textId="77777777" w:rsidR="00B51D69" w:rsidRPr="004613EA" w:rsidRDefault="00B51D69" w:rsidP="00B51D69">
      <w:pPr>
        <w:suppressAutoHyphens/>
        <w:kinsoku w:val="0"/>
        <w:overflowPunct w:val="0"/>
        <w:autoSpaceDE w:val="0"/>
        <w:autoSpaceDN w:val="0"/>
        <w:ind w:right="-2"/>
        <w:rPr>
          <w:szCs w:val="22"/>
        </w:rPr>
      </w:pPr>
      <w:r w:rsidRPr="004613EA">
        <w:rPr>
          <w:b/>
          <w:bCs/>
          <w:szCs w:val="22"/>
        </w:rPr>
        <w:t>Dette pakningsvedlegget ble sist oppdatert</w:t>
      </w:r>
    </w:p>
    <w:p w14:paraId="3967A708" w14:textId="77777777" w:rsidR="00B51D69" w:rsidRPr="004613EA" w:rsidRDefault="00B51D69" w:rsidP="00B51D69">
      <w:pPr>
        <w:suppressAutoHyphens/>
        <w:kinsoku w:val="0"/>
        <w:overflowPunct w:val="0"/>
        <w:autoSpaceDE w:val="0"/>
        <w:autoSpaceDN w:val="0"/>
        <w:ind w:right="-2"/>
        <w:rPr>
          <w:szCs w:val="22"/>
          <w:highlight w:val="yellow"/>
        </w:rPr>
      </w:pPr>
    </w:p>
    <w:p w14:paraId="544578A1" w14:textId="21B1D018" w:rsidR="00822884" w:rsidRPr="00B31789" w:rsidRDefault="00B51D69" w:rsidP="00F944C5">
      <w:pPr>
        <w:suppressAutoHyphens/>
        <w:kinsoku w:val="0"/>
        <w:overflowPunct w:val="0"/>
        <w:autoSpaceDE w:val="0"/>
        <w:autoSpaceDN w:val="0"/>
        <w:ind w:right="-2"/>
        <w:rPr>
          <w:noProof/>
        </w:rPr>
      </w:pPr>
      <w:r w:rsidRPr="004613EA">
        <w:rPr>
          <w:iCs/>
          <w:szCs w:val="22"/>
        </w:rPr>
        <w:t xml:space="preserve">Detaljert informasjon om dette legemidlet er tilgjengelig på nettstedet til Det europeiske legemiddelkontoret (the European Medicines Agency): </w:t>
      </w:r>
      <w:hyperlink r:id="rId20" w:history="1">
        <w:r w:rsidRPr="004613EA">
          <w:rPr>
            <w:rStyle w:val="Hyperlink"/>
            <w:szCs w:val="22"/>
          </w:rPr>
          <w:t>https://www.ema.europa.eu</w:t>
        </w:r>
      </w:hyperlink>
      <w:r w:rsidR="00F944C5" w:rsidRPr="004613EA">
        <w:rPr>
          <w:iCs/>
          <w:szCs w:val="22"/>
          <w:u w:val="single"/>
        </w:rPr>
        <w:t>.</w:t>
      </w:r>
    </w:p>
    <w:sectPr w:rsidR="00822884" w:rsidRPr="00B31789" w:rsidSect="00426B86">
      <w:footerReference w:type="default" r:id="rId21"/>
      <w:footerReference w:type="first" r:id="rId2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9F82" w14:textId="77777777" w:rsidR="00C36D2F" w:rsidRPr="004613EA" w:rsidRDefault="00C36D2F">
      <w:r w:rsidRPr="004613EA">
        <w:separator/>
      </w:r>
    </w:p>
  </w:endnote>
  <w:endnote w:type="continuationSeparator" w:id="0">
    <w:p w14:paraId="00C61B06" w14:textId="77777777" w:rsidR="00C36D2F" w:rsidRPr="004613EA" w:rsidRDefault="00C36D2F">
      <w:r w:rsidRPr="004613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altName w:val="MS Mincho"/>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AACD" w14:textId="672DC348" w:rsidR="007C0C9C" w:rsidRPr="004613EA" w:rsidRDefault="007C0C9C">
    <w:pPr>
      <w:pStyle w:val="Footer"/>
      <w:tabs>
        <w:tab w:val="right" w:pos="8931"/>
      </w:tabs>
      <w:ind w:right="96"/>
      <w:jc w:val="center"/>
      <w:rPr>
        <w:noProof w:val="0"/>
        <w:lang w:val="nb-NO"/>
      </w:rPr>
    </w:pPr>
    <w:r w:rsidRPr="004613EA">
      <w:rPr>
        <w:noProof w:val="0"/>
        <w:lang w:val="nb-NO"/>
      </w:rPr>
      <w:fldChar w:fldCharType="begin"/>
    </w:r>
    <w:r w:rsidRPr="004613EA">
      <w:rPr>
        <w:noProof w:val="0"/>
        <w:lang w:val="nb-NO"/>
      </w:rPr>
      <w:instrText xml:space="preserve"> EQ </w:instrText>
    </w:r>
    <w:r w:rsidRPr="004613EA">
      <w:rPr>
        <w:noProof w:val="0"/>
        <w:lang w:val="nb-NO"/>
      </w:rPr>
      <w:fldChar w:fldCharType="end"/>
    </w:r>
    <w:r w:rsidRPr="004613EA">
      <w:rPr>
        <w:rStyle w:val="PageNumber"/>
        <w:rFonts w:cs="Arial"/>
        <w:noProof w:val="0"/>
        <w:lang w:val="nb-NO"/>
      </w:rPr>
      <w:fldChar w:fldCharType="begin"/>
    </w:r>
    <w:r w:rsidRPr="004613EA">
      <w:rPr>
        <w:rStyle w:val="PageNumber"/>
        <w:rFonts w:cs="Arial"/>
        <w:noProof w:val="0"/>
        <w:lang w:val="nb-NO"/>
      </w:rPr>
      <w:instrText xml:space="preserve">PAGE  </w:instrText>
    </w:r>
    <w:r w:rsidRPr="004613EA">
      <w:rPr>
        <w:rStyle w:val="PageNumber"/>
        <w:rFonts w:cs="Arial"/>
        <w:noProof w:val="0"/>
        <w:lang w:val="nb-NO"/>
      </w:rPr>
      <w:fldChar w:fldCharType="separate"/>
    </w:r>
    <w:r w:rsidRPr="004613EA">
      <w:rPr>
        <w:rStyle w:val="PageNumber"/>
        <w:rFonts w:cs="Arial"/>
        <w:noProof w:val="0"/>
        <w:lang w:val="nb-NO"/>
      </w:rPr>
      <w:t>6</w:t>
    </w:r>
    <w:r w:rsidRPr="004613EA">
      <w:rPr>
        <w:rStyle w:val="PageNumber"/>
        <w:rFonts w:cs="Arial"/>
        <w:noProof w:val="0"/>
        <w:lang w:val="nb-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AACE" w14:textId="00905408" w:rsidR="007C0C9C" w:rsidRPr="004613EA" w:rsidRDefault="007C0C9C">
    <w:pPr>
      <w:pStyle w:val="Footer"/>
      <w:tabs>
        <w:tab w:val="right" w:pos="8931"/>
      </w:tabs>
      <w:ind w:right="96"/>
      <w:jc w:val="center"/>
      <w:rPr>
        <w:noProof w:val="0"/>
        <w:lang w:val="nb-NO"/>
      </w:rPr>
    </w:pPr>
    <w:r w:rsidRPr="004613EA">
      <w:rPr>
        <w:noProof w:val="0"/>
        <w:lang w:val="nb-NO"/>
      </w:rPr>
      <w:fldChar w:fldCharType="begin"/>
    </w:r>
    <w:r w:rsidRPr="004613EA">
      <w:rPr>
        <w:noProof w:val="0"/>
        <w:lang w:val="nb-NO"/>
      </w:rPr>
      <w:instrText xml:space="preserve"> EQ </w:instrText>
    </w:r>
    <w:r w:rsidRPr="004613EA">
      <w:rPr>
        <w:noProof w:val="0"/>
        <w:lang w:val="nb-NO"/>
      </w:rPr>
      <w:fldChar w:fldCharType="end"/>
    </w:r>
    <w:r w:rsidRPr="004613EA">
      <w:rPr>
        <w:rStyle w:val="PageNumber"/>
        <w:rFonts w:cs="Arial"/>
        <w:noProof w:val="0"/>
        <w:lang w:val="nb-NO"/>
      </w:rPr>
      <w:fldChar w:fldCharType="begin"/>
    </w:r>
    <w:r w:rsidRPr="004613EA">
      <w:rPr>
        <w:rStyle w:val="PageNumber"/>
        <w:rFonts w:cs="Arial"/>
        <w:noProof w:val="0"/>
        <w:lang w:val="nb-NO"/>
      </w:rPr>
      <w:instrText xml:space="preserve">PAGE  </w:instrText>
    </w:r>
    <w:r w:rsidRPr="004613EA">
      <w:rPr>
        <w:rStyle w:val="PageNumber"/>
        <w:rFonts w:cs="Arial"/>
        <w:noProof w:val="0"/>
        <w:lang w:val="nb-NO"/>
      </w:rPr>
      <w:fldChar w:fldCharType="separate"/>
    </w:r>
    <w:r w:rsidRPr="004613EA">
      <w:rPr>
        <w:rStyle w:val="PageNumber"/>
        <w:rFonts w:cs="Arial"/>
        <w:noProof w:val="0"/>
        <w:lang w:val="nb-NO"/>
      </w:rPr>
      <w:t>1</w:t>
    </w:r>
    <w:r w:rsidRPr="004613EA">
      <w:rPr>
        <w:rStyle w:val="PageNumber"/>
        <w:rFonts w:cs="Arial"/>
        <w:noProof w:val="0"/>
        <w:lang w:val="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F485" w14:textId="77777777" w:rsidR="00C36D2F" w:rsidRPr="004613EA" w:rsidRDefault="00C36D2F">
      <w:r w:rsidRPr="004613EA">
        <w:separator/>
      </w:r>
    </w:p>
  </w:footnote>
  <w:footnote w:type="continuationSeparator" w:id="0">
    <w:p w14:paraId="60282538" w14:textId="77777777" w:rsidR="00C36D2F" w:rsidRPr="004613EA" w:rsidRDefault="00C36D2F">
      <w:r w:rsidRPr="004613E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146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4EA3B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08D888C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1D6106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4B0FACE"/>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F6E2E918"/>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1366F3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4874A0"/>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7FAE4C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870E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BF21A7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42C36CF"/>
    <w:multiLevelType w:val="hybridMultilevel"/>
    <w:tmpl w:val="6504C18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94340A0A">
      <w:start w:val="1"/>
      <w:numFmt w:val="bullet"/>
      <w:lvlText w:val=""/>
      <w:lvlJc w:val="left"/>
      <w:pPr>
        <w:tabs>
          <w:tab w:val="num" w:pos="360"/>
        </w:tabs>
        <w:ind w:left="360" w:hanging="360"/>
      </w:pPr>
      <w:rPr>
        <w:rFonts w:ascii="Symbol" w:hAnsi="Symbol" w:hint="default"/>
      </w:rPr>
    </w:lvl>
    <w:lvl w:ilvl="1" w:tplc="9130726A" w:tentative="1">
      <w:start w:val="1"/>
      <w:numFmt w:val="bullet"/>
      <w:lvlText w:val="o"/>
      <w:lvlJc w:val="left"/>
      <w:pPr>
        <w:tabs>
          <w:tab w:val="num" w:pos="1080"/>
        </w:tabs>
        <w:ind w:left="1080" w:hanging="360"/>
      </w:pPr>
      <w:rPr>
        <w:rFonts w:ascii="Courier New" w:hAnsi="Courier New" w:cs="Courier New" w:hint="default"/>
      </w:rPr>
    </w:lvl>
    <w:lvl w:ilvl="2" w:tplc="EE805758" w:tentative="1">
      <w:start w:val="1"/>
      <w:numFmt w:val="bullet"/>
      <w:lvlText w:val=""/>
      <w:lvlJc w:val="left"/>
      <w:pPr>
        <w:tabs>
          <w:tab w:val="num" w:pos="1800"/>
        </w:tabs>
        <w:ind w:left="1800" w:hanging="360"/>
      </w:pPr>
      <w:rPr>
        <w:rFonts w:ascii="Wingdings" w:hAnsi="Wingdings" w:hint="default"/>
      </w:rPr>
    </w:lvl>
    <w:lvl w:ilvl="3" w:tplc="228CBC46" w:tentative="1">
      <w:start w:val="1"/>
      <w:numFmt w:val="bullet"/>
      <w:lvlText w:val=""/>
      <w:lvlJc w:val="left"/>
      <w:pPr>
        <w:tabs>
          <w:tab w:val="num" w:pos="2520"/>
        </w:tabs>
        <w:ind w:left="2520" w:hanging="360"/>
      </w:pPr>
      <w:rPr>
        <w:rFonts w:ascii="Symbol" w:hAnsi="Symbol" w:hint="default"/>
      </w:rPr>
    </w:lvl>
    <w:lvl w:ilvl="4" w:tplc="41C8F344" w:tentative="1">
      <w:start w:val="1"/>
      <w:numFmt w:val="bullet"/>
      <w:lvlText w:val="o"/>
      <w:lvlJc w:val="left"/>
      <w:pPr>
        <w:tabs>
          <w:tab w:val="num" w:pos="3240"/>
        </w:tabs>
        <w:ind w:left="3240" w:hanging="360"/>
      </w:pPr>
      <w:rPr>
        <w:rFonts w:ascii="Courier New" w:hAnsi="Courier New" w:cs="Courier New" w:hint="default"/>
      </w:rPr>
    </w:lvl>
    <w:lvl w:ilvl="5" w:tplc="104A4FEE" w:tentative="1">
      <w:start w:val="1"/>
      <w:numFmt w:val="bullet"/>
      <w:lvlText w:val=""/>
      <w:lvlJc w:val="left"/>
      <w:pPr>
        <w:tabs>
          <w:tab w:val="num" w:pos="3960"/>
        </w:tabs>
        <w:ind w:left="3960" w:hanging="360"/>
      </w:pPr>
      <w:rPr>
        <w:rFonts w:ascii="Wingdings" w:hAnsi="Wingdings" w:hint="default"/>
      </w:rPr>
    </w:lvl>
    <w:lvl w:ilvl="6" w:tplc="AC1E8500" w:tentative="1">
      <w:start w:val="1"/>
      <w:numFmt w:val="bullet"/>
      <w:lvlText w:val=""/>
      <w:lvlJc w:val="left"/>
      <w:pPr>
        <w:tabs>
          <w:tab w:val="num" w:pos="4680"/>
        </w:tabs>
        <w:ind w:left="4680" w:hanging="360"/>
      </w:pPr>
      <w:rPr>
        <w:rFonts w:ascii="Symbol" w:hAnsi="Symbol" w:hint="default"/>
      </w:rPr>
    </w:lvl>
    <w:lvl w:ilvl="7" w:tplc="C414D01E" w:tentative="1">
      <w:start w:val="1"/>
      <w:numFmt w:val="bullet"/>
      <w:lvlText w:val="o"/>
      <w:lvlJc w:val="left"/>
      <w:pPr>
        <w:tabs>
          <w:tab w:val="num" w:pos="5400"/>
        </w:tabs>
        <w:ind w:left="5400" w:hanging="360"/>
      </w:pPr>
      <w:rPr>
        <w:rFonts w:ascii="Courier New" w:hAnsi="Courier New" w:cs="Courier New" w:hint="default"/>
      </w:rPr>
    </w:lvl>
    <w:lvl w:ilvl="8" w:tplc="BA98FCCA"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D21605D"/>
    <w:multiLevelType w:val="hybridMultilevel"/>
    <w:tmpl w:val="D2848FC0"/>
    <w:lvl w:ilvl="0" w:tplc="18FCC71C">
      <w:start w:val="1"/>
      <w:numFmt w:val="bullet"/>
      <w:lvlText w:val=""/>
      <w:lvlJc w:val="left"/>
      <w:pPr>
        <w:tabs>
          <w:tab w:val="num" w:pos="720"/>
        </w:tabs>
        <w:ind w:left="720" w:hanging="360"/>
      </w:pPr>
      <w:rPr>
        <w:rFonts w:ascii="Symbol" w:hAnsi="Symbol" w:hint="default"/>
        <w:color w:val="auto"/>
      </w:rPr>
    </w:lvl>
    <w:lvl w:ilvl="1" w:tplc="17989574" w:tentative="1">
      <w:start w:val="1"/>
      <w:numFmt w:val="bullet"/>
      <w:lvlText w:val="o"/>
      <w:lvlJc w:val="left"/>
      <w:pPr>
        <w:tabs>
          <w:tab w:val="num" w:pos="1440"/>
        </w:tabs>
        <w:ind w:left="1440" w:hanging="360"/>
      </w:pPr>
      <w:rPr>
        <w:rFonts w:ascii="Courier New" w:hAnsi="Courier New" w:cs="Courier New" w:hint="default"/>
      </w:rPr>
    </w:lvl>
    <w:lvl w:ilvl="2" w:tplc="0E26141E" w:tentative="1">
      <w:start w:val="1"/>
      <w:numFmt w:val="bullet"/>
      <w:lvlText w:val=""/>
      <w:lvlJc w:val="left"/>
      <w:pPr>
        <w:tabs>
          <w:tab w:val="num" w:pos="2160"/>
        </w:tabs>
        <w:ind w:left="2160" w:hanging="360"/>
      </w:pPr>
      <w:rPr>
        <w:rFonts w:ascii="Wingdings" w:hAnsi="Wingdings" w:hint="default"/>
      </w:rPr>
    </w:lvl>
    <w:lvl w:ilvl="3" w:tplc="024A38C8" w:tentative="1">
      <w:start w:val="1"/>
      <w:numFmt w:val="bullet"/>
      <w:lvlText w:val=""/>
      <w:lvlJc w:val="left"/>
      <w:pPr>
        <w:tabs>
          <w:tab w:val="num" w:pos="2880"/>
        </w:tabs>
        <w:ind w:left="2880" w:hanging="360"/>
      </w:pPr>
      <w:rPr>
        <w:rFonts w:ascii="Symbol" w:hAnsi="Symbol" w:hint="default"/>
      </w:rPr>
    </w:lvl>
    <w:lvl w:ilvl="4" w:tplc="DFAEA21A" w:tentative="1">
      <w:start w:val="1"/>
      <w:numFmt w:val="bullet"/>
      <w:lvlText w:val="o"/>
      <w:lvlJc w:val="left"/>
      <w:pPr>
        <w:tabs>
          <w:tab w:val="num" w:pos="3600"/>
        </w:tabs>
        <w:ind w:left="3600" w:hanging="360"/>
      </w:pPr>
      <w:rPr>
        <w:rFonts w:ascii="Courier New" w:hAnsi="Courier New" w:cs="Courier New" w:hint="default"/>
      </w:rPr>
    </w:lvl>
    <w:lvl w:ilvl="5" w:tplc="47F4C4F0" w:tentative="1">
      <w:start w:val="1"/>
      <w:numFmt w:val="bullet"/>
      <w:lvlText w:val=""/>
      <w:lvlJc w:val="left"/>
      <w:pPr>
        <w:tabs>
          <w:tab w:val="num" w:pos="4320"/>
        </w:tabs>
        <w:ind w:left="4320" w:hanging="360"/>
      </w:pPr>
      <w:rPr>
        <w:rFonts w:ascii="Wingdings" w:hAnsi="Wingdings" w:hint="default"/>
      </w:rPr>
    </w:lvl>
    <w:lvl w:ilvl="6" w:tplc="CDA6E402" w:tentative="1">
      <w:start w:val="1"/>
      <w:numFmt w:val="bullet"/>
      <w:lvlText w:val=""/>
      <w:lvlJc w:val="left"/>
      <w:pPr>
        <w:tabs>
          <w:tab w:val="num" w:pos="5040"/>
        </w:tabs>
        <w:ind w:left="5040" w:hanging="360"/>
      </w:pPr>
      <w:rPr>
        <w:rFonts w:ascii="Symbol" w:hAnsi="Symbol" w:hint="default"/>
      </w:rPr>
    </w:lvl>
    <w:lvl w:ilvl="7" w:tplc="D5C2FC5C" w:tentative="1">
      <w:start w:val="1"/>
      <w:numFmt w:val="bullet"/>
      <w:lvlText w:val="o"/>
      <w:lvlJc w:val="left"/>
      <w:pPr>
        <w:tabs>
          <w:tab w:val="num" w:pos="5760"/>
        </w:tabs>
        <w:ind w:left="5760" w:hanging="360"/>
      </w:pPr>
      <w:rPr>
        <w:rFonts w:ascii="Courier New" w:hAnsi="Courier New" w:cs="Courier New" w:hint="default"/>
      </w:rPr>
    </w:lvl>
    <w:lvl w:ilvl="8" w:tplc="1228F36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013A9F"/>
    <w:multiLevelType w:val="hybridMultilevel"/>
    <w:tmpl w:val="B1ACBE4A"/>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00C5403"/>
    <w:multiLevelType w:val="hybridMultilevel"/>
    <w:tmpl w:val="92F67490"/>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ind w:left="1440" w:hanging="720"/>
      </w:pPr>
      <w:rPr>
        <w:rFonts w:ascii="Verdana" w:eastAsia="Verdana" w:hAnsi="Verdana" w:cs="Verdana" w:hint="default"/>
      </w:rPr>
    </w:lvl>
    <w:lvl w:ilvl="2" w:tplc="FFFFFFFF">
      <w:start w:val="1"/>
      <w:numFmt w:val="bullet"/>
      <w:lvlText w:val="o"/>
      <w:lvlJc w:val="left"/>
      <w:pPr>
        <w:tabs>
          <w:tab w:val="num" w:pos="1800"/>
        </w:tabs>
        <w:ind w:left="180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28478F1"/>
    <w:multiLevelType w:val="hybridMultilevel"/>
    <w:tmpl w:val="35FA143C"/>
    <w:lvl w:ilvl="0" w:tplc="0418609C">
      <w:start w:val="1"/>
      <w:numFmt w:val="bullet"/>
      <w:lvlText w:val=""/>
      <w:lvlJc w:val="left"/>
      <w:pPr>
        <w:ind w:left="1080" w:hanging="360"/>
      </w:pPr>
      <w:rPr>
        <w:rFonts w:ascii="Symbol" w:hAnsi="Symbol" w:hint="default"/>
      </w:rPr>
    </w:lvl>
    <w:lvl w:ilvl="1" w:tplc="B5A29C34">
      <w:start w:val="1"/>
      <w:numFmt w:val="bullet"/>
      <w:lvlText w:val="o"/>
      <w:lvlJc w:val="left"/>
      <w:pPr>
        <w:ind w:left="1800" w:hanging="360"/>
      </w:pPr>
      <w:rPr>
        <w:rFonts w:ascii="Courier New" w:hAnsi="Courier New" w:cs="Courier New" w:hint="default"/>
      </w:rPr>
    </w:lvl>
    <w:lvl w:ilvl="2" w:tplc="0150D7C6" w:tentative="1">
      <w:start w:val="1"/>
      <w:numFmt w:val="bullet"/>
      <w:lvlText w:val=""/>
      <w:lvlJc w:val="left"/>
      <w:pPr>
        <w:ind w:left="2520" w:hanging="360"/>
      </w:pPr>
      <w:rPr>
        <w:rFonts w:ascii="Wingdings" w:hAnsi="Wingdings" w:hint="default"/>
      </w:rPr>
    </w:lvl>
    <w:lvl w:ilvl="3" w:tplc="503A2884" w:tentative="1">
      <w:start w:val="1"/>
      <w:numFmt w:val="bullet"/>
      <w:lvlText w:val=""/>
      <w:lvlJc w:val="left"/>
      <w:pPr>
        <w:ind w:left="3240" w:hanging="360"/>
      </w:pPr>
      <w:rPr>
        <w:rFonts w:ascii="Symbol" w:hAnsi="Symbol" w:hint="default"/>
      </w:rPr>
    </w:lvl>
    <w:lvl w:ilvl="4" w:tplc="CCE4FA30" w:tentative="1">
      <w:start w:val="1"/>
      <w:numFmt w:val="bullet"/>
      <w:lvlText w:val="o"/>
      <w:lvlJc w:val="left"/>
      <w:pPr>
        <w:ind w:left="3960" w:hanging="360"/>
      </w:pPr>
      <w:rPr>
        <w:rFonts w:ascii="Courier New" w:hAnsi="Courier New" w:cs="Courier New" w:hint="default"/>
      </w:rPr>
    </w:lvl>
    <w:lvl w:ilvl="5" w:tplc="C532ABEE" w:tentative="1">
      <w:start w:val="1"/>
      <w:numFmt w:val="bullet"/>
      <w:lvlText w:val=""/>
      <w:lvlJc w:val="left"/>
      <w:pPr>
        <w:ind w:left="4680" w:hanging="360"/>
      </w:pPr>
      <w:rPr>
        <w:rFonts w:ascii="Wingdings" w:hAnsi="Wingdings" w:hint="default"/>
      </w:rPr>
    </w:lvl>
    <w:lvl w:ilvl="6" w:tplc="3BDE0C68" w:tentative="1">
      <w:start w:val="1"/>
      <w:numFmt w:val="bullet"/>
      <w:lvlText w:val=""/>
      <w:lvlJc w:val="left"/>
      <w:pPr>
        <w:ind w:left="5400" w:hanging="360"/>
      </w:pPr>
      <w:rPr>
        <w:rFonts w:ascii="Symbol" w:hAnsi="Symbol" w:hint="default"/>
      </w:rPr>
    </w:lvl>
    <w:lvl w:ilvl="7" w:tplc="74A083E2" w:tentative="1">
      <w:start w:val="1"/>
      <w:numFmt w:val="bullet"/>
      <w:lvlText w:val="o"/>
      <w:lvlJc w:val="left"/>
      <w:pPr>
        <w:ind w:left="6120" w:hanging="360"/>
      </w:pPr>
      <w:rPr>
        <w:rFonts w:ascii="Courier New" w:hAnsi="Courier New" w:cs="Courier New" w:hint="default"/>
      </w:rPr>
    </w:lvl>
    <w:lvl w:ilvl="8" w:tplc="F522B930" w:tentative="1">
      <w:start w:val="1"/>
      <w:numFmt w:val="bullet"/>
      <w:lvlText w:val=""/>
      <w:lvlJc w:val="left"/>
      <w:pPr>
        <w:ind w:left="6840" w:hanging="360"/>
      </w:pPr>
      <w:rPr>
        <w:rFonts w:ascii="Wingdings" w:hAnsi="Wingdings" w:hint="default"/>
      </w:rPr>
    </w:lvl>
  </w:abstractNum>
  <w:abstractNum w:abstractNumId="18" w15:restartNumberingAfterBreak="0">
    <w:nsid w:val="16822DEC"/>
    <w:multiLevelType w:val="hybridMultilevel"/>
    <w:tmpl w:val="069039C0"/>
    <w:lvl w:ilvl="0" w:tplc="5F3279D0">
      <w:start w:val="1"/>
      <w:numFmt w:val="bullet"/>
      <w:lvlText w:val=""/>
      <w:lvlJc w:val="left"/>
      <w:pPr>
        <w:ind w:left="720" w:hanging="360"/>
      </w:pPr>
      <w:rPr>
        <w:rFonts w:ascii="Symbol" w:hAnsi="Symbol" w:hint="default"/>
      </w:rPr>
    </w:lvl>
    <w:lvl w:ilvl="1" w:tplc="ADB8F85A" w:tentative="1">
      <w:start w:val="1"/>
      <w:numFmt w:val="bullet"/>
      <w:lvlText w:val="o"/>
      <w:lvlJc w:val="left"/>
      <w:pPr>
        <w:ind w:left="1440" w:hanging="360"/>
      </w:pPr>
      <w:rPr>
        <w:rFonts w:ascii="Courier New" w:hAnsi="Courier New" w:cs="Courier New" w:hint="default"/>
      </w:rPr>
    </w:lvl>
    <w:lvl w:ilvl="2" w:tplc="19AE8AD0" w:tentative="1">
      <w:start w:val="1"/>
      <w:numFmt w:val="bullet"/>
      <w:lvlText w:val=""/>
      <w:lvlJc w:val="left"/>
      <w:pPr>
        <w:ind w:left="2160" w:hanging="360"/>
      </w:pPr>
      <w:rPr>
        <w:rFonts w:ascii="Wingdings" w:hAnsi="Wingdings" w:hint="default"/>
      </w:rPr>
    </w:lvl>
    <w:lvl w:ilvl="3" w:tplc="D8F8457A" w:tentative="1">
      <w:start w:val="1"/>
      <w:numFmt w:val="bullet"/>
      <w:lvlText w:val=""/>
      <w:lvlJc w:val="left"/>
      <w:pPr>
        <w:ind w:left="2880" w:hanging="360"/>
      </w:pPr>
      <w:rPr>
        <w:rFonts w:ascii="Symbol" w:hAnsi="Symbol" w:hint="default"/>
      </w:rPr>
    </w:lvl>
    <w:lvl w:ilvl="4" w:tplc="C0422A04" w:tentative="1">
      <w:start w:val="1"/>
      <w:numFmt w:val="bullet"/>
      <w:lvlText w:val="o"/>
      <w:lvlJc w:val="left"/>
      <w:pPr>
        <w:ind w:left="3600" w:hanging="360"/>
      </w:pPr>
      <w:rPr>
        <w:rFonts w:ascii="Courier New" w:hAnsi="Courier New" w:cs="Courier New" w:hint="default"/>
      </w:rPr>
    </w:lvl>
    <w:lvl w:ilvl="5" w:tplc="542200F2" w:tentative="1">
      <w:start w:val="1"/>
      <w:numFmt w:val="bullet"/>
      <w:lvlText w:val=""/>
      <w:lvlJc w:val="left"/>
      <w:pPr>
        <w:ind w:left="4320" w:hanging="360"/>
      </w:pPr>
      <w:rPr>
        <w:rFonts w:ascii="Wingdings" w:hAnsi="Wingdings" w:hint="default"/>
      </w:rPr>
    </w:lvl>
    <w:lvl w:ilvl="6" w:tplc="AAB8C406" w:tentative="1">
      <w:start w:val="1"/>
      <w:numFmt w:val="bullet"/>
      <w:lvlText w:val=""/>
      <w:lvlJc w:val="left"/>
      <w:pPr>
        <w:ind w:left="5040" w:hanging="360"/>
      </w:pPr>
      <w:rPr>
        <w:rFonts w:ascii="Symbol" w:hAnsi="Symbol" w:hint="default"/>
      </w:rPr>
    </w:lvl>
    <w:lvl w:ilvl="7" w:tplc="AE2E8E12" w:tentative="1">
      <w:start w:val="1"/>
      <w:numFmt w:val="bullet"/>
      <w:lvlText w:val="o"/>
      <w:lvlJc w:val="left"/>
      <w:pPr>
        <w:ind w:left="5760" w:hanging="360"/>
      </w:pPr>
      <w:rPr>
        <w:rFonts w:ascii="Courier New" w:hAnsi="Courier New" w:cs="Courier New" w:hint="default"/>
      </w:rPr>
    </w:lvl>
    <w:lvl w:ilvl="8" w:tplc="C18A53FA" w:tentative="1">
      <w:start w:val="1"/>
      <w:numFmt w:val="bullet"/>
      <w:lvlText w:val=""/>
      <w:lvlJc w:val="left"/>
      <w:pPr>
        <w:ind w:left="6480" w:hanging="360"/>
      </w:pPr>
      <w:rPr>
        <w:rFonts w:ascii="Wingdings" w:hAnsi="Wingdings" w:hint="default"/>
      </w:rPr>
    </w:lvl>
  </w:abstractNum>
  <w:abstractNum w:abstractNumId="19" w15:restartNumberingAfterBreak="0">
    <w:nsid w:val="19CA0511"/>
    <w:multiLevelType w:val="hybridMultilevel"/>
    <w:tmpl w:val="0F660410"/>
    <w:lvl w:ilvl="0" w:tplc="0D305286">
      <w:start w:val="1"/>
      <w:numFmt w:val="bullet"/>
      <w:lvlText w:val=""/>
      <w:lvlJc w:val="left"/>
      <w:pPr>
        <w:ind w:left="720" w:hanging="360"/>
      </w:pPr>
      <w:rPr>
        <w:rFonts w:ascii="Symbol" w:hAnsi="Symbol" w:hint="default"/>
      </w:rPr>
    </w:lvl>
    <w:lvl w:ilvl="1" w:tplc="3D485234" w:tentative="1">
      <w:start w:val="1"/>
      <w:numFmt w:val="bullet"/>
      <w:lvlText w:val="o"/>
      <w:lvlJc w:val="left"/>
      <w:pPr>
        <w:ind w:left="1440" w:hanging="360"/>
      </w:pPr>
      <w:rPr>
        <w:rFonts w:ascii="Courier New" w:hAnsi="Courier New" w:cs="Courier New" w:hint="default"/>
      </w:rPr>
    </w:lvl>
    <w:lvl w:ilvl="2" w:tplc="F1E204AA" w:tentative="1">
      <w:start w:val="1"/>
      <w:numFmt w:val="bullet"/>
      <w:lvlText w:val=""/>
      <w:lvlJc w:val="left"/>
      <w:pPr>
        <w:ind w:left="2160" w:hanging="360"/>
      </w:pPr>
      <w:rPr>
        <w:rFonts w:ascii="Wingdings" w:hAnsi="Wingdings" w:hint="default"/>
      </w:rPr>
    </w:lvl>
    <w:lvl w:ilvl="3" w:tplc="49E401A4" w:tentative="1">
      <w:start w:val="1"/>
      <w:numFmt w:val="bullet"/>
      <w:lvlText w:val=""/>
      <w:lvlJc w:val="left"/>
      <w:pPr>
        <w:ind w:left="2880" w:hanging="360"/>
      </w:pPr>
      <w:rPr>
        <w:rFonts w:ascii="Symbol" w:hAnsi="Symbol" w:hint="default"/>
      </w:rPr>
    </w:lvl>
    <w:lvl w:ilvl="4" w:tplc="54443370" w:tentative="1">
      <w:start w:val="1"/>
      <w:numFmt w:val="bullet"/>
      <w:lvlText w:val="o"/>
      <w:lvlJc w:val="left"/>
      <w:pPr>
        <w:ind w:left="3600" w:hanging="360"/>
      </w:pPr>
      <w:rPr>
        <w:rFonts w:ascii="Courier New" w:hAnsi="Courier New" w:cs="Courier New" w:hint="default"/>
      </w:rPr>
    </w:lvl>
    <w:lvl w:ilvl="5" w:tplc="CC7439B2" w:tentative="1">
      <w:start w:val="1"/>
      <w:numFmt w:val="bullet"/>
      <w:lvlText w:val=""/>
      <w:lvlJc w:val="left"/>
      <w:pPr>
        <w:ind w:left="4320" w:hanging="360"/>
      </w:pPr>
      <w:rPr>
        <w:rFonts w:ascii="Wingdings" w:hAnsi="Wingdings" w:hint="default"/>
      </w:rPr>
    </w:lvl>
    <w:lvl w:ilvl="6" w:tplc="F190B3BC" w:tentative="1">
      <w:start w:val="1"/>
      <w:numFmt w:val="bullet"/>
      <w:lvlText w:val=""/>
      <w:lvlJc w:val="left"/>
      <w:pPr>
        <w:ind w:left="5040" w:hanging="360"/>
      </w:pPr>
      <w:rPr>
        <w:rFonts w:ascii="Symbol" w:hAnsi="Symbol" w:hint="default"/>
      </w:rPr>
    </w:lvl>
    <w:lvl w:ilvl="7" w:tplc="A85EA966" w:tentative="1">
      <w:start w:val="1"/>
      <w:numFmt w:val="bullet"/>
      <w:lvlText w:val="o"/>
      <w:lvlJc w:val="left"/>
      <w:pPr>
        <w:ind w:left="5760" w:hanging="360"/>
      </w:pPr>
      <w:rPr>
        <w:rFonts w:ascii="Courier New" w:hAnsi="Courier New" w:cs="Courier New" w:hint="default"/>
      </w:rPr>
    </w:lvl>
    <w:lvl w:ilvl="8" w:tplc="17F21DE2" w:tentative="1">
      <w:start w:val="1"/>
      <w:numFmt w:val="bullet"/>
      <w:lvlText w:val=""/>
      <w:lvlJc w:val="left"/>
      <w:pPr>
        <w:ind w:left="6480" w:hanging="360"/>
      </w:pPr>
      <w:rPr>
        <w:rFonts w:ascii="Wingdings" w:hAnsi="Wingdings" w:hint="default"/>
      </w:rPr>
    </w:lvl>
  </w:abstractNum>
  <w:abstractNum w:abstractNumId="20" w15:restartNumberingAfterBreak="0">
    <w:nsid w:val="282C604E"/>
    <w:multiLevelType w:val="hybridMultilevel"/>
    <w:tmpl w:val="A2648396"/>
    <w:lvl w:ilvl="0" w:tplc="0409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297B2003"/>
    <w:multiLevelType w:val="hybridMultilevel"/>
    <w:tmpl w:val="7C16D04E"/>
    <w:lvl w:ilvl="0" w:tplc="04090001">
      <w:start w:val="1"/>
      <w:numFmt w:val="bullet"/>
      <w:lvlText w:val=""/>
      <w:lvlJc w:val="left"/>
      <w:pPr>
        <w:ind w:left="360" w:hanging="360"/>
      </w:pPr>
      <w:rPr>
        <w:rFonts w:ascii="Symbol" w:hAnsi="Symbol" w:hint="default"/>
      </w:rPr>
    </w:lvl>
    <w:lvl w:ilvl="1" w:tplc="DAA698D0">
      <w:numFmt w:val="bullet"/>
      <w:lvlText w:val="•"/>
      <w:lvlJc w:val="left"/>
      <w:pPr>
        <w:ind w:left="1080" w:hanging="360"/>
      </w:pPr>
      <w:rPr>
        <w:rFonts w:ascii="SymbolMT" w:eastAsia="SimSun" w:hAnsi="SymbolMT" w:cs="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21453E"/>
    <w:multiLevelType w:val="hybridMultilevel"/>
    <w:tmpl w:val="5C1AC01E"/>
    <w:lvl w:ilvl="0" w:tplc="9DCE780C">
      <w:start w:val="1"/>
      <w:numFmt w:val="bullet"/>
      <w:lvlText w:val=""/>
      <w:lvlJc w:val="left"/>
      <w:pPr>
        <w:ind w:left="360" w:hanging="360"/>
      </w:pPr>
      <w:rPr>
        <w:rFonts w:ascii="Symbol" w:hAnsi="Symbol" w:hint="default"/>
      </w:rPr>
    </w:lvl>
    <w:lvl w:ilvl="1" w:tplc="0048355E" w:tentative="1">
      <w:start w:val="1"/>
      <w:numFmt w:val="bullet"/>
      <w:lvlText w:val="o"/>
      <w:lvlJc w:val="left"/>
      <w:pPr>
        <w:ind w:left="1080" w:hanging="360"/>
      </w:pPr>
      <w:rPr>
        <w:rFonts w:ascii="Courier New" w:hAnsi="Courier New" w:cs="Courier New" w:hint="default"/>
      </w:rPr>
    </w:lvl>
    <w:lvl w:ilvl="2" w:tplc="E52C5114" w:tentative="1">
      <w:start w:val="1"/>
      <w:numFmt w:val="bullet"/>
      <w:lvlText w:val=""/>
      <w:lvlJc w:val="left"/>
      <w:pPr>
        <w:ind w:left="1800" w:hanging="360"/>
      </w:pPr>
      <w:rPr>
        <w:rFonts w:ascii="Wingdings" w:hAnsi="Wingdings" w:hint="default"/>
      </w:rPr>
    </w:lvl>
    <w:lvl w:ilvl="3" w:tplc="E36EA48C" w:tentative="1">
      <w:start w:val="1"/>
      <w:numFmt w:val="bullet"/>
      <w:lvlText w:val=""/>
      <w:lvlJc w:val="left"/>
      <w:pPr>
        <w:ind w:left="2520" w:hanging="360"/>
      </w:pPr>
      <w:rPr>
        <w:rFonts w:ascii="Symbol" w:hAnsi="Symbol" w:hint="default"/>
      </w:rPr>
    </w:lvl>
    <w:lvl w:ilvl="4" w:tplc="FE2EF034" w:tentative="1">
      <w:start w:val="1"/>
      <w:numFmt w:val="bullet"/>
      <w:lvlText w:val="o"/>
      <w:lvlJc w:val="left"/>
      <w:pPr>
        <w:ind w:left="3240" w:hanging="360"/>
      </w:pPr>
      <w:rPr>
        <w:rFonts w:ascii="Courier New" w:hAnsi="Courier New" w:cs="Courier New" w:hint="default"/>
      </w:rPr>
    </w:lvl>
    <w:lvl w:ilvl="5" w:tplc="B3369912" w:tentative="1">
      <w:start w:val="1"/>
      <w:numFmt w:val="bullet"/>
      <w:lvlText w:val=""/>
      <w:lvlJc w:val="left"/>
      <w:pPr>
        <w:ind w:left="3960" w:hanging="360"/>
      </w:pPr>
      <w:rPr>
        <w:rFonts w:ascii="Wingdings" w:hAnsi="Wingdings" w:hint="default"/>
      </w:rPr>
    </w:lvl>
    <w:lvl w:ilvl="6" w:tplc="D8968EEC" w:tentative="1">
      <w:start w:val="1"/>
      <w:numFmt w:val="bullet"/>
      <w:lvlText w:val=""/>
      <w:lvlJc w:val="left"/>
      <w:pPr>
        <w:ind w:left="4680" w:hanging="360"/>
      </w:pPr>
      <w:rPr>
        <w:rFonts w:ascii="Symbol" w:hAnsi="Symbol" w:hint="default"/>
      </w:rPr>
    </w:lvl>
    <w:lvl w:ilvl="7" w:tplc="80188EF4" w:tentative="1">
      <w:start w:val="1"/>
      <w:numFmt w:val="bullet"/>
      <w:lvlText w:val="o"/>
      <w:lvlJc w:val="left"/>
      <w:pPr>
        <w:ind w:left="5400" w:hanging="360"/>
      </w:pPr>
      <w:rPr>
        <w:rFonts w:ascii="Courier New" w:hAnsi="Courier New" w:cs="Courier New" w:hint="default"/>
      </w:rPr>
    </w:lvl>
    <w:lvl w:ilvl="8" w:tplc="B93E1290" w:tentative="1">
      <w:start w:val="1"/>
      <w:numFmt w:val="bullet"/>
      <w:lvlText w:val=""/>
      <w:lvlJc w:val="left"/>
      <w:pPr>
        <w:ind w:left="6120" w:hanging="360"/>
      </w:pPr>
      <w:rPr>
        <w:rFonts w:ascii="Wingdings" w:hAnsi="Wingdings" w:hint="default"/>
      </w:rPr>
    </w:lvl>
  </w:abstractNum>
  <w:abstractNum w:abstractNumId="23"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D0944"/>
    <w:multiLevelType w:val="hybridMultilevel"/>
    <w:tmpl w:val="717E83B0"/>
    <w:lvl w:ilvl="0" w:tplc="1D140FCA">
      <w:start w:val="1"/>
      <w:numFmt w:val="bullet"/>
      <w:lvlText w:val=""/>
      <w:lvlJc w:val="left"/>
      <w:pPr>
        <w:ind w:left="720" w:hanging="360"/>
      </w:pPr>
      <w:rPr>
        <w:rFonts w:ascii="Symbol" w:hAnsi="Symbol" w:hint="default"/>
      </w:rPr>
    </w:lvl>
    <w:lvl w:ilvl="1" w:tplc="1D080E34" w:tentative="1">
      <w:start w:val="1"/>
      <w:numFmt w:val="bullet"/>
      <w:lvlText w:val="o"/>
      <w:lvlJc w:val="left"/>
      <w:pPr>
        <w:ind w:left="1440" w:hanging="360"/>
      </w:pPr>
      <w:rPr>
        <w:rFonts w:ascii="Courier New" w:hAnsi="Courier New" w:cs="Courier New" w:hint="default"/>
      </w:rPr>
    </w:lvl>
    <w:lvl w:ilvl="2" w:tplc="50682EAC" w:tentative="1">
      <w:start w:val="1"/>
      <w:numFmt w:val="bullet"/>
      <w:lvlText w:val=""/>
      <w:lvlJc w:val="left"/>
      <w:pPr>
        <w:ind w:left="2160" w:hanging="360"/>
      </w:pPr>
      <w:rPr>
        <w:rFonts w:ascii="Wingdings" w:hAnsi="Wingdings" w:hint="default"/>
      </w:rPr>
    </w:lvl>
    <w:lvl w:ilvl="3" w:tplc="D21ABE42" w:tentative="1">
      <w:start w:val="1"/>
      <w:numFmt w:val="bullet"/>
      <w:lvlText w:val=""/>
      <w:lvlJc w:val="left"/>
      <w:pPr>
        <w:ind w:left="2880" w:hanging="360"/>
      </w:pPr>
      <w:rPr>
        <w:rFonts w:ascii="Symbol" w:hAnsi="Symbol" w:hint="default"/>
      </w:rPr>
    </w:lvl>
    <w:lvl w:ilvl="4" w:tplc="A2A659CA" w:tentative="1">
      <w:start w:val="1"/>
      <w:numFmt w:val="bullet"/>
      <w:lvlText w:val="o"/>
      <w:lvlJc w:val="left"/>
      <w:pPr>
        <w:ind w:left="3600" w:hanging="360"/>
      </w:pPr>
      <w:rPr>
        <w:rFonts w:ascii="Courier New" w:hAnsi="Courier New" w:cs="Courier New" w:hint="default"/>
      </w:rPr>
    </w:lvl>
    <w:lvl w:ilvl="5" w:tplc="2B328C86" w:tentative="1">
      <w:start w:val="1"/>
      <w:numFmt w:val="bullet"/>
      <w:lvlText w:val=""/>
      <w:lvlJc w:val="left"/>
      <w:pPr>
        <w:ind w:left="4320" w:hanging="360"/>
      </w:pPr>
      <w:rPr>
        <w:rFonts w:ascii="Wingdings" w:hAnsi="Wingdings" w:hint="default"/>
      </w:rPr>
    </w:lvl>
    <w:lvl w:ilvl="6" w:tplc="76CE3586" w:tentative="1">
      <w:start w:val="1"/>
      <w:numFmt w:val="bullet"/>
      <w:lvlText w:val=""/>
      <w:lvlJc w:val="left"/>
      <w:pPr>
        <w:ind w:left="5040" w:hanging="360"/>
      </w:pPr>
      <w:rPr>
        <w:rFonts w:ascii="Symbol" w:hAnsi="Symbol" w:hint="default"/>
      </w:rPr>
    </w:lvl>
    <w:lvl w:ilvl="7" w:tplc="C4EC2B22" w:tentative="1">
      <w:start w:val="1"/>
      <w:numFmt w:val="bullet"/>
      <w:lvlText w:val="o"/>
      <w:lvlJc w:val="left"/>
      <w:pPr>
        <w:ind w:left="5760" w:hanging="360"/>
      </w:pPr>
      <w:rPr>
        <w:rFonts w:ascii="Courier New" w:hAnsi="Courier New" w:cs="Courier New" w:hint="default"/>
      </w:rPr>
    </w:lvl>
    <w:lvl w:ilvl="8" w:tplc="FCBE9A82" w:tentative="1">
      <w:start w:val="1"/>
      <w:numFmt w:val="bullet"/>
      <w:lvlText w:val=""/>
      <w:lvlJc w:val="left"/>
      <w:pPr>
        <w:ind w:left="6480" w:hanging="360"/>
      </w:pPr>
      <w:rPr>
        <w:rFonts w:ascii="Wingdings" w:hAnsi="Wingdings" w:hint="default"/>
      </w:rPr>
    </w:lvl>
  </w:abstractNum>
  <w:abstractNum w:abstractNumId="25" w15:restartNumberingAfterBreak="0">
    <w:nsid w:val="3C4A1A3A"/>
    <w:multiLevelType w:val="hybridMultilevel"/>
    <w:tmpl w:val="BC941BC4"/>
    <w:lvl w:ilvl="0" w:tplc="815E56A0">
      <w:start w:val="1"/>
      <w:numFmt w:val="bullet"/>
      <w:lvlText w:val=""/>
      <w:lvlJc w:val="left"/>
      <w:pPr>
        <w:ind w:left="720" w:hanging="360"/>
      </w:pPr>
      <w:rPr>
        <w:rFonts w:ascii="Symbol" w:hAnsi="Symbol" w:hint="default"/>
      </w:rPr>
    </w:lvl>
    <w:lvl w:ilvl="1" w:tplc="D27690F2">
      <w:start w:val="1"/>
      <w:numFmt w:val="bullet"/>
      <w:lvlText w:val=""/>
      <w:lvlJc w:val="left"/>
      <w:pPr>
        <w:ind w:left="1440" w:hanging="360"/>
      </w:pPr>
      <w:rPr>
        <w:rFonts w:ascii="Symbol" w:hAnsi="Symbol" w:hint="default"/>
      </w:rPr>
    </w:lvl>
    <w:lvl w:ilvl="2" w:tplc="17CC4258" w:tentative="1">
      <w:start w:val="1"/>
      <w:numFmt w:val="bullet"/>
      <w:lvlText w:val=""/>
      <w:lvlJc w:val="left"/>
      <w:pPr>
        <w:ind w:left="2160" w:hanging="360"/>
      </w:pPr>
      <w:rPr>
        <w:rFonts w:ascii="Wingdings" w:hAnsi="Wingdings" w:hint="default"/>
      </w:rPr>
    </w:lvl>
    <w:lvl w:ilvl="3" w:tplc="9BC2F200" w:tentative="1">
      <w:start w:val="1"/>
      <w:numFmt w:val="bullet"/>
      <w:lvlText w:val=""/>
      <w:lvlJc w:val="left"/>
      <w:pPr>
        <w:ind w:left="2880" w:hanging="360"/>
      </w:pPr>
      <w:rPr>
        <w:rFonts w:ascii="Symbol" w:hAnsi="Symbol" w:hint="default"/>
      </w:rPr>
    </w:lvl>
    <w:lvl w:ilvl="4" w:tplc="9ACE4E7E" w:tentative="1">
      <w:start w:val="1"/>
      <w:numFmt w:val="bullet"/>
      <w:lvlText w:val="o"/>
      <w:lvlJc w:val="left"/>
      <w:pPr>
        <w:ind w:left="3600" w:hanging="360"/>
      </w:pPr>
      <w:rPr>
        <w:rFonts w:ascii="Courier New" w:hAnsi="Courier New" w:cs="Courier New" w:hint="default"/>
      </w:rPr>
    </w:lvl>
    <w:lvl w:ilvl="5" w:tplc="B296B4CE" w:tentative="1">
      <w:start w:val="1"/>
      <w:numFmt w:val="bullet"/>
      <w:lvlText w:val=""/>
      <w:lvlJc w:val="left"/>
      <w:pPr>
        <w:ind w:left="4320" w:hanging="360"/>
      </w:pPr>
      <w:rPr>
        <w:rFonts w:ascii="Wingdings" w:hAnsi="Wingdings" w:hint="default"/>
      </w:rPr>
    </w:lvl>
    <w:lvl w:ilvl="6" w:tplc="F21EF0FE" w:tentative="1">
      <w:start w:val="1"/>
      <w:numFmt w:val="bullet"/>
      <w:lvlText w:val=""/>
      <w:lvlJc w:val="left"/>
      <w:pPr>
        <w:ind w:left="5040" w:hanging="360"/>
      </w:pPr>
      <w:rPr>
        <w:rFonts w:ascii="Symbol" w:hAnsi="Symbol" w:hint="default"/>
      </w:rPr>
    </w:lvl>
    <w:lvl w:ilvl="7" w:tplc="FB16155A" w:tentative="1">
      <w:start w:val="1"/>
      <w:numFmt w:val="bullet"/>
      <w:lvlText w:val="o"/>
      <w:lvlJc w:val="left"/>
      <w:pPr>
        <w:ind w:left="5760" w:hanging="360"/>
      </w:pPr>
      <w:rPr>
        <w:rFonts w:ascii="Courier New" w:hAnsi="Courier New" w:cs="Courier New" w:hint="default"/>
      </w:rPr>
    </w:lvl>
    <w:lvl w:ilvl="8" w:tplc="7096C1D4" w:tentative="1">
      <w:start w:val="1"/>
      <w:numFmt w:val="bullet"/>
      <w:lvlText w:val=""/>
      <w:lvlJc w:val="left"/>
      <w:pPr>
        <w:ind w:left="6480" w:hanging="360"/>
      </w:pPr>
      <w:rPr>
        <w:rFonts w:ascii="Wingdings" w:hAnsi="Wingdings" w:hint="default"/>
      </w:rPr>
    </w:lvl>
  </w:abstractNum>
  <w:abstractNum w:abstractNumId="26" w15:restartNumberingAfterBreak="0">
    <w:nsid w:val="457B52D3"/>
    <w:multiLevelType w:val="hybridMultilevel"/>
    <w:tmpl w:val="6A141D2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4FFF1F29"/>
    <w:multiLevelType w:val="hybridMultilevel"/>
    <w:tmpl w:val="1E98F57C"/>
    <w:lvl w:ilvl="0" w:tplc="03A65258">
      <w:start w:val="1"/>
      <w:numFmt w:val="bullet"/>
      <w:lvlText w:val=""/>
      <w:lvlJc w:val="left"/>
      <w:pPr>
        <w:ind w:left="720" w:hanging="360"/>
      </w:pPr>
      <w:rPr>
        <w:rFonts w:ascii="Symbol" w:hAnsi="Symbol" w:hint="default"/>
      </w:rPr>
    </w:lvl>
    <w:lvl w:ilvl="1" w:tplc="6B263288" w:tentative="1">
      <w:start w:val="1"/>
      <w:numFmt w:val="bullet"/>
      <w:lvlText w:val="o"/>
      <w:lvlJc w:val="left"/>
      <w:pPr>
        <w:ind w:left="1440" w:hanging="360"/>
      </w:pPr>
      <w:rPr>
        <w:rFonts w:ascii="Courier New" w:hAnsi="Courier New" w:cs="Courier New" w:hint="default"/>
      </w:rPr>
    </w:lvl>
    <w:lvl w:ilvl="2" w:tplc="1272FA62" w:tentative="1">
      <w:start w:val="1"/>
      <w:numFmt w:val="bullet"/>
      <w:lvlText w:val=""/>
      <w:lvlJc w:val="left"/>
      <w:pPr>
        <w:ind w:left="2160" w:hanging="360"/>
      </w:pPr>
      <w:rPr>
        <w:rFonts w:ascii="Wingdings" w:hAnsi="Wingdings" w:hint="default"/>
      </w:rPr>
    </w:lvl>
    <w:lvl w:ilvl="3" w:tplc="0BDC5336" w:tentative="1">
      <w:start w:val="1"/>
      <w:numFmt w:val="bullet"/>
      <w:lvlText w:val=""/>
      <w:lvlJc w:val="left"/>
      <w:pPr>
        <w:ind w:left="2880" w:hanging="360"/>
      </w:pPr>
      <w:rPr>
        <w:rFonts w:ascii="Symbol" w:hAnsi="Symbol" w:hint="default"/>
      </w:rPr>
    </w:lvl>
    <w:lvl w:ilvl="4" w:tplc="AAF88058" w:tentative="1">
      <w:start w:val="1"/>
      <w:numFmt w:val="bullet"/>
      <w:lvlText w:val="o"/>
      <w:lvlJc w:val="left"/>
      <w:pPr>
        <w:ind w:left="3600" w:hanging="360"/>
      </w:pPr>
      <w:rPr>
        <w:rFonts w:ascii="Courier New" w:hAnsi="Courier New" w:cs="Courier New" w:hint="default"/>
      </w:rPr>
    </w:lvl>
    <w:lvl w:ilvl="5" w:tplc="4A725E40" w:tentative="1">
      <w:start w:val="1"/>
      <w:numFmt w:val="bullet"/>
      <w:lvlText w:val=""/>
      <w:lvlJc w:val="left"/>
      <w:pPr>
        <w:ind w:left="4320" w:hanging="360"/>
      </w:pPr>
      <w:rPr>
        <w:rFonts w:ascii="Wingdings" w:hAnsi="Wingdings" w:hint="default"/>
      </w:rPr>
    </w:lvl>
    <w:lvl w:ilvl="6" w:tplc="310273A8" w:tentative="1">
      <w:start w:val="1"/>
      <w:numFmt w:val="bullet"/>
      <w:lvlText w:val=""/>
      <w:lvlJc w:val="left"/>
      <w:pPr>
        <w:ind w:left="5040" w:hanging="360"/>
      </w:pPr>
      <w:rPr>
        <w:rFonts w:ascii="Symbol" w:hAnsi="Symbol" w:hint="default"/>
      </w:rPr>
    </w:lvl>
    <w:lvl w:ilvl="7" w:tplc="6D66398A" w:tentative="1">
      <w:start w:val="1"/>
      <w:numFmt w:val="bullet"/>
      <w:lvlText w:val="o"/>
      <w:lvlJc w:val="left"/>
      <w:pPr>
        <w:ind w:left="5760" w:hanging="360"/>
      </w:pPr>
      <w:rPr>
        <w:rFonts w:ascii="Courier New" w:hAnsi="Courier New" w:cs="Courier New" w:hint="default"/>
      </w:rPr>
    </w:lvl>
    <w:lvl w:ilvl="8" w:tplc="B93CC61A" w:tentative="1">
      <w:start w:val="1"/>
      <w:numFmt w:val="bullet"/>
      <w:lvlText w:val=""/>
      <w:lvlJc w:val="left"/>
      <w:pPr>
        <w:ind w:left="6480" w:hanging="360"/>
      </w:pPr>
      <w:rPr>
        <w:rFonts w:ascii="Wingdings" w:hAnsi="Wingdings" w:hint="default"/>
      </w:rPr>
    </w:lvl>
  </w:abstractNum>
  <w:abstractNum w:abstractNumId="28" w15:restartNumberingAfterBreak="0">
    <w:nsid w:val="52E01DD2"/>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360A8C"/>
    <w:multiLevelType w:val="hybridMultilevel"/>
    <w:tmpl w:val="9FD6635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0" w15:restartNumberingAfterBreak="0">
    <w:nsid w:val="5F2A1ABE"/>
    <w:multiLevelType w:val="hybridMultilevel"/>
    <w:tmpl w:val="B686D922"/>
    <w:lvl w:ilvl="0" w:tplc="FFC23EDE">
      <w:start w:val="1"/>
      <w:numFmt w:val="bullet"/>
      <w:pStyle w:val="Bullet12-1"/>
      <w:lvlText w:val=""/>
      <w:lvlJc w:val="left"/>
      <w:pPr>
        <w:tabs>
          <w:tab w:val="num" w:pos="432"/>
        </w:tabs>
        <w:ind w:left="432" w:hanging="432"/>
      </w:pPr>
      <w:rPr>
        <w:rFonts w:ascii="Symbol" w:hAnsi="Symbol" w:hint="default"/>
      </w:rPr>
    </w:lvl>
    <w:lvl w:ilvl="1" w:tplc="54EC4870">
      <w:numFmt w:val="decimal"/>
      <w:lvlText w:val=""/>
      <w:lvlJc w:val="left"/>
    </w:lvl>
    <w:lvl w:ilvl="2" w:tplc="6B86520A">
      <w:numFmt w:val="decimal"/>
      <w:lvlText w:val=""/>
      <w:lvlJc w:val="left"/>
    </w:lvl>
    <w:lvl w:ilvl="3" w:tplc="9E72240E">
      <w:numFmt w:val="decimal"/>
      <w:lvlText w:val=""/>
      <w:lvlJc w:val="left"/>
    </w:lvl>
    <w:lvl w:ilvl="4" w:tplc="A81E3944">
      <w:numFmt w:val="decimal"/>
      <w:lvlText w:val=""/>
      <w:lvlJc w:val="left"/>
    </w:lvl>
    <w:lvl w:ilvl="5" w:tplc="5DD63CA4">
      <w:numFmt w:val="decimal"/>
      <w:lvlText w:val=""/>
      <w:lvlJc w:val="left"/>
    </w:lvl>
    <w:lvl w:ilvl="6" w:tplc="D06087EC">
      <w:numFmt w:val="decimal"/>
      <w:lvlText w:val=""/>
      <w:lvlJc w:val="left"/>
    </w:lvl>
    <w:lvl w:ilvl="7" w:tplc="F13C2978">
      <w:numFmt w:val="decimal"/>
      <w:lvlText w:val=""/>
      <w:lvlJc w:val="left"/>
    </w:lvl>
    <w:lvl w:ilvl="8" w:tplc="5EA4366A">
      <w:numFmt w:val="decimal"/>
      <w:lvlText w:val=""/>
      <w:lvlJc w:val="left"/>
    </w:lvl>
  </w:abstractNum>
  <w:abstractNum w:abstractNumId="31" w15:restartNumberingAfterBreak="0">
    <w:nsid w:val="616A611A"/>
    <w:multiLevelType w:val="hybridMultilevel"/>
    <w:tmpl w:val="CB86552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ind w:left="1440" w:hanging="720"/>
      </w:pPr>
      <w:rPr>
        <w:rFonts w:ascii="Verdana" w:eastAsia="Verdana" w:hAnsi="Verdana" w:cs="Verdana"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584FDB"/>
    <w:multiLevelType w:val="hybridMultilevel"/>
    <w:tmpl w:val="43CAF8B6"/>
    <w:lvl w:ilvl="0" w:tplc="5668319E">
      <w:start w:val="1"/>
      <w:numFmt w:val="bullet"/>
      <w:lvlText w:val=""/>
      <w:lvlJc w:val="left"/>
      <w:pPr>
        <w:tabs>
          <w:tab w:val="num" w:pos="720"/>
        </w:tabs>
        <w:ind w:left="720" w:hanging="360"/>
      </w:pPr>
      <w:rPr>
        <w:rFonts w:ascii="Symbol" w:hAnsi="Symbol" w:hint="default"/>
      </w:rPr>
    </w:lvl>
    <w:lvl w:ilvl="1" w:tplc="DAF0DBA2">
      <w:start w:val="1"/>
      <w:numFmt w:val="bullet"/>
      <w:lvlText w:val="o"/>
      <w:lvlJc w:val="left"/>
      <w:pPr>
        <w:tabs>
          <w:tab w:val="num" w:pos="1440"/>
        </w:tabs>
        <w:ind w:left="1440" w:hanging="360"/>
      </w:pPr>
      <w:rPr>
        <w:rFonts w:ascii="Courier New" w:hAnsi="Courier New" w:cs="Courier New" w:hint="default"/>
      </w:rPr>
    </w:lvl>
    <w:lvl w:ilvl="2" w:tplc="8F10CFEE" w:tentative="1">
      <w:start w:val="1"/>
      <w:numFmt w:val="bullet"/>
      <w:lvlText w:val=""/>
      <w:lvlJc w:val="left"/>
      <w:pPr>
        <w:tabs>
          <w:tab w:val="num" w:pos="2160"/>
        </w:tabs>
        <w:ind w:left="2160" w:hanging="360"/>
      </w:pPr>
      <w:rPr>
        <w:rFonts w:ascii="Wingdings" w:hAnsi="Wingdings" w:hint="default"/>
      </w:rPr>
    </w:lvl>
    <w:lvl w:ilvl="3" w:tplc="866A03B0" w:tentative="1">
      <w:start w:val="1"/>
      <w:numFmt w:val="bullet"/>
      <w:lvlText w:val=""/>
      <w:lvlJc w:val="left"/>
      <w:pPr>
        <w:tabs>
          <w:tab w:val="num" w:pos="2880"/>
        </w:tabs>
        <w:ind w:left="2880" w:hanging="360"/>
      </w:pPr>
      <w:rPr>
        <w:rFonts w:ascii="Symbol" w:hAnsi="Symbol" w:hint="default"/>
      </w:rPr>
    </w:lvl>
    <w:lvl w:ilvl="4" w:tplc="D3E8FA24" w:tentative="1">
      <w:start w:val="1"/>
      <w:numFmt w:val="bullet"/>
      <w:lvlText w:val="o"/>
      <w:lvlJc w:val="left"/>
      <w:pPr>
        <w:tabs>
          <w:tab w:val="num" w:pos="3600"/>
        </w:tabs>
        <w:ind w:left="3600" w:hanging="360"/>
      </w:pPr>
      <w:rPr>
        <w:rFonts w:ascii="Courier New" w:hAnsi="Courier New" w:cs="Courier New" w:hint="default"/>
      </w:rPr>
    </w:lvl>
    <w:lvl w:ilvl="5" w:tplc="ECDC73EE" w:tentative="1">
      <w:start w:val="1"/>
      <w:numFmt w:val="bullet"/>
      <w:lvlText w:val=""/>
      <w:lvlJc w:val="left"/>
      <w:pPr>
        <w:tabs>
          <w:tab w:val="num" w:pos="4320"/>
        </w:tabs>
        <w:ind w:left="4320" w:hanging="360"/>
      </w:pPr>
      <w:rPr>
        <w:rFonts w:ascii="Wingdings" w:hAnsi="Wingdings" w:hint="default"/>
      </w:rPr>
    </w:lvl>
    <w:lvl w:ilvl="6" w:tplc="E66A277C" w:tentative="1">
      <w:start w:val="1"/>
      <w:numFmt w:val="bullet"/>
      <w:lvlText w:val=""/>
      <w:lvlJc w:val="left"/>
      <w:pPr>
        <w:tabs>
          <w:tab w:val="num" w:pos="5040"/>
        </w:tabs>
        <w:ind w:left="5040" w:hanging="360"/>
      </w:pPr>
      <w:rPr>
        <w:rFonts w:ascii="Symbol" w:hAnsi="Symbol" w:hint="default"/>
      </w:rPr>
    </w:lvl>
    <w:lvl w:ilvl="7" w:tplc="0F92CEF6" w:tentative="1">
      <w:start w:val="1"/>
      <w:numFmt w:val="bullet"/>
      <w:lvlText w:val="o"/>
      <w:lvlJc w:val="left"/>
      <w:pPr>
        <w:tabs>
          <w:tab w:val="num" w:pos="5760"/>
        </w:tabs>
        <w:ind w:left="5760" w:hanging="360"/>
      </w:pPr>
      <w:rPr>
        <w:rFonts w:ascii="Courier New" w:hAnsi="Courier New" w:cs="Courier New" w:hint="default"/>
      </w:rPr>
    </w:lvl>
    <w:lvl w:ilvl="8" w:tplc="6A083BC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0230D0"/>
    <w:multiLevelType w:val="hybridMultilevel"/>
    <w:tmpl w:val="F978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71BB5"/>
    <w:multiLevelType w:val="hybridMultilevel"/>
    <w:tmpl w:val="46B88A30"/>
    <w:lvl w:ilvl="0" w:tplc="46D0295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C944E7DA"/>
    <w:lvl w:ilvl="0" w:tplc="041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290142"/>
    <w:multiLevelType w:val="hybridMultilevel"/>
    <w:tmpl w:val="C534D802"/>
    <w:lvl w:ilvl="0" w:tplc="DE38937A">
      <w:start w:val="1"/>
      <w:numFmt w:val="bullet"/>
      <w:lvlText w:val=""/>
      <w:lvlJc w:val="left"/>
      <w:pPr>
        <w:ind w:left="720" w:hanging="360"/>
      </w:pPr>
      <w:rPr>
        <w:rFonts w:ascii="Symbol" w:hAnsi="Symbol" w:hint="default"/>
      </w:rPr>
    </w:lvl>
    <w:lvl w:ilvl="1" w:tplc="46D02952">
      <w:numFmt w:val="bullet"/>
      <w:lvlText w:val="•"/>
      <w:lvlJc w:val="left"/>
      <w:pPr>
        <w:ind w:left="1440" w:hanging="360"/>
      </w:pPr>
      <w:rPr>
        <w:rFonts w:ascii="Times New Roman" w:eastAsia="Times New Roman" w:hAnsi="Times New Roman" w:cs="Times New Roman" w:hint="default"/>
      </w:rPr>
    </w:lvl>
    <w:lvl w:ilvl="2" w:tplc="B860EAC2" w:tentative="1">
      <w:start w:val="1"/>
      <w:numFmt w:val="bullet"/>
      <w:lvlText w:val=""/>
      <w:lvlJc w:val="left"/>
      <w:pPr>
        <w:ind w:left="2160" w:hanging="360"/>
      </w:pPr>
      <w:rPr>
        <w:rFonts w:ascii="Wingdings" w:hAnsi="Wingdings" w:hint="default"/>
      </w:rPr>
    </w:lvl>
    <w:lvl w:ilvl="3" w:tplc="B5006C62" w:tentative="1">
      <w:start w:val="1"/>
      <w:numFmt w:val="bullet"/>
      <w:lvlText w:val=""/>
      <w:lvlJc w:val="left"/>
      <w:pPr>
        <w:ind w:left="2880" w:hanging="360"/>
      </w:pPr>
      <w:rPr>
        <w:rFonts w:ascii="Symbol" w:hAnsi="Symbol" w:hint="default"/>
      </w:rPr>
    </w:lvl>
    <w:lvl w:ilvl="4" w:tplc="58AE6678" w:tentative="1">
      <w:start w:val="1"/>
      <w:numFmt w:val="bullet"/>
      <w:lvlText w:val="o"/>
      <w:lvlJc w:val="left"/>
      <w:pPr>
        <w:ind w:left="3600" w:hanging="360"/>
      </w:pPr>
      <w:rPr>
        <w:rFonts w:ascii="Courier New" w:hAnsi="Courier New" w:cs="Courier New" w:hint="default"/>
      </w:rPr>
    </w:lvl>
    <w:lvl w:ilvl="5" w:tplc="A52E583A" w:tentative="1">
      <w:start w:val="1"/>
      <w:numFmt w:val="bullet"/>
      <w:lvlText w:val=""/>
      <w:lvlJc w:val="left"/>
      <w:pPr>
        <w:ind w:left="4320" w:hanging="360"/>
      </w:pPr>
      <w:rPr>
        <w:rFonts w:ascii="Wingdings" w:hAnsi="Wingdings" w:hint="default"/>
      </w:rPr>
    </w:lvl>
    <w:lvl w:ilvl="6" w:tplc="45F2B854" w:tentative="1">
      <w:start w:val="1"/>
      <w:numFmt w:val="bullet"/>
      <w:lvlText w:val=""/>
      <w:lvlJc w:val="left"/>
      <w:pPr>
        <w:ind w:left="5040" w:hanging="360"/>
      </w:pPr>
      <w:rPr>
        <w:rFonts w:ascii="Symbol" w:hAnsi="Symbol" w:hint="default"/>
      </w:rPr>
    </w:lvl>
    <w:lvl w:ilvl="7" w:tplc="F156FBD0" w:tentative="1">
      <w:start w:val="1"/>
      <w:numFmt w:val="bullet"/>
      <w:lvlText w:val="o"/>
      <w:lvlJc w:val="left"/>
      <w:pPr>
        <w:ind w:left="5760" w:hanging="360"/>
      </w:pPr>
      <w:rPr>
        <w:rFonts w:ascii="Courier New" w:hAnsi="Courier New" w:cs="Courier New" w:hint="default"/>
      </w:rPr>
    </w:lvl>
    <w:lvl w:ilvl="8" w:tplc="E08851DA" w:tentative="1">
      <w:start w:val="1"/>
      <w:numFmt w:val="bullet"/>
      <w:lvlText w:val=""/>
      <w:lvlJc w:val="left"/>
      <w:pPr>
        <w:ind w:left="6480" w:hanging="360"/>
      </w:pPr>
      <w:rPr>
        <w:rFonts w:ascii="Wingdings" w:hAnsi="Wingdings" w:hint="default"/>
      </w:rPr>
    </w:lvl>
  </w:abstractNum>
  <w:abstractNum w:abstractNumId="37" w15:restartNumberingAfterBreak="0">
    <w:nsid w:val="73013A08"/>
    <w:multiLevelType w:val="hybridMultilevel"/>
    <w:tmpl w:val="F978F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6642F8"/>
    <w:multiLevelType w:val="hybridMultilevel"/>
    <w:tmpl w:val="EB7CB10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521165721">
    <w:abstractNumId w:val="11"/>
    <w:lvlOverride w:ilvl="0">
      <w:lvl w:ilvl="0">
        <w:start w:val="1"/>
        <w:numFmt w:val="bullet"/>
        <w:lvlText w:val="-"/>
        <w:legacy w:legacy="1" w:legacySpace="0" w:legacyIndent="360"/>
        <w:lvlJc w:val="left"/>
        <w:pPr>
          <w:ind w:left="360" w:hanging="360"/>
        </w:pPr>
      </w:lvl>
    </w:lvlOverride>
  </w:num>
  <w:num w:numId="2" w16cid:durableId="954094461">
    <w:abstractNumId w:val="13"/>
  </w:num>
  <w:num w:numId="3" w16cid:durableId="864054804">
    <w:abstractNumId w:val="35"/>
  </w:num>
  <w:num w:numId="4" w16cid:durableId="1255549686">
    <w:abstractNumId w:val="23"/>
  </w:num>
  <w:num w:numId="5" w16cid:durableId="887103815">
    <w:abstractNumId w:val="28"/>
  </w:num>
  <w:num w:numId="6" w16cid:durableId="350840162">
    <w:abstractNumId w:val="14"/>
  </w:num>
  <w:num w:numId="7" w16cid:durableId="1401171797">
    <w:abstractNumId w:val="32"/>
  </w:num>
  <w:num w:numId="8" w16cid:durableId="1469467787">
    <w:abstractNumId w:val="27"/>
  </w:num>
  <w:num w:numId="9" w16cid:durableId="742338820">
    <w:abstractNumId w:val="22"/>
  </w:num>
  <w:num w:numId="10" w16cid:durableId="1909730136">
    <w:abstractNumId w:val="20"/>
  </w:num>
  <w:num w:numId="11" w16cid:durableId="664550955">
    <w:abstractNumId w:val="26"/>
  </w:num>
  <w:num w:numId="12" w16cid:durableId="522401963">
    <w:abstractNumId w:val="21"/>
  </w:num>
  <w:num w:numId="13" w16cid:durableId="2087456024">
    <w:abstractNumId w:val="19"/>
  </w:num>
  <w:num w:numId="14" w16cid:durableId="1736666216">
    <w:abstractNumId w:val="25"/>
  </w:num>
  <w:num w:numId="15" w16cid:durableId="936789884">
    <w:abstractNumId w:val="18"/>
  </w:num>
  <w:num w:numId="16" w16cid:durableId="1746949699">
    <w:abstractNumId w:val="17"/>
  </w:num>
  <w:num w:numId="17" w16cid:durableId="309944859">
    <w:abstractNumId w:val="36"/>
  </w:num>
  <w:num w:numId="18" w16cid:durableId="1001202904">
    <w:abstractNumId w:val="38"/>
  </w:num>
  <w:num w:numId="19" w16cid:durableId="1040084250">
    <w:abstractNumId w:val="31"/>
  </w:num>
  <w:num w:numId="20" w16cid:durableId="758870104">
    <w:abstractNumId w:val="16"/>
  </w:num>
  <w:num w:numId="21" w16cid:durableId="218832287">
    <w:abstractNumId w:val="0"/>
  </w:num>
  <w:num w:numId="22" w16cid:durableId="1934632086">
    <w:abstractNumId w:val="10"/>
  </w:num>
  <w:num w:numId="23" w16cid:durableId="1616905897">
    <w:abstractNumId w:val="8"/>
  </w:num>
  <w:num w:numId="24" w16cid:durableId="651251462">
    <w:abstractNumId w:val="7"/>
  </w:num>
  <w:num w:numId="25" w16cid:durableId="180507698">
    <w:abstractNumId w:val="6"/>
  </w:num>
  <w:num w:numId="26" w16cid:durableId="700059841">
    <w:abstractNumId w:val="5"/>
  </w:num>
  <w:num w:numId="27" w16cid:durableId="912130202">
    <w:abstractNumId w:val="9"/>
  </w:num>
  <w:num w:numId="28" w16cid:durableId="414401835">
    <w:abstractNumId w:val="4"/>
  </w:num>
  <w:num w:numId="29" w16cid:durableId="1047728195">
    <w:abstractNumId w:val="3"/>
  </w:num>
  <w:num w:numId="30" w16cid:durableId="461927368">
    <w:abstractNumId w:val="2"/>
  </w:num>
  <w:num w:numId="31" w16cid:durableId="663431240">
    <w:abstractNumId w:val="1"/>
  </w:num>
  <w:num w:numId="32" w16cid:durableId="141427868">
    <w:abstractNumId w:val="24"/>
  </w:num>
  <w:num w:numId="33" w16cid:durableId="597059801">
    <w:abstractNumId w:val="15"/>
  </w:num>
  <w:num w:numId="34" w16cid:durableId="553350720">
    <w:abstractNumId w:val="30"/>
  </w:num>
  <w:num w:numId="35" w16cid:durableId="186523145">
    <w:abstractNumId w:val="34"/>
  </w:num>
  <w:num w:numId="36" w16cid:durableId="1839732531">
    <w:abstractNumId w:val="12"/>
  </w:num>
  <w:num w:numId="37" w16cid:durableId="1852640846">
    <w:abstractNumId w:val="33"/>
  </w:num>
  <w:num w:numId="38" w16cid:durableId="2105103297">
    <w:abstractNumId w:val="37"/>
  </w:num>
  <w:num w:numId="39" w16cid:durableId="387799911">
    <w:abstractNumId w:val="2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wegian vendor">
    <w15:presenceInfo w15:providerId="None" w15:userId="Norwegian vendo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70E"/>
    <w:rsid w:val="00000BFF"/>
    <w:rsid w:val="0000361F"/>
    <w:rsid w:val="00003B46"/>
    <w:rsid w:val="00004A5B"/>
    <w:rsid w:val="00006351"/>
    <w:rsid w:val="00006876"/>
    <w:rsid w:val="00007C1C"/>
    <w:rsid w:val="00007D65"/>
    <w:rsid w:val="00007DB8"/>
    <w:rsid w:val="000100C7"/>
    <w:rsid w:val="00011389"/>
    <w:rsid w:val="00012C50"/>
    <w:rsid w:val="00012F3C"/>
    <w:rsid w:val="00014393"/>
    <w:rsid w:val="000147F9"/>
    <w:rsid w:val="00015C19"/>
    <w:rsid w:val="00016546"/>
    <w:rsid w:val="000177D4"/>
    <w:rsid w:val="00020C79"/>
    <w:rsid w:val="00021F9A"/>
    <w:rsid w:val="000232EB"/>
    <w:rsid w:val="00023DB6"/>
    <w:rsid w:val="00024190"/>
    <w:rsid w:val="000244A7"/>
    <w:rsid w:val="000260EF"/>
    <w:rsid w:val="000269C1"/>
    <w:rsid w:val="000271ED"/>
    <w:rsid w:val="00027A8C"/>
    <w:rsid w:val="00027B56"/>
    <w:rsid w:val="00032FF4"/>
    <w:rsid w:val="00034B37"/>
    <w:rsid w:val="00035054"/>
    <w:rsid w:val="00035834"/>
    <w:rsid w:val="00036ADC"/>
    <w:rsid w:val="00037420"/>
    <w:rsid w:val="00037F12"/>
    <w:rsid w:val="000436C4"/>
    <w:rsid w:val="00043C86"/>
    <w:rsid w:val="00046BF7"/>
    <w:rsid w:val="00046C06"/>
    <w:rsid w:val="00047E31"/>
    <w:rsid w:val="00051CEA"/>
    <w:rsid w:val="00051E22"/>
    <w:rsid w:val="00053809"/>
    <w:rsid w:val="00055DAF"/>
    <w:rsid w:val="0006301C"/>
    <w:rsid w:val="00064D4D"/>
    <w:rsid w:val="00066B4C"/>
    <w:rsid w:val="00066E6A"/>
    <w:rsid w:val="000727CB"/>
    <w:rsid w:val="0007320A"/>
    <w:rsid w:val="00073215"/>
    <w:rsid w:val="00074AE1"/>
    <w:rsid w:val="00074B3C"/>
    <w:rsid w:val="000752A9"/>
    <w:rsid w:val="00075881"/>
    <w:rsid w:val="0007660B"/>
    <w:rsid w:val="00077B02"/>
    <w:rsid w:val="00081108"/>
    <w:rsid w:val="0008135F"/>
    <w:rsid w:val="00087646"/>
    <w:rsid w:val="00087A7C"/>
    <w:rsid w:val="00093C0D"/>
    <w:rsid w:val="000941B1"/>
    <w:rsid w:val="00097DEF"/>
    <w:rsid w:val="000A1577"/>
    <w:rsid w:val="000A2F7E"/>
    <w:rsid w:val="000A3438"/>
    <w:rsid w:val="000A3616"/>
    <w:rsid w:val="000A3753"/>
    <w:rsid w:val="000A3FDF"/>
    <w:rsid w:val="000A479C"/>
    <w:rsid w:val="000A7CAE"/>
    <w:rsid w:val="000B1AE6"/>
    <w:rsid w:val="000B1EC9"/>
    <w:rsid w:val="000B2E2B"/>
    <w:rsid w:val="000B5263"/>
    <w:rsid w:val="000B691A"/>
    <w:rsid w:val="000B7D6B"/>
    <w:rsid w:val="000C1F1C"/>
    <w:rsid w:val="000C35C7"/>
    <w:rsid w:val="000C5C96"/>
    <w:rsid w:val="000D005A"/>
    <w:rsid w:val="000D0683"/>
    <w:rsid w:val="000D2C79"/>
    <w:rsid w:val="000D2E39"/>
    <w:rsid w:val="000D301E"/>
    <w:rsid w:val="000D39A4"/>
    <w:rsid w:val="000D7E6E"/>
    <w:rsid w:val="000E0AB9"/>
    <w:rsid w:val="000E1FF5"/>
    <w:rsid w:val="000E33D3"/>
    <w:rsid w:val="000E58F2"/>
    <w:rsid w:val="000E5948"/>
    <w:rsid w:val="000E6C0C"/>
    <w:rsid w:val="000E74C0"/>
    <w:rsid w:val="000E7C32"/>
    <w:rsid w:val="000F0C16"/>
    <w:rsid w:val="000F2A02"/>
    <w:rsid w:val="000F4096"/>
    <w:rsid w:val="000F40F2"/>
    <w:rsid w:val="000F50E7"/>
    <w:rsid w:val="001003FC"/>
    <w:rsid w:val="00100CEF"/>
    <w:rsid w:val="00101FC6"/>
    <w:rsid w:val="001025C7"/>
    <w:rsid w:val="00103A70"/>
    <w:rsid w:val="001101F5"/>
    <w:rsid w:val="00110693"/>
    <w:rsid w:val="00111514"/>
    <w:rsid w:val="001129E4"/>
    <w:rsid w:val="00112B62"/>
    <w:rsid w:val="00114405"/>
    <w:rsid w:val="001151D1"/>
    <w:rsid w:val="00117ED6"/>
    <w:rsid w:val="00121604"/>
    <w:rsid w:val="00121E01"/>
    <w:rsid w:val="00121E77"/>
    <w:rsid w:val="00123B16"/>
    <w:rsid w:val="00126CE3"/>
    <w:rsid w:val="00126DEF"/>
    <w:rsid w:val="0013094A"/>
    <w:rsid w:val="00131367"/>
    <w:rsid w:val="001313F7"/>
    <w:rsid w:val="00131653"/>
    <w:rsid w:val="00131D11"/>
    <w:rsid w:val="00133259"/>
    <w:rsid w:val="001348B0"/>
    <w:rsid w:val="001353B0"/>
    <w:rsid w:val="00135B9A"/>
    <w:rsid w:val="00136B6D"/>
    <w:rsid w:val="001414E1"/>
    <w:rsid w:val="001473EA"/>
    <w:rsid w:val="00150302"/>
    <w:rsid w:val="001507A9"/>
    <w:rsid w:val="001532D5"/>
    <w:rsid w:val="00153EA7"/>
    <w:rsid w:val="0015465B"/>
    <w:rsid w:val="0015493F"/>
    <w:rsid w:val="0016062B"/>
    <w:rsid w:val="00160E04"/>
    <w:rsid w:val="00160FEF"/>
    <w:rsid w:val="0016344A"/>
    <w:rsid w:val="00164D70"/>
    <w:rsid w:val="00167011"/>
    <w:rsid w:val="0017078C"/>
    <w:rsid w:val="001721CC"/>
    <w:rsid w:val="00174FAC"/>
    <w:rsid w:val="001769EB"/>
    <w:rsid w:val="00180EC4"/>
    <w:rsid w:val="001819DD"/>
    <w:rsid w:val="00181F35"/>
    <w:rsid w:val="00183B20"/>
    <w:rsid w:val="001840ED"/>
    <w:rsid w:val="00187D3D"/>
    <w:rsid w:val="00191677"/>
    <w:rsid w:val="00191E3A"/>
    <w:rsid w:val="00193948"/>
    <w:rsid w:val="00193AD3"/>
    <w:rsid w:val="00194223"/>
    <w:rsid w:val="00196229"/>
    <w:rsid w:val="0019628D"/>
    <w:rsid w:val="001978D4"/>
    <w:rsid w:val="00197E5E"/>
    <w:rsid w:val="001A35CD"/>
    <w:rsid w:val="001A4C86"/>
    <w:rsid w:val="001A587C"/>
    <w:rsid w:val="001A69D1"/>
    <w:rsid w:val="001B06F9"/>
    <w:rsid w:val="001B1B99"/>
    <w:rsid w:val="001B34B2"/>
    <w:rsid w:val="001B4397"/>
    <w:rsid w:val="001B487A"/>
    <w:rsid w:val="001B5A76"/>
    <w:rsid w:val="001B6103"/>
    <w:rsid w:val="001C4D85"/>
    <w:rsid w:val="001C4F88"/>
    <w:rsid w:val="001C534E"/>
    <w:rsid w:val="001C62EC"/>
    <w:rsid w:val="001D010E"/>
    <w:rsid w:val="001D62D0"/>
    <w:rsid w:val="001E034F"/>
    <w:rsid w:val="001E1B48"/>
    <w:rsid w:val="001E1C1A"/>
    <w:rsid w:val="001E2C13"/>
    <w:rsid w:val="001E3714"/>
    <w:rsid w:val="001E7C5B"/>
    <w:rsid w:val="001F06FB"/>
    <w:rsid w:val="001F161D"/>
    <w:rsid w:val="001F2C77"/>
    <w:rsid w:val="001F2F1E"/>
    <w:rsid w:val="001F3340"/>
    <w:rsid w:val="001F79ED"/>
    <w:rsid w:val="0020123A"/>
    <w:rsid w:val="00201FA4"/>
    <w:rsid w:val="002023E0"/>
    <w:rsid w:val="002051D6"/>
    <w:rsid w:val="002055CB"/>
    <w:rsid w:val="00205FA9"/>
    <w:rsid w:val="00206881"/>
    <w:rsid w:val="002108BA"/>
    <w:rsid w:val="00214A61"/>
    <w:rsid w:val="0021512E"/>
    <w:rsid w:val="002172CE"/>
    <w:rsid w:val="002213CD"/>
    <w:rsid w:val="0022359B"/>
    <w:rsid w:val="002238DD"/>
    <w:rsid w:val="0022516D"/>
    <w:rsid w:val="00225A66"/>
    <w:rsid w:val="0023447B"/>
    <w:rsid w:val="00236456"/>
    <w:rsid w:val="00237672"/>
    <w:rsid w:val="00240AA7"/>
    <w:rsid w:val="00241392"/>
    <w:rsid w:val="0024141A"/>
    <w:rsid w:val="0024286C"/>
    <w:rsid w:val="002432BD"/>
    <w:rsid w:val="002437D8"/>
    <w:rsid w:val="002462DA"/>
    <w:rsid w:val="00246768"/>
    <w:rsid w:val="002520AB"/>
    <w:rsid w:val="002531C9"/>
    <w:rsid w:val="00253F4A"/>
    <w:rsid w:val="002540E5"/>
    <w:rsid w:val="00254B55"/>
    <w:rsid w:val="00254BBB"/>
    <w:rsid w:val="00255E26"/>
    <w:rsid w:val="0025694B"/>
    <w:rsid w:val="002575E5"/>
    <w:rsid w:val="00260D7A"/>
    <w:rsid w:val="00265269"/>
    <w:rsid w:val="0026601A"/>
    <w:rsid w:val="00266FBB"/>
    <w:rsid w:val="00270194"/>
    <w:rsid w:val="00270C18"/>
    <w:rsid w:val="00273506"/>
    <w:rsid w:val="00277616"/>
    <w:rsid w:val="0027774E"/>
    <w:rsid w:val="00287DF2"/>
    <w:rsid w:val="00290159"/>
    <w:rsid w:val="00294AF4"/>
    <w:rsid w:val="00297F07"/>
    <w:rsid w:val="002A0010"/>
    <w:rsid w:val="002A080E"/>
    <w:rsid w:val="002A2593"/>
    <w:rsid w:val="002A5348"/>
    <w:rsid w:val="002A5BE3"/>
    <w:rsid w:val="002A6E20"/>
    <w:rsid w:val="002A7C12"/>
    <w:rsid w:val="002B0533"/>
    <w:rsid w:val="002B2CA6"/>
    <w:rsid w:val="002B3093"/>
    <w:rsid w:val="002B5FD2"/>
    <w:rsid w:val="002C0370"/>
    <w:rsid w:val="002C10AD"/>
    <w:rsid w:val="002C1948"/>
    <w:rsid w:val="002C445A"/>
    <w:rsid w:val="002C55FB"/>
    <w:rsid w:val="002C7B6C"/>
    <w:rsid w:val="002D0A74"/>
    <w:rsid w:val="002D26ED"/>
    <w:rsid w:val="002D2A02"/>
    <w:rsid w:val="002D5C8C"/>
    <w:rsid w:val="002D65FC"/>
    <w:rsid w:val="002D7077"/>
    <w:rsid w:val="002E1869"/>
    <w:rsid w:val="002E18E0"/>
    <w:rsid w:val="002E1B67"/>
    <w:rsid w:val="002E3B56"/>
    <w:rsid w:val="002E3F8F"/>
    <w:rsid w:val="002E5042"/>
    <w:rsid w:val="002E5583"/>
    <w:rsid w:val="002E57C4"/>
    <w:rsid w:val="002E6A1D"/>
    <w:rsid w:val="002F131E"/>
    <w:rsid w:val="002F2FAC"/>
    <w:rsid w:val="002F3005"/>
    <w:rsid w:val="002F341E"/>
    <w:rsid w:val="002F4D20"/>
    <w:rsid w:val="002F5076"/>
    <w:rsid w:val="002F7CD4"/>
    <w:rsid w:val="002F7E35"/>
    <w:rsid w:val="00300E77"/>
    <w:rsid w:val="00302F0B"/>
    <w:rsid w:val="003038BA"/>
    <w:rsid w:val="00305960"/>
    <w:rsid w:val="00305CBD"/>
    <w:rsid w:val="003116BB"/>
    <w:rsid w:val="0031319C"/>
    <w:rsid w:val="00313AD6"/>
    <w:rsid w:val="00315054"/>
    <w:rsid w:val="00315E8B"/>
    <w:rsid w:val="00323D50"/>
    <w:rsid w:val="003245E8"/>
    <w:rsid w:val="00326C79"/>
    <w:rsid w:val="0032781B"/>
    <w:rsid w:val="003338C2"/>
    <w:rsid w:val="00335B8B"/>
    <w:rsid w:val="00336824"/>
    <w:rsid w:val="00340269"/>
    <w:rsid w:val="00340A7D"/>
    <w:rsid w:val="00340F67"/>
    <w:rsid w:val="00343083"/>
    <w:rsid w:val="00344B98"/>
    <w:rsid w:val="00344BF6"/>
    <w:rsid w:val="00345696"/>
    <w:rsid w:val="00350580"/>
    <w:rsid w:val="00351E17"/>
    <w:rsid w:val="003568DD"/>
    <w:rsid w:val="00361D2A"/>
    <w:rsid w:val="00363D64"/>
    <w:rsid w:val="00364071"/>
    <w:rsid w:val="003651E3"/>
    <w:rsid w:val="00367D6E"/>
    <w:rsid w:val="00370ABC"/>
    <w:rsid w:val="003727EE"/>
    <w:rsid w:val="00373033"/>
    <w:rsid w:val="00377962"/>
    <w:rsid w:val="003812BE"/>
    <w:rsid w:val="003812CF"/>
    <w:rsid w:val="003829E7"/>
    <w:rsid w:val="003908A7"/>
    <w:rsid w:val="0039096B"/>
    <w:rsid w:val="003916EB"/>
    <w:rsid w:val="00392768"/>
    <w:rsid w:val="0039505F"/>
    <w:rsid w:val="0039684B"/>
    <w:rsid w:val="00396A1B"/>
    <w:rsid w:val="003A3013"/>
    <w:rsid w:val="003A333F"/>
    <w:rsid w:val="003A3C63"/>
    <w:rsid w:val="003A5BF5"/>
    <w:rsid w:val="003A5D8D"/>
    <w:rsid w:val="003A6007"/>
    <w:rsid w:val="003B00DB"/>
    <w:rsid w:val="003B0147"/>
    <w:rsid w:val="003B0688"/>
    <w:rsid w:val="003B1128"/>
    <w:rsid w:val="003B17AD"/>
    <w:rsid w:val="003B2F29"/>
    <w:rsid w:val="003B3E22"/>
    <w:rsid w:val="003B5D5D"/>
    <w:rsid w:val="003B69E0"/>
    <w:rsid w:val="003B6A18"/>
    <w:rsid w:val="003B78EF"/>
    <w:rsid w:val="003C029F"/>
    <w:rsid w:val="003C0738"/>
    <w:rsid w:val="003C1F79"/>
    <w:rsid w:val="003C6228"/>
    <w:rsid w:val="003C69AF"/>
    <w:rsid w:val="003D35DC"/>
    <w:rsid w:val="003D5C2A"/>
    <w:rsid w:val="003D6E34"/>
    <w:rsid w:val="003D7E4E"/>
    <w:rsid w:val="003D7F3C"/>
    <w:rsid w:val="003E1071"/>
    <w:rsid w:val="003E18DA"/>
    <w:rsid w:val="003E2134"/>
    <w:rsid w:val="003E2ACB"/>
    <w:rsid w:val="003E2D90"/>
    <w:rsid w:val="003E2F76"/>
    <w:rsid w:val="003E308C"/>
    <w:rsid w:val="003E4498"/>
    <w:rsid w:val="003E4AFA"/>
    <w:rsid w:val="003E4F27"/>
    <w:rsid w:val="003E618E"/>
    <w:rsid w:val="003F2AC5"/>
    <w:rsid w:val="003F3529"/>
    <w:rsid w:val="003F354E"/>
    <w:rsid w:val="003F3B7F"/>
    <w:rsid w:val="003F4455"/>
    <w:rsid w:val="003F51CF"/>
    <w:rsid w:val="003F54D3"/>
    <w:rsid w:val="003F77B6"/>
    <w:rsid w:val="003F7C08"/>
    <w:rsid w:val="004007BE"/>
    <w:rsid w:val="004012D4"/>
    <w:rsid w:val="00404A45"/>
    <w:rsid w:val="00405F12"/>
    <w:rsid w:val="00407C93"/>
    <w:rsid w:val="00407EEC"/>
    <w:rsid w:val="00411D93"/>
    <w:rsid w:val="00413762"/>
    <w:rsid w:val="004139FA"/>
    <w:rsid w:val="004144F0"/>
    <w:rsid w:val="00414E60"/>
    <w:rsid w:val="00415DE6"/>
    <w:rsid w:val="004213C6"/>
    <w:rsid w:val="0042161C"/>
    <w:rsid w:val="00426B86"/>
    <w:rsid w:val="00434227"/>
    <w:rsid w:val="004342ED"/>
    <w:rsid w:val="004409A7"/>
    <w:rsid w:val="004422E2"/>
    <w:rsid w:val="00443379"/>
    <w:rsid w:val="004448AD"/>
    <w:rsid w:val="00445750"/>
    <w:rsid w:val="00446514"/>
    <w:rsid w:val="00447FAC"/>
    <w:rsid w:val="004500C1"/>
    <w:rsid w:val="00450D13"/>
    <w:rsid w:val="00451E5C"/>
    <w:rsid w:val="004520A9"/>
    <w:rsid w:val="004521F1"/>
    <w:rsid w:val="00452C82"/>
    <w:rsid w:val="0045324A"/>
    <w:rsid w:val="00455BAF"/>
    <w:rsid w:val="00455D9D"/>
    <w:rsid w:val="004613EA"/>
    <w:rsid w:val="00464923"/>
    <w:rsid w:val="00465911"/>
    <w:rsid w:val="004664EB"/>
    <w:rsid w:val="004732DA"/>
    <w:rsid w:val="00473793"/>
    <w:rsid w:val="00473849"/>
    <w:rsid w:val="00474B40"/>
    <w:rsid w:val="00474BB1"/>
    <w:rsid w:val="00474E5F"/>
    <w:rsid w:val="00475C21"/>
    <w:rsid w:val="0047632F"/>
    <w:rsid w:val="00480291"/>
    <w:rsid w:val="00480B31"/>
    <w:rsid w:val="00482383"/>
    <w:rsid w:val="00486702"/>
    <w:rsid w:val="004877D2"/>
    <w:rsid w:val="00491381"/>
    <w:rsid w:val="004963BE"/>
    <w:rsid w:val="00496CDA"/>
    <w:rsid w:val="004A2892"/>
    <w:rsid w:val="004A6D0B"/>
    <w:rsid w:val="004A762D"/>
    <w:rsid w:val="004B048D"/>
    <w:rsid w:val="004B0B0A"/>
    <w:rsid w:val="004B0F6E"/>
    <w:rsid w:val="004B1320"/>
    <w:rsid w:val="004B2440"/>
    <w:rsid w:val="004B4309"/>
    <w:rsid w:val="004B7F00"/>
    <w:rsid w:val="004C0D20"/>
    <w:rsid w:val="004C15C3"/>
    <w:rsid w:val="004C1B17"/>
    <w:rsid w:val="004C3F45"/>
    <w:rsid w:val="004C5BC5"/>
    <w:rsid w:val="004C5F34"/>
    <w:rsid w:val="004D26E6"/>
    <w:rsid w:val="004D52A2"/>
    <w:rsid w:val="004D5564"/>
    <w:rsid w:val="004D665F"/>
    <w:rsid w:val="004D74F5"/>
    <w:rsid w:val="004D761A"/>
    <w:rsid w:val="004E06B1"/>
    <w:rsid w:val="004E1618"/>
    <w:rsid w:val="004E39EA"/>
    <w:rsid w:val="004E721A"/>
    <w:rsid w:val="004F41D3"/>
    <w:rsid w:val="00502FBC"/>
    <w:rsid w:val="00505BC4"/>
    <w:rsid w:val="00505C44"/>
    <w:rsid w:val="00510571"/>
    <w:rsid w:val="00511554"/>
    <w:rsid w:val="00511A5D"/>
    <w:rsid w:val="00514AD5"/>
    <w:rsid w:val="00520A3C"/>
    <w:rsid w:val="00520B33"/>
    <w:rsid w:val="00520E32"/>
    <w:rsid w:val="00521692"/>
    <w:rsid w:val="00524FFD"/>
    <w:rsid w:val="0052559E"/>
    <w:rsid w:val="005275DE"/>
    <w:rsid w:val="005300C0"/>
    <w:rsid w:val="005305DC"/>
    <w:rsid w:val="005315AB"/>
    <w:rsid w:val="00531881"/>
    <w:rsid w:val="00533179"/>
    <w:rsid w:val="005340AF"/>
    <w:rsid w:val="00540066"/>
    <w:rsid w:val="00540F61"/>
    <w:rsid w:val="00547245"/>
    <w:rsid w:val="00553C41"/>
    <w:rsid w:val="00554FC4"/>
    <w:rsid w:val="00555475"/>
    <w:rsid w:val="00557E27"/>
    <w:rsid w:val="005609D1"/>
    <w:rsid w:val="00560F42"/>
    <w:rsid w:val="00561C4A"/>
    <w:rsid w:val="00563152"/>
    <w:rsid w:val="005636BA"/>
    <w:rsid w:val="00563F25"/>
    <w:rsid w:val="00570FE2"/>
    <w:rsid w:val="00571495"/>
    <w:rsid w:val="00572E3A"/>
    <w:rsid w:val="00573BC6"/>
    <w:rsid w:val="00575083"/>
    <w:rsid w:val="005751AF"/>
    <w:rsid w:val="00576B17"/>
    <w:rsid w:val="00576DA8"/>
    <w:rsid w:val="00580B44"/>
    <w:rsid w:val="00583230"/>
    <w:rsid w:val="00583FA5"/>
    <w:rsid w:val="0058583C"/>
    <w:rsid w:val="00586675"/>
    <w:rsid w:val="00590B34"/>
    <w:rsid w:val="00591AFE"/>
    <w:rsid w:val="005925AF"/>
    <w:rsid w:val="00594495"/>
    <w:rsid w:val="005A1AA5"/>
    <w:rsid w:val="005A3023"/>
    <w:rsid w:val="005B0606"/>
    <w:rsid w:val="005B16EA"/>
    <w:rsid w:val="005B23C6"/>
    <w:rsid w:val="005B4011"/>
    <w:rsid w:val="005B5755"/>
    <w:rsid w:val="005B5D52"/>
    <w:rsid w:val="005B75DE"/>
    <w:rsid w:val="005C1B81"/>
    <w:rsid w:val="005C1C07"/>
    <w:rsid w:val="005C53D2"/>
    <w:rsid w:val="005D44D5"/>
    <w:rsid w:val="005D51FB"/>
    <w:rsid w:val="005D56D1"/>
    <w:rsid w:val="005D66AF"/>
    <w:rsid w:val="005D6ED6"/>
    <w:rsid w:val="005D727C"/>
    <w:rsid w:val="005E0D21"/>
    <w:rsid w:val="005E5E5E"/>
    <w:rsid w:val="005F0C8B"/>
    <w:rsid w:val="005F1EFD"/>
    <w:rsid w:val="005F208D"/>
    <w:rsid w:val="005F31B7"/>
    <w:rsid w:val="005F4829"/>
    <w:rsid w:val="005F518D"/>
    <w:rsid w:val="005F66DC"/>
    <w:rsid w:val="005F7167"/>
    <w:rsid w:val="00604902"/>
    <w:rsid w:val="00605DD4"/>
    <w:rsid w:val="00607C58"/>
    <w:rsid w:val="00610112"/>
    <w:rsid w:val="00611583"/>
    <w:rsid w:val="006118DA"/>
    <w:rsid w:val="00611C05"/>
    <w:rsid w:val="0061474F"/>
    <w:rsid w:val="006149C4"/>
    <w:rsid w:val="006152AB"/>
    <w:rsid w:val="006152DA"/>
    <w:rsid w:val="0061558C"/>
    <w:rsid w:val="00615950"/>
    <w:rsid w:val="00617F26"/>
    <w:rsid w:val="00622DC0"/>
    <w:rsid w:val="00622ECA"/>
    <w:rsid w:val="00624178"/>
    <w:rsid w:val="0062564E"/>
    <w:rsid w:val="0062694A"/>
    <w:rsid w:val="00631F0B"/>
    <w:rsid w:val="00633DDB"/>
    <w:rsid w:val="00636B3A"/>
    <w:rsid w:val="00636EAE"/>
    <w:rsid w:val="00637AFC"/>
    <w:rsid w:val="00637D7E"/>
    <w:rsid w:val="00641C8D"/>
    <w:rsid w:val="00641F29"/>
    <w:rsid w:val="00643865"/>
    <w:rsid w:val="00643B2A"/>
    <w:rsid w:val="0064571D"/>
    <w:rsid w:val="00646BC2"/>
    <w:rsid w:val="00650D5F"/>
    <w:rsid w:val="00651377"/>
    <w:rsid w:val="00651D98"/>
    <w:rsid w:val="00652B70"/>
    <w:rsid w:val="00655EDF"/>
    <w:rsid w:val="00655F13"/>
    <w:rsid w:val="00657B63"/>
    <w:rsid w:val="00661720"/>
    <w:rsid w:val="00661A57"/>
    <w:rsid w:val="0066506E"/>
    <w:rsid w:val="00667940"/>
    <w:rsid w:val="0067044E"/>
    <w:rsid w:val="006706A3"/>
    <w:rsid w:val="0067216C"/>
    <w:rsid w:val="006722C3"/>
    <w:rsid w:val="00673455"/>
    <w:rsid w:val="00674EF4"/>
    <w:rsid w:val="006763A7"/>
    <w:rsid w:val="00681965"/>
    <w:rsid w:val="00682ED0"/>
    <w:rsid w:val="00683D40"/>
    <w:rsid w:val="006852CE"/>
    <w:rsid w:val="006862F6"/>
    <w:rsid w:val="00691DDA"/>
    <w:rsid w:val="006922C5"/>
    <w:rsid w:val="006941B4"/>
    <w:rsid w:val="0069445E"/>
    <w:rsid w:val="006964B4"/>
    <w:rsid w:val="006A0A23"/>
    <w:rsid w:val="006A1803"/>
    <w:rsid w:val="006A33AD"/>
    <w:rsid w:val="006A3CE0"/>
    <w:rsid w:val="006A3FF7"/>
    <w:rsid w:val="006A5005"/>
    <w:rsid w:val="006A5313"/>
    <w:rsid w:val="006A703B"/>
    <w:rsid w:val="006A74BD"/>
    <w:rsid w:val="006B0D0B"/>
    <w:rsid w:val="006B0F5C"/>
    <w:rsid w:val="006B1AFF"/>
    <w:rsid w:val="006B1F1C"/>
    <w:rsid w:val="006B2733"/>
    <w:rsid w:val="006B3780"/>
    <w:rsid w:val="006B3E76"/>
    <w:rsid w:val="006B7ACE"/>
    <w:rsid w:val="006C0870"/>
    <w:rsid w:val="006C1329"/>
    <w:rsid w:val="006C2330"/>
    <w:rsid w:val="006C4B98"/>
    <w:rsid w:val="006C4CAC"/>
    <w:rsid w:val="006C7CE8"/>
    <w:rsid w:val="006C7DD4"/>
    <w:rsid w:val="006D6B4B"/>
    <w:rsid w:val="006E1362"/>
    <w:rsid w:val="006E345B"/>
    <w:rsid w:val="006E356B"/>
    <w:rsid w:val="006E405F"/>
    <w:rsid w:val="006E6DE3"/>
    <w:rsid w:val="006F1176"/>
    <w:rsid w:val="006F321B"/>
    <w:rsid w:val="006F3EF1"/>
    <w:rsid w:val="006F6AFA"/>
    <w:rsid w:val="0070169C"/>
    <w:rsid w:val="00705325"/>
    <w:rsid w:val="007056E4"/>
    <w:rsid w:val="0071051A"/>
    <w:rsid w:val="00710D93"/>
    <w:rsid w:val="00711F74"/>
    <w:rsid w:val="007157D9"/>
    <w:rsid w:val="00716BCD"/>
    <w:rsid w:val="0072456B"/>
    <w:rsid w:val="007250BF"/>
    <w:rsid w:val="00725702"/>
    <w:rsid w:val="00726215"/>
    <w:rsid w:val="00726C02"/>
    <w:rsid w:val="00727087"/>
    <w:rsid w:val="00727809"/>
    <w:rsid w:val="007305DE"/>
    <w:rsid w:val="0073725A"/>
    <w:rsid w:val="00737277"/>
    <w:rsid w:val="00737A99"/>
    <w:rsid w:val="0074020C"/>
    <w:rsid w:val="00741ADB"/>
    <w:rsid w:val="00744820"/>
    <w:rsid w:val="007464B0"/>
    <w:rsid w:val="00746FFA"/>
    <w:rsid w:val="00747F6B"/>
    <w:rsid w:val="007542AF"/>
    <w:rsid w:val="00757B52"/>
    <w:rsid w:val="00761C24"/>
    <w:rsid w:val="007645DB"/>
    <w:rsid w:val="00764BEA"/>
    <w:rsid w:val="00764C99"/>
    <w:rsid w:val="007667BE"/>
    <w:rsid w:val="007668BB"/>
    <w:rsid w:val="00770C70"/>
    <w:rsid w:val="007722ED"/>
    <w:rsid w:val="00772535"/>
    <w:rsid w:val="00773244"/>
    <w:rsid w:val="00774358"/>
    <w:rsid w:val="007745E4"/>
    <w:rsid w:val="00782842"/>
    <w:rsid w:val="0078304A"/>
    <w:rsid w:val="0078550A"/>
    <w:rsid w:val="007858BD"/>
    <w:rsid w:val="00787ED1"/>
    <w:rsid w:val="00790C4C"/>
    <w:rsid w:val="00791E30"/>
    <w:rsid w:val="0079220E"/>
    <w:rsid w:val="00792628"/>
    <w:rsid w:val="00794B2E"/>
    <w:rsid w:val="00794BAE"/>
    <w:rsid w:val="00795021"/>
    <w:rsid w:val="0079639B"/>
    <w:rsid w:val="0079677C"/>
    <w:rsid w:val="00797CCE"/>
    <w:rsid w:val="007A0379"/>
    <w:rsid w:val="007A067C"/>
    <w:rsid w:val="007A0837"/>
    <w:rsid w:val="007A0FA3"/>
    <w:rsid w:val="007A1134"/>
    <w:rsid w:val="007A19DE"/>
    <w:rsid w:val="007A2690"/>
    <w:rsid w:val="007A3FBF"/>
    <w:rsid w:val="007A5A3B"/>
    <w:rsid w:val="007A6165"/>
    <w:rsid w:val="007A66E8"/>
    <w:rsid w:val="007A7BBB"/>
    <w:rsid w:val="007B1A11"/>
    <w:rsid w:val="007B24B0"/>
    <w:rsid w:val="007B269A"/>
    <w:rsid w:val="007C02D5"/>
    <w:rsid w:val="007C0572"/>
    <w:rsid w:val="007C0C9C"/>
    <w:rsid w:val="007C471E"/>
    <w:rsid w:val="007D195F"/>
    <w:rsid w:val="007D2CA7"/>
    <w:rsid w:val="007D3FC5"/>
    <w:rsid w:val="007D419F"/>
    <w:rsid w:val="007D4DAD"/>
    <w:rsid w:val="007D5171"/>
    <w:rsid w:val="007D5C41"/>
    <w:rsid w:val="007D6DE3"/>
    <w:rsid w:val="007D7408"/>
    <w:rsid w:val="007D779F"/>
    <w:rsid w:val="007E0559"/>
    <w:rsid w:val="007E46A6"/>
    <w:rsid w:val="007E5BD3"/>
    <w:rsid w:val="007F04EF"/>
    <w:rsid w:val="007F20CF"/>
    <w:rsid w:val="007F4498"/>
    <w:rsid w:val="007F5534"/>
    <w:rsid w:val="007F5D60"/>
    <w:rsid w:val="007F6633"/>
    <w:rsid w:val="0080280F"/>
    <w:rsid w:val="00803FF9"/>
    <w:rsid w:val="00811206"/>
    <w:rsid w:val="00812D16"/>
    <w:rsid w:val="00821477"/>
    <w:rsid w:val="00822884"/>
    <w:rsid w:val="00822BA6"/>
    <w:rsid w:val="00823837"/>
    <w:rsid w:val="00824689"/>
    <w:rsid w:val="00824AED"/>
    <w:rsid w:val="00826F68"/>
    <w:rsid w:val="00831E5C"/>
    <w:rsid w:val="008333F5"/>
    <w:rsid w:val="00835328"/>
    <w:rsid w:val="00836A6F"/>
    <w:rsid w:val="00840E45"/>
    <w:rsid w:val="0084400C"/>
    <w:rsid w:val="008443A7"/>
    <w:rsid w:val="00844761"/>
    <w:rsid w:val="00844DD3"/>
    <w:rsid w:val="00847D85"/>
    <w:rsid w:val="00851F1A"/>
    <w:rsid w:val="008525BC"/>
    <w:rsid w:val="00854CA7"/>
    <w:rsid w:val="00854FBD"/>
    <w:rsid w:val="00855251"/>
    <w:rsid w:val="0085606E"/>
    <w:rsid w:val="00856AB8"/>
    <w:rsid w:val="00857687"/>
    <w:rsid w:val="00857843"/>
    <w:rsid w:val="008623F9"/>
    <w:rsid w:val="00862C8C"/>
    <w:rsid w:val="008633BF"/>
    <w:rsid w:val="00863793"/>
    <w:rsid w:val="0086468E"/>
    <w:rsid w:val="00867143"/>
    <w:rsid w:val="00880BA2"/>
    <w:rsid w:val="00883293"/>
    <w:rsid w:val="00883E21"/>
    <w:rsid w:val="008845B3"/>
    <w:rsid w:val="00884D51"/>
    <w:rsid w:val="008854C5"/>
    <w:rsid w:val="00885517"/>
    <w:rsid w:val="008856BE"/>
    <w:rsid w:val="00885E62"/>
    <w:rsid w:val="00886464"/>
    <w:rsid w:val="0088711E"/>
    <w:rsid w:val="00890322"/>
    <w:rsid w:val="008928EC"/>
    <w:rsid w:val="008930BA"/>
    <w:rsid w:val="00897572"/>
    <w:rsid w:val="008A2A9A"/>
    <w:rsid w:val="008A41E4"/>
    <w:rsid w:val="008A475B"/>
    <w:rsid w:val="008A4919"/>
    <w:rsid w:val="008A68E2"/>
    <w:rsid w:val="008A7575"/>
    <w:rsid w:val="008B268F"/>
    <w:rsid w:val="008B3D30"/>
    <w:rsid w:val="008B4B55"/>
    <w:rsid w:val="008B69FC"/>
    <w:rsid w:val="008C21E8"/>
    <w:rsid w:val="008C431A"/>
    <w:rsid w:val="008C4E47"/>
    <w:rsid w:val="008D1530"/>
    <w:rsid w:val="008D1FBC"/>
    <w:rsid w:val="008D1FE8"/>
    <w:rsid w:val="008D410F"/>
    <w:rsid w:val="008D5433"/>
    <w:rsid w:val="008D7B26"/>
    <w:rsid w:val="008E0102"/>
    <w:rsid w:val="008E03B4"/>
    <w:rsid w:val="008E17A0"/>
    <w:rsid w:val="008E3178"/>
    <w:rsid w:val="008E37C7"/>
    <w:rsid w:val="008E3A0E"/>
    <w:rsid w:val="008E3ADA"/>
    <w:rsid w:val="008E53A1"/>
    <w:rsid w:val="008E7802"/>
    <w:rsid w:val="008E7E1B"/>
    <w:rsid w:val="008F036F"/>
    <w:rsid w:val="008F049D"/>
    <w:rsid w:val="008F0735"/>
    <w:rsid w:val="008F1E7F"/>
    <w:rsid w:val="008F4102"/>
    <w:rsid w:val="008F531C"/>
    <w:rsid w:val="0090046A"/>
    <w:rsid w:val="00902A49"/>
    <w:rsid w:val="00906262"/>
    <w:rsid w:val="0090673B"/>
    <w:rsid w:val="00907EC7"/>
    <w:rsid w:val="00914D4E"/>
    <w:rsid w:val="00916F9A"/>
    <w:rsid w:val="009178CF"/>
    <w:rsid w:val="00920A49"/>
    <w:rsid w:val="0092223D"/>
    <w:rsid w:val="009224B5"/>
    <w:rsid w:val="00923ABF"/>
    <w:rsid w:val="00927F0F"/>
    <w:rsid w:val="00930C49"/>
    <w:rsid w:val="00932E1F"/>
    <w:rsid w:val="00933A4C"/>
    <w:rsid w:val="00933CB3"/>
    <w:rsid w:val="00934372"/>
    <w:rsid w:val="009367FD"/>
    <w:rsid w:val="00940100"/>
    <w:rsid w:val="00940878"/>
    <w:rsid w:val="0094192E"/>
    <w:rsid w:val="00942230"/>
    <w:rsid w:val="00944873"/>
    <w:rsid w:val="00945BF3"/>
    <w:rsid w:val="00947263"/>
    <w:rsid w:val="00950A56"/>
    <w:rsid w:val="00952B71"/>
    <w:rsid w:val="0095703A"/>
    <w:rsid w:val="00964C2C"/>
    <w:rsid w:val="00967F7B"/>
    <w:rsid w:val="00970F6A"/>
    <w:rsid w:val="00971A01"/>
    <w:rsid w:val="00971EAF"/>
    <w:rsid w:val="009741B6"/>
    <w:rsid w:val="0097443C"/>
    <w:rsid w:val="0097660E"/>
    <w:rsid w:val="00976919"/>
    <w:rsid w:val="00977148"/>
    <w:rsid w:val="009829DA"/>
    <w:rsid w:val="00984B3C"/>
    <w:rsid w:val="00990C4B"/>
    <w:rsid w:val="00991544"/>
    <w:rsid w:val="00991E33"/>
    <w:rsid w:val="009928C7"/>
    <w:rsid w:val="0099355A"/>
    <w:rsid w:val="0099397D"/>
    <w:rsid w:val="00994332"/>
    <w:rsid w:val="00995471"/>
    <w:rsid w:val="009A0776"/>
    <w:rsid w:val="009A2A79"/>
    <w:rsid w:val="009A38B3"/>
    <w:rsid w:val="009A4AB8"/>
    <w:rsid w:val="009A5827"/>
    <w:rsid w:val="009A6685"/>
    <w:rsid w:val="009A66DD"/>
    <w:rsid w:val="009A6725"/>
    <w:rsid w:val="009A752D"/>
    <w:rsid w:val="009B0043"/>
    <w:rsid w:val="009B0B19"/>
    <w:rsid w:val="009B6D69"/>
    <w:rsid w:val="009B74D0"/>
    <w:rsid w:val="009C112F"/>
    <w:rsid w:val="009C7674"/>
    <w:rsid w:val="009C7A97"/>
    <w:rsid w:val="009D10B0"/>
    <w:rsid w:val="009D129D"/>
    <w:rsid w:val="009D1BD8"/>
    <w:rsid w:val="009D1DF4"/>
    <w:rsid w:val="009D2376"/>
    <w:rsid w:val="009D488B"/>
    <w:rsid w:val="009D689E"/>
    <w:rsid w:val="009D6CA2"/>
    <w:rsid w:val="009E2843"/>
    <w:rsid w:val="009E3229"/>
    <w:rsid w:val="009E347B"/>
    <w:rsid w:val="009E5F90"/>
    <w:rsid w:val="009E7359"/>
    <w:rsid w:val="009E7B70"/>
    <w:rsid w:val="009F0E52"/>
    <w:rsid w:val="009F1315"/>
    <w:rsid w:val="009F29D9"/>
    <w:rsid w:val="009F5DA3"/>
    <w:rsid w:val="009F7EC6"/>
    <w:rsid w:val="00A0199B"/>
    <w:rsid w:val="00A02518"/>
    <w:rsid w:val="00A049DC"/>
    <w:rsid w:val="00A05665"/>
    <w:rsid w:val="00A06396"/>
    <w:rsid w:val="00A07B81"/>
    <w:rsid w:val="00A108BA"/>
    <w:rsid w:val="00A10BA6"/>
    <w:rsid w:val="00A11B06"/>
    <w:rsid w:val="00A12355"/>
    <w:rsid w:val="00A12F88"/>
    <w:rsid w:val="00A16103"/>
    <w:rsid w:val="00A17E44"/>
    <w:rsid w:val="00A20801"/>
    <w:rsid w:val="00A2277E"/>
    <w:rsid w:val="00A24A7E"/>
    <w:rsid w:val="00A30E3C"/>
    <w:rsid w:val="00A31E60"/>
    <w:rsid w:val="00A32204"/>
    <w:rsid w:val="00A32A54"/>
    <w:rsid w:val="00A3413F"/>
    <w:rsid w:val="00A34BBF"/>
    <w:rsid w:val="00A35321"/>
    <w:rsid w:val="00A35BF2"/>
    <w:rsid w:val="00A35E01"/>
    <w:rsid w:val="00A37E20"/>
    <w:rsid w:val="00A42474"/>
    <w:rsid w:val="00A433B4"/>
    <w:rsid w:val="00A47938"/>
    <w:rsid w:val="00A5136E"/>
    <w:rsid w:val="00A52AA2"/>
    <w:rsid w:val="00A52DCB"/>
    <w:rsid w:val="00A52FCC"/>
    <w:rsid w:val="00A535EA"/>
    <w:rsid w:val="00A538EB"/>
    <w:rsid w:val="00A57418"/>
    <w:rsid w:val="00A6054F"/>
    <w:rsid w:val="00A6088F"/>
    <w:rsid w:val="00A60B97"/>
    <w:rsid w:val="00A61BF6"/>
    <w:rsid w:val="00A64590"/>
    <w:rsid w:val="00A70606"/>
    <w:rsid w:val="00A71678"/>
    <w:rsid w:val="00A72CEC"/>
    <w:rsid w:val="00A74883"/>
    <w:rsid w:val="00A806B8"/>
    <w:rsid w:val="00A80F84"/>
    <w:rsid w:val="00A82BEA"/>
    <w:rsid w:val="00A82C11"/>
    <w:rsid w:val="00A879ED"/>
    <w:rsid w:val="00A916DA"/>
    <w:rsid w:val="00A973C0"/>
    <w:rsid w:val="00AA212C"/>
    <w:rsid w:val="00AA2164"/>
    <w:rsid w:val="00AA4268"/>
    <w:rsid w:val="00AB0384"/>
    <w:rsid w:val="00AB1DB4"/>
    <w:rsid w:val="00AB3759"/>
    <w:rsid w:val="00AB44F2"/>
    <w:rsid w:val="00AB51C0"/>
    <w:rsid w:val="00AB55DD"/>
    <w:rsid w:val="00AB7953"/>
    <w:rsid w:val="00AC21C3"/>
    <w:rsid w:val="00AC7225"/>
    <w:rsid w:val="00AD0342"/>
    <w:rsid w:val="00AD4C0B"/>
    <w:rsid w:val="00AD695F"/>
    <w:rsid w:val="00AD6EA4"/>
    <w:rsid w:val="00AD71DA"/>
    <w:rsid w:val="00AE3FA4"/>
    <w:rsid w:val="00AE4217"/>
    <w:rsid w:val="00AE615B"/>
    <w:rsid w:val="00AE6EE4"/>
    <w:rsid w:val="00AE70E4"/>
    <w:rsid w:val="00AE7297"/>
    <w:rsid w:val="00AE76F5"/>
    <w:rsid w:val="00AF1157"/>
    <w:rsid w:val="00AF202F"/>
    <w:rsid w:val="00AF2476"/>
    <w:rsid w:val="00AF3BE2"/>
    <w:rsid w:val="00AF532B"/>
    <w:rsid w:val="00B00751"/>
    <w:rsid w:val="00B02D6A"/>
    <w:rsid w:val="00B04E31"/>
    <w:rsid w:val="00B06E5A"/>
    <w:rsid w:val="00B10107"/>
    <w:rsid w:val="00B120C8"/>
    <w:rsid w:val="00B12188"/>
    <w:rsid w:val="00B12D68"/>
    <w:rsid w:val="00B133F7"/>
    <w:rsid w:val="00B146C6"/>
    <w:rsid w:val="00B14B29"/>
    <w:rsid w:val="00B15DAF"/>
    <w:rsid w:val="00B1685B"/>
    <w:rsid w:val="00B16976"/>
    <w:rsid w:val="00B2045B"/>
    <w:rsid w:val="00B21B77"/>
    <w:rsid w:val="00B22569"/>
    <w:rsid w:val="00B243DD"/>
    <w:rsid w:val="00B247BB"/>
    <w:rsid w:val="00B24AC4"/>
    <w:rsid w:val="00B26602"/>
    <w:rsid w:val="00B27DC8"/>
    <w:rsid w:val="00B31789"/>
    <w:rsid w:val="00B3251C"/>
    <w:rsid w:val="00B3529B"/>
    <w:rsid w:val="00B35ABC"/>
    <w:rsid w:val="00B37855"/>
    <w:rsid w:val="00B37913"/>
    <w:rsid w:val="00B425C1"/>
    <w:rsid w:val="00B449D0"/>
    <w:rsid w:val="00B5099B"/>
    <w:rsid w:val="00B50CA6"/>
    <w:rsid w:val="00B516AE"/>
    <w:rsid w:val="00B51D69"/>
    <w:rsid w:val="00B5323C"/>
    <w:rsid w:val="00B53855"/>
    <w:rsid w:val="00B562F5"/>
    <w:rsid w:val="00B56B0E"/>
    <w:rsid w:val="00B56FFF"/>
    <w:rsid w:val="00B5747A"/>
    <w:rsid w:val="00B578A0"/>
    <w:rsid w:val="00B57D0E"/>
    <w:rsid w:val="00B611C7"/>
    <w:rsid w:val="00B618E8"/>
    <w:rsid w:val="00B62256"/>
    <w:rsid w:val="00B62BF0"/>
    <w:rsid w:val="00B651D1"/>
    <w:rsid w:val="00B668F4"/>
    <w:rsid w:val="00B67618"/>
    <w:rsid w:val="00B67BA9"/>
    <w:rsid w:val="00B67FCB"/>
    <w:rsid w:val="00B70690"/>
    <w:rsid w:val="00B7186E"/>
    <w:rsid w:val="00B739CE"/>
    <w:rsid w:val="00B74254"/>
    <w:rsid w:val="00B7427F"/>
    <w:rsid w:val="00B77161"/>
    <w:rsid w:val="00B77248"/>
    <w:rsid w:val="00B8207C"/>
    <w:rsid w:val="00B864CF"/>
    <w:rsid w:val="00B91C70"/>
    <w:rsid w:val="00B97781"/>
    <w:rsid w:val="00BA15FB"/>
    <w:rsid w:val="00BA2953"/>
    <w:rsid w:val="00BA3F20"/>
    <w:rsid w:val="00BA4D2E"/>
    <w:rsid w:val="00BA55AB"/>
    <w:rsid w:val="00BB1998"/>
    <w:rsid w:val="00BB1D3F"/>
    <w:rsid w:val="00BB3853"/>
    <w:rsid w:val="00BB4ECE"/>
    <w:rsid w:val="00BB54A2"/>
    <w:rsid w:val="00BC03AA"/>
    <w:rsid w:val="00BC12B2"/>
    <w:rsid w:val="00BC36F6"/>
    <w:rsid w:val="00BC4F09"/>
    <w:rsid w:val="00BC5F40"/>
    <w:rsid w:val="00BD15B9"/>
    <w:rsid w:val="00BD2484"/>
    <w:rsid w:val="00BD4EDA"/>
    <w:rsid w:val="00BD6409"/>
    <w:rsid w:val="00BD65B0"/>
    <w:rsid w:val="00BD7CA3"/>
    <w:rsid w:val="00BE0BDF"/>
    <w:rsid w:val="00BE0BE8"/>
    <w:rsid w:val="00BE1832"/>
    <w:rsid w:val="00BE197B"/>
    <w:rsid w:val="00BE4FBF"/>
    <w:rsid w:val="00BE643A"/>
    <w:rsid w:val="00BE6BB8"/>
    <w:rsid w:val="00BF3DD1"/>
    <w:rsid w:val="00BF6FC4"/>
    <w:rsid w:val="00BF79E7"/>
    <w:rsid w:val="00C01E07"/>
    <w:rsid w:val="00C02784"/>
    <w:rsid w:val="00C0326B"/>
    <w:rsid w:val="00C0504E"/>
    <w:rsid w:val="00C0616F"/>
    <w:rsid w:val="00C0782D"/>
    <w:rsid w:val="00C0786E"/>
    <w:rsid w:val="00C0792D"/>
    <w:rsid w:val="00C07AAA"/>
    <w:rsid w:val="00C10F09"/>
    <w:rsid w:val="00C113F1"/>
    <w:rsid w:val="00C128CE"/>
    <w:rsid w:val="00C1356C"/>
    <w:rsid w:val="00C13A1F"/>
    <w:rsid w:val="00C14302"/>
    <w:rsid w:val="00C23A42"/>
    <w:rsid w:val="00C248DF"/>
    <w:rsid w:val="00C24AA9"/>
    <w:rsid w:val="00C24E43"/>
    <w:rsid w:val="00C314DF"/>
    <w:rsid w:val="00C322FF"/>
    <w:rsid w:val="00C33730"/>
    <w:rsid w:val="00C33B45"/>
    <w:rsid w:val="00C34723"/>
    <w:rsid w:val="00C34C8F"/>
    <w:rsid w:val="00C34FE1"/>
    <w:rsid w:val="00C3678D"/>
    <w:rsid w:val="00C36BF3"/>
    <w:rsid w:val="00C36D2F"/>
    <w:rsid w:val="00C42EBC"/>
    <w:rsid w:val="00C43C6D"/>
    <w:rsid w:val="00C51806"/>
    <w:rsid w:val="00C55612"/>
    <w:rsid w:val="00C5642C"/>
    <w:rsid w:val="00C567D4"/>
    <w:rsid w:val="00C61B08"/>
    <w:rsid w:val="00C64FA1"/>
    <w:rsid w:val="00C67920"/>
    <w:rsid w:val="00C67F27"/>
    <w:rsid w:val="00C73609"/>
    <w:rsid w:val="00C753F7"/>
    <w:rsid w:val="00C80AAA"/>
    <w:rsid w:val="00C829B8"/>
    <w:rsid w:val="00C82A37"/>
    <w:rsid w:val="00C8578D"/>
    <w:rsid w:val="00C906A0"/>
    <w:rsid w:val="00C90EFA"/>
    <w:rsid w:val="00C91010"/>
    <w:rsid w:val="00C910D5"/>
    <w:rsid w:val="00C92F58"/>
    <w:rsid w:val="00C94265"/>
    <w:rsid w:val="00C94767"/>
    <w:rsid w:val="00C966E9"/>
    <w:rsid w:val="00C978A6"/>
    <w:rsid w:val="00C97A94"/>
    <w:rsid w:val="00C97FAD"/>
    <w:rsid w:val="00CA2728"/>
    <w:rsid w:val="00CA2F17"/>
    <w:rsid w:val="00CA3423"/>
    <w:rsid w:val="00CA3829"/>
    <w:rsid w:val="00CA6917"/>
    <w:rsid w:val="00CA6F50"/>
    <w:rsid w:val="00CA7E2C"/>
    <w:rsid w:val="00CB1143"/>
    <w:rsid w:val="00CB35D2"/>
    <w:rsid w:val="00CB42CD"/>
    <w:rsid w:val="00CB7A4D"/>
    <w:rsid w:val="00CC0E28"/>
    <w:rsid w:val="00CC221F"/>
    <w:rsid w:val="00CC43FC"/>
    <w:rsid w:val="00CC4FDD"/>
    <w:rsid w:val="00CC5230"/>
    <w:rsid w:val="00CC6221"/>
    <w:rsid w:val="00CC7D4B"/>
    <w:rsid w:val="00CD32CF"/>
    <w:rsid w:val="00CD367C"/>
    <w:rsid w:val="00CD5870"/>
    <w:rsid w:val="00CD6366"/>
    <w:rsid w:val="00CD743C"/>
    <w:rsid w:val="00CE1F42"/>
    <w:rsid w:val="00CE23D6"/>
    <w:rsid w:val="00CE26F9"/>
    <w:rsid w:val="00CE2CDC"/>
    <w:rsid w:val="00CE35DE"/>
    <w:rsid w:val="00CE4685"/>
    <w:rsid w:val="00CE5DB4"/>
    <w:rsid w:val="00CF15BF"/>
    <w:rsid w:val="00CF1BA5"/>
    <w:rsid w:val="00CF29D4"/>
    <w:rsid w:val="00CF47D1"/>
    <w:rsid w:val="00CF50A7"/>
    <w:rsid w:val="00CF7896"/>
    <w:rsid w:val="00D03A04"/>
    <w:rsid w:val="00D07F03"/>
    <w:rsid w:val="00D11809"/>
    <w:rsid w:val="00D11CA4"/>
    <w:rsid w:val="00D12842"/>
    <w:rsid w:val="00D14DAC"/>
    <w:rsid w:val="00D16877"/>
    <w:rsid w:val="00D168E7"/>
    <w:rsid w:val="00D211B8"/>
    <w:rsid w:val="00D213C2"/>
    <w:rsid w:val="00D240EE"/>
    <w:rsid w:val="00D24720"/>
    <w:rsid w:val="00D25306"/>
    <w:rsid w:val="00D253C2"/>
    <w:rsid w:val="00D30429"/>
    <w:rsid w:val="00D32F0F"/>
    <w:rsid w:val="00D338CB"/>
    <w:rsid w:val="00D36C41"/>
    <w:rsid w:val="00D37E77"/>
    <w:rsid w:val="00D4260B"/>
    <w:rsid w:val="00D4426F"/>
    <w:rsid w:val="00D446B5"/>
    <w:rsid w:val="00D51AA9"/>
    <w:rsid w:val="00D535FC"/>
    <w:rsid w:val="00D55352"/>
    <w:rsid w:val="00D620AF"/>
    <w:rsid w:val="00D620B7"/>
    <w:rsid w:val="00D6220D"/>
    <w:rsid w:val="00D62CE2"/>
    <w:rsid w:val="00D64482"/>
    <w:rsid w:val="00D64967"/>
    <w:rsid w:val="00D65DDE"/>
    <w:rsid w:val="00D73264"/>
    <w:rsid w:val="00D77C5E"/>
    <w:rsid w:val="00D82F17"/>
    <w:rsid w:val="00D847B7"/>
    <w:rsid w:val="00D84B92"/>
    <w:rsid w:val="00D9007A"/>
    <w:rsid w:val="00D921BE"/>
    <w:rsid w:val="00D923C0"/>
    <w:rsid w:val="00D92490"/>
    <w:rsid w:val="00D926BC"/>
    <w:rsid w:val="00D92BD6"/>
    <w:rsid w:val="00D944D6"/>
    <w:rsid w:val="00D94D1B"/>
    <w:rsid w:val="00D971FF"/>
    <w:rsid w:val="00D97950"/>
    <w:rsid w:val="00DA02CD"/>
    <w:rsid w:val="00DA29FB"/>
    <w:rsid w:val="00DA3C57"/>
    <w:rsid w:val="00DA46F2"/>
    <w:rsid w:val="00DA48BB"/>
    <w:rsid w:val="00DA7D1F"/>
    <w:rsid w:val="00DB0409"/>
    <w:rsid w:val="00DB1934"/>
    <w:rsid w:val="00DB361F"/>
    <w:rsid w:val="00DB50E5"/>
    <w:rsid w:val="00DB5AB4"/>
    <w:rsid w:val="00DC1C72"/>
    <w:rsid w:val="00DC2905"/>
    <w:rsid w:val="00DD2EF4"/>
    <w:rsid w:val="00DD43E6"/>
    <w:rsid w:val="00DD482D"/>
    <w:rsid w:val="00DD633F"/>
    <w:rsid w:val="00DE1108"/>
    <w:rsid w:val="00DE11DB"/>
    <w:rsid w:val="00DE3B90"/>
    <w:rsid w:val="00DE6E9A"/>
    <w:rsid w:val="00DE7773"/>
    <w:rsid w:val="00DE7A1C"/>
    <w:rsid w:val="00DF0090"/>
    <w:rsid w:val="00DF111D"/>
    <w:rsid w:val="00DF1360"/>
    <w:rsid w:val="00DF2E4E"/>
    <w:rsid w:val="00DF51D9"/>
    <w:rsid w:val="00DF56D2"/>
    <w:rsid w:val="00DF6519"/>
    <w:rsid w:val="00E0238A"/>
    <w:rsid w:val="00E035FC"/>
    <w:rsid w:val="00E04201"/>
    <w:rsid w:val="00E04E71"/>
    <w:rsid w:val="00E10D9E"/>
    <w:rsid w:val="00E11507"/>
    <w:rsid w:val="00E12D47"/>
    <w:rsid w:val="00E133B5"/>
    <w:rsid w:val="00E14C47"/>
    <w:rsid w:val="00E209AB"/>
    <w:rsid w:val="00E245EC"/>
    <w:rsid w:val="00E253B3"/>
    <w:rsid w:val="00E26F82"/>
    <w:rsid w:val="00E2766B"/>
    <w:rsid w:val="00E27893"/>
    <w:rsid w:val="00E30332"/>
    <w:rsid w:val="00E32C8A"/>
    <w:rsid w:val="00E34872"/>
    <w:rsid w:val="00E42DAB"/>
    <w:rsid w:val="00E432E1"/>
    <w:rsid w:val="00E43358"/>
    <w:rsid w:val="00E43D1A"/>
    <w:rsid w:val="00E45CD5"/>
    <w:rsid w:val="00E46982"/>
    <w:rsid w:val="00E51B2C"/>
    <w:rsid w:val="00E529A8"/>
    <w:rsid w:val="00E570FE"/>
    <w:rsid w:val="00E61BDA"/>
    <w:rsid w:val="00E65189"/>
    <w:rsid w:val="00E6789B"/>
    <w:rsid w:val="00E67AC0"/>
    <w:rsid w:val="00E70650"/>
    <w:rsid w:val="00E707D4"/>
    <w:rsid w:val="00E71341"/>
    <w:rsid w:val="00E713CE"/>
    <w:rsid w:val="00E716CE"/>
    <w:rsid w:val="00E719FF"/>
    <w:rsid w:val="00E7273B"/>
    <w:rsid w:val="00E73C7A"/>
    <w:rsid w:val="00E74AD1"/>
    <w:rsid w:val="00E761E0"/>
    <w:rsid w:val="00E76712"/>
    <w:rsid w:val="00E775EA"/>
    <w:rsid w:val="00E804E2"/>
    <w:rsid w:val="00E81779"/>
    <w:rsid w:val="00E82A71"/>
    <w:rsid w:val="00E8309B"/>
    <w:rsid w:val="00E84BB8"/>
    <w:rsid w:val="00E8516E"/>
    <w:rsid w:val="00E85464"/>
    <w:rsid w:val="00E930CD"/>
    <w:rsid w:val="00EA0135"/>
    <w:rsid w:val="00EA14A8"/>
    <w:rsid w:val="00EA161E"/>
    <w:rsid w:val="00EA1F77"/>
    <w:rsid w:val="00EA387F"/>
    <w:rsid w:val="00EA4A86"/>
    <w:rsid w:val="00EA4FC8"/>
    <w:rsid w:val="00EB0534"/>
    <w:rsid w:val="00EB1680"/>
    <w:rsid w:val="00EB4F0C"/>
    <w:rsid w:val="00EC0015"/>
    <w:rsid w:val="00EC1F8B"/>
    <w:rsid w:val="00EC4F89"/>
    <w:rsid w:val="00EC6D6E"/>
    <w:rsid w:val="00ED0110"/>
    <w:rsid w:val="00ED5AD6"/>
    <w:rsid w:val="00ED6E06"/>
    <w:rsid w:val="00EE18AA"/>
    <w:rsid w:val="00EE201F"/>
    <w:rsid w:val="00EE2B1F"/>
    <w:rsid w:val="00EE3568"/>
    <w:rsid w:val="00EE5696"/>
    <w:rsid w:val="00EE5915"/>
    <w:rsid w:val="00EE59FA"/>
    <w:rsid w:val="00EE657B"/>
    <w:rsid w:val="00EE76DC"/>
    <w:rsid w:val="00EF4CB4"/>
    <w:rsid w:val="00EF517D"/>
    <w:rsid w:val="00EF5EBE"/>
    <w:rsid w:val="00EF7069"/>
    <w:rsid w:val="00F014A2"/>
    <w:rsid w:val="00F0277A"/>
    <w:rsid w:val="00F02F43"/>
    <w:rsid w:val="00F03E72"/>
    <w:rsid w:val="00F063D5"/>
    <w:rsid w:val="00F07C11"/>
    <w:rsid w:val="00F10F94"/>
    <w:rsid w:val="00F11212"/>
    <w:rsid w:val="00F123F2"/>
    <w:rsid w:val="00F1314F"/>
    <w:rsid w:val="00F139F6"/>
    <w:rsid w:val="00F15AC1"/>
    <w:rsid w:val="00F16C95"/>
    <w:rsid w:val="00F22061"/>
    <w:rsid w:val="00F221F2"/>
    <w:rsid w:val="00F32CE5"/>
    <w:rsid w:val="00F33B45"/>
    <w:rsid w:val="00F340A6"/>
    <w:rsid w:val="00F3645E"/>
    <w:rsid w:val="00F3675B"/>
    <w:rsid w:val="00F37426"/>
    <w:rsid w:val="00F3748E"/>
    <w:rsid w:val="00F42049"/>
    <w:rsid w:val="00F43C9D"/>
    <w:rsid w:val="00F50C00"/>
    <w:rsid w:val="00F51022"/>
    <w:rsid w:val="00F526FA"/>
    <w:rsid w:val="00F5438F"/>
    <w:rsid w:val="00F547A6"/>
    <w:rsid w:val="00F56439"/>
    <w:rsid w:val="00F57FB3"/>
    <w:rsid w:val="00F6095E"/>
    <w:rsid w:val="00F612A6"/>
    <w:rsid w:val="00F66F42"/>
    <w:rsid w:val="00F67AA9"/>
    <w:rsid w:val="00F70D0D"/>
    <w:rsid w:val="00F70D72"/>
    <w:rsid w:val="00F71A5A"/>
    <w:rsid w:val="00F7224C"/>
    <w:rsid w:val="00F7413E"/>
    <w:rsid w:val="00F7504E"/>
    <w:rsid w:val="00F753CB"/>
    <w:rsid w:val="00F83042"/>
    <w:rsid w:val="00F83E55"/>
    <w:rsid w:val="00F85365"/>
    <w:rsid w:val="00F911A2"/>
    <w:rsid w:val="00F920DE"/>
    <w:rsid w:val="00F921FB"/>
    <w:rsid w:val="00F922DB"/>
    <w:rsid w:val="00F93345"/>
    <w:rsid w:val="00F944C5"/>
    <w:rsid w:val="00F975F7"/>
    <w:rsid w:val="00F97FEB"/>
    <w:rsid w:val="00FA1A4C"/>
    <w:rsid w:val="00FA4A3C"/>
    <w:rsid w:val="00FA4C11"/>
    <w:rsid w:val="00FA54C7"/>
    <w:rsid w:val="00FA7975"/>
    <w:rsid w:val="00FB324C"/>
    <w:rsid w:val="00FB384B"/>
    <w:rsid w:val="00FB5F1C"/>
    <w:rsid w:val="00FB7701"/>
    <w:rsid w:val="00FC1B74"/>
    <w:rsid w:val="00FC2CD2"/>
    <w:rsid w:val="00FC2D56"/>
    <w:rsid w:val="00FC3BB7"/>
    <w:rsid w:val="00FC4FBD"/>
    <w:rsid w:val="00FC541B"/>
    <w:rsid w:val="00FC5C40"/>
    <w:rsid w:val="00FC7389"/>
    <w:rsid w:val="00FD0350"/>
    <w:rsid w:val="00FD2DB5"/>
    <w:rsid w:val="00FD37FC"/>
    <w:rsid w:val="00FD791E"/>
    <w:rsid w:val="00FE0B74"/>
    <w:rsid w:val="00FE2755"/>
    <w:rsid w:val="00FE38F0"/>
    <w:rsid w:val="00FE6F63"/>
    <w:rsid w:val="00FE74E0"/>
    <w:rsid w:val="00FF0265"/>
    <w:rsid w:val="00FF0EBF"/>
    <w:rsid w:val="00FF0FE5"/>
    <w:rsid w:val="00FF1A36"/>
    <w:rsid w:val="00FF6446"/>
    <w:rsid w:val="00FF7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0A4E9"/>
  <w15:docId w15:val="{78745256-7F45-4E0F-8C53-3A17AAC5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1B7"/>
    <w:rPr>
      <w:rFonts w:eastAsia="Times New Roman"/>
      <w:sz w:val="22"/>
      <w:lang w:eastAsia="en-US"/>
    </w:rPr>
  </w:style>
  <w:style w:type="paragraph" w:styleId="Heading1">
    <w:name w:val="heading 1"/>
    <w:basedOn w:val="Normal"/>
    <w:next w:val="Normal"/>
    <w:link w:val="Heading1Char"/>
    <w:qFormat/>
    <w:rsid w:val="00A433B4"/>
    <w:pPr>
      <w:keepNext/>
      <w:tabs>
        <w:tab w:val="left" w:pos="567"/>
      </w:tabs>
      <w:spacing w:before="240" w:after="60"/>
      <w:outlineLvl w:val="0"/>
    </w:pPr>
    <w:rPr>
      <w:rFonts w:ascii="Cambria" w:hAnsi="Cambria"/>
      <w:b/>
      <w:bCs/>
      <w:kern w:val="32"/>
      <w:sz w:val="32"/>
      <w:szCs w:val="32"/>
      <w:lang w:val="en-GB"/>
    </w:rPr>
  </w:style>
  <w:style w:type="paragraph" w:styleId="Heading2">
    <w:name w:val="heading 2"/>
    <w:basedOn w:val="Normal"/>
    <w:next w:val="Normal"/>
    <w:link w:val="Heading2Char"/>
    <w:semiHidden/>
    <w:unhideWhenUsed/>
    <w:qFormat/>
    <w:rsid w:val="00A433B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433B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433B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433B4"/>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433B4"/>
    <w:pPr>
      <w:spacing w:before="240" w:after="60"/>
      <w:outlineLvl w:val="5"/>
    </w:pPr>
    <w:rPr>
      <w:rFonts w:ascii="Calibri" w:hAnsi="Calibri"/>
      <w:b/>
      <w:bCs/>
      <w:szCs w:val="22"/>
    </w:rPr>
  </w:style>
  <w:style w:type="paragraph" w:styleId="Heading7">
    <w:name w:val="heading 7"/>
    <w:basedOn w:val="Normal"/>
    <w:next w:val="Normal"/>
    <w:link w:val="Heading7Char"/>
    <w:qFormat/>
    <w:rsid w:val="00E076C4"/>
    <w:pPr>
      <w:keepNext/>
      <w:tabs>
        <w:tab w:val="left" w:pos="-720"/>
        <w:tab w:val="left" w:pos="567"/>
        <w:tab w:val="left" w:pos="4536"/>
      </w:tabs>
      <w:suppressAutoHyphens/>
      <w:jc w:val="both"/>
      <w:outlineLvl w:val="6"/>
    </w:pPr>
    <w:rPr>
      <w:i/>
      <w:lang w:val="en-GB" w:eastAsia="x-none"/>
    </w:rPr>
  </w:style>
  <w:style w:type="paragraph" w:styleId="Heading8">
    <w:name w:val="heading 8"/>
    <w:basedOn w:val="Normal"/>
    <w:next w:val="Normal"/>
    <w:link w:val="Heading8Char"/>
    <w:semiHidden/>
    <w:unhideWhenUsed/>
    <w:qFormat/>
    <w:rsid w:val="00A433B4"/>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A433B4"/>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830A9"/>
    <w:pPr>
      <w:tabs>
        <w:tab w:val="left" w:pos="567"/>
        <w:tab w:val="center" w:pos="4536"/>
        <w:tab w:val="right" w:pos="8306"/>
      </w:tabs>
    </w:pPr>
    <w:rPr>
      <w:rFonts w:ascii="Arial" w:hAnsi="Arial"/>
      <w:noProof/>
      <w:sz w:val="16"/>
      <w:lang w:val="en-GB"/>
    </w:rPr>
  </w:style>
  <w:style w:type="paragraph" w:styleId="Header">
    <w:name w:val="header"/>
    <w:basedOn w:val="Normal"/>
    <w:rsid w:val="000830A9"/>
    <w:pPr>
      <w:tabs>
        <w:tab w:val="left" w:pos="567"/>
        <w:tab w:val="center" w:pos="4153"/>
        <w:tab w:val="right" w:pos="8306"/>
      </w:tabs>
    </w:pPr>
    <w:rPr>
      <w:rFonts w:ascii="Arial" w:hAnsi="Arial"/>
      <w:sz w:val="20"/>
      <w:lang w:val="en-GB"/>
    </w:rPr>
  </w:style>
  <w:style w:type="paragraph" w:customStyle="1" w:styleId="MemoHeaderStyle">
    <w:name w:val="MemoHeaderStyle"/>
    <w:basedOn w:val="Normal"/>
    <w:next w:val="Normal"/>
    <w:rsid w:val="000830A9"/>
    <w:pPr>
      <w:tabs>
        <w:tab w:val="left" w:pos="567"/>
      </w:tabs>
      <w:spacing w:line="120" w:lineRule="atLeast"/>
      <w:ind w:left="1418"/>
      <w:jc w:val="both"/>
    </w:pPr>
    <w:rPr>
      <w:rFonts w:ascii="Arial" w:hAnsi="Arial"/>
      <w:b/>
      <w:smallCaps/>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lang w:val="en-GB"/>
    </w:rPr>
  </w:style>
  <w:style w:type="paragraph" w:styleId="CommentText">
    <w:name w:val="annotation text"/>
    <w:basedOn w:val="Normal"/>
    <w:link w:val="CommentTextChar"/>
    <w:uiPriority w:val="99"/>
    <w:rsid w:val="00812D16"/>
    <w:pPr>
      <w:tabs>
        <w:tab w:val="left" w:pos="567"/>
      </w:tabs>
    </w:pPr>
    <w:rPr>
      <w:sz w:val="20"/>
      <w:lang w:val="en-GB" w:eastAsia="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spacing w:before="120" w:after="120"/>
      <w:jc w:val="both"/>
    </w:pPr>
    <w:rPr>
      <w:lang w:val="en-US"/>
    </w:rPr>
  </w:style>
  <w:style w:type="paragraph" w:styleId="BalloonText">
    <w:name w:val="Balloon Text"/>
    <w:basedOn w:val="Normal"/>
    <w:semiHidden/>
    <w:rsid w:val="00A20C7F"/>
    <w:pPr>
      <w:tabs>
        <w:tab w:val="left" w:pos="567"/>
      </w:tabs>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012D66"/>
    <w:rPr>
      <w:sz w:val="16"/>
      <w:szCs w:val="16"/>
    </w:rPr>
  </w:style>
  <w:style w:type="paragraph" w:styleId="CommentSubject">
    <w:name w:val="annotation subject"/>
    <w:basedOn w:val="CommentText"/>
    <w:next w:val="CommentText"/>
    <w:link w:val="CommentSubjectChar"/>
    <w:rsid w:val="00012D66"/>
    <w:rPr>
      <w:b/>
      <w:bCs/>
    </w:rPr>
  </w:style>
  <w:style w:type="character" w:customStyle="1" w:styleId="CommentTextChar">
    <w:name w:val="Comment Text Char"/>
    <w:link w:val="CommentText"/>
    <w:uiPriority w:val="99"/>
    <w:rsid w:val="00012D66"/>
    <w:rPr>
      <w:rFonts w:eastAsia="Times New Roman"/>
      <w:lang w:val="en-GB"/>
    </w:rPr>
  </w:style>
  <w:style w:type="character" w:customStyle="1" w:styleId="CommentSubjectChar">
    <w:name w:val="Comment Subject Char"/>
    <w:link w:val="CommentSubject"/>
    <w:rsid w:val="00012D66"/>
    <w:rPr>
      <w:rFonts w:eastAsia="Times New Roman"/>
      <w:lang w:val="en-GB"/>
    </w:rPr>
  </w:style>
  <w:style w:type="paragraph" w:customStyle="1" w:styleId="Default">
    <w:name w:val="Default"/>
    <w:rsid w:val="00D0235C"/>
    <w:pPr>
      <w:autoSpaceDE w:val="0"/>
      <w:autoSpaceDN w:val="0"/>
      <w:adjustRightInd w:val="0"/>
    </w:pPr>
    <w:rPr>
      <w:rFonts w:eastAsia="Times New Roman"/>
      <w:color w:val="000000"/>
      <w:sz w:val="24"/>
      <w:szCs w:val="24"/>
      <w:lang w:val="de-CH" w:eastAsia="de-CH"/>
    </w:rPr>
  </w:style>
  <w:style w:type="paragraph" w:styleId="EndnoteText">
    <w:name w:val="endnote text"/>
    <w:basedOn w:val="Normal"/>
    <w:next w:val="Normal"/>
    <w:link w:val="EndnoteTextChar"/>
    <w:rsid w:val="00D0235C"/>
    <w:pPr>
      <w:tabs>
        <w:tab w:val="left" w:pos="567"/>
      </w:tabs>
    </w:pPr>
    <w:rPr>
      <w:szCs w:val="22"/>
      <w:lang w:val="en-GB" w:eastAsia="x-none"/>
    </w:rPr>
  </w:style>
  <w:style w:type="character" w:customStyle="1" w:styleId="EndnoteTextChar">
    <w:name w:val="Endnote Text Char"/>
    <w:link w:val="EndnoteText"/>
    <w:rsid w:val="00D0235C"/>
    <w:rPr>
      <w:rFonts w:eastAsia="Times New Roman"/>
      <w:sz w:val="22"/>
      <w:szCs w:val="22"/>
      <w:lang w:val="en-GB"/>
    </w:rPr>
  </w:style>
  <w:style w:type="paragraph" w:customStyle="1" w:styleId="StyleBefore6ptAfter6pt">
    <w:name w:val="Style Before:  6 pt After:  6 pt"/>
    <w:basedOn w:val="Normal"/>
    <w:rsid w:val="00D0235C"/>
    <w:rPr>
      <w:szCs w:val="22"/>
      <w:lang w:val="en-GB"/>
    </w:rPr>
  </w:style>
  <w:style w:type="paragraph" w:customStyle="1" w:styleId="TableHeader">
    <w:name w:val="TableHeader"/>
    <w:basedOn w:val="Normal"/>
    <w:rsid w:val="00D0235C"/>
    <w:pPr>
      <w:suppressAutoHyphens/>
      <w:spacing w:before="60" w:after="60"/>
    </w:pPr>
    <w:rPr>
      <w:b/>
      <w:szCs w:val="22"/>
      <w:lang w:val="en-GB"/>
    </w:rPr>
  </w:style>
  <w:style w:type="paragraph" w:customStyle="1" w:styleId="TextTi12">
    <w:name w:val="Text:Ti12"/>
    <w:basedOn w:val="Normal"/>
    <w:link w:val="TextTi12Char4"/>
    <w:qFormat/>
    <w:rsid w:val="0092478E"/>
    <w:pPr>
      <w:spacing w:after="170" w:line="260" w:lineRule="atLeast"/>
      <w:jc w:val="both"/>
    </w:pPr>
    <w:rPr>
      <w:sz w:val="24"/>
      <w:lang w:val="x-none" w:eastAsia="x-none"/>
    </w:rPr>
  </w:style>
  <w:style w:type="character" w:customStyle="1" w:styleId="TextTi12Char4">
    <w:name w:val="Text:Ti12 Char4"/>
    <w:link w:val="TextTi12"/>
    <w:rsid w:val="0092478E"/>
    <w:rPr>
      <w:rFonts w:eastAsia="Times New Roman"/>
      <w:sz w:val="24"/>
    </w:rPr>
  </w:style>
  <w:style w:type="paragraph" w:customStyle="1" w:styleId="Fargerikskyggelegging-uthevingsfarge11">
    <w:name w:val="Fargerik skyggelegging - uthevingsfarge 11"/>
    <w:hidden/>
    <w:uiPriority w:val="99"/>
    <w:semiHidden/>
    <w:rsid w:val="00271B50"/>
    <w:rPr>
      <w:rFonts w:eastAsia="Times New Roman"/>
      <w:sz w:val="22"/>
      <w:lang w:val="en-GB" w:eastAsia="en-US"/>
    </w:rPr>
  </w:style>
  <w:style w:type="character" w:customStyle="1" w:styleId="Heading7Char">
    <w:name w:val="Heading 7 Char"/>
    <w:link w:val="Heading7"/>
    <w:rsid w:val="00E076C4"/>
    <w:rPr>
      <w:rFonts w:eastAsia="Times New Roman"/>
      <w:i/>
      <w:sz w:val="22"/>
      <w:lang w:val="en-GB"/>
    </w:rPr>
  </w:style>
  <w:style w:type="paragraph" w:styleId="DocumentMap">
    <w:name w:val="Document Map"/>
    <w:basedOn w:val="Normal"/>
    <w:link w:val="DocumentMapChar"/>
    <w:rsid w:val="00C57844"/>
    <w:pPr>
      <w:tabs>
        <w:tab w:val="left" w:pos="567"/>
      </w:tabs>
    </w:pPr>
    <w:rPr>
      <w:rFonts w:ascii="Tahoma" w:hAnsi="Tahoma"/>
      <w:sz w:val="16"/>
      <w:szCs w:val="16"/>
      <w:lang w:val="en-GB" w:eastAsia="x-none"/>
    </w:rPr>
  </w:style>
  <w:style w:type="character" w:customStyle="1" w:styleId="DocumentMapChar">
    <w:name w:val="Document Map Char"/>
    <w:link w:val="DocumentMap"/>
    <w:rsid w:val="00C57844"/>
    <w:rPr>
      <w:rFonts w:ascii="Tahoma" w:eastAsia="Times New Roman" w:hAnsi="Tahoma" w:cs="Tahoma"/>
      <w:sz w:val="16"/>
      <w:szCs w:val="16"/>
      <w:lang w:val="en-GB"/>
    </w:rPr>
  </w:style>
  <w:style w:type="paragraph" w:customStyle="1" w:styleId="C-BodyText">
    <w:name w:val="C-Body Text"/>
    <w:link w:val="C-BodyTextChar"/>
    <w:rsid w:val="00631D4F"/>
    <w:pPr>
      <w:spacing w:before="120" w:after="120" w:line="280" w:lineRule="atLeast"/>
    </w:pPr>
    <w:rPr>
      <w:rFonts w:eastAsia="Times New Roman"/>
      <w:sz w:val="24"/>
      <w:lang w:val="en-US" w:eastAsia="en-US"/>
    </w:rPr>
  </w:style>
  <w:style w:type="character" w:customStyle="1" w:styleId="C-BodyTextChar">
    <w:name w:val="C-Body Text Char"/>
    <w:link w:val="C-BodyText"/>
    <w:rsid w:val="00631D4F"/>
    <w:rPr>
      <w:rFonts w:eastAsia="Times New Roman"/>
      <w:sz w:val="24"/>
      <w:lang w:val="en-US" w:eastAsia="en-US" w:bidi="ar-SA"/>
    </w:rPr>
  </w:style>
  <w:style w:type="paragraph" w:styleId="Caption">
    <w:name w:val="caption"/>
    <w:next w:val="C-BodyText"/>
    <w:qFormat/>
    <w:rsid w:val="00631D4F"/>
    <w:pPr>
      <w:keepNext/>
      <w:spacing w:before="120" w:after="120" w:line="280" w:lineRule="atLeast"/>
      <w:ind w:left="1440" w:hanging="1440"/>
    </w:pPr>
    <w:rPr>
      <w:rFonts w:eastAsia="Times New Roman"/>
      <w:b/>
      <w:bCs/>
      <w:sz w:val="24"/>
      <w:szCs w:val="24"/>
      <w:lang w:val="en-US" w:eastAsia="en-US"/>
    </w:rPr>
  </w:style>
  <w:style w:type="table" w:styleId="TableGrid">
    <w:name w:val="Table Grid"/>
    <w:basedOn w:val="TableNormal"/>
    <w:uiPriority w:val="39"/>
    <w:rsid w:val="00631D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1">
    <w:name w:val="Text:Ti11"/>
    <w:basedOn w:val="Normal"/>
    <w:link w:val="TextTi11Char"/>
    <w:rsid w:val="00307553"/>
    <w:pPr>
      <w:spacing w:after="170" w:line="260" w:lineRule="atLeast"/>
      <w:jc w:val="both"/>
    </w:pPr>
    <w:rPr>
      <w:sz w:val="24"/>
      <w:lang w:val="x-none" w:eastAsia="x-none"/>
    </w:rPr>
  </w:style>
  <w:style w:type="character" w:customStyle="1" w:styleId="TextTi11Char">
    <w:name w:val="Text:Ti11 Char"/>
    <w:link w:val="TextTi11"/>
    <w:rsid w:val="00307553"/>
    <w:rPr>
      <w:rFonts w:eastAsia="Times New Roman"/>
      <w:sz w:val="24"/>
    </w:rPr>
  </w:style>
  <w:style w:type="paragraph" w:customStyle="1" w:styleId="HdTab1">
    <w:name w:val="Hd:Tab:1"/>
    <w:basedOn w:val="Normal"/>
    <w:next w:val="TextTi11"/>
    <w:link w:val="HdTab1Char3"/>
    <w:qFormat/>
    <w:rsid w:val="000531A9"/>
    <w:pPr>
      <w:keepNext/>
      <w:spacing w:before="120" w:after="120"/>
      <w:ind w:left="1531" w:hanging="1531"/>
    </w:pPr>
    <w:rPr>
      <w:rFonts w:ascii="Times New Roman Bold" w:hAnsi="Times New Roman Bold"/>
      <w:b/>
      <w:sz w:val="24"/>
      <w:lang w:val="x-none" w:eastAsia="x-none"/>
    </w:rPr>
  </w:style>
  <w:style w:type="paragraph" w:styleId="PlainText">
    <w:name w:val="Plain Text"/>
    <w:basedOn w:val="Normal"/>
    <w:link w:val="PlainTextChar"/>
    <w:uiPriority w:val="99"/>
    <w:rsid w:val="000531A9"/>
    <w:rPr>
      <w:rFonts w:ascii="Courier New" w:hAnsi="Courier New"/>
      <w:sz w:val="20"/>
      <w:szCs w:val="24"/>
      <w:lang w:val="x-none" w:eastAsia="x-none"/>
    </w:rPr>
  </w:style>
  <w:style w:type="character" w:customStyle="1" w:styleId="PlainTextChar">
    <w:name w:val="Plain Text Char"/>
    <w:link w:val="PlainText"/>
    <w:uiPriority w:val="99"/>
    <w:rsid w:val="000531A9"/>
    <w:rPr>
      <w:rFonts w:ascii="Courier New" w:eastAsia="Times New Roman" w:hAnsi="Courier New"/>
      <w:szCs w:val="24"/>
    </w:rPr>
  </w:style>
  <w:style w:type="paragraph" w:customStyle="1" w:styleId="Fargerikliste-uthevingsfarge11">
    <w:name w:val="Fargerik liste - uthevingsfarge 11"/>
    <w:basedOn w:val="Normal"/>
    <w:uiPriority w:val="34"/>
    <w:qFormat/>
    <w:rsid w:val="0091094C"/>
    <w:pPr>
      <w:tabs>
        <w:tab w:val="left" w:pos="567"/>
      </w:tabs>
      <w:ind w:left="720"/>
      <w:contextualSpacing/>
    </w:pPr>
    <w:rPr>
      <w:lang w:val="en-GB"/>
    </w:rPr>
  </w:style>
  <w:style w:type="paragraph" w:customStyle="1" w:styleId="TOCHeadings">
    <w:name w:val="TOC Headings"/>
    <w:basedOn w:val="Normal"/>
    <w:rsid w:val="004B3690"/>
    <w:pPr>
      <w:tabs>
        <w:tab w:val="center" w:pos="4394"/>
        <w:tab w:val="right" w:pos="8641"/>
      </w:tabs>
      <w:spacing w:before="397" w:after="227"/>
    </w:pPr>
    <w:rPr>
      <w:sz w:val="24"/>
      <w:lang w:val="en-US"/>
    </w:rPr>
  </w:style>
  <w:style w:type="character" w:customStyle="1" w:styleId="apple-converted-space">
    <w:name w:val="apple-converted-space"/>
    <w:basedOn w:val="DefaultParagraphFont"/>
    <w:rsid w:val="005822A3"/>
  </w:style>
  <w:style w:type="paragraph" w:customStyle="1" w:styleId="TextTi9">
    <w:name w:val="Text:Ti9"/>
    <w:basedOn w:val="Normal"/>
    <w:rsid w:val="00886FE7"/>
    <w:pPr>
      <w:ind w:left="284" w:hanging="284"/>
    </w:pPr>
    <w:rPr>
      <w:sz w:val="18"/>
      <w:lang w:val="en-US"/>
    </w:rPr>
  </w:style>
  <w:style w:type="character" w:customStyle="1" w:styleId="HdTab1Char3">
    <w:name w:val="Hd:Tab:1 Char3"/>
    <w:link w:val="HdTab1"/>
    <w:rsid w:val="00886FE7"/>
    <w:rPr>
      <w:rFonts w:ascii="Times New Roman Bold" w:eastAsia="Times New Roman" w:hAnsi="Times New Roman Bold"/>
      <w:b/>
      <w:sz w:val="24"/>
    </w:rPr>
  </w:style>
  <w:style w:type="paragraph" w:customStyle="1" w:styleId="HdFig1">
    <w:name w:val="Hd:Fig:1"/>
    <w:basedOn w:val="Normal"/>
    <w:next w:val="TextTi11"/>
    <w:rsid w:val="001E454F"/>
    <w:pPr>
      <w:keepNext/>
      <w:spacing w:before="120" w:after="120"/>
      <w:ind w:left="1531" w:hanging="1531"/>
    </w:pPr>
    <w:rPr>
      <w:b/>
      <w:sz w:val="24"/>
      <w:lang w:val="en-US"/>
    </w:rPr>
  </w:style>
  <w:style w:type="paragraph" w:styleId="NormalWeb">
    <w:name w:val="Normal (Web)"/>
    <w:basedOn w:val="Normal"/>
    <w:uiPriority w:val="99"/>
    <w:unhideWhenUsed/>
    <w:rsid w:val="003811D2"/>
    <w:pPr>
      <w:spacing w:before="100" w:beforeAutospacing="1" w:after="100" w:afterAutospacing="1"/>
    </w:pPr>
    <w:rPr>
      <w:sz w:val="24"/>
      <w:szCs w:val="24"/>
      <w:lang w:val="en-US"/>
    </w:rPr>
  </w:style>
  <w:style w:type="character" w:styleId="FollowedHyperlink">
    <w:name w:val="FollowedHyperlink"/>
    <w:rsid w:val="008C431A"/>
    <w:rPr>
      <w:color w:val="800080"/>
      <w:u w:val="single"/>
    </w:rPr>
  </w:style>
  <w:style w:type="paragraph" w:customStyle="1" w:styleId="RefAgency">
    <w:name w:val="Ref. (Agency)"/>
    <w:basedOn w:val="Normal"/>
    <w:semiHidden/>
    <w:rsid w:val="00844DD3"/>
    <w:rPr>
      <w:rFonts w:ascii="Verdana" w:hAnsi="Verdana"/>
      <w:sz w:val="17"/>
      <w:szCs w:val="18"/>
      <w:lang w:eastAsia="en-GB"/>
    </w:rPr>
  </w:style>
  <w:style w:type="paragraph" w:customStyle="1" w:styleId="Style1">
    <w:name w:val="Style1"/>
    <w:basedOn w:val="Normal"/>
    <w:qFormat/>
    <w:rsid w:val="00046BF7"/>
    <w:pPr>
      <w:tabs>
        <w:tab w:val="left" w:pos="-1440"/>
        <w:tab w:val="left" w:pos="-720"/>
        <w:tab w:val="left" w:pos="567"/>
      </w:tabs>
      <w:jc w:val="center"/>
    </w:pPr>
    <w:rPr>
      <w:b/>
      <w:bCs/>
      <w:szCs w:val="22"/>
    </w:rPr>
  </w:style>
  <w:style w:type="paragraph" w:customStyle="1" w:styleId="Style2">
    <w:name w:val="Style2"/>
    <w:basedOn w:val="Normal"/>
    <w:qFormat/>
    <w:rsid w:val="00046BF7"/>
    <w:pPr>
      <w:tabs>
        <w:tab w:val="left" w:pos="567"/>
      </w:tabs>
      <w:ind w:left="567" w:hanging="567"/>
    </w:pPr>
    <w:rPr>
      <w:b/>
      <w:bCs/>
      <w:szCs w:val="22"/>
    </w:rPr>
  </w:style>
  <w:style w:type="paragraph" w:customStyle="1" w:styleId="No-numheading3Agency">
    <w:name w:val="No-num heading 3 (Agency)"/>
    <w:basedOn w:val="Normal"/>
    <w:next w:val="BodytextAgency"/>
    <w:link w:val="No-numheading3AgencyChar"/>
    <w:rsid w:val="00DB361F"/>
    <w:pPr>
      <w:keepNext/>
      <w:spacing w:before="280" w:after="220"/>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DB361F"/>
    <w:rPr>
      <w:rFonts w:ascii="Verdana" w:eastAsia="Verdana" w:hAnsi="Verdana"/>
      <w:b/>
      <w:bCs/>
      <w:kern w:val="32"/>
      <w:sz w:val="22"/>
      <w:szCs w:val="22"/>
      <w:lang w:val="x-none" w:eastAsia="x-none"/>
    </w:rPr>
  </w:style>
  <w:style w:type="paragraph" w:styleId="Revision">
    <w:name w:val="Revision"/>
    <w:hidden/>
    <w:uiPriority w:val="99"/>
    <w:semiHidden/>
    <w:rsid w:val="007C471E"/>
    <w:rPr>
      <w:rFonts w:eastAsia="Times New Roman"/>
      <w:sz w:val="22"/>
      <w:lang w:val="en-GB" w:eastAsia="en-US"/>
    </w:rPr>
  </w:style>
  <w:style w:type="paragraph" w:styleId="Bibliography">
    <w:name w:val="Bibliography"/>
    <w:basedOn w:val="Normal"/>
    <w:next w:val="Normal"/>
    <w:uiPriority w:val="37"/>
    <w:semiHidden/>
    <w:unhideWhenUsed/>
    <w:rsid w:val="00A433B4"/>
  </w:style>
  <w:style w:type="paragraph" w:styleId="BlockText">
    <w:name w:val="Block Text"/>
    <w:basedOn w:val="Normal"/>
    <w:rsid w:val="00A433B4"/>
    <w:pPr>
      <w:tabs>
        <w:tab w:val="left" w:pos="567"/>
      </w:tabs>
      <w:spacing w:after="120"/>
      <w:ind w:left="1440" w:right="1440"/>
    </w:pPr>
    <w:rPr>
      <w:lang w:val="en-GB"/>
    </w:rPr>
  </w:style>
  <w:style w:type="paragraph" w:styleId="BodyText2">
    <w:name w:val="Body Text 2"/>
    <w:basedOn w:val="Normal"/>
    <w:link w:val="BodyText2Char"/>
    <w:rsid w:val="00A433B4"/>
    <w:pPr>
      <w:tabs>
        <w:tab w:val="left" w:pos="567"/>
      </w:tabs>
      <w:spacing w:after="120" w:line="480" w:lineRule="auto"/>
    </w:pPr>
    <w:rPr>
      <w:lang w:val="en-GB"/>
    </w:rPr>
  </w:style>
  <w:style w:type="character" w:customStyle="1" w:styleId="BodyText2Char">
    <w:name w:val="Body Text 2 Char"/>
    <w:link w:val="BodyText2"/>
    <w:rsid w:val="00A433B4"/>
    <w:rPr>
      <w:rFonts w:eastAsia="Times New Roman"/>
      <w:sz w:val="22"/>
      <w:lang w:val="en-GB"/>
    </w:rPr>
  </w:style>
  <w:style w:type="paragraph" w:styleId="BodyText3">
    <w:name w:val="Body Text 3"/>
    <w:basedOn w:val="Normal"/>
    <w:link w:val="BodyText3Char"/>
    <w:rsid w:val="00A433B4"/>
    <w:pPr>
      <w:tabs>
        <w:tab w:val="left" w:pos="567"/>
      </w:tabs>
      <w:spacing w:after="120"/>
    </w:pPr>
    <w:rPr>
      <w:sz w:val="16"/>
      <w:szCs w:val="16"/>
      <w:lang w:val="en-GB"/>
    </w:rPr>
  </w:style>
  <w:style w:type="character" w:customStyle="1" w:styleId="BodyText3Char">
    <w:name w:val="Body Text 3 Char"/>
    <w:link w:val="BodyText3"/>
    <w:rsid w:val="00A433B4"/>
    <w:rPr>
      <w:rFonts w:eastAsia="Times New Roman"/>
      <w:sz w:val="16"/>
      <w:szCs w:val="16"/>
      <w:lang w:val="en-GB"/>
    </w:rPr>
  </w:style>
  <w:style w:type="paragraph" w:styleId="BodyTextFirstIndent">
    <w:name w:val="Body Text First Indent"/>
    <w:basedOn w:val="BodyText"/>
    <w:link w:val="BodyTextFirstIndentChar"/>
    <w:rsid w:val="00A433B4"/>
    <w:pPr>
      <w:tabs>
        <w:tab w:val="left" w:pos="567"/>
      </w:tabs>
      <w:spacing w:after="120"/>
      <w:ind w:firstLine="210"/>
    </w:pPr>
    <w:rPr>
      <w:i w:val="0"/>
      <w:color w:val="auto"/>
    </w:rPr>
  </w:style>
  <w:style w:type="character" w:customStyle="1" w:styleId="BodyTextChar">
    <w:name w:val="Body Text Char"/>
    <w:link w:val="BodyText"/>
    <w:rsid w:val="00A433B4"/>
    <w:rPr>
      <w:rFonts w:eastAsia="Times New Roman"/>
      <w:i/>
      <w:color w:val="008000"/>
      <w:sz w:val="22"/>
      <w:lang w:val="en-GB"/>
    </w:rPr>
  </w:style>
  <w:style w:type="character" w:customStyle="1" w:styleId="BodyTextFirstIndentChar">
    <w:name w:val="Body Text First Indent Char"/>
    <w:link w:val="BodyTextFirstIndent"/>
    <w:rsid w:val="00A433B4"/>
    <w:rPr>
      <w:rFonts w:eastAsia="Times New Roman"/>
      <w:i w:val="0"/>
      <w:color w:val="008000"/>
      <w:sz w:val="22"/>
      <w:lang w:val="en-GB"/>
    </w:rPr>
  </w:style>
  <w:style w:type="paragraph" w:styleId="BodyTextIndent">
    <w:name w:val="Body Text Indent"/>
    <w:basedOn w:val="Normal"/>
    <w:link w:val="BodyTextIndentChar"/>
    <w:rsid w:val="00A433B4"/>
    <w:pPr>
      <w:tabs>
        <w:tab w:val="left" w:pos="567"/>
      </w:tabs>
      <w:spacing w:after="120"/>
      <w:ind w:left="283"/>
    </w:pPr>
    <w:rPr>
      <w:lang w:val="en-GB"/>
    </w:rPr>
  </w:style>
  <w:style w:type="character" w:customStyle="1" w:styleId="BodyTextIndentChar">
    <w:name w:val="Body Text Indent Char"/>
    <w:link w:val="BodyTextIndent"/>
    <w:rsid w:val="00A433B4"/>
    <w:rPr>
      <w:rFonts w:eastAsia="Times New Roman"/>
      <w:sz w:val="22"/>
      <w:lang w:val="en-GB"/>
    </w:rPr>
  </w:style>
  <w:style w:type="paragraph" w:styleId="BodyTextFirstIndent2">
    <w:name w:val="Body Text First Indent 2"/>
    <w:basedOn w:val="BodyTextIndent"/>
    <w:link w:val="BodyTextFirstIndent2Char"/>
    <w:rsid w:val="00A433B4"/>
    <w:pPr>
      <w:ind w:firstLine="210"/>
    </w:pPr>
  </w:style>
  <w:style w:type="character" w:customStyle="1" w:styleId="BodyTextFirstIndent2Char">
    <w:name w:val="Body Text First Indent 2 Char"/>
    <w:link w:val="BodyTextFirstIndent2"/>
    <w:rsid w:val="00A433B4"/>
    <w:rPr>
      <w:rFonts w:eastAsia="Times New Roman"/>
      <w:sz w:val="22"/>
      <w:lang w:val="en-GB"/>
    </w:rPr>
  </w:style>
  <w:style w:type="paragraph" w:styleId="BodyTextIndent2">
    <w:name w:val="Body Text Indent 2"/>
    <w:basedOn w:val="Normal"/>
    <w:link w:val="BodyTextIndent2Char"/>
    <w:rsid w:val="00A433B4"/>
    <w:pPr>
      <w:tabs>
        <w:tab w:val="left" w:pos="567"/>
      </w:tabs>
      <w:spacing w:after="120" w:line="480" w:lineRule="auto"/>
      <w:ind w:left="283"/>
    </w:pPr>
    <w:rPr>
      <w:lang w:val="en-GB"/>
    </w:rPr>
  </w:style>
  <w:style w:type="character" w:customStyle="1" w:styleId="BodyTextIndent2Char">
    <w:name w:val="Body Text Indent 2 Char"/>
    <w:link w:val="BodyTextIndent2"/>
    <w:rsid w:val="00A433B4"/>
    <w:rPr>
      <w:rFonts w:eastAsia="Times New Roman"/>
      <w:sz w:val="22"/>
      <w:lang w:val="en-GB"/>
    </w:rPr>
  </w:style>
  <w:style w:type="paragraph" w:styleId="BodyTextIndent3">
    <w:name w:val="Body Text Indent 3"/>
    <w:basedOn w:val="Normal"/>
    <w:link w:val="BodyTextIndent3Char"/>
    <w:rsid w:val="00A433B4"/>
    <w:pPr>
      <w:tabs>
        <w:tab w:val="left" w:pos="567"/>
      </w:tabs>
      <w:spacing w:after="120"/>
      <w:ind w:left="283"/>
    </w:pPr>
    <w:rPr>
      <w:sz w:val="16"/>
      <w:szCs w:val="16"/>
      <w:lang w:val="en-GB"/>
    </w:rPr>
  </w:style>
  <w:style w:type="character" w:customStyle="1" w:styleId="BodyTextIndent3Char">
    <w:name w:val="Body Text Indent 3 Char"/>
    <w:link w:val="BodyTextIndent3"/>
    <w:rsid w:val="00A433B4"/>
    <w:rPr>
      <w:rFonts w:eastAsia="Times New Roman"/>
      <w:sz w:val="16"/>
      <w:szCs w:val="16"/>
      <w:lang w:val="en-GB"/>
    </w:rPr>
  </w:style>
  <w:style w:type="paragraph" w:styleId="Closing">
    <w:name w:val="Closing"/>
    <w:basedOn w:val="Normal"/>
    <w:link w:val="ClosingChar"/>
    <w:rsid w:val="00A433B4"/>
    <w:pPr>
      <w:tabs>
        <w:tab w:val="left" w:pos="567"/>
      </w:tabs>
      <w:ind w:left="4252"/>
    </w:pPr>
    <w:rPr>
      <w:lang w:val="en-GB"/>
    </w:rPr>
  </w:style>
  <w:style w:type="character" w:customStyle="1" w:styleId="ClosingChar">
    <w:name w:val="Closing Char"/>
    <w:link w:val="Closing"/>
    <w:rsid w:val="00A433B4"/>
    <w:rPr>
      <w:rFonts w:eastAsia="Times New Roman"/>
      <w:sz w:val="22"/>
      <w:lang w:val="en-GB"/>
    </w:rPr>
  </w:style>
  <w:style w:type="paragraph" w:styleId="Date">
    <w:name w:val="Date"/>
    <w:basedOn w:val="Normal"/>
    <w:next w:val="Normal"/>
    <w:link w:val="DateChar"/>
    <w:rsid w:val="00A433B4"/>
    <w:pPr>
      <w:tabs>
        <w:tab w:val="left" w:pos="567"/>
      </w:tabs>
    </w:pPr>
    <w:rPr>
      <w:lang w:val="en-GB"/>
    </w:rPr>
  </w:style>
  <w:style w:type="character" w:customStyle="1" w:styleId="DateChar">
    <w:name w:val="Date Char"/>
    <w:link w:val="Date"/>
    <w:rsid w:val="00A433B4"/>
    <w:rPr>
      <w:rFonts w:eastAsia="Times New Roman"/>
      <w:sz w:val="22"/>
      <w:lang w:val="en-GB"/>
    </w:rPr>
  </w:style>
  <w:style w:type="paragraph" w:styleId="E-mailSignature">
    <w:name w:val="E-mail Signature"/>
    <w:basedOn w:val="Normal"/>
    <w:link w:val="E-mailSignatureChar"/>
    <w:rsid w:val="00A433B4"/>
    <w:pPr>
      <w:tabs>
        <w:tab w:val="left" w:pos="567"/>
      </w:tabs>
    </w:pPr>
    <w:rPr>
      <w:lang w:val="en-GB"/>
    </w:rPr>
  </w:style>
  <w:style w:type="character" w:customStyle="1" w:styleId="E-mailSignatureChar">
    <w:name w:val="E-mail Signature Char"/>
    <w:link w:val="E-mailSignature"/>
    <w:rsid w:val="00A433B4"/>
    <w:rPr>
      <w:rFonts w:eastAsia="Times New Roman"/>
      <w:sz w:val="22"/>
      <w:lang w:val="en-GB"/>
    </w:rPr>
  </w:style>
  <w:style w:type="paragraph" w:styleId="EnvelopeAddress">
    <w:name w:val="envelope address"/>
    <w:basedOn w:val="Normal"/>
    <w:rsid w:val="00A433B4"/>
    <w:pPr>
      <w:framePr w:w="7920" w:h="1980" w:hRule="exact" w:hSpace="180" w:wrap="auto" w:hAnchor="page" w:xAlign="center" w:yAlign="bottom"/>
      <w:tabs>
        <w:tab w:val="left" w:pos="567"/>
      </w:tabs>
      <w:ind w:left="2880"/>
    </w:pPr>
    <w:rPr>
      <w:rFonts w:ascii="Cambria" w:hAnsi="Cambria"/>
      <w:sz w:val="24"/>
      <w:szCs w:val="24"/>
      <w:lang w:val="en-GB"/>
    </w:rPr>
  </w:style>
  <w:style w:type="paragraph" w:styleId="EnvelopeReturn">
    <w:name w:val="envelope return"/>
    <w:basedOn w:val="Normal"/>
    <w:rsid w:val="00A433B4"/>
    <w:pPr>
      <w:tabs>
        <w:tab w:val="left" w:pos="567"/>
      </w:tabs>
    </w:pPr>
    <w:rPr>
      <w:rFonts w:ascii="Cambria" w:hAnsi="Cambria"/>
      <w:sz w:val="20"/>
      <w:lang w:val="en-GB"/>
    </w:rPr>
  </w:style>
  <w:style w:type="paragraph" w:styleId="FootnoteText">
    <w:name w:val="footnote text"/>
    <w:basedOn w:val="Normal"/>
    <w:link w:val="FootnoteTextChar"/>
    <w:rsid w:val="00A433B4"/>
    <w:pPr>
      <w:tabs>
        <w:tab w:val="left" w:pos="567"/>
      </w:tabs>
    </w:pPr>
    <w:rPr>
      <w:sz w:val="20"/>
      <w:lang w:val="en-GB"/>
    </w:rPr>
  </w:style>
  <w:style w:type="character" w:customStyle="1" w:styleId="FootnoteTextChar">
    <w:name w:val="Footnote Text Char"/>
    <w:link w:val="FootnoteText"/>
    <w:rsid w:val="00A433B4"/>
    <w:rPr>
      <w:rFonts w:eastAsia="Times New Roman"/>
      <w:lang w:val="en-GB"/>
    </w:rPr>
  </w:style>
  <w:style w:type="character" w:customStyle="1" w:styleId="Heading1Char">
    <w:name w:val="Heading 1 Char"/>
    <w:link w:val="Heading1"/>
    <w:rsid w:val="00A433B4"/>
    <w:rPr>
      <w:rFonts w:ascii="Cambria" w:eastAsia="Times New Roman" w:hAnsi="Cambria" w:cs="Times New Roman"/>
      <w:b/>
      <w:bCs/>
      <w:kern w:val="32"/>
      <w:sz w:val="32"/>
      <w:szCs w:val="32"/>
      <w:lang w:val="en-GB"/>
    </w:rPr>
  </w:style>
  <w:style w:type="character" w:customStyle="1" w:styleId="Heading2Char">
    <w:name w:val="Heading 2 Char"/>
    <w:link w:val="Heading2"/>
    <w:semiHidden/>
    <w:rsid w:val="00A433B4"/>
    <w:rPr>
      <w:rFonts w:ascii="Cambria" w:eastAsia="Times New Roman" w:hAnsi="Cambria" w:cs="Times New Roman"/>
      <w:b/>
      <w:bCs/>
      <w:i/>
      <w:iCs/>
      <w:sz w:val="28"/>
      <w:szCs w:val="28"/>
      <w:lang w:val="en-GB"/>
    </w:rPr>
  </w:style>
  <w:style w:type="character" w:customStyle="1" w:styleId="Heading3Char">
    <w:name w:val="Heading 3 Char"/>
    <w:link w:val="Heading3"/>
    <w:semiHidden/>
    <w:rsid w:val="00A433B4"/>
    <w:rPr>
      <w:rFonts w:ascii="Cambria" w:eastAsia="Times New Roman" w:hAnsi="Cambria" w:cs="Times New Roman"/>
      <w:b/>
      <w:bCs/>
      <w:sz w:val="26"/>
      <w:szCs w:val="26"/>
      <w:lang w:val="en-GB"/>
    </w:rPr>
  </w:style>
  <w:style w:type="character" w:customStyle="1" w:styleId="Heading4Char">
    <w:name w:val="Heading 4 Char"/>
    <w:link w:val="Heading4"/>
    <w:semiHidden/>
    <w:rsid w:val="00A433B4"/>
    <w:rPr>
      <w:rFonts w:ascii="Calibri" w:eastAsia="Times New Roman" w:hAnsi="Calibri" w:cs="Times New Roman"/>
      <w:b/>
      <w:bCs/>
      <w:sz w:val="28"/>
      <w:szCs w:val="28"/>
      <w:lang w:val="en-GB"/>
    </w:rPr>
  </w:style>
  <w:style w:type="character" w:customStyle="1" w:styleId="Heading5Char">
    <w:name w:val="Heading 5 Char"/>
    <w:link w:val="Heading5"/>
    <w:semiHidden/>
    <w:rsid w:val="00A433B4"/>
    <w:rPr>
      <w:rFonts w:ascii="Calibri" w:eastAsia="Times New Roman" w:hAnsi="Calibri" w:cs="Times New Roman"/>
      <w:b/>
      <w:bCs/>
      <w:i/>
      <w:iCs/>
      <w:sz w:val="26"/>
      <w:szCs w:val="26"/>
      <w:lang w:val="en-GB"/>
    </w:rPr>
  </w:style>
  <w:style w:type="character" w:customStyle="1" w:styleId="Heading6Char">
    <w:name w:val="Heading 6 Char"/>
    <w:link w:val="Heading6"/>
    <w:semiHidden/>
    <w:rsid w:val="00A433B4"/>
    <w:rPr>
      <w:rFonts w:ascii="Calibri" w:eastAsia="Times New Roman" w:hAnsi="Calibri" w:cs="Times New Roman"/>
      <w:b/>
      <w:bCs/>
      <w:sz w:val="22"/>
      <w:szCs w:val="22"/>
      <w:lang w:val="en-GB"/>
    </w:rPr>
  </w:style>
  <w:style w:type="character" w:customStyle="1" w:styleId="Heading8Char">
    <w:name w:val="Heading 8 Char"/>
    <w:link w:val="Heading8"/>
    <w:semiHidden/>
    <w:rsid w:val="00A433B4"/>
    <w:rPr>
      <w:rFonts w:ascii="Calibri" w:eastAsia="Times New Roman" w:hAnsi="Calibri" w:cs="Times New Roman"/>
      <w:i/>
      <w:iCs/>
      <w:sz w:val="24"/>
      <w:szCs w:val="24"/>
      <w:lang w:val="en-GB"/>
    </w:rPr>
  </w:style>
  <w:style w:type="character" w:customStyle="1" w:styleId="Heading9Char">
    <w:name w:val="Heading 9 Char"/>
    <w:link w:val="Heading9"/>
    <w:semiHidden/>
    <w:rsid w:val="00A433B4"/>
    <w:rPr>
      <w:rFonts w:ascii="Cambria" w:eastAsia="Times New Roman" w:hAnsi="Cambria" w:cs="Times New Roman"/>
      <w:sz w:val="22"/>
      <w:szCs w:val="22"/>
      <w:lang w:val="en-GB"/>
    </w:rPr>
  </w:style>
  <w:style w:type="paragraph" w:styleId="HTMLAddress">
    <w:name w:val="HTML Address"/>
    <w:basedOn w:val="Normal"/>
    <w:link w:val="HTMLAddressChar"/>
    <w:rsid w:val="00A433B4"/>
    <w:pPr>
      <w:tabs>
        <w:tab w:val="left" w:pos="567"/>
      </w:tabs>
    </w:pPr>
    <w:rPr>
      <w:i/>
      <w:iCs/>
      <w:lang w:val="en-GB"/>
    </w:rPr>
  </w:style>
  <w:style w:type="character" w:customStyle="1" w:styleId="HTMLAddressChar">
    <w:name w:val="HTML Address Char"/>
    <w:link w:val="HTMLAddress"/>
    <w:rsid w:val="00A433B4"/>
    <w:rPr>
      <w:rFonts w:eastAsia="Times New Roman"/>
      <w:i/>
      <w:iCs/>
      <w:sz w:val="22"/>
      <w:lang w:val="en-GB"/>
    </w:rPr>
  </w:style>
  <w:style w:type="paragraph" w:styleId="HTMLPreformatted">
    <w:name w:val="HTML Preformatted"/>
    <w:basedOn w:val="Normal"/>
    <w:link w:val="HTMLPreformattedChar"/>
    <w:rsid w:val="00A433B4"/>
    <w:pPr>
      <w:tabs>
        <w:tab w:val="left" w:pos="567"/>
      </w:tabs>
    </w:pPr>
    <w:rPr>
      <w:rFonts w:ascii="Courier New" w:hAnsi="Courier New" w:cs="Courier New"/>
      <w:sz w:val="20"/>
      <w:lang w:val="en-GB"/>
    </w:rPr>
  </w:style>
  <w:style w:type="character" w:customStyle="1" w:styleId="HTMLPreformattedChar">
    <w:name w:val="HTML Preformatted Char"/>
    <w:link w:val="HTMLPreformatted"/>
    <w:rsid w:val="00A433B4"/>
    <w:rPr>
      <w:rFonts w:ascii="Courier New" w:eastAsia="Times New Roman" w:hAnsi="Courier New" w:cs="Courier New"/>
      <w:lang w:val="en-GB"/>
    </w:rPr>
  </w:style>
  <w:style w:type="paragraph" w:styleId="Index1">
    <w:name w:val="index 1"/>
    <w:basedOn w:val="Normal"/>
    <w:next w:val="Normal"/>
    <w:autoRedefine/>
    <w:rsid w:val="00A433B4"/>
    <w:pPr>
      <w:ind w:left="220" w:hanging="220"/>
    </w:pPr>
    <w:rPr>
      <w:lang w:val="en-GB"/>
    </w:rPr>
  </w:style>
  <w:style w:type="paragraph" w:styleId="Index2">
    <w:name w:val="index 2"/>
    <w:basedOn w:val="Normal"/>
    <w:next w:val="Normal"/>
    <w:autoRedefine/>
    <w:rsid w:val="00A433B4"/>
    <w:pPr>
      <w:ind w:left="440" w:hanging="220"/>
    </w:pPr>
    <w:rPr>
      <w:lang w:val="en-GB"/>
    </w:rPr>
  </w:style>
  <w:style w:type="paragraph" w:styleId="Index3">
    <w:name w:val="index 3"/>
    <w:basedOn w:val="Normal"/>
    <w:next w:val="Normal"/>
    <w:autoRedefine/>
    <w:rsid w:val="00A433B4"/>
    <w:pPr>
      <w:ind w:left="660" w:hanging="220"/>
    </w:pPr>
    <w:rPr>
      <w:lang w:val="en-GB"/>
    </w:rPr>
  </w:style>
  <w:style w:type="paragraph" w:styleId="Index4">
    <w:name w:val="index 4"/>
    <w:basedOn w:val="Normal"/>
    <w:next w:val="Normal"/>
    <w:autoRedefine/>
    <w:rsid w:val="00A433B4"/>
    <w:pPr>
      <w:ind w:left="880" w:hanging="220"/>
    </w:pPr>
    <w:rPr>
      <w:lang w:val="en-GB"/>
    </w:rPr>
  </w:style>
  <w:style w:type="paragraph" w:styleId="Index5">
    <w:name w:val="index 5"/>
    <w:basedOn w:val="Normal"/>
    <w:next w:val="Normal"/>
    <w:autoRedefine/>
    <w:rsid w:val="00A433B4"/>
    <w:pPr>
      <w:ind w:left="1100" w:hanging="220"/>
    </w:pPr>
    <w:rPr>
      <w:lang w:val="en-GB"/>
    </w:rPr>
  </w:style>
  <w:style w:type="paragraph" w:styleId="Index6">
    <w:name w:val="index 6"/>
    <w:basedOn w:val="Normal"/>
    <w:next w:val="Normal"/>
    <w:autoRedefine/>
    <w:rsid w:val="00A433B4"/>
    <w:pPr>
      <w:ind w:left="1320" w:hanging="220"/>
    </w:pPr>
    <w:rPr>
      <w:lang w:val="en-GB"/>
    </w:rPr>
  </w:style>
  <w:style w:type="paragraph" w:styleId="Index7">
    <w:name w:val="index 7"/>
    <w:basedOn w:val="Normal"/>
    <w:next w:val="Normal"/>
    <w:autoRedefine/>
    <w:rsid w:val="00A433B4"/>
    <w:pPr>
      <w:ind w:left="1540" w:hanging="220"/>
    </w:pPr>
    <w:rPr>
      <w:lang w:val="en-GB"/>
    </w:rPr>
  </w:style>
  <w:style w:type="paragraph" w:styleId="Index8">
    <w:name w:val="index 8"/>
    <w:basedOn w:val="Normal"/>
    <w:next w:val="Normal"/>
    <w:autoRedefine/>
    <w:rsid w:val="00A433B4"/>
    <w:pPr>
      <w:ind w:left="1760" w:hanging="220"/>
    </w:pPr>
    <w:rPr>
      <w:lang w:val="en-GB"/>
    </w:rPr>
  </w:style>
  <w:style w:type="paragraph" w:styleId="Index9">
    <w:name w:val="index 9"/>
    <w:basedOn w:val="Normal"/>
    <w:next w:val="Normal"/>
    <w:autoRedefine/>
    <w:rsid w:val="00A433B4"/>
    <w:pPr>
      <w:ind w:left="1980" w:hanging="220"/>
    </w:pPr>
    <w:rPr>
      <w:lang w:val="en-GB"/>
    </w:rPr>
  </w:style>
  <w:style w:type="paragraph" w:styleId="IndexHeading">
    <w:name w:val="index heading"/>
    <w:basedOn w:val="Normal"/>
    <w:next w:val="Index1"/>
    <w:rsid w:val="00A433B4"/>
    <w:pPr>
      <w:tabs>
        <w:tab w:val="left" w:pos="567"/>
      </w:tabs>
    </w:pPr>
    <w:rPr>
      <w:rFonts w:ascii="Cambria" w:hAnsi="Cambria"/>
      <w:b/>
      <w:bCs/>
      <w:lang w:val="en-GB"/>
    </w:rPr>
  </w:style>
  <w:style w:type="paragraph" w:styleId="IntenseQuote">
    <w:name w:val="Intense Quote"/>
    <w:basedOn w:val="Normal"/>
    <w:next w:val="Normal"/>
    <w:link w:val="IntenseQuoteChar"/>
    <w:uiPriority w:val="30"/>
    <w:qFormat/>
    <w:rsid w:val="00A433B4"/>
    <w:pPr>
      <w:pBdr>
        <w:bottom w:val="single" w:sz="4" w:space="4" w:color="4F81BD"/>
      </w:pBdr>
      <w:tabs>
        <w:tab w:val="left" w:pos="567"/>
      </w:tabs>
      <w:spacing w:before="200" w:after="280"/>
      <w:ind w:left="936" w:right="936"/>
    </w:pPr>
    <w:rPr>
      <w:b/>
      <w:bCs/>
      <w:i/>
      <w:iCs/>
      <w:color w:val="4F81BD"/>
      <w:lang w:val="en-GB"/>
    </w:rPr>
  </w:style>
  <w:style w:type="character" w:customStyle="1" w:styleId="IntenseQuoteChar">
    <w:name w:val="Intense Quote Char"/>
    <w:link w:val="IntenseQuote"/>
    <w:uiPriority w:val="30"/>
    <w:rsid w:val="00A433B4"/>
    <w:rPr>
      <w:rFonts w:eastAsia="Times New Roman"/>
      <w:b/>
      <w:bCs/>
      <w:i/>
      <w:iCs/>
      <w:color w:val="4F81BD"/>
      <w:sz w:val="22"/>
      <w:lang w:val="en-GB"/>
    </w:rPr>
  </w:style>
  <w:style w:type="paragraph" w:styleId="List">
    <w:name w:val="List"/>
    <w:basedOn w:val="Normal"/>
    <w:rsid w:val="00A433B4"/>
    <w:pPr>
      <w:tabs>
        <w:tab w:val="left" w:pos="567"/>
      </w:tabs>
      <w:ind w:left="283" w:hanging="283"/>
      <w:contextualSpacing/>
    </w:pPr>
    <w:rPr>
      <w:lang w:val="en-GB"/>
    </w:rPr>
  </w:style>
  <w:style w:type="paragraph" w:styleId="List2">
    <w:name w:val="List 2"/>
    <w:basedOn w:val="Normal"/>
    <w:rsid w:val="00A433B4"/>
    <w:pPr>
      <w:tabs>
        <w:tab w:val="left" w:pos="567"/>
      </w:tabs>
      <w:ind w:left="566" w:hanging="283"/>
      <w:contextualSpacing/>
    </w:pPr>
    <w:rPr>
      <w:lang w:val="en-GB"/>
    </w:rPr>
  </w:style>
  <w:style w:type="paragraph" w:styleId="List3">
    <w:name w:val="List 3"/>
    <w:basedOn w:val="Normal"/>
    <w:rsid w:val="00A433B4"/>
    <w:pPr>
      <w:tabs>
        <w:tab w:val="left" w:pos="567"/>
      </w:tabs>
      <w:ind w:left="849" w:hanging="283"/>
      <w:contextualSpacing/>
    </w:pPr>
    <w:rPr>
      <w:lang w:val="en-GB"/>
    </w:rPr>
  </w:style>
  <w:style w:type="paragraph" w:styleId="List4">
    <w:name w:val="List 4"/>
    <w:basedOn w:val="Normal"/>
    <w:rsid w:val="00A433B4"/>
    <w:pPr>
      <w:tabs>
        <w:tab w:val="left" w:pos="567"/>
      </w:tabs>
      <w:ind w:left="1132" w:hanging="283"/>
      <w:contextualSpacing/>
    </w:pPr>
    <w:rPr>
      <w:lang w:val="en-GB"/>
    </w:rPr>
  </w:style>
  <w:style w:type="paragraph" w:styleId="List5">
    <w:name w:val="List 5"/>
    <w:basedOn w:val="Normal"/>
    <w:rsid w:val="00A433B4"/>
    <w:pPr>
      <w:tabs>
        <w:tab w:val="left" w:pos="567"/>
      </w:tabs>
      <w:ind w:left="1415" w:hanging="283"/>
      <w:contextualSpacing/>
    </w:pPr>
    <w:rPr>
      <w:lang w:val="en-GB"/>
    </w:rPr>
  </w:style>
  <w:style w:type="paragraph" w:styleId="ListBullet">
    <w:name w:val="List Bullet"/>
    <w:basedOn w:val="Normal"/>
    <w:rsid w:val="00A433B4"/>
    <w:pPr>
      <w:numPr>
        <w:numId w:val="22"/>
      </w:numPr>
      <w:tabs>
        <w:tab w:val="left" w:pos="567"/>
      </w:tabs>
      <w:contextualSpacing/>
    </w:pPr>
    <w:rPr>
      <w:lang w:val="en-GB"/>
    </w:rPr>
  </w:style>
  <w:style w:type="paragraph" w:styleId="ListBullet2">
    <w:name w:val="List Bullet 2"/>
    <w:basedOn w:val="Normal"/>
    <w:rsid w:val="00A433B4"/>
    <w:pPr>
      <w:numPr>
        <w:numId w:val="23"/>
      </w:numPr>
      <w:tabs>
        <w:tab w:val="left" w:pos="567"/>
      </w:tabs>
      <w:contextualSpacing/>
    </w:pPr>
    <w:rPr>
      <w:lang w:val="en-GB"/>
    </w:rPr>
  </w:style>
  <w:style w:type="paragraph" w:styleId="ListBullet3">
    <w:name w:val="List Bullet 3"/>
    <w:basedOn w:val="Normal"/>
    <w:rsid w:val="00A433B4"/>
    <w:pPr>
      <w:numPr>
        <w:numId w:val="24"/>
      </w:numPr>
      <w:tabs>
        <w:tab w:val="left" w:pos="567"/>
      </w:tabs>
      <w:contextualSpacing/>
    </w:pPr>
    <w:rPr>
      <w:lang w:val="en-GB"/>
    </w:rPr>
  </w:style>
  <w:style w:type="paragraph" w:styleId="ListBullet4">
    <w:name w:val="List Bullet 4"/>
    <w:basedOn w:val="Normal"/>
    <w:rsid w:val="00A433B4"/>
    <w:pPr>
      <w:numPr>
        <w:numId w:val="25"/>
      </w:numPr>
      <w:tabs>
        <w:tab w:val="left" w:pos="567"/>
      </w:tabs>
      <w:contextualSpacing/>
    </w:pPr>
    <w:rPr>
      <w:lang w:val="en-GB"/>
    </w:rPr>
  </w:style>
  <w:style w:type="paragraph" w:styleId="ListBullet5">
    <w:name w:val="List Bullet 5"/>
    <w:basedOn w:val="Normal"/>
    <w:rsid w:val="00A433B4"/>
    <w:pPr>
      <w:numPr>
        <w:numId w:val="26"/>
      </w:numPr>
      <w:tabs>
        <w:tab w:val="left" w:pos="567"/>
      </w:tabs>
      <w:contextualSpacing/>
    </w:pPr>
    <w:rPr>
      <w:lang w:val="en-GB"/>
    </w:rPr>
  </w:style>
  <w:style w:type="paragraph" w:styleId="ListContinue">
    <w:name w:val="List Continue"/>
    <w:basedOn w:val="Normal"/>
    <w:rsid w:val="00A433B4"/>
    <w:pPr>
      <w:tabs>
        <w:tab w:val="left" w:pos="567"/>
      </w:tabs>
      <w:spacing w:after="120"/>
      <w:ind w:left="283"/>
      <w:contextualSpacing/>
    </w:pPr>
    <w:rPr>
      <w:lang w:val="en-GB"/>
    </w:rPr>
  </w:style>
  <w:style w:type="paragraph" w:styleId="ListContinue2">
    <w:name w:val="List Continue 2"/>
    <w:basedOn w:val="Normal"/>
    <w:rsid w:val="00A433B4"/>
    <w:pPr>
      <w:tabs>
        <w:tab w:val="left" w:pos="567"/>
      </w:tabs>
      <w:spacing w:after="120"/>
      <w:ind w:left="566"/>
      <w:contextualSpacing/>
    </w:pPr>
    <w:rPr>
      <w:lang w:val="en-GB"/>
    </w:rPr>
  </w:style>
  <w:style w:type="paragraph" w:styleId="ListContinue3">
    <w:name w:val="List Continue 3"/>
    <w:basedOn w:val="Normal"/>
    <w:rsid w:val="00A433B4"/>
    <w:pPr>
      <w:tabs>
        <w:tab w:val="left" w:pos="567"/>
      </w:tabs>
      <w:spacing w:after="120"/>
      <w:ind w:left="849"/>
      <w:contextualSpacing/>
    </w:pPr>
    <w:rPr>
      <w:lang w:val="en-GB"/>
    </w:rPr>
  </w:style>
  <w:style w:type="paragraph" w:styleId="ListContinue4">
    <w:name w:val="List Continue 4"/>
    <w:basedOn w:val="Normal"/>
    <w:rsid w:val="00A433B4"/>
    <w:pPr>
      <w:tabs>
        <w:tab w:val="left" w:pos="567"/>
      </w:tabs>
      <w:spacing w:after="120"/>
      <w:ind w:left="1132"/>
      <w:contextualSpacing/>
    </w:pPr>
    <w:rPr>
      <w:lang w:val="en-GB"/>
    </w:rPr>
  </w:style>
  <w:style w:type="paragraph" w:styleId="ListContinue5">
    <w:name w:val="List Continue 5"/>
    <w:basedOn w:val="Normal"/>
    <w:rsid w:val="00A433B4"/>
    <w:pPr>
      <w:tabs>
        <w:tab w:val="left" w:pos="567"/>
      </w:tabs>
      <w:spacing w:after="120"/>
      <w:ind w:left="1415"/>
      <w:contextualSpacing/>
    </w:pPr>
    <w:rPr>
      <w:lang w:val="en-GB"/>
    </w:rPr>
  </w:style>
  <w:style w:type="paragraph" w:styleId="ListNumber">
    <w:name w:val="List Number"/>
    <w:basedOn w:val="Normal"/>
    <w:rsid w:val="00A433B4"/>
    <w:pPr>
      <w:numPr>
        <w:numId w:val="27"/>
      </w:numPr>
      <w:tabs>
        <w:tab w:val="left" w:pos="567"/>
      </w:tabs>
      <w:contextualSpacing/>
    </w:pPr>
    <w:rPr>
      <w:lang w:val="en-GB"/>
    </w:rPr>
  </w:style>
  <w:style w:type="paragraph" w:styleId="ListNumber2">
    <w:name w:val="List Number 2"/>
    <w:basedOn w:val="Normal"/>
    <w:rsid w:val="00A433B4"/>
    <w:pPr>
      <w:numPr>
        <w:numId w:val="28"/>
      </w:numPr>
      <w:tabs>
        <w:tab w:val="left" w:pos="567"/>
      </w:tabs>
      <w:contextualSpacing/>
    </w:pPr>
    <w:rPr>
      <w:lang w:val="en-GB"/>
    </w:rPr>
  </w:style>
  <w:style w:type="paragraph" w:styleId="ListNumber3">
    <w:name w:val="List Number 3"/>
    <w:basedOn w:val="Normal"/>
    <w:rsid w:val="00A433B4"/>
    <w:pPr>
      <w:numPr>
        <w:numId w:val="29"/>
      </w:numPr>
      <w:tabs>
        <w:tab w:val="left" w:pos="567"/>
      </w:tabs>
      <w:contextualSpacing/>
    </w:pPr>
    <w:rPr>
      <w:lang w:val="en-GB"/>
    </w:rPr>
  </w:style>
  <w:style w:type="paragraph" w:styleId="ListNumber4">
    <w:name w:val="List Number 4"/>
    <w:basedOn w:val="Normal"/>
    <w:rsid w:val="00A433B4"/>
    <w:pPr>
      <w:numPr>
        <w:numId w:val="30"/>
      </w:numPr>
      <w:tabs>
        <w:tab w:val="left" w:pos="567"/>
      </w:tabs>
      <w:contextualSpacing/>
    </w:pPr>
    <w:rPr>
      <w:lang w:val="en-GB"/>
    </w:rPr>
  </w:style>
  <w:style w:type="paragraph" w:styleId="ListNumber5">
    <w:name w:val="List Number 5"/>
    <w:basedOn w:val="Normal"/>
    <w:rsid w:val="00A433B4"/>
    <w:pPr>
      <w:numPr>
        <w:numId w:val="31"/>
      </w:numPr>
      <w:tabs>
        <w:tab w:val="left" w:pos="567"/>
      </w:tabs>
      <w:contextualSpacing/>
    </w:pPr>
    <w:rPr>
      <w:lang w:val="en-GB"/>
    </w:rPr>
  </w:style>
  <w:style w:type="paragraph" w:styleId="ListParagraph">
    <w:name w:val="List Paragraph"/>
    <w:basedOn w:val="Normal"/>
    <w:uiPriority w:val="34"/>
    <w:qFormat/>
    <w:rsid w:val="00A433B4"/>
    <w:pPr>
      <w:tabs>
        <w:tab w:val="left" w:pos="567"/>
      </w:tabs>
      <w:ind w:left="720"/>
    </w:pPr>
    <w:rPr>
      <w:lang w:val="en-GB"/>
    </w:rPr>
  </w:style>
  <w:style w:type="paragraph" w:styleId="MacroText">
    <w:name w:val="macro"/>
    <w:link w:val="MacroTextChar"/>
    <w:rsid w:val="00A433B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en-US"/>
    </w:rPr>
  </w:style>
  <w:style w:type="character" w:customStyle="1" w:styleId="MacroTextChar">
    <w:name w:val="Macro Text Char"/>
    <w:link w:val="MacroText"/>
    <w:rsid w:val="00A433B4"/>
    <w:rPr>
      <w:rFonts w:ascii="Courier New" w:eastAsia="Times New Roman" w:hAnsi="Courier New" w:cs="Courier New"/>
      <w:lang w:val="en-GB"/>
    </w:rPr>
  </w:style>
  <w:style w:type="paragraph" w:styleId="MessageHeader">
    <w:name w:val="Message Header"/>
    <w:basedOn w:val="Normal"/>
    <w:link w:val="MessageHeaderChar"/>
    <w:rsid w:val="00A433B4"/>
    <w:pPr>
      <w:pBdr>
        <w:top w:val="single" w:sz="6" w:space="1" w:color="auto"/>
        <w:left w:val="single" w:sz="6" w:space="1" w:color="auto"/>
        <w:bottom w:val="single" w:sz="6" w:space="1" w:color="auto"/>
        <w:right w:val="single" w:sz="6" w:space="1" w:color="auto"/>
      </w:pBdr>
      <w:shd w:val="pct20" w:color="auto" w:fill="auto"/>
      <w:tabs>
        <w:tab w:val="left" w:pos="567"/>
      </w:tabs>
      <w:ind w:left="1134" w:hanging="1134"/>
    </w:pPr>
    <w:rPr>
      <w:rFonts w:ascii="Cambria" w:hAnsi="Cambria"/>
      <w:sz w:val="24"/>
      <w:szCs w:val="24"/>
      <w:lang w:val="en-GB"/>
    </w:rPr>
  </w:style>
  <w:style w:type="character" w:customStyle="1" w:styleId="MessageHeaderChar">
    <w:name w:val="Message Header Char"/>
    <w:link w:val="MessageHeader"/>
    <w:rsid w:val="00A433B4"/>
    <w:rPr>
      <w:rFonts w:ascii="Cambria" w:eastAsia="Times New Roman" w:hAnsi="Cambria" w:cs="Times New Roman"/>
      <w:sz w:val="24"/>
      <w:szCs w:val="24"/>
      <w:shd w:val="pct20" w:color="auto" w:fill="auto"/>
      <w:lang w:val="en-GB"/>
    </w:rPr>
  </w:style>
  <w:style w:type="paragraph" w:styleId="NoSpacing">
    <w:name w:val="No Spacing"/>
    <w:uiPriority w:val="1"/>
    <w:qFormat/>
    <w:rsid w:val="00A433B4"/>
    <w:pPr>
      <w:tabs>
        <w:tab w:val="left" w:pos="567"/>
      </w:tabs>
    </w:pPr>
    <w:rPr>
      <w:rFonts w:eastAsia="Times New Roman"/>
      <w:sz w:val="22"/>
      <w:lang w:val="en-GB" w:eastAsia="en-US"/>
    </w:rPr>
  </w:style>
  <w:style w:type="paragraph" w:customStyle="1" w:styleId="paragraph">
    <w:name w:val="paragraph"/>
    <w:basedOn w:val="Normal"/>
    <w:rsid w:val="004500C1"/>
    <w:pPr>
      <w:spacing w:before="100" w:beforeAutospacing="1" w:after="100" w:afterAutospacing="1"/>
    </w:pPr>
    <w:rPr>
      <w:sz w:val="24"/>
      <w:szCs w:val="24"/>
      <w:lang w:val="en-US"/>
    </w:rPr>
  </w:style>
  <w:style w:type="character" w:customStyle="1" w:styleId="normaltextrun">
    <w:name w:val="normaltextrun"/>
    <w:basedOn w:val="DefaultParagraphFont"/>
    <w:rsid w:val="004500C1"/>
  </w:style>
  <w:style w:type="character" w:customStyle="1" w:styleId="eop">
    <w:name w:val="eop"/>
    <w:basedOn w:val="DefaultParagraphFont"/>
    <w:rsid w:val="004500C1"/>
  </w:style>
  <w:style w:type="character" w:customStyle="1" w:styleId="UnresolvedMention1">
    <w:name w:val="Unresolved Mention1"/>
    <w:basedOn w:val="DefaultParagraphFont"/>
    <w:uiPriority w:val="99"/>
    <w:semiHidden/>
    <w:unhideWhenUsed/>
    <w:rsid w:val="00726215"/>
    <w:rPr>
      <w:color w:val="605E5C"/>
      <w:shd w:val="clear" w:color="auto" w:fill="E1DFDD"/>
    </w:rPr>
  </w:style>
  <w:style w:type="character" w:styleId="UnresolvedMention">
    <w:name w:val="Unresolved Mention"/>
    <w:basedOn w:val="DefaultParagraphFont"/>
    <w:uiPriority w:val="99"/>
    <w:semiHidden/>
    <w:unhideWhenUsed/>
    <w:rsid w:val="00C24AA9"/>
    <w:rPr>
      <w:color w:val="605E5C"/>
      <w:shd w:val="clear" w:color="auto" w:fill="E1DFDD"/>
    </w:rPr>
  </w:style>
  <w:style w:type="paragraph" w:customStyle="1" w:styleId="EUCP-Heading-1">
    <w:name w:val="EUCP-Heading-1"/>
    <w:basedOn w:val="Normal"/>
    <w:qFormat/>
    <w:rsid w:val="00557E27"/>
    <w:pPr>
      <w:jc w:val="center"/>
    </w:pPr>
    <w:rPr>
      <w:rFonts w:eastAsia="MS Mincho"/>
      <w:b/>
      <w:lang w:val="en-AU"/>
    </w:rPr>
  </w:style>
  <w:style w:type="paragraph" w:customStyle="1" w:styleId="EUCP-Heading-2">
    <w:name w:val="EUCP-Heading-2"/>
    <w:basedOn w:val="Normal"/>
    <w:qFormat/>
    <w:rsid w:val="00557E27"/>
    <w:pPr>
      <w:ind w:left="567" w:hanging="567"/>
    </w:pPr>
    <w:rPr>
      <w:rFonts w:eastAsia="MS Mincho"/>
      <w:b/>
      <w:lang w:val="en-AU"/>
    </w:rPr>
  </w:style>
  <w:style w:type="paragraph" w:customStyle="1" w:styleId="Bullet12-1">
    <w:name w:val="Bullet 12-1"/>
    <w:link w:val="Bullet12-1Char"/>
    <w:qFormat/>
    <w:rsid w:val="001F2C77"/>
    <w:pPr>
      <w:numPr>
        <w:numId w:val="34"/>
      </w:numPr>
      <w:spacing w:after="120"/>
      <w:jc w:val="both"/>
    </w:pPr>
    <w:rPr>
      <w:rFonts w:eastAsia="Times New Roman"/>
      <w:sz w:val="24"/>
      <w:lang w:val="en-US" w:eastAsia="en-US"/>
    </w:rPr>
  </w:style>
  <w:style w:type="character" w:customStyle="1" w:styleId="Bullet12-1Char">
    <w:name w:val="Bullet 12-1 Char"/>
    <w:basedOn w:val="DefaultParagraphFont"/>
    <w:link w:val="Bullet12-1"/>
    <w:rsid w:val="001F2C77"/>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5207">
      <w:bodyDiv w:val="1"/>
      <w:marLeft w:val="0"/>
      <w:marRight w:val="0"/>
      <w:marTop w:val="0"/>
      <w:marBottom w:val="0"/>
      <w:divBdr>
        <w:top w:val="none" w:sz="0" w:space="0" w:color="auto"/>
        <w:left w:val="none" w:sz="0" w:space="0" w:color="auto"/>
        <w:bottom w:val="none" w:sz="0" w:space="0" w:color="auto"/>
        <w:right w:val="none" w:sz="0" w:space="0" w:color="auto"/>
      </w:divBdr>
      <w:divsChild>
        <w:div w:id="829759939">
          <w:marLeft w:val="0"/>
          <w:marRight w:val="0"/>
          <w:marTop w:val="0"/>
          <w:marBottom w:val="0"/>
          <w:divBdr>
            <w:top w:val="none" w:sz="0" w:space="0" w:color="auto"/>
            <w:left w:val="none" w:sz="0" w:space="0" w:color="auto"/>
            <w:bottom w:val="none" w:sz="0" w:space="0" w:color="auto"/>
            <w:right w:val="none" w:sz="0" w:space="0" w:color="auto"/>
          </w:divBdr>
        </w:div>
        <w:div w:id="1096172676">
          <w:marLeft w:val="0"/>
          <w:marRight w:val="0"/>
          <w:marTop w:val="0"/>
          <w:marBottom w:val="0"/>
          <w:divBdr>
            <w:top w:val="none" w:sz="0" w:space="0" w:color="auto"/>
            <w:left w:val="none" w:sz="0" w:space="0" w:color="auto"/>
            <w:bottom w:val="none" w:sz="0" w:space="0" w:color="auto"/>
            <w:right w:val="none" w:sz="0" w:space="0" w:color="auto"/>
          </w:divBdr>
        </w:div>
      </w:divsChild>
    </w:div>
    <w:div w:id="598564627">
      <w:bodyDiv w:val="1"/>
      <w:marLeft w:val="0"/>
      <w:marRight w:val="0"/>
      <w:marTop w:val="0"/>
      <w:marBottom w:val="0"/>
      <w:divBdr>
        <w:top w:val="none" w:sz="0" w:space="0" w:color="auto"/>
        <w:left w:val="none" w:sz="0" w:space="0" w:color="auto"/>
        <w:bottom w:val="none" w:sz="0" w:space="0" w:color="auto"/>
        <w:right w:val="none" w:sz="0" w:space="0" w:color="auto"/>
      </w:divBdr>
    </w:div>
    <w:div w:id="716508047">
      <w:bodyDiv w:val="1"/>
      <w:marLeft w:val="0"/>
      <w:marRight w:val="0"/>
      <w:marTop w:val="0"/>
      <w:marBottom w:val="0"/>
      <w:divBdr>
        <w:top w:val="none" w:sz="0" w:space="0" w:color="auto"/>
        <w:left w:val="none" w:sz="0" w:space="0" w:color="auto"/>
        <w:bottom w:val="none" w:sz="0" w:space="0" w:color="auto"/>
        <w:right w:val="none" w:sz="0" w:space="0" w:color="auto"/>
      </w:divBdr>
    </w:div>
    <w:div w:id="903755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psumit"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EMADOC-1700519818-2656372</_dlc_DocId>
    <_dlc_DocIdUrl xmlns="a034c160-bfb7-45f5-8632-2eb7e0508071">
      <Url>https://euema.sharepoint.com/sites/CRM/_layouts/15/DocIdRedir.aspx?ID=EMADOC-1700519818-2656372</Url>
      <Description>EMADOC-1700519818-2656372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C471BD-2505-40C6-AB7E-0677146041ED}">
  <ds:schemaRefs>
    <ds:schemaRef ds:uri="http://schemas.openxmlformats.org/officeDocument/2006/bibliography"/>
  </ds:schemaRefs>
</ds:datastoreItem>
</file>

<file path=customXml/itemProps2.xml><?xml version="1.0" encoding="utf-8"?>
<ds:datastoreItem xmlns:ds="http://schemas.openxmlformats.org/officeDocument/2006/customXml" ds:itemID="{B7A076A7-C531-4FEA-B714-8A2086FCBBC6}"/>
</file>

<file path=customXml/itemProps3.xml><?xml version="1.0" encoding="utf-8"?>
<ds:datastoreItem xmlns:ds="http://schemas.openxmlformats.org/officeDocument/2006/customXml" ds:itemID="{E241E9D2-1E01-49A8-9A47-B883F5C234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1FEF77-F48B-4B03-B2EC-C7045C182480}">
  <ds:schemaRefs>
    <ds:schemaRef ds:uri="http://schemas.microsoft.com/sharepoint/v3/contenttype/forms"/>
  </ds:schemaRefs>
</ds:datastoreItem>
</file>

<file path=customXml/itemProps5.xml><?xml version="1.0" encoding="utf-8"?>
<ds:datastoreItem xmlns:ds="http://schemas.openxmlformats.org/officeDocument/2006/customXml" ds:itemID="{8A70256D-CCAE-4764-8785-1007A81F0DE3}"/>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219</TotalTime>
  <Pages>61</Pages>
  <Words>19135</Words>
  <Characters>109071</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Opsumit: EPAR - Product information - tracked changes</vt:lpstr>
    </vt:vector>
  </TitlesOfParts>
  <Company/>
  <LinksUpToDate>false</LinksUpToDate>
  <CharactersWithSpaces>127951</CharactersWithSpaces>
  <SharedDoc>false</SharedDoc>
  <HyperlinkBase/>
  <HLinks>
    <vt:vector size="24" baseType="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53</cp:revision>
  <dcterms:created xsi:type="dcterms:W3CDTF">2025-01-06T07:11:00Z</dcterms:created>
  <dcterms:modified xsi:type="dcterms:W3CDTF">2025-11-04T09:36:00Z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Order">
    <vt:r8>24546500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DocIdItemGuid">
    <vt:lpwstr>18d98689-bde6-4e77-8807-59184e315fd9</vt:lpwstr>
  </property>
</Properties>
</file>